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ACB1" w14:textId="77777777" w:rsidR="00636FD5" w:rsidRDefault="00636FD5" w:rsidP="003D7FDC">
      <w:pPr>
        <w:jc w:val="center"/>
        <w:rPr>
          <w:rFonts w:ascii="Arial" w:hAnsi="Arial" w:cs="Arial"/>
          <w:b/>
          <w:sz w:val="32"/>
          <w:szCs w:val="32"/>
        </w:rPr>
      </w:pPr>
      <w:r>
        <w:rPr>
          <w:rFonts w:ascii="Arial" w:hAnsi="Arial" w:cs="Arial"/>
          <w:b/>
          <w:sz w:val="32"/>
          <w:szCs w:val="32"/>
        </w:rPr>
        <w:t>Document Review Checklist</w:t>
      </w:r>
    </w:p>
    <w:p w14:paraId="6946EF65" w14:textId="77777777" w:rsidR="00636FD5" w:rsidRDefault="00636FD5" w:rsidP="003D7FDC"/>
    <w:p w14:paraId="615AE183" w14:textId="4E807FCF" w:rsidR="00636FD5" w:rsidRPr="006C645E" w:rsidRDefault="00636FD5" w:rsidP="003D7FDC">
      <w:r>
        <w:rPr>
          <w:rFonts w:ascii="Arial" w:hAnsi="Arial" w:cs="Arial"/>
          <w:b/>
          <w:sz w:val="28"/>
          <w:szCs w:val="28"/>
        </w:rPr>
        <w:t xml:space="preserve">Rulemaking Name: </w:t>
      </w:r>
      <w:r w:rsidR="006308E1">
        <w:rPr>
          <w:rFonts w:ascii="Arial" w:hAnsi="Arial" w:cs="Arial"/>
          <w:b/>
          <w:sz w:val="28"/>
          <w:szCs w:val="28"/>
        </w:rPr>
        <w:t>Pacific Cast Technologies, Inc. Delisting 2019 (formerly ATI Delisting 2019)</w:t>
      </w:r>
    </w:p>
    <w:p w14:paraId="768A4709" w14:textId="77777777" w:rsidR="00636FD5" w:rsidRDefault="00636FD5" w:rsidP="003D7FDC"/>
    <w:p w14:paraId="31D42C6A" w14:textId="77777777" w:rsidR="00636FD5" w:rsidRPr="006C645E" w:rsidRDefault="00636FD5" w:rsidP="003D7FDC">
      <w:pPr>
        <w:rPr>
          <w:b/>
        </w:rPr>
      </w:pPr>
      <w:r>
        <w:rPr>
          <w:rFonts w:ascii="Arial" w:hAnsi="Arial" w:cs="Arial"/>
          <w:b/>
          <w:sz w:val="28"/>
          <w:szCs w:val="28"/>
        </w:rPr>
        <w:t>Document Name: EQC Staff Report</w:t>
      </w:r>
    </w:p>
    <w:p w14:paraId="33B8B9FF" w14:textId="77777777" w:rsidR="00636FD5" w:rsidRDefault="00636FD5" w:rsidP="003D7FDC"/>
    <w:p w14:paraId="50C43D28" w14:textId="77777777" w:rsidR="00636FD5" w:rsidRDefault="00636FD5" w:rsidP="003D7FDC">
      <w:r>
        <w:t>Every document that will be shared with anyone outside of DEQ staff must go through management review. This includes reports and PowerPoint presentations.</w:t>
      </w:r>
    </w:p>
    <w:p w14:paraId="136B195A" w14:textId="77777777" w:rsidR="00636FD5" w:rsidRDefault="00636FD5" w:rsidP="003D7FDC">
      <w:r>
        <w:t>All documents must be reviewed and approved by the Program Manager, Communications, and either the Agency Rules Coordinator or the Air Quality Rules Coordinator.</w:t>
      </w:r>
    </w:p>
    <w:p w14:paraId="0EB841CD" w14:textId="77777777" w:rsidR="00636FD5" w:rsidRDefault="00636FD5" w:rsidP="003D7FDC">
      <w:r>
        <w:t>The Notice of Rulemaking and EQC Staff Report must also be reviewed and approved by the relevant Division Administrator.</w:t>
      </w:r>
    </w:p>
    <w:p w14:paraId="4DC1207A" w14:textId="77777777" w:rsidR="00636FD5" w:rsidRDefault="00636FD5" w:rsidP="003D7FDC">
      <w:r>
        <w:lastRenderedPageBreak/>
        <w:t>You do not need to use this checklist for routine editing. You should use this checklist whenever a required reviewer is completing their required review and approving the document for distribution.</w:t>
      </w:r>
    </w:p>
    <w:p w14:paraId="0507BB58" w14:textId="77777777" w:rsidR="00636FD5" w:rsidRDefault="00636FD5" w:rsidP="003D7FDC">
      <w:r>
        <w:t>Each required reviewer should add their name and the date when they complete their final review and approve the document for distribution.</w:t>
      </w:r>
    </w:p>
    <w:p w14:paraId="14AADC57" w14:textId="77777777" w:rsidR="00636FD5" w:rsidRDefault="00636FD5" w:rsidP="003D7FD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126"/>
        <w:gridCol w:w="1530"/>
        <w:gridCol w:w="1403"/>
        <w:gridCol w:w="1403"/>
      </w:tblGrid>
      <w:tr w:rsidR="00636FD5" w14:paraId="22B799F9" w14:textId="77777777" w:rsidTr="0058511D">
        <w:trPr>
          <w:trHeight w:val="356"/>
        </w:trPr>
        <w:tc>
          <w:tcPr>
            <w:tcW w:w="2026" w:type="dxa"/>
          </w:tcPr>
          <w:p w14:paraId="79D3A003" w14:textId="77777777" w:rsidR="00636FD5" w:rsidRPr="00E542CF" w:rsidRDefault="00636FD5" w:rsidP="003D7FDC">
            <w:pPr>
              <w:jc w:val="center"/>
              <w:rPr>
                <w:rFonts w:ascii="Arial" w:hAnsi="Arial" w:cs="Arial"/>
                <w:b/>
                <w:sz w:val="28"/>
                <w:szCs w:val="28"/>
              </w:rPr>
            </w:pPr>
            <w:r>
              <w:rPr>
                <w:rFonts w:ascii="Arial" w:hAnsi="Arial" w:cs="Arial"/>
                <w:b/>
                <w:sz w:val="28"/>
                <w:szCs w:val="28"/>
              </w:rPr>
              <w:t>Reviewer</w:t>
            </w:r>
          </w:p>
        </w:tc>
        <w:tc>
          <w:tcPr>
            <w:tcW w:w="2663" w:type="dxa"/>
          </w:tcPr>
          <w:p w14:paraId="46AE8BF3" w14:textId="77777777" w:rsidR="00636FD5" w:rsidRPr="00E542CF" w:rsidRDefault="00636FD5" w:rsidP="003D7FDC">
            <w:pPr>
              <w:jc w:val="center"/>
              <w:rPr>
                <w:rFonts w:ascii="Arial" w:hAnsi="Arial" w:cs="Arial"/>
                <w:b/>
                <w:sz w:val="28"/>
                <w:szCs w:val="28"/>
              </w:rPr>
            </w:pPr>
            <w:r>
              <w:rPr>
                <w:rFonts w:ascii="Arial" w:hAnsi="Arial" w:cs="Arial"/>
                <w:b/>
                <w:sz w:val="28"/>
                <w:szCs w:val="28"/>
              </w:rPr>
              <w:t>Name</w:t>
            </w:r>
          </w:p>
        </w:tc>
        <w:tc>
          <w:tcPr>
            <w:tcW w:w="1403" w:type="dxa"/>
          </w:tcPr>
          <w:p w14:paraId="313BC2AB"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403" w:type="dxa"/>
          </w:tcPr>
          <w:p w14:paraId="5CA7E858"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403" w:type="dxa"/>
          </w:tcPr>
          <w:p w14:paraId="30896A16"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r>
      <w:tr w:rsidR="00636FD5" w14:paraId="43CF5F4A" w14:textId="77777777" w:rsidTr="0058511D">
        <w:trPr>
          <w:trHeight w:val="356"/>
        </w:trPr>
        <w:tc>
          <w:tcPr>
            <w:tcW w:w="2026" w:type="dxa"/>
          </w:tcPr>
          <w:p w14:paraId="789A9FF9" w14:textId="77777777" w:rsidR="00636FD5" w:rsidRDefault="00636FD5" w:rsidP="003D7FDC">
            <w:r>
              <w:t xml:space="preserve">Program </w:t>
            </w:r>
            <w:proofErr w:type="spellStart"/>
            <w:r>
              <w:t>Mgr</w:t>
            </w:r>
            <w:proofErr w:type="spellEnd"/>
          </w:p>
        </w:tc>
        <w:tc>
          <w:tcPr>
            <w:tcW w:w="2663" w:type="dxa"/>
            <w:vAlign w:val="center"/>
          </w:tcPr>
          <w:p w14:paraId="5EF80E56" w14:textId="7DC6E840" w:rsidR="00636FD5" w:rsidRDefault="0058511D" w:rsidP="003D7FDC">
            <w:pPr>
              <w:jc w:val="center"/>
            </w:pPr>
            <w:r>
              <w:t>Fuller</w:t>
            </w:r>
          </w:p>
        </w:tc>
        <w:tc>
          <w:tcPr>
            <w:tcW w:w="1403" w:type="dxa"/>
            <w:vAlign w:val="center"/>
          </w:tcPr>
          <w:p w14:paraId="6D4AF53F" w14:textId="024D86BA" w:rsidR="00636FD5" w:rsidRDefault="00745E18" w:rsidP="003D7FDC">
            <w:pPr>
              <w:jc w:val="center"/>
            </w:pPr>
            <w:ins w:id="0" w:author="FULLER Brian" w:date="2019-09-13T13:57:00Z">
              <w:r>
                <w:t>9/13/19</w:t>
              </w:r>
            </w:ins>
          </w:p>
        </w:tc>
        <w:tc>
          <w:tcPr>
            <w:tcW w:w="1403" w:type="dxa"/>
            <w:vAlign w:val="center"/>
          </w:tcPr>
          <w:p w14:paraId="6FAF6353" w14:textId="77777777" w:rsidR="00636FD5" w:rsidRDefault="00636FD5" w:rsidP="003D7FDC">
            <w:pPr>
              <w:jc w:val="center"/>
            </w:pPr>
          </w:p>
        </w:tc>
        <w:tc>
          <w:tcPr>
            <w:tcW w:w="1403" w:type="dxa"/>
            <w:vAlign w:val="center"/>
          </w:tcPr>
          <w:p w14:paraId="368267A8" w14:textId="77777777" w:rsidR="00636FD5" w:rsidRDefault="00636FD5" w:rsidP="003D7FDC">
            <w:pPr>
              <w:jc w:val="center"/>
            </w:pPr>
          </w:p>
        </w:tc>
      </w:tr>
      <w:tr w:rsidR="00636FD5" w14:paraId="785B30B7" w14:textId="77777777" w:rsidTr="0058511D">
        <w:trPr>
          <w:trHeight w:val="356"/>
        </w:trPr>
        <w:tc>
          <w:tcPr>
            <w:tcW w:w="2026" w:type="dxa"/>
          </w:tcPr>
          <w:p w14:paraId="058769C3" w14:textId="6F6BDD1C" w:rsidR="00636FD5" w:rsidRDefault="0058511D" w:rsidP="003D7FDC">
            <w:r>
              <w:t xml:space="preserve">Program </w:t>
            </w:r>
            <w:proofErr w:type="spellStart"/>
            <w:r>
              <w:t>Mgr</w:t>
            </w:r>
            <w:proofErr w:type="spellEnd"/>
          </w:p>
        </w:tc>
        <w:tc>
          <w:tcPr>
            <w:tcW w:w="2663" w:type="dxa"/>
            <w:vAlign w:val="center"/>
          </w:tcPr>
          <w:p w14:paraId="36F10315" w14:textId="05F4DBB0" w:rsidR="00636FD5" w:rsidRDefault="0058511D" w:rsidP="003D7FDC">
            <w:pPr>
              <w:jc w:val="center"/>
            </w:pPr>
            <w:proofErr w:type="spellStart"/>
            <w:r>
              <w:t>Livengood</w:t>
            </w:r>
            <w:proofErr w:type="spellEnd"/>
          </w:p>
        </w:tc>
        <w:tc>
          <w:tcPr>
            <w:tcW w:w="1403" w:type="dxa"/>
            <w:vAlign w:val="center"/>
          </w:tcPr>
          <w:p w14:paraId="570FFAAB" w14:textId="2CF8D88F" w:rsidR="00636FD5" w:rsidRDefault="006B2EE7" w:rsidP="003D7FDC">
            <w:pPr>
              <w:jc w:val="center"/>
            </w:pPr>
            <w:ins w:id="1" w:author="LIVENGOOD David" w:date="2019-09-09T17:53:00Z">
              <w:r>
                <w:t>9/9/19</w:t>
              </w:r>
            </w:ins>
          </w:p>
        </w:tc>
        <w:tc>
          <w:tcPr>
            <w:tcW w:w="1403" w:type="dxa"/>
            <w:vAlign w:val="center"/>
          </w:tcPr>
          <w:p w14:paraId="1B105B40" w14:textId="77777777" w:rsidR="00636FD5" w:rsidRDefault="00636FD5" w:rsidP="003D7FDC">
            <w:pPr>
              <w:jc w:val="center"/>
            </w:pPr>
          </w:p>
        </w:tc>
        <w:tc>
          <w:tcPr>
            <w:tcW w:w="1403" w:type="dxa"/>
            <w:vAlign w:val="center"/>
          </w:tcPr>
          <w:p w14:paraId="5D8953A8" w14:textId="77777777" w:rsidR="00636FD5" w:rsidRDefault="00636FD5" w:rsidP="003D7FDC">
            <w:pPr>
              <w:jc w:val="center"/>
            </w:pPr>
          </w:p>
        </w:tc>
      </w:tr>
      <w:tr w:rsidR="0058511D" w14:paraId="4FEF38E4" w14:textId="77777777" w:rsidTr="0058511D">
        <w:trPr>
          <w:trHeight w:val="356"/>
        </w:trPr>
        <w:tc>
          <w:tcPr>
            <w:tcW w:w="2026" w:type="dxa"/>
          </w:tcPr>
          <w:p w14:paraId="5D68D0C5" w14:textId="20A8E511" w:rsidR="0058511D" w:rsidRDefault="0058511D" w:rsidP="0058511D">
            <w:r>
              <w:t>Communications</w:t>
            </w:r>
          </w:p>
        </w:tc>
        <w:tc>
          <w:tcPr>
            <w:tcW w:w="2663" w:type="dxa"/>
            <w:vAlign w:val="center"/>
          </w:tcPr>
          <w:p w14:paraId="191DEBD0" w14:textId="77777777" w:rsidR="0058511D" w:rsidRDefault="0058511D" w:rsidP="0058511D">
            <w:pPr>
              <w:jc w:val="center"/>
            </w:pPr>
          </w:p>
        </w:tc>
        <w:tc>
          <w:tcPr>
            <w:tcW w:w="1403" w:type="dxa"/>
            <w:vAlign w:val="center"/>
          </w:tcPr>
          <w:p w14:paraId="2BEC40AA" w14:textId="77777777" w:rsidR="0058511D" w:rsidRDefault="0058511D" w:rsidP="0058511D">
            <w:pPr>
              <w:jc w:val="center"/>
            </w:pPr>
          </w:p>
        </w:tc>
        <w:tc>
          <w:tcPr>
            <w:tcW w:w="1403" w:type="dxa"/>
            <w:vAlign w:val="center"/>
          </w:tcPr>
          <w:p w14:paraId="217972C8" w14:textId="77777777" w:rsidR="0058511D" w:rsidRDefault="0058511D" w:rsidP="0058511D">
            <w:pPr>
              <w:jc w:val="center"/>
            </w:pPr>
          </w:p>
        </w:tc>
        <w:tc>
          <w:tcPr>
            <w:tcW w:w="1403" w:type="dxa"/>
            <w:vAlign w:val="center"/>
          </w:tcPr>
          <w:p w14:paraId="4B351EE6" w14:textId="77777777" w:rsidR="0058511D" w:rsidRDefault="0058511D" w:rsidP="0058511D">
            <w:pPr>
              <w:jc w:val="center"/>
            </w:pPr>
          </w:p>
        </w:tc>
      </w:tr>
      <w:tr w:rsidR="0058511D" w14:paraId="384C6412" w14:textId="77777777" w:rsidTr="0058511D">
        <w:trPr>
          <w:trHeight w:val="356"/>
        </w:trPr>
        <w:tc>
          <w:tcPr>
            <w:tcW w:w="2026" w:type="dxa"/>
          </w:tcPr>
          <w:p w14:paraId="27666CC7" w14:textId="0A6870CE" w:rsidR="0058511D" w:rsidRDefault="0058511D" w:rsidP="0058511D">
            <w:r>
              <w:t>DA</w:t>
            </w:r>
          </w:p>
        </w:tc>
        <w:tc>
          <w:tcPr>
            <w:tcW w:w="2663" w:type="dxa"/>
            <w:vAlign w:val="center"/>
          </w:tcPr>
          <w:p w14:paraId="1F67E1FD" w14:textId="77777777" w:rsidR="0058511D" w:rsidRDefault="0058511D" w:rsidP="0058511D">
            <w:pPr>
              <w:jc w:val="center"/>
            </w:pPr>
          </w:p>
        </w:tc>
        <w:tc>
          <w:tcPr>
            <w:tcW w:w="1403" w:type="dxa"/>
            <w:vAlign w:val="center"/>
          </w:tcPr>
          <w:p w14:paraId="6F557CA0" w14:textId="77777777" w:rsidR="0058511D" w:rsidRDefault="0058511D" w:rsidP="0058511D">
            <w:pPr>
              <w:jc w:val="center"/>
            </w:pPr>
          </w:p>
        </w:tc>
        <w:tc>
          <w:tcPr>
            <w:tcW w:w="1403" w:type="dxa"/>
            <w:vAlign w:val="center"/>
          </w:tcPr>
          <w:p w14:paraId="3D9AFE89" w14:textId="77777777" w:rsidR="0058511D" w:rsidRDefault="0058511D" w:rsidP="0058511D">
            <w:pPr>
              <w:jc w:val="center"/>
            </w:pPr>
          </w:p>
        </w:tc>
        <w:tc>
          <w:tcPr>
            <w:tcW w:w="1403" w:type="dxa"/>
            <w:vAlign w:val="center"/>
          </w:tcPr>
          <w:p w14:paraId="7E23A3B5" w14:textId="77777777" w:rsidR="0058511D" w:rsidRDefault="0058511D" w:rsidP="0058511D">
            <w:pPr>
              <w:jc w:val="center"/>
            </w:pPr>
          </w:p>
        </w:tc>
      </w:tr>
      <w:tr w:rsidR="0058511D" w14:paraId="3D79E0E8" w14:textId="77777777" w:rsidTr="0058511D">
        <w:trPr>
          <w:trHeight w:val="356"/>
        </w:trPr>
        <w:tc>
          <w:tcPr>
            <w:tcW w:w="2026" w:type="dxa"/>
          </w:tcPr>
          <w:p w14:paraId="65A7D031" w14:textId="49261EC7" w:rsidR="0058511D" w:rsidRDefault="0058511D" w:rsidP="0058511D">
            <w:r>
              <w:t>ARC or AQRC</w:t>
            </w:r>
          </w:p>
        </w:tc>
        <w:tc>
          <w:tcPr>
            <w:tcW w:w="2663" w:type="dxa"/>
            <w:vAlign w:val="center"/>
          </w:tcPr>
          <w:p w14:paraId="71EAD6D7" w14:textId="77777777" w:rsidR="0058511D" w:rsidRDefault="0058511D" w:rsidP="0058511D">
            <w:pPr>
              <w:jc w:val="center"/>
            </w:pPr>
          </w:p>
        </w:tc>
        <w:tc>
          <w:tcPr>
            <w:tcW w:w="1403" w:type="dxa"/>
            <w:vAlign w:val="center"/>
          </w:tcPr>
          <w:p w14:paraId="5940FDA6" w14:textId="77777777" w:rsidR="0058511D" w:rsidRDefault="0058511D" w:rsidP="0058511D">
            <w:pPr>
              <w:jc w:val="center"/>
            </w:pPr>
          </w:p>
        </w:tc>
        <w:tc>
          <w:tcPr>
            <w:tcW w:w="1403" w:type="dxa"/>
            <w:vAlign w:val="center"/>
          </w:tcPr>
          <w:p w14:paraId="2D4FB9C6" w14:textId="77777777" w:rsidR="0058511D" w:rsidRDefault="0058511D" w:rsidP="0058511D">
            <w:pPr>
              <w:jc w:val="center"/>
            </w:pPr>
          </w:p>
        </w:tc>
        <w:tc>
          <w:tcPr>
            <w:tcW w:w="1403" w:type="dxa"/>
            <w:vAlign w:val="center"/>
          </w:tcPr>
          <w:p w14:paraId="6696AD0E" w14:textId="77777777" w:rsidR="0058511D" w:rsidRDefault="0058511D" w:rsidP="0058511D">
            <w:pPr>
              <w:jc w:val="center"/>
            </w:pPr>
          </w:p>
        </w:tc>
      </w:tr>
      <w:tr w:rsidR="00636FD5" w14:paraId="0F3E8D83" w14:textId="77777777" w:rsidTr="0058511D">
        <w:trPr>
          <w:trHeight w:val="356"/>
        </w:trPr>
        <w:tc>
          <w:tcPr>
            <w:tcW w:w="2026" w:type="dxa"/>
          </w:tcPr>
          <w:p w14:paraId="07B5F090" w14:textId="77777777" w:rsidR="00636FD5" w:rsidRDefault="00636FD5" w:rsidP="003D7FDC">
            <w:r>
              <w:t>Other</w:t>
            </w:r>
          </w:p>
        </w:tc>
        <w:tc>
          <w:tcPr>
            <w:tcW w:w="2663" w:type="dxa"/>
            <w:vAlign w:val="center"/>
          </w:tcPr>
          <w:p w14:paraId="69DA7457" w14:textId="77777777" w:rsidR="00636FD5" w:rsidRDefault="00636FD5" w:rsidP="003D7FDC">
            <w:pPr>
              <w:jc w:val="center"/>
            </w:pPr>
          </w:p>
        </w:tc>
        <w:tc>
          <w:tcPr>
            <w:tcW w:w="1403" w:type="dxa"/>
            <w:vAlign w:val="center"/>
          </w:tcPr>
          <w:p w14:paraId="7CAE1800" w14:textId="77777777" w:rsidR="00636FD5" w:rsidRDefault="00636FD5" w:rsidP="003D7FDC">
            <w:pPr>
              <w:jc w:val="center"/>
            </w:pPr>
          </w:p>
        </w:tc>
        <w:tc>
          <w:tcPr>
            <w:tcW w:w="1403" w:type="dxa"/>
            <w:vAlign w:val="center"/>
          </w:tcPr>
          <w:p w14:paraId="3DDBB581" w14:textId="77777777" w:rsidR="00636FD5" w:rsidRDefault="00636FD5" w:rsidP="003D7FDC">
            <w:pPr>
              <w:jc w:val="center"/>
            </w:pPr>
          </w:p>
        </w:tc>
        <w:tc>
          <w:tcPr>
            <w:tcW w:w="1403" w:type="dxa"/>
            <w:vAlign w:val="center"/>
          </w:tcPr>
          <w:p w14:paraId="30CEF94B" w14:textId="77777777" w:rsidR="00636FD5" w:rsidRDefault="00636FD5" w:rsidP="003D7FDC">
            <w:pPr>
              <w:jc w:val="center"/>
            </w:pPr>
          </w:p>
        </w:tc>
      </w:tr>
      <w:tr w:rsidR="00636FD5" w14:paraId="6CB8D954" w14:textId="77777777" w:rsidTr="0058511D">
        <w:trPr>
          <w:trHeight w:val="356"/>
        </w:trPr>
        <w:tc>
          <w:tcPr>
            <w:tcW w:w="2026" w:type="dxa"/>
          </w:tcPr>
          <w:p w14:paraId="6DC79734" w14:textId="77777777" w:rsidR="00636FD5" w:rsidRDefault="00636FD5" w:rsidP="003D7FDC">
            <w:r>
              <w:t>Other</w:t>
            </w:r>
          </w:p>
        </w:tc>
        <w:tc>
          <w:tcPr>
            <w:tcW w:w="2663" w:type="dxa"/>
            <w:vAlign w:val="center"/>
          </w:tcPr>
          <w:p w14:paraId="1D00A413" w14:textId="77777777" w:rsidR="00636FD5" w:rsidRDefault="00636FD5" w:rsidP="003D7FDC">
            <w:pPr>
              <w:jc w:val="center"/>
            </w:pPr>
          </w:p>
        </w:tc>
        <w:tc>
          <w:tcPr>
            <w:tcW w:w="1403" w:type="dxa"/>
            <w:vAlign w:val="center"/>
          </w:tcPr>
          <w:p w14:paraId="3CA31BE2" w14:textId="77777777" w:rsidR="00636FD5" w:rsidRDefault="00636FD5" w:rsidP="003D7FDC">
            <w:pPr>
              <w:jc w:val="center"/>
            </w:pPr>
          </w:p>
        </w:tc>
        <w:tc>
          <w:tcPr>
            <w:tcW w:w="1403" w:type="dxa"/>
            <w:vAlign w:val="center"/>
          </w:tcPr>
          <w:p w14:paraId="587182AB" w14:textId="77777777" w:rsidR="00636FD5" w:rsidRDefault="00636FD5" w:rsidP="003D7FDC">
            <w:pPr>
              <w:jc w:val="center"/>
            </w:pPr>
          </w:p>
        </w:tc>
        <w:tc>
          <w:tcPr>
            <w:tcW w:w="1403" w:type="dxa"/>
            <w:vAlign w:val="center"/>
          </w:tcPr>
          <w:p w14:paraId="15AEC499" w14:textId="77777777" w:rsidR="00636FD5" w:rsidRDefault="00636FD5" w:rsidP="003D7FDC">
            <w:pPr>
              <w:jc w:val="center"/>
            </w:pPr>
          </w:p>
        </w:tc>
      </w:tr>
    </w:tbl>
    <w:p w14:paraId="0A764AC1" w14:textId="77777777" w:rsidR="00636FD5" w:rsidRDefault="00636FD5" w:rsidP="003D7FDC">
      <w:pPr>
        <w:sectPr w:rsidR="00636FD5" w:rsidSect="003D7FDC">
          <w:pgSz w:w="12240" w:h="15840"/>
          <w:pgMar w:top="1440" w:right="1440" w:bottom="1440" w:left="1440" w:header="720" w:footer="720" w:gutter="432"/>
          <w:cols w:space="720"/>
          <w:docGrid w:linePitch="360"/>
        </w:sectPr>
      </w:pPr>
    </w:p>
    <w:p w14:paraId="771E7C7E" w14:textId="77777777" w:rsidR="00636FD5" w:rsidRPr="00E542CF" w:rsidRDefault="00636FD5" w:rsidP="003D7FDC"/>
    <w:p w14:paraId="679AD852"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51E375DD" wp14:editId="1E2D82A4">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3A69A705" w14:textId="6A370818"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del w:id="2" w:author="FULLER Brian" w:date="2019-09-13T13:56:00Z">
        <w:r w:rsidRPr="001404B0" w:rsidDel="00745E18">
          <w:rPr>
            <w:rFonts w:ascii="Arial" w:hAnsi="Arial" w:cs="Arial"/>
            <w:color w:val="806000" w:themeColor="accent4" w:themeShade="80"/>
            <w:sz w:val="28"/>
            <w:szCs w:val="28"/>
          </w:rPr>
          <w:delText xml:space="preserve">ENTER </w:delText>
        </w:r>
      </w:del>
      <w:r w:rsidRPr="001404B0">
        <w:rPr>
          <w:rFonts w:ascii="Arial" w:hAnsi="Arial" w:cs="Arial"/>
          <w:color w:val="806000" w:themeColor="accent4" w:themeShade="80"/>
          <w:sz w:val="28"/>
          <w:szCs w:val="28"/>
        </w:rPr>
        <w:t>EQC MEETING DATE</w:t>
      </w:r>
      <w:r w:rsidRPr="001404B0">
        <w:rPr>
          <w:rStyle w:val="Emphasis"/>
          <w:rFonts w:ascii="Arial" w:hAnsi="Arial" w:cs="Arial"/>
          <w:vanish w:val="0"/>
          <w:color w:val="806000" w:themeColor="accent4" w:themeShade="80"/>
          <w:szCs w:val="28"/>
        </w:rPr>
        <w:t xml:space="preserve"> </w:t>
      </w:r>
      <w:commentRangeStart w:id="3"/>
      <w:r w:rsidRPr="001404B0">
        <w:rPr>
          <w:rStyle w:val="Emphasis"/>
          <w:rFonts w:ascii="Arial" w:hAnsi="Arial" w:cs="Arial"/>
          <w:vanish w:val="0"/>
          <w:color w:val="525252" w:themeColor="accent3" w:themeShade="80"/>
          <w:szCs w:val="28"/>
        </w:rPr>
        <w:t xml:space="preserve">mm </w:t>
      </w:r>
      <w:proofErr w:type="spellStart"/>
      <w:r w:rsidRPr="001404B0">
        <w:rPr>
          <w:rStyle w:val="Emphasis"/>
          <w:rFonts w:ascii="Arial" w:hAnsi="Arial" w:cs="Arial"/>
          <w:vanish w:val="0"/>
          <w:color w:val="525252" w:themeColor="accent3" w:themeShade="80"/>
          <w:szCs w:val="28"/>
        </w:rPr>
        <w:t>dd</w:t>
      </w:r>
      <w:proofErr w:type="spellEnd"/>
      <w:r w:rsidRPr="001404B0">
        <w:rPr>
          <w:rStyle w:val="Emphasis"/>
          <w:rFonts w:ascii="Arial" w:hAnsi="Arial" w:cs="Arial"/>
          <w:vanish w:val="0"/>
          <w:color w:val="525252" w:themeColor="accent3" w:themeShade="80"/>
          <w:szCs w:val="28"/>
        </w:rPr>
        <w:t xml:space="preserve">, </w:t>
      </w:r>
      <w:proofErr w:type="spellStart"/>
      <w:r w:rsidRPr="001404B0">
        <w:rPr>
          <w:rStyle w:val="Emphasis"/>
          <w:rFonts w:ascii="Arial" w:hAnsi="Arial" w:cs="Arial"/>
          <w:vanish w:val="0"/>
          <w:color w:val="525252" w:themeColor="accent3" w:themeShade="80"/>
          <w:szCs w:val="28"/>
        </w:rPr>
        <w:t>yyyy</w:t>
      </w:r>
      <w:commentRangeEnd w:id="3"/>
      <w:proofErr w:type="spellEnd"/>
      <w:r w:rsidR="00745E18">
        <w:rPr>
          <w:rStyle w:val="CommentReference"/>
        </w:rPr>
        <w:commentReference w:id="3"/>
      </w:r>
    </w:p>
    <w:p w14:paraId="02392D82"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66937AA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42D5AC91"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 xml:space="preserve">No. </w:t>
      </w:r>
      <w:commentRangeStart w:id="4"/>
      <w:r w:rsidRPr="001404B0">
        <w:rPr>
          <w:rFonts w:ascii="Arial" w:hAnsi="Arial" w:cs="Arial"/>
          <w:caps/>
          <w:color w:val="806000" w:themeColor="accent4" w:themeShade="80"/>
          <w:sz w:val="28"/>
          <w:szCs w:val="28"/>
        </w:rPr>
        <w:t>XX</w:t>
      </w:r>
      <w:commentRangeEnd w:id="4"/>
      <w:r w:rsidR="00745E18">
        <w:rPr>
          <w:rStyle w:val="CommentReference"/>
        </w:rPr>
        <w:commentReference w:id="4"/>
      </w:r>
    </w:p>
    <w:p w14:paraId="1A4A1B3B" w14:textId="77777777" w:rsidR="00C961E7" w:rsidRPr="001404B0" w:rsidRDefault="00C961E7" w:rsidP="00C961E7"/>
    <w:p w14:paraId="28037722" w14:textId="77777777" w:rsidR="00C961E7" w:rsidRPr="001404B0" w:rsidRDefault="00C961E7" w:rsidP="00C961E7">
      <w:pPr>
        <w:rPr>
          <w:b/>
          <w:color w:val="000000"/>
        </w:rPr>
      </w:pPr>
    </w:p>
    <w:p w14:paraId="27FE1EE2" w14:textId="682BC576" w:rsidR="00C961E7" w:rsidRPr="001404B0" w:rsidRDefault="00BB1C93" w:rsidP="00C961E7">
      <w:pPr>
        <w:jc w:val="center"/>
        <w:rPr>
          <w:rStyle w:val="Strong"/>
          <w:rFonts w:ascii="Arial" w:hAnsi="Arial" w:cs="Arial"/>
          <w:color w:val="806000" w:themeColor="accent4" w:themeShade="80"/>
        </w:rPr>
      </w:pPr>
      <w:r>
        <w:rPr>
          <w:rStyle w:val="Strong"/>
          <w:rFonts w:ascii="Arial" w:hAnsi="Arial" w:cs="Arial"/>
          <w:color w:val="806000" w:themeColor="accent4" w:themeShade="80"/>
        </w:rPr>
        <w:t>Pacific Cast Technologies, Inc. Delisting 2019</w:t>
      </w:r>
    </w:p>
    <w:p w14:paraId="4A56E49B" w14:textId="77777777" w:rsidR="0095000E" w:rsidRPr="001404B0" w:rsidRDefault="0095000E" w:rsidP="0095000E"/>
    <w:p w14:paraId="0C25032D"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02F79E2F" w14:textId="77777777" w:rsidR="00C961E7" w:rsidRPr="001404B0" w:rsidRDefault="00C961E7" w:rsidP="00C961E7">
      <w:pPr>
        <w:pStyle w:val="Heading2"/>
        <w:jc w:val="center"/>
      </w:pPr>
      <w:r w:rsidRPr="001404B0">
        <w:lastRenderedPageBreak/>
        <w:t>Table of Contents</w:t>
      </w:r>
    </w:p>
    <w:p w14:paraId="707C1377"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6303A462"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1DC62097"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54DD044A"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3DFA7701"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4CB43F53"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39EE2473"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7FF92CAF"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15343EC5"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1058D586"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3B0433DF"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2B46C2B6"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54A88BA5"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61021660"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28214E1F"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20BECEA9"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530AE33D"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63BC7DB0" w14:textId="77777777" w:rsidR="0064316E" w:rsidRPr="001404B0" w:rsidRDefault="00745E18">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512EC3AB"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01246A81"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0A156532" w14:textId="77777777" w:rsidR="00000132" w:rsidRPr="00E131C7" w:rsidRDefault="00000132" w:rsidP="003D7FDC">
            <w:pPr>
              <w:pStyle w:val="Heading1"/>
            </w:pPr>
            <w:r>
              <w:lastRenderedPageBreak/>
              <w:t>Accessibility Information</w:t>
            </w:r>
          </w:p>
          <w:p w14:paraId="71D7DC1E" w14:textId="77777777" w:rsidR="00000132" w:rsidRPr="0085122C" w:rsidRDefault="00000132" w:rsidP="003D7FDC">
            <w:pPr>
              <w:ind w:left="0"/>
            </w:pPr>
          </w:p>
        </w:tc>
      </w:tr>
    </w:tbl>
    <w:p w14:paraId="6D169739" w14:textId="77777777" w:rsidR="00000132" w:rsidRDefault="00000132" w:rsidP="00000132">
      <w:pPr>
        <w:spacing w:after="120"/>
        <w:ind w:left="0"/>
        <w:rPr>
          <w:color w:val="000000"/>
        </w:rPr>
      </w:pPr>
    </w:p>
    <w:p w14:paraId="16B4670A" w14:textId="77777777" w:rsidR="002F7E44" w:rsidRPr="00762E9F" w:rsidRDefault="002F7E44" w:rsidP="002F7E44">
      <w:pPr>
        <w:ind w:left="0"/>
      </w:pPr>
      <w:r>
        <w:t>The Oregon Department of Environmental Quality</w:t>
      </w:r>
      <w:r w:rsidRPr="00762E9F">
        <w:t xml:space="preserve"> can provide documents in an alternate format or in a language other than English upon request. Call DEQ at 800-452-4011 or email </w:t>
      </w:r>
      <w:hyperlink r:id="rId14" w:history="1">
        <w:r w:rsidRPr="00762E9F">
          <w:rPr>
            <w:rStyle w:val="Hyperlink"/>
          </w:rPr>
          <w:t>deqinfo@deq.state.or.us</w:t>
        </w:r>
      </w:hyperlink>
      <w:r w:rsidRPr="00762E9F">
        <w:t xml:space="preserve">. </w:t>
      </w:r>
    </w:p>
    <w:p w14:paraId="21E196EB"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27911EAF"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6677642" w14:textId="77777777" w:rsidR="00C961E7" w:rsidRPr="001404B0" w:rsidRDefault="00C961E7" w:rsidP="005F45A9">
            <w:pPr>
              <w:pStyle w:val="Heading1"/>
            </w:pPr>
            <w:bookmarkStart w:id="5" w:name="_Toc490121542"/>
            <w:r w:rsidRPr="001404B0">
              <w:t xml:space="preserve">DEQ </w:t>
            </w:r>
            <w:r w:rsidR="00635335">
              <w:t>R</w:t>
            </w:r>
            <w:r w:rsidRPr="001404B0">
              <w:t>ecommendation to the EQC</w:t>
            </w:r>
            <w:bookmarkEnd w:id="5"/>
            <w:r w:rsidRPr="001404B0">
              <w:t xml:space="preserve"> </w:t>
            </w:r>
          </w:p>
          <w:p w14:paraId="2A30A75B" w14:textId="77777777" w:rsidR="00F84B7C" w:rsidRPr="001404B0" w:rsidRDefault="00F84B7C" w:rsidP="00F84B7C"/>
        </w:tc>
      </w:tr>
    </w:tbl>
    <w:p w14:paraId="0552E423" w14:textId="77777777" w:rsidR="00C961E7" w:rsidRPr="001404B0" w:rsidRDefault="00C961E7" w:rsidP="00C961E7">
      <w:pPr>
        <w:spacing w:after="120"/>
        <w:ind w:left="0"/>
        <w:rPr>
          <w:color w:val="806000" w:themeColor="accent4" w:themeShade="80"/>
        </w:rPr>
      </w:pPr>
    </w:p>
    <w:p w14:paraId="5806CDE8" w14:textId="67894363" w:rsidR="00C961E7" w:rsidRPr="00C62D5E" w:rsidRDefault="00C90F07" w:rsidP="00C62D5E">
      <w:pPr>
        <w:ind w:left="0"/>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 xml:space="preserve">s </w:t>
      </w:r>
      <w:r w:rsidR="00C961E7" w:rsidRPr="001404B0">
        <w:rPr>
          <w:color w:val="000000" w:themeColor="text1"/>
        </w:rPr>
        <w:t>that the Environmental Quality Commission adopt the proposed rules in Attachment A as part of Chapter 340 of the Oregon Administrative Rules.</w:t>
      </w:r>
    </w:p>
    <w:p w14:paraId="18162A28" w14:textId="77777777" w:rsidR="00C961E7" w:rsidRPr="001404B0" w:rsidRDefault="00C961E7" w:rsidP="002F7E44">
      <w:pPr>
        <w:ind w:left="0"/>
        <w:rPr>
          <w:bCs/>
          <w:color w:val="000000"/>
          <w:sz w:val="28"/>
          <w:szCs w:val="28"/>
        </w:r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F07AB5" w14:textId="77777777" w:rsidTr="00DC567F">
        <w:trPr>
          <w:trHeight w:val="682"/>
          <w:jc w:val="center"/>
        </w:trPr>
        <w:tc>
          <w:tcPr>
            <w:tcW w:w="12618" w:type="dxa"/>
            <w:shd w:val="clear" w:color="auto" w:fill="D0CECE" w:themeFill="background2" w:themeFillShade="E6"/>
            <w:noWrap/>
            <w:vAlign w:val="bottom"/>
            <w:hideMark/>
          </w:tcPr>
          <w:p w14:paraId="255BF116" w14:textId="31F1B629" w:rsidR="00C961E7" w:rsidRPr="001404B0" w:rsidRDefault="00DC3A25" w:rsidP="005F45A9">
            <w:pPr>
              <w:pStyle w:val="Heading1"/>
              <w:rPr>
                <w:color w:val="BF8F00" w:themeColor="accent4" w:themeShade="BF"/>
              </w:rPr>
            </w:pPr>
            <w:r w:rsidRPr="001404B0">
              <w:t>Overview</w:t>
            </w:r>
            <w:r w:rsidR="00577CEA" w:rsidRPr="001404B0">
              <w:t xml:space="preserve"> </w:t>
            </w:r>
          </w:p>
          <w:p w14:paraId="533CA771" w14:textId="77777777" w:rsidR="00F84B7C" w:rsidRPr="001404B0" w:rsidRDefault="00F84B7C" w:rsidP="00F84B7C"/>
        </w:tc>
      </w:tr>
    </w:tbl>
    <w:p w14:paraId="1CA057BC" w14:textId="77777777" w:rsidR="001171C5" w:rsidRPr="001404B0" w:rsidRDefault="001171C5" w:rsidP="001171C5">
      <w:pPr>
        <w:rPr>
          <w:b/>
          <w:color w:val="806000" w:themeColor="accent4" w:themeShade="80"/>
        </w:rPr>
      </w:pPr>
    </w:p>
    <w:p w14:paraId="4E5282F0" w14:textId="77777777" w:rsidR="00DC3A25" w:rsidRPr="001404B0" w:rsidRDefault="00F84B7C" w:rsidP="00C961E7">
      <w:r w:rsidRPr="001404B0">
        <w:rPr>
          <w:noProof/>
        </w:rPr>
        <w:lastRenderedPageBreak/>
        <mc:AlternateContent>
          <mc:Choice Requires="wps">
            <w:drawing>
              <wp:inline distT="0" distB="0" distL="0" distR="0" wp14:anchorId="6BED62F9" wp14:editId="0CFAE9B0">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08C1E"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03A47B94"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BED62F9"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3A208C1E"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03A47B94"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E762181" w14:textId="77777777" w:rsidR="00DC3A25" w:rsidRPr="001404B0" w:rsidRDefault="00DC3A25" w:rsidP="00C961E7"/>
    <w:p w14:paraId="24F0366B" w14:textId="77777777" w:rsidR="003D7FDC" w:rsidRPr="003D7FDC" w:rsidRDefault="003D7FDC" w:rsidP="003D7FDC">
      <w:pPr>
        <w:ind w:left="0"/>
        <w:rPr>
          <w:rFonts w:ascii="Arial" w:hAnsi="Arial" w:cs="Arial"/>
          <w:b/>
        </w:rPr>
      </w:pPr>
      <w:r w:rsidRPr="004B63E6">
        <w:rPr>
          <w:rFonts w:ascii="Arial" w:hAnsi="Arial" w:cs="Arial"/>
          <w:b/>
        </w:rPr>
        <w:t>Background</w:t>
      </w:r>
    </w:p>
    <w:p w14:paraId="2E647792" w14:textId="77777777" w:rsidR="003D7FDC" w:rsidRDefault="003D7FDC" w:rsidP="003D7FDC">
      <w:pPr>
        <w:autoSpaceDE w:val="0"/>
        <w:autoSpaceDN w:val="0"/>
        <w:adjustRightInd w:val="0"/>
        <w:ind w:left="0"/>
        <w:rPr>
          <w:lang w:val="en-ZW"/>
        </w:rPr>
      </w:pPr>
    </w:p>
    <w:p w14:paraId="5F4BE791" w14:textId="2063EEB9" w:rsidR="00527ABB" w:rsidRPr="00F3005D" w:rsidRDefault="00431F8C" w:rsidP="003D7FDC">
      <w:pPr>
        <w:autoSpaceDE w:val="0"/>
        <w:autoSpaceDN w:val="0"/>
        <w:adjustRightInd w:val="0"/>
        <w:ind w:left="0"/>
        <w:rPr>
          <w:lang w:val="en-ZW"/>
        </w:rPr>
      </w:pPr>
      <w:r w:rsidRPr="00F3005D">
        <w:rPr>
          <w:lang w:val="en-ZW"/>
        </w:rPr>
        <w:t xml:space="preserve">In April 2019, Pacific Cast Technologies, Inc., doing business as ATI Cast Products (ATI), submitted a petition for a F006 Delisting Rulemaking to DEQ. </w:t>
      </w:r>
      <w:r w:rsidR="003D7FDC" w:rsidRPr="00F3005D">
        <w:rPr>
          <w:lang w:val="en-ZW"/>
        </w:rPr>
        <w:t xml:space="preserve">Following DEQ’s July 15, </w:t>
      </w:r>
      <w:r w:rsidRPr="00F3005D">
        <w:rPr>
          <w:lang w:val="en-ZW"/>
        </w:rPr>
        <w:t>2019 Public Notice for</w:t>
      </w:r>
      <w:r w:rsidR="00A9589A" w:rsidRPr="00F3005D">
        <w:rPr>
          <w:lang w:val="en-ZW"/>
        </w:rPr>
        <w:t xml:space="preserve"> this</w:t>
      </w:r>
      <w:r w:rsidRPr="00F3005D">
        <w:rPr>
          <w:lang w:val="en-ZW"/>
        </w:rPr>
        <w:t xml:space="preserve"> proposed rulemaking</w:t>
      </w:r>
      <w:r w:rsidR="00A9589A" w:rsidRPr="00F3005D">
        <w:rPr>
          <w:lang w:val="en-ZW"/>
        </w:rPr>
        <w:t>, ATI Cast Products</w:t>
      </w:r>
      <w:r w:rsidR="003D7FDC" w:rsidRPr="00F3005D">
        <w:rPr>
          <w:lang w:val="en-ZW"/>
        </w:rPr>
        <w:t xml:space="preserve"> completed the sale of its titanium-alloy casting and machine parts unit</w:t>
      </w:r>
      <w:r w:rsidR="00A9589A" w:rsidRPr="00F3005D">
        <w:rPr>
          <w:lang w:val="en-ZW"/>
        </w:rPr>
        <w:t xml:space="preserve"> to Consolidated Precision Products Corps. (CPP)</w:t>
      </w:r>
      <w:r w:rsidRPr="00F3005D">
        <w:rPr>
          <w:lang w:val="en-ZW"/>
        </w:rPr>
        <w:t>, doing business as Pacific Cast Technologies, Inc.</w:t>
      </w:r>
      <w:r w:rsidR="00F3005D">
        <w:rPr>
          <w:lang w:val="en-ZW"/>
        </w:rPr>
        <w:t xml:space="preserve"> </w:t>
      </w:r>
      <w:r w:rsidR="00527ABB" w:rsidRPr="00F3005D">
        <w:rPr>
          <w:lang w:val="en-ZW"/>
        </w:rPr>
        <w:t xml:space="preserve">While the facility has changed </w:t>
      </w:r>
      <w:r w:rsidR="00527ABB" w:rsidRPr="00F3005D">
        <w:rPr>
          <w:lang w:val="en-ZW"/>
        </w:rPr>
        <w:lastRenderedPageBreak/>
        <w:t xml:space="preserve">ownership, the production process and waste described in the April 2019 rulemaking remains the same. </w:t>
      </w:r>
    </w:p>
    <w:p w14:paraId="7DFF831C" w14:textId="77777777" w:rsidR="00527ABB" w:rsidRPr="003D7FDC" w:rsidRDefault="00527ABB" w:rsidP="003D7FDC">
      <w:pPr>
        <w:autoSpaceDE w:val="0"/>
        <w:autoSpaceDN w:val="0"/>
        <w:adjustRightInd w:val="0"/>
        <w:ind w:left="0"/>
        <w:rPr>
          <w:color w:val="FF0000"/>
          <w:lang w:val="en-ZW"/>
        </w:rPr>
      </w:pPr>
    </w:p>
    <w:p w14:paraId="4E55B66B" w14:textId="2320EC05" w:rsidR="003D7FDC" w:rsidRDefault="003D7FDC" w:rsidP="003D7FDC">
      <w:pPr>
        <w:autoSpaceDE w:val="0"/>
        <w:autoSpaceDN w:val="0"/>
        <w:adjustRightInd w:val="0"/>
        <w:ind w:left="0"/>
        <w:rPr>
          <w:lang w:val="en-ZW"/>
        </w:rPr>
      </w:pPr>
      <w:r>
        <w:rPr>
          <w:lang w:val="en-ZW"/>
        </w:rPr>
        <w:t>Pacific Cast Technologies, Inc</w:t>
      </w:r>
      <w:r w:rsidRPr="006F6124">
        <w:rPr>
          <w:lang w:val="en-ZW"/>
        </w:rPr>
        <w:t xml:space="preserve">. </w:t>
      </w:r>
      <w:r>
        <w:rPr>
          <w:lang w:val="en-ZW"/>
        </w:rPr>
        <w:t>manufactures titanium-alloy castings and machine parts for the aerospace industry</w:t>
      </w:r>
      <w:r w:rsidR="0058511D">
        <w:rPr>
          <w:lang w:val="en-ZW"/>
        </w:rPr>
        <w:t xml:space="preserve">. After parts are cast and </w:t>
      </w:r>
      <w:r w:rsidR="00AF7E9C">
        <w:rPr>
          <w:lang w:val="en-ZW"/>
        </w:rPr>
        <w:t>milled,</w:t>
      </w:r>
      <w:r w:rsidR="0058511D">
        <w:rPr>
          <w:lang w:val="en-ZW"/>
        </w:rPr>
        <w:t xml:space="preserve"> they are treated in acid baths in a process known as chemical etching and milling</w:t>
      </w:r>
      <w:r>
        <w:rPr>
          <w:lang w:val="en-ZW"/>
        </w:rPr>
        <w:t>.</w:t>
      </w:r>
    </w:p>
    <w:p w14:paraId="4943FA6A" w14:textId="77777777" w:rsidR="003D7FDC" w:rsidRPr="003D7FDC" w:rsidRDefault="003D7FDC" w:rsidP="003D7FDC">
      <w:pPr>
        <w:autoSpaceDE w:val="0"/>
        <w:autoSpaceDN w:val="0"/>
        <w:adjustRightInd w:val="0"/>
        <w:ind w:left="0"/>
        <w:rPr>
          <w:b/>
          <w:color w:val="FF0000"/>
          <w:lang w:val="en-ZW"/>
        </w:rPr>
      </w:pPr>
    </w:p>
    <w:p w14:paraId="4FEAA2A7" w14:textId="6A608585" w:rsidR="003D7FDC" w:rsidRDefault="003D7FDC" w:rsidP="003D7FDC">
      <w:pPr>
        <w:autoSpaceDE w:val="0"/>
        <w:autoSpaceDN w:val="0"/>
        <w:adjustRightInd w:val="0"/>
        <w:ind w:left="0"/>
        <w:rPr>
          <w:lang w:val="en-ZW"/>
        </w:rPr>
      </w:pPr>
      <w:r>
        <w:rPr>
          <w:lang w:val="en-ZW"/>
        </w:rPr>
        <w:t xml:space="preserve">Chemical etching and milling uses chemical solutions to dissolve metal layers. The U.S. Environmental Protection Agency defines wastewater treatment sludge from electroplating operations, including chemical etching and milling, as an F006-listed hazardous waste. </w:t>
      </w:r>
      <w:r w:rsidR="0058511D">
        <w:rPr>
          <w:lang w:val="en-ZW"/>
        </w:rPr>
        <w:t xml:space="preserve">Electroplating wastewater treatment </w:t>
      </w:r>
      <w:proofErr w:type="spellStart"/>
      <w:r w:rsidR="0058511D">
        <w:rPr>
          <w:lang w:val="en-ZW"/>
        </w:rPr>
        <w:t>sludges</w:t>
      </w:r>
      <w:proofErr w:type="spellEnd"/>
      <w:r w:rsidR="0058511D">
        <w:rPr>
          <w:lang w:val="en-ZW"/>
        </w:rPr>
        <w:t xml:space="preserve"> are listed F006 hazardous </w:t>
      </w:r>
      <w:r w:rsidR="00AF7E9C">
        <w:rPr>
          <w:lang w:val="en-ZW"/>
        </w:rPr>
        <w:t>waste due</w:t>
      </w:r>
      <w:r w:rsidR="0058511D">
        <w:rPr>
          <w:lang w:val="en-ZW"/>
        </w:rPr>
        <w:t xml:space="preserve"> to common usage of </w:t>
      </w:r>
      <w:r>
        <w:rPr>
          <w:lang w:val="en-ZW"/>
        </w:rPr>
        <w:t xml:space="preserve">cadmium, </w:t>
      </w:r>
      <w:r w:rsidR="0058511D">
        <w:rPr>
          <w:lang w:val="en-ZW"/>
        </w:rPr>
        <w:t xml:space="preserve">hexavalent </w:t>
      </w:r>
      <w:r>
        <w:rPr>
          <w:lang w:val="en-ZW"/>
        </w:rPr>
        <w:t xml:space="preserve">chromium, nickel and complexed cyanides. When it is improperly managed, wastewater treatment sludge from chemical etching and milling processes has the potential to significantly contribute to an increase in mortality, serious injury, or environmental harm. </w:t>
      </w:r>
    </w:p>
    <w:p w14:paraId="776EBAF4" w14:textId="77777777" w:rsidR="003D7FDC" w:rsidRDefault="003D7FDC" w:rsidP="003D7FDC">
      <w:pPr>
        <w:autoSpaceDE w:val="0"/>
        <w:autoSpaceDN w:val="0"/>
        <w:adjustRightInd w:val="0"/>
        <w:ind w:left="0"/>
        <w:rPr>
          <w:lang w:val="en-ZW"/>
        </w:rPr>
      </w:pPr>
    </w:p>
    <w:p w14:paraId="6E071E1F" w14:textId="77777777" w:rsidR="003D7FDC" w:rsidRDefault="003D7FDC" w:rsidP="003D7FDC">
      <w:pPr>
        <w:autoSpaceDE w:val="0"/>
        <w:autoSpaceDN w:val="0"/>
        <w:adjustRightInd w:val="0"/>
        <w:ind w:left="0"/>
        <w:rPr>
          <w:lang w:val="en-ZW"/>
        </w:rPr>
      </w:pPr>
      <w:r>
        <w:rPr>
          <w:lang w:val="en-ZW"/>
        </w:rPr>
        <w:t xml:space="preserve">This rulemaking concerns a material called “wastewater treatment sludge from electroplating operations.” For ease of reading and understanding, from this point on, this document will refer to that material as “sludge.” </w:t>
      </w:r>
    </w:p>
    <w:p w14:paraId="221B724A" w14:textId="77777777" w:rsidR="003D7FDC" w:rsidRDefault="003D7FDC" w:rsidP="003D7FDC">
      <w:pPr>
        <w:autoSpaceDE w:val="0"/>
        <w:autoSpaceDN w:val="0"/>
        <w:adjustRightInd w:val="0"/>
        <w:ind w:left="0"/>
        <w:rPr>
          <w:rFonts w:eastAsiaTheme="minorHAnsi"/>
          <w:lang w:val="en-ZW"/>
        </w:rPr>
      </w:pPr>
    </w:p>
    <w:p w14:paraId="11FC516F" w14:textId="5F262B97" w:rsidR="003D7FDC" w:rsidRDefault="003D7FDC" w:rsidP="003D7FDC">
      <w:pPr>
        <w:autoSpaceDE w:val="0"/>
        <w:autoSpaceDN w:val="0"/>
        <w:adjustRightInd w:val="0"/>
        <w:ind w:left="0"/>
        <w:rPr>
          <w:rFonts w:eastAsiaTheme="minorHAnsi"/>
          <w:lang w:val="en-ZW"/>
        </w:rPr>
      </w:pPr>
      <w:r w:rsidRPr="001A2FFE">
        <w:rPr>
          <w:rFonts w:eastAsiaTheme="minorHAnsi"/>
          <w:lang w:val="en-ZW"/>
        </w:rPr>
        <w:t xml:space="preserve">Historically, </w:t>
      </w:r>
      <w:r w:rsidR="005B26A8">
        <w:rPr>
          <w:rFonts w:eastAsiaTheme="minorHAnsi"/>
          <w:lang w:val="en-ZW"/>
        </w:rPr>
        <w:t xml:space="preserve">Pacific cast Technologies, Inc. </w:t>
      </w:r>
      <w:r>
        <w:rPr>
          <w:rFonts w:eastAsiaTheme="minorHAnsi"/>
          <w:lang w:val="en-ZW"/>
        </w:rPr>
        <w:t>managed sludge</w:t>
      </w:r>
      <w:r w:rsidRPr="001A2FFE">
        <w:rPr>
          <w:rFonts w:eastAsiaTheme="minorHAnsi"/>
          <w:lang w:val="en-ZW"/>
        </w:rPr>
        <w:t xml:space="preserve"> as a non-hazardous industrial waste </w:t>
      </w:r>
      <w:r>
        <w:rPr>
          <w:rFonts w:eastAsiaTheme="minorHAnsi"/>
          <w:lang w:val="en-ZW"/>
        </w:rPr>
        <w:t>at</w:t>
      </w:r>
      <w:r w:rsidRPr="001A2FFE">
        <w:rPr>
          <w:rFonts w:eastAsiaTheme="minorHAnsi"/>
          <w:lang w:val="en-ZW"/>
        </w:rPr>
        <w:t xml:space="preserve"> a</w:t>
      </w:r>
      <w:r>
        <w:rPr>
          <w:rFonts w:eastAsiaTheme="minorHAnsi"/>
          <w:lang w:val="en-ZW"/>
        </w:rPr>
        <w:t xml:space="preserve"> permitted </w:t>
      </w:r>
      <w:r w:rsidRPr="001A2FFE">
        <w:rPr>
          <w:rFonts w:eastAsiaTheme="minorHAnsi"/>
          <w:lang w:val="en-ZW"/>
        </w:rPr>
        <w:t>landfill</w:t>
      </w:r>
      <w:r>
        <w:rPr>
          <w:rFonts w:eastAsiaTheme="minorHAnsi"/>
          <w:lang w:val="en-ZW"/>
        </w:rPr>
        <w:t xml:space="preserve">. However, in 2017, DEQ conducted an updated review of chemical etching and milling operations at titanium-casting facilities in Oregon. DEQ then notified </w:t>
      </w:r>
      <w:r w:rsidR="005B26A8">
        <w:rPr>
          <w:rFonts w:eastAsiaTheme="minorHAnsi"/>
          <w:lang w:val="en-ZW"/>
        </w:rPr>
        <w:t xml:space="preserve">Pacific Cast Technologies, Inc. </w:t>
      </w:r>
      <w:r>
        <w:rPr>
          <w:rFonts w:eastAsiaTheme="minorHAnsi"/>
          <w:lang w:val="en-ZW"/>
        </w:rPr>
        <w:t>that it should handle its sludge as listed F006 hazardous waste</w:t>
      </w:r>
      <w:r w:rsidRPr="001A2FFE">
        <w:rPr>
          <w:rFonts w:eastAsiaTheme="minorHAnsi"/>
          <w:lang w:val="en-ZW"/>
        </w:rPr>
        <w:t>.</w:t>
      </w:r>
      <w:r>
        <w:rPr>
          <w:rFonts w:eastAsiaTheme="minorHAnsi"/>
          <w:lang w:val="en-ZW"/>
        </w:rPr>
        <w:t xml:space="preserve"> </w:t>
      </w:r>
    </w:p>
    <w:p w14:paraId="17CCCCEB" w14:textId="77777777" w:rsidR="003D7FDC" w:rsidRDefault="003D7FDC" w:rsidP="003D7FDC">
      <w:pPr>
        <w:autoSpaceDE w:val="0"/>
        <w:autoSpaceDN w:val="0"/>
        <w:adjustRightInd w:val="0"/>
        <w:ind w:left="0"/>
        <w:rPr>
          <w:rFonts w:eastAsiaTheme="minorHAnsi"/>
          <w:lang w:val="en-ZW"/>
        </w:rPr>
      </w:pPr>
    </w:p>
    <w:p w14:paraId="26DE12B0" w14:textId="77777777"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EPA authorizes the state of Oregon to manage its hazardous waste program under the Resource Conservation and Recovery Act. EPA also authorizes Oregon to stop categorizing specific substances as hazardous waste in Oregon when specific conditions are met. This process is called “delisting.” </w:t>
      </w:r>
    </w:p>
    <w:p w14:paraId="307FB012" w14:textId="77777777" w:rsidR="003D7FDC" w:rsidRDefault="003D7FDC" w:rsidP="003D7FDC">
      <w:pPr>
        <w:autoSpaceDE w:val="0"/>
        <w:autoSpaceDN w:val="0"/>
        <w:adjustRightInd w:val="0"/>
        <w:ind w:left="0" w:right="0"/>
        <w:outlineLvl w:val="9"/>
        <w:rPr>
          <w:rFonts w:eastAsiaTheme="minorHAnsi"/>
          <w:lang w:val="en-ZW"/>
        </w:rPr>
      </w:pPr>
    </w:p>
    <w:p w14:paraId="2D927CFB" w14:textId="77777777" w:rsidR="003D7FDC" w:rsidRPr="00E46E9A"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A petitioner who wants DEQ to delist a hazardous waste </w:t>
      </w:r>
      <w:r w:rsidRPr="00E46E9A">
        <w:rPr>
          <w:rFonts w:eastAsiaTheme="minorHAnsi"/>
          <w:lang w:val="en-ZW"/>
        </w:rPr>
        <w:t>must comply with 40</w:t>
      </w:r>
      <w:r>
        <w:rPr>
          <w:rFonts w:eastAsiaTheme="minorHAnsi"/>
          <w:lang w:val="en-ZW"/>
        </w:rPr>
        <w:t xml:space="preserve"> C.F.R. sections </w:t>
      </w:r>
      <w:r w:rsidRPr="00E46E9A">
        <w:rPr>
          <w:rFonts w:eastAsiaTheme="minorHAnsi"/>
          <w:lang w:val="en-ZW"/>
        </w:rPr>
        <w:t xml:space="preserve">260.20 </w:t>
      </w:r>
      <w:r>
        <w:rPr>
          <w:rFonts w:eastAsiaTheme="minorHAnsi"/>
          <w:lang w:val="en-ZW"/>
        </w:rPr>
        <w:t xml:space="preserve">and </w:t>
      </w:r>
      <w:r w:rsidRPr="00E46E9A">
        <w:rPr>
          <w:rFonts w:eastAsiaTheme="minorHAnsi"/>
          <w:lang w:val="en-ZW"/>
        </w:rPr>
        <w:t>260.22</w:t>
      </w:r>
      <w:r>
        <w:rPr>
          <w:rFonts w:eastAsiaTheme="minorHAnsi"/>
          <w:lang w:val="en-ZW"/>
        </w:rPr>
        <w:t>, incorporated by reference in OAR 340-100-0020 and -0022</w:t>
      </w:r>
      <w:r w:rsidRPr="00E46E9A">
        <w:rPr>
          <w:rFonts w:eastAsiaTheme="minorHAnsi"/>
          <w:lang w:val="en-ZW"/>
        </w:rPr>
        <w:t xml:space="preserve">. </w:t>
      </w:r>
      <w:r>
        <w:rPr>
          <w:rFonts w:eastAsiaTheme="minorHAnsi"/>
          <w:lang w:val="en-ZW"/>
        </w:rPr>
        <w:t xml:space="preserve">The </w:t>
      </w:r>
      <w:r w:rsidRPr="00E46E9A">
        <w:rPr>
          <w:rFonts w:eastAsiaTheme="minorHAnsi"/>
          <w:lang w:val="en-ZW"/>
        </w:rPr>
        <w:t xml:space="preserve">petition must show the waste does not contain the </w:t>
      </w:r>
      <w:r>
        <w:rPr>
          <w:rFonts w:eastAsiaTheme="minorHAnsi"/>
          <w:lang w:val="en-ZW"/>
        </w:rPr>
        <w:t>chemicals</w:t>
      </w:r>
      <w:r w:rsidRPr="00E46E9A">
        <w:rPr>
          <w:rFonts w:eastAsiaTheme="minorHAnsi"/>
          <w:lang w:val="en-ZW"/>
        </w:rPr>
        <w:t xml:space="preserve"> for which</w:t>
      </w:r>
      <w:r>
        <w:rPr>
          <w:rFonts w:eastAsiaTheme="minorHAnsi"/>
          <w:lang w:val="en-ZW"/>
        </w:rPr>
        <w:t xml:space="preserve"> </w:t>
      </w:r>
      <w:r w:rsidRPr="00E46E9A">
        <w:rPr>
          <w:rFonts w:eastAsiaTheme="minorHAnsi"/>
          <w:lang w:val="en-ZW"/>
        </w:rPr>
        <w:t xml:space="preserve">EPA originally listed the waste in concentrations above </w:t>
      </w:r>
      <w:r>
        <w:rPr>
          <w:rFonts w:eastAsiaTheme="minorHAnsi"/>
          <w:lang w:val="en-ZW"/>
        </w:rPr>
        <w:t xml:space="preserve">appropriate </w:t>
      </w:r>
      <w:r w:rsidRPr="00E46E9A">
        <w:rPr>
          <w:rFonts w:eastAsiaTheme="minorHAnsi"/>
          <w:lang w:val="en-ZW"/>
        </w:rPr>
        <w:t>risk-based standards</w:t>
      </w:r>
      <w:r>
        <w:rPr>
          <w:rFonts w:eastAsiaTheme="minorHAnsi"/>
          <w:lang w:val="en-ZW"/>
        </w:rPr>
        <w:t xml:space="preserve">. </w:t>
      </w:r>
      <w:r w:rsidRPr="00E46E9A">
        <w:rPr>
          <w:rFonts w:eastAsiaTheme="minorHAnsi"/>
          <w:lang w:val="en-ZW"/>
        </w:rPr>
        <w:t xml:space="preserve">The risk-based evaluation </w:t>
      </w:r>
      <w:r>
        <w:rPr>
          <w:rFonts w:eastAsiaTheme="minorHAnsi"/>
          <w:lang w:val="en-ZW"/>
        </w:rPr>
        <w:t xml:space="preserve">must </w:t>
      </w:r>
      <w:r w:rsidRPr="00E46E9A">
        <w:rPr>
          <w:rFonts w:eastAsiaTheme="minorHAnsi"/>
          <w:lang w:val="en-ZW"/>
        </w:rPr>
        <w:t xml:space="preserve">also </w:t>
      </w:r>
      <w:r>
        <w:rPr>
          <w:rFonts w:eastAsiaTheme="minorHAnsi"/>
          <w:lang w:val="en-ZW"/>
        </w:rPr>
        <w:t xml:space="preserve">determine that factors, including additional constituents other than those for which the waste was listed, do not warrant retaining the waste as a hazardous waste. </w:t>
      </w:r>
      <w:r w:rsidRPr="00E46E9A">
        <w:rPr>
          <w:rFonts w:eastAsiaTheme="minorHAnsi"/>
          <w:lang w:val="en-ZW"/>
        </w:rPr>
        <w:t>In ad</w:t>
      </w:r>
      <w:r>
        <w:rPr>
          <w:rFonts w:eastAsiaTheme="minorHAnsi"/>
          <w:lang w:val="en-ZW"/>
        </w:rPr>
        <w:t>dition, the waste must not be ignitable, reactive, corrosive, or toxic</w:t>
      </w:r>
      <w:r w:rsidRPr="00E46E9A">
        <w:rPr>
          <w:rFonts w:eastAsiaTheme="minorHAnsi"/>
          <w:lang w:val="en-ZW"/>
        </w:rPr>
        <w:t>.</w:t>
      </w:r>
    </w:p>
    <w:p w14:paraId="67D165E0" w14:textId="77777777" w:rsidR="003D7FDC" w:rsidRDefault="003D7FDC" w:rsidP="003D7FDC">
      <w:pPr>
        <w:autoSpaceDE w:val="0"/>
        <w:autoSpaceDN w:val="0"/>
        <w:adjustRightInd w:val="0"/>
        <w:ind w:left="0"/>
        <w:rPr>
          <w:rFonts w:eastAsiaTheme="minorHAnsi"/>
          <w:lang w:val="en-ZW"/>
        </w:rPr>
      </w:pPr>
    </w:p>
    <w:p w14:paraId="673E2128" w14:textId="13EF38B4"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In April 2019, </w:t>
      </w:r>
      <w:r w:rsidR="005B26A8">
        <w:rPr>
          <w:rFonts w:eastAsiaTheme="minorHAnsi"/>
          <w:lang w:val="en-ZW"/>
        </w:rPr>
        <w:t xml:space="preserve">Pacific Cast Technologies, Inc. </w:t>
      </w:r>
      <w:r>
        <w:rPr>
          <w:rFonts w:eastAsiaTheme="minorHAnsi"/>
          <w:lang w:val="en-ZW"/>
        </w:rPr>
        <w:t>petitioned DEQ to exclude sludge</w:t>
      </w:r>
      <w:r w:rsidRPr="002D2773">
        <w:rPr>
          <w:rFonts w:eastAsiaTheme="minorHAnsi"/>
          <w:lang w:val="en-ZW"/>
        </w:rPr>
        <w:t xml:space="preserve"> from </w:t>
      </w:r>
      <w:r>
        <w:rPr>
          <w:rFonts w:eastAsiaTheme="minorHAnsi"/>
          <w:lang w:val="en-ZW"/>
        </w:rPr>
        <w:t xml:space="preserve">the F006 listing. </w:t>
      </w:r>
      <w:r w:rsidRPr="002D2773">
        <w:rPr>
          <w:rFonts w:eastAsiaTheme="minorHAnsi"/>
          <w:lang w:val="en-ZW"/>
        </w:rPr>
        <w:t>This</w:t>
      </w:r>
      <w:r>
        <w:rPr>
          <w:rFonts w:eastAsiaTheme="minorHAnsi"/>
          <w:lang w:val="en-ZW"/>
        </w:rPr>
        <w:t xml:space="preserve"> delisting petition</w:t>
      </w:r>
      <w:r w:rsidRPr="002D2773">
        <w:rPr>
          <w:rFonts w:eastAsiaTheme="minorHAnsi"/>
          <w:lang w:val="en-ZW"/>
        </w:rPr>
        <w:t xml:space="preserve"> includes</w:t>
      </w:r>
      <w:r>
        <w:rPr>
          <w:rFonts w:eastAsiaTheme="minorHAnsi"/>
          <w:lang w:val="en-ZW"/>
        </w:rPr>
        <w:t xml:space="preserve"> sludge generated by </w:t>
      </w:r>
      <w:r w:rsidR="005B26A8">
        <w:rPr>
          <w:rFonts w:eastAsiaTheme="minorHAnsi"/>
          <w:lang w:val="en-ZW"/>
        </w:rPr>
        <w:t xml:space="preserve">Pacific Cast Technologies, Inc.’s </w:t>
      </w:r>
      <w:r>
        <w:rPr>
          <w:rFonts w:eastAsiaTheme="minorHAnsi"/>
          <w:lang w:val="en-ZW"/>
        </w:rPr>
        <w:t xml:space="preserve">production of titanium-alloy cast parts for the aerospace industry. If adopted, the </w:t>
      </w:r>
      <w:r w:rsidR="005B26A8">
        <w:rPr>
          <w:rFonts w:eastAsiaTheme="minorHAnsi"/>
          <w:lang w:val="en-ZW"/>
        </w:rPr>
        <w:t xml:space="preserve">Pacific Cast Technologies, </w:t>
      </w:r>
      <w:r w:rsidR="00AF7E9C">
        <w:rPr>
          <w:rFonts w:eastAsiaTheme="minorHAnsi"/>
          <w:lang w:val="en-ZW"/>
        </w:rPr>
        <w:t>Inc.</w:t>
      </w:r>
      <w:r w:rsidR="005B26A8">
        <w:rPr>
          <w:rFonts w:eastAsiaTheme="minorHAnsi"/>
          <w:lang w:val="en-ZW"/>
        </w:rPr>
        <w:t xml:space="preserve"> </w:t>
      </w:r>
      <w:r>
        <w:rPr>
          <w:rFonts w:eastAsiaTheme="minorHAnsi"/>
          <w:lang w:val="en-ZW"/>
        </w:rPr>
        <w:t xml:space="preserve">Delisting 2019 rulemaking will be the second hazardous waste delisting in Oregon. </w:t>
      </w:r>
    </w:p>
    <w:p w14:paraId="558AF31E" w14:textId="77777777" w:rsidR="003D7FDC" w:rsidRDefault="003D7FDC" w:rsidP="003D7FDC">
      <w:pPr>
        <w:autoSpaceDE w:val="0"/>
        <w:autoSpaceDN w:val="0"/>
        <w:adjustRightInd w:val="0"/>
        <w:ind w:left="0" w:right="0"/>
        <w:outlineLvl w:val="9"/>
        <w:rPr>
          <w:rFonts w:eastAsiaTheme="minorHAnsi"/>
          <w:lang w:val="en-ZW"/>
        </w:rPr>
      </w:pPr>
    </w:p>
    <w:p w14:paraId="4E9D9BD7" w14:textId="77777777" w:rsidR="003D7FDC" w:rsidRDefault="003D7FDC" w:rsidP="003D7FDC">
      <w:pPr>
        <w:autoSpaceDE w:val="0"/>
        <w:autoSpaceDN w:val="0"/>
        <w:adjustRightInd w:val="0"/>
        <w:ind w:left="0"/>
        <w:rPr>
          <w:rFonts w:eastAsiaTheme="minorHAnsi"/>
          <w:lang w:val="en-ZW"/>
        </w:rPr>
      </w:pPr>
      <w:r>
        <w:rPr>
          <w:rFonts w:eastAsiaTheme="minorHAnsi"/>
          <w:lang w:val="en-ZW"/>
        </w:rPr>
        <w:lastRenderedPageBreak/>
        <w:t xml:space="preserve">In November 2018, the Oregon Environmental Quality Commission adopted the state’s first rulemaking to delist a hazardous waste. DEQ concluded F006 chemical etching and milling wastewater treatment sludge produced by </w:t>
      </w:r>
      <w:proofErr w:type="spellStart"/>
      <w:r>
        <w:rPr>
          <w:rFonts w:eastAsiaTheme="minorHAnsi"/>
          <w:lang w:val="en-ZW"/>
        </w:rPr>
        <w:t>Selmet</w:t>
      </w:r>
      <w:proofErr w:type="spellEnd"/>
      <w:r>
        <w:rPr>
          <w:rFonts w:eastAsiaTheme="minorHAnsi"/>
          <w:lang w:val="en-ZW"/>
        </w:rPr>
        <w:t xml:space="preserve">, Inc., in Albany, Oregon is excluded from listing as hazardous waste provided </w:t>
      </w:r>
      <w:proofErr w:type="spellStart"/>
      <w:r>
        <w:rPr>
          <w:rFonts w:eastAsiaTheme="minorHAnsi"/>
          <w:lang w:val="en-ZW"/>
        </w:rPr>
        <w:t>Selmet</w:t>
      </w:r>
      <w:proofErr w:type="spellEnd"/>
      <w:r>
        <w:rPr>
          <w:rFonts w:eastAsiaTheme="minorHAnsi"/>
          <w:lang w:val="en-ZW"/>
        </w:rPr>
        <w:t xml:space="preserve"> meets specified conditions described in OAR 340-101-0004. </w:t>
      </w:r>
    </w:p>
    <w:p w14:paraId="0F706E0F" w14:textId="77777777" w:rsidR="003D7FDC" w:rsidRDefault="003D7FDC" w:rsidP="003D7FDC">
      <w:pPr>
        <w:autoSpaceDE w:val="0"/>
        <w:autoSpaceDN w:val="0"/>
        <w:adjustRightInd w:val="0"/>
        <w:ind w:left="0"/>
        <w:rPr>
          <w:rFonts w:eastAsiaTheme="minorHAnsi"/>
          <w:lang w:val="en-ZW"/>
        </w:rPr>
      </w:pPr>
    </w:p>
    <w:p w14:paraId="673AFEF4" w14:textId="77777777" w:rsidR="003D7FDC" w:rsidRPr="004B63E6" w:rsidRDefault="003D7FDC" w:rsidP="003D7FDC">
      <w:pPr>
        <w:autoSpaceDE w:val="0"/>
        <w:autoSpaceDN w:val="0"/>
        <w:adjustRightInd w:val="0"/>
        <w:ind w:left="0"/>
        <w:rPr>
          <w:rFonts w:ascii="Arial" w:eastAsiaTheme="minorHAnsi" w:hAnsi="Arial" w:cs="Arial"/>
          <w:b/>
          <w:lang w:val="en-ZW"/>
        </w:rPr>
      </w:pPr>
      <w:r w:rsidRPr="004B63E6">
        <w:rPr>
          <w:rFonts w:ascii="Arial" w:eastAsiaTheme="minorHAnsi" w:hAnsi="Arial" w:cs="Arial"/>
          <w:b/>
          <w:lang w:val="en-ZW"/>
        </w:rPr>
        <w:t>DEQ proposal</w:t>
      </w:r>
    </w:p>
    <w:p w14:paraId="5D53B7BF" w14:textId="77777777" w:rsidR="003D7FDC" w:rsidRDefault="003D7FDC" w:rsidP="003D7FDC">
      <w:pPr>
        <w:autoSpaceDE w:val="0"/>
        <w:autoSpaceDN w:val="0"/>
        <w:adjustRightInd w:val="0"/>
        <w:ind w:left="0"/>
        <w:rPr>
          <w:rFonts w:eastAsiaTheme="minorHAnsi"/>
          <w:b/>
          <w:lang w:val="en-ZW"/>
        </w:rPr>
      </w:pPr>
    </w:p>
    <w:p w14:paraId="6FBD03CF" w14:textId="148FE55C" w:rsidR="003D7FDC" w:rsidRDefault="003D7FDC" w:rsidP="003D7FDC">
      <w:pPr>
        <w:ind w:left="0"/>
      </w:pPr>
      <w:r>
        <w:t xml:space="preserve">DEQ proposes delisting the specific waste that is the subject of </w:t>
      </w:r>
      <w:r w:rsidR="005B26A8">
        <w:t xml:space="preserve">Pacific Cast Technologies, Inc.’s </w:t>
      </w:r>
      <w:r>
        <w:t xml:space="preserve">petition. This action is justified based on our review of the sampling and analysis results and the delisting petition SLR International Corporation prepared for </w:t>
      </w:r>
      <w:r w:rsidR="005B26A8">
        <w:t>Pacific Cast Technologies, Inc</w:t>
      </w:r>
      <w:r>
        <w:t xml:space="preserve">. DEQ proposes amending Oregon’s hazardous waste regulations in Chapter 340, Division 101, of the Oregon Administrative Rules to delist </w:t>
      </w:r>
      <w:r w:rsidR="005B26A8">
        <w:t xml:space="preserve">Pacific Cast Technologies, Inc.’s </w:t>
      </w:r>
      <w:r>
        <w:t>F006 hazardous waste. DEQ is taking this action under the following authorities:</w:t>
      </w:r>
    </w:p>
    <w:p w14:paraId="41480BD8" w14:textId="77777777" w:rsidR="003D7FDC" w:rsidRDefault="003D7FDC" w:rsidP="003D7FDC">
      <w:pPr>
        <w:ind w:left="0"/>
      </w:pPr>
    </w:p>
    <w:p w14:paraId="03FB29D3" w14:textId="77777777" w:rsidR="003D7FDC" w:rsidRPr="00746DD5" w:rsidRDefault="003D7FDC" w:rsidP="003D7FDC">
      <w:pPr>
        <w:pStyle w:val="ListParagraph"/>
        <w:numPr>
          <w:ilvl w:val="0"/>
          <w:numId w:val="33"/>
        </w:numPr>
      </w:pPr>
      <w:r w:rsidRPr="00746DD5">
        <w:rPr>
          <w:rFonts w:eastAsiaTheme="minorHAnsi"/>
          <w:lang w:val="en-ZW"/>
        </w:rPr>
        <w:t>50 F</w:t>
      </w:r>
      <w:r>
        <w:rPr>
          <w:rFonts w:eastAsiaTheme="minorHAnsi"/>
          <w:lang w:val="en-ZW"/>
        </w:rPr>
        <w:t>ederal Register</w:t>
      </w:r>
      <w:r w:rsidRPr="00746DD5">
        <w:rPr>
          <w:rFonts w:eastAsiaTheme="minorHAnsi"/>
          <w:lang w:val="en-ZW"/>
        </w:rPr>
        <w:t xml:space="preserve"> 52629</w:t>
      </w:r>
      <w:r>
        <w:rPr>
          <w:rFonts w:eastAsiaTheme="minorHAnsi"/>
          <w:lang w:val="en-ZW"/>
        </w:rPr>
        <w:t>,</w:t>
      </w:r>
      <w:r w:rsidRPr="00746DD5">
        <w:rPr>
          <w:rFonts w:eastAsiaTheme="minorHAnsi"/>
          <w:lang w:val="en-ZW"/>
        </w:rPr>
        <w:t xml:space="preserve"> Oct</w:t>
      </w:r>
      <w:r>
        <w:rPr>
          <w:rFonts w:eastAsiaTheme="minorHAnsi"/>
          <w:lang w:val="en-ZW"/>
        </w:rPr>
        <w:t>.</w:t>
      </w:r>
      <w:r w:rsidRPr="00746DD5">
        <w:rPr>
          <w:rFonts w:eastAsiaTheme="minorHAnsi"/>
          <w:lang w:val="en-ZW"/>
        </w:rPr>
        <w:t xml:space="preserve"> 10, 1995</w:t>
      </w:r>
      <w:r>
        <w:rPr>
          <w:rFonts w:eastAsiaTheme="minorHAnsi"/>
          <w:lang w:val="en-ZW"/>
        </w:rPr>
        <w:t xml:space="preserve"> (EPA authority for Oregon to operate hazardous waste program)</w:t>
      </w:r>
    </w:p>
    <w:p w14:paraId="55803AA6" w14:textId="77777777" w:rsidR="003D7FDC" w:rsidRDefault="003D7FDC" w:rsidP="003D7FDC">
      <w:pPr>
        <w:pStyle w:val="ListParagraph"/>
        <w:numPr>
          <w:ilvl w:val="0"/>
          <w:numId w:val="33"/>
        </w:numPr>
      </w:pPr>
      <w:r>
        <w:t xml:space="preserve">40 CFR Sections 260.20 and 260.22 (authority for petitions to delist a substance), </w:t>
      </w:r>
      <w:r>
        <w:rPr>
          <w:rFonts w:eastAsiaTheme="minorHAnsi"/>
          <w:lang w:val="en-ZW"/>
        </w:rPr>
        <w:t>incorporated by reference in OAR 340-100-0020 and -0022</w:t>
      </w:r>
    </w:p>
    <w:p w14:paraId="3356D895" w14:textId="77777777" w:rsidR="003D7FDC" w:rsidRDefault="003D7FDC" w:rsidP="003D7FDC">
      <w:pPr>
        <w:pStyle w:val="ListParagraph"/>
        <w:numPr>
          <w:ilvl w:val="0"/>
          <w:numId w:val="33"/>
        </w:numPr>
      </w:pPr>
      <w:r>
        <w:t>ORS 466.075(3) (authority to exempt substances from hazardous waste requirements)</w:t>
      </w:r>
    </w:p>
    <w:p w14:paraId="25BFA3A6" w14:textId="77777777" w:rsidR="003D7FDC" w:rsidRPr="003C6F53" w:rsidRDefault="003D7FDC" w:rsidP="003D7FDC">
      <w:pPr>
        <w:pStyle w:val="ListParagraph"/>
        <w:numPr>
          <w:ilvl w:val="0"/>
          <w:numId w:val="33"/>
        </w:numPr>
        <w:rPr>
          <w:rFonts w:eastAsiaTheme="minorHAnsi"/>
          <w:sz w:val="22"/>
          <w:szCs w:val="22"/>
        </w:rPr>
      </w:pPr>
      <w:r>
        <w:t>OAR  340-100-0020, -0022 (authority to petition for exclusion)</w:t>
      </w:r>
    </w:p>
    <w:p w14:paraId="43F5D0C6" w14:textId="77777777" w:rsidR="003D7FDC" w:rsidRDefault="003D7FDC" w:rsidP="003D7FDC">
      <w:pPr>
        <w:autoSpaceDE w:val="0"/>
        <w:autoSpaceDN w:val="0"/>
        <w:adjustRightInd w:val="0"/>
        <w:ind w:left="0"/>
      </w:pPr>
    </w:p>
    <w:p w14:paraId="485721FB" w14:textId="77777777" w:rsidR="003D7FDC" w:rsidRDefault="003D7FDC" w:rsidP="003D7FDC">
      <w:pPr>
        <w:autoSpaceDE w:val="0"/>
        <w:autoSpaceDN w:val="0"/>
        <w:adjustRightInd w:val="0"/>
        <w:ind w:left="0"/>
        <w:rPr>
          <w:b/>
        </w:rPr>
      </w:pPr>
      <w:r>
        <w:rPr>
          <w:b/>
        </w:rPr>
        <w:t>Who does this affect?</w:t>
      </w:r>
    </w:p>
    <w:p w14:paraId="51BF8328" w14:textId="77777777" w:rsidR="003D7FDC" w:rsidRDefault="003D7FDC" w:rsidP="003D7FDC">
      <w:pPr>
        <w:autoSpaceDE w:val="0"/>
        <w:autoSpaceDN w:val="0"/>
        <w:adjustRightInd w:val="0"/>
        <w:ind w:left="0"/>
        <w:rPr>
          <w:b/>
        </w:rPr>
      </w:pPr>
    </w:p>
    <w:p w14:paraId="3B1781BA" w14:textId="1DA12979" w:rsidR="003D7FDC" w:rsidRPr="008A7C23" w:rsidRDefault="003D7FDC" w:rsidP="003D7FDC">
      <w:pPr>
        <w:ind w:left="0"/>
      </w:pPr>
      <w:r>
        <w:t xml:space="preserve">This proposal affects only </w:t>
      </w:r>
      <w:r w:rsidR="005B26A8">
        <w:t xml:space="preserve">Pacific Cast Technologies, Inc. </w:t>
      </w:r>
      <w:r>
        <w:t xml:space="preserve">and is specific to the waste generated by </w:t>
      </w:r>
      <w:r w:rsidR="005B26A8">
        <w:t xml:space="preserve">Pacific Cast Technologies, Inc.’s </w:t>
      </w:r>
      <w:r>
        <w:t xml:space="preserve">Albany, OR 150 Queen Avenue SW facility. </w:t>
      </w:r>
    </w:p>
    <w:p w14:paraId="0FD8A181" w14:textId="77777777" w:rsidR="003D7FDC" w:rsidRPr="0038253B" w:rsidRDefault="003D7FDC" w:rsidP="003D7FDC">
      <w:pPr>
        <w:pStyle w:val="ListParagraph"/>
        <w:ind w:left="0"/>
      </w:pPr>
    </w:p>
    <w:p w14:paraId="04B878AE" w14:textId="77777777" w:rsidR="00C961E7" w:rsidRPr="001404B0" w:rsidRDefault="00C961E7" w:rsidP="00DC3A25">
      <w:pPr>
        <w:ind w:left="0"/>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6D0FE5D" w14:textId="77777777" w:rsidTr="00DC567F">
        <w:trPr>
          <w:trHeight w:val="603"/>
          <w:jc w:val="center"/>
        </w:trPr>
        <w:tc>
          <w:tcPr>
            <w:tcW w:w="12618" w:type="dxa"/>
            <w:shd w:val="clear" w:color="auto" w:fill="D0CECE" w:themeFill="background2" w:themeFillShade="E6"/>
            <w:noWrap/>
            <w:vAlign w:val="bottom"/>
            <w:hideMark/>
          </w:tcPr>
          <w:p w14:paraId="6347DC08" w14:textId="3A9289CC" w:rsidR="00BF75FF" w:rsidRPr="001404B0" w:rsidRDefault="00C961E7" w:rsidP="00C62D5E">
            <w:pPr>
              <w:pStyle w:val="Heading1"/>
            </w:pPr>
            <w:bookmarkStart w:id="6" w:name="_Toc490121544"/>
            <w:r w:rsidRPr="001404B0">
              <w:t>Optional Additional Topic</w:t>
            </w:r>
            <w:bookmarkEnd w:id="6"/>
            <w:r w:rsidR="00BF75FF" w:rsidRPr="001404B0">
              <w:t xml:space="preserve"> </w:t>
            </w:r>
          </w:p>
        </w:tc>
      </w:tr>
    </w:tbl>
    <w:p w14:paraId="2ABB1F5C" w14:textId="77777777" w:rsidR="00C961E7" w:rsidRPr="001404B0" w:rsidRDefault="00C961E7" w:rsidP="00C961E7"/>
    <w:p w14:paraId="67AEE3A3" w14:textId="77777777" w:rsidR="00C961E7" w:rsidRPr="001404B0" w:rsidRDefault="00F84B7C" w:rsidP="00C961E7">
      <w:r w:rsidRPr="001404B0">
        <w:rPr>
          <w:noProof/>
        </w:rPr>
        <mc:AlternateContent>
          <mc:Choice Requires="wps">
            <w:drawing>
              <wp:inline distT="0" distB="0" distL="0" distR="0" wp14:anchorId="10E3C8E7" wp14:editId="0D9EEFBB">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4C216B8"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58258C1F"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0E3C8E7"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zY3+xRwIAAJAE&#10;AAAOAAAAAAAAAAAAAAAAAC4CAABkcnMvZTJvRG9jLnhtbFBLAQItABQABgAIAAAAIQDssc712gAA&#10;AAUBAAAPAAAAAAAAAAAAAAAAAKEEAABkcnMvZG93bnJldi54bWxQSwUGAAAAAAQABADzAAAAqAUA&#10;AAAA&#10;" fillcolor="#d8d8d8 [2732]">
                <v:textbox inset=",7.2pt,,7.2pt">
                  <w:txbxContent>
                    <w:p w14:paraId="54C216B8"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58258C1F"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236FBF9" w14:textId="77777777" w:rsidR="009E0265" w:rsidRDefault="009E0265" w:rsidP="009E0265">
      <w:pPr>
        <w:autoSpaceDE w:val="0"/>
        <w:autoSpaceDN w:val="0"/>
        <w:adjustRightInd w:val="0"/>
        <w:ind w:left="0" w:right="0"/>
        <w:outlineLvl w:val="9"/>
        <w:rPr>
          <w:rFonts w:ascii="Arial" w:hAnsi="Arial" w:cs="Arial"/>
          <w:b/>
          <w:sz w:val="32"/>
        </w:rPr>
      </w:pPr>
    </w:p>
    <w:p w14:paraId="4EF0CE98" w14:textId="6208AF39" w:rsidR="009E0265" w:rsidRPr="00B8572F" w:rsidRDefault="009E0265" w:rsidP="009E0265">
      <w:pPr>
        <w:autoSpaceDE w:val="0"/>
        <w:autoSpaceDN w:val="0"/>
        <w:adjustRightInd w:val="0"/>
        <w:ind w:left="0" w:right="0"/>
        <w:outlineLvl w:val="9"/>
        <w:rPr>
          <w:rFonts w:ascii="Arial" w:eastAsiaTheme="minorHAnsi" w:hAnsi="Arial" w:cs="Arial"/>
          <w:sz w:val="22"/>
          <w:szCs w:val="22"/>
          <w:lang w:val="en-ZW"/>
        </w:rPr>
      </w:pPr>
      <w:r w:rsidRPr="00B8572F">
        <w:rPr>
          <w:rFonts w:ascii="Arial" w:hAnsi="Arial" w:cs="Arial"/>
          <w:b/>
          <w:sz w:val="32"/>
        </w:rPr>
        <w:t>Waste Analysis and Risk Screening</w:t>
      </w:r>
    </w:p>
    <w:p w14:paraId="07328AB1" w14:textId="77777777" w:rsidR="009E0265" w:rsidRDefault="009E0265" w:rsidP="009E0265">
      <w:pPr>
        <w:spacing w:after="160" w:line="259" w:lineRule="auto"/>
        <w:ind w:left="0" w:right="0"/>
        <w:outlineLvl w:val="9"/>
        <w:rPr>
          <w:rFonts w:eastAsiaTheme="minorHAnsi"/>
        </w:rPr>
      </w:pPr>
    </w:p>
    <w:p w14:paraId="38FF6A3D" w14:textId="06DF7E25" w:rsidR="009E0265" w:rsidRPr="000032E8" w:rsidRDefault="009E0265" w:rsidP="009E0265">
      <w:pPr>
        <w:spacing w:after="160" w:line="259" w:lineRule="auto"/>
        <w:ind w:left="0" w:right="0"/>
        <w:outlineLvl w:val="9"/>
        <w:rPr>
          <w:rFonts w:eastAsiaTheme="minorHAnsi"/>
        </w:rPr>
      </w:pPr>
      <w:r w:rsidRPr="000032E8">
        <w:rPr>
          <w:rFonts w:eastAsiaTheme="minorHAnsi"/>
        </w:rPr>
        <w:t>Before testing</w:t>
      </w:r>
      <w:r>
        <w:rPr>
          <w:rFonts w:eastAsiaTheme="minorHAnsi"/>
        </w:rPr>
        <w:t xml:space="preserve"> Pacific Cast Technologies, Inc.’s chemical etching and milling sludge</w:t>
      </w:r>
      <w:r w:rsidRPr="000032E8">
        <w:rPr>
          <w:rFonts w:eastAsiaTheme="minorHAnsi"/>
        </w:rPr>
        <w:t xml:space="preserve">, 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w:t>
      </w:r>
      <w:r>
        <w:rPr>
          <w:rFonts w:eastAsiaTheme="minorHAnsi"/>
        </w:rPr>
        <w:lastRenderedPageBreak/>
        <w:t xml:space="preserve">Technologies, Inc. </w:t>
      </w:r>
      <w:r w:rsidRPr="000032E8">
        <w:rPr>
          <w:rFonts w:eastAsiaTheme="minorHAnsi"/>
        </w:rPr>
        <w:t xml:space="preserve">to identify a sampling and analysis plan for sludge. DEQ staff approved </w:t>
      </w:r>
      <w:r>
        <w:rPr>
          <w:rFonts w:eastAsiaTheme="minorHAnsi"/>
        </w:rPr>
        <w:t>Pacific Cast Technologies, Inc.</w:t>
      </w:r>
      <w:r w:rsidRPr="000032E8">
        <w:rPr>
          <w:rFonts w:eastAsiaTheme="minorHAnsi"/>
        </w:rPr>
        <w:t>’s sampling and analysis plan in February 2019.</w:t>
      </w:r>
    </w:p>
    <w:p w14:paraId="399B7A01" w14:textId="77777777" w:rsidR="009E0265" w:rsidRPr="000032E8" w:rsidRDefault="009E0265" w:rsidP="009E0265">
      <w:pPr>
        <w:spacing w:after="160" w:line="259" w:lineRule="auto"/>
        <w:ind w:left="0" w:right="0"/>
        <w:outlineLvl w:val="9"/>
        <w:rPr>
          <w:rFonts w:ascii="Arial" w:eastAsiaTheme="minorHAnsi" w:hAnsi="Arial" w:cs="Arial"/>
        </w:rPr>
      </w:pPr>
      <w:r w:rsidRPr="000032E8">
        <w:rPr>
          <w:rFonts w:ascii="Arial" w:eastAsiaTheme="minorHAnsi" w:hAnsi="Arial" w:cs="Arial"/>
          <w:b/>
        </w:rPr>
        <w:t>Parameters for Analysis</w:t>
      </w:r>
    </w:p>
    <w:p w14:paraId="1CA45C05" w14:textId="68C5F93F"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Based on DEQ’s review of chemicals used in the titanium casting process, SLR analyzed </w:t>
      </w:r>
      <w:r>
        <w:rPr>
          <w:rFonts w:eastAsiaTheme="minorHAnsi"/>
        </w:rPr>
        <w:t xml:space="preserve">Pacific Cast Technologies, </w:t>
      </w:r>
      <w:r w:rsidR="00AF7E9C">
        <w:rPr>
          <w:rFonts w:eastAsiaTheme="minorHAnsi"/>
        </w:rPr>
        <w:t>Inc</w:t>
      </w:r>
      <w:r w:rsidR="00AF7E9C" w:rsidRPr="000032E8">
        <w:rPr>
          <w:rFonts w:eastAsiaTheme="minorHAnsi"/>
        </w:rPr>
        <w:t>.’s</w:t>
      </w:r>
      <w:r w:rsidRPr="000032E8">
        <w:rPr>
          <w:rFonts w:eastAsiaTheme="minorHAnsi"/>
        </w:rPr>
        <w:t xml:space="preserve"> sludge for cadmium, hexavalent chromium, cyanide, </w:t>
      </w:r>
      <w:r>
        <w:rPr>
          <w:rFonts w:eastAsiaTheme="minorHAnsi"/>
        </w:rPr>
        <w:t xml:space="preserve">and </w:t>
      </w:r>
      <w:r w:rsidRPr="000032E8">
        <w:rPr>
          <w:rFonts w:eastAsiaTheme="minorHAnsi"/>
        </w:rPr>
        <w:t>nickel,</w:t>
      </w:r>
      <w:r>
        <w:rPr>
          <w:rFonts w:eastAsiaTheme="minorHAnsi"/>
        </w:rPr>
        <w:t xml:space="preserve"> the chemicals for which EPA lists F006 as a hazardous waste. SLR also analyzed Pacific Cast Technologies, Inc.’s sludge for additional toxic chemicals that might be present in the waste—</w:t>
      </w:r>
      <w:r w:rsidRPr="000032E8">
        <w:rPr>
          <w:rFonts w:eastAsiaTheme="minorHAnsi"/>
        </w:rPr>
        <w:t xml:space="preserve">total chromium, manganese, molybdenum, silver, vanadium, zirconium and fluoride. </w:t>
      </w:r>
    </w:p>
    <w:p w14:paraId="686AF59E"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Screening Criteria</w:t>
      </w:r>
    </w:p>
    <w:p w14:paraId="6A5DAB60" w14:textId="4029A109" w:rsidR="009E0265" w:rsidRDefault="009E0265" w:rsidP="009E0265">
      <w:pPr>
        <w:spacing w:after="160" w:line="259" w:lineRule="auto"/>
        <w:ind w:left="0" w:right="0"/>
        <w:outlineLvl w:val="9"/>
        <w:rPr>
          <w:rFonts w:eastAsiaTheme="minorHAnsi"/>
        </w:rPr>
      </w:pPr>
      <w:r>
        <w:rPr>
          <w:rFonts w:eastAsiaTheme="minorHAnsi"/>
        </w:rPr>
        <w:t xml:space="preserve">Pacific Cast Technologies, Inc. </w:t>
      </w:r>
      <w:r w:rsidRPr="000032E8">
        <w:rPr>
          <w:rFonts w:eastAsiaTheme="minorHAnsi"/>
        </w:rPr>
        <w:t>is requesting permission to dispose</w:t>
      </w:r>
      <w:r>
        <w:rPr>
          <w:rFonts w:eastAsiaTheme="minorHAnsi"/>
        </w:rPr>
        <w:t xml:space="preserve"> of</w:t>
      </w:r>
      <w:r w:rsidRPr="000032E8">
        <w:rPr>
          <w:rFonts w:eastAsiaTheme="minorHAnsi"/>
        </w:rPr>
        <w:t xml:space="preserve"> up to 9,000 cubic yards of sludge per year</w:t>
      </w:r>
      <w:r>
        <w:rPr>
          <w:rFonts w:eastAsiaTheme="minorHAnsi"/>
        </w:rPr>
        <w:t>. T</w:t>
      </w:r>
      <w:r w:rsidRPr="000032E8">
        <w:rPr>
          <w:rFonts w:eastAsiaTheme="minorHAnsi"/>
        </w:rPr>
        <w:t>his volume</w:t>
      </w:r>
      <w:r>
        <w:rPr>
          <w:rFonts w:eastAsiaTheme="minorHAnsi"/>
        </w:rPr>
        <w:t xml:space="preserve"> </w:t>
      </w:r>
      <w:r w:rsidRPr="000032E8">
        <w:rPr>
          <w:rFonts w:eastAsiaTheme="minorHAnsi"/>
        </w:rPr>
        <w:t>accounts for current activities and potential future business growth.</w:t>
      </w:r>
    </w:p>
    <w:p w14:paraId="2684812E" w14:textId="77777777" w:rsidR="009E0265" w:rsidRDefault="009E0265" w:rsidP="009E0265">
      <w:pPr>
        <w:spacing w:after="160" w:line="259" w:lineRule="auto"/>
        <w:ind w:left="0" w:right="0"/>
        <w:outlineLvl w:val="9"/>
        <w:rPr>
          <w:rFonts w:eastAsiaTheme="minorHAnsi"/>
        </w:rPr>
      </w:pPr>
      <w:r w:rsidRPr="000032E8">
        <w:rPr>
          <w:rFonts w:eastAsiaTheme="minorHAnsi"/>
        </w:rPr>
        <w:lastRenderedPageBreak/>
        <w:t xml:space="preserve">Sludge samples are screened against concentrations </w:t>
      </w:r>
      <w:r>
        <w:rPr>
          <w:rFonts w:eastAsiaTheme="minorHAnsi"/>
        </w:rPr>
        <w:t xml:space="preserve">of hazardous chemicals </w:t>
      </w:r>
      <w:r w:rsidRPr="000032E8">
        <w:rPr>
          <w:rFonts w:eastAsiaTheme="minorHAnsi"/>
        </w:rPr>
        <w:t xml:space="preserve">derived from EPA’s Delisting Risk Assessment Software. </w:t>
      </w:r>
      <w:r>
        <w:rPr>
          <w:rFonts w:eastAsiaTheme="minorHAnsi"/>
        </w:rPr>
        <w:t>The software</w:t>
      </w:r>
      <w:r w:rsidRPr="000032E8">
        <w:rPr>
          <w:rFonts w:eastAsiaTheme="minorHAnsi"/>
        </w:rPr>
        <w:t xml:space="preserve"> uses knowledge of the volume of waste and final disposition along with toxicity information to determine an acceptable concentration for the waste to </w:t>
      </w:r>
      <w:r>
        <w:rPr>
          <w:rFonts w:eastAsiaTheme="minorHAnsi"/>
        </w:rPr>
        <w:t>go</w:t>
      </w:r>
      <w:r w:rsidRPr="000032E8">
        <w:rPr>
          <w:rFonts w:eastAsiaTheme="minorHAnsi"/>
        </w:rPr>
        <w:t xml:space="preserve"> </w:t>
      </w:r>
      <w:r>
        <w:rPr>
          <w:rFonts w:eastAsiaTheme="minorHAnsi"/>
        </w:rPr>
        <w:t xml:space="preserve">to </w:t>
      </w:r>
      <w:r w:rsidRPr="000032E8">
        <w:rPr>
          <w:rFonts w:eastAsiaTheme="minorHAnsi"/>
        </w:rPr>
        <w:t>a permitted</w:t>
      </w:r>
      <w:r>
        <w:rPr>
          <w:rFonts w:eastAsiaTheme="minorHAnsi"/>
        </w:rPr>
        <w:t>,</w:t>
      </w:r>
      <w:r w:rsidRPr="000032E8">
        <w:rPr>
          <w:rFonts w:eastAsiaTheme="minorHAnsi"/>
        </w:rPr>
        <w:t xml:space="preserve"> non-hazardous landfill. </w:t>
      </w:r>
    </w:p>
    <w:p w14:paraId="445C8C7D" w14:textId="1813ABC4" w:rsidR="009E0265" w:rsidRDefault="009E0265" w:rsidP="009E0265">
      <w:pPr>
        <w:spacing w:after="160" w:line="259" w:lineRule="auto"/>
        <w:ind w:left="0" w:right="0"/>
        <w:outlineLvl w:val="9"/>
        <w:rPr>
          <w:rFonts w:eastAsiaTheme="minorHAnsi"/>
        </w:rPr>
      </w:pPr>
      <w:r>
        <w:rPr>
          <w:rFonts w:eastAsiaTheme="minorHAnsi"/>
        </w:rPr>
        <w:t>C</w:t>
      </w:r>
      <w:r w:rsidRPr="000032E8">
        <w:rPr>
          <w:rFonts w:eastAsiaTheme="minorHAnsi"/>
        </w:rPr>
        <w:t xml:space="preserve">alculations are targeted to a carcinogenic risk not to exceed one in a million excess cancer and a non-carcinogenic hazard index of </w:t>
      </w:r>
      <w:r>
        <w:rPr>
          <w:rFonts w:eastAsiaTheme="minorHAnsi"/>
        </w:rPr>
        <w:t>one. This is</w:t>
      </w:r>
      <w:r w:rsidRPr="000032E8">
        <w:rPr>
          <w:rFonts w:eastAsiaTheme="minorHAnsi"/>
        </w:rPr>
        <w:t xml:space="preserve"> similar to other DEQ Land Quality programs using risk-based screening levels. The screening process uses the most conservative screening levels </w:t>
      </w:r>
      <w:r>
        <w:rPr>
          <w:rFonts w:eastAsiaTheme="minorHAnsi"/>
        </w:rPr>
        <w:t>the software calculates</w:t>
      </w:r>
      <w:r w:rsidRPr="000032E8">
        <w:rPr>
          <w:rFonts w:eastAsiaTheme="minorHAnsi"/>
        </w:rPr>
        <w:t xml:space="preserve"> for both total concentrations and concentrations</w:t>
      </w:r>
      <w:r w:rsidR="00DD540B">
        <w:rPr>
          <w:rFonts w:eastAsiaTheme="minorHAnsi"/>
        </w:rPr>
        <w:t xml:space="preserve"> that may leach into soil and groundwater</w:t>
      </w:r>
      <w:r w:rsidRPr="000032E8">
        <w:rPr>
          <w:rFonts w:eastAsiaTheme="minorHAnsi"/>
        </w:rPr>
        <w:t>.</w:t>
      </w:r>
    </w:p>
    <w:p w14:paraId="2D867BE4"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Sampling and Analysis</w:t>
      </w:r>
    </w:p>
    <w:p w14:paraId="1B4BA38F" w14:textId="68155188" w:rsidR="009E0265" w:rsidRPr="000032E8" w:rsidRDefault="009E0265" w:rsidP="009E0265">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 xml:space="preserve">’s sludge. SLR collected four composite sampling events from the sludge approximately one week </w:t>
      </w:r>
      <w:r w:rsidRPr="000032E8">
        <w:rPr>
          <w:rFonts w:eastAsiaTheme="minorHAnsi"/>
          <w:bCs/>
          <w:lang w:val="en-ZW"/>
        </w:rPr>
        <w:lastRenderedPageBreak/>
        <w:t>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p>
    <w:p w14:paraId="3FCE7499" w14:textId="77777777" w:rsidR="009E0265" w:rsidRPr="000032E8" w:rsidRDefault="009E0265" w:rsidP="009E0265">
      <w:pPr>
        <w:autoSpaceDE w:val="0"/>
        <w:autoSpaceDN w:val="0"/>
        <w:adjustRightInd w:val="0"/>
        <w:ind w:left="0" w:right="0"/>
        <w:outlineLvl w:val="9"/>
        <w:rPr>
          <w:rFonts w:eastAsiaTheme="minorHAnsi"/>
          <w:bCs/>
          <w:lang w:val="en-ZW"/>
        </w:rPr>
      </w:pPr>
    </w:p>
    <w:p w14:paraId="6E5BEEA4" w14:textId="79291EB3" w:rsidR="009E0265" w:rsidRPr="000032E8" w:rsidRDefault="009E0265" w:rsidP="009E0265">
      <w:pPr>
        <w:autoSpaceDE w:val="0"/>
        <w:autoSpaceDN w:val="0"/>
        <w:adjustRightInd w:val="0"/>
        <w:ind w:left="0" w:right="0"/>
        <w:outlineLvl w:val="9"/>
        <w:rPr>
          <w:rFonts w:eastAsiaTheme="minorHAnsi"/>
          <w:bCs/>
          <w:lang w:val="en-ZW"/>
        </w:rPr>
      </w:pPr>
      <w:r w:rsidRPr="000032E8">
        <w:rPr>
          <w:rFonts w:eastAsiaTheme="minorHAnsi"/>
          <w:bCs/>
          <w:lang w:val="en-ZW"/>
        </w:rPr>
        <w:t xml:space="preserve">For each sampling event, SLR drew a grid </w:t>
      </w:r>
      <w:r>
        <w:rPr>
          <w:rFonts w:eastAsiaTheme="minorHAnsi"/>
          <w:bCs/>
          <w:lang w:val="en-ZW"/>
        </w:rPr>
        <w:t>dividing</w:t>
      </w:r>
      <w:r w:rsidRPr="000032E8">
        <w:rPr>
          <w:rFonts w:eastAsiaTheme="minorHAnsi"/>
          <w:bCs/>
          <w:lang w:val="en-ZW"/>
        </w:rPr>
        <w:t xml:space="preserve"> the sludge into a schematic of numbered squares</w:t>
      </w:r>
      <w:r>
        <w:rPr>
          <w:rFonts w:eastAsiaTheme="minorHAnsi"/>
          <w:bCs/>
          <w:lang w:val="en-ZW"/>
        </w:rPr>
        <w:t xml:space="preserve">. SLR used </w:t>
      </w:r>
      <w:r w:rsidR="00DD540B">
        <w:rPr>
          <w:rFonts w:eastAsiaTheme="minorHAnsi"/>
          <w:bCs/>
          <w:lang w:val="en-ZW"/>
        </w:rPr>
        <w:t xml:space="preserve">random </w:t>
      </w:r>
      <w:r w:rsidR="00AF7E9C">
        <w:rPr>
          <w:rFonts w:eastAsiaTheme="minorHAnsi"/>
          <w:bCs/>
          <w:lang w:val="en-ZW"/>
        </w:rPr>
        <w:t>numbers to</w:t>
      </w:r>
      <w:r>
        <w:rPr>
          <w:rFonts w:eastAsiaTheme="minorHAnsi"/>
          <w:bCs/>
          <w:lang w:val="en-ZW"/>
        </w:rPr>
        <w:t xml:space="preserve"> select</w:t>
      </w:r>
      <w:r w:rsidRPr="000032E8">
        <w:rPr>
          <w:rFonts w:eastAsiaTheme="minorHAnsi"/>
          <w:bCs/>
          <w:lang w:val="en-ZW"/>
        </w:rPr>
        <w:t xml:space="preserve"> five squares </w:t>
      </w:r>
      <w:r w:rsidR="00DD540B">
        <w:rPr>
          <w:rFonts w:eastAsiaTheme="minorHAnsi"/>
          <w:bCs/>
          <w:lang w:val="en-ZW"/>
        </w:rPr>
        <w:t xml:space="preserve">from this grid </w:t>
      </w:r>
      <w:r w:rsidRPr="000032E8">
        <w:rPr>
          <w:rFonts w:eastAsiaTheme="minorHAnsi"/>
          <w:bCs/>
          <w:lang w:val="en-ZW"/>
        </w:rPr>
        <w:t xml:space="preserve">to </w:t>
      </w:r>
      <w:r w:rsidR="00DD540B">
        <w:rPr>
          <w:rFonts w:eastAsiaTheme="minorHAnsi"/>
          <w:bCs/>
          <w:lang w:val="en-ZW"/>
        </w:rPr>
        <w:t xml:space="preserve">collect subsamples to </w:t>
      </w:r>
      <w:r w:rsidRPr="000032E8">
        <w:rPr>
          <w:rFonts w:eastAsiaTheme="minorHAnsi"/>
          <w:bCs/>
          <w:lang w:val="en-ZW"/>
        </w:rPr>
        <w:t xml:space="preserve">composite for one analytical sample. For one of the sampling events, SLR collected two unique composite samples from the same waste bin to verify </w:t>
      </w:r>
      <w:r>
        <w:rPr>
          <w:rFonts w:eastAsiaTheme="minorHAnsi"/>
          <w:bCs/>
          <w:lang w:val="en-ZW"/>
        </w:rPr>
        <w:t>consistent results</w:t>
      </w:r>
      <w:r w:rsidRPr="000032E8">
        <w:rPr>
          <w:rFonts w:eastAsiaTheme="minorHAnsi"/>
          <w:bCs/>
          <w:lang w:val="en-ZW"/>
        </w:rPr>
        <w:t xml:space="preserve">. </w:t>
      </w:r>
    </w:p>
    <w:p w14:paraId="57DEFA58" w14:textId="77777777" w:rsidR="009E0265" w:rsidRPr="000032E8" w:rsidRDefault="009E0265" w:rsidP="009E0265">
      <w:pPr>
        <w:autoSpaceDE w:val="0"/>
        <w:autoSpaceDN w:val="0"/>
        <w:adjustRightInd w:val="0"/>
        <w:ind w:left="0" w:right="0"/>
        <w:outlineLvl w:val="9"/>
        <w:rPr>
          <w:rFonts w:eastAsiaTheme="minorHAnsi"/>
          <w:bCs/>
          <w:lang w:val="en-ZW"/>
        </w:rPr>
      </w:pPr>
    </w:p>
    <w:p w14:paraId="2036EA0C" w14:textId="291FDA85"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SLR composited and collected samples in appropriate sample containers for each analysis, placed the samples on ice, and shipped them to analytical laboratories. </w:t>
      </w:r>
      <w:r>
        <w:rPr>
          <w:rFonts w:eastAsiaTheme="minorHAnsi"/>
        </w:rPr>
        <w:t>Pace Analytical did m</w:t>
      </w:r>
      <w:r w:rsidRPr="000032E8">
        <w:rPr>
          <w:rFonts w:eastAsiaTheme="minorHAnsi"/>
        </w:rPr>
        <w:t xml:space="preserve">ost analytical work and </w:t>
      </w:r>
      <w:r>
        <w:rPr>
          <w:rFonts w:eastAsiaTheme="minorHAnsi"/>
        </w:rPr>
        <w:t>Specialty Analytical did</w:t>
      </w:r>
      <w:r w:rsidR="00DD540B">
        <w:rPr>
          <w:rFonts w:eastAsiaTheme="minorHAnsi"/>
        </w:rPr>
        <w:t xml:space="preserve"> some</w:t>
      </w:r>
      <w:r>
        <w:rPr>
          <w:rFonts w:eastAsiaTheme="minorHAnsi"/>
        </w:rPr>
        <w:t xml:space="preserve"> </w:t>
      </w:r>
      <w:r w:rsidRPr="000032E8">
        <w:rPr>
          <w:rFonts w:eastAsiaTheme="minorHAnsi"/>
        </w:rPr>
        <w:t xml:space="preserve">additional </w:t>
      </w:r>
      <w:proofErr w:type="gramStart"/>
      <w:r w:rsidRPr="000032E8">
        <w:rPr>
          <w:rFonts w:eastAsiaTheme="minorHAnsi"/>
        </w:rPr>
        <w:t>analysis.</w:t>
      </w:r>
      <w:proofErr w:type="gramEnd"/>
      <w:r w:rsidRPr="000032E8">
        <w:rPr>
          <w:rFonts w:eastAsiaTheme="minorHAnsi"/>
        </w:rPr>
        <w:t xml:space="preserve"> </w:t>
      </w:r>
      <w:r>
        <w:rPr>
          <w:rFonts w:eastAsiaTheme="minorHAnsi"/>
        </w:rPr>
        <w:t>T</w:t>
      </w:r>
      <w:r w:rsidRPr="000032E8">
        <w:rPr>
          <w:rFonts w:eastAsiaTheme="minorHAnsi"/>
        </w:rPr>
        <w:t>he Oregon Environmental Laboratory Accreditation Program</w:t>
      </w:r>
      <w:r>
        <w:rPr>
          <w:rFonts w:eastAsiaTheme="minorHAnsi"/>
        </w:rPr>
        <w:t xml:space="preserve"> certifies both labs</w:t>
      </w:r>
      <w:r w:rsidRPr="000032E8">
        <w:rPr>
          <w:rFonts w:eastAsiaTheme="minorHAnsi"/>
        </w:rPr>
        <w:t>.</w:t>
      </w:r>
    </w:p>
    <w:p w14:paraId="75BD8D4C" w14:textId="77777777" w:rsidR="009E0265" w:rsidRDefault="009E0265" w:rsidP="009E0265">
      <w:pPr>
        <w:spacing w:after="160" w:line="259" w:lineRule="auto"/>
        <w:ind w:left="0" w:right="0"/>
        <w:outlineLvl w:val="9"/>
        <w:rPr>
          <w:rFonts w:eastAsiaTheme="minorHAnsi"/>
        </w:rPr>
      </w:pPr>
      <w:r w:rsidRPr="000032E8">
        <w:rPr>
          <w:rFonts w:eastAsiaTheme="minorHAnsi"/>
        </w:rPr>
        <w:t>SLR measured sludge composite samples</w:t>
      </w:r>
      <w:r>
        <w:rPr>
          <w:rFonts w:eastAsiaTheme="minorHAnsi"/>
        </w:rPr>
        <w:t xml:space="preserve"> for:</w:t>
      </w:r>
    </w:p>
    <w:p w14:paraId="03E28CA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lastRenderedPageBreak/>
        <w:t>M</w:t>
      </w:r>
      <w:r w:rsidRPr="00CE6374">
        <w:rPr>
          <w:rFonts w:eastAsiaTheme="minorHAnsi"/>
        </w:rPr>
        <w:t xml:space="preserve">etals </w:t>
      </w:r>
      <w:r>
        <w:rPr>
          <w:rFonts w:eastAsiaTheme="minorHAnsi"/>
        </w:rPr>
        <w:t xml:space="preserve">(cadmium, total chromium, manganese, molybdenum, nickel, silver, vanadium) </w:t>
      </w:r>
      <w:r w:rsidRPr="00CE6374">
        <w:rPr>
          <w:rFonts w:eastAsiaTheme="minorHAnsi"/>
        </w:rPr>
        <w:t>by EPA test method 6010B</w:t>
      </w:r>
    </w:p>
    <w:p w14:paraId="2539C53F"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Z</w:t>
      </w:r>
      <w:r w:rsidRPr="00CE6374">
        <w:rPr>
          <w:rFonts w:eastAsiaTheme="minorHAnsi"/>
        </w:rPr>
        <w:t>irconium by method 6020</w:t>
      </w:r>
      <w:r>
        <w:rPr>
          <w:rFonts w:eastAsiaTheme="minorHAnsi"/>
        </w:rPr>
        <w:t>D</w:t>
      </w:r>
    </w:p>
    <w:p w14:paraId="3450C3AD"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C</w:t>
      </w:r>
      <w:r w:rsidRPr="00CE6374">
        <w:rPr>
          <w:rFonts w:eastAsiaTheme="minorHAnsi"/>
        </w:rPr>
        <w:t>yanide by method 9012B</w:t>
      </w:r>
    </w:p>
    <w:p w14:paraId="196F89C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F</w:t>
      </w:r>
      <w:r w:rsidRPr="00CE6374">
        <w:rPr>
          <w:rFonts w:eastAsiaTheme="minorHAnsi"/>
        </w:rPr>
        <w:t>luoride by method 9056A</w:t>
      </w:r>
    </w:p>
    <w:p w14:paraId="67049D0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H</w:t>
      </w:r>
      <w:r w:rsidRPr="00CE6374">
        <w:rPr>
          <w:rFonts w:eastAsiaTheme="minorHAnsi"/>
        </w:rPr>
        <w:t xml:space="preserve">exavalent chromium by method 7196A </w:t>
      </w:r>
    </w:p>
    <w:p w14:paraId="74163393" w14:textId="1082772E" w:rsidR="009E0265" w:rsidRDefault="009E0265" w:rsidP="009E0265">
      <w:pPr>
        <w:spacing w:after="160" w:line="259" w:lineRule="auto"/>
        <w:ind w:left="0" w:right="0"/>
        <w:outlineLvl w:val="9"/>
        <w:rPr>
          <w:rFonts w:ascii="Arial" w:eastAsiaTheme="minorHAnsi" w:hAnsi="Arial" w:cs="Arial"/>
          <w:b/>
        </w:rPr>
      </w:pPr>
    </w:p>
    <w:p w14:paraId="7822E3F8" w14:textId="77777777" w:rsidR="00BB1C93" w:rsidRDefault="00BB1C93" w:rsidP="009E0265">
      <w:pPr>
        <w:spacing w:after="160" w:line="259" w:lineRule="auto"/>
        <w:ind w:left="0" w:right="0"/>
        <w:outlineLvl w:val="9"/>
        <w:rPr>
          <w:rFonts w:ascii="Arial" w:eastAsiaTheme="minorHAnsi" w:hAnsi="Arial" w:cs="Arial"/>
          <w:b/>
        </w:rPr>
      </w:pPr>
    </w:p>
    <w:p w14:paraId="37084525" w14:textId="1FFAD04F" w:rsidR="009E0265" w:rsidRPr="00A83454" w:rsidRDefault="009E0265" w:rsidP="009E0265">
      <w:pPr>
        <w:spacing w:after="160" w:line="259" w:lineRule="auto"/>
        <w:ind w:left="0" w:right="0"/>
        <w:outlineLvl w:val="9"/>
        <w:rPr>
          <w:rFonts w:ascii="Arial" w:eastAsiaTheme="minorHAnsi" w:hAnsi="Arial" w:cs="Arial"/>
          <w:b/>
        </w:rPr>
      </w:pPr>
      <w:r w:rsidRPr="00A83454">
        <w:rPr>
          <w:rFonts w:ascii="Arial" w:eastAsiaTheme="minorHAnsi" w:hAnsi="Arial" w:cs="Arial"/>
          <w:b/>
        </w:rPr>
        <w:t>Results and Risk Screening</w:t>
      </w:r>
    </w:p>
    <w:p w14:paraId="53517A1A" w14:textId="70AE7205" w:rsidR="009E0265" w:rsidRPr="000032E8" w:rsidRDefault="009E0265" w:rsidP="009E0265">
      <w:pPr>
        <w:spacing w:after="160" w:line="259" w:lineRule="auto"/>
        <w:ind w:left="0" w:right="0"/>
        <w:outlineLvl w:val="9"/>
        <w:rPr>
          <w:rFonts w:eastAsiaTheme="minorHAnsi"/>
        </w:rPr>
      </w:pPr>
      <w:r>
        <w:rPr>
          <w:rFonts w:eastAsiaTheme="minorHAnsi"/>
        </w:rPr>
        <w:t>The software provides screening levels for total concentrations of chemicals and concentrations that may leach into soil and water.</w:t>
      </w:r>
      <w:r w:rsidRPr="009E0265">
        <w:rPr>
          <w:rFonts w:eastAsiaTheme="minorHAnsi"/>
        </w:rPr>
        <w:t xml:space="preserve"> </w:t>
      </w:r>
      <w:r>
        <w:rPr>
          <w:rFonts w:eastAsiaTheme="minorHAnsi"/>
        </w:rPr>
        <w:t xml:space="preserve">Pacific Cast Technologies, Inc.’s sludge is below the allowable concentrations of </w:t>
      </w:r>
      <w:r w:rsidRPr="000032E8">
        <w:rPr>
          <w:rFonts w:eastAsiaTheme="minorHAnsi"/>
        </w:rPr>
        <w:t>toxic metals, fluoride, and cyanide.</w:t>
      </w:r>
      <w:r>
        <w:rPr>
          <w:rFonts w:eastAsiaTheme="minorHAnsi"/>
        </w:rPr>
        <w:t xml:space="preserve"> </w:t>
      </w:r>
    </w:p>
    <w:p w14:paraId="77C6133B" w14:textId="74B82B73" w:rsidR="009E0265" w:rsidRPr="000032E8" w:rsidRDefault="009E0265" w:rsidP="009E0265">
      <w:pPr>
        <w:spacing w:after="160" w:line="259" w:lineRule="auto"/>
        <w:ind w:left="0" w:right="0"/>
        <w:outlineLvl w:val="9"/>
        <w:rPr>
          <w:rFonts w:eastAsiaTheme="minorHAnsi"/>
        </w:rPr>
      </w:pPr>
      <w:r w:rsidRPr="000032E8">
        <w:rPr>
          <w:rFonts w:eastAsiaTheme="minorHAnsi"/>
        </w:rPr>
        <w:lastRenderedPageBreak/>
        <w:t>DEQ agrees</w:t>
      </w:r>
      <w:r>
        <w:rPr>
          <w:rFonts w:eastAsiaTheme="minorHAnsi"/>
        </w:rPr>
        <w:t xml:space="preserve"> Pacific Cast Technologies, Inc.</w:t>
      </w:r>
      <w:r w:rsidRPr="000032E8">
        <w:rPr>
          <w:rFonts w:eastAsiaTheme="minorHAnsi"/>
        </w:rPr>
        <w:t>’s sludge is not ignitable, reactive, toxic or corrosive. Therefore</w:t>
      </w:r>
      <w:r>
        <w:rPr>
          <w:rFonts w:eastAsiaTheme="minorHAnsi"/>
        </w:rPr>
        <w:t>,</w:t>
      </w:r>
      <w:r w:rsidRPr="000032E8">
        <w:rPr>
          <w:rFonts w:eastAsiaTheme="minorHAnsi"/>
        </w:rPr>
        <w:t xml:space="preserve"> DEQ </w:t>
      </w:r>
      <w:r>
        <w:rPr>
          <w:rFonts w:eastAsiaTheme="minorHAnsi"/>
        </w:rPr>
        <w:t>concludes</w:t>
      </w:r>
      <w:r w:rsidRPr="000032E8">
        <w:rPr>
          <w:rFonts w:eastAsiaTheme="minorHAnsi"/>
        </w:rPr>
        <w:t xml:space="preserve"> it does not require handling as hazardous waste and </w:t>
      </w:r>
      <w:r>
        <w:rPr>
          <w:rFonts w:eastAsiaTheme="minorHAnsi"/>
        </w:rPr>
        <w:t xml:space="preserve">Pacific Cast Technologies, Inc. </w:t>
      </w:r>
      <w:r w:rsidRPr="000032E8">
        <w:rPr>
          <w:rFonts w:eastAsiaTheme="minorHAnsi"/>
        </w:rPr>
        <w:t>may dispose</w:t>
      </w:r>
      <w:r>
        <w:rPr>
          <w:rFonts w:eastAsiaTheme="minorHAnsi"/>
        </w:rPr>
        <w:t xml:space="preserve"> of</w:t>
      </w:r>
      <w:r w:rsidRPr="000032E8">
        <w:rPr>
          <w:rFonts w:eastAsiaTheme="minorHAnsi"/>
        </w:rPr>
        <w:t xml:space="preserve"> </w:t>
      </w:r>
      <w:r>
        <w:rPr>
          <w:rFonts w:eastAsiaTheme="minorHAnsi"/>
        </w:rPr>
        <w:t xml:space="preserve">sludge </w:t>
      </w:r>
      <w:r w:rsidRPr="000032E8">
        <w:rPr>
          <w:rFonts w:eastAsiaTheme="minorHAnsi"/>
        </w:rPr>
        <w:t xml:space="preserve">in a permitted, non-hazardous </w:t>
      </w:r>
      <w:r>
        <w:rPr>
          <w:rFonts w:eastAsiaTheme="minorHAnsi"/>
        </w:rPr>
        <w:t xml:space="preserve">Subtitle D </w:t>
      </w:r>
      <w:r w:rsidRPr="000032E8">
        <w:rPr>
          <w:rFonts w:eastAsiaTheme="minorHAnsi"/>
        </w:rPr>
        <w:t>landfill.</w:t>
      </w:r>
    </w:p>
    <w:p w14:paraId="04DCABD5"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 xml:space="preserve">Recommendation </w:t>
      </w:r>
    </w:p>
    <w:p w14:paraId="4287238F" w14:textId="3D84FE41" w:rsidR="00C961E7" w:rsidRPr="00C62D5E" w:rsidRDefault="009E0265" w:rsidP="00C62D5E">
      <w:pPr>
        <w:ind w:left="0"/>
        <w:sectPr w:rsidR="00C961E7" w:rsidRPr="00C62D5E" w:rsidSect="005F45A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432"/>
          <w:cols w:space="720"/>
          <w:docGrid w:linePitch="360"/>
        </w:sectPr>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sampling and analysis results, </w:t>
      </w:r>
      <w:r>
        <w:rPr>
          <w:rFonts w:eastAsiaTheme="minorHAnsi"/>
        </w:rPr>
        <w:t xml:space="preserve">DEQ </w:t>
      </w:r>
      <w:r w:rsidRPr="000032E8">
        <w:rPr>
          <w:rFonts w:eastAsiaTheme="minorHAnsi"/>
        </w:rPr>
        <w:t>recommend</w:t>
      </w:r>
      <w:r>
        <w:rPr>
          <w:rFonts w:eastAsiaTheme="minorHAnsi"/>
        </w:rPr>
        <w:t>s</w:t>
      </w:r>
      <w:r w:rsidR="00C90F07">
        <w:rPr>
          <w:rFonts w:eastAsiaTheme="minorHAnsi"/>
        </w:rPr>
        <w:t xml:space="preserve"> that the Environmental Quality Commission </w:t>
      </w:r>
      <w:r w:rsidR="00C90F07" w:rsidRPr="001404B0">
        <w:rPr>
          <w:color w:val="000000" w:themeColor="text1"/>
        </w:rPr>
        <w:t>adopt the proposed rules in Attachment A as part of Chapter 340 of the Oregon Administrative Rules</w:t>
      </w:r>
      <w:r w:rsidR="00C90F07">
        <w:rPr>
          <w:color w:val="000000" w:themeColor="text1"/>
        </w:rPr>
        <w:t xml:space="preserve"> excluding</w:t>
      </w:r>
      <w:r w:rsidRPr="009E0265">
        <w:rPr>
          <w:rFonts w:eastAsiaTheme="minorHAnsi"/>
        </w:rPr>
        <w:t xml:space="preserve"> </w:t>
      </w:r>
      <w:r>
        <w:rPr>
          <w:rFonts w:eastAsiaTheme="minorHAnsi"/>
        </w:rPr>
        <w:t>Pacific Cast Technologies, Inc.</w:t>
      </w:r>
      <w:r w:rsidRPr="000032E8">
        <w:rPr>
          <w:rFonts w:eastAsiaTheme="minorHAnsi"/>
        </w:rPr>
        <w:t xml:space="preserve">’s </w:t>
      </w:r>
      <w:r w:rsidR="005B60DA">
        <w:rPr>
          <w:rFonts w:eastAsiaTheme="minorHAnsi"/>
        </w:rPr>
        <w:t>sludge</w:t>
      </w:r>
      <w:r w:rsidR="005B60DA" w:rsidRPr="000032E8">
        <w:rPr>
          <w:rFonts w:eastAsiaTheme="minorHAnsi"/>
        </w:rPr>
        <w:t xml:space="preserve"> </w:t>
      </w:r>
      <w:r w:rsidRPr="000032E8">
        <w:rPr>
          <w:rFonts w:eastAsiaTheme="minorHAnsi"/>
        </w:rPr>
        <w:t>from classification as a F006 hazardous waste.</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EF2F4E" w14:textId="77777777" w:rsidTr="00DC567F">
        <w:trPr>
          <w:trHeight w:val="614"/>
          <w:jc w:val="center"/>
        </w:trPr>
        <w:tc>
          <w:tcPr>
            <w:tcW w:w="12618" w:type="dxa"/>
            <w:shd w:val="clear" w:color="auto" w:fill="D0CECE" w:themeFill="background2" w:themeFillShade="E6"/>
            <w:noWrap/>
            <w:vAlign w:val="bottom"/>
            <w:hideMark/>
          </w:tcPr>
          <w:p w14:paraId="7A461BCF" w14:textId="46038273" w:rsidR="00C961E7" w:rsidRPr="001404B0" w:rsidRDefault="00C961E7" w:rsidP="005F45A9">
            <w:pPr>
              <w:pStyle w:val="Heading1"/>
              <w:rPr>
                <w:color w:val="BF8F00" w:themeColor="accent4" w:themeShade="BF"/>
              </w:rPr>
            </w:pPr>
            <w:bookmarkStart w:id="7" w:name="_Toc490121545"/>
            <w:r w:rsidRPr="001404B0">
              <w:lastRenderedPageBreak/>
              <w:t>Statement of Need</w:t>
            </w:r>
            <w:bookmarkEnd w:id="7"/>
            <w:r w:rsidR="00F84B7C" w:rsidRPr="001404B0">
              <w:t xml:space="preserve"> </w:t>
            </w:r>
          </w:p>
          <w:p w14:paraId="6EA5CE7B" w14:textId="77777777" w:rsidR="00F84B7C" w:rsidRPr="001404B0" w:rsidRDefault="00F84B7C" w:rsidP="00F84B7C"/>
        </w:tc>
      </w:tr>
    </w:tbl>
    <w:p w14:paraId="17F6AF76" w14:textId="77777777" w:rsidR="00C961E7" w:rsidRPr="001404B0" w:rsidRDefault="00C961E7" w:rsidP="00C961E7"/>
    <w:p w14:paraId="459CE707" w14:textId="1FD36E0B" w:rsidR="00C961E7" w:rsidRDefault="00F84B7C" w:rsidP="00C62D5E">
      <w:pPr>
        <w:ind w:left="0"/>
      </w:pPr>
      <w:r w:rsidRPr="001404B0">
        <w:rPr>
          <w:noProof/>
        </w:rPr>
        <mc:AlternateContent>
          <mc:Choice Requires="wps">
            <w:drawing>
              <wp:inline distT="0" distB="0" distL="0" distR="0" wp14:anchorId="255F9A0C" wp14:editId="38A3484E">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2682880"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337D534F"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5F9A0C"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14:paraId="22682880"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337D534F"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31516C" w14:textId="530B4732" w:rsidR="00BB1C93" w:rsidRDefault="00BB1C93" w:rsidP="00C961E7"/>
    <w:p w14:paraId="72B724B9" w14:textId="1F2093AF" w:rsidR="00BB1C93" w:rsidRDefault="00BB1C93" w:rsidP="00C961E7"/>
    <w:p w14:paraId="4B6BB3BE" w14:textId="77777777" w:rsidR="00BB1C93" w:rsidRPr="0038253B" w:rsidRDefault="00BB1C93" w:rsidP="00BB1C93">
      <w:pPr>
        <w:pStyle w:val="Heading4"/>
        <w:ind w:right="-360"/>
      </w:pPr>
      <w:r w:rsidRPr="0038253B">
        <w:t>What need would the proposed rule address?</w:t>
      </w:r>
    </w:p>
    <w:p w14:paraId="7DDB5AAF" w14:textId="77777777" w:rsidR="00BB1C93" w:rsidRPr="0038253B" w:rsidRDefault="00BB1C93" w:rsidP="00BB1C93">
      <w:pPr>
        <w:ind w:left="0" w:right="-360"/>
      </w:pPr>
    </w:p>
    <w:p w14:paraId="6332E388" w14:textId="6A47DD81" w:rsidR="00BB1C93" w:rsidRDefault="00BB1C93" w:rsidP="00BB1C93">
      <w:pPr>
        <w:autoSpaceDE w:val="0"/>
        <w:autoSpaceDN w:val="0"/>
        <w:adjustRightInd w:val="0"/>
        <w:ind w:left="0"/>
        <w:rPr>
          <w:lang w:val="en-ZW"/>
        </w:rPr>
      </w:pPr>
      <w:r>
        <w:t xml:space="preserve">Pacific Cast Technologies, Inc. is currently managing its chemical etching and milling wastewater treatment sludge as F006 listed hazardous waste. It is costly for Pacific Cast Technologies, Inc. to manage the waste this way. Through the delisting petition, Pacific </w:t>
      </w:r>
      <w:r>
        <w:lastRenderedPageBreak/>
        <w:t>Cast Technologies, Inc. has demonstrated the waste can safely go to a permitted, non-hazardous Subtitle D landfill.</w:t>
      </w:r>
      <w:r w:rsidRPr="00351502">
        <w:rPr>
          <w:lang w:val="en-ZW"/>
        </w:rPr>
        <w:t xml:space="preserve"> </w:t>
      </w:r>
      <w:r>
        <w:rPr>
          <w:lang w:val="en-ZW"/>
        </w:rPr>
        <w:t xml:space="preserve">This will also allow </w:t>
      </w:r>
      <w:r>
        <w:t>Pacific Cast Technologies, Inc.</w:t>
      </w:r>
      <w:r>
        <w:rPr>
          <w:lang w:val="en-ZW"/>
        </w:rPr>
        <w:t>to use a nearby landfill rather than trucking the waste approximately 200 miles to a hazardous waste landfill.</w:t>
      </w:r>
    </w:p>
    <w:p w14:paraId="324FD144" w14:textId="77777777" w:rsidR="00BB1C93" w:rsidRPr="0038253B" w:rsidRDefault="00BB1C93" w:rsidP="00BB1C93">
      <w:pPr>
        <w:pStyle w:val="Heading3"/>
        <w:ind w:right="-360"/>
      </w:pPr>
    </w:p>
    <w:p w14:paraId="3B1BF705" w14:textId="77777777" w:rsidR="00BB1C93" w:rsidRPr="0038253B" w:rsidRDefault="00BB1C93" w:rsidP="00BB1C93">
      <w:pPr>
        <w:pStyle w:val="Heading4"/>
        <w:ind w:right="-360"/>
      </w:pPr>
      <w:r w:rsidRPr="0038253B">
        <w:t xml:space="preserve">How would the proposed rule address the need? </w:t>
      </w:r>
    </w:p>
    <w:p w14:paraId="3AE04213" w14:textId="77777777" w:rsidR="00BB1C93" w:rsidRDefault="00BB1C93" w:rsidP="00BB1C93">
      <w:pPr>
        <w:ind w:left="0" w:right="-360"/>
      </w:pPr>
    </w:p>
    <w:p w14:paraId="4853A2C7" w14:textId="297FBC4C" w:rsidR="00BB1C93" w:rsidRDefault="00BB1C93" w:rsidP="00BB1C93">
      <w:pPr>
        <w:ind w:left="0"/>
      </w:pPr>
      <w:r>
        <w:t>If the Oregon Environmental Commission approves the delisting rulemaking, Pacific Cast Technologies, Inc. can manage the sludge as non-hazardous industrial waste, significantly reducing management and disposal costs.</w:t>
      </w:r>
    </w:p>
    <w:p w14:paraId="4B9877E5" w14:textId="77777777" w:rsidR="00BB1C93" w:rsidRPr="0038253B" w:rsidRDefault="00BB1C93" w:rsidP="00BB1C93">
      <w:pPr>
        <w:ind w:left="0" w:right="-360"/>
      </w:pPr>
    </w:p>
    <w:p w14:paraId="333C7099" w14:textId="77777777" w:rsidR="00BB1C93" w:rsidRPr="0038253B" w:rsidRDefault="00BB1C93" w:rsidP="00BB1C93">
      <w:pPr>
        <w:pStyle w:val="Heading4"/>
        <w:ind w:right="-360"/>
      </w:pPr>
      <w:r w:rsidRPr="0038253B">
        <w:t xml:space="preserve">How will DEQ know the rule addressed the need? </w:t>
      </w:r>
    </w:p>
    <w:p w14:paraId="30B86058" w14:textId="77777777" w:rsidR="00BB1C93" w:rsidRDefault="00BB1C93" w:rsidP="00BB1C93">
      <w:pPr>
        <w:ind w:left="0" w:right="-360"/>
      </w:pPr>
    </w:p>
    <w:p w14:paraId="2C54E3BD" w14:textId="17BB8CC2" w:rsidR="00BB1C93" w:rsidRPr="00F24D22" w:rsidRDefault="00BB1C93" w:rsidP="00BB1C93">
      <w:pPr>
        <w:ind w:left="0"/>
        <w:rPr>
          <w:rStyle w:val="Emphasis"/>
          <w:bCs w:val="0"/>
          <w:vanish w:val="0"/>
          <w:color w:val="000000" w:themeColor="text1"/>
          <w:sz w:val="24"/>
        </w:rPr>
      </w:pPr>
      <w:r>
        <w:lastRenderedPageBreak/>
        <w:t>DEQ will know when Pacific Cast Technologies, Inc.</w:t>
      </w:r>
      <w:r w:rsidR="00DD540B">
        <w:t xml:space="preserve"> </w:t>
      </w:r>
      <w:r>
        <w:t>no longer manages the sludge as hazardous waste because it will no longer list the waste on its annual hazardous waste management report.</w:t>
      </w:r>
    </w:p>
    <w:p w14:paraId="3FCE6CB4" w14:textId="77777777" w:rsidR="00BB1C93" w:rsidRPr="001404B0" w:rsidRDefault="00BB1C93" w:rsidP="00C961E7">
      <w:pPr>
        <w:sectPr w:rsidR="00BB1C93" w:rsidRPr="001404B0" w:rsidSect="005F45A9">
          <w:pgSz w:w="12240" w:h="15840"/>
          <w:pgMar w:top="1440" w:right="1440" w:bottom="1440" w:left="1440" w:header="720" w:footer="720" w:gutter="432"/>
          <w:cols w:space="720"/>
          <w:docGrid w:linePitch="360"/>
        </w:sectPr>
      </w:pPr>
    </w:p>
    <w:p w14:paraId="2F57E16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857D16C" w14:textId="77777777" w:rsidTr="00DC567F">
        <w:trPr>
          <w:trHeight w:val="614"/>
          <w:jc w:val="center"/>
        </w:trPr>
        <w:tc>
          <w:tcPr>
            <w:tcW w:w="12618" w:type="dxa"/>
            <w:shd w:val="clear" w:color="auto" w:fill="D0CECE" w:themeFill="background2" w:themeFillShade="E6"/>
            <w:noWrap/>
            <w:vAlign w:val="bottom"/>
            <w:hideMark/>
          </w:tcPr>
          <w:p w14:paraId="596F9299" w14:textId="2E8E5E04" w:rsidR="00C961E7" w:rsidRPr="001404B0" w:rsidRDefault="00375DF7" w:rsidP="00310A93">
            <w:pPr>
              <w:pStyle w:val="Heading1"/>
            </w:pPr>
            <w:bookmarkStart w:id="8"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8"/>
            <w:r w:rsidR="00D63F4B">
              <w:t xml:space="preserve"> </w:t>
            </w:r>
          </w:p>
        </w:tc>
      </w:tr>
    </w:tbl>
    <w:p w14:paraId="4C09EDE8" w14:textId="77777777" w:rsidR="00C961E7" w:rsidRPr="001404B0" w:rsidRDefault="00C961E7" w:rsidP="00C961E7"/>
    <w:p w14:paraId="33F8B6AC" w14:textId="77777777" w:rsidR="00C961E7" w:rsidRPr="001404B0" w:rsidRDefault="00C961E7" w:rsidP="00C961E7">
      <w:r w:rsidRPr="001404B0">
        <w:rPr>
          <w:noProof/>
        </w:rPr>
        <mc:AlternateContent>
          <mc:Choice Requires="wps">
            <w:drawing>
              <wp:inline distT="0" distB="0" distL="0" distR="0" wp14:anchorId="6DE9986A" wp14:editId="358906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F237137"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69F1D391"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DE9986A"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14:paraId="6F237137"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69F1D391"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784B2B5" w14:textId="77777777" w:rsidR="00C961E7" w:rsidRPr="001404B0" w:rsidRDefault="00C961E7" w:rsidP="00C961E7"/>
    <w:p w14:paraId="68C8BBDE" w14:textId="1597BADD" w:rsidR="00C961E7" w:rsidRDefault="00C961E7" w:rsidP="00C961E7"/>
    <w:p w14:paraId="02A36F69" w14:textId="77777777" w:rsidR="004E1E53" w:rsidRPr="00B8572F" w:rsidRDefault="004E1E53" w:rsidP="004E1E53">
      <w:pPr>
        <w:pStyle w:val="Heading4"/>
        <w:ind w:right="-360"/>
        <w:rPr>
          <w:sz w:val="28"/>
          <w:szCs w:val="28"/>
        </w:rPr>
      </w:pPr>
      <w:r w:rsidRPr="00B8572F">
        <w:rPr>
          <w:sz w:val="28"/>
          <w:szCs w:val="28"/>
        </w:rPr>
        <w:t>Lead division</w:t>
      </w:r>
    </w:p>
    <w:p w14:paraId="52F5C445" w14:textId="77777777" w:rsidR="004E1E53" w:rsidRPr="00F24D22" w:rsidRDefault="004E1E53" w:rsidP="004E1E53">
      <w:pPr>
        <w:ind w:left="0"/>
        <w:rPr>
          <w:rFonts w:eastAsiaTheme="majorEastAsia"/>
          <w:b/>
          <w:iCs/>
        </w:rPr>
      </w:pPr>
    </w:p>
    <w:p w14:paraId="39775C97" w14:textId="77777777" w:rsidR="004E1E53" w:rsidRDefault="004E1E53" w:rsidP="004E1E53">
      <w:pPr>
        <w:ind w:left="0"/>
        <w:rPr>
          <w:rFonts w:eastAsiaTheme="majorEastAsia"/>
          <w:iCs/>
        </w:rPr>
      </w:pPr>
      <w:r>
        <w:rPr>
          <w:rFonts w:eastAsiaTheme="majorEastAsia"/>
          <w:iCs/>
        </w:rPr>
        <w:t xml:space="preserve">Land Quality </w:t>
      </w:r>
    </w:p>
    <w:p w14:paraId="3327EF50" w14:textId="77777777" w:rsidR="004E1E53" w:rsidRPr="00F24D22" w:rsidRDefault="004E1E53" w:rsidP="004E1E53">
      <w:pPr>
        <w:ind w:left="0"/>
      </w:pPr>
    </w:p>
    <w:p w14:paraId="1E149D77" w14:textId="77777777" w:rsidR="004E1E53" w:rsidRPr="00B8572F" w:rsidRDefault="004E1E53" w:rsidP="004E1E53">
      <w:pPr>
        <w:pStyle w:val="Heading4"/>
        <w:ind w:right="-360"/>
        <w:rPr>
          <w:sz w:val="28"/>
          <w:szCs w:val="28"/>
        </w:rPr>
      </w:pPr>
      <w:r w:rsidRPr="00B8572F">
        <w:rPr>
          <w:sz w:val="28"/>
          <w:szCs w:val="28"/>
        </w:rPr>
        <w:lastRenderedPageBreak/>
        <w:t>Program or activity</w:t>
      </w:r>
    </w:p>
    <w:p w14:paraId="17E9AA10" w14:textId="77777777" w:rsidR="004E1E53" w:rsidRDefault="004E1E53" w:rsidP="004E1E53">
      <w:pPr>
        <w:tabs>
          <w:tab w:val="left" w:pos="4500"/>
        </w:tabs>
        <w:ind w:left="0" w:right="-360"/>
      </w:pPr>
    </w:p>
    <w:p w14:paraId="7A2DD464" w14:textId="77777777" w:rsidR="004E1E53" w:rsidRDefault="004E1E53" w:rsidP="004E1E53">
      <w:pPr>
        <w:tabs>
          <w:tab w:val="left" w:pos="4500"/>
        </w:tabs>
        <w:ind w:left="0" w:right="-360"/>
      </w:pPr>
      <w:r>
        <w:t>Hazardous Waste Program</w:t>
      </w:r>
    </w:p>
    <w:p w14:paraId="4B3A0374" w14:textId="77777777" w:rsidR="004E1E53" w:rsidRPr="0038253B" w:rsidRDefault="004E1E53" w:rsidP="004E1E53">
      <w:pPr>
        <w:tabs>
          <w:tab w:val="left" w:pos="4500"/>
        </w:tabs>
        <w:ind w:left="0" w:right="-360"/>
      </w:pPr>
    </w:p>
    <w:p w14:paraId="0BA34E30" w14:textId="77777777" w:rsidR="004E1E53" w:rsidRPr="00B8572F" w:rsidRDefault="004E1E53" w:rsidP="004E1E53">
      <w:pPr>
        <w:pStyle w:val="Heading4"/>
        <w:ind w:right="-360"/>
        <w:rPr>
          <w:sz w:val="28"/>
          <w:szCs w:val="28"/>
        </w:rPr>
      </w:pPr>
      <w:r w:rsidRPr="00B8572F">
        <w:rPr>
          <w:sz w:val="28"/>
          <w:szCs w:val="28"/>
        </w:rPr>
        <w:t>Chapter 340 action</w:t>
      </w:r>
    </w:p>
    <w:p w14:paraId="12FB4123" w14:textId="77777777" w:rsidR="004E1E53" w:rsidRDefault="004E1E53" w:rsidP="004E1E53">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2047"/>
        <w:gridCol w:w="180"/>
        <w:gridCol w:w="1229"/>
        <w:gridCol w:w="128"/>
        <w:gridCol w:w="1600"/>
        <w:gridCol w:w="190"/>
        <w:gridCol w:w="1538"/>
        <w:gridCol w:w="252"/>
        <w:gridCol w:w="1476"/>
        <w:gridCol w:w="314"/>
      </w:tblGrid>
      <w:tr w:rsidR="004E1E53" w:rsidRPr="0038253B" w14:paraId="7EFEE586" w14:textId="77777777" w:rsidTr="00B80100">
        <w:trPr>
          <w:gridAfter w:val="1"/>
          <w:wAfter w:w="314" w:type="dxa"/>
        </w:trPr>
        <w:tc>
          <w:tcPr>
            <w:tcW w:w="8640" w:type="dxa"/>
            <w:gridSpan w:val="9"/>
            <w:tcBorders>
              <w:top w:val="nil"/>
              <w:left w:val="nil"/>
              <w:bottom w:val="nil"/>
              <w:right w:val="nil"/>
            </w:tcBorders>
            <w:shd w:val="clear" w:color="auto" w:fill="auto"/>
            <w:vAlign w:val="center"/>
          </w:tcPr>
          <w:p w14:paraId="4BFE89F2" w14:textId="77777777" w:rsidR="004E1E53" w:rsidRPr="00B8572F" w:rsidRDefault="004E1E53" w:rsidP="00B80100">
            <w:pPr>
              <w:ind w:left="0" w:right="0"/>
              <w:rPr>
                <w:rFonts w:ascii="Arial" w:hAnsi="Arial" w:cs="Arial"/>
                <w:b/>
              </w:rPr>
            </w:pPr>
            <w:r w:rsidRPr="00B8572F">
              <w:rPr>
                <w:rFonts w:ascii="Arial" w:hAnsi="Arial" w:cs="Arial"/>
                <w:b/>
              </w:rPr>
              <w:t>Rules Amended – OAR 340</w:t>
            </w:r>
          </w:p>
        </w:tc>
      </w:tr>
      <w:tr w:rsidR="004E1E53" w:rsidRPr="0038253B" w14:paraId="15D99A2E" w14:textId="77777777" w:rsidTr="00B80100">
        <w:trPr>
          <w:gridAfter w:val="1"/>
          <w:wAfter w:w="314" w:type="dxa"/>
        </w:trPr>
        <w:tc>
          <w:tcPr>
            <w:tcW w:w="2047" w:type="dxa"/>
            <w:tcBorders>
              <w:top w:val="nil"/>
              <w:left w:val="nil"/>
              <w:bottom w:val="nil"/>
              <w:right w:val="nil"/>
            </w:tcBorders>
            <w:shd w:val="clear" w:color="auto" w:fill="auto"/>
            <w:vAlign w:val="center"/>
          </w:tcPr>
          <w:p w14:paraId="13B83301" w14:textId="77777777" w:rsidR="004E1E53" w:rsidRPr="0038253B" w:rsidRDefault="004E1E53" w:rsidP="00B80100">
            <w:pPr>
              <w:ind w:left="0" w:right="0"/>
            </w:pPr>
            <w:r>
              <w:t>340-101-0004</w:t>
            </w:r>
          </w:p>
        </w:tc>
        <w:tc>
          <w:tcPr>
            <w:tcW w:w="1409" w:type="dxa"/>
            <w:gridSpan w:val="2"/>
            <w:tcBorders>
              <w:top w:val="nil"/>
              <w:left w:val="nil"/>
              <w:bottom w:val="nil"/>
              <w:right w:val="nil"/>
            </w:tcBorders>
            <w:shd w:val="clear" w:color="auto" w:fill="auto"/>
            <w:vAlign w:val="center"/>
          </w:tcPr>
          <w:p w14:paraId="1C896171"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5D6BE8BE"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0FCC9FD0"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381B996C" w14:textId="77777777" w:rsidR="004E1E53" w:rsidRPr="0038253B" w:rsidRDefault="004E1E53" w:rsidP="00B80100">
            <w:pPr>
              <w:ind w:left="0" w:right="0"/>
              <w:jc w:val="center"/>
            </w:pPr>
          </w:p>
        </w:tc>
      </w:tr>
      <w:tr w:rsidR="004E1E53" w:rsidRPr="0038253B" w14:paraId="622AE011" w14:textId="77777777" w:rsidTr="00B80100">
        <w:trPr>
          <w:gridAfter w:val="1"/>
          <w:wAfter w:w="314" w:type="dxa"/>
        </w:trPr>
        <w:tc>
          <w:tcPr>
            <w:tcW w:w="2047" w:type="dxa"/>
            <w:tcBorders>
              <w:top w:val="nil"/>
              <w:left w:val="nil"/>
              <w:bottom w:val="nil"/>
              <w:right w:val="nil"/>
            </w:tcBorders>
            <w:shd w:val="clear" w:color="auto" w:fill="auto"/>
            <w:vAlign w:val="center"/>
          </w:tcPr>
          <w:p w14:paraId="57FC974C" w14:textId="77777777" w:rsidR="004E1E53" w:rsidRPr="0038253B" w:rsidRDefault="004E1E53" w:rsidP="00B80100">
            <w:pPr>
              <w:ind w:left="0" w:right="0"/>
            </w:pPr>
          </w:p>
        </w:tc>
        <w:tc>
          <w:tcPr>
            <w:tcW w:w="1409" w:type="dxa"/>
            <w:gridSpan w:val="2"/>
            <w:tcBorders>
              <w:top w:val="nil"/>
              <w:left w:val="nil"/>
              <w:bottom w:val="nil"/>
              <w:right w:val="nil"/>
            </w:tcBorders>
            <w:shd w:val="clear" w:color="auto" w:fill="auto"/>
            <w:vAlign w:val="center"/>
          </w:tcPr>
          <w:p w14:paraId="10452E7B"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914DF6D"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0CC4206"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770DA975" w14:textId="77777777" w:rsidR="004E1E53" w:rsidRPr="0038253B" w:rsidRDefault="004E1E53" w:rsidP="00B80100">
            <w:pPr>
              <w:ind w:left="0" w:right="0"/>
              <w:jc w:val="center"/>
            </w:pPr>
          </w:p>
        </w:tc>
      </w:tr>
      <w:tr w:rsidR="004E1E53" w:rsidRPr="0038253B" w14:paraId="180668C3"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54" w:type="dxa"/>
            <w:gridSpan w:val="10"/>
            <w:shd w:val="clear" w:color="auto" w:fill="auto"/>
            <w:vAlign w:val="center"/>
          </w:tcPr>
          <w:p w14:paraId="21E2E20A" w14:textId="77777777" w:rsidR="004E1E53" w:rsidRPr="00B8572F" w:rsidRDefault="004E1E53" w:rsidP="00B80100">
            <w:pPr>
              <w:ind w:left="0" w:right="0"/>
              <w:rPr>
                <w:rFonts w:ascii="Arial" w:hAnsi="Arial" w:cs="Arial"/>
                <w:b/>
              </w:rPr>
            </w:pPr>
            <w:r w:rsidRPr="00B8572F">
              <w:rPr>
                <w:rFonts w:ascii="Arial" w:hAnsi="Arial" w:cs="Arial"/>
                <w:b/>
              </w:rPr>
              <w:t>Statutory Authority - ORS</w:t>
            </w:r>
          </w:p>
        </w:tc>
      </w:tr>
      <w:tr w:rsidR="004E1E53" w:rsidRPr="0038253B" w14:paraId="6B8C48F9"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7" w:type="dxa"/>
            <w:gridSpan w:val="2"/>
            <w:shd w:val="clear" w:color="auto" w:fill="auto"/>
            <w:vAlign w:val="center"/>
          </w:tcPr>
          <w:p w14:paraId="48EDAD1F" w14:textId="77777777" w:rsidR="004E1E53" w:rsidRPr="0038253B" w:rsidRDefault="004E1E53" w:rsidP="00B80100">
            <w:pPr>
              <w:ind w:left="0" w:right="0"/>
              <w:jc w:val="center"/>
              <w:rPr>
                <w:szCs w:val="22"/>
              </w:rPr>
            </w:pPr>
            <w:r>
              <w:rPr>
                <w:szCs w:val="22"/>
              </w:rPr>
              <w:t>466</w:t>
            </w:r>
            <w:r w:rsidRPr="0038253B">
              <w:rPr>
                <w:szCs w:val="22"/>
              </w:rPr>
              <w:t>.020</w:t>
            </w:r>
            <w:r>
              <w:rPr>
                <w:szCs w:val="22"/>
              </w:rPr>
              <w:t xml:space="preserve"> and 466.180</w:t>
            </w:r>
          </w:p>
        </w:tc>
        <w:tc>
          <w:tcPr>
            <w:tcW w:w="1357" w:type="dxa"/>
            <w:gridSpan w:val="2"/>
            <w:shd w:val="clear" w:color="auto" w:fill="auto"/>
            <w:vAlign w:val="center"/>
          </w:tcPr>
          <w:p w14:paraId="61176583"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599E37F7"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25D5F5B8"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1C405868" w14:textId="77777777" w:rsidR="004E1E53" w:rsidRPr="0038253B" w:rsidRDefault="004E1E53" w:rsidP="00B80100">
            <w:pPr>
              <w:ind w:left="0" w:right="0"/>
              <w:jc w:val="center"/>
              <w:rPr>
                <w:szCs w:val="22"/>
              </w:rPr>
            </w:pPr>
          </w:p>
        </w:tc>
      </w:tr>
    </w:tbl>
    <w:p w14:paraId="7FD86553" w14:textId="77777777" w:rsidR="004E1E53" w:rsidRPr="0038253B" w:rsidRDefault="004E1E53" w:rsidP="004E1E53">
      <w:pPr>
        <w:pStyle w:val="Heading3"/>
        <w:ind w:right="-36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137"/>
        <w:gridCol w:w="1447"/>
        <w:gridCol w:w="1790"/>
        <w:gridCol w:w="1790"/>
        <w:gridCol w:w="1790"/>
      </w:tblGrid>
      <w:tr w:rsidR="004E1E53" w:rsidRPr="0038253B" w14:paraId="380336B8" w14:textId="77777777" w:rsidTr="00B80100">
        <w:trPr>
          <w:trHeight w:val="485"/>
        </w:trPr>
        <w:tc>
          <w:tcPr>
            <w:tcW w:w="8954" w:type="dxa"/>
            <w:gridSpan w:val="5"/>
            <w:shd w:val="clear" w:color="auto" w:fill="auto"/>
            <w:vAlign w:val="center"/>
          </w:tcPr>
          <w:p w14:paraId="2BB41E82" w14:textId="77777777" w:rsidR="004E1E53" w:rsidRPr="00B8572F" w:rsidRDefault="004E1E53" w:rsidP="00B80100">
            <w:pPr>
              <w:ind w:left="0" w:right="-288"/>
              <w:rPr>
                <w:rFonts w:ascii="Arial" w:hAnsi="Arial" w:cs="Arial"/>
                <w:b/>
              </w:rPr>
            </w:pPr>
            <w:r w:rsidRPr="00B8572F">
              <w:rPr>
                <w:rFonts w:ascii="Arial" w:hAnsi="Arial" w:cs="Arial"/>
                <w:b/>
              </w:rPr>
              <w:t>Statutes Implemented - ORS</w:t>
            </w:r>
          </w:p>
        </w:tc>
      </w:tr>
      <w:tr w:rsidR="004E1E53" w:rsidRPr="0038253B" w14:paraId="208F6427" w14:textId="77777777" w:rsidTr="00B80100">
        <w:tc>
          <w:tcPr>
            <w:tcW w:w="2137" w:type="dxa"/>
            <w:shd w:val="clear" w:color="auto" w:fill="auto"/>
            <w:vAlign w:val="center"/>
          </w:tcPr>
          <w:p w14:paraId="6E571459" w14:textId="77777777" w:rsidR="004E1E53" w:rsidRPr="0038253B" w:rsidRDefault="004E1E53" w:rsidP="00B80100">
            <w:pPr>
              <w:ind w:left="0" w:right="-288"/>
              <w:rPr>
                <w:szCs w:val="22"/>
              </w:rPr>
            </w:pPr>
            <w:r>
              <w:rPr>
                <w:szCs w:val="22"/>
              </w:rPr>
              <w:t>466.015 and 466.195</w:t>
            </w:r>
          </w:p>
        </w:tc>
        <w:tc>
          <w:tcPr>
            <w:tcW w:w="1447" w:type="dxa"/>
            <w:shd w:val="clear" w:color="auto" w:fill="auto"/>
            <w:vAlign w:val="center"/>
          </w:tcPr>
          <w:p w14:paraId="1DB47C91" w14:textId="77777777" w:rsidR="004E1E53" w:rsidRPr="0038253B" w:rsidRDefault="004E1E53" w:rsidP="00B80100">
            <w:pPr>
              <w:ind w:left="0" w:right="-288"/>
              <w:jc w:val="center"/>
              <w:rPr>
                <w:szCs w:val="22"/>
              </w:rPr>
            </w:pPr>
          </w:p>
        </w:tc>
        <w:tc>
          <w:tcPr>
            <w:tcW w:w="1790" w:type="dxa"/>
            <w:shd w:val="clear" w:color="auto" w:fill="auto"/>
            <w:vAlign w:val="center"/>
          </w:tcPr>
          <w:p w14:paraId="301B7F3F" w14:textId="77777777" w:rsidR="004E1E53" w:rsidRPr="0038253B" w:rsidRDefault="004E1E53" w:rsidP="00B80100">
            <w:pPr>
              <w:ind w:left="0" w:right="-288"/>
              <w:jc w:val="center"/>
              <w:rPr>
                <w:szCs w:val="22"/>
              </w:rPr>
            </w:pPr>
          </w:p>
        </w:tc>
        <w:tc>
          <w:tcPr>
            <w:tcW w:w="1790" w:type="dxa"/>
            <w:shd w:val="clear" w:color="auto" w:fill="auto"/>
            <w:vAlign w:val="center"/>
          </w:tcPr>
          <w:p w14:paraId="29ED730C" w14:textId="77777777" w:rsidR="004E1E53" w:rsidRPr="0038253B" w:rsidRDefault="004E1E53" w:rsidP="00B80100">
            <w:pPr>
              <w:ind w:left="0" w:right="-288"/>
              <w:jc w:val="center"/>
              <w:rPr>
                <w:szCs w:val="22"/>
              </w:rPr>
            </w:pPr>
          </w:p>
        </w:tc>
        <w:tc>
          <w:tcPr>
            <w:tcW w:w="1790" w:type="dxa"/>
            <w:shd w:val="clear" w:color="auto" w:fill="auto"/>
            <w:vAlign w:val="center"/>
          </w:tcPr>
          <w:p w14:paraId="15636110" w14:textId="77777777" w:rsidR="004E1E53" w:rsidRPr="0038253B" w:rsidRDefault="004E1E53" w:rsidP="00B80100">
            <w:pPr>
              <w:ind w:left="0" w:right="-288"/>
              <w:jc w:val="center"/>
              <w:rPr>
                <w:szCs w:val="22"/>
              </w:rPr>
            </w:pPr>
          </w:p>
        </w:tc>
      </w:tr>
    </w:tbl>
    <w:p w14:paraId="3801EEA1" w14:textId="77777777" w:rsidR="004E1E53" w:rsidRPr="0038253B" w:rsidRDefault="004E1E53" w:rsidP="004E1E53">
      <w:pPr>
        <w:ind w:left="0" w:right="-360"/>
      </w:pPr>
    </w:p>
    <w:p w14:paraId="3D2C74C0" w14:textId="77777777" w:rsidR="004E1E53" w:rsidRPr="0038253B" w:rsidRDefault="004E1E53" w:rsidP="004E1E53">
      <w:pPr>
        <w:pStyle w:val="Heading3"/>
        <w:ind w:right="-360"/>
        <w:rPr>
          <w:sz w:val="24"/>
          <w:u w:val="single"/>
        </w:rPr>
      </w:pPr>
      <w:bookmarkStart w:id="9" w:name="SupportingDocuments"/>
      <w:r w:rsidRPr="0038253B">
        <w:rPr>
          <w:sz w:val="24"/>
        </w:rPr>
        <w:t>Documents relied on for rulemaking</w:t>
      </w:r>
      <w:r w:rsidRPr="0038253B">
        <w:rPr>
          <w:rStyle w:val="Heading2Char"/>
          <w:rFonts w:eastAsiaTheme="majorEastAsia"/>
        </w:rPr>
        <w:t xml:space="preserve"> </w:t>
      </w:r>
      <w:bookmarkEnd w:id="9"/>
      <w:r w:rsidRPr="0038253B">
        <w:rPr>
          <w:rStyle w:val="Heading2Char"/>
          <w:rFonts w:eastAsiaTheme="majorEastAsia"/>
        </w:rPr>
        <w:tab/>
      </w:r>
    </w:p>
    <w:p w14:paraId="6D87B08E" w14:textId="77777777" w:rsidR="004E1E53" w:rsidRPr="0038253B" w:rsidRDefault="004E1E53" w:rsidP="004E1E53">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4E1E53" w:rsidRPr="0038253B" w14:paraId="0E5F720D" w14:textId="77777777" w:rsidTr="00B80100">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098D2A61" w14:textId="77777777" w:rsidR="004E1E53" w:rsidRPr="0038253B" w:rsidRDefault="004E1E53" w:rsidP="00B80100">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79F8935" w14:textId="77777777" w:rsidR="004E1E53" w:rsidRPr="0038253B" w:rsidRDefault="004E1E53" w:rsidP="00B80100">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4E1E53" w:rsidRPr="0038253B" w14:paraId="69385C64" w14:textId="77777777" w:rsidTr="00B80100">
        <w:trPr>
          <w:trHeight w:val="748"/>
          <w:jc w:val="center"/>
          <w:hidden w:val="0"/>
        </w:trPr>
        <w:tc>
          <w:tcPr>
            <w:tcW w:w="4362" w:type="dxa"/>
            <w:tcBorders>
              <w:top w:val="single" w:sz="12" w:space="0" w:color="000000" w:themeColor="text1"/>
              <w:bottom w:val="single" w:sz="12" w:space="0" w:color="000000" w:themeColor="text1"/>
              <w:right w:val="single" w:sz="12" w:space="0" w:color="000000" w:themeColor="text1"/>
            </w:tcBorders>
          </w:tcPr>
          <w:p w14:paraId="7EA70E3F" w14:textId="77777777" w:rsidR="004E1E53" w:rsidRPr="005665C7" w:rsidRDefault="004E1E53" w:rsidP="00B80100">
            <w:pPr>
              <w:ind w:left="0"/>
              <w:rPr>
                <w:rStyle w:val="Emphasis"/>
                <w:vanish w:val="0"/>
                <w:color w:val="auto"/>
                <w:sz w:val="22"/>
                <w:szCs w:val="22"/>
              </w:rPr>
            </w:pPr>
            <w:r>
              <w:rPr>
                <w:rStyle w:val="Emphasis"/>
                <w:vanish w:val="0"/>
                <w:color w:val="auto"/>
                <w:sz w:val="22"/>
                <w:szCs w:val="22"/>
              </w:rPr>
              <w:t>Delisting Petition: #DP-2019-001</w:t>
            </w:r>
          </w:p>
          <w:p w14:paraId="69DA898F" w14:textId="77777777" w:rsidR="004E1E53" w:rsidRPr="0038253B" w:rsidRDefault="004E1E53" w:rsidP="00B80100">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FDC2AC2" w14:textId="77777777" w:rsidR="004E1E53" w:rsidRDefault="004E1E53" w:rsidP="00B80100">
            <w:pPr>
              <w:ind w:left="109" w:right="-360"/>
              <w:rPr>
                <w:sz w:val="22"/>
                <w:szCs w:val="22"/>
              </w:rPr>
            </w:pPr>
            <w:r>
              <w:rPr>
                <w:sz w:val="22"/>
                <w:szCs w:val="22"/>
              </w:rPr>
              <w:t>DEQ-HQ-HW Program</w:t>
            </w:r>
          </w:p>
          <w:p w14:paraId="3C613F53" w14:textId="77777777" w:rsidR="004E1E53" w:rsidRPr="007B3F22" w:rsidRDefault="004E1E53" w:rsidP="00B80100">
            <w:pPr>
              <w:ind w:left="109" w:right="-360"/>
              <w:rPr>
                <w:sz w:val="22"/>
                <w:szCs w:val="22"/>
              </w:rPr>
            </w:pPr>
            <w:r w:rsidRPr="007B3F22">
              <w:rPr>
                <w:sz w:val="22"/>
                <w:szCs w:val="22"/>
              </w:rPr>
              <w:t>700 NE Multnomah Street, Suite 600</w:t>
            </w:r>
          </w:p>
          <w:p w14:paraId="79C72DE3" w14:textId="77777777" w:rsidR="004E1E53" w:rsidRPr="00A049DB" w:rsidRDefault="004E1E53" w:rsidP="00B80100">
            <w:pPr>
              <w:ind w:left="109" w:right="0"/>
              <w:rPr>
                <w:color w:val="C45911" w:themeColor="accent2" w:themeShade="BF"/>
                <w:sz w:val="22"/>
                <w:szCs w:val="22"/>
              </w:rPr>
            </w:pPr>
            <w:r>
              <w:rPr>
                <w:sz w:val="22"/>
                <w:szCs w:val="22"/>
              </w:rPr>
              <w:t>Portland, OR 97232-1400</w:t>
            </w:r>
          </w:p>
        </w:tc>
      </w:tr>
      <w:tr w:rsidR="004E1E53" w:rsidRPr="0038253B" w14:paraId="49E12846" w14:textId="77777777" w:rsidTr="00B80100">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323D5D24" w14:textId="77777777" w:rsidR="004E1E53" w:rsidRPr="0038253B" w:rsidRDefault="004E1E53" w:rsidP="00B80100">
            <w:pPr>
              <w:ind w:left="0" w:right="0"/>
              <w:rPr>
                <w:sz w:val="22"/>
                <w:szCs w:val="22"/>
              </w:rPr>
            </w:pPr>
            <w:r>
              <w:rPr>
                <w:sz w:val="22"/>
                <w:szCs w:val="22"/>
              </w:rPr>
              <w:t>Delisting Risk Assessment Software</w:t>
            </w: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72B0EBC" w14:textId="77777777" w:rsidR="004E1E53" w:rsidRPr="0038253B" w:rsidRDefault="004E1E53" w:rsidP="00B80100">
            <w:pPr>
              <w:ind w:left="0" w:right="0"/>
              <w:rPr>
                <w:color w:val="C45911" w:themeColor="accent2" w:themeShade="BF"/>
                <w:sz w:val="22"/>
                <w:szCs w:val="22"/>
              </w:rPr>
            </w:pPr>
            <w:r>
              <w:t xml:space="preserve"> </w:t>
            </w:r>
            <w:hyperlink r:id="rId21" w:history="1">
              <w:r w:rsidRPr="00BE575B">
                <w:rPr>
                  <w:rStyle w:val="Hyperlink"/>
                  <w:sz w:val="22"/>
                  <w:szCs w:val="22"/>
                </w:rPr>
                <w:t>https://www.epa.gov/hw/hazardous-waste-delisting-risk-assessment-software-dras</w:t>
              </w:r>
            </w:hyperlink>
            <w:r>
              <w:rPr>
                <w:sz w:val="22"/>
                <w:szCs w:val="22"/>
              </w:rPr>
              <w:t xml:space="preserve"> </w:t>
            </w:r>
          </w:p>
        </w:tc>
      </w:tr>
    </w:tbl>
    <w:p w14:paraId="5DD2E782" w14:textId="77777777" w:rsidR="004E1E53" w:rsidRPr="0038253B" w:rsidRDefault="004E1E53" w:rsidP="004E1E53">
      <w:pPr>
        <w:ind w:left="0" w:right="-360"/>
      </w:pPr>
    </w:p>
    <w:p w14:paraId="7F085D82" w14:textId="77777777" w:rsidR="004E1E53" w:rsidRPr="0038253B" w:rsidRDefault="004E1E53" w:rsidP="004E1E53">
      <w:pPr>
        <w:ind w:left="0" w:right="-360"/>
        <w:sectPr w:rsidR="004E1E53" w:rsidRPr="0038253B" w:rsidSect="00B80100">
          <w:pgSz w:w="12240" w:h="15840"/>
          <w:pgMar w:top="1440" w:right="1440" w:bottom="1440" w:left="1440" w:header="720" w:footer="720" w:gutter="360"/>
          <w:cols w:space="720"/>
          <w:docGrid w:linePitch="360"/>
        </w:sectPr>
      </w:pPr>
    </w:p>
    <w:p w14:paraId="77DC25FC"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8877937" w14:textId="77777777" w:rsidTr="00DC567F">
        <w:trPr>
          <w:trHeight w:val="614"/>
          <w:jc w:val="center"/>
        </w:trPr>
        <w:tc>
          <w:tcPr>
            <w:tcW w:w="12618" w:type="dxa"/>
            <w:shd w:val="clear" w:color="auto" w:fill="D0CECE" w:themeFill="background2" w:themeFillShade="E6"/>
            <w:noWrap/>
            <w:vAlign w:val="bottom"/>
            <w:hideMark/>
          </w:tcPr>
          <w:p w14:paraId="53AA3BCB" w14:textId="743C0435" w:rsidR="00C961E7" w:rsidRPr="001404B0" w:rsidRDefault="00C961E7" w:rsidP="005F45A9">
            <w:pPr>
              <w:pStyle w:val="Heading1"/>
              <w:rPr>
                <w:color w:val="BF8F00" w:themeColor="accent4" w:themeShade="BF"/>
              </w:rPr>
            </w:pPr>
            <w:bookmarkStart w:id="10" w:name="_Toc490121547"/>
            <w:r w:rsidRPr="001404B0">
              <w:t>Fee Analysis</w:t>
            </w:r>
            <w:bookmarkEnd w:id="10"/>
            <w:r w:rsidR="00C62D5E">
              <w:t xml:space="preserve"> </w:t>
            </w:r>
          </w:p>
          <w:p w14:paraId="44C4AF57" w14:textId="77777777" w:rsidR="00F84B7C" w:rsidRPr="001404B0" w:rsidRDefault="00F84B7C" w:rsidP="00F84B7C"/>
        </w:tc>
      </w:tr>
    </w:tbl>
    <w:p w14:paraId="1042204E" w14:textId="77777777" w:rsidR="00C961E7" w:rsidRPr="001404B0" w:rsidRDefault="00C961E7" w:rsidP="00C961E7"/>
    <w:p w14:paraId="53DE0456" w14:textId="77777777" w:rsidR="00C961E7" w:rsidRPr="001404B0" w:rsidRDefault="00C961E7" w:rsidP="00C961E7"/>
    <w:p w14:paraId="07593355" w14:textId="77777777" w:rsidR="00C961E7" w:rsidRPr="001404B0" w:rsidRDefault="00C961E7" w:rsidP="00C961E7"/>
    <w:p w14:paraId="0413006D" w14:textId="2C0D5A26" w:rsidR="00C961E7" w:rsidRDefault="00F84B7C" w:rsidP="00C961E7">
      <w:r w:rsidRPr="001404B0">
        <w:rPr>
          <w:noProof/>
        </w:rPr>
        <mc:AlternateContent>
          <mc:Choice Requires="wps">
            <w:drawing>
              <wp:inline distT="0" distB="0" distL="0" distR="0" wp14:anchorId="64CD4CBA" wp14:editId="33055EED">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0590BD2"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D4E41A8"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4CD4C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14:paraId="10590BD2"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D4E41A8"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7483FBF" w14:textId="68B02B20" w:rsidR="00C62D5E" w:rsidRDefault="00C62D5E" w:rsidP="00C961E7"/>
    <w:p w14:paraId="497355FF" w14:textId="3F0DCF4F" w:rsidR="00C62D5E" w:rsidRDefault="00C62D5E" w:rsidP="00C961E7"/>
    <w:p w14:paraId="74A53158" w14:textId="77777777" w:rsidR="00C62D5E" w:rsidRPr="0038253B" w:rsidRDefault="00C62D5E" w:rsidP="00C62D5E">
      <w:pPr>
        <w:ind w:left="0" w:right="-432"/>
      </w:pPr>
      <w:r w:rsidRPr="0038253B">
        <w:t>This rulemaking does not involve fees.</w:t>
      </w:r>
    </w:p>
    <w:p w14:paraId="0FD6DAB3"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EDE10E9" w14:textId="77777777" w:rsidTr="00DC567F">
        <w:trPr>
          <w:trHeight w:val="597"/>
          <w:jc w:val="center"/>
        </w:trPr>
        <w:tc>
          <w:tcPr>
            <w:tcW w:w="12618" w:type="dxa"/>
            <w:shd w:val="clear" w:color="auto" w:fill="D0CECE" w:themeFill="background2" w:themeFillShade="E6"/>
            <w:noWrap/>
            <w:vAlign w:val="bottom"/>
            <w:hideMark/>
          </w:tcPr>
          <w:p w14:paraId="7C83FF17" w14:textId="6D8E2026" w:rsidR="00F84B7C" w:rsidRPr="00C62D5E" w:rsidRDefault="00C961E7" w:rsidP="00C62D5E">
            <w:pPr>
              <w:pStyle w:val="Heading1"/>
              <w:rPr>
                <w:bCs/>
              </w:rPr>
            </w:pPr>
            <w:bookmarkStart w:id="11"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11"/>
          </w:p>
        </w:tc>
      </w:tr>
    </w:tbl>
    <w:p w14:paraId="583BA8B7" w14:textId="77777777" w:rsidR="00C961E7" w:rsidRPr="001404B0" w:rsidRDefault="00C961E7" w:rsidP="00C961E7"/>
    <w:p w14:paraId="03C447E1" w14:textId="77777777" w:rsidR="00C961E7" w:rsidRPr="001404B0" w:rsidRDefault="00C961E7" w:rsidP="00C961E7"/>
    <w:p w14:paraId="1C063C96" w14:textId="77777777" w:rsidR="00C961E7" w:rsidRPr="001404B0" w:rsidRDefault="00C961E7" w:rsidP="00C961E7"/>
    <w:p w14:paraId="364F02A9" w14:textId="67D2C35A" w:rsidR="00C961E7" w:rsidRDefault="00F84B7C" w:rsidP="00C961E7">
      <w:r w:rsidRPr="001404B0">
        <w:rPr>
          <w:noProof/>
        </w:rPr>
        <mc:AlternateContent>
          <mc:Choice Requires="wps">
            <w:drawing>
              <wp:inline distT="0" distB="0" distL="0" distR="0" wp14:anchorId="70177E64" wp14:editId="5058A96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D2854AF"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3E39BE05"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0177E64"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5D2854AF"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3E39BE05"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9D497C" w14:textId="1FD537A7" w:rsidR="00C62D5E" w:rsidRDefault="00C62D5E" w:rsidP="00C961E7"/>
    <w:p w14:paraId="51C4BBF6" w14:textId="157823AD" w:rsidR="00C62D5E" w:rsidRDefault="00C62D5E" w:rsidP="00C961E7"/>
    <w:p w14:paraId="10FD28B0" w14:textId="77777777" w:rsidR="00C62D5E" w:rsidRPr="0038253B" w:rsidRDefault="00C62D5E" w:rsidP="00C62D5E">
      <w:pPr>
        <w:pStyle w:val="Heading2"/>
        <w:ind w:left="0" w:right="-432"/>
      </w:pPr>
      <w:r w:rsidRPr="0038253B">
        <w:lastRenderedPageBreak/>
        <w:t>Fiscal and Economic Impact</w:t>
      </w:r>
    </w:p>
    <w:p w14:paraId="5B0EAA8C" w14:textId="600FC603" w:rsidR="00C62D5E" w:rsidRDefault="00C62D5E" w:rsidP="00C62D5E">
      <w:pPr>
        <w:ind w:left="0" w:right="-432"/>
      </w:pPr>
      <w:r>
        <w:t>Following delisting, DEQ will no longer require Pacific Cast Technologies, Inc. to pay hazardous waste management fees for its F006 listed hazardous waste. However, DEQ will continue to inspect Pacific Cast Technologies, Inc</w:t>
      </w:r>
      <w:r w:rsidR="00230CD4">
        <w:t>.</w:t>
      </w:r>
      <w:r>
        <w:t xml:space="preserve"> and offer compliance assistance. </w:t>
      </w:r>
    </w:p>
    <w:p w14:paraId="5CB1A90E" w14:textId="77777777" w:rsidR="00C62D5E" w:rsidRDefault="00C62D5E" w:rsidP="00C62D5E">
      <w:pPr>
        <w:ind w:left="0" w:right="-432"/>
      </w:pPr>
    </w:p>
    <w:p w14:paraId="26AF6304" w14:textId="09E6FCFE" w:rsidR="00C62D5E" w:rsidRPr="00EE7D19" w:rsidRDefault="00C62D5E" w:rsidP="00C62D5E">
      <w:pPr>
        <w:ind w:left="0" w:right="-432"/>
      </w:pPr>
      <w:r>
        <w:t>Pacific Cast Technologies, Inc</w:t>
      </w:r>
      <w:r w:rsidR="00230CD4">
        <w:t>.</w:t>
      </w:r>
      <w:r>
        <w:t xml:space="preserve"> will receive positive fiscal benefits. </w:t>
      </w:r>
      <w:r>
        <w:rPr>
          <w:lang w:val="en-ZW"/>
        </w:rPr>
        <w:t xml:space="preserve">Since June 2017, </w:t>
      </w:r>
      <w:r>
        <w:t>Pacific Cast Technologies, Inc</w:t>
      </w:r>
      <w:r w:rsidR="00230CD4">
        <w:t>.</w:t>
      </w:r>
      <w:r>
        <w:rPr>
          <w:lang w:val="en-ZW"/>
        </w:rPr>
        <w:t xml:space="preserve"> has managed its chemical-etching and milling sludge as a F006 hazardous waste at an approximate annual cost of $250,000. </w:t>
      </w:r>
      <w:r>
        <w:t>If the Oregon Environmental Quality Commission adopts the proposed rule amendments, Pacific Cast Technologies, Inc</w:t>
      </w:r>
      <w:r w:rsidR="00CA34C4">
        <w:t>.</w:t>
      </w:r>
      <w:r>
        <w:t xml:space="preserve"> </w:t>
      </w:r>
      <w:r w:rsidR="00CA34C4">
        <w:t xml:space="preserve">will </w:t>
      </w:r>
      <w:r>
        <w:t>pay less to handle and dispose of the materials that are the subject of this rulemaking.</w:t>
      </w:r>
      <w:r w:rsidRPr="0038253B">
        <w:tab/>
      </w:r>
    </w:p>
    <w:p w14:paraId="31765DA1" w14:textId="77777777" w:rsidR="00C62D5E" w:rsidRPr="0038253B" w:rsidRDefault="00C62D5E" w:rsidP="00C62D5E">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24F2C6C7" w14:textId="77777777" w:rsidR="00C62D5E" w:rsidRPr="0038253B" w:rsidRDefault="00C62D5E" w:rsidP="00C62D5E">
      <w:pPr>
        <w:ind w:left="0" w:right="-432"/>
      </w:pPr>
    </w:p>
    <w:p w14:paraId="10C0793E" w14:textId="77777777" w:rsidR="00C62D5E" w:rsidRDefault="00C62D5E" w:rsidP="00C62D5E">
      <w:pPr>
        <w:pStyle w:val="ListParagraph"/>
        <w:spacing w:after="120"/>
        <w:ind w:left="0" w:right="-432"/>
        <w:rPr>
          <w:rStyle w:val="Emphasis"/>
          <w:rFonts w:ascii="Arial" w:hAnsi="Arial"/>
          <w:vanish w:val="0"/>
          <w:color w:val="C45911" w:themeColor="accent2" w:themeShade="BF"/>
          <w:sz w:val="24"/>
        </w:rPr>
      </w:pPr>
      <w:r w:rsidRPr="0038253B">
        <w:rPr>
          <w:rStyle w:val="Heading3Char"/>
        </w:rPr>
        <w:t>State agencies</w:t>
      </w:r>
      <w:r w:rsidRPr="0038253B">
        <w:rPr>
          <w:rFonts w:asciiTheme="majorHAnsi" w:hAnsiTheme="majorHAnsi" w:cstheme="majorHAnsi"/>
          <w:szCs w:val="22"/>
        </w:rPr>
        <w:tab/>
      </w:r>
    </w:p>
    <w:p w14:paraId="42F7F4CC" w14:textId="77777777" w:rsidR="00C62D5E" w:rsidRDefault="00C62D5E" w:rsidP="00C62D5E">
      <w:pPr>
        <w:ind w:left="0" w:right="-432"/>
      </w:pPr>
      <w:r>
        <w:lastRenderedPageBreak/>
        <w:t>The proposed rule will reduce revenue for DEQ’s hazardous waste program. DEQ will no longer require the specific facility these rules affect to pay fees for hazardous waste disposal. In addition, DEQ will receive less fee revenue from the treatment, storage and disposal facility that is currently receiving the hazardous waste.</w:t>
      </w:r>
    </w:p>
    <w:p w14:paraId="3D771592" w14:textId="77777777" w:rsidR="00C62D5E" w:rsidRPr="0038253B" w:rsidRDefault="00C62D5E" w:rsidP="00C62D5E">
      <w:pPr>
        <w:ind w:left="0" w:right="-432"/>
      </w:pPr>
    </w:p>
    <w:p w14:paraId="1C834541" w14:textId="77777777" w:rsidR="00C62D5E" w:rsidRPr="0038253B" w:rsidRDefault="00C62D5E" w:rsidP="00C62D5E">
      <w:pPr>
        <w:pStyle w:val="Heading3"/>
        <w:ind w:right="-432"/>
      </w:pPr>
      <w:r w:rsidRPr="0038253B">
        <w:t>Local governments</w:t>
      </w:r>
    </w:p>
    <w:p w14:paraId="73047F77" w14:textId="77777777" w:rsidR="00C62D5E" w:rsidRDefault="00C62D5E" w:rsidP="00C62D5E">
      <w:pPr>
        <w:ind w:left="0" w:right="-432"/>
      </w:pPr>
    </w:p>
    <w:p w14:paraId="0E9AE28F" w14:textId="77777777" w:rsidR="00C62D5E" w:rsidRDefault="00C62D5E" w:rsidP="00C62D5E">
      <w:pPr>
        <w:ind w:left="0" w:right="-432"/>
      </w:pPr>
      <w:r>
        <w:t>DEQ anticipates there will be no fiscal or economic impact to local governments, as the rule impacts only one specific facility.</w:t>
      </w:r>
    </w:p>
    <w:p w14:paraId="66F231D5" w14:textId="77777777" w:rsidR="00C62D5E" w:rsidRPr="0038253B" w:rsidRDefault="00C62D5E" w:rsidP="00C62D5E">
      <w:pPr>
        <w:ind w:left="0" w:right="-432"/>
      </w:pPr>
    </w:p>
    <w:p w14:paraId="746EA6D2" w14:textId="77777777" w:rsidR="00C62D5E" w:rsidRPr="0038253B" w:rsidRDefault="00C62D5E" w:rsidP="00C62D5E">
      <w:pPr>
        <w:pStyle w:val="Heading3"/>
        <w:ind w:right="-432"/>
      </w:pPr>
      <w:r w:rsidRPr="0038253B">
        <w:t>Public</w:t>
      </w:r>
    </w:p>
    <w:p w14:paraId="5402BC73" w14:textId="77777777" w:rsidR="00C62D5E" w:rsidRDefault="00C62D5E" w:rsidP="00C62D5E">
      <w:pPr>
        <w:ind w:left="0" w:right="-432"/>
      </w:pPr>
    </w:p>
    <w:p w14:paraId="080472DB" w14:textId="77777777" w:rsidR="00C62D5E" w:rsidRDefault="00C62D5E" w:rsidP="00C62D5E">
      <w:pPr>
        <w:ind w:left="0" w:right="-432"/>
      </w:pPr>
      <w:r>
        <w:t>DEQ anticipates there will be no fiscal or economic impact to the general public.</w:t>
      </w:r>
    </w:p>
    <w:p w14:paraId="2DB6DE54" w14:textId="77777777" w:rsidR="00C62D5E" w:rsidRPr="0038253B" w:rsidRDefault="00C62D5E" w:rsidP="00C62D5E">
      <w:pPr>
        <w:ind w:left="0" w:right="-432"/>
      </w:pPr>
    </w:p>
    <w:p w14:paraId="5B7BFAC8" w14:textId="77777777" w:rsidR="00C62D5E" w:rsidRPr="0038253B" w:rsidRDefault="00C62D5E" w:rsidP="00C62D5E">
      <w:pPr>
        <w:pStyle w:val="Heading3"/>
        <w:ind w:right="-432"/>
        <w:rPr>
          <w:color w:val="504938"/>
        </w:rPr>
      </w:pPr>
      <w:r w:rsidRPr="0038253B">
        <w:rPr>
          <w:iCs/>
        </w:rPr>
        <w:lastRenderedPageBreak/>
        <w:t>Large businesses</w:t>
      </w:r>
      <w:r w:rsidRPr="0038253B">
        <w:t xml:space="preserve"> - businesses with more than 50 employees</w:t>
      </w:r>
    </w:p>
    <w:p w14:paraId="3E50A253" w14:textId="77777777" w:rsidR="00C62D5E" w:rsidRDefault="00C62D5E" w:rsidP="00C62D5E">
      <w:pPr>
        <w:ind w:left="0" w:right="-432"/>
      </w:pPr>
    </w:p>
    <w:p w14:paraId="3670118F" w14:textId="77777777" w:rsidR="00C62D5E" w:rsidRDefault="00C62D5E" w:rsidP="00C62D5E">
      <w:pPr>
        <w:ind w:left="0" w:right="-432"/>
      </w:pPr>
      <w:r>
        <w:t>DEQ anticipates there will be a fiscal or economic impact to one large business that currently receives the F006 hazardous waste for disposal. If EQC adopts the proposed rule amendments, ATI will reduce its costs in handling and disposal of the materials that are the subject of this rulemaking.</w:t>
      </w:r>
    </w:p>
    <w:p w14:paraId="045E78C3" w14:textId="77777777" w:rsidR="00C62D5E" w:rsidRPr="0038253B" w:rsidRDefault="00C62D5E" w:rsidP="00C62D5E">
      <w:pPr>
        <w:ind w:left="0" w:right="-432"/>
      </w:pPr>
    </w:p>
    <w:p w14:paraId="374B9434" w14:textId="77777777" w:rsidR="00C62D5E" w:rsidRPr="0038253B" w:rsidRDefault="00C62D5E" w:rsidP="00C62D5E">
      <w:pPr>
        <w:pStyle w:val="Heading3"/>
        <w:ind w:right="-432"/>
        <w:rPr>
          <w:color w:val="786E54"/>
        </w:rPr>
      </w:pPr>
      <w:r w:rsidRPr="0038253B">
        <w:t>Small businesses – businesses with 50 or fewer employees</w:t>
      </w:r>
    </w:p>
    <w:p w14:paraId="69814DAE" w14:textId="77777777" w:rsidR="00C62D5E" w:rsidRPr="0038253B" w:rsidRDefault="00C62D5E" w:rsidP="00C62D5E">
      <w:pPr>
        <w:ind w:left="0" w:right="-432"/>
        <w:rPr>
          <w:bCs/>
        </w:rPr>
      </w:pPr>
    </w:p>
    <w:p w14:paraId="208DEE4B" w14:textId="77777777" w:rsidR="00C62D5E" w:rsidRPr="0038253B" w:rsidRDefault="00C62D5E" w:rsidP="00C62D5E">
      <w:pPr>
        <w:pStyle w:val="Heading4"/>
        <w:ind w:right="-432"/>
      </w:pPr>
      <w:r w:rsidRPr="0038253B">
        <w:t>a. Estimated number of small businesses and types of businesses and industries with small businesses subject to proposed rule.</w:t>
      </w:r>
    </w:p>
    <w:p w14:paraId="7FFB842A" w14:textId="77777777" w:rsidR="00C62D5E" w:rsidRPr="0038253B" w:rsidRDefault="00C62D5E" w:rsidP="00C62D5E">
      <w:pPr>
        <w:ind w:left="0" w:right="-432"/>
      </w:pPr>
    </w:p>
    <w:p w14:paraId="6F0A460D" w14:textId="77777777" w:rsidR="00C62D5E" w:rsidRPr="005266C8" w:rsidRDefault="00C62D5E" w:rsidP="00C62D5E">
      <w:pPr>
        <w:ind w:left="0" w:right="-432"/>
      </w:pPr>
      <w:r>
        <w:rPr>
          <w:bCs/>
          <w:iCs/>
        </w:rPr>
        <w:t>DEQ anticipates there will not be adverse impacts on small businesses.</w:t>
      </w:r>
    </w:p>
    <w:p w14:paraId="782E583B" w14:textId="77777777" w:rsidR="00C62D5E" w:rsidRPr="0038253B" w:rsidRDefault="00C62D5E" w:rsidP="00C62D5E">
      <w:pPr>
        <w:ind w:left="0" w:right="-432"/>
      </w:pPr>
    </w:p>
    <w:p w14:paraId="24FBC4D9" w14:textId="77777777" w:rsidR="00C62D5E" w:rsidRPr="0038253B" w:rsidRDefault="00C62D5E" w:rsidP="00C62D5E">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69BB8495" w14:textId="77777777" w:rsidR="00C62D5E" w:rsidRDefault="00C62D5E" w:rsidP="00C62D5E">
      <w:pPr>
        <w:ind w:left="0" w:right="-432"/>
        <w:rPr>
          <w:b/>
        </w:rPr>
      </w:pPr>
    </w:p>
    <w:p w14:paraId="59DA3A78" w14:textId="77777777" w:rsidR="00C62D5E" w:rsidRPr="005665C7" w:rsidRDefault="00C62D5E" w:rsidP="00C62D5E">
      <w:pPr>
        <w:ind w:left="0" w:right="-432"/>
      </w:pPr>
      <w:r>
        <w:t>These rule changes will not require any additional reporting, recordkeeping, or other administrative activities.</w:t>
      </w:r>
    </w:p>
    <w:p w14:paraId="2401EE7A" w14:textId="77777777" w:rsidR="00C62D5E" w:rsidRPr="00384E2A" w:rsidRDefault="00C62D5E" w:rsidP="00C62D5E">
      <w:pPr>
        <w:ind w:left="0" w:right="-432"/>
        <w:rPr>
          <w:i/>
        </w:rPr>
      </w:pPr>
      <w:r w:rsidRPr="00D941A3">
        <w:rPr>
          <w:rStyle w:val="IntenseEmphasis"/>
          <w:i w:val="0"/>
          <w:color w:val="auto"/>
        </w:rPr>
        <w:t>These rule changes will not require any additional reporting, recordkeeping or other administrative activities.These rule changes will not require any additional reporting, recordkeeping or other administrative activities.</w:t>
      </w:r>
    </w:p>
    <w:p w14:paraId="792692D6" w14:textId="77777777" w:rsidR="00C62D5E" w:rsidRPr="0038253B" w:rsidRDefault="00C62D5E" w:rsidP="00C62D5E">
      <w:pPr>
        <w:pStyle w:val="Heading4"/>
        <w:ind w:right="-432"/>
      </w:pPr>
      <w:r w:rsidRPr="0038253B">
        <w:t>c. Projected equipment, supplies, labor and increased administration required for small businesses to comply with the proposed rule.</w:t>
      </w:r>
    </w:p>
    <w:p w14:paraId="57DC17BF" w14:textId="77777777" w:rsidR="00C62D5E" w:rsidRPr="0038253B" w:rsidRDefault="00C62D5E" w:rsidP="00C62D5E">
      <w:pPr>
        <w:ind w:left="0" w:right="-432"/>
        <w:rPr>
          <w:b/>
        </w:rPr>
      </w:pPr>
    </w:p>
    <w:p w14:paraId="3187EBE7" w14:textId="77777777" w:rsidR="00C62D5E" w:rsidRDefault="00C62D5E" w:rsidP="00C62D5E">
      <w:pPr>
        <w:ind w:left="0" w:right="-432"/>
      </w:pPr>
      <w:r>
        <w:t>No additional equipment, supplies or labor is required to comply with these rules.</w:t>
      </w:r>
    </w:p>
    <w:p w14:paraId="4671DDE0" w14:textId="77777777" w:rsidR="00C62D5E" w:rsidRPr="0038253B" w:rsidRDefault="00C62D5E" w:rsidP="00C62D5E">
      <w:pPr>
        <w:ind w:left="0" w:right="-432"/>
        <w:rPr>
          <w:rStyle w:val="IntenseEmphasis"/>
          <w:rFonts w:ascii="Arial" w:hAnsi="Arial"/>
          <w:i w:val="0"/>
          <w:vanish w:val="0"/>
          <w:color w:val="C45911" w:themeColor="accent2" w:themeShade="BF"/>
          <w:sz w:val="24"/>
        </w:rPr>
      </w:pPr>
    </w:p>
    <w:p w14:paraId="1959B5DD" w14:textId="77777777" w:rsidR="00C62D5E" w:rsidRPr="0038253B" w:rsidRDefault="00C62D5E" w:rsidP="00C62D5E">
      <w:pPr>
        <w:pStyle w:val="Heading4"/>
        <w:ind w:right="-432"/>
      </w:pPr>
      <w:r w:rsidRPr="0038253B">
        <w:t>d. Describe how DEQ involved small businesses in developing this proposed rule.</w:t>
      </w:r>
    </w:p>
    <w:p w14:paraId="21A2B0CF" w14:textId="77777777" w:rsidR="00C62D5E" w:rsidRDefault="00C62D5E" w:rsidP="00C62D5E">
      <w:pPr>
        <w:ind w:left="0" w:right="-432"/>
      </w:pPr>
    </w:p>
    <w:p w14:paraId="7965C0A6" w14:textId="77777777" w:rsidR="00C62D5E" w:rsidRPr="0038253B" w:rsidRDefault="00C62D5E" w:rsidP="00C62D5E">
      <w:pPr>
        <w:ind w:left="0" w:right="-432"/>
      </w:pPr>
      <w:r>
        <w:t xml:space="preserve">DEQ did not involve small businesses in developing these proposed rules because the rules do not affect small businesses. </w:t>
      </w:r>
    </w:p>
    <w:p w14:paraId="4F9C9D22" w14:textId="77777777" w:rsidR="00C62D5E" w:rsidRPr="005665C7" w:rsidRDefault="00C62D5E" w:rsidP="00C62D5E">
      <w:pPr>
        <w:ind w:left="0" w:right="-432"/>
      </w:pPr>
      <w:r w:rsidRPr="00D941A3">
        <w:rPr>
          <w:rStyle w:val="IntenseEmphasis"/>
          <w:i w:val="0"/>
          <w:color w:val="auto"/>
        </w:rPr>
        <w:t>DEQ did not involve small businesses in developing these proposed rules because the rules do not affect small businesses.</w:t>
      </w:r>
    </w:p>
    <w:p w14:paraId="464512DE" w14:textId="77777777" w:rsidR="00C62D5E" w:rsidRPr="0038253B" w:rsidRDefault="00C62D5E" w:rsidP="00C62D5E">
      <w:pPr>
        <w:pStyle w:val="Heading2"/>
        <w:ind w:left="0" w:right="-432"/>
      </w:pPr>
      <w:r w:rsidRPr="0038253B">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2D5E" w:rsidRPr="0038253B" w14:paraId="015A6BA3" w14:textId="77777777" w:rsidTr="00B80100">
        <w:trPr>
          <w:jc w:val="center"/>
        </w:trPr>
        <w:tc>
          <w:tcPr>
            <w:tcW w:w="3870" w:type="dxa"/>
            <w:shd w:val="clear" w:color="auto" w:fill="C5E0B3" w:themeFill="accent6" w:themeFillTint="66"/>
          </w:tcPr>
          <w:p w14:paraId="62F1AF9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6CEAA8C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C62D5E" w:rsidRPr="0038253B" w14:paraId="4940907C" w14:textId="77777777" w:rsidTr="00B80100">
        <w:trPr>
          <w:jc w:val="center"/>
          <w:hidden w:val="0"/>
        </w:trPr>
        <w:tc>
          <w:tcPr>
            <w:tcW w:w="3870" w:type="dxa"/>
          </w:tcPr>
          <w:p w14:paraId="04DFF14F" w14:textId="77777777" w:rsidR="00C62D5E" w:rsidRDefault="00C62D5E" w:rsidP="00B80100">
            <w:pPr>
              <w:ind w:left="0"/>
              <w:rPr>
                <w:rStyle w:val="Emphasis"/>
                <w:vanish w:val="0"/>
                <w:color w:val="auto"/>
                <w:sz w:val="22"/>
                <w:szCs w:val="22"/>
              </w:rPr>
            </w:pPr>
          </w:p>
          <w:p w14:paraId="1E3913CF" w14:textId="77777777" w:rsidR="00C62D5E" w:rsidRPr="005665C7" w:rsidRDefault="00C62D5E" w:rsidP="00B80100">
            <w:pPr>
              <w:ind w:left="0"/>
              <w:rPr>
                <w:rStyle w:val="Emphasis"/>
                <w:vanish w:val="0"/>
                <w:color w:val="auto"/>
                <w:sz w:val="22"/>
                <w:szCs w:val="22"/>
              </w:rPr>
            </w:pPr>
            <w:r>
              <w:rPr>
                <w:rStyle w:val="Emphasis"/>
                <w:vanish w:val="0"/>
                <w:color w:val="auto"/>
                <w:sz w:val="22"/>
                <w:szCs w:val="22"/>
              </w:rPr>
              <w:t>Delisting Petition: #DP-2019-001</w:t>
            </w:r>
          </w:p>
          <w:p w14:paraId="0EB99C57" w14:textId="77777777" w:rsidR="00C62D5E" w:rsidRPr="0038253B" w:rsidRDefault="00C62D5E" w:rsidP="00B80100">
            <w:pPr>
              <w:ind w:left="0"/>
              <w:rPr>
                <w:rStyle w:val="Emphasis"/>
                <w:vanish w:val="0"/>
                <w:color w:val="000000" w:themeColor="text1"/>
                <w:sz w:val="22"/>
                <w:szCs w:val="22"/>
              </w:rPr>
            </w:pPr>
          </w:p>
        </w:tc>
        <w:tc>
          <w:tcPr>
            <w:tcW w:w="4950" w:type="dxa"/>
          </w:tcPr>
          <w:p w14:paraId="01AF6946" w14:textId="77777777" w:rsidR="00C62D5E" w:rsidRDefault="00C62D5E" w:rsidP="00B80100">
            <w:pPr>
              <w:ind w:left="0" w:right="-360"/>
              <w:rPr>
                <w:sz w:val="22"/>
                <w:szCs w:val="22"/>
              </w:rPr>
            </w:pPr>
            <w:r>
              <w:rPr>
                <w:sz w:val="22"/>
                <w:szCs w:val="22"/>
              </w:rPr>
              <w:t>DEQ-HQ-HW Program</w:t>
            </w:r>
          </w:p>
          <w:p w14:paraId="41664BFA" w14:textId="77777777" w:rsidR="00C62D5E" w:rsidRPr="007B3F22" w:rsidRDefault="00C62D5E" w:rsidP="00B80100">
            <w:pPr>
              <w:ind w:left="0" w:right="-360"/>
              <w:rPr>
                <w:sz w:val="22"/>
                <w:szCs w:val="22"/>
              </w:rPr>
            </w:pPr>
            <w:r w:rsidRPr="007B3F22">
              <w:rPr>
                <w:sz w:val="22"/>
                <w:szCs w:val="22"/>
              </w:rPr>
              <w:t>700 NE Multnomah Street, Suite 600</w:t>
            </w:r>
          </w:p>
          <w:p w14:paraId="0C7D9818" w14:textId="77777777" w:rsidR="00C62D5E" w:rsidRPr="0038253B" w:rsidRDefault="00C62D5E" w:rsidP="00B80100">
            <w:pPr>
              <w:ind w:left="0"/>
              <w:rPr>
                <w:rStyle w:val="Emphasis"/>
                <w:vanish w:val="0"/>
                <w:color w:val="000000" w:themeColor="text1"/>
                <w:sz w:val="22"/>
                <w:szCs w:val="22"/>
              </w:rPr>
            </w:pPr>
            <w:r>
              <w:rPr>
                <w:sz w:val="22"/>
                <w:szCs w:val="22"/>
              </w:rPr>
              <w:t>Portland, OR 97232-1400</w:t>
            </w:r>
          </w:p>
        </w:tc>
      </w:tr>
    </w:tbl>
    <w:p w14:paraId="4CF3AEA0" w14:textId="77777777" w:rsidR="00C62D5E" w:rsidRPr="0038253B" w:rsidRDefault="00C62D5E" w:rsidP="00C62D5E">
      <w:pPr>
        <w:ind w:left="0"/>
      </w:pPr>
    </w:p>
    <w:p w14:paraId="3B7F1833" w14:textId="77777777" w:rsidR="00C62D5E" w:rsidRPr="0038253B" w:rsidRDefault="00C62D5E" w:rsidP="00C62D5E">
      <w:pPr>
        <w:pStyle w:val="Heading2"/>
        <w:ind w:left="0" w:right="-432"/>
      </w:pPr>
      <w:r w:rsidRPr="0038253B">
        <w:t>Advisory committee fiscal review</w:t>
      </w:r>
    </w:p>
    <w:p w14:paraId="15D041D5" w14:textId="69EAD7FC" w:rsidR="00C62D5E" w:rsidRPr="005665C7" w:rsidRDefault="00C62D5E" w:rsidP="00C62D5E">
      <w:pPr>
        <w:ind w:left="0" w:right="-432"/>
        <w:rPr>
          <w:color w:val="000000"/>
        </w:rPr>
      </w:pPr>
      <w:r w:rsidRPr="007546FD">
        <w:rPr>
          <w:color w:val="000000"/>
        </w:rPr>
        <w:t>DEQ did not convene an advisory committee</w:t>
      </w:r>
      <w:r>
        <w:rPr>
          <w:color w:val="000000"/>
        </w:rPr>
        <w:t xml:space="preserve">. The proposed rulemaking affects only one specific facility, does not affect any small businesses or the </w:t>
      </w:r>
      <w:r w:rsidR="00AF7E9C">
        <w:rPr>
          <w:color w:val="000000"/>
        </w:rPr>
        <w:t>public</w:t>
      </w:r>
      <w:r>
        <w:rPr>
          <w:color w:val="000000"/>
        </w:rPr>
        <w:t xml:space="preserve">, and has a fiscal impact on DEQ and the petitioner. There </w:t>
      </w:r>
      <w:r w:rsidR="008E3506">
        <w:rPr>
          <w:color w:val="000000"/>
        </w:rPr>
        <w:t xml:space="preserve">was </w:t>
      </w:r>
      <w:r>
        <w:rPr>
          <w:color w:val="000000"/>
        </w:rPr>
        <w:t xml:space="preserve">a public hearing </w:t>
      </w:r>
      <w:r w:rsidR="008E3506">
        <w:rPr>
          <w:color w:val="000000"/>
        </w:rPr>
        <w:t xml:space="preserve">on August </w:t>
      </w:r>
      <w:r w:rsidR="00AF7E9C">
        <w:rPr>
          <w:color w:val="000000"/>
        </w:rPr>
        <w:t>19</w:t>
      </w:r>
      <w:r w:rsidR="008E3506">
        <w:rPr>
          <w:color w:val="000000"/>
        </w:rPr>
        <w:t xml:space="preserve">, 2019 </w:t>
      </w:r>
      <w:r>
        <w:rPr>
          <w:color w:val="000000"/>
        </w:rPr>
        <w:t xml:space="preserve">and public comment period </w:t>
      </w:r>
      <w:r w:rsidR="00C84E63">
        <w:rPr>
          <w:color w:val="000000"/>
        </w:rPr>
        <w:t xml:space="preserve">from July </w:t>
      </w:r>
      <w:r w:rsidR="00AF7E9C">
        <w:rPr>
          <w:color w:val="000000"/>
        </w:rPr>
        <w:t>15</w:t>
      </w:r>
      <w:r w:rsidR="00C84E63">
        <w:rPr>
          <w:color w:val="000000"/>
        </w:rPr>
        <w:t xml:space="preserve"> to August </w:t>
      </w:r>
      <w:r w:rsidR="00AF7E9C">
        <w:rPr>
          <w:color w:val="000000"/>
        </w:rPr>
        <w:t>20</w:t>
      </w:r>
      <w:r w:rsidR="00C84E63">
        <w:rPr>
          <w:color w:val="000000"/>
        </w:rPr>
        <w:t xml:space="preserve"> </w:t>
      </w:r>
      <w:r>
        <w:rPr>
          <w:color w:val="000000"/>
        </w:rPr>
        <w:t>to gather public comments on the rulemaking.</w:t>
      </w:r>
    </w:p>
    <w:p w14:paraId="717A5208" w14:textId="77777777" w:rsidR="00C62D5E" w:rsidRPr="0038253B" w:rsidRDefault="00C62D5E" w:rsidP="00C62D5E">
      <w:pPr>
        <w:pStyle w:val="Heading2"/>
        <w:ind w:left="0" w:right="-432"/>
      </w:pPr>
      <w:r w:rsidRPr="0038253B">
        <w:t xml:space="preserve">Housing cost  </w:t>
      </w:r>
    </w:p>
    <w:p w14:paraId="7CA9EBF2" w14:textId="77777777" w:rsidR="00C62D5E" w:rsidRDefault="00C62D5E" w:rsidP="00C62D5E">
      <w:pPr>
        <w:ind w:left="0" w:right="-432"/>
      </w:pPr>
      <w:r>
        <w:t xml:space="preserve">As Oregon Revised Statute 183.534 requires, DEQ evaluated whether the proposed rules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do not have any bearing on housing.</w:t>
      </w:r>
    </w:p>
    <w:p w14:paraId="3CFD6855"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p w14:paraId="1025E1C4"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3942C0F9" w14:textId="77777777" w:rsidTr="00DC567F">
        <w:trPr>
          <w:trHeight w:val="614"/>
          <w:jc w:val="center"/>
        </w:trPr>
        <w:tc>
          <w:tcPr>
            <w:tcW w:w="12618" w:type="dxa"/>
            <w:shd w:val="clear" w:color="auto" w:fill="D0CECE" w:themeFill="background2" w:themeFillShade="E6"/>
            <w:noWrap/>
            <w:vAlign w:val="bottom"/>
            <w:hideMark/>
          </w:tcPr>
          <w:p w14:paraId="1852E3EA" w14:textId="3A88687F" w:rsidR="00C961E7" w:rsidRPr="001404B0" w:rsidRDefault="00C961E7" w:rsidP="005F45A9">
            <w:pPr>
              <w:pStyle w:val="Heading1"/>
              <w:rPr>
                <w:color w:val="BF8F00" w:themeColor="accent4" w:themeShade="BF"/>
              </w:rPr>
            </w:pPr>
            <w:bookmarkStart w:id="12" w:name="_Toc490121549"/>
            <w:r w:rsidRPr="001404B0">
              <w:t xml:space="preserve">Federal </w:t>
            </w:r>
            <w:r w:rsidR="00635335">
              <w:t>R</w:t>
            </w:r>
            <w:r w:rsidRPr="001404B0">
              <w:t>elationship</w:t>
            </w:r>
            <w:bookmarkEnd w:id="12"/>
            <w:r w:rsidR="00CA34C4">
              <w:t xml:space="preserve"> </w:t>
            </w:r>
          </w:p>
          <w:p w14:paraId="3EFE34F7" w14:textId="77777777" w:rsidR="00F84B7C" w:rsidRPr="001404B0" w:rsidRDefault="00F84B7C" w:rsidP="00F84B7C"/>
        </w:tc>
      </w:tr>
    </w:tbl>
    <w:p w14:paraId="50F1D0BF" w14:textId="77777777" w:rsidR="00C961E7" w:rsidRPr="001404B0" w:rsidRDefault="00C961E7" w:rsidP="00C961E7"/>
    <w:p w14:paraId="67E20361" w14:textId="77777777" w:rsidR="00C961E7" w:rsidRPr="001404B0" w:rsidRDefault="00F84B7C" w:rsidP="00C961E7">
      <w:r w:rsidRPr="001404B0">
        <w:rPr>
          <w:noProof/>
        </w:rPr>
        <mc:AlternateContent>
          <mc:Choice Requires="wps">
            <w:drawing>
              <wp:inline distT="0" distB="0" distL="0" distR="0" wp14:anchorId="7468B866" wp14:editId="7077204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10BBA8"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483BA68C"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468B866"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14:paraId="7510BBA8"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483BA68C"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4A891D4" w14:textId="77777777" w:rsidR="00C961E7" w:rsidRPr="001404B0" w:rsidRDefault="00C961E7" w:rsidP="00C961E7"/>
    <w:p w14:paraId="31EF59F1" w14:textId="7EC1C7F6" w:rsidR="00C961E7" w:rsidRDefault="00C961E7" w:rsidP="00C961E7"/>
    <w:p w14:paraId="4F263FCE" w14:textId="77777777" w:rsidR="00FB426B" w:rsidRPr="0038253B" w:rsidRDefault="00FB426B" w:rsidP="00FB426B">
      <w:pPr>
        <w:pStyle w:val="Heading3"/>
        <w:ind w:right="-432"/>
      </w:pPr>
      <w:r w:rsidRPr="0038253B">
        <w:t xml:space="preserve">Relationship to federal requirements </w:t>
      </w:r>
    </w:p>
    <w:p w14:paraId="096AB0E2" w14:textId="77777777" w:rsidR="00FB426B" w:rsidRDefault="00FB426B" w:rsidP="00FB426B">
      <w:pPr>
        <w:ind w:left="0" w:right="-432"/>
        <w:rPr>
          <w:rStyle w:val="Emphasis"/>
          <w:rFonts w:ascii="Arial" w:hAnsi="Arial"/>
          <w:vanish w:val="0"/>
          <w:color w:val="C45911" w:themeColor="accent2" w:themeShade="BF"/>
          <w:sz w:val="24"/>
        </w:rPr>
      </w:pPr>
    </w:p>
    <w:p w14:paraId="5D1088EB" w14:textId="77777777" w:rsidR="00FB426B" w:rsidRDefault="00FB426B" w:rsidP="00FB426B">
      <w:pPr>
        <w:ind w:left="0" w:right="-432"/>
      </w:pPr>
      <w:r>
        <w:t>ORS</w:t>
      </w:r>
      <w:r w:rsidRPr="00DC599C">
        <w:t xml:space="preserve"> 183.332, 468A.327</w:t>
      </w:r>
      <w:r>
        <w:t>,</w:t>
      </w:r>
      <w:r w:rsidRPr="00DC599C">
        <w:t xml:space="preserve"> and O</w:t>
      </w:r>
      <w:r>
        <w:t>AR</w:t>
      </w:r>
      <w:r w:rsidRPr="00DC599C">
        <w:t xml:space="preserve"> 340-011-0029 require DEQ to attempt to adopt rules that correspond with existing equivalent federal laws and rules unless there are reasons not to do so.</w:t>
      </w:r>
    </w:p>
    <w:p w14:paraId="5E618FC3" w14:textId="77777777" w:rsidR="00FB426B" w:rsidRDefault="00FB426B" w:rsidP="00FB426B">
      <w:pPr>
        <w:ind w:left="0" w:right="-432"/>
      </w:pPr>
    </w:p>
    <w:p w14:paraId="5FD5175C" w14:textId="77777777" w:rsidR="00FB426B" w:rsidRDefault="00FB426B" w:rsidP="00FB426B">
      <w:pPr>
        <w:ind w:left="0" w:right="-432"/>
      </w:pPr>
      <w:r>
        <w:t xml:space="preserve">In this case, there is no comparable federal requirement. The proposed rule amendments are not in addition to or different from federal requirements. </w:t>
      </w:r>
    </w:p>
    <w:p w14:paraId="0CEE175E" w14:textId="77777777" w:rsidR="00FB426B" w:rsidRDefault="00FB426B" w:rsidP="00FB426B">
      <w:pPr>
        <w:ind w:left="0" w:right="-432"/>
      </w:pPr>
    </w:p>
    <w:p w14:paraId="250316B1" w14:textId="783F652D" w:rsidR="00FB426B" w:rsidRDefault="00FB426B" w:rsidP="00FB426B">
      <w:pPr>
        <w:ind w:left="0" w:right="-432"/>
      </w:pPr>
      <w:r>
        <w:t>Under the state and federal</w:t>
      </w:r>
      <w:r w:rsidR="00C84E63">
        <w:t xml:space="preserve"> </w:t>
      </w:r>
      <w:r>
        <w:t xml:space="preserve">rules cited above, the EPA authorizes DEQ to operate Oregon’s hazardous waste program. The EPA also authorizes Oregon to exempt substances from being classified as a listed hazardous substances in Oregon if a petitioner meets the requirements stated in the state </w:t>
      </w:r>
      <w:r w:rsidR="00C84E63">
        <w:t xml:space="preserve">(OAR 340-100-0020 and -0022) </w:t>
      </w:r>
      <w:r>
        <w:t xml:space="preserve">and federal </w:t>
      </w:r>
      <w:r w:rsidR="003C0A4C">
        <w:t>(</w:t>
      </w:r>
      <w:del w:id="13" w:author="LIVENGOOD David" w:date="2019-09-09T17:45:00Z">
        <w:r w:rsidR="003C0A4C" w:rsidDel="00220A23">
          <w:delText xml:space="preserve">40cfr </w:delText>
        </w:r>
      </w:del>
      <w:ins w:id="14" w:author="LIVENGOOD David" w:date="2019-09-09T17:45:00Z">
        <w:r w:rsidR="00220A23">
          <w:t>40</w:t>
        </w:r>
      </w:ins>
      <w:ins w:id="15" w:author="LIVENGOOD David" w:date="2019-09-09T17:46:00Z">
        <w:r w:rsidR="00220A23">
          <w:t xml:space="preserve"> </w:t>
        </w:r>
      </w:ins>
      <w:ins w:id="16" w:author="LIVENGOOD David" w:date="2019-09-09T17:45:00Z">
        <w:r w:rsidR="00220A23">
          <w:t xml:space="preserve">CFR </w:t>
        </w:r>
      </w:ins>
      <w:r w:rsidR="003C0A4C">
        <w:t xml:space="preserve">260.20 and 22) </w:t>
      </w:r>
      <w:r>
        <w:t>rules. This action is consistent with, and DEQ is taking it, under the authority of, federal rules.</w:t>
      </w:r>
    </w:p>
    <w:p w14:paraId="6B213215" w14:textId="77777777" w:rsidR="00FB426B" w:rsidRPr="001404B0" w:rsidRDefault="00FB426B" w:rsidP="00C961E7">
      <w:pPr>
        <w:sectPr w:rsidR="00FB426B" w:rsidRPr="001404B0" w:rsidSect="005F45A9">
          <w:pgSz w:w="12240" w:h="15840"/>
          <w:pgMar w:top="1440" w:right="1440" w:bottom="1440" w:left="1440" w:header="720" w:footer="720" w:gutter="432"/>
          <w:cols w:space="720"/>
          <w:docGrid w:linePitch="360"/>
        </w:sectPr>
      </w:pPr>
    </w:p>
    <w:p w14:paraId="465A49E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B3482DC" w14:textId="77777777" w:rsidTr="00DC567F">
        <w:trPr>
          <w:trHeight w:val="614"/>
          <w:jc w:val="center"/>
        </w:trPr>
        <w:tc>
          <w:tcPr>
            <w:tcW w:w="12618" w:type="dxa"/>
            <w:shd w:val="clear" w:color="auto" w:fill="D0CECE" w:themeFill="background2" w:themeFillShade="E6"/>
            <w:noWrap/>
            <w:vAlign w:val="bottom"/>
            <w:hideMark/>
          </w:tcPr>
          <w:p w14:paraId="10D28E45" w14:textId="2DAAC7F1" w:rsidR="00C961E7" w:rsidRPr="001404B0" w:rsidRDefault="00C961E7" w:rsidP="005F45A9">
            <w:pPr>
              <w:pStyle w:val="Heading1"/>
              <w:rPr>
                <w:color w:val="BF8F00" w:themeColor="accent4" w:themeShade="BF"/>
              </w:rPr>
            </w:pPr>
            <w:bookmarkStart w:id="17" w:name="_Toc490121550"/>
            <w:r w:rsidRPr="001404B0">
              <w:t>Land Use</w:t>
            </w:r>
            <w:bookmarkEnd w:id="17"/>
            <w:r w:rsidR="0024627A" w:rsidRPr="001404B0">
              <w:t xml:space="preserve"> </w:t>
            </w:r>
          </w:p>
          <w:p w14:paraId="78A8B4FF" w14:textId="77777777" w:rsidR="00A76B37" w:rsidRPr="001404B0" w:rsidRDefault="00A76B37" w:rsidP="00A76B37"/>
        </w:tc>
      </w:tr>
    </w:tbl>
    <w:p w14:paraId="288D253D" w14:textId="77777777" w:rsidR="00C961E7" w:rsidRPr="001404B0" w:rsidRDefault="00C961E7" w:rsidP="00C961E7"/>
    <w:p w14:paraId="49DA5D9E" w14:textId="77777777" w:rsidR="00C961E7" w:rsidRPr="001404B0" w:rsidRDefault="0024627A" w:rsidP="00C961E7">
      <w:r w:rsidRPr="001404B0">
        <w:rPr>
          <w:noProof/>
        </w:rPr>
        <mc:AlternateContent>
          <mc:Choice Requires="wps">
            <w:drawing>
              <wp:inline distT="0" distB="0" distL="0" distR="0" wp14:anchorId="251E547B" wp14:editId="179BC2E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F2932D" w14:textId="77777777" w:rsidR="00745E18" w:rsidRPr="001A4DE1" w:rsidRDefault="00745E18"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337135CE" w:rsidR="00745E18" w:rsidRDefault="00745E18" w:rsidP="0024627A">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1E547B"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14:paraId="3AF2932D" w14:textId="77777777" w:rsidR="00745E18" w:rsidRPr="001A4DE1" w:rsidRDefault="00745E18"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337135CE" w:rsidR="00745E18" w:rsidRDefault="00745E18" w:rsidP="0024627A">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1EC2DD4" w14:textId="77777777" w:rsidR="00FB426B" w:rsidRDefault="00FB426B" w:rsidP="00C961E7"/>
    <w:p w14:paraId="26BFF894" w14:textId="77777777" w:rsidR="00FB426B" w:rsidRPr="0038253B" w:rsidRDefault="00FB426B" w:rsidP="00FB426B">
      <w:pPr>
        <w:pStyle w:val="Heading3"/>
        <w:ind w:right="-432"/>
      </w:pPr>
      <w:r w:rsidRPr="0038253B">
        <w:t>Land-use considerations</w:t>
      </w:r>
    </w:p>
    <w:p w14:paraId="2DAFFD24" w14:textId="77777777" w:rsidR="00FB426B" w:rsidRPr="0038253B" w:rsidRDefault="00FB426B" w:rsidP="00FB426B">
      <w:pPr>
        <w:ind w:right="-432"/>
      </w:pPr>
    </w:p>
    <w:p w14:paraId="538F0A78" w14:textId="77777777" w:rsidR="00FB426B" w:rsidRPr="0038253B" w:rsidRDefault="00FB426B" w:rsidP="00FB426B">
      <w:pPr>
        <w:ind w:left="0" w:right="-432"/>
      </w:pPr>
      <w:r w:rsidRPr="0038253B">
        <w:t>In adopting new or amended rules, O</w:t>
      </w:r>
      <w:r>
        <w:t xml:space="preserve">regon </w:t>
      </w:r>
      <w:r w:rsidRPr="0038253B">
        <w:t>R</w:t>
      </w:r>
      <w:r>
        <w:t xml:space="preserve">evised </w:t>
      </w:r>
      <w:r w:rsidRPr="0038253B">
        <w:t>S</w:t>
      </w:r>
      <w:r>
        <w:t>tatute</w:t>
      </w:r>
      <w:r w:rsidRPr="0038253B">
        <w:t xml:space="preserve"> 197.180 and O</w:t>
      </w:r>
      <w:r>
        <w:t xml:space="preserve">regon </w:t>
      </w:r>
      <w:r w:rsidRPr="0038253B">
        <w:t>A</w:t>
      </w:r>
      <w:r>
        <w:t xml:space="preserve">dministrative </w:t>
      </w:r>
      <w:r w:rsidRPr="0038253B">
        <w:t>R</w:t>
      </w:r>
      <w:r>
        <w:t>ule</w:t>
      </w:r>
      <w:r w:rsidRPr="0038253B">
        <w:t xml:space="preserve"> 340-018-0070 require DEQ to determine whether the proposed rules significantly affect land use. If so, DEQ must explain how the proposed rules comply with state wide land-use planning goals and local acknowledged comprehensive plans.</w:t>
      </w:r>
    </w:p>
    <w:p w14:paraId="319186DF" w14:textId="77777777" w:rsidR="00FB426B" w:rsidRPr="0038253B" w:rsidRDefault="00FB426B" w:rsidP="00FB426B">
      <w:pPr>
        <w:ind w:left="0" w:right="-432"/>
      </w:pPr>
    </w:p>
    <w:p w14:paraId="36EFD45B" w14:textId="77777777" w:rsidR="00FB426B" w:rsidRPr="0038253B" w:rsidRDefault="00FB426B" w:rsidP="00FB426B">
      <w:pPr>
        <w:ind w:left="0" w:right="-432"/>
      </w:pPr>
      <w:r w:rsidRPr="0038253B">
        <w:t>Under O</w:t>
      </w:r>
      <w:r>
        <w:t xml:space="preserve">regon </w:t>
      </w:r>
      <w:r w:rsidRPr="0038253B">
        <w:t>A</w:t>
      </w:r>
      <w:r>
        <w:t xml:space="preserve">dministrative </w:t>
      </w:r>
      <w:r w:rsidRPr="0038253B">
        <w:t>R</w:t>
      </w:r>
      <w:r>
        <w:t>ules</w:t>
      </w:r>
      <w:r w:rsidRPr="0038253B" w:rsidDel="00570E8B">
        <w:t xml:space="preserve"> </w:t>
      </w:r>
      <w:r w:rsidRPr="0038253B">
        <w:t>660-030-0005 and 340 Division 18, DEQ considers that rules affect land use if:</w:t>
      </w:r>
    </w:p>
    <w:p w14:paraId="29B27B81" w14:textId="77777777" w:rsidR="00FB426B" w:rsidRPr="0038253B" w:rsidRDefault="00FB426B" w:rsidP="00FB426B">
      <w:pPr>
        <w:numPr>
          <w:ilvl w:val="0"/>
          <w:numId w:val="14"/>
        </w:numPr>
        <w:ind w:left="0" w:right="-432" w:firstLine="0"/>
      </w:pPr>
      <w:r w:rsidRPr="0038253B">
        <w:t>The statewide land use planning goals specifically refer to the rule or program, or</w:t>
      </w:r>
    </w:p>
    <w:p w14:paraId="3F38D28A" w14:textId="77777777" w:rsidR="00FB426B" w:rsidRPr="0038253B" w:rsidRDefault="00FB426B" w:rsidP="00FB426B">
      <w:pPr>
        <w:numPr>
          <w:ilvl w:val="0"/>
          <w:numId w:val="14"/>
        </w:numPr>
        <w:ind w:left="0" w:right="-432" w:firstLine="0"/>
      </w:pPr>
      <w:r w:rsidRPr="0038253B">
        <w:t>The rule or program is reasonably expected to have significant effects on:</w:t>
      </w:r>
    </w:p>
    <w:p w14:paraId="01F1C756" w14:textId="77777777" w:rsidR="00FB426B" w:rsidRPr="0038253B" w:rsidRDefault="00FB426B" w:rsidP="00FB426B">
      <w:pPr>
        <w:numPr>
          <w:ilvl w:val="0"/>
          <w:numId w:val="35"/>
        </w:numPr>
        <w:ind w:left="990" w:right="-432"/>
      </w:pPr>
      <w:r w:rsidRPr="0038253B">
        <w:t>Resources, objectives or areas identified in the statewide planning goals, or</w:t>
      </w:r>
    </w:p>
    <w:p w14:paraId="3378E17F" w14:textId="77777777" w:rsidR="00FB426B" w:rsidRPr="0038253B" w:rsidRDefault="00FB426B" w:rsidP="00FB426B">
      <w:pPr>
        <w:numPr>
          <w:ilvl w:val="0"/>
          <w:numId w:val="35"/>
        </w:numPr>
        <w:ind w:left="990" w:right="-432"/>
      </w:pPr>
      <w:r w:rsidRPr="0038253B">
        <w:t>Present or future land uses identified in acknowledged comprehensive plans</w:t>
      </w:r>
    </w:p>
    <w:p w14:paraId="3F6F81E8" w14:textId="77777777" w:rsidR="00FB426B" w:rsidRPr="0038253B" w:rsidRDefault="00FB426B" w:rsidP="00FB426B">
      <w:pPr>
        <w:ind w:left="0" w:right="-432"/>
      </w:pPr>
    </w:p>
    <w:p w14:paraId="33D777AD" w14:textId="77777777" w:rsidR="00FB426B" w:rsidRDefault="00FB426B" w:rsidP="00FB426B">
      <w:pPr>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C16EBE1" w14:textId="77777777" w:rsidR="00FB426B" w:rsidRPr="0038253B" w:rsidRDefault="00FB426B" w:rsidP="00FB426B">
      <w:pPr>
        <w:ind w:left="0" w:right="-432"/>
      </w:pPr>
    </w:p>
    <w:p w14:paraId="4664143E" w14:textId="77777777" w:rsidR="00FB426B" w:rsidRPr="0038253B" w:rsidRDefault="00FB426B" w:rsidP="00FB426B">
      <w:pPr>
        <w:ind w:left="0" w:right="-432"/>
      </w:pPr>
    </w:p>
    <w:p w14:paraId="086971F5" w14:textId="77777777" w:rsidR="00FB426B" w:rsidRPr="0038253B" w:rsidRDefault="00FB426B" w:rsidP="00FB426B">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FB426B" w:rsidRPr="0038253B" w14:paraId="6094075E" w14:textId="77777777" w:rsidTr="00B80100">
        <w:tc>
          <w:tcPr>
            <w:tcW w:w="1255" w:type="dxa"/>
          </w:tcPr>
          <w:p w14:paraId="504578E7" w14:textId="77777777" w:rsidR="00FB426B" w:rsidRPr="0038253B" w:rsidRDefault="00FB426B" w:rsidP="00B80100">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143C18E7" w14:textId="77777777" w:rsidR="00FB426B" w:rsidRPr="0038253B" w:rsidRDefault="00FB426B" w:rsidP="00B80100">
            <w:pPr>
              <w:pStyle w:val="ListParagraph"/>
              <w:ind w:left="0" w:right="-432"/>
              <w:rPr>
                <w:rFonts w:ascii="Arial" w:hAnsi="Arial" w:cs="Arial"/>
                <w:sz w:val="28"/>
                <w:szCs w:val="28"/>
              </w:rPr>
            </w:pPr>
            <w:r w:rsidRPr="0038253B">
              <w:rPr>
                <w:rFonts w:ascii="Arial" w:hAnsi="Arial" w:cs="Arial"/>
                <w:sz w:val="28"/>
                <w:szCs w:val="28"/>
              </w:rPr>
              <w:t>Title</w:t>
            </w:r>
          </w:p>
        </w:tc>
      </w:tr>
      <w:tr w:rsidR="00FB426B" w:rsidRPr="0038253B" w14:paraId="019ADD1A" w14:textId="77777777" w:rsidTr="00B80100">
        <w:tc>
          <w:tcPr>
            <w:tcW w:w="1255" w:type="dxa"/>
          </w:tcPr>
          <w:p w14:paraId="29EB9CDB" w14:textId="77777777" w:rsidR="00FB426B" w:rsidRPr="0038253B" w:rsidRDefault="00FB426B" w:rsidP="00B80100">
            <w:pPr>
              <w:pStyle w:val="ListParagraph"/>
              <w:ind w:left="0" w:right="-432"/>
              <w:jc w:val="center"/>
            </w:pPr>
            <w:r w:rsidRPr="0038253B">
              <w:t>5</w:t>
            </w:r>
          </w:p>
        </w:tc>
        <w:tc>
          <w:tcPr>
            <w:tcW w:w="7663" w:type="dxa"/>
          </w:tcPr>
          <w:p w14:paraId="4EED5320" w14:textId="77777777" w:rsidR="00FB426B" w:rsidRPr="0038253B" w:rsidRDefault="00FB426B" w:rsidP="00B80100">
            <w:pPr>
              <w:pStyle w:val="ListParagraph"/>
              <w:ind w:left="0" w:right="-432"/>
            </w:pPr>
            <w:r w:rsidRPr="0038253B">
              <w:t>Open Spaces, Scenic and Historic Areas, and Natural Resources</w:t>
            </w:r>
          </w:p>
        </w:tc>
      </w:tr>
      <w:tr w:rsidR="00FB426B" w:rsidRPr="0038253B" w14:paraId="4432CA71" w14:textId="77777777" w:rsidTr="00B80100">
        <w:tc>
          <w:tcPr>
            <w:tcW w:w="1255" w:type="dxa"/>
          </w:tcPr>
          <w:p w14:paraId="2D20E632" w14:textId="77777777" w:rsidR="00FB426B" w:rsidRPr="0038253B" w:rsidRDefault="00FB426B" w:rsidP="00B80100">
            <w:pPr>
              <w:pStyle w:val="ListParagraph"/>
              <w:ind w:left="0" w:right="-432"/>
              <w:jc w:val="center"/>
            </w:pPr>
            <w:r w:rsidRPr="0038253B">
              <w:t>6</w:t>
            </w:r>
          </w:p>
        </w:tc>
        <w:tc>
          <w:tcPr>
            <w:tcW w:w="7663" w:type="dxa"/>
          </w:tcPr>
          <w:p w14:paraId="622BC509" w14:textId="77777777" w:rsidR="00FB426B" w:rsidRPr="0038253B" w:rsidRDefault="00FB426B" w:rsidP="00B80100">
            <w:pPr>
              <w:tabs>
                <w:tab w:val="right" w:pos="1440"/>
                <w:tab w:val="left" w:pos="1980"/>
              </w:tabs>
              <w:ind w:left="0" w:right="-432"/>
            </w:pPr>
            <w:r w:rsidRPr="0038253B">
              <w:t>Air, Water and Land Resources Quality</w:t>
            </w:r>
          </w:p>
        </w:tc>
      </w:tr>
      <w:tr w:rsidR="00FB426B" w:rsidRPr="0038253B" w14:paraId="67023469" w14:textId="77777777" w:rsidTr="00B80100">
        <w:tc>
          <w:tcPr>
            <w:tcW w:w="1255" w:type="dxa"/>
          </w:tcPr>
          <w:p w14:paraId="6B8D1CE0" w14:textId="77777777" w:rsidR="00FB426B" w:rsidRPr="0038253B" w:rsidRDefault="00FB426B" w:rsidP="00B80100">
            <w:pPr>
              <w:pStyle w:val="ListParagraph"/>
              <w:ind w:left="0" w:right="-432"/>
              <w:jc w:val="center"/>
            </w:pPr>
            <w:r w:rsidRPr="0038253B">
              <w:t>9</w:t>
            </w:r>
          </w:p>
        </w:tc>
        <w:tc>
          <w:tcPr>
            <w:tcW w:w="7663" w:type="dxa"/>
          </w:tcPr>
          <w:p w14:paraId="1F99B6B0" w14:textId="77777777" w:rsidR="00FB426B" w:rsidRPr="0038253B" w:rsidRDefault="00FB426B" w:rsidP="00B80100">
            <w:pPr>
              <w:pStyle w:val="ListParagraph"/>
              <w:ind w:left="0" w:right="-432"/>
            </w:pPr>
            <w:r w:rsidRPr="0038253B">
              <w:t>Ocean Resources</w:t>
            </w:r>
          </w:p>
        </w:tc>
      </w:tr>
      <w:tr w:rsidR="00FB426B" w:rsidRPr="0038253B" w14:paraId="461D8AC8" w14:textId="77777777" w:rsidTr="00B80100">
        <w:tc>
          <w:tcPr>
            <w:tcW w:w="1255" w:type="dxa"/>
          </w:tcPr>
          <w:p w14:paraId="5AA17C01" w14:textId="77777777" w:rsidR="00FB426B" w:rsidRPr="0038253B" w:rsidRDefault="00FB426B" w:rsidP="00B80100">
            <w:pPr>
              <w:pStyle w:val="ListParagraph"/>
              <w:ind w:left="0" w:right="-432"/>
              <w:jc w:val="center"/>
            </w:pPr>
            <w:r w:rsidRPr="0038253B">
              <w:t>11</w:t>
            </w:r>
          </w:p>
        </w:tc>
        <w:tc>
          <w:tcPr>
            <w:tcW w:w="7663" w:type="dxa"/>
          </w:tcPr>
          <w:p w14:paraId="001F26BB" w14:textId="77777777" w:rsidR="00FB426B" w:rsidRPr="0038253B" w:rsidRDefault="00FB426B" w:rsidP="00B80100">
            <w:pPr>
              <w:pStyle w:val="ListParagraph"/>
              <w:ind w:left="0" w:right="-432"/>
            </w:pPr>
            <w:r w:rsidRPr="0038253B">
              <w:t>Public Facilities and Services</w:t>
            </w:r>
          </w:p>
        </w:tc>
      </w:tr>
      <w:tr w:rsidR="00FB426B" w:rsidRPr="0038253B" w14:paraId="64A7E918" w14:textId="77777777" w:rsidTr="00B80100">
        <w:tc>
          <w:tcPr>
            <w:tcW w:w="1255" w:type="dxa"/>
          </w:tcPr>
          <w:p w14:paraId="7661F2FF" w14:textId="77777777" w:rsidR="00FB426B" w:rsidRPr="0038253B" w:rsidRDefault="00FB426B" w:rsidP="00B80100">
            <w:pPr>
              <w:pStyle w:val="ListParagraph"/>
              <w:ind w:left="0" w:right="-432"/>
              <w:jc w:val="center"/>
            </w:pPr>
            <w:r w:rsidRPr="0038253B">
              <w:t>16</w:t>
            </w:r>
          </w:p>
        </w:tc>
        <w:tc>
          <w:tcPr>
            <w:tcW w:w="7663" w:type="dxa"/>
          </w:tcPr>
          <w:p w14:paraId="26B40EC8" w14:textId="77777777" w:rsidR="00FB426B" w:rsidRPr="0038253B" w:rsidRDefault="00FB426B" w:rsidP="00B80100">
            <w:pPr>
              <w:pStyle w:val="ListParagraph"/>
              <w:ind w:left="0" w:right="-432"/>
            </w:pPr>
            <w:r w:rsidRPr="0038253B">
              <w:t>Estuarial Resources</w:t>
            </w:r>
          </w:p>
        </w:tc>
      </w:tr>
    </w:tbl>
    <w:p w14:paraId="18A620C7" w14:textId="77777777" w:rsidR="00FB426B" w:rsidRPr="0038253B" w:rsidRDefault="00FB426B" w:rsidP="00FB426B">
      <w:pPr>
        <w:pStyle w:val="ListParagraph"/>
        <w:ind w:left="0" w:right="-432"/>
      </w:pPr>
    </w:p>
    <w:p w14:paraId="38442AB7" w14:textId="77777777" w:rsidR="00FB426B" w:rsidRPr="0038253B" w:rsidRDefault="00FB426B" w:rsidP="00FB426B">
      <w:pPr>
        <w:pStyle w:val="ListParagraph"/>
        <w:ind w:left="0" w:right="-432"/>
      </w:pPr>
      <w:r w:rsidRPr="0038253B">
        <w:t>Statewide goals also specifically reference the following DEQ programs:</w:t>
      </w:r>
    </w:p>
    <w:p w14:paraId="2A277FB4" w14:textId="77777777" w:rsidR="00FB426B" w:rsidRPr="0038253B" w:rsidRDefault="00FB426B" w:rsidP="00FB426B">
      <w:pPr>
        <w:pStyle w:val="ListParagraph"/>
        <w:ind w:left="0" w:right="-432"/>
      </w:pPr>
    </w:p>
    <w:p w14:paraId="485AF255" w14:textId="77777777" w:rsidR="00FB426B" w:rsidRPr="0038253B" w:rsidRDefault="00FB426B" w:rsidP="00FB426B">
      <w:pPr>
        <w:pStyle w:val="ListParagraph"/>
        <w:numPr>
          <w:ilvl w:val="0"/>
          <w:numId w:val="16"/>
        </w:numPr>
        <w:ind w:left="0" w:right="-432" w:firstLine="0"/>
      </w:pPr>
      <w:r w:rsidRPr="0038253B">
        <w:t>Nonpoint source discharge water quality program – Goal 16</w:t>
      </w:r>
    </w:p>
    <w:p w14:paraId="640F8DD4" w14:textId="77777777" w:rsidR="00FB426B" w:rsidRPr="0038253B" w:rsidRDefault="00FB426B" w:rsidP="00FB426B">
      <w:pPr>
        <w:pStyle w:val="ListParagraph"/>
        <w:numPr>
          <w:ilvl w:val="0"/>
          <w:numId w:val="16"/>
        </w:numPr>
        <w:ind w:left="0" w:right="-432" w:firstLine="0"/>
      </w:pPr>
      <w:r w:rsidRPr="0038253B">
        <w:t>Water quality and sewage disposal systems – Goal 16</w:t>
      </w:r>
    </w:p>
    <w:p w14:paraId="43C0EDE2" w14:textId="77777777" w:rsidR="00FB426B" w:rsidRPr="0038253B" w:rsidRDefault="00FB426B" w:rsidP="00FB426B">
      <w:pPr>
        <w:pStyle w:val="ListParagraph"/>
        <w:numPr>
          <w:ilvl w:val="0"/>
          <w:numId w:val="16"/>
        </w:numPr>
        <w:ind w:left="0" w:right="-432" w:firstLine="0"/>
      </w:pPr>
      <w:r w:rsidRPr="0038253B">
        <w:t>Water quality permits and oil spill regulations – Goal 19</w:t>
      </w:r>
    </w:p>
    <w:p w14:paraId="5B72D835" w14:textId="77777777" w:rsidR="00FB426B" w:rsidRPr="0038253B" w:rsidRDefault="00FB426B" w:rsidP="00FB426B">
      <w:pPr>
        <w:pStyle w:val="ListParagraph"/>
        <w:ind w:left="0" w:right="-432"/>
      </w:pPr>
    </w:p>
    <w:p w14:paraId="5FDD52AD" w14:textId="77777777" w:rsidR="00FB426B" w:rsidRPr="0038253B" w:rsidRDefault="00FB426B" w:rsidP="00FB426B">
      <w:pPr>
        <w:pStyle w:val="Heading3"/>
        <w:ind w:right="-432"/>
      </w:pPr>
      <w:r w:rsidRPr="0038253B">
        <w:t>Determination</w:t>
      </w:r>
    </w:p>
    <w:p w14:paraId="48B9A67E" w14:textId="77777777" w:rsidR="00FB426B" w:rsidRDefault="00FB426B" w:rsidP="00FB426B">
      <w:pPr>
        <w:ind w:left="0" w:right="-432"/>
      </w:pPr>
    </w:p>
    <w:p w14:paraId="1534FBFA" w14:textId="77777777" w:rsidR="00FB426B" w:rsidRDefault="00FB426B" w:rsidP="00FB426B">
      <w:pPr>
        <w:ind w:left="0" w:right="-432"/>
      </w:pPr>
      <w:r w:rsidRPr="0038253B">
        <w:t>DEQ determined that these proposed rules do not affect</w:t>
      </w:r>
      <w:r w:rsidRPr="0038253B">
        <w:rPr>
          <w:b/>
        </w:rPr>
        <w:t xml:space="preserve"> </w:t>
      </w:r>
      <w:r w:rsidRPr="0038253B">
        <w:t>land use under O</w:t>
      </w:r>
      <w:r>
        <w:t xml:space="preserve">regon </w:t>
      </w:r>
      <w:r w:rsidRPr="0038253B">
        <w:t>A</w:t>
      </w:r>
      <w:r>
        <w:t xml:space="preserve">dministrative </w:t>
      </w:r>
      <w:r w:rsidRPr="0038253B">
        <w:t>R</w:t>
      </w:r>
      <w:r>
        <w:t>ule</w:t>
      </w:r>
      <w:r w:rsidRPr="0038253B">
        <w:t xml:space="preserve"> 340-018-0030 or DEQ’s State Agency Coordination Program.</w:t>
      </w:r>
    </w:p>
    <w:p w14:paraId="594642AD" w14:textId="5B20BC7F" w:rsidR="00A76B37" w:rsidRPr="001404B0" w:rsidRDefault="00A76B37" w:rsidP="00C961E7">
      <w:r w:rsidRPr="001404B0">
        <w:br w:type="page"/>
      </w:r>
    </w:p>
    <w:p w14:paraId="7778BD3D"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7B6C15C8" w14:textId="77777777" w:rsidTr="00DC567F">
        <w:trPr>
          <w:trHeight w:val="614"/>
          <w:jc w:val="center"/>
        </w:trPr>
        <w:tc>
          <w:tcPr>
            <w:tcW w:w="12618" w:type="dxa"/>
            <w:shd w:val="clear" w:color="auto" w:fill="D0CECE" w:themeFill="background2" w:themeFillShade="E6"/>
            <w:noWrap/>
            <w:vAlign w:val="bottom"/>
            <w:hideMark/>
          </w:tcPr>
          <w:p w14:paraId="6E00B78E" w14:textId="237FA1A5" w:rsidR="00A76B37" w:rsidRPr="001404B0" w:rsidRDefault="00A76B37" w:rsidP="003D7FDC">
            <w:pPr>
              <w:pStyle w:val="Heading1"/>
              <w:rPr>
                <w:color w:val="BF8F00" w:themeColor="accent4" w:themeShade="BF"/>
              </w:rPr>
            </w:pPr>
            <w:r w:rsidRPr="001404B0">
              <w:t xml:space="preserve">EQC Prior Involvement </w:t>
            </w:r>
          </w:p>
          <w:p w14:paraId="2C8EC018" w14:textId="77777777" w:rsidR="00A76B37" w:rsidRPr="001404B0" w:rsidRDefault="00A76B37" w:rsidP="00A76B37"/>
        </w:tc>
      </w:tr>
    </w:tbl>
    <w:p w14:paraId="7C8C9B47" w14:textId="7B6E3B46" w:rsidR="00FB426B" w:rsidRDefault="00FB426B" w:rsidP="00C961E7"/>
    <w:p w14:paraId="4EE4E55D" w14:textId="77ACDAE0" w:rsidR="00FB426B" w:rsidRDefault="00FB426B" w:rsidP="00FB426B"/>
    <w:p w14:paraId="6D05F41F" w14:textId="77777777" w:rsidR="00FB426B" w:rsidRDefault="00FB426B" w:rsidP="00FB426B">
      <w:pPr>
        <w:ind w:left="0" w:right="-432"/>
      </w:pPr>
      <w:r w:rsidRPr="0038253B">
        <w:t xml:space="preserve">DEQ did not present additional information specific to this proposed rule revision. </w:t>
      </w:r>
    </w:p>
    <w:p w14:paraId="3D55B292" w14:textId="3FF68F77" w:rsidR="00FB426B" w:rsidRDefault="00FB426B" w:rsidP="00FB426B"/>
    <w:p w14:paraId="70EA8DC3" w14:textId="48706EF3" w:rsidR="00FB426B" w:rsidRDefault="00FB426B" w:rsidP="00FB426B"/>
    <w:p w14:paraId="1C5D2A29" w14:textId="77777777" w:rsidR="00C961E7" w:rsidRPr="00FB426B" w:rsidRDefault="00C961E7" w:rsidP="00FB426B">
      <w:pPr>
        <w:sectPr w:rsidR="00C961E7" w:rsidRPr="00FB426B" w:rsidSect="005F45A9">
          <w:pgSz w:w="12240" w:h="15840"/>
          <w:pgMar w:top="1440" w:right="1440" w:bottom="1440" w:left="1440" w:header="720" w:footer="720" w:gutter="432"/>
          <w:cols w:space="720"/>
          <w:docGrid w:linePitch="360"/>
        </w:sectPr>
      </w:pPr>
    </w:p>
    <w:p w14:paraId="001639D6"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215F4818" w14:textId="77777777" w:rsidTr="00DC567F">
        <w:trPr>
          <w:trHeight w:val="461"/>
          <w:jc w:val="center"/>
        </w:trPr>
        <w:tc>
          <w:tcPr>
            <w:tcW w:w="12618" w:type="dxa"/>
            <w:shd w:val="clear" w:color="auto" w:fill="D0CECE" w:themeFill="background2" w:themeFillShade="E6"/>
            <w:noWrap/>
            <w:vAlign w:val="bottom"/>
            <w:hideMark/>
          </w:tcPr>
          <w:p w14:paraId="6FB56CE1" w14:textId="224C119C" w:rsidR="00E1798C" w:rsidRDefault="00E1798C" w:rsidP="00460D8E">
            <w:pPr>
              <w:pStyle w:val="Heading1"/>
              <w:rPr>
                <w:color w:val="BF8F00" w:themeColor="accent4" w:themeShade="BF"/>
              </w:rPr>
            </w:pPr>
            <w:bookmarkStart w:id="18" w:name="_Toc490121552"/>
            <w:r w:rsidRPr="001404B0">
              <w:t xml:space="preserve">Public </w:t>
            </w:r>
            <w:r w:rsidR="00460D8E" w:rsidRPr="001404B0">
              <w:t>Engagement</w:t>
            </w:r>
            <w:bookmarkEnd w:id="18"/>
            <w:r w:rsidR="00AD49EF" w:rsidRPr="001404B0">
              <w:rPr>
                <w:color w:val="BF8F00" w:themeColor="accent4" w:themeShade="BF"/>
              </w:rPr>
              <w:t xml:space="preserve"> </w:t>
            </w:r>
          </w:p>
          <w:p w14:paraId="1E1EDF0A" w14:textId="77777777" w:rsidR="00125935" w:rsidRPr="00125935" w:rsidRDefault="00125935" w:rsidP="00125935"/>
        </w:tc>
      </w:tr>
    </w:tbl>
    <w:p w14:paraId="5F5D82CE" w14:textId="77777777" w:rsidR="00E1798C" w:rsidRPr="001404B0" w:rsidRDefault="00E1798C" w:rsidP="005F45A9">
      <w:pPr>
        <w:ind w:left="0"/>
        <w:rPr>
          <w:color w:val="000000" w:themeColor="text1"/>
        </w:rPr>
      </w:pPr>
    </w:p>
    <w:p w14:paraId="216FFA9F" w14:textId="77777777" w:rsidR="00D63F4B" w:rsidRDefault="00D63F4B" w:rsidP="005F45A9">
      <w:pPr>
        <w:ind w:left="0"/>
        <w:rPr>
          <w:color w:val="000000" w:themeColor="text1"/>
        </w:rPr>
      </w:pPr>
    </w:p>
    <w:p w14:paraId="43574273" w14:textId="77777777" w:rsidR="00FB426B" w:rsidRPr="0038253B" w:rsidRDefault="00FB426B" w:rsidP="00FB426B">
      <w:pPr>
        <w:pStyle w:val="Heading3"/>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059D0548" w14:textId="77777777" w:rsidR="00FB426B" w:rsidRPr="0038253B" w:rsidRDefault="00FB426B" w:rsidP="00FB426B">
      <w:pPr>
        <w:rPr>
          <w:rFonts w:eastAsiaTheme="majorEastAsia"/>
        </w:rPr>
      </w:pPr>
    </w:p>
    <w:p w14:paraId="73E043EA" w14:textId="77777777" w:rsidR="00FB426B" w:rsidRPr="0038253B" w:rsidRDefault="00FB426B" w:rsidP="00FB426B">
      <w:pPr>
        <w:ind w:left="0" w:right="-432"/>
      </w:pPr>
      <w:r w:rsidRPr="0038253B">
        <w:t>DEQ provided notice of the proposed rulemaking and rulemaking heari</w:t>
      </w:r>
      <w:r w:rsidRPr="004B578E">
        <w:t xml:space="preserve">ng on July 15, 2019, </w:t>
      </w:r>
      <w:r w:rsidRPr="0038253B">
        <w:t xml:space="preserve">by: </w:t>
      </w:r>
    </w:p>
    <w:p w14:paraId="7D9A6103" w14:textId="77777777" w:rsidR="00FB426B" w:rsidRPr="0038253B" w:rsidRDefault="00FB426B" w:rsidP="00FB426B">
      <w:pPr>
        <w:pStyle w:val="ListParagraph"/>
        <w:ind w:left="0" w:right="-432"/>
      </w:pPr>
    </w:p>
    <w:p w14:paraId="2688BDC8" w14:textId="77777777" w:rsidR="00FB426B" w:rsidRPr="0038253B" w:rsidRDefault="00FB426B" w:rsidP="00FB426B">
      <w:pPr>
        <w:pStyle w:val="ListParagraph"/>
        <w:numPr>
          <w:ilvl w:val="0"/>
          <w:numId w:val="5"/>
        </w:numPr>
        <w:ind w:left="0" w:right="-432" w:firstLine="0"/>
      </w:pPr>
      <w:r w:rsidRPr="0038253B">
        <w:t>Filing notice with the Oregon Secretary of State for publicatio</w:t>
      </w:r>
      <w:r w:rsidRPr="004B578E">
        <w:t xml:space="preserve">n in the Aug. 1, 2019 </w:t>
      </w:r>
      <w:r w:rsidRPr="0038253B">
        <w:t>Oregon Bulletin</w:t>
      </w:r>
    </w:p>
    <w:p w14:paraId="66E567B6" w14:textId="77777777" w:rsidR="00FB426B" w:rsidRPr="0038253B" w:rsidRDefault="00FB426B" w:rsidP="00FB426B">
      <w:pPr>
        <w:pStyle w:val="ListParagraph"/>
        <w:numPr>
          <w:ilvl w:val="0"/>
          <w:numId w:val="5"/>
        </w:numPr>
        <w:ind w:left="0" w:right="-432" w:firstLine="0"/>
      </w:pPr>
      <w:r w:rsidRPr="0038253B">
        <w:t>Notifying EPA by mail</w:t>
      </w:r>
    </w:p>
    <w:p w14:paraId="09C8AAF4" w14:textId="77777777" w:rsidR="00FB426B" w:rsidRPr="0038253B" w:rsidRDefault="00FB426B" w:rsidP="00FB426B">
      <w:pPr>
        <w:pStyle w:val="ListParagraph"/>
        <w:numPr>
          <w:ilvl w:val="0"/>
          <w:numId w:val="5"/>
        </w:numPr>
        <w:ind w:left="0" w:right="-432" w:firstLine="0"/>
      </w:pPr>
      <w:r w:rsidRPr="0038253B">
        <w:t>Posting the Notice</w:t>
      </w:r>
      <w:r>
        <w:t xml:space="preserve"> of Rulemaking and draft rules </w:t>
      </w:r>
      <w:r w:rsidRPr="0038253B">
        <w:t>on the webpage for this rulemaking, located at:</w:t>
      </w:r>
      <w:r>
        <w:t xml:space="preserve">  </w:t>
      </w:r>
      <w:hyperlink r:id="rId22" w:history="1">
        <w:r w:rsidRPr="00070F39">
          <w:rPr>
            <w:rStyle w:val="Hyperlink"/>
          </w:rPr>
          <w:t>ATI Delisting Rulemaking</w:t>
        </w:r>
      </w:hyperlink>
    </w:p>
    <w:p w14:paraId="72531373" w14:textId="77777777" w:rsidR="00FB426B" w:rsidRPr="0038253B" w:rsidRDefault="00FB426B" w:rsidP="00FB426B">
      <w:pPr>
        <w:pStyle w:val="ListParagraph"/>
        <w:numPr>
          <w:ilvl w:val="0"/>
          <w:numId w:val="5"/>
        </w:numPr>
        <w:ind w:left="0" w:right="-432" w:firstLine="0"/>
      </w:pPr>
      <w:r w:rsidRPr="0038253B">
        <w:t xml:space="preserve">Emailing </w:t>
      </w:r>
      <w:r>
        <w:t>11,493</w:t>
      </w:r>
      <w:r w:rsidRPr="0038253B">
        <w:rPr>
          <w:color w:val="C45911" w:themeColor="accent2" w:themeShade="BF"/>
        </w:rPr>
        <w:t xml:space="preserve"> </w:t>
      </w:r>
      <w:r w:rsidRPr="0038253B">
        <w:t>interested parties on the following DEQ lists through GovDelivery:</w:t>
      </w:r>
    </w:p>
    <w:p w14:paraId="781E278C" w14:textId="77777777" w:rsidR="00FB426B" w:rsidRPr="0038253B" w:rsidRDefault="00FB426B" w:rsidP="00A144FA">
      <w:pPr>
        <w:pStyle w:val="ListParagraph"/>
        <w:numPr>
          <w:ilvl w:val="0"/>
          <w:numId w:val="36"/>
        </w:numPr>
        <w:ind w:right="-432"/>
      </w:pPr>
      <w:r w:rsidRPr="0038253B">
        <w:t>Rulemaking</w:t>
      </w:r>
    </w:p>
    <w:p w14:paraId="37E020F8" w14:textId="77777777" w:rsidR="00FB426B" w:rsidRPr="00C135A9" w:rsidRDefault="00FB426B" w:rsidP="00A144FA">
      <w:pPr>
        <w:pStyle w:val="ListParagraph"/>
        <w:numPr>
          <w:ilvl w:val="0"/>
          <w:numId w:val="36"/>
        </w:numPr>
        <w:ind w:right="-432"/>
      </w:pPr>
      <w:r w:rsidRPr="00C135A9">
        <w:t>Hazardous Waste</w:t>
      </w:r>
    </w:p>
    <w:p w14:paraId="2C5D8E5B" w14:textId="77777777" w:rsidR="00FB426B" w:rsidRPr="0038253B" w:rsidRDefault="00FB426B" w:rsidP="00FB426B">
      <w:pPr>
        <w:pStyle w:val="ListParagraph"/>
        <w:numPr>
          <w:ilvl w:val="0"/>
          <w:numId w:val="5"/>
        </w:numPr>
        <w:ind w:left="0" w:right="-432" w:firstLine="0"/>
      </w:pPr>
      <w:r w:rsidRPr="0038253B">
        <w:t xml:space="preserve">Emailing the following key legislators required under </w:t>
      </w:r>
      <w:hyperlink r:id="rId23" w:history="1">
        <w:r w:rsidRPr="004B578E">
          <w:t>ORS 183.335</w:t>
        </w:r>
      </w:hyperlink>
      <w:r w:rsidRPr="004B578E">
        <w:t>:</w:t>
      </w:r>
    </w:p>
    <w:p w14:paraId="1C2AFEBF" w14:textId="77777777" w:rsidR="00FB426B" w:rsidRDefault="00FB426B" w:rsidP="00A144FA">
      <w:pPr>
        <w:pStyle w:val="ListParagraph"/>
        <w:numPr>
          <w:ilvl w:val="0"/>
          <w:numId w:val="37"/>
        </w:numPr>
        <w:ind w:right="0"/>
        <w:outlineLvl w:val="9"/>
      </w:pPr>
      <w:r>
        <w:t xml:space="preserve">Senator Michael </w:t>
      </w:r>
      <w:proofErr w:type="spellStart"/>
      <w:r>
        <w:t>Dembrow</w:t>
      </w:r>
      <w:proofErr w:type="spellEnd"/>
      <w:r>
        <w:t>, Chair, Senate Committee on Environment and Natural Resources</w:t>
      </w:r>
    </w:p>
    <w:p w14:paraId="387B9604" w14:textId="77777777" w:rsidR="00FB426B" w:rsidRPr="0093392C" w:rsidRDefault="00FB426B" w:rsidP="00A144FA">
      <w:pPr>
        <w:pStyle w:val="ListParagraph"/>
        <w:numPr>
          <w:ilvl w:val="0"/>
          <w:numId w:val="37"/>
        </w:numPr>
        <w:ind w:right="0"/>
        <w:outlineLvl w:val="9"/>
        <w:rPr>
          <w:rStyle w:val="Emphasis"/>
          <w:bCs w:val="0"/>
          <w:vanish w:val="0"/>
          <w:color w:val="000000" w:themeColor="text1"/>
          <w:sz w:val="24"/>
        </w:rPr>
      </w:pPr>
      <w:r>
        <w:t>Senator Alan Olsen, Vice Chari, Senate Committee on Environment and Natural Resources</w:t>
      </w:r>
    </w:p>
    <w:p w14:paraId="7836ECDE" w14:textId="77777777" w:rsidR="00FB426B" w:rsidRDefault="00FB426B" w:rsidP="00A144FA">
      <w:pPr>
        <w:pStyle w:val="ListParagraph"/>
        <w:numPr>
          <w:ilvl w:val="0"/>
          <w:numId w:val="37"/>
        </w:numPr>
        <w:ind w:right="0"/>
        <w:outlineLvl w:val="9"/>
      </w:pPr>
      <w:r>
        <w:t>Representative Ken Helm, Chair, House Committee on Energy and Environment</w:t>
      </w:r>
    </w:p>
    <w:p w14:paraId="6E2A038C" w14:textId="77777777" w:rsidR="00FB426B" w:rsidRDefault="00FB426B" w:rsidP="00A144FA">
      <w:pPr>
        <w:pStyle w:val="ListParagraph"/>
        <w:numPr>
          <w:ilvl w:val="0"/>
          <w:numId w:val="37"/>
        </w:numPr>
        <w:ind w:right="0"/>
        <w:outlineLvl w:val="9"/>
      </w:pPr>
      <w:r>
        <w:t xml:space="preserve">Representative E. Werner </w:t>
      </w:r>
      <w:proofErr w:type="spellStart"/>
      <w:r>
        <w:t>Reschke</w:t>
      </w:r>
      <w:proofErr w:type="spellEnd"/>
      <w:r>
        <w:t>, Vice-Chair, House Committee on Energy and Environment</w:t>
      </w:r>
    </w:p>
    <w:p w14:paraId="5CD6F849" w14:textId="77777777" w:rsidR="00FB426B" w:rsidRDefault="00FB426B" w:rsidP="00A144FA">
      <w:pPr>
        <w:pStyle w:val="ListParagraph"/>
        <w:numPr>
          <w:ilvl w:val="0"/>
          <w:numId w:val="37"/>
        </w:numPr>
        <w:ind w:right="0"/>
        <w:outlineLvl w:val="9"/>
      </w:pPr>
      <w:r>
        <w:t>Representative Sheri Schouten, Vice-Chair,  House Committee on Energy and Environment</w:t>
      </w:r>
    </w:p>
    <w:p w14:paraId="3DFFEE0C" w14:textId="77777777" w:rsidR="00FB426B" w:rsidRPr="0038253B" w:rsidRDefault="00FB426B" w:rsidP="00FB426B">
      <w:pPr>
        <w:pStyle w:val="ListParagraph"/>
        <w:numPr>
          <w:ilvl w:val="0"/>
          <w:numId w:val="6"/>
        </w:numPr>
        <w:ind w:left="0" w:right="-432" w:firstLine="0"/>
        <w:contextualSpacing w:val="0"/>
      </w:pPr>
      <w:r w:rsidRPr="0038253B">
        <w:t xml:space="preserve">Posting on the DEQ event calendar: </w:t>
      </w:r>
      <w:hyperlink r:id="rId24" w:history="1">
        <w:r w:rsidRPr="0038253B">
          <w:rPr>
            <w:rStyle w:val="Hyperlink"/>
          </w:rPr>
          <w:t>DEQ Calendar</w:t>
        </w:r>
      </w:hyperlink>
    </w:p>
    <w:p w14:paraId="1E5C20EC" w14:textId="77777777" w:rsidR="00FB426B" w:rsidRDefault="00FB426B" w:rsidP="00FB426B">
      <w:pPr>
        <w:pStyle w:val="ListParagraph"/>
        <w:numPr>
          <w:ilvl w:val="0"/>
          <w:numId w:val="6"/>
        </w:numPr>
        <w:ind w:left="0" w:right="-432" w:firstLine="0"/>
      </w:pPr>
      <w:r w:rsidRPr="0038253B">
        <w:t xml:space="preserve">Publishing notice in </w:t>
      </w:r>
      <w:r>
        <w:t xml:space="preserve">the following newspaper: </w:t>
      </w:r>
      <w:r w:rsidRPr="0038253B">
        <w:rPr>
          <w:i/>
        </w:rPr>
        <w:t xml:space="preserve">The </w:t>
      </w:r>
      <w:r>
        <w:rPr>
          <w:i/>
        </w:rPr>
        <w:t>Albany Democrat Herald</w:t>
      </w:r>
      <w:r>
        <w:t>, July 15, 2019.</w:t>
      </w:r>
      <w:r w:rsidRPr="0038253B">
        <w:rPr>
          <w:i/>
        </w:rPr>
        <w:tab/>
      </w:r>
    </w:p>
    <w:p w14:paraId="5FEE5ACF" w14:textId="77777777" w:rsidR="00236D30" w:rsidRPr="001404B0" w:rsidRDefault="00236D30" w:rsidP="005F45A9">
      <w:pPr>
        <w:ind w:left="0"/>
        <w:rPr>
          <w:color w:val="000000" w:themeColor="text1"/>
        </w:rPr>
      </w:pPr>
      <w:r w:rsidRPr="001404B0">
        <w:rPr>
          <w:color w:val="000000" w:themeColor="text1"/>
        </w:rPr>
        <w:br w:type="page"/>
      </w:r>
    </w:p>
    <w:p w14:paraId="561EA81D"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61245F52" w14:textId="77777777" w:rsidTr="00DC567F">
        <w:trPr>
          <w:trHeight w:val="461"/>
          <w:jc w:val="center"/>
        </w:trPr>
        <w:tc>
          <w:tcPr>
            <w:tcW w:w="12708" w:type="dxa"/>
            <w:shd w:val="clear" w:color="auto" w:fill="D0CECE" w:themeFill="background2" w:themeFillShade="E6"/>
            <w:noWrap/>
            <w:vAlign w:val="bottom"/>
            <w:hideMark/>
          </w:tcPr>
          <w:p w14:paraId="71245678" w14:textId="2A8D0D0C" w:rsidR="00236D30" w:rsidRPr="00635335" w:rsidRDefault="00236D30" w:rsidP="00236D30">
            <w:pPr>
              <w:pStyle w:val="Heading1"/>
              <w:rPr>
                <w:color w:val="BF8F00" w:themeColor="accent4" w:themeShade="BF"/>
              </w:rPr>
            </w:pPr>
            <w:r w:rsidRPr="001404B0">
              <w:t>Public Hearing</w:t>
            </w:r>
            <w:r w:rsidR="00635335">
              <w:t xml:space="preserve"> </w:t>
            </w:r>
          </w:p>
          <w:p w14:paraId="1A16360D" w14:textId="77777777" w:rsidR="00236D30" w:rsidRPr="001404B0" w:rsidRDefault="00236D30" w:rsidP="00236D30"/>
        </w:tc>
      </w:tr>
    </w:tbl>
    <w:p w14:paraId="4B69BB62" w14:textId="77777777" w:rsidR="00236D30" w:rsidRPr="001404B0" w:rsidRDefault="00236D30" w:rsidP="00236D30">
      <w:pPr>
        <w:ind w:left="0"/>
        <w:rPr>
          <w:color w:val="000000" w:themeColor="text1"/>
        </w:rPr>
      </w:pPr>
    </w:p>
    <w:p w14:paraId="32467C57" w14:textId="77777777" w:rsidR="005F45A9" w:rsidRPr="001404B0" w:rsidRDefault="005F45A9" w:rsidP="00A11C0D">
      <w:pPr>
        <w:pStyle w:val="Heading2"/>
        <w:spacing w:before="0" w:after="0"/>
        <w:ind w:left="0"/>
        <w:rPr>
          <w:rFonts w:cs="Arial"/>
          <w:b w:val="0"/>
          <w:szCs w:val="24"/>
        </w:rPr>
      </w:pPr>
    </w:p>
    <w:p w14:paraId="551CD1FF" w14:textId="48114C53" w:rsidR="005F45A9" w:rsidRPr="001404B0" w:rsidRDefault="005F45A9" w:rsidP="005F45A9">
      <w:pPr>
        <w:ind w:left="0" w:right="828"/>
        <w:rPr>
          <w:bCs/>
          <w:color w:val="000000" w:themeColor="text1"/>
        </w:rPr>
      </w:pPr>
      <w:r w:rsidRPr="001404B0">
        <w:rPr>
          <w:bCs/>
          <w:color w:val="000000" w:themeColor="text1"/>
        </w:rPr>
        <w:t>DEQ held</w:t>
      </w:r>
      <w:r w:rsidR="00F60ADD">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F60ADD">
        <w:rPr>
          <w:bCs/>
          <w:color w:val="000000" w:themeColor="text1"/>
        </w:rPr>
        <w:t>no</w:t>
      </w:r>
      <w:r w:rsidRPr="001404B0">
        <w:rPr>
          <w:bCs/>
          <w:color w:val="000000" w:themeColor="text1"/>
        </w:rPr>
        <w:t xml:space="preserve"> comments at the hearing. Later sections of this document include a summary of the </w:t>
      </w:r>
      <w:r w:rsidR="00F60ADD">
        <w:rPr>
          <w:bCs/>
          <w:color w:val="000000" w:themeColor="text1"/>
        </w:rPr>
        <w:t>four</w:t>
      </w:r>
      <w:r w:rsidRPr="001404B0">
        <w:rPr>
          <w:bCs/>
          <w:color w:val="000000" w:themeColor="text1"/>
        </w:rPr>
        <w:t xml:space="preserve"> comments received during the open public comment period, DEQ’s responses, and a list of the commenters. Original comments are on file with DEQ.</w:t>
      </w:r>
    </w:p>
    <w:p w14:paraId="4DB10CE9" w14:textId="77777777" w:rsidR="005F45A9" w:rsidRPr="001404B0" w:rsidRDefault="005F45A9" w:rsidP="005F45A9">
      <w:pPr>
        <w:ind w:left="0" w:right="828"/>
        <w:rPr>
          <w:rFonts w:ascii="Arial" w:hAnsi="Arial" w:cs="Arial"/>
          <w:bCs/>
          <w:color w:val="000000" w:themeColor="text1"/>
        </w:rPr>
      </w:pPr>
    </w:p>
    <w:p w14:paraId="1C49285B"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D9DD924" w14:textId="77777777" w:rsidR="005F45A9" w:rsidRPr="001404B0" w:rsidRDefault="005F45A9" w:rsidP="005F45A9">
      <w:pPr>
        <w:ind w:left="0"/>
      </w:pPr>
    </w:p>
    <w:p w14:paraId="6BA008C0" w14:textId="77777777" w:rsidR="005F45A9" w:rsidRPr="001404B0" w:rsidRDefault="005F45A9" w:rsidP="005F45A9">
      <w:pPr>
        <w:pStyle w:val="Heading3"/>
        <w:spacing w:before="0"/>
        <w:rPr>
          <w:rFonts w:cs="Arial"/>
          <w:b w:val="0"/>
        </w:rPr>
      </w:pPr>
      <w:r w:rsidRPr="001404B0">
        <w:rPr>
          <w:rFonts w:cs="Arial"/>
        </w:rPr>
        <w:t>Hearing 1</w:t>
      </w:r>
    </w:p>
    <w:p w14:paraId="757CA34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3940E55" w14:textId="77777777" w:rsidTr="00B20FB8">
        <w:trPr>
          <w:trHeight w:val="339"/>
          <w:hidden w:val="0"/>
        </w:trPr>
        <w:tc>
          <w:tcPr>
            <w:tcW w:w="2155" w:type="dxa"/>
          </w:tcPr>
          <w:p w14:paraId="49920DC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032668ED" w14:textId="597C3596" w:rsidR="00981F21" w:rsidRPr="001404B0" w:rsidRDefault="00F60ADD" w:rsidP="005F45A9">
            <w:pPr>
              <w:ind w:left="0"/>
              <w:rPr>
                <w:rStyle w:val="Emphasis"/>
                <w:vanish w:val="0"/>
                <w:color w:val="000000" w:themeColor="text1"/>
                <w:sz w:val="24"/>
              </w:rPr>
            </w:pPr>
            <w:r>
              <w:rPr>
                <w:rStyle w:val="Emphasis"/>
                <w:vanish w:val="0"/>
                <w:color w:val="000000" w:themeColor="text1"/>
                <w:sz w:val="24"/>
              </w:rPr>
              <w:t>Aug. 19, 2019</w:t>
            </w:r>
          </w:p>
        </w:tc>
      </w:tr>
      <w:tr w:rsidR="00981F21" w:rsidRPr="001404B0" w14:paraId="4F1141B6" w14:textId="77777777" w:rsidTr="00B20FB8">
        <w:trPr>
          <w:trHeight w:val="339"/>
          <w:hidden w:val="0"/>
        </w:trPr>
        <w:tc>
          <w:tcPr>
            <w:tcW w:w="2155" w:type="dxa"/>
          </w:tcPr>
          <w:p w14:paraId="11F6C29A"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429451C1" w14:textId="28587197" w:rsidR="00981F21" w:rsidRPr="001404B0" w:rsidRDefault="00F60ADD" w:rsidP="005F45A9">
            <w:pPr>
              <w:ind w:left="0"/>
              <w:rPr>
                <w:rStyle w:val="Emphasis"/>
                <w:vanish w:val="0"/>
                <w:color w:val="000000" w:themeColor="text1"/>
                <w:sz w:val="24"/>
              </w:rPr>
            </w:pPr>
            <w:r>
              <w:rPr>
                <w:rStyle w:val="Emphasis"/>
                <w:vanish w:val="0"/>
                <w:color w:val="000000" w:themeColor="text1"/>
                <w:sz w:val="24"/>
              </w:rPr>
              <w:t>Linn-Benton Community College, 6500 Southwest Pacific Blvd.</w:t>
            </w:r>
          </w:p>
        </w:tc>
      </w:tr>
      <w:tr w:rsidR="00981F21" w:rsidRPr="001404B0" w14:paraId="4A27924F" w14:textId="77777777" w:rsidTr="00B20FB8">
        <w:trPr>
          <w:trHeight w:val="339"/>
          <w:hidden w:val="0"/>
        </w:trPr>
        <w:tc>
          <w:tcPr>
            <w:tcW w:w="2155" w:type="dxa"/>
          </w:tcPr>
          <w:p w14:paraId="6412D2D5"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412F2EEA" w14:textId="394E4889" w:rsidR="00981F21" w:rsidRPr="001404B0" w:rsidRDefault="00F60ADD" w:rsidP="005F45A9">
            <w:pPr>
              <w:ind w:left="0"/>
              <w:rPr>
                <w:rStyle w:val="Emphasis"/>
                <w:vanish w:val="0"/>
                <w:color w:val="000000" w:themeColor="text1"/>
                <w:sz w:val="24"/>
              </w:rPr>
            </w:pPr>
            <w:r>
              <w:rPr>
                <w:rStyle w:val="Emphasis"/>
                <w:vanish w:val="0"/>
                <w:color w:val="000000" w:themeColor="text1"/>
                <w:sz w:val="24"/>
              </w:rPr>
              <w:t>6 p.m.</w:t>
            </w:r>
          </w:p>
        </w:tc>
      </w:tr>
      <w:tr w:rsidR="00981F21" w:rsidRPr="001404B0" w14:paraId="7DA32093" w14:textId="77777777" w:rsidTr="00B20FB8">
        <w:trPr>
          <w:trHeight w:val="339"/>
          <w:hidden w:val="0"/>
        </w:trPr>
        <w:tc>
          <w:tcPr>
            <w:tcW w:w="2155" w:type="dxa"/>
          </w:tcPr>
          <w:p w14:paraId="6B24CF9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E3CCD76" w14:textId="4A0687CB" w:rsidR="00981F21" w:rsidRPr="001404B0" w:rsidRDefault="00F60ADD" w:rsidP="005F45A9">
            <w:pPr>
              <w:ind w:left="0"/>
              <w:rPr>
                <w:rStyle w:val="Emphasis"/>
                <w:vanish w:val="0"/>
                <w:color w:val="000000" w:themeColor="text1"/>
                <w:sz w:val="24"/>
              </w:rPr>
            </w:pPr>
            <w:r>
              <w:rPr>
                <w:rStyle w:val="Emphasis"/>
                <w:vanish w:val="0"/>
                <w:color w:val="000000" w:themeColor="text1"/>
                <w:sz w:val="24"/>
              </w:rPr>
              <w:t>7 p.m.</w:t>
            </w:r>
          </w:p>
        </w:tc>
      </w:tr>
      <w:tr w:rsidR="00981F21" w:rsidRPr="001404B0" w14:paraId="44FB0983" w14:textId="77777777" w:rsidTr="00B20FB8">
        <w:trPr>
          <w:trHeight w:val="339"/>
          <w:hidden w:val="0"/>
        </w:trPr>
        <w:tc>
          <w:tcPr>
            <w:tcW w:w="2155" w:type="dxa"/>
          </w:tcPr>
          <w:p w14:paraId="7625993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1B73CFE3" w14:textId="709CC365" w:rsidR="00981F21" w:rsidRPr="001404B0" w:rsidRDefault="00F60ADD" w:rsidP="005F45A9">
            <w:pPr>
              <w:ind w:left="0"/>
              <w:rPr>
                <w:rStyle w:val="Emphasis"/>
                <w:vanish w:val="0"/>
                <w:color w:val="000000" w:themeColor="text1"/>
                <w:sz w:val="24"/>
              </w:rPr>
            </w:pPr>
            <w:r>
              <w:rPr>
                <w:rStyle w:val="Emphasis"/>
                <w:vanish w:val="0"/>
                <w:color w:val="000000" w:themeColor="text1"/>
                <w:sz w:val="24"/>
              </w:rPr>
              <w:t>Eileen Naples</w:t>
            </w:r>
          </w:p>
        </w:tc>
      </w:tr>
    </w:tbl>
    <w:p w14:paraId="6DA8BC75" w14:textId="77777777" w:rsidR="00981F21" w:rsidRPr="001404B0" w:rsidRDefault="00981F21" w:rsidP="005F45A9">
      <w:pPr>
        <w:ind w:left="0"/>
        <w:rPr>
          <w:rStyle w:val="Emphasis"/>
          <w:vanish w:val="0"/>
          <w:color w:val="000000" w:themeColor="text1"/>
          <w:sz w:val="24"/>
        </w:rPr>
      </w:pPr>
    </w:p>
    <w:p w14:paraId="7D52B47C" w14:textId="77777777" w:rsidR="00981F21" w:rsidRPr="001404B0" w:rsidRDefault="00981F21" w:rsidP="005F45A9">
      <w:pPr>
        <w:ind w:left="0"/>
        <w:rPr>
          <w:rStyle w:val="Emphasis"/>
          <w:vanish w:val="0"/>
          <w:color w:val="000000" w:themeColor="text1"/>
          <w:sz w:val="24"/>
        </w:rPr>
      </w:pPr>
    </w:p>
    <w:p w14:paraId="68E2ED1C" w14:textId="26372E47"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r w:rsidR="00B80100">
        <w:rPr>
          <w:rStyle w:val="Emphasis"/>
          <w:vanish w:val="0"/>
          <w:color w:val="000000" w:themeColor="text1"/>
          <w:sz w:val="24"/>
        </w:rPr>
        <w:t xml:space="preserve"> Aug. 19, 2019</w:t>
      </w:r>
    </w:p>
    <w:p w14:paraId="64AF32F2" w14:textId="3D151143"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B80100">
        <w:rPr>
          <w:rStyle w:val="Emphasis"/>
          <w:vanish w:val="0"/>
          <w:color w:val="000000" w:themeColor="text1"/>
          <w:sz w:val="24"/>
        </w:rPr>
        <w:t xml:space="preserve"> Linn-Benton Community College, 6500 Southwest Pacific Blvd.</w:t>
      </w:r>
    </w:p>
    <w:p w14:paraId="30425DB5" w14:textId="7396E4A8"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r w:rsidR="003232A0">
        <w:rPr>
          <w:rStyle w:val="Emphasis"/>
          <w:vanish w:val="0"/>
          <w:color w:val="000000" w:themeColor="text1"/>
          <w:sz w:val="24"/>
        </w:rPr>
        <w:t xml:space="preserve"> 6 p.m.</w:t>
      </w:r>
    </w:p>
    <w:p w14:paraId="7D11C2E4" w14:textId="1A39CD2D" w:rsidR="005F45A9" w:rsidRPr="001404B0" w:rsidRDefault="004A1BB3" w:rsidP="005F45A9">
      <w:pPr>
        <w:ind w:left="0"/>
        <w:rPr>
          <w:bCs/>
          <w:color w:val="000000" w:themeColor="text1"/>
        </w:rPr>
      </w:pPr>
      <w:r w:rsidRPr="001404B0">
        <w:rPr>
          <w:rStyle w:val="Emphasis"/>
          <w:vanish w:val="0"/>
          <w:color w:val="000000" w:themeColor="text1"/>
          <w:sz w:val="24"/>
        </w:rPr>
        <w:t>Ending Time:</w:t>
      </w:r>
      <w:r w:rsidR="003232A0">
        <w:rPr>
          <w:rStyle w:val="Emphasis"/>
          <w:vanish w:val="0"/>
          <w:color w:val="000000" w:themeColor="text1"/>
          <w:sz w:val="24"/>
        </w:rPr>
        <w:t xml:space="preserve"> 7 p.m.</w:t>
      </w:r>
    </w:p>
    <w:p w14:paraId="2D6E9260" w14:textId="235D69C6"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r w:rsidR="003232A0">
        <w:rPr>
          <w:color w:val="000000" w:themeColor="text1"/>
        </w:rPr>
        <w:t>Eileen Naples</w:t>
      </w:r>
    </w:p>
    <w:p w14:paraId="05F235EF" w14:textId="77777777" w:rsidR="005F45A9" w:rsidRPr="001404B0" w:rsidRDefault="005F45A9" w:rsidP="005F45A9">
      <w:pPr>
        <w:tabs>
          <w:tab w:val="left" w:pos="-1440"/>
          <w:tab w:val="left" w:pos="-720"/>
        </w:tabs>
        <w:suppressAutoHyphens/>
        <w:ind w:left="0" w:right="558"/>
        <w:rPr>
          <w:color w:val="000000" w:themeColor="text1"/>
        </w:rPr>
      </w:pPr>
    </w:p>
    <w:p w14:paraId="380BC91F"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72F860D" w14:textId="77777777" w:rsidR="005F45A9" w:rsidRPr="001404B0" w:rsidRDefault="005F45A9" w:rsidP="005F45A9">
      <w:pPr>
        <w:tabs>
          <w:tab w:val="left" w:pos="-1440"/>
          <w:tab w:val="left" w:pos="-720"/>
        </w:tabs>
        <w:suppressAutoHyphens/>
        <w:ind w:left="0" w:right="558"/>
        <w:rPr>
          <w:color w:val="000000" w:themeColor="text1"/>
        </w:rPr>
      </w:pPr>
    </w:p>
    <w:p w14:paraId="787D4560" w14:textId="72CBDAD2" w:rsidR="006C45FD" w:rsidRPr="009B4615" w:rsidRDefault="005F45A9" w:rsidP="009B4615">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78DB7D84" w14:textId="77777777" w:rsidR="00C507DE" w:rsidRPr="001404B0" w:rsidRDefault="00C507DE" w:rsidP="005F45A9">
      <w:pPr>
        <w:tabs>
          <w:tab w:val="left" w:pos="-1440"/>
          <w:tab w:val="left" w:pos="-720"/>
        </w:tabs>
        <w:suppressAutoHyphens/>
        <w:ind w:left="0" w:right="558"/>
        <w:rPr>
          <w:color w:val="000000" w:themeColor="text1"/>
        </w:rPr>
      </w:pPr>
    </w:p>
    <w:p w14:paraId="736F454E" w14:textId="32AEAB5E" w:rsidR="006C45FD" w:rsidRPr="001404B0" w:rsidRDefault="009B4615" w:rsidP="005F45A9">
      <w:pPr>
        <w:tabs>
          <w:tab w:val="left" w:pos="-1440"/>
          <w:tab w:val="left" w:pos="-720"/>
        </w:tabs>
        <w:suppressAutoHyphens/>
        <w:ind w:left="0" w:right="558"/>
        <w:rPr>
          <w:color w:val="000000" w:themeColor="text1"/>
        </w:rPr>
      </w:pPr>
      <w:r w:rsidRPr="00F3005D">
        <w:t>Four</w:t>
      </w:r>
      <w:r w:rsidR="00C507DE" w:rsidRPr="001404B0">
        <w:rPr>
          <w:color w:val="FF0000"/>
        </w:rPr>
        <w:t xml:space="preserve"> </w:t>
      </w:r>
      <w:r w:rsidR="00C507DE" w:rsidRPr="001404B0">
        <w:rPr>
          <w:color w:val="000000" w:themeColor="text1"/>
        </w:rPr>
        <w:t xml:space="preserve">people attended the hearing in person and </w:t>
      </w:r>
      <w:r w:rsidR="00A144FA" w:rsidRPr="00F3005D">
        <w:t>no people</w:t>
      </w:r>
      <w:r w:rsidRPr="00F3005D">
        <w:t xml:space="preserve"> </w:t>
      </w:r>
      <w:r w:rsidR="00C507DE" w:rsidRPr="001404B0">
        <w:rPr>
          <w:color w:val="000000" w:themeColor="text1"/>
        </w:rPr>
        <w:t>attended by teleconference</w:t>
      </w:r>
      <w:r w:rsidR="00A144FA">
        <w:rPr>
          <w:color w:val="000000" w:themeColor="text1"/>
        </w:rPr>
        <w:t>. No person presented any oral or</w:t>
      </w:r>
      <w:r w:rsidR="00C507DE" w:rsidRPr="001404B0">
        <w:rPr>
          <w:color w:val="000000" w:themeColor="text1"/>
        </w:rPr>
        <w:t xml:space="preserve"> written comments at t</w:t>
      </w:r>
      <w:r w:rsidR="003232A0">
        <w:rPr>
          <w:color w:val="000000" w:themeColor="text1"/>
        </w:rPr>
        <w:t xml:space="preserve">he hearing. </w:t>
      </w:r>
    </w:p>
    <w:p w14:paraId="0EC2ADC3" w14:textId="77777777" w:rsidR="005F45A9" w:rsidRPr="001404B0" w:rsidRDefault="005F45A9" w:rsidP="005F45A9">
      <w:pPr>
        <w:tabs>
          <w:tab w:val="left" w:pos="-1440"/>
          <w:tab w:val="left" w:pos="-720"/>
        </w:tabs>
        <w:suppressAutoHyphens/>
        <w:ind w:left="0" w:right="558"/>
        <w:rPr>
          <w:color w:val="000000" w:themeColor="text1"/>
        </w:rPr>
      </w:pPr>
    </w:p>
    <w:p w14:paraId="5D90BF05"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4B8087A8"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14FD10F7" w14:textId="77777777" w:rsidR="00C961E7" w:rsidRPr="001404B0" w:rsidRDefault="00C961E7" w:rsidP="001404B0">
            <w:pPr>
              <w:pStyle w:val="Heading1"/>
            </w:pPr>
            <w:bookmarkStart w:id="19" w:name="_Toc490121553"/>
            <w:r w:rsidRPr="001404B0">
              <w:t xml:space="preserve">Summary of </w:t>
            </w:r>
            <w:r w:rsidR="001404B0" w:rsidRPr="001404B0">
              <w:t>Public Comments and DEQ R</w:t>
            </w:r>
            <w:r w:rsidRPr="001404B0">
              <w:t>esponses</w:t>
            </w:r>
            <w:bookmarkEnd w:id="19"/>
          </w:p>
        </w:tc>
      </w:tr>
    </w:tbl>
    <w:p w14:paraId="1CE10D27" w14:textId="77777777" w:rsidR="00C961E7" w:rsidRDefault="00C961E7" w:rsidP="00C961E7">
      <w:pPr>
        <w:pStyle w:val="Heading1"/>
        <w:rPr>
          <w:color w:val="32525C"/>
        </w:rPr>
      </w:pPr>
      <w:r w:rsidRPr="001404B0">
        <w:rPr>
          <w:color w:val="32525C"/>
        </w:rPr>
        <w:t>  </w:t>
      </w:r>
    </w:p>
    <w:p w14:paraId="00C251D6" w14:textId="25530270" w:rsidR="00635335" w:rsidRDefault="00635335" w:rsidP="00635335">
      <w:pPr>
        <w:pStyle w:val="Heading2"/>
        <w:spacing w:before="0" w:after="0"/>
        <w:ind w:left="0"/>
        <w:rPr>
          <w:rFonts w:cs="Arial"/>
          <w:szCs w:val="24"/>
        </w:rPr>
      </w:pPr>
      <w:r w:rsidRPr="001404B0">
        <w:rPr>
          <w:rFonts w:cs="Arial"/>
          <w:szCs w:val="24"/>
        </w:rPr>
        <w:t>Public comment period</w:t>
      </w:r>
    </w:p>
    <w:p w14:paraId="7C914AEA" w14:textId="77777777" w:rsidR="00E41F15" w:rsidRPr="00E41F15" w:rsidRDefault="00E41F15" w:rsidP="00E41F15"/>
    <w:p w14:paraId="0C44906E" w14:textId="47D1362B" w:rsidR="00E41F15" w:rsidRDefault="00E41F15" w:rsidP="00E41F15">
      <w:pPr>
        <w:autoSpaceDE w:val="0"/>
        <w:autoSpaceDN w:val="0"/>
        <w:adjustRightInd w:val="0"/>
        <w:ind w:left="0"/>
        <w:rPr>
          <w:lang w:val="en-ZW"/>
        </w:rPr>
      </w:pPr>
      <w:r w:rsidRPr="00E41F15">
        <w:rPr>
          <w:lang w:val="en-ZW"/>
        </w:rPr>
        <w:t>Following DEQ’s July 15, 2019 Public Notice for this proposed rulemaking</w:t>
      </w:r>
      <w:r>
        <w:rPr>
          <w:lang w:val="en-ZW"/>
        </w:rPr>
        <w:t xml:space="preserve">, ATI </w:t>
      </w:r>
      <w:r w:rsidRPr="00E41F15">
        <w:rPr>
          <w:lang w:val="en-ZW"/>
        </w:rPr>
        <w:t>completed the sale of its titanium-alloy casting and machine parts unit to Consolidated Precision Products Corps. (CPP), doing business as Pacific Cast Technologies, Inc.</w:t>
      </w:r>
    </w:p>
    <w:p w14:paraId="790A84F7" w14:textId="77777777" w:rsidR="00E41F15" w:rsidRPr="00E41F15" w:rsidRDefault="00E41F15" w:rsidP="00E41F15">
      <w:pPr>
        <w:autoSpaceDE w:val="0"/>
        <w:autoSpaceDN w:val="0"/>
        <w:adjustRightInd w:val="0"/>
        <w:ind w:left="0"/>
        <w:rPr>
          <w:lang w:val="en-ZW"/>
        </w:rPr>
      </w:pPr>
    </w:p>
    <w:p w14:paraId="045350C6" w14:textId="77777777" w:rsidR="009F5A4E" w:rsidRDefault="00635335" w:rsidP="009F5A4E">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DEQ</w:t>
      </w:r>
      <w:r w:rsidR="00465F5D">
        <w:rPr>
          <w:rFonts w:ascii="Times New Roman" w:hAnsi="Times New Roman" w:cs="Times New Roman"/>
          <w:b w:val="0"/>
          <w:sz w:val="24"/>
          <w:szCs w:val="24"/>
        </w:rPr>
        <w:t xml:space="preserve"> received four public comments during the July 15 to Aug. 20, 2019 public comment period. All four comments are included below and DEQ’s response follows the comments.</w:t>
      </w:r>
      <w:r w:rsidR="009F5A4E">
        <w:rPr>
          <w:rFonts w:ascii="Times New Roman" w:hAnsi="Times New Roman" w:cs="Times New Roman"/>
          <w:b w:val="0"/>
          <w:sz w:val="24"/>
          <w:szCs w:val="24"/>
        </w:rPr>
        <w:t xml:space="preserve"> DEQ did not change the proposed rules in response to comments. </w:t>
      </w:r>
    </w:p>
    <w:p w14:paraId="7D27E67F" w14:textId="0B90992A" w:rsidR="009F5A4E" w:rsidRPr="009F5A4E" w:rsidRDefault="009F5A4E" w:rsidP="009F5A4E">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DEQ received one comment after the close of the public comment period at 4 p.m. on Aug. 20. DEQ did not accept this comment as part of the public record and did not respond to the comment. </w:t>
      </w:r>
    </w:p>
    <w:p w14:paraId="5546122E" w14:textId="77777777" w:rsidR="00C961E7" w:rsidRPr="001404B0" w:rsidRDefault="00C961E7" w:rsidP="009F5A4E">
      <w:pPr>
        <w:ind w:left="0" w:right="630"/>
        <w:rPr>
          <w:bCs/>
          <w:color w:val="000000" w:themeColor="text1"/>
        </w:rPr>
      </w:pPr>
    </w:p>
    <w:p w14:paraId="7C3460F9" w14:textId="6AC278B9" w:rsidR="00C961E7" w:rsidRPr="001404B0" w:rsidRDefault="00C961E7" w:rsidP="00C961E7">
      <w:pPr>
        <w:tabs>
          <w:tab w:val="left" w:pos="1080"/>
        </w:tabs>
        <w:ind w:left="0" w:right="634"/>
      </w:pPr>
      <w:r w:rsidRPr="001404B0">
        <w:rPr>
          <w:b/>
          <w:bCs/>
        </w:rPr>
        <w:t xml:space="preserve">Comment 1 </w:t>
      </w:r>
      <w:r w:rsidR="00465F5D">
        <w:rPr>
          <w:b/>
          <w:bCs/>
        </w:rPr>
        <w:t>– Joshua Baker</w:t>
      </w:r>
    </w:p>
    <w:p w14:paraId="4445667A" w14:textId="5DA5E38D" w:rsidR="00465F5D" w:rsidRDefault="00465F5D" w:rsidP="00465F5D">
      <w:pPr>
        <w:ind w:left="0" w:right="634"/>
        <w:rPr>
          <w:bCs/>
          <w:color w:val="000000" w:themeColor="text1"/>
        </w:rPr>
      </w:pPr>
      <w:r>
        <w:rPr>
          <w:bCs/>
          <w:color w:val="000000" w:themeColor="text1"/>
        </w:rPr>
        <w:t>How about more information so the public can make informed comments. Here are some suggestions:</w:t>
      </w:r>
    </w:p>
    <w:p w14:paraId="401783F8" w14:textId="444A93CC" w:rsidR="00465F5D" w:rsidRDefault="00465F5D" w:rsidP="00465F5D">
      <w:pPr>
        <w:pStyle w:val="ListParagraph"/>
        <w:numPr>
          <w:ilvl w:val="0"/>
          <w:numId w:val="39"/>
        </w:numPr>
        <w:ind w:right="634"/>
        <w:rPr>
          <w:bCs/>
          <w:color w:val="000000" w:themeColor="text1"/>
        </w:rPr>
      </w:pPr>
      <w:r>
        <w:rPr>
          <w:bCs/>
          <w:color w:val="000000" w:themeColor="text1"/>
        </w:rPr>
        <w:t xml:space="preserve">Who is ATI? </w:t>
      </w:r>
    </w:p>
    <w:p w14:paraId="7C14D1F9" w14:textId="030D5BE8" w:rsidR="00465F5D" w:rsidRDefault="00465F5D" w:rsidP="00465F5D">
      <w:pPr>
        <w:pStyle w:val="ListParagraph"/>
        <w:numPr>
          <w:ilvl w:val="0"/>
          <w:numId w:val="39"/>
        </w:numPr>
        <w:ind w:right="634"/>
        <w:rPr>
          <w:bCs/>
          <w:color w:val="000000" w:themeColor="text1"/>
        </w:rPr>
      </w:pPr>
      <w:r>
        <w:rPr>
          <w:bCs/>
          <w:color w:val="000000" w:themeColor="text1"/>
        </w:rPr>
        <w:t xml:space="preserve">When </w:t>
      </w:r>
      <w:r w:rsidR="00424637">
        <w:rPr>
          <w:bCs/>
          <w:color w:val="000000" w:themeColor="text1"/>
        </w:rPr>
        <w:t>their toxic waste was</w:t>
      </w:r>
      <w:r>
        <w:rPr>
          <w:bCs/>
          <w:color w:val="000000" w:themeColor="text1"/>
        </w:rPr>
        <w:t xml:space="preserve"> first listed as such?</w:t>
      </w:r>
    </w:p>
    <w:p w14:paraId="65042C17" w14:textId="6D180706" w:rsidR="00465F5D" w:rsidRDefault="00465F5D" w:rsidP="00465F5D">
      <w:pPr>
        <w:pStyle w:val="ListParagraph"/>
        <w:numPr>
          <w:ilvl w:val="0"/>
          <w:numId w:val="39"/>
        </w:numPr>
        <w:ind w:right="634"/>
        <w:rPr>
          <w:bCs/>
          <w:color w:val="000000" w:themeColor="text1"/>
        </w:rPr>
      </w:pPr>
      <w:r>
        <w:rPr>
          <w:bCs/>
          <w:color w:val="000000" w:themeColor="text1"/>
        </w:rPr>
        <w:t>What has changed to warrant a de-listing of ATI’s toxic sludge?</w:t>
      </w:r>
    </w:p>
    <w:p w14:paraId="4DD26BE9" w14:textId="201C454B" w:rsidR="00465F5D" w:rsidRDefault="00465F5D" w:rsidP="00465F5D">
      <w:pPr>
        <w:pStyle w:val="ListParagraph"/>
        <w:numPr>
          <w:ilvl w:val="0"/>
          <w:numId w:val="39"/>
        </w:numPr>
        <w:ind w:right="634"/>
        <w:rPr>
          <w:bCs/>
          <w:color w:val="000000" w:themeColor="text1"/>
        </w:rPr>
      </w:pPr>
      <w:r>
        <w:rPr>
          <w:bCs/>
          <w:color w:val="000000" w:themeColor="text1"/>
        </w:rPr>
        <w:t xml:space="preserve">Where does ATI’s toxic sludge go when ATI has discharged it? </w:t>
      </w:r>
    </w:p>
    <w:p w14:paraId="51C46D56" w14:textId="65AD819E" w:rsidR="00C961E7" w:rsidRPr="00E62A31" w:rsidRDefault="00465F5D" w:rsidP="00E62A31">
      <w:pPr>
        <w:pStyle w:val="ListParagraph"/>
        <w:numPr>
          <w:ilvl w:val="0"/>
          <w:numId w:val="39"/>
        </w:numPr>
        <w:ind w:right="634"/>
        <w:rPr>
          <w:bCs/>
          <w:color w:val="000000" w:themeColor="text1"/>
        </w:rPr>
      </w:pPr>
      <w:r>
        <w:rPr>
          <w:bCs/>
          <w:color w:val="000000" w:themeColor="text1"/>
        </w:rPr>
        <w:t>What public benefit does de-listing ATI’s toxic sludge serve?</w:t>
      </w:r>
    </w:p>
    <w:p w14:paraId="3169E8C2" w14:textId="77777777" w:rsidR="00C961E7" w:rsidRPr="001404B0" w:rsidRDefault="00C961E7" w:rsidP="00C961E7">
      <w:pPr>
        <w:pStyle w:val="ListParagraph"/>
        <w:ind w:left="0" w:right="634"/>
        <w:contextualSpacing w:val="0"/>
        <w:rPr>
          <w:bCs/>
          <w:color w:val="806000" w:themeColor="accent4" w:themeShade="80"/>
        </w:rPr>
      </w:pPr>
    </w:p>
    <w:p w14:paraId="5B033F33" w14:textId="70DC01E7" w:rsidR="009512A0" w:rsidRDefault="009512A0" w:rsidP="00C961E7">
      <w:pPr>
        <w:ind w:left="0" w:right="630"/>
        <w:rPr>
          <w:b/>
          <w:bCs/>
          <w:color w:val="000000" w:themeColor="text1"/>
        </w:rPr>
      </w:pPr>
      <w:r>
        <w:rPr>
          <w:b/>
          <w:bCs/>
          <w:color w:val="000000" w:themeColor="text1"/>
        </w:rPr>
        <w:t>C</w:t>
      </w:r>
      <w:r w:rsidR="00E62A31">
        <w:rPr>
          <w:b/>
          <w:bCs/>
          <w:color w:val="000000" w:themeColor="text1"/>
        </w:rPr>
        <w:t>omment 2</w:t>
      </w:r>
      <w:r>
        <w:rPr>
          <w:b/>
          <w:bCs/>
          <w:color w:val="000000" w:themeColor="text1"/>
        </w:rPr>
        <w:t xml:space="preserve"> – Liz</w:t>
      </w:r>
    </w:p>
    <w:p w14:paraId="5F8A8DC7" w14:textId="6381FE19" w:rsidR="009512A0" w:rsidRDefault="009512A0" w:rsidP="00C961E7">
      <w:pPr>
        <w:ind w:left="0" w:right="630"/>
        <w:rPr>
          <w:bCs/>
          <w:color w:val="000000" w:themeColor="text1"/>
        </w:rPr>
      </w:pPr>
      <w:r>
        <w:rPr>
          <w:bCs/>
          <w:color w:val="000000" w:themeColor="text1"/>
        </w:rPr>
        <w:t xml:space="preserve">I would like more information about the rulemaking and why this sludge was declassified as toxic. </w:t>
      </w:r>
    </w:p>
    <w:p w14:paraId="0CFDFA20" w14:textId="5640CF12" w:rsidR="009512A0" w:rsidRDefault="009512A0" w:rsidP="00C961E7">
      <w:pPr>
        <w:ind w:left="0" w:right="630"/>
        <w:rPr>
          <w:bCs/>
          <w:color w:val="000000" w:themeColor="text1"/>
        </w:rPr>
      </w:pPr>
    </w:p>
    <w:p w14:paraId="0F54DABB" w14:textId="12074B0E" w:rsidR="009512A0" w:rsidRDefault="009512A0" w:rsidP="00C961E7">
      <w:pPr>
        <w:ind w:left="0" w:right="630"/>
        <w:rPr>
          <w:bCs/>
          <w:color w:val="000000" w:themeColor="text1"/>
        </w:rPr>
      </w:pPr>
      <w:r>
        <w:rPr>
          <w:bCs/>
          <w:color w:val="000000" w:themeColor="text1"/>
        </w:rPr>
        <w:t xml:space="preserve">What testing has been done to deem this non-toxic? </w:t>
      </w:r>
    </w:p>
    <w:p w14:paraId="3CD703C5" w14:textId="4891B0BB" w:rsidR="009512A0" w:rsidRDefault="009512A0" w:rsidP="00C961E7">
      <w:pPr>
        <w:ind w:left="0" w:right="630"/>
        <w:rPr>
          <w:bCs/>
          <w:color w:val="000000" w:themeColor="text1"/>
        </w:rPr>
      </w:pPr>
    </w:p>
    <w:p w14:paraId="1835C98E" w14:textId="097C893D" w:rsidR="009512A0" w:rsidRPr="009512A0" w:rsidRDefault="009512A0" w:rsidP="00C961E7">
      <w:pPr>
        <w:ind w:left="0" w:right="630"/>
        <w:rPr>
          <w:bCs/>
          <w:color w:val="000000" w:themeColor="text1"/>
        </w:rPr>
      </w:pPr>
      <w:r>
        <w:rPr>
          <w:bCs/>
          <w:color w:val="000000" w:themeColor="text1"/>
        </w:rPr>
        <w:t xml:space="preserve">I would like more information on how this conclusion was reached. What made it toxic in the first place and what changed? Other than that the policy has changed, the toxic levels have not. </w:t>
      </w:r>
    </w:p>
    <w:p w14:paraId="3BB7D745" w14:textId="77777777" w:rsidR="009512A0" w:rsidRDefault="009512A0" w:rsidP="00C961E7">
      <w:pPr>
        <w:ind w:left="0" w:right="630"/>
        <w:rPr>
          <w:b/>
          <w:bCs/>
          <w:color w:val="000000" w:themeColor="text1"/>
        </w:rPr>
      </w:pPr>
    </w:p>
    <w:p w14:paraId="47132E79" w14:textId="12C5721F" w:rsidR="00C961E7" w:rsidRDefault="00C961E7" w:rsidP="00C961E7">
      <w:pPr>
        <w:ind w:left="0" w:right="630"/>
        <w:rPr>
          <w:b/>
          <w:bCs/>
          <w:color w:val="000000" w:themeColor="text1"/>
        </w:rPr>
      </w:pPr>
      <w:r w:rsidRPr="001404B0">
        <w:rPr>
          <w:b/>
          <w:bCs/>
          <w:color w:val="000000" w:themeColor="text1"/>
        </w:rPr>
        <w:t>Response</w:t>
      </w:r>
      <w:r w:rsidR="00E41F15">
        <w:rPr>
          <w:b/>
          <w:bCs/>
          <w:color w:val="000000" w:themeColor="text1"/>
        </w:rPr>
        <w:t xml:space="preserve"> 1</w:t>
      </w:r>
    </w:p>
    <w:p w14:paraId="7281386C" w14:textId="0D23BD79" w:rsidR="00E41F15" w:rsidRPr="00E41F15" w:rsidRDefault="00E41F15" w:rsidP="00C961E7">
      <w:pPr>
        <w:ind w:left="0" w:right="630"/>
        <w:rPr>
          <w:bCs/>
          <w:color w:val="000000" w:themeColor="text1"/>
        </w:rPr>
      </w:pPr>
      <w:r>
        <w:rPr>
          <w:bCs/>
          <w:color w:val="000000" w:themeColor="text1"/>
        </w:rPr>
        <w:t>The following respon</w:t>
      </w:r>
      <w:r w:rsidR="00E62A31">
        <w:rPr>
          <w:bCs/>
          <w:color w:val="000000" w:themeColor="text1"/>
        </w:rPr>
        <w:t>se addresses both comment 1 and</w:t>
      </w:r>
      <w:r w:rsidR="009512A0">
        <w:rPr>
          <w:bCs/>
          <w:color w:val="000000" w:themeColor="text1"/>
        </w:rPr>
        <w:t xml:space="preserve"> </w:t>
      </w:r>
      <w:r>
        <w:rPr>
          <w:bCs/>
          <w:color w:val="000000" w:themeColor="text1"/>
        </w:rPr>
        <w:t>comment 2</w:t>
      </w:r>
      <w:r w:rsidR="00230CD4">
        <w:rPr>
          <w:bCs/>
          <w:color w:val="000000" w:themeColor="text1"/>
        </w:rPr>
        <w:t>.</w:t>
      </w:r>
    </w:p>
    <w:p w14:paraId="20903B51" w14:textId="4308D5DE" w:rsidR="00283E86" w:rsidRDefault="00283E86" w:rsidP="00C961E7">
      <w:pPr>
        <w:ind w:left="0" w:right="630"/>
        <w:rPr>
          <w:bCs/>
          <w:color w:val="000000" w:themeColor="text1"/>
        </w:rPr>
      </w:pPr>
    </w:p>
    <w:p w14:paraId="25A2F4A8" w14:textId="7E5B05DA" w:rsidR="00283E86" w:rsidRDefault="00283E86" w:rsidP="00C961E7">
      <w:pPr>
        <w:ind w:left="0" w:right="630"/>
        <w:rPr>
          <w:bCs/>
          <w:color w:val="000000" w:themeColor="text1"/>
        </w:rPr>
      </w:pPr>
      <w:r>
        <w:rPr>
          <w:bCs/>
          <w:color w:val="000000" w:themeColor="text1"/>
        </w:rPr>
        <w:t xml:space="preserve">Hazardous waste can be “characteristic,” meaning the waste exhibits one of the four hazardous waste characteristics which include ignitability, </w:t>
      </w:r>
      <w:proofErr w:type="spellStart"/>
      <w:r>
        <w:rPr>
          <w:bCs/>
          <w:color w:val="000000" w:themeColor="text1"/>
        </w:rPr>
        <w:t>corrosivity</w:t>
      </w:r>
      <w:proofErr w:type="spellEnd"/>
      <w:r>
        <w:rPr>
          <w:bCs/>
          <w:color w:val="000000" w:themeColor="text1"/>
        </w:rPr>
        <w:t xml:space="preserve">, reactivity, and toxicity. Hazardous waste can also be “listed,” meaning the waste is specifically named in the regulations because it is generally known to be hazardous waste. </w:t>
      </w:r>
      <w:r w:rsidR="00434094">
        <w:rPr>
          <w:bCs/>
          <w:color w:val="000000" w:themeColor="text1"/>
        </w:rPr>
        <w:t>The subject of this rulemaking, F006, is a hazardous waste derived from a variety of industrial operations</w:t>
      </w:r>
      <w:r w:rsidR="00E465D0">
        <w:rPr>
          <w:bCs/>
          <w:color w:val="000000" w:themeColor="text1"/>
        </w:rPr>
        <w:t>, including chemical etching and milling</w:t>
      </w:r>
      <w:r w:rsidR="00434094">
        <w:rPr>
          <w:bCs/>
          <w:color w:val="000000" w:themeColor="text1"/>
        </w:rPr>
        <w:t>.</w:t>
      </w:r>
    </w:p>
    <w:p w14:paraId="7266D08E" w14:textId="084DA40C" w:rsidR="00596791" w:rsidRDefault="00596791" w:rsidP="00C961E7">
      <w:pPr>
        <w:ind w:left="0" w:right="630"/>
        <w:rPr>
          <w:bCs/>
          <w:color w:val="000000" w:themeColor="text1"/>
        </w:rPr>
      </w:pPr>
    </w:p>
    <w:p w14:paraId="1D61D0DA" w14:textId="0B773B4C" w:rsidR="000265AA" w:rsidRDefault="00596791" w:rsidP="00C961E7">
      <w:pPr>
        <w:ind w:left="0" w:right="630"/>
        <w:rPr>
          <w:bCs/>
          <w:color w:val="000000" w:themeColor="text1"/>
        </w:rPr>
      </w:pPr>
      <w:r>
        <w:rPr>
          <w:bCs/>
          <w:color w:val="000000" w:themeColor="text1"/>
        </w:rPr>
        <w:t>Before 2017, it was DEQ’s practice to consider chemical etching and milling</w:t>
      </w:r>
      <w:r w:rsidR="00434094">
        <w:rPr>
          <w:bCs/>
          <w:color w:val="000000" w:themeColor="text1"/>
        </w:rPr>
        <w:t xml:space="preserve"> wastewater treatment</w:t>
      </w:r>
      <w:r>
        <w:rPr>
          <w:bCs/>
          <w:color w:val="000000" w:themeColor="text1"/>
        </w:rPr>
        <w:t xml:space="preserve"> sludge </w:t>
      </w:r>
      <w:r w:rsidR="00434094">
        <w:rPr>
          <w:bCs/>
          <w:color w:val="000000" w:themeColor="text1"/>
        </w:rPr>
        <w:t xml:space="preserve">(sludge) </w:t>
      </w:r>
      <w:r>
        <w:rPr>
          <w:bCs/>
          <w:color w:val="000000" w:themeColor="text1"/>
        </w:rPr>
        <w:t xml:space="preserve">in facilities across the state to be non-hazardous because DEQ understood the sludge did not contain the chemicals F006 is listed for above risk-based concentrations. </w:t>
      </w:r>
      <w:r w:rsidR="00E741BB">
        <w:rPr>
          <w:bCs/>
          <w:color w:val="000000" w:themeColor="text1"/>
        </w:rPr>
        <w:t xml:space="preserve">However, in 2017, DEQ re-examined this practice and made the decision to make the state position align with the US Environmental Protection Agency’s position that </w:t>
      </w:r>
      <w:r w:rsidR="00434094">
        <w:rPr>
          <w:bCs/>
          <w:color w:val="000000" w:themeColor="text1"/>
        </w:rPr>
        <w:t>the sludge</w:t>
      </w:r>
      <w:r w:rsidR="00E741BB">
        <w:rPr>
          <w:bCs/>
          <w:color w:val="000000" w:themeColor="text1"/>
        </w:rPr>
        <w:t xml:space="preserve"> must be managed as </w:t>
      </w:r>
      <w:r w:rsidR="00434094">
        <w:rPr>
          <w:bCs/>
          <w:color w:val="000000" w:themeColor="text1"/>
        </w:rPr>
        <w:t xml:space="preserve">F006 </w:t>
      </w:r>
      <w:r w:rsidR="00E741BB">
        <w:rPr>
          <w:bCs/>
          <w:color w:val="000000" w:themeColor="text1"/>
        </w:rPr>
        <w:t>hazardous waste until facilities demonstrate through a petition and</w:t>
      </w:r>
      <w:r w:rsidR="00A56543">
        <w:rPr>
          <w:bCs/>
          <w:color w:val="000000" w:themeColor="text1"/>
        </w:rPr>
        <w:t xml:space="preserve"> delisting</w:t>
      </w:r>
      <w:r w:rsidR="00E741BB">
        <w:rPr>
          <w:bCs/>
          <w:color w:val="000000" w:themeColor="text1"/>
        </w:rPr>
        <w:t xml:space="preserve"> rulemaking that their </w:t>
      </w:r>
      <w:r w:rsidR="00040013">
        <w:rPr>
          <w:bCs/>
          <w:color w:val="000000" w:themeColor="text1"/>
        </w:rPr>
        <w:t>sludge</w:t>
      </w:r>
      <w:r w:rsidR="00E741BB">
        <w:rPr>
          <w:bCs/>
          <w:color w:val="000000" w:themeColor="text1"/>
        </w:rPr>
        <w:t xml:space="preserve"> is not hazardous. </w:t>
      </w:r>
      <w:r w:rsidR="00A56543">
        <w:rPr>
          <w:bCs/>
          <w:color w:val="000000" w:themeColor="text1"/>
        </w:rPr>
        <w:t xml:space="preserve">Now, </w:t>
      </w:r>
      <w:r w:rsidR="00283E86">
        <w:rPr>
          <w:bCs/>
          <w:color w:val="000000" w:themeColor="text1"/>
        </w:rPr>
        <w:t xml:space="preserve">facilities in Oregon </w:t>
      </w:r>
      <w:r w:rsidR="00E62A31">
        <w:rPr>
          <w:bCs/>
          <w:color w:val="000000" w:themeColor="text1"/>
        </w:rPr>
        <w:t xml:space="preserve">that produce listed hazardous waste have the opportunity to petition DEQ to exclude, or “delist” their </w:t>
      </w:r>
      <w:r w:rsidR="00040013">
        <w:rPr>
          <w:bCs/>
          <w:color w:val="000000" w:themeColor="text1"/>
        </w:rPr>
        <w:t>sludge</w:t>
      </w:r>
      <w:r w:rsidR="00E62A31">
        <w:rPr>
          <w:bCs/>
          <w:color w:val="000000" w:themeColor="text1"/>
        </w:rPr>
        <w:t xml:space="preserve">. </w:t>
      </w:r>
    </w:p>
    <w:p w14:paraId="1A6C4650" w14:textId="1E88E05E" w:rsidR="00434094" w:rsidRDefault="00434094" w:rsidP="00C961E7">
      <w:pPr>
        <w:ind w:left="0" w:right="630"/>
        <w:rPr>
          <w:bCs/>
          <w:color w:val="000000" w:themeColor="text1"/>
        </w:rPr>
      </w:pPr>
    </w:p>
    <w:p w14:paraId="041442CE" w14:textId="59D62DEB" w:rsidR="00434094" w:rsidRPr="00434094" w:rsidRDefault="00434094" w:rsidP="00C961E7">
      <w:pPr>
        <w:ind w:left="0" w:right="630"/>
        <w:rPr>
          <w:lang w:val="en-ZW"/>
        </w:rPr>
      </w:pPr>
      <w:r>
        <w:rPr>
          <w:lang w:val="en-ZW"/>
        </w:rPr>
        <w:t>Pacific Cast Technologies, Inc</w:t>
      </w:r>
      <w:r w:rsidRPr="006F6124">
        <w:rPr>
          <w:lang w:val="en-ZW"/>
        </w:rPr>
        <w:t xml:space="preserve">. </w:t>
      </w:r>
      <w:r>
        <w:rPr>
          <w:lang w:val="en-ZW"/>
        </w:rPr>
        <w:t xml:space="preserve">manufactures titanium-alloy castings and machine parts for the aerospace industry using an electroplating process known as chemical etching and milling. In April 2019, Pacific Cast Technologies, Inc. petitioned DEQ for a delisting of its F006 waste. </w:t>
      </w:r>
    </w:p>
    <w:p w14:paraId="54D4BD66" w14:textId="65929180" w:rsidR="00283E86" w:rsidRDefault="00283E86" w:rsidP="00C961E7">
      <w:pPr>
        <w:ind w:left="0" w:right="630"/>
        <w:rPr>
          <w:bCs/>
          <w:color w:val="000000" w:themeColor="text1"/>
        </w:rPr>
      </w:pPr>
    </w:p>
    <w:p w14:paraId="42E4D21D" w14:textId="673A4B73" w:rsidR="00283E86" w:rsidRDefault="00283E86" w:rsidP="00C961E7">
      <w:pPr>
        <w:ind w:left="0" w:right="630"/>
        <w:rPr>
          <w:bCs/>
          <w:color w:val="000000" w:themeColor="text1"/>
        </w:rPr>
      </w:pPr>
      <w:r>
        <w:rPr>
          <w:bCs/>
          <w:color w:val="000000" w:themeColor="text1"/>
        </w:rPr>
        <w:t>Pacific Cast Technologies, Inc. consulted with DEQ to review the materials that are currently used in all stages of the facility’s chemical etching and milling process</w:t>
      </w:r>
      <w:r w:rsidR="00434094">
        <w:rPr>
          <w:bCs/>
          <w:color w:val="000000" w:themeColor="text1"/>
        </w:rPr>
        <w:t xml:space="preserve"> and identify a sampling process for the resulting sludge</w:t>
      </w:r>
      <w:r>
        <w:rPr>
          <w:bCs/>
          <w:color w:val="000000" w:themeColor="text1"/>
        </w:rPr>
        <w:t xml:space="preserve">. </w:t>
      </w:r>
      <w:r w:rsidR="00AB2550">
        <w:rPr>
          <w:bCs/>
          <w:color w:val="000000" w:themeColor="text1"/>
        </w:rPr>
        <w:t>Based on this review, independent laboratories certified by the Oregon Environmental Laboratory Accreditation Program analyzed samples of Pacific Cast Technologies, In</w:t>
      </w:r>
      <w:r w:rsidR="00AA5628">
        <w:rPr>
          <w:bCs/>
          <w:color w:val="000000" w:themeColor="text1"/>
        </w:rPr>
        <w:t>c</w:t>
      </w:r>
      <w:r w:rsidR="00AB2550">
        <w:rPr>
          <w:bCs/>
          <w:color w:val="000000" w:themeColor="text1"/>
        </w:rPr>
        <w:t>.’s sludge for: cadmium, chromium, cyanide,</w:t>
      </w:r>
      <w:r w:rsidR="00AA082B">
        <w:rPr>
          <w:bCs/>
          <w:color w:val="000000" w:themeColor="text1"/>
        </w:rPr>
        <w:t xml:space="preserve"> fluoride,</w:t>
      </w:r>
      <w:r w:rsidR="00AB2550">
        <w:rPr>
          <w:bCs/>
          <w:color w:val="000000" w:themeColor="text1"/>
        </w:rPr>
        <w:t xml:space="preserve"> hexavalent chromium,</w:t>
      </w:r>
      <w:r w:rsidR="00347E62">
        <w:rPr>
          <w:bCs/>
          <w:color w:val="000000" w:themeColor="text1"/>
        </w:rPr>
        <w:t xml:space="preserve"> manganese, molybdenum, silver, nickel, vanadium, </w:t>
      </w:r>
      <w:r w:rsidR="00E7580A">
        <w:rPr>
          <w:bCs/>
          <w:color w:val="000000" w:themeColor="text1"/>
        </w:rPr>
        <w:t xml:space="preserve">and </w:t>
      </w:r>
      <w:r w:rsidR="00347E62">
        <w:rPr>
          <w:bCs/>
          <w:color w:val="000000" w:themeColor="text1"/>
        </w:rPr>
        <w:t xml:space="preserve">zirconium. </w:t>
      </w:r>
    </w:p>
    <w:p w14:paraId="5273C4A7" w14:textId="7946D302" w:rsidR="00B10979" w:rsidRDefault="00B10979" w:rsidP="00C961E7">
      <w:pPr>
        <w:ind w:left="0" w:right="630"/>
        <w:rPr>
          <w:bCs/>
          <w:color w:val="000000" w:themeColor="text1"/>
        </w:rPr>
      </w:pPr>
    </w:p>
    <w:p w14:paraId="2D19FE1F" w14:textId="24B6E738" w:rsidR="00B10979" w:rsidRDefault="00B10979" w:rsidP="00C961E7">
      <w:pPr>
        <w:ind w:left="0" w:right="630"/>
        <w:rPr>
          <w:bCs/>
          <w:color w:val="000000" w:themeColor="text1"/>
        </w:rPr>
      </w:pPr>
      <w:r>
        <w:rPr>
          <w:bCs/>
          <w:color w:val="000000" w:themeColor="text1"/>
        </w:rPr>
        <w:t xml:space="preserve">To determine if Pacific Cast Technologies, Inc.’s </w:t>
      </w:r>
      <w:r w:rsidR="00040013">
        <w:rPr>
          <w:bCs/>
          <w:color w:val="000000" w:themeColor="text1"/>
        </w:rPr>
        <w:t>sludge</w:t>
      </w:r>
      <w:r>
        <w:rPr>
          <w:bCs/>
          <w:color w:val="000000" w:themeColor="text1"/>
        </w:rPr>
        <w:t xml:space="preserve"> is safe to dispose in a permitted, non-hazardous landfill, DEQ </w:t>
      </w:r>
      <w:r w:rsidR="00040013">
        <w:rPr>
          <w:bCs/>
          <w:color w:val="000000" w:themeColor="text1"/>
        </w:rPr>
        <w:t>compared sampling</w:t>
      </w:r>
      <w:r>
        <w:rPr>
          <w:bCs/>
          <w:color w:val="000000" w:themeColor="text1"/>
        </w:rPr>
        <w:t xml:space="preserve"> data to screening levels established by </w:t>
      </w:r>
      <w:r w:rsidR="00596791">
        <w:rPr>
          <w:bCs/>
          <w:color w:val="000000" w:themeColor="text1"/>
        </w:rPr>
        <w:t>EPA’s</w:t>
      </w:r>
      <w:r>
        <w:rPr>
          <w:bCs/>
          <w:color w:val="000000" w:themeColor="text1"/>
        </w:rPr>
        <w:t xml:space="preserve"> delisting risk assessment software. This tool evaluates potential dangers to human health and the environment the </w:t>
      </w:r>
      <w:r w:rsidR="00040013">
        <w:rPr>
          <w:bCs/>
          <w:color w:val="000000" w:themeColor="text1"/>
        </w:rPr>
        <w:t>sludge</w:t>
      </w:r>
      <w:r>
        <w:rPr>
          <w:bCs/>
          <w:color w:val="000000" w:themeColor="text1"/>
        </w:rPr>
        <w:t xml:space="preserve"> could case if it is disposed outside of a </w:t>
      </w:r>
      <w:r w:rsidR="002568C4">
        <w:rPr>
          <w:bCs/>
          <w:color w:val="000000" w:themeColor="text1"/>
        </w:rPr>
        <w:t>hazardous</w:t>
      </w:r>
      <w:r>
        <w:rPr>
          <w:bCs/>
          <w:color w:val="000000" w:themeColor="text1"/>
        </w:rPr>
        <w:t xml:space="preserve"> waste landfill. The tool consid</w:t>
      </w:r>
      <w:r w:rsidR="00040013">
        <w:rPr>
          <w:bCs/>
          <w:color w:val="000000" w:themeColor="text1"/>
        </w:rPr>
        <w:t>ers the total volume of sludge</w:t>
      </w:r>
      <w:r>
        <w:rPr>
          <w:bCs/>
          <w:color w:val="000000" w:themeColor="text1"/>
        </w:rPr>
        <w:t xml:space="preserve">, toxicity data for each chemical, potential exposure pathways, proposed disposal location, and risk levels chosen by the state. </w:t>
      </w:r>
    </w:p>
    <w:p w14:paraId="3D8F6CEE" w14:textId="6F925DA1" w:rsidR="00B10979" w:rsidRDefault="00B10979" w:rsidP="00C961E7">
      <w:pPr>
        <w:ind w:left="0" w:right="630"/>
        <w:rPr>
          <w:bCs/>
          <w:color w:val="000000" w:themeColor="text1"/>
        </w:rPr>
      </w:pPr>
    </w:p>
    <w:p w14:paraId="5D1ED23D" w14:textId="776324B4" w:rsidR="00B10979" w:rsidRDefault="002568C4" w:rsidP="00C961E7">
      <w:pPr>
        <w:ind w:left="0" w:right="630"/>
        <w:rPr>
          <w:bCs/>
          <w:color w:val="000000" w:themeColor="text1"/>
        </w:rPr>
      </w:pPr>
      <w:r>
        <w:rPr>
          <w:bCs/>
          <w:color w:val="000000" w:themeColor="text1"/>
        </w:rPr>
        <w:t xml:space="preserve">Results of the results of the sampling, analysis and screening process showed that Pacific Cast Technologies, Inc.’s sludge does not exceed one-in-a-million excess cancer risk or a hazard index of one for human health receptors or ecological risk if it is disposed in a permitted, non-hazardous landfill.  </w:t>
      </w:r>
    </w:p>
    <w:p w14:paraId="3183FA56" w14:textId="1BBF503E" w:rsidR="002568C4" w:rsidRDefault="002568C4" w:rsidP="00C961E7">
      <w:pPr>
        <w:ind w:left="0" w:right="630"/>
        <w:rPr>
          <w:bCs/>
          <w:color w:val="000000" w:themeColor="text1"/>
        </w:rPr>
      </w:pPr>
    </w:p>
    <w:p w14:paraId="2DEA3F06" w14:textId="0D46D988" w:rsidR="00DD0756" w:rsidRDefault="002568C4" w:rsidP="00C961E7">
      <w:pPr>
        <w:ind w:left="0" w:right="630"/>
        <w:rPr>
          <w:bCs/>
          <w:color w:val="000000" w:themeColor="text1"/>
        </w:rPr>
      </w:pPr>
      <w:r>
        <w:rPr>
          <w:bCs/>
          <w:color w:val="000000" w:themeColor="text1"/>
        </w:rPr>
        <w:t>The Pacific Cast Technologies, Inc. F006 delisting rulemaking applies only to the specific ch</w:t>
      </w:r>
      <w:r w:rsidR="00040013">
        <w:rPr>
          <w:bCs/>
          <w:color w:val="000000" w:themeColor="text1"/>
        </w:rPr>
        <w:t>emical etching and milling sludge</w:t>
      </w:r>
      <w:r>
        <w:rPr>
          <w:bCs/>
          <w:color w:val="000000" w:themeColor="text1"/>
        </w:rPr>
        <w:t xml:space="preserve"> identified in </w:t>
      </w:r>
      <w:r w:rsidR="00434094">
        <w:rPr>
          <w:bCs/>
          <w:color w:val="000000" w:themeColor="text1"/>
        </w:rPr>
        <w:t>the</w:t>
      </w:r>
      <w:r>
        <w:rPr>
          <w:bCs/>
          <w:color w:val="000000" w:themeColor="text1"/>
        </w:rPr>
        <w:t xml:space="preserve"> 2019 delisting </w:t>
      </w:r>
      <w:r w:rsidR="00434094">
        <w:rPr>
          <w:bCs/>
          <w:color w:val="000000" w:themeColor="text1"/>
        </w:rPr>
        <w:t>petition</w:t>
      </w:r>
      <w:r>
        <w:rPr>
          <w:bCs/>
          <w:color w:val="000000" w:themeColor="text1"/>
        </w:rPr>
        <w:t xml:space="preserve">. This delisting does not apply to other facilities in Oregon. </w:t>
      </w:r>
    </w:p>
    <w:p w14:paraId="0594C1F9" w14:textId="0E1A4421" w:rsidR="00DD0756" w:rsidRDefault="00DD0756" w:rsidP="00C961E7">
      <w:pPr>
        <w:ind w:left="0" w:right="630"/>
        <w:rPr>
          <w:bCs/>
          <w:color w:val="000000" w:themeColor="text1"/>
        </w:rPr>
      </w:pPr>
    </w:p>
    <w:p w14:paraId="20B4592B" w14:textId="5A13931B" w:rsidR="00DD0756" w:rsidRDefault="00DD0756" w:rsidP="00C961E7">
      <w:pPr>
        <w:ind w:left="0" w:right="630"/>
        <w:rPr>
          <w:bCs/>
          <w:color w:val="000000" w:themeColor="text1"/>
        </w:rPr>
      </w:pPr>
      <w:r>
        <w:rPr>
          <w:bCs/>
          <w:color w:val="000000" w:themeColor="text1"/>
        </w:rPr>
        <w:t xml:space="preserve">DEQ encourages all Oregon businesses to responsibly manage hazardous waste by eliminating toxic waste and preventing pollution. Preventing waste and pollution makes sense for the economy and the environment. </w:t>
      </w:r>
    </w:p>
    <w:p w14:paraId="3389AFDB" w14:textId="2D128F06" w:rsidR="000265AA" w:rsidRDefault="000265AA" w:rsidP="00C961E7">
      <w:pPr>
        <w:ind w:left="0" w:right="630"/>
        <w:rPr>
          <w:bCs/>
          <w:color w:val="000000" w:themeColor="text1"/>
        </w:rPr>
      </w:pPr>
    </w:p>
    <w:p w14:paraId="26ACFD0C" w14:textId="3B8D4102" w:rsidR="00C961E7" w:rsidRDefault="009F0AE5" w:rsidP="00C961E7">
      <w:pPr>
        <w:pStyle w:val="ListParagraph"/>
        <w:tabs>
          <w:tab w:val="left" w:pos="1080"/>
        </w:tabs>
        <w:ind w:left="0" w:right="634"/>
        <w:contextualSpacing w:val="0"/>
        <w:rPr>
          <w:b/>
          <w:bCs/>
        </w:rPr>
      </w:pPr>
      <w:r>
        <w:rPr>
          <w:b/>
          <w:bCs/>
        </w:rPr>
        <w:t>Comment 3</w:t>
      </w:r>
      <w:r w:rsidR="009512A0">
        <w:rPr>
          <w:b/>
          <w:bCs/>
        </w:rPr>
        <w:t xml:space="preserve"> – KSS</w:t>
      </w:r>
    </w:p>
    <w:p w14:paraId="2F93F499" w14:textId="49D78040" w:rsidR="009512A0" w:rsidRDefault="009512A0" w:rsidP="009512A0">
      <w:pPr>
        <w:pStyle w:val="ListParagraph"/>
        <w:numPr>
          <w:ilvl w:val="0"/>
          <w:numId w:val="40"/>
        </w:numPr>
        <w:tabs>
          <w:tab w:val="left" w:pos="1080"/>
        </w:tabs>
        <w:ind w:right="634"/>
        <w:contextualSpacing w:val="0"/>
        <w:rPr>
          <w:bCs/>
        </w:rPr>
      </w:pPr>
      <w:r>
        <w:rPr>
          <w:bCs/>
        </w:rPr>
        <w:t>Were samples collected during peak production periods?</w:t>
      </w:r>
    </w:p>
    <w:p w14:paraId="6B5FF296" w14:textId="4393FE55" w:rsidR="009512A0" w:rsidRDefault="009512A0" w:rsidP="009512A0">
      <w:pPr>
        <w:pStyle w:val="ListParagraph"/>
        <w:numPr>
          <w:ilvl w:val="0"/>
          <w:numId w:val="40"/>
        </w:numPr>
        <w:tabs>
          <w:tab w:val="left" w:pos="1080"/>
        </w:tabs>
        <w:ind w:right="634"/>
        <w:contextualSpacing w:val="0"/>
        <w:rPr>
          <w:bCs/>
        </w:rPr>
      </w:pPr>
      <w:r>
        <w:rPr>
          <w:bCs/>
        </w:rPr>
        <w:t>Five samples collected over such a short period do not provide a representative sample set.</w:t>
      </w:r>
    </w:p>
    <w:p w14:paraId="1D9C7C88" w14:textId="77777777" w:rsidR="009512A0" w:rsidRDefault="009512A0" w:rsidP="009512A0">
      <w:pPr>
        <w:pStyle w:val="ListParagraph"/>
        <w:numPr>
          <w:ilvl w:val="0"/>
          <w:numId w:val="40"/>
        </w:numPr>
        <w:tabs>
          <w:tab w:val="left" w:pos="1080"/>
        </w:tabs>
        <w:ind w:right="634"/>
        <w:contextualSpacing w:val="0"/>
        <w:rPr>
          <w:bCs/>
        </w:rPr>
      </w:pPr>
      <w:r>
        <w:rPr>
          <w:bCs/>
        </w:rPr>
        <w:t>What controls exist for the proper maintenance of the pretreatment system? DEQ should understand how pretreatment system failures may impact the quality of the dewatered material and require the facility to create a written plan for on-going evaluation of the pre-treatment system to ensure proper operation.</w:t>
      </w:r>
    </w:p>
    <w:p w14:paraId="1F90D800" w14:textId="582F3FE6" w:rsidR="009512A0" w:rsidRDefault="009512A0" w:rsidP="009512A0">
      <w:pPr>
        <w:pStyle w:val="ListParagraph"/>
        <w:numPr>
          <w:ilvl w:val="0"/>
          <w:numId w:val="40"/>
        </w:numPr>
        <w:tabs>
          <w:tab w:val="left" w:pos="1080"/>
        </w:tabs>
        <w:ind w:right="634"/>
        <w:contextualSpacing w:val="0"/>
        <w:rPr>
          <w:bCs/>
        </w:rPr>
      </w:pPr>
      <w:r>
        <w:rPr>
          <w:bCs/>
        </w:rPr>
        <w:t xml:space="preserve">Was the Albany wastewater authority provided notice of this petition? Their review is imperative. </w:t>
      </w:r>
    </w:p>
    <w:p w14:paraId="61D76AE2" w14:textId="7E35BFF3" w:rsidR="00C961E7" w:rsidRPr="00424637" w:rsidRDefault="00C961E7" w:rsidP="00424637">
      <w:pPr>
        <w:ind w:left="0" w:right="634"/>
        <w:rPr>
          <w:bCs/>
          <w:color w:val="806000" w:themeColor="accent4" w:themeShade="80"/>
        </w:rPr>
      </w:pPr>
    </w:p>
    <w:p w14:paraId="202C585D" w14:textId="77777777" w:rsidR="00C961E7" w:rsidRPr="001404B0" w:rsidRDefault="00C961E7" w:rsidP="00C961E7">
      <w:pPr>
        <w:ind w:left="0" w:right="630"/>
        <w:rPr>
          <w:b/>
          <w:bCs/>
          <w:color w:val="000000" w:themeColor="text1"/>
        </w:rPr>
      </w:pPr>
      <w:r w:rsidRPr="001404B0">
        <w:rPr>
          <w:b/>
          <w:bCs/>
          <w:color w:val="000000" w:themeColor="text1"/>
        </w:rPr>
        <w:t>Response</w:t>
      </w:r>
    </w:p>
    <w:p w14:paraId="6B190750" w14:textId="77777777" w:rsidR="008C51B6" w:rsidRDefault="008C51B6" w:rsidP="005B60DA">
      <w:pPr>
        <w:tabs>
          <w:tab w:val="left" w:pos="450"/>
          <w:tab w:val="left" w:pos="1620"/>
        </w:tabs>
        <w:ind w:left="0" w:right="630"/>
        <w:jc w:val="both"/>
        <w:rPr>
          <w:bCs/>
          <w:color w:val="806000" w:themeColor="accent4" w:themeShade="80"/>
        </w:rPr>
      </w:pPr>
      <w:r w:rsidRPr="005B60DA">
        <w:rPr>
          <w:bCs/>
          <w:color w:val="806000" w:themeColor="accent4" w:themeShade="80"/>
        </w:rPr>
        <w:t xml:space="preserve">1 – We do not </w:t>
      </w:r>
      <w:r w:rsidRPr="008C51B6">
        <w:rPr>
          <w:bCs/>
          <w:color w:val="806000" w:themeColor="accent4" w:themeShade="80"/>
        </w:rPr>
        <w:t>believe</w:t>
      </w:r>
      <w:r w:rsidRPr="005B60DA">
        <w:rPr>
          <w:bCs/>
          <w:color w:val="806000" w:themeColor="accent4" w:themeShade="80"/>
        </w:rPr>
        <w:t xml:space="preserve"> that any variations in product throughput would lead to variations in waste characteristics.</w:t>
      </w:r>
    </w:p>
    <w:p w14:paraId="6046AFB7" w14:textId="7D3A86DA" w:rsidR="00C961E7" w:rsidRDefault="00495731" w:rsidP="005B60DA">
      <w:pPr>
        <w:tabs>
          <w:tab w:val="left" w:pos="450"/>
          <w:tab w:val="left" w:pos="1620"/>
        </w:tabs>
        <w:ind w:left="0" w:right="630"/>
        <w:jc w:val="both"/>
        <w:rPr>
          <w:bCs/>
          <w:color w:val="806000" w:themeColor="accent4" w:themeShade="80"/>
        </w:rPr>
      </w:pPr>
      <w:r>
        <w:rPr>
          <w:bCs/>
          <w:color w:val="806000" w:themeColor="accent4" w:themeShade="80"/>
        </w:rPr>
        <w:t>2 – This is not an unusual number of samples for a delisting petition. The specifications required for the products at this facility lead to very little variation in the waste. The facility will also be required to conduct annual verification sampling.</w:t>
      </w:r>
    </w:p>
    <w:p w14:paraId="672A21C0" w14:textId="7008A860" w:rsidR="00495731" w:rsidRDefault="00495731" w:rsidP="005B60DA">
      <w:pPr>
        <w:tabs>
          <w:tab w:val="left" w:pos="450"/>
          <w:tab w:val="left" w:pos="1620"/>
        </w:tabs>
        <w:ind w:left="0" w:right="630"/>
        <w:jc w:val="both"/>
        <w:rPr>
          <w:bCs/>
          <w:color w:val="806000" w:themeColor="accent4" w:themeShade="80"/>
        </w:rPr>
      </w:pPr>
      <w:r>
        <w:rPr>
          <w:bCs/>
          <w:color w:val="806000" w:themeColor="accent4" w:themeShade="80"/>
        </w:rPr>
        <w:t>3 – This delisting only applies to wastewater treatment sludge from the system on site. Hazardous waste rules do not apply to wastewater sent from the facility to the City of Albany, and this rulemaking does not change any responsibilities the facility has to the City of Albany or others. Continued operation of the systems on site upstream of the sludge filter press are required for this rule to remain in effect.</w:t>
      </w:r>
    </w:p>
    <w:p w14:paraId="17305B1F" w14:textId="61D4FF52" w:rsidR="00495731" w:rsidRPr="005B60DA" w:rsidRDefault="00495731" w:rsidP="005B60DA">
      <w:pPr>
        <w:tabs>
          <w:tab w:val="left" w:pos="450"/>
          <w:tab w:val="left" w:pos="1620"/>
        </w:tabs>
        <w:ind w:left="0" w:right="630"/>
        <w:jc w:val="both"/>
        <w:rPr>
          <w:bCs/>
          <w:color w:val="806000" w:themeColor="accent4" w:themeShade="80"/>
        </w:rPr>
      </w:pPr>
      <w:r>
        <w:rPr>
          <w:bCs/>
          <w:color w:val="806000" w:themeColor="accent4" w:themeShade="80"/>
        </w:rPr>
        <w:t xml:space="preserve">4 – This delisting only applies to management of wastewater treatment </w:t>
      </w:r>
      <w:proofErr w:type="spellStart"/>
      <w:r>
        <w:rPr>
          <w:bCs/>
          <w:color w:val="806000" w:themeColor="accent4" w:themeShade="80"/>
        </w:rPr>
        <w:t>sludges</w:t>
      </w:r>
      <w:proofErr w:type="spellEnd"/>
      <w:r>
        <w:rPr>
          <w:bCs/>
          <w:color w:val="806000" w:themeColor="accent4" w:themeShade="80"/>
        </w:rPr>
        <w:t xml:space="preserve"> from the site. This does not authorize any change in the relationship between the facility and the City of Albany wastewater authority. The proposed action was noticed to </w:t>
      </w:r>
      <w:r w:rsidR="005B60DA">
        <w:rPr>
          <w:bCs/>
          <w:color w:val="806000" w:themeColor="accent4" w:themeShade="80"/>
        </w:rPr>
        <w:t xml:space="preserve">DEQ’s </w:t>
      </w:r>
      <w:del w:id="20" w:author="LIVENGOOD David" w:date="2019-09-09T17:51:00Z">
        <w:r w:rsidR="005B60DA" w:rsidDel="006B2EE7">
          <w:rPr>
            <w:bCs/>
            <w:color w:val="806000" w:themeColor="accent4" w:themeShade="80"/>
          </w:rPr>
          <w:delText>g</w:delText>
        </w:r>
      </w:del>
      <w:ins w:id="21" w:author="LIVENGOOD David" w:date="2019-09-09T17:51:00Z">
        <w:r w:rsidR="006B2EE7">
          <w:rPr>
            <w:bCs/>
            <w:color w:val="806000" w:themeColor="accent4" w:themeShade="80"/>
          </w:rPr>
          <w:t>G</w:t>
        </w:r>
      </w:ins>
      <w:r w:rsidR="005B60DA">
        <w:rPr>
          <w:bCs/>
          <w:color w:val="806000" w:themeColor="accent4" w:themeShade="80"/>
        </w:rPr>
        <w:t>ov</w:t>
      </w:r>
      <w:del w:id="22" w:author="LIVENGOOD David" w:date="2019-09-09T17:51:00Z">
        <w:r w:rsidR="005B60DA" w:rsidDel="006B2EE7">
          <w:rPr>
            <w:bCs/>
            <w:color w:val="806000" w:themeColor="accent4" w:themeShade="80"/>
          </w:rPr>
          <w:delText>d</w:delText>
        </w:r>
      </w:del>
      <w:ins w:id="23" w:author="LIVENGOOD David" w:date="2019-09-09T17:51:00Z">
        <w:r w:rsidR="006B2EE7">
          <w:rPr>
            <w:bCs/>
            <w:color w:val="806000" w:themeColor="accent4" w:themeShade="80"/>
          </w:rPr>
          <w:t>D</w:t>
        </w:r>
      </w:ins>
      <w:r w:rsidR="005B60DA">
        <w:rPr>
          <w:bCs/>
          <w:color w:val="806000" w:themeColor="accent4" w:themeShade="80"/>
        </w:rPr>
        <w:t>elivery lists for rule making and for hazardous waste. An ad was also placed in the Albany Democrat Herald.</w:t>
      </w:r>
    </w:p>
    <w:p w14:paraId="04CBC45C" w14:textId="77777777" w:rsidR="00495731" w:rsidRDefault="00495731" w:rsidP="009F0AE5">
      <w:pPr>
        <w:pStyle w:val="ListParagraph"/>
        <w:tabs>
          <w:tab w:val="left" w:pos="1080"/>
        </w:tabs>
        <w:ind w:left="0" w:right="634"/>
        <w:contextualSpacing w:val="0"/>
        <w:rPr>
          <w:b/>
          <w:bCs/>
        </w:rPr>
      </w:pPr>
    </w:p>
    <w:p w14:paraId="6E711483" w14:textId="73E073EA" w:rsidR="009F0AE5" w:rsidRDefault="009F0AE5" w:rsidP="009F0AE5">
      <w:pPr>
        <w:pStyle w:val="ListParagraph"/>
        <w:tabs>
          <w:tab w:val="left" w:pos="1080"/>
        </w:tabs>
        <w:ind w:left="0" w:right="634"/>
        <w:contextualSpacing w:val="0"/>
        <w:rPr>
          <w:b/>
          <w:bCs/>
        </w:rPr>
      </w:pPr>
      <w:r>
        <w:rPr>
          <w:b/>
          <w:bCs/>
        </w:rPr>
        <w:t>Comment 4 – AK Davis</w:t>
      </w:r>
    </w:p>
    <w:p w14:paraId="47B5E9CF" w14:textId="45104D7C" w:rsidR="009F0AE5" w:rsidRDefault="009F0AE5" w:rsidP="009F0AE5">
      <w:pPr>
        <w:pStyle w:val="ListParagraph"/>
        <w:tabs>
          <w:tab w:val="left" w:pos="1080"/>
        </w:tabs>
        <w:ind w:left="0" w:right="634"/>
        <w:contextualSpacing w:val="0"/>
        <w:rPr>
          <w:bCs/>
        </w:rPr>
      </w:pPr>
      <w:r>
        <w:rPr>
          <w:bCs/>
        </w:rPr>
        <w:t xml:space="preserve">Does this pertain to all wastewater treatment sewage sludge, also known as treated sewage sludge, or </w:t>
      </w:r>
      <w:proofErr w:type="spellStart"/>
      <w:r>
        <w:rPr>
          <w:bCs/>
        </w:rPr>
        <w:t>biosolids</w:t>
      </w:r>
      <w:proofErr w:type="spellEnd"/>
      <w:r>
        <w:rPr>
          <w:bCs/>
        </w:rPr>
        <w:t>?</w:t>
      </w:r>
    </w:p>
    <w:p w14:paraId="1D796AE3" w14:textId="064CB2FF" w:rsidR="009F0AE5" w:rsidRDefault="009F0AE5" w:rsidP="009F0AE5">
      <w:pPr>
        <w:pStyle w:val="ListParagraph"/>
        <w:tabs>
          <w:tab w:val="left" w:pos="1080"/>
        </w:tabs>
        <w:ind w:left="0" w:right="634"/>
        <w:contextualSpacing w:val="0"/>
        <w:rPr>
          <w:bCs/>
        </w:rPr>
      </w:pPr>
    </w:p>
    <w:p w14:paraId="477B8EF1" w14:textId="6E531DBB" w:rsidR="009F0AE5" w:rsidRPr="009F0AE5" w:rsidRDefault="009F0AE5" w:rsidP="009F0AE5">
      <w:pPr>
        <w:pStyle w:val="ListParagraph"/>
        <w:tabs>
          <w:tab w:val="left" w:pos="1080"/>
        </w:tabs>
        <w:ind w:left="0" w:right="634"/>
        <w:contextualSpacing w:val="0"/>
        <w:rPr>
          <w:b/>
          <w:bCs/>
        </w:rPr>
      </w:pPr>
      <w:r>
        <w:rPr>
          <w:b/>
          <w:bCs/>
        </w:rPr>
        <w:t>Response</w:t>
      </w:r>
    </w:p>
    <w:p w14:paraId="04AB0785" w14:textId="716CDC33" w:rsidR="000F42ED" w:rsidRDefault="005B60DA" w:rsidP="000F42ED">
      <w:pPr>
        <w:ind w:left="0" w:right="630"/>
        <w:rPr>
          <w:bCs/>
          <w:color w:val="000000" w:themeColor="text1"/>
        </w:rPr>
      </w:pPr>
      <w:r>
        <w:rPr>
          <w:bCs/>
          <w:color w:val="000000" w:themeColor="text1"/>
        </w:rPr>
        <w:t xml:space="preserve">No, this delisting only applies to wastewater treatment </w:t>
      </w:r>
      <w:proofErr w:type="spellStart"/>
      <w:r>
        <w:rPr>
          <w:bCs/>
          <w:color w:val="000000" w:themeColor="text1"/>
        </w:rPr>
        <w:t>sludges</w:t>
      </w:r>
      <w:proofErr w:type="spellEnd"/>
      <w:r>
        <w:rPr>
          <w:bCs/>
          <w:color w:val="000000" w:themeColor="text1"/>
        </w:rPr>
        <w:t xml:space="preserve"> from the described process at this </w:t>
      </w:r>
      <w:r w:rsidR="00AF7E9C">
        <w:rPr>
          <w:bCs/>
          <w:color w:val="000000" w:themeColor="text1"/>
        </w:rPr>
        <w:t>facility, which</w:t>
      </w:r>
      <w:r>
        <w:rPr>
          <w:bCs/>
          <w:color w:val="000000" w:themeColor="text1"/>
        </w:rPr>
        <w:t xml:space="preserve"> are currently listed hazardous waste. This does not add or remove any regulation to any other sludge at any facility.</w:t>
      </w:r>
    </w:p>
    <w:p w14:paraId="5F7489E8" w14:textId="35EB9588" w:rsidR="000F42ED" w:rsidRDefault="000F42ED" w:rsidP="000F42ED">
      <w:pPr>
        <w:ind w:left="0" w:right="630"/>
        <w:rPr>
          <w:bCs/>
          <w:color w:val="000000" w:themeColor="text1"/>
        </w:rPr>
      </w:pPr>
    </w:p>
    <w:p w14:paraId="4CF8D7A1" w14:textId="71E48C16" w:rsidR="00C961E7" w:rsidRPr="001404B0" w:rsidRDefault="00C961E7" w:rsidP="009F0AE5">
      <w:pPr>
        <w:ind w:left="0"/>
        <w:rPr>
          <w:color w:val="32525C"/>
        </w:rPr>
      </w:pPr>
    </w:p>
    <w:p w14:paraId="382345FA" w14:textId="77777777" w:rsidR="00C961E7" w:rsidRPr="001404B0" w:rsidRDefault="00C961E7" w:rsidP="00C961E7">
      <w:pPr>
        <w:spacing w:after="120"/>
        <w:ind w:left="0" w:right="630"/>
        <w:rPr>
          <w:bCs/>
          <w:color w:val="000000" w:themeColor="text1"/>
        </w:rPr>
      </w:pPr>
    </w:p>
    <w:p w14:paraId="5E1445D8" w14:textId="77777777" w:rsidR="00C961E7" w:rsidRPr="001404B0" w:rsidRDefault="00C961E7" w:rsidP="00C961E7">
      <w:pPr>
        <w:ind w:right="1008"/>
        <w:rPr>
          <w:color w:val="32525C"/>
        </w:rPr>
        <w:sectPr w:rsidR="00C961E7" w:rsidRPr="001404B0" w:rsidSect="005F45A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555A49A7"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4AC84CE7"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24" w:name="_Toc490121555"/>
            <w:r w:rsidRPr="00A6210C">
              <w:rPr>
                <w:rFonts w:ascii="Arial" w:hAnsi="Arial" w:cs="Arial"/>
                <w:b/>
                <w:sz w:val="36"/>
                <w:szCs w:val="36"/>
              </w:rPr>
              <w:t>Implementation</w:t>
            </w:r>
            <w:bookmarkEnd w:id="24"/>
            <w:r w:rsidRPr="00A6210C">
              <w:rPr>
                <w:rFonts w:ascii="Arial" w:hAnsi="Arial" w:cs="Arial"/>
                <w:b/>
                <w:sz w:val="36"/>
                <w:szCs w:val="36"/>
              </w:rPr>
              <w:t xml:space="preserve"> </w:t>
            </w:r>
          </w:p>
          <w:p w14:paraId="013B272B" w14:textId="77777777" w:rsidR="00A6210C" w:rsidRPr="00A6210C" w:rsidRDefault="00A6210C" w:rsidP="00A6210C">
            <w:pPr>
              <w:ind w:left="0" w:right="0"/>
              <w:rPr>
                <w:rFonts w:ascii="Arial" w:hAnsi="Arial" w:cs="Arial"/>
                <w:b/>
                <w:sz w:val="36"/>
                <w:szCs w:val="36"/>
              </w:rPr>
            </w:pPr>
          </w:p>
        </w:tc>
      </w:tr>
    </w:tbl>
    <w:p w14:paraId="03C86BE2" w14:textId="77777777" w:rsidR="00C961E7" w:rsidRPr="001404B0" w:rsidRDefault="00C961E7" w:rsidP="00C961E7">
      <w:r w:rsidRPr="001404B0">
        <w:t>  </w:t>
      </w:r>
    </w:p>
    <w:p w14:paraId="3ADF5E5F"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0852A658" w14:textId="54DA7EDF" w:rsidR="00EC4AA7" w:rsidRDefault="00C961E7" w:rsidP="00C961E7">
      <w:pPr>
        <w:ind w:left="0" w:right="1008"/>
        <w:rPr>
          <w:color w:val="000000" w:themeColor="text1"/>
        </w:rPr>
      </w:pPr>
      <w:r w:rsidRPr="001404B0">
        <w:rPr>
          <w:color w:val="000000" w:themeColor="text1"/>
        </w:rPr>
        <w:t>The proposed rules would become effective upon filing</w:t>
      </w:r>
      <w:r w:rsidR="005B60DA">
        <w:rPr>
          <w:color w:val="000000" w:themeColor="text1"/>
        </w:rPr>
        <w:t xml:space="preserve"> with the Oregon Secretary of State</w:t>
      </w:r>
      <w:r w:rsidRPr="001404B0">
        <w:rPr>
          <w:color w:val="000000" w:themeColor="text1"/>
        </w:rPr>
        <w:t xml:space="preserve"> on approximately </w:t>
      </w:r>
      <w:r w:rsidR="00EC4AA7">
        <w:rPr>
          <w:color w:val="000000" w:themeColor="text1"/>
        </w:rPr>
        <w:t xml:space="preserve">Nov. 18, 2019. </w:t>
      </w:r>
      <w:r w:rsidRPr="001404B0">
        <w:rPr>
          <w:color w:val="000000" w:themeColor="text1"/>
        </w:rPr>
        <w:t xml:space="preserve">DEQ </w:t>
      </w:r>
      <w:r w:rsidR="005B60DA">
        <w:rPr>
          <w:color w:val="000000" w:themeColor="text1"/>
        </w:rPr>
        <w:t>will</w:t>
      </w:r>
      <w:r w:rsidR="005B60DA" w:rsidRPr="001404B0">
        <w:rPr>
          <w:color w:val="000000" w:themeColor="text1"/>
        </w:rPr>
        <w:t xml:space="preserve"> </w:t>
      </w:r>
      <w:r w:rsidRPr="001404B0">
        <w:rPr>
          <w:color w:val="000000" w:themeColor="text1"/>
        </w:rPr>
        <w:t xml:space="preserve">notify </w:t>
      </w:r>
      <w:r w:rsidR="00EC4AA7">
        <w:rPr>
          <w:color w:val="000000" w:themeColor="text1"/>
        </w:rPr>
        <w:t>pacific Cast Technologies, Inc. if the EQC approves of this proposed F0</w:t>
      </w:r>
      <w:r w:rsidR="005B60DA">
        <w:rPr>
          <w:color w:val="000000" w:themeColor="text1"/>
        </w:rPr>
        <w:t>0</w:t>
      </w:r>
      <w:r w:rsidR="00EC4AA7">
        <w:rPr>
          <w:color w:val="000000" w:themeColor="text1"/>
        </w:rPr>
        <w:t xml:space="preserve">6 wastewater treatment sludge delisting and agrees with DEQ’s recommendation that it is safe to manage the material in a DEQ-approved permitted solid waste landfill. </w:t>
      </w:r>
      <w:bookmarkStart w:id="25" w:name="_GoBack"/>
      <w:bookmarkEnd w:id="25"/>
    </w:p>
    <w:p w14:paraId="37D75C42" w14:textId="1E903A18" w:rsidR="00EC4AA7" w:rsidRDefault="00EC4AA7" w:rsidP="00C961E7">
      <w:pPr>
        <w:ind w:left="0" w:right="1008"/>
        <w:rPr>
          <w:color w:val="000000" w:themeColor="text1"/>
        </w:rPr>
      </w:pPr>
    </w:p>
    <w:p w14:paraId="1E115E32" w14:textId="5D4202C2" w:rsidR="00EC4AA7" w:rsidRDefault="00EC4AA7" w:rsidP="00C961E7">
      <w:pPr>
        <w:ind w:left="0" w:right="1008"/>
        <w:rPr>
          <w:color w:val="000000" w:themeColor="text1"/>
        </w:rPr>
      </w:pPr>
      <w:r>
        <w:rPr>
          <w:color w:val="000000" w:themeColor="text1"/>
        </w:rPr>
        <w:t xml:space="preserve">Pacific Cast Technologies, Inc.’s F006 wastewater treatment sludge delisting will remain in effect only as long as Pacific Cast Technologies, Inc. maintains the same operating conditions generating the identified waste streams described in the delisting petition. If Pacific Cast Technologies, Inc. makes changes to the process, they must handle the waste generated after the process change as hazardous waste until DEQ is able to confirm in writing that the wastewater treatment sludge continues to meet the conditions described in the 2019 delisting. Pacific Cast Technologies, Inc. must also notify DEQ of this change within 30 days. Additionally, Pacific Cast Technologies, Inc. is required to test their wastewater treatment sludge annually to ensure the </w:t>
      </w:r>
      <w:r w:rsidR="005B60DA">
        <w:rPr>
          <w:color w:val="000000" w:themeColor="text1"/>
        </w:rPr>
        <w:t xml:space="preserve">sludge </w:t>
      </w:r>
      <w:r>
        <w:rPr>
          <w:color w:val="000000" w:themeColor="text1"/>
        </w:rPr>
        <w:t xml:space="preserve">does not exceed the specified delisting concentrations. </w:t>
      </w:r>
    </w:p>
    <w:p w14:paraId="385BA974" w14:textId="5DD14044" w:rsidR="00C961E7" w:rsidRDefault="00C961E7" w:rsidP="00C961E7">
      <w:pPr>
        <w:spacing w:after="120"/>
        <w:ind w:left="-720"/>
        <w:rPr>
          <w:color w:val="000000" w:themeColor="text1"/>
        </w:rPr>
      </w:pPr>
    </w:p>
    <w:p w14:paraId="3F9B5555" w14:textId="0A21D157" w:rsidR="00EC4AA7" w:rsidRDefault="00EC4AA7" w:rsidP="00C961E7">
      <w:pPr>
        <w:spacing w:after="120"/>
        <w:ind w:left="-720"/>
        <w:rPr>
          <w:color w:val="000000" w:themeColor="text1"/>
        </w:rPr>
      </w:pPr>
    </w:p>
    <w:p w14:paraId="4E68B432" w14:textId="454D341C" w:rsidR="00EC4AA7" w:rsidRPr="001404B0" w:rsidRDefault="00EC4AA7" w:rsidP="00C961E7">
      <w:pPr>
        <w:spacing w:after="120"/>
        <w:ind w:left="-720"/>
        <w:rPr>
          <w:color w:val="000000"/>
        </w:rPr>
        <w:sectPr w:rsidR="00EC4AA7" w:rsidRPr="001404B0" w:rsidSect="005F45A9">
          <w:type w:val="continuous"/>
          <w:pgSz w:w="12240" w:h="15840"/>
          <w:pgMar w:top="1440" w:right="1440" w:bottom="1440" w:left="1440" w:header="720" w:footer="720" w:gutter="432"/>
          <w:cols w:space="720"/>
          <w:docGrid w:linePitch="360"/>
        </w:sectPr>
      </w:pPr>
      <w:r>
        <w:rPr>
          <w:color w:val="000000" w:themeColor="text1"/>
        </w:rPr>
        <w:tab/>
      </w:r>
      <w:r>
        <w:rPr>
          <w:color w:val="000000" w:themeColor="text1"/>
        </w:rPr>
        <w:tab/>
      </w:r>
    </w:p>
    <w:tbl>
      <w:tblPr>
        <w:tblW w:w="12528" w:type="dxa"/>
        <w:jc w:val="center"/>
        <w:tblLook w:val="04A0" w:firstRow="1" w:lastRow="0" w:firstColumn="1" w:lastColumn="0" w:noHBand="0" w:noVBand="1"/>
      </w:tblPr>
      <w:tblGrid>
        <w:gridCol w:w="12528"/>
      </w:tblGrid>
      <w:tr w:rsidR="00C961E7" w:rsidRPr="001404B0" w14:paraId="42515267"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2F80A15B" w14:textId="77777777" w:rsidR="0033279B" w:rsidRPr="00125935" w:rsidRDefault="00C961E7" w:rsidP="005F45A9">
            <w:pPr>
              <w:pStyle w:val="Heading1"/>
              <w:tabs>
                <w:tab w:val="left" w:pos="8622"/>
              </w:tabs>
              <w:rPr>
                <w:color w:val="BF8F00" w:themeColor="accent4" w:themeShade="BF"/>
              </w:rPr>
            </w:pPr>
            <w:bookmarkStart w:id="26" w:name="_Toc490121556"/>
            <w:r w:rsidRPr="001404B0">
              <w:t>Five-year review</w:t>
            </w:r>
            <w:bookmarkEnd w:id="26"/>
            <w:r w:rsidR="00125935">
              <w:t xml:space="preserve"> – </w:t>
            </w:r>
            <w:r w:rsidR="00125935">
              <w:rPr>
                <w:color w:val="BF8F00" w:themeColor="accent4" w:themeShade="BF"/>
              </w:rPr>
              <w:t>Leave Blank – Will be Completed by Agency Rules Coordinator</w:t>
            </w:r>
          </w:p>
          <w:p w14:paraId="74BAEE35"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44D309AB" w14:textId="77777777" w:rsidR="00C961E7" w:rsidRPr="001404B0" w:rsidRDefault="00C961E7" w:rsidP="00C961E7">
      <w:pPr>
        <w:rPr>
          <w:color w:val="32525C"/>
        </w:rPr>
      </w:pPr>
    </w:p>
    <w:p w14:paraId="6F26AD33"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39CF73B1"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9D6D7C4" w14:textId="77777777" w:rsidR="00B640D1" w:rsidRDefault="00C961E7" w:rsidP="00B640D1">
      <w:pPr>
        <w:pStyle w:val="Heading2"/>
        <w:ind w:left="0"/>
        <w:rPr>
          <w:rFonts w:ascii="Times New Roman" w:hAnsi="Times New Roman" w:cs="Times New Roman"/>
          <w:sz w:val="24"/>
          <w:szCs w:val="24"/>
        </w:rPr>
      </w:pPr>
      <w:r w:rsidRPr="001404B0">
        <w:rPr>
          <w:rFonts w:ascii="Times New Roman" w:hAnsi="Times New Roman" w:cs="Times New Roman"/>
          <w:sz w:val="24"/>
          <w:szCs w:val="24"/>
        </w:rPr>
        <w:t xml:space="preserve">Exemption from five-year rule review </w:t>
      </w:r>
    </w:p>
    <w:p w14:paraId="2D7E83CD" w14:textId="0D8465EE" w:rsidR="00C961E7" w:rsidRPr="00B640D1" w:rsidRDefault="00B640D1" w:rsidP="00B640D1">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The Administrative Procedures Act exempts the proposed rules from the five-year review because the proposed rule would amend or repeal an existing rule. ORS 183.405(4). </w:t>
      </w:r>
      <w:r w:rsidR="00C961E7"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2485CC"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69930D23" w14:textId="77777777" w:rsidR="00C961E7" w:rsidRDefault="00C961E7" w:rsidP="00125935">
            <w:pPr>
              <w:pStyle w:val="Heading1"/>
              <w:tabs>
                <w:tab w:val="left" w:pos="8622"/>
              </w:tabs>
            </w:pPr>
            <w:bookmarkStart w:id="27" w:name="_Toc490121557"/>
            <w:commentRangeStart w:id="28"/>
            <w:r w:rsidRPr="001404B0">
              <w:t>Draft Rules – With Edits Highlighted</w:t>
            </w:r>
            <w:bookmarkEnd w:id="27"/>
            <w:commentRangeEnd w:id="28"/>
            <w:r w:rsidR="00996E69">
              <w:rPr>
                <w:rStyle w:val="CommentReference"/>
                <w:rFonts w:ascii="Times New Roman" w:hAnsi="Times New Roman"/>
                <w:b w:val="0"/>
                <w:color w:val="auto"/>
              </w:rPr>
              <w:commentReference w:id="28"/>
            </w:r>
          </w:p>
          <w:p w14:paraId="496BE45C"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32DBD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CDBE645"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B1DAF3F"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42D1BBC1"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7CD8D6FB" w14:textId="77777777" w:rsidR="00C961E7" w:rsidRDefault="00C961E7" w:rsidP="00125935">
            <w:pPr>
              <w:pStyle w:val="Heading1"/>
              <w:tabs>
                <w:tab w:val="left" w:pos="8622"/>
              </w:tabs>
            </w:pPr>
            <w:bookmarkStart w:id="29" w:name="_Toc490121558"/>
            <w:r w:rsidRPr="001404B0">
              <w:t>Draft Rules – With Edits Included</w:t>
            </w:r>
            <w:bookmarkEnd w:id="29"/>
          </w:p>
          <w:p w14:paraId="25BC45E2"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031CADF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E4B725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F6E4CA0"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1950C0"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357E5896" w14:textId="77777777" w:rsidR="00C961E7" w:rsidRPr="001404B0" w:rsidRDefault="00C961E7" w:rsidP="00125935">
            <w:pPr>
              <w:pStyle w:val="Heading1"/>
              <w:tabs>
                <w:tab w:val="left" w:pos="8622"/>
              </w:tabs>
              <w:spacing w:after="0"/>
              <w:ind w:right="0"/>
            </w:pPr>
            <w:bookmarkStart w:id="30" w:name="_Toc490121559"/>
            <w:r w:rsidRPr="001404B0">
              <w:t>Supporting Documents</w:t>
            </w:r>
            <w:bookmarkEnd w:id="30"/>
          </w:p>
        </w:tc>
      </w:tr>
    </w:tbl>
    <w:p w14:paraId="253BC2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0B1A42A"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9F39D39"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FULLER Brian" w:date="2019-09-13T13:55:00Z" w:initials="FB">
    <w:p w14:paraId="5823A2C8" w14:textId="6947182B" w:rsidR="00745E18" w:rsidRDefault="00745E18">
      <w:pPr>
        <w:pStyle w:val="CommentText"/>
      </w:pPr>
      <w:r>
        <w:rPr>
          <w:rStyle w:val="CommentReference"/>
        </w:rPr>
        <w:annotationRef/>
      </w:r>
      <w:r>
        <w:t>Does Stephanie enter this?</w:t>
      </w:r>
    </w:p>
  </w:comment>
  <w:comment w:id="4" w:author="FULLER Brian" w:date="2019-09-13T13:55:00Z" w:initials="FB">
    <w:p w14:paraId="7086F6FC" w14:textId="137EF711" w:rsidR="00745E18" w:rsidRDefault="00745E18">
      <w:pPr>
        <w:pStyle w:val="CommentText"/>
      </w:pPr>
      <w:r>
        <w:rPr>
          <w:rStyle w:val="CommentReference"/>
        </w:rPr>
        <w:annotationRef/>
      </w:r>
      <w:r>
        <w:t>Who provides this number?</w:t>
      </w:r>
    </w:p>
  </w:comment>
  <w:comment w:id="28" w:author="Eileen Naples" w:date="2019-08-23T17:02:00Z" w:initials="EN">
    <w:p w14:paraId="251479EF" w14:textId="71E89382" w:rsidR="00745E18" w:rsidRDefault="00745E18">
      <w:pPr>
        <w:pStyle w:val="CommentText"/>
      </w:pPr>
      <w:r>
        <w:rPr>
          <w:rStyle w:val="CommentReference"/>
        </w:rPr>
        <w:annotationRef/>
      </w:r>
      <w:r>
        <w:t xml:space="preserve">Meyer, the rule documents are updated in track changes as of 8/23 with some questions for you about appendices numbering. Please talk to Brian Fuller if you have any questions about the rule language after 8/30.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3A2C8" w15:done="0"/>
  <w15:commentEx w15:paraId="7086F6FC" w15:done="0"/>
  <w15:commentEx w15:paraId="251479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02EB" w14:textId="77777777" w:rsidR="00745E18" w:rsidRDefault="00745E18" w:rsidP="002D6C99">
      <w:r>
        <w:separator/>
      </w:r>
    </w:p>
  </w:endnote>
  <w:endnote w:type="continuationSeparator" w:id="0">
    <w:p w14:paraId="011A8916" w14:textId="77777777" w:rsidR="00745E18" w:rsidRDefault="00745E1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0462" w14:textId="77777777" w:rsidR="00745E18" w:rsidRDefault="00745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3B265D92" w14:textId="2EB0458F" w:rsidR="00745E18" w:rsidRPr="002B4E71" w:rsidRDefault="00745E18" w:rsidP="00C62D5E">
        <w:pPr>
          <w:pStyle w:val="Footer"/>
          <w:jc w:val="right"/>
        </w:pPr>
        <w:r>
          <w:fldChar w:fldCharType="begin"/>
        </w:r>
        <w:r>
          <w:instrText xml:space="preserve"> PAGE   \* MERGEFORMAT </w:instrText>
        </w:r>
        <w:r>
          <w:fldChar w:fldCharType="separate"/>
        </w:r>
        <w:r w:rsidR="00A8461B">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1BCA" w14:textId="77777777" w:rsidR="00745E18" w:rsidRDefault="00745E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9F9F" w14:textId="77777777" w:rsidR="00745E18" w:rsidRDefault="00745E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70207"/>
      <w:docPartObj>
        <w:docPartGallery w:val="Page Numbers (Bottom of Page)"/>
        <w:docPartUnique/>
      </w:docPartObj>
    </w:sdtPr>
    <w:sdtEndPr>
      <w:rPr>
        <w:noProof/>
      </w:rPr>
    </w:sdtEndPr>
    <w:sdtContent>
      <w:p w14:paraId="394E99F6" w14:textId="6364FBA0" w:rsidR="00745E18" w:rsidRPr="002B4E71" w:rsidRDefault="00745E18" w:rsidP="00C62D5E">
        <w:pPr>
          <w:pStyle w:val="Footer"/>
          <w:jc w:val="right"/>
        </w:pPr>
        <w:r>
          <w:fldChar w:fldCharType="begin"/>
        </w:r>
        <w:r>
          <w:instrText xml:space="preserve"> PAGE   \* MERGEFORMAT </w:instrText>
        </w:r>
        <w:r>
          <w:fldChar w:fldCharType="separate"/>
        </w:r>
        <w:r w:rsidR="00A8461B">
          <w:rPr>
            <w:noProof/>
          </w:rPr>
          <w:t>27</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B32" w14:textId="77777777" w:rsidR="00745E18" w:rsidRDefault="00745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2A9C" w14:textId="77777777" w:rsidR="00745E18" w:rsidRDefault="00745E18" w:rsidP="002D6C99">
      <w:r>
        <w:separator/>
      </w:r>
    </w:p>
  </w:footnote>
  <w:footnote w:type="continuationSeparator" w:id="0">
    <w:p w14:paraId="42BBBD65" w14:textId="77777777" w:rsidR="00745E18" w:rsidRDefault="00745E1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DF0" w14:textId="77777777" w:rsidR="00745E18" w:rsidRDefault="00745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CA3A" w14:textId="77777777" w:rsidR="00745E18" w:rsidRDefault="00745E18" w:rsidP="00C62D5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62C" w14:textId="77777777" w:rsidR="00745E18" w:rsidRDefault="00745E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9FB9" w14:textId="77777777" w:rsidR="00745E18" w:rsidRDefault="00745E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743B" w14:textId="77777777" w:rsidR="00745E18" w:rsidRDefault="00745E18" w:rsidP="00C62D5E">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EDFD" w14:textId="77777777" w:rsidR="00745E18" w:rsidRDefault="00745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4952E5"/>
    <w:multiLevelType w:val="hybridMultilevel"/>
    <w:tmpl w:val="C66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22BD"/>
    <w:multiLevelType w:val="hybridMultilevel"/>
    <w:tmpl w:val="87C2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975B8A"/>
    <w:multiLevelType w:val="hybridMultilevel"/>
    <w:tmpl w:val="09542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0F08"/>
    <w:multiLevelType w:val="hybridMultilevel"/>
    <w:tmpl w:val="B5B08D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81F72"/>
    <w:multiLevelType w:val="hybridMultilevel"/>
    <w:tmpl w:val="2AC6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7B2D09"/>
    <w:multiLevelType w:val="hybridMultilevel"/>
    <w:tmpl w:val="C78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A30BE"/>
    <w:multiLevelType w:val="hybridMultilevel"/>
    <w:tmpl w:val="464638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672C7B"/>
    <w:multiLevelType w:val="hybridMultilevel"/>
    <w:tmpl w:val="5FFEFB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9"/>
  </w:num>
  <w:num w:numId="3">
    <w:abstractNumId w:val="33"/>
  </w:num>
  <w:num w:numId="4">
    <w:abstractNumId w:val="23"/>
  </w:num>
  <w:num w:numId="5">
    <w:abstractNumId w:val="22"/>
  </w:num>
  <w:num w:numId="6">
    <w:abstractNumId w:val="29"/>
  </w:num>
  <w:num w:numId="7">
    <w:abstractNumId w:val="32"/>
  </w:num>
  <w:num w:numId="8">
    <w:abstractNumId w:val="13"/>
  </w:num>
  <w:num w:numId="9">
    <w:abstractNumId w:val="18"/>
  </w:num>
  <w:num w:numId="10">
    <w:abstractNumId w:val="11"/>
  </w:num>
  <w:num w:numId="11">
    <w:abstractNumId w:val="12"/>
  </w:num>
  <w:num w:numId="12">
    <w:abstractNumId w:val="30"/>
  </w:num>
  <w:num w:numId="13">
    <w:abstractNumId w:val="24"/>
  </w:num>
  <w:num w:numId="14">
    <w:abstractNumId w:val="10"/>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6"/>
  </w:num>
  <w:num w:numId="29">
    <w:abstractNumId w:val="28"/>
  </w:num>
  <w:num w:numId="30">
    <w:abstractNumId w:val="36"/>
  </w:num>
  <w:num w:numId="31">
    <w:abstractNumId w:val="21"/>
  </w:num>
  <w:num w:numId="32">
    <w:abstractNumId w:val="17"/>
  </w:num>
  <w:num w:numId="33">
    <w:abstractNumId w:val="14"/>
  </w:num>
  <w:num w:numId="34">
    <w:abstractNumId w:val="37"/>
  </w:num>
  <w:num w:numId="35">
    <w:abstractNumId w:val="20"/>
  </w:num>
  <w:num w:numId="36">
    <w:abstractNumId w:val="26"/>
  </w:num>
  <w:num w:numId="37">
    <w:abstractNumId w:val="35"/>
  </w:num>
  <w:num w:numId="38">
    <w:abstractNumId w:val="25"/>
  </w:num>
  <w:num w:numId="39">
    <w:abstractNumId w:val="27"/>
  </w:num>
  <w:num w:numId="40">
    <w:abstractNumId w:val="15"/>
  </w:num>
  <w:num w:numId="41">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LLER Brian">
    <w15:presenceInfo w15:providerId="AD" w15:userId="S-1-5-21-2124760015-1411717758-1302595720-3159"/>
  </w15:person>
  <w15:person w15:author="LIVENGOOD David">
    <w15:presenceInfo w15:providerId="AD" w15:userId="S-1-5-21-2124760015-1411717758-1302595720-26274"/>
  </w15:person>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5AA"/>
    <w:rsid w:val="00026A45"/>
    <w:rsid w:val="0002747F"/>
    <w:rsid w:val="00030F43"/>
    <w:rsid w:val="000319E1"/>
    <w:rsid w:val="00032C32"/>
    <w:rsid w:val="00035352"/>
    <w:rsid w:val="00040013"/>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64CD"/>
    <w:rsid w:val="0006798B"/>
    <w:rsid w:val="0007051A"/>
    <w:rsid w:val="00071D04"/>
    <w:rsid w:val="0007684B"/>
    <w:rsid w:val="0007687D"/>
    <w:rsid w:val="000800C7"/>
    <w:rsid w:val="00081439"/>
    <w:rsid w:val="00081F93"/>
    <w:rsid w:val="00083BC6"/>
    <w:rsid w:val="00083F6F"/>
    <w:rsid w:val="000854D4"/>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42ED"/>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635B"/>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0A23"/>
    <w:rsid w:val="00221910"/>
    <w:rsid w:val="00225AE8"/>
    <w:rsid w:val="00225B8E"/>
    <w:rsid w:val="00230CD4"/>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68C4"/>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3E86"/>
    <w:rsid w:val="00284725"/>
    <w:rsid w:val="00286118"/>
    <w:rsid w:val="00287EA4"/>
    <w:rsid w:val="00296D45"/>
    <w:rsid w:val="002A1E7F"/>
    <w:rsid w:val="002A5ACA"/>
    <w:rsid w:val="002A7E5B"/>
    <w:rsid w:val="002B0C9C"/>
    <w:rsid w:val="002B39A0"/>
    <w:rsid w:val="002B4E71"/>
    <w:rsid w:val="002B6D58"/>
    <w:rsid w:val="002C1789"/>
    <w:rsid w:val="002C3A6B"/>
    <w:rsid w:val="002C4F3A"/>
    <w:rsid w:val="002C7A23"/>
    <w:rsid w:val="002D0329"/>
    <w:rsid w:val="002D17E7"/>
    <w:rsid w:val="002D1FBB"/>
    <w:rsid w:val="002D263C"/>
    <w:rsid w:val="002D6C99"/>
    <w:rsid w:val="002D73BC"/>
    <w:rsid w:val="002D7877"/>
    <w:rsid w:val="002E27EF"/>
    <w:rsid w:val="002E283F"/>
    <w:rsid w:val="002E4AA0"/>
    <w:rsid w:val="002E4B0F"/>
    <w:rsid w:val="002E5F1C"/>
    <w:rsid w:val="002F0C40"/>
    <w:rsid w:val="002F18FE"/>
    <w:rsid w:val="002F204B"/>
    <w:rsid w:val="002F412E"/>
    <w:rsid w:val="002F5550"/>
    <w:rsid w:val="002F7E44"/>
    <w:rsid w:val="0030348C"/>
    <w:rsid w:val="00304756"/>
    <w:rsid w:val="00304A23"/>
    <w:rsid w:val="00304C13"/>
    <w:rsid w:val="00305328"/>
    <w:rsid w:val="0031008D"/>
    <w:rsid w:val="00310A93"/>
    <w:rsid w:val="00314A3C"/>
    <w:rsid w:val="00314FCB"/>
    <w:rsid w:val="00322A9E"/>
    <w:rsid w:val="00322D30"/>
    <w:rsid w:val="003232A0"/>
    <w:rsid w:val="00324289"/>
    <w:rsid w:val="003248CA"/>
    <w:rsid w:val="00325AA6"/>
    <w:rsid w:val="0033279B"/>
    <w:rsid w:val="00333C3B"/>
    <w:rsid w:val="003359FB"/>
    <w:rsid w:val="0034016A"/>
    <w:rsid w:val="00343477"/>
    <w:rsid w:val="00347E62"/>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5590"/>
    <w:rsid w:val="003B628A"/>
    <w:rsid w:val="003B7078"/>
    <w:rsid w:val="003C0A4C"/>
    <w:rsid w:val="003C12DB"/>
    <w:rsid w:val="003C325E"/>
    <w:rsid w:val="003C60B9"/>
    <w:rsid w:val="003C6C7E"/>
    <w:rsid w:val="003D03AB"/>
    <w:rsid w:val="003D3B3C"/>
    <w:rsid w:val="003D6D98"/>
    <w:rsid w:val="003D7FDC"/>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4637"/>
    <w:rsid w:val="00425B45"/>
    <w:rsid w:val="00426A14"/>
    <w:rsid w:val="00431F8C"/>
    <w:rsid w:val="0043409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5F5D"/>
    <w:rsid w:val="004669DF"/>
    <w:rsid w:val="00466F6A"/>
    <w:rsid w:val="00467A4F"/>
    <w:rsid w:val="004706D5"/>
    <w:rsid w:val="00470AD8"/>
    <w:rsid w:val="00471D68"/>
    <w:rsid w:val="0047393E"/>
    <w:rsid w:val="0047545F"/>
    <w:rsid w:val="00476D38"/>
    <w:rsid w:val="0048174F"/>
    <w:rsid w:val="004905F1"/>
    <w:rsid w:val="0049573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1E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27ABB"/>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11D"/>
    <w:rsid w:val="005856D1"/>
    <w:rsid w:val="005857AA"/>
    <w:rsid w:val="00591E32"/>
    <w:rsid w:val="00592199"/>
    <w:rsid w:val="00593446"/>
    <w:rsid w:val="00594211"/>
    <w:rsid w:val="00596791"/>
    <w:rsid w:val="00596822"/>
    <w:rsid w:val="00596D65"/>
    <w:rsid w:val="005A0F05"/>
    <w:rsid w:val="005A2EBE"/>
    <w:rsid w:val="005A3C33"/>
    <w:rsid w:val="005A424D"/>
    <w:rsid w:val="005A52F1"/>
    <w:rsid w:val="005B0C97"/>
    <w:rsid w:val="005B12C3"/>
    <w:rsid w:val="005B26A8"/>
    <w:rsid w:val="005B4944"/>
    <w:rsid w:val="005B60DA"/>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08E1"/>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2EE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124"/>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45E18"/>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224D"/>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51B6"/>
    <w:rsid w:val="008C744F"/>
    <w:rsid w:val="008C7798"/>
    <w:rsid w:val="008D4AFC"/>
    <w:rsid w:val="008D52B1"/>
    <w:rsid w:val="008E3506"/>
    <w:rsid w:val="008E5447"/>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12A0"/>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96E69"/>
    <w:rsid w:val="009A049C"/>
    <w:rsid w:val="009A15E3"/>
    <w:rsid w:val="009A1839"/>
    <w:rsid w:val="009A4672"/>
    <w:rsid w:val="009A7070"/>
    <w:rsid w:val="009B0585"/>
    <w:rsid w:val="009B3ABC"/>
    <w:rsid w:val="009B4615"/>
    <w:rsid w:val="009B4ACA"/>
    <w:rsid w:val="009B7CAB"/>
    <w:rsid w:val="009C0A9E"/>
    <w:rsid w:val="009C111C"/>
    <w:rsid w:val="009C16C1"/>
    <w:rsid w:val="009C1B9E"/>
    <w:rsid w:val="009C2F8C"/>
    <w:rsid w:val="009C6788"/>
    <w:rsid w:val="009C6844"/>
    <w:rsid w:val="009D3EBB"/>
    <w:rsid w:val="009D4F89"/>
    <w:rsid w:val="009D5EB5"/>
    <w:rsid w:val="009D6003"/>
    <w:rsid w:val="009E0265"/>
    <w:rsid w:val="009E0E6A"/>
    <w:rsid w:val="009E148C"/>
    <w:rsid w:val="009E1691"/>
    <w:rsid w:val="009E5F55"/>
    <w:rsid w:val="009F03FE"/>
    <w:rsid w:val="009F0AE5"/>
    <w:rsid w:val="009F5A4E"/>
    <w:rsid w:val="009F669D"/>
    <w:rsid w:val="00A00404"/>
    <w:rsid w:val="00A019B4"/>
    <w:rsid w:val="00A02ADB"/>
    <w:rsid w:val="00A04151"/>
    <w:rsid w:val="00A04AFA"/>
    <w:rsid w:val="00A06D8A"/>
    <w:rsid w:val="00A10355"/>
    <w:rsid w:val="00A11C0D"/>
    <w:rsid w:val="00A1268D"/>
    <w:rsid w:val="00A13F98"/>
    <w:rsid w:val="00A144FA"/>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56543"/>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461B"/>
    <w:rsid w:val="00A872BA"/>
    <w:rsid w:val="00A9276C"/>
    <w:rsid w:val="00A94100"/>
    <w:rsid w:val="00A94E6E"/>
    <w:rsid w:val="00A9589A"/>
    <w:rsid w:val="00A95932"/>
    <w:rsid w:val="00AA082B"/>
    <w:rsid w:val="00AA26D5"/>
    <w:rsid w:val="00AA42DD"/>
    <w:rsid w:val="00AA4C43"/>
    <w:rsid w:val="00AA5628"/>
    <w:rsid w:val="00AA62F7"/>
    <w:rsid w:val="00AB1B3E"/>
    <w:rsid w:val="00AB2550"/>
    <w:rsid w:val="00AB3244"/>
    <w:rsid w:val="00AB34D8"/>
    <w:rsid w:val="00AB46AA"/>
    <w:rsid w:val="00AB65D0"/>
    <w:rsid w:val="00AC1660"/>
    <w:rsid w:val="00AC1FB5"/>
    <w:rsid w:val="00AC7AF2"/>
    <w:rsid w:val="00AD0243"/>
    <w:rsid w:val="00AD1BBA"/>
    <w:rsid w:val="00AD33B5"/>
    <w:rsid w:val="00AD357E"/>
    <w:rsid w:val="00AD49EF"/>
    <w:rsid w:val="00AD7DB9"/>
    <w:rsid w:val="00AE031C"/>
    <w:rsid w:val="00AE1EB7"/>
    <w:rsid w:val="00AE3390"/>
    <w:rsid w:val="00AE67D5"/>
    <w:rsid w:val="00AF15AD"/>
    <w:rsid w:val="00AF509A"/>
    <w:rsid w:val="00AF7E9C"/>
    <w:rsid w:val="00B004B7"/>
    <w:rsid w:val="00B0210D"/>
    <w:rsid w:val="00B041EC"/>
    <w:rsid w:val="00B10979"/>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2F0E"/>
    <w:rsid w:val="00B43045"/>
    <w:rsid w:val="00B454BB"/>
    <w:rsid w:val="00B45E99"/>
    <w:rsid w:val="00B4779D"/>
    <w:rsid w:val="00B51723"/>
    <w:rsid w:val="00B52430"/>
    <w:rsid w:val="00B54125"/>
    <w:rsid w:val="00B60B1B"/>
    <w:rsid w:val="00B640D1"/>
    <w:rsid w:val="00B645B5"/>
    <w:rsid w:val="00B659B6"/>
    <w:rsid w:val="00B70E85"/>
    <w:rsid w:val="00B74A41"/>
    <w:rsid w:val="00B80100"/>
    <w:rsid w:val="00B82764"/>
    <w:rsid w:val="00B838E2"/>
    <w:rsid w:val="00B849C7"/>
    <w:rsid w:val="00B84EF5"/>
    <w:rsid w:val="00B864CB"/>
    <w:rsid w:val="00B875D1"/>
    <w:rsid w:val="00B91E32"/>
    <w:rsid w:val="00B96F38"/>
    <w:rsid w:val="00BA466F"/>
    <w:rsid w:val="00BA5D44"/>
    <w:rsid w:val="00BA745B"/>
    <w:rsid w:val="00BA79BA"/>
    <w:rsid w:val="00BB12CA"/>
    <w:rsid w:val="00BB1C93"/>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727"/>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D5E"/>
    <w:rsid w:val="00C62ECC"/>
    <w:rsid w:val="00C65D06"/>
    <w:rsid w:val="00C708DA"/>
    <w:rsid w:val="00C7432A"/>
    <w:rsid w:val="00C74D58"/>
    <w:rsid w:val="00C76B21"/>
    <w:rsid w:val="00C84E63"/>
    <w:rsid w:val="00C90F07"/>
    <w:rsid w:val="00C9239E"/>
    <w:rsid w:val="00C933AC"/>
    <w:rsid w:val="00C944E5"/>
    <w:rsid w:val="00C94767"/>
    <w:rsid w:val="00C961E7"/>
    <w:rsid w:val="00C96373"/>
    <w:rsid w:val="00CA34C4"/>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0756"/>
    <w:rsid w:val="00DD11D4"/>
    <w:rsid w:val="00DD419A"/>
    <w:rsid w:val="00DD4819"/>
    <w:rsid w:val="00DD540B"/>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1F15"/>
    <w:rsid w:val="00E45717"/>
    <w:rsid w:val="00E465D0"/>
    <w:rsid w:val="00E46D41"/>
    <w:rsid w:val="00E51F15"/>
    <w:rsid w:val="00E53CF7"/>
    <w:rsid w:val="00E541B5"/>
    <w:rsid w:val="00E54670"/>
    <w:rsid w:val="00E55F16"/>
    <w:rsid w:val="00E56647"/>
    <w:rsid w:val="00E60CBA"/>
    <w:rsid w:val="00E6175F"/>
    <w:rsid w:val="00E61A63"/>
    <w:rsid w:val="00E61C21"/>
    <w:rsid w:val="00E626A9"/>
    <w:rsid w:val="00E62A31"/>
    <w:rsid w:val="00E6528C"/>
    <w:rsid w:val="00E71C3C"/>
    <w:rsid w:val="00E7412E"/>
    <w:rsid w:val="00E741BB"/>
    <w:rsid w:val="00E7580A"/>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AA7"/>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05D"/>
    <w:rsid w:val="00F305DD"/>
    <w:rsid w:val="00F32478"/>
    <w:rsid w:val="00F3457A"/>
    <w:rsid w:val="00F35879"/>
    <w:rsid w:val="00F42724"/>
    <w:rsid w:val="00F44E4D"/>
    <w:rsid w:val="00F516F6"/>
    <w:rsid w:val="00F52576"/>
    <w:rsid w:val="00F546AA"/>
    <w:rsid w:val="00F60382"/>
    <w:rsid w:val="00F60ADD"/>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426B"/>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CFBA7D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1"/>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pa.gov/hw/hazardous-waste-delisting-risk-assessment-software-dra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Get-Involved/Pages/Calendar.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leg.state.or.us/ors/183.html"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qinfo@deq.state.or.us" TargetMode="External"/><Relationship Id="rId22" Type="http://schemas.openxmlformats.org/officeDocument/2006/relationships/hyperlink" Target="https://www.oregon.gov/deq/Regulations/rulemaking/Pages/Rati2019.aspx"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ListId:doc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A2A13AA-8B40-4BB8-8A1A-83A4518D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8361A-B0A2-4784-B255-22E2AFBD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28</Pages>
  <Words>4955</Words>
  <Characters>28247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FULLER Brian</cp:lastModifiedBy>
  <cp:revision>4</cp:revision>
  <cp:lastPrinted>2013-02-28T21:12:00Z</cp:lastPrinted>
  <dcterms:created xsi:type="dcterms:W3CDTF">2019-09-06T23:10:00Z</dcterms:created>
  <dcterms:modified xsi:type="dcterms:W3CDTF">2019-09-13T21:58:00Z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