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CB1" w14:textId="77777777"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4E807FCF" w:rsidR="00636FD5" w:rsidRPr="006C645E" w:rsidRDefault="00636FD5" w:rsidP="003D7FDC">
      <w:r>
        <w:rPr>
          <w:rFonts w:ascii="Arial" w:hAnsi="Arial" w:cs="Arial"/>
          <w:b/>
          <w:sz w:val="28"/>
          <w:szCs w:val="28"/>
        </w:rPr>
        <w:t xml:space="preserve">Rulemaking Name: </w:t>
      </w:r>
      <w:r w:rsidR="006308E1">
        <w:rPr>
          <w:rFonts w:ascii="Arial" w:hAnsi="Arial" w:cs="Arial"/>
          <w:b/>
          <w:sz w:val="28"/>
          <w:szCs w:val="28"/>
        </w:rPr>
        <w:t>Pacific Cast Technologies, Inc. Delisting 2019 (formerly ATI Delisting 2019)</w:t>
      </w:r>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Every document that will be shared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The Notice of Rulemaking and EQC Staff Report must also be reviewed and approved by the relevant Division Administrator.</w:t>
      </w:r>
    </w:p>
    <w:p w14:paraId="4DC1207A" w14:textId="77777777" w:rsidR="00636FD5" w:rsidRDefault="00636FD5" w:rsidP="003D7FDC">
      <w:r>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126"/>
        <w:gridCol w:w="1530"/>
        <w:gridCol w:w="1403"/>
        <w:gridCol w:w="1403"/>
      </w:tblGrid>
      <w:tr w:rsidR="00636FD5" w14:paraId="22B799F9" w14:textId="77777777" w:rsidTr="0058511D">
        <w:trPr>
          <w:trHeight w:val="356"/>
        </w:trPr>
        <w:tc>
          <w:tcPr>
            <w:tcW w:w="2026"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2663"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403"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58511D">
        <w:trPr>
          <w:trHeight w:val="356"/>
        </w:trPr>
        <w:tc>
          <w:tcPr>
            <w:tcW w:w="2026" w:type="dxa"/>
          </w:tcPr>
          <w:p w14:paraId="789A9FF9" w14:textId="77777777" w:rsidR="00636FD5" w:rsidRDefault="00636FD5" w:rsidP="003D7FDC">
            <w:r>
              <w:t xml:space="preserve">Program </w:t>
            </w:r>
            <w:proofErr w:type="spellStart"/>
            <w:r>
              <w:t>Mgr</w:t>
            </w:r>
            <w:proofErr w:type="spellEnd"/>
          </w:p>
        </w:tc>
        <w:tc>
          <w:tcPr>
            <w:tcW w:w="2663" w:type="dxa"/>
            <w:vAlign w:val="center"/>
          </w:tcPr>
          <w:p w14:paraId="5EF80E56" w14:textId="7DC6E840" w:rsidR="00636FD5" w:rsidRDefault="0058511D" w:rsidP="003D7FDC">
            <w:pPr>
              <w:jc w:val="center"/>
            </w:pPr>
            <w:r>
              <w:t>Fuller</w:t>
            </w:r>
          </w:p>
        </w:tc>
        <w:tc>
          <w:tcPr>
            <w:tcW w:w="1403" w:type="dxa"/>
            <w:vAlign w:val="center"/>
          </w:tcPr>
          <w:p w14:paraId="6D4AF53F" w14:textId="024D86BA" w:rsidR="00636FD5" w:rsidRDefault="00745E18" w:rsidP="003D7FDC">
            <w:pPr>
              <w:jc w:val="center"/>
            </w:pPr>
            <w:r>
              <w:t>9/13/19</w:t>
            </w:r>
          </w:p>
        </w:tc>
        <w:tc>
          <w:tcPr>
            <w:tcW w:w="1403" w:type="dxa"/>
            <w:vAlign w:val="center"/>
          </w:tcPr>
          <w:p w14:paraId="6FAF6353" w14:textId="77777777" w:rsidR="00636FD5" w:rsidRDefault="00636FD5" w:rsidP="003D7FDC">
            <w:pPr>
              <w:jc w:val="center"/>
            </w:pPr>
          </w:p>
        </w:tc>
        <w:tc>
          <w:tcPr>
            <w:tcW w:w="1403" w:type="dxa"/>
            <w:vAlign w:val="center"/>
          </w:tcPr>
          <w:p w14:paraId="368267A8" w14:textId="77777777" w:rsidR="00636FD5" w:rsidRDefault="00636FD5" w:rsidP="003D7FDC">
            <w:pPr>
              <w:jc w:val="center"/>
            </w:pPr>
          </w:p>
        </w:tc>
      </w:tr>
      <w:tr w:rsidR="00636FD5" w14:paraId="785B30B7" w14:textId="77777777" w:rsidTr="0058511D">
        <w:trPr>
          <w:trHeight w:val="356"/>
        </w:trPr>
        <w:tc>
          <w:tcPr>
            <w:tcW w:w="2026" w:type="dxa"/>
          </w:tcPr>
          <w:p w14:paraId="058769C3" w14:textId="6F6BDD1C" w:rsidR="00636FD5" w:rsidRDefault="0058511D" w:rsidP="003D7FDC">
            <w:r>
              <w:t xml:space="preserve">Program </w:t>
            </w:r>
            <w:proofErr w:type="spellStart"/>
            <w:r>
              <w:t>Mgr</w:t>
            </w:r>
            <w:proofErr w:type="spellEnd"/>
          </w:p>
        </w:tc>
        <w:tc>
          <w:tcPr>
            <w:tcW w:w="2663" w:type="dxa"/>
            <w:vAlign w:val="center"/>
          </w:tcPr>
          <w:p w14:paraId="36F10315" w14:textId="05F4DBB0" w:rsidR="00636FD5" w:rsidRDefault="0058511D" w:rsidP="003D7FDC">
            <w:pPr>
              <w:jc w:val="center"/>
            </w:pPr>
            <w:proofErr w:type="spellStart"/>
            <w:r>
              <w:t>Livengood</w:t>
            </w:r>
            <w:proofErr w:type="spellEnd"/>
          </w:p>
        </w:tc>
        <w:tc>
          <w:tcPr>
            <w:tcW w:w="1403" w:type="dxa"/>
            <w:vAlign w:val="center"/>
          </w:tcPr>
          <w:p w14:paraId="570FFAAB" w14:textId="2CF8D88F" w:rsidR="00636FD5" w:rsidRDefault="006B2EE7" w:rsidP="003D7FDC">
            <w:pPr>
              <w:jc w:val="center"/>
            </w:pPr>
            <w:r>
              <w:t>9/9/19</w:t>
            </w:r>
          </w:p>
        </w:tc>
        <w:tc>
          <w:tcPr>
            <w:tcW w:w="1403" w:type="dxa"/>
            <w:vAlign w:val="center"/>
          </w:tcPr>
          <w:p w14:paraId="1B105B40" w14:textId="77777777" w:rsidR="00636FD5" w:rsidRDefault="00636FD5" w:rsidP="003D7FDC">
            <w:pPr>
              <w:jc w:val="center"/>
            </w:pPr>
          </w:p>
        </w:tc>
        <w:tc>
          <w:tcPr>
            <w:tcW w:w="1403" w:type="dxa"/>
            <w:vAlign w:val="center"/>
          </w:tcPr>
          <w:p w14:paraId="5D8953A8" w14:textId="77777777" w:rsidR="00636FD5" w:rsidRDefault="00636FD5" w:rsidP="003D7FDC">
            <w:pPr>
              <w:jc w:val="center"/>
            </w:pPr>
          </w:p>
        </w:tc>
      </w:tr>
      <w:tr w:rsidR="0058511D" w14:paraId="4FEF38E4" w14:textId="77777777" w:rsidTr="0058511D">
        <w:trPr>
          <w:trHeight w:val="356"/>
        </w:trPr>
        <w:tc>
          <w:tcPr>
            <w:tcW w:w="2026" w:type="dxa"/>
          </w:tcPr>
          <w:p w14:paraId="5D68D0C5" w14:textId="20A8E511" w:rsidR="0058511D" w:rsidRDefault="0058511D" w:rsidP="0058511D">
            <w:r>
              <w:t>Communications</w:t>
            </w:r>
          </w:p>
        </w:tc>
        <w:tc>
          <w:tcPr>
            <w:tcW w:w="2663" w:type="dxa"/>
            <w:vAlign w:val="center"/>
          </w:tcPr>
          <w:p w14:paraId="191DEBD0" w14:textId="77777777" w:rsidR="0058511D" w:rsidRDefault="0058511D" w:rsidP="0058511D">
            <w:pPr>
              <w:jc w:val="center"/>
            </w:pPr>
          </w:p>
        </w:tc>
        <w:tc>
          <w:tcPr>
            <w:tcW w:w="1403" w:type="dxa"/>
            <w:vAlign w:val="center"/>
          </w:tcPr>
          <w:p w14:paraId="2BEC40AA" w14:textId="77777777" w:rsidR="0058511D" w:rsidRDefault="0058511D" w:rsidP="0058511D">
            <w:pPr>
              <w:jc w:val="center"/>
            </w:pPr>
          </w:p>
        </w:tc>
        <w:tc>
          <w:tcPr>
            <w:tcW w:w="1403" w:type="dxa"/>
            <w:vAlign w:val="center"/>
          </w:tcPr>
          <w:p w14:paraId="217972C8" w14:textId="77777777" w:rsidR="0058511D" w:rsidRDefault="0058511D" w:rsidP="0058511D">
            <w:pPr>
              <w:jc w:val="center"/>
            </w:pPr>
          </w:p>
        </w:tc>
        <w:tc>
          <w:tcPr>
            <w:tcW w:w="1403" w:type="dxa"/>
            <w:vAlign w:val="center"/>
          </w:tcPr>
          <w:p w14:paraId="4B351EE6" w14:textId="77777777" w:rsidR="0058511D" w:rsidRDefault="0058511D" w:rsidP="0058511D">
            <w:pPr>
              <w:jc w:val="center"/>
            </w:pPr>
          </w:p>
        </w:tc>
      </w:tr>
      <w:tr w:rsidR="0058511D" w14:paraId="384C6412" w14:textId="77777777" w:rsidTr="0058511D">
        <w:trPr>
          <w:trHeight w:val="356"/>
        </w:trPr>
        <w:tc>
          <w:tcPr>
            <w:tcW w:w="2026" w:type="dxa"/>
          </w:tcPr>
          <w:p w14:paraId="27666CC7" w14:textId="0A6870CE" w:rsidR="0058511D" w:rsidRDefault="0058511D" w:rsidP="0058511D">
            <w:r>
              <w:t>DA</w:t>
            </w:r>
          </w:p>
        </w:tc>
        <w:tc>
          <w:tcPr>
            <w:tcW w:w="2663" w:type="dxa"/>
            <w:vAlign w:val="center"/>
          </w:tcPr>
          <w:p w14:paraId="1F67E1FD" w14:textId="77777777" w:rsidR="0058511D" w:rsidRDefault="0058511D" w:rsidP="0058511D">
            <w:pPr>
              <w:jc w:val="center"/>
            </w:pPr>
          </w:p>
        </w:tc>
        <w:tc>
          <w:tcPr>
            <w:tcW w:w="1403" w:type="dxa"/>
            <w:vAlign w:val="center"/>
          </w:tcPr>
          <w:p w14:paraId="6F557CA0" w14:textId="77777777" w:rsidR="0058511D" w:rsidRDefault="0058511D" w:rsidP="0058511D">
            <w:pPr>
              <w:jc w:val="center"/>
            </w:pPr>
          </w:p>
        </w:tc>
        <w:tc>
          <w:tcPr>
            <w:tcW w:w="1403" w:type="dxa"/>
            <w:vAlign w:val="center"/>
          </w:tcPr>
          <w:p w14:paraId="3D9AFE89" w14:textId="77777777" w:rsidR="0058511D" w:rsidRDefault="0058511D" w:rsidP="0058511D">
            <w:pPr>
              <w:jc w:val="center"/>
            </w:pPr>
          </w:p>
        </w:tc>
        <w:tc>
          <w:tcPr>
            <w:tcW w:w="1403" w:type="dxa"/>
            <w:vAlign w:val="center"/>
          </w:tcPr>
          <w:p w14:paraId="7E23A3B5" w14:textId="77777777" w:rsidR="0058511D" w:rsidRDefault="0058511D" w:rsidP="0058511D">
            <w:pPr>
              <w:jc w:val="center"/>
            </w:pPr>
          </w:p>
        </w:tc>
      </w:tr>
      <w:tr w:rsidR="0058511D" w14:paraId="3D79E0E8" w14:textId="77777777" w:rsidTr="0058511D">
        <w:trPr>
          <w:trHeight w:val="356"/>
        </w:trPr>
        <w:tc>
          <w:tcPr>
            <w:tcW w:w="2026" w:type="dxa"/>
          </w:tcPr>
          <w:p w14:paraId="65A7D031" w14:textId="49261EC7" w:rsidR="0058511D" w:rsidRDefault="0058511D" w:rsidP="0058511D">
            <w:r>
              <w:t>ARC or AQRC</w:t>
            </w:r>
          </w:p>
        </w:tc>
        <w:tc>
          <w:tcPr>
            <w:tcW w:w="2663" w:type="dxa"/>
            <w:vAlign w:val="center"/>
          </w:tcPr>
          <w:p w14:paraId="71EAD6D7" w14:textId="77777777" w:rsidR="0058511D" w:rsidRDefault="0058511D" w:rsidP="0058511D">
            <w:pPr>
              <w:jc w:val="center"/>
            </w:pPr>
          </w:p>
        </w:tc>
        <w:tc>
          <w:tcPr>
            <w:tcW w:w="1403" w:type="dxa"/>
            <w:vAlign w:val="center"/>
          </w:tcPr>
          <w:p w14:paraId="5940FDA6" w14:textId="77777777" w:rsidR="0058511D" w:rsidRDefault="0058511D" w:rsidP="0058511D">
            <w:pPr>
              <w:jc w:val="center"/>
            </w:pPr>
          </w:p>
        </w:tc>
        <w:tc>
          <w:tcPr>
            <w:tcW w:w="1403" w:type="dxa"/>
            <w:vAlign w:val="center"/>
          </w:tcPr>
          <w:p w14:paraId="2D4FB9C6" w14:textId="77777777" w:rsidR="0058511D" w:rsidRDefault="0058511D" w:rsidP="0058511D">
            <w:pPr>
              <w:jc w:val="center"/>
            </w:pPr>
          </w:p>
        </w:tc>
        <w:tc>
          <w:tcPr>
            <w:tcW w:w="1403" w:type="dxa"/>
            <w:vAlign w:val="center"/>
          </w:tcPr>
          <w:p w14:paraId="6696AD0E" w14:textId="77777777" w:rsidR="0058511D" w:rsidRDefault="0058511D" w:rsidP="0058511D">
            <w:pPr>
              <w:jc w:val="center"/>
            </w:pPr>
          </w:p>
        </w:tc>
      </w:tr>
      <w:tr w:rsidR="00636FD5" w14:paraId="0F3E8D83" w14:textId="77777777" w:rsidTr="0058511D">
        <w:trPr>
          <w:trHeight w:val="356"/>
        </w:trPr>
        <w:tc>
          <w:tcPr>
            <w:tcW w:w="2026" w:type="dxa"/>
          </w:tcPr>
          <w:p w14:paraId="07B5F090" w14:textId="77777777" w:rsidR="00636FD5" w:rsidRDefault="00636FD5" w:rsidP="003D7FDC">
            <w:r>
              <w:t>Other</w:t>
            </w:r>
          </w:p>
        </w:tc>
        <w:tc>
          <w:tcPr>
            <w:tcW w:w="2663" w:type="dxa"/>
            <w:vAlign w:val="center"/>
          </w:tcPr>
          <w:p w14:paraId="69DA7457" w14:textId="77777777" w:rsidR="00636FD5" w:rsidRDefault="00636FD5" w:rsidP="003D7FDC">
            <w:pPr>
              <w:jc w:val="center"/>
            </w:pPr>
          </w:p>
        </w:tc>
        <w:tc>
          <w:tcPr>
            <w:tcW w:w="1403" w:type="dxa"/>
            <w:vAlign w:val="center"/>
          </w:tcPr>
          <w:p w14:paraId="7CAE1800" w14:textId="77777777" w:rsidR="00636FD5" w:rsidRDefault="00636FD5" w:rsidP="003D7FDC">
            <w:pPr>
              <w:jc w:val="center"/>
            </w:pPr>
          </w:p>
        </w:tc>
        <w:tc>
          <w:tcPr>
            <w:tcW w:w="1403" w:type="dxa"/>
            <w:vAlign w:val="center"/>
          </w:tcPr>
          <w:p w14:paraId="3DDBB581" w14:textId="77777777" w:rsidR="00636FD5" w:rsidRDefault="00636FD5" w:rsidP="003D7FDC">
            <w:pPr>
              <w:jc w:val="center"/>
            </w:pPr>
          </w:p>
        </w:tc>
        <w:tc>
          <w:tcPr>
            <w:tcW w:w="1403" w:type="dxa"/>
            <w:vAlign w:val="center"/>
          </w:tcPr>
          <w:p w14:paraId="30CEF94B" w14:textId="77777777" w:rsidR="00636FD5" w:rsidRDefault="00636FD5" w:rsidP="003D7FDC">
            <w:pPr>
              <w:jc w:val="center"/>
            </w:pPr>
          </w:p>
        </w:tc>
      </w:tr>
      <w:tr w:rsidR="00636FD5" w14:paraId="6CB8D954" w14:textId="77777777" w:rsidTr="0058511D">
        <w:trPr>
          <w:trHeight w:val="356"/>
        </w:trPr>
        <w:tc>
          <w:tcPr>
            <w:tcW w:w="2026" w:type="dxa"/>
          </w:tcPr>
          <w:p w14:paraId="6DC79734" w14:textId="77777777" w:rsidR="00636FD5" w:rsidRDefault="00636FD5" w:rsidP="003D7FDC">
            <w:r>
              <w:t>Other</w:t>
            </w:r>
          </w:p>
        </w:tc>
        <w:tc>
          <w:tcPr>
            <w:tcW w:w="2663" w:type="dxa"/>
            <w:vAlign w:val="center"/>
          </w:tcPr>
          <w:p w14:paraId="1D00A413" w14:textId="77777777" w:rsidR="00636FD5" w:rsidRDefault="00636FD5" w:rsidP="003D7FDC">
            <w:pPr>
              <w:jc w:val="center"/>
            </w:pPr>
          </w:p>
        </w:tc>
        <w:tc>
          <w:tcPr>
            <w:tcW w:w="1403" w:type="dxa"/>
            <w:vAlign w:val="center"/>
          </w:tcPr>
          <w:p w14:paraId="3CA31BE2" w14:textId="77777777" w:rsidR="00636FD5" w:rsidRDefault="00636FD5" w:rsidP="003D7FDC">
            <w:pPr>
              <w:jc w:val="center"/>
            </w:pPr>
          </w:p>
        </w:tc>
        <w:tc>
          <w:tcPr>
            <w:tcW w:w="1403" w:type="dxa"/>
            <w:vAlign w:val="center"/>
          </w:tcPr>
          <w:p w14:paraId="587182AB" w14:textId="77777777" w:rsidR="00636FD5" w:rsidRDefault="00636FD5" w:rsidP="003D7FDC">
            <w:pPr>
              <w:jc w:val="center"/>
            </w:pPr>
          </w:p>
        </w:tc>
        <w:tc>
          <w:tcPr>
            <w:tcW w:w="1403"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6A370818"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del w:id="0" w:author="FULLER Brian" w:date="2019-09-13T13:56:00Z">
        <w:r w:rsidRPr="001404B0" w:rsidDel="00745E18">
          <w:rPr>
            <w:rFonts w:ascii="Arial" w:hAnsi="Arial" w:cs="Arial"/>
            <w:color w:val="806000" w:themeColor="accent4" w:themeShade="80"/>
            <w:sz w:val="28"/>
            <w:szCs w:val="28"/>
          </w:rPr>
          <w:delText xml:space="preserve">ENTER </w:delText>
        </w:r>
      </w:del>
      <w:r w:rsidRPr="001404B0">
        <w:rPr>
          <w:rFonts w:ascii="Arial" w:hAnsi="Arial" w:cs="Arial"/>
          <w:color w:val="806000" w:themeColor="accent4" w:themeShade="80"/>
          <w:sz w:val="28"/>
          <w:szCs w:val="28"/>
        </w:rPr>
        <w:t>EQC MEETING DATE</w:t>
      </w:r>
      <w:r w:rsidRPr="001404B0">
        <w:rPr>
          <w:rStyle w:val="Emphasis"/>
          <w:rFonts w:ascii="Arial" w:hAnsi="Arial" w:cs="Arial"/>
          <w:vanish w:val="0"/>
          <w:color w:val="806000" w:themeColor="accent4" w:themeShade="80"/>
          <w:szCs w:val="28"/>
        </w:rPr>
        <w:t xml:space="preserve"> </w:t>
      </w:r>
      <w:commentRangeStart w:id="1"/>
      <w:r w:rsidRPr="001404B0">
        <w:rPr>
          <w:rStyle w:val="Emphasis"/>
          <w:rFonts w:ascii="Arial" w:hAnsi="Arial" w:cs="Arial"/>
          <w:vanish w:val="0"/>
          <w:color w:val="525252" w:themeColor="accent3" w:themeShade="80"/>
          <w:szCs w:val="28"/>
        </w:rPr>
        <w:t xml:space="preserve">mm </w:t>
      </w:r>
      <w:proofErr w:type="spellStart"/>
      <w:r w:rsidRPr="001404B0">
        <w:rPr>
          <w:rStyle w:val="Emphasis"/>
          <w:rFonts w:ascii="Arial" w:hAnsi="Arial" w:cs="Arial"/>
          <w:vanish w:val="0"/>
          <w:color w:val="525252" w:themeColor="accent3" w:themeShade="80"/>
          <w:szCs w:val="28"/>
        </w:rPr>
        <w:t>dd</w:t>
      </w:r>
      <w:proofErr w:type="spellEnd"/>
      <w:r w:rsidRPr="001404B0">
        <w:rPr>
          <w:rStyle w:val="Emphasis"/>
          <w:rFonts w:ascii="Arial" w:hAnsi="Arial" w:cs="Arial"/>
          <w:vanish w:val="0"/>
          <w:color w:val="525252" w:themeColor="accent3" w:themeShade="80"/>
          <w:szCs w:val="28"/>
        </w:rPr>
        <w:t xml:space="preserve">, </w:t>
      </w:r>
      <w:proofErr w:type="spellStart"/>
      <w:r w:rsidRPr="001404B0">
        <w:rPr>
          <w:rStyle w:val="Emphasis"/>
          <w:rFonts w:ascii="Arial" w:hAnsi="Arial" w:cs="Arial"/>
          <w:vanish w:val="0"/>
          <w:color w:val="525252" w:themeColor="accent3" w:themeShade="80"/>
          <w:szCs w:val="28"/>
        </w:rPr>
        <w:t>yyyy</w:t>
      </w:r>
      <w:commentRangeEnd w:id="1"/>
      <w:proofErr w:type="spellEnd"/>
      <w:r w:rsidR="00745E18">
        <w:rPr>
          <w:rStyle w:val="CommentReference"/>
        </w:rPr>
        <w:commentReference w:id="1"/>
      </w:r>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 xml:space="preserve">No. </w:t>
      </w:r>
      <w:commentRangeStart w:id="2"/>
      <w:r w:rsidRPr="001404B0">
        <w:rPr>
          <w:rFonts w:ascii="Arial" w:hAnsi="Arial" w:cs="Arial"/>
          <w:caps/>
          <w:color w:val="806000" w:themeColor="accent4" w:themeShade="80"/>
          <w:sz w:val="28"/>
          <w:szCs w:val="28"/>
        </w:rPr>
        <w:t>XX</w:t>
      </w:r>
      <w:commentRangeEnd w:id="2"/>
      <w:r w:rsidR="00745E18">
        <w:rPr>
          <w:rStyle w:val="CommentReference"/>
        </w:rPr>
        <w:commentReference w:id="2"/>
      </w:r>
    </w:p>
    <w:p w14:paraId="1A4A1B3B" w14:textId="77777777" w:rsidR="00C961E7" w:rsidRPr="001404B0" w:rsidRDefault="00C961E7" w:rsidP="00C961E7"/>
    <w:p w14:paraId="28037722" w14:textId="77777777" w:rsidR="00C961E7" w:rsidRPr="001404B0" w:rsidRDefault="00C961E7" w:rsidP="00C961E7">
      <w:pPr>
        <w:rPr>
          <w:b/>
          <w:color w:val="000000"/>
        </w:rPr>
      </w:pPr>
    </w:p>
    <w:p w14:paraId="27FE1EE2" w14:textId="682BC576" w:rsidR="00C961E7" w:rsidRPr="001404B0" w:rsidRDefault="00BB1C93" w:rsidP="00C961E7">
      <w:pPr>
        <w:jc w:val="center"/>
        <w:rPr>
          <w:rStyle w:val="Strong"/>
          <w:rFonts w:ascii="Arial" w:hAnsi="Arial" w:cs="Arial"/>
          <w:color w:val="806000" w:themeColor="accent4" w:themeShade="80"/>
        </w:rPr>
      </w:pPr>
      <w:r>
        <w:rPr>
          <w:rStyle w:val="Strong"/>
          <w:rFonts w:ascii="Arial" w:hAnsi="Arial" w:cs="Arial"/>
          <w:color w:val="806000" w:themeColor="accent4" w:themeShade="80"/>
        </w:rPr>
        <w:t>Pacific Cast Technologies, Inc.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631D0E">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01246A81"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0A156532" w14:textId="77777777" w:rsidR="00000132" w:rsidRPr="00E131C7" w:rsidRDefault="00000132" w:rsidP="003D7FDC">
            <w:pPr>
              <w:pStyle w:val="Heading1"/>
            </w:pPr>
            <w:r>
              <w:lastRenderedPageBreak/>
              <w:t>Accessibility Information</w:t>
            </w:r>
          </w:p>
          <w:p w14:paraId="71D7DC1E" w14:textId="77777777" w:rsidR="00000132" w:rsidRPr="0085122C" w:rsidRDefault="00000132" w:rsidP="003D7FDC">
            <w:pPr>
              <w:ind w:left="0"/>
            </w:pPr>
          </w:p>
        </w:tc>
      </w:tr>
    </w:tbl>
    <w:p w14:paraId="6D169739" w14:textId="77777777" w:rsidR="00000132" w:rsidRDefault="00000132" w:rsidP="00000132">
      <w:pPr>
        <w:spacing w:after="120"/>
        <w:ind w:left="0"/>
        <w:rPr>
          <w:color w:val="000000"/>
        </w:rPr>
      </w:pPr>
    </w:p>
    <w:p w14:paraId="16B4670A" w14:textId="77777777" w:rsidR="002F7E44" w:rsidRPr="00762E9F" w:rsidRDefault="002F7E44" w:rsidP="002F7E44">
      <w:pPr>
        <w:ind w:left="0"/>
      </w:pPr>
      <w:r>
        <w:t>The Oregon Department of Environmental Quality</w:t>
      </w:r>
      <w:r w:rsidRPr="00762E9F">
        <w:t xml:space="preserve"> can provide documents in an alternate format or in a language other than English upon request. Call DEQ at 800-452-4011 or email </w:t>
      </w:r>
      <w:hyperlink r:id="rId14" w:history="1">
        <w:r w:rsidRPr="00762E9F">
          <w:rPr>
            <w:rStyle w:val="Hyperlink"/>
          </w:rPr>
          <w:t>deqinfo@deq.state.or.us</w:t>
        </w:r>
      </w:hyperlink>
      <w:r w:rsidRPr="00762E9F">
        <w:t xml:space="preserve">. </w:t>
      </w:r>
    </w:p>
    <w:p w14:paraId="21E196EB"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27911EAF"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3" w:name="_Toc490121542"/>
            <w:r w:rsidRPr="001404B0">
              <w:t xml:space="preserve">DEQ </w:t>
            </w:r>
            <w:r w:rsidR="00635335">
              <w:t>R</w:t>
            </w:r>
            <w:r w:rsidRPr="001404B0">
              <w:t>ecommendation to the EQC</w:t>
            </w:r>
            <w:bookmarkEnd w:id="3"/>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67894363" w:rsidR="00C961E7" w:rsidRPr="00C62D5E" w:rsidRDefault="00C90F07" w:rsidP="00C62D5E">
      <w:pPr>
        <w:ind w:left="0"/>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F07AB5" w14:textId="77777777" w:rsidTr="00DC567F">
        <w:trPr>
          <w:trHeight w:val="682"/>
          <w:jc w:val="center"/>
        </w:trPr>
        <w:tc>
          <w:tcPr>
            <w:tcW w:w="12618"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p w14:paraId="4E5282F0" w14:textId="77777777" w:rsidR="00DC3A25" w:rsidRPr="001404B0" w:rsidRDefault="00F84B7C" w:rsidP="00C961E7">
      <w:r w:rsidRPr="001404B0">
        <w:rPr>
          <w:noProof/>
          <w:lang w:val="en-ZW" w:eastAsia="en-ZW"/>
        </w:rPr>
        <mc:AlternateContent>
          <mc:Choice Requires="wps">
            <w:drawing>
              <wp:inline distT="0" distB="0" distL="0" distR="0" wp14:anchorId="6BED62F9" wp14:editId="0CFAE9B0">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08C1E"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03A47B94"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BED62F9"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3A208C1E"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03A47B94"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t>Background</w:t>
      </w:r>
    </w:p>
    <w:p w14:paraId="2E647792" w14:textId="77777777" w:rsidR="003D7FDC" w:rsidRDefault="003D7FDC" w:rsidP="003D7FDC">
      <w:pPr>
        <w:autoSpaceDE w:val="0"/>
        <w:autoSpaceDN w:val="0"/>
        <w:adjustRightInd w:val="0"/>
        <w:ind w:left="0"/>
        <w:rPr>
          <w:lang w:val="en-ZW"/>
        </w:rPr>
      </w:pPr>
    </w:p>
    <w:p w14:paraId="5F4BE791" w14:textId="2063EEB9" w:rsidR="00527ABB" w:rsidRPr="00F3005D" w:rsidRDefault="00431F8C" w:rsidP="003D7FDC">
      <w:pPr>
        <w:autoSpaceDE w:val="0"/>
        <w:autoSpaceDN w:val="0"/>
        <w:adjustRightInd w:val="0"/>
        <w:ind w:left="0"/>
        <w:rPr>
          <w:lang w:val="en-ZW"/>
        </w:rPr>
      </w:pPr>
      <w:r w:rsidRPr="00F3005D">
        <w:rPr>
          <w:lang w:val="en-ZW"/>
        </w:rPr>
        <w:t xml:space="preserve">In April 2019, Pacific Cast Technologies, Inc., doing business as ATI Cast Products (ATI), submitted a petition for a F006 Delisting Rulemaking to DEQ. </w:t>
      </w:r>
      <w:r w:rsidR="003D7FDC" w:rsidRPr="00F3005D">
        <w:rPr>
          <w:lang w:val="en-ZW"/>
        </w:rPr>
        <w:t xml:space="preserve">Following DEQ’s July 15, </w:t>
      </w:r>
      <w:r w:rsidRPr="00F3005D">
        <w:rPr>
          <w:lang w:val="en-ZW"/>
        </w:rPr>
        <w:t>2019 Public Notice for</w:t>
      </w:r>
      <w:r w:rsidR="00A9589A" w:rsidRPr="00F3005D">
        <w:rPr>
          <w:lang w:val="en-ZW"/>
        </w:rPr>
        <w:t xml:space="preserve"> this</w:t>
      </w:r>
      <w:r w:rsidRPr="00F3005D">
        <w:rPr>
          <w:lang w:val="en-ZW"/>
        </w:rPr>
        <w:t xml:space="preserve"> proposed rulemaking</w:t>
      </w:r>
      <w:r w:rsidR="00A9589A" w:rsidRPr="00F3005D">
        <w:rPr>
          <w:lang w:val="en-ZW"/>
        </w:rPr>
        <w:t>, ATI Cast Products</w:t>
      </w:r>
      <w:r w:rsidR="003D7FDC" w:rsidRPr="00F3005D">
        <w:rPr>
          <w:lang w:val="en-ZW"/>
        </w:rPr>
        <w:t xml:space="preserve"> completed the sale of its titanium-alloy casting and machine parts unit</w:t>
      </w:r>
      <w:r w:rsidR="00A9589A" w:rsidRPr="00F3005D">
        <w:rPr>
          <w:lang w:val="en-ZW"/>
        </w:rPr>
        <w:t xml:space="preserve"> to Consolidated Precision Products Corps. (CPP)</w:t>
      </w:r>
      <w:r w:rsidRPr="00F3005D">
        <w:rPr>
          <w:lang w:val="en-ZW"/>
        </w:rPr>
        <w:t>, doing business as Pacific Cast Technologies, Inc.</w:t>
      </w:r>
      <w:r w:rsidR="00F3005D">
        <w:rPr>
          <w:lang w:val="en-ZW"/>
        </w:rPr>
        <w:t xml:space="preserve"> </w:t>
      </w:r>
      <w:r w:rsidR="00527ABB" w:rsidRPr="00F3005D">
        <w:rPr>
          <w:lang w:val="en-ZW"/>
        </w:rPr>
        <w:t xml:space="preserve">While the facility has changed 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2320EC05" w:rsidR="003D7FDC" w:rsidRDefault="003D7FDC" w:rsidP="003D7FDC">
      <w:pPr>
        <w:autoSpaceDE w:val="0"/>
        <w:autoSpaceDN w:val="0"/>
        <w:adjustRightInd w:val="0"/>
        <w:ind w:left="0"/>
        <w:rPr>
          <w:lang w:val="en-ZW"/>
        </w:rPr>
      </w:pPr>
      <w:r>
        <w:rPr>
          <w:lang w:val="en-ZW"/>
        </w:rPr>
        <w:t>Pacific Cast Technologies, Inc</w:t>
      </w:r>
      <w:r w:rsidRPr="006F6124">
        <w:rPr>
          <w:lang w:val="en-ZW"/>
        </w:rPr>
        <w:t xml:space="preserve">. </w:t>
      </w:r>
      <w:r>
        <w:rPr>
          <w:lang w:val="en-ZW"/>
        </w:rPr>
        <w:t>manufactures titanium-alloy castings and machine parts for the aerospace industry</w:t>
      </w:r>
      <w:r w:rsidR="0058511D">
        <w:rPr>
          <w:lang w:val="en-ZW"/>
        </w:rPr>
        <w:t xml:space="preserve">. After parts are cast and </w:t>
      </w:r>
      <w:r w:rsidR="00AF7E9C">
        <w:rPr>
          <w:lang w:val="en-ZW"/>
        </w:rPr>
        <w:t>milled,</w:t>
      </w:r>
      <w:r w:rsidR="0058511D">
        <w:rPr>
          <w:lang w:val="en-ZW"/>
        </w:rPr>
        <w:t xml:space="preserve"> they are treated in acid baths in a process known as chemical etching and milling</w:t>
      </w:r>
      <w:r>
        <w:rPr>
          <w:lang w:val="en-ZW"/>
        </w:rPr>
        <w:t>.</w:t>
      </w:r>
    </w:p>
    <w:p w14:paraId="4943FA6A" w14:textId="77777777" w:rsidR="003D7FDC" w:rsidRPr="003D7FDC" w:rsidRDefault="003D7FDC" w:rsidP="003D7FDC">
      <w:pPr>
        <w:autoSpaceDE w:val="0"/>
        <w:autoSpaceDN w:val="0"/>
        <w:adjustRightInd w:val="0"/>
        <w:ind w:left="0"/>
        <w:rPr>
          <w:b/>
          <w:color w:val="FF0000"/>
          <w:lang w:val="en-ZW"/>
        </w:rPr>
      </w:pPr>
    </w:p>
    <w:p w14:paraId="4FEAA2A7" w14:textId="6A608585"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operations, including chemical etching and milling, as an F006-listed hazardous waste. </w:t>
      </w:r>
      <w:r w:rsidR="0058511D">
        <w:rPr>
          <w:lang w:val="en-ZW"/>
        </w:rPr>
        <w:lastRenderedPageBreak/>
        <w:t xml:space="preserve">Electroplating wastewater treatment sludges are listed F006 hazardous </w:t>
      </w:r>
      <w:r w:rsidR="00AF7E9C">
        <w:rPr>
          <w:lang w:val="en-ZW"/>
        </w:rPr>
        <w:t>waste due</w:t>
      </w:r>
      <w:r w:rsidR="0058511D">
        <w:rPr>
          <w:lang w:val="en-ZW"/>
        </w:rPr>
        <w:t xml:space="preserve"> to common usage of </w:t>
      </w:r>
      <w:r>
        <w:rPr>
          <w:lang w:val="en-ZW"/>
        </w:rPr>
        <w:t xml:space="preserve">cadmium, </w:t>
      </w:r>
      <w:r w:rsidR="0058511D">
        <w:rPr>
          <w:lang w:val="en-ZW"/>
        </w:rPr>
        <w:t xml:space="preserve">hexavalent </w:t>
      </w:r>
      <w:r>
        <w:rPr>
          <w:lang w:val="en-ZW"/>
        </w:rPr>
        <w:t xml:space="preserve">chromium, nickel and complexed cyanides. When it is improperly managed, wastewater treatment sludge from chemical etching and milling processes has the potential to significantly contribute to an increase in mortality, serious injury, or environmental harm. </w:t>
      </w:r>
    </w:p>
    <w:p w14:paraId="776EBAF4" w14:textId="77777777" w:rsidR="003D7FDC" w:rsidRDefault="003D7FDC" w:rsidP="003D7FDC">
      <w:pPr>
        <w:autoSpaceDE w:val="0"/>
        <w:autoSpaceDN w:val="0"/>
        <w:adjustRightInd w:val="0"/>
        <w:ind w:left="0"/>
        <w:rPr>
          <w:lang w:val="en-ZW"/>
        </w:rPr>
      </w:pPr>
    </w:p>
    <w:p w14:paraId="6E071E1F" w14:textId="77777777" w:rsidR="003D7FDC" w:rsidRDefault="003D7FDC" w:rsidP="003D7FDC">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221B724A" w14:textId="77777777" w:rsidR="003D7FDC" w:rsidRDefault="003D7FDC" w:rsidP="003D7FDC">
      <w:pPr>
        <w:autoSpaceDE w:val="0"/>
        <w:autoSpaceDN w:val="0"/>
        <w:adjustRightInd w:val="0"/>
        <w:ind w:left="0"/>
        <w:rPr>
          <w:rFonts w:eastAsiaTheme="minorHAnsi"/>
          <w:lang w:val="en-ZW"/>
        </w:rPr>
      </w:pPr>
    </w:p>
    <w:p w14:paraId="11FC516F" w14:textId="5F262B9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5B26A8">
        <w:rPr>
          <w:rFonts w:eastAsiaTheme="minorHAnsi"/>
          <w:lang w:val="en-ZW"/>
        </w:rPr>
        <w:t xml:space="preserve">Pacific cast Technologies, Inc.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5B26A8">
        <w:rPr>
          <w:rFonts w:eastAsiaTheme="minorHAnsi"/>
          <w:lang w:val="en-ZW"/>
        </w:rPr>
        <w:t xml:space="preserve">Pacific Cast Technologies, Inc.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p>
    <w:p w14:paraId="17CCCCEB" w14:textId="77777777" w:rsidR="003D7FDC" w:rsidRDefault="003D7FDC" w:rsidP="003D7FDC">
      <w:pPr>
        <w:autoSpaceDE w:val="0"/>
        <w:autoSpaceDN w:val="0"/>
        <w:adjustRightInd w:val="0"/>
        <w:ind w:left="0"/>
        <w:rPr>
          <w:rFonts w:eastAsiaTheme="minorHAnsi"/>
          <w:lang w:val="en-ZW"/>
        </w:rPr>
      </w:pPr>
    </w:p>
    <w:p w14:paraId="26DE12B0" w14:textId="7777777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are met. This process is called “delisting.” </w:t>
      </w:r>
    </w:p>
    <w:p w14:paraId="307FB012" w14:textId="77777777" w:rsidR="003D7FDC" w:rsidRDefault="003D7FDC" w:rsidP="003D7FDC">
      <w:pPr>
        <w:autoSpaceDE w:val="0"/>
        <w:autoSpaceDN w:val="0"/>
        <w:adjustRightInd w:val="0"/>
        <w:ind w:left="0" w:right="0"/>
        <w:outlineLvl w:val="9"/>
        <w:rPr>
          <w:rFonts w:eastAsiaTheme="minorHAnsi"/>
          <w:lang w:val="en-ZW"/>
        </w:rPr>
      </w:pPr>
    </w:p>
    <w:p w14:paraId="2D927CFB" w14:textId="77777777"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was listed, do not warrant retaining 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13EF38B4"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5B26A8">
        <w:rPr>
          <w:rFonts w:eastAsiaTheme="minorHAnsi"/>
          <w:lang w:val="en-ZW"/>
        </w:rPr>
        <w:t xml:space="preserve">Pacific Cast Technologies, Inc. </w:t>
      </w:r>
      <w:r>
        <w:rPr>
          <w:rFonts w:eastAsiaTheme="minorHAnsi"/>
          <w:lang w:val="en-ZW"/>
        </w:rPr>
        <w:t>petitioned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generated by </w:t>
      </w:r>
      <w:r w:rsidR="005B26A8">
        <w:rPr>
          <w:rFonts w:eastAsiaTheme="minorHAnsi"/>
          <w:lang w:val="en-ZW"/>
        </w:rPr>
        <w:t xml:space="preserve">Pacific Cast Technologies, Inc.’s </w:t>
      </w:r>
      <w:r>
        <w:rPr>
          <w:rFonts w:eastAsiaTheme="minorHAnsi"/>
          <w:lang w:val="en-ZW"/>
        </w:rPr>
        <w:t xml:space="preserve">production of titanium-alloy cast parts for the aerospace industry. If adopted, the </w:t>
      </w:r>
      <w:r w:rsidR="005B26A8">
        <w:rPr>
          <w:rFonts w:eastAsiaTheme="minorHAnsi"/>
          <w:lang w:val="en-ZW"/>
        </w:rPr>
        <w:t xml:space="preserve">Pacific Cast Technologies, </w:t>
      </w:r>
      <w:r w:rsidR="00AF7E9C">
        <w:rPr>
          <w:rFonts w:eastAsiaTheme="minorHAnsi"/>
          <w:lang w:val="en-ZW"/>
        </w:rPr>
        <w:t>Inc.</w:t>
      </w:r>
      <w:r w:rsidR="005B26A8">
        <w:rPr>
          <w:rFonts w:eastAsiaTheme="minorHAnsi"/>
          <w:lang w:val="en-ZW"/>
        </w:rPr>
        <w:t xml:space="preserve"> </w:t>
      </w:r>
      <w:r>
        <w:rPr>
          <w:rFonts w:eastAsiaTheme="minorHAnsi"/>
          <w:lang w:val="en-ZW"/>
        </w:rPr>
        <w:t xml:space="preserve">Delisting 2019 rulemaking will be the second hazardous waste delisting in Oregon.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7777777" w:rsidR="003D7FDC" w:rsidRDefault="003D7FDC" w:rsidP="003D7FDC">
      <w:pPr>
        <w:autoSpaceDE w:val="0"/>
        <w:autoSpaceDN w:val="0"/>
        <w:adjustRightInd w:val="0"/>
        <w:ind w:left="0"/>
        <w:rPr>
          <w:rFonts w:eastAsiaTheme="minorHAnsi"/>
          <w:lang w:val="en-ZW"/>
        </w:rPr>
      </w:pPr>
      <w:r>
        <w:rPr>
          <w:rFonts w:eastAsiaTheme="minorHAnsi"/>
          <w:lang w:val="en-ZW"/>
        </w:rPr>
        <w:t xml:space="preserve">In November 2018, the Oregon Environmental Quality Commission adopted the state’s first rulemaking to delist a hazardous waste. DEQ concluded F006 chemical etching and milling wastewater treatment sludge produced by Selmet, Inc., in Albany, Oregon is excluded from listing as hazardous waste provided Selmet meets 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148FE55C" w:rsidR="003D7FDC" w:rsidRDefault="003D7FDC" w:rsidP="003D7FDC">
      <w:pPr>
        <w:ind w:left="0"/>
      </w:pPr>
      <w:r>
        <w:t xml:space="preserve">DEQ proposes delisting the specific waste that is the subject of </w:t>
      </w:r>
      <w:r w:rsidR="005B26A8">
        <w:t xml:space="preserve">Pacific Cast Technologies, Inc.’s </w:t>
      </w:r>
      <w:r>
        <w:t xml:space="preserve">petition. This action is justified based on our review of the sampling and analysis results and the delisting petition SLR International Corporation prepared for </w:t>
      </w:r>
      <w:r w:rsidR="005B26A8">
        <w:t xml:space="preserve">Pacific Cast </w:t>
      </w:r>
      <w:r w:rsidR="005B26A8">
        <w:lastRenderedPageBreak/>
        <w:t>Technologies, Inc</w:t>
      </w:r>
      <w:r>
        <w:t xml:space="preserve">. DEQ proposes amending Oregon’s hazardous waste regulations in Chapter 340, Division 101, of the Oregon Administrative Rules to delist </w:t>
      </w:r>
      <w:r w:rsidR="005B26A8">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77777777" w:rsidR="003D7FDC" w:rsidRDefault="003D7FDC" w:rsidP="003D7FDC">
      <w:pPr>
        <w:pStyle w:val="ListParagraph"/>
        <w:numPr>
          <w:ilvl w:val="0"/>
          <w:numId w:val="33"/>
        </w:numPr>
      </w:pPr>
      <w:r>
        <w:t xml:space="preserve">40 CFR Sections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1DA12979" w:rsidR="003D7FDC" w:rsidRPr="008A7C23" w:rsidRDefault="003D7FDC" w:rsidP="003D7FDC">
      <w:pPr>
        <w:ind w:left="0"/>
      </w:pPr>
      <w:r>
        <w:t xml:space="preserve">This proposal affects only </w:t>
      </w:r>
      <w:r w:rsidR="005B26A8">
        <w:t xml:space="preserve">Pacific Cast Technologies, Inc. </w:t>
      </w:r>
      <w:r>
        <w:t xml:space="preserve">and is specific to the waste generated by </w:t>
      </w:r>
      <w:r w:rsidR="005B26A8">
        <w:t xml:space="preserve">Pacific Cast Technologies, Inc.’s </w:t>
      </w:r>
      <w:r>
        <w:t xml:space="preserve">Albany, OR 150 Queen Avenue SW facility.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3A9289CC" w:rsidR="00BF75FF" w:rsidRPr="001404B0" w:rsidRDefault="00C961E7" w:rsidP="00C62D5E">
            <w:pPr>
              <w:pStyle w:val="Heading1"/>
            </w:pPr>
            <w:bookmarkStart w:id="4" w:name="_Toc490121544"/>
            <w:r w:rsidRPr="001404B0">
              <w:t>Optional Additional Topic</w:t>
            </w:r>
            <w:bookmarkEnd w:id="4"/>
            <w:r w:rsidR="00BF75FF" w:rsidRPr="001404B0">
              <w:t xml:space="preserve"> </w:t>
            </w:r>
          </w:p>
        </w:tc>
      </w:tr>
    </w:tbl>
    <w:p w14:paraId="2ABB1F5C" w14:textId="77777777" w:rsidR="00C961E7" w:rsidRPr="001404B0" w:rsidRDefault="00C961E7" w:rsidP="00C961E7"/>
    <w:p w14:paraId="67AEE3A3" w14:textId="77777777" w:rsidR="00C961E7" w:rsidRPr="001404B0" w:rsidRDefault="00F84B7C" w:rsidP="00C961E7">
      <w:r w:rsidRPr="001404B0">
        <w:rPr>
          <w:noProof/>
          <w:lang w:val="en-ZW" w:eastAsia="en-ZW"/>
        </w:rPr>
        <mc:AlternateContent>
          <mc:Choice Requires="wps">
            <w:drawing>
              <wp:inline distT="0" distB="0" distL="0" distR="0" wp14:anchorId="10E3C8E7" wp14:editId="0D9EEFBB">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4C216B8"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58258C1F"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0E3C8E7"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54C216B8"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58258C1F"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4EF0CE98" w14:textId="6208AF39" w:rsidR="009E0265" w:rsidRPr="00B8572F" w:rsidRDefault="009E0265" w:rsidP="009E0265">
      <w:pPr>
        <w:autoSpaceDE w:val="0"/>
        <w:autoSpaceDN w:val="0"/>
        <w:adjustRightInd w:val="0"/>
        <w:ind w:left="0" w:right="0"/>
        <w:outlineLvl w:val="9"/>
        <w:rPr>
          <w:rFonts w:ascii="Arial" w:eastAsiaTheme="minorHAnsi" w:hAnsi="Arial" w:cs="Arial"/>
          <w:sz w:val="22"/>
          <w:szCs w:val="22"/>
          <w:lang w:val="en-ZW"/>
        </w:rPr>
      </w:pPr>
      <w:r w:rsidRPr="00B8572F">
        <w:rPr>
          <w:rFonts w:ascii="Arial" w:hAnsi="Arial" w:cs="Arial"/>
          <w:b/>
          <w:sz w:val="32"/>
        </w:rPr>
        <w:t>Waste Analysis and Risk Screening</w:t>
      </w:r>
    </w:p>
    <w:p w14:paraId="07328AB1" w14:textId="77777777" w:rsidR="009E0265" w:rsidRDefault="009E0265" w:rsidP="009E0265">
      <w:pPr>
        <w:spacing w:after="160" w:line="259" w:lineRule="auto"/>
        <w:ind w:left="0" w:right="0"/>
        <w:outlineLvl w:val="9"/>
        <w:rPr>
          <w:rFonts w:eastAsiaTheme="minorHAnsi"/>
        </w:rPr>
      </w:pPr>
    </w:p>
    <w:p w14:paraId="38FF6A3D" w14:textId="06DF7E25"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Pacific Cast Technologies, Inc.’s chemical etching and milling sludge</w:t>
      </w:r>
      <w:r w:rsidRPr="000032E8">
        <w:rPr>
          <w:rFonts w:eastAsiaTheme="minorHAnsi"/>
        </w:rPr>
        <w:t xml:space="preserve">, 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 xml:space="preserve">to identify a sampling and analysis plan for sludge. DEQ staff approved </w:t>
      </w:r>
      <w:r>
        <w:rPr>
          <w:rFonts w:eastAsiaTheme="minorHAnsi"/>
        </w:rPr>
        <w:t>Pacific Cast Technologies, Inc.</w:t>
      </w:r>
      <w:r w:rsidRPr="000032E8">
        <w:rPr>
          <w:rFonts w:eastAsiaTheme="minorHAnsi"/>
        </w:rPr>
        <w:t>’s 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t>Parameters for Analysis</w:t>
      </w:r>
    </w:p>
    <w:p w14:paraId="1CA45C05" w14:textId="68C5F93F"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Pr>
          <w:rFonts w:eastAsiaTheme="minorHAnsi"/>
        </w:rPr>
        <w:t xml:space="preserve">Pacific Cast Technologies, </w:t>
      </w:r>
      <w:r w:rsidR="00AF7E9C">
        <w:rPr>
          <w:rFonts w:eastAsiaTheme="minorHAnsi"/>
        </w:rPr>
        <w:t>Inc</w:t>
      </w:r>
      <w:r w:rsidR="00AF7E9C" w:rsidRPr="000032E8">
        <w:rPr>
          <w:rFonts w:eastAsiaTheme="minorHAnsi"/>
        </w:rPr>
        <w:t>.’s</w:t>
      </w:r>
      <w:r w:rsidRPr="000032E8">
        <w:rPr>
          <w:rFonts w:eastAsiaTheme="minorHAnsi"/>
        </w:rPr>
        <w:t xml:space="preserve"> sludge for cadmium, hexavalent chromium, cyanide, </w:t>
      </w:r>
      <w:r>
        <w:rPr>
          <w:rFonts w:eastAsiaTheme="minorHAnsi"/>
        </w:rPr>
        <w:t xml:space="preserve">and </w:t>
      </w:r>
      <w:r w:rsidRPr="000032E8">
        <w:rPr>
          <w:rFonts w:eastAsiaTheme="minorHAnsi"/>
        </w:rPr>
        <w:t>nickel,</w:t>
      </w:r>
      <w:r>
        <w:rPr>
          <w:rFonts w:eastAsiaTheme="minorHAnsi"/>
        </w:rPr>
        <w:t xml:space="preserve"> the chemicals for which EPA lists F006 as a hazardous waste. SLR also analyzed Pacific Cast Technologies, Inc.’s sludge for additional toxic chemicals that might be present in the waste—</w:t>
      </w:r>
      <w:r w:rsidRPr="000032E8">
        <w:rPr>
          <w:rFonts w:eastAsiaTheme="minorHAnsi"/>
        </w:rPr>
        <w:t xml:space="preserve">total chromium, manganese, molybdenum, silver, vanadium, zirconium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lastRenderedPageBreak/>
        <w:t>Screening Criteria</w:t>
      </w:r>
    </w:p>
    <w:p w14:paraId="6A5DAB60" w14:textId="4029A109" w:rsidR="009E0265" w:rsidRDefault="009E0265" w:rsidP="009E0265">
      <w:pPr>
        <w:spacing w:after="160" w:line="259" w:lineRule="auto"/>
        <w:ind w:left="0" w:right="0"/>
        <w:outlineLvl w:val="9"/>
        <w:rPr>
          <w:rFonts w:eastAsiaTheme="minorHAnsi"/>
        </w:rPr>
      </w:pPr>
      <w:r>
        <w:rPr>
          <w:rFonts w:eastAsiaTheme="minorHAnsi"/>
        </w:rPr>
        <w:t xml:space="preserve">Pacific Cast Technologies, Inc. </w:t>
      </w:r>
      <w:r w:rsidRPr="000032E8">
        <w:rPr>
          <w:rFonts w:eastAsiaTheme="minorHAnsi"/>
        </w:rPr>
        <w:t>is requesting permission to dispose</w:t>
      </w:r>
      <w:r>
        <w:rPr>
          <w:rFonts w:eastAsiaTheme="minorHAnsi"/>
        </w:rPr>
        <w:t xml:space="preserve"> of</w:t>
      </w:r>
      <w:r w:rsidRPr="000032E8">
        <w:rPr>
          <w:rFonts w:eastAsiaTheme="minorHAnsi"/>
        </w:rPr>
        <w:t xml:space="preserve"> up to 9,000 cubic yards of sludge per year</w:t>
      </w:r>
      <w:r>
        <w:rPr>
          <w:rFonts w:eastAsiaTheme="minorHAnsi"/>
        </w:rPr>
        <w:t>. T</w:t>
      </w:r>
      <w:r w:rsidRPr="000032E8">
        <w:rPr>
          <w:rFonts w:eastAsiaTheme="minorHAnsi"/>
        </w:rPr>
        <w:t>his volume</w:t>
      </w:r>
      <w:r>
        <w:rPr>
          <w:rFonts w:eastAsiaTheme="minorHAnsi"/>
        </w:rPr>
        <w:t xml:space="preserve"> </w:t>
      </w:r>
      <w:r w:rsidRPr="000032E8">
        <w:rPr>
          <w:rFonts w:eastAsiaTheme="minorHAnsi"/>
        </w:rPr>
        <w:t>accounts for current activities and potential future business growth.</w:t>
      </w:r>
    </w:p>
    <w:p w14:paraId="2684812E" w14:textId="77777777" w:rsidR="009E0265" w:rsidRDefault="009E0265" w:rsidP="009E0265">
      <w:pPr>
        <w:spacing w:after="160" w:line="259" w:lineRule="auto"/>
        <w:ind w:left="0" w:right="0"/>
        <w:outlineLvl w:val="9"/>
        <w:rPr>
          <w:rFonts w:eastAsiaTheme="minorHAnsi"/>
        </w:rPr>
      </w:pPr>
      <w:r w:rsidRPr="000032E8">
        <w:rPr>
          <w:rFonts w:eastAsiaTheme="minorHAnsi"/>
        </w:rPr>
        <w:t xml:space="preserve">Sludge samples are screened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 along with toxicity information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1813ABC4"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are targeted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concentrations</w:t>
      </w:r>
      <w:r w:rsidR="00DD540B">
        <w:rPr>
          <w:rFonts w:eastAsiaTheme="minorHAnsi"/>
        </w:rPr>
        <w:t xml:space="preserve"> that may leach into soil and groundwater</w:t>
      </w:r>
      <w:r w:rsidRPr="000032E8">
        <w:rPr>
          <w:rFonts w:eastAsiaTheme="minorHAnsi"/>
        </w:rPr>
        <w:t>.</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Sampling and Analysis</w:t>
      </w:r>
    </w:p>
    <w:p w14:paraId="1B4BA38F" w14:textId="68155188"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9291EB3"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w:t>
      </w:r>
      <w:r>
        <w:rPr>
          <w:rFonts w:eastAsiaTheme="minorHAnsi"/>
          <w:bCs/>
          <w:lang w:val="en-ZW"/>
        </w:rPr>
        <w:t xml:space="preserve">. SLR used </w:t>
      </w:r>
      <w:r w:rsidR="00DD540B">
        <w:rPr>
          <w:rFonts w:eastAsiaTheme="minorHAnsi"/>
          <w:bCs/>
          <w:lang w:val="en-ZW"/>
        </w:rPr>
        <w:t xml:space="preserve">random </w:t>
      </w:r>
      <w:r w:rsidR="00AF7E9C">
        <w:rPr>
          <w:rFonts w:eastAsiaTheme="minorHAnsi"/>
          <w:bCs/>
          <w:lang w:val="en-ZW"/>
        </w:rPr>
        <w:t>numbers to</w:t>
      </w:r>
      <w:r>
        <w:rPr>
          <w:rFonts w:eastAsiaTheme="minorHAnsi"/>
          <w:bCs/>
          <w:lang w:val="en-ZW"/>
        </w:rPr>
        <w:t xml:space="preserve"> select</w:t>
      </w:r>
      <w:r w:rsidRPr="000032E8">
        <w:rPr>
          <w:rFonts w:eastAsiaTheme="minorHAnsi"/>
          <w:bCs/>
          <w:lang w:val="en-ZW"/>
        </w:rPr>
        <w:t xml:space="preserve"> five squares </w:t>
      </w:r>
      <w:r w:rsidR="00DD540B">
        <w:rPr>
          <w:rFonts w:eastAsiaTheme="minorHAnsi"/>
          <w:bCs/>
          <w:lang w:val="en-ZW"/>
        </w:rPr>
        <w:t xml:space="preserve">from this grid </w:t>
      </w:r>
      <w:r w:rsidRPr="000032E8">
        <w:rPr>
          <w:rFonts w:eastAsiaTheme="minorHAnsi"/>
          <w:bCs/>
          <w:lang w:val="en-ZW"/>
        </w:rPr>
        <w:t xml:space="preserve">to </w:t>
      </w:r>
      <w:r w:rsidR="00DD540B">
        <w:rPr>
          <w:rFonts w:eastAsiaTheme="minorHAnsi"/>
          <w:bCs/>
          <w:lang w:val="en-ZW"/>
        </w:rPr>
        <w:t xml:space="preserve">collect subsamples to </w:t>
      </w:r>
      <w:r w:rsidRPr="000032E8">
        <w:rPr>
          <w:rFonts w:eastAsiaTheme="minorHAnsi"/>
          <w:bCs/>
          <w:lang w:val="en-ZW"/>
        </w:rPr>
        <w:t xml:space="preserve">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291FDA85"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Specialty Analytical did</w:t>
      </w:r>
      <w:r w:rsidR="00DD540B">
        <w:rPr>
          <w:rFonts w:eastAsiaTheme="minorHAnsi"/>
        </w:rPr>
        <w:t xml:space="preserve"> some</w:t>
      </w:r>
      <w:r>
        <w:rPr>
          <w:rFonts w:eastAsiaTheme="minorHAnsi"/>
        </w:rPr>
        <w:t xml:space="preserve"> </w:t>
      </w:r>
      <w:r w:rsidRPr="000032E8">
        <w:rPr>
          <w:rFonts w:eastAsiaTheme="minorHAnsi"/>
        </w:rPr>
        <w:t xml:space="preserve">additional </w:t>
      </w:r>
      <w:proofErr w:type="gramStart"/>
      <w:r w:rsidRPr="000032E8">
        <w:rPr>
          <w:rFonts w:eastAsiaTheme="minorHAnsi"/>
        </w:rPr>
        <w:t>analysis.</w:t>
      </w:r>
      <w:proofErr w:type="gramEnd"/>
      <w:r w:rsidRPr="000032E8">
        <w:rPr>
          <w:rFonts w:eastAsiaTheme="minorHAnsi"/>
        </w:rPr>
        <w:t xml:space="preserve">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for:</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74163393" w14:textId="1082772E" w:rsidR="009E0265" w:rsidRDefault="009E0265" w:rsidP="009E0265">
      <w:pPr>
        <w:spacing w:after="160" w:line="259" w:lineRule="auto"/>
        <w:ind w:left="0" w:right="0"/>
        <w:outlineLvl w:val="9"/>
        <w:rPr>
          <w:rFonts w:ascii="Arial" w:eastAsiaTheme="minorHAnsi" w:hAnsi="Arial" w:cs="Arial"/>
          <w:b/>
        </w:rPr>
      </w:pPr>
    </w:p>
    <w:p w14:paraId="7822E3F8" w14:textId="77777777" w:rsidR="00BB1C93" w:rsidRDefault="00BB1C93" w:rsidP="009E0265">
      <w:pPr>
        <w:spacing w:after="160" w:line="259" w:lineRule="auto"/>
        <w:ind w:left="0" w:right="0"/>
        <w:outlineLvl w:val="9"/>
        <w:rPr>
          <w:rFonts w:ascii="Arial" w:eastAsiaTheme="minorHAnsi" w:hAnsi="Arial" w:cs="Arial"/>
          <w:b/>
        </w:rPr>
      </w:pP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lastRenderedPageBreak/>
        <w:t>Results and Risk Screening</w:t>
      </w:r>
    </w:p>
    <w:p w14:paraId="53517A1A" w14:textId="70AE7205"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Pr>
          <w:rFonts w:eastAsiaTheme="minorHAnsi"/>
        </w:rPr>
        <w:t xml:space="preserve">Pacific Cast Technologies, Inc.’s sludge is below the allowable concentrations of </w:t>
      </w:r>
      <w:r w:rsidRPr="000032E8">
        <w:rPr>
          <w:rFonts w:eastAsiaTheme="minorHAnsi"/>
        </w:rPr>
        <w:t>toxic metals, fluoride, and cyanide.</w:t>
      </w:r>
      <w:r>
        <w:rPr>
          <w:rFonts w:eastAsiaTheme="minorHAnsi"/>
        </w:rPr>
        <w:t xml:space="preserve"> </w:t>
      </w:r>
    </w:p>
    <w:p w14:paraId="77C6133B" w14:textId="74B82B73" w:rsidR="009E0265" w:rsidRPr="000032E8" w:rsidRDefault="009E0265" w:rsidP="009E0265">
      <w:pPr>
        <w:spacing w:after="160" w:line="259" w:lineRule="auto"/>
        <w:ind w:left="0" w:right="0"/>
        <w:outlineLvl w:val="9"/>
        <w:rPr>
          <w:rFonts w:eastAsiaTheme="minorHAnsi"/>
        </w:rPr>
      </w:pPr>
      <w:r w:rsidRPr="000032E8">
        <w:rPr>
          <w:rFonts w:eastAsiaTheme="minorHAnsi"/>
        </w:rPr>
        <w:t>DEQ agrees</w:t>
      </w:r>
      <w:r>
        <w:rPr>
          <w:rFonts w:eastAsiaTheme="minorHAnsi"/>
        </w:rPr>
        <w:t xml:space="preserve"> Pacific Cast Technologies, Inc.</w:t>
      </w:r>
      <w:r w:rsidRPr="000032E8">
        <w:rPr>
          <w:rFonts w:eastAsiaTheme="minorHAnsi"/>
        </w:rPr>
        <w:t>’s sludge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 and </w:t>
      </w:r>
      <w:r>
        <w:rPr>
          <w:rFonts w:eastAsiaTheme="minorHAnsi"/>
        </w:rPr>
        <w:t xml:space="preserve">Pacific Cast Technologies, Inc. </w:t>
      </w:r>
      <w:r w:rsidRPr="000032E8">
        <w:rPr>
          <w:rFonts w:eastAsiaTheme="minorHAnsi"/>
        </w:rPr>
        <w:t>may 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3D84FE41" w:rsidR="00C961E7" w:rsidRPr="00C62D5E" w:rsidRDefault="009E0265" w:rsidP="00C62D5E">
      <w:pPr>
        <w:ind w:left="0"/>
        <w:sectPr w:rsidR="00C961E7" w:rsidRPr="00C62D5E" w:rsidSect="005F45A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C90F07">
        <w:rPr>
          <w:color w:val="000000" w:themeColor="text1"/>
        </w:rPr>
        <w:t xml:space="preserve"> excluding</w:t>
      </w:r>
      <w:r w:rsidRPr="009E0265">
        <w:rPr>
          <w:rFonts w:eastAsiaTheme="minorHAnsi"/>
        </w:rPr>
        <w:t xml:space="preserve"> </w:t>
      </w:r>
      <w:r>
        <w:rPr>
          <w:rFonts w:eastAsiaTheme="minorHAnsi"/>
        </w:rPr>
        <w:t>Pacific Cast Technologies, Inc.</w:t>
      </w:r>
      <w:r w:rsidRPr="000032E8">
        <w:rPr>
          <w:rFonts w:eastAsiaTheme="minorHAnsi"/>
        </w:rPr>
        <w:t xml:space="preserve">’s </w:t>
      </w:r>
      <w:r w:rsidR="005B60DA">
        <w:rPr>
          <w:rFonts w:eastAsiaTheme="minorHAnsi"/>
        </w:rPr>
        <w:t>sludge</w:t>
      </w:r>
      <w:r w:rsidR="005B60DA" w:rsidRPr="000032E8">
        <w:rPr>
          <w:rFonts w:eastAsiaTheme="minorHAnsi"/>
        </w:rPr>
        <w:t xml:space="preserve"> </w:t>
      </w:r>
      <w:r w:rsidRPr="000032E8">
        <w:rPr>
          <w:rFonts w:eastAsiaTheme="minorHAnsi"/>
        </w:rPr>
        <w:t>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5" w:name="_Toc490121545"/>
            <w:r w:rsidRPr="001404B0">
              <w:lastRenderedPageBreak/>
              <w:t>Statement of Need</w:t>
            </w:r>
            <w:bookmarkEnd w:id="5"/>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459CE707" w14:textId="1FD36E0B" w:rsidR="00C961E7" w:rsidRDefault="00F84B7C" w:rsidP="00C62D5E">
      <w:pPr>
        <w:ind w:left="0"/>
      </w:pPr>
      <w:r w:rsidRPr="001404B0">
        <w:rPr>
          <w:noProof/>
          <w:lang w:val="en-ZW" w:eastAsia="en-ZW"/>
        </w:rPr>
        <mc:AlternateContent>
          <mc:Choice Requires="wps">
            <w:drawing>
              <wp:inline distT="0" distB="0" distL="0" distR="0" wp14:anchorId="255F9A0C" wp14:editId="38A3484E">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2682880"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337D534F"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5F9A0C"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22682880"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337D534F"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31516C" w14:textId="530B4732" w:rsidR="00BB1C93" w:rsidRDefault="00BB1C93"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6A47DD81" w:rsidR="00BB1C93" w:rsidRDefault="00BB1C93" w:rsidP="00BB1C93">
      <w:pPr>
        <w:autoSpaceDE w:val="0"/>
        <w:autoSpaceDN w:val="0"/>
        <w:adjustRightInd w:val="0"/>
        <w:ind w:left="0"/>
        <w:rPr>
          <w:lang w:val="en-ZW"/>
        </w:rPr>
      </w:pPr>
      <w:r>
        <w:t>Pacific Cast Technologies, Inc. is currently managing its chemical etching and milling wastewater treatment sludge as F006 listed hazardous waste. It is costly for Pacific Cast Technologies, Inc. to manage the waste this way. Through the delisting petition, Pacific Cast Technologies, Inc. has demonstrated the waste can safely go to a permitted, non-hazardous Subtitle D landfill.</w:t>
      </w:r>
      <w:r w:rsidRPr="00351502">
        <w:rPr>
          <w:lang w:val="en-ZW"/>
        </w:rPr>
        <w:t xml:space="preserve"> </w:t>
      </w:r>
      <w:r>
        <w:rPr>
          <w:lang w:val="en-ZW"/>
        </w:rPr>
        <w:t xml:space="preserve">This will also allow </w:t>
      </w:r>
      <w:r>
        <w:t>Pacific Cast Technologies, Inc.</w:t>
      </w:r>
      <w:r>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97FBC4C" w:rsidR="00BB1C93" w:rsidRDefault="00BB1C93" w:rsidP="00BB1C93">
      <w:pPr>
        <w:ind w:left="0"/>
      </w:pPr>
      <w:r>
        <w:t>If the Oregon Environmental Commission approves the delisting rulemaking, Pacific Cast Technologies, Inc.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17BB8CC2" w:rsidR="00BB1C93" w:rsidRPr="00F24D22" w:rsidRDefault="00BB1C93" w:rsidP="00BB1C93">
      <w:pPr>
        <w:ind w:left="0"/>
        <w:rPr>
          <w:rStyle w:val="Emphasis"/>
          <w:bCs w:val="0"/>
          <w:vanish w:val="0"/>
          <w:color w:val="000000" w:themeColor="text1"/>
          <w:sz w:val="24"/>
        </w:rPr>
      </w:pPr>
      <w:r>
        <w:t>DEQ will know when Pacific Cast Technologies, Inc.</w:t>
      </w:r>
      <w:r w:rsidR="00DD540B">
        <w:t xml:space="preserve"> </w:t>
      </w:r>
      <w:r>
        <w:t>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2E8E5E04" w:rsidR="00C961E7" w:rsidRPr="001404B0" w:rsidRDefault="00375DF7" w:rsidP="00310A93">
            <w:pPr>
              <w:pStyle w:val="Heading1"/>
            </w:pPr>
            <w:bookmarkStart w:id="6"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6"/>
            <w:r w:rsidR="00D63F4B">
              <w:t xml:space="preserve"> </w:t>
            </w:r>
          </w:p>
        </w:tc>
      </w:tr>
    </w:tbl>
    <w:p w14:paraId="4C09EDE8" w14:textId="77777777" w:rsidR="00C961E7" w:rsidRPr="001404B0" w:rsidRDefault="00C961E7" w:rsidP="00C961E7"/>
    <w:p w14:paraId="33F8B6AC" w14:textId="77777777" w:rsidR="00C961E7" w:rsidRPr="001404B0" w:rsidRDefault="00C961E7" w:rsidP="00C961E7">
      <w:r w:rsidRPr="001404B0">
        <w:rPr>
          <w:noProof/>
          <w:lang w:val="en-ZW" w:eastAsia="en-ZW"/>
        </w:rPr>
        <mc:AlternateContent>
          <mc:Choice Requires="wps">
            <w:drawing>
              <wp:inline distT="0" distB="0" distL="0" distR="0" wp14:anchorId="6DE9986A" wp14:editId="358906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F237137"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69F1D391"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DE9986A"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6F237137"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69F1D391"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784B2B5"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7" w:name="SupportingDocuments"/>
      <w:r w:rsidRPr="0038253B">
        <w:rPr>
          <w:sz w:val="24"/>
        </w:rPr>
        <w:t>Documents relied on for rulemaking</w:t>
      </w:r>
      <w:r w:rsidRPr="0038253B">
        <w:rPr>
          <w:rStyle w:val="Heading2Char"/>
          <w:rFonts w:eastAsiaTheme="majorEastAsia"/>
        </w:rPr>
        <w:t xml:space="preserve"> </w:t>
      </w:r>
      <w:bookmarkEnd w:id="7"/>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B80100">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tcPr>
          <w:p w14:paraId="7EA70E3F" w14:textId="77777777" w:rsidR="004E1E53" w:rsidRPr="005665C7" w:rsidRDefault="004E1E53" w:rsidP="00B80100">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B80100">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B80100">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B80100">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21"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8" w:name="_Toc490121547"/>
            <w:r w:rsidRPr="001404B0">
              <w:t>Fee Analysis</w:t>
            </w:r>
            <w:bookmarkEnd w:id="8"/>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0413006D" w14:textId="2C0D5A26" w:rsidR="00C961E7" w:rsidRDefault="00F84B7C" w:rsidP="00C961E7">
      <w:r w:rsidRPr="001404B0">
        <w:rPr>
          <w:noProof/>
          <w:lang w:val="en-ZW" w:eastAsia="en-ZW"/>
        </w:rPr>
        <mc:AlternateContent>
          <mc:Choice Requires="wps">
            <w:drawing>
              <wp:inline distT="0" distB="0" distL="0" distR="0" wp14:anchorId="64CD4CBA" wp14:editId="33055EED">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0590BD2"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D4E41A8"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4CD4C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10590BD2"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D4E41A8"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7483FBF" w14:textId="68B02B20" w:rsidR="00C62D5E" w:rsidRDefault="00C62D5E" w:rsidP="00C961E7"/>
    <w:p w14:paraId="497355FF" w14:textId="3F0DCF4F" w:rsidR="00C62D5E" w:rsidRDefault="00C62D5E"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9"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9"/>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364F02A9" w14:textId="67D2C35A" w:rsidR="00C961E7" w:rsidRDefault="00F84B7C" w:rsidP="00C961E7">
      <w:r w:rsidRPr="001404B0">
        <w:rPr>
          <w:noProof/>
          <w:lang w:val="en-ZW" w:eastAsia="en-ZW"/>
        </w:rPr>
        <mc:AlternateContent>
          <mc:Choice Requires="wps">
            <w:drawing>
              <wp:inline distT="0" distB="0" distL="0" distR="0" wp14:anchorId="70177E64" wp14:editId="5058A96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D2854AF"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3E39BE05"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0177E64"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5D2854AF"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3E39BE05"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9D497C" w14:textId="1FD537A7" w:rsidR="00C62D5E" w:rsidRDefault="00C62D5E" w:rsidP="00C961E7"/>
    <w:p w14:paraId="51C4BBF6" w14:textId="157823AD" w:rsidR="00C62D5E" w:rsidRDefault="00C62D5E" w:rsidP="00C961E7"/>
    <w:p w14:paraId="10FD28B0" w14:textId="77777777" w:rsidR="00C62D5E" w:rsidRPr="0038253B" w:rsidRDefault="00C62D5E" w:rsidP="00C62D5E">
      <w:pPr>
        <w:pStyle w:val="Heading2"/>
        <w:ind w:left="0" w:right="-432"/>
      </w:pPr>
      <w:r w:rsidRPr="0038253B">
        <w:t>Fiscal and Economic Impact</w:t>
      </w:r>
    </w:p>
    <w:p w14:paraId="5B0EAA8C" w14:textId="600FC603" w:rsidR="00C62D5E" w:rsidRDefault="00C62D5E" w:rsidP="00C62D5E">
      <w:pPr>
        <w:ind w:left="0" w:right="-432"/>
      </w:pPr>
      <w:r>
        <w:t>Following delisting, DEQ will no longer require Pacific Cast Technologies, Inc. to pay hazardous waste management fees for its F006 listed hazardous waste. However, DEQ will continue to inspect Pacific Cast Technologies, Inc</w:t>
      </w:r>
      <w:r w:rsidR="00230CD4">
        <w:t>.</w:t>
      </w:r>
      <w:r>
        <w:t xml:space="preserve"> and offer compliance assistance. </w:t>
      </w:r>
    </w:p>
    <w:p w14:paraId="5CB1A90E" w14:textId="77777777" w:rsidR="00C62D5E" w:rsidRDefault="00C62D5E" w:rsidP="00C62D5E">
      <w:pPr>
        <w:ind w:left="0" w:right="-432"/>
      </w:pPr>
    </w:p>
    <w:p w14:paraId="26AF6304" w14:textId="09E6FCFE" w:rsidR="00C62D5E" w:rsidRPr="00EE7D19" w:rsidRDefault="00C62D5E" w:rsidP="00C62D5E">
      <w:pPr>
        <w:ind w:left="0" w:right="-432"/>
      </w:pPr>
      <w:r>
        <w:t>Pacific Cast Technologies, Inc</w:t>
      </w:r>
      <w:r w:rsidR="00230CD4">
        <w:t>.</w:t>
      </w:r>
      <w:r>
        <w:t xml:space="preserve"> will receive positive fiscal benefits. </w:t>
      </w:r>
      <w:r>
        <w:rPr>
          <w:lang w:val="en-ZW"/>
        </w:rPr>
        <w:t xml:space="preserve">Since June 2017, </w:t>
      </w:r>
      <w:r>
        <w:t>Pacific Cast Technologies, Inc</w:t>
      </w:r>
      <w:r w:rsidR="00230CD4">
        <w:t>.</w:t>
      </w:r>
      <w:r>
        <w:rPr>
          <w:lang w:val="en-ZW"/>
        </w:rPr>
        <w:t xml:space="preserve"> has managed its chemical-etching and milling sludge as a F006 hazardous waste at an approximate annual cost of $250,000. </w:t>
      </w:r>
      <w:r>
        <w:t>If the Oregon Environmental Quality Commission adopts the proposed rule amendments, Pacific Cast Technologies, Inc</w:t>
      </w:r>
      <w:r w:rsidR="00CA34C4">
        <w:t>.</w:t>
      </w:r>
      <w:r>
        <w:t xml:space="preserve"> </w:t>
      </w:r>
      <w:r w:rsidR="00CA34C4">
        <w:t xml:space="preserve">will </w:t>
      </w:r>
      <w:r>
        <w:t>pay less to handle and dispose of the materials that are the subject of this rulemaking.</w:t>
      </w:r>
      <w:r w:rsidRPr="0038253B">
        <w:tab/>
      </w:r>
    </w:p>
    <w:p w14:paraId="31765DA1" w14:textId="77777777" w:rsidR="00C62D5E" w:rsidRPr="0038253B" w:rsidRDefault="00C62D5E" w:rsidP="00C62D5E">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DEQ anticipates there will be no fiscal or economic impact to the general public.</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lastRenderedPageBreak/>
        <w:t>DEQ anticipates there will be a fiscal or economic impact to one large business that currently receives the F006 hazardous waste for disposal. If 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t>c. Projected equipment, supplies, labor and increased administration required for small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B80100">
        <w:trPr>
          <w:jc w:val="center"/>
        </w:trPr>
        <w:tc>
          <w:tcPr>
            <w:tcW w:w="3870" w:type="dxa"/>
            <w:shd w:val="clear" w:color="auto" w:fill="C5E0B3" w:themeFill="accent6" w:themeFillTint="66"/>
          </w:tcPr>
          <w:p w14:paraId="62F1AF9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6CEAA8C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bookmarkStart w:id="10" w:name="_GoBack"/>
      <w:bookmarkEnd w:id="10"/>
    </w:p>
    <w:p w14:paraId="3B7F1833" w14:textId="77777777" w:rsidR="00C62D5E" w:rsidRPr="0038253B" w:rsidRDefault="00C62D5E" w:rsidP="00C62D5E">
      <w:pPr>
        <w:pStyle w:val="Heading2"/>
        <w:ind w:left="0" w:right="-432"/>
      </w:pPr>
      <w:r w:rsidRPr="0038253B">
        <w:t>Advisory committee fiscal review</w:t>
      </w:r>
    </w:p>
    <w:p w14:paraId="15D041D5" w14:textId="69EAD7FC" w:rsidR="00C62D5E" w:rsidRPr="005665C7" w:rsidRDefault="00C62D5E" w:rsidP="00C62D5E">
      <w:pPr>
        <w:ind w:left="0" w:right="-432"/>
        <w:rPr>
          <w:color w:val="000000"/>
        </w:rPr>
      </w:pPr>
      <w:r w:rsidRPr="007546FD">
        <w:rPr>
          <w:color w:val="000000"/>
        </w:rPr>
        <w:t>DEQ did not convene an advisory committee</w:t>
      </w:r>
      <w:r>
        <w:rPr>
          <w:color w:val="000000"/>
        </w:rPr>
        <w:t xml:space="preserve">. The proposed rulemaking affects only one specific facility, does not affect any small businesses or the </w:t>
      </w:r>
      <w:r w:rsidR="00AF7E9C">
        <w:rPr>
          <w:color w:val="000000"/>
        </w:rPr>
        <w:t>public</w:t>
      </w:r>
      <w:r>
        <w:rPr>
          <w:color w:val="000000"/>
        </w:rPr>
        <w:t xml:space="preserve">, and has a fiscal impact on DEQ and the petitioner. There </w:t>
      </w:r>
      <w:r w:rsidR="008E3506">
        <w:rPr>
          <w:color w:val="000000"/>
        </w:rPr>
        <w:t xml:space="preserve">was </w:t>
      </w:r>
      <w:r>
        <w:rPr>
          <w:color w:val="000000"/>
        </w:rPr>
        <w:t xml:space="preserve">a public hearing </w:t>
      </w:r>
      <w:r w:rsidR="008E3506">
        <w:rPr>
          <w:color w:val="000000"/>
        </w:rPr>
        <w:t xml:space="preserve">on August </w:t>
      </w:r>
      <w:r w:rsidR="00AF7E9C">
        <w:rPr>
          <w:color w:val="000000"/>
        </w:rPr>
        <w:t>19</w:t>
      </w:r>
      <w:r w:rsidR="008E3506">
        <w:rPr>
          <w:color w:val="000000"/>
        </w:rPr>
        <w:t xml:space="preserve">, 2019 </w:t>
      </w:r>
      <w:r>
        <w:rPr>
          <w:color w:val="000000"/>
        </w:rPr>
        <w:t xml:space="preserve">and public comment period </w:t>
      </w:r>
      <w:r w:rsidR="00C84E63">
        <w:rPr>
          <w:color w:val="000000"/>
        </w:rPr>
        <w:t xml:space="preserve">from July </w:t>
      </w:r>
      <w:r w:rsidR="00AF7E9C">
        <w:rPr>
          <w:color w:val="000000"/>
        </w:rPr>
        <w:t>15</w:t>
      </w:r>
      <w:r w:rsidR="00C84E63">
        <w:rPr>
          <w:color w:val="000000"/>
        </w:rPr>
        <w:t xml:space="preserve"> to August </w:t>
      </w:r>
      <w:r w:rsidR="00AF7E9C">
        <w:rPr>
          <w:color w:val="000000"/>
        </w:rPr>
        <w:t>20</w:t>
      </w:r>
      <w:r w:rsidR="00C84E63">
        <w:rPr>
          <w:color w:val="000000"/>
        </w:rPr>
        <w:t xml:space="preserve"> </w:t>
      </w:r>
      <w:r>
        <w:rPr>
          <w:color w:val="000000"/>
        </w:rPr>
        <w:t>to gather public comments on the rulemaking.</w:t>
      </w:r>
    </w:p>
    <w:p w14:paraId="717A5208" w14:textId="77777777" w:rsidR="00C62D5E" w:rsidRPr="0038253B" w:rsidRDefault="00C62D5E" w:rsidP="00C62D5E">
      <w:pPr>
        <w:pStyle w:val="Heading2"/>
        <w:ind w:left="0" w:right="-432"/>
      </w:pPr>
      <w:r w:rsidRPr="0038253B">
        <w:lastRenderedPageBreak/>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11" w:name="_Toc490121549"/>
            <w:r w:rsidRPr="001404B0">
              <w:t xml:space="preserve">Federal </w:t>
            </w:r>
            <w:r w:rsidR="00635335">
              <w:t>R</w:t>
            </w:r>
            <w:r w:rsidRPr="001404B0">
              <w:t>elationship</w:t>
            </w:r>
            <w:bookmarkEnd w:id="11"/>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67E20361" w14:textId="77777777" w:rsidR="00C961E7" w:rsidRPr="001404B0" w:rsidRDefault="00F84B7C" w:rsidP="00C961E7">
      <w:r w:rsidRPr="001404B0">
        <w:rPr>
          <w:noProof/>
          <w:lang w:val="en-ZW" w:eastAsia="en-ZW"/>
        </w:rPr>
        <mc:AlternateContent>
          <mc:Choice Requires="wps">
            <w:drawing>
              <wp:inline distT="0" distB="0" distL="0" distR="0" wp14:anchorId="7468B866" wp14:editId="7077204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10BBA8"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483BA68C"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468B866"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7510BBA8" w14:textId="77777777" w:rsidR="00745E18" w:rsidRPr="001A4DE1" w:rsidRDefault="00745E18"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483BA68C" w:rsidR="00745E18" w:rsidRDefault="00745E18"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4A891D4"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783F652D" w:rsidR="00FB426B" w:rsidRDefault="00FB426B" w:rsidP="00FB426B">
      <w:pPr>
        <w:ind w:left="0" w:right="-432"/>
      </w:pPr>
      <w:r>
        <w:t>Under the state and federal</w:t>
      </w:r>
      <w:r w:rsidR="00C84E63">
        <w:t xml:space="preserve"> </w:t>
      </w:r>
      <w:r>
        <w:t xml:space="preserve">rules cited above, the EPA authorizes DEQ to operate Oregon’s hazardous waste program. The EPA also authorizes Oregon to exempt substances from being classified as a listed hazardous substances in Oregon if a petitioner meets the requirements stated in the state </w:t>
      </w:r>
      <w:r w:rsidR="00C84E63">
        <w:t xml:space="preserve">(OAR 340-100-0020 and -0022) </w:t>
      </w:r>
      <w:r>
        <w:t xml:space="preserve">and federal </w:t>
      </w:r>
      <w:r w:rsidR="003C0A4C">
        <w:t>(</w:t>
      </w:r>
      <w:del w:id="12" w:author="LIVENGOOD David" w:date="2019-09-09T17:45:00Z">
        <w:r w:rsidR="003C0A4C" w:rsidDel="00220A23">
          <w:delText xml:space="preserve">40cfr </w:delText>
        </w:r>
      </w:del>
      <w:ins w:id="13" w:author="LIVENGOOD David" w:date="2019-09-09T17:45:00Z">
        <w:r w:rsidR="00220A23">
          <w:t>40</w:t>
        </w:r>
      </w:ins>
      <w:ins w:id="14" w:author="LIVENGOOD David" w:date="2019-09-09T17:46:00Z">
        <w:r w:rsidR="00220A23">
          <w:t xml:space="preserve"> </w:t>
        </w:r>
      </w:ins>
      <w:ins w:id="15" w:author="LIVENGOOD David" w:date="2019-09-09T17:45:00Z">
        <w:r w:rsidR="00220A23">
          <w:t xml:space="preserve">CFR </w:t>
        </w:r>
      </w:ins>
      <w:r w:rsidR="003C0A4C">
        <w:t xml:space="preserve">260.20 and 22) </w:t>
      </w:r>
      <w:r>
        <w:t>rules.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16" w:name="_Toc490121550"/>
            <w:r w:rsidRPr="001404B0">
              <w:t>Land Use</w:t>
            </w:r>
            <w:bookmarkEnd w:id="16"/>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49DA5D9E" w14:textId="77777777" w:rsidR="00C961E7" w:rsidRPr="001404B0" w:rsidRDefault="0024627A" w:rsidP="00C961E7">
      <w:r w:rsidRPr="001404B0">
        <w:rPr>
          <w:noProof/>
          <w:lang w:val="en-ZW" w:eastAsia="en-ZW"/>
        </w:rPr>
        <mc:AlternateContent>
          <mc:Choice Requires="wps">
            <w:drawing>
              <wp:inline distT="0" distB="0" distL="0" distR="0" wp14:anchorId="251E547B" wp14:editId="179BC2E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F2932D" w14:textId="77777777" w:rsidR="00745E18" w:rsidRPr="001A4DE1" w:rsidRDefault="00745E18"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337135CE" w:rsidR="00745E18" w:rsidRDefault="00745E18" w:rsidP="0024627A">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1E547B"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3AF2932D" w14:textId="77777777" w:rsidR="00745E18" w:rsidRPr="001A4DE1" w:rsidRDefault="00745E18"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337135CE" w:rsidR="00745E18" w:rsidRDefault="00745E18" w:rsidP="0024627A">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state wide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lastRenderedPageBreak/>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17" w:name="_Toc490121552"/>
            <w:r w:rsidRPr="001404B0">
              <w:t xml:space="preserve">Public </w:t>
            </w:r>
            <w:r w:rsidR="00460D8E" w:rsidRPr="001404B0">
              <w:t>Engagement</w:t>
            </w:r>
            <w:bookmarkEnd w:id="17"/>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77777777"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 xml:space="preserve">n in the Aug. 1, 2019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22"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3"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 xml:space="preserve">Senator Michael </w:t>
      </w:r>
      <w:proofErr w:type="spellStart"/>
      <w:r>
        <w:t>Dembrow</w:t>
      </w:r>
      <w:proofErr w:type="spellEnd"/>
      <w:r>
        <w:t>,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 xml:space="preserve">Representative E. Werner </w:t>
      </w:r>
      <w:proofErr w:type="spellStart"/>
      <w:r>
        <w:t>Reschke</w:t>
      </w:r>
      <w:proofErr w:type="spellEnd"/>
      <w:r>
        <w:t>,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4"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3940E55" w14:textId="77777777" w:rsidTr="00B20FB8">
        <w:trPr>
          <w:trHeight w:val="339"/>
          <w:hidden w:val="0"/>
        </w:trPr>
        <w:tc>
          <w:tcPr>
            <w:tcW w:w="2155" w:type="dxa"/>
          </w:tcPr>
          <w:p w14:paraId="49920DC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032668ED" w14:textId="597C3596" w:rsidR="00981F21" w:rsidRPr="001404B0" w:rsidRDefault="00F60ADD" w:rsidP="005F45A9">
            <w:pPr>
              <w:ind w:left="0"/>
              <w:rPr>
                <w:rStyle w:val="Emphasis"/>
                <w:vanish w:val="0"/>
                <w:color w:val="000000" w:themeColor="text1"/>
                <w:sz w:val="24"/>
              </w:rPr>
            </w:pPr>
            <w:r>
              <w:rPr>
                <w:rStyle w:val="Emphasis"/>
                <w:vanish w:val="0"/>
                <w:color w:val="000000" w:themeColor="text1"/>
                <w:sz w:val="24"/>
              </w:rPr>
              <w:t>Aug. 19, 2019</w:t>
            </w:r>
          </w:p>
        </w:tc>
      </w:tr>
      <w:tr w:rsidR="00981F21" w:rsidRPr="001404B0" w14:paraId="4F1141B6" w14:textId="77777777" w:rsidTr="00B20FB8">
        <w:trPr>
          <w:trHeight w:val="339"/>
          <w:hidden w:val="0"/>
        </w:trPr>
        <w:tc>
          <w:tcPr>
            <w:tcW w:w="2155" w:type="dxa"/>
          </w:tcPr>
          <w:p w14:paraId="11F6C29A"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29451C1" w14:textId="28587197" w:rsidR="00981F21" w:rsidRPr="001404B0" w:rsidRDefault="00F60ADD" w:rsidP="005F45A9">
            <w:pPr>
              <w:ind w:left="0"/>
              <w:rPr>
                <w:rStyle w:val="Emphasis"/>
                <w:vanish w:val="0"/>
                <w:color w:val="000000" w:themeColor="text1"/>
                <w:sz w:val="24"/>
              </w:rPr>
            </w:pPr>
            <w:r>
              <w:rPr>
                <w:rStyle w:val="Emphasis"/>
                <w:vanish w:val="0"/>
                <w:color w:val="000000" w:themeColor="text1"/>
                <w:sz w:val="24"/>
              </w:rPr>
              <w:t>Linn-Benton Community College, 6500 Southwest Pacific Blvd.</w:t>
            </w:r>
          </w:p>
        </w:tc>
      </w:tr>
      <w:tr w:rsidR="00981F21" w:rsidRPr="001404B0" w14:paraId="4A27924F" w14:textId="77777777" w:rsidTr="00B20FB8">
        <w:trPr>
          <w:trHeight w:val="339"/>
          <w:hidden w:val="0"/>
        </w:trPr>
        <w:tc>
          <w:tcPr>
            <w:tcW w:w="2155" w:type="dxa"/>
          </w:tcPr>
          <w:p w14:paraId="6412D2D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12F2EEA" w14:textId="394E4889" w:rsidR="00981F21" w:rsidRPr="001404B0" w:rsidRDefault="00F60ADD" w:rsidP="005F45A9">
            <w:pPr>
              <w:ind w:left="0"/>
              <w:rPr>
                <w:rStyle w:val="Emphasis"/>
                <w:vanish w:val="0"/>
                <w:color w:val="000000" w:themeColor="text1"/>
                <w:sz w:val="24"/>
              </w:rPr>
            </w:pPr>
            <w:r>
              <w:rPr>
                <w:rStyle w:val="Emphasis"/>
                <w:vanish w:val="0"/>
                <w:color w:val="000000" w:themeColor="text1"/>
                <w:sz w:val="24"/>
              </w:rPr>
              <w:t>6 p.m.</w:t>
            </w:r>
          </w:p>
        </w:tc>
      </w:tr>
      <w:tr w:rsidR="00981F21" w:rsidRPr="001404B0" w14:paraId="7DA32093" w14:textId="77777777" w:rsidTr="00B20FB8">
        <w:trPr>
          <w:trHeight w:val="339"/>
          <w:hidden w:val="0"/>
        </w:trPr>
        <w:tc>
          <w:tcPr>
            <w:tcW w:w="2155" w:type="dxa"/>
          </w:tcPr>
          <w:p w14:paraId="6B24CF9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E3CCD76" w14:textId="4A0687CB" w:rsidR="00981F21" w:rsidRPr="001404B0" w:rsidRDefault="00F60ADD" w:rsidP="005F45A9">
            <w:pPr>
              <w:ind w:left="0"/>
              <w:rPr>
                <w:rStyle w:val="Emphasis"/>
                <w:vanish w:val="0"/>
                <w:color w:val="000000" w:themeColor="text1"/>
                <w:sz w:val="24"/>
              </w:rPr>
            </w:pPr>
            <w:r>
              <w:rPr>
                <w:rStyle w:val="Emphasis"/>
                <w:vanish w:val="0"/>
                <w:color w:val="000000" w:themeColor="text1"/>
                <w:sz w:val="24"/>
              </w:rPr>
              <w:t>7 p.m.</w:t>
            </w:r>
          </w:p>
        </w:tc>
      </w:tr>
      <w:tr w:rsidR="00981F21" w:rsidRPr="001404B0" w14:paraId="44FB0983" w14:textId="77777777" w:rsidTr="00B20FB8">
        <w:trPr>
          <w:trHeight w:val="339"/>
          <w:hidden w:val="0"/>
        </w:trPr>
        <w:tc>
          <w:tcPr>
            <w:tcW w:w="2155" w:type="dxa"/>
          </w:tcPr>
          <w:p w14:paraId="7625993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1B73CFE3" w14:textId="709CC365" w:rsidR="00981F21" w:rsidRPr="001404B0" w:rsidRDefault="00F60ADD" w:rsidP="005F45A9">
            <w:pPr>
              <w:ind w:left="0"/>
              <w:rPr>
                <w:rStyle w:val="Emphasis"/>
                <w:vanish w:val="0"/>
                <w:color w:val="000000" w:themeColor="text1"/>
                <w:sz w:val="24"/>
              </w:rPr>
            </w:pPr>
            <w:r>
              <w:rPr>
                <w:rStyle w:val="Emphasis"/>
                <w:vanish w:val="0"/>
                <w:color w:val="000000" w:themeColor="text1"/>
                <w:sz w:val="24"/>
              </w:rPr>
              <w:t>Eileen Naples</w:t>
            </w:r>
          </w:p>
        </w:tc>
      </w:tr>
    </w:tbl>
    <w:p w14:paraId="6DA8BC75" w14:textId="77777777" w:rsidR="00981F21" w:rsidRPr="001404B0" w:rsidRDefault="00981F21" w:rsidP="005F45A9">
      <w:pPr>
        <w:ind w:left="0"/>
        <w:rPr>
          <w:rStyle w:val="Emphasis"/>
          <w:vanish w:val="0"/>
          <w:color w:val="000000" w:themeColor="text1"/>
          <w:sz w:val="24"/>
        </w:rPr>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3232A0">
        <w:rPr>
          <w:rStyle w:val="Emphasis"/>
          <w:vanish w:val="0"/>
          <w:color w:val="000000" w:themeColor="text1"/>
          <w:sz w:val="24"/>
        </w:rPr>
        <w:t xml:space="preserve"> 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32AEAB5E" w:rsidR="006C45FD" w:rsidRPr="001404B0" w:rsidRDefault="009B4615" w:rsidP="005F45A9">
      <w:pPr>
        <w:tabs>
          <w:tab w:val="left" w:pos="-1440"/>
          <w:tab w:val="left" w:pos="-720"/>
        </w:tabs>
        <w:suppressAutoHyphens/>
        <w:ind w:left="0" w:right="558"/>
        <w:rPr>
          <w:color w:val="000000" w:themeColor="text1"/>
        </w:rPr>
      </w:pPr>
      <w:r w:rsidRPr="00F3005D">
        <w:t>Four</w:t>
      </w:r>
      <w:r w:rsidR="00C507DE" w:rsidRPr="001404B0">
        <w:rPr>
          <w:color w:val="FF0000"/>
        </w:rPr>
        <w:t xml:space="preserve"> </w:t>
      </w:r>
      <w:r w:rsidR="00C507DE" w:rsidRPr="001404B0">
        <w:rPr>
          <w:color w:val="000000" w:themeColor="text1"/>
        </w:rPr>
        <w:t xml:space="preserve">people attended the hearing in person and </w:t>
      </w:r>
      <w:r w:rsidR="00A144FA" w:rsidRPr="00F3005D">
        <w:t>no people</w:t>
      </w:r>
      <w:r w:rsidRPr="00F3005D">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8" w:name="_Toc490121553"/>
            <w:r w:rsidRPr="001404B0">
              <w:t xml:space="preserve">Summary of </w:t>
            </w:r>
            <w:r w:rsidR="001404B0" w:rsidRPr="001404B0">
              <w:t>Public Comments and DEQ R</w:t>
            </w:r>
            <w:r w:rsidRPr="001404B0">
              <w:t>esponses</w:t>
            </w:r>
            <w:bookmarkEnd w:id="18"/>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C44906E" w14:textId="47D1362B" w:rsidR="00E41F15" w:rsidRDefault="00E41F15" w:rsidP="00E41F15">
      <w:pPr>
        <w:autoSpaceDE w:val="0"/>
        <w:autoSpaceDN w:val="0"/>
        <w:adjustRightInd w:val="0"/>
        <w:ind w:left="0"/>
        <w:rPr>
          <w:lang w:val="en-ZW"/>
        </w:rPr>
      </w:pPr>
      <w:r w:rsidRPr="00E41F15">
        <w:rPr>
          <w:lang w:val="en-ZW"/>
        </w:rPr>
        <w:t>Following DEQ’s July 15, 2019 Public Notice for this proposed rulemaking</w:t>
      </w:r>
      <w:r>
        <w:rPr>
          <w:lang w:val="en-ZW"/>
        </w:rPr>
        <w:t xml:space="preserve">, ATI </w:t>
      </w:r>
      <w:r w:rsidRPr="00E41F15">
        <w:rPr>
          <w:lang w:val="en-ZW"/>
        </w:rPr>
        <w:t>completed the sale of its titanium-alloy casting and machine parts unit to Consolidated Precision Products Corps. (CPP), doing business as Pacific Cast Technologies, Inc.</w:t>
      </w:r>
    </w:p>
    <w:p w14:paraId="790A84F7" w14:textId="77777777" w:rsidR="00E41F15" w:rsidRPr="00E41F15" w:rsidRDefault="00E41F15" w:rsidP="00E41F15">
      <w:pPr>
        <w:autoSpaceDE w:val="0"/>
        <w:autoSpaceDN w:val="0"/>
        <w:adjustRightInd w:val="0"/>
        <w:ind w:left="0"/>
        <w:rPr>
          <w:lang w:val="en-ZW"/>
        </w:rPr>
      </w:pPr>
    </w:p>
    <w:p w14:paraId="045350C6" w14:textId="77777777" w:rsidR="009F5A4E" w:rsidRDefault="00635335" w:rsidP="009F5A4E">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w:t>
      </w:r>
      <w:r w:rsidR="00465F5D">
        <w:rPr>
          <w:rFonts w:ascii="Times New Roman" w:hAnsi="Times New Roman" w:cs="Times New Roman"/>
          <w:b w:val="0"/>
          <w:sz w:val="24"/>
          <w:szCs w:val="24"/>
        </w:rPr>
        <w:t xml:space="preserve"> received four public comments during the July 15 to Aug. 20, 2019 public comment period. All four comments are included below and DEQ’s response follows the comments.</w:t>
      </w:r>
      <w:r w:rsidR="009F5A4E">
        <w:rPr>
          <w:rFonts w:ascii="Times New Roman" w:hAnsi="Times New Roman" w:cs="Times New Roman"/>
          <w:b w:val="0"/>
          <w:sz w:val="24"/>
          <w:szCs w:val="24"/>
        </w:rPr>
        <w:t xml:space="preserve"> DEQ did not change the proposed rules in response to comments. </w:t>
      </w:r>
    </w:p>
    <w:p w14:paraId="7D27E67F" w14:textId="0B90992A" w:rsidR="009F5A4E" w:rsidRPr="009F5A4E" w:rsidRDefault="009F5A4E" w:rsidP="009F5A4E">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received one comment after the close of the public comment period at 4 p.m. on Aug. 20. DEQ did not accept this comment as part of the public record and did not respond to the comment. </w:t>
      </w:r>
    </w:p>
    <w:p w14:paraId="5546122E" w14:textId="77777777" w:rsidR="00C961E7" w:rsidRPr="001404B0" w:rsidRDefault="00C961E7" w:rsidP="009F5A4E">
      <w:pPr>
        <w:ind w:left="0"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their toxic waste was</w:t>
      </w:r>
      <w:r>
        <w:rPr>
          <w:bCs/>
          <w:color w:val="000000" w:themeColor="text1"/>
        </w:rPr>
        <w:t xml:space="preserve"> first listed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was declassified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has been done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was reached. What made it toxic in the first place and what changed? Other than that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0D23BD79"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r w:rsidR="00230CD4">
        <w:rPr>
          <w:bCs/>
          <w:color w:val="000000" w:themeColor="text1"/>
        </w:rPr>
        <w:t>.</w:t>
      </w:r>
    </w:p>
    <w:p w14:paraId="20903B51" w14:textId="4308D5DE" w:rsidR="00283E86" w:rsidRDefault="00283E86" w:rsidP="00C961E7">
      <w:pPr>
        <w:ind w:left="0" w:right="630"/>
        <w:rPr>
          <w:bCs/>
          <w:color w:val="000000" w:themeColor="text1"/>
        </w:rPr>
      </w:pPr>
    </w:p>
    <w:p w14:paraId="25A2F4A8" w14:textId="7E5B05DA" w:rsidR="00283E86" w:rsidRDefault="00283E86" w:rsidP="00C961E7">
      <w:pPr>
        <w:ind w:left="0" w:right="630"/>
        <w:rPr>
          <w:bCs/>
          <w:color w:val="000000" w:themeColor="text1"/>
        </w:rPr>
      </w:pPr>
      <w:r>
        <w:rPr>
          <w:bCs/>
          <w:color w:val="000000" w:themeColor="text1"/>
        </w:rPr>
        <w:t xml:space="preserve">Hazardous waste can be “characteristic,” meaning the waste exhibits one of the four hazardous waste characteristics which include ignitability, corrosivity, reactivity, and toxicity. Hazardous waste can also be “listed,” meaning the waste is specifically named in the regulations because it is generally known to be hazardous waste. </w:t>
      </w:r>
      <w:r w:rsidR="00434094">
        <w:rPr>
          <w:bCs/>
          <w:color w:val="000000" w:themeColor="text1"/>
        </w:rPr>
        <w:t xml:space="preserve">The </w:t>
      </w:r>
      <w:r w:rsidR="00434094">
        <w:rPr>
          <w:bCs/>
          <w:color w:val="000000" w:themeColor="text1"/>
        </w:rPr>
        <w:lastRenderedPageBreak/>
        <w:t>subject of this rulemaking, F006, is a hazardous waste derived from a variety of industrial operations</w:t>
      </w:r>
      <w:r w:rsidR="00E465D0">
        <w:rPr>
          <w:bCs/>
          <w:color w:val="000000" w:themeColor="text1"/>
        </w:rPr>
        <w:t>, including chemical etching and milling</w:t>
      </w:r>
      <w:r w:rsidR="00434094">
        <w:rPr>
          <w:bCs/>
          <w:color w:val="000000" w:themeColor="text1"/>
        </w:rPr>
        <w:t>.</w:t>
      </w:r>
    </w:p>
    <w:p w14:paraId="7266D08E" w14:textId="084DA40C" w:rsidR="00596791" w:rsidRDefault="00596791" w:rsidP="00C961E7">
      <w:pPr>
        <w:ind w:left="0" w:right="630"/>
        <w:rPr>
          <w:bCs/>
          <w:color w:val="000000" w:themeColor="text1"/>
        </w:rPr>
      </w:pPr>
    </w:p>
    <w:p w14:paraId="1D61D0DA" w14:textId="0B773B4C" w:rsidR="000265AA" w:rsidRDefault="00596791" w:rsidP="00C961E7">
      <w:pPr>
        <w:ind w:left="0" w:right="630"/>
        <w:rPr>
          <w:bCs/>
          <w:color w:val="000000" w:themeColor="text1"/>
        </w:rPr>
      </w:pPr>
      <w:r>
        <w:rPr>
          <w:bCs/>
          <w:color w:val="000000" w:themeColor="text1"/>
        </w:rPr>
        <w:t>Before 2017, it was DEQ’s practice to consider chemical etching and milling</w:t>
      </w:r>
      <w:r w:rsidR="00434094">
        <w:rPr>
          <w:bCs/>
          <w:color w:val="000000" w:themeColor="text1"/>
        </w:rPr>
        <w:t xml:space="preserve"> wastewater treatment</w:t>
      </w:r>
      <w:r>
        <w:rPr>
          <w:bCs/>
          <w:color w:val="000000" w:themeColor="text1"/>
        </w:rPr>
        <w:t xml:space="preserve"> sludge </w:t>
      </w:r>
      <w:r w:rsidR="00434094">
        <w:rPr>
          <w:bCs/>
          <w:color w:val="000000" w:themeColor="text1"/>
        </w:rPr>
        <w:t xml:space="preserve">(sludge) </w:t>
      </w:r>
      <w:r>
        <w:rPr>
          <w:bCs/>
          <w:color w:val="000000" w:themeColor="text1"/>
        </w:rPr>
        <w:t xml:space="preserve">in facilities across the state to be non-hazardous because DEQ understood the sludge did not contain the chemicals F006 is listed for above risk-based concentrations. </w:t>
      </w:r>
      <w:r w:rsidR="00E741BB">
        <w:rPr>
          <w:bCs/>
          <w:color w:val="000000" w:themeColor="text1"/>
        </w:rPr>
        <w:t xml:space="preserve">However, in 2017, DEQ re-examined this practice and made the decision to make the state position align with the US Environmental Protection Agency’s position that </w:t>
      </w:r>
      <w:r w:rsidR="00434094">
        <w:rPr>
          <w:bCs/>
          <w:color w:val="000000" w:themeColor="text1"/>
        </w:rPr>
        <w:t>the sludge</w:t>
      </w:r>
      <w:r w:rsidR="00E741BB">
        <w:rPr>
          <w:bCs/>
          <w:color w:val="000000" w:themeColor="text1"/>
        </w:rPr>
        <w:t xml:space="preserve"> must be managed as </w:t>
      </w:r>
      <w:r w:rsidR="00434094">
        <w:rPr>
          <w:bCs/>
          <w:color w:val="000000" w:themeColor="text1"/>
        </w:rPr>
        <w:t xml:space="preserve">F006 </w:t>
      </w:r>
      <w:r w:rsidR="00E741BB">
        <w:rPr>
          <w:bCs/>
          <w:color w:val="000000" w:themeColor="text1"/>
        </w:rPr>
        <w:t>hazardous waste until facilities demonstrate through a petition and</w:t>
      </w:r>
      <w:r w:rsidR="00A56543">
        <w:rPr>
          <w:bCs/>
          <w:color w:val="000000" w:themeColor="text1"/>
        </w:rPr>
        <w:t xml:space="preserve"> delisting</w:t>
      </w:r>
      <w:r w:rsidR="00E741BB">
        <w:rPr>
          <w:bCs/>
          <w:color w:val="000000" w:themeColor="text1"/>
        </w:rPr>
        <w:t xml:space="preserve"> rulemaking that their </w:t>
      </w:r>
      <w:r w:rsidR="00040013">
        <w:rPr>
          <w:bCs/>
          <w:color w:val="000000" w:themeColor="text1"/>
        </w:rPr>
        <w:t>sludge</w:t>
      </w:r>
      <w:r w:rsidR="00E741BB">
        <w:rPr>
          <w:bCs/>
          <w:color w:val="000000" w:themeColor="text1"/>
        </w:rPr>
        <w:t xml:space="preserve"> is not hazardous. </w:t>
      </w:r>
      <w:r w:rsidR="00A56543">
        <w:rPr>
          <w:bCs/>
          <w:color w:val="000000" w:themeColor="text1"/>
        </w:rPr>
        <w:t xml:space="preserve">Now, </w:t>
      </w:r>
      <w:r w:rsidR="00283E86">
        <w:rPr>
          <w:bCs/>
          <w:color w:val="000000" w:themeColor="text1"/>
        </w:rPr>
        <w:t xml:space="preserve">facilities in Oregon </w:t>
      </w:r>
      <w:r w:rsidR="00E62A31">
        <w:rPr>
          <w:bCs/>
          <w:color w:val="000000" w:themeColor="text1"/>
        </w:rPr>
        <w:t xml:space="preserve">that produce listed hazardous waste have the opportunity to petition DEQ to exclude, or “delist” their </w:t>
      </w:r>
      <w:r w:rsidR="00040013">
        <w:rPr>
          <w:bCs/>
          <w:color w:val="000000" w:themeColor="text1"/>
        </w:rPr>
        <w:t>sludge</w:t>
      </w:r>
      <w:r w:rsidR="00E62A31">
        <w:rPr>
          <w:bCs/>
          <w:color w:val="000000" w:themeColor="text1"/>
        </w:rPr>
        <w:t xml:space="preserve">. </w:t>
      </w:r>
    </w:p>
    <w:p w14:paraId="1A6C4650" w14:textId="1E88E05E" w:rsidR="00434094" w:rsidRDefault="00434094" w:rsidP="00C961E7">
      <w:pPr>
        <w:ind w:left="0" w:right="630"/>
        <w:rPr>
          <w:bCs/>
          <w:color w:val="000000" w:themeColor="text1"/>
        </w:rPr>
      </w:pPr>
    </w:p>
    <w:p w14:paraId="041442CE" w14:textId="59D62DEB" w:rsidR="00434094" w:rsidRPr="00434094" w:rsidRDefault="00434094" w:rsidP="00C961E7">
      <w:pPr>
        <w:ind w:left="0" w:right="630"/>
        <w:rPr>
          <w:lang w:val="en-ZW"/>
        </w:rPr>
      </w:pPr>
      <w:r>
        <w:rPr>
          <w:lang w:val="en-ZW"/>
        </w:rPr>
        <w:t>Pacific Cast Technologies, Inc</w:t>
      </w:r>
      <w:r w:rsidRPr="006F6124">
        <w:rPr>
          <w:lang w:val="en-ZW"/>
        </w:rPr>
        <w:t xml:space="preserve">. </w:t>
      </w:r>
      <w:r>
        <w:rPr>
          <w:lang w:val="en-ZW"/>
        </w:rPr>
        <w:t xml:space="preserve">manufactures titanium-alloy castings and machine parts for the aerospace industry using an electroplating process known as chemical etching and milling. In April 2019, Pacific Cast Technologies, Inc. petitioned DEQ for a delisting of its F006 waste. </w:t>
      </w:r>
    </w:p>
    <w:p w14:paraId="54D4BD66" w14:textId="65929180" w:rsidR="00283E86" w:rsidRDefault="00283E86" w:rsidP="00C961E7">
      <w:pPr>
        <w:ind w:left="0" w:right="630"/>
        <w:rPr>
          <w:bCs/>
          <w:color w:val="000000" w:themeColor="text1"/>
        </w:rPr>
      </w:pPr>
    </w:p>
    <w:p w14:paraId="42E4D21D" w14:textId="673A4B73" w:rsidR="00283E86" w:rsidRDefault="00283E86" w:rsidP="00C961E7">
      <w:pPr>
        <w:ind w:left="0" w:right="630"/>
        <w:rPr>
          <w:bCs/>
          <w:color w:val="000000" w:themeColor="text1"/>
        </w:rPr>
      </w:pPr>
      <w:r>
        <w:rPr>
          <w:bCs/>
          <w:color w:val="000000" w:themeColor="text1"/>
        </w:rPr>
        <w:t>Pacific Cast Technologies, Inc. consulted with DEQ to review the materials that are currently used in all stages of the facility’s chemical etching and milling process</w:t>
      </w:r>
      <w:r w:rsidR="00434094">
        <w:rPr>
          <w:bCs/>
          <w:color w:val="000000" w:themeColor="text1"/>
        </w:rPr>
        <w:t xml:space="preserve"> and identify a sampling process for the resulting sludge</w:t>
      </w:r>
      <w:r>
        <w:rPr>
          <w:bCs/>
          <w:color w:val="000000" w:themeColor="text1"/>
        </w:rPr>
        <w:t xml:space="preserve">. </w:t>
      </w:r>
      <w:r w:rsidR="00AB2550">
        <w:rPr>
          <w:bCs/>
          <w:color w:val="000000" w:themeColor="text1"/>
        </w:rPr>
        <w:t>Based on this review, independent laboratories certified by the Oregon Environmental Laboratory Accreditation Program analyzed samples of Pacific Cast Technologies, In</w:t>
      </w:r>
      <w:r w:rsidR="00AA5628">
        <w:rPr>
          <w:bCs/>
          <w:color w:val="000000" w:themeColor="text1"/>
        </w:rPr>
        <w:t>c</w:t>
      </w:r>
      <w:r w:rsidR="00AB2550">
        <w:rPr>
          <w:bCs/>
          <w:color w:val="000000" w:themeColor="text1"/>
        </w:rPr>
        <w:t>.’s sludge for: cadmium, chromium, cyanide,</w:t>
      </w:r>
      <w:r w:rsidR="00AA082B">
        <w:rPr>
          <w:bCs/>
          <w:color w:val="000000" w:themeColor="text1"/>
        </w:rPr>
        <w:t xml:space="preserve"> fluoride,</w:t>
      </w:r>
      <w:r w:rsidR="00AB2550">
        <w:rPr>
          <w:bCs/>
          <w:color w:val="000000" w:themeColor="text1"/>
        </w:rPr>
        <w:t xml:space="preserve"> hexavalent chromium,</w:t>
      </w:r>
      <w:r w:rsidR="00347E62">
        <w:rPr>
          <w:bCs/>
          <w:color w:val="000000" w:themeColor="text1"/>
        </w:rPr>
        <w:t xml:space="preserve"> manganese, molybdenum, silver, nickel, vanadium, </w:t>
      </w:r>
      <w:r w:rsidR="00E7580A">
        <w:rPr>
          <w:bCs/>
          <w:color w:val="000000" w:themeColor="text1"/>
        </w:rPr>
        <w:t xml:space="preserve">and </w:t>
      </w:r>
      <w:r w:rsidR="00347E62">
        <w:rPr>
          <w:bCs/>
          <w:color w:val="000000" w:themeColor="text1"/>
        </w:rPr>
        <w:t xml:space="preserve">zirconium. </w:t>
      </w:r>
    </w:p>
    <w:p w14:paraId="5273C4A7" w14:textId="7946D302" w:rsidR="00B10979" w:rsidRDefault="00B10979" w:rsidP="00C961E7">
      <w:pPr>
        <w:ind w:left="0" w:right="630"/>
        <w:rPr>
          <w:bCs/>
          <w:color w:val="000000" w:themeColor="text1"/>
        </w:rPr>
      </w:pPr>
    </w:p>
    <w:p w14:paraId="2D19FE1F" w14:textId="24B6E738" w:rsidR="00B10979" w:rsidRDefault="00B10979" w:rsidP="00C961E7">
      <w:pPr>
        <w:ind w:left="0" w:right="630"/>
        <w:rPr>
          <w:bCs/>
          <w:color w:val="000000" w:themeColor="text1"/>
        </w:rPr>
      </w:pPr>
      <w:r>
        <w:rPr>
          <w:bCs/>
          <w:color w:val="000000" w:themeColor="text1"/>
        </w:rPr>
        <w:t xml:space="preserve">To determine if Pacific Cast Technologies, Inc.’s </w:t>
      </w:r>
      <w:r w:rsidR="00040013">
        <w:rPr>
          <w:bCs/>
          <w:color w:val="000000" w:themeColor="text1"/>
        </w:rPr>
        <w:t>sludge</w:t>
      </w:r>
      <w:r>
        <w:rPr>
          <w:bCs/>
          <w:color w:val="000000" w:themeColor="text1"/>
        </w:rPr>
        <w:t xml:space="preserve"> is safe to dispose in a permitted, non-hazardous landfill, DEQ </w:t>
      </w:r>
      <w:r w:rsidR="00040013">
        <w:rPr>
          <w:bCs/>
          <w:color w:val="000000" w:themeColor="text1"/>
        </w:rPr>
        <w:t>compared sampling</w:t>
      </w:r>
      <w:r>
        <w:rPr>
          <w:bCs/>
          <w:color w:val="000000" w:themeColor="text1"/>
        </w:rPr>
        <w:t xml:space="preserve"> data to screening levels established by </w:t>
      </w:r>
      <w:r w:rsidR="00596791">
        <w:rPr>
          <w:bCs/>
          <w:color w:val="000000" w:themeColor="text1"/>
        </w:rPr>
        <w:t>EPA’s</w:t>
      </w:r>
      <w:r>
        <w:rPr>
          <w:bCs/>
          <w:color w:val="000000" w:themeColor="text1"/>
        </w:rPr>
        <w:t xml:space="preserve"> delisting risk assessment software. This tool evaluates potential dangers to human health and the environment the </w:t>
      </w:r>
      <w:r w:rsidR="00040013">
        <w:rPr>
          <w:bCs/>
          <w:color w:val="000000" w:themeColor="text1"/>
        </w:rPr>
        <w:t>sludge</w:t>
      </w:r>
      <w:r>
        <w:rPr>
          <w:bCs/>
          <w:color w:val="000000" w:themeColor="text1"/>
        </w:rPr>
        <w:t xml:space="preserve"> could case if it is disposed outside of a </w:t>
      </w:r>
      <w:r w:rsidR="002568C4">
        <w:rPr>
          <w:bCs/>
          <w:color w:val="000000" w:themeColor="text1"/>
        </w:rPr>
        <w:t>hazardous</w:t>
      </w:r>
      <w:r>
        <w:rPr>
          <w:bCs/>
          <w:color w:val="000000" w:themeColor="text1"/>
        </w:rPr>
        <w:t xml:space="preserve"> waste landfill. The tool consid</w:t>
      </w:r>
      <w:r w:rsidR="00040013">
        <w:rPr>
          <w:bCs/>
          <w:color w:val="000000" w:themeColor="text1"/>
        </w:rPr>
        <w:t>ers the total volume of sludge</w:t>
      </w:r>
      <w:r>
        <w:rPr>
          <w:bCs/>
          <w:color w:val="000000" w:themeColor="text1"/>
        </w:rPr>
        <w:t xml:space="preserve">, toxicity data for each chemical, potential exposure pathways, proposed disposal location, and risk levels chosen by the state. </w:t>
      </w:r>
    </w:p>
    <w:p w14:paraId="3D8F6CEE" w14:textId="6F925DA1" w:rsidR="00B10979" w:rsidRDefault="00B10979" w:rsidP="00C961E7">
      <w:pPr>
        <w:ind w:left="0" w:right="630"/>
        <w:rPr>
          <w:bCs/>
          <w:color w:val="000000" w:themeColor="text1"/>
        </w:rPr>
      </w:pPr>
    </w:p>
    <w:p w14:paraId="5D1ED23D" w14:textId="776324B4" w:rsidR="00B10979" w:rsidRDefault="002568C4" w:rsidP="00C961E7">
      <w:pPr>
        <w:ind w:left="0" w:right="630"/>
        <w:rPr>
          <w:bCs/>
          <w:color w:val="000000" w:themeColor="text1"/>
        </w:rPr>
      </w:pPr>
      <w:r>
        <w:rPr>
          <w:bCs/>
          <w:color w:val="000000" w:themeColor="text1"/>
        </w:rPr>
        <w:t xml:space="preserve">Results of the results of the sampling, analysis and screening process showed that Pacific Cast Technologies, Inc.’s sludge does not exceed one-in-a-million excess cancer risk or a hazard index of one for human health receptors or ecological risk if it is disposed in a permitted, non-hazardous landfill.  </w:t>
      </w:r>
    </w:p>
    <w:p w14:paraId="3183FA56" w14:textId="1BBF503E" w:rsidR="002568C4" w:rsidRDefault="002568C4" w:rsidP="00C961E7">
      <w:pPr>
        <w:ind w:left="0" w:right="630"/>
        <w:rPr>
          <w:bCs/>
          <w:color w:val="000000" w:themeColor="text1"/>
        </w:rPr>
      </w:pPr>
    </w:p>
    <w:p w14:paraId="2DEA3F06" w14:textId="0D46D988" w:rsidR="00DD0756" w:rsidRDefault="002568C4" w:rsidP="00C961E7">
      <w:pPr>
        <w:ind w:left="0" w:right="630"/>
        <w:rPr>
          <w:bCs/>
          <w:color w:val="000000" w:themeColor="text1"/>
        </w:rPr>
      </w:pPr>
      <w:r>
        <w:rPr>
          <w:bCs/>
          <w:color w:val="000000" w:themeColor="text1"/>
        </w:rPr>
        <w:t>The Pacific Cast Technologies, Inc. F006 delisting rulemaking applies only to the specific ch</w:t>
      </w:r>
      <w:r w:rsidR="00040013">
        <w:rPr>
          <w:bCs/>
          <w:color w:val="000000" w:themeColor="text1"/>
        </w:rPr>
        <w:t>emical etching and milling sludge</w:t>
      </w:r>
      <w:r>
        <w:rPr>
          <w:bCs/>
          <w:color w:val="000000" w:themeColor="text1"/>
        </w:rPr>
        <w:t xml:space="preserve"> identified in </w:t>
      </w:r>
      <w:r w:rsidR="00434094">
        <w:rPr>
          <w:bCs/>
          <w:color w:val="000000" w:themeColor="text1"/>
        </w:rPr>
        <w:t>the</w:t>
      </w:r>
      <w:r>
        <w:rPr>
          <w:bCs/>
          <w:color w:val="000000" w:themeColor="text1"/>
        </w:rPr>
        <w:t xml:space="preserve"> 2019 delisting </w:t>
      </w:r>
      <w:r w:rsidR="00434094">
        <w:rPr>
          <w:bCs/>
          <w:color w:val="000000" w:themeColor="text1"/>
        </w:rPr>
        <w:t>petition</w:t>
      </w:r>
      <w:r>
        <w:rPr>
          <w:bCs/>
          <w:color w:val="000000" w:themeColor="text1"/>
        </w:rPr>
        <w:t xml:space="preserve">. This delisting does not apply to other facilities in Oregon. </w:t>
      </w:r>
    </w:p>
    <w:p w14:paraId="0594C1F9" w14:textId="0E1A4421" w:rsidR="00DD0756" w:rsidRDefault="00DD0756" w:rsidP="00C961E7">
      <w:pPr>
        <w:ind w:left="0" w:right="630"/>
        <w:rPr>
          <w:bCs/>
          <w:color w:val="000000" w:themeColor="text1"/>
        </w:rPr>
      </w:pPr>
    </w:p>
    <w:p w14:paraId="20B4592B" w14:textId="5A13931B" w:rsidR="00DD0756" w:rsidRDefault="00DD0756" w:rsidP="00C961E7">
      <w:pPr>
        <w:ind w:left="0" w:right="630"/>
        <w:rPr>
          <w:bCs/>
          <w:color w:val="000000" w:themeColor="text1"/>
        </w:rPr>
      </w:pPr>
      <w:r>
        <w:rPr>
          <w:bCs/>
          <w:color w:val="000000" w:themeColor="text1"/>
        </w:rPr>
        <w:t xml:space="preserve">DEQ encourages all Oregon businesses to responsibly manage hazardous waste by eliminating toxic waste and preventing pollution. Preventing waste and pollution makes sense for the economy and the environment. </w:t>
      </w:r>
    </w:p>
    <w:p w14:paraId="3389AFDB" w14:textId="2D128F06"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r>
        <w:rPr>
          <w:bCs/>
        </w:rPr>
        <w:t>Were samples collected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t>What controls exist for the proper maintenance of the pretreatment system? DEQ should understand how pretreatment system failures may impact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r>
        <w:rPr>
          <w:bCs/>
        </w:rPr>
        <w:t xml:space="preserve">Was the Albany wastewater authority provided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t>Response</w:t>
      </w:r>
    </w:p>
    <w:p w14:paraId="6B190750" w14:textId="77777777" w:rsidR="008C51B6" w:rsidRDefault="008C51B6" w:rsidP="005B60DA">
      <w:pPr>
        <w:tabs>
          <w:tab w:val="left" w:pos="450"/>
          <w:tab w:val="left" w:pos="1620"/>
        </w:tabs>
        <w:ind w:left="0" w:right="630"/>
        <w:jc w:val="both"/>
        <w:rPr>
          <w:bCs/>
          <w:color w:val="806000" w:themeColor="accent4" w:themeShade="80"/>
        </w:rPr>
      </w:pPr>
      <w:r w:rsidRPr="005B60DA">
        <w:rPr>
          <w:bCs/>
          <w:color w:val="806000" w:themeColor="accent4" w:themeShade="80"/>
        </w:rPr>
        <w:t xml:space="preserve">1 – We do not </w:t>
      </w:r>
      <w:r w:rsidRPr="008C51B6">
        <w:rPr>
          <w:bCs/>
          <w:color w:val="806000" w:themeColor="accent4" w:themeShade="80"/>
        </w:rPr>
        <w:t>believe</w:t>
      </w:r>
      <w:r w:rsidRPr="005B60DA">
        <w:rPr>
          <w:bCs/>
          <w:color w:val="806000" w:themeColor="accent4" w:themeShade="80"/>
        </w:rPr>
        <w:t xml:space="preserve"> that any variations in product throughput would lead to variations in waste characteristics.</w:t>
      </w:r>
    </w:p>
    <w:p w14:paraId="6046AFB7" w14:textId="7D3A86DA" w:rsidR="00C961E7" w:rsidRDefault="00495731" w:rsidP="005B60DA">
      <w:pPr>
        <w:tabs>
          <w:tab w:val="left" w:pos="450"/>
          <w:tab w:val="left" w:pos="1620"/>
        </w:tabs>
        <w:ind w:left="0" w:right="630"/>
        <w:jc w:val="both"/>
        <w:rPr>
          <w:bCs/>
          <w:color w:val="806000" w:themeColor="accent4" w:themeShade="80"/>
        </w:rPr>
      </w:pPr>
      <w:r>
        <w:rPr>
          <w:bCs/>
          <w:color w:val="806000" w:themeColor="accent4" w:themeShade="80"/>
        </w:rPr>
        <w:t>2 – This is not an unusual number of samples for a delisting petition. The specifications required for the products at this facility lead to very little variation in the waste. The facility will also be required to conduct annual verification sampling.</w:t>
      </w:r>
    </w:p>
    <w:p w14:paraId="672A21C0" w14:textId="7008A860" w:rsidR="00495731" w:rsidRDefault="00495731" w:rsidP="005B60DA">
      <w:pPr>
        <w:tabs>
          <w:tab w:val="left" w:pos="450"/>
          <w:tab w:val="left" w:pos="1620"/>
        </w:tabs>
        <w:ind w:left="0" w:right="630"/>
        <w:jc w:val="both"/>
        <w:rPr>
          <w:bCs/>
          <w:color w:val="806000" w:themeColor="accent4" w:themeShade="80"/>
        </w:rPr>
      </w:pPr>
      <w:r>
        <w:rPr>
          <w:bCs/>
          <w:color w:val="806000" w:themeColor="accent4" w:themeShade="80"/>
        </w:rPr>
        <w:t>3 – This delisting only applies to wastewater treatment sludge from the system on site. Hazardous waste rules do not apply to wastewater sent from the facility to the City of Albany, and this rulemaking does not change any responsibilities the facility has to the City of Albany or others. Continued operation of the systems on site upstream of the sludge filter press are required for this rule to remain in effect.</w:t>
      </w:r>
    </w:p>
    <w:p w14:paraId="17305B1F" w14:textId="61D4FF52" w:rsidR="00495731" w:rsidRPr="005B60DA" w:rsidRDefault="00495731" w:rsidP="005B60DA">
      <w:pPr>
        <w:tabs>
          <w:tab w:val="left" w:pos="450"/>
          <w:tab w:val="left" w:pos="1620"/>
        </w:tabs>
        <w:ind w:left="0" w:right="630"/>
        <w:jc w:val="both"/>
        <w:rPr>
          <w:bCs/>
          <w:color w:val="806000" w:themeColor="accent4" w:themeShade="80"/>
        </w:rPr>
      </w:pPr>
      <w:r>
        <w:rPr>
          <w:bCs/>
          <w:color w:val="806000" w:themeColor="accent4" w:themeShade="80"/>
        </w:rPr>
        <w:t xml:space="preserve">4 – This delisting only applies to management of wastewater treatment sludges from the site. This does not authorize any change in the relationship between the facility and the City of Albany wastewater authority. The proposed action was noticed to </w:t>
      </w:r>
      <w:r w:rsidR="005B60DA">
        <w:rPr>
          <w:bCs/>
          <w:color w:val="806000" w:themeColor="accent4" w:themeShade="80"/>
        </w:rPr>
        <w:t xml:space="preserve">DEQ’s </w:t>
      </w:r>
      <w:del w:id="19" w:author="LIVENGOOD David" w:date="2019-09-09T17:51:00Z">
        <w:r w:rsidR="005B60DA" w:rsidDel="006B2EE7">
          <w:rPr>
            <w:bCs/>
            <w:color w:val="806000" w:themeColor="accent4" w:themeShade="80"/>
          </w:rPr>
          <w:delText>g</w:delText>
        </w:r>
      </w:del>
      <w:ins w:id="20" w:author="LIVENGOOD David" w:date="2019-09-09T17:51:00Z">
        <w:r w:rsidR="006B2EE7">
          <w:rPr>
            <w:bCs/>
            <w:color w:val="806000" w:themeColor="accent4" w:themeShade="80"/>
          </w:rPr>
          <w:t>G</w:t>
        </w:r>
      </w:ins>
      <w:r w:rsidR="005B60DA">
        <w:rPr>
          <w:bCs/>
          <w:color w:val="806000" w:themeColor="accent4" w:themeShade="80"/>
        </w:rPr>
        <w:t>ov</w:t>
      </w:r>
      <w:del w:id="21" w:author="LIVENGOOD David" w:date="2019-09-09T17:51:00Z">
        <w:r w:rsidR="005B60DA" w:rsidDel="006B2EE7">
          <w:rPr>
            <w:bCs/>
            <w:color w:val="806000" w:themeColor="accent4" w:themeShade="80"/>
          </w:rPr>
          <w:delText>d</w:delText>
        </w:r>
      </w:del>
      <w:ins w:id="22" w:author="LIVENGOOD David" w:date="2019-09-09T17:51:00Z">
        <w:r w:rsidR="006B2EE7">
          <w:rPr>
            <w:bCs/>
            <w:color w:val="806000" w:themeColor="accent4" w:themeShade="80"/>
          </w:rPr>
          <w:t>D</w:t>
        </w:r>
      </w:ins>
      <w:r w:rsidR="005B60DA">
        <w:rPr>
          <w:bCs/>
          <w:color w:val="806000" w:themeColor="accent4" w:themeShade="80"/>
        </w:rPr>
        <w:t>elivery lists for rule making and for hazardous waste. An ad was also placed in the Albany Democrat Herald.</w:t>
      </w:r>
    </w:p>
    <w:p w14:paraId="04CBC45C" w14:textId="77777777" w:rsidR="00495731" w:rsidRDefault="00495731" w:rsidP="009F0AE5">
      <w:pPr>
        <w:pStyle w:val="ListParagraph"/>
        <w:tabs>
          <w:tab w:val="left" w:pos="1080"/>
        </w:tabs>
        <w:ind w:left="0" w:right="634"/>
        <w:contextualSpacing w:val="0"/>
        <w:rPr>
          <w:b/>
          <w:bCs/>
        </w:rPr>
      </w:pPr>
    </w:p>
    <w:p w14:paraId="6E711483" w14:textId="73E073EA" w:rsidR="009F0AE5" w:rsidRDefault="009F0AE5" w:rsidP="009F0AE5">
      <w:pPr>
        <w:pStyle w:val="ListParagraph"/>
        <w:tabs>
          <w:tab w:val="left" w:pos="1080"/>
        </w:tabs>
        <w:ind w:left="0" w:right="634"/>
        <w:contextualSpacing w:val="0"/>
        <w:rPr>
          <w:b/>
          <w:bCs/>
        </w:rPr>
      </w:pPr>
      <w:r>
        <w:rPr>
          <w:b/>
          <w:bCs/>
        </w:rPr>
        <w:t>Comment 4 – AK Davis</w:t>
      </w:r>
    </w:p>
    <w:p w14:paraId="47B5E9CF" w14:textId="45104D7C" w:rsidR="009F0AE5" w:rsidRDefault="009F0AE5" w:rsidP="009F0AE5">
      <w:pPr>
        <w:pStyle w:val="ListParagraph"/>
        <w:tabs>
          <w:tab w:val="left" w:pos="1080"/>
        </w:tabs>
        <w:ind w:left="0" w:right="634"/>
        <w:contextualSpacing w:val="0"/>
        <w:rPr>
          <w:bCs/>
        </w:rPr>
      </w:pPr>
      <w:r>
        <w:rPr>
          <w:bCs/>
        </w:rPr>
        <w:t>Does this pertain to all wastewater treatment sewage sludge, also known as treated sewage sludge, or biosolids?</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04AB0785" w14:textId="716CDC33" w:rsidR="000F42ED" w:rsidRDefault="005B60DA" w:rsidP="000F42ED">
      <w:pPr>
        <w:ind w:left="0" w:right="630"/>
        <w:rPr>
          <w:bCs/>
          <w:color w:val="000000" w:themeColor="text1"/>
        </w:rPr>
      </w:pPr>
      <w:r>
        <w:rPr>
          <w:bCs/>
          <w:color w:val="000000" w:themeColor="text1"/>
        </w:rPr>
        <w:t xml:space="preserve">No, this delisting only applies to wastewater treatment sludges from the described process at this </w:t>
      </w:r>
      <w:r w:rsidR="00AF7E9C">
        <w:rPr>
          <w:bCs/>
          <w:color w:val="000000" w:themeColor="text1"/>
        </w:rPr>
        <w:t>facility, which</w:t>
      </w:r>
      <w:r>
        <w:rPr>
          <w:bCs/>
          <w:color w:val="000000" w:themeColor="text1"/>
        </w:rPr>
        <w:t xml:space="preserve"> are currently listed hazardous waste. This does not add or remove any regulation to any other sludge at any facility.</w:t>
      </w:r>
    </w:p>
    <w:p w14:paraId="5F7489E8" w14:textId="35EB9588" w:rsidR="000F42ED" w:rsidRDefault="000F42ED" w:rsidP="000F42ED">
      <w:pPr>
        <w:ind w:left="0" w:right="630"/>
        <w:rPr>
          <w:bCs/>
          <w:color w:val="000000" w:themeColor="text1"/>
        </w:rPr>
      </w:pPr>
    </w:p>
    <w:p w14:paraId="4CF8D7A1" w14:textId="71E48C16" w:rsidR="00C961E7" w:rsidRPr="001404B0" w:rsidRDefault="00C961E7" w:rsidP="009F0AE5">
      <w:pPr>
        <w:ind w:left="0"/>
        <w:rPr>
          <w:color w:val="32525C"/>
        </w:rPr>
      </w:pP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23" w:name="_Toc490121555"/>
            <w:r w:rsidRPr="00A6210C">
              <w:rPr>
                <w:rFonts w:ascii="Arial" w:hAnsi="Arial" w:cs="Arial"/>
                <w:b/>
                <w:sz w:val="36"/>
                <w:szCs w:val="36"/>
              </w:rPr>
              <w:t>Implementation</w:t>
            </w:r>
            <w:bookmarkEnd w:id="23"/>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lastRenderedPageBreak/>
        <w:t>Notification</w:t>
      </w:r>
    </w:p>
    <w:p w14:paraId="0852A658" w14:textId="54DA7EDF" w:rsidR="00EC4AA7" w:rsidRDefault="00C961E7" w:rsidP="00C961E7">
      <w:pPr>
        <w:ind w:left="0" w:right="1008"/>
        <w:rPr>
          <w:color w:val="000000" w:themeColor="text1"/>
        </w:rPr>
      </w:pPr>
      <w:r w:rsidRPr="001404B0">
        <w:rPr>
          <w:color w:val="000000" w:themeColor="text1"/>
        </w:rPr>
        <w:t>The proposed rules would become effective upon filing</w:t>
      </w:r>
      <w:r w:rsidR="005B60DA">
        <w:rPr>
          <w:color w:val="000000" w:themeColor="text1"/>
        </w:rPr>
        <w:t xml:space="preserve"> with the Oregon Secretary of State</w:t>
      </w:r>
      <w:r w:rsidRPr="001404B0">
        <w:rPr>
          <w:color w:val="000000" w:themeColor="text1"/>
        </w:rPr>
        <w:t xml:space="preserve"> on approximately </w:t>
      </w:r>
      <w:r w:rsidR="00EC4AA7">
        <w:rPr>
          <w:color w:val="000000" w:themeColor="text1"/>
        </w:rPr>
        <w:t xml:space="preserve">Nov. 18, 2019. </w:t>
      </w:r>
      <w:r w:rsidRPr="001404B0">
        <w:rPr>
          <w:color w:val="000000" w:themeColor="text1"/>
        </w:rPr>
        <w:t xml:space="preserve">DEQ </w:t>
      </w:r>
      <w:r w:rsidR="005B60DA">
        <w:rPr>
          <w:color w:val="000000" w:themeColor="text1"/>
        </w:rPr>
        <w:t>will</w:t>
      </w:r>
      <w:r w:rsidR="005B60DA" w:rsidRPr="001404B0">
        <w:rPr>
          <w:color w:val="000000" w:themeColor="text1"/>
        </w:rPr>
        <w:t xml:space="preserve"> </w:t>
      </w:r>
      <w:r w:rsidRPr="001404B0">
        <w:rPr>
          <w:color w:val="000000" w:themeColor="text1"/>
        </w:rPr>
        <w:t xml:space="preserve">notify </w:t>
      </w:r>
      <w:r w:rsidR="00EC4AA7">
        <w:rPr>
          <w:color w:val="000000" w:themeColor="text1"/>
        </w:rPr>
        <w:t>pacific Cast Technologies, Inc. if the EQC approves of this proposed F0</w:t>
      </w:r>
      <w:r w:rsidR="005B60DA">
        <w:rPr>
          <w:color w:val="000000" w:themeColor="text1"/>
        </w:rPr>
        <w:t>0</w:t>
      </w:r>
      <w:r w:rsidR="00EC4AA7">
        <w:rPr>
          <w:color w:val="000000" w:themeColor="text1"/>
        </w:rPr>
        <w:t xml:space="preserve">6 wastewater treatment sludge delisting and agrees with DEQ’s recommendation that it is safe to manage the material in a DEQ-approved permitted solid waste landfill. </w:t>
      </w:r>
    </w:p>
    <w:p w14:paraId="37D75C42" w14:textId="1E903A18" w:rsidR="00EC4AA7" w:rsidRDefault="00EC4AA7" w:rsidP="00C961E7">
      <w:pPr>
        <w:ind w:left="0" w:right="1008"/>
        <w:rPr>
          <w:color w:val="000000" w:themeColor="text1"/>
        </w:rPr>
      </w:pPr>
    </w:p>
    <w:p w14:paraId="1E115E32" w14:textId="5D4202C2" w:rsidR="00EC4AA7" w:rsidRDefault="00EC4AA7" w:rsidP="00C961E7">
      <w:pPr>
        <w:ind w:left="0" w:right="1008"/>
        <w:rPr>
          <w:color w:val="000000" w:themeColor="text1"/>
        </w:rPr>
      </w:pPr>
      <w:r>
        <w:rPr>
          <w:color w:val="000000" w:themeColor="text1"/>
        </w:rPr>
        <w:t xml:space="preserve">Pacific Cast Technologies, Inc.’s F006 wastewater treatment sludge delisting will remain in effect only as long as Pacific Cast Technologies, Inc. maintains the same operating conditions generating the identified waste streams described in the delisting petition. If Pacific Cast Technologies, Inc. makes changes to the process, they must handle the waste generated after the process change as hazardous waste until DEQ is able to confirm in writing that the wastewater treatment sludge continues to meet the conditions described in the 2019 delisting. Pacific Cast Technologies, Inc. must also notify DEQ of this change within 30 days. Additionally, Pacific Cast Technologies, Inc. is required to test their wastewater treatment sludge annually to ensure the </w:t>
      </w:r>
      <w:r w:rsidR="005B60DA">
        <w:rPr>
          <w:color w:val="000000" w:themeColor="text1"/>
        </w:rPr>
        <w:t xml:space="preserve">sludge </w:t>
      </w:r>
      <w:r>
        <w:rPr>
          <w:color w:val="000000" w:themeColor="text1"/>
        </w:rPr>
        <w:t xml:space="preserve">does not exceed the specified delisting concentrations. </w:t>
      </w:r>
    </w:p>
    <w:p w14:paraId="385BA974" w14:textId="5DD14044" w:rsidR="00C961E7" w:rsidRDefault="00C961E7" w:rsidP="00C961E7">
      <w:pPr>
        <w:spacing w:after="120"/>
        <w:ind w:left="-720"/>
        <w:rPr>
          <w:color w:val="000000" w:themeColor="text1"/>
        </w:rPr>
      </w:pPr>
    </w:p>
    <w:p w14:paraId="3F9B5555" w14:textId="0A21D157" w:rsidR="00EC4AA7" w:rsidRDefault="00EC4AA7" w:rsidP="00C961E7">
      <w:pPr>
        <w:spacing w:after="120"/>
        <w:ind w:left="-720"/>
        <w:rPr>
          <w:color w:val="000000" w:themeColor="text1"/>
        </w:rPr>
      </w:pPr>
    </w:p>
    <w:p w14:paraId="4E68B432" w14:textId="454D341C" w:rsidR="00EC4AA7" w:rsidRPr="001404B0" w:rsidRDefault="00EC4AA7" w:rsidP="00C961E7">
      <w:pPr>
        <w:spacing w:after="120"/>
        <w:ind w:left="-720"/>
        <w:rPr>
          <w:color w:val="000000"/>
        </w:rPr>
        <w:sectPr w:rsidR="00EC4AA7" w:rsidRPr="001404B0" w:rsidSect="005F45A9">
          <w:type w:val="continuous"/>
          <w:pgSz w:w="12240" w:h="15840"/>
          <w:pgMar w:top="1440" w:right="1440" w:bottom="1440" w:left="1440" w:header="720" w:footer="720" w:gutter="432"/>
          <w:cols w:space="720"/>
          <w:docGrid w:linePitch="360"/>
        </w:sectPr>
      </w:pPr>
      <w:r>
        <w:rPr>
          <w:color w:val="000000" w:themeColor="text1"/>
        </w:rPr>
        <w:tab/>
      </w:r>
      <w:r>
        <w:rPr>
          <w:color w:val="000000" w:themeColor="text1"/>
        </w:rPr>
        <w:tab/>
      </w: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2F80A15B" w14:textId="77777777" w:rsidR="0033279B" w:rsidRPr="00125935" w:rsidRDefault="00C961E7" w:rsidP="005F45A9">
            <w:pPr>
              <w:pStyle w:val="Heading1"/>
              <w:tabs>
                <w:tab w:val="left" w:pos="8622"/>
              </w:tabs>
              <w:rPr>
                <w:color w:val="BF8F00" w:themeColor="accent4" w:themeShade="BF"/>
              </w:rPr>
            </w:pPr>
            <w:bookmarkStart w:id="24" w:name="_Toc490121556"/>
            <w:r w:rsidRPr="001404B0">
              <w:lastRenderedPageBreak/>
              <w:t>Five-year review</w:t>
            </w:r>
            <w:bookmarkEnd w:id="24"/>
            <w:r w:rsidR="00125935">
              <w:t xml:space="preserve"> – </w:t>
            </w:r>
            <w:r w:rsidR="00125935">
              <w:rPr>
                <w:color w:val="BF8F00" w:themeColor="accent4" w:themeShade="BF"/>
              </w:rPr>
              <w:t>Leave Blank – Will be Completed by Agency Rules Coordinator</w:t>
            </w:r>
          </w:p>
          <w:p w14:paraId="74BAEE35"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4D309AB" w14:textId="77777777" w:rsidR="00C961E7" w:rsidRPr="001404B0" w:rsidRDefault="00C961E7" w:rsidP="00C961E7">
      <w:pPr>
        <w:rPr>
          <w:color w:val="32525C"/>
        </w:rPr>
      </w:pPr>
    </w:p>
    <w:p w14:paraId="6F26AD33"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9D6D7C4" w14:textId="77777777" w:rsidR="00B640D1" w:rsidRDefault="00C961E7" w:rsidP="00B640D1">
      <w:pPr>
        <w:pStyle w:val="Heading2"/>
        <w:ind w:left="0"/>
        <w:rPr>
          <w:rFonts w:ascii="Times New Roman" w:hAnsi="Times New Roman" w:cs="Times New Roman"/>
          <w:sz w:val="24"/>
          <w:szCs w:val="24"/>
        </w:rPr>
      </w:pPr>
      <w:r w:rsidRPr="001404B0">
        <w:rPr>
          <w:rFonts w:ascii="Times New Roman" w:hAnsi="Times New Roman" w:cs="Times New Roman"/>
          <w:sz w:val="24"/>
          <w:szCs w:val="24"/>
        </w:rPr>
        <w:t xml:space="preserve">Exemption from five-year rule review </w:t>
      </w:r>
    </w:p>
    <w:p w14:paraId="2D7E83CD" w14:textId="0D8465EE" w:rsidR="00C961E7" w:rsidRPr="00B640D1" w:rsidRDefault="00B640D1" w:rsidP="00B640D1">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The Administrative Procedures Act exempts the proposed rules from the five-year review because the proposed rule would amend or repeal an existing rule. ORS 183.405(4). </w:t>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2485CC"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69930D23" w14:textId="77777777" w:rsidR="00C961E7" w:rsidRDefault="00C961E7" w:rsidP="00125935">
            <w:pPr>
              <w:pStyle w:val="Heading1"/>
              <w:tabs>
                <w:tab w:val="left" w:pos="8622"/>
              </w:tabs>
            </w:pPr>
            <w:bookmarkStart w:id="25" w:name="_Toc490121557"/>
            <w:commentRangeStart w:id="26"/>
            <w:r w:rsidRPr="001404B0">
              <w:lastRenderedPageBreak/>
              <w:t>Draft Rules – With Edits Highlighted</w:t>
            </w:r>
            <w:bookmarkEnd w:id="25"/>
            <w:commentRangeEnd w:id="26"/>
            <w:r w:rsidR="00996E69">
              <w:rPr>
                <w:rStyle w:val="CommentReference"/>
                <w:rFonts w:ascii="Times New Roman" w:hAnsi="Times New Roman"/>
                <w:b w:val="0"/>
                <w:color w:val="auto"/>
              </w:rPr>
              <w:commentReference w:id="26"/>
            </w:r>
          </w:p>
          <w:p w14:paraId="496BE45C"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32DBD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CDBE64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B1DAF3F"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2D1BBC1"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CD8D6FB" w14:textId="77777777" w:rsidR="00C961E7" w:rsidRDefault="00C961E7" w:rsidP="00125935">
            <w:pPr>
              <w:pStyle w:val="Heading1"/>
              <w:tabs>
                <w:tab w:val="left" w:pos="8622"/>
              </w:tabs>
            </w:pPr>
            <w:bookmarkStart w:id="27" w:name="_Toc490121558"/>
            <w:r w:rsidRPr="001404B0">
              <w:lastRenderedPageBreak/>
              <w:t>Draft Rules – With Edits Included</w:t>
            </w:r>
            <w:bookmarkEnd w:id="27"/>
          </w:p>
          <w:p w14:paraId="25BC45E2"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031CADF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E4B725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F6E4CA0"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1950C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357E5896" w14:textId="77777777" w:rsidR="00C961E7" w:rsidRPr="001404B0" w:rsidRDefault="00C961E7" w:rsidP="00125935">
            <w:pPr>
              <w:pStyle w:val="Heading1"/>
              <w:tabs>
                <w:tab w:val="left" w:pos="8622"/>
              </w:tabs>
              <w:spacing w:after="0"/>
              <w:ind w:right="0"/>
            </w:pPr>
            <w:bookmarkStart w:id="28" w:name="_Toc490121559"/>
            <w:r w:rsidRPr="001404B0">
              <w:lastRenderedPageBreak/>
              <w:t>Supporting Documents</w:t>
            </w:r>
            <w:bookmarkEnd w:id="28"/>
          </w:p>
        </w:tc>
      </w:tr>
    </w:tbl>
    <w:p w14:paraId="253BC2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0B1A42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LLER Brian" w:date="2019-09-13T13:55:00Z" w:initials="FB">
    <w:p w14:paraId="5823A2C8" w14:textId="6947182B" w:rsidR="00745E18" w:rsidRDefault="00745E18">
      <w:pPr>
        <w:pStyle w:val="CommentText"/>
      </w:pPr>
      <w:r>
        <w:rPr>
          <w:rStyle w:val="CommentReference"/>
        </w:rPr>
        <w:annotationRef/>
      </w:r>
      <w:r>
        <w:t>Does Stephanie enter this?</w:t>
      </w:r>
    </w:p>
  </w:comment>
  <w:comment w:id="2" w:author="FULLER Brian" w:date="2019-09-13T13:55:00Z" w:initials="FB">
    <w:p w14:paraId="7086F6FC" w14:textId="137EF711" w:rsidR="00745E18" w:rsidRDefault="00745E18">
      <w:pPr>
        <w:pStyle w:val="CommentText"/>
      </w:pPr>
      <w:r>
        <w:rPr>
          <w:rStyle w:val="CommentReference"/>
        </w:rPr>
        <w:annotationRef/>
      </w:r>
      <w:r>
        <w:t>Who provides this number?</w:t>
      </w:r>
    </w:p>
  </w:comment>
  <w:comment w:id="26" w:author="Eileen Naples" w:date="2019-08-23T17:02:00Z" w:initials="EN">
    <w:p w14:paraId="251479EF" w14:textId="71E89382" w:rsidR="00745E18" w:rsidRDefault="00745E18">
      <w:pPr>
        <w:pStyle w:val="CommentText"/>
      </w:pPr>
      <w:r>
        <w:rPr>
          <w:rStyle w:val="CommentReference"/>
        </w:rPr>
        <w:annotationRef/>
      </w:r>
      <w:r>
        <w:t xml:space="preserve">Meyer, the rule documents are updated in track changes as of 8/23 with some questions for you about appendices numbering. Please talk to Brian Fuller if you have any questions about the rule language after 8/30.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3A2C8" w15:done="0"/>
  <w15:commentEx w15:paraId="7086F6FC" w15:done="0"/>
  <w15:commentEx w15:paraId="251479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745E18" w:rsidRDefault="00745E18" w:rsidP="002D6C99">
      <w:r>
        <w:separator/>
      </w:r>
    </w:p>
  </w:endnote>
  <w:endnote w:type="continuationSeparator" w:id="0">
    <w:p w14:paraId="011A8916" w14:textId="77777777" w:rsidR="00745E18" w:rsidRDefault="00745E1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745E18" w:rsidRDefault="00745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3A2E3821" w:rsidR="00745E18" w:rsidRPr="002B4E71" w:rsidRDefault="00745E18" w:rsidP="00C62D5E">
        <w:pPr>
          <w:pStyle w:val="Footer"/>
          <w:jc w:val="right"/>
        </w:pPr>
        <w:r>
          <w:fldChar w:fldCharType="begin"/>
        </w:r>
        <w:r>
          <w:instrText xml:space="preserve"> PAGE   \* MERGEFORMAT </w:instrText>
        </w:r>
        <w:r>
          <w:fldChar w:fldCharType="separate"/>
        </w:r>
        <w:r w:rsidR="00631D0E">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745E18" w:rsidRDefault="00745E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F9F" w14:textId="77777777" w:rsidR="00745E18" w:rsidRDefault="00745E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70207"/>
      <w:docPartObj>
        <w:docPartGallery w:val="Page Numbers (Bottom of Page)"/>
        <w:docPartUnique/>
      </w:docPartObj>
    </w:sdtPr>
    <w:sdtEndPr>
      <w:rPr>
        <w:noProof/>
      </w:rPr>
    </w:sdtEndPr>
    <w:sdtContent>
      <w:p w14:paraId="394E99F6" w14:textId="04A6D122" w:rsidR="00745E18" w:rsidRPr="002B4E71" w:rsidRDefault="00745E18" w:rsidP="00C62D5E">
        <w:pPr>
          <w:pStyle w:val="Footer"/>
          <w:jc w:val="right"/>
        </w:pPr>
        <w:r>
          <w:fldChar w:fldCharType="begin"/>
        </w:r>
        <w:r>
          <w:instrText xml:space="preserve"> PAGE   \* MERGEFORMAT </w:instrText>
        </w:r>
        <w:r>
          <w:fldChar w:fldCharType="separate"/>
        </w:r>
        <w:r w:rsidR="00631D0E">
          <w:rPr>
            <w:noProof/>
          </w:rPr>
          <w:t>28</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B32" w14:textId="77777777" w:rsidR="00745E18" w:rsidRDefault="00745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745E18" w:rsidRDefault="00745E18" w:rsidP="002D6C99">
      <w:r>
        <w:separator/>
      </w:r>
    </w:p>
  </w:footnote>
  <w:footnote w:type="continuationSeparator" w:id="0">
    <w:p w14:paraId="42BBBD65" w14:textId="77777777" w:rsidR="00745E18" w:rsidRDefault="00745E18"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745E18" w:rsidRDefault="00745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745E18" w:rsidRDefault="00745E18"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745E18" w:rsidRDefault="00745E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9FB9" w14:textId="77777777" w:rsidR="00745E18" w:rsidRDefault="00745E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743B" w14:textId="77777777" w:rsidR="00745E18" w:rsidRDefault="00745E18" w:rsidP="00C62D5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DFD" w14:textId="77777777" w:rsidR="00745E18" w:rsidRDefault="0074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7B2D09"/>
    <w:multiLevelType w:val="hybridMultilevel"/>
    <w:tmpl w:val="C78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6"/>
  </w:num>
  <w:num w:numId="31">
    <w:abstractNumId w:val="21"/>
  </w:num>
  <w:num w:numId="32">
    <w:abstractNumId w:val="17"/>
  </w:num>
  <w:num w:numId="33">
    <w:abstractNumId w:val="14"/>
  </w:num>
  <w:num w:numId="34">
    <w:abstractNumId w:val="37"/>
  </w:num>
  <w:num w:numId="35">
    <w:abstractNumId w:val="20"/>
  </w:num>
  <w:num w:numId="36">
    <w:abstractNumId w:val="26"/>
  </w:num>
  <w:num w:numId="37">
    <w:abstractNumId w:val="35"/>
  </w:num>
  <w:num w:numId="38">
    <w:abstractNumId w:val="25"/>
  </w:num>
  <w:num w:numId="39">
    <w:abstractNumId w:val="27"/>
  </w:num>
  <w:num w:numId="40">
    <w:abstractNumId w:val="15"/>
  </w:num>
  <w:num w:numId="41">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LLER Brian">
    <w15:presenceInfo w15:providerId="AD" w15:userId="S-1-5-21-2124760015-1411717758-1302595720-3159"/>
  </w15:person>
  <w15:person w15:author="LIVENGOOD David">
    <w15:presenceInfo w15:providerId="AD" w15:userId="S-1-5-21-2124760015-1411717758-1302595720-26274"/>
  </w15:person>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5AA"/>
    <w:rsid w:val="00026A45"/>
    <w:rsid w:val="0002747F"/>
    <w:rsid w:val="00030F43"/>
    <w:rsid w:val="000319E1"/>
    <w:rsid w:val="00032C32"/>
    <w:rsid w:val="00035352"/>
    <w:rsid w:val="00040013"/>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00C7"/>
    <w:rsid w:val="00081439"/>
    <w:rsid w:val="00081F93"/>
    <w:rsid w:val="00083BC6"/>
    <w:rsid w:val="00083F6F"/>
    <w:rsid w:val="000854D4"/>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42ED"/>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635B"/>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0A23"/>
    <w:rsid w:val="00221910"/>
    <w:rsid w:val="00225AE8"/>
    <w:rsid w:val="00225B8E"/>
    <w:rsid w:val="00230CD4"/>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68C4"/>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3BC"/>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0A93"/>
    <w:rsid w:val="00314A3C"/>
    <w:rsid w:val="00314FCB"/>
    <w:rsid w:val="00322A9E"/>
    <w:rsid w:val="00322D30"/>
    <w:rsid w:val="003232A0"/>
    <w:rsid w:val="00324289"/>
    <w:rsid w:val="003248CA"/>
    <w:rsid w:val="00325AA6"/>
    <w:rsid w:val="0033279B"/>
    <w:rsid w:val="00333C3B"/>
    <w:rsid w:val="003359FB"/>
    <w:rsid w:val="0034016A"/>
    <w:rsid w:val="00343477"/>
    <w:rsid w:val="00347E62"/>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5590"/>
    <w:rsid w:val="003B628A"/>
    <w:rsid w:val="003B7078"/>
    <w:rsid w:val="003C0A4C"/>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409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573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11D"/>
    <w:rsid w:val="005856D1"/>
    <w:rsid w:val="005857AA"/>
    <w:rsid w:val="00591E32"/>
    <w:rsid w:val="00592199"/>
    <w:rsid w:val="00593446"/>
    <w:rsid w:val="00594211"/>
    <w:rsid w:val="00596791"/>
    <w:rsid w:val="00596822"/>
    <w:rsid w:val="00596D65"/>
    <w:rsid w:val="005A0F05"/>
    <w:rsid w:val="005A2EBE"/>
    <w:rsid w:val="005A3C33"/>
    <w:rsid w:val="005A424D"/>
    <w:rsid w:val="005A52F1"/>
    <w:rsid w:val="005B0C97"/>
    <w:rsid w:val="005B12C3"/>
    <w:rsid w:val="005B26A8"/>
    <w:rsid w:val="005B4944"/>
    <w:rsid w:val="005B60DA"/>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08E1"/>
    <w:rsid w:val="00631D0E"/>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2EE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45E18"/>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51B6"/>
    <w:rsid w:val="008C744F"/>
    <w:rsid w:val="008C7798"/>
    <w:rsid w:val="008D4AFC"/>
    <w:rsid w:val="008D52B1"/>
    <w:rsid w:val="008E3506"/>
    <w:rsid w:val="008E5447"/>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96E69"/>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F03FE"/>
    <w:rsid w:val="009F0AE5"/>
    <w:rsid w:val="009F5A4E"/>
    <w:rsid w:val="009F669D"/>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56543"/>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461B"/>
    <w:rsid w:val="00A872BA"/>
    <w:rsid w:val="00A9276C"/>
    <w:rsid w:val="00A94100"/>
    <w:rsid w:val="00A94E6E"/>
    <w:rsid w:val="00A9589A"/>
    <w:rsid w:val="00A95932"/>
    <w:rsid w:val="00AA082B"/>
    <w:rsid w:val="00AA26D5"/>
    <w:rsid w:val="00AA42DD"/>
    <w:rsid w:val="00AA4C43"/>
    <w:rsid w:val="00AA5628"/>
    <w:rsid w:val="00AA62F7"/>
    <w:rsid w:val="00AB1B3E"/>
    <w:rsid w:val="00AB2550"/>
    <w:rsid w:val="00AB3244"/>
    <w:rsid w:val="00AB34D8"/>
    <w:rsid w:val="00AB46AA"/>
    <w:rsid w:val="00AB65D0"/>
    <w:rsid w:val="00AC1660"/>
    <w:rsid w:val="00AC1FB5"/>
    <w:rsid w:val="00AC7AF2"/>
    <w:rsid w:val="00AD0243"/>
    <w:rsid w:val="00AD1BBA"/>
    <w:rsid w:val="00AD33B5"/>
    <w:rsid w:val="00AD357E"/>
    <w:rsid w:val="00AD49EF"/>
    <w:rsid w:val="00AD7DB9"/>
    <w:rsid w:val="00AE031C"/>
    <w:rsid w:val="00AE1EB7"/>
    <w:rsid w:val="00AE3390"/>
    <w:rsid w:val="00AE67D5"/>
    <w:rsid w:val="00AF15AD"/>
    <w:rsid w:val="00AF509A"/>
    <w:rsid w:val="00AF7E9C"/>
    <w:rsid w:val="00B004B7"/>
    <w:rsid w:val="00B0210D"/>
    <w:rsid w:val="00B041EC"/>
    <w:rsid w:val="00B10979"/>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2F0E"/>
    <w:rsid w:val="00B43045"/>
    <w:rsid w:val="00B454BB"/>
    <w:rsid w:val="00B45E99"/>
    <w:rsid w:val="00B4779D"/>
    <w:rsid w:val="00B51723"/>
    <w:rsid w:val="00B52430"/>
    <w:rsid w:val="00B54125"/>
    <w:rsid w:val="00B60B1B"/>
    <w:rsid w:val="00B640D1"/>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84E63"/>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0756"/>
    <w:rsid w:val="00DD11D4"/>
    <w:rsid w:val="00DD419A"/>
    <w:rsid w:val="00DD4819"/>
    <w:rsid w:val="00DD540B"/>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5D0"/>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41BB"/>
    <w:rsid w:val="00E7580A"/>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AA7"/>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05D"/>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pa.gov/hw/hazardous-waste-delisting-risk-assessment-software-dra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Get-Involved/Pages/Calendar.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eg.state.or.us/ors/183.htm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qinfo@deq.state.or.us" TargetMode="External"/><Relationship Id="rId22" Type="http://schemas.openxmlformats.org/officeDocument/2006/relationships/hyperlink" Target="https://www.oregon.gov/deq/Regulations/rulemaking/Pages/Rati2019.aspx"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F180B-B8CA-4891-80DA-37F6002E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SADOFSKY Seth</cp:lastModifiedBy>
  <cp:revision>2</cp:revision>
  <cp:lastPrinted>2013-02-28T21:12:00Z</cp:lastPrinted>
  <dcterms:created xsi:type="dcterms:W3CDTF">2019-09-16T16:00:00Z</dcterms:created>
  <dcterms:modified xsi:type="dcterms:W3CDTF">2019-09-16T16:00:00Z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