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4822C" w14:textId="77777777" w:rsidR="007C3877" w:rsidRDefault="007C3877" w:rsidP="00122017">
      <w:pPr>
        <w:rPr>
          <w:b/>
        </w:rPr>
      </w:pPr>
    </w:p>
    <w:p w14:paraId="4107AEFE" w14:textId="707F0FF8" w:rsidR="00572E10" w:rsidRPr="00572E10" w:rsidRDefault="00572E10" w:rsidP="00122017">
      <w:pPr>
        <w:rPr>
          <w:b/>
        </w:rPr>
      </w:pPr>
      <w:r w:rsidRPr="00572E10">
        <w:rPr>
          <w:b/>
        </w:rPr>
        <w:t>Division 101</w:t>
      </w:r>
      <w:r w:rsidRPr="00572E10">
        <w:rPr>
          <w:b/>
        </w:rPr>
        <w:br/>
        <w:t>IDENTIFICATION AND LISTING OF HAZARDOUS WASTE</w:t>
      </w:r>
    </w:p>
    <w:p w14:paraId="13D91CD6" w14:textId="77777777" w:rsidR="00572E10" w:rsidRDefault="00572E10" w:rsidP="00122017">
      <w:pPr>
        <w:rPr>
          <w:b/>
        </w:rPr>
      </w:pPr>
    </w:p>
    <w:p w14:paraId="4EAB3070" w14:textId="4E46F95C" w:rsidR="00122017" w:rsidRPr="00122017" w:rsidRDefault="00122017" w:rsidP="00122017">
      <w:pPr>
        <w:rPr>
          <w:b/>
        </w:rPr>
      </w:pPr>
      <w:r w:rsidRPr="00122017">
        <w:rPr>
          <w:b/>
        </w:rPr>
        <w:t>340-101-0004</w:t>
      </w:r>
    </w:p>
    <w:p w14:paraId="4EAB3071" w14:textId="77777777" w:rsidR="00122017" w:rsidRPr="00122017" w:rsidRDefault="00122017" w:rsidP="00122017">
      <w:pPr>
        <w:rPr>
          <w:b/>
        </w:rPr>
      </w:pPr>
      <w:r w:rsidRPr="00122017">
        <w:rPr>
          <w:b/>
        </w:rPr>
        <w:t xml:space="preserve">Exclusions </w:t>
      </w:r>
    </w:p>
    <w:p w14:paraId="4EAB3072" w14:textId="77777777" w:rsidR="00122017" w:rsidRDefault="00122017" w:rsidP="00122017"/>
    <w:p w14:paraId="4EAB3073" w14:textId="77777777" w:rsidR="00122017" w:rsidRDefault="00122017" w:rsidP="00122017">
      <w:r>
        <w:t>(1) Residue described in 40 C.F.R. § 261.4(b</w:t>
      </w:r>
      <w:proofErr w:type="gramStart"/>
      <w:r>
        <w:t>)(</w:t>
      </w:r>
      <w:proofErr w:type="gramEnd"/>
      <w:r>
        <w:t>9) is exempted from divisions 100-106 and 109.</w:t>
      </w:r>
    </w:p>
    <w:p w14:paraId="4EAB3074" w14:textId="77777777" w:rsidR="00122017" w:rsidRDefault="00122017" w:rsidP="00122017"/>
    <w:p w14:paraId="4EAB3075" w14:textId="77777777" w:rsidR="00122017" w:rsidRDefault="00122017" w:rsidP="00122017">
      <w:r>
        <w:t>(2) Dry cleaning wastewater subject to the requirements in OAR 340 division 124 is not excluded under 40 C.F.R. §§ 261.4(a</w:t>
      </w:r>
      <w:proofErr w:type="gramStart"/>
      <w:r>
        <w:t>)(</w:t>
      </w:r>
      <w:proofErr w:type="gramEnd"/>
      <w:r>
        <w:t>1)(</w:t>
      </w:r>
      <w:proofErr w:type="spellStart"/>
      <w:r>
        <w:t>i</w:t>
      </w:r>
      <w:proofErr w:type="spellEnd"/>
      <w:r>
        <w:t>) and (ii).</w:t>
      </w:r>
    </w:p>
    <w:p w14:paraId="4EAB3076" w14:textId="77777777" w:rsidR="00122017" w:rsidRDefault="00122017" w:rsidP="00122017"/>
    <w:p w14:paraId="4EAB3077" w14:textId="77777777" w:rsidR="00122017" w:rsidRDefault="00122017" w:rsidP="00122017">
      <w:r>
        <w:t>(3) The phrase “or labeled with equivalent wording describing the contents of the container and recognizing the exclusion” is added to the end of the first sentence in 40 C.F.R. § 261.4(a</w:t>
      </w:r>
      <w:proofErr w:type="gramStart"/>
      <w:r>
        <w:t>)(</w:t>
      </w:r>
      <w:proofErr w:type="gramEnd"/>
      <w:r>
        <w:t>26)(</w:t>
      </w:r>
      <w:proofErr w:type="spellStart"/>
      <w:r>
        <w:t>i</w:t>
      </w:r>
      <w:proofErr w:type="spellEnd"/>
      <w:r>
        <w:t>) and 40 C.F.R. § 261.4(b)(18)(</w:t>
      </w:r>
      <w:proofErr w:type="spellStart"/>
      <w:r>
        <w:t>i</w:t>
      </w:r>
      <w:proofErr w:type="spellEnd"/>
      <w:r>
        <w:t>).</w:t>
      </w:r>
    </w:p>
    <w:p w14:paraId="4EAB3078" w14:textId="77777777" w:rsidR="00122017" w:rsidRDefault="00122017" w:rsidP="00122017"/>
    <w:p w14:paraId="4EAB3079" w14:textId="77777777" w:rsidR="00122017" w:rsidRDefault="00122017" w:rsidP="00122017">
      <w:r>
        <w:t>(4) The phrase “To a municipal solid waste landfill regulated under 40 C.F.R. part 258, including 40 C.F.R. § 258.40, or” is deleted from 40 C.F.R. § 261.4(b</w:t>
      </w:r>
      <w:proofErr w:type="gramStart"/>
      <w:r>
        <w:t>)(</w:t>
      </w:r>
      <w:proofErr w:type="gramEnd"/>
      <w:r>
        <w:t>18)(vi)(A).</w:t>
      </w:r>
    </w:p>
    <w:p w14:paraId="4EAB307A" w14:textId="77777777" w:rsidR="00122017" w:rsidRDefault="00122017" w:rsidP="00122017"/>
    <w:p w14:paraId="4EAB307B" w14:textId="77777777" w:rsidR="00122017" w:rsidRDefault="00122017" w:rsidP="00122017">
      <w:r>
        <w:t>(5) The phrase “To a municipal waste combustor or other combustion facility regulated under section 129 of the Clean Air Act or” in 40 C.F.R. 261.4(b</w:t>
      </w:r>
      <w:proofErr w:type="gramStart"/>
      <w:r>
        <w:t>)(</w:t>
      </w:r>
      <w:proofErr w:type="gramEnd"/>
      <w:r>
        <w:t>18)(vi)(B) is deleted.</w:t>
      </w:r>
    </w:p>
    <w:p w14:paraId="4EAB307C" w14:textId="77777777" w:rsidR="00122017" w:rsidRDefault="00122017" w:rsidP="00122017"/>
    <w:p w14:paraId="4EAB307D" w14:textId="77777777" w:rsidR="00122017" w:rsidRDefault="00122017" w:rsidP="00122017">
      <w:del w:id="0" w:author="GOLDSTEIN Meyer" w:date="2019-07-10T15:39:00Z">
        <w:r w:rsidDel="00122017">
          <w:delText xml:space="preserve"> </w:delText>
        </w:r>
      </w:del>
      <w:r>
        <w:t>(6) The following wastes are excluded under OAR 340-100-0020 and 340-100-0022:</w:t>
      </w:r>
    </w:p>
    <w:p w14:paraId="4EAB307E" w14:textId="77777777" w:rsidR="00122017" w:rsidRDefault="00122017" w:rsidP="00122017"/>
    <w:p w14:paraId="4EAB307F" w14:textId="15AAAD9D" w:rsidR="00122017" w:rsidRDefault="00122017" w:rsidP="00122017">
      <w:r>
        <w:t xml:space="preserve">(a) </w:t>
      </w:r>
      <w:ins w:id="1" w:author="GOLDSTEIN Meyer" w:date="2019-07-10T15:41:00Z">
        <w:r>
          <w:t xml:space="preserve">Selmet, Inc., or its corporate successor. </w:t>
        </w:r>
      </w:ins>
      <w:r>
        <w:t xml:space="preserve">Wastewater treatment sludge, EPA Hazardous Waste No. F006, generated at Selmet, Inc., Albany, Oregon, and contained in an on-site surface impoundment, as described in the delisting petition Selmet, Inc. provided on May 22, 2018. This </w:t>
      </w:r>
      <w:proofErr w:type="gramStart"/>
      <w:r>
        <w:t>is</w:t>
      </w:r>
      <w:proofErr w:type="gramEnd"/>
      <w:r>
        <w:t xml:space="preserve"> a one-time exclusion.</w:t>
      </w:r>
      <w:ins w:id="2" w:author="GOLDSTEIN Meyer" w:date="2019-07-10T15:43:00Z">
        <w:r>
          <w:t xml:space="preserve"> This exemption remains in effect only as long as Selmet meets the conditions specified in </w:t>
        </w:r>
      </w:ins>
      <w:ins w:id="3" w:author="GOLDSTEIN Meyer" w:date="2019-07-12T09:37:00Z">
        <w:r w:rsidR="00711CDA">
          <w:t>A</w:t>
        </w:r>
      </w:ins>
      <w:ins w:id="4" w:author="GOLDSTEIN Meyer" w:date="2019-07-10T15:43:00Z">
        <w:r>
          <w:t xml:space="preserve">ppendix 1 to this rule. [Note: </w:t>
        </w:r>
      </w:ins>
      <w:ins w:id="5" w:author="GOLDSTEIN Meyer" w:date="2019-07-12T08:49:00Z">
        <w:r w:rsidR="007C3877">
          <w:t xml:space="preserve">The Selmet petition is attached to this rule as Appendix </w:t>
        </w:r>
      </w:ins>
      <w:ins w:id="6" w:author="GOLDSTEIN Meyer" w:date="2019-07-12T09:37:00Z">
        <w:r w:rsidR="00711CDA">
          <w:t>2</w:t>
        </w:r>
      </w:ins>
      <w:ins w:id="7" w:author="GOLDSTEIN Meyer" w:date="2019-07-12T08:49:00Z">
        <w:r w:rsidR="00711CDA">
          <w:t xml:space="preserve">. </w:t>
        </w:r>
        <w:r w:rsidR="007C3877">
          <w:t xml:space="preserve">View appendices </w:t>
        </w:r>
      </w:ins>
      <w:ins w:id="8" w:author="GOLDSTEIN Meyer" w:date="2019-07-10T15:43:00Z">
        <w:r>
          <w:t>by clicking on Tables link at the end of this rule.]</w:t>
        </w:r>
      </w:ins>
    </w:p>
    <w:p w14:paraId="4EAB3080" w14:textId="77777777" w:rsidR="00122017" w:rsidRDefault="00122017" w:rsidP="00122017"/>
    <w:p w14:paraId="4EAB3081" w14:textId="397D87D5" w:rsidR="00122017" w:rsidRDefault="00122017" w:rsidP="00122017">
      <w:pPr>
        <w:rPr>
          <w:ins w:id="9" w:author="GOLDSTEIN Meyer" w:date="2019-07-10T15:40:00Z"/>
        </w:rPr>
      </w:pPr>
      <w:r>
        <w:t xml:space="preserve">(b) </w:t>
      </w:r>
      <w:ins w:id="10" w:author="GOLDSTEIN Meyer" w:date="2019-07-10T15:42:00Z">
        <w:r>
          <w:t xml:space="preserve">Selmet, Inc., or its corporate successor. </w:t>
        </w:r>
      </w:ins>
      <w:r>
        <w:t>Wastewater treatment sludge, EPA Hazardous Waste No. F006, generated at Selmet, Inc., Albany, Oregon, as described in the delisting petition Selmet, Inc. provided on May 22, 2018. The exemption is limited to a maximum annual rate of 3120 cubic yards per year. Selmet must have the sludge disposed of in a Subtitle D landfill the department licenses, permits, or otherwise authorizes to accept the delisted wastewater treatment sludge.</w:t>
      </w:r>
      <w:ins w:id="11" w:author="GOLDSTEIN Meyer" w:date="2019-07-10T15:43:00Z">
        <w:r>
          <w:t xml:space="preserve"> This exemption remains in effect only as long as Selmet meets the conditions specified in </w:t>
        </w:r>
      </w:ins>
      <w:ins w:id="12" w:author="GOLDSTEIN Meyer" w:date="2019-07-12T09:37:00Z">
        <w:r w:rsidR="00711CDA">
          <w:t>A</w:t>
        </w:r>
      </w:ins>
      <w:ins w:id="13" w:author="GOLDSTEIN Meyer" w:date="2019-07-10T15:43:00Z">
        <w:r>
          <w:t>ppendix 1 to this rule.</w:t>
        </w:r>
      </w:ins>
      <w:ins w:id="14" w:author="GOLDSTEIN Meyer" w:date="2019-07-10T15:44:00Z">
        <w:r>
          <w:t xml:space="preserve"> [Note: </w:t>
        </w:r>
      </w:ins>
      <w:ins w:id="15" w:author="GOLDSTEIN Meyer" w:date="2019-07-12T08:50:00Z">
        <w:r w:rsidR="007C3877">
          <w:t xml:space="preserve">The Selmet petition is attached to this rule as Appendix </w:t>
        </w:r>
      </w:ins>
      <w:ins w:id="16" w:author="GOLDSTEIN Meyer" w:date="2019-07-12T09:37:00Z">
        <w:r w:rsidR="00711CDA">
          <w:t>2</w:t>
        </w:r>
      </w:ins>
      <w:ins w:id="17" w:author="GOLDSTEIN Meyer" w:date="2019-07-12T08:50:00Z">
        <w:r w:rsidR="007C3877">
          <w:t xml:space="preserve">. </w:t>
        </w:r>
      </w:ins>
      <w:ins w:id="18" w:author="GOLDSTEIN Meyer" w:date="2019-07-10T15:44:00Z">
        <w:r>
          <w:t xml:space="preserve">View a PDF of </w:t>
        </w:r>
      </w:ins>
      <w:ins w:id="19" w:author="GOLDSTEIN Meyer" w:date="2019-07-12T08:50:00Z">
        <w:r w:rsidR="007C3877">
          <w:t>appendices b</w:t>
        </w:r>
      </w:ins>
      <w:ins w:id="20" w:author="GOLDSTEIN Meyer" w:date="2019-07-10T15:44:00Z">
        <w:r>
          <w:t>y clicking on the Tables link at the end of this rule.]</w:t>
        </w:r>
      </w:ins>
    </w:p>
    <w:p w14:paraId="4EAB3082" w14:textId="77777777" w:rsidR="00122017" w:rsidRDefault="00122017" w:rsidP="00122017">
      <w:pPr>
        <w:rPr>
          <w:ins w:id="21" w:author="GOLDSTEIN Meyer" w:date="2019-07-10T15:40:00Z"/>
        </w:rPr>
      </w:pPr>
    </w:p>
    <w:p w14:paraId="4EAB3083" w14:textId="2871EA49" w:rsidR="00122017" w:rsidRDefault="00122017" w:rsidP="00122017">
      <w:ins w:id="22" w:author="GOLDSTEIN Meyer" w:date="2019-07-10T15:40:00Z">
        <w:r>
          <w:t>(c)</w:t>
        </w:r>
      </w:ins>
      <w:ins w:id="23" w:author="GOLDSTEIN Meyer" w:date="2019-07-10T15:41:00Z">
        <w:r>
          <w:t xml:space="preserve"> Pacific </w:t>
        </w:r>
      </w:ins>
      <w:ins w:id="24" w:author="GOLDSTEIN Meyer" w:date="2019-07-10T15:44:00Z">
        <w:r>
          <w:t>Cast Technologies, Inc., doing business as ATI Cast Products, or its corporate successo</w:t>
        </w:r>
      </w:ins>
      <w:ins w:id="25" w:author="GOLDSTEIN Meyer" w:date="2019-07-10T15:45:00Z">
        <w:r>
          <w:t xml:space="preserve">r. </w:t>
        </w:r>
        <w:r w:rsidRPr="001B239F">
          <w:t xml:space="preserve">Wastewater treatment sludge, EPA Hazardous Waste No. F006, generated at Pacific Cast Technologies, Inc., doing business as ATI Cast Products, Albany, Oregon as described in the delisting petition ATI Cast Products provided on April 11, 2019. The exemption is limited to a maximum annual rate of 9,000 cubic yards per year. ATI Cast Products must have the sludge disposed of in a Subtitle D landfill the department licenses, permits, or otherwise authorizes to </w:t>
        </w:r>
        <w:r w:rsidRPr="001B239F">
          <w:lastRenderedPageBreak/>
          <w:t>accept the delisted wastewater treatment sludge.</w:t>
        </w:r>
        <w:r>
          <w:t xml:space="preserve"> This exemption remains in effect only as long as ATI</w:t>
        </w:r>
      </w:ins>
      <w:ins w:id="26" w:author="Eileen Naples" w:date="2019-07-11T10:26:00Z">
        <w:r w:rsidR="00581DE3">
          <w:t xml:space="preserve"> Cast Products</w:t>
        </w:r>
      </w:ins>
      <w:ins w:id="27" w:author="GOLDSTEIN Meyer" w:date="2019-07-10T15:45:00Z">
        <w:r>
          <w:t xml:space="preserve"> meets the conditions specified in </w:t>
        </w:r>
      </w:ins>
      <w:ins w:id="28" w:author="GOLDSTEIN Meyer" w:date="2019-07-12T09:37:00Z">
        <w:r w:rsidR="00711CDA">
          <w:t>A</w:t>
        </w:r>
      </w:ins>
      <w:bookmarkStart w:id="29" w:name="_GoBack"/>
      <w:bookmarkEnd w:id="29"/>
      <w:ins w:id="30" w:author="GOLDSTEIN Meyer" w:date="2019-07-10T15:45:00Z">
        <w:r>
          <w:t xml:space="preserve">ppendix </w:t>
        </w:r>
      </w:ins>
      <w:ins w:id="31" w:author="GOLDSTEIN Meyer" w:date="2019-07-12T08:51:00Z">
        <w:r w:rsidR="007C3877">
          <w:t>3</w:t>
        </w:r>
      </w:ins>
      <w:ins w:id="32" w:author="GOLDSTEIN Meyer" w:date="2019-07-10T15:45:00Z">
        <w:r>
          <w:t xml:space="preserve"> to this rule. [Note: </w:t>
        </w:r>
      </w:ins>
      <w:ins w:id="33" w:author="GOLDSTEIN Meyer" w:date="2019-07-12T08:51:00Z">
        <w:r w:rsidR="007C3877">
          <w:t xml:space="preserve">The ATI petition is attached to this rule as Appendix 4. </w:t>
        </w:r>
      </w:ins>
      <w:ins w:id="34" w:author="GOLDSTEIN Meyer" w:date="2019-07-10T15:45:00Z">
        <w:r>
          <w:t>View a PDF of appendi</w:t>
        </w:r>
      </w:ins>
      <w:ins w:id="35" w:author="GOLDSTEIN Meyer" w:date="2019-07-12T08:51:00Z">
        <w:r w:rsidR="007C3877">
          <w:t xml:space="preserve">ces </w:t>
        </w:r>
      </w:ins>
      <w:ins w:id="36" w:author="GOLDSTEIN Meyer" w:date="2019-07-10T15:45:00Z">
        <w:r>
          <w:t>by clicking on the Tables link at the end of this rule.]</w:t>
        </w:r>
      </w:ins>
    </w:p>
    <w:p w14:paraId="4EAB3084" w14:textId="77777777" w:rsidR="00122017" w:rsidRDefault="00122017" w:rsidP="00122017"/>
    <w:p w14:paraId="4EAB309D" w14:textId="5D348B03" w:rsidR="00122017" w:rsidDel="000D2925" w:rsidRDefault="00122017" w:rsidP="00122017">
      <w:pPr>
        <w:rPr>
          <w:del w:id="37" w:author="GOLDSTEIN Meyer" w:date="2019-07-12T08:53:00Z"/>
        </w:rPr>
      </w:pPr>
      <w:del w:id="38" w:author="GOLDSTEIN Meyer" w:date="2019-07-12T08:53:00Z">
        <w:r w:rsidDel="000D2925">
          <w:delText>[NOTE: View a PDF of referenced EPA Method by clicking on "Tables" link below.]</w:delText>
        </w:r>
      </w:del>
    </w:p>
    <w:p w14:paraId="4EAB309E" w14:textId="77777777" w:rsidR="00122017" w:rsidRDefault="00122017" w:rsidP="00122017"/>
    <w:p w14:paraId="4EAB309F" w14:textId="77777777" w:rsidR="00122017" w:rsidRDefault="00122017" w:rsidP="00122017">
      <w:r>
        <w:t>Statutory/Other Authority: ORS 192, 465.009, 466.015, 466.020, 466.075, 466.090, 466.180, 468.020 &amp; 646</w:t>
      </w:r>
    </w:p>
    <w:p w14:paraId="4EAB30A0" w14:textId="77777777" w:rsidR="00122017" w:rsidRDefault="00122017" w:rsidP="00122017">
      <w:r>
        <w:t>Statutes/Other Implemented: ORS 466.015, 466.075 &amp; 466.195</w:t>
      </w:r>
    </w:p>
    <w:p w14:paraId="4EAB30A1" w14:textId="77777777" w:rsidR="00122017" w:rsidRDefault="00122017" w:rsidP="00122017">
      <w:r>
        <w:t>History:</w:t>
      </w:r>
    </w:p>
    <w:p w14:paraId="4EAB30A2" w14:textId="77777777" w:rsidR="00122017" w:rsidRDefault="00122017" w:rsidP="00122017">
      <w:r>
        <w:t>DEQ 13-2019, amend filed 05/16/2019, effective 05/16/2019</w:t>
      </w:r>
    </w:p>
    <w:p w14:paraId="4EAB30A3" w14:textId="77777777" w:rsidR="00122017" w:rsidRDefault="00122017" w:rsidP="00122017">
      <w:r>
        <w:t>DEQ 198-2018, amend filed 11/16/2018, effective 11/16/2018</w:t>
      </w:r>
    </w:p>
    <w:p w14:paraId="4EAB30A4" w14:textId="77777777" w:rsidR="00122017" w:rsidRDefault="00122017" w:rsidP="00122017">
      <w:r>
        <w:t xml:space="preserve"> DEQ 5-2017, f. &amp; cert. </w:t>
      </w:r>
      <w:proofErr w:type="spellStart"/>
      <w:r>
        <w:t>ef</w:t>
      </w:r>
      <w:proofErr w:type="spellEnd"/>
      <w:r>
        <w:t>. 7-12-17</w:t>
      </w:r>
    </w:p>
    <w:p w14:paraId="4EAB30A5" w14:textId="77777777" w:rsidR="00FF7862" w:rsidRDefault="00122017" w:rsidP="00122017">
      <w:r>
        <w:t xml:space="preserve"> DEQ 7-1984, f. &amp; </w:t>
      </w:r>
      <w:proofErr w:type="spellStart"/>
      <w:r>
        <w:t>ef</w:t>
      </w:r>
      <w:proofErr w:type="spellEnd"/>
      <w:r>
        <w:t xml:space="preserve">. 4-26-84; </w:t>
      </w:r>
      <w:proofErr w:type="gramStart"/>
      <w:r>
        <w:t>Superseded</w:t>
      </w:r>
      <w:proofErr w:type="gramEnd"/>
      <w:r>
        <w:t xml:space="preserve"> by DEQ 8-1985; DEQ 8-1985, f. &amp; </w:t>
      </w:r>
      <w:proofErr w:type="spellStart"/>
      <w:r>
        <w:t>ef</w:t>
      </w:r>
      <w:proofErr w:type="spellEnd"/>
      <w:r>
        <w:t xml:space="preserve">. 7-25-85; DEQ 6-1994, f. &amp; cert. </w:t>
      </w:r>
      <w:proofErr w:type="spellStart"/>
      <w:r>
        <w:t>ef</w:t>
      </w:r>
      <w:proofErr w:type="spellEnd"/>
      <w:r>
        <w:t xml:space="preserve">. 3-22-94; DEQ 4-1999, f. &amp; cert. </w:t>
      </w:r>
      <w:proofErr w:type="spellStart"/>
      <w:r>
        <w:t>ef</w:t>
      </w:r>
      <w:proofErr w:type="spellEnd"/>
      <w:r>
        <w:t xml:space="preserve">. 3-19-99; DEQ 10-2000, f. &amp; cert. </w:t>
      </w:r>
      <w:proofErr w:type="spellStart"/>
      <w:r>
        <w:t>ef</w:t>
      </w:r>
      <w:proofErr w:type="spellEnd"/>
      <w:r>
        <w:t xml:space="preserve">. 7-21-00; DEQ 13-2003, f. &amp; cert. </w:t>
      </w:r>
      <w:proofErr w:type="spellStart"/>
      <w:r>
        <w:t>ef</w:t>
      </w:r>
      <w:proofErr w:type="spellEnd"/>
      <w:r>
        <w:t>. 10-24-03</w:t>
      </w:r>
    </w:p>
    <w:sectPr w:rsidR="00FF7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LDSTEIN Meyer">
    <w15:presenceInfo w15:providerId="AD" w15:userId="S-1-5-21-2124760015-1411717758-1302595720-75491"/>
  </w15:person>
  <w15:person w15:author="Eileen Naples">
    <w15:presenceInfo w15:providerId="Windows Live" w15:userId="92c0a775d5b8b0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017"/>
    <w:rsid w:val="000B718B"/>
    <w:rsid w:val="000D2925"/>
    <w:rsid w:val="00122017"/>
    <w:rsid w:val="00274CA0"/>
    <w:rsid w:val="003F2AAE"/>
    <w:rsid w:val="004F2989"/>
    <w:rsid w:val="00572E10"/>
    <w:rsid w:val="00581DE3"/>
    <w:rsid w:val="00711CDA"/>
    <w:rsid w:val="007C3877"/>
    <w:rsid w:val="00B960CD"/>
    <w:rsid w:val="00C852F9"/>
    <w:rsid w:val="00D31A04"/>
    <w:rsid w:val="00FF7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B3070"/>
  <w15:chartTrackingRefBased/>
  <w15:docId w15:val="{7C1F1FD3-AFC8-4AB2-9CEE-882577EF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themeColor="text1"/>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0CD"/>
    <w:pPr>
      <w:outlineLvl w:val="0"/>
    </w:pPr>
    <w:rPr>
      <w:rFonts w:cs="Times New Roman"/>
      <w:szCs w:val="24"/>
    </w:rPr>
  </w:style>
  <w:style w:type="paragraph" w:styleId="Heading1">
    <w:name w:val="heading 1"/>
    <w:basedOn w:val="TOC1"/>
    <w:next w:val="Normal"/>
    <w:link w:val="Heading1Char"/>
    <w:autoRedefine/>
    <w:uiPriority w:val="9"/>
    <w:qFormat/>
    <w:rsid w:val="00B960CD"/>
    <w:pPr>
      <w:tabs>
        <w:tab w:val="left" w:pos="115"/>
      </w:tabs>
      <w:spacing w:after="0"/>
    </w:pPr>
    <w:rPr>
      <w:rFonts w:ascii="Arial" w:hAnsi="Arial" w:cs="Arial"/>
      <w:b/>
      <w:sz w:val="44"/>
      <w:szCs w:val="28"/>
    </w:rPr>
  </w:style>
  <w:style w:type="paragraph" w:styleId="Heading2">
    <w:name w:val="heading 2"/>
    <w:basedOn w:val="Normal"/>
    <w:next w:val="Normal"/>
    <w:link w:val="Heading2Char"/>
    <w:uiPriority w:val="9"/>
    <w:unhideWhenUsed/>
    <w:qFormat/>
    <w:rsid w:val="000B718B"/>
    <w:pPr>
      <w:keepNext/>
      <w:keepLines/>
      <w:spacing w:before="120" w:after="120"/>
      <w:ind w:left="720"/>
      <w:outlineLvl w:val="1"/>
    </w:pPr>
    <w:rPr>
      <w:rFonts w:ascii="Arial" w:eastAsia="Times New Roman" w:hAnsi="Arial" w:cstheme="majorBidi"/>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718B"/>
    <w:rPr>
      <w:rFonts w:ascii="Arial" w:eastAsia="Times New Roman" w:hAnsi="Arial" w:cstheme="majorBidi"/>
      <w:bCs/>
      <w:sz w:val="32"/>
      <w:szCs w:val="26"/>
    </w:rPr>
  </w:style>
  <w:style w:type="character" w:customStyle="1" w:styleId="Heading1Char">
    <w:name w:val="Heading 1 Char"/>
    <w:basedOn w:val="DefaultParagraphFont"/>
    <w:link w:val="Heading1"/>
    <w:uiPriority w:val="9"/>
    <w:rsid w:val="00B960CD"/>
    <w:rPr>
      <w:rFonts w:ascii="Arial" w:hAnsi="Arial" w:cs="Arial"/>
      <w:b/>
      <w:sz w:val="44"/>
      <w:szCs w:val="28"/>
    </w:rPr>
  </w:style>
  <w:style w:type="paragraph" w:styleId="TOC1">
    <w:name w:val="toc 1"/>
    <w:basedOn w:val="Normal"/>
    <w:next w:val="Normal"/>
    <w:autoRedefine/>
    <w:uiPriority w:val="39"/>
    <w:semiHidden/>
    <w:unhideWhenUsed/>
    <w:rsid w:val="004F2989"/>
    <w:pPr>
      <w:spacing w:after="100"/>
    </w:pPr>
  </w:style>
  <w:style w:type="paragraph" w:customStyle="1" w:styleId="StyleLatinArialAccent2CenteredRight-025">
    <w:name w:val="Style (Latin) Arial Accent 2 Centered Right:  -0.25&quot;"/>
    <w:basedOn w:val="Normal"/>
    <w:autoRedefine/>
    <w:rsid w:val="003F2AAE"/>
    <w:pPr>
      <w:jc w:val="center"/>
    </w:pPr>
    <w:rPr>
      <w:rFonts w:ascii="Arial" w:eastAsia="Times New Roman" w:hAnsi="Arial"/>
      <w:color w:val="833C0B" w:themeColor="accent2" w:themeShade="80"/>
      <w:szCs w:val="20"/>
    </w:rPr>
  </w:style>
  <w:style w:type="paragraph" w:customStyle="1" w:styleId="StyleLatinArialAccent2Right-031">
    <w:name w:val="Style (Latin) Arial Accent 2 Right:  -0.3&quot;1"/>
    <w:basedOn w:val="Normal"/>
    <w:autoRedefine/>
    <w:rsid w:val="003F2AAE"/>
    <w:rPr>
      <w:rFonts w:ascii="Arial" w:eastAsia="Times New Roman" w:hAnsi="Arial"/>
      <w:color w:val="C45911" w:themeColor="accent2" w:themeShade="BF"/>
      <w:szCs w:val="20"/>
    </w:rPr>
  </w:style>
  <w:style w:type="character" w:customStyle="1" w:styleId="StyleLatinArialCustomColorRGB1911430">
    <w:name w:val="Style (Latin) Arial Custom Color(RGB(1911430))"/>
    <w:basedOn w:val="DefaultParagraphFont"/>
    <w:rsid w:val="003F2AAE"/>
    <w:rPr>
      <w:rFonts w:ascii="Arial" w:hAnsi="Arial"/>
      <w:color w:val="C45911" w:themeColor="accent2" w:themeShade="BF"/>
    </w:rPr>
  </w:style>
  <w:style w:type="paragraph" w:customStyle="1" w:styleId="StyleLatinArialAccent2Right-032">
    <w:name w:val="Style (Latin) Arial Accent 2 Right:  -0.3&quot;2"/>
    <w:basedOn w:val="Normal"/>
    <w:autoRedefine/>
    <w:rsid w:val="003F2AAE"/>
    <w:rPr>
      <w:rFonts w:ascii="Arial" w:eastAsia="Times New Roman" w:hAnsi="Arial"/>
      <w:color w:val="C45911" w:themeColor="accent2" w:themeShade="BF"/>
      <w:szCs w:val="20"/>
    </w:rPr>
  </w:style>
  <w:style w:type="paragraph" w:customStyle="1" w:styleId="StyleAccent2Right-03">
    <w:name w:val="Style Accent 2 Right:  -0.3&quot;"/>
    <w:basedOn w:val="Normal"/>
    <w:autoRedefine/>
    <w:rsid w:val="003F2AAE"/>
    <w:rPr>
      <w:rFonts w:eastAsia="Times New Roman"/>
      <w:color w:val="C45911" w:themeColor="accent2" w:themeShade="BF"/>
      <w:szCs w:val="20"/>
    </w:rPr>
  </w:style>
  <w:style w:type="character" w:customStyle="1" w:styleId="StyleBoldAccent4">
    <w:name w:val="Style Bold Accent 4"/>
    <w:basedOn w:val="DefaultParagraphFont"/>
    <w:rsid w:val="003F2AAE"/>
    <w:rPr>
      <w:b/>
      <w:bCs/>
      <w:color w:val="C45911" w:themeColor="accent2" w:themeShade="BF"/>
    </w:rPr>
  </w:style>
  <w:style w:type="paragraph" w:customStyle="1" w:styleId="StyleBoldAccent4CenteredRight-03">
    <w:name w:val="Style Bold Accent 4 Centered Right:  -0.3&quot;"/>
    <w:basedOn w:val="Normal"/>
    <w:autoRedefine/>
    <w:rsid w:val="003F2AAE"/>
    <w:pPr>
      <w:jc w:val="center"/>
    </w:pPr>
    <w:rPr>
      <w:rFonts w:eastAsia="Times New Roman"/>
      <w:color w:val="C45911" w:themeColor="accent2" w:themeShade="BF"/>
      <w:szCs w:val="20"/>
    </w:rPr>
  </w:style>
  <w:style w:type="paragraph" w:customStyle="1" w:styleId="StyleBoldAccent4Right-03">
    <w:name w:val="Style Bold Accent 4 Right:  -0.3&quot;"/>
    <w:basedOn w:val="Normal"/>
    <w:autoRedefine/>
    <w:rsid w:val="003F2AAE"/>
    <w:rPr>
      <w:rFonts w:eastAsia="Times New Roman"/>
      <w:b/>
      <w:bCs/>
      <w:color w:val="C45911" w:themeColor="accent2" w:themeShade="BF"/>
      <w:szCs w:val="20"/>
    </w:rPr>
  </w:style>
  <w:style w:type="paragraph" w:customStyle="1" w:styleId="StyleCenteredLeft01">
    <w:name w:val="Style Centered Left:  0.1&quot;"/>
    <w:basedOn w:val="Normal"/>
    <w:autoRedefine/>
    <w:rsid w:val="003F2AAE"/>
    <w:pPr>
      <w:jc w:val="center"/>
    </w:pPr>
    <w:rPr>
      <w:rFonts w:eastAsia="Times New Roman"/>
      <w:szCs w:val="20"/>
    </w:rPr>
  </w:style>
  <w:style w:type="paragraph" w:customStyle="1" w:styleId="StyleCenteredLeft011">
    <w:name w:val="Style Centered Left:  0.1&quot;1"/>
    <w:basedOn w:val="Normal"/>
    <w:autoRedefine/>
    <w:rsid w:val="003F2AAE"/>
    <w:pPr>
      <w:jc w:val="center"/>
    </w:pPr>
    <w:rPr>
      <w:rFonts w:eastAsia="Times New Roman"/>
      <w:szCs w:val="20"/>
    </w:rPr>
  </w:style>
  <w:style w:type="character" w:customStyle="1" w:styleId="StyleBoldAccent2">
    <w:name w:val="Style Bold Accent 2"/>
    <w:basedOn w:val="DefaultParagraphFont"/>
    <w:rsid w:val="003F2AAE"/>
    <w:rPr>
      <w:b/>
      <w:bCs/>
      <w:color w:val="C45911" w:themeColor="accent2" w:themeShade="BF"/>
    </w:rPr>
  </w:style>
  <w:style w:type="paragraph" w:customStyle="1" w:styleId="StyleCenteredLeft012">
    <w:name w:val="Style Centered Left:  0.1&quot;2"/>
    <w:basedOn w:val="Normal"/>
    <w:autoRedefine/>
    <w:rsid w:val="003F2AAE"/>
    <w:pPr>
      <w:jc w:val="center"/>
    </w:pPr>
    <w:rPr>
      <w:rFonts w:eastAsia="Times New Roman"/>
      <w:szCs w:val="20"/>
    </w:rPr>
  </w:style>
  <w:style w:type="paragraph" w:customStyle="1" w:styleId="StyleCenteredLeft013">
    <w:name w:val="Style Centered Left:  0.1&quot;3"/>
    <w:basedOn w:val="Normal"/>
    <w:autoRedefine/>
    <w:rsid w:val="003F2AAE"/>
    <w:pPr>
      <w:jc w:val="center"/>
    </w:pPr>
    <w:rPr>
      <w:rFonts w:eastAsia="Times New Roman"/>
      <w:szCs w:val="20"/>
    </w:rPr>
  </w:style>
  <w:style w:type="paragraph" w:customStyle="1" w:styleId="StyleRight-025">
    <w:name w:val="Style Right:  -0.25&quot;"/>
    <w:basedOn w:val="Normal"/>
    <w:autoRedefine/>
    <w:rsid w:val="003F2AAE"/>
    <w:rPr>
      <w:rFonts w:eastAsia="Times New Roman"/>
      <w:szCs w:val="20"/>
    </w:rPr>
  </w:style>
  <w:style w:type="paragraph" w:customStyle="1" w:styleId="Style11ptRight-0251">
    <w:name w:val="Style 11 pt Right:  -0.25&quot;1"/>
    <w:basedOn w:val="Normal"/>
    <w:autoRedefine/>
    <w:rsid w:val="003F2AAE"/>
    <w:rPr>
      <w:rFonts w:eastAsia="Times New Roman"/>
      <w:sz w:val="22"/>
      <w:szCs w:val="20"/>
    </w:rPr>
  </w:style>
  <w:style w:type="paragraph" w:customStyle="1" w:styleId="StyleCenteredLeft014">
    <w:name w:val="Style Centered Left:  0.1&quot;4"/>
    <w:basedOn w:val="Normal"/>
    <w:autoRedefine/>
    <w:rsid w:val="003F2AAE"/>
    <w:pPr>
      <w:jc w:val="center"/>
    </w:pPr>
    <w:rPr>
      <w:rFonts w:eastAsia="Times New Roman"/>
      <w:szCs w:val="20"/>
    </w:rPr>
  </w:style>
  <w:style w:type="paragraph" w:customStyle="1" w:styleId="StyleRight-0252">
    <w:name w:val="Style Right:  -0.25&quot;2"/>
    <w:basedOn w:val="Normal"/>
    <w:autoRedefine/>
    <w:rsid w:val="003F2AAE"/>
    <w:rPr>
      <w:rFonts w:eastAsia="Times New Roman"/>
      <w:szCs w:val="20"/>
    </w:rPr>
  </w:style>
  <w:style w:type="paragraph" w:customStyle="1" w:styleId="Style11ptRight-0252">
    <w:name w:val="Style 11 pt Right:  -0.25&quot;2"/>
    <w:basedOn w:val="Normal"/>
    <w:autoRedefine/>
    <w:rsid w:val="003F2AAE"/>
    <w:rPr>
      <w:rFonts w:eastAsia="Times New Roman"/>
      <w:sz w:val="22"/>
      <w:szCs w:val="20"/>
    </w:rPr>
  </w:style>
  <w:style w:type="paragraph" w:customStyle="1" w:styleId="StyleCenteredLeft015">
    <w:name w:val="Style Centered Left:  0.1&quot;5"/>
    <w:basedOn w:val="Normal"/>
    <w:autoRedefine/>
    <w:rsid w:val="003F2AAE"/>
    <w:pPr>
      <w:jc w:val="center"/>
    </w:pPr>
    <w:rPr>
      <w:rFonts w:eastAsia="Times New Roman"/>
      <w:szCs w:val="20"/>
    </w:rPr>
  </w:style>
  <w:style w:type="paragraph" w:customStyle="1" w:styleId="StyleCenteredRight-02">
    <w:name w:val="Style Centered Right:  -0.2&quot;"/>
    <w:basedOn w:val="Normal"/>
    <w:autoRedefine/>
    <w:rsid w:val="003F2AAE"/>
    <w:pPr>
      <w:jc w:val="center"/>
    </w:pPr>
    <w:rPr>
      <w:rFonts w:eastAsia="Times New Roman"/>
      <w:szCs w:val="20"/>
    </w:rPr>
  </w:style>
  <w:style w:type="paragraph" w:customStyle="1" w:styleId="StyleCenteredLeft016">
    <w:name w:val="Style Centered Left:  0.1&quot;6"/>
    <w:basedOn w:val="Normal"/>
    <w:autoRedefine/>
    <w:rsid w:val="003F2AAE"/>
    <w:pPr>
      <w:jc w:val="center"/>
    </w:pPr>
    <w:rPr>
      <w:rFonts w:eastAsia="Times New Roman"/>
      <w:szCs w:val="20"/>
    </w:rPr>
  </w:style>
  <w:style w:type="paragraph" w:customStyle="1" w:styleId="StyleRight-0253">
    <w:name w:val="Style Right:  -0.25&quot;3"/>
    <w:basedOn w:val="Normal"/>
    <w:autoRedefine/>
    <w:rsid w:val="003F2AAE"/>
    <w:rPr>
      <w:rFonts w:eastAsia="Times New Roman"/>
      <w:szCs w:val="20"/>
    </w:rPr>
  </w:style>
  <w:style w:type="character" w:customStyle="1" w:styleId="StyleStyleStyleBoldAccent41NotBoldAccent2Accent2">
    <w:name w:val="Style Style Style Bold Accent 41 + Not Bold Accent 2 + Accent 2"/>
    <w:basedOn w:val="DefaultParagraphFont"/>
    <w:rsid w:val="003F2AAE"/>
    <w:rPr>
      <w:b w:val="0"/>
      <w:bCs w:val="0"/>
      <w:color w:val="ED7D31" w:themeColor="accent2"/>
    </w:rPr>
  </w:style>
  <w:style w:type="paragraph" w:customStyle="1" w:styleId="StyleAccent4Right-03">
    <w:name w:val="Style Accent 4 Right:  -0.3&quot;"/>
    <w:basedOn w:val="Normal"/>
    <w:autoRedefine/>
    <w:rsid w:val="003F2AAE"/>
    <w:rPr>
      <w:rFonts w:eastAsia="Times New Roman"/>
      <w:color w:val="C45911" w:themeColor="accent2" w:themeShade="BF"/>
      <w:szCs w:val="20"/>
    </w:rPr>
  </w:style>
  <w:style w:type="character" w:customStyle="1" w:styleId="StyleStyleAccent4Accent2">
    <w:name w:val="Style Style Accent 4 + Accent 2"/>
    <w:basedOn w:val="DefaultParagraphFont"/>
    <w:qFormat/>
    <w:rsid w:val="003F2AAE"/>
    <w:rPr>
      <w:color w:val="C45911" w:themeColor="accent2" w:themeShade="BF"/>
    </w:rPr>
  </w:style>
  <w:style w:type="character" w:customStyle="1" w:styleId="StyleStyleStyleStyleBoldAccent41NotBoldAccent2Accent">
    <w:name w:val="Style Style Style Style Bold Accent 41 + Not Bold Accent 2 + Accent..."/>
    <w:basedOn w:val="StyleStyleStyleBoldAccent41NotBoldAccent2Accent2"/>
    <w:qFormat/>
    <w:rsid w:val="003F2AAE"/>
    <w:rPr>
      <w:rFonts w:ascii="Arial" w:hAnsi="Arial"/>
      <w:b w:val="0"/>
      <w:bCs w:val="0"/>
      <w:color w:val="C45911" w:themeColor="accent2" w:themeShade="BF"/>
    </w:rPr>
  </w:style>
  <w:style w:type="character" w:styleId="CommentReference">
    <w:name w:val="annotation reference"/>
    <w:basedOn w:val="DefaultParagraphFont"/>
    <w:uiPriority w:val="99"/>
    <w:semiHidden/>
    <w:unhideWhenUsed/>
    <w:rsid w:val="00581DE3"/>
    <w:rPr>
      <w:sz w:val="16"/>
      <w:szCs w:val="16"/>
    </w:rPr>
  </w:style>
  <w:style w:type="paragraph" w:styleId="CommentText">
    <w:name w:val="annotation text"/>
    <w:basedOn w:val="Normal"/>
    <w:link w:val="CommentTextChar"/>
    <w:uiPriority w:val="99"/>
    <w:semiHidden/>
    <w:unhideWhenUsed/>
    <w:rsid w:val="00581DE3"/>
    <w:rPr>
      <w:sz w:val="20"/>
      <w:szCs w:val="20"/>
    </w:rPr>
  </w:style>
  <w:style w:type="character" w:customStyle="1" w:styleId="CommentTextChar">
    <w:name w:val="Comment Text Char"/>
    <w:basedOn w:val="DefaultParagraphFont"/>
    <w:link w:val="CommentText"/>
    <w:uiPriority w:val="99"/>
    <w:semiHidden/>
    <w:rsid w:val="00581DE3"/>
    <w:rPr>
      <w:rFonts w:cs="Times New Roman"/>
      <w:sz w:val="20"/>
      <w:szCs w:val="20"/>
    </w:rPr>
  </w:style>
  <w:style w:type="paragraph" w:styleId="CommentSubject">
    <w:name w:val="annotation subject"/>
    <w:basedOn w:val="CommentText"/>
    <w:next w:val="CommentText"/>
    <w:link w:val="CommentSubjectChar"/>
    <w:uiPriority w:val="99"/>
    <w:semiHidden/>
    <w:unhideWhenUsed/>
    <w:rsid w:val="00581DE3"/>
    <w:rPr>
      <w:b/>
      <w:bCs/>
    </w:rPr>
  </w:style>
  <w:style w:type="character" w:customStyle="1" w:styleId="CommentSubjectChar">
    <w:name w:val="Comment Subject Char"/>
    <w:basedOn w:val="CommentTextChar"/>
    <w:link w:val="CommentSubject"/>
    <w:uiPriority w:val="99"/>
    <w:semiHidden/>
    <w:rsid w:val="00581DE3"/>
    <w:rPr>
      <w:rFonts w:cs="Times New Roman"/>
      <w:b/>
      <w:bCs/>
      <w:sz w:val="20"/>
      <w:szCs w:val="20"/>
    </w:rPr>
  </w:style>
  <w:style w:type="paragraph" w:styleId="BalloonText">
    <w:name w:val="Balloon Text"/>
    <w:basedOn w:val="Normal"/>
    <w:link w:val="BalloonTextChar"/>
    <w:uiPriority w:val="99"/>
    <w:semiHidden/>
    <w:unhideWhenUsed/>
    <w:rsid w:val="00581D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DE3"/>
    <w:rPr>
      <w:rFonts w:ascii="Segoe UI" w:hAnsi="Segoe UI" w:cs="Segoe UI"/>
      <w:sz w:val="18"/>
      <w:szCs w:val="18"/>
    </w:rPr>
  </w:style>
  <w:style w:type="character" w:styleId="Hyperlink">
    <w:name w:val="Hyperlink"/>
    <w:basedOn w:val="DefaultParagraphFont"/>
    <w:uiPriority w:val="99"/>
    <w:unhideWhenUsed/>
    <w:rsid w:val="00572E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068749">
      <w:bodyDiv w:val="1"/>
      <w:marLeft w:val="0"/>
      <w:marRight w:val="0"/>
      <w:marTop w:val="0"/>
      <w:marBottom w:val="0"/>
      <w:divBdr>
        <w:top w:val="none" w:sz="0" w:space="0" w:color="auto"/>
        <w:left w:val="none" w:sz="0" w:space="0" w:color="auto"/>
        <w:bottom w:val="none" w:sz="0" w:space="0" w:color="auto"/>
        <w:right w:val="none" w:sz="0" w:space="0" w:color="auto"/>
      </w:divBdr>
      <w:divsChild>
        <w:div w:id="977222371">
          <w:marLeft w:val="0"/>
          <w:marRight w:val="0"/>
          <w:marTop w:val="0"/>
          <w:marBottom w:val="0"/>
          <w:divBdr>
            <w:top w:val="none" w:sz="0" w:space="0" w:color="auto"/>
            <w:left w:val="none" w:sz="0" w:space="0" w:color="auto"/>
            <w:bottom w:val="none" w:sz="0" w:space="0" w:color="auto"/>
            <w:right w:val="none" w:sz="0" w:space="0" w:color="auto"/>
          </w:divBdr>
          <w:divsChild>
            <w:div w:id="1067650521">
              <w:marLeft w:val="0"/>
              <w:marRight w:val="0"/>
              <w:marTop w:val="0"/>
              <w:marBottom w:val="0"/>
              <w:divBdr>
                <w:top w:val="none" w:sz="0" w:space="0" w:color="auto"/>
                <w:left w:val="none" w:sz="0" w:space="0" w:color="auto"/>
                <w:bottom w:val="none" w:sz="0" w:space="0" w:color="auto"/>
                <w:right w:val="none" w:sz="0" w:space="0" w:color="auto"/>
              </w:divBdr>
              <w:divsChild>
                <w:div w:id="1308509300">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A - Rules</Topic>
    <Subtopic xmlns="$ListId:doc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968AA02169C449A6EC7E0228F7CABE" ma:contentTypeVersion="" ma:contentTypeDescription="Create a new document." ma:contentTypeScope="" ma:versionID="64df05f0b6479a25fa3a707da80e648e">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2FD89B-4751-4D0E-B05F-3CD8C0380088}"/>
</file>

<file path=customXml/itemProps2.xml><?xml version="1.0" encoding="utf-8"?>
<ds:datastoreItem xmlns:ds="http://schemas.openxmlformats.org/officeDocument/2006/customXml" ds:itemID="{D67425BA-B335-4535-8A43-DE3195D2FEE3}"/>
</file>

<file path=customXml/itemProps3.xml><?xml version="1.0" encoding="utf-8"?>
<ds:datastoreItem xmlns:ds="http://schemas.openxmlformats.org/officeDocument/2006/customXml" ds:itemID="{5ABBB9EC-88BC-4FEB-8406-FF3044891AB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Oregon DEQ</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2</cp:revision>
  <dcterms:created xsi:type="dcterms:W3CDTF">2019-07-12T16:38:00Z</dcterms:created>
  <dcterms:modified xsi:type="dcterms:W3CDTF">2019-07-12T16:38:00Z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0x0101009D968AA02169C449A6EC7E0228F7CABE</vt:lpwstr>
  </property>
</Properties>
</file>