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261.4(a)(1)(i)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261.4(a)(26)(i) and 40 C.F.R. § 261.4(b)(18)(i).</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261.4(b)(18)(vi)(B) is deleted.</w:t>
      </w:r>
    </w:p>
    <w:p w14:paraId="4EA01F03" w14:textId="77777777" w:rsidR="005C16A0" w:rsidRDefault="005C16A0" w:rsidP="005C16A0"/>
    <w:p w14:paraId="6FD2A0EF" w14:textId="61095246" w:rsidR="005C16A0" w:rsidRDefault="005C16A0" w:rsidP="005C16A0">
      <w:r>
        <w:t xml:space="preserve">(6) </w:t>
      </w:r>
      <w:ins w:id="0" w:author="GOLDSTEIN Meyer" w:date="2019-09-26T10:47:00Z">
        <w:r w:rsidR="00393250">
          <w:t xml:space="preserve">Selmet, Inc, or its corporate successor (Selmet). </w:t>
        </w:r>
      </w:ins>
      <w:r>
        <w:t>The following wastes are excluded under OAR 340-100-0020 and 340-100-0022:</w:t>
      </w:r>
    </w:p>
    <w:p w14:paraId="7E74F1C6" w14:textId="77777777" w:rsidR="005C16A0" w:rsidRDefault="005C16A0" w:rsidP="005C16A0"/>
    <w:p w14:paraId="676C29FF" w14:textId="2CC99E09" w:rsidR="005C16A0" w:rsidRDefault="005C16A0" w:rsidP="005C16A0">
      <w:r>
        <w:t>(a) Wastewater treatment sludge, EPA Hazardous Waste No. F006, generated at</w:t>
      </w:r>
      <w:ins w:id="1" w:author="EMER Lydia" w:date="2019-09-25T11:31:00Z">
        <w:r w:rsidR="003769FF">
          <w:t xml:space="preserve"> </w:t>
        </w:r>
      </w:ins>
      <w:del w:id="2" w:author="SADOFSKY Seth" w:date="2019-09-17T16:34:00Z">
        <w:r w:rsidDel="00BC589C">
          <w:delText xml:space="preserve"> </w:delText>
        </w:r>
      </w:del>
      <w:ins w:id="3" w:author="SADOFSKY Seth" w:date="2019-09-17T16:35:00Z">
        <w:r w:rsidR="00BC589C">
          <w:t>Selmet’s facility in</w:t>
        </w:r>
      </w:ins>
      <w:del w:id="4" w:author="SADOFSKY Seth" w:date="2019-09-17T16:34:00Z">
        <w:r w:rsidDel="00BC589C">
          <w:delText xml:space="preserve">Selmet, Inc., </w:delText>
        </w:r>
      </w:del>
      <w:ins w:id="5" w:author="GOLDSTEIN Meyer" w:date="2019-09-16T11:28:00Z">
        <w:r w:rsidR="00EB3193">
          <w:t xml:space="preserve">, </w:t>
        </w:r>
      </w:ins>
      <w:r>
        <w:t xml:space="preserve">Albany, Oregon, and contained in an on-site surface impoundment, as described in the delisting petition Selmet, Inc. provided on May 22, 2018. </w:t>
      </w:r>
      <w:ins w:id="6" w:author="GOLDSTEIN Meyer" w:date="2019-09-04T09:30:00Z">
        <w:r w:rsidR="002A69CE">
          <w:t>[</w:t>
        </w:r>
      </w:ins>
      <w:ins w:id="7" w:author="GOLDSTEIN Meyer" w:date="2019-09-04T09:29:00Z">
        <w:r>
          <w:t>Note: The petition is attached</w:t>
        </w:r>
        <w:del w:id="8" w:author="SADOFSKY Seth" w:date="2019-09-04T11:15:00Z">
          <w:r w:rsidDel="00D95B84">
            <w:delText xml:space="preserve"> </w:delText>
          </w:r>
        </w:del>
      </w:ins>
      <w:ins w:id="9" w:author="SADOFSKY Seth" w:date="2019-09-04T11:14:00Z">
        <w:r w:rsidR="00D95B84">
          <w:t xml:space="preserve"> </w:t>
        </w:r>
      </w:ins>
      <w:ins w:id="10" w:author="GOLDSTEIN Meyer" w:date="2019-09-04T09:29:00Z">
        <w:r>
          <w:t>as Appendix 1 to this rule.</w:t>
        </w:r>
      </w:ins>
      <w:ins w:id="11" w:author="GOLDSTEIN Meyer" w:date="2019-09-04T09:48:00Z">
        <w:r w:rsidR="002A69CE">
          <w:t>]</w:t>
        </w:r>
      </w:ins>
      <w:ins w:id="12" w:author="GOLDSTEIN Meyer" w:date="2019-09-04T09:29:00Z">
        <w:r>
          <w:t xml:space="preserve"> </w:t>
        </w:r>
      </w:ins>
      <w:r>
        <w:t>This is a one-time exclusion.</w:t>
      </w:r>
    </w:p>
    <w:p w14:paraId="3B93F939" w14:textId="77777777" w:rsidR="005C16A0" w:rsidRDefault="005C16A0" w:rsidP="005C16A0"/>
    <w:p w14:paraId="36CCD487" w14:textId="4DC0997C" w:rsidR="005C16A0" w:rsidRDefault="005C16A0" w:rsidP="005C16A0">
      <w:r>
        <w:t>(b) Wastewater treatment sludge, EPA Hazardous Waste No. F006, generated at</w:t>
      </w:r>
      <w:ins w:id="13" w:author="EMER Lydia" w:date="2019-09-25T11:31:00Z">
        <w:r w:rsidR="003769FF">
          <w:t xml:space="preserve"> </w:t>
        </w:r>
      </w:ins>
      <w:del w:id="14" w:author="SADOFSKY Seth" w:date="2019-09-17T16:35:00Z">
        <w:r w:rsidDel="00BC589C">
          <w:delText xml:space="preserve"> </w:delText>
        </w:r>
      </w:del>
      <w:ins w:id="15" w:author="SADOFSKY Seth" w:date="2019-09-17T16:35:00Z">
        <w:r w:rsidR="00BC589C">
          <w:t>Selmet’s facility in</w:t>
        </w:r>
      </w:ins>
      <w:ins w:id="16" w:author="GOLDSTEIN Meyer" w:date="2019-09-16T11:29:00Z">
        <w:del w:id="17"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8"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5394DD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 xml:space="preserve">analysis of the waste to estimate the Toxicity Characteristic Leaching Procedure concentration as provided for in section 1.2 of Method 1311. </w:t>
      </w:r>
      <w:ins w:id="19" w:author="GOLDSTEIN Meyer" w:date="2019-09-16T11:35:00Z">
        <w:r w:rsidR="00EB3193">
          <w:t>[The Toxicity Characteristic Leaching Procedure is attached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0" w:author="GOLDSTEIN Meyer" w:date="2019-09-16T11:30:00Z">
        <w:r w:rsidDel="00EB3193">
          <w:delText>, Inc.,</w:delText>
        </w:r>
      </w:del>
      <w:r>
        <w:t xml:space="preserve"> significantly changes the manufacturing process or the chemicals used in the manufacturing process, or both, Selmet must notify </w:t>
      </w:r>
      <w:ins w:id="21" w:author="GOLDSTEIN Meyer" w:date="2019-09-16T11:35:00Z">
        <w:r w:rsidR="00EB3193">
          <w:t>DEQ</w:t>
        </w:r>
      </w:ins>
      <w:del w:id="22"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(B) Selmet</w:t>
      </w:r>
      <w:del w:id="23" w:author="GOLDSTEIN Meyer" w:date="2019-09-16T11:30:00Z">
        <w:r w:rsidDel="00EB3193">
          <w:delText>, Inc.</w:delText>
        </w:r>
      </w:del>
      <w:r>
        <w:t xml:space="preserve"> must handle the wastes generated after the process change as hazardous until </w:t>
      </w:r>
      <w:ins w:id="24" w:author="GOLDSTEIN Meyer" w:date="2019-09-16T11:35:00Z">
        <w:r w:rsidR="00EB3193">
          <w:t>DEQ</w:t>
        </w:r>
      </w:ins>
      <w:del w:id="25" w:author="GOLDSTEIN Meyer" w:date="2019-09-16T11:35:00Z">
        <w:r w:rsidDel="00EB3193">
          <w:delText>the department</w:delText>
        </w:r>
      </w:del>
      <w:r>
        <w:t xml:space="preserve"> notifies Selmet in writing </w:t>
      </w:r>
      <w:del w:id="26" w:author="EMER Lydia" w:date="2019-09-25T11:32:00Z">
        <w:r w:rsidDel="003769FF">
          <w:delText>the department</w:delText>
        </w:r>
      </w:del>
      <w:ins w:id="27" w:author="EMER Lydia" w:date="2019-09-25T11:32:00Z">
        <w:r w:rsidR="003769FF">
          <w:t>that DEQ</w:t>
        </w:r>
      </w:ins>
      <w:r>
        <w:t xml:space="preserve">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t>
      </w:r>
    </w:p>
    <w:p w14:paraId="0CBC431E" w14:textId="77777777" w:rsidR="005C16A0" w:rsidRDefault="005C16A0" w:rsidP="005C16A0"/>
    <w:p w14:paraId="2D679391" w14:textId="3A3E2435" w:rsidR="005C16A0" w:rsidRDefault="005C16A0" w:rsidP="005C16A0">
      <w:r>
        <w:t>(e) Data Submittals: Selmet</w:t>
      </w:r>
      <w:del w:id="28" w:author="GOLDSTEIN Meyer" w:date="2019-09-16T11:30:00Z">
        <w:r w:rsidDel="00EB3193">
          <w:delText>, Inc.</w:delText>
        </w:r>
      </w:del>
      <w:r>
        <w:t xml:space="preserve"> must submit the data obtained through verification testing, or as required by other conditions of this rule, to </w:t>
      </w:r>
      <w:ins w:id="29" w:author="GOLDSTEIN Meyer" w:date="2019-09-16T11:35:00Z">
        <w:r w:rsidR="00EB3193">
          <w:t>DEQ</w:t>
        </w:r>
      </w:ins>
      <w:del w:id="30" w:author="GOLDSTEIN Meyer" w:date="2019-09-16T11:35:00Z">
        <w:r w:rsidDel="00EB3193">
          <w:delText>the department</w:delText>
        </w:r>
      </w:del>
      <w:r>
        <w:t>. Selmet must submit the annual verification data and certification of proper disposal on the anniversary of the effective date of this exclusion. Selmet</w:t>
      </w:r>
      <w:del w:id="31" w:author="GOLDSTEIN Meyer" w:date="2019-09-16T11:36:00Z">
        <w:r w:rsidDel="00EB3193">
          <w:delText>, Inc.</w:delText>
        </w:r>
      </w:del>
      <w:r>
        <w:t xml:space="preserve"> must compile, summarize, and maintain on site, for a minimum of five years, records of operating conditions and analytical data. Selmet</w:t>
      </w:r>
      <w:del w:id="32" w:author="GOLDSTEIN Meyer" w:date="2019-09-16T11:30:00Z">
        <w:r w:rsidDel="00EB3193">
          <w:delText>, Inc.</w:delText>
        </w:r>
      </w:del>
      <w:r>
        <w:t xml:space="preserve"> must make these records available to </w:t>
      </w:r>
      <w:ins w:id="33" w:author="GOLDSTEIN Meyer" w:date="2019-09-16T11:36:00Z">
        <w:r w:rsidR="00EB3193">
          <w:t>DEQ</w:t>
        </w:r>
      </w:ins>
      <w:del w:id="34" w:author="GOLDSTEIN Meyer" w:date="2019-09-16T11:36:00Z">
        <w:r w:rsidDel="00EB3193">
          <w:delText>the department</w:delText>
        </w:r>
      </w:del>
      <w:r>
        <w:t xml:space="preserve"> for inspection. Selmet</w:t>
      </w:r>
      <w:del w:id="35" w:author="GOLDSTEIN Meyer" w:date="2019-09-16T11:36:00Z">
        <w:r w:rsidDel="00EB3193">
          <w:delText>, Inc.</w:delText>
        </w:r>
      </w:del>
      <w:r>
        <w:t xml:space="preserve"> must submit with all data a signed copy of the certification statement described in 40 C.F.R. § 260.22(i)(12).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36"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6(c)(A), then Selmet</w:t>
      </w:r>
      <w:del w:id="37" w:author="GOLDSTEIN Meyer" w:date="2019-09-16T11:30:00Z">
        <w:r w:rsidDel="00EB3193">
          <w:delText>, Inc.,</w:delText>
        </w:r>
      </w:del>
      <w:r>
        <w:t xml:space="preserve"> must report such data, in writing, to </w:t>
      </w:r>
      <w:ins w:id="38" w:author="GOLDSTEIN Meyer" w:date="2019-09-16T11:36:00Z">
        <w:r w:rsidR="00EB3193">
          <w:t>DEQ</w:t>
        </w:r>
      </w:ins>
      <w:del w:id="39"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 xml:space="preserve">(B) Based on the information described in subsections (6)(d) and (6)(e), and any other information received from any source, </w:t>
      </w:r>
      <w:ins w:id="40" w:author="GOLDSTEIN Meyer" w:date="2019-09-16T11:36:00Z">
        <w:r w:rsidR="00EB3193">
          <w:t>DEQ</w:t>
        </w:r>
      </w:ins>
      <w:del w:id="41"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42" w:author="GOLDSTEIN Meyer" w:date="2019-09-16T11:36:00Z">
        <w:r w:rsidR="00EB3193">
          <w:t>DEQ</w:t>
        </w:r>
      </w:ins>
      <w:del w:id="43" w:author="GOLDSTEIN Meyer" w:date="2019-09-16T11:36:00Z">
        <w:r w:rsidDel="00EB3193">
          <w:delText>the departmen</w:delText>
        </w:r>
      </w:del>
      <w:del w:id="44" w:author="GOLDSTEIN Meyer" w:date="2019-09-16T11:37:00Z">
        <w:r w:rsidDel="00EB3193">
          <w:delText>t</w:delText>
        </w:r>
      </w:del>
      <w:r>
        <w:t xml:space="preserve"> determines that the reported information does require </w:t>
      </w:r>
      <w:del w:id="45" w:author="EMER Lydia" w:date="2019-09-25T11:34:00Z">
        <w:r w:rsidDel="003769FF">
          <w:delText xml:space="preserve">department </w:delText>
        </w:r>
      </w:del>
      <w:ins w:id="46" w:author="EMER Lydia" w:date="2019-09-25T11:34:00Z">
        <w:r w:rsidR="003769FF">
          <w:t xml:space="preserve">DEQ </w:t>
        </w:r>
      </w:ins>
      <w:r>
        <w:t xml:space="preserve">action, </w:t>
      </w:r>
      <w:ins w:id="47" w:author="GOLDSTEIN Meyer" w:date="2019-09-16T11:37:00Z">
        <w:r w:rsidR="00EB3193">
          <w:t>DEQ</w:t>
        </w:r>
      </w:ins>
      <w:del w:id="48" w:author="GOLDSTEIN Meyer" w:date="2019-09-16T11:37:00Z">
        <w:r w:rsidDel="00EB3193">
          <w:delText>the department</w:delText>
        </w:r>
      </w:del>
      <w:r>
        <w:t xml:space="preserve"> will notify Selmet</w:t>
      </w:r>
      <w:del w:id="49" w:author="GOLDSTEIN Meyer" w:date="2019-09-16T11:30:00Z">
        <w:r w:rsidDel="00EB3193">
          <w:delText>, Inc.</w:delText>
        </w:r>
      </w:del>
      <w:r>
        <w:t xml:space="preserve"> in writing, of the actions </w:t>
      </w:r>
      <w:ins w:id="50" w:author="GOLDSTEIN Meyer" w:date="2019-09-16T11:37:00Z">
        <w:r w:rsidR="00EB3193">
          <w:t>DEQ</w:t>
        </w:r>
      </w:ins>
      <w:del w:id="51"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2" w:author="GOLDSTEIN Meyer" w:date="2019-09-16T11:37:00Z">
        <w:r w:rsidDel="009C631F">
          <w:delText>, Inc.</w:delText>
        </w:r>
      </w:del>
      <w:r>
        <w:t xml:space="preserve"> with an opportunity to present information as to why the proposed </w:t>
      </w:r>
      <w:ins w:id="53" w:author="GOLDSTEIN Meyer" w:date="2019-09-16T11:37:00Z">
        <w:r w:rsidR="009C631F">
          <w:t>DEQ</w:t>
        </w:r>
      </w:ins>
      <w:del w:id="54" w:author="GOLDSTEIN Meyer" w:date="2019-09-16T11:37:00Z">
        <w:r w:rsidDel="009C631F">
          <w:delText>department</w:delText>
        </w:r>
      </w:del>
      <w:r>
        <w:t xml:space="preserve"> action is not necessary or to suggest an alternative action. Selmet</w:t>
      </w:r>
      <w:del w:id="55" w:author="GOLDSTEIN Meyer" w:date="2019-09-16T11:31:00Z">
        <w:r w:rsidDel="00EB3193">
          <w:delText>, Inc.</w:delText>
        </w:r>
      </w:del>
      <w:r>
        <w:t xml:space="preserve"> must provide to </w:t>
      </w:r>
      <w:ins w:id="56" w:author="GOLDSTEIN Meyer" w:date="2019-09-16T11:37:00Z">
        <w:r w:rsidR="009C631F">
          <w:t>DEQ</w:t>
        </w:r>
      </w:ins>
      <w:del w:id="57" w:author="GOLDSTEIN Meyer" w:date="2019-09-16T11:37:00Z">
        <w:r w:rsidDel="009C631F">
          <w:delText>the department</w:delText>
        </w:r>
      </w:del>
      <w:r>
        <w:t xml:space="preserve"> in </w:t>
      </w:r>
      <w:r>
        <w:lastRenderedPageBreak/>
        <w:t xml:space="preserve">writing its information in response to the notice within 30 days from the date </w:t>
      </w:r>
      <w:ins w:id="58" w:author="GOLDSTEIN Meyer" w:date="2019-09-16T11:37:00Z">
        <w:r w:rsidR="009C631F">
          <w:t>DEQ</w:t>
        </w:r>
      </w:ins>
      <w:del w:id="59"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0" w:author="GOLDSTEIN Meyer" w:date="2019-09-04T09:27:00Z"/>
        </w:rPr>
      </w:pPr>
      <w:r>
        <w:t xml:space="preserve">(D) </w:t>
      </w:r>
      <w:ins w:id="61" w:author="GOLDSTEIN Meyer" w:date="2019-09-16T11:37:00Z">
        <w:r w:rsidR="009C631F">
          <w:t>DEQ</w:t>
        </w:r>
      </w:ins>
      <w:del w:id="62" w:author="GOLDSTEIN Meyer" w:date="2019-09-16T11:37:00Z">
        <w:r w:rsidDel="009C631F">
          <w:delText xml:space="preserve">The </w:delText>
        </w:r>
      </w:del>
      <w:del w:id="63" w:author="GOLDSTEIN Meyer" w:date="2019-09-16T11:38:00Z">
        <w:r w:rsidDel="009C631F">
          <w:delText>department</w:delText>
        </w:r>
      </w:del>
      <w:r>
        <w:t xml:space="preserve"> will issue a final written determination. </w:t>
      </w:r>
      <w:ins w:id="64" w:author="GOLDSTEIN Meyer" w:date="2019-09-16T11:38:00Z">
        <w:r w:rsidR="009C631F">
          <w:t>DEQ</w:t>
        </w:r>
      </w:ins>
      <w:del w:id="65" w:author="GOLDSTEIN Meyer" w:date="2019-09-16T11:38:00Z">
        <w:r w:rsidDel="009C631F">
          <w:delText>The department</w:delText>
        </w:r>
      </w:del>
      <w:r>
        <w:t xml:space="preserve"> will issue the written determination no sooner than 30 days after </w:t>
      </w:r>
      <w:ins w:id="66" w:author="GOLDSTEIN Meyer" w:date="2019-09-16T11:38:00Z">
        <w:r w:rsidR="009C631F">
          <w:t>DEQ</w:t>
        </w:r>
      </w:ins>
      <w:del w:id="67" w:author="GOLDSTEIN Meyer" w:date="2019-09-16T11:38:00Z">
        <w:r w:rsidDel="009C631F">
          <w:delText>the department</w:delText>
        </w:r>
      </w:del>
      <w:r>
        <w:t xml:space="preserve"> mailed its notice to Selmet. Before issuing its determination, </w:t>
      </w:r>
      <w:ins w:id="68" w:author="GOLDSTEIN Meyer" w:date="2019-09-16T11:38:00Z">
        <w:r w:rsidR="009C631F">
          <w:t>DEQ</w:t>
        </w:r>
      </w:ins>
      <w:del w:id="69" w:author="GOLDSTEIN Meyer" w:date="2019-09-16T11:38:00Z">
        <w:r w:rsidDel="009C631F">
          <w:delText>the department</w:delText>
        </w:r>
      </w:del>
      <w:r>
        <w:t xml:space="preserve"> will consider any additional information Selmet submitted to DEQ within 30 days after </w:t>
      </w:r>
      <w:ins w:id="70" w:author="GOLDSTEIN Meyer" w:date="2019-09-16T11:38:00Z">
        <w:r w:rsidR="009C631F">
          <w:t>DEQ</w:t>
        </w:r>
      </w:ins>
      <w:del w:id="71" w:author="GOLDSTEIN Meyer" w:date="2019-09-16T11:38:00Z">
        <w:r w:rsidDel="009C631F">
          <w:delText>the department</w:delText>
        </w:r>
      </w:del>
      <w:r>
        <w:t xml:space="preserve"> issued its notice. The written determination will describe </w:t>
      </w:r>
      <w:ins w:id="72" w:author="GOLDSTEIN Meyer" w:date="2019-09-16T11:38:00Z">
        <w:r w:rsidR="009C631F">
          <w:t>DEQ’s</w:t>
        </w:r>
      </w:ins>
      <w:del w:id="73" w:author="GOLDSTEIN Meyer" w:date="2019-09-16T11:38:00Z">
        <w:r w:rsidDel="009C631F">
          <w:delText>the department</w:delText>
        </w:r>
      </w:del>
      <w:r>
        <w:t xml:space="preserve"> actions that are necessary to protect human health and the environment. Any required action described in </w:t>
      </w:r>
      <w:ins w:id="74" w:author="GOLDSTEIN Meyer" w:date="2019-09-16T11:38:00Z">
        <w:r w:rsidR="009C631F">
          <w:t>DEQ’s</w:t>
        </w:r>
      </w:ins>
      <w:del w:id="75" w:author="GOLDSTEIN Meyer" w:date="2019-09-16T11:39:00Z">
        <w:r w:rsidDel="009C631F">
          <w:delText>the department’s</w:delText>
        </w:r>
      </w:del>
      <w:r>
        <w:t xml:space="preserve"> determination is effective immediately, unless </w:t>
      </w:r>
      <w:ins w:id="76" w:author="GOLDSTEIN Meyer" w:date="2019-09-16T11:39:00Z">
        <w:r w:rsidR="009C631F">
          <w:t>DEQ</w:t>
        </w:r>
      </w:ins>
      <w:del w:id="77" w:author="GOLDSTEIN Meyer" w:date="2019-09-16T11:39:00Z">
        <w:r w:rsidDel="009C631F">
          <w:delText>the department</w:delText>
        </w:r>
      </w:del>
      <w:r>
        <w:t xml:space="preserve"> provides otherwise.</w:t>
      </w:r>
    </w:p>
    <w:p w14:paraId="6A758122" w14:textId="77777777" w:rsidR="005C16A0" w:rsidRDefault="005C16A0" w:rsidP="005C16A0">
      <w:pPr>
        <w:rPr>
          <w:ins w:id="78" w:author="GOLDSTEIN Meyer" w:date="2019-09-04T09:27:00Z"/>
        </w:rPr>
      </w:pPr>
    </w:p>
    <w:p w14:paraId="38E7EF90" w14:textId="07B0A2B9" w:rsidR="005C16A0" w:rsidRDefault="005C16A0" w:rsidP="005C16A0">
      <w:pPr>
        <w:rPr>
          <w:ins w:id="79" w:author="GOLDSTEIN Meyer" w:date="2019-09-04T09:28:00Z"/>
        </w:rPr>
      </w:pPr>
      <w:ins w:id="80" w:author="GOLDSTEIN Meyer" w:date="2019-09-04T09:27:00Z">
        <w:r>
          <w:t xml:space="preserve">(7) </w:t>
        </w:r>
      </w:ins>
      <w:ins w:id="81" w:author="GOLDSTEIN Meyer" w:date="2019-09-26T10:48:00Z">
        <w:r w:rsidR="00393250">
          <w:t xml:space="preserve">Pacific Cast Technologies, Inc., or its corporate successor </w:t>
        </w:r>
      </w:ins>
      <w:ins w:id="82" w:author="GOLDSTEIN Meyer" w:date="2019-09-26T10:49:00Z">
        <w:r w:rsidR="00393250">
          <w:t xml:space="preserve">(PCT). </w:t>
        </w:r>
      </w:ins>
      <w:ins w:id="83" w:author="GOLDSTEIN Meyer" w:date="2019-09-04T09:28:00Z">
        <w:r>
          <w:t>The following wastes are excluded under OAR 340-100-0020 and 340-100-0022:</w:t>
        </w:r>
      </w:ins>
    </w:p>
    <w:p w14:paraId="34DE3012" w14:textId="77777777" w:rsidR="005C16A0" w:rsidRDefault="005C16A0" w:rsidP="005C16A0">
      <w:pPr>
        <w:rPr>
          <w:ins w:id="84" w:author="GOLDSTEIN Meyer" w:date="2019-09-04T09:28:00Z"/>
        </w:rPr>
      </w:pPr>
    </w:p>
    <w:p w14:paraId="4AE6E453" w14:textId="4FA1E53D" w:rsidR="002A69CE" w:rsidRDefault="00F856F3">
      <w:pPr>
        <w:rPr>
          <w:ins w:id="85" w:author="GOLDSTEIN Meyer" w:date="2019-09-04T09:45:00Z"/>
        </w:rPr>
      </w:pPr>
      <w:ins w:id="86" w:author="SADOFSKY Seth" w:date="2019-09-11T08:30:00Z">
        <w:r>
          <w:t xml:space="preserve">(a) </w:t>
        </w:r>
      </w:ins>
      <w:ins w:id="87" w:author="GOLDSTEIN Meyer" w:date="2019-09-04T09:44:00Z">
        <w:r w:rsidR="002A69CE" w:rsidRPr="001B239F">
          <w:t>Wastewater treatment sludge, EPA Hazardous Waste No. F006, generated at PCT</w:t>
        </w:r>
      </w:ins>
      <w:ins w:id="88" w:author="GOLDSTEIN Meyer" w:date="2019-09-26T10:49:00Z">
        <w:r w:rsidR="00393250">
          <w:t>’</w:t>
        </w:r>
      </w:ins>
      <w:ins w:id="89" w:author="GOLDSTEIN Meyer" w:date="2019-09-04T09:44:00Z">
        <w:r w:rsidR="002A69CE" w:rsidRPr="001B239F">
          <w:t xml:space="preserve">s, Albany, Oregon </w:t>
        </w:r>
      </w:ins>
      <w:ins w:id="90" w:author="GOLDSTEIN Meyer" w:date="2019-09-26T10:49:00Z">
        <w:r w:rsidR="00393250">
          <w:t>facility</w:t>
        </w:r>
        <w:bookmarkStart w:id="91" w:name="_GoBack"/>
        <w:bookmarkEnd w:id="91"/>
        <w:r w:rsidR="00393250">
          <w:t xml:space="preserve"> </w:t>
        </w:r>
      </w:ins>
      <w:ins w:id="92" w:author="GOLDSTEIN Meyer" w:date="2019-09-04T09:44:00Z">
        <w:r w:rsidR="002A69CE" w:rsidRPr="001B239F">
          <w:t xml:space="preserve">as described in the delisting petition </w:t>
        </w:r>
      </w:ins>
      <w:ins w:id="93" w:author="SADOFSKY Seth" w:date="2019-09-17T15:44:00Z">
        <w:r w:rsidR="00544AA7" w:rsidRPr="001B239F">
          <w:t>PCT</w:t>
        </w:r>
        <w:r w:rsidR="00544AA7" w:rsidDel="00544AA7">
          <w:t xml:space="preserve"> </w:t>
        </w:r>
      </w:ins>
      <w:ins w:id="94" w:author="GOLDSTEIN Meyer" w:date="2019-09-04T09:44:00Z">
        <w:r w:rsidR="002A69CE" w:rsidRPr="001B239F">
          <w:t xml:space="preserve">provided on April 11, 2019. The exemption is limited to a maximum annual rate of 9,000 cubic yards per year. </w:t>
        </w:r>
      </w:ins>
      <w:ins w:id="95" w:author="SADOFSKY Seth" w:date="2019-09-17T15:44:00Z">
        <w:r w:rsidR="00544AA7" w:rsidRPr="001B239F">
          <w:t>PCT</w:t>
        </w:r>
      </w:ins>
      <w:r w:rsidR="00393250">
        <w:t xml:space="preserve"> </w:t>
      </w:r>
      <w:ins w:id="96" w:author="GOLDSTEIN Meyer" w:date="2019-09-04T09:44:00Z">
        <w:r w:rsidR="002A69CE" w:rsidRPr="001B239F">
          <w:t xml:space="preserve">must have the sludge disposed of in a Subtitle D landfill </w:t>
        </w:r>
      </w:ins>
      <w:ins w:id="97" w:author="SADOFSKY Seth" w:date="2019-09-17T16:57:00Z">
        <w:r w:rsidR="009625CC">
          <w:t>that DEQ</w:t>
        </w:r>
      </w:ins>
      <w:ins w:id="98"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99" w:author="SADOFSKY Seth" w:date="2019-09-11T08:29:00Z">
        <w:r>
          <w:t>2</w:t>
        </w:r>
      </w:ins>
      <w:ins w:id="100" w:author="GOLDSTEIN Meyer" w:date="2019-09-16T11:41:00Z">
        <w:r w:rsidR="009C631F">
          <w:t>.</w:t>
        </w:r>
      </w:ins>
      <w:ins w:id="101" w:author="GOLDSTEIN Meyer" w:date="2019-09-04T09:44:00Z">
        <w:r w:rsidR="002A69CE">
          <w:t>]</w:t>
        </w:r>
      </w:ins>
    </w:p>
    <w:p w14:paraId="16D2306D" w14:textId="77777777" w:rsidR="002A69CE" w:rsidRDefault="002A69CE" w:rsidP="002A69CE">
      <w:pPr>
        <w:rPr>
          <w:ins w:id="102" w:author="GOLDSTEIN Meyer" w:date="2019-09-04T09:45:00Z"/>
        </w:rPr>
      </w:pPr>
    </w:p>
    <w:p w14:paraId="18988B22" w14:textId="7007DB83" w:rsidR="002A69CE" w:rsidRDefault="002A69CE" w:rsidP="002A69CE">
      <w:pPr>
        <w:spacing w:after="160" w:line="259" w:lineRule="auto"/>
        <w:ind w:right="14"/>
        <w:rPr>
          <w:ins w:id="103" w:author="GOLDSTEIN Meyer" w:date="2019-09-04T09:49:00Z"/>
        </w:rPr>
      </w:pPr>
      <w:ins w:id="104" w:author="GOLDSTEIN Meyer" w:date="2019-09-04T09:45:00Z">
        <w:r>
          <w:t xml:space="preserve">(b) </w:t>
        </w:r>
      </w:ins>
      <w:ins w:id="105" w:author="GOLDSTEIN Meyer" w:date="2019-09-04T09:46:00Z">
        <w:r w:rsidRPr="001B239F">
          <w:t xml:space="preserve">The exemption described in </w:t>
        </w:r>
        <w:r>
          <w:t>OAR 340-101-0004(</w:t>
        </w:r>
      </w:ins>
      <w:ins w:id="106" w:author="SADOFSKY Seth" w:date="2019-09-13T16:18:00Z">
        <w:r w:rsidR="000059E2">
          <w:t>7</w:t>
        </w:r>
      </w:ins>
      <w:ins w:id="107" w:author="GOLDSTEIN Meyer" w:date="2019-09-04T09:46:00Z">
        <w:r>
          <w:t>)(</w:t>
        </w:r>
      </w:ins>
      <w:ins w:id="108" w:author="SADOFSKY Seth" w:date="2019-09-13T16:18:00Z">
        <w:r w:rsidR="000059E2">
          <w:t>a</w:t>
        </w:r>
      </w:ins>
      <w:ins w:id="109" w:author="GOLDSTEIN Meyer" w:date="2019-09-04T09:46:00Z">
        <w:r>
          <w:t xml:space="preserve">) </w:t>
        </w:r>
        <w:r w:rsidRPr="001B239F">
          <w:t>remains in effect only as long as</w:t>
        </w:r>
        <w:r w:rsidRPr="005404EB">
          <w:t xml:space="preserve"> </w:t>
        </w:r>
      </w:ins>
      <w:ins w:id="110" w:author="SADOFSKY Seth" w:date="2019-09-17T15:44:00Z">
        <w:r w:rsidR="00544AA7" w:rsidRPr="001B239F">
          <w:t>PCT</w:t>
        </w:r>
      </w:ins>
      <w:ins w:id="111" w:author="SADOFSKY Seth" w:date="2019-09-17T17:11:00Z">
        <w:r w:rsidR="00381E82">
          <w:t xml:space="preserve"> </w:t>
        </w:r>
      </w:ins>
      <w:ins w:id="112" w:author="GOLDSTEIN Meyer" w:date="2019-09-04T09:46:00Z">
        <w:r w:rsidRPr="001B239F">
          <w:t>meets the following conditions:</w:t>
        </w:r>
      </w:ins>
    </w:p>
    <w:p w14:paraId="2F1E6068" w14:textId="77777777" w:rsidR="002A69CE" w:rsidRDefault="002A69CE" w:rsidP="002A69CE">
      <w:pPr>
        <w:spacing w:after="160" w:line="259" w:lineRule="auto"/>
        <w:ind w:right="14"/>
        <w:rPr>
          <w:ins w:id="113" w:author="GOLDSTEIN Meyer" w:date="2019-09-04T09:49:00Z"/>
        </w:rPr>
      </w:pPr>
      <w:ins w:id="114"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p>
    <w:p w14:paraId="3B655371" w14:textId="526A9EE3" w:rsidR="002A69CE" w:rsidRDefault="002A69CE" w:rsidP="002A69CE">
      <w:pPr>
        <w:spacing w:after="160" w:line="259" w:lineRule="auto"/>
        <w:ind w:right="14"/>
        <w:rPr>
          <w:ins w:id="115" w:author="GOLDSTEIN Meyer" w:date="2019-09-04T09:49:00Z"/>
        </w:rPr>
      </w:pPr>
      <w:ins w:id="116" w:author="GOLDSTEIN Meyer" w:date="2019-09-04T09:49:00Z">
        <w:r>
          <w:t xml:space="preserve">(B) </w:t>
        </w:r>
        <w:r w:rsidRPr="001B239F">
          <w:t xml:space="preserve">Annual Verification Testing: To verify that the waste does not exceed the specified delisting concentrations, </w:t>
        </w:r>
      </w:ins>
      <w:ins w:id="117" w:author="SADOFSKY Seth" w:date="2019-09-17T15:44:00Z">
        <w:r w:rsidR="00544AA7" w:rsidRPr="001B239F">
          <w:t>PCT</w:t>
        </w:r>
      </w:ins>
      <w:r w:rsidR="00393250">
        <w:t xml:space="preserve"> </w:t>
      </w:r>
      <w:ins w:id="118" w:author="GOLDSTEIN Meyer" w:date="2019-09-04T09:49:00Z">
        <w:r w:rsidRPr="001B239F">
          <w:t xml:space="preserve">must collect and analyze one waste sample annually using methods with appropriate detection </w:t>
        </w:r>
      </w:ins>
      <w:ins w:id="119" w:author="SADOFSKY Seth" w:date="2019-09-04T15:50:00Z">
        <w:r w:rsidR="00666249">
          <w:t>limits</w:t>
        </w:r>
      </w:ins>
      <w:ins w:id="120" w:author="GOLDSTEIN Meyer" w:date="2019-09-04T09:49:00Z">
        <w:r w:rsidRPr="001B239F">
          <w:t xml:space="preserve"> and elements of quality control (similar to those in the delisting petition). </w:t>
        </w:r>
      </w:ins>
      <w:ins w:id="121" w:author="SADOFSKY Seth" w:date="2019-09-17T15:44:00Z">
        <w:r w:rsidR="00544AA7" w:rsidRPr="001B239F">
          <w:t>PCT</w:t>
        </w:r>
      </w:ins>
      <w:r w:rsidR="00393250">
        <w:t xml:space="preserve"> </w:t>
      </w:r>
      <w:ins w:id="122" w:author="GOLDSTEIN Meyer" w:date="2019-09-04T09:49:00Z">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123" w:author="GOLDSTEIN Meyer" w:date="2019-09-04T09:50:00Z"/>
        </w:rPr>
      </w:pPr>
      <w:ins w:id="124" w:author="GOLDSTEIN Meyer" w:date="2019-09-04T09:49:00Z">
        <w:r>
          <w:t xml:space="preserve">(b) </w:t>
        </w:r>
      </w:ins>
      <w:ins w:id="125" w:author="GOLDSTEIN Meyer" w:date="2019-09-04T09:50:00Z">
        <w:r w:rsidRPr="001B239F">
          <w:t>Changes in Operation Conditions:</w:t>
        </w:r>
      </w:ins>
    </w:p>
    <w:p w14:paraId="3ED08C23" w14:textId="017D2667" w:rsidR="002A69CE" w:rsidRPr="001B239F" w:rsidRDefault="002A69CE" w:rsidP="002A69CE">
      <w:pPr>
        <w:spacing w:after="160" w:line="259" w:lineRule="auto"/>
        <w:ind w:right="14"/>
        <w:rPr>
          <w:ins w:id="126" w:author="GOLDSTEIN Meyer" w:date="2019-09-04T09:50:00Z"/>
        </w:rPr>
      </w:pPr>
      <w:ins w:id="127" w:author="GOLDSTEIN Meyer" w:date="2019-09-04T09:50:00Z">
        <w:r w:rsidRPr="001B239F">
          <w:t>(</w:t>
        </w:r>
        <w:r>
          <w:t>A</w:t>
        </w:r>
        <w:r w:rsidRPr="001B239F">
          <w:t xml:space="preserve">) If </w:t>
        </w:r>
      </w:ins>
      <w:ins w:id="128" w:author="SADOFSKY Seth" w:date="2019-09-17T15:44:00Z">
        <w:r w:rsidR="00544AA7" w:rsidRPr="001B239F">
          <w:t>PCT</w:t>
        </w:r>
        <w:r w:rsidR="00544AA7" w:rsidDel="00544AA7">
          <w:t xml:space="preserve"> </w:t>
        </w:r>
      </w:ins>
      <w:ins w:id="129" w:author="GOLDSTEIN Meyer" w:date="2019-09-04T09:50:00Z">
        <w:r w:rsidRPr="001B239F">
          <w:t xml:space="preserve">significantly changes the manufacturing process or the chemicals used in the manufacturing process, or both, </w:t>
        </w:r>
        <w:r>
          <w:t>P</w:t>
        </w:r>
      </w:ins>
      <w:ins w:id="130" w:author="EMER Lydia" w:date="2019-09-25T11:35:00Z">
        <w:r w:rsidR="003769FF">
          <w:t xml:space="preserve">CT </w:t>
        </w:r>
      </w:ins>
      <w:ins w:id="131" w:author="GOLDSTEIN Meyer" w:date="2019-09-04T09:50:00Z">
        <w:r w:rsidRPr="001B239F">
          <w:t xml:space="preserve">must notify </w:t>
        </w:r>
      </w:ins>
      <w:ins w:id="132" w:author="GOLDSTEIN Meyer" w:date="2019-09-16T11:42:00Z">
        <w:r w:rsidR="009C631F">
          <w:t>DEQ</w:t>
        </w:r>
      </w:ins>
      <w:ins w:id="133" w:author="GOLDSTEIN Meyer" w:date="2019-09-04T09:50:00Z">
        <w:r w:rsidRPr="001B239F">
          <w:t xml:space="preserve"> not more than 30 days after making the change.  </w:t>
        </w:r>
      </w:ins>
    </w:p>
    <w:p w14:paraId="619CFC0C" w14:textId="250B0233" w:rsidR="002A69CE" w:rsidRPr="001B239F" w:rsidRDefault="002A69CE" w:rsidP="002A69CE">
      <w:pPr>
        <w:spacing w:after="160" w:line="259" w:lineRule="auto"/>
        <w:ind w:right="14"/>
        <w:rPr>
          <w:ins w:id="134" w:author="GOLDSTEIN Meyer" w:date="2019-09-04T09:50:00Z"/>
        </w:rPr>
      </w:pPr>
      <w:ins w:id="135" w:author="GOLDSTEIN Meyer" w:date="2019-09-04T09:50:00Z">
        <w:r w:rsidRPr="001B239F">
          <w:t>(</w:t>
        </w:r>
        <w:r>
          <w:t>B</w:t>
        </w:r>
        <w:r w:rsidRPr="001B239F">
          <w:t xml:space="preserve">) </w:t>
        </w:r>
      </w:ins>
      <w:ins w:id="136" w:author="SADOFSKY Seth" w:date="2019-09-17T15:45:00Z">
        <w:r w:rsidR="00544AA7" w:rsidRPr="001B239F">
          <w:t>PCT</w:t>
        </w:r>
      </w:ins>
      <w:r w:rsidR="00393250">
        <w:t xml:space="preserve"> </w:t>
      </w:r>
      <w:ins w:id="137" w:author="GOLDSTEIN Meyer" w:date="2019-09-04T09:50:00Z">
        <w:r w:rsidRPr="001B239F">
          <w:t xml:space="preserve">must handle the wastes generated after the process change as hazardous until </w:t>
        </w:r>
      </w:ins>
      <w:ins w:id="138" w:author="GOLDSTEIN Meyer" w:date="2019-09-16T11:43:00Z">
        <w:r w:rsidR="009C631F">
          <w:t>DEQ</w:t>
        </w:r>
      </w:ins>
      <w:ins w:id="139" w:author="GOLDSTEIN Meyer" w:date="2019-09-04T09:50:00Z">
        <w:r w:rsidRPr="001B239F">
          <w:t xml:space="preserve"> notifies </w:t>
        </w:r>
      </w:ins>
      <w:ins w:id="140" w:author="SADOFSKY Seth" w:date="2019-09-17T17:21:00Z">
        <w:r w:rsidR="00381E82" w:rsidRPr="001B239F">
          <w:t>PCT</w:t>
        </w:r>
      </w:ins>
      <w:r w:rsidR="00393250">
        <w:t xml:space="preserve"> </w:t>
      </w:r>
      <w:ins w:id="141" w:author="GOLDSTEIN Meyer" w:date="2019-09-04T09:50:00Z">
        <w:r w:rsidRPr="001B239F">
          <w:t>in writing</w:t>
        </w:r>
      </w:ins>
      <w:ins w:id="142" w:author="GOLDSTEIN Meyer" w:date="2019-09-16T11:43:00Z">
        <w:r w:rsidR="009C631F">
          <w:t xml:space="preserve"> DEQ</w:t>
        </w:r>
      </w:ins>
      <w:ins w:id="143" w:author="GOLDSTEIN Meyer" w:date="2019-09-04T09:50:00Z">
        <w:r w:rsidRPr="001B239F">
          <w:t xml:space="preserve"> has determined </w:t>
        </w:r>
      </w:ins>
      <w:ins w:id="144" w:author="SADOFSKY Seth" w:date="2019-09-17T17:13:00Z">
        <w:r w:rsidR="00381E82">
          <w:t xml:space="preserve">that </w:t>
        </w:r>
      </w:ins>
      <w:ins w:id="145" w:author="GOLDSTEIN Meyer" w:date="2019-09-04T09:50:00Z">
        <w:r w:rsidRPr="001B239F">
          <w:t xml:space="preserve">the waste continues to meet the delisting concentrations </w:t>
        </w:r>
      </w:ins>
      <w:ins w:id="146" w:author="SADOFSKY Seth" w:date="2019-09-13T16:42:00Z">
        <w:r w:rsidR="00FE43F7">
          <w:t xml:space="preserve">in </w:t>
        </w:r>
      </w:ins>
      <w:ins w:id="147" w:author="GOLDSTEIN Meyer" w:date="2019-09-16T11:44:00Z">
        <w:r w:rsidR="009C631F">
          <w:t>OAR 340-101-0004</w:t>
        </w:r>
      </w:ins>
      <w:ins w:id="148" w:author="SADOFSKY Seth" w:date="2019-09-13T16:42:00Z">
        <w:r w:rsidR="00FE43F7">
          <w:t>(7)(b)</w:t>
        </w:r>
      </w:ins>
      <w:ins w:id="149" w:author="SADOFSKY Seth" w:date="2019-09-13T16:43:00Z">
        <w:r w:rsidR="00FE43F7">
          <w:t>(A)</w:t>
        </w:r>
      </w:ins>
      <w:ins w:id="150" w:author="GOLDSTEIN Meyer" w:date="2019-09-04T09:50:00Z">
        <w:r>
          <w:t xml:space="preserve">, that </w:t>
        </w:r>
      </w:ins>
      <w:ins w:id="151" w:author="SADOFSKY Seth" w:date="2019-09-17T15:45:00Z">
        <w:r w:rsidR="00544AA7" w:rsidRPr="001B239F">
          <w:t>PCT</w:t>
        </w:r>
      </w:ins>
      <w:r w:rsidR="00393250">
        <w:t xml:space="preserve"> </w:t>
      </w:r>
      <w:ins w:id="152" w:author="GOLDSTEIN Meyer" w:date="2019-09-04T09:50:00Z">
        <w:r w:rsidRPr="001B239F">
          <w:t>has demonstrated that no new hazardous constituents listed in appendix VIII of 40 CFR part 261 have been introduced, and that the department approves</w:t>
        </w:r>
      </w:ins>
      <w:ins w:id="153" w:author="SADOFSKY Seth" w:date="2019-09-19T13:46:00Z">
        <w:r w:rsidR="00AB656A">
          <w:t xml:space="preserve"> </w:t>
        </w:r>
      </w:ins>
      <w:ins w:id="154" w:author="SADOFSKY Seth" w:date="2019-09-17T17:13:00Z">
        <w:r w:rsidR="00381E82">
          <w:t>PCT</w:t>
        </w:r>
      </w:ins>
      <w:ins w:id="155" w:author="GOLDSTEIN Meyer" w:date="2019-09-26T10:53:00Z">
        <w:r w:rsidR="00393250">
          <w:t>’s</w:t>
        </w:r>
      </w:ins>
      <w:ins w:id="156" w:author="GOLDSTEIN Meyer" w:date="2019-09-04T09:50:00Z">
        <w:r>
          <w:t xml:space="preserve"> </w:t>
        </w:r>
        <w:r w:rsidRPr="001B239F">
          <w:t>not handling the wastes as hazardous.</w:t>
        </w:r>
      </w:ins>
    </w:p>
    <w:p w14:paraId="5E7E3053" w14:textId="0B61AECE" w:rsidR="002A69CE" w:rsidRPr="001B239F" w:rsidRDefault="002A69CE" w:rsidP="002A69CE">
      <w:pPr>
        <w:spacing w:after="160" w:line="259" w:lineRule="auto"/>
        <w:ind w:right="14"/>
        <w:rPr>
          <w:ins w:id="157" w:author="GOLDSTEIN Meyer" w:date="2019-09-04T09:50:00Z"/>
        </w:rPr>
      </w:pPr>
      <w:ins w:id="158" w:author="GOLDSTEIN Meyer" w:date="2019-09-04T09:50:00Z">
        <w:r w:rsidRPr="001B239F">
          <w:lastRenderedPageBreak/>
          <w:t>(</w:t>
        </w:r>
        <w:r>
          <w:t>c</w:t>
        </w:r>
        <w:r w:rsidRPr="001B239F">
          <w:t xml:space="preserve">) Data Submittals: </w:t>
        </w:r>
      </w:ins>
      <w:ins w:id="159" w:author="SADOFSKY Seth" w:date="2019-09-17T15:45:00Z">
        <w:r w:rsidR="00544AA7" w:rsidRPr="001B239F">
          <w:t>PCT</w:t>
        </w:r>
        <w:r w:rsidR="00544AA7" w:rsidDel="00544AA7">
          <w:t xml:space="preserve"> </w:t>
        </w:r>
      </w:ins>
      <w:ins w:id="160" w:author="GOLDSTEIN Meyer" w:date="2019-09-04T09:50:00Z">
        <w:r w:rsidRPr="001B239F">
          <w:t xml:space="preserve">must submit the data obtained through verification testing, or as required by other conditions of this rule, to </w:t>
        </w:r>
      </w:ins>
      <w:ins w:id="161" w:author="GOLDSTEIN Meyer" w:date="2019-09-16T11:45:00Z">
        <w:r w:rsidR="009C631F">
          <w:t>DEQ</w:t>
        </w:r>
      </w:ins>
      <w:ins w:id="162" w:author="GOLDSTEIN Meyer" w:date="2019-09-04T09:50:00Z">
        <w:r w:rsidRPr="001B239F">
          <w:t xml:space="preserve">. </w:t>
        </w:r>
      </w:ins>
      <w:ins w:id="163" w:author="SADOFSKY Seth" w:date="2019-09-17T15:49:00Z">
        <w:r w:rsidR="00544AA7" w:rsidRPr="001B239F">
          <w:t>PCT</w:t>
        </w:r>
      </w:ins>
      <w:r w:rsidR="00393250">
        <w:t xml:space="preserve"> </w:t>
      </w:r>
      <w:ins w:id="164" w:author="GOLDSTEIN Meyer" w:date="2019-09-04T09:50:00Z">
        <w:r w:rsidRPr="001B239F">
          <w:t xml:space="preserve">must submit the annual verification data and certification of proper disposal on the anniversary of the effective date of this exclusion. </w:t>
        </w:r>
      </w:ins>
      <w:ins w:id="165" w:author="SADOFSKY Seth" w:date="2019-09-17T15:49:00Z">
        <w:r w:rsidR="00544AA7" w:rsidRPr="001B239F">
          <w:t>PCT</w:t>
        </w:r>
        <w:r w:rsidR="00544AA7" w:rsidDel="00544AA7">
          <w:t xml:space="preserve"> </w:t>
        </w:r>
      </w:ins>
      <w:ins w:id="166" w:author="GOLDSTEIN Meyer" w:date="2019-09-04T09:50:00Z">
        <w:r w:rsidRPr="001B239F">
          <w:t xml:space="preserve">must compile, summarize, and maintain on site, for a minimum of five years, records of operating conditions and analytical data. </w:t>
        </w:r>
      </w:ins>
      <w:ins w:id="167" w:author="SADOFSKY Seth" w:date="2019-09-17T15:49:00Z">
        <w:r w:rsidR="00544AA7" w:rsidRPr="001B239F">
          <w:t>PCT</w:t>
        </w:r>
        <w:r w:rsidR="00544AA7" w:rsidDel="00544AA7">
          <w:t xml:space="preserve"> </w:t>
        </w:r>
      </w:ins>
      <w:ins w:id="168" w:author="GOLDSTEIN Meyer" w:date="2019-09-04T09:50:00Z">
        <w:r w:rsidRPr="001B239F">
          <w:t xml:space="preserve">must make these records available to </w:t>
        </w:r>
      </w:ins>
      <w:ins w:id="169" w:author="GOLDSTEIN Meyer" w:date="2019-09-16T11:46:00Z">
        <w:r w:rsidR="009C631F">
          <w:t>DEQ</w:t>
        </w:r>
      </w:ins>
      <w:ins w:id="170" w:author="GOLDSTEIN Meyer" w:date="2019-09-04T09:50:00Z">
        <w:r w:rsidRPr="001B239F">
          <w:t xml:space="preserve"> for inspection.</w:t>
        </w:r>
        <w:r w:rsidRPr="005404EB">
          <w:t xml:space="preserve"> </w:t>
        </w:r>
      </w:ins>
      <w:ins w:id="171" w:author="SADOFSKY Seth" w:date="2019-09-17T15:49:00Z">
        <w:r w:rsidR="00544AA7" w:rsidRPr="001B239F">
          <w:t>PCT</w:t>
        </w:r>
        <w:r w:rsidR="00544AA7" w:rsidDel="00544AA7">
          <w:t xml:space="preserve"> </w:t>
        </w:r>
      </w:ins>
      <w:ins w:id="172" w:author="GOLDSTEIN Meyer" w:date="2019-09-04T09:50:00Z">
        <w:r w:rsidRPr="001B239F">
          <w:t>must submit with all data a signed copy of the certification statement described in 40 C.F.R. § 260.22(i)(12).</w:t>
        </w:r>
      </w:ins>
    </w:p>
    <w:p w14:paraId="2A10C36F" w14:textId="77777777" w:rsidR="002A69CE" w:rsidRPr="001B239F" w:rsidRDefault="002A69CE" w:rsidP="002A69CE">
      <w:pPr>
        <w:spacing w:after="160" w:line="259" w:lineRule="auto"/>
        <w:ind w:right="14"/>
        <w:rPr>
          <w:ins w:id="173" w:author="GOLDSTEIN Meyer" w:date="2019-09-04T09:50:00Z"/>
        </w:rPr>
      </w:pPr>
      <w:ins w:id="174" w:author="GOLDSTEIN Meyer" w:date="2019-09-04T09:50:00Z">
        <w:r w:rsidRPr="001B239F">
          <w:t>(</w:t>
        </w:r>
        <w:r>
          <w:t>d</w:t>
        </w:r>
        <w:r w:rsidRPr="001B239F">
          <w:t>) Reopener Language:</w:t>
        </w:r>
      </w:ins>
    </w:p>
    <w:p w14:paraId="602646A6" w14:textId="7C6BCBEA" w:rsidR="002A69CE" w:rsidRPr="001B239F" w:rsidRDefault="002A69CE" w:rsidP="002A69CE">
      <w:pPr>
        <w:spacing w:after="160" w:line="259" w:lineRule="auto"/>
        <w:ind w:right="14"/>
        <w:rPr>
          <w:ins w:id="175" w:author="GOLDSTEIN Meyer" w:date="2019-09-04T09:50:00Z"/>
        </w:rPr>
      </w:pPr>
      <w:ins w:id="176" w:author="GOLDSTEIN Meyer" w:date="2019-09-04T09:50:00Z">
        <w:r w:rsidRPr="001B239F">
          <w:t>(</w:t>
        </w:r>
        <w:r>
          <w:t>A</w:t>
        </w:r>
        <w:r w:rsidRPr="001B239F">
          <w:t xml:space="preserve">) If, at any time after the delisted waste is disposed of, </w:t>
        </w:r>
      </w:ins>
      <w:ins w:id="177" w:author="GOLDSTEIN Meyer" w:date="2019-09-26T10:54:00Z">
        <w:r w:rsidR="00393250">
          <w:t>PCT</w:t>
        </w:r>
      </w:ins>
      <w:r w:rsidR="00544AA7" w:rsidDel="00544AA7">
        <w:t xml:space="preserve"> </w:t>
      </w:r>
      <w:ins w:id="178"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79" w:author="SADOFSKY Seth" w:date="2019-09-04T15:52:00Z">
        <w:r w:rsidR="00666249">
          <w:t>7(b)(A)</w:t>
        </w:r>
      </w:ins>
      <w:ins w:id="180" w:author="GOLDSTEIN Meyer" w:date="2019-09-04T09:50:00Z">
        <w:r>
          <w:t xml:space="preserve">, </w:t>
        </w:r>
        <w:r w:rsidRPr="001B239F">
          <w:t>then</w:t>
        </w:r>
        <w:r w:rsidRPr="005404EB">
          <w:t xml:space="preserve"> </w:t>
        </w:r>
        <w:r>
          <w:t>PCT</w:t>
        </w:r>
      </w:ins>
      <w:r w:rsidR="00393250">
        <w:t xml:space="preserve"> </w:t>
      </w:r>
      <w:ins w:id="181" w:author="GOLDSTEIN Meyer" w:date="2019-09-04T09:50:00Z">
        <w:r w:rsidRPr="001B239F">
          <w:t xml:space="preserve">must report such data, in writing, to </w:t>
        </w:r>
      </w:ins>
      <w:ins w:id="182" w:author="GOLDSTEIN Meyer" w:date="2019-09-26T10:55:00Z">
        <w:r w:rsidR="00393250">
          <w:t>DEQ</w:t>
        </w:r>
      </w:ins>
      <w:ins w:id="183" w:author="GOLDSTEIN Meyer" w:date="2019-09-04T09:50:00Z">
        <w:r w:rsidRPr="001B239F">
          <w:t>, within 10 days of first possessing or being made aware of that data.</w:t>
        </w:r>
      </w:ins>
    </w:p>
    <w:p w14:paraId="37713987" w14:textId="3A41956E" w:rsidR="002A69CE" w:rsidRPr="001B239F" w:rsidRDefault="002A69CE" w:rsidP="002A69CE">
      <w:pPr>
        <w:spacing w:after="160" w:line="259" w:lineRule="auto"/>
        <w:ind w:right="14"/>
        <w:rPr>
          <w:ins w:id="184" w:author="GOLDSTEIN Meyer" w:date="2019-09-04T09:50:00Z"/>
        </w:rPr>
      </w:pPr>
      <w:ins w:id="185" w:author="GOLDSTEIN Meyer" w:date="2019-09-04T09:50:00Z">
        <w:r w:rsidRPr="001B239F">
          <w:t>(</w:t>
        </w:r>
        <w:r>
          <w:t>B</w:t>
        </w:r>
        <w:r w:rsidRPr="001B239F">
          <w:t xml:space="preserve">) Based on the information described in </w:t>
        </w:r>
      </w:ins>
      <w:ins w:id="186" w:author="GOLDSTEIN Meyer" w:date="2019-09-16T11:48:00Z">
        <w:r w:rsidR="00756193">
          <w:t>subsections (7)(b) and (7)(c),</w:t>
        </w:r>
      </w:ins>
      <w:ins w:id="187" w:author="GOLDSTEIN Meyer" w:date="2019-09-04T09:50:00Z">
        <w:r>
          <w:t xml:space="preserve"> </w:t>
        </w:r>
        <w:r w:rsidRPr="001B239F">
          <w:t xml:space="preserve">and any other information received from any source, </w:t>
        </w:r>
      </w:ins>
      <w:ins w:id="188" w:author="GOLDSTEIN Meyer" w:date="2019-09-16T11:49:00Z">
        <w:r w:rsidR="00756193">
          <w:t>DEQ</w:t>
        </w:r>
      </w:ins>
      <w:ins w:id="189" w:author="GOLDSTEIN Meyer" w:date="2019-09-04T09:50:00Z">
        <w:r w:rsidRPr="001B239F">
          <w:t xml:space="preserve"> will make a preliminary determination as to whether the reported information requires </w:t>
        </w:r>
      </w:ins>
      <w:ins w:id="190" w:author="GOLDSTEIN Meyer" w:date="2019-09-16T11:49:00Z">
        <w:r w:rsidR="00756193">
          <w:t>DEQ</w:t>
        </w:r>
      </w:ins>
      <w:ins w:id="191"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1530AE19" w:rsidR="002A69CE" w:rsidRPr="001B239F" w:rsidRDefault="002A69CE" w:rsidP="002A69CE">
      <w:pPr>
        <w:spacing w:after="160" w:line="259" w:lineRule="auto"/>
        <w:ind w:right="14"/>
        <w:rPr>
          <w:ins w:id="192" w:author="GOLDSTEIN Meyer" w:date="2019-09-04T09:50:00Z"/>
        </w:rPr>
      </w:pPr>
      <w:ins w:id="193" w:author="GOLDSTEIN Meyer" w:date="2019-09-04T09:50:00Z">
        <w:r w:rsidRPr="001B239F">
          <w:t>(</w:t>
        </w:r>
        <w:r>
          <w:t>C</w:t>
        </w:r>
        <w:r w:rsidRPr="001B239F">
          <w:t xml:space="preserve">) If </w:t>
        </w:r>
      </w:ins>
      <w:ins w:id="194" w:author="GOLDSTEIN Meyer" w:date="2019-09-16T11:49:00Z">
        <w:r w:rsidR="00756193">
          <w:t>DEQ</w:t>
        </w:r>
      </w:ins>
      <w:ins w:id="195" w:author="GOLDSTEIN Meyer" w:date="2019-09-04T09:50:00Z">
        <w:r w:rsidRPr="001B239F">
          <w:t xml:space="preserve"> determines that the reported information does require </w:t>
        </w:r>
      </w:ins>
      <w:ins w:id="196" w:author="GOLDSTEIN Meyer" w:date="2019-09-16T11:49:00Z">
        <w:r w:rsidR="00756193">
          <w:t>DEQ</w:t>
        </w:r>
      </w:ins>
      <w:ins w:id="197" w:author="GOLDSTEIN Meyer" w:date="2019-09-04T09:50:00Z">
        <w:r w:rsidRPr="001B239F">
          <w:t xml:space="preserve"> action, </w:t>
        </w:r>
      </w:ins>
      <w:ins w:id="198" w:author="GOLDSTEIN Meyer" w:date="2019-09-16T11:49:00Z">
        <w:r w:rsidR="00756193">
          <w:t>DEQ</w:t>
        </w:r>
      </w:ins>
      <w:ins w:id="199" w:author="GOLDSTEIN Meyer" w:date="2019-09-04T09:50:00Z">
        <w:r w:rsidRPr="001B239F">
          <w:t xml:space="preserve"> will notify </w:t>
        </w:r>
      </w:ins>
      <w:ins w:id="200" w:author="SADOFSKY Seth" w:date="2019-09-17T17:26:00Z">
        <w:r w:rsidR="00B37703">
          <w:t>PCT</w:t>
        </w:r>
      </w:ins>
      <w:ins w:id="201" w:author="GOLDSTEIN Meyer" w:date="2019-09-04T09:50:00Z">
        <w:r>
          <w:t xml:space="preserve"> </w:t>
        </w:r>
        <w:r w:rsidRPr="001B239F">
          <w:t xml:space="preserve">in writing, of the actions </w:t>
        </w:r>
      </w:ins>
      <w:ins w:id="202" w:author="GOLDSTEIN Meyer" w:date="2019-09-16T11:50:00Z">
        <w:r w:rsidR="00756193">
          <w:t>DEQ</w:t>
        </w:r>
      </w:ins>
      <w:ins w:id="203" w:author="GOLDSTEIN Meyer" w:date="2019-09-04T09:50:00Z">
        <w:r w:rsidRPr="001B239F">
          <w:t xml:space="preserve"> believes are necessary to protect human health and the environment. The notice will include a statement of the proposed action and a statement providing </w:t>
        </w:r>
      </w:ins>
      <w:ins w:id="204" w:author="SADOFSKY Seth" w:date="2019-09-17T17:26:00Z">
        <w:r w:rsidR="00B37703">
          <w:t xml:space="preserve">PCT </w:t>
        </w:r>
      </w:ins>
      <w:ins w:id="205" w:author="GOLDSTEIN Meyer" w:date="2019-09-04T09:50:00Z">
        <w:r w:rsidRPr="001B239F">
          <w:t xml:space="preserve">with an opportunity to present information as to why the proposed </w:t>
        </w:r>
      </w:ins>
      <w:ins w:id="206" w:author="GOLDSTEIN Meyer" w:date="2019-09-16T11:50:00Z">
        <w:r w:rsidR="00756193">
          <w:t xml:space="preserve">DEQ </w:t>
        </w:r>
      </w:ins>
      <w:ins w:id="207" w:author="GOLDSTEIN Meyer" w:date="2019-09-04T09:50:00Z">
        <w:r w:rsidRPr="001B239F">
          <w:t xml:space="preserve">action is not necessary or to suggest an alternative action. </w:t>
        </w:r>
      </w:ins>
      <w:ins w:id="208" w:author="SADOFSKY Seth" w:date="2019-09-17T17:26:00Z">
        <w:r w:rsidR="00B37703">
          <w:t xml:space="preserve">PCT </w:t>
        </w:r>
      </w:ins>
      <w:ins w:id="209" w:author="GOLDSTEIN Meyer" w:date="2019-09-04T09:50:00Z">
        <w:r w:rsidRPr="001B239F">
          <w:t xml:space="preserve">must provide to </w:t>
        </w:r>
      </w:ins>
      <w:ins w:id="210" w:author="GOLDSTEIN Meyer" w:date="2019-09-16T11:50:00Z">
        <w:r w:rsidR="00756193">
          <w:t>DEQ</w:t>
        </w:r>
      </w:ins>
      <w:ins w:id="211" w:author="GOLDSTEIN Meyer" w:date="2019-09-04T09:50:00Z">
        <w:r w:rsidRPr="001B239F">
          <w:t xml:space="preserve"> in writing its information in response to the notice within 30 days from the date the department mails its notice requesting the information.</w:t>
        </w:r>
      </w:ins>
    </w:p>
    <w:p w14:paraId="04BB5990" w14:textId="3E594DCF" w:rsidR="002A69CE" w:rsidRPr="001B239F" w:rsidRDefault="002A69CE" w:rsidP="002A69CE">
      <w:pPr>
        <w:spacing w:after="160" w:line="259" w:lineRule="auto"/>
        <w:ind w:right="14"/>
        <w:rPr>
          <w:ins w:id="212" w:author="GOLDSTEIN Meyer" w:date="2019-09-04T09:50:00Z"/>
        </w:rPr>
      </w:pPr>
      <w:ins w:id="213" w:author="GOLDSTEIN Meyer" w:date="2019-09-04T09:50:00Z">
        <w:r w:rsidRPr="001B239F">
          <w:t>(</w:t>
        </w:r>
      </w:ins>
      <w:ins w:id="214" w:author="GOLDSTEIN Meyer" w:date="2019-09-04T09:51:00Z">
        <w:r>
          <w:t>D</w:t>
        </w:r>
      </w:ins>
      <w:ins w:id="215" w:author="GOLDSTEIN Meyer" w:date="2019-09-04T09:50:00Z">
        <w:r w:rsidRPr="001B239F">
          <w:t>)</w:t>
        </w:r>
      </w:ins>
      <w:r w:rsidR="00756193">
        <w:t xml:space="preserve"> </w:t>
      </w:r>
      <w:ins w:id="216" w:author="GOLDSTEIN Meyer" w:date="2019-09-16T11:50:00Z">
        <w:r w:rsidR="00756193">
          <w:t>DEQ</w:t>
        </w:r>
      </w:ins>
      <w:ins w:id="217" w:author="GOLDSTEIN Meyer" w:date="2019-09-04T09:50:00Z">
        <w:r w:rsidRPr="001B239F">
          <w:t xml:space="preserve"> will issue a final written determination. </w:t>
        </w:r>
      </w:ins>
      <w:ins w:id="218" w:author="GOLDSTEIN Meyer" w:date="2019-09-16T11:51:00Z">
        <w:r w:rsidR="00756193">
          <w:t>DEQ</w:t>
        </w:r>
      </w:ins>
      <w:ins w:id="219" w:author="GOLDSTEIN Meyer" w:date="2019-09-04T09:50:00Z">
        <w:r w:rsidRPr="001B239F">
          <w:t xml:space="preserve"> may issue the determination at the later of either 30 days after it mailed notice to</w:t>
        </w:r>
        <w:r w:rsidRPr="005404EB">
          <w:t xml:space="preserve"> </w:t>
        </w:r>
      </w:ins>
      <w:ins w:id="220" w:author="SADOFSKY Seth" w:date="2019-09-17T17:27:00Z">
        <w:r w:rsidR="00B37703">
          <w:t>PCT</w:t>
        </w:r>
      </w:ins>
      <w:ins w:id="221" w:author="GOLDSTEIN Meyer" w:date="2019-09-04T09:50:00Z">
        <w:r w:rsidRPr="001B239F">
          <w:t xml:space="preserve">, if </w:t>
        </w:r>
      </w:ins>
      <w:ins w:id="222" w:author="SADOFSKY Seth" w:date="2019-09-17T17:27:00Z">
        <w:r w:rsidR="00B37703">
          <w:t xml:space="preserve">PCT </w:t>
        </w:r>
      </w:ins>
      <w:ins w:id="223"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24" w:author="GOLDSTEIN Meyer" w:date="2019-09-16T11:51:00Z">
        <w:r w:rsidR="00756193">
          <w:t xml:space="preserve">DEQ </w:t>
        </w:r>
      </w:ins>
      <w:ins w:id="225" w:author="GOLDSTEIN Meyer" w:date="2019-09-04T09:50:00Z">
        <w:r w:rsidRPr="001B239F">
          <w:t xml:space="preserve">actions that are necessary to protect human health and the environment. Any required action described in </w:t>
        </w:r>
      </w:ins>
      <w:ins w:id="226" w:author="GOLDSTEIN Meyer" w:date="2019-09-16T11:52:00Z">
        <w:r w:rsidR="00756193">
          <w:t>DEQ’s</w:t>
        </w:r>
      </w:ins>
      <w:ins w:id="227" w:author="GOLDSTEIN Meyer" w:date="2019-09-04T09:50:00Z">
        <w:r w:rsidRPr="001B239F">
          <w:t xml:space="preserve"> determination is effective immediately, unless the </w:t>
        </w:r>
      </w:ins>
      <w:ins w:id="228" w:author="GOLDSTEIN Meyer" w:date="2019-09-16T11:52:00Z">
        <w:r w:rsidR="00756193">
          <w:t>DEQ</w:t>
        </w:r>
      </w:ins>
      <w:ins w:id="229"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30"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31" w:author="GOLDSTEIN Meyer" w:date="2019-09-04T09:26:00Z"/>
        </w:rPr>
      </w:pPr>
      <w:del w:id="232"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lastRenderedPageBreak/>
        <w:t>DEQ 198-2018, amend filed 11/16/2018, effective 11/16/2018</w:t>
      </w:r>
    </w:p>
    <w:p w14:paraId="7E36166A" w14:textId="77777777" w:rsidR="005C16A0" w:rsidRDefault="005C16A0" w:rsidP="005C16A0">
      <w:r>
        <w:t>DEQ 5-2017, f. &amp; cert. ef. 7-12-17</w:t>
      </w:r>
    </w:p>
    <w:p w14:paraId="7C06DD1C" w14:textId="77777777" w:rsidR="005C16A0" w:rsidRDefault="005C16A0" w:rsidP="005C16A0">
      <w:r>
        <w:t>DEQ 7-1984, f. &amp; ef. 4-26-84; Superseded by DEQ 8-1985; DEQ 8-1985, f. &amp; ef. 7-25-85; DEQ 6-1994, f. &amp; cert. ef. 3-22-94; DEQ 4-1999, f. &amp; cert. ef. 3-19-99; DEQ 10-2000, f. &amp; cert. ef. 7-21-00; DEQ 13-2003, f. &amp; cert. ef.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MER Lydia">
    <w15:presenceInfo w15:providerId="AD" w15:userId="S-1-5-21-2124760015-1411717758-1302595720-75359"/>
  </w15:person>
  <w15:person w15:author="SADOFSKY Seth">
    <w15:presenceInfo w15:providerId="AD" w15:userId="S-1-5-21-2124760015-1411717758-1302595720-35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1B7763"/>
    <w:rsid w:val="00206C68"/>
    <w:rsid w:val="00244424"/>
    <w:rsid w:val="002A69CE"/>
    <w:rsid w:val="003769FF"/>
    <w:rsid w:val="00381E82"/>
    <w:rsid w:val="00393250"/>
    <w:rsid w:val="003D5864"/>
    <w:rsid w:val="004F1B25"/>
    <w:rsid w:val="00544AA7"/>
    <w:rsid w:val="005A280F"/>
    <w:rsid w:val="005A2C1C"/>
    <w:rsid w:val="005C16A0"/>
    <w:rsid w:val="005D5319"/>
    <w:rsid w:val="00666249"/>
    <w:rsid w:val="00756193"/>
    <w:rsid w:val="00795B31"/>
    <w:rsid w:val="007A4918"/>
    <w:rsid w:val="007C0261"/>
    <w:rsid w:val="007F7302"/>
    <w:rsid w:val="009625CC"/>
    <w:rsid w:val="009915CE"/>
    <w:rsid w:val="009C631F"/>
    <w:rsid w:val="009D49AD"/>
    <w:rsid w:val="009E2F26"/>
    <w:rsid w:val="009F6803"/>
    <w:rsid w:val="00AB656A"/>
    <w:rsid w:val="00B37703"/>
    <w:rsid w:val="00B82C51"/>
    <w:rsid w:val="00BA304B"/>
    <w:rsid w:val="00BC589C"/>
    <w:rsid w:val="00BD21FA"/>
    <w:rsid w:val="00D95B84"/>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6A96-E065-4E1C-B3BD-8C154411A0AD}">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4.xml><?xml version="1.0" encoding="utf-8"?>
<ds:datastoreItem xmlns:ds="http://schemas.openxmlformats.org/officeDocument/2006/customXml" ds:itemID="{89282A3A-5DAE-4E61-9926-E459E58E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5</cp:revision>
  <cp:lastPrinted>2019-09-13T22:09:00Z</cp:lastPrinted>
  <dcterms:created xsi:type="dcterms:W3CDTF">2019-09-19T20:50:00Z</dcterms:created>
  <dcterms:modified xsi:type="dcterms:W3CDTF">2019-09-26T17:58:00Z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