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421A" w14:textId="77777777" w:rsidR="000A3C5B" w:rsidRPr="0038253B" w:rsidRDefault="00257D81" w:rsidP="00D8463E">
      <w:pPr>
        <w:ind w:left="0"/>
        <w:jc w:val="center"/>
        <w:rPr>
          <w:rFonts w:ascii="Arial" w:hAnsi="Arial" w:cs="Arial"/>
        </w:rPr>
      </w:pPr>
      <w:r w:rsidRPr="0038253B">
        <w:rPr>
          <w:rFonts w:ascii="Arial" w:hAnsi="Arial" w:cs="Arial"/>
          <w:noProof/>
          <w:lang w:val="en-ZW" w:eastAsia="en-ZW"/>
        </w:rPr>
        <w:drawing>
          <wp:anchor distT="0" distB="0" distL="114300" distR="114300" simplePos="0" relativeHeight="251654656" behindDoc="0" locked="0" layoutInCell="1" allowOverlap="1" wp14:anchorId="4E924E88" wp14:editId="5DDBA26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2BF7B876" w14:textId="77777777" w:rsidR="000A3C5B" w:rsidRPr="0038253B" w:rsidRDefault="00AB0FA4" w:rsidP="00D8463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October 31, 2018</w:t>
      </w:r>
    </w:p>
    <w:p w14:paraId="596C589D" w14:textId="77777777" w:rsidR="000A3C5B" w:rsidRPr="0038253B" w:rsidRDefault="000A3C5B" w:rsidP="007D6F88">
      <w:pPr>
        <w:pStyle w:val="Heading2"/>
        <w:jc w:val="center"/>
      </w:pPr>
      <w:r w:rsidRPr="0038253B">
        <w:t>Notice of Proposed Rulemaking</w:t>
      </w:r>
    </w:p>
    <w:p w14:paraId="2C905F65" w14:textId="77777777" w:rsidR="000A3C5B" w:rsidRPr="0038253B" w:rsidRDefault="000A3C5B" w:rsidP="00501ABB">
      <w:pPr>
        <w:ind w:left="0"/>
        <w:rPr>
          <w:rFonts w:ascii="Arial" w:hAnsi="Arial" w:cs="Arial"/>
        </w:rPr>
      </w:pPr>
    </w:p>
    <w:p w14:paraId="39A86FCC" w14:textId="293EF566" w:rsidR="00727622" w:rsidRPr="00D8463E" w:rsidRDefault="00D23BA6" w:rsidP="00501ABB">
      <w:pPr>
        <w:ind w:left="0"/>
        <w:jc w:val="center"/>
        <w:rPr>
          <w:rStyle w:val="Strong"/>
          <w:rFonts w:ascii="Arial" w:hAnsi="Arial" w:cs="Arial"/>
          <w:color w:val="auto"/>
        </w:rPr>
      </w:pPr>
      <w:r>
        <w:rPr>
          <w:rStyle w:val="Strong"/>
          <w:rFonts w:ascii="Arial" w:hAnsi="Arial" w:cs="Arial"/>
          <w:color w:val="auto"/>
        </w:rPr>
        <w:t xml:space="preserve">Zero-Emission and Electric Vehicle Rebates - </w:t>
      </w:r>
      <w:r w:rsidR="00D8463E" w:rsidRPr="00D8463E">
        <w:rPr>
          <w:rStyle w:val="Strong"/>
          <w:rFonts w:ascii="Arial" w:hAnsi="Arial" w:cs="Arial"/>
          <w:color w:val="auto"/>
        </w:rPr>
        <w:t>2019</w:t>
      </w:r>
    </w:p>
    <w:p w14:paraId="0DD5B13D"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59FD399D" w14:textId="77777777" w:rsidR="00AB0FA4" w:rsidRDefault="00AB0FA4" w:rsidP="00AA42DD">
      <w:pPr>
        <w:pStyle w:val="Title"/>
        <w:jc w:val="center"/>
        <w:rPr>
          <w:rFonts w:ascii="Arial" w:hAnsi="Arial" w:cs="Arial"/>
          <w:color w:val="000000" w:themeColor="text1"/>
          <w:sz w:val="32"/>
          <w:szCs w:val="32"/>
        </w:rPr>
      </w:pPr>
    </w:p>
    <w:p w14:paraId="62982EAC"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0075579C" w14:textId="639D3159" w:rsidR="005B3F43" w:rsidRDefault="004B5396">
      <w:pPr>
        <w:pStyle w:val="TOC1"/>
        <w:tabs>
          <w:tab w:val="right" w:leader="dot" w:pos="9350"/>
        </w:tabs>
        <w:rPr>
          <w:rFonts w:asciiTheme="minorHAnsi" w:eastAsiaTheme="minorEastAsia" w:hAnsiTheme="minorHAnsi" w:cstheme="minorBidi"/>
          <w:noProof/>
          <w:color w:val="auto"/>
          <w:sz w:val="22"/>
          <w:szCs w:val="22"/>
        </w:rPr>
      </w:pPr>
      <w:r w:rsidRPr="0038253B">
        <w:fldChar w:fldCharType="begin"/>
      </w:r>
      <w:r w:rsidRPr="0038253B">
        <w:instrText xml:space="preserve"> TOC \h \z \t "Heading 1,1" </w:instrText>
      </w:r>
      <w:r w:rsidRPr="0038253B">
        <w:fldChar w:fldCharType="separate"/>
      </w:r>
      <w:hyperlink w:anchor="_Toc528581655" w:history="1">
        <w:r w:rsidR="005B3F43" w:rsidRPr="008C5ECB">
          <w:rPr>
            <w:rStyle w:val="Hyperlink"/>
            <w:noProof/>
          </w:rPr>
          <w:t>Accessibility Information</w:t>
        </w:r>
        <w:r w:rsidR="005B3F43">
          <w:rPr>
            <w:noProof/>
            <w:webHidden/>
          </w:rPr>
          <w:tab/>
        </w:r>
        <w:r w:rsidR="005B3F43">
          <w:rPr>
            <w:noProof/>
            <w:webHidden/>
          </w:rPr>
          <w:fldChar w:fldCharType="begin"/>
        </w:r>
        <w:r w:rsidR="005B3F43">
          <w:rPr>
            <w:noProof/>
            <w:webHidden/>
          </w:rPr>
          <w:instrText xml:space="preserve"> PAGEREF _Toc528581655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30AEA542" w14:textId="2F9EB7F2"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56" w:history="1">
        <w:r w:rsidR="005B3F43" w:rsidRPr="008C5ECB">
          <w:rPr>
            <w:rStyle w:val="Hyperlink"/>
            <w:noProof/>
          </w:rPr>
          <w:t>Introduction</w:t>
        </w:r>
        <w:r w:rsidR="005B3F43">
          <w:rPr>
            <w:noProof/>
            <w:webHidden/>
          </w:rPr>
          <w:tab/>
        </w:r>
        <w:r w:rsidR="005B3F43">
          <w:rPr>
            <w:noProof/>
            <w:webHidden/>
          </w:rPr>
          <w:fldChar w:fldCharType="begin"/>
        </w:r>
        <w:r w:rsidR="005B3F43">
          <w:rPr>
            <w:noProof/>
            <w:webHidden/>
          </w:rPr>
          <w:instrText xml:space="preserve"> PAGEREF _Toc528581656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3706A78D" w14:textId="4C8ED1ED"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57" w:history="1">
        <w:r w:rsidR="005B3F43" w:rsidRPr="008C5ECB">
          <w:rPr>
            <w:rStyle w:val="Hyperlink"/>
            <w:noProof/>
          </w:rPr>
          <w:t>Request for Other Options</w:t>
        </w:r>
        <w:r w:rsidR="005B3F43">
          <w:rPr>
            <w:noProof/>
            <w:webHidden/>
          </w:rPr>
          <w:tab/>
        </w:r>
        <w:r w:rsidR="005B3F43">
          <w:rPr>
            <w:noProof/>
            <w:webHidden/>
          </w:rPr>
          <w:fldChar w:fldCharType="begin"/>
        </w:r>
        <w:r w:rsidR="005B3F43">
          <w:rPr>
            <w:noProof/>
            <w:webHidden/>
          </w:rPr>
          <w:instrText xml:space="preserve"> PAGEREF _Toc528581657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155691A6" w14:textId="0EA0D0EF"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58" w:history="1">
        <w:r w:rsidR="005B3F43" w:rsidRPr="008C5ECB">
          <w:rPr>
            <w:rStyle w:val="Hyperlink"/>
            <w:noProof/>
          </w:rPr>
          <w:t>Overview</w:t>
        </w:r>
        <w:r w:rsidR="005B3F43">
          <w:rPr>
            <w:noProof/>
            <w:webHidden/>
          </w:rPr>
          <w:tab/>
        </w:r>
        <w:r w:rsidR="005B3F43">
          <w:rPr>
            <w:noProof/>
            <w:webHidden/>
          </w:rPr>
          <w:fldChar w:fldCharType="begin"/>
        </w:r>
        <w:r w:rsidR="005B3F43">
          <w:rPr>
            <w:noProof/>
            <w:webHidden/>
          </w:rPr>
          <w:instrText xml:space="preserve"> PAGEREF _Toc528581658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351E38C4" w14:textId="0115DD55"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59" w:history="1">
        <w:r w:rsidR="005B3F43" w:rsidRPr="008C5ECB">
          <w:rPr>
            <w:rStyle w:val="Hyperlink"/>
            <w:noProof/>
          </w:rPr>
          <w:t>Procedural Summary</w:t>
        </w:r>
        <w:r w:rsidR="005B3F43">
          <w:rPr>
            <w:noProof/>
            <w:webHidden/>
          </w:rPr>
          <w:tab/>
        </w:r>
        <w:r w:rsidR="005B3F43">
          <w:rPr>
            <w:noProof/>
            <w:webHidden/>
          </w:rPr>
          <w:fldChar w:fldCharType="begin"/>
        </w:r>
        <w:r w:rsidR="005B3F43">
          <w:rPr>
            <w:noProof/>
            <w:webHidden/>
          </w:rPr>
          <w:instrText xml:space="preserve"> PAGEREF _Toc528581659 \h </w:instrText>
        </w:r>
        <w:r w:rsidR="005B3F43">
          <w:rPr>
            <w:noProof/>
            <w:webHidden/>
          </w:rPr>
        </w:r>
        <w:r w:rsidR="005B3F43">
          <w:rPr>
            <w:noProof/>
            <w:webHidden/>
          </w:rPr>
          <w:fldChar w:fldCharType="separate"/>
        </w:r>
        <w:r w:rsidR="00C659DE">
          <w:rPr>
            <w:noProof/>
            <w:webHidden/>
          </w:rPr>
          <w:t>4</w:t>
        </w:r>
        <w:r w:rsidR="005B3F43">
          <w:rPr>
            <w:noProof/>
            <w:webHidden/>
          </w:rPr>
          <w:fldChar w:fldCharType="end"/>
        </w:r>
      </w:hyperlink>
    </w:p>
    <w:p w14:paraId="6374782A" w14:textId="30E89DBE"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60" w:history="1">
        <w:r w:rsidR="005B3F43" w:rsidRPr="008C5ECB">
          <w:rPr>
            <w:rStyle w:val="Hyperlink"/>
            <w:noProof/>
          </w:rPr>
          <w:t>Statement of need</w:t>
        </w:r>
        <w:r w:rsidR="005B3F43">
          <w:rPr>
            <w:noProof/>
            <w:webHidden/>
          </w:rPr>
          <w:tab/>
        </w:r>
        <w:r w:rsidR="005B3F43">
          <w:rPr>
            <w:noProof/>
            <w:webHidden/>
          </w:rPr>
          <w:fldChar w:fldCharType="begin"/>
        </w:r>
        <w:r w:rsidR="005B3F43">
          <w:rPr>
            <w:noProof/>
            <w:webHidden/>
          </w:rPr>
          <w:instrText xml:space="preserve"> PAGEREF _Toc528581660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0632CF9C" w14:textId="3A5BFCD0"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61" w:history="1">
        <w:r w:rsidR="005B3F43" w:rsidRPr="008C5ECB">
          <w:rPr>
            <w:rStyle w:val="Hyperlink"/>
            <w:noProof/>
          </w:rPr>
          <w:t>Rules affected, authorities, supporting documents</w:t>
        </w:r>
        <w:r w:rsidR="005B3F43">
          <w:rPr>
            <w:noProof/>
            <w:webHidden/>
          </w:rPr>
          <w:tab/>
        </w:r>
        <w:r w:rsidR="005B3F43">
          <w:rPr>
            <w:noProof/>
            <w:webHidden/>
          </w:rPr>
          <w:fldChar w:fldCharType="begin"/>
        </w:r>
        <w:r w:rsidR="005B3F43">
          <w:rPr>
            <w:noProof/>
            <w:webHidden/>
          </w:rPr>
          <w:instrText xml:space="preserve"> PAGEREF _Toc528581661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665339CF" w14:textId="5B332CF4"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62" w:history="1">
        <w:r w:rsidR="005B3F43" w:rsidRPr="008C5ECB">
          <w:rPr>
            <w:rStyle w:val="Hyperlink"/>
            <w:noProof/>
          </w:rPr>
          <w:t>Fee Analysis</w:t>
        </w:r>
        <w:r w:rsidR="005B3F43">
          <w:rPr>
            <w:noProof/>
            <w:webHidden/>
          </w:rPr>
          <w:tab/>
        </w:r>
        <w:r w:rsidR="005B3F43">
          <w:rPr>
            <w:noProof/>
            <w:webHidden/>
          </w:rPr>
          <w:fldChar w:fldCharType="begin"/>
        </w:r>
        <w:r w:rsidR="005B3F43">
          <w:rPr>
            <w:noProof/>
            <w:webHidden/>
          </w:rPr>
          <w:instrText xml:space="preserve"> PAGEREF _Toc528581662 \h </w:instrText>
        </w:r>
        <w:r w:rsidR="005B3F43">
          <w:rPr>
            <w:noProof/>
            <w:webHidden/>
          </w:rPr>
        </w:r>
        <w:r w:rsidR="005B3F43">
          <w:rPr>
            <w:noProof/>
            <w:webHidden/>
          </w:rPr>
          <w:fldChar w:fldCharType="separate"/>
        </w:r>
        <w:r w:rsidR="00C659DE">
          <w:rPr>
            <w:noProof/>
            <w:webHidden/>
          </w:rPr>
          <w:t>10</w:t>
        </w:r>
        <w:r w:rsidR="005B3F43">
          <w:rPr>
            <w:noProof/>
            <w:webHidden/>
          </w:rPr>
          <w:fldChar w:fldCharType="end"/>
        </w:r>
      </w:hyperlink>
    </w:p>
    <w:p w14:paraId="21DDA580" w14:textId="233B8463"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63" w:history="1">
        <w:r w:rsidR="005B3F43" w:rsidRPr="008C5ECB">
          <w:rPr>
            <w:rStyle w:val="Hyperlink"/>
            <w:noProof/>
          </w:rPr>
          <w:t>Statement of fiscal and economic impact</w:t>
        </w:r>
        <w:r w:rsidR="005B3F43">
          <w:rPr>
            <w:noProof/>
            <w:webHidden/>
          </w:rPr>
          <w:tab/>
        </w:r>
        <w:r w:rsidR="005B3F43">
          <w:rPr>
            <w:noProof/>
            <w:webHidden/>
          </w:rPr>
          <w:fldChar w:fldCharType="begin"/>
        </w:r>
        <w:r w:rsidR="005B3F43">
          <w:rPr>
            <w:noProof/>
            <w:webHidden/>
          </w:rPr>
          <w:instrText xml:space="preserve"> PAGEREF _Toc528581663 \h </w:instrText>
        </w:r>
        <w:r w:rsidR="005B3F43">
          <w:rPr>
            <w:noProof/>
            <w:webHidden/>
          </w:rPr>
        </w:r>
        <w:r w:rsidR="005B3F43">
          <w:rPr>
            <w:noProof/>
            <w:webHidden/>
          </w:rPr>
          <w:fldChar w:fldCharType="separate"/>
        </w:r>
        <w:r w:rsidR="00C659DE">
          <w:rPr>
            <w:noProof/>
            <w:webHidden/>
          </w:rPr>
          <w:t>11</w:t>
        </w:r>
        <w:r w:rsidR="005B3F43">
          <w:rPr>
            <w:noProof/>
            <w:webHidden/>
          </w:rPr>
          <w:fldChar w:fldCharType="end"/>
        </w:r>
      </w:hyperlink>
    </w:p>
    <w:p w14:paraId="4F22D72C" w14:textId="3FA27C2C"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64" w:history="1">
        <w:r w:rsidR="005B3F43" w:rsidRPr="008C5ECB">
          <w:rPr>
            <w:rStyle w:val="Hyperlink"/>
            <w:noProof/>
          </w:rPr>
          <w:t>Federal relationship</w:t>
        </w:r>
        <w:r w:rsidR="005B3F43">
          <w:rPr>
            <w:noProof/>
            <w:webHidden/>
          </w:rPr>
          <w:tab/>
        </w:r>
        <w:r w:rsidR="005B3F43">
          <w:rPr>
            <w:noProof/>
            <w:webHidden/>
          </w:rPr>
          <w:fldChar w:fldCharType="begin"/>
        </w:r>
        <w:r w:rsidR="005B3F43">
          <w:rPr>
            <w:noProof/>
            <w:webHidden/>
          </w:rPr>
          <w:instrText xml:space="preserve"> PAGEREF _Toc528581664 \h </w:instrText>
        </w:r>
        <w:r w:rsidR="005B3F43">
          <w:rPr>
            <w:noProof/>
            <w:webHidden/>
          </w:rPr>
        </w:r>
        <w:r w:rsidR="005B3F43">
          <w:rPr>
            <w:noProof/>
            <w:webHidden/>
          </w:rPr>
          <w:fldChar w:fldCharType="separate"/>
        </w:r>
        <w:r w:rsidR="00C659DE">
          <w:rPr>
            <w:noProof/>
            <w:webHidden/>
          </w:rPr>
          <w:t>15</w:t>
        </w:r>
        <w:r w:rsidR="005B3F43">
          <w:rPr>
            <w:noProof/>
            <w:webHidden/>
          </w:rPr>
          <w:fldChar w:fldCharType="end"/>
        </w:r>
      </w:hyperlink>
    </w:p>
    <w:p w14:paraId="06A58B41" w14:textId="4C13C04E"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65" w:history="1">
        <w:r w:rsidR="005B3F43" w:rsidRPr="008C5ECB">
          <w:rPr>
            <w:rStyle w:val="Hyperlink"/>
            <w:noProof/>
          </w:rPr>
          <w:t>Land use</w:t>
        </w:r>
        <w:r w:rsidR="005B3F43">
          <w:rPr>
            <w:noProof/>
            <w:webHidden/>
          </w:rPr>
          <w:tab/>
        </w:r>
        <w:r w:rsidR="005B3F43">
          <w:rPr>
            <w:noProof/>
            <w:webHidden/>
          </w:rPr>
          <w:fldChar w:fldCharType="begin"/>
        </w:r>
        <w:r w:rsidR="005B3F43">
          <w:rPr>
            <w:noProof/>
            <w:webHidden/>
          </w:rPr>
          <w:instrText xml:space="preserve"> PAGEREF _Toc528581665 \h </w:instrText>
        </w:r>
        <w:r w:rsidR="005B3F43">
          <w:rPr>
            <w:noProof/>
            <w:webHidden/>
          </w:rPr>
        </w:r>
        <w:r w:rsidR="005B3F43">
          <w:rPr>
            <w:noProof/>
            <w:webHidden/>
          </w:rPr>
          <w:fldChar w:fldCharType="separate"/>
        </w:r>
        <w:r w:rsidR="00C659DE">
          <w:rPr>
            <w:noProof/>
            <w:webHidden/>
          </w:rPr>
          <w:t>16</w:t>
        </w:r>
        <w:r w:rsidR="005B3F43">
          <w:rPr>
            <w:noProof/>
            <w:webHidden/>
          </w:rPr>
          <w:fldChar w:fldCharType="end"/>
        </w:r>
      </w:hyperlink>
    </w:p>
    <w:p w14:paraId="17DBEF0B" w14:textId="399ED6FD"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66" w:history="1">
        <w:r w:rsidR="005B3F43" w:rsidRPr="008C5ECB">
          <w:rPr>
            <w:rStyle w:val="Hyperlink"/>
            <w:noProof/>
          </w:rPr>
          <w:t>EQC Prior Involvement</w:t>
        </w:r>
        <w:r w:rsidR="005B3F43">
          <w:rPr>
            <w:noProof/>
            <w:webHidden/>
          </w:rPr>
          <w:tab/>
        </w:r>
        <w:r w:rsidR="005B3F43">
          <w:rPr>
            <w:noProof/>
            <w:webHidden/>
          </w:rPr>
          <w:fldChar w:fldCharType="begin"/>
        </w:r>
        <w:r w:rsidR="005B3F43">
          <w:rPr>
            <w:noProof/>
            <w:webHidden/>
          </w:rPr>
          <w:instrText xml:space="preserve"> PAGEREF _Toc528581666 \h </w:instrText>
        </w:r>
        <w:r w:rsidR="005B3F43">
          <w:rPr>
            <w:noProof/>
            <w:webHidden/>
          </w:rPr>
        </w:r>
        <w:r w:rsidR="005B3F43">
          <w:rPr>
            <w:noProof/>
            <w:webHidden/>
          </w:rPr>
          <w:fldChar w:fldCharType="separate"/>
        </w:r>
        <w:r w:rsidR="00C659DE">
          <w:rPr>
            <w:noProof/>
            <w:webHidden/>
          </w:rPr>
          <w:t>17</w:t>
        </w:r>
        <w:r w:rsidR="005B3F43">
          <w:rPr>
            <w:noProof/>
            <w:webHidden/>
          </w:rPr>
          <w:fldChar w:fldCharType="end"/>
        </w:r>
      </w:hyperlink>
    </w:p>
    <w:p w14:paraId="6B6E35D6" w14:textId="1ADD327B"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67" w:history="1">
        <w:r w:rsidR="005B3F43" w:rsidRPr="008C5ECB">
          <w:rPr>
            <w:rStyle w:val="Hyperlink"/>
            <w:noProof/>
          </w:rPr>
          <w:t>Advisory Committee</w:t>
        </w:r>
        <w:r w:rsidR="005B3F43">
          <w:rPr>
            <w:noProof/>
            <w:webHidden/>
          </w:rPr>
          <w:tab/>
        </w:r>
        <w:r w:rsidR="005B3F43">
          <w:rPr>
            <w:noProof/>
            <w:webHidden/>
          </w:rPr>
          <w:fldChar w:fldCharType="begin"/>
        </w:r>
        <w:r w:rsidR="005B3F43">
          <w:rPr>
            <w:noProof/>
            <w:webHidden/>
          </w:rPr>
          <w:instrText xml:space="preserve"> PAGEREF _Toc528581667 \h </w:instrText>
        </w:r>
        <w:r w:rsidR="005B3F43">
          <w:rPr>
            <w:noProof/>
            <w:webHidden/>
          </w:rPr>
        </w:r>
        <w:r w:rsidR="005B3F43">
          <w:rPr>
            <w:noProof/>
            <w:webHidden/>
          </w:rPr>
          <w:fldChar w:fldCharType="separate"/>
        </w:r>
        <w:r w:rsidR="00C659DE">
          <w:rPr>
            <w:noProof/>
            <w:webHidden/>
          </w:rPr>
          <w:t>18</w:t>
        </w:r>
        <w:r w:rsidR="005B3F43">
          <w:rPr>
            <w:noProof/>
            <w:webHidden/>
          </w:rPr>
          <w:fldChar w:fldCharType="end"/>
        </w:r>
      </w:hyperlink>
    </w:p>
    <w:p w14:paraId="7E143F76" w14:textId="7A132E51"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68" w:history="1">
        <w:r w:rsidR="005B3F43" w:rsidRPr="008C5ECB">
          <w:rPr>
            <w:rStyle w:val="Hyperlink"/>
            <w:noProof/>
          </w:rPr>
          <w:t>Public Engagement</w:t>
        </w:r>
        <w:r w:rsidR="005B3F43">
          <w:rPr>
            <w:noProof/>
            <w:webHidden/>
          </w:rPr>
          <w:tab/>
        </w:r>
        <w:r w:rsidR="005B3F43">
          <w:rPr>
            <w:noProof/>
            <w:webHidden/>
          </w:rPr>
          <w:fldChar w:fldCharType="begin"/>
        </w:r>
        <w:r w:rsidR="005B3F43">
          <w:rPr>
            <w:noProof/>
            <w:webHidden/>
          </w:rPr>
          <w:instrText xml:space="preserve"> PAGEREF _Toc528581668 \h </w:instrText>
        </w:r>
        <w:r w:rsidR="005B3F43">
          <w:rPr>
            <w:noProof/>
            <w:webHidden/>
          </w:rPr>
        </w:r>
        <w:r w:rsidR="005B3F43">
          <w:rPr>
            <w:noProof/>
            <w:webHidden/>
          </w:rPr>
          <w:fldChar w:fldCharType="separate"/>
        </w:r>
        <w:r w:rsidR="00C659DE">
          <w:rPr>
            <w:noProof/>
            <w:webHidden/>
          </w:rPr>
          <w:t>19</w:t>
        </w:r>
        <w:r w:rsidR="005B3F43">
          <w:rPr>
            <w:noProof/>
            <w:webHidden/>
          </w:rPr>
          <w:fldChar w:fldCharType="end"/>
        </w:r>
      </w:hyperlink>
    </w:p>
    <w:p w14:paraId="69D38149" w14:textId="02E2357E"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69" w:history="1">
        <w:r w:rsidR="005B3F43" w:rsidRPr="008C5ECB">
          <w:rPr>
            <w:rStyle w:val="Hyperlink"/>
            <w:noProof/>
          </w:rPr>
          <w:t>Public Comment</w:t>
        </w:r>
        <w:r w:rsidR="005B3F43">
          <w:rPr>
            <w:noProof/>
            <w:webHidden/>
          </w:rPr>
          <w:tab/>
        </w:r>
        <w:r w:rsidR="005B3F43">
          <w:rPr>
            <w:noProof/>
            <w:webHidden/>
          </w:rPr>
          <w:fldChar w:fldCharType="begin"/>
        </w:r>
        <w:r w:rsidR="005B3F43">
          <w:rPr>
            <w:noProof/>
            <w:webHidden/>
          </w:rPr>
          <w:instrText xml:space="preserve"> PAGEREF _Toc528581669 \h </w:instrText>
        </w:r>
        <w:r w:rsidR="005B3F43">
          <w:rPr>
            <w:noProof/>
            <w:webHidden/>
          </w:rPr>
        </w:r>
        <w:r w:rsidR="005B3F43">
          <w:rPr>
            <w:noProof/>
            <w:webHidden/>
          </w:rPr>
          <w:fldChar w:fldCharType="separate"/>
        </w:r>
        <w:r w:rsidR="00C659DE">
          <w:rPr>
            <w:noProof/>
            <w:webHidden/>
          </w:rPr>
          <w:t>20</w:t>
        </w:r>
        <w:r w:rsidR="005B3F43">
          <w:rPr>
            <w:noProof/>
            <w:webHidden/>
          </w:rPr>
          <w:fldChar w:fldCharType="end"/>
        </w:r>
      </w:hyperlink>
    </w:p>
    <w:p w14:paraId="7213AB41" w14:textId="6A17CF63"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70" w:history="1">
        <w:r w:rsidR="005B3F43" w:rsidRPr="008C5ECB">
          <w:rPr>
            <w:rStyle w:val="Hyperlink"/>
            <w:noProof/>
          </w:rPr>
          <w:t>Public Hearing</w:t>
        </w:r>
        <w:r w:rsidR="005B3F43">
          <w:rPr>
            <w:noProof/>
            <w:webHidden/>
          </w:rPr>
          <w:tab/>
        </w:r>
        <w:r w:rsidR="005B3F43">
          <w:rPr>
            <w:noProof/>
            <w:webHidden/>
          </w:rPr>
          <w:fldChar w:fldCharType="begin"/>
        </w:r>
        <w:r w:rsidR="005B3F43">
          <w:rPr>
            <w:noProof/>
            <w:webHidden/>
          </w:rPr>
          <w:instrText xml:space="preserve"> PAGEREF _Toc528581670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779DBF5E" w14:textId="1EA5F7C0" w:rsidR="005B3F43" w:rsidRDefault="008E4602">
      <w:pPr>
        <w:pStyle w:val="TOC1"/>
        <w:tabs>
          <w:tab w:val="right" w:leader="dot" w:pos="9350"/>
        </w:tabs>
        <w:rPr>
          <w:rFonts w:asciiTheme="minorHAnsi" w:eastAsiaTheme="minorEastAsia" w:hAnsiTheme="minorHAnsi" w:cstheme="minorBidi"/>
          <w:noProof/>
          <w:color w:val="auto"/>
          <w:sz w:val="22"/>
          <w:szCs w:val="22"/>
        </w:rPr>
      </w:pPr>
      <w:hyperlink w:anchor="_Toc528581671" w:history="1">
        <w:r w:rsidR="005B3F43" w:rsidRPr="008C5ECB">
          <w:rPr>
            <w:rStyle w:val="Hyperlink"/>
            <w:noProof/>
          </w:rPr>
          <w:t>Draft Rules  - With Edits Highlighted</w:t>
        </w:r>
        <w:r w:rsidR="005B3F43">
          <w:rPr>
            <w:noProof/>
            <w:webHidden/>
          </w:rPr>
          <w:tab/>
        </w:r>
        <w:r w:rsidR="005B3F43">
          <w:rPr>
            <w:noProof/>
            <w:webHidden/>
          </w:rPr>
          <w:fldChar w:fldCharType="begin"/>
        </w:r>
        <w:r w:rsidR="005B3F43">
          <w:rPr>
            <w:noProof/>
            <w:webHidden/>
          </w:rPr>
          <w:instrText xml:space="preserve"> PAGEREF _Toc528581671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3F2C3203" w14:textId="2E11EB1C" w:rsidR="002F32EB" w:rsidRPr="0038253B" w:rsidRDefault="004B5396" w:rsidP="00E862BA">
      <w:pPr>
        <w:pStyle w:val="Heading2"/>
        <w:ind w:left="0"/>
      </w:pPr>
      <w:r w:rsidRPr="0038253B">
        <w:lastRenderedPageBreak/>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2713A4F8"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1D876446" w14:textId="77777777" w:rsidR="003E6CAF" w:rsidRPr="0038253B" w:rsidRDefault="003E6CAF" w:rsidP="00A43288">
            <w:pPr>
              <w:pStyle w:val="Heading1"/>
            </w:pPr>
            <w:bookmarkStart w:id="0" w:name="_Toc528581655"/>
            <w:r w:rsidRPr="0038253B">
              <w:lastRenderedPageBreak/>
              <w:t>Accessibility Information</w:t>
            </w:r>
            <w:bookmarkEnd w:id="0"/>
          </w:p>
          <w:p w14:paraId="6E1E9A55" w14:textId="77777777" w:rsidR="003E6CAF" w:rsidRPr="0038253B" w:rsidRDefault="003E6CAF" w:rsidP="00A43288">
            <w:pPr>
              <w:ind w:left="0"/>
            </w:pPr>
          </w:p>
        </w:tc>
      </w:tr>
    </w:tbl>
    <w:p w14:paraId="37AC7BC3" w14:textId="77777777" w:rsidR="003E6CAF" w:rsidRPr="0038253B" w:rsidRDefault="003E6CAF" w:rsidP="003E6CAF">
      <w:pPr>
        <w:spacing w:after="120"/>
        <w:ind w:left="0"/>
        <w:rPr>
          <w:color w:val="000000"/>
        </w:rPr>
      </w:pPr>
    </w:p>
    <w:p w14:paraId="6F14AE1F" w14:textId="77777777" w:rsidR="003E6CAF" w:rsidRPr="0038253B" w:rsidRDefault="003E6CAF" w:rsidP="003E6CAF">
      <w:pPr>
        <w:ind w:left="0" w:right="-432"/>
      </w:pPr>
      <w:r w:rsidRPr="0038253B">
        <w:t>You may review copies of all documents referenced in this announcement at:</w:t>
      </w:r>
    </w:p>
    <w:p w14:paraId="0768C3A4" w14:textId="77777777" w:rsidR="003E6CAF" w:rsidRPr="0038253B" w:rsidRDefault="003E6CAF" w:rsidP="003E6CAF">
      <w:pPr>
        <w:ind w:left="0" w:right="-432"/>
      </w:pPr>
      <w:r w:rsidRPr="0038253B">
        <w:t>Oregon Department of Environmental Quality</w:t>
      </w:r>
    </w:p>
    <w:p w14:paraId="59261F1A" w14:textId="77777777" w:rsidR="003E6CAF" w:rsidRPr="0038253B" w:rsidRDefault="003E6CAF" w:rsidP="003E6CAF">
      <w:pPr>
        <w:ind w:left="0" w:right="-432"/>
      </w:pPr>
      <w:r w:rsidRPr="0038253B">
        <w:t>700 NE Multnomah St., Ste. 600</w:t>
      </w:r>
    </w:p>
    <w:p w14:paraId="26840EF3" w14:textId="77777777" w:rsidR="003E6CAF" w:rsidRPr="0038253B" w:rsidRDefault="003E6CAF" w:rsidP="003E6CAF">
      <w:pPr>
        <w:ind w:left="0" w:right="-432"/>
      </w:pPr>
      <w:r w:rsidRPr="0038253B">
        <w:t>Portland, OR, 97232</w:t>
      </w:r>
    </w:p>
    <w:p w14:paraId="333E4656" w14:textId="77777777" w:rsidR="003E6CAF" w:rsidRPr="0038253B" w:rsidRDefault="003E6CAF" w:rsidP="003E6CAF">
      <w:pPr>
        <w:ind w:left="0" w:right="-432"/>
      </w:pPr>
    </w:p>
    <w:p w14:paraId="771D24B6"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p>
    <w:p w14:paraId="3416414B" w14:textId="77777777" w:rsidR="003E6CAF" w:rsidRPr="0038253B" w:rsidRDefault="003E6CAF" w:rsidP="003E6CAF">
      <w:pPr>
        <w:ind w:left="0" w:right="-432"/>
      </w:pPr>
    </w:p>
    <w:p w14:paraId="54D3B8BB" w14:textId="77777777" w:rsidR="003E6CAF" w:rsidRPr="0038253B" w:rsidRDefault="003E6CAF" w:rsidP="003E6CAF">
      <w:pPr>
        <w:spacing w:after="120"/>
        <w:ind w:left="0"/>
        <w:rPr>
          <w:color w:val="000000"/>
        </w:rPr>
      </w:pPr>
      <w:r w:rsidRPr="0038253B">
        <w:lastRenderedPageBreak/>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962B9A5"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47535789"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B78D55E" w14:textId="77777777" w:rsidR="002F32EB" w:rsidRPr="0038253B" w:rsidRDefault="002F32EB" w:rsidP="000770BB">
            <w:pPr>
              <w:pStyle w:val="Heading1"/>
            </w:pPr>
            <w:bookmarkStart w:id="1" w:name="_Toc528581656"/>
            <w:r w:rsidRPr="0038253B">
              <w:t>Introduction</w:t>
            </w:r>
            <w:bookmarkEnd w:id="1"/>
          </w:p>
          <w:p w14:paraId="259E5C9A" w14:textId="77777777" w:rsidR="002F32EB" w:rsidRPr="0038253B" w:rsidRDefault="002F32EB" w:rsidP="00A43288"/>
        </w:tc>
      </w:tr>
    </w:tbl>
    <w:p w14:paraId="63520992" w14:textId="77777777" w:rsidR="002F32EB" w:rsidRPr="0038253B" w:rsidRDefault="002F32EB" w:rsidP="002F32EB"/>
    <w:p w14:paraId="5D4607F8" w14:textId="77777777" w:rsidR="002F32EB" w:rsidRDefault="002F32EB" w:rsidP="002F32EB">
      <w:pPr>
        <w:pStyle w:val="ListParagraph"/>
        <w:ind w:left="0"/>
      </w:pPr>
      <w:r w:rsidRPr="0038253B">
        <w:t>DEQ invites public input on proposed permanent rule amendments to chapter 340 of the Oregon Administrative Rules.</w:t>
      </w:r>
    </w:p>
    <w:p w14:paraId="62AC9E71" w14:textId="77777777" w:rsidR="00AB0FA4" w:rsidRDefault="00AB0FA4" w:rsidP="002F32EB">
      <w:pPr>
        <w:pStyle w:val="ListParagraph"/>
        <w:ind w:left="0"/>
      </w:pPr>
    </w:p>
    <w:p w14:paraId="13473DBB" w14:textId="77777777" w:rsidR="00AB0FA4" w:rsidRPr="00DD0975" w:rsidRDefault="00AB0FA4" w:rsidP="00AB0FA4">
      <w:pPr>
        <w:pStyle w:val="Heading2"/>
        <w:tabs>
          <w:tab w:val="left" w:pos="7499"/>
        </w:tabs>
        <w:ind w:left="0"/>
      </w:pPr>
      <w:r>
        <w:t>Background</w:t>
      </w:r>
      <w:r>
        <w:tab/>
      </w:r>
    </w:p>
    <w:p w14:paraId="2F17D8E5" w14:textId="77777777" w:rsidR="00AB0FA4" w:rsidRPr="001660EA" w:rsidRDefault="00AB0FA4" w:rsidP="00AB0FA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40E8983E" w14:textId="77777777" w:rsidR="00AB0FA4" w:rsidRPr="001660EA" w:rsidRDefault="00AB0FA4" w:rsidP="00AB0FA4">
      <w:pPr>
        <w:pStyle w:val="ListParagraph"/>
      </w:pPr>
    </w:p>
    <w:p w14:paraId="36254E34" w14:textId="77777777" w:rsidR="00AB0FA4" w:rsidRPr="002175B6" w:rsidRDefault="00AB0FA4" w:rsidP="00AB0FA4">
      <w:pPr>
        <w:pStyle w:val="ListParagraph"/>
        <w:ind w:left="0"/>
      </w:pPr>
    </w:p>
    <w:p w14:paraId="5035E5E6" w14:textId="77777777" w:rsidR="00AB0FA4" w:rsidRPr="002175B6" w:rsidRDefault="00AB0FA4" w:rsidP="00AB0FA4">
      <w:pPr>
        <w:pStyle w:val="Heading3"/>
        <w:spacing w:before="0"/>
        <w:ind w:left="0"/>
      </w:pPr>
      <w:r w:rsidRPr="002175B6">
        <w:lastRenderedPageBreak/>
        <w:t>DEQ proposal</w:t>
      </w:r>
    </w:p>
    <w:p w14:paraId="3EC18D8F" w14:textId="77777777" w:rsidR="00E81F1D" w:rsidRPr="001660EA" w:rsidRDefault="00E81F1D" w:rsidP="00E81F1D">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22607B19" w14:textId="77777777" w:rsidR="00E81F1D" w:rsidRDefault="00E81F1D" w:rsidP="00AB0FA4">
      <w:pPr>
        <w:pStyle w:val="ListParagraph"/>
        <w:spacing w:before="240"/>
        <w:ind w:left="0"/>
      </w:pPr>
    </w:p>
    <w:p w14:paraId="6A5F20E2" w14:textId="77777777" w:rsidR="00E81F1D" w:rsidRDefault="00E81F1D" w:rsidP="00AB0FA4">
      <w:pPr>
        <w:pStyle w:val="ListParagraph"/>
        <w:spacing w:before="240"/>
        <w:ind w:left="0"/>
      </w:pPr>
    </w:p>
    <w:p w14:paraId="5E7D5DC9" w14:textId="77777777" w:rsidR="00AB0FA4" w:rsidRDefault="00AB0FA4" w:rsidP="002F32EB">
      <w:pPr>
        <w:pStyle w:val="ListParagraph"/>
        <w:ind w:left="0"/>
      </w:pPr>
    </w:p>
    <w:p w14:paraId="0A83C024" w14:textId="77777777" w:rsidR="00AB0FA4" w:rsidRPr="0038253B" w:rsidRDefault="00AB0FA4" w:rsidP="002F32EB">
      <w:pPr>
        <w:pStyle w:val="ListParagraph"/>
        <w:ind w:left="0"/>
      </w:pPr>
    </w:p>
    <w:p w14:paraId="7B6EC991" w14:textId="77777777" w:rsidR="002F32EB" w:rsidRPr="0038253B" w:rsidRDefault="002F32EB" w:rsidP="002F32EB">
      <w:pPr>
        <w:pStyle w:val="ListParagraph"/>
        <w:ind w:left="0"/>
      </w:pPr>
    </w:p>
    <w:p w14:paraId="6437AB1F"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F3B1395" w14:textId="77777777" w:rsidTr="00A43288">
        <w:trPr>
          <w:trHeight w:val="749"/>
          <w:jc w:val="center"/>
        </w:trPr>
        <w:tc>
          <w:tcPr>
            <w:tcW w:w="12196" w:type="dxa"/>
            <w:shd w:val="clear" w:color="000000" w:fill="D5DCE4" w:themeFill="text2" w:themeFillTint="33"/>
            <w:noWrap/>
            <w:vAlign w:val="bottom"/>
            <w:hideMark/>
          </w:tcPr>
          <w:p w14:paraId="46ACB062" w14:textId="77777777" w:rsidR="006B3F44" w:rsidRPr="0038253B" w:rsidRDefault="006B3F44" w:rsidP="00A43288">
            <w:pPr>
              <w:ind w:left="0"/>
              <w:rPr>
                <w:color w:val="32525C"/>
                <w:sz w:val="28"/>
                <w:szCs w:val="28"/>
              </w:rPr>
            </w:pPr>
            <w:r w:rsidRPr="0038253B">
              <w:t> </w:t>
            </w:r>
          </w:p>
          <w:p w14:paraId="69F77D8F" w14:textId="77777777" w:rsidR="006B3F44" w:rsidRPr="0038253B" w:rsidRDefault="006B3F44" w:rsidP="00A43288">
            <w:pPr>
              <w:pStyle w:val="Heading1"/>
            </w:pPr>
            <w:bookmarkStart w:id="2" w:name="_Toc528581657"/>
            <w:r>
              <w:t>Request for Other Options</w:t>
            </w:r>
            <w:bookmarkEnd w:id="2"/>
          </w:p>
          <w:p w14:paraId="5698CE9C" w14:textId="77777777" w:rsidR="006B3F44" w:rsidRPr="0038253B" w:rsidRDefault="006B3F44" w:rsidP="00A43288">
            <w:pPr>
              <w:ind w:left="0"/>
              <w:rPr>
                <w:color w:val="C45911" w:themeColor="accent2" w:themeShade="BF"/>
              </w:rPr>
            </w:pPr>
            <w:r w:rsidRPr="0038253B">
              <w:t xml:space="preserve"> </w:t>
            </w:r>
          </w:p>
        </w:tc>
      </w:tr>
    </w:tbl>
    <w:p w14:paraId="586B1DF5" w14:textId="77777777" w:rsidR="0027166A" w:rsidRPr="0027166A" w:rsidRDefault="006B3F44" w:rsidP="0027166A">
      <w:pPr>
        <w:ind w:left="0"/>
      </w:pPr>
      <w:r w:rsidRPr="0038253B">
        <w:t>  </w:t>
      </w:r>
    </w:p>
    <w:p w14:paraId="20693040" w14:textId="77777777" w:rsidR="0027166A" w:rsidRPr="0038253B" w:rsidRDefault="0027166A" w:rsidP="0027166A">
      <w:pPr>
        <w:ind w:left="0"/>
      </w:pPr>
    </w:p>
    <w:p w14:paraId="7E6CBE78"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other options for achieving the rules’ substantive goals while reducing the rules’ negative economic impact</w:t>
      </w:r>
      <w:r w:rsidR="00E81F1D">
        <w:t>, if any,</w:t>
      </w:r>
      <w:r w:rsidRPr="0038253B">
        <w:t xml:space="preserve"> on business. </w:t>
      </w:r>
    </w:p>
    <w:p w14:paraId="2CD3FCC7" w14:textId="77777777" w:rsidR="006B3F44" w:rsidRPr="0038253B" w:rsidRDefault="006B3F44" w:rsidP="002F32EB">
      <w:pPr>
        <w:ind w:left="0"/>
      </w:pPr>
    </w:p>
    <w:p w14:paraId="5B952972"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098A7C87"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0463DB60" w14:textId="77777777" w:rsidR="00F72D05" w:rsidRPr="0038253B" w:rsidRDefault="002F32EB" w:rsidP="000770BB">
            <w:pPr>
              <w:pStyle w:val="Heading1"/>
            </w:pPr>
            <w:bookmarkStart w:id="3" w:name="_Toc528581658"/>
            <w:r w:rsidRPr="0038253B">
              <w:t>Overview</w:t>
            </w:r>
            <w:bookmarkEnd w:id="3"/>
          </w:p>
          <w:p w14:paraId="05E3A701" w14:textId="77777777" w:rsidR="00F72D05" w:rsidRPr="0038253B" w:rsidRDefault="00F72D05" w:rsidP="00CC521E">
            <w:pPr>
              <w:ind w:left="0"/>
            </w:pPr>
          </w:p>
        </w:tc>
      </w:tr>
    </w:tbl>
    <w:p w14:paraId="20D7EC22" w14:textId="77777777" w:rsidR="00F72D05" w:rsidRPr="0038253B" w:rsidRDefault="00F72D05" w:rsidP="003F70E1">
      <w:pPr>
        <w:pStyle w:val="Heading2"/>
        <w:ind w:left="0"/>
      </w:pPr>
    </w:p>
    <w:p w14:paraId="7DBFB513" w14:textId="2E9ED61C" w:rsidR="00E81F1D" w:rsidRDefault="00E81F1D" w:rsidP="00D23BA6">
      <w:pPr>
        <w:ind w:left="0"/>
        <w:rPr>
          <w:b/>
          <w:color w:val="806000" w:themeColor="accent4" w:themeShade="80"/>
          <w:vertAlign w:val="subscript"/>
        </w:rPr>
      </w:pPr>
    </w:p>
    <w:p w14:paraId="3E92A019"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1A14C536" w14:textId="7F0D37E8"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t>
      </w:r>
      <w:proofErr w:type="gramStart"/>
      <w:r>
        <w:rPr>
          <w:bCs/>
        </w:rPr>
        <w:t xml:space="preserve">wheeled </w:t>
      </w:r>
      <w:r w:rsidRPr="00364F8E">
        <w:rPr>
          <w:bCs/>
        </w:rPr>
        <w:t xml:space="preserve"> </w:t>
      </w:r>
      <w:r w:rsidR="001F4467">
        <w:t>light</w:t>
      </w:r>
      <w:proofErr w:type="gramEnd"/>
      <w:r w:rsidR="001F4467">
        <w:t xml:space="preserve"> duty zero emission vehicles and plug in hybrid electric vehicles in the </w:t>
      </w:r>
      <w:r w:rsidR="00E13A86">
        <w:rPr>
          <w:bCs/>
        </w:rPr>
        <w:t>Oregon Clean Vehicle Rebate Program (OCVRP)</w:t>
      </w:r>
      <w:r>
        <w:rPr>
          <w:bCs/>
        </w:rPr>
        <w:t xml:space="preserve">. </w:t>
      </w:r>
    </w:p>
    <w:p w14:paraId="29DE7233" w14:textId="77777777" w:rsidR="00E81F1D" w:rsidRDefault="00E81F1D" w:rsidP="00E81F1D">
      <w:pPr>
        <w:ind w:left="0"/>
        <w:rPr>
          <w:bCs/>
        </w:rPr>
      </w:pPr>
    </w:p>
    <w:p w14:paraId="55CFD03D" w14:textId="71345869" w:rsidR="001F4467" w:rsidRPr="001660EA" w:rsidRDefault="001F4467" w:rsidP="001F4467">
      <w:pPr>
        <w:pStyle w:val="ListParagraph"/>
        <w:ind w:left="0"/>
      </w:pPr>
      <w:r>
        <w:t>In May 2018, The Environmental Quality Commission (EQC) adopted rules to implement a</w:t>
      </w:r>
      <w:r w:rsidRPr="001660EA">
        <w:t xml:space="preserve"> </w:t>
      </w:r>
      <w:r>
        <w:t>zero-emission vehicle</w:t>
      </w:r>
      <w:r w:rsidRPr="001660EA">
        <w:t xml:space="preserve"> rebate</w:t>
      </w:r>
      <w:r w:rsidR="00E13A86">
        <w:t xml:space="preserve"> program in Oregon. The program</w:t>
      </w:r>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w:t>
      </w:r>
      <w:r>
        <w:lastRenderedPageBreak/>
        <w:t xml:space="preserve">all program requirements </w:t>
      </w:r>
      <w:proofErr w:type="gramStart"/>
      <w:r>
        <w:t>are met</w:t>
      </w:r>
      <w:proofErr w:type="gramEnd"/>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0749977" w14:textId="77777777" w:rsidR="001F4467" w:rsidRDefault="001F4467" w:rsidP="00E81F1D">
      <w:pPr>
        <w:ind w:left="0"/>
        <w:rPr>
          <w:bCs/>
        </w:rPr>
      </w:pPr>
    </w:p>
    <w:p w14:paraId="343033E3" w14:textId="77777777" w:rsidR="001F4467" w:rsidRPr="001660EA" w:rsidRDefault="001F4467" w:rsidP="001F4467">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38435425" w14:textId="77777777" w:rsidR="00E81F1D" w:rsidRDefault="00E81F1D" w:rsidP="001F4467">
      <w:pPr>
        <w:autoSpaceDE w:val="0"/>
        <w:autoSpaceDN w:val="0"/>
        <w:adjustRightInd w:val="0"/>
        <w:ind w:left="0" w:right="0"/>
        <w:outlineLvl w:val="9"/>
        <w:rPr>
          <w:bCs/>
        </w:rPr>
      </w:pPr>
    </w:p>
    <w:p w14:paraId="3ABEF428" w14:textId="77777777" w:rsidR="00E81F1D" w:rsidRPr="00DD3BD4" w:rsidRDefault="00E81F1D" w:rsidP="00E81F1D">
      <w:pPr>
        <w:pStyle w:val="Heading2"/>
        <w:ind w:left="0"/>
        <w:rPr>
          <w:color w:val="C45911" w:themeColor="accent2" w:themeShade="BF"/>
        </w:rPr>
      </w:pPr>
      <w:r w:rsidRPr="00DD3BD4">
        <w:rPr>
          <w:rStyle w:val="Heading3Char"/>
          <w:b/>
        </w:rPr>
        <w:lastRenderedPageBreak/>
        <w:t>Brief history</w:t>
      </w:r>
      <w:r w:rsidRPr="00DD3BD4">
        <w:t xml:space="preserve"> </w:t>
      </w:r>
    </w:p>
    <w:p w14:paraId="4AA967B1" w14:textId="77777777"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Oregonians who </w:t>
      </w:r>
      <w:r>
        <w:t xml:space="preserve">meet all program requirements and </w:t>
      </w:r>
      <w:r w:rsidRPr="00364F8E">
        <w:t xml:space="preserve">purchase certain types of </w:t>
      </w:r>
      <w:r>
        <w:t>zero-emission</w:t>
      </w:r>
      <w:r w:rsidRPr="00364F8E">
        <w:t xml:space="preserve"> 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was designed by the Oregon </w:t>
      </w:r>
      <w:r>
        <w:t>L</w:t>
      </w:r>
      <w:r w:rsidRPr="00364F8E">
        <w:t xml:space="preserve">egislature to encourage higher 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p>
    <w:p w14:paraId="5FFBBDE0" w14:textId="77777777" w:rsidR="00C76626" w:rsidRDefault="00C76626" w:rsidP="001F4467">
      <w:pPr>
        <w:ind w:left="0"/>
      </w:pPr>
    </w:p>
    <w:p w14:paraId="57B02CA4" w14:textId="7CB5DA4A" w:rsidR="00E81F1D" w:rsidRPr="00364F8E" w:rsidRDefault="001F4467" w:rsidP="007B73B7">
      <w:pPr>
        <w:ind w:left="0"/>
      </w:pPr>
      <w:r>
        <w:t>In May 2018, The Environmental Quality Commission (EQC) adopted rules to implement a</w:t>
      </w:r>
      <w:r w:rsidRPr="001660EA">
        <w:t xml:space="preserve"> </w:t>
      </w:r>
      <w:r>
        <w:t>zero-emission vehicle</w:t>
      </w:r>
      <w:r w:rsidRPr="001660EA">
        <w:t xml:space="preserve"> rebate</w:t>
      </w:r>
      <w:r>
        <w:t xml:space="preserve"> </w:t>
      </w:r>
      <w:r>
        <w:lastRenderedPageBreak/>
        <w:t>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w:t>
      </w:r>
      <w:r w:rsidR="00E13A86">
        <w:t>OCVRP</w:t>
      </w:r>
      <w:r w:rsidR="00C76626" w:rsidRPr="00C76626">
        <w:t xml:space="preserve"> more inclu</w:t>
      </w:r>
      <w:r w:rsidR="007B73B7">
        <w:t xml:space="preserve">sive of </w:t>
      </w:r>
      <w:r w:rsidR="00204633">
        <w:t xml:space="preserve">all eligible </w:t>
      </w:r>
      <w:r w:rsidR="007B73B7">
        <w:t xml:space="preserve">vehicle types, </w:t>
      </w:r>
      <w:r w:rsidR="00C76626" w:rsidRPr="00C76626">
        <w:t>expand options for businesses and consumers</w:t>
      </w:r>
      <w:r w:rsidR="007B73B7">
        <w:t xml:space="preserve">, and </w:t>
      </w:r>
      <w:r w:rsidR="007B73B7" w:rsidRPr="007B73B7">
        <w:t xml:space="preserve">ensure equitable application of the </w:t>
      </w:r>
      <w:r w:rsidR="00E13A86">
        <w:t>OCVRP</w:t>
      </w:r>
      <w:r w:rsidR="007B73B7" w:rsidRPr="007B73B7">
        <w:t xml:space="preserve"> to all eligible vehicles</w:t>
      </w:r>
      <w:r w:rsidR="007B73B7">
        <w:t>. This change is also consistent with House Bill 2017, which does not specify the number of wheels in the definitions of light duty zero emission vehicles and plug in hybrid electric vehicles.</w:t>
      </w:r>
    </w:p>
    <w:p w14:paraId="1CAD697F" w14:textId="77777777" w:rsidR="00E81F1D" w:rsidRPr="002425E0" w:rsidRDefault="00E81F1D" w:rsidP="00E81F1D">
      <w:pPr>
        <w:pStyle w:val="Heading2"/>
        <w:ind w:left="0"/>
        <w:rPr>
          <w:b w:val="0"/>
          <w:color w:val="C45911" w:themeColor="accent2" w:themeShade="BF"/>
        </w:rPr>
      </w:pPr>
      <w:r w:rsidRPr="00DD3BD4">
        <w:rPr>
          <w:rStyle w:val="Heading3Char"/>
          <w:b/>
        </w:rPr>
        <w:lastRenderedPageBreak/>
        <w:t>Regulated parties</w:t>
      </w:r>
      <w:r w:rsidRPr="002425E0">
        <w:rPr>
          <w:b w:val="0"/>
        </w:rPr>
        <w:t xml:space="preserve"> </w:t>
      </w:r>
    </w:p>
    <w:p w14:paraId="43B4DF6A" w14:textId="77777777"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other regulated par</w:t>
      </w:r>
      <w:r w:rsidR="001F4467">
        <w:t xml:space="preserve">ties, because the proposed </w:t>
      </w:r>
      <w:r w:rsidRPr="005246A7">
        <w:t>rules do not impose any requirements on parties who do not wish to participate in the program</w:t>
      </w:r>
      <w:r>
        <w:t xml:space="preserve">. Other parties who choose to participate in the program may include: </w:t>
      </w:r>
    </w:p>
    <w:p w14:paraId="0CEBBAC8" w14:textId="77777777" w:rsidR="00E81F1D" w:rsidRDefault="00E81F1D" w:rsidP="00E81F1D">
      <w:pPr>
        <w:pStyle w:val="ListParagraph"/>
        <w:numPr>
          <w:ilvl w:val="0"/>
          <w:numId w:val="34"/>
        </w:numPr>
      </w:pPr>
      <w:r>
        <w:t>Automobile dealers that sell or lease new and or used zero-emission vehicles. Such dealers may be affected by the rules if they choose to apply the rebate to the purchase at the point of sale, by allowing purchasers to assign their rebates to the dealers or by otherwise assisting purchasers in obtaining rebates. Further, dealers could be affected by increased zero-emission vehicle sales.</w:t>
      </w:r>
    </w:p>
    <w:p w14:paraId="4A6932E4" w14:textId="77777777" w:rsidR="00E81F1D" w:rsidRDefault="00E81F1D" w:rsidP="00E81F1D">
      <w:pPr>
        <w:pStyle w:val="ListParagraph"/>
        <w:numPr>
          <w:ilvl w:val="0"/>
          <w:numId w:val="34"/>
        </w:numPr>
      </w:pPr>
      <w:r>
        <w:lastRenderedPageBreak/>
        <w:t>Automobile manufacturers, such as those that manufacture zero-emission vehicles eligible for rebates. Manufacturers may be affected by the rules if they allowed purchasers to assign their rebates or otherwise assist purchasers in obtaining rebates.  Further, dealers could be affected by increased zero-emission vehicle sales.</w:t>
      </w:r>
    </w:p>
    <w:p w14:paraId="40D2436C"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5D7163F8" w14:textId="77777777" w:rsidR="00E81F1D" w:rsidRDefault="00E81F1D" w:rsidP="00E81F1D">
      <w:pPr>
        <w:ind w:left="0"/>
      </w:pPr>
    </w:p>
    <w:p w14:paraId="621503D9"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5B41851B" w14:textId="77777777"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w:t>
      </w:r>
      <w:r w:rsidR="001F4467">
        <w:lastRenderedPageBreak/>
        <w:t xml:space="preserve">three wheeled vehicles in the </w:t>
      </w:r>
      <w:r w:rsidR="001F4467">
        <w:rPr>
          <w:bCs/>
        </w:rPr>
        <w:t>Zero-Emission and Electric Vehicle R</w:t>
      </w:r>
      <w:r w:rsidR="001F4467" w:rsidRPr="00364F8E">
        <w:rPr>
          <w:bCs/>
        </w:rPr>
        <w:t>ebate program</w:t>
      </w:r>
      <w:r w:rsidR="001F4467">
        <w:rPr>
          <w:bCs/>
        </w:rPr>
        <w:t xml:space="preserve">. </w:t>
      </w:r>
    </w:p>
    <w:p w14:paraId="7B9C3E83" w14:textId="77777777" w:rsidR="00E81F1D" w:rsidRPr="0038253B" w:rsidRDefault="00E81F1D" w:rsidP="00E81F1D">
      <w:pPr>
        <w:rPr>
          <w:b/>
          <w:color w:val="806000" w:themeColor="accent4" w:themeShade="80"/>
          <w:vertAlign w:val="subscript"/>
        </w:rPr>
      </w:pPr>
    </w:p>
    <w:p w14:paraId="34172266" w14:textId="77777777" w:rsidR="00F72D05" w:rsidRPr="0038253B" w:rsidRDefault="00F72D05" w:rsidP="003F70E1">
      <w:pPr>
        <w:pStyle w:val="ListParagraph"/>
        <w:ind w:left="0"/>
      </w:pPr>
    </w:p>
    <w:p w14:paraId="768F71CD" w14:textId="00ED949E" w:rsidR="008E4602" w:rsidRDefault="008E4602" w:rsidP="003F70E1">
      <w:pPr>
        <w:ind w:left="0"/>
      </w:pPr>
      <w:r>
        <w:br w:type="page"/>
      </w:r>
    </w:p>
    <w:p w14:paraId="356B2912"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0533F5E2"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80DC200" w14:textId="77777777" w:rsidR="00026515" w:rsidRPr="0038253B" w:rsidRDefault="00026515" w:rsidP="00A43288">
            <w:pPr>
              <w:pStyle w:val="Heading1"/>
            </w:pPr>
            <w:bookmarkStart w:id="4" w:name="_Toc528581659"/>
            <w:r w:rsidRPr="0038253B">
              <w:t>Procedural Summary</w:t>
            </w:r>
            <w:bookmarkEnd w:id="4"/>
          </w:p>
          <w:p w14:paraId="42D87602" w14:textId="77777777" w:rsidR="00026515" w:rsidRPr="0038253B" w:rsidRDefault="00026515" w:rsidP="00A43288">
            <w:pPr>
              <w:ind w:left="0"/>
            </w:pPr>
          </w:p>
        </w:tc>
      </w:tr>
    </w:tbl>
    <w:p w14:paraId="356C99B2" w14:textId="77777777" w:rsidR="00026515" w:rsidRPr="0038253B" w:rsidRDefault="00026515" w:rsidP="00026515">
      <w:pPr>
        <w:pStyle w:val="ListParagraph"/>
        <w:ind w:left="0"/>
      </w:pPr>
    </w:p>
    <w:p w14:paraId="22511D27" w14:textId="77777777" w:rsidR="00026515" w:rsidRPr="0038253B" w:rsidRDefault="00026515" w:rsidP="003F70E1">
      <w:pPr>
        <w:pStyle w:val="Heading3"/>
        <w:spacing w:before="0"/>
        <w:ind w:left="0"/>
        <w:rPr>
          <w:sz w:val="32"/>
          <w:szCs w:val="32"/>
        </w:rPr>
      </w:pPr>
    </w:p>
    <w:p w14:paraId="1CD832B1" w14:textId="77777777" w:rsidR="00F72D05" w:rsidRPr="0038253B" w:rsidRDefault="00F72D05" w:rsidP="003F70E1">
      <w:pPr>
        <w:pStyle w:val="Heading3"/>
        <w:spacing w:before="0"/>
        <w:ind w:left="0"/>
        <w:rPr>
          <w:sz w:val="32"/>
          <w:szCs w:val="32"/>
        </w:rPr>
      </w:pPr>
      <w:r w:rsidRPr="0038253B">
        <w:rPr>
          <w:sz w:val="32"/>
          <w:szCs w:val="32"/>
        </w:rPr>
        <w:t>More information</w:t>
      </w:r>
    </w:p>
    <w:p w14:paraId="2D1D7BC1" w14:textId="04DDD04F"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3" w:history="1">
        <w:r w:rsidR="00E04239" w:rsidRPr="00E04239">
          <w:rPr>
            <w:rStyle w:val="Hyperlink"/>
          </w:rPr>
          <w:t>Electric Vehicle Rebate 2019</w:t>
        </w:r>
      </w:hyperlink>
    </w:p>
    <w:p w14:paraId="5F217194" w14:textId="77777777" w:rsidR="00F72D05" w:rsidRPr="0038253B" w:rsidRDefault="00F72D05" w:rsidP="003F70E1">
      <w:pPr>
        <w:ind w:left="0"/>
      </w:pPr>
    </w:p>
    <w:p w14:paraId="210F2C22" w14:textId="77777777" w:rsidR="00F72D05" w:rsidRPr="0038253B" w:rsidRDefault="00F72D05" w:rsidP="003F70E1">
      <w:pPr>
        <w:pStyle w:val="Heading3"/>
        <w:spacing w:before="0"/>
        <w:ind w:left="0"/>
        <w:rPr>
          <w:sz w:val="32"/>
          <w:szCs w:val="32"/>
        </w:rPr>
      </w:pPr>
      <w:r w:rsidRPr="002C2D6E">
        <w:rPr>
          <w:sz w:val="32"/>
          <w:szCs w:val="32"/>
        </w:rPr>
        <w:lastRenderedPageBreak/>
        <w:t>Public Hearings</w:t>
      </w:r>
      <w:r w:rsidRPr="0038253B">
        <w:rPr>
          <w:sz w:val="32"/>
          <w:szCs w:val="32"/>
        </w:rPr>
        <w:t xml:space="preserve"> </w:t>
      </w:r>
    </w:p>
    <w:p w14:paraId="5E1CE75F" w14:textId="77777777" w:rsidR="00F72D05" w:rsidRPr="0038253B" w:rsidRDefault="00F72D05" w:rsidP="003F70E1">
      <w:pPr>
        <w:ind w:left="0"/>
      </w:pPr>
    </w:p>
    <w:p w14:paraId="15E50B3F" w14:textId="22DCA45B" w:rsidR="006E2ED0" w:rsidRPr="0038253B" w:rsidRDefault="006E2ED0" w:rsidP="006E2ED0">
      <w:pPr>
        <w:ind w:left="0" w:right="-432"/>
      </w:pPr>
      <w:r w:rsidRPr="0038253B">
        <w:t xml:space="preserve">DEQ plans to hold </w:t>
      </w:r>
      <w:r w:rsidR="00204633">
        <w:t>one public hearing</w:t>
      </w:r>
      <w:r w:rsidRPr="0038253B">
        <w:t>. Anyone can attend a hearing in person, or by webinar or teleconference.</w:t>
      </w:r>
    </w:p>
    <w:p w14:paraId="0EED1A4D" w14:textId="77777777" w:rsidR="006E2ED0" w:rsidRPr="0038253B" w:rsidRDefault="006E2ED0" w:rsidP="006E2ED0">
      <w:pPr>
        <w:ind w:left="0" w:right="-432"/>
      </w:pPr>
    </w:p>
    <w:p w14:paraId="3916A81B" w14:textId="77777777" w:rsidR="006E2ED0" w:rsidRPr="0038253B" w:rsidRDefault="006E2ED0" w:rsidP="006E2ED0">
      <w:pPr>
        <w:ind w:left="0" w:right="-432"/>
      </w:pPr>
      <w:r w:rsidRPr="0038253B">
        <w:t>Information about the public hearing:</w:t>
      </w:r>
    </w:p>
    <w:p w14:paraId="353BED20" w14:textId="77777777" w:rsidR="006E2ED0" w:rsidRPr="0038253B" w:rsidRDefault="006E2ED0" w:rsidP="006E2ED0">
      <w:pPr>
        <w:ind w:left="0" w:right="-432"/>
      </w:pPr>
    </w:p>
    <w:p w14:paraId="5704ABE1" w14:textId="4DC93E59" w:rsidR="006E2ED0" w:rsidRPr="0038253B" w:rsidRDefault="006E2ED0" w:rsidP="006E2ED0">
      <w:pPr>
        <w:pStyle w:val="ListParagraph"/>
        <w:numPr>
          <w:ilvl w:val="0"/>
          <w:numId w:val="32"/>
        </w:numPr>
        <w:ind w:right="-432"/>
      </w:pPr>
      <w:r w:rsidRPr="0038253B">
        <w:t>Date</w:t>
      </w:r>
      <w:r w:rsidR="002C2D6E">
        <w:t>: November 20, 2018</w:t>
      </w:r>
      <w:r w:rsidRPr="0038253B">
        <w:t xml:space="preserve"> </w:t>
      </w:r>
    </w:p>
    <w:p w14:paraId="6942CCF9" w14:textId="259E1A39" w:rsidR="006E2ED0" w:rsidRPr="0038253B" w:rsidRDefault="006E2ED0" w:rsidP="006E2ED0">
      <w:pPr>
        <w:pStyle w:val="ListParagraph"/>
        <w:numPr>
          <w:ilvl w:val="0"/>
          <w:numId w:val="32"/>
        </w:numPr>
        <w:ind w:right="-432"/>
      </w:pPr>
      <w:r w:rsidRPr="0038253B">
        <w:t>Start time</w:t>
      </w:r>
      <w:r w:rsidR="002C2D6E">
        <w:t>: 2:30 pm</w:t>
      </w:r>
    </w:p>
    <w:p w14:paraId="42BE5E6C" w14:textId="2550FA22" w:rsidR="006E2ED0" w:rsidRPr="0038253B" w:rsidRDefault="006E2ED0" w:rsidP="006E2ED0">
      <w:pPr>
        <w:pStyle w:val="ListParagraph"/>
        <w:numPr>
          <w:ilvl w:val="0"/>
          <w:numId w:val="32"/>
        </w:numPr>
        <w:ind w:right="-432"/>
      </w:pPr>
      <w:r w:rsidRPr="0038253B">
        <w:t>Street address</w:t>
      </w:r>
      <w:r w:rsidR="002C2D6E">
        <w:t>: 700 NE Multnomah Street, 6</w:t>
      </w:r>
      <w:r w:rsidR="002C2D6E" w:rsidRPr="002C2D6E">
        <w:rPr>
          <w:vertAlign w:val="superscript"/>
        </w:rPr>
        <w:t>th</w:t>
      </w:r>
      <w:r w:rsidR="002C2D6E">
        <w:t xml:space="preserve"> Floor</w:t>
      </w:r>
    </w:p>
    <w:p w14:paraId="1C3939A4" w14:textId="55611473" w:rsidR="006E2ED0" w:rsidRPr="0038253B" w:rsidRDefault="006E2ED0" w:rsidP="006E2ED0">
      <w:pPr>
        <w:pStyle w:val="ListParagraph"/>
        <w:numPr>
          <w:ilvl w:val="0"/>
          <w:numId w:val="32"/>
        </w:numPr>
        <w:ind w:right="-432"/>
      </w:pPr>
      <w:r w:rsidRPr="0038253B">
        <w:t>Room</w:t>
      </w:r>
      <w:r w:rsidR="002C2D6E">
        <w:t>: 601</w:t>
      </w:r>
    </w:p>
    <w:p w14:paraId="5A650B57" w14:textId="47717D62" w:rsidR="006E2ED0" w:rsidRPr="0038253B" w:rsidRDefault="006E2ED0" w:rsidP="006E2ED0">
      <w:pPr>
        <w:pStyle w:val="ListParagraph"/>
        <w:numPr>
          <w:ilvl w:val="0"/>
          <w:numId w:val="32"/>
        </w:numPr>
        <w:ind w:right="-432"/>
      </w:pPr>
      <w:r w:rsidRPr="0038253B">
        <w:t>City</w:t>
      </w:r>
      <w:r w:rsidR="002C2D6E">
        <w:t>: Portland, Oregon</w:t>
      </w:r>
    </w:p>
    <w:p w14:paraId="7170DC5F" w14:textId="15EE2AFF" w:rsidR="006E2ED0" w:rsidRPr="0038253B" w:rsidRDefault="006E2ED0" w:rsidP="006E2ED0">
      <w:pPr>
        <w:pStyle w:val="ListParagraph"/>
        <w:numPr>
          <w:ilvl w:val="0"/>
          <w:numId w:val="32"/>
        </w:numPr>
        <w:ind w:right="-432"/>
      </w:pPr>
      <w:r w:rsidRPr="0038253B">
        <w:t>Teleconference phone number: 888-278-0296</w:t>
      </w:r>
    </w:p>
    <w:p w14:paraId="11C32B90" w14:textId="2CACBE2E" w:rsidR="006E2ED0" w:rsidRPr="0038253B" w:rsidRDefault="006E2ED0" w:rsidP="006E2ED0">
      <w:pPr>
        <w:pStyle w:val="ListParagraph"/>
        <w:numPr>
          <w:ilvl w:val="0"/>
          <w:numId w:val="32"/>
        </w:numPr>
        <w:ind w:right="-432"/>
      </w:pPr>
      <w:r w:rsidRPr="0038253B">
        <w:lastRenderedPageBreak/>
        <w:t>Participant code: 8040259</w:t>
      </w:r>
    </w:p>
    <w:p w14:paraId="01847AE6" w14:textId="77777777" w:rsidR="006E2ED0" w:rsidRPr="0038253B" w:rsidRDefault="006E2ED0" w:rsidP="006E2ED0">
      <w:pPr>
        <w:pStyle w:val="ListParagraph"/>
        <w:ind w:right="-432"/>
      </w:pPr>
      <w:bookmarkStart w:id="5" w:name="_GoBack"/>
      <w:bookmarkEnd w:id="5"/>
    </w:p>
    <w:p w14:paraId="526B68A6" w14:textId="77777777" w:rsidR="00F72D05" w:rsidRPr="0038253B" w:rsidRDefault="00F72D05" w:rsidP="003F70E1">
      <w:pPr>
        <w:pStyle w:val="Heading2"/>
        <w:ind w:left="0"/>
      </w:pPr>
      <w:r w:rsidRPr="0038253B">
        <w:t>How to comment on this rulemaking proposal</w:t>
      </w:r>
    </w:p>
    <w:p w14:paraId="7D9A90C1" w14:textId="77777777" w:rsidR="00F72D05" w:rsidRPr="0038253B" w:rsidRDefault="00F72D05" w:rsidP="003F70E1">
      <w:pPr>
        <w:ind w:left="0"/>
      </w:pPr>
    </w:p>
    <w:p w14:paraId="2DB0295C" w14:textId="77777777" w:rsidR="00F72D05" w:rsidRPr="0038253B" w:rsidRDefault="00F72D05" w:rsidP="003F70E1">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5A2F81F7" w14:textId="77777777" w:rsidR="00F72D05" w:rsidRPr="0038253B" w:rsidRDefault="00F72D05" w:rsidP="003F70E1">
      <w:pPr>
        <w:ind w:left="0"/>
      </w:pPr>
    </w:p>
    <w:p w14:paraId="6B99CEDF" w14:textId="77777777" w:rsidR="00F72D05" w:rsidRPr="0038253B" w:rsidRDefault="00F72D05" w:rsidP="003F70E1">
      <w:pPr>
        <w:pStyle w:val="Heading3"/>
        <w:ind w:left="0"/>
        <w:rPr>
          <w:szCs w:val="28"/>
        </w:rPr>
      </w:pPr>
      <w:r w:rsidRPr="0038253B">
        <w:rPr>
          <w:szCs w:val="28"/>
        </w:rPr>
        <w:lastRenderedPageBreak/>
        <w:t>Comment deadline</w:t>
      </w:r>
    </w:p>
    <w:p w14:paraId="06A241AB" w14:textId="241FC53A" w:rsidR="00F72D05" w:rsidRPr="0038253B" w:rsidRDefault="00F72D05" w:rsidP="003F70E1">
      <w:pPr>
        <w:ind w:left="0"/>
      </w:pPr>
      <w:r w:rsidRPr="0038253B">
        <w:t xml:space="preserve">DEQ will only consider comments on the proposed rules that DEQ receives by 4 p.m., on </w:t>
      </w:r>
      <w:r w:rsidR="002C2D6E">
        <w:t>November 27</w:t>
      </w:r>
      <w:r w:rsidR="00204633">
        <w:t>, 2018.</w:t>
      </w:r>
    </w:p>
    <w:p w14:paraId="19BDEBF4" w14:textId="77777777" w:rsidR="00F72D05" w:rsidRPr="0038253B" w:rsidRDefault="00F72D05" w:rsidP="003F70E1">
      <w:pPr>
        <w:ind w:left="0"/>
      </w:pPr>
    </w:p>
    <w:p w14:paraId="2611B746" w14:textId="77777777" w:rsidR="00F72D05" w:rsidRPr="0038253B" w:rsidRDefault="00F72D05" w:rsidP="003F70E1">
      <w:pPr>
        <w:pStyle w:val="Heading4"/>
        <w:spacing w:before="0"/>
        <w:rPr>
          <w:sz w:val="28"/>
          <w:szCs w:val="28"/>
        </w:rPr>
      </w:pPr>
      <w:r w:rsidRPr="0038253B">
        <w:rPr>
          <w:sz w:val="28"/>
          <w:szCs w:val="28"/>
        </w:rPr>
        <w:t>Submit comment online</w:t>
      </w:r>
    </w:p>
    <w:p w14:paraId="10B0C4C9" w14:textId="66A3FA11" w:rsidR="00F72D05" w:rsidRPr="0038253B" w:rsidRDefault="008E4602" w:rsidP="003F70E1">
      <w:pPr>
        <w:ind w:left="0"/>
        <w:rPr>
          <w:bCs/>
          <w:color w:val="BF8F00" w:themeColor="accent4" w:themeShade="BF"/>
        </w:rPr>
      </w:pPr>
      <w:hyperlink r:id="rId14" w:history="1">
        <w:r w:rsidR="00E04239" w:rsidRPr="00E04239">
          <w:rPr>
            <w:rStyle w:val="Hyperlink"/>
            <w:bCs/>
          </w:rPr>
          <w:t>Electric Vehicle Rebate 2019 Comment Page</w:t>
        </w:r>
      </w:hyperlink>
      <w:r w:rsidR="00E04239">
        <w:rPr>
          <w:bCs/>
          <w:color w:val="BF8F00" w:themeColor="accent4" w:themeShade="BF"/>
        </w:rPr>
        <w:t xml:space="preserve"> </w:t>
      </w:r>
    </w:p>
    <w:p w14:paraId="687A0A04" w14:textId="77777777" w:rsidR="00F72D05" w:rsidRPr="0038253B" w:rsidRDefault="00F72D05" w:rsidP="003F70E1">
      <w:pPr>
        <w:ind w:left="0"/>
        <w:rPr>
          <w:bCs/>
        </w:rPr>
      </w:pPr>
    </w:p>
    <w:p w14:paraId="2731852F" w14:textId="77777777" w:rsidR="00F72D05" w:rsidRPr="0038253B" w:rsidRDefault="00F72D05" w:rsidP="003F70E1">
      <w:pPr>
        <w:ind w:left="0"/>
        <w:rPr>
          <w:bCs/>
          <w:color w:val="BF8F00" w:themeColor="accent4" w:themeShade="BF"/>
          <w:u w:val="single"/>
        </w:rPr>
      </w:pPr>
    </w:p>
    <w:p w14:paraId="31CF21E9"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7254A635" w14:textId="77777777" w:rsidR="00F72D05" w:rsidRPr="0038253B" w:rsidRDefault="00F72D05" w:rsidP="003F70E1">
      <w:pPr>
        <w:ind w:left="0"/>
      </w:pPr>
      <w:r w:rsidRPr="0038253B">
        <w:t>ORS 192.</w:t>
      </w:r>
      <w:r w:rsidR="00217F10" w:rsidRPr="0038253B">
        <w:t>345</w:t>
      </w:r>
      <w:r w:rsidRPr="0038253B">
        <w:t xml:space="preserve">(29) allows Oregon public university and OHSU students to protect their university email addresses from disclosure under Oregon’s public records law. If you are an </w:t>
      </w:r>
      <w:r w:rsidRPr="0038253B">
        <w:lastRenderedPageBreak/>
        <w:t xml:space="preserve">Oregon public university or OHSU </w:t>
      </w:r>
      <w:proofErr w:type="gramStart"/>
      <w:r w:rsidRPr="0038253B">
        <w:t>student</w:t>
      </w:r>
      <w:proofErr w:type="gramEnd"/>
      <w:r w:rsidRPr="0038253B">
        <w:t xml:space="preserve"> you may omit your email address when you complete the online form to submit a comment.</w:t>
      </w:r>
    </w:p>
    <w:p w14:paraId="347932CB" w14:textId="77777777" w:rsidR="00F72D05" w:rsidRPr="0038253B" w:rsidRDefault="00F72D05" w:rsidP="003F70E1">
      <w:pPr>
        <w:ind w:left="0"/>
      </w:pPr>
    </w:p>
    <w:p w14:paraId="289E732F" w14:textId="77777777" w:rsidR="00F72D05" w:rsidRPr="0038253B" w:rsidRDefault="00F72D05" w:rsidP="003F70E1">
      <w:pPr>
        <w:pStyle w:val="Heading4"/>
        <w:spacing w:before="0"/>
        <w:rPr>
          <w:sz w:val="28"/>
          <w:szCs w:val="28"/>
        </w:rPr>
      </w:pPr>
      <w:r w:rsidRPr="0038253B">
        <w:rPr>
          <w:sz w:val="28"/>
          <w:szCs w:val="28"/>
        </w:rPr>
        <w:t>By mail</w:t>
      </w:r>
    </w:p>
    <w:p w14:paraId="61B598F4" w14:textId="77777777" w:rsidR="00F72D05" w:rsidRPr="0038253B" w:rsidRDefault="00F72D05" w:rsidP="003F70E1">
      <w:pPr>
        <w:ind w:left="0"/>
      </w:pPr>
      <w:r w:rsidRPr="0038253B">
        <w:t>Oregon DEQ</w:t>
      </w:r>
    </w:p>
    <w:p w14:paraId="0EB9C267" w14:textId="303B4257" w:rsidR="00F72D05" w:rsidRPr="00204633" w:rsidRDefault="00F72D05" w:rsidP="003F70E1">
      <w:pPr>
        <w:ind w:left="0"/>
        <w:rPr>
          <w:b/>
          <w:color w:val="auto"/>
        </w:rPr>
      </w:pPr>
      <w:r w:rsidRPr="0038253B">
        <w:t xml:space="preserve">Attn: </w:t>
      </w:r>
      <w:r w:rsidR="00204633" w:rsidRPr="00204633">
        <w:rPr>
          <w:color w:val="auto"/>
        </w:rPr>
        <w:t>Rachel Sakata</w:t>
      </w:r>
    </w:p>
    <w:p w14:paraId="0763A344" w14:textId="5652C027" w:rsidR="00F72D05" w:rsidRPr="0038253B" w:rsidRDefault="00753654" w:rsidP="003F70E1">
      <w:pPr>
        <w:ind w:left="0"/>
      </w:pPr>
      <w:r w:rsidRPr="0038253B">
        <w:t>700 NE Multnomah St., Room 600</w:t>
      </w:r>
    </w:p>
    <w:p w14:paraId="147B23E0" w14:textId="77777777" w:rsidR="00F72D05" w:rsidRPr="0038253B" w:rsidRDefault="00753654" w:rsidP="003F70E1">
      <w:pPr>
        <w:ind w:left="0"/>
      </w:pPr>
      <w:r w:rsidRPr="0038253B">
        <w:t>Portland, OR 97232-4100</w:t>
      </w:r>
    </w:p>
    <w:p w14:paraId="531BF661" w14:textId="77777777" w:rsidR="00F72D05" w:rsidRPr="0038253B" w:rsidRDefault="00F72D05" w:rsidP="003F70E1">
      <w:pPr>
        <w:ind w:left="0"/>
      </w:pPr>
    </w:p>
    <w:p w14:paraId="72C7D54E" w14:textId="77777777" w:rsidR="00F72D05" w:rsidRPr="0038253B" w:rsidRDefault="00F72D05" w:rsidP="003F70E1">
      <w:pPr>
        <w:pStyle w:val="Heading4"/>
        <w:spacing w:before="0"/>
        <w:rPr>
          <w:sz w:val="28"/>
          <w:szCs w:val="28"/>
        </w:rPr>
      </w:pPr>
      <w:r w:rsidRPr="0038253B">
        <w:rPr>
          <w:sz w:val="28"/>
          <w:szCs w:val="28"/>
        </w:rPr>
        <w:t>At hearing</w:t>
      </w:r>
    </w:p>
    <w:p w14:paraId="2E66980F" w14:textId="585D2E8B" w:rsidR="00F72D05" w:rsidRPr="002C2D6E" w:rsidRDefault="002C2D6E" w:rsidP="003F70E1">
      <w:pPr>
        <w:ind w:left="0"/>
        <w:rPr>
          <w:color w:val="auto"/>
        </w:rPr>
      </w:pPr>
      <w:r w:rsidRPr="002C2D6E">
        <w:rPr>
          <w:color w:val="auto"/>
        </w:rPr>
        <w:t>November 20, 2018</w:t>
      </w:r>
    </w:p>
    <w:p w14:paraId="30E437D0" w14:textId="77777777"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lastRenderedPageBreak/>
        <w:t>You can also participate in the hearing through a teleconference or webinar.</w:t>
      </w:r>
    </w:p>
    <w:p w14:paraId="3E3E0187" w14:textId="77777777" w:rsidR="005A5041" w:rsidRPr="0038253B" w:rsidRDefault="005A5041" w:rsidP="005A5041"/>
    <w:p w14:paraId="6BCD5F26" w14:textId="65AB1948" w:rsidR="005A5041" w:rsidRPr="0038253B" w:rsidRDefault="005A5041" w:rsidP="005A5041">
      <w:pPr>
        <w:ind w:left="0"/>
      </w:pPr>
      <w:r w:rsidRPr="0038253B">
        <w:t xml:space="preserve">Teleconference call-in number: </w:t>
      </w:r>
      <w:r w:rsidR="00E04239" w:rsidRPr="0038253B">
        <w:t>888-278-0296</w:t>
      </w:r>
    </w:p>
    <w:p w14:paraId="40C81D1B" w14:textId="3B459492" w:rsidR="005A5041" w:rsidRPr="0038253B" w:rsidRDefault="005A5041" w:rsidP="005A5041">
      <w:pPr>
        <w:ind w:left="0"/>
      </w:pPr>
      <w:r w:rsidRPr="0038253B">
        <w:t xml:space="preserve">Participant ID: </w:t>
      </w:r>
      <w:r w:rsidR="00E04239" w:rsidRPr="0038253B">
        <w:t>8040259</w:t>
      </w:r>
    </w:p>
    <w:p w14:paraId="581168A7" w14:textId="528E992C" w:rsidR="005A5041" w:rsidRPr="0038253B" w:rsidRDefault="005A5041" w:rsidP="005A5041">
      <w:pPr>
        <w:ind w:left="0"/>
      </w:pPr>
      <w:r w:rsidRPr="0038253B">
        <w:t xml:space="preserve">Webinar link (webinar has no audio, you must listen on the teleconference): </w:t>
      </w:r>
      <w:hyperlink r:id="rId15" w:history="1">
        <w:r w:rsidR="00E04239" w:rsidRPr="0038253B">
          <w:rPr>
            <w:rStyle w:val="Hyperlink"/>
          </w:rPr>
          <w:t>888-278-0296 webinar link</w:t>
        </w:r>
      </w:hyperlink>
    </w:p>
    <w:p w14:paraId="2EE8B253" w14:textId="77777777" w:rsidR="005A5041" w:rsidRPr="0038253B" w:rsidRDefault="005A5041" w:rsidP="005A5041">
      <w:pPr>
        <w:ind w:left="0"/>
      </w:pPr>
    </w:p>
    <w:p w14:paraId="300DE3F5" w14:textId="77777777" w:rsidR="005A5041" w:rsidRPr="0038253B" w:rsidRDefault="005A5041" w:rsidP="005A5041">
      <w:pPr>
        <w:ind w:left="0"/>
      </w:pPr>
      <w:r w:rsidRPr="0038253B">
        <w:t xml:space="preserve">How to join the teleconference or webinar: </w:t>
      </w:r>
      <w:hyperlink r:id="rId16" w:history="1">
        <w:r w:rsidRPr="0038253B">
          <w:rPr>
            <w:rStyle w:val="Hyperlink"/>
          </w:rPr>
          <w:t>Teleconference and Webinar instructions</w:t>
        </w:r>
      </w:hyperlink>
    </w:p>
    <w:p w14:paraId="1FEF04A0" w14:textId="77777777" w:rsidR="005A5041" w:rsidRPr="0038253B" w:rsidRDefault="005A5041" w:rsidP="00655561">
      <w:pPr>
        <w:pStyle w:val="Heading3"/>
        <w:spacing w:before="0"/>
        <w:ind w:left="0"/>
      </w:pPr>
    </w:p>
    <w:p w14:paraId="2F9120B4"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6DA0642B"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060C72EF" w14:textId="2A5805F6" w:rsidR="00E04239" w:rsidRDefault="008E4602" w:rsidP="00BC7242">
      <w:pPr>
        <w:ind w:left="0"/>
      </w:pPr>
      <w:hyperlink r:id="rId17" w:history="1">
        <w:r w:rsidR="00E04239">
          <w:rPr>
            <w:rStyle w:val="Hyperlink"/>
          </w:rPr>
          <w:t>Electric Vehicle Rebate 2019 Rulemaking Email List</w:t>
        </w:r>
      </w:hyperlink>
      <w:r w:rsidR="00BC7242" w:rsidRPr="0038253B">
        <w:t xml:space="preserve">; </w:t>
      </w:r>
    </w:p>
    <w:p w14:paraId="787443F2" w14:textId="77777777" w:rsidR="00E04239" w:rsidRDefault="00E04239" w:rsidP="00BC7242">
      <w:pPr>
        <w:ind w:left="0"/>
      </w:pPr>
    </w:p>
    <w:p w14:paraId="3D2FAA1A" w14:textId="749E501C" w:rsidR="00931E4B" w:rsidRPr="0038253B" w:rsidRDefault="00BC7242" w:rsidP="00BC7242">
      <w:pPr>
        <w:ind w:left="0"/>
      </w:pPr>
      <w:proofErr w:type="gramStart"/>
      <w:r w:rsidRPr="0038253B">
        <w:t>or</w:t>
      </w:r>
      <w:proofErr w:type="gramEnd"/>
      <w:r w:rsidRPr="0038253B">
        <w:t xml:space="preserve"> on the rulemaking web site: </w:t>
      </w:r>
      <w:hyperlink r:id="rId18" w:history="1">
        <w:r w:rsidR="00E04239">
          <w:rPr>
            <w:rStyle w:val="Hyperlink"/>
          </w:rPr>
          <w:t>Electric Vehicle Rebate 2019 rulemaking web page</w:t>
        </w:r>
      </w:hyperlink>
      <w:r w:rsidR="00942D21" w:rsidRPr="0038253B">
        <w:t>.</w:t>
      </w:r>
    </w:p>
    <w:p w14:paraId="689D713F" w14:textId="77777777" w:rsidR="00783B27" w:rsidRPr="0038253B" w:rsidRDefault="00783B27" w:rsidP="00655561">
      <w:pPr>
        <w:ind w:left="0"/>
      </w:pPr>
    </w:p>
    <w:p w14:paraId="7B0E7ADD"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19" w:history="1">
        <w:r w:rsidRPr="0038253B">
          <w:rPr>
            <w:rStyle w:val="Hyperlink"/>
          </w:rPr>
          <w:t>DEQ Email Notice List</w:t>
        </w:r>
      </w:hyperlink>
      <w:r w:rsidRPr="0038253B">
        <w:t>.</w:t>
      </w:r>
    </w:p>
    <w:p w14:paraId="758C6F96" w14:textId="77777777" w:rsidR="00783B27" w:rsidRPr="0038253B" w:rsidRDefault="00783B27" w:rsidP="00655561">
      <w:pPr>
        <w:ind w:left="0"/>
        <w:rPr>
          <w:color w:val="BF8F00" w:themeColor="accent4" w:themeShade="BF"/>
        </w:rPr>
      </w:pPr>
    </w:p>
    <w:p w14:paraId="27A1BEB6"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031E1148" w14:textId="77777777"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14:paraId="33899D5F" w14:textId="77777777" w:rsidR="00CA3AB6" w:rsidRPr="0038253B" w:rsidRDefault="00CA3AB6" w:rsidP="003F70E1">
      <w:pPr>
        <w:ind w:left="0"/>
      </w:pPr>
    </w:p>
    <w:p w14:paraId="4167116B" w14:textId="77777777" w:rsidR="00CA3AB6" w:rsidRPr="0038253B" w:rsidRDefault="00CA3AB6" w:rsidP="003F70E1">
      <w:pPr>
        <w:pStyle w:val="Heading3"/>
        <w:spacing w:before="0"/>
        <w:ind w:left="0"/>
        <w:rPr>
          <w:sz w:val="32"/>
          <w:szCs w:val="32"/>
        </w:rPr>
      </w:pPr>
      <w:r w:rsidRPr="0038253B">
        <w:rPr>
          <w:sz w:val="32"/>
          <w:szCs w:val="32"/>
        </w:rPr>
        <w:lastRenderedPageBreak/>
        <w:t>Present proposal to the EQC</w:t>
      </w:r>
    </w:p>
    <w:p w14:paraId="2A14006D" w14:textId="59FF7D3C" w:rsidR="00CA3AB6" w:rsidRPr="0038253B" w:rsidRDefault="00CA3AB6" w:rsidP="003F70E1">
      <w:pPr>
        <w:ind w:left="0"/>
      </w:pPr>
      <w:r w:rsidRPr="0038253B">
        <w:t>Proposed rules only become effective if the Environmental Quality Commission adopts them. DEQ plans to present the proposed rules to the commission for a decision at its</w:t>
      </w:r>
      <w:r w:rsidR="00E04239">
        <w:t xml:space="preserve"> January 2019</w:t>
      </w:r>
      <w:r w:rsidRPr="0038253B">
        <w:t xml:space="preserve"> meeting. </w:t>
      </w:r>
    </w:p>
    <w:p w14:paraId="5C61252C" w14:textId="77777777" w:rsidR="00CA3AB6" w:rsidRPr="0038253B" w:rsidRDefault="00CA3AB6" w:rsidP="003F70E1">
      <w:pPr>
        <w:ind w:left="0"/>
      </w:pPr>
    </w:p>
    <w:p w14:paraId="15DBDF14" w14:textId="77777777" w:rsidR="00F72D05" w:rsidRPr="0038253B" w:rsidRDefault="00F72D05" w:rsidP="003F70E1">
      <w:pPr>
        <w:ind w:left="0"/>
        <w:sectPr w:rsidR="00F72D05" w:rsidRPr="0038253B" w:rsidSect="00CC521E">
          <w:footerReference w:type="default" r:id="rId20"/>
          <w:headerReference w:type="first" r:id="rId21"/>
          <w:footerReference w:type="first" r:id="rId22"/>
          <w:pgSz w:w="12240" w:h="15840"/>
          <w:pgMar w:top="1440" w:right="1440" w:bottom="1440" w:left="1440" w:header="720" w:footer="432" w:gutter="0"/>
          <w:cols w:space="720"/>
          <w:titlePg/>
          <w:docGrid w:linePitch="360"/>
        </w:sectPr>
      </w:pPr>
    </w:p>
    <w:p w14:paraId="615AB2FB" w14:textId="625988E6" w:rsidR="005000A3" w:rsidRPr="0038253B" w:rsidRDefault="005000A3"/>
    <w:tbl>
      <w:tblPr>
        <w:tblW w:w="12581" w:type="dxa"/>
        <w:jc w:val="center"/>
        <w:tblLook w:val="04A0" w:firstRow="1" w:lastRow="0" w:firstColumn="1" w:lastColumn="0" w:noHBand="0" w:noVBand="1"/>
      </w:tblPr>
      <w:tblGrid>
        <w:gridCol w:w="12581"/>
      </w:tblGrid>
      <w:tr w:rsidR="00A04AFA" w:rsidRPr="0038253B" w14:paraId="299B4342"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6F913D58" w14:textId="5A6BF2C5" w:rsidR="00F40122" w:rsidRPr="0038253B" w:rsidRDefault="00A04AFA" w:rsidP="000770BB">
            <w:pPr>
              <w:pStyle w:val="TOC1"/>
              <w:rPr>
                <w:rStyle w:val="Heading1Char"/>
              </w:rPr>
            </w:pPr>
            <w:bookmarkStart w:id="6" w:name="_Toc528581660"/>
            <w:r w:rsidRPr="0038253B">
              <w:rPr>
                <w:rStyle w:val="Heading1Char"/>
              </w:rPr>
              <w:t>Statement of need</w:t>
            </w:r>
            <w:bookmarkEnd w:id="6"/>
          </w:p>
          <w:p w14:paraId="31EB43F8" w14:textId="11272BA6" w:rsidR="00A04AFA" w:rsidRPr="0038253B" w:rsidRDefault="00D1364A" w:rsidP="00E13A86">
            <w:pPr>
              <w:ind w:left="0"/>
              <w:rPr>
                <w:b/>
              </w:rPr>
            </w:pPr>
            <w:r w:rsidRPr="0038253B">
              <w:rPr>
                <w:b/>
                <w:color w:val="806000" w:themeColor="accent4" w:themeShade="80"/>
              </w:rPr>
              <w:t xml:space="preserve"> </w:t>
            </w:r>
          </w:p>
        </w:tc>
      </w:tr>
    </w:tbl>
    <w:p w14:paraId="446FFD5D" w14:textId="77777777" w:rsidR="00A04AFA" w:rsidRPr="0038253B" w:rsidRDefault="00A04AFA" w:rsidP="00501ABB">
      <w:pPr>
        <w:ind w:left="0"/>
      </w:pPr>
    </w:p>
    <w:p w14:paraId="4BE4F04F"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FFDBE34"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7E75B7C6" w14:textId="77777777" w:rsidR="00204633" w:rsidRDefault="00204633" w:rsidP="00204633">
      <w:pPr>
        <w:ind w:left="0"/>
      </w:pPr>
    </w:p>
    <w:p w14:paraId="27AE64A3"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15CC5729" w14:textId="4446E97F" w:rsidR="0060635A" w:rsidRPr="00364F8E" w:rsidRDefault="00204633" w:rsidP="0060635A">
      <w:pPr>
        <w:ind w:left="0"/>
      </w:pPr>
      <w:r>
        <w:t xml:space="preserve">The proposed rule would change the definition of rebate-eligible light duty zero emission vehicles and plug in hybrid electric vehicles </w:t>
      </w:r>
      <w:r w:rsidR="0060635A">
        <w:t xml:space="preserve">from those with “at least four wheels” to those with “at least three wheels”. This will </w:t>
      </w:r>
      <w:r w:rsidR="0060635A" w:rsidRPr="00C76626">
        <w:t xml:space="preserve">make the </w:t>
      </w:r>
      <w:r w:rsidR="00E13A86">
        <w:t>OCVRP</w:t>
      </w:r>
      <w:r w:rsidR="0060635A" w:rsidRPr="00C76626">
        <w:t xml:space="preserve"> more inclu</w:t>
      </w:r>
      <w:r w:rsidR="0060635A">
        <w:t xml:space="preserve">sive </w:t>
      </w:r>
      <w:r w:rsidR="0060635A">
        <w:lastRenderedPageBreak/>
        <w:t xml:space="preserve">of all eligible vehicle types, </w:t>
      </w:r>
      <w:r w:rsidR="0060635A" w:rsidRPr="00C76626">
        <w:t>expand options for businesses and consumers</w:t>
      </w:r>
      <w:r w:rsidR="0060635A">
        <w:t xml:space="preserve">, and </w:t>
      </w:r>
      <w:r w:rsidR="0060635A" w:rsidRPr="007B73B7">
        <w:t xml:space="preserve">ensure equitable application of the </w:t>
      </w:r>
      <w:r w:rsidR="00E13A86">
        <w:t>OCVRP</w:t>
      </w:r>
      <w:r w:rsidR="0060635A" w:rsidRPr="007B73B7">
        <w:t xml:space="preserve"> to all eligible vehicles</w:t>
      </w:r>
      <w:r w:rsidR="0060635A">
        <w:t>. This change is also consistent with House Bill 2017, which does not specify the number of wheels in the definitions of light duty zero emission vehicles and plug in hybrid electric vehicles.</w:t>
      </w:r>
    </w:p>
    <w:p w14:paraId="041237B1" w14:textId="08044989" w:rsidR="00470AD8" w:rsidRPr="0038253B" w:rsidRDefault="00470AD8" w:rsidP="002C612F">
      <w:pPr>
        <w:ind w:left="0" w:right="-360"/>
      </w:pPr>
    </w:p>
    <w:p w14:paraId="49EF3F1E"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7A55361D" w14:textId="6ECCC82C" w:rsidR="001C7F4C" w:rsidRPr="0038253B" w:rsidRDefault="0060635A" w:rsidP="002C612F">
      <w:pPr>
        <w:ind w:left="0" w:right="-360"/>
      </w:pPr>
      <w:r>
        <w:t xml:space="preserve">DEQ will know the need </w:t>
      </w:r>
      <w:proofErr w:type="gramStart"/>
      <w:r>
        <w:t>has been addressed</w:t>
      </w:r>
      <w:proofErr w:type="gramEnd"/>
      <w:r>
        <w:t xml:space="preserve"> when applicants are able to apply for a rebate for three wheeled vehicles.</w:t>
      </w:r>
    </w:p>
    <w:p w14:paraId="3209FD08" w14:textId="77777777" w:rsidR="00B24EF8" w:rsidRPr="0038253B" w:rsidRDefault="00B24EF8" w:rsidP="002C612F">
      <w:pPr>
        <w:ind w:left="0" w:right="-360"/>
        <w:rPr>
          <w:rStyle w:val="Emphasis"/>
          <w:vanish w:val="0"/>
          <w:color w:val="C45911" w:themeColor="accent2" w:themeShade="BF"/>
        </w:rPr>
      </w:pPr>
    </w:p>
    <w:p w14:paraId="6ACBB526" w14:textId="77777777" w:rsidR="00AD357E" w:rsidRPr="0038253B" w:rsidRDefault="00AD357E" w:rsidP="002C612F">
      <w:pPr>
        <w:ind w:left="0" w:right="-360"/>
      </w:pPr>
      <w:bookmarkStart w:id="7" w:name="RequestForOtherOptions"/>
    </w:p>
    <w:bookmarkEnd w:id="7"/>
    <w:tbl>
      <w:tblPr>
        <w:tblW w:w="12237" w:type="dxa"/>
        <w:tblInd w:w="-1800" w:type="dxa"/>
        <w:tblLook w:val="04A0" w:firstRow="1" w:lastRow="0" w:firstColumn="1" w:lastColumn="0" w:noHBand="0" w:noVBand="1"/>
      </w:tblPr>
      <w:tblGrid>
        <w:gridCol w:w="12237"/>
      </w:tblGrid>
      <w:tr w:rsidR="0027111E" w:rsidRPr="0038253B" w14:paraId="7C62BF84"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7F717582" w14:textId="77777777" w:rsidR="0027111E" w:rsidRPr="0038253B" w:rsidRDefault="0027111E" w:rsidP="003861C1">
            <w:pPr>
              <w:ind w:left="0"/>
              <w:jc w:val="center"/>
            </w:pPr>
          </w:p>
          <w:p w14:paraId="3EB5E8DF" w14:textId="77777777" w:rsidR="00F40122" w:rsidRPr="0038253B" w:rsidRDefault="0027111E" w:rsidP="000770BB">
            <w:pPr>
              <w:pStyle w:val="TOC1"/>
              <w:rPr>
                <w:rStyle w:val="Heading1Char"/>
              </w:rPr>
            </w:pPr>
            <w:bookmarkStart w:id="8" w:name="_Toc528581661"/>
            <w:r w:rsidRPr="0038253B">
              <w:rPr>
                <w:rStyle w:val="Heading1Char"/>
              </w:rPr>
              <w:t>Rules affected, authorities, supporting documents</w:t>
            </w:r>
            <w:bookmarkEnd w:id="8"/>
          </w:p>
          <w:p w14:paraId="63B39B89"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64D4B3AC" w14:textId="77777777" w:rsidR="00F40122" w:rsidRPr="0038253B" w:rsidRDefault="00F40122" w:rsidP="002C612F">
      <w:pPr>
        <w:ind w:left="0" w:right="-360"/>
      </w:pPr>
    </w:p>
    <w:p w14:paraId="4EFDC6F1" w14:textId="77777777" w:rsidR="0027111E" w:rsidRPr="0038253B" w:rsidRDefault="0027111E" w:rsidP="002C612F">
      <w:pPr>
        <w:pStyle w:val="Heading4"/>
        <w:ind w:right="-360"/>
      </w:pPr>
      <w:r w:rsidRPr="0038253B">
        <w:t>Lead division</w:t>
      </w:r>
    </w:p>
    <w:p w14:paraId="78C5F63F" w14:textId="4FF3BC89" w:rsidR="0082074B" w:rsidRPr="0038253B" w:rsidRDefault="0060635A" w:rsidP="002C612F">
      <w:pPr>
        <w:tabs>
          <w:tab w:val="left" w:pos="4500"/>
        </w:tabs>
        <w:ind w:left="0" w:right="-360"/>
      </w:pPr>
      <w:r>
        <w:t>Air Quality</w:t>
      </w:r>
      <w:r w:rsidR="00113EF8">
        <w:t xml:space="preserve"> Division</w:t>
      </w:r>
    </w:p>
    <w:p w14:paraId="5D84C1E6" w14:textId="791DF98D" w:rsidR="00D60BF9" w:rsidRDefault="00D60BF9" w:rsidP="002C612F">
      <w:pPr>
        <w:pStyle w:val="Heading4"/>
        <w:ind w:right="-360"/>
      </w:pPr>
      <w:r w:rsidRPr="0038253B">
        <w:t>Program or activity</w:t>
      </w:r>
    </w:p>
    <w:p w14:paraId="0DFB8532" w14:textId="18D24A8E" w:rsidR="00113EF8" w:rsidRPr="00113EF8" w:rsidRDefault="00113EF8" w:rsidP="00113EF8">
      <w:pPr>
        <w:ind w:left="0"/>
      </w:pPr>
      <w:r>
        <w:t>Air Quality Planning</w:t>
      </w:r>
    </w:p>
    <w:p w14:paraId="74C2340B" w14:textId="77777777" w:rsidR="00B34CF8" w:rsidRPr="0038253B" w:rsidRDefault="0027111E" w:rsidP="002C612F">
      <w:pPr>
        <w:pStyle w:val="Heading4"/>
        <w:ind w:right="-360"/>
      </w:pPr>
      <w:r w:rsidRPr="0038253B">
        <w:t>Chapter 340 action</w:t>
      </w:r>
    </w:p>
    <w:p w14:paraId="742BE0CF" w14:textId="77777777" w:rsidR="00DC0365" w:rsidRPr="0038253B" w:rsidRDefault="00DC0365" w:rsidP="002C612F">
      <w:pPr>
        <w:ind w:left="0" w:right="-360"/>
        <w:rPr>
          <w:rFonts w:ascii="Arial" w:hAnsi="Arial" w:cs="Arial"/>
          <w:color w:val="C45911" w:themeColor="accent2" w:themeShade="BF"/>
          <w:sz w:val="28"/>
          <w:szCs w:val="28"/>
        </w:rPr>
      </w:pPr>
    </w:p>
    <w:p w14:paraId="01FE5B37" w14:textId="77777777" w:rsidR="0055529F" w:rsidRPr="00511BB4" w:rsidRDefault="0055529F" w:rsidP="002C612F">
      <w:pPr>
        <w:ind w:left="0" w:right="-360"/>
        <w:rPr>
          <w:color w:val="833C0B" w:themeColor="accent2" w:themeShade="80"/>
        </w:rPr>
      </w:pPr>
    </w:p>
    <w:p w14:paraId="2B6C910F" w14:textId="77777777"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186D1AE6" w14:textId="77777777" w:rsidTr="000872C2">
        <w:tc>
          <w:tcPr>
            <w:tcW w:w="8640" w:type="dxa"/>
            <w:gridSpan w:val="5"/>
            <w:tcBorders>
              <w:bottom w:val="single" w:sz="12" w:space="0" w:color="000000" w:themeColor="text1"/>
            </w:tcBorders>
            <w:shd w:val="clear" w:color="auto" w:fill="E2EFD9" w:themeFill="accent6" w:themeFillTint="33"/>
            <w:vAlign w:val="center"/>
          </w:tcPr>
          <w:p w14:paraId="7F05B13B"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14:paraId="70CBBAFD"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2CADA3C7" w14:textId="213CDF6F" w:rsidR="00671E96" w:rsidRPr="0038253B" w:rsidRDefault="006B3833" w:rsidP="000872C2">
            <w:pPr>
              <w:ind w:left="0" w:right="0"/>
              <w:jc w:val="center"/>
            </w:pPr>
            <w:r>
              <w:t>340-270-0030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70C1F1" w14:textId="0C9DBD2E"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CCFA51" w14:textId="4E6D5650"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EABBF01" w14:textId="0EEB4F39"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2DCB7171" w14:textId="2540FAF6" w:rsidR="00671E96" w:rsidRPr="0038253B" w:rsidRDefault="00671E96" w:rsidP="000872C2">
            <w:pPr>
              <w:ind w:left="0" w:right="0"/>
              <w:jc w:val="center"/>
            </w:pPr>
          </w:p>
        </w:tc>
      </w:tr>
      <w:tr w:rsidR="00671E96" w:rsidRPr="0038253B" w14:paraId="097F8B6F"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2D16BE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265237"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2CF02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050E4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3C00E5E0" w14:textId="77777777" w:rsidR="00671E96" w:rsidRPr="0038253B" w:rsidRDefault="00671E96" w:rsidP="000872C2">
            <w:pPr>
              <w:ind w:left="0" w:right="0"/>
              <w:jc w:val="center"/>
            </w:pPr>
          </w:p>
        </w:tc>
      </w:tr>
      <w:tr w:rsidR="00671E96" w:rsidRPr="0038253B" w14:paraId="15ED2739" w14:textId="77777777"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14:paraId="7D14D89E"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3C7278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A451355"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70365D1"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14:paraId="1865D6C6" w14:textId="77777777" w:rsidR="00671E96" w:rsidRPr="0038253B" w:rsidRDefault="00671E96" w:rsidP="000872C2">
            <w:pPr>
              <w:ind w:left="0" w:right="0"/>
              <w:jc w:val="center"/>
            </w:pPr>
          </w:p>
        </w:tc>
      </w:tr>
    </w:tbl>
    <w:p w14:paraId="4F8D1931" w14:textId="77777777" w:rsidR="00511BB4" w:rsidRPr="0038253B" w:rsidRDefault="00511BB4" w:rsidP="00AD04B8">
      <w:pPr>
        <w:ind w:left="0" w:right="-360"/>
        <w:rPr>
          <w:rFonts w:ascii="Arial" w:hAnsi="Arial" w:cs="Arial"/>
          <w:color w:val="833C0B" w:themeColor="accent2" w:themeShade="80"/>
        </w:rPr>
      </w:pPr>
    </w:p>
    <w:p w14:paraId="747E3758" w14:textId="77777777" w:rsidR="00393E3C" w:rsidRPr="0038253B" w:rsidRDefault="00393E3C" w:rsidP="002C612F">
      <w:pPr>
        <w:pStyle w:val="Heading2"/>
        <w:ind w:left="0" w:right="-36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14:paraId="72E1A510" w14:textId="77777777" w:rsidTr="00113EF8">
        <w:tc>
          <w:tcPr>
            <w:tcW w:w="8954" w:type="dxa"/>
            <w:gridSpan w:val="5"/>
            <w:tcBorders>
              <w:bottom w:val="single" w:sz="12" w:space="0" w:color="000000" w:themeColor="text1"/>
            </w:tcBorders>
            <w:shd w:val="clear" w:color="auto" w:fill="E2EFD9" w:themeFill="accent6" w:themeFillTint="33"/>
            <w:vAlign w:val="center"/>
          </w:tcPr>
          <w:p w14:paraId="2E28EB8F" w14:textId="77777777"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14:paraId="521605CA" w14:textId="77777777" w:rsidTr="00113EF8">
        <w:tc>
          <w:tcPr>
            <w:tcW w:w="1794" w:type="dxa"/>
            <w:tcBorders>
              <w:top w:val="single" w:sz="12" w:space="0" w:color="000000" w:themeColor="text1"/>
              <w:bottom w:val="single" w:sz="12" w:space="0" w:color="000000" w:themeColor="text1"/>
              <w:right w:val="single" w:sz="12" w:space="0" w:color="000000" w:themeColor="text1"/>
            </w:tcBorders>
            <w:vAlign w:val="center"/>
          </w:tcPr>
          <w:p w14:paraId="55864807" w14:textId="77777777" w:rsidR="0055529F" w:rsidRPr="0038253B" w:rsidRDefault="0055529F" w:rsidP="000872C2">
            <w:pPr>
              <w:ind w:left="0" w:right="0"/>
              <w:jc w:val="center"/>
              <w:rPr>
                <w:szCs w:val="22"/>
              </w:rPr>
            </w:pPr>
            <w:r w:rsidRPr="0038253B">
              <w:rPr>
                <w:szCs w:val="22"/>
              </w:rPr>
              <w:t>468.020</w:t>
            </w:r>
          </w:p>
        </w:tc>
        <w:tc>
          <w:tcPr>
            <w:tcW w:w="17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862011" w14:textId="77777777" w:rsidR="0055529F" w:rsidRPr="0038253B" w:rsidRDefault="0055529F" w:rsidP="000872C2">
            <w:pPr>
              <w:ind w:left="0" w:right="0"/>
              <w:jc w:val="center"/>
              <w:rPr>
                <w:szCs w:val="22"/>
              </w:rPr>
            </w:pPr>
            <w:r w:rsidRPr="0038253B">
              <w:rPr>
                <w:szCs w:val="22"/>
              </w:rPr>
              <w:t>468.065</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88F8C2" w14:textId="3E426E86" w:rsidR="0055529F" w:rsidRPr="0038253B" w:rsidRDefault="00113EF8" w:rsidP="000872C2">
            <w:pPr>
              <w:ind w:left="0" w:right="0"/>
              <w:jc w:val="center"/>
              <w:rPr>
                <w:szCs w:val="22"/>
              </w:rPr>
            </w:pPr>
            <w:proofErr w:type="gramStart"/>
            <w:r>
              <w:t>2017</w:t>
            </w:r>
            <w:r w:rsidRPr="002B4701">
              <w:t xml:space="preserve"> O</w:t>
            </w:r>
            <w:r>
              <w:t>r</w:t>
            </w:r>
            <w:proofErr w:type="gramEnd"/>
            <w:r>
              <w:t>. Law</w:t>
            </w:r>
            <w:r w:rsidRPr="002B4701">
              <w:t xml:space="preserve"> Ch. </w:t>
            </w:r>
            <w:r>
              <w:t>750</w:t>
            </w:r>
            <w:r w:rsidRPr="002B4701">
              <w:t xml:space="preserve"> Sec. </w:t>
            </w:r>
            <w:r>
              <w:t>148-157</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8BBD00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2" w:space="0" w:color="000000" w:themeColor="text1"/>
            </w:tcBorders>
            <w:vAlign w:val="center"/>
          </w:tcPr>
          <w:p w14:paraId="1828035F" w14:textId="77777777" w:rsidR="0055529F" w:rsidRPr="0038253B" w:rsidRDefault="0055529F" w:rsidP="000872C2">
            <w:pPr>
              <w:ind w:left="0" w:right="0"/>
              <w:jc w:val="center"/>
              <w:rPr>
                <w:szCs w:val="22"/>
              </w:rPr>
            </w:pPr>
          </w:p>
        </w:tc>
      </w:tr>
      <w:tr w:rsidR="0055529F" w:rsidRPr="0038253B" w14:paraId="21CC447C" w14:textId="77777777" w:rsidTr="00113EF8">
        <w:tc>
          <w:tcPr>
            <w:tcW w:w="1794" w:type="dxa"/>
            <w:tcBorders>
              <w:top w:val="single" w:sz="12" w:space="0" w:color="000000" w:themeColor="text1"/>
              <w:bottom w:val="single" w:sz="18" w:space="0" w:color="000000" w:themeColor="text1"/>
              <w:right w:val="single" w:sz="12" w:space="0" w:color="000000" w:themeColor="text1"/>
            </w:tcBorders>
            <w:vAlign w:val="center"/>
          </w:tcPr>
          <w:p w14:paraId="31E8EBA7" w14:textId="77777777" w:rsidR="0055529F" w:rsidRPr="0038253B" w:rsidRDefault="0055529F" w:rsidP="000872C2">
            <w:pPr>
              <w:ind w:left="0" w:right="0"/>
              <w:jc w:val="center"/>
              <w:rPr>
                <w:szCs w:val="22"/>
              </w:rPr>
            </w:pPr>
          </w:p>
        </w:tc>
        <w:tc>
          <w:tcPr>
            <w:tcW w:w="1793"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FA5344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D3034D"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D325859"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tcBorders>
            <w:vAlign w:val="center"/>
          </w:tcPr>
          <w:p w14:paraId="7F740AB8" w14:textId="77777777" w:rsidR="0055529F" w:rsidRPr="0038253B" w:rsidRDefault="0055529F" w:rsidP="000872C2">
            <w:pPr>
              <w:ind w:left="0" w:right="0"/>
              <w:jc w:val="center"/>
              <w:rPr>
                <w:szCs w:val="22"/>
              </w:rPr>
            </w:pPr>
          </w:p>
        </w:tc>
      </w:tr>
    </w:tbl>
    <w:p w14:paraId="346C0477" w14:textId="77777777" w:rsidR="0055529F" w:rsidRPr="0038253B" w:rsidRDefault="0055529F" w:rsidP="002C612F">
      <w:pPr>
        <w:ind w:left="0" w:right="-360"/>
      </w:pPr>
    </w:p>
    <w:p w14:paraId="2EF424A5" w14:textId="77777777" w:rsidR="0055529F" w:rsidRPr="0038253B" w:rsidRDefault="0055529F" w:rsidP="002C612F">
      <w:pPr>
        <w:ind w:left="0" w:right="-360"/>
      </w:pPr>
    </w:p>
    <w:p w14:paraId="019D0FB7" w14:textId="77777777"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0"/>
        <w:gridCol w:w="1790"/>
        <w:gridCol w:w="1790"/>
        <w:gridCol w:w="1790"/>
      </w:tblGrid>
      <w:tr w:rsidR="00032475" w:rsidRPr="0038253B" w14:paraId="5632D924" w14:textId="77777777"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14:paraId="01708F37" w14:textId="77777777"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14:paraId="4101A418" w14:textId="77777777"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14:paraId="77C12D33" w14:textId="660DAB71" w:rsidR="00032475" w:rsidRPr="0038253B" w:rsidRDefault="00113EF8" w:rsidP="00113EF8">
            <w:pPr>
              <w:ind w:left="-40" w:right="-288"/>
              <w:jc w:val="center"/>
              <w:rPr>
                <w:szCs w:val="22"/>
              </w:rPr>
            </w:pPr>
            <w:proofErr w:type="gramStart"/>
            <w:r>
              <w:t>2017</w:t>
            </w:r>
            <w:r w:rsidRPr="002B4701">
              <w:t xml:space="preserve"> O</w:t>
            </w:r>
            <w:r>
              <w:t>r</w:t>
            </w:r>
            <w:proofErr w:type="gramEnd"/>
            <w:r>
              <w:t xml:space="preserve">. </w:t>
            </w:r>
            <w:r w:rsidRPr="002B4701">
              <w:t>L</w:t>
            </w:r>
            <w:r>
              <w:t>aw</w:t>
            </w:r>
            <w:r w:rsidRPr="002B4701">
              <w:t xml:space="preserve"> Ch. </w:t>
            </w:r>
            <w:r>
              <w:t>750</w:t>
            </w:r>
            <w:r w:rsidRPr="002B4701">
              <w:t xml:space="preserve"> Sec. </w:t>
            </w:r>
            <w:r>
              <w:t>148-157</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EFFD6E"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DA413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5040C0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14:paraId="074D7156" w14:textId="77777777" w:rsidR="00032475" w:rsidRPr="0038253B" w:rsidRDefault="00032475" w:rsidP="000872C2">
            <w:pPr>
              <w:ind w:left="0" w:right="-288"/>
              <w:jc w:val="center"/>
              <w:rPr>
                <w:szCs w:val="22"/>
              </w:rPr>
            </w:pPr>
          </w:p>
        </w:tc>
      </w:tr>
      <w:tr w:rsidR="0055529F" w:rsidRPr="0038253B" w14:paraId="64E05048" w14:textId="77777777"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14:paraId="7700FADE"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BA501CB"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442BF5D"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3F495"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14:paraId="05BAA889" w14:textId="77777777" w:rsidR="0055529F" w:rsidRPr="0038253B" w:rsidRDefault="0055529F" w:rsidP="000872C2">
            <w:pPr>
              <w:ind w:left="0" w:right="-288"/>
              <w:jc w:val="center"/>
              <w:rPr>
                <w:szCs w:val="22"/>
              </w:rPr>
            </w:pPr>
          </w:p>
        </w:tc>
      </w:tr>
    </w:tbl>
    <w:p w14:paraId="0C74C30F" w14:textId="77777777" w:rsidR="0055529F" w:rsidRPr="0038253B" w:rsidRDefault="0055529F" w:rsidP="002C612F">
      <w:pPr>
        <w:ind w:left="0" w:right="-360"/>
      </w:pPr>
    </w:p>
    <w:p w14:paraId="766BD550" w14:textId="77777777" w:rsidR="0055529F" w:rsidRPr="0038253B" w:rsidRDefault="0055529F" w:rsidP="002C612F">
      <w:pPr>
        <w:ind w:left="0" w:right="-360"/>
      </w:pPr>
    </w:p>
    <w:p w14:paraId="21E3471D" w14:textId="5FF85160" w:rsidR="000D2401" w:rsidRDefault="00A1632A" w:rsidP="002C612F">
      <w:pPr>
        <w:pStyle w:val="Heading3"/>
        <w:ind w:right="-360"/>
      </w:pPr>
      <w:r w:rsidRPr="0038253B">
        <w:rPr>
          <w:sz w:val="24"/>
        </w:rPr>
        <w:lastRenderedPageBreak/>
        <w:t>Legislation</w:t>
      </w:r>
      <w:r w:rsidRPr="0038253B">
        <w:t xml:space="preserve"> </w:t>
      </w:r>
    </w:p>
    <w:p w14:paraId="7BCCC308" w14:textId="77777777" w:rsidR="00113EF8" w:rsidRPr="00AC0202" w:rsidRDefault="00113EF8" w:rsidP="00113EF8">
      <w:pPr>
        <w:pStyle w:val="Heading2"/>
        <w:ind w:left="0" w:right="-360"/>
        <w:rPr>
          <w:rFonts w:ascii="Times New Roman" w:hAnsi="Times New Roman" w:cs="Times New Roman"/>
          <w:b w:val="0"/>
          <w:bCs w:val="0"/>
          <w:sz w:val="20"/>
          <w:szCs w:val="24"/>
        </w:rPr>
      </w:pPr>
      <w:r w:rsidRPr="00AC0202">
        <w:rPr>
          <w:rFonts w:ascii="Times New Roman" w:hAnsi="Times New Roman" w:cs="Times New Roman"/>
          <w:b w:val="0"/>
          <w:sz w:val="24"/>
          <w:szCs w:val="24"/>
        </w:rPr>
        <w:t>House Bill 2017 (2017)</w:t>
      </w:r>
    </w:p>
    <w:p w14:paraId="5456B720" w14:textId="32A5FE79" w:rsidR="00113EF8" w:rsidRDefault="00113EF8" w:rsidP="00113EF8"/>
    <w:p w14:paraId="25203D61" w14:textId="77777777" w:rsidR="00113EF8" w:rsidRPr="00113EF8" w:rsidRDefault="00113EF8" w:rsidP="00113EF8"/>
    <w:p w14:paraId="16D64B9A" w14:textId="77777777" w:rsidR="00231FB8" w:rsidRPr="0038253B" w:rsidRDefault="00231FB8" w:rsidP="002C612F">
      <w:pPr>
        <w:ind w:left="0" w:right="-360"/>
      </w:pPr>
    </w:p>
    <w:p w14:paraId="14D752D9" w14:textId="77777777" w:rsidR="00113EF8" w:rsidRPr="00F05E86" w:rsidRDefault="00113EF8" w:rsidP="00113EF8">
      <w:pPr>
        <w:pStyle w:val="Heading3"/>
        <w:ind w:right="-360"/>
        <w:rPr>
          <w:rFonts w:cs="Arial"/>
          <w:color w:val="C45911" w:themeColor="accent2" w:themeShade="BF"/>
        </w:rPr>
      </w:pPr>
      <w:bookmarkStart w:id="9" w:name="SupportingDocuments"/>
      <w:r w:rsidRPr="00AB558B">
        <w:rPr>
          <w:sz w:val="24"/>
        </w:rPr>
        <w:t>Documents relied on for rulemaking</w:t>
      </w:r>
      <w:r w:rsidRPr="00762E3F">
        <w:rPr>
          <w:rStyle w:val="Heading2Char"/>
          <w:rFonts w:eastAsiaTheme="majorEastAsia"/>
        </w:rPr>
        <w:t xml:space="preserve"> </w:t>
      </w:r>
      <w:bookmarkEnd w:id="9"/>
      <w:r w:rsidRPr="00762E3F">
        <w:rPr>
          <w:rStyle w:val="Heading2Char"/>
          <w:rFonts w:eastAsiaTheme="majorEastAsia"/>
        </w:rPr>
        <w:tab/>
      </w:r>
    </w:p>
    <w:p w14:paraId="23920DD9"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30DA3E5F" w14:textId="77777777" w:rsidTr="0088259A">
        <w:trPr>
          <w:trHeight w:val="296"/>
          <w:jc w:val="center"/>
        </w:trPr>
        <w:tc>
          <w:tcPr>
            <w:tcW w:w="4362" w:type="dxa"/>
            <w:shd w:val="clear" w:color="auto" w:fill="C5E0B3" w:themeFill="accent6" w:themeFillTint="66"/>
          </w:tcPr>
          <w:p w14:paraId="352A0E75" w14:textId="77777777" w:rsidR="00113EF8" w:rsidRPr="005656D8" w:rsidRDefault="00113EF8" w:rsidP="0088259A">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9796311" w14:textId="77777777" w:rsidR="00113EF8" w:rsidRPr="005656D8" w:rsidRDefault="00113EF8" w:rsidP="0088259A">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787C09BE" w14:textId="77777777" w:rsidTr="0088259A">
        <w:trPr>
          <w:trHeight w:val="748"/>
          <w:jc w:val="center"/>
        </w:trPr>
        <w:tc>
          <w:tcPr>
            <w:tcW w:w="4362" w:type="dxa"/>
          </w:tcPr>
          <w:p w14:paraId="3F978905" w14:textId="77777777" w:rsidR="00113EF8" w:rsidRPr="00F40122" w:rsidRDefault="00113EF8" w:rsidP="0088259A">
            <w:pPr>
              <w:ind w:left="0" w:right="-360"/>
            </w:pPr>
            <w:r w:rsidRPr="00CB047D">
              <w:rPr>
                <w:color w:val="auto"/>
              </w:rPr>
              <w:t>House Bill 2017 (2017)</w:t>
            </w:r>
          </w:p>
        </w:tc>
        <w:tc>
          <w:tcPr>
            <w:tcW w:w="4442" w:type="dxa"/>
          </w:tcPr>
          <w:p w14:paraId="33705BBC" w14:textId="77777777" w:rsidR="00113EF8" w:rsidRPr="00F40122" w:rsidRDefault="008E4602" w:rsidP="0088259A">
            <w:pPr>
              <w:ind w:left="0" w:right="154"/>
            </w:pPr>
            <w:hyperlink r:id="rId23" w:history="1">
              <w:r w:rsidR="00113EF8" w:rsidRPr="004C0D28">
                <w:rPr>
                  <w:rStyle w:val="Hyperlink"/>
                </w:rPr>
                <w:t>https://olis.leg.state.or.us/liz/2017R1/Downloads/MeasureDocument/HB2017/Enrolled</w:t>
              </w:r>
            </w:hyperlink>
            <w:r w:rsidR="00113EF8">
              <w:t xml:space="preserve"> </w:t>
            </w:r>
          </w:p>
        </w:tc>
      </w:tr>
    </w:tbl>
    <w:p w14:paraId="6738A495" w14:textId="337FE76E" w:rsidR="006B3833" w:rsidRDefault="006B3833" w:rsidP="00113EF8">
      <w:pPr>
        <w:ind w:left="0" w:right="-360"/>
      </w:pPr>
    </w:p>
    <w:p w14:paraId="3D65D35D" w14:textId="77777777" w:rsidR="006B3833" w:rsidRPr="006B3833" w:rsidRDefault="006B3833" w:rsidP="006B3833"/>
    <w:p w14:paraId="3E35A75D" w14:textId="77777777" w:rsidR="006B3833" w:rsidRPr="006B3833" w:rsidRDefault="006B3833" w:rsidP="006B3833"/>
    <w:p w14:paraId="7B37EEC2" w14:textId="77777777" w:rsidR="006B3833" w:rsidRPr="006B3833" w:rsidRDefault="006B3833" w:rsidP="006B3833"/>
    <w:p w14:paraId="5479046C" w14:textId="77777777" w:rsidR="006B3833" w:rsidRPr="006B3833" w:rsidRDefault="006B3833" w:rsidP="006B3833"/>
    <w:p w14:paraId="4FDEAD8D" w14:textId="0C5D1847" w:rsidR="00113EF8" w:rsidRPr="006B3833" w:rsidRDefault="00113EF8" w:rsidP="006B3833">
      <w:pPr>
        <w:tabs>
          <w:tab w:val="center" w:pos="4851"/>
        </w:tabs>
        <w:ind w:left="0"/>
        <w:sectPr w:rsidR="00113EF8" w:rsidRPr="006B3833" w:rsidSect="00CC521E">
          <w:pgSz w:w="12240" w:h="15840"/>
          <w:pgMar w:top="1440" w:right="1440" w:bottom="1440" w:left="1440" w:header="720" w:footer="720" w:gutter="360"/>
          <w:cols w:space="720"/>
          <w:docGrid w:linePitch="360"/>
        </w:sectPr>
      </w:pPr>
    </w:p>
    <w:p w14:paraId="34EEF6B0" w14:textId="32C6A5B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1C3AD3C3" w14:textId="77777777" w:rsidTr="00A43288">
        <w:trPr>
          <w:trHeight w:val="906"/>
        </w:trPr>
        <w:tc>
          <w:tcPr>
            <w:tcW w:w="5000" w:type="pct"/>
            <w:shd w:val="clear" w:color="000000" w:fill="D5DCE4" w:themeFill="text2" w:themeFillTint="33"/>
            <w:noWrap/>
            <w:vAlign w:val="bottom"/>
            <w:hideMark/>
          </w:tcPr>
          <w:p w14:paraId="4E7A8977" w14:textId="77777777" w:rsidR="00F40122" w:rsidRPr="0038253B" w:rsidRDefault="006D7243" w:rsidP="000770BB">
            <w:pPr>
              <w:pStyle w:val="TOC1"/>
              <w:rPr>
                <w:rStyle w:val="Heading1Char"/>
              </w:rPr>
            </w:pPr>
            <w:bookmarkStart w:id="10" w:name="_Toc482800001"/>
            <w:bookmarkStart w:id="11" w:name="_Toc528581662"/>
            <w:r w:rsidRPr="0038253B">
              <w:rPr>
                <w:rStyle w:val="Heading1Char"/>
              </w:rPr>
              <w:lastRenderedPageBreak/>
              <w:t>Fee Analysis</w:t>
            </w:r>
            <w:bookmarkEnd w:id="10"/>
            <w:bookmarkEnd w:id="11"/>
          </w:p>
          <w:p w14:paraId="4DF877AA" w14:textId="411E2CE2" w:rsidR="00113EF8" w:rsidRPr="0038253B" w:rsidRDefault="0027111E" w:rsidP="00113EF8">
            <w:pPr>
              <w:ind w:left="0"/>
              <w:rPr>
                <w:rFonts w:ascii="Arial" w:hAnsi="Arial" w:cs="Arial"/>
                <w:color w:val="C45911" w:themeColor="accent2" w:themeShade="BF"/>
                <w:sz w:val="28"/>
                <w:szCs w:val="28"/>
              </w:rPr>
            </w:pPr>
            <w:r w:rsidRPr="0038253B">
              <w:t xml:space="preserve"> </w:t>
            </w:r>
          </w:p>
          <w:p w14:paraId="5013A201" w14:textId="721F4320" w:rsidR="0038719F" w:rsidRPr="0038253B" w:rsidRDefault="0038719F" w:rsidP="00F40122">
            <w:pPr>
              <w:ind w:left="0"/>
              <w:rPr>
                <w:rFonts w:ascii="Arial" w:hAnsi="Arial" w:cs="Arial"/>
                <w:color w:val="C45911" w:themeColor="accent2" w:themeShade="BF"/>
                <w:sz w:val="28"/>
                <w:szCs w:val="28"/>
              </w:rPr>
            </w:pPr>
          </w:p>
        </w:tc>
      </w:tr>
    </w:tbl>
    <w:p w14:paraId="17DA99B0" w14:textId="77777777" w:rsidR="0027111E" w:rsidRPr="0038253B" w:rsidRDefault="0027111E" w:rsidP="00501ABB">
      <w:pPr>
        <w:ind w:left="0"/>
      </w:pPr>
    </w:p>
    <w:p w14:paraId="60A3056A" w14:textId="77777777" w:rsidR="00393E3C" w:rsidRPr="0038253B" w:rsidRDefault="00393E3C" w:rsidP="002C612F">
      <w:pPr>
        <w:ind w:left="0" w:right="-432"/>
      </w:pPr>
      <w:bookmarkStart w:id="12" w:name="RANGE!A226:B243"/>
      <w:bookmarkEnd w:id="12"/>
      <w:r w:rsidRPr="0038253B">
        <w:t>This rulemaking does not involve fees.</w:t>
      </w:r>
    </w:p>
    <w:p w14:paraId="6913AD30" w14:textId="77777777" w:rsidR="00393E3C" w:rsidRPr="0038253B" w:rsidRDefault="00393E3C" w:rsidP="002C612F">
      <w:pPr>
        <w:ind w:left="0" w:right="-432"/>
      </w:pPr>
    </w:p>
    <w:p w14:paraId="32E80A0B" w14:textId="77777777" w:rsidR="00E93BBD" w:rsidRPr="0038253B" w:rsidRDefault="00E93BBD" w:rsidP="002C612F">
      <w:pPr>
        <w:ind w:left="0" w:right="-432"/>
        <w:rPr>
          <w:rFonts w:ascii="Arial" w:hAnsi="Arial" w:cs="Arial"/>
          <w:color w:val="C45911" w:themeColor="accent2" w:themeShade="BF"/>
        </w:rPr>
      </w:pPr>
    </w:p>
    <w:p w14:paraId="47D4BCD3" w14:textId="77777777" w:rsidR="00D42752" w:rsidRPr="0038253B" w:rsidRDefault="00D42752" w:rsidP="002C612F">
      <w:pPr>
        <w:ind w:left="0" w:right="-432"/>
      </w:pPr>
    </w:p>
    <w:p w14:paraId="6B24F800"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5385DF2B"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044B0ADE" w14:textId="77777777" w:rsidR="00AD7DB9" w:rsidRPr="0038253B" w:rsidRDefault="00AD7DB9" w:rsidP="00501ABB">
            <w:pPr>
              <w:ind w:left="0"/>
            </w:pPr>
          </w:p>
          <w:p w14:paraId="4DECABA8" w14:textId="77777777" w:rsidR="00476CE9" w:rsidRPr="0038253B" w:rsidRDefault="00AD7DB9" w:rsidP="000770BB">
            <w:pPr>
              <w:pStyle w:val="TOC1"/>
              <w:rPr>
                <w:rStyle w:val="Heading1Char"/>
              </w:rPr>
            </w:pPr>
            <w:bookmarkStart w:id="13" w:name="_Toc528581663"/>
            <w:r w:rsidRPr="0038253B">
              <w:rPr>
                <w:rStyle w:val="Heading1Char"/>
              </w:rPr>
              <w:t>Statement of fiscal and economic impact</w:t>
            </w:r>
            <w:bookmarkEnd w:id="13"/>
          </w:p>
          <w:p w14:paraId="0B82310A" w14:textId="6DB45878" w:rsidR="00113EF8" w:rsidRPr="0038253B" w:rsidRDefault="00C51EA4" w:rsidP="00113EF8">
            <w:pPr>
              <w:ind w:left="0"/>
              <w:rPr>
                <w:rFonts w:ascii="Arial" w:hAnsi="Arial" w:cs="Arial"/>
                <w:color w:val="C45911" w:themeColor="accent2" w:themeShade="BF"/>
              </w:rPr>
            </w:pPr>
            <w:r w:rsidRPr="0038253B">
              <w:rPr>
                <w:rStyle w:val="Heading1Char"/>
              </w:rPr>
              <w:t xml:space="preserve"> </w:t>
            </w:r>
          </w:p>
          <w:p w14:paraId="40568DAC" w14:textId="17E552C2" w:rsidR="0038719F" w:rsidRPr="0038253B" w:rsidRDefault="0038719F" w:rsidP="00476CE9">
            <w:pPr>
              <w:ind w:left="0"/>
              <w:rPr>
                <w:rFonts w:ascii="Arial" w:hAnsi="Arial" w:cs="Arial"/>
                <w:color w:val="C45911" w:themeColor="accent2" w:themeShade="BF"/>
              </w:rPr>
            </w:pPr>
          </w:p>
        </w:tc>
      </w:tr>
    </w:tbl>
    <w:p w14:paraId="51CF4CBC" w14:textId="77777777" w:rsidR="00AD7DB9" w:rsidRPr="0038253B" w:rsidRDefault="00AD7DB9" w:rsidP="00501ABB">
      <w:pPr>
        <w:ind w:left="0"/>
      </w:pPr>
    </w:p>
    <w:p w14:paraId="20EA3D67" w14:textId="3553758D" w:rsidR="00AD7DB9" w:rsidRDefault="00AD7DB9" w:rsidP="00772D8F">
      <w:pPr>
        <w:pStyle w:val="Heading2"/>
        <w:ind w:left="0" w:right="-432"/>
      </w:pPr>
      <w:r w:rsidRPr="0038253B">
        <w:t>Fiscal and Economic Impact</w:t>
      </w:r>
    </w:p>
    <w:p w14:paraId="53B6D79D" w14:textId="77777777" w:rsidR="00C94554" w:rsidRPr="001660EA" w:rsidRDefault="00C94554" w:rsidP="00C9455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87A7D3A" w14:textId="77777777" w:rsidR="00C94554" w:rsidRPr="001660EA" w:rsidRDefault="00C94554" w:rsidP="00C94554">
      <w:pPr>
        <w:pStyle w:val="ListParagraph"/>
      </w:pPr>
    </w:p>
    <w:p w14:paraId="1180B079" w14:textId="77777777" w:rsidR="00C94554" w:rsidRPr="001660EA" w:rsidRDefault="00C94554" w:rsidP="00C94554">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74BD0C41" w14:textId="77777777" w:rsidR="00C94554" w:rsidRPr="00C94554" w:rsidRDefault="00C94554" w:rsidP="00C94554"/>
    <w:p w14:paraId="23C4B2BF" w14:textId="6BA5D476" w:rsidR="002D3C7E" w:rsidRDefault="0009631D" w:rsidP="007E2EC1">
      <w:pPr>
        <w:ind w:left="0" w:right="-432"/>
      </w:pPr>
      <w:r>
        <w:t xml:space="preserve">DEQ is unable to quantify the potential impact of the proposed rule change at this time because it is unknown how many three wheeled rebate eligible vehicles would be available for use by consumers seeking to participate in the </w:t>
      </w:r>
      <w:r w:rsidR="00E13A86">
        <w:t>OCVRP</w:t>
      </w:r>
      <w:r w:rsidR="0067245E">
        <w:t xml:space="preserve">, and it is also </w:t>
      </w:r>
      <w:r w:rsidR="0067245E">
        <w:lastRenderedPageBreak/>
        <w:t>unknown how many applications DEQ could receive for these vehicles.</w:t>
      </w:r>
      <w:r>
        <w:t xml:space="preserve"> Because three wheeled light duty zero emission vehicles and plug in hybrid electric vehicles are not </w:t>
      </w:r>
      <w:r w:rsidR="0067245E">
        <w:t xml:space="preserve">currently </w:t>
      </w:r>
      <w:r>
        <w:t xml:space="preserve">widely available, DEQ expects that the number of rebate applications for these type of vehicles would be low, amounting to a minimal fiscal impact. </w:t>
      </w:r>
      <w:r w:rsidR="0067245E">
        <w:t>There could</w:t>
      </w:r>
      <w:r w:rsidR="002D3C7E">
        <w:t xml:space="preserve"> be a positive</w:t>
      </w:r>
      <w:r w:rsidR="0067245E">
        <w:t xml:space="preserve"> fiscal</w:t>
      </w:r>
      <w:r w:rsidR="002D3C7E">
        <w:t xml:space="preserve"> impact</w:t>
      </w:r>
      <w:r w:rsidR="0067245E">
        <w:t xml:space="preserve"> on large and small businesses potentially selling three wheeled vehicles from rebate incentives, and a positive</w:t>
      </w:r>
      <w:r>
        <w:t xml:space="preserve"> </w:t>
      </w:r>
      <w:r w:rsidR="002D3C7E">
        <w:t xml:space="preserve">fiscal </w:t>
      </w:r>
      <w:r>
        <w:t xml:space="preserve">impact </w:t>
      </w:r>
      <w:r w:rsidR="0067245E">
        <w:t xml:space="preserve">on the public from expanded consumer options for low cost rebate eligible vehicles. </w:t>
      </w:r>
    </w:p>
    <w:p w14:paraId="3F82F9EB" w14:textId="77777777" w:rsidR="0067245E" w:rsidRDefault="0067245E" w:rsidP="007E2EC1">
      <w:pPr>
        <w:ind w:left="0" w:right="-432"/>
        <w:rPr>
          <w:sz w:val="28"/>
          <w:szCs w:val="28"/>
        </w:rPr>
      </w:pPr>
    </w:p>
    <w:p w14:paraId="1C977C19" w14:textId="2AEB666A" w:rsidR="00AD7DB9" w:rsidRPr="0038253B" w:rsidRDefault="00AD7DB9" w:rsidP="007E2EC1">
      <w:pPr>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7A807E41" w14:textId="77777777" w:rsidR="00AD7DB9" w:rsidRPr="0038253B" w:rsidRDefault="00AD7DB9" w:rsidP="00772D8F">
      <w:pPr>
        <w:ind w:left="0" w:right="-432"/>
      </w:pPr>
    </w:p>
    <w:p w14:paraId="2E788624" w14:textId="012198D7" w:rsidR="00AD7DB9"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p>
    <w:p w14:paraId="00F110DA" w14:textId="499DB274" w:rsidR="002D3C7E" w:rsidRPr="002D3C7E" w:rsidRDefault="002D3C7E" w:rsidP="00772D8F">
      <w:pPr>
        <w:pStyle w:val="ListParagraph"/>
        <w:spacing w:after="120"/>
        <w:ind w:left="0" w:right="-432"/>
      </w:pPr>
      <w:r w:rsidRPr="002D3C7E">
        <w:lastRenderedPageBreak/>
        <w:t>DEQ does not expect the proposed rule change to have a fiscal impact on state agencies.</w:t>
      </w:r>
      <w:r>
        <w:t xml:space="preserve"> It would not significantly affect DEQ implementation of the </w:t>
      </w:r>
      <w:r w:rsidR="00E13A86">
        <w:t>OCVRP</w:t>
      </w:r>
      <w:r>
        <w:t>.</w:t>
      </w:r>
    </w:p>
    <w:p w14:paraId="60BED6BD" w14:textId="77777777" w:rsidR="00E45717" w:rsidRPr="0038253B" w:rsidRDefault="00E45717" w:rsidP="00772D8F">
      <w:pPr>
        <w:ind w:left="0" w:right="-432"/>
      </w:pPr>
    </w:p>
    <w:p w14:paraId="1990A0C0" w14:textId="77777777" w:rsidR="00AD7DB9" w:rsidRPr="0038253B" w:rsidRDefault="00AD7DB9" w:rsidP="00772D8F">
      <w:pPr>
        <w:pStyle w:val="Heading3"/>
        <w:ind w:left="0" w:right="-432"/>
      </w:pPr>
      <w:r w:rsidRPr="0038253B">
        <w:t>Local governments</w:t>
      </w:r>
    </w:p>
    <w:p w14:paraId="66BC9050" w14:textId="3A801529" w:rsidR="002D3C7E" w:rsidRPr="002D3C7E" w:rsidRDefault="002D3C7E" w:rsidP="002D3C7E">
      <w:pPr>
        <w:pStyle w:val="ListParagraph"/>
        <w:spacing w:after="120"/>
        <w:ind w:left="0" w:right="-432"/>
      </w:pPr>
      <w:r w:rsidRPr="002D3C7E">
        <w:t xml:space="preserve">DEQ does not expect the proposed rule change to have a fiscal impact on </w:t>
      </w:r>
      <w:r>
        <w:t xml:space="preserve">local governments. </w:t>
      </w:r>
    </w:p>
    <w:p w14:paraId="5C73B82B" w14:textId="77777777" w:rsidR="00AD7DB9" w:rsidRPr="0038253B" w:rsidRDefault="00AD7DB9" w:rsidP="00772D8F">
      <w:pPr>
        <w:ind w:left="0" w:right="-432"/>
      </w:pPr>
    </w:p>
    <w:p w14:paraId="5E6D4254" w14:textId="5F52F392" w:rsidR="00AD7DB9" w:rsidRDefault="00AD7DB9" w:rsidP="00772D8F">
      <w:pPr>
        <w:pStyle w:val="Heading3"/>
        <w:ind w:left="0" w:right="-432"/>
      </w:pPr>
      <w:r w:rsidRPr="0038253B">
        <w:t>Public</w:t>
      </w:r>
    </w:p>
    <w:p w14:paraId="3B3E21D1" w14:textId="70C008C8" w:rsidR="00967521" w:rsidRDefault="008C527F" w:rsidP="008C527F">
      <w:pPr>
        <w:ind w:left="0"/>
        <w:rPr>
          <w:color w:val="auto"/>
        </w:rPr>
      </w:pPr>
      <w:r w:rsidRPr="008C527F">
        <w:rPr>
          <w:bCs/>
          <w:color w:val="000000"/>
        </w:rPr>
        <w:t xml:space="preserve">The public would not incur any mandatory compliance costs </w:t>
      </w:r>
      <w:proofErr w:type="gramStart"/>
      <w:r w:rsidRPr="008C527F">
        <w:rPr>
          <w:bCs/>
          <w:color w:val="000000"/>
        </w:rPr>
        <w:t>a</w:t>
      </w:r>
      <w:r>
        <w:rPr>
          <w:bCs/>
          <w:color w:val="000000"/>
        </w:rPr>
        <w:t>s a result</w:t>
      </w:r>
      <w:proofErr w:type="gramEnd"/>
      <w:r>
        <w:rPr>
          <w:bCs/>
          <w:color w:val="000000"/>
        </w:rPr>
        <w:t xml:space="preserve"> of the proposed rule changes</w:t>
      </w:r>
      <w:r w:rsidRPr="008C527F">
        <w:rPr>
          <w:bCs/>
          <w:color w:val="000000"/>
        </w:rPr>
        <w:t xml:space="preserve"> because the proposed rules do not impose any requirements on parties who do not wish to participate in the program. </w:t>
      </w:r>
      <w:r w:rsidR="002A38C4">
        <w:t xml:space="preserve">Allowing rebates for eligible three </w:t>
      </w:r>
      <w:r w:rsidR="002A38C4">
        <w:lastRenderedPageBreak/>
        <w:t>wheeled vehicles may have a positive fiscal impact on consumers</w:t>
      </w:r>
      <w:r w:rsidR="00C94554">
        <w:t xml:space="preserve"> choosing to participate in the </w:t>
      </w:r>
      <w:r w:rsidR="00E13A86">
        <w:t>OCVRP</w:t>
      </w:r>
      <w:r w:rsidR="00C94554">
        <w:t>. Inclusion of three wheeled vehicles could</w:t>
      </w:r>
      <w:r w:rsidR="002A38C4">
        <w:t xml:space="preserve"> increase the range of choices, and </w:t>
      </w:r>
      <w:r w:rsidR="00397EA7">
        <w:t xml:space="preserve">could </w:t>
      </w:r>
      <w:r w:rsidR="002A38C4">
        <w:t>provide additional opportunities for people to buy lower cost vehicles and receive the same level of rebates they could receive for more costly four wheeled ve</w:t>
      </w:r>
      <w:r>
        <w:t xml:space="preserve">hicles eligible for the program. </w:t>
      </w:r>
      <w:r w:rsidR="00967521">
        <w:t>M</w:t>
      </w:r>
      <w:r w:rsidR="00967521">
        <w:rPr>
          <w:color w:val="auto"/>
        </w:rPr>
        <w:t>embers of the public would</w:t>
      </w:r>
      <w:r w:rsidRPr="008C527F">
        <w:rPr>
          <w:color w:val="auto"/>
        </w:rPr>
        <w:t xml:space="preserve"> be eligible to receive standard rebates</w:t>
      </w:r>
      <w:r w:rsidR="00967521">
        <w:rPr>
          <w:color w:val="auto"/>
        </w:rPr>
        <w:t xml:space="preserve"> of $2,500</w:t>
      </w:r>
      <w:r w:rsidRPr="008C527F">
        <w:rPr>
          <w:color w:val="auto"/>
        </w:rPr>
        <w:t xml:space="preserve"> for</w:t>
      </w:r>
      <w:r w:rsidR="00967521">
        <w:rPr>
          <w:color w:val="auto"/>
        </w:rPr>
        <w:t xml:space="preserve"> the purchase or lease of </w:t>
      </w:r>
      <w:r w:rsidRPr="008C527F">
        <w:rPr>
          <w:color w:val="auto"/>
        </w:rPr>
        <w:t xml:space="preserve">new </w:t>
      </w:r>
      <w:r w:rsidR="00967521">
        <w:rPr>
          <w:color w:val="auto"/>
        </w:rPr>
        <w:t xml:space="preserve">three wheeled </w:t>
      </w:r>
      <w:r w:rsidRPr="008C527F">
        <w:rPr>
          <w:color w:val="auto"/>
        </w:rPr>
        <w:t xml:space="preserve">zero-emission vehicles. </w:t>
      </w:r>
      <w:r w:rsidR="00967521">
        <w:rPr>
          <w:color w:val="auto"/>
        </w:rPr>
        <w:t>Under</w:t>
      </w:r>
      <w:r w:rsidRPr="008C527F">
        <w:rPr>
          <w:color w:val="auto"/>
        </w:rPr>
        <w:t xml:space="preserve"> the Charge Ahead program</w:t>
      </w:r>
      <w:r w:rsidR="00967521">
        <w:rPr>
          <w:color w:val="auto"/>
        </w:rPr>
        <w:t xml:space="preserve">, qualified low and moderate-income applicants purchasing new zero-emission three wheeled vehicles could realize </w:t>
      </w:r>
      <w:proofErr w:type="gramStart"/>
      <w:r w:rsidR="00967521">
        <w:rPr>
          <w:color w:val="auto"/>
        </w:rPr>
        <w:t>an additional benefits</w:t>
      </w:r>
      <w:proofErr w:type="gramEnd"/>
      <w:r w:rsidR="00967521">
        <w:rPr>
          <w:color w:val="auto"/>
        </w:rPr>
        <w:t xml:space="preserve"> by combining the $2,500 standard rebate with the $2,500 Charge Ahead rebate for a total of $5,000.</w:t>
      </w:r>
    </w:p>
    <w:p w14:paraId="731B8B13" w14:textId="77777777" w:rsidR="00967521" w:rsidRDefault="00967521" w:rsidP="008C527F">
      <w:pPr>
        <w:ind w:left="0"/>
        <w:rPr>
          <w:color w:val="auto"/>
        </w:rPr>
      </w:pPr>
    </w:p>
    <w:p w14:paraId="20968242" w14:textId="77777777" w:rsidR="00AD7DB9" w:rsidRPr="0038253B" w:rsidRDefault="00AD7DB9" w:rsidP="00772D8F">
      <w:pPr>
        <w:ind w:left="0" w:right="-432"/>
      </w:pPr>
    </w:p>
    <w:p w14:paraId="490FED7A"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6F74A569" w14:textId="77777777" w:rsidR="005011D5" w:rsidRDefault="005011D5" w:rsidP="00C94554">
      <w:pPr>
        <w:ind w:left="0"/>
      </w:pPr>
    </w:p>
    <w:p w14:paraId="13169EAA" w14:textId="7966B275" w:rsidR="005011D5" w:rsidRPr="005011D5" w:rsidRDefault="005011D5" w:rsidP="005011D5">
      <w:pPr>
        <w:keepNext/>
        <w:keepLines/>
        <w:spacing w:before="40"/>
        <w:ind w:left="0" w:right="14"/>
        <w:outlineLvl w:val="2"/>
        <w:rPr>
          <w:bCs/>
          <w:color w:val="000000"/>
        </w:rPr>
      </w:pPr>
      <w:r w:rsidRPr="005011D5">
        <w:rPr>
          <w:bCs/>
          <w:color w:val="000000"/>
        </w:rPr>
        <w:lastRenderedPageBreak/>
        <w:t xml:space="preserve">Large businesses would not incur any mandatory compliance costs </w:t>
      </w:r>
      <w:proofErr w:type="gramStart"/>
      <w:r w:rsidRPr="005011D5">
        <w:rPr>
          <w:bCs/>
          <w:color w:val="000000"/>
        </w:rPr>
        <w:t>as a result</w:t>
      </w:r>
      <w:proofErr w:type="gramEnd"/>
      <w:r w:rsidRPr="005011D5">
        <w:rPr>
          <w:bCs/>
          <w:color w:val="000000"/>
        </w:rPr>
        <w:t xml:space="preserve"> of the proposed rules because the proposed rules do not impose any requirements on parties who do not wish to participate in the program. DEQ has identified there are at least 20 large manufacturers of zero-emission vehicles and a number of large auto dealers who could participate in the program through the assignment of rebates, and up to 29 large manufacturers and some large auto dealers who would not participate because they do not manufacture or sell zero-emission vehicles. </w:t>
      </w:r>
      <w:r w:rsidR="00437EC8">
        <w:rPr>
          <w:bCs/>
          <w:color w:val="000000"/>
        </w:rPr>
        <w:t xml:space="preserve"> DEQ lacks data on the number of large manufacturers of three wheeled zero-emission vehicles. </w:t>
      </w:r>
      <w:proofErr w:type="gramStart"/>
      <w:r w:rsidR="00437EC8">
        <w:rPr>
          <w:bCs/>
          <w:color w:val="000000"/>
        </w:rPr>
        <w:t>However</w:t>
      </w:r>
      <w:proofErr w:type="gramEnd"/>
      <w:r w:rsidR="00437EC8">
        <w:rPr>
          <w:bCs/>
          <w:color w:val="000000"/>
        </w:rPr>
        <w:t xml:space="preserve"> any of the large auto dealers could potentially participate in the program through assignment of rebates for three wheeled vehicles.</w:t>
      </w:r>
    </w:p>
    <w:p w14:paraId="16E58C91" w14:textId="77777777" w:rsidR="00437EC8" w:rsidRDefault="00437EC8" w:rsidP="00C94554">
      <w:pPr>
        <w:ind w:left="0"/>
      </w:pPr>
    </w:p>
    <w:p w14:paraId="042880F5" w14:textId="52656521" w:rsidR="00C94554" w:rsidRDefault="00397EA7" w:rsidP="00C94554">
      <w:pPr>
        <w:ind w:left="0"/>
      </w:pPr>
      <w:r>
        <w:t xml:space="preserve">There could </w:t>
      </w:r>
      <w:r w:rsidR="0067245E">
        <w:t xml:space="preserve">be a positive impact on </w:t>
      </w:r>
      <w:r>
        <w:t>large businesses</w:t>
      </w:r>
      <w:r w:rsidR="0067245E">
        <w:t xml:space="preserve"> </w:t>
      </w:r>
      <w:r w:rsidR="00C94554">
        <w:t xml:space="preserve">manufacturing, </w:t>
      </w:r>
      <w:r w:rsidR="0067245E">
        <w:t xml:space="preserve">selling </w:t>
      </w:r>
      <w:r w:rsidR="00C94554">
        <w:t xml:space="preserve">or leasing </w:t>
      </w:r>
      <w:r w:rsidR="0067245E">
        <w:t>three wheeled rebate eligible vehicles, as EV rebates could provide an incentive that would increase sales in Oregon.</w:t>
      </w:r>
      <w:r w:rsidR="00C94554">
        <w:t xml:space="preserve"> </w:t>
      </w:r>
    </w:p>
    <w:p w14:paraId="6D5D6BBD" w14:textId="77777777" w:rsidR="00C94554" w:rsidRPr="0074739C" w:rsidRDefault="00C94554" w:rsidP="00C94554">
      <w:pPr>
        <w:ind w:left="0"/>
        <w:rPr>
          <w:color w:val="auto"/>
        </w:rPr>
      </w:pPr>
    </w:p>
    <w:p w14:paraId="011292DE" w14:textId="32BFBCA4" w:rsidR="00C94554" w:rsidRPr="0074739C" w:rsidRDefault="0074739C" w:rsidP="00C94554">
      <w:pPr>
        <w:ind w:left="0"/>
        <w:rPr>
          <w:color w:val="auto"/>
        </w:rPr>
      </w:pPr>
      <w:r>
        <w:rPr>
          <w:color w:val="auto"/>
        </w:rPr>
        <w:t>Large business a</w:t>
      </w:r>
      <w:r w:rsidR="00C94554" w:rsidRPr="0074739C">
        <w:rPr>
          <w:color w:val="auto"/>
        </w:rPr>
        <w:t xml:space="preserve">utomobile dealers that sell or lease new and or used zero-emission vehicles may be </w:t>
      </w:r>
      <w:r>
        <w:rPr>
          <w:color w:val="auto"/>
        </w:rPr>
        <w:t>a</w:t>
      </w:r>
      <w:r w:rsidR="00C94554"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Further, dealers </w:t>
      </w:r>
      <w:proofErr w:type="gramStart"/>
      <w:r w:rsidR="00C94554" w:rsidRPr="0074739C">
        <w:rPr>
          <w:color w:val="auto"/>
        </w:rPr>
        <w:t>could be affected</w:t>
      </w:r>
      <w:proofErr w:type="gramEnd"/>
      <w:r w:rsidR="00C94554" w:rsidRPr="0074739C">
        <w:rPr>
          <w:color w:val="auto"/>
        </w:rPr>
        <w:t xml:space="preserve"> by increased zero-emission</w:t>
      </w:r>
      <w:r>
        <w:rPr>
          <w:color w:val="auto"/>
        </w:rPr>
        <w:t xml:space="preserve"> three wheeled</w:t>
      </w:r>
      <w:r w:rsidR="00C94554" w:rsidRPr="0074739C">
        <w:rPr>
          <w:color w:val="auto"/>
        </w:rPr>
        <w:t xml:space="preserve"> vehicle sales.</w:t>
      </w:r>
    </w:p>
    <w:p w14:paraId="47626120" w14:textId="77777777" w:rsidR="00C94554" w:rsidRPr="0074739C" w:rsidRDefault="00C94554" w:rsidP="00C94554">
      <w:pPr>
        <w:ind w:left="0"/>
        <w:rPr>
          <w:color w:val="auto"/>
        </w:rPr>
      </w:pPr>
    </w:p>
    <w:p w14:paraId="4098EC8C" w14:textId="371F93DC" w:rsidR="00C94554" w:rsidRPr="0074739C" w:rsidRDefault="0074739C" w:rsidP="00C94554">
      <w:pPr>
        <w:ind w:left="0"/>
        <w:rPr>
          <w:color w:val="auto"/>
        </w:rPr>
      </w:pPr>
      <w:r>
        <w:rPr>
          <w:color w:val="auto"/>
        </w:rPr>
        <w:lastRenderedPageBreak/>
        <w:t>Large business a</w:t>
      </w:r>
      <w:r w:rsidR="00C94554" w:rsidRPr="0074739C">
        <w:rPr>
          <w:color w:val="auto"/>
        </w:rPr>
        <w:t xml:space="preserve">utomobile manufacturers, such as those that manufacture zero-emission vehicles eligible for rebates </w:t>
      </w:r>
      <w:proofErr w:type="gramStart"/>
      <w:r w:rsidR="00C94554" w:rsidRPr="0074739C">
        <w:rPr>
          <w:color w:val="auto"/>
        </w:rPr>
        <w:t>may</w:t>
      </w:r>
      <w:r>
        <w:rPr>
          <w:color w:val="auto"/>
        </w:rPr>
        <w:t xml:space="preserve"> be affected</w:t>
      </w:r>
      <w:proofErr w:type="gramEnd"/>
      <w:r>
        <w:rPr>
          <w:color w:val="auto"/>
        </w:rPr>
        <w:t xml:space="preserve"> by the rule changes</w:t>
      </w:r>
      <w:r w:rsidR="00C94554" w:rsidRPr="0074739C">
        <w:rPr>
          <w:color w:val="auto"/>
        </w:rPr>
        <w:t xml:space="preserve"> if they allowed purchasers to assign their rebates or otherwise assist purchasers in obtaining rebates.  Further, dealers </w:t>
      </w:r>
      <w:proofErr w:type="gramStart"/>
      <w:r w:rsidR="00C94554" w:rsidRPr="0074739C">
        <w:rPr>
          <w:color w:val="auto"/>
        </w:rPr>
        <w:t>could be affected</w:t>
      </w:r>
      <w:proofErr w:type="gramEnd"/>
      <w:r w:rsidR="00C94554" w:rsidRPr="0074739C">
        <w:rPr>
          <w:color w:val="auto"/>
        </w:rPr>
        <w:t xml:space="preserve"> by increased zero-emission </w:t>
      </w:r>
      <w:r>
        <w:rPr>
          <w:color w:val="auto"/>
        </w:rPr>
        <w:t xml:space="preserve">three wheeled </w:t>
      </w:r>
      <w:r w:rsidR="00C94554" w:rsidRPr="0074739C">
        <w:rPr>
          <w:color w:val="auto"/>
        </w:rPr>
        <w:t>vehicle sales.</w:t>
      </w:r>
    </w:p>
    <w:p w14:paraId="03163073" w14:textId="1CC25206" w:rsidR="00AD7DB9" w:rsidRDefault="00AD7DB9" w:rsidP="00C94554">
      <w:pPr>
        <w:ind w:left="0" w:right="-432"/>
      </w:pPr>
    </w:p>
    <w:p w14:paraId="054D5810" w14:textId="77777777" w:rsidR="00AD7DB9" w:rsidRPr="0038253B" w:rsidRDefault="00AD7DB9" w:rsidP="00772D8F">
      <w:pPr>
        <w:pStyle w:val="Heading3"/>
        <w:ind w:left="0" w:right="-432"/>
        <w:rPr>
          <w:color w:val="786E54"/>
        </w:rPr>
      </w:pPr>
      <w:r w:rsidRPr="0038253B">
        <w:t>Small businesses – businesses with 50 or fewer employees</w:t>
      </w:r>
    </w:p>
    <w:p w14:paraId="66474725" w14:textId="5AA2F60E" w:rsidR="00397EA7" w:rsidRDefault="005011D5" w:rsidP="00397EA7">
      <w:pPr>
        <w:ind w:left="0" w:right="-432"/>
      </w:pPr>
      <w:r>
        <w:rPr>
          <w:bCs/>
          <w:color w:val="000000"/>
        </w:rPr>
        <w:t xml:space="preserve">Small businesses would not incur any mandatory compliance costs </w:t>
      </w:r>
      <w:proofErr w:type="gramStart"/>
      <w:r>
        <w:rPr>
          <w:bCs/>
          <w:color w:val="000000"/>
        </w:rPr>
        <w:t>as a result</w:t>
      </w:r>
      <w:proofErr w:type="gramEnd"/>
      <w:r>
        <w:rPr>
          <w:bCs/>
          <w:color w:val="000000"/>
        </w:rPr>
        <w:t xml:space="preserve"> of the proposed rules because the proposed rules do not impose any requirements on parties who do not wish to participate in the program. </w:t>
      </w:r>
      <w:r>
        <w:t xml:space="preserve">The proposed rule could potentially offer additional incentives for sales of three wheeled vehicles that could </w:t>
      </w:r>
      <w:r>
        <w:lastRenderedPageBreak/>
        <w:t xml:space="preserve">positively </w:t>
      </w:r>
      <w:proofErr w:type="gramStart"/>
      <w:r>
        <w:t>impact</w:t>
      </w:r>
      <w:proofErr w:type="gramEnd"/>
      <w:r>
        <w:t xml:space="preserve"> small businesses. </w:t>
      </w:r>
      <w:r w:rsidR="00397EA7">
        <w:t xml:space="preserve">There could be a positive impact on small businesses </w:t>
      </w:r>
      <w:r w:rsidR="0074739C">
        <w:t xml:space="preserve">manufacturing, </w:t>
      </w:r>
      <w:r w:rsidR="00397EA7">
        <w:t>selling</w:t>
      </w:r>
      <w:r w:rsidR="0074739C">
        <w:t xml:space="preserve"> or leasing</w:t>
      </w:r>
      <w:r w:rsidR="00397EA7">
        <w:t xml:space="preserve"> three wheeled rebate eligible vehicles, as EV rebates could provide an incentive that would increase sales in Oregon.</w:t>
      </w:r>
    </w:p>
    <w:p w14:paraId="0376A3CF" w14:textId="77777777" w:rsidR="0074739C" w:rsidRDefault="0074739C" w:rsidP="0074739C">
      <w:pPr>
        <w:ind w:left="0"/>
        <w:rPr>
          <w:color w:val="auto"/>
        </w:rPr>
      </w:pPr>
    </w:p>
    <w:p w14:paraId="40DFDDEA" w14:textId="2BF4B839" w:rsidR="0074739C" w:rsidRPr="0074739C" w:rsidRDefault="0074739C" w:rsidP="0074739C">
      <w:pPr>
        <w:ind w:left="0"/>
        <w:rPr>
          <w:color w:val="auto"/>
        </w:rPr>
      </w:pPr>
      <w:r>
        <w:rPr>
          <w:color w:val="auto"/>
        </w:rPr>
        <w:t>Small business a</w:t>
      </w:r>
      <w:r w:rsidRPr="0074739C">
        <w:rPr>
          <w:color w:val="auto"/>
        </w:rPr>
        <w:t xml:space="preserve">utomobile dealers that sell or lease new and or used zero-emission vehicles may be </w:t>
      </w:r>
      <w:r>
        <w:rPr>
          <w:color w:val="auto"/>
        </w:rPr>
        <w:t>a</w:t>
      </w:r>
      <w:r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w:t>
      </w:r>
    </w:p>
    <w:p w14:paraId="67512AAB" w14:textId="77777777" w:rsidR="0074739C" w:rsidRPr="0074739C" w:rsidRDefault="0074739C" w:rsidP="0074739C">
      <w:pPr>
        <w:ind w:left="0"/>
        <w:rPr>
          <w:color w:val="auto"/>
        </w:rPr>
      </w:pPr>
    </w:p>
    <w:p w14:paraId="2FDEBD63" w14:textId="584FFE19" w:rsidR="0074739C" w:rsidRPr="0074739C" w:rsidRDefault="0074739C" w:rsidP="0074739C">
      <w:pPr>
        <w:ind w:left="0"/>
        <w:rPr>
          <w:color w:val="auto"/>
        </w:rPr>
      </w:pPr>
      <w:r>
        <w:rPr>
          <w:color w:val="auto"/>
        </w:rPr>
        <w:t>Small business a</w:t>
      </w:r>
      <w:r w:rsidRPr="0074739C">
        <w:rPr>
          <w:color w:val="auto"/>
        </w:rPr>
        <w:t xml:space="preserve">utomobile manufacturers, such as those that manufacture zero-emission vehicles eligible for rebates </w:t>
      </w:r>
      <w:proofErr w:type="gramStart"/>
      <w:r w:rsidRPr="0074739C">
        <w:rPr>
          <w:color w:val="auto"/>
        </w:rPr>
        <w:t>may</w:t>
      </w:r>
      <w:r>
        <w:rPr>
          <w:color w:val="auto"/>
        </w:rPr>
        <w:t xml:space="preserve"> be </w:t>
      </w:r>
      <w:r>
        <w:rPr>
          <w:color w:val="auto"/>
        </w:rPr>
        <w:lastRenderedPageBreak/>
        <w:t>affected</w:t>
      </w:r>
      <w:proofErr w:type="gramEnd"/>
      <w:r>
        <w:rPr>
          <w:color w:val="auto"/>
        </w:rPr>
        <w:t xml:space="preserve"> by the rule changes </w:t>
      </w:r>
      <w:r w:rsidRPr="0074739C">
        <w:rPr>
          <w:color w:val="auto"/>
        </w:rPr>
        <w:t xml:space="preserve">if they allowed purchasers to assign their rebates or otherwise assist purchasers in obtaining rebates.  </w:t>
      </w:r>
    </w:p>
    <w:p w14:paraId="267A1C01" w14:textId="2C19F997" w:rsidR="0074739C" w:rsidRDefault="0074739C" w:rsidP="00397EA7">
      <w:pPr>
        <w:ind w:left="0" w:right="-432"/>
      </w:pPr>
    </w:p>
    <w:p w14:paraId="03381EB5" w14:textId="77777777" w:rsidR="0007684B" w:rsidRPr="0038253B" w:rsidRDefault="0007684B" w:rsidP="00772D8F">
      <w:pPr>
        <w:ind w:left="0" w:right="-432"/>
        <w:rPr>
          <w:bCs/>
        </w:rPr>
      </w:pPr>
    </w:p>
    <w:p w14:paraId="1AFEB567" w14:textId="6CD1367E" w:rsidR="0007684B" w:rsidRDefault="0007684B" w:rsidP="00772D8F">
      <w:pPr>
        <w:pStyle w:val="Heading4"/>
        <w:ind w:right="-432"/>
      </w:pPr>
      <w:r w:rsidRPr="0038253B">
        <w:t>a. Estimated number of small businesses and types of businesses and industries with small businesses subject to proposed rule.</w:t>
      </w:r>
    </w:p>
    <w:p w14:paraId="31246B4C" w14:textId="77777777" w:rsidR="00397EA7" w:rsidRPr="00397EA7" w:rsidRDefault="00397EA7" w:rsidP="00397EA7"/>
    <w:p w14:paraId="3881E8B8" w14:textId="09ACBAD9" w:rsidR="00AD7DB9" w:rsidRPr="0038253B" w:rsidRDefault="00967521" w:rsidP="00967521">
      <w:pPr>
        <w:ind w:left="0"/>
      </w:pPr>
      <w:r>
        <w:t xml:space="preserve">DEQ originally identified up to </w:t>
      </w:r>
      <w:r w:rsidRPr="00967521">
        <w:rPr>
          <w:bCs/>
          <w:iCs/>
          <w:color w:val="auto"/>
        </w:rPr>
        <w:t>245</w:t>
      </w:r>
      <w:r w:rsidR="00437EC8">
        <w:rPr>
          <w:bCs/>
          <w:iCs/>
          <w:color w:val="auto"/>
        </w:rPr>
        <w:t xml:space="preserve"> small business</w:t>
      </w:r>
      <w:r w:rsidRPr="00967521">
        <w:rPr>
          <w:bCs/>
          <w:iCs/>
          <w:color w:val="auto"/>
        </w:rPr>
        <w:t xml:space="preserve"> automobile dealers (both new and used) that could participate in the </w:t>
      </w:r>
      <w:r w:rsidR="00E13A86">
        <w:rPr>
          <w:bCs/>
          <w:iCs/>
          <w:color w:val="auto"/>
        </w:rPr>
        <w:t>OCVRP</w:t>
      </w:r>
      <w:r>
        <w:rPr>
          <w:bCs/>
          <w:iCs/>
          <w:color w:val="auto"/>
        </w:rPr>
        <w:t xml:space="preserve">. </w:t>
      </w:r>
      <w:r w:rsidRPr="00967521">
        <w:rPr>
          <w:bCs/>
          <w:color w:val="000000"/>
        </w:rPr>
        <w:t xml:space="preserve">However, participation in assignment of rebates is </w:t>
      </w:r>
      <w:proofErr w:type="gramStart"/>
      <w:r w:rsidRPr="00967521">
        <w:rPr>
          <w:bCs/>
          <w:color w:val="000000"/>
        </w:rPr>
        <w:t>entirely optional</w:t>
      </w:r>
      <w:proofErr w:type="gramEnd"/>
      <w:r w:rsidRPr="00967521">
        <w:rPr>
          <w:bCs/>
          <w:color w:val="000000"/>
        </w:rPr>
        <w:t xml:space="preserve"> to any automobile dealer, and any associated </w:t>
      </w:r>
      <w:r w:rsidRPr="00967521">
        <w:rPr>
          <w:bCs/>
          <w:iCs/>
          <w:color w:val="auto"/>
        </w:rPr>
        <w:t>costs might be offset by the increased number of sales these small businesses would experience in zero-emission vehicles</w:t>
      </w:r>
      <w:r>
        <w:rPr>
          <w:bCs/>
          <w:iCs/>
          <w:color w:val="auto"/>
        </w:rPr>
        <w:t>.</w:t>
      </w:r>
      <w:r w:rsidRPr="00967521">
        <w:rPr>
          <w:bCs/>
          <w:iCs/>
          <w:color w:val="auto"/>
        </w:rPr>
        <w:t xml:space="preserve"> </w:t>
      </w:r>
      <w:r w:rsidR="00437EC8">
        <w:rPr>
          <w:bCs/>
          <w:iCs/>
          <w:color w:val="auto"/>
        </w:rPr>
        <w:lastRenderedPageBreak/>
        <w:t xml:space="preserve">Any of the small business automobile dealers could potentially participate in assignment of rebates for three wheeled vehicles. </w:t>
      </w:r>
      <w:r w:rsidR="00397EA7">
        <w:t>DEQ is</w:t>
      </w:r>
      <w:r w:rsidR="00531B0D">
        <w:t xml:space="preserve"> aware of one Oregon-</w:t>
      </w:r>
      <w:r w:rsidR="00397EA7">
        <w:t>based business planning to market three wheeled vehicles that could potentially qualify for EV rebates.</w:t>
      </w:r>
    </w:p>
    <w:p w14:paraId="7BD3402D" w14:textId="77777777" w:rsidR="0007684B" w:rsidRPr="0038253B" w:rsidRDefault="0007684B" w:rsidP="00772D8F">
      <w:pPr>
        <w:ind w:left="0" w:right="-432"/>
      </w:pPr>
    </w:p>
    <w:p w14:paraId="7251FA34" w14:textId="77777777" w:rsidR="0007684B" w:rsidRPr="0038253B" w:rsidRDefault="0007684B" w:rsidP="00772D8F">
      <w:pPr>
        <w:pStyle w:val="Heading4"/>
        <w:ind w:right="-432"/>
      </w:pPr>
      <w:r w:rsidRPr="0038253B">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38253B">
        <w:rPr>
          <w:rStyle w:val="Heading2Char"/>
          <w:rFonts w:eastAsiaTheme="majorEastAsia"/>
          <w:b/>
          <w:bCs w:val="0"/>
          <w:sz w:val="24"/>
          <w:szCs w:val="24"/>
        </w:rPr>
        <w:t>for small</w:t>
      </w:r>
      <w:proofErr w:type="gramEnd"/>
      <w:r w:rsidRPr="0038253B">
        <w:rPr>
          <w:rStyle w:val="Heading2Char"/>
          <w:rFonts w:eastAsiaTheme="majorEastAsia"/>
          <w:b/>
          <w:bCs w:val="0"/>
          <w:sz w:val="24"/>
          <w:szCs w:val="24"/>
        </w:rPr>
        <w:t xml:space="preserve"> businesses to comply with the proposed rule</w:t>
      </w:r>
      <w:r w:rsidRPr="0038253B">
        <w:t>.</w:t>
      </w:r>
    </w:p>
    <w:p w14:paraId="4DF88078" w14:textId="77777777" w:rsidR="0007684B" w:rsidRPr="0038253B" w:rsidRDefault="0007684B" w:rsidP="00772D8F">
      <w:pPr>
        <w:ind w:left="0" w:right="-432"/>
        <w:rPr>
          <w:b/>
        </w:rPr>
      </w:pPr>
    </w:p>
    <w:p w14:paraId="39DB7A5B" w14:textId="678FD650" w:rsidR="0007684B" w:rsidRPr="0038253B" w:rsidRDefault="0007684B" w:rsidP="00772D8F">
      <w:pPr>
        <w:ind w:left="0" w:right="-432"/>
      </w:pPr>
      <w:r w:rsidRPr="00397EA7">
        <w:rPr>
          <w:bCs/>
          <w:iCs/>
        </w:rPr>
        <w:t xml:space="preserve">No additional activities are required to comply with the proposed rules. </w:t>
      </w:r>
    </w:p>
    <w:p w14:paraId="33F1C981" w14:textId="77777777" w:rsidR="0007684B" w:rsidRPr="0038253B" w:rsidRDefault="0007684B" w:rsidP="00772D8F">
      <w:pPr>
        <w:ind w:left="0" w:right="-432"/>
        <w:rPr>
          <w:b/>
        </w:rPr>
      </w:pPr>
    </w:p>
    <w:p w14:paraId="5DCC2889" w14:textId="77777777" w:rsidR="0007684B" w:rsidRPr="0038253B" w:rsidRDefault="0007684B" w:rsidP="00772D8F">
      <w:pPr>
        <w:pStyle w:val="Heading4"/>
        <w:ind w:right="-432"/>
      </w:pPr>
      <w:r w:rsidRPr="0038253B">
        <w:lastRenderedPageBreak/>
        <w:t xml:space="preserve">c. Projected equipment, supplies, labor and increased administration required </w:t>
      </w:r>
      <w:proofErr w:type="gramStart"/>
      <w:r w:rsidRPr="0038253B">
        <w:t>for small</w:t>
      </w:r>
      <w:proofErr w:type="gramEnd"/>
      <w:r w:rsidRPr="0038253B">
        <w:t xml:space="preserve"> businesses to comply with the proposed rule.</w:t>
      </w:r>
    </w:p>
    <w:p w14:paraId="408B8A8E" w14:textId="77777777" w:rsidR="00397EA7" w:rsidRDefault="00397EA7" w:rsidP="00397EA7">
      <w:pPr>
        <w:ind w:left="0" w:right="-432"/>
        <w:rPr>
          <w:bCs/>
          <w:iCs/>
        </w:rPr>
      </w:pPr>
    </w:p>
    <w:p w14:paraId="07BB4D80" w14:textId="5B6EB110" w:rsidR="00397EA7" w:rsidRPr="0038253B" w:rsidRDefault="00397EA7" w:rsidP="00397EA7">
      <w:pPr>
        <w:ind w:left="0" w:right="-432"/>
      </w:pPr>
      <w:r w:rsidRPr="00397EA7">
        <w:rPr>
          <w:bCs/>
          <w:iCs/>
        </w:rPr>
        <w:t xml:space="preserve">No additional activities are required to comply with the proposed rules. </w:t>
      </w:r>
    </w:p>
    <w:p w14:paraId="7C3C0554" w14:textId="77777777" w:rsidR="0007684B" w:rsidRPr="0038253B" w:rsidRDefault="0007684B" w:rsidP="00772D8F">
      <w:pPr>
        <w:ind w:left="0" w:right="-432"/>
        <w:rPr>
          <w:b/>
        </w:rPr>
      </w:pPr>
    </w:p>
    <w:p w14:paraId="55802FE7"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31BA96AC" w14:textId="189FDC8B" w:rsidR="0007684B" w:rsidRDefault="0007684B" w:rsidP="00772D8F">
      <w:pPr>
        <w:pStyle w:val="Heading4"/>
        <w:ind w:right="-432"/>
      </w:pPr>
      <w:r w:rsidRPr="0038253B">
        <w:t>d. Describe how DEQ involved small businesses in developing this proposed rule.</w:t>
      </w:r>
    </w:p>
    <w:p w14:paraId="1D4AB3FD" w14:textId="77777777" w:rsidR="004A6E8E" w:rsidRDefault="004A6E8E" w:rsidP="004A6E8E">
      <w:pPr>
        <w:ind w:left="0"/>
      </w:pPr>
    </w:p>
    <w:p w14:paraId="47DC6EBA" w14:textId="2FD9BA29" w:rsidR="00397EA7" w:rsidRPr="00397EA7" w:rsidRDefault="004A6E8E" w:rsidP="004A6E8E">
      <w:pPr>
        <w:ind w:left="0"/>
      </w:pPr>
      <w:r>
        <w:t xml:space="preserve">DEQ did not involve small businesses in developing this proposal </w:t>
      </w:r>
      <w:proofErr w:type="gramStart"/>
      <w:r>
        <w:t xml:space="preserve">because it is a minor rule revision that does not impose </w:t>
      </w:r>
      <w:r>
        <w:lastRenderedPageBreak/>
        <w:t>any regulatory requirements, and could potentially provide positive fiscal impacts</w:t>
      </w:r>
      <w:proofErr w:type="gramEnd"/>
      <w:r>
        <w:t>.</w:t>
      </w:r>
    </w:p>
    <w:p w14:paraId="5E331196" w14:textId="77777777" w:rsidR="0007684B" w:rsidRPr="0038253B" w:rsidRDefault="0007684B" w:rsidP="00772D8F">
      <w:pPr>
        <w:ind w:left="0" w:right="-432"/>
      </w:pPr>
    </w:p>
    <w:p w14:paraId="38758DC0" w14:textId="77777777" w:rsidR="00AD7DB9" w:rsidRPr="0038253B" w:rsidRDefault="00AD7DB9" w:rsidP="00772D8F">
      <w:pPr>
        <w:pStyle w:val="Heading2"/>
        <w:ind w:left="0" w:right="-432"/>
      </w:pPr>
      <w:r w:rsidRPr="0038253B">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31B0D" w:rsidRPr="00531B0D" w14:paraId="32DFD702" w14:textId="77777777" w:rsidTr="00D23BA6">
        <w:trPr>
          <w:trHeight w:val="143"/>
          <w:tblHeader/>
          <w:jc w:val="center"/>
        </w:trPr>
        <w:tc>
          <w:tcPr>
            <w:tcW w:w="4495" w:type="dxa"/>
            <w:shd w:val="clear" w:color="auto" w:fill="E2EFD9" w:themeFill="accent6" w:themeFillTint="33"/>
            <w:noWrap/>
            <w:vAlign w:val="bottom"/>
            <w:hideMark/>
          </w:tcPr>
          <w:p w14:paraId="58769777"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title</w:t>
            </w:r>
          </w:p>
        </w:tc>
        <w:tc>
          <w:tcPr>
            <w:tcW w:w="4496" w:type="dxa"/>
            <w:shd w:val="clear" w:color="auto" w:fill="E2EFD9" w:themeFill="accent6" w:themeFillTint="33"/>
            <w:noWrap/>
            <w:vAlign w:val="center"/>
            <w:hideMark/>
          </w:tcPr>
          <w:p w14:paraId="589DA56B"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location</w:t>
            </w:r>
          </w:p>
        </w:tc>
      </w:tr>
      <w:tr w:rsidR="00531B0D" w:rsidRPr="00531B0D" w14:paraId="4A125714" w14:textId="77777777" w:rsidTr="00D23BA6">
        <w:trPr>
          <w:trHeight w:val="19"/>
          <w:jc w:val="center"/>
        </w:trPr>
        <w:tc>
          <w:tcPr>
            <w:tcW w:w="4495" w:type="dxa"/>
            <w:shd w:val="clear" w:color="auto" w:fill="auto"/>
          </w:tcPr>
          <w:p w14:paraId="50483919" w14:textId="77777777" w:rsidR="00531B0D" w:rsidRPr="00531B0D" w:rsidRDefault="00531B0D" w:rsidP="00531B0D">
            <w:pPr>
              <w:rPr>
                <w:rFonts w:ascii="Arial" w:hAnsi="Arial" w:cs="Arial"/>
                <w:color w:val="auto"/>
              </w:rPr>
            </w:pPr>
            <w:r w:rsidRPr="00531B0D">
              <w:rPr>
                <w:rFonts w:ascii="Arial" w:hAnsi="Arial" w:cs="Arial"/>
                <w:color w:val="auto"/>
              </w:rPr>
              <w:t>Title</w:t>
            </w:r>
          </w:p>
        </w:tc>
        <w:tc>
          <w:tcPr>
            <w:tcW w:w="4496" w:type="dxa"/>
            <w:shd w:val="clear" w:color="auto" w:fill="auto"/>
            <w:hideMark/>
          </w:tcPr>
          <w:p w14:paraId="7DC357F5" w14:textId="77777777" w:rsidR="00531B0D" w:rsidRPr="00531B0D" w:rsidRDefault="00531B0D" w:rsidP="00531B0D">
            <w:pPr>
              <w:rPr>
                <w:rFonts w:ascii="Arial" w:hAnsi="Arial" w:cs="Arial"/>
                <w:color w:val="auto"/>
              </w:rPr>
            </w:pPr>
            <w:r w:rsidRPr="00531B0D">
              <w:rPr>
                <w:rFonts w:ascii="Arial" w:hAnsi="Arial" w:cs="Arial"/>
                <w:color w:val="auto"/>
              </w:rPr>
              <w:t>Link or office address</w:t>
            </w:r>
          </w:p>
        </w:tc>
      </w:tr>
      <w:tr w:rsidR="00531B0D" w:rsidRPr="00531B0D" w14:paraId="7C35E976" w14:textId="77777777" w:rsidTr="00D23BA6">
        <w:trPr>
          <w:trHeight w:val="19"/>
          <w:jc w:val="center"/>
        </w:trPr>
        <w:tc>
          <w:tcPr>
            <w:tcW w:w="4495" w:type="dxa"/>
            <w:shd w:val="clear" w:color="auto" w:fill="auto"/>
          </w:tcPr>
          <w:p w14:paraId="3CA36485" w14:textId="77777777" w:rsidR="00531B0D" w:rsidRPr="00531B0D" w:rsidRDefault="00531B0D" w:rsidP="00531B0D">
            <w:pPr>
              <w:rPr>
                <w:color w:val="auto"/>
              </w:rPr>
            </w:pPr>
            <w:r w:rsidRPr="00531B0D">
              <w:rPr>
                <w:color w:val="auto"/>
                <w:sz w:val="22"/>
                <w:szCs w:val="22"/>
              </w:rPr>
              <w:t>Oregon Department of Employment</w:t>
            </w:r>
          </w:p>
          <w:p w14:paraId="63541C61" w14:textId="77777777" w:rsidR="00531B0D" w:rsidRPr="00531B0D" w:rsidRDefault="00531B0D" w:rsidP="00531B0D">
            <w:pPr>
              <w:rPr>
                <w:color w:val="auto"/>
              </w:rPr>
            </w:pPr>
            <w:r w:rsidRPr="00531B0D">
              <w:rPr>
                <w:color w:val="auto"/>
                <w:sz w:val="22"/>
                <w:szCs w:val="22"/>
              </w:rPr>
              <w:t>2015 data</w:t>
            </w:r>
          </w:p>
        </w:tc>
        <w:tc>
          <w:tcPr>
            <w:tcW w:w="4496" w:type="dxa"/>
            <w:shd w:val="clear" w:color="auto" w:fill="auto"/>
            <w:hideMark/>
          </w:tcPr>
          <w:p w14:paraId="2CD19BD1" w14:textId="77777777" w:rsidR="00531B0D" w:rsidRPr="00531B0D" w:rsidRDefault="00531B0D" w:rsidP="00531B0D">
            <w:pPr>
              <w:rPr>
                <w:color w:val="auto"/>
              </w:rPr>
            </w:pPr>
            <w:r w:rsidRPr="00531B0D">
              <w:rPr>
                <w:color w:val="auto"/>
                <w:sz w:val="22"/>
                <w:szCs w:val="22"/>
              </w:rPr>
              <w:t>Employment Department</w:t>
            </w:r>
          </w:p>
          <w:p w14:paraId="00536DF5" w14:textId="77777777" w:rsidR="00531B0D" w:rsidRPr="00531B0D" w:rsidRDefault="00531B0D" w:rsidP="00531B0D">
            <w:pPr>
              <w:rPr>
                <w:color w:val="auto"/>
              </w:rPr>
            </w:pPr>
            <w:r w:rsidRPr="00531B0D">
              <w:rPr>
                <w:color w:val="auto"/>
                <w:sz w:val="22"/>
                <w:szCs w:val="22"/>
              </w:rPr>
              <w:t>875 Union Street NE</w:t>
            </w:r>
          </w:p>
          <w:p w14:paraId="1BADF8FE" w14:textId="77777777" w:rsidR="00531B0D" w:rsidRPr="00531B0D" w:rsidRDefault="00531B0D" w:rsidP="00531B0D">
            <w:pPr>
              <w:rPr>
                <w:color w:val="auto"/>
              </w:rPr>
            </w:pPr>
            <w:r w:rsidRPr="00531B0D">
              <w:rPr>
                <w:color w:val="auto"/>
                <w:sz w:val="22"/>
                <w:szCs w:val="22"/>
              </w:rPr>
              <w:t>Salem OR 97311</w:t>
            </w:r>
          </w:p>
        </w:tc>
      </w:tr>
    </w:tbl>
    <w:p w14:paraId="7BBE8E3C" w14:textId="3366C879" w:rsidR="00AD7DB9" w:rsidRPr="0038253B" w:rsidRDefault="00AD7DB9" w:rsidP="00501ABB">
      <w:pPr>
        <w:ind w:left="0"/>
      </w:pPr>
    </w:p>
    <w:p w14:paraId="586397D2" w14:textId="77777777" w:rsidR="00AD7DB9" w:rsidRPr="0038253B" w:rsidRDefault="00AD7DB9" w:rsidP="00501ABB">
      <w:pPr>
        <w:ind w:left="0"/>
      </w:pPr>
    </w:p>
    <w:p w14:paraId="7FC42F39" w14:textId="77777777" w:rsidR="00AD7DB9" w:rsidRPr="0038253B" w:rsidRDefault="00AD7DB9" w:rsidP="00772D8F">
      <w:pPr>
        <w:pStyle w:val="Heading2"/>
        <w:ind w:left="0" w:right="-432"/>
      </w:pPr>
      <w:r w:rsidRPr="0038253B">
        <w:t>Advisory committee</w:t>
      </w:r>
      <w:r w:rsidR="00B31F37" w:rsidRPr="0038253B">
        <w:t xml:space="preserve"> fiscal review</w:t>
      </w:r>
    </w:p>
    <w:p w14:paraId="5126AC3D" w14:textId="77777777" w:rsidR="00891607" w:rsidRPr="0038253B" w:rsidRDefault="00891607" w:rsidP="00772D8F">
      <w:pPr>
        <w:ind w:left="0" w:right="-432"/>
        <w:rPr>
          <w:rStyle w:val="Emphasis"/>
          <w:rFonts w:ascii="Arial" w:hAnsi="Arial"/>
          <w:vanish w:val="0"/>
          <w:color w:val="C45911" w:themeColor="accent2" w:themeShade="BF"/>
          <w:sz w:val="24"/>
        </w:rPr>
      </w:pPr>
    </w:p>
    <w:p w14:paraId="13818A03" w14:textId="57E75E84" w:rsidR="00531B0D" w:rsidRPr="00397EA7" w:rsidRDefault="00AD7DB9" w:rsidP="00531B0D">
      <w:pPr>
        <w:ind w:left="0"/>
      </w:pPr>
      <w:r w:rsidRPr="0038253B">
        <w:lastRenderedPageBreak/>
        <w:t>DEQ did not</w:t>
      </w:r>
      <w:r w:rsidR="00531B0D">
        <w:t xml:space="preserve"> appoint an advisory committee in developing this proposal </w:t>
      </w:r>
      <w:proofErr w:type="gramStart"/>
      <w:r w:rsidR="00531B0D">
        <w:t>because it is a minor rule revision that does not impose any regulatory requirements, and could potentially provide positive fiscal impacts</w:t>
      </w:r>
      <w:proofErr w:type="gramEnd"/>
      <w:r w:rsidR="00531B0D">
        <w:t>.</w:t>
      </w:r>
    </w:p>
    <w:p w14:paraId="04A8D4BE" w14:textId="292376F1" w:rsidR="00F146F0" w:rsidRPr="0038253B" w:rsidRDefault="00F146F0" w:rsidP="00531B0D">
      <w:pPr>
        <w:ind w:left="0" w:right="-432"/>
        <w:rPr>
          <w:rFonts w:ascii="Arial" w:hAnsi="Arial" w:cs="Arial"/>
          <w:color w:val="C45911" w:themeColor="accent2" w:themeShade="BF"/>
        </w:rPr>
      </w:pPr>
    </w:p>
    <w:p w14:paraId="5BF61EF7" w14:textId="184F6D1F" w:rsidR="000A5647" w:rsidRDefault="00AD7DB9" w:rsidP="00772D8F">
      <w:pPr>
        <w:pStyle w:val="Heading2"/>
        <w:ind w:left="0" w:right="-432"/>
      </w:pPr>
      <w:r w:rsidRPr="0038253B">
        <w:t xml:space="preserve">Housing cost  </w:t>
      </w:r>
    </w:p>
    <w:p w14:paraId="3A1A07D8" w14:textId="77777777" w:rsidR="00531B0D" w:rsidRPr="00531B0D" w:rsidRDefault="00531B0D" w:rsidP="00531B0D">
      <w:pPr>
        <w:ind w:left="0"/>
      </w:pPr>
    </w:p>
    <w:p w14:paraId="0A106D08" w14:textId="34AAF218" w:rsidR="00531B0D" w:rsidRPr="00531B0D" w:rsidRDefault="00531B0D" w:rsidP="00531B0D">
      <w:pPr>
        <w:ind w:left="0"/>
        <w:rPr>
          <w:color w:val="auto"/>
        </w:rPr>
      </w:pPr>
      <w:r w:rsidRPr="00531B0D">
        <w:rPr>
          <w:color w:val="auto"/>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they only affect purchasers of zero-</w:t>
      </w:r>
      <w:r w:rsidRPr="00531B0D">
        <w:rPr>
          <w:color w:val="auto"/>
        </w:rPr>
        <w:lastRenderedPageBreak/>
        <w:t>emission vehicles, auto dealers and manufacturers who sell or</w:t>
      </w:r>
      <w:r>
        <w:rPr>
          <w:color w:val="auto"/>
        </w:rPr>
        <w:t xml:space="preserve"> produce zero-emission vehicles.</w:t>
      </w:r>
      <w:r w:rsidRPr="00531B0D">
        <w:rPr>
          <w:color w:val="auto"/>
        </w:rPr>
        <w:t xml:space="preserve"> </w:t>
      </w:r>
    </w:p>
    <w:p w14:paraId="4F19F40B"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3D692AB"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31B43119" w14:textId="77777777" w:rsidR="0078711B" w:rsidRPr="0038253B" w:rsidRDefault="0078711B" w:rsidP="0078711B">
            <w:pPr>
              <w:ind w:left="0"/>
            </w:pPr>
          </w:p>
          <w:p w14:paraId="68CC6385" w14:textId="77777777" w:rsidR="0078711B" w:rsidRPr="0038253B" w:rsidRDefault="0078711B" w:rsidP="0078711B">
            <w:pPr>
              <w:pStyle w:val="TOC1"/>
              <w:rPr>
                <w:rStyle w:val="Heading1Char"/>
              </w:rPr>
            </w:pPr>
            <w:bookmarkStart w:id="14" w:name="_Toc528581664"/>
            <w:r w:rsidRPr="0038253B">
              <w:rPr>
                <w:rStyle w:val="Heading1Char"/>
              </w:rPr>
              <w:t>Federal relationship</w:t>
            </w:r>
            <w:bookmarkEnd w:id="14"/>
          </w:p>
          <w:p w14:paraId="0412E48C" w14:textId="4C9D266B" w:rsidR="0078711B" w:rsidRPr="0038253B" w:rsidRDefault="008E4602" w:rsidP="0078711B">
            <w:pPr>
              <w:ind w:left="0"/>
              <w:rPr>
                <w:b/>
              </w:rPr>
            </w:pPr>
            <w:hyperlink r:id="rId24" w:history="1"/>
          </w:p>
        </w:tc>
      </w:tr>
    </w:tbl>
    <w:p w14:paraId="39C592B9" w14:textId="77777777" w:rsidR="00255B02" w:rsidRPr="0038253B" w:rsidRDefault="00255B02" w:rsidP="00501ABB">
      <w:pPr>
        <w:ind w:left="0"/>
      </w:pPr>
    </w:p>
    <w:p w14:paraId="6B9A8C8F" w14:textId="166D4F1D" w:rsidR="00255B02" w:rsidRDefault="00255B02" w:rsidP="00772D8F">
      <w:pPr>
        <w:pStyle w:val="Heading3"/>
        <w:ind w:left="0" w:right="-432"/>
      </w:pPr>
      <w:r w:rsidRPr="0038253B">
        <w:t xml:space="preserve">Relationship to federal requirements </w:t>
      </w:r>
    </w:p>
    <w:p w14:paraId="7A80B7AA" w14:textId="77777777" w:rsidR="00531B0D" w:rsidRPr="00531B0D" w:rsidRDefault="00531B0D" w:rsidP="00531B0D"/>
    <w:p w14:paraId="6E9E7845" w14:textId="77777777" w:rsidR="00531B0D" w:rsidRPr="00531B0D" w:rsidRDefault="00531B0D" w:rsidP="00531B0D">
      <w:pPr>
        <w:ind w:left="0" w:right="-432"/>
        <w:rPr>
          <w:color w:val="auto"/>
        </w:rPr>
      </w:pPr>
      <w:r w:rsidRPr="00531B0D">
        <w:rPr>
          <w:color w:val="auto"/>
        </w:rPr>
        <w:t xml:space="preserve">ORS 183.332 and OAR 340-011-0029 require DEQ to attempt to adopt rules that correspond with existing equivalent federal laws and rules unless there are reasons not to do so. </w:t>
      </w:r>
    </w:p>
    <w:p w14:paraId="5078DE7C" w14:textId="77777777" w:rsidR="00531B0D" w:rsidRPr="00531B0D" w:rsidRDefault="00531B0D" w:rsidP="00531B0D">
      <w:pPr>
        <w:ind w:left="0" w:right="-432"/>
        <w:rPr>
          <w:color w:val="auto"/>
        </w:rPr>
      </w:pPr>
    </w:p>
    <w:p w14:paraId="47FC18C8" w14:textId="3496DD05" w:rsidR="00531B0D" w:rsidRPr="00531B0D" w:rsidRDefault="00531B0D" w:rsidP="00531B0D">
      <w:pPr>
        <w:ind w:left="0" w:right="-432"/>
        <w:rPr>
          <w:color w:val="auto"/>
        </w:rPr>
      </w:pPr>
      <w:r w:rsidRPr="00531B0D">
        <w:rPr>
          <w:color w:val="auto"/>
        </w:rPr>
        <w:t>The proposed rules are in addition to federal requirements since there are no federal regulations regarding rebates for the purchase or lease of zero-emission vehicle</w:t>
      </w:r>
      <w:r>
        <w:rPr>
          <w:color w:val="auto"/>
        </w:rPr>
        <w:t>, or federal regulations regarding inclusion of three wheeled vehicles in rebate programs</w:t>
      </w:r>
      <w:r w:rsidRPr="00531B0D">
        <w:rPr>
          <w:color w:val="auto"/>
        </w:rPr>
        <w:t xml:space="preserve">. The </w:t>
      </w:r>
      <w:r w:rsidRPr="00531B0D">
        <w:rPr>
          <w:color w:val="auto"/>
        </w:rPr>
        <w:lastRenderedPageBreak/>
        <w:t>proposed rules protect the environment by reducing greenhouse gases.</w:t>
      </w:r>
    </w:p>
    <w:p w14:paraId="2D4F936A" w14:textId="77777777" w:rsidR="00531B0D" w:rsidRPr="00531B0D" w:rsidRDefault="00531B0D" w:rsidP="00531B0D">
      <w:pPr>
        <w:ind w:left="0" w:right="-432"/>
        <w:rPr>
          <w:rFonts w:ascii="Arial" w:hAnsi="Arial"/>
          <w:bCs/>
          <w:color w:val="C45911" w:themeColor="accent2" w:themeShade="BF"/>
        </w:rPr>
      </w:pPr>
      <w:bookmarkStart w:id="15" w:name="AlternativesConsidered"/>
      <w:bookmarkStart w:id="16" w:name="RANGE!C35"/>
    </w:p>
    <w:p w14:paraId="60D70C6B" w14:textId="77777777" w:rsidR="00531B0D" w:rsidRPr="00531B0D" w:rsidRDefault="00531B0D" w:rsidP="00531B0D">
      <w:pPr>
        <w:ind w:left="0" w:right="-432"/>
        <w:rPr>
          <w:b/>
          <w:color w:val="auto"/>
        </w:rPr>
      </w:pPr>
      <w:r w:rsidRPr="00531B0D">
        <w:rPr>
          <w:b/>
          <w:color w:val="auto"/>
        </w:rPr>
        <w:t>What alternatives did DEQ consider</w:t>
      </w:r>
      <w:bookmarkEnd w:id="15"/>
      <w:r w:rsidRPr="00531B0D">
        <w:rPr>
          <w:b/>
          <w:color w:val="auto"/>
        </w:rPr>
        <w:t xml:space="preserve"> if any?</w:t>
      </w:r>
      <w:bookmarkEnd w:id="16"/>
      <w:r w:rsidRPr="00531B0D">
        <w:rPr>
          <w:b/>
          <w:color w:val="auto"/>
        </w:rPr>
        <w:t xml:space="preserve"> </w:t>
      </w:r>
    </w:p>
    <w:p w14:paraId="35044694" w14:textId="77777777" w:rsidR="00531B0D" w:rsidRPr="00531B0D" w:rsidRDefault="00531B0D" w:rsidP="00531B0D">
      <w:pPr>
        <w:ind w:left="0" w:right="-432"/>
        <w:rPr>
          <w:color w:val="auto"/>
        </w:rPr>
      </w:pPr>
    </w:p>
    <w:p w14:paraId="0F22581C" w14:textId="270594D2" w:rsidR="00C60F57" w:rsidRPr="00364F8E" w:rsidRDefault="00531B0D" w:rsidP="00C60F57">
      <w:pPr>
        <w:ind w:left="0"/>
      </w:pPr>
      <w:r w:rsidRPr="00531B0D">
        <w:rPr>
          <w:color w:val="auto"/>
        </w:rPr>
        <w:t xml:space="preserve">DEQ </w:t>
      </w:r>
      <w:r>
        <w:rPr>
          <w:color w:val="auto"/>
        </w:rPr>
        <w:t xml:space="preserve">considered not amending the </w:t>
      </w:r>
      <w:r w:rsidR="00E13A86">
        <w:rPr>
          <w:color w:val="auto"/>
        </w:rPr>
        <w:t>OCVRP</w:t>
      </w:r>
      <w:r>
        <w:rPr>
          <w:color w:val="auto"/>
        </w:rPr>
        <w:t xml:space="preserve"> rules in include three wheeled vehicles, but </w:t>
      </w:r>
      <w:r w:rsidR="00607376">
        <w:rPr>
          <w:color w:val="auto"/>
        </w:rPr>
        <w:t>decided to</w:t>
      </w:r>
      <w:r w:rsidR="00C60F57">
        <w:rPr>
          <w:color w:val="auto"/>
        </w:rPr>
        <w:t xml:space="preserve"> propose including them to</w:t>
      </w:r>
      <w:r w:rsidR="00C60F57">
        <w:t xml:space="preserve"> </w:t>
      </w:r>
      <w:r w:rsidR="00C60F57" w:rsidRPr="00C76626">
        <w:t xml:space="preserve">make the </w:t>
      </w:r>
      <w:r w:rsidR="00E13A86">
        <w:t>OCVRP</w:t>
      </w:r>
      <w:r w:rsidR="00C60F57" w:rsidRPr="00C76626">
        <w:t xml:space="preserve"> more inclu</w:t>
      </w:r>
      <w:r w:rsidR="00C60F57">
        <w:t xml:space="preserve">sive of all eligible vehicle types, </w:t>
      </w:r>
      <w:r w:rsidR="00C60F57" w:rsidRPr="00C76626">
        <w:t>expand options for businesses and consumers</w:t>
      </w:r>
      <w:r w:rsidR="00C60F57">
        <w:t xml:space="preserve">, and </w:t>
      </w:r>
      <w:r w:rsidR="00C60F57" w:rsidRPr="007B73B7">
        <w:t xml:space="preserve">ensure equitable application of the </w:t>
      </w:r>
      <w:r w:rsidR="00E13A86">
        <w:t>OCVRP</w:t>
      </w:r>
      <w:r w:rsidR="00C60F57" w:rsidRPr="007B73B7">
        <w:t xml:space="preserve"> to all eligible vehicles</w:t>
      </w:r>
      <w:r w:rsidR="00C60F57">
        <w:t>. This change is also consistent with House Bill 2017, which does not specify the number of wheels in the definitions of light duty zero emission vehicles and plug in hybrid electric vehicles.</w:t>
      </w:r>
    </w:p>
    <w:p w14:paraId="26F58E68" w14:textId="6C228621" w:rsidR="00607376" w:rsidRDefault="00607376" w:rsidP="00531B0D">
      <w:pPr>
        <w:ind w:left="0" w:right="-432"/>
        <w:rPr>
          <w:color w:val="auto"/>
        </w:rPr>
      </w:pPr>
    </w:p>
    <w:p w14:paraId="38457EE8" w14:textId="77777777" w:rsidR="00607376" w:rsidRDefault="00607376" w:rsidP="00531B0D">
      <w:pPr>
        <w:ind w:left="0" w:right="-432"/>
        <w:rPr>
          <w:color w:val="auto"/>
        </w:rPr>
      </w:pPr>
    </w:p>
    <w:p w14:paraId="428F8A72" w14:textId="77777777" w:rsidR="00531B0D" w:rsidRPr="00531B0D" w:rsidRDefault="00531B0D" w:rsidP="00531B0D">
      <w:pPr>
        <w:ind w:left="0"/>
        <w:rPr>
          <w:color w:val="auto"/>
        </w:rPr>
      </w:pPr>
    </w:p>
    <w:p w14:paraId="1376CEEE" w14:textId="77777777" w:rsidR="0004204A" w:rsidRPr="0038253B" w:rsidRDefault="0004204A" w:rsidP="00772D8F">
      <w:pPr>
        <w:ind w:left="0" w:right="-432"/>
      </w:pPr>
    </w:p>
    <w:p w14:paraId="3FF397E2"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427FA806" w14:textId="77777777" w:rsidTr="0078711B">
        <w:trPr>
          <w:trHeight w:val="715"/>
          <w:jc w:val="center"/>
        </w:trPr>
        <w:tc>
          <w:tcPr>
            <w:tcW w:w="12627" w:type="dxa"/>
            <w:shd w:val="clear" w:color="000000" w:fill="D5DCE4" w:themeFill="text2" w:themeFillTint="33"/>
            <w:noWrap/>
            <w:vAlign w:val="bottom"/>
            <w:hideMark/>
          </w:tcPr>
          <w:p w14:paraId="7F16A0E0" w14:textId="77777777" w:rsidR="00823C9D" w:rsidRPr="0038253B" w:rsidRDefault="00823C9D" w:rsidP="00501ABB">
            <w:pPr>
              <w:ind w:left="0"/>
            </w:pPr>
          </w:p>
          <w:p w14:paraId="2226A12C" w14:textId="77777777" w:rsidR="00071155" w:rsidRPr="0038253B" w:rsidRDefault="00823C9D" w:rsidP="000770BB">
            <w:pPr>
              <w:pStyle w:val="TOC1"/>
              <w:rPr>
                <w:rStyle w:val="Heading1Char"/>
              </w:rPr>
            </w:pPr>
            <w:bookmarkStart w:id="17" w:name="_Toc528581665"/>
            <w:r w:rsidRPr="0038253B">
              <w:rPr>
                <w:rStyle w:val="Heading1Char"/>
              </w:rPr>
              <w:t>Land use</w:t>
            </w:r>
            <w:bookmarkEnd w:id="17"/>
          </w:p>
          <w:p w14:paraId="3F01C8C3" w14:textId="63A100AD" w:rsidR="00823C9D" w:rsidRPr="0038253B" w:rsidRDefault="00823C9D" w:rsidP="00071155">
            <w:pPr>
              <w:ind w:left="0"/>
              <w:rPr>
                <w:rFonts w:cs="Arial"/>
                <w:color w:val="C45911" w:themeColor="accent2" w:themeShade="BF"/>
              </w:rPr>
            </w:pPr>
          </w:p>
        </w:tc>
      </w:tr>
    </w:tbl>
    <w:p w14:paraId="365DB716" w14:textId="77777777" w:rsidR="00BB582F" w:rsidRPr="0038253B" w:rsidRDefault="00BB582F" w:rsidP="00501ABB">
      <w:pPr>
        <w:ind w:left="0"/>
      </w:pPr>
    </w:p>
    <w:p w14:paraId="1A14D925" w14:textId="77777777" w:rsidR="00633D6D" w:rsidRPr="0038253B" w:rsidRDefault="00633D6D" w:rsidP="00772D8F">
      <w:pPr>
        <w:pStyle w:val="Heading2"/>
        <w:ind w:left="0" w:right="-432"/>
      </w:pPr>
    </w:p>
    <w:p w14:paraId="2CDB1E69" w14:textId="77777777" w:rsidR="00516FBC" w:rsidRPr="0038253B" w:rsidRDefault="000B685A" w:rsidP="005E6329">
      <w:pPr>
        <w:pStyle w:val="Heading3"/>
        <w:ind w:left="0" w:right="-432"/>
      </w:pPr>
      <w:r w:rsidRPr="0038253B">
        <w:t>Land</w:t>
      </w:r>
      <w:r w:rsidR="006754AA" w:rsidRPr="0038253B">
        <w:t>-</w:t>
      </w:r>
      <w:r w:rsidRPr="0038253B">
        <w:t>use considerations</w:t>
      </w:r>
    </w:p>
    <w:p w14:paraId="3033B732" w14:textId="77777777" w:rsidR="00C60F57" w:rsidRPr="00C60F57" w:rsidRDefault="00C60F57" w:rsidP="00C60F57">
      <w:pPr>
        <w:ind w:left="0" w:right="-432"/>
        <w:rPr>
          <w:color w:val="auto"/>
        </w:rPr>
      </w:pPr>
      <w:r w:rsidRPr="00C60F57">
        <w:rPr>
          <w:color w:val="auto"/>
        </w:rPr>
        <w:t xml:space="preserve">In adopting new or amended rules, ORS 197.180 and OAR 340-018-0070 require DEQ to determine whether the proposed rules significantly affect land use. If so, DEQ must explain how the proposed rules comply with </w:t>
      </w:r>
      <w:proofErr w:type="gramStart"/>
      <w:r w:rsidRPr="00C60F57">
        <w:rPr>
          <w:color w:val="auto"/>
        </w:rPr>
        <w:t>state-wide</w:t>
      </w:r>
      <w:proofErr w:type="gramEnd"/>
      <w:r w:rsidRPr="00C60F57">
        <w:rPr>
          <w:color w:val="auto"/>
        </w:rPr>
        <w:t xml:space="preserve"> land-use planning goals and local acknowledged comprehensive plans.</w:t>
      </w:r>
    </w:p>
    <w:p w14:paraId="4B07C01F" w14:textId="77777777" w:rsidR="00C60F57" w:rsidRPr="00C60F57" w:rsidRDefault="00C60F57" w:rsidP="00C60F57">
      <w:pPr>
        <w:ind w:left="0" w:right="-432"/>
        <w:rPr>
          <w:color w:val="auto"/>
        </w:rPr>
      </w:pPr>
    </w:p>
    <w:p w14:paraId="03623FA1" w14:textId="77777777" w:rsidR="00C60F57" w:rsidRPr="00C60F57" w:rsidRDefault="00C60F57" w:rsidP="00C60F57">
      <w:pPr>
        <w:ind w:left="0" w:right="-432"/>
        <w:rPr>
          <w:color w:val="auto"/>
        </w:rPr>
      </w:pPr>
      <w:r w:rsidRPr="00C60F57">
        <w:rPr>
          <w:color w:val="auto"/>
        </w:rPr>
        <w:t xml:space="preserve">Under OAR </w:t>
      </w:r>
      <w:proofErr w:type="gramStart"/>
      <w:r w:rsidRPr="00C60F57">
        <w:rPr>
          <w:color w:val="auto"/>
        </w:rPr>
        <w:t>660-030-0005(</w:t>
      </w:r>
      <w:proofErr w:type="gramEnd"/>
      <w:r w:rsidRPr="00C60F57">
        <w:rPr>
          <w:color w:val="auto"/>
        </w:rPr>
        <w:t>2) and OAR 340 Division 18, DEQ considers that rules affect land use if:</w:t>
      </w:r>
    </w:p>
    <w:p w14:paraId="6B2FB936" w14:textId="77777777" w:rsidR="00C60F57" w:rsidRPr="00C60F57" w:rsidRDefault="00C60F57" w:rsidP="00C60F57">
      <w:pPr>
        <w:numPr>
          <w:ilvl w:val="0"/>
          <w:numId w:val="14"/>
        </w:numPr>
        <w:ind w:left="0" w:right="-432" w:firstLine="0"/>
        <w:rPr>
          <w:color w:val="auto"/>
        </w:rPr>
      </w:pPr>
      <w:r w:rsidRPr="00C60F57">
        <w:rPr>
          <w:color w:val="auto"/>
        </w:rPr>
        <w:lastRenderedPageBreak/>
        <w:t>The statewide land use planning goals specifically refer to the rule or program, or</w:t>
      </w:r>
    </w:p>
    <w:p w14:paraId="20E12F86" w14:textId="77777777" w:rsidR="00C60F57" w:rsidRPr="00C60F57" w:rsidRDefault="00C60F57" w:rsidP="00C60F57">
      <w:pPr>
        <w:numPr>
          <w:ilvl w:val="0"/>
          <w:numId w:val="14"/>
        </w:numPr>
        <w:ind w:left="0" w:right="-432" w:firstLine="0"/>
        <w:rPr>
          <w:color w:val="auto"/>
        </w:rPr>
      </w:pPr>
      <w:r w:rsidRPr="00C60F57">
        <w:rPr>
          <w:color w:val="auto"/>
        </w:rPr>
        <w:t>The rule or program is reasonably expected to have significant effects on:</w:t>
      </w:r>
    </w:p>
    <w:p w14:paraId="79E8F886" w14:textId="77777777" w:rsidR="00C60F57" w:rsidRPr="00C60F57" w:rsidRDefault="00C60F57" w:rsidP="00C60F57">
      <w:pPr>
        <w:numPr>
          <w:ilvl w:val="0"/>
          <w:numId w:val="27"/>
        </w:numPr>
        <w:ind w:left="990" w:right="-432"/>
        <w:rPr>
          <w:color w:val="auto"/>
        </w:rPr>
      </w:pPr>
      <w:r w:rsidRPr="00C60F57">
        <w:rPr>
          <w:color w:val="auto"/>
        </w:rPr>
        <w:t>Resources, objectives or areas identified in the statewide planning goals, or</w:t>
      </w:r>
    </w:p>
    <w:p w14:paraId="79932C81" w14:textId="77777777" w:rsidR="00C60F57" w:rsidRPr="00C60F57" w:rsidRDefault="00C60F57" w:rsidP="00C60F57">
      <w:pPr>
        <w:numPr>
          <w:ilvl w:val="0"/>
          <w:numId w:val="27"/>
        </w:numPr>
        <w:ind w:left="990" w:right="-432"/>
        <w:rPr>
          <w:color w:val="auto"/>
        </w:rPr>
      </w:pPr>
      <w:r w:rsidRPr="00C60F57">
        <w:rPr>
          <w:color w:val="auto"/>
        </w:rPr>
        <w:t>Present or future land uses identified in acknowledged comprehensive plans</w:t>
      </w:r>
    </w:p>
    <w:p w14:paraId="1E1F4C93" w14:textId="77777777" w:rsidR="00C60F57" w:rsidRPr="00C60F57" w:rsidRDefault="00C60F57" w:rsidP="00C60F57">
      <w:pPr>
        <w:ind w:left="0" w:right="-432"/>
        <w:rPr>
          <w:color w:val="auto"/>
        </w:rPr>
      </w:pPr>
    </w:p>
    <w:p w14:paraId="31C952AF" w14:textId="77777777" w:rsidR="00C60F57" w:rsidRPr="00C60F57" w:rsidRDefault="00C60F57" w:rsidP="00C60F57">
      <w:pPr>
        <w:ind w:left="0" w:right="-432"/>
        <w:rPr>
          <w:color w:val="auto"/>
        </w:rPr>
      </w:pPr>
      <w:r w:rsidRPr="00C60F57">
        <w:rPr>
          <w:color w:val="auto"/>
        </w:rPr>
        <w:t xml:space="preserve">To determine whether the proposed rules involve programs or actions that affect land use, DEQ reviewed its Statewide Agency Coordination plan, which describes the DEQ programs that have been determined </w:t>
      </w:r>
      <w:proofErr w:type="gramStart"/>
      <w:r w:rsidRPr="00C60F57">
        <w:rPr>
          <w:color w:val="auto"/>
        </w:rPr>
        <w:t>to significantly affect</w:t>
      </w:r>
      <w:proofErr w:type="gramEnd"/>
      <w:r w:rsidRPr="00C60F57">
        <w:rPr>
          <w:color w:val="auto"/>
        </w:rPr>
        <w:t xml:space="preserve"> land use. DEQ considers </w:t>
      </w:r>
      <w:r w:rsidRPr="00C60F57">
        <w:rPr>
          <w:color w:val="auto"/>
        </w:rPr>
        <w:lastRenderedPageBreak/>
        <w:t>that its programs specifically relate to the following statewide goals:</w:t>
      </w:r>
    </w:p>
    <w:p w14:paraId="1375CEA8" w14:textId="77777777" w:rsidR="00C60F57" w:rsidRPr="00C60F57" w:rsidRDefault="00C60F57" w:rsidP="00C60F57">
      <w:pPr>
        <w:ind w:left="0" w:right="-432"/>
        <w:rPr>
          <w:color w:val="auto"/>
        </w:rPr>
      </w:pPr>
    </w:p>
    <w:p w14:paraId="2985B6A9" w14:textId="77777777" w:rsidR="00C60F57" w:rsidRPr="00C60F57" w:rsidRDefault="00C60F57" w:rsidP="00C60F57">
      <w:pPr>
        <w:ind w:left="0" w:right="-432"/>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C60F57" w:rsidRPr="00C60F57" w14:paraId="281DFC8C" w14:textId="77777777" w:rsidTr="00D23BA6">
        <w:tc>
          <w:tcPr>
            <w:tcW w:w="1255" w:type="dxa"/>
          </w:tcPr>
          <w:p w14:paraId="09BD2AA5" w14:textId="77777777" w:rsidR="00C60F57" w:rsidRPr="00C60F57" w:rsidRDefault="00C60F57" w:rsidP="00C60F57">
            <w:pPr>
              <w:ind w:left="0" w:right="-432"/>
              <w:contextualSpacing/>
              <w:jc w:val="center"/>
              <w:rPr>
                <w:rFonts w:ascii="Arial" w:hAnsi="Arial" w:cs="Arial"/>
                <w:color w:val="auto"/>
                <w:sz w:val="28"/>
                <w:szCs w:val="28"/>
              </w:rPr>
            </w:pPr>
            <w:r w:rsidRPr="00C60F57">
              <w:rPr>
                <w:rFonts w:ascii="Arial" w:hAnsi="Arial" w:cs="Arial"/>
                <w:color w:val="auto"/>
                <w:sz w:val="28"/>
                <w:szCs w:val="28"/>
              </w:rPr>
              <w:t>Goal</w:t>
            </w:r>
          </w:p>
        </w:tc>
        <w:tc>
          <w:tcPr>
            <w:tcW w:w="7663" w:type="dxa"/>
          </w:tcPr>
          <w:p w14:paraId="3919A6BA" w14:textId="77777777" w:rsidR="00C60F57" w:rsidRPr="00C60F57" w:rsidRDefault="00C60F57" w:rsidP="00C60F57">
            <w:pPr>
              <w:ind w:left="0" w:right="-432"/>
              <w:contextualSpacing/>
              <w:rPr>
                <w:rFonts w:ascii="Arial" w:hAnsi="Arial" w:cs="Arial"/>
                <w:color w:val="auto"/>
                <w:sz w:val="28"/>
                <w:szCs w:val="28"/>
              </w:rPr>
            </w:pPr>
            <w:r w:rsidRPr="00C60F57">
              <w:rPr>
                <w:rFonts w:ascii="Arial" w:hAnsi="Arial" w:cs="Arial"/>
                <w:color w:val="auto"/>
                <w:sz w:val="28"/>
                <w:szCs w:val="28"/>
              </w:rPr>
              <w:t>Title</w:t>
            </w:r>
          </w:p>
        </w:tc>
      </w:tr>
      <w:tr w:rsidR="00C60F57" w:rsidRPr="00C60F57" w14:paraId="3DDEFB40" w14:textId="77777777" w:rsidTr="00D23BA6">
        <w:tc>
          <w:tcPr>
            <w:tcW w:w="1255" w:type="dxa"/>
          </w:tcPr>
          <w:p w14:paraId="216E4B92" w14:textId="77777777" w:rsidR="00C60F57" w:rsidRPr="00C60F57" w:rsidRDefault="00C60F57" w:rsidP="00C60F57">
            <w:pPr>
              <w:ind w:left="0" w:right="-432"/>
              <w:contextualSpacing/>
              <w:jc w:val="center"/>
              <w:rPr>
                <w:color w:val="auto"/>
              </w:rPr>
            </w:pPr>
            <w:r w:rsidRPr="00C60F57">
              <w:rPr>
                <w:color w:val="auto"/>
              </w:rPr>
              <w:t>5</w:t>
            </w:r>
          </w:p>
        </w:tc>
        <w:tc>
          <w:tcPr>
            <w:tcW w:w="7663" w:type="dxa"/>
          </w:tcPr>
          <w:p w14:paraId="1F55E92C" w14:textId="77777777" w:rsidR="00C60F57" w:rsidRPr="00C60F57" w:rsidRDefault="00C60F57" w:rsidP="00C60F57">
            <w:pPr>
              <w:ind w:left="0" w:right="-432"/>
              <w:contextualSpacing/>
              <w:rPr>
                <w:color w:val="auto"/>
              </w:rPr>
            </w:pPr>
            <w:r w:rsidRPr="00C60F57">
              <w:rPr>
                <w:color w:val="auto"/>
              </w:rPr>
              <w:t>Open Spaces, Scenic and Historic Areas, and Natural Resources</w:t>
            </w:r>
          </w:p>
        </w:tc>
      </w:tr>
      <w:tr w:rsidR="00C60F57" w:rsidRPr="00C60F57" w14:paraId="4B933B1A" w14:textId="77777777" w:rsidTr="00D23BA6">
        <w:tc>
          <w:tcPr>
            <w:tcW w:w="1255" w:type="dxa"/>
          </w:tcPr>
          <w:p w14:paraId="2E599DEB" w14:textId="77777777" w:rsidR="00C60F57" w:rsidRPr="00C60F57" w:rsidRDefault="00C60F57" w:rsidP="00C60F57">
            <w:pPr>
              <w:ind w:left="0" w:right="-432"/>
              <w:contextualSpacing/>
              <w:jc w:val="center"/>
              <w:rPr>
                <w:color w:val="auto"/>
              </w:rPr>
            </w:pPr>
            <w:r w:rsidRPr="00C60F57">
              <w:rPr>
                <w:color w:val="auto"/>
              </w:rPr>
              <w:t>6</w:t>
            </w:r>
          </w:p>
        </w:tc>
        <w:tc>
          <w:tcPr>
            <w:tcW w:w="7663" w:type="dxa"/>
          </w:tcPr>
          <w:p w14:paraId="3F0C07C7" w14:textId="77777777" w:rsidR="00C60F57" w:rsidRPr="00C60F57" w:rsidRDefault="00C60F57" w:rsidP="00C60F57">
            <w:pPr>
              <w:tabs>
                <w:tab w:val="right" w:pos="1440"/>
                <w:tab w:val="left" w:pos="1980"/>
              </w:tabs>
              <w:ind w:left="0" w:right="-432"/>
              <w:rPr>
                <w:color w:val="auto"/>
              </w:rPr>
            </w:pPr>
            <w:r w:rsidRPr="00C60F57">
              <w:rPr>
                <w:color w:val="auto"/>
              </w:rPr>
              <w:t>Air, Water and Land Resources Quality</w:t>
            </w:r>
          </w:p>
        </w:tc>
      </w:tr>
      <w:tr w:rsidR="00C60F57" w:rsidRPr="00C60F57" w14:paraId="0AF27A04" w14:textId="77777777" w:rsidTr="00D23BA6">
        <w:tc>
          <w:tcPr>
            <w:tcW w:w="1255" w:type="dxa"/>
          </w:tcPr>
          <w:p w14:paraId="6A4F3E2B" w14:textId="77777777" w:rsidR="00C60F57" w:rsidRPr="00C60F57" w:rsidRDefault="00C60F57" w:rsidP="00C60F57">
            <w:pPr>
              <w:ind w:left="0" w:right="-432"/>
              <w:contextualSpacing/>
              <w:jc w:val="center"/>
              <w:rPr>
                <w:color w:val="auto"/>
              </w:rPr>
            </w:pPr>
            <w:r w:rsidRPr="00C60F57">
              <w:rPr>
                <w:color w:val="auto"/>
              </w:rPr>
              <w:t>9</w:t>
            </w:r>
          </w:p>
        </w:tc>
        <w:tc>
          <w:tcPr>
            <w:tcW w:w="7663" w:type="dxa"/>
          </w:tcPr>
          <w:p w14:paraId="7D10DCC5" w14:textId="77777777" w:rsidR="00C60F57" w:rsidRPr="00C60F57" w:rsidRDefault="00C60F57" w:rsidP="00C60F57">
            <w:pPr>
              <w:ind w:left="0" w:right="-432"/>
              <w:contextualSpacing/>
              <w:rPr>
                <w:color w:val="auto"/>
              </w:rPr>
            </w:pPr>
            <w:r w:rsidRPr="00C60F57">
              <w:rPr>
                <w:color w:val="auto"/>
              </w:rPr>
              <w:t>Ocean Resources</w:t>
            </w:r>
          </w:p>
        </w:tc>
      </w:tr>
      <w:tr w:rsidR="00C60F57" w:rsidRPr="00C60F57" w14:paraId="503B3CA4" w14:textId="77777777" w:rsidTr="00D23BA6">
        <w:tc>
          <w:tcPr>
            <w:tcW w:w="1255" w:type="dxa"/>
          </w:tcPr>
          <w:p w14:paraId="133F9617" w14:textId="77777777" w:rsidR="00C60F57" w:rsidRPr="00C60F57" w:rsidRDefault="00C60F57" w:rsidP="00C60F57">
            <w:pPr>
              <w:ind w:left="0" w:right="-432"/>
              <w:contextualSpacing/>
              <w:jc w:val="center"/>
              <w:rPr>
                <w:color w:val="auto"/>
              </w:rPr>
            </w:pPr>
            <w:r w:rsidRPr="00C60F57">
              <w:rPr>
                <w:color w:val="auto"/>
              </w:rPr>
              <w:t>11</w:t>
            </w:r>
          </w:p>
        </w:tc>
        <w:tc>
          <w:tcPr>
            <w:tcW w:w="7663" w:type="dxa"/>
          </w:tcPr>
          <w:p w14:paraId="096DB166" w14:textId="77777777" w:rsidR="00C60F57" w:rsidRPr="00C60F57" w:rsidRDefault="00C60F57" w:rsidP="00C60F57">
            <w:pPr>
              <w:ind w:left="0" w:right="-432"/>
              <w:contextualSpacing/>
              <w:rPr>
                <w:color w:val="auto"/>
              </w:rPr>
            </w:pPr>
            <w:r w:rsidRPr="00C60F57">
              <w:rPr>
                <w:color w:val="auto"/>
              </w:rPr>
              <w:t>Public Facilities and Services</w:t>
            </w:r>
          </w:p>
        </w:tc>
      </w:tr>
      <w:tr w:rsidR="00C60F57" w:rsidRPr="00C60F57" w14:paraId="7C9A0861" w14:textId="77777777" w:rsidTr="00D23BA6">
        <w:tc>
          <w:tcPr>
            <w:tcW w:w="1255" w:type="dxa"/>
          </w:tcPr>
          <w:p w14:paraId="0B924E53" w14:textId="77777777" w:rsidR="00C60F57" w:rsidRPr="00C60F57" w:rsidRDefault="00C60F57" w:rsidP="00C60F57">
            <w:pPr>
              <w:ind w:left="0" w:right="-432"/>
              <w:contextualSpacing/>
              <w:jc w:val="center"/>
              <w:rPr>
                <w:color w:val="auto"/>
              </w:rPr>
            </w:pPr>
            <w:r w:rsidRPr="00C60F57">
              <w:rPr>
                <w:color w:val="auto"/>
              </w:rPr>
              <w:t>16</w:t>
            </w:r>
          </w:p>
        </w:tc>
        <w:tc>
          <w:tcPr>
            <w:tcW w:w="7663" w:type="dxa"/>
          </w:tcPr>
          <w:p w14:paraId="06D38B77" w14:textId="77777777" w:rsidR="00C60F57" w:rsidRPr="00C60F57" w:rsidRDefault="00C60F57" w:rsidP="00C60F57">
            <w:pPr>
              <w:ind w:left="0" w:right="-432"/>
              <w:contextualSpacing/>
              <w:rPr>
                <w:color w:val="auto"/>
              </w:rPr>
            </w:pPr>
            <w:r w:rsidRPr="00C60F57">
              <w:rPr>
                <w:color w:val="auto"/>
              </w:rPr>
              <w:t>Estuarial Resources</w:t>
            </w:r>
          </w:p>
        </w:tc>
      </w:tr>
    </w:tbl>
    <w:p w14:paraId="3C405B43" w14:textId="77777777" w:rsidR="00C60F57" w:rsidRPr="00C60F57" w:rsidRDefault="00C60F57" w:rsidP="00C60F57">
      <w:pPr>
        <w:ind w:left="0" w:right="-432"/>
        <w:contextualSpacing/>
        <w:rPr>
          <w:color w:val="auto"/>
        </w:rPr>
      </w:pPr>
    </w:p>
    <w:p w14:paraId="0BF9F415" w14:textId="77777777" w:rsidR="00C60F57" w:rsidRPr="00C60F57" w:rsidRDefault="00C60F57" w:rsidP="00C60F57">
      <w:pPr>
        <w:ind w:left="0" w:right="-432"/>
        <w:contextualSpacing/>
        <w:rPr>
          <w:color w:val="auto"/>
        </w:rPr>
      </w:pPr>
      <w:r w:rsidRPr="00C60F57">
        <w:rPr>
          <w:color w:val="auto"/>
        </w:rPr>
        <w:t>Statewide goals also specifically reference the following DEQ programs:</w:t>
      </w:r>
    </w:p>
    <w:p w14:paraId="0F157BD6" w14:textId="77777777" w:rsidR="00C60F57" w:rsidRPr="00C60F57" w:rsidRDefault="00C60F57" w:rsidP="00C60F57">
      <w:pPr>
        <w:ind w:left="0" w:right="-432"/>
        <w:contextualSpacing/>
        <w:rPr>
          <w:color w:val="auto"/>
        </w:rPr>
      </w:pPr>
    </w:p>
    <w:p w14:paraId="463C68AE" w14:textId="77777777" w:rsidR="00C60F57" w:rsidRPr="00C60F57" w:rsidRDefault="00C60F57" w:rsidP="00C60F57">
      <w:pPr>
        <w:numPr>
          <w:ilvl w:val="0"/>
          <w:numId w:val="16"/>
        </w:numPr>
        <w:ind w:left="0" w:right="-432" w:firstLine="0"/>
        <w:contextualSpacing/>
        <w:rPr>
          <w:color w:val="auto"/>
        </w:rPr>
      </w:pPr>
      <w:r w:rsidRPr="00C60F57">
        <w:rPr>
          <w:color w:val="auto"/>
        </w:rPr>
        <w:t>Nonpoint source discharge water quality program – Goal 16</w:t>
      </w:r>
    </w:p>
    <w:p w14:paraId="1688ADE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and sewage disposal systems – Goal 16</w:t>
      </w:r>
    </w:p>
    <w:p w14:paraId="148571A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permits and oil spill regulations – Goal 19</w:t>
      </w:r>
    </w:p>
    <w:p w14:paraId="5E670177" w14:textId="77777777" w:rsidR="00C60F57" w:rsidRPr="00C60F57" w:rsidRDefault="00C60F57" w:rsidP="00C60F57">
      <w:pPr>
        <w:ind w:left="0" w:right="-432"/>
        <w:contextualSpacing/>
        <w:rPr>
          <w:color w:val="auto"/>
        </w:rPr>
      </w:pPr>
    </w:p>
    <w:p w14:paraId="30B02998" w14:textId="77777777" w:rsidR="00C60F57" w:rsidRPr="00C60F57" w:rsidRDefault="00C60F57" w:rsidP="00C60F57">
      <w:pPr>
        <w:keepNext/>
        <w:keepLines/>
        <w:spacing w:before="40"/>
        <w:ind w:left="0" w:right="-432" w:hanging="2880"/>
        <w:outlineLvl w:val="2"/>
        <w:rPr>
          <w:rFonts w:ascii="Arial" w:eastAsiaTheme="majorEastAsia" w:hAnsi="Arial" w:cstheme="majorBidi"/>
          <w:b/>
        </w:rPr>
      </w:pPr>
      <w:r w:rsidRPr="00C60F57">
        <w:rPr>
          <w:rFonts w:ascii="Arial" w:eastAsiaTheme="majorEastAsia" w:hAnsi="Arial" w:cstheme="majorBidi"/>
          <w:b/>
        </w:rPr>
        <w:t>De</w:t>
      </w:r>
    </w:p>
    <w:p w14:paraId="71386D41" w14:textId="77777777" w:rsidR="00C60F57" w:rsidRPr="00C60F57" w:rsidRDefault="00C60F57" w:rsidP="00C60F57">
      <w:pPr>
        <w:ind w:left="0"/>
        <w:rPr>
          <w:rFonts w:ascii="Arial" w:eastAsiaTheme="majorEastAsia" w:hAnsi="Arial" w:cstheme="majorBidi"/>
          <w:b/>
          <w:sz w:val="28"/>
        </w:rPr>
      </w:pPr>
      <w:r w:rsidRPr="00C60F57">
        <w:rPr>
          <w:rFonts w:ascii="Arial" w:eastAsiaTheme="majorEastAsia" w:hAnsi="Arial" w:cstheme="majorBidi"/>
          <w:b/>
          <w:sz w:val="28"/>
        </w:rPr>
        <w:t>Determination</w:t>
      </w:r>
    </w:p>
    <w:p w14:paraId="1CC449EE" w14:textId="77777777" w:rsidR="00C60F57" w:rsidRPr="00C60F57" w:rsidRDefault="00C60F57" w:rsidP="00C60F57">
      <w:pPr>
        <w:ind w:left="0"/>
        <w:rPr>
          <w:color w:val="auto"/>
        </w:rPr>
      </w:pPr>
    </w:p>
    <w:p w14:paraId="3154F7EB" w14:textId="77777777" w:rsidR="00C60F57" w:rsidRPr="00C60F57" w:rsidRDefault="00C60F57" w:rsidP="00C60F57">
      <w:pPr>
        <w:ind w:left="0" w:right="-432"/>
        <w:rPr>
          <w:color w:val="auto"/>
        </w:rPr>
      </w:pPr>
      <w:r w:rsidRPr="00C60F57">
        <w:rPr>
          <w:color w:val="auto"/>
        </w:rPr>
        <w:t>DEQ determined that these proposed rules do not affect</w:t>
      </w:r>
      <w:r w:rsidRPr="00C60F57">
        <w:rPr>
          <w:b/>
          <w:color w:val="auto"/>
        </w:rPr>
        <w:t xml:space="preserve"> </w:t>
      </w:r>
      <w:r w:rsidRPr="00C60F57">
        <w:rPr>
          <w:color w:val="auto"/>
        </w:rPr>
        <w:t>land use under OAR 340-018-0030, OAR 660-030-0005(2), or DEQ’s State Agency Coordination Program.</w:t>
      </w:r>
    </w:p>
    <w:p w14:paraId="6D2A5DEF" w14:textId="77777777" w:rsidR="00E026AC" w:rsidRPr="0038253B" w:rsidRDefault="00E026AC" w:rsidP="00772D8F">
      <w:pPr>
        <w:ind w:right="-432"/>
      </w:pPr>
    </w:p>
    <w:p w14:paraId="3614E5FF" w14:textId="77777777" w:rsidR="0065239D" w:rsidRPr="0038253B" w:rsidRDefault="0065239D" w:rsidP="00501ABB">
      <w:pPr>
        <w:ind w:left="0"/>
      </w:pPr>
    </w:p>
    <w:p w14:paraId="5AC8326A" w14:textId="77777777"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7820C021" w14:textId="77777777" w:rsidTr="0078711B">
        <w:trPr>
          <w:trHeight w:val="707"/>
          <w:jc w:val="center"/>
        </w:trPr>
        <w:tc>
          <w:tcPr>
            <w:tcW w:w="12590" w:type="dxa"/>
            <w:shd w:val="clear" w:color="000000" w:fill="D5DCE4" w:themeFill="text2" w:themeFillTint="33"/>
            <w:noWrap/>
            <w:vAlign w:val="bottom"/>
            <w:hideMark/>
          </w:tcPr>
          <w:p w14:paraId="4D42F0FC" w14:textId="77777777" w:rsidR="00B56284" w:rsidRPr="0038253B" w:rsidRDefault="00B56284" w:rsidP="00A43288">
            <w:pPr>
              <w:ind w:left="0"/>
              <w:rPr>
                <w:color w:val="32525C"/>
                <w:sz w:val="28"/>
                <w:szCs w:val="28"/>
              </w:rPr>
            </w:pPr>
            <w:r w:rsidRPr="0038253B">
              <w:t> </w:t>
            </w:r>
          </w:p>
          <w:p w14:paraId="1C23E3A4" w14:textId="77777777" w:rsidR="00B56284" w:rsidRPr="0038253B" w:rsidRDefault="00B56284" w:rsidP="00A43288">
            <w:pPr>
              <w:pStyle w:val="Heading1"/>
            </w:pPr>
            <w:bookmarkStart w:id="18" w:name="_Toc528581666"/>
            <w:r w:rsidRPr="0038253B">
              <w:t>EQC Prior Involvement</w:t>
            </w:r>
            <w:bookmarkEnd w:id="18"/>
          </w:p>
          <w:p w14:paraId="27E0DA3B" w14:textId="77777777" w:rsidR="00B56284" w:rsidRPr="0038253B" w:rsidRDefault="00B56284" w:rsidP="00A43288">
            <w:pPr>
              <w:ind w:left="0"/>
              <w:rPr>
                <w:b/>
                <w:color w:val="C45911" w:themeColor="accent2" w:themeShade="BF"/>
              </w:rPr>
            </w:pPr>
          </w:p>
        </w:tc>
      </w:tr>
    </w:tbl>
    <w:p w14:paraId="1B77A2C2" w14:textId="77777777" w:rsidR="00B56284" w:rsidRPr="0038253B" w:rsidRDefault="00B56284" w:rsidP="00B56284">
      <w:pPr>
        <w:pStyle w:val="Heading3"/>
        <w:ind w:left="0" w:right="-432"/>
      </w:pPr>
    </w:p>
    <w:p w14:paraId="57ABAE30" w14:textId="77777777" w:rsidR="00B56284" w:rsidRPr="0038253B" w:rsidRDefault="00B56284" w:rsidP="00B56284">
      <w:pPr>
        <w:ind w:left="0" w:right="-432"/>
      </w:pPr>
    </w:p>
    <w:p w14:paraId="70464CBD" w14:textId="77777777" w:rsidR="00B56284" w:rsidRPr="0038253B" w:rsidRDefault="00B56284" w:rsidP="00B56284">
      <w:pPr>
        <w:ind w:left="0" w:right="-432"/>
      </w:pPr>
    </w:p>
    <w:p w14:paraId="53FADEAD" w14:textId="5B4A72D5" w:rsidR="00B56284" w:rsidRPr="0038253B" w:rsidRDefault="00B56284" w:rsidP="00B56284">
      <w:pPr>
        <w:ind w:left="0" w:right="-432"/>
      </w:pPr>
      <w:r w:rsidRPr="0038253B">
        <w:t xml:space="preserve">DEQ did not present additional information specific to this proposed rule revision. </w:t>
      </w:r>
    </w:p>
    <w:p w14:paraId="5A3D81F7" w14:textId="77777777" w:rsidR="00B56284" w:rsidRPr="0038253B" w:rsidRDefault="00B56284" w:rsidP="00B56284">
      <w:pPr>
        <w:ind w:left="0" w:right="-432"/>
      </w:pPr>
    </w:p>
    <w:p w14:paraId="02E83E02" w14:textId="283DEE6D" w:rsidR="00021CEF" w:rsidRPr="0038253B" w:rsidRDefault="00021CEF" w:rsidP="00B56284">
      <w:pPr>
        <w:ind w:left="0"/>
        <w:sectPr w:rsidR="00021CEF" w:rsidRPr="0038253B" w:rsidSect="00CC521E">
          <w:pgSz w:w="12240" w:h="15840"/>
          <w:pgMar w:top="1440" w:right="1440" w:bottom="1440" w:left="1440" w:header="720" w:footer="720" w:gutter="432"/>
          <w:cols w:space="720"/>
          <w:docGrid w:linePitch="360"/>
        </w:sectPr>
      </w:pP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7E414730" w14:textId="77777777" w:rsidTr="0078711B">
        <w:trPr>
          <w:trHeight w:val="707"/>
          <w:jc w:val="center"/>
        </w:trPr>
        <w:tc>
          <w:tcPr>
            <w:tcW w:w="12680" w:type="dxa"/>
            <w:shd w:val="clear" w:color="000000" w:fill="D5DCE4" w:themeFill="text2" w:themeFillTint="33"/>
            <w:noWrap/>
            <w:vAlign w:val="bottom"/>
            <w:hideMark/>
          </w:tcPr>
          <w:p w14:paraId="229F8DB2" w14:textId="77777777" w:rsidR="00C9239E" w:rsidRPr="0038253B" w:rsidRDefault="00C9239E" w:rsidP="00501ABB">
            <w:pPr>
              <w:ind w:left="0"/>
              <w:rPr>
                <w:color w:val="32525C"/>
                <w:sz w:val="28"/>
                <w:szCs w:val="28"/>
              </w:rPr>
            </w:pPr>
            <w:r w:rsidRPr="0038253B">
              <w:lastRenderedPageBreak/>
              <w:t> </w:t>
            </w:r>
          </w:p>
          <w:p w14:paraId="5E0BBDA1" w14:textId="77777777" w:rsidR="004300F3" w:rsidRPr="0038253B" w:rsidRDefault="00407280" w:rsidP="000770BB">
            <w:pPr>
              <w:pStyle w:val="Heading1"/>
            </w:pPr>
            <w:bookmarkStart w:id="19" w:name="_Toc528581667"/>
            <w:r w:rsidRPr="0038253B">
              <w:t>Advisory Committee</w:t>
            </w:r>
            <w:bookmarkEnd w:id="19"/>
          </w:p>
          <w:p w14:paraId="0376C3C6" w14:textId="43E8DB2F" w:rsidR="00C9239E" w:rsidRPr="0038253B" w:rsidRDefault="00C9239E" w:rsidP="004300F3">
            <w:pPr>
              <w:rPr>
                <w:b/>
                <w:color w:val="C45911" w:themeColor="accent2" w:themeShade="BF"/>
              </w:rPr>
            </w:pPr>
          </w:p>
        </w:tc>
      </w:tr>
    </w:tbl>
    <w:p w14:paraId="2954E87C" w14:textId="77777777" w:rsidR="00C9239E" w:rsidRPr="0038253B" w:rsidRDefault="00C9239E" w:rsidP="00501ABB">
      <w:pPr>
        <w:ind w:left="0"/>
      </w:pPr>
      <w:r w:rsidRPr="0038253B">
        <w:t>  </w:t>
      </w:r>
    </w:p>
    <w:p w14:paraId="3967B430" w14:textId="77777777" w:rsidR="00407280" w:rsidRPr="0038253B" w:rsidRDefault="00407280" w:rsidP="00407280">
      <w:pPr>
        <w:pStyle w:val="Heading3"/>
        <w:ind w:left="0" w:right="-432"/>
      </w:pPr>
      <w:r w:rsidRPr="0038253B">
        <w:t>Background</w:t>
      </w:r>
    </w:p>
    <w:p w14:paraId="5A7878CB" w14:textId="77777777" w:rsidR="00C9239E" w:rsidRPr="0038253B" w:rsidRDefault="00C9239E" w:rsidP="00772D8F">
      <w:pPr>
        <w:pStyle w:val="Heading3"/>
        <w:ind w:left="0" w:right="-432"/>
      </w:pPr>
    </w:p>
    <w:p w14:paraId="78DF3AB3" w14:textId="7F2FEEC9" w:rsidR="00DC4E8D" w:rsidRPr="00364F8E" w:rsidRDefault="00E82718" w:rsidP="00DC4E8D">
      <w:pPr>
        <w:ind w:left="0"/>
      </w:pPr>
      <w:r w:rsidRPr="0038253B">
        <w:rPr>
          <w:color w:val="000000"/>
        </w:rPr>
        <w:t>DEQ did not convene an advisory committee</w:t>
      </w:r>
      <w:r w:rsidR="00314FCB" w:rsidRPr="0038253B">
        <w:rPr>
          <w:color w:val="000000"/>
        </w:rPr>
        <w:t xml:space="preserve"> </w:t>
      </w:r>
      <w:r w:rsidR="00C60F57">
        <w:t xml:space="preserve">in developing this proposal </w:t>
      </w:r>
      <w:proofErr w:type="gramStart"/>
      <w:r w:rsidR="00C60F57">
        <w:t>because it is a minor rule revision that does not impose any regulatory requirements</w:t>
      </w:r>
      <w:r w:rsidR="00DC4E8D">
        <w:t xml:space="preserve"> and is consistent with House Bill 2017, which does not specify the number of wheels in the definitions of light duty zero emission vehicles and plug in hybrid electric vehicles</w:t>
      </w:r>
      <w:proofErr w:type="gramEnd"/>
      <w:r w:rsidR="00DC4E8D">
        <w:t>.</w:t>
      </w:r>
    </w:p>
    <w:p w14:paraId="7E5B23ED" w14:textId="169A6696" w:rsidR="00C60F57" w:rsidRPr="00397EA7" w:rsidRDefault="00C60F57" w:rsidP="00C60F57">
      <w:pPr>
        <w:ind w:left="0"/>
      </w:pPr>
    </w:p>
    <w:p w14:paraId="6672DEBB" w14:textId="3D176E7A" w:rsidR="00E82718" w:rsidRPr="0038253B" w:rsidRDefault="00E82718" w:rsidP="00772D8F">
      <w:pPr>
        <w:ind w:left="0" w:right="-432"/>
        <w:rPr>
          <w:color w:val="C45911" w:themeColor="accent2" w:themeShade="BF"/>
        </w:rPr>
      </w:pPr>
    </w:p>
    <w:p w14:paraId="5FD7A9BD" w14:textId="77777777" w:rsidR="00E82718" w:rsidRPr="0038253B" w:rsidRDefault="00E82718" w:rsidP="00772D8F">
      <w:pPr>
        <w:ind w:left="0" w:right="-432"/>
      </w:pPr>
    </w:p>
    <w:p w14:paraId="34D7B597"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C7BA42D" w14:textId="77777777" w:rsidTr="0078711B">
        <w:trPr>
          <w:trHeight w:val="749"/>
          <w:jc w:val="center"/>
        </w:trPr>
        <w:tc>
          <w:tcPr>
            <w:tcW w:w="12657" w:type="dxa"/>
            <w:shd w:val="clear" w:color="000000" w:fill="D5DCE4" w:themeFill="text2" w:themeFillTint="33"/>
            <w:noWrap/>
            <w:vAlign w:val="bottom"/>
            <w:hideMark/>
          </w:tcPr>
          <w:p w14:paraId="525E2358" w14:textId="77777777" w:rsidR="000C1364" w:rsidRPr="0038253B" w:rsidRDefault="000C1364" w:rsidP="00501ABB">
            <w:pPr>
              <w:ind w:left="0"/>
              <w:rPr>
                <w:color w:val="32525C"/>
                <w:sz w:val="28"/>
                <w:szCs w:val="28"/>
              </w:rPr>
            </w:pPr>
            <w:r w:rsidRPr="0038253B">
              <w:lastRenderedPageBreak/>
              <w:t> </w:t>
            </w:r>
          </w:p>
          <w:p w14:paraId="007EB75F" w14:textId="77777777" w:rsidR="00CD56A3" w:rsidRPr="0038253B" w:rsidRDefault="000C1364" w:rsidP="000770BB">
            <w:pPr>
              <w:pStyle w:val="Heading1"/>
            </w:pPr>
            <w:bookmarkStart w:id="20" w:name="_Toc528581668"/>
            <w:r w:rsidRPr="0038253B">
              <w:t xml:space="preserve">Public </w:t>
            </w:r>
            <w:r w:rsidR="0038516E" w:rsidRPr="0038253B">
              <w:t>Engagement</w:t>
            </w:r>
            <w:bookmarkEnd w:id="20"/>
          </w:p>
          <w:p w14:paraId="184D672B" w14:textId="2B1939C9" w:rsidR="000C1364" w:rsidRPr="0038253B" w:rsidRDefault="000C1364" w:rsidP="00CD56A3">
            <w:pPr>
              <w:ind w:left="0"/>
              <w:rPr>
                <w:color w:val="C45911" w:themeColor="accent2" w:themeShade="BF"/>
              </w:rPr>
            </w:pPr>
          </w:p>
        </w:tc>
      </w:tr>
    </w:tbl>
    <w:p w14:paraId="5E564998" w14:textId="77777777" w:rsidR="000C1364" w:rsidRPr="0038253B" w:rsidRDefault="000C1364" w:rsidP="00501ABB">
      <w:pPr>
        <w:ind w:left="0"/>
      </w:pPr>
      <w:r w:rsidRPr="0038253B">
        <w:t>  </w:t>
      </w:r>
    </w:p>
    <w:p w14:paraId="2F523C63" w14:textId="77777777" w:rsidR="00734913" w:rsidRPr="0038253B" w:rsidRDefault="00734913" w:rsidP="0027166A">
      <w:pPr>
        <w:pStyle w:val="Heading3"/>
        <w:ind w:left="0"/>
        <w:rPr>
          <w:rStyle w:val="SubtitleChar"/>
          <w:rFonts w:ascii="Arial" w:eastAsiaTheme="majorEastAsia" w:hAnsi="Arial" w:cstheme="majorBidi"/>
        </w:rPr>
      </w:pPr>
    </w:p>
    <w:p w14:paraId="00E37896"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3195C512" w14:textId="77777777" w:rsidR="00E026AC" w:rsidRPr="0038253B" w:rsidRDefault="00E026AC" w:rsidP="00E026AC">
      <w:pPr>
        <w:rPr>
          <w:rFonts w:eastAsiaTheme="majorEastAsia"/>
        </w:rPr>
      </w:pPr>
    </w:p>
    <w:p w14:paraId="59B60E51" w14:textId="4C814AEE"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38502968" w14:textId="77777777" w:rsidR="0005132C" w:rsidRPr="0038253B" w:rsidRDefault="0005132C" w:rsidP="00772D8F">
      <w:pPr>
        <w:pStyle w:val="ListParagraph"/>
        <w:ind w:left="0" w:right="-432"/>
      </w:pPr>
    </w:p>
    <w:p w14:paraId="76515332" w14:textId="79004E61"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28F18BE4" w14:textId="77777777" w:rsidR="00D01042" w:rsidRPr="0038253B" w:rsidRDefault="00D01042" w:rsidP="00772D8F">
      <w:pPr>
        <w:pStyle w:val="ListParagraph"/>
        <w:numPr>
          <w:ilvl w:val="0"/>
          <w:numId w:val="5"/>
        </w:numPr>
        <w:ind w:left="0" w:right="-432" w:firstLine="0"/>
      </w:pPr>
      <w:r w:rsidRPr="0038253B">
        <w:t>Notifying the EPA by mail;</w:t>
      </w:r>
    </w:p>
    <w:p w14:paraId="559084DD" w14:textId="01FAFC1A" w:rsidR="00D01042" w:rsidRPr="0038253B" w:rsidRDefault="00D01042" w:rsidP="00772D8F">
      <w:pPr>
        <w:pStyle w:val="ListParagraph"/>
        <w:numPr>
          <w:ilvl w:val="0"/>
          <w:numId w:val="5"/>
        </w:numPr>
        <w:ind w:left="0" w:right="-432" w:firstLine="0"/>
      </w:pPr>
      <w:r w:rsidRPr="0038253B">
        <w:lastRenderedPageBreak/>
        <w:t>Posting the Notice, Invitation to Comment and Draft Rules on the web page for this rulemaking, located at:</w:t>
      </w:r>
      <w:r w:rsidR="00E04239">
        <w:t xml:space="preserve"> </w:t>
      </w:r>
      <w:hyperlink r:id="rId25" w:history="1">
        <w:r w:rsidR="00E04239" w:rsidRPr="00E04239">
          <w:rPr>
            <w:rStyle w:val="Hyperlink"/>
          </w:rPr>
          <w:t>Electric Vehicle Rebate 2019</w:t>
        </w:r>
      </w:hyperlink>
      <w:r w:rsidR="00E04239">
        <w:t>;</w:t>
      </w:r>
    </w:p>
    <w:p w14:paraId="244606BA" w14:textId="2812DB75" w:rsidR="00233537" w:rsidRPr="0038253B" w:rsidRDefault="000D707E" w:rsidP="00772D8F">
      <w:pPr>
        <w:pStyle w:val="ListParagraph"/>
        <w:numPr>
          <w:ilvl w:val="0"/>
          <w:numId w:val="5"/>
        </w:numPr>
        <w:ind w:left="0" w:right="-432" w:firstLine="0"/>
      </w:pPr>
      <w:r w:rsidRPr="0038253B">
        <w:t>Emailing</w:t>
      </w:r>
      <w:r w:rsidR="0035241F">
        <w:t xml:space="preserve"> approximately 11,402</w:t>
      </w:r>
      <w:r w:rsidRPr="0038253B">
        <w:t xml:space="preserve">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D7CCB63" w14:textId="29EE2920" w:rsidR="002C4F3A" w:rsidRDefault="00EE0814" w:rsidP="00772D8F">
      <w:pPr>
        <w:pStyle w:val="ListParagraph"/>
        <w:numPr>
          <w:ilvl w:val="0"/>
          <w:numId w:val="5"/>
        </w:numPr>
        <w:ind w:right="-432"/>
      </w:pPr>
      <w:r w:rsidRPr="0038253B">
        <w:t>Rulemaking</w:t>
      </w:r>
    </w:p>
    <w:p w14:paraId="30AC74A9" w14:textId="004FDC3C" w:rsidR="0035241F" w:rsidRDefault="0035241F" w:rsidP="00772D8F">
      <w:pPr>
        <w:pStyle w:val="ListParagraph"/>
        <w:numPr>
          <w:ilvl w:val="0"/>
          <w:numId w:val="5"/>
        </w:numPr>
        <w:ind w:right="-432"/>
      </w:pPr>
      <w:r>
        <w:t>Oregon Clean Vehicle Rebate Program</w:t>
      </w:r>
    </w:p>
    <w:p w14:paraId="12C096FB" w14:textId="75A0D04A" w:rsidR="0035241F" w:rsidRDefault="0035241F" w:rsidP="00772D8F">
      <w:pPr>
        <w:pStyle w:val="ListParagraph"/>
        <w:numPr>
          <w:ilvl w:val="0"/>
          <w:numId w:val="5"/>
        </w:numPr>
        <w:ind w:right="-432"/>
      </w:pPr>
      <w:r>
        <w:t>Low Emission/Zero Emission Vehicle Program</w:t>
      </w:r>
    </w:p>
    <w:p w14:paraId="5E07E761" w14:textId="1A65F5C7" w:rsidR="0035241F" w:rsidRDefault="0035241F" w:rsidP="00772D8F">
      <w:pPr>
        <w:pStyle w:val="ListParagraph"/>
        <w:numPr>
          <w:ilvl w:val="0"/>
          <w:numId w:val="5"/>
        </w:numPr>
        <w:ind w:right="-432"/>
      </w:pPr>
      <w:r>
        <w:t>Electric Vehicle Rebate 2018 Rulemaking</w:t>
      </w:r>
    </w:p>
    <w:p w14:paraId="54929DB2" w14:textId="7905CA38" w:rsidR="0035241F" w:rsidRPr="0038253B" w:rsidRDefault="0035241F" w:rsidP="00772D8F">
      <w:pPr>
        <w:pStyle w:val="ListParagraph"/>
        <w:numPr>
          <w:ilvl w:val="0"/>
          <w:numId w:val="5"/>
        </w:numPr>
        <w:ind w:right="-432"/>
      </w:pPr>
      <w:r>
        <w:t>DEQ Public Notices</w:t>
      </w:r>
    </w:p>
    <w:p w14:paraId="4F0DD66A"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26" w:history="1">
        <w:r w:rsidR="00C22E0C" w:rsidRPr="0038253B">
          <w:rPr>
            <w:u w:val="single"/>
          </w:rPr>
          <w:t>ORS 183.335</w:t>
        </w:r>
      </w:hyperlink>
      <w:r w:rsidR="00016F5E" w:rsidRPr="0038253B">
        <w:t>:</w:t>
      </w:r>
    </w:p>
    <w:p w14:paraId="60E78E33" w14:textId="77777777" w:rsidR="00F0078E" w:rsidRPr="0038253B" w:rsidRDefault="00F0078E" w:rsidP="00772D8F">
      <w:pPr>
        <w:pStyle w:val="ListParagraph"/>
        <w:ind w:left="0" w:right="-432"/>
      </w:pPr>
    </w:p>
    <w:p w14:paraId="147EAED2" w14:textId="77777777" w:rsidR="0034563F" w:rsidRPr="001E07F3" w:rsidRDefault="0034563F" w:rsidP="0034563F">
      <w:pPr>
        <w:pStyle w:val="ListParagraph"/>
        <w:numPr>
          <w:ilvl w:val="0"/>
          <w:numId w:val="5"/>
        </w:numPr>
        <w:ind w:right="-432"/>
        <w:rPr>
          <w:bCs/>
        </w:rPr>
      </w:pPr>
      <w:r w:rsidRPr="001E07F3">
        <w:rPr>
          <w:bCs/>
        </w:rPr>
        <w:lastRenderedPageBreak/>
        <w:t>Senator Lee Beyer, Co-Chair, Joint Committee on Transportation Preservation and Modernization</w:t>
      </w:r>
    </w:p>
    <w:p w14:paraId="5B056D4D" w14:textId="77777777" w:rsidR="0034563F" w:rsidRPr="001E07F3" w:rsidRDefault="0034563F" w:rsidP="0034563F">
      <w:pPr>
        <w:pStyle w:val="ListParagraph"/>
        <w:numPr>
          <w:ilvl w:val="0"/>
          <w:numId w:val="5"/>
        </w:numPr>
        <w:ind w:right="-432"/>
        <w:rPr>
          <w:bCs/>
        </w:rPr>
      </w:pPr>
      <w:r w:rsidRPr="001E07F3">
        <w:rPr>
          <w:bCs/>
        </w:rPr>
        <w:t xml:space="preserve">Representative Caddy McKeown, Co-Chair, Joint Committee on Transportation Preservation and Modernization </w:t>
      </w:r>
    </w:p>
    <w:p w14:paraId="7A3F19F5" w14:textId="77777777" w:rsidR="0034563F" w:rsidRPr="001E07F3" w:rsidRDefault="0034563F" w:rsidP="0034563F">
      <w:pPr>
        <w:pStyle w:val="ListParagraph"/>
        <w:numPr>
          <w:ilvl w:val="0"/>
          <w:numId w:val="5"/>
        </w:numPr>
        <w:ind w:right="-432"/>
        <w:rPr>
          <w:bCs/>
        </w:rPr>
      </w:pPr>
      <w:r w:rsidRPr="001E07F3">
        <w:rPr>
          <w:bCs/>
        </w:rPr>
        <w:t xml:space="preserve">Senator Brian Boquist, Co-Vice Chair, Joint Committee on Transportation Preservation and Modernization </w:t>
      </w:r>
    </w:p>
    <w:p w14:paraId="61D3B6ED" w14:textId="18DAD228" w:rsidR="0034563F" w:rsidRPr="001E07F3" w:rsidRDefault="0034563F" w:rsidP="0034563F">
      <w:pPr>
        <w:pStyle w:val="ListParagraph"/>
        <w:numPr>
          <w:ilvl w:val="0"/>
          <w:numId w:val="5"/>
        </w:numPr>
        <w:ind w:right="-432"/>
        <w:rPr>
          <w:bCs/>
        </w:rPr>
      </w:pPr>
      <w:r w:rsidRPr="001E07F3">
        <w:rPr>
          <w:bCs/>
        </w:rPr>
        <w:t xml:space="preserve">Representative </w:t>
      </w:r>
      <w:r>
        <w:rPr>
          <w:bCs/>
        </w:rPr>
        <w:t>Andy Olson</w:t>
      </w:r>
      <w:r w:rsidRPr="001E07F3">
        <w:rPr>
          <w:bCs/>
        </w:rPr>
        <w:t xml:space="preserve">, Co-Vice Chair, Joint Committee on Transportation Preservation and Modernization </w:t>
      </w:r>
    </w:p>
    <w:p w14:paraId="0BA7F138" w14:textId="77777777" w:rsidR="00F0078E" w:rsidRPr="0038253B" w:rsidRDefault="00F0078E" w:rsidP="00772D8F">
      <w:pPr>
        <w:pStyle w:val="ListParagraph"/>
        <w:ind w:left="0" w:right="-432"/>
      </w:pPr>
    </w:p>
    <w:p w14:paraId="44DDB78D" w14:textId="77777777" w:rsidR="0068788A" w:rsidRPr="0038253B" w:rsidRDefault="00BD4585" w:rsidP="00772D8F">
      <w:pPr>
        <w:pStyle w:val="ListParagraph"/>
        <w:numPr>
          <w:ilvl w:val="0"/>
          <w:numId w:val="6"/>
        </w:numPr>
        <w:ind w:left="0" w:right="-432" w:firstLine="0"/>
      </w:pPr>
      <w:r w:rsidRPr="0038253B">
        <w:t>Emailing advisory committee members,</w:t>
      </w:r>
    </w:p>
    <w:p w14:paraId="08D77DA2"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4DFB686C" w14:textId="77777777" w:rsidR="0052167E" w:rsidRPr="0038253B" w:rsidRDefault="0052167E" w:rsidP="00772D8F">
      <w:pPr>
        <w:pStyle w:val="ListParagraph"/>
        <w:numPr>
          <w:ilvl w:val="0"/>
          <w:numId w:val="6"/>
        </w:numPr>
        <w:ind w:left="0" w:right="-432" w:firstLine="0"/>
        <w:contextualSpacing w:val="0"/>
      </w:pPr>
      <w:r w:rsidRPr="0038253B">
        <w:lastRenderedPageBreak/>
        <w:t xml:space="preserve">Posting on the DEQ event calendar: </w:t>
      </w:r>
      <w:hyperlink r:id="rId27" w:history="1">
        <w:r w:rsidRPr="0038253B">
          <w:rPr>
            <w:rStyle w:val="Hyperlink"/>
          </w:rPr>
          <w:t>DEQ Calendar</w:t>
        </w:r>
      </w:hyperlink>
    </w:p>
    <w:p w14:paraId="65518438" w14:textId="45389607" w:rsidR="00E04239" w:rsidRDefault="00E04239">
      <w:pPr>
        <w:spacing w:after="120"/>
        <w:ind w:left="2880" w:right="0"/>
        <w:outlineLvl w:val="9"/>
        <w:rPr>
          <w:rFonts w:ascii="Arial" w:hAnsi="Arial" w:cstheme="majorBidi"/>
          <w:b/>
          <w:bCs/>
          <w:sz w:val="32"/>
          <w:szCs w:val="26"/>
        </w:rPr>
      </w:pPr>
      <w:r>
        <w:br w:type="page"/>
      </w:r>
    </w:p>
    <w:p w14:paraId="26E075D8"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0EC1B6FB" w14:textId="77777777" w:rsidTr="0078711B">
        <w:trPr>
          <w:trHeight w:val="749"/>
          <w:jc w:val="center"/>
        </w:trPr>
        <w:tc>
          <w:tcPr>
            <w:tcW w:w="12600" w:type="dxa"/>
            <w:shd w:val="clear" w:color="000000" w:fill="D5DCE4" w:themeFill="text2" w:themeFillTint="33"/>
            <w:noWrap/>
            <w:vAlign w:val="bottom"/>
            <w:hideMark/>
          </w:tcPr>
          <w:p w14:paraId="034A3E8D" w14:textId="77777777" w:rsidR="00027E2F" w:rsidRPr="0038253B" w:rsidRDefault="00027E2F" w:rsidP="00A43288">
            <w:pPr>
              <w:ind w:left="0"/>
              <w:rPr>
                <w:color w:val="32525C"/>
                <w:sz w:val="28"/>
                <w:szCs w:val="28"/>
              </w:rPr>
            </w:pPr>
            <w:r w:rsidRPr="0038253B">
              <w:t> </w:t>
            </w:r>
          </w:p>
          <w:p w14:paraId="524E5168" w14:textId="77777777" w:rsidR="00027E2F" w:rsidRPr="0038253B" w:rsidRDefault="00027E2F" w:rsidP="00A43288">
            <w:pPr>
              <w:pStyle w:val="Heading1"/>
            </w:pPr>
            <w:bookmarkStart w:id="21" w:name="_Toc528581669"/>
            <w:r w:rsidRPr="0038253B">
              <w:t xml:space="preserve">Public </w:t>
            </w:r>
            <w:r>
              <w:t>Comment</w:t>
            </w:r>
            <w:bookmarkEnd w:id="21"/>
          </w:p>
          <w:p w14:paraId="2195E6BD" w14:textId="39EBC404" w:rsidR="00027E2F" w:rsidRPr="0038253B" w:rsidRDefault="00027E2F" w:rsidP="00A43288">
            <w:pPr>
              <w:ind w:left="0"/>
              <w:rPr>
                <w:color w:val="C45911" w:themeColor="accent2" w:themeShade="BF"/>
              </w:rPr>
            </w:pPr>
          </w:p>
        </w:tc>
      </w:tr>
    </w:tbl>
    <w:p w14:paraId="38957840" w14:textId="77777777" w:rsidR="00027E2F" w:rsidRPr="0038253B" w:rsidRDefault="00027E2F" w:rsidP="00027E2F">
      <w:pPr>
        <w:ind w:left="0"/>
      </w:pPr>
      <w:r w:rsidRPr="0038253B">
        <w:t>  </w:t>
      </w:r>
    </w:p>
    <w:p w14:paraId="59330A83" w14:textId="77777777" w:rsidR="00027E2F" w:rsidRPr="0038253B" w:rsidRDefault="00027E2F" w:rsidP="00027E2F">
      <w:pPr>
        <w:pStyle w:val="Heading2"/>
        <w:ind w:left="0"/>
      </w:pPr>
      <w:r w:rsidRPr="0038253B">
        <w:t>How to comment on this rulemaking proposal</w:t>
      </w:r>
    </w:p>
    <w:p w14:paraId="16272693" w14:textId="77777777" w:rsidR="00027E2F" w:rsidRPr="0038253B" w:rsidRDefault="00027E2F" w:rsidP="00027E2F">
      <w:pPr>
        <w:ind w:left="0"/>
      </w:pPr>
    </w:p>
    <w:p w14:paraId="76FF86DA" w14:textId="77777777"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43E554E7" w14:textId="77777777" w:rsidR="00027E2F" w:rsidRPr="0038253B" w:rsidRDefault="00027E2F" w:rsidP="00027E2F">
      <w:pPr>
        <w:ind w:left="0"/>
      </w:pPr>
    </w:p>
    <w:p w14:paraId="4FF6F78F" w14:textId="77777777" w:rsidR="00027E2F" w:rsidRPr="0038253B" w:rsidRDefault="00027E2F" w:rsidP="00027E2F">
      <w:pPr>
        <w:pStyle w:val="Heading3"/>
        <w:ind w:left="0"/>
        <w:rPr>
          <w:szCs w:val="28"/>
        </w:rPr>
      </w:pPr>
      <w:r w:rsidRPr="0038253B">
        <w:rPr>
          <w:szCs w:val="28"/>
        </w:rPr>
        <w:lastRenderedPageBreak/>
        <w:t>Comment deadline</w:t>
      </w:r>
    </w:p>
    <w:p w14:paraId="50841A64" w14:textId="55D8B000" w:rsidR="00027E2F" w:rsidRPr="0038253B" w:rsidRDefault="00027E2F" w:rsidP="00027E2F">
      <w:pPr>
        <w:ind w:left="0"/>
      </w:pPr>
      <w:r w:rsidRPr="0038253B">
        <w:t xml:space="preserve">DEQ will only consider comments on the proposed rules that DEQ receives by 4 p.m., on </w:t>
      </w:r>
      <w:r w:rsidR="00BF08D0">
        <w:t>November 27, 2018.</w:t>
      </w:r>
    </w:p>
    <w:p w14:paraId="76F54850" w14:textId="77777777" w:rsidR="00027E2F" w:rsidRPr="0038253B" w:rsidRDefault="00027E2F" w:rsidP="00027E2F">
      <w:pPr>
        <w:ind w:left="0"/>
      </w:pPr>
    </w:p>
    <w:p w14:paraId="3AE42B09" w14:textId="77777777" w:rsidR="00027E2F" w:rsidRPr="0038253B" w:rsidRDefault="00027E2F" w:rsidP="00027E2F">
      <w:pPr>
        <w:pStyle w:val="Heading4"/>
        <w:spacing w:before="0"/>
        <w:rPr>
          <w:sz w:val="28"/>
          <w:szCs w:val="28"/>
        </w:rPr>
      </w:pPr>
      <w:r w:rsidRPr="0038253B">
        <w:rPr>
          <w:sz w:val="28"/>
          <w:szCs w:val="28"/>
        </w:rPr>
        <w:t>Submit comment online</w:t>
      </w:r>
    </w:p>
    <w:p w14:paraId="1EBF358B" w14:textId="77777777" w:rsidR="00027E2F" w:rsidRPr="0038253B" w:rsidRDefault="00027E2F" w:rsidP="00027E2F">
      <w:pPr>
        <w:ind w:left="0"/>
        <w:rPr>
          <w:bCs/>
        </w:rPr>
      </w:pPr>
    </w:p>
    <w:p w14:paraId="4CEA84C1" w14:textId="3ADB1E49" w:rsidR="00027E2F" w:rsidRPr="0038253B" w:rsidRDefault="008E4602" w:rsidP="00027E2F">
      <w:pPr>
        <w:ind w:left="0"/>
        <w:rPr>
          <w:bCs/>
          <w:color w:val="BF8F00" w:themeColor="accent4" w:themeShade="BF"/>
        </w:rPr>
      </w:pPr>
      <w:hyperlink r:id="rId28" w:history="1">
        <w:r w:rsidR="0035241F" w:rsidRPr="00E04239">
          <w:rPr>
            <w:rStyle w:val="Hyperlink"/>
            <w:bCs/>
          </w:rPr>
          <w:t>Electric Vehicle Rebate 2019 Comment Page</w:t>
        </w:r>
      </w:hyperlink>
    </w:p>
    <w:p w14:paraId="2FDE3B10" w14:textId="77777777" w:rsidR="00027E2F" w:rsidRPr="0038253B" w:rsidRDefault="00027E2F" w:rsidP="00027E2F">
      <w:pPr>
        <w:ind w:left="0"/>
        <w:rPr>
          <w:bCs/>
          <w:color w:val="BF8F00" w:themeColor="accent4" w:themeShade="BF"/>
          <w:u w:val="single"/>
        </w:rPr>
      </w:pPr>
    </w:p>
    <w:p w14:paraId="7B8CB29F"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5FAD677C" w14:textId="77777777" w:rsidR="00027E2F" w:rsidRPr="0038253B" w:rsidRDefault="00027E2F" w:rsidP="00027E2F">
      <w:pPr>
        <w:ind w:left="0"/>
      </w:pPr>
      <w:r w:rsidRPr="0038253B">
        <w:t xml:space="preserve">ORS 192.345(29) allows Oregon public university and OHSU students to protect their university email addresses from disclosure under Oregon’s public records law. If you are an Oregon public university or OHSU </w:t>
      </w:r>
      <w:proofErr w:type="gramStart"/>
      <w:r w:rsidRPr="0038253B">
        <w:t>student</w:t>
      </w:r>
      <w:proofErr w:type="gramEnd"/>
      <w:r w:rsidRPr="0038253B">
        <w:t xml:space="preserve"> you may omit your </w:t>
      </w:r>
      <w:r w:rsidRPr="0038253B">
        <w:lastRenderedPageBreak/>
        <w:t>email address when you complete the online form to submit a comment.</w:t>
      </w:r>
    </w:p>
    <w:p w14:paraId="1A67E547" w14:textId="77777777" w:rsidR="00027E2F" w:rsidRPr="0038253B" w:rsidRDefault="00027E2F" w:rsidP="00027E2F">
      <w:pPr>
        <w:ind w:left="0"/>
      </w:pPr>
    </w:p>
    <w:p w14:paraId="1ED3977B" w14:textId="77777777" w:rsidR="00027E2F" w:rsidRPr="0038253B" w:rsidRDefault="00027E2F" w:rsidP="00027E2F">
      <w:pPr>
        <w:pStyle w:val="Heading4"/>
        <w:spacing w:before="0"/>
        <w:rPr>
          <w:sz w:val="28"/>
          <w:szCs w:val="28"/>
        </w:rPr>
      </w:pPr>
      <w:r w:rsidRPr="0038253B">
        <w:rPr>
          <w:sz w:val="28"/>
          <w:szCs w:val="28"/>
        </w:rPr>
        <w:t>By mail</w:t>
      </w:r>
    </w:p>
    <w:p w14:paraId="3667167C" w14:textId="77777777" w:rsidR="00027E2F" w:rsidRPr="0038253B" w:rsidRDefault="00027E2F" w:rsidP="00027E2F">
      <w:pPr>
        <w:ind w:left="0"/>
      </w:pPr>
      <w:r w:rsidRPr="0038253B">
        <w:t>Oregon DEQ</w:t>
      </w:r>
    </w:p>
    <w:p w14:paraId="2BD673DB" w14:textId="29E4BEE8" w:rsidR="00027E2F" w:rsidRPr="0038253B" w:rsidRDefault="00027E2F" w:rsidP="00027E2F">
      <w:pPr>
        <w:ind w:left="0"/>
        <w:rPr>
          <w:b/>
        </w:rPr>
      </w:pPr>
      <w:r w:rsidRPr="0038253B">
        <w:t xml:space="preserve">Attn: </w:t>
      </w:r>
      <w:r w:rsidR="00885FF8">
        <w:t>Rachel Sakata</w:t>
      </w:r>
    </w:p>
    <w:p w14:paraId="5D27661C" w14:textId="5E5C5BCC" w:rsidR="00027E2F" w:rsidRPr="0038253B" w:rsidRDefault="00027E2F" w:rsidP="00027E2F">
      <w:pPr>
        <w:ind w:left="0"/>
      </w:pPr>
      <w:r w:rsidRPr="0038253B">
        <w:t>700 NE Multnomah St., Room 600</w:t>
      </w:r>
    </w:p>
    <w:p w14:paraId="4B8519F0" w14:textId="77777777" w:rsidR="00027E2F" w:rsidRPr="0038253B" w:rsidRDefault="00027E2F" w:rsidP="00027E2F">
      <w:pPr>
        <w:ind w:left="0"/>
      </w:pPr>
      <w:r w:rsidRPr="0038253B">
        <w:t>Portland, OR 97232-4100</w:t>
      </w:r>
    </w:p>
    <w:p w14:paraId="4C40D6E4" w14:textId="77777777" w:rsidR="00027E2F" w:rsidRPr="0038253B" w:rsidRDefault="00027E2F" w:rsidP="00027E2F">
      <w:pPr>
        <w:ind w:left="0"/>
      </w:pPr>
    </w:p>
    <w:p w14:paraId="6E80C656" w14:textId="77777777" w:rsidR="00027E2F" w:rsidRPr="0038253B" w:rsidRDefault="00027E2F" w:rsidP="00027E2F">
      <w:pPr>
        <w:pStyle w:val="Heading4"/>
        <w:spacing w:before="0"/>
        <w:rPr>
          <w:sz w:val="28"/>
          <w:szCs w:val="28"/>
        </w:rPr>
      </w:pPr>
      <w:r w:rsidRPr="0034563F">
        <w:rPr>
          <w:sz w:val="28"/>
          <w:szCs w:val="28"/>
          <w:highlight w:val="yellow"/>
        </w:rPr>
        <w:t>At hearing</w:t>
      </w:r>
    </w:p>
    <w:p w14:paraId="58B4E8DA" w14:textId="544282C3" w:rsidR="00027E2F" w:rsidRDefault="00BF08D0" w:rsidP="00027E2F">
      <w:pPr>
        <w:ind w:left="0"/>
        <w:rPr>
          <w:color w:val="auto"/>
        </w:rPr>
      </w:pPr>
      <w:r>
        <w:rPr>
          <w:color w:val="auto"/>
        </w:rPr>
        <w:t>November 20, 2018</w:t>
      </w:r>
    </w:p>
    <w:p w14:paraId="169F5094" w14:textId="1F225E84" w:rsidR="00BF08D0" w:rsidRDefault="00BF08D0" w:rsidP="00027E2F">
      <w:pPr>
        <w:ind w:left="0"/>
        <w:rPr>
          <w:color w:val="auto"/>
        </w:rPr>
      </w:pPr>
    </w:p>
    <w:p w14:paraId="0490A973" w14:textId="5DA57F04" w:rsidR="00BF08D0" w:rsidRDefault="00BF08D0" w:rsidP="00027E2F">
      <w:pPr>
        <w:ind w:left="0"/>
        <w:rPr>
          <w:color w:val="auto"/>
        </w:rPr>
      </w:pPr>
    </w:p>
    <w:p w14:paraId="3106B444" w14:textId="35008860" w:rsidR="00BF08D0" w:rsidRDefault="00BF08D0" w:rsidP="00027E2F">
      <w:pPr>
        <w:ind w:left="0"/>
        <w:rPr>
          <w:color w:val="auto"/>
        </w:rPr>
      </w:pPr>
    </w:p>
    <w:p w14:paraId="707CADED" w14:textId="79A42C96" w:rsidR="00BF08D0" w:rsidRDefault="00BF08D0" w:rsidP="00027E2F">
      <w:pPr>
        <w:ind w:left="0"/>
        <w:rPr>
          <w:color w:val="auto"/>
        </w:rPr>
      </w:pPr>
    </w:p>
    <w:p w14:paraId="2A4F5DAC" w14:textId="32869324" w:rsidR="00BF08D0" w:rsidRDefault="00BF08D0" w:rsidP="00027E2F">
      <w:pPr>
        <w:ind w:left="0"/>
        <w:rPr>
          <w:color w:val="auto"/>
        </w:rPr>
      </w:pPr>
    </w:p>
    <w:p w14:paraId="6FC7961B" w14:textId="77777777" w:rsidR="00BF08D0" w:rsidRPr="00BF08D0" w:rsidRDefault="00BF08D0" w:rsidP="00027E2F">
      <w:pPr>
        <w:ind w:left="0"/>
        <w:rPr>
          <w:color w:val="auto"/>
        </w:rPr>
      </w:pPr>
    </w:p>
    <w:p w14:paraId="2F55DABF" w14:textId="7777777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0BB5AC47" w14:textId="77777777" w:rsidR="00027E2F" w:rsidRPr="0038253B" w:rsidRDefault="00027E2F" w:rsidP="00027E2F"/>
    <w:p w14:paraId="539EDFEE" w14:textId="77777777" w:rsidR="00027E2F" w:rsidRPr="0038253B" w:rsidRDefault="00027E2F" w:rsidP="00027E2F">
      <w:pPr>
        <w:ind w:left="0"/>
      </w:pPr>
      <w:r w:rsidRPr="0038253B">
        <w:t xml:space="preserve">Teleconference call-in number: </w:t>
      </w:r>
    </w:p>
    <w:p w14:paraId="110199E3" w14:textId="77777777" w:rsidR="00027E2F" w:rsidRPr="0038253B" w:rsidRDefault="00027E2F" w:rsidP="00027E2F">
      <w:pPr>
        <w:ind w:left="0"/>
      </w:pPr>
      <w:r w:rsidRPr="0038253B">
        <w:t xml:space="preserve">Participant ID: </w:t>
      </w:r>
    </w:p>
    <w:p w14:paraId="05794693" w14:textId="77777777" w:rsidR="00027E2F" w:rsidRPr="0038253B" w:rsidRDefault="00027E2F" w:rsidP="00027E2F">
      <w:pPr>
        <w:ind w:left="0"/>
      </w:pPr>
      <w:r w:rsidRPr="0038253B">
        <w:t xml:space="preserve">Webinar link (webinar has no </w:t>
      </w:r>
      <w:proofErr w:type="gramStart"/>
      <w:r w:rsidRPr="0038253B">
        <w:t>audio,</w:t>
      </w:r>
      <w:proofErr w:type="gramEnd"/>
      <w:r w:rsidRPr="0038253B">
        <w:t xml:space="preserve"> you must listen on the teleconference): </w:t>
      </w:r>
    </w:p>
    <w:p w14:paraId="18953638" w14:textId="77777777" w:rsidR="00027E2F" w:rsidRPr="0038253B" w:rsidRDefault="00027E2F" w:rsidP="00027E2F">
      <w:pPr>
        <w:ind w:left="0"/>
      </w:pPr>
    </w:p>
    <w:p w14:paraId="2F4DBA64" w14:textId="77777777" w:rsidR="00027E2F" w:rsidRPr="0038253B" w:rsidRDefault="00027E2F" w:rsidP="00027E2F">
      <w:pPr>
        <w:ind w:left="0"/>
      </w:pPr>
      <w:r w:rsidRPr="0038253B">
        <w:t xml:space="preserve">How to join the teleconference or webinar: </w:t>
      </w:r>
      <w:hyperlink r:id="rId29" w:history="1">
        <w:r w:rsidRPr="0038253B">
          <w:rPr>
            <w:rStyle w:val="Hyperlink"/>
          </w:rPr>
          <w:t>Teleconference and Webinar instructions</w:t>
        </w:r>
      </w:hyperlink>
    </w:p>
    <w:p w14:paraId="53F46312" w14:textId="77777777" w:rsidR="007B7B80" w:rsidRPr="0038253B" w:rsidRDefault="007B7B80" w:rsidP="00772D8F">
      <w:pPr>
        <w:pStyle w:val="ListParagraph"/>
        <w:ind w:left="0" w:right="-432"/>
      </w:pPr>
    </w:p>
    <w:p w14:paraId="61899416" w14:textId="77777777"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1030332E" w14:textId="77777777" w:rsidTr="0078711B">
        <w:trPr>
          <w:trHeight w:val="749"/>
          <w:jc w:val="center"/>
        </w:trPr>
        <w:tc>
          <w:tcPr>
            <w:tcW w:w="12636" w:type="dxa"/>
            <w:shd w:val="clear" w:color="000000" w:fill="D5DCE4" w:themeFill="text2" w:themeFillTint="33"/>
            <w:noWrap/>
            <w:vAlign w:val="bottom"/>
            <w:hideMark/>
          </w:tcPr>
          <w:p w14:paraId="7602F511" w14:textId="77777777" w:rsidR="00B56284" w:rsidRPr="0038253B" w:rsidRDefault="00B56284" w:rsidP="00A43288">
            <w:pPr>
              <w:ind w:left="0"/>
              <w:rPr>
                <w:color w:val="32525C"/>
                <w:sz w:val="28"/>
                <w:szCs w:val="28"/>
              </w:rPr>
            </w:pPr>
            <w:r w:rsidRPr="0038253B">
              <w:t> </w:t>
            </w:r>
          </w:p>
          <w:p w14:paraId="6A808EA6" w14:textId="77777777" w:rsidR="00B56284" w:rsidRPr="0038253B" w:rsidRDefault="00B56284" w:rsidP="00A43288">
            <w:pPr>
              <w:pStyle w:val="Heading1"/>
            </w:pPr>
            <w:bookmarkStart w:id="22" w:name="_Toc528581670"/>
            <w:r w:rsidRPr="0038253B">
              <w:t>Public Hearing</w:t>
            </w:r>
            <w:bookmarkEnd w:id="22"/>
          </w:p>
          <w:p w14:paraId="60ED71B6" w14:textId="084753E6" w:rsidR="00B56284" w:rsidRPr="0038253B" w:rsidRDefault="00B56284" w:rsidP="00BF08D0">
            <w:pPr>
              <w:ind w:left="0"/>
              <w:rPr>
                <w:color w:val="C45911" w:themeColor="accent2" w:themeShade="BF"/>
              </w:rPr>
            </w:pPr>
          </w:p>
        </w:tc>
      </w:tr>
    </w:tbl>
    <w:p w14:paraId="242819F2" w14:textId="77777777" w:rsidR="00B56284" w:rsidRPr="0038253B" w:rsidRDefault="00B56284" w:rsidP="00B56284">
      <w:pPr>
        <w:ind w:left="0"/>
      </w:pPr>
      <w:r w:rsidRPr="0038253B">
        <w:t>  </w:t>
      </w:r>
    </w:p>
    <w:p w14:paraId="31780F2A" w14:textId="77777777" w:rsidR="00866F57" w:rsidRPr="0038253B" w:rsidRDefault="00866F57" w:rsidP="00734913">
      <w:pPr>
        <w:pStyle w:val="Heading3"/>
        <w:ind w:left="0" w:right="-432"/>
      </w:pPr>
      <w:r w:rsidRPr="0034563F">
        <w:rPr>
          <w:highlight w:val="yellow"/>
        </w:rPr>
        <w:t>Public hearings</w:t>
      </w:r>
    </w:p>
    <w:p w14:paraId="65EA8537" w14:textId="77777777" w:rsidR="00E026AC" w:rsidRPr="0038253B" w:rsidRDefault="00E026AC" w:rsidP="00772D8F">
      <w:pPr>
        <w:ind w:right="-432"/>
      </w:pPr>
    </w:p>
    <w:p w14:paraId="71056957" w14:textId="7E7AC385" w:rsidR="006911BB" w:rsidRPr="0038253B" w:rsidRDefault="00BF08D0" w:rsidP="00772D8F">
      <w:pPr>
        <w:ind w:left="0" w:right="-432"/>
      </w:pPr>
      <w:r>
        <w:t>DEQ plans to hold one</w:t>
      </w:r>
      <w:r w:rsidR="006911BB" w:rsidRPr="0038253B">
        <w:t xml:space="preserve"> </w:t>
      </w:r>
      <w:r w:rsidR="00A77657" w:rsidRPr="0038253B">
        <w:t>public hearing</w:t>
      </w:r>
      <w:r w:rsidR="00D74378" w:rsidRPr="0038253B">
        <w:t xml:space="preserve">. </w:t>
      </w:r>
      <w:r w:rsidR="0004741B" w:rsidRPr="0038253B">
        <w:t>Anyone can attend a</w:t>
      </w:r>
      <w:r w:rsidR="00211B6B" w:rsidRPr="0038253B">
        <w:t xml:space="preserve"> hearing in person, or by webinar or teleconference.</w:t>
      </w:r>
    </w:p>
    <w:p w14:paraId="77A7310D" w14:textId="77777777" w:rsidR="0004741B" w:rsidRPr="0038253B" w:rsidRDefault="0004741B" w:rsidP="00772D8F">
      <w:pPr>
        <w:ind w:left="0" w:right="-432"/>
      </w:pPr>
    </w:p>
    <w:p w14:paraId="6411C910" w14:textId="77777777" w:rsidR="0004741B" w:rsidRPr="0038253B" w:rsidRDefault="0004741B" w:rsidP="00772D8F">
      <w:pPr>
        <w:ind w:left="0" w:right="-432"/>
      </w:pPr>
      <w:r w:rsidRPr="0038253B">
        <w:t>Information about the public hearing:</w:t>
      </w:r>
    </w:p>
    <w:p w14:paraId="195B6912" w14:textId="77777777" w:rsidR="0004741B" w:rsidRPr="0038253B" w:rsidRDefault="0004741B" w:rsidP="00772D8F">
      <w:pPr>
        <w:ind w:left="0" w:right="-432"/>
      </w:pPr>
    </w:p>
    <w:p w14:paraId="62DA8D7C" w14:textId="77777777" w:rsidR="0004741B" w:rsidRPr="0038253B" w:rsidRDefault="0004741B" w:rsidP="0004741B">
      <w:pPr>
        <w:pStyle w:val="ListParagraph"/>
        <w:numPr>
          <w:ilvl w:val="0"/>
          <w:numId w:val="32"/>
        </w:numPr>
        <w:ind w:right="-432"/>
      </w:pPr>
      <w:r w:rsidRPr="0038253B">
        <w:t xml:space="preserve">Date </w:t>
      </w:r>
    </w:p>
    <w:p w14:paraId="7572C5DB" w14:textId="77777777" w:rsidR="0004741B" w:rsidRPr="0038253B" w:rsidRDefault="0004741B" w:rsidP="0004741B">
      <w:pPr>
        <w:pStyle w:val="ListParagraph"/>
        <w:numPr>
          <w:ilvl w:val="0"/>
          <w:numId w:val="32"/>
        </w:numPr>
        <w:ind w:right="-432"/>
      </w:pPr>
      <w:r w:rsidRPr="0038253B">
        <w:t>Start time</w:t>
      </w:r>
    </w:p>
    <w:p w14:paraId="4F1D4D68" w14:textId="77777777" w:rsidR="0004741B" w:rsidRPr="0038253B" w:rsidRDefault="0004741B" w:rsidP="0004741B">
      <w:pPr>
        <w:pStyle w:val="ListParagraph"/>
        <w:numPr>
          <w:ilvl w:val="0"/>
          <w:numId w:val="32"/>
        </w:numPr>
        <w:ind w:right="-432"/>
      </w:pPr>
      <w:r w:rsidRPr="0038253B">
        <w:t>Street address</w:t>
      </w:r>
    </w:p>
    <w:p w14:paraId="322F6985" w14:textId="77777777" w:rsidR="0004741B" w:rsidRPr="0038253B" w:rsidRDefault="0004741B" w:rsidP="0004741B">
      <w:pPr>
        <w:pStyle w:val="ListParagraph"/>
        <w:numPr>
          <w:ilvl w:val="0"/>
          <w:numId w:val="32"/>
        </w:numPr>
        <w:ind w:right="-432"/>
      </w:pPr>
      <w:r w:rsidRPr="0038253B">
        <w:lastRenderedPageBreak/>
        <w:t>Room</w:t>
      </w:r>
    </w:p>
    <w:p w14:paraId="5FEFEBE1" w14:textId="77777777" w:rsidR="0004741B" w:rsidRPr="0038253B" w:rsidRDefault="0004741B" w:rsidP="0004741B">
      <w:pPr>
        <w:pStyle w:val="ListParagraph"/>
        <w:numPr>
          <w:ilvl w:val="0"/>
          <w:numId w:val="32"/>
        </w:numPr>
        <w:ind w:right="-432"/>
      </w:pPr>
      <w:r w:rsidRPr="0038253B">
        <w:t>City</w:t>
      </w:r>
    </w:p>
    <w:p w14:paraId="12390B68" w14:textId="5AE6A920" w:rsidR="0004741B" w:rsidRPr="0038253B" w:rsidRDefault="0004741B" w:rsidP="0004741B">
      <w:pPr>
        <w:pStyle w:val="ListParagraph"/>
        <w:numPr>
          <w:ilvl w:val="0"/>
          <w:numId w:val="32"/>
        </w:numPr>
        <w:ind w:right="-432"/>
      </w:pPr>
      <w:r w:rsidRPr="0038253B">
        <w:t>Teleconference phone number: 888-278-0296</w:t>
      </w:r>
    </w:p>
    <w:p w14:paraId="31774124" w14:textId="475559F4" w:rsidR="0004741B" w:rsidRPr="0038253B" w:rsidRDefault="0004741B" w:rsidP="0004741B">
      <w:pPr>
        <w:pStyle w:val="ListParagraph"/>
        <w:numPr>
          <w:ilvl w:val="0"/>
          <w:numId w:val="32"/>
        </w:numPr>
        <w:ind w:right="-432"/>
      </w:pPr>
      <w:r w:rsidRPr="0038253B">
        <w:t>Participant code: 8040259</w:t>
      </w:r>
    </w:p>
    <w:p w14:paraId="42C37DFF" w14:textId="77777777" w:rsidR="0004741B" w:rsidRPr="0038253B" w:rsidRDefault="0004741B" w:rsidP="0004741B">
      <w:pPr>
        <w:pStyle w:val="ListParagraph"/>
        <w:numPr>
          <w:ilvl w:val="0"/>
          <w:numId w:val="32"/>
        </w:numPr>
        <w:ind w:right="-432"/>
      </w:pPr>
      <w:r w:rsidRPr="0038253B">
        <w:t xml:space="preserve">Instructions on how to join webinar or teleconference: </w:t>
      </w:r>
      <w:hyperlink r:id="rId30" w:history="1">
        <w:r w:rsidRPr="0038253B">
          <w:rPr>
            <w:rStyle w:val="Hyperlink"/>
          </w:rPr>
          <w:t>Webinar/teleconference instructions</w:t>
        </w:r>
      </w:hyperlink>
    </w:p>
    <w:p w14:paraId="60C56804" w14:textId="77777777" w:rsidR="0004741B" w:rsidRPr="0038253B" w:rsidRDefault="0004741B" w:rsidP="0004741B">
      <w:pPr>
        <w:pStyle w:val="ListParagraph"/>
        <w:ind w:right="-432"/>
      </w:pPr>
    </w:p>
    <w:p w14:paraId="10344D21" w14:textId="77777777" w:rsidR="00D74378" w:rsidRPr="0038253B" w:rsidRDefault="00D74378" w:rsidP="00772D8F">
      <w:pPr>
        <w:ind w:left="0" w:right="-432"/>
      </w:pPr>
    </w:p>
    <w:p w14:paraId="417F9F23" w14:textId="77777777"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14:paraId="5808EBBD" w14:textId="77777777" w:rsidR="0047393E" w:rsidRPr="0038253B" w:rsidRDefault="0047393E" w:rsidP="00772D8F">
      <w:pPr>
        <w:ind w:left="0" w:right="-432"/>
      </w:pPr>
    </w:p>
    <w:p w14:paraId="69488C52" w14:textId="77777777" w:rsidR="00A31CE7" w:rsidRPr="0038253B" w:rsidRDefault="00E048AF" w:rsidP="00772D8F">
      <w:pPr>
        <w:ind w:left="0" w:right="-432"/>
      </w:pPr>
      <w:r w:rsidRPr="0038253B">
        <w:lastRenderedPageBreak/>
        <w:t>Any person can submit comments on the proposed rules as described in the Introduction section of this document.</w:t>
      </w:r>
    </w:p>
    <w:p w14:paraId="1F3C1DC0" w14:textId="77777777" w:rsidR="004B6A20" w:rsidRDefault="004B6A20" w:rsidP="00772D8F">
      <w:pPr>
        <w:ind w:left="0" w:right="-432"/>
        <w:rPr>
          <w:sz w:val="20"/>
          <w:szCs w:val="20"/>
        </w:rPr>
      </w:pPr>
    </w:p>
    <w:p w14:paraId="604E212B"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28A4E972"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305B6755" w14:textId="77777777" w:rsidR="00A31CE7" w:rsidRPr="0038253B" w:rsidRDefault="00A31CE7" w:rsidP="000770BB">
            <w:pPr>
              <w:pStyle w:val="Heading1"/>
            </w:pPr>
            <w:bookmarkStart w:id="23" w:name="_Toc528581671"/>
            <w:r w:rsidRPr="0038253B">
              <w:t xml:space="preserve">Draft </w:t>
            </w:r>
            <w:proofErr w:type="gramStart"/>
            <w:r w:rsidRPr="0038253B">
              <w:t>Rules  -</w:t>
            </w:r>
            <w:proofErr w:type="gramEnd"/>
            <w:r w:rsidRPr="0038253B">
              <w:t xml:space="preserve"> With Edits Highlighted</w:t>
            </w:r>
            <w:bookmarkEnd w:id="23"/>
          </w:p>
          <w:p w14:paraId="3D97F342"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095BFA7B" w14:textId="77777777" w:rsidR="00A31CE7" w:rsidRPr="0038253B" w:rsidRDefault="00A31CE7" w:rsidP="001B303C">
            <w:pPr>
              <w:ind w:left="0"/>
            </w:pPr>
          </w:p>
        </w:tc>
      </w:tr>
    </w:tbl>
    <w:p w14:paraId="5836C6F3" w14:textId="33614998" w:rsidR="0034563F" w:rsidRDefault="0034563F" w:rsidP="00501ABB">
      <w:pPr>
        <w:ind w:left="0"/>
      </w:pPr>
    </w:p>
    <w:p w14:paraId="7A9B3C7B" w14:textId="77777777" w:rsidR="0034563F" w:rsidRPr="0034563F" w:rsidRDefault="008E4602" w:rsidP="0034563F">
      <w:pPr>
        <w:pStyle w:val="NormalWeb"/>
        <w:rPr>
          <w:color w:val="333333"/>
        </w:rPr>
      </w:pPr>
      <w:hyperlink r:id="rId31" w:history="1">
        <w:r w:rsidR="0034563F" w:rsidRPr="0034563F">
          <w:rPr>
            <w:rStyle w:val="Hyperlink"/>
            <w:b/>
            <w:bCs/>
          </w:rPr>
          <w:t>340-270-0030</w:t>
        </w:r>
      </w:hyperlink>
      <w:r w:rsidR="0034563F" w:rsidRPr="0034563F">
        <w:rPr>
          <w:color w:val="333333"/>
        </w:rPr>
        <w:br/>
      </w:r>
      <w:r w:rsidR="0034563F" w:rsidRPr="0034563F">
        <w:rPr>
          <w:rStyle w:val="Strong"/>
          <w:rFonts w:ascii="Times New Roman" w:hAnsi="Times New Roman" w:cs="Times New Roman"/>
          <w:color w:val="333333"/>
          <w:sz w:val="24"/>
          <w:szCs w:val="24"/>
        </w:rPr>
        <w:t>Definitions and Abbreviations</w:t>
      </w:r>
    </w:p>
    <w:p w14:paraId="306C3F62" w14:textId="77777777" w:rsidR="0034563F" w:rsidRPr="0034563F" w:rsidRDefault="0034563F" w:rsidP="0034563F">
      <w:pPr>
        <w:pStyle w:val="NormalWeb"/>
        <w:rPr>
          <w:color w:val="333333"/>
        </w:rPr>
      </w:pPr>
      <w:r w:rsidRPr="0034563F">
        <w:rPr>
          <w:color w:val="333333"/>
        </w:rPr>
        <w:t xml:space="preserve">(1) “Area median income” means the median income for the metropolitan statistical area in which a household is located or, if the household is not located within a metropolitan statistical area, for the metropolitan statistical area in closest proximity to </w:t>
      </w:r>
      <w:r w:rsidRPr="0034563F">
        <w:rPr>
          <w:color w:val="333333"/>
        </w:rPr>
        <w:lastRenderedPageBreak/>
        <w:t>the location of the household, as determined by the Housing and Community Services Department, adjusted for household size.</w:t>
      </w:r>
    </w:p>
    <w:p w14:paraId="43C86074" w14:textId="77777777" w:rsidR="0034563F" w:rsidRPr="0034563F" w:rsidRDefault="0034563F" w:rsidP="0034563F">
      <w:pPr>
        <w:pStyle w:val="NormalWeb"/>
        <w:rPr>
          <w:color w:val="333333"/>
        </w:rPr>
      </w:pPr>
      <w:r w:rsidRPr="0034563F">
        <w:rPr>
          <w:color w:val="333333"/>
        </w:rPr>
        <w:t xml:space="preserve">(2) “Charge Ahead </w:t>
      </w:r>
      <w:proofErr w:type="gramStart"/>
      <w:r w:rsidRPr="0034563F">
        <w:rPr>
          <w:color w:val="333333"/>
        </w:rPr>
        <w:t>rebate</w:t>
      </w:r>
      <w:proofErr w:type="gramEnd"/>
      <w:r w:rsidRPr="0034563F">
        <w:rPr>
          <w:color w:val="333333"/>
        </w:rPr>
        <w:t>” means a rebate for the purchase of a new or used light-duty zero-emission vehicle with an electrochemical storage capacity issued through the Charge Ahead Program.</w:t>
      </w:r>
    </w:p>
    <w:p w14:paraId="79291169" w14:textId="77777777" w:rsidR="0034563F" w:rsidRPr="0034563F" w:rsidRDefault="0034563F" w:rsidP="0034563F">
      <w:pPr>
        <w:pStyle w:val="NormalWeb"/>
        <w:rPr>
          <w:color w:val="333333"/>
        </w:rPr>
      </w:pPr>
      <w:r w:rsidRPr="0034563F">
        <w:rPr>
          <w:color w:val="333333"/>
        </w:rPr>
        <w:t>(3) “DEQ” is the Oregon Department of Environmental Quality or a contractor selected by DEQ.</w:t>
      </w:r>
    </w:p>
    <w:p w14:paraId="378DF017" w14:textId="77777777" w:rsidR="0034563F" w:rsidRPr="0034563F" w:rsidRDefault="0034563F" w:rsidP="0034563F">
      <w:pPr>
        <w:pStyle w:val="NormalWeb"/>
        <w:rPr>
          <w:color w:val="333333"/>
        </w:rPr>
      </w:pPr>
      <w:r w:rsidRPr="0034563F">
        <w:rPr>
          <w:color w:val="333333"/>
        </w:rPr>
        <w:t>(4) “Eligible vehicle” means a motor vehicle that:</w:t>
      </w:r>
    </w:p>
    <w:p w14:paraId="5B408170" w14:textId="77777777" w:rsidR="0034563F" w:rsidRPr="0034563F" w:rsidRDefault="0034563F" w:rsidP="0034563F">
      <w:pPr>
        <w:pStyle w:val="NormalWeb"/>
        <w:rPr>
          <w:color w:val="333333"/>
        </w:rPr>
      </w:pPr>
      <w:r w:rsidRPr="0034563F">
        <w:rPr>
          <w:color w:val="333333"/>
        </w:rPr>
        <w:t>(a) Qualifies as a:</w:t>
      </w:r>
    </w:p>
    <w:p w14:paraId="54B292C8" w14:textId="77777777" w:rsidR="0034563F" w:rsidRPr="0034563F" w:rsidRDefault="0034563F" w:rsidP="0034563F">
      <w:pPr>
        <w:pStyle w:val="NormalWeb"/>
        <w:rPr>
          <w:color w:val="333333"/>
        </w:rPr>
      </w:pPr>
      <w:r w:rsidRPr="0034563F">
        <w:rPr>
          <w:color w:val="333333"/>
        </w:rPr>
        <w:lastRenderedPageBreak/>
        <w:t>(A) Light-duty zero-emission vehicle with an electrochemical energy storage capacity;</w:t>
      </w:r>
    </w:p>
    <w:p w14:paraId="61B5EE7A" w14:textId="77777777" w:rsidR="0034563F" w:rsidRPr="0034563F" w:rsidRDefault="0034563F" w:rsidP="0034563F">
      <w:pPr>
        <w:pStyle w:val="NormalWeb"/>
        <w:rPr>
          <w:color w:val="333333"/>
        </w:rPr>
      </w:pPr>
      <w:r w:rsidRPr="0034563F">
        <w:rPr>
          <w:color w:val="333333"/>
        </w:rPr>
        <w:t>(B) Plug-in hybrid electric vehicle;</w:t>
      </w:r>
    </w:p>
    <w:p w14:paraId="1B8AA6C6" w14:textId="77777777" w:rsidR="0034563F" w:rsidRPr="0034563F" w:rsidRDefault="0034563F" w:rsidP="0034563F">
      <w:pPr>
        <w:pStyle w:val="NormalWeb"/>
        <w:rPr>
          <w:color w:val="333333"/>
        </w:rPr>
      </w:pPr>
      <w:r w:rsidRPr="0034563F">
        <w:rPr>
          <w:color w:val="333333"/>
        </w:rPr>
        <w:t>(C) Neighborhood electric vehicle; or</w:t>
      </w:r>
    </w:p>
    <w:p w14:paraId="312CB559" w14:textId="77777777" w:rsidR="0034563F" w:rsidRPr="0034563F" w:rsidRDefault="0034563F" w:rsidP="0034563F">
      <w:pPr>
        <w:pStyle w:val="NormalWeb"/>
        <w:rPr>
          <w:color w:val="333333"/>
        </w:rPr>
      </w:pPr>
      <w:r w:rsidRPr="0034563F">
        <w:rPr>
          <w:color w:val="333333"/>
        </w:rPr>
        <w:t>(D) Zero-emission motorcycle;</w:t>
      </w:r>
    </w:p>
    <w:p w14:paraId="1B35F2BF" w14:textId="77777777" w:rsidR="0034563F" w:rsidRPr="0034563F" w:rsidRDefault="0034563F" w:rsidP="0034563F">
      <w:pPr>
        <w:pStyle w:val="NormalWeb"/>
        <w:rPr>
          <w:color w:val="333333"/>
        </w:rPr>
      </w:pPr>
      <w:r w:rsidRPr="0034563F">
        <w:rPr>
          <w:color w:val="333333"/>
        </w:rPr>
        <w:t xml:space="preserve">(b) Is new, or </w:t>
      </w:r>
      <w:proofErr w:type="gramStart"/>
      <w:r w:rsidRPr="0034563F">
        <w:rPr>
          <w:color w:val="333333"/>
        </w:rPr>
        <w:t>has been previously used</w:t>
      </w:r>
      <w:proofErr w:type="gramEnd"/>
      <w:r w:rsidRPr="0034563F">
        <w:rPr>
          <w:color w:val="333333"/>
        </w:rPr>
        <w:t xml:space="preserve"> only as a dealership floor model or test-drive vehicle;</w:t>
      </w:r>
    </w:p>
    <w:p w14:paraId="7FAE53F0" w14:textId="77777777" w:rsidR="0034563F" w:rsidRPr="0034563F" w:rsidRDefault="0034563F" w:rsidP="0034563F">
      <w:pPr>
        <w:pStyle w:val="NormalWeb"/>
        <w:rPr>
          <w:color w:val="333333"/>
        </w:rPr>
      </w:pPr>
      <w:proofErr w:type="gramStart"/>
      <w:r w:rsidRPr="0034563F">
        <w:rPr>
          <w:color w:val="333333"/>
        </w:rPr>
        <w:t>(c) Has not previously been registered</w:t>
      </w:r>
      <w:proofErr w:type="gramEnd"/>
      <w:r w:rsidRPr="0034563F">
        <w:rPr>
          <w:color w:val="333333"/>
        </w:rPr>
        <w:t xml:space="preserve"> in Oregon;</w:t>
      </w:r>
    </w:p>
    <w:p w14:paraId="5DD71420" w14:textId="77777777" w:rsidR="0034563F" w:rsidRPr="0034563F" w:rsidRDefault="0034563F" w:rsidP="0034563F">
      <w:pPr>
        <w:pStyle w:val="NormalWeb"/>
        <w:rPr>
          <w:color w:val="333333"/>
        </w:rPr>
      </w:pPr>
      <w:proofErr w:type="gramStart"/>
      <w:r w:rsidRPr="0034563F">
        <w:rPr>
          <w:color w:val="333333"/>
        </w:rPr>
        <w:t>(d) Is constructed</w:t>
      </w:r>
      <w:proofErr w:type="gramEnd"/>
      <w:r w:rsidRPr="0034563F">
        <w:rPr>
          <w:color w:val="333333"/>
        </w:rPr>
        <w:t xml:space="preserve"> entirely from new parts that have never been the subject of a retail sale;</w:t>
      </w:r>
    </w:p>
    <w:p w14:paraId="1F2BE5DF" w14:textId="77777777" w:rsidR="0034563F" w:rsidRPr="0034563F" w:rsidRDefault="0034563F" w:rsidP="0034563F">
      <w:pPr>
        <w:pStyle w:val="NormalWeb"/>
        <w:rPr>
          <w:color w:val="333333"/>
        </w:rPr>
      </w:pPr>
      <w:r w:rsidRPr="0034563F">
        <w:rPr>
          <w:color w:val="333333"/>
        </w:rPr>
        <w:lastRenderedPageBreak/>
        <w:t>(e) Has a base manufacturer’s suggested retail price of less than $50,000</w:t>
      </w:r>
      <w:proofErr w:type="gramStart"/>
      <w:r w:rsidRPr="0034563F">
        <w:rPr>
          <w:color w:val="333333"/>
        </w:rPr>
        <w:t>;</w:t>
      </w:r>
      <w:proofErr w:type="gramEnd"/>
    </w:p>
    <w:p w14:paraId="721E521B" w14:textId="77777777" w:rsidR="0034563F" w:rsidRPr="0034563F" w:rsidRDefault="0034563F" w:rsidP="0034563F">
      <w:pPr>
        <w:pStyle w:val="NormalWeb"/>
        <w:rPr>
          <w:color w:val="333333"/>
        </w:rPr>
      </w:pPr>
      <w:r w:rsidRPr="0034563F">
        <w:rPr>
          <w:color w:val="333333"/>
        </w:rPr>
        <w:t>(f) Is covered by a manufacturer’s express warranty on the vehicle drive train, including the applicable energy storage system or battery pack, for at least 24 months from the purchase or lease date; and</w:t>
      </w:r>
    </w:p>
    <w:p w14:paraId="1040DB8F" w14:textId="77777777" w:rsidR="0034563F" w:rsidRPr="0034563F" w:rsidRDefault="0034563F" w:rsidP="0034563F">
      <w:pPr>
        <w:pStyle w:val="NormalWeb"/>
        <w:rPr>
          <w:color w:val="333333"/>
        </w:rPr>
      </w:pPr>
      <w:proofErr w:type="gramStart"/>
      <w:r w:rsidRPr="0034563F">
        <w:rPr>
          <w:color w:val="333333"/>
        </w:rPr>
        <w:t>(g) Is certified</w:t>
      </w:r>
      <w:proofErr w:type="gramEnd"/>
      <w:r w:rsidRPr="0034563F">
        <w:rPr>
          <w:color w:val="333333"/>
        </w:rPr>
        <w:t xml:space="preserve"> by the manufacturer to comply with all applicable federal safety standards issued by the National Highway Traffic Safety Administration for new motor vehicles and new motor vehicle equipment.</w:t>
      </w:r>
    </w:p>
    <w:p w14:paraId="2333B945" w14:textId="77777777" w:rsidR="0034563F" w:rsidRPr="0034563F" w:rsidRDefault="0034563F" w:rsidP="0034563F">
      <w:pPr>
        <w:pStyle w:val="NormalWeb"/>
        <w:rPr>
          <w:color w:val="333333"/>
        </w:rPr>
      </w:pPr>
      <w:r w:rsidRPr="0034563F">
        <w:rPr>
          <w:color w:val="333333"/>
        </w:rPr>
        <w:t xml:space="preserve">(5) “Lease </w:t>
      </w:r>
      <w:proofErr w:type="gramStart"/>
      <w:r w:rsidRPr="0034563F">
        <w:rPr>
          <w:color w:val="333333"/>
        </w:rPr>
        <w:t>date</w:t>
      </w:r>
      <w:proofErr w:type="gramEnd"/>
      <w:r w:rsidRPr="0034563F">
        <w:rPr>
          <w:color w:val="333333"/>
        </w:rPr>
        <w:t>” means the day that the lease agreement is signed.</w:t>
      </w:r>
    </w:p>
    <w:p w14:paraId="12574803" w14:textId="77777777" w:rsidR="0034563F" w:rsidRPr="0034563F" w:rsidRDefault="0034563F" w:rsidP="0034563F">
      <w:pPr>
        <w:pStyle w:val="NormalWeb"/>
        <w:rPr>
          <w:color w:val="333333"/>
        </w:rPr>
      </w:pPr>
      <w:r w:rsidRPr="0034563F">
        <w:rPr>
          <w:color w:val="333333"/>
        </w:rPr>
        <w:lastRenderedPageBreak/>
        <w:t>(6) “Light-duty zero-emission vehicle” means a motor vehicle that:</w:t>
      </w:r>
    </w:p>
    <w:p w14:paraId="39725A8E" w14:textId="77777777" w:rsidR="0034563F" w:rsidRPr="0034563F" w:rsidRDefault="0034563F" w:rsidP="0034563F">
      <w:pPr>
        <w:pStyle w:val="NormalWeb"/>
        <w:rPr>
          <w:color w:val="333333"/>
        </w:rPr>
      </w:pPr>
      <w:r w:rsidRPr="0034563F">
        <w:rPr>
          <w:color w:val="333333"/>
        </w:rPr>
        <w:t>(a) Has a gross vehicle weight rating of 8,500 pounds or less</w:t>
      </w:r>
      <w:proofErr w:type="gramStart"/>
      <w:r w:rsidRPr="0034563F">
        <w:rPr>
          <w:color w:val="333333"/>
        </w:rPr>
        <w:t>;</w:t>
      </w:r>
      <w:proofErr w:type="gramEnd"/>
    </w:p>
    <w:p w14:paraId="7308CDA7"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Is capable of travelling at a speed of 55 miles per hour or more;</w:t>
      </w:r>
    </w:p>
    <w:p w14:paraId="33C6783B" w14:textId="43C416D5" w:rsidR="0034563F" w:rsidRPr="0034563F" w:rsidRDefault="0034563F" w:rsidP="0034563F">
      <w:pPr>
        <w:pStyle w:val="NormalWeb"/>
        <w:rPr>
          <w:color w:val="333333"/>
        </w:rPr>
      </w:pPr>
      <w:r w:rsidRPr="0034563F">
        <w:rPr>
          <w:color w:val="333333"/>
        </w:rPr>
        <w:t xml:space="preserve">(c) Has at least </w:t>
      </w:r>
      <w:del w:id="24" w:author="SAKATA Rachel" w:date="2018-10-29T14:25:00Z">
        <w:r w:rsidRPr="0034563F" w:rsidDel="0034563F">
          <w:rPr>
            <w:color w:val="333333"/>
          </w:rPr>
          <w:delText xml:space="preserve">4 </w:delText>
        </w:r>
      </w:del>
      <w:ins w:id="25" w:author="SAKATA Rachel" w:date="2018-10-29T14:25:00Z">
        <w:r w:rsidRPr="0034563F">
          <w:rPr>
            <w:color w:val="333333"/>
          </w:rPr>
          <w:t xml:space="preserve">3 </w:t>
        </w:r>
      </w:ins>
      <w:r w:rsidRPr="0034563F">
        <w:rPr>
          <w:color w:val="333333"/>
        </w:rPr>
        <w:t>wheels; and</w:t>
      </w:r>
    </w:p>
    <w:p w14:paraId="5FFF2CF3" w14:textId="77777777" w:rsidR="0034563F" w:rsidRPr="0034563F" w:rsidRDefault="0034563F" w:rsidP="0034563F">
      <w:pPr>
        <w:pStyle w:val="NormalWeb"/>
        <w:rPr>
          <w:color w:val="333333"/>
        </w:rPr>
      </w:pPr>
      <w:proofErr w:type="gramStart"/>
      <w:r w:rsidRPr="0034563F">
        <w:rPr>
          <w:color w:val="333333"/>
        </w:rPr>
        <w:t>(d) Is powered</w:t>
      </w:r>
      <w:proofErr w:type="gramEnd"/>
      <w:r w:rsidRPr="0034563F">
        <w:rPr>
          <w:color w:val="333333"/>
        </w:rPr>
        <w:t>:</w:t>
      </w:r>
    </w:p>
    <w:p w14:paraId="5B6C44FC" w14:textId="77777777" w:rsidR="0034563F" w:rsidRPr="0034563F" w:rsidRDefault="0034563F" w:rsidP="0034563F">
      <w:pPr>
        <w:pStyle w:val="NormalWeb"/>
        <w:rPr>
          <w:color w:val="333333"/>
        </w:rPr>
      </w:pPr>
      <w:r w:rsidRPr="0034563F">
        <w:rPr>
          <w:color w:val="333333"/>
        </w:rPr>
        <w:t>(A) Primarily by an electric battery and may or may not use a flywheel energy storage device or a capacitor that also stores energy to assist in vehicle operation;</w:t>
      </w:r>
    </w:p>
    <w:p w14:paraId="639F682A" w14:textId="77777777" w:rsidR="0034563F" w:rsidRPr="0034563F" w:rsidRDefault="0034563F" w:rsidP="0034563F">
      <w:pPr>
        <w:pStyle w:val="NormalWeb"/>
        <w:rPr>
          <w:color w:val="333333"/>
        </w:rPr>
      </w:pPr>
      <w:r w:rsidRPr="0034563F">
        <w:rPr>
          <w:color w:val="333333"/>
        </w:rPr>
        <w:lastRenderedPageBreak/>
        <w:t>(B) By polymer electrolyte membrane fuel cells or proton exchange membrane fuel cells that use hydrogen fuel and oxygen from the air to produce electricity; or</w:t>
      </w:r>
    </w:p>
    <w:p w14:paraId="756BED52" w14:textId="77777777" w:rsidR="0034563F" w:rsidRPr="0034563F" w:rsidRDefault="0034563F" w:rsidP="0034563F">
      <w:pPr>
        <w:pStyle w:val="NormalWeb"/>
        <w:rPr>
          <w:color w:val="333333"/>
        </w:rPr>
      </w:pPr>
      <w:r w:rsidRPr="0034563F">
        <w:rPr>
          <w:color w:val="333333"/>
        </w:rPr>
        <w:t xml:space="preserve">(C) Primarily by a zero-emission energy storage device that provides enough power for the vehicle to travel 75 miles or more using only electricity and may or may not use a backup alternative power unit that does not operate until the energy storage device </w:t>
      </w:r>
      <w:proofErr w:type="gramStart"/>
      <w:r w:rsidRPr="0034563F">
        <w:rPr>
          <w:color w:val="333333"/>
        </w:rPr>
        <w:t>is fully depleted</w:t>
      </w:r>
      <w:proofErr w:type="gramEnd"/>
      <w:r w:rsidRPr="0034563F">
        <w:rPr>
          <w:color w:val="333333"/>
        </w:rPr>
        <w:t>.</w:t>
      </w:r>
    </w:p>
    <w:p w14:paraId="487C495E" w14:textId="77777777" w:rsidR="0034563F" w:rsidRPr="0034563F" w:rsidRDefault="0034563F" w:rsidP="0034563F">
      <w:pPr>
        <w:pStyle w:val="NormalWeb"/>
        <w:rPr>
          <w:color w:val="333333"/>
        </w:rPr>
      </w:pPr>
      <w:r w:rsidRPr="0034563F">
        <w:rPr>
          <w:color w:val="333333"/>
        </w:rPr>
        <w:t>(7) “Low income household” means a household with income less than or equal to 80 percent of the area median income.</w:t>
      </w:r>
    </w:p>
    <w:p w14:paraId="6317683F" w14:textId="77777777" w:rsidR="0034563F" w:rsidRPr="0034563F" w:rsidRDefault="0034563F" w:rsidP="0034563F">
      <w:pPr>
        <w:pStyle w:val="NormalWeb"/>
        <w:rPr>
          <w:color w:val="333333"/>
        </w:rPr>
      </w:pPr>
      <w:r w:rsidRPr="0034563F">
        <w:rPr>
          <w:color w:val="333333"/>
        </w:rPr>
        <w:t>(8) “Moderate income household” means a household with income less than or equal to 120 percent and greater than 80 percent of the area median income.</w:t>
      </w:r>
    </w:p>
    <w:p w14:paraId="14073592" w14:textId="77777777" w:rsidR="0034563F" w:rsidRPr="0034563F" w:rsidRDefault="0034563F" w:rsidP="0034563F">
      <w:pPr>
        <w:pStyle w:val="NormalWeb"/>
        <w:rPr>
          <w:color w:val="333333"/>
        </w:rPr>
      </w:pPr>
      <w:r w:rsidRPr="0034563F">
        <w:rPr>
          <w:color w:val="333333"/>
        </w:rPr>
        <w:lastRenderedPageBreak/>
        <w:t>(9) “Motor vehicle” has the meaning given that term in ORS 801.360.</w:t>
      </w:r>
    </w:p>
    <w:p w14:paraId="739EDF1A" w14:textId="77777777" w:rsidR="0034563F" w:rsidRPr="0034563F" w:rsidRDefault="0034563F" w:rsidP="0034563F">
      <w:pPr>
        <w:pStyle w:val="NormalWeb"/>
        <w:rPr>
          <w:color w:val="333333"/>
        </w:rPr>
      </w:pPr>
      <w:r w:rsidRPr="0034563F">
        <w:rPr>
          <w:color w:val="333333"/>
        </w:rPr>
        <w:t>(10) “Neighborhood electric vehicle” means a motor vehicle that:</w:t>
      </w:r>
    </w:p>
    <w:p w14:paraId="30E1EA13" w14:textId="77777777" w:rsidR="0034563F" w:rsidRPr="0034563F" w:rsidRDefault="0034563F" w:rsidP="0034563F">
      <w:pPr>
        <w:pStyle w:val="NormalWeb"/>
        <w:rPr>
          <w:color w:val="333333"/>
        </w:rPr>
      </w:pPr>
      <w:r w:rsidRPr="0034563F">
        <w:rPr>
          <w:color w:val="333333"/>
        </w:rPr>
        <w:t>(a) Is powered using an electric battery;</w:t>
      </w:r>
    </w:p>
    <w:p w14:paraId="65DD97AB"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Has a gross vehicle weight not exceeding 3,000 pounds;</w:t>
      </w:r>
    </w:p>
    <w:p w14:paraId="011060E1" w14:textId="77777777" w:rsidR="0034563F" w:rsidRPr="0034563F" w:rsidRDefault="0034563F" w:rsidP="0034563F">
      <w:pPr>
        <w:pStyle w:val="NormalWeb"/>
        <w:rPr>
          <w:color w:val="333333"/>
        </w:rPr>
      </w:pPr>
      <w:r w:rsidRPr="0034563F">
        <w:rPr>
          <w:color w:val="333333"/>
        </w:rPr>
        <w:t>(</w:t>
      </w:r>
      <w:proofErr w:type="gramStart"/>
      <w:r w:rsidRPr="0034563F">
        <w:rPr>
          <w:color w:val="333333"/>
        </w:rPr>
        <w:t>c</w:t>
      </w:r>
      <w:proofErr w:type="gramEnd"/>
      <w:r w:rsidRPr="0034563F">
        <w:rPr>
          <w:color w:val="333333"/>
        </w:rPr>
        <w:t>) Is capable of traveling at a speed of up to 25 mph; and</w:t>
      </w:r>
    </w:p>
    <w:p w14:paraId="6C613E79" w14:textId="77777777" w:rsidR="0034563F" w:rsidRPr="0034563F" w:rsidRDefault="0034563F" w:rsidP="0034563F">
      <w:pPr>
        <w:pStyle w:val="NormalWeb"/>
        <w:rPr>
          <w:color w:val="333333"/>
        </w:rPr>
      </w:pPr>
      <w:r w:rsidRPr="0034563F">
        <w:rPr>
          <w:color w:val="333333"/>
        </w:rPr>
        <w:t>(d) Has at least four wheels.</w:t>
      </w:r>
    </w:p>
    <w:p w14:paraId="69A6A4A3" w14:textId="77777777" w:rsidR="0034563F" w:rsidRPr="0034563F" w:rsidRDefault="0034563F" w:rsidP="0034563F">
      <w:pPr>
        <w:pStyle w:val="NormalWeb"/>
        <w:rPr>
          <w:color w:val="333333"/>
        </w:rPr>
      </w:pPr>
      <w:r w:rsidRPr="0034563F">
        <w:rPr>
          <w:color w:val="333333"/>
        </w:rPr>
        <w:t>(e) DEQ will require certification to zero-emission standards in California Code of Regulations Title 13, section 1962.2 to show a vehicle meets these specifications.</w:t>
      </w:r>
    </w:p>
    <w:p w14:paraId="3906F02F" w14:textId="77777777" w:rsidR="0034563F" w:rsidRPr="0034563F" w:rsidRDefault="0034563F" w:rsidP="0034563F">
      <w:pPr>
        <w:pStyle w:val="NormalWeb"/>
        <w:rPr>
          <w:color w:val="333333"/>
        </w:rPr>
      </w:pPr>
      <w:r w:rsidRPr="0034563F">
        <w:rPr>
          <w:color w:val="333333"/>
        </w:rPr>
        <w:lastRenderedPageBreak/>
        <w:t>(11) “Person” means a person as defined in ORS 174.100 or a public body as defined in ORS 174.109.</w:t>
      </w:r>
    </w:p>
    <w:p w14:paraId="5A391549" w14:textId="77777777" w:rsidR="0034563F" w:rsidRPr="0034563F" w:rsidRDefault="0034563F" w:rsidP="0034563F">
      <w:pPr>
        <w:pStyle w:val="NormalWeb"/>
        <w:rPr>
          <w:color w:val="333333"/>
        </w:rPr>
      </w:pPr>
      <w:r w:rsidRPr="0034563F">
        <w:rPr>
          <w:color w:val="333333"/>
        </w:rPr>
        <w:t>(12) “Plug-in hybrid electric vehicle” means a motor vehicle that:</w:t>
      </w:r>
    </w:p>
    <w:p w14:paraId="5AF28608" w14:textId="77777777" w:rsidR="0034563F" w:rsidRPr="0034563F" w:rsidRDefault="0034563F" w:rsidP="0034563F">
      <w:pPr>
        <w:pStyle w:val="NormalWeb"/>
        <w:rPr>
          <w:color w:val="333333"/>
        </w:rPr>
      </w:pPr>
      <w:r w:rsidRPr="0034563F">
        <w:rPr>
          <w:color w:val="333333"/>
        </w:rPr>
        <w:t>(</w:t>
      </w:r>
      <w:proofErr w:type="gramStart"/>
      <w:r w:rsidRPr="0034563F">
        <w:rPr>
          <w:color w:val="333333"/>
        </w:rPr>
        <w:t>a</w:t>
      </w:r>
      <w:proofErr w:type="gramEnd"/>
      <w:r w:rsidRPr="0034563F">
        <w:rPr>
          <w:color w:val="333333"/>
        </w:rPr>
        <w:t>) Has zero evaporative emissions from its fuel system when operating as an electric vehicle;</w:t>
      </w:r>
    </w:p>
    <w:p w14:paraId="250CCC0E" w14:textId="77777777" w:rsidR="0034563F" w:rsidRPr="0034563F" w:rsidRDefault="0034563F" w:rsidP="0034563F">
      <w:pPr>
        <w:pStyle w:val="NormalWeb"/>
        <w:rPr>
          <w:color w:val="333333"/>
        </w:rPr>
      </w:pPr>
      <w:r w:rsidRPr="0034563F">
        <w:rPr>
          <w:color w:val="333333"/>
        </w:rPr>
        <w:t>(b) Has an onboard electrical energy storage device with useful capacity of 10 or more miles of urban dynamometer driving schedule range, as described by the United States Environmental Protection Agency in 40 CFR 600.116-12, on electricity alone;</w:t>
      </w:r>
    </w:p>
    <w:p w14:paraId="76FD052E" w14:textId="77777777" w:rsidR="0034563F" w:rsidRPr="0034563F" w:rsidRDefault="0034563F" w:rsidP="0034563F">
      <w:pPr>
        <w:pStyle w:val="NormalWeb"/>
        <w:rPr>
          <w:color w:val="333333"/>
        </w:rPr>
      </w:pPr>
      <w:r w:rsidRPr="0034563F">
        <w:rPr>
          <w:color w:val="333333"/>
        </w:rPr>
        <w:t>(</w:t>
      </w:r>
      <w:proofErr w:type="gramStart"/>
      <w:r w:rsidRPr="0034563F">
        <w:rPr>
          <w:color w:val="333333"/>
        </w:rPr>
        <w:t>c</w:t>
      </w:r>
      <w:proofErr w:type="gramEnd"/>
      <w:r w:rsidRPr="0034563F">
        <w:rPr>
          <w:color w:val="333333"/>
        </w:rPr>
        <w:t>) Is equipped with an onboard charger;</w:t>
      </w:r>
    </w:p>
    <w:p w14:paraId="63BCBC94" w14:textId="77777777" w:rsidR="0034563F" w:rsidRPr="0034563F" w:rsidRDefault="0034563F" w:rsidP="0034563F">
      <w:pPr>
        <w:pStyle w:val="NormalWeb"/>
        <w:rPr>
          <w:color w:val="333333"/>
        </w:rPr>
      </w:pPr>
      <w:r w:rsidRPr="0034563F">
        <w:rPr>
          <w:color w:val="333333"/>
        </w:rPr>
        <w:lastRenderedPageBreak/>
        <w:t>(</w:t>
      </w:r>
      <w:proofErr w:type="gramStart"/>
      <w:r w:rsidRPr="0034563F">
        <w:rPr>
          <w:color w:val="333333"/>
        </w:rPr>
        <w:t>d</w:t>
      </w:r>
      <w:proofErr w:type="gramEnd"/>
      <w:r w:rsidRPr="0034563F">
        <w:rPr>
          <w:color w:val="333333"/>
        </w:rPr>
        <w:t>) Is rechargeable from an external connection to an off-board electrical source;</w:t>
      </w:r>
    </w:p>
    <w:p w14:paraId="5A9B782B" w14:textId="77777777" w:rsidR="0034563F" w:rsidRPr="0034563F" w:rsidRDefault="0034563F" w:rsidP="0034563F">
      <w:pPr>
        <w:pStyle w:val="NormalWeb"/>
        <w:rPr>
          <w:color w:val="333333"/>
        </w:rPr>
      </w:pPr>
      <w:r w:rsidRPr="0034563F">
        <w:rPr>
          <w:color w:val="333333"/>
        </w:rPr>
        <w:t>(e) Meets the super ultra-low emission vehicle standards for exhaust emissions, as certified to standards in California Code of Regulations, Title 13, section 1961(a)(4) (2003);</w:t>
      </w:r>
    </w:p>
    <w:p w14:paraId="195DF3DF" w14:textId="77777777" w:rsidR="0034563F" w:rsidRPr="0034563F" w:rsidRDefault="0034563F" w:rsidP="0034563F">
      <w:pPr>
        <w:pStyle w:val="NormalWeb"/>
        <w:rPr>
          <w:color w:val="333333"/>
        </w:rPr>
      </w:pPr>
      <w:r w:rsidRPr="0034563F">
        <w:rPr>
          <w:color w:val="333333"/>
        </w:rPr>
        <w:t>(</w:t>
      </w:r>
      <w:proofErr w:type="gramStart"/>
      <w:r w:rsidRPr="0034563F">
        <w:rPr>
          <w:color w:val="333333"/>
        </w:rPr>
        <w:t>f</w:t>
      </w:r>
      <w:proofErr w:type="gramEnd"/>
      <w:r w:rsidRPr="0034563F">
        <w:rPr>
          <w:color w:val="333333"/>
        </w:rPr>
        <w:t>) Has a warranty of at least 15 years and 150,000 miles on emission control components;</w:t>
      </w:r>
    </w:p>
    <w:p w14:paraId="44617B37" w14:textId="77777777" w:rsidR="0034563F" w:rsidRPr="0034563F" w:rsidRDefault="0034563F" w:rsidP="0034563F">
      <w:pPr>
        <w:pStyle w:val="NormalWeb"/>
        <w:rPr>
          <w:color w:val="333333"/>
        </w:rPr>
      </w:pPr>
      <w:r w:rsidRPr="0034563F">
        <w:rPr>
          <w:color w:val="333333"/>
        </w:rPr>
        <w:t>(</w:t>
      </w:r>
      <w:proofErr w:type="gramStart"/>
      <w:r w:rsidRPr="0034563F">
        <w:rPr>
          <w:color w:val="333333"/>
        </w:rPr>
        <w:t>g</w:t>
      </w:r>
      <w:proofErr w:type="gramEnd"/>
      <w:r w:rsidRPr="0034563F">
        <w:rPr>
          <w:color w:val="333333"/>
        </w:rPr>
        <w:t>) Is capable of travelling at a speed of 55 miles per hour or more;</w:t>
      </w:r>
    </w:p>
    <w:p w14:paraId="6AC0D893" w14:textId="77777777" w:rsidR="0034563F" w:rsidRPr="0034563F" w:rsidRDefault="0034563F" w:rsidP="0034563F">
      <w:pPr>
        <w:pStyle w:val="NormalWeb"/>
        <w:rPr>
          <w:color w:val="333333"/>
        </w:rPr>
      </w:pPr>
      <w:r w:rsidRPr="0034563F">
        <w:rPr>
          <w:color w:val="333333"/>
        </w:rPr>
        <w:t>(h) Has an on-board internal combustion engine; and</w:t>
      </w:r>
    </w:p>
    <w:p w14:paraId="03417951" w14:textId="3EADE6B1" w:rsidR="0034563F" w:rsidRPr="0034563F" w:rsidRDefault="0034563F" w:rsidP="0034563F">
      <w:pPr>
        <w:pStyle w:val="NormalWeb"/>
        <w:rPr>
          <w:color w:val="333333"/>
        </w:rPr>
      </w:pPr>
      <w:r w:rsidRPr="0034563F">
        <w:rPr>
          <w:color w:val="333333"/>
        </w:rPr>
        <w:t xml:space="preserve">(i) Has at least </w:t>
      </w:r>
      <w:del w:id="26" w:author="SAKATA Rachel" w:date="2018-10-29T14:25:00Z">
        <w:r w:rsidRPr="0034563F" w:rsidDel="0034563F">
          <w:rPr>
            <w:color w:val="333333"/>
          </w:rPr>
          <w:delText xml:space="preserve">four </w:delText>
        </w:r>
      </w:del>
      <w:ins w:id="27" w:author="SAKATA Rachel" w:date="2018-10-29T14:25:00Z">
        <w:r w:rsidRPr="0034563F">
          <w:rPr>
            <w:color w:val="333333"/>
          </w:rPr>
          <w:t xml:space="preserve">three </w:t>
        </w:r>
      </w:ins>
      <w:r w:rsidRPr="0034563F">
        <w:rPr>
          <w:color w:val="333333"/>
        </w:rPr>
        <w:t>wheels.</w:t>
      </w:r>
    </w:p>
    <w:p w14:paraId="01D7B9D9" w14:textId="77777777" w:rsidR="0034563F" w:rsidRPr="0034563F" w:rsidRDefault="0034563F" w:rsidP="0034563F">
      <w:pPr>
        <w:pStyle w:val="NormalWeb"/>
        <w:rPr>
          <w:color w:val="333333"/>
        </w:rPr>
      </w:pPr>
      <w:r w:rsidRPr="0034563F">
        <w:rPr>
          <w:color w:val="333333"/>
        </w:rPr>
        <w:lastRenderedPageBreak/>
        <w:t xml:space="preserve">(13) “Purchase </w:t>
      </w:r>
      <w:proofErr w:type="gramStart"/>
      <w:r w:rsidRPr="0034563F">
        <w:rPr>
          <w:color w:val="333333"/>
        </w:rPr>
        <w:t>date</w:t>
      </w:r>
      <w:proofErr w:type="gramEnd"/>
      <w:r w:rsidRPr="0034563F">
        <w:rPr>
          <w:color w:val="333333"/>
        </w:rPr>
        <w:t>” means the day that the purchase and sales agreement is signed.</w:t>
      </w:r>
    </w:p>
    <w:p w14:paraId="4C016DC2" w14:textId="77777777" w:rsidR="0034563F" w:rsidRPr="0034563F" w:rsidRDefault="0034563F" w:rsidP="0034563F">
      <w:pPr>
        <w:pStyle w:val="NormalWeb"/>
        <w:rPr>
          <w:color w:val="333333"/>
        </w:rPr>
      </w:pPr>
      <w:r w:rsidRPr="0034563F">
        <w:rPr>
          <w:color w:val="333333"/>
        </w:rPr>
        <w:t xml:space="preserve">(14) “Used electric </w:t>
      </w:r>
      <w:proofErr w:type="gramStart"/>
      <w:r w:rsidRPr="0034563F">
        <w:rPr>
          <w:color w:val="333333"/>
        </w:rPr>
        <w:t>vehicle</w:t>
      </w:r>
      <w:proofErr w:type="gramEnd"/>
      <w:r w:rsidRPr="0034563F">
        <w:rPr>
          <w:color w:val="333333"/>
        </w:rPr>
        <w:t>” means a light-duty zero-emission vehicle that:</w:t>
      </w:r>
    </w:p>
    <w:p w14:paraId="6DDC9797" w14:textId="77777777" w:rsidR="0034563F" w:rsidRPr="0034563F" w:rsidRDefault="0034563F" w:rsidP="0034563F">
      <w:pPr>
        <w:pStyle w:val="NormalWeb"/>
        <w:rPr>
          <w:color w:val="333333"/>
        </w:rPr>
      </w:pPr>
      <w:r w:rsidRPr="0034563F">
        <w:rPr>
          <w:color w:val="333333"/>
        </w:rPr>
        <w:t>(a) Would have been eligible for the standard rebate at the time of its original sale or lease had the rebate program in OAR 340-270-0010 to -0500 existed or;</w:t>
      </w:r>
    </w:p>
    <w:p w14:paraId="42B07889" w14:textId="77777777" w:rsidR="0034563F" w:rsidRPr="0034563F" w:rsidRDefault="0034563F" w:rsidP="0034563F">
      <w:pPr>
        <w:pStyle w:val="NormalWeb"/>
        <w:rPr>
          <w:color w:val="333333"/>
        </w:rPr>
      </w:pPr>
      <w:r w:rsidRPr="0034563F">
        <w:rPr>
          <w:color w:val="333333"/>
        </w:rPr>
        <w:t>(b) Is a direct model predecessor of an eligible vehicle as defined in OAR 340-270-0030(4</w:t>
      </w:r>
      <w:proofErr w:type="gramStart"/>
      <w:r w:rsidRPr="0034563F">
        <w:rPr>
          <w:color w:val="333333"/>
        </w:rPr>
        <w:t>)(</w:t>
      </w:r>
      <w:proofErr w:type="gramEnd"/>
      <w:r w:rsidRPr="0034563F">
        <w:rPr>
          <w:color w:val="333333"/>
        </w:rPr>
        <w:t>a)(A).</w:t>
      </w:r>
    </w:p>
    <w:p w14:paraId="070D0334" w14:textId="77777777" w:rsidR="0034563F" w:rsidRPr="0034563F" w:rsidRDefault="0034563F" w:rsidP="0034563F">
      <w:pPr>
        <w:pStyle w:val="NormalWeb"/>
        <w:rPr>
          <w:color w:val="333333"/>
        </w:rPr>
      </w:pPr>
      <w:r w:rsidRPr="0034563F">
        <w:rPr>
          <w:color w:val="333333"/>
        </w:rPr>
        <w:t>(15) “Vehicle dealer” means:</w:t>
      </w:r>
    </w:p>
    <w:p w14:paraId="194096CB" w14:textId="77777777" w:rsidR="0034563F" w:rsidRPr="0034563F" w:rsidRDefault="0034563F" w:rsidP="0034563F">
      <w:pPr>
        <w:pStyle w:val="NormalWeb"/>
        <w:rPr>
          <w:color w:val="333333"/>
        </w:rPr>
      </w:pPr>
      <w:r w:rsidRPr="0034563F">
        <w:rPr>
          <w:color w:val="333333"/>
        </w:rPr>
        <w:lastRenderedPageBreak/>
        <w:t>(a) A person engaged in business in this state that has been issued a vehicle dealer certificate under ORS 822.020; or</w:t>
      </w:r>
    </w:p>
    <w:p w14:paraId="5DE5A65D" w14:textId="77777777" w:rsidR="0034563F" w:rsidRPr="0034563F" w:rsidRDefault="0034563F" w:rsidP="0034563F">
      <w:pPr>
        <w:pStyle w:val="NormalWeb"/>
        <w:rPr>
          <w:color w:val="333333"/>
        </w:rPr>
      </w:pPr>
      <w:r w:rsidRPr="0034563F">
        <w:rPr>
          <w:color w:val="333333"/>
        </w:rPr>
        <w:t>(b) A person engaged in business in another state that would be subject to ORS 822.005 if the person engaged in business in this state.</w:t>
      </w:r>
    </w:p>
    <w:p w14:paraId="4E2C159A" w14:textId="77777777" w:rsidR="0034563F" w:rsidRPr="0034563F" w:rsidRDefault="0034563F" w:rsidP="0034563F">
      <w:pPr>
        <w:pStyle w:val="NormalWeb"/>
        <w:rPr>
          <w:color w:val="333333"/>
        </w:rPr>
      </w:pPr>
      <w:r w:rsidRPr="0034563F">
        <w:rPr>
          <w:color w:val="333333"/>
        </w:rPr>
        <w:t>(c) It does not include a person who:</w:t>
      </w:r>
    </w:p>
    <w:p w14:paraId="0C458A4B" w14:textId="77777777" w:rsidR="0034563F" w:rsidRPr="0034563F" w:rsidRDefault="0034563F" w:rsidP="0034563F">
      <w:pPr>
        <w:pStyle w:val="NormalWeb"/>
        <w:rPr>
          <w:color w:val="333333"/>
        </w:rPr>
      </w:pPr>
      <w:r w:rsidRPr="0034563F">
        <w:rPr>
          <w:color w:val="333333"/>
        </w:rPr>
        <w:t>(A) Conducts an event that lasts less than 7 consecutive days, for which the public is charged admission and at which otherwise eligible vehicles are sold at auction; or</w:t>
      </w:r>
    </w:p>
    <w:p w14:paraId="62D70E73" w14:textId="77777777" w:rsidR="0034563F" w:rsidRPr="0034563F" w:rsidRDefault="0034563F" w:rsidP="0034563F">
      <w:pPr>
        <w:pStyle w:val="NormalWeb"/>
        <w:rPr>
          <w:color w:val="333333"/>
        </w:rPr>
      </w:pPr>
      <w:r w:rsidRPr="0034563F">
        <w:rPr>
          <w:color w:val="333333"/>
        </w:rPr>
        <w:t xml:space="preserve">(B) </w:t>
      </w:r>
      <w:proofErr w:type="gramStart"/>
      <w:r w:rsidRPr="0034563F">
        <w:rPr>
          <w:color w:val="333333"/>
        </w:rPr>
        <w:t>Sells</w:t>
      </w:r>
      <w:proofErr w:type="gramEnd"/>
      <w:r w:rsidRPr="0034563F">
        <w:rPr>
          <w:color w:val="333333"/>
        </w:rPr>
        <w:t xml:space="preserve"> an otherwise eligible vehicle at auction at an event as described in (A).</w:t>
      </w:r>
    </w:p>
    <w:p w14:paraId="6F523C3F" w14:textId="77777777" w:rsidR="0034563F" w:rsidRPr="0034563F" w:rsidRDefault="0034563F" w:rsidP="0034563F">
      <w:pPr>
        <w:pStyle w:val="NormalWeb"/>
        <w:rPr>
          <w:color w:val="333333"/>
        </w:rPr>
      </w:pPr>
      <w:r w:rsidRPr="0034563F">
        <w:rPr>
          <w:color w:val="333333"/>
        </w:rPr>
        <w:lastRenderedPageBreak/>
        <w:t>(16) “Zero-emission motorcycle” means a motor vehicle that:</w:t>
      </w:r>
    </w:p>
    <w:p w14:paraId="40DE415C" w14:textId="77777777" w:rsidR="0034563F" w:rsidRPr="0034563F" w:rsidRDefault="0034563F" w:rsidP="0034563F">
      <w:pPr>
        <w:pStyle w:val="NormalWeb"/>
        <w:rPr>
          <w:color w:val="333333"/>
        </w:rPr>
      </w:pPr>
      <w:r w:rsidRPr="0034563F">
        <w:rPr>
          <w:color w:val="333333"/>
        </w:rPr>
        <w:t>(</w:t>
      </w:r>
      <w:proofErr w:type="gramStart"/>
      <w:r w:rsidRPr="0034563F">
        <w:rPr>
          <w:color w:val="333333"/>
        </w:rPr>
        <w:t>a</w:t>
      </w:r>
      <w:proofErr w:type="gramEnd"/>
      <w:r w:rsidRPr="0034563F">
        <w:rPr>
          <w:color w:val="333333"/>
        </w:rPr>
        <w:t>) Has zero evaporative emissions from its fuel system;</w:t>
      </w:r>
    </w:p>
    <w:p w14:paraId="297E45A8"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Is capable of attaining a speed of 55 miles per hour or more;</w:t>
      </w:r>
    </w:p>
    <w:p w14:paraId="6C4312B3" w14:textId="77777777" w:rsidR="0034563F" w:rsidRPr="0034563F" w:rsidRDefault="0034563F" w:rsidP="0034563F">
      <w:pPr>
        <w:pStyle w:val="NormalWeb"/>
        <w:rPr>
          <w:color w:val="333333"/>
        </w:rPr>
      </w:pPr>
      <w:r w:rsidRPr="0034563F">
        <w:rPr>
          <w:color w:val="333333"/>
        </w:rPr>
        <w:t>(c) Is designed to travel on two wheels; and</w:t>
      </w:r>
    </w:p>
    <w:p w14:paraId="6431409B" w14:textId="77777777" w:rsidR="0034563F" w:rsidRPr="0034563F" w:rsidRDefault="0034563F" w:rsidP="0034563F">
      <w:pPr>
        <w:pStyle w:val="NormalWeb"/>
        <w:rPr>
          <w:color w:val="333333"/>
        </w:rPr>
      </w:pPr>
      <w:proofErr w:type="gramStart"/>
      <w:r w:rsidRPr="0034563F">
        <w:rPr>
          <w:color w:val="333333"/>
        </w:rPr>
        <w:t>(d) Is powered</w:t>
      </w:r>
      <w:proofErr w:type="gramEnd"/>
      <w:r w:rsidRPr="0034563F">
        <w:rPr>
          <w:color w:val="333333"/>
        </w:rPr>
        <w:t xml:space="preserve"> by electricity.</w:t>
      </w:r>
    </w:p>
    <w:p w14:paraId="50886395" w14:textId="77777777" w:rsidR="0034563F" w:rsidRPr="0034563F" w:rsidRDefault="0034563F" w:rsidP="0034563F">
      <w:pPr>
        <w:pStyle w:val="NormalWeb"/>
        <w:rPr>
          <w:color w:val="333333"/>
        </w:rPr>
      </w:pPr>
      <w:r w:rsidRPr="0034563F">
        <w:rPr>
          <w:color w:val="333333"/>
        </w:rPr>
        <w:t>(e) DEQ will require documentation of the following as proof that a motorcycle meets these specifications:</w:t>
      </w:r>
    </w:p>
    <w:p w14:paraId="1B612CD7" w14:textId="77777777" w:rsidR="0034563F" w:rsidRPr="0034563F" w:rsidRDefault="0034563F" w:rsidP="0034563F">
      <w:pPr>
        <w:pStyle w:val="NormalWeb"/>
        <w:rPr>
          <w:color w:val="333333"/>
        </w:rPr>
      </w:pPr>
      <w:r w:rsidRPr="0034563F">
        <w:rPr>
          <w:color w:val="333333"/>
        </w:rPr>
        <w:t>(A) Successful completion of the most current California Zero-Emission Motorcycle Evaluation Procedure, as defined in California’s Implementation Manual for the Clean Vehicle Rebate Project; and</w:t>
      </w:r>
    </w:p>
    <w:p w14:paraId="7A01E22F" w14:textId="77777777" w:rsidR="0034563F" w:rsidRPr="0034563F" w:rsidRDefault="0034563F" w:rsidP="0034563F">
      <w:pPr>
        <w:pStyle w:val="NormalWeb"/>
        <w:rPr>
          <w:color w:val="333333"/>
        </w:rPr>
      </w:pPr>
      <w:r w:rsidRPr="0034563F">
        <w:rPr>
          <w:color w:val="333333"/>
        </w:rPr>
        <w:lastRenderedPageBreak/>
        <w:t>(B) Issuance of a “pass” determination and verification that the vehicle meets the specified range and acceleration requirements by the California Air Resources Board.</w:t>
      </w:r>
    </w:p>
    <w:p w14:paraId="354F1A1D" w14:textId="77777777" w:rsidR="0034563F" w:rsidRPr="0034563F" w:rsidRDefault="0034563F" w:rsidP="0034563F">
      <w:pPr>
        <w:pStyle w:val="NormalWeb"/>
        <w:rPr>
          <w:color w:val="333333"/>
        </w:rPr>
      </w:pPr>
      <w:r w:rsidRPr="0034563F">
        <w:rPr>
          <w:color w:val="333333"/>
        </w:rPr>
        <w:t xml:space="preserve">(17) “Zero-emission vehicle” means a motor vehicle that that is certified to zero-emission standards in California Code of Regulations, Title 13, </w:t>
      </w:r>
      <w:proofErr w:type="gramStart"/>
      <w:r w:rsidRPr="0034563F">
        <w:rPr>
          <w:color w:val="333333"/>
        </w:rPr>
        <w:t>section</w:t>
      </w:r>
      <w:proofErr w:type="gramEnd"/>
      <w:r w:rsidRPr="0034563F">
        <w:rPr>
          <w:color w:val="333333"/>
        </w:rPr>
        <w:t xml:space="preserve"> 1962.2. </w:t>
      </w:r>
    </w:p>
    <w:p w14:paraId="36A999E3" w14:textId="77777777" w:rsidR="0034563F" w:rsidRPr="0034563F" w:rsidRDefault="0034563F" w:rsidP="0034563F">
      <w:pPr>
        <w:pStyle w:val="NormalWeb"/>
        <w:rPr>
          <w:color w:val="333333"/>
        </w:rPr>
      </w:pPr>
      <w:r w:rsidRPr="0034563F">
        <w:rPr>
          <w:b/>
          <w:bCs/>
          <w:color w:val="333333"/>
        </w:rPr>
        <w:t>Statutory/Other Authority:</w:t>
      </w:r>
      <w:r w:rsidRPr="0034563F">
        <w:rPr>
          <w:color w:val="333333"/>
        </w:rPr>
        <w:t> ORS 468.020, 2017 Or. Law Ch. 750 Sec. 148-157 &amp; House Bill 4059 (2018), Sec. 18-21</w:t>
      </w:r>
      <w:r w:rsidRPr="0034563F">
        <w:rPr>
          <w:color w:val="333333"/>
        </w:rPr>
        <w:br/>
      </w:r>
      <w:r w:rsidRPr="0034563F">
        <w:rPr>
          <w:b/>
          <w:bCs/>
          <w:color w:val="333333"/>
        </w:rPr>
        <w:t>Statutes/Other Implemented:</w:t>
      </w:r>
      <w:r w:rsidRPr="0034563F">
        <w:rPr>
          <w:color w:val="333333"/>
        </w:rPr>
        <w:t> 2017 Or. Law Ch. 750 Sec. 148-157 &amp; House Bill 4059 (2018), Sec. 18-21</w:t>
      </w:r>
      <w:r w:rsidRPr="0034563F">
        <w:rPr>
          <w:color w:val="333333"/>
        </w:rPr>
        <w:br/>
      </w:r>
      <w:r w:rsidRPr="0034563F">
        <w:rPr>
          <w:b/>
          <w:bCs/>
          <w:color w:val="333333"/>
        </w:rPr>
        <w:t>History</w:t>
      </w:r>
      <w:proofErr w:type="gramStart"/>
      <w:r w:rsidRPr="0034563F">
        <w:rPr>
          <w:b/>
          <w:bCs/>
          <w:color w:val="333333"/>
        </w:rPr>
        <w:t>:</w:t>
      </w:r>
      <w:proofErr w:type="gramEnd"/>
      <w:r w:rsidRPr="0034563F">
        <w:rPr>
          <w:color w:val="333333"/>
        </w:rPr>
        <w:br/>
      </w:r>
      <w:hyperlink r:id="rId32" w:history="1">
        <w:r w:rsidRPr="0034563F">
          <w:rPr>
            <w:rStyle w:val="Hyperlink"/>
          </w:rPr>
          <w:t>DEQ 186-2018, adopt filed 05/14/2018, effective 05/14/2018</w:t>
        </w:r>
      </w:hyperlink>
    </w:p>
    <w:p w14:paraId="365129F4" w14:textId="77777777" w:rsidR="0034563F" w:rsidRPr="0038253B" w:rsidRDefault="0034563F" w:rsidP="00501ABB">
      <w:pPr>
        <w:ind w:left="0"/>
      </w:pPr>
    </w:p>
    <w:p w14:paraId="65DC5FB3" w14:textId="77777777" w:rsidR="002F5550" w:rsidRPr="0038253B" w:rsidRDefault="002F5550" w:rsidP="00501ABB">
      <w:pPr>
        <w:spacing w:after="120"/>
        <w:ind w:left="0"/>
        <w:rPr>
          <w:color w:val="000000"/>
        </w:rPr>
      </w:pPr>
    </w:p>
    <w:p w14:paraId="52503B68" w14:textId="77777777" w:rsidR="00A31CE7" w:rsidRPr="0038253B" w:rsidRDefault="00A31CE7" w:rsidP="00501ABB">
      <w:pPr>
        <w:spacing w:after="120"/>
        <w:ind w:left="0"/>
        <w:rPr>
          <w:color w:val="000000"/>
        </w:rPr>
      </w:pPr>
    </w:p>
    <w:p w14:paraId="6B03D567"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30AFBCA8"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0D1EBB58" w14:textId="77777777" w:rsidR="00CB4A9C" w:rsidRPr="0038253B" w:rsidRDefault="00A31CE7" w:rsidP="008A0101">
            <w:pPr>
              <w:ind w:left="0"/>
              <w:rPr>
                <w:rFonts w:ascii="Arial" w:hAnsi="Arial" w:cs="Arial"/>
                <w:b/>
                <w:color w:val="BF8F00" w:themeColor="accent4" w:themeShade="BF"/>
                <w:sz w:val="36"/>
                <w:szCs w:val="36"/>
              </w:rPr>
            </w:pPr>
            <w:r w:rsidRPr="0038253B">
              <w:rPr>
                <w:rFonts w:ascii="Arial" w:hAnsi="Arial" w:cs="Arial"/>
                <w:b/>
                <w:sz w:val="36"/>
                <w:szCs w:val="36"/>
              </w:rPr>
              <w:lastRenderedPageBreak/>
              <w:t>Draft Rules – With Edits Incorporated</w:t>
            </w:r>
            <w:r w:rsidR="008A0101" w:rsidRPr="0038253B">
              <w:rPr>
                <w:rFonts w:ascii="Arial" w:hAnsi="Arial" w:cs="Arial"/>
                <w:b/>
                <w:color w:val="BF8F00" w:themeColor="accent4" w:themeShade="BF"/>
                <w:sz w:val="36"/>
                <w:szCs w:val="36"/>
              </w:rPr>
              <w:t xml:space="preserve"> </w:t>
            </w:r>
          </w:p>
          <w:p w14:paraId="6F05DA3C"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4E9223A3" w14:textId="77777777" w:rsidR="00A31CE7" w:rsidRPr="0038253B" w:rsidRDefault="00A31CE7" w:rsidP="000770BB">
            <w:pPr>
              <w:pStyle w:val="Heading1"/>
            </w:pPr>
          </w:p>
          <w:p w14:paraId="576DF729" w14:textId="77777777" w:rsidR="00A31CE7" w:rsidRPr="0038253B" w:rsidRDefault="00A31CE7" w:rsidP="001B303C">
            <w:pPr>
              <w:ind w:left="0"/>
            </w:pPr>
          </w:p>
        </w:tc>
      </w:tr>
    </w:tbl>
    <w:p w14:paraId="60E54DEC" w14:textId="77777777" w:rsidR="00A31CE7" w:rsidRPr="0038253B" w:rsidRDefault="00A31CE7" w:rsidP="00501ABB">
      <w:pPr>
        <w:spacing w:after="120"/>
        <w:ind w:left="0"/>
        <w:rPr>
          <w:color w:val="000000"/>
        </w:rPr>
      </w:pPr>
    </w:p>
    <w:p w14:paraId="57EB4F38" w14:textId="77777777" w:rsidR="00A31CE7" w:rsidRPr="0038253B" w:rsidRDefault="00A31CE7" w:rsidP="00501ABB">
      <w:pPr>
        <w:spacing w:after="120"/>
        <w:ind w:left="0"/>
        <w:rPr>
          <w:color w:val="000000"/>
        </w:rPr>
      </w:pPr>
    </w:p>
    <w:p w14:paraId="646695EB" w14:textId="75D2190B" w:rsidR="00527E38" w:rsidRPr="0038253B" w:rsidRDefault="00A31CE7" w:rsidP="00501ABB">
      <w:pPr>
        <w:spacing w:after="120"/>
        <w:ind w:left="0"/>
        <w:rPr>
          <w:color w:val="000000"/>
        </w:rPr>
      </w:pPr>
      <w:r w:rsidRPr="0038253B">
        <w:rPr>
          <w:color w:val="000000"/>
        </w:rPr>
        <w:br w:type="page"/>
      </w: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E4EF" w14:textId="77777777" w:rsidR="002C2D6E" w:rsidRDefault="002C2D6E" w:rsidP="002D6C99">
      <w:r>
        <w:separator/>
      </w:r>
    </w:p>
  </w:endnote>
  <w:endnote w:type="continuationSeparator" w:id="0">
    <w:p w14:paraId="6DA42939" w14:textId="77777777" w:rsidR="002C2D6E" w:rsidRDefault="002C2D6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A65637F" w14:textId="7E3C8EA2" w:rsidR="002C2D6E" w:rsidRDefault="002C2D6E">
        <w:pPr>
          <w:pStyle w:val="Footer"/>
          <w:jc w:val="right"/>
        </w:pPr>
        <w:r>
          <w:fldChar w:fldCharType="begin"/>
        </w:r>
        <w:r>
          <w:instrText xml:space="preserve"> PAGE   \* MERGEFORMAT </w:instrText>
        </w:r>
        <w:r>
          <w:fldChar w:fldCharType="separate"/>
        </w:r>
        <w:r w:rsidR="008E4602">
          <w:rPr>
            <w:noProof/>
          </w:rPr>
          <w:t>21</w:t>
        </w:r>
        <w:r>
          <w:rPr>
            <w:noProof/>
          </w:rPr>
          <w:fldChar w:fldCharType="end"/>
        </w:r>
      </w:p>
    </w:sdtContent>
  </w:sdt>
  <w:p w14:paraId="3EA6D1A2" w14:textId="77777777" w:rsidR="002C2D6E" w:rsidRDefault="002C2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6A8596A3" w14:textId="1AEE91CD" w:rsidR="002C2D6E" w:rsidRDefault="002C2D6E">
        <w:pPr>
          <w:pStyle w:val="Footer"/>
          <w:jc w:val="right"/>
        </w:pPr>
        <w:r>
          <w:fldChar w:fldCharType="begin"/>
        </w:r>
        <w:r>
          <w:instrText xml:space="preserve"> PAGE   \* MERGEFORMAT </w:instrText>
        </w:r>
        <w:r>
          <w:fldChar w:fldCharType="separate"/>
        </w:r>
        <w:r w:rsidR="008E4602">
          <w:rPr>
            <w:noProof/>
          </w:rPr>
          <w:t>1</w:t>
        </w:r>
        <w:r>
          <w:rPr>
            <w:noProof/>
          </w:rPr>
          <w:fldChar w:fldCharType="end"/>
        </w:r>
      </w:p>
    </w:sdtContent>
  </w:sdt>
  <w:p w14:paraId="21F0CF9F" w14:textId="77777777" w:rsidR="002C2D6E" w:rsidRDefault="002C2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3F25" w14:textId="77777777" w:rsidR="002C2D6E" w:rsidRDefault="002C2D6E" w:rsidP="002D6C99">
      <w:r>
        <w:separator/>
      </w:r>
    </w:p>
  </w:footnote>
  <w:footnote w:type="continuationSeparator" w:id="0">
    <w:p w14:paraId="28A06CB2" w14:textId="77777777" w:rsidR="002C2D6E" w:rsidRDefault="002C2D6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F1E1" w14:textId="77777777" w:rsidR="002C2D6E" w:rsidRDefault="002C2D6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8601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31D"/>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38C4"/>
    <w:rsid w:val="002A5ACA"/>
    <w:rsid w:val="002A6179"/>
    <w:rsid w:val="002A7E5B"/>
    <w:rsid w:val="002B0C9C"/>
    <w:rsid w:val="002B39A0"/>
    <w:rsid w:val="002B4E71"/>
    <w:rsid w:val="002B6D58"/>
    <w:rsid w:val="002C2D6E"/>
    <w:rsid w:val="002C3A6B"/>
    <w:rsid w:val="002C4F3A"/>
    <w:rsid w:val="002C612F"/>
    <w:rsid w:val="002C7A23"/>
    <w:rsid w:val="002D0329"/>
    <w:rsid w:val="002D17E7"/>
    <w:rsid w:val="002D1FBB"/>
    <w:rsid w:val="002D263C"/>
    <w:rsid w:val="002D3C7E"/>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4563F"/>
    <w:rsid w:val="0035241F"/>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97EA7"/>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37EC8"/>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A6E8E"/>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DF5"/>
    <w:rsid w:val="004C6F60"/>
    <w:rsid w:val="004D0217"/>
    <w:rsid w:val="004D1420"/>
    <w:rsid w:val="004D195E"/>
    <w:rsid w:val="004D2E89"/>
    <w:rsid w:val="004D5553"/>
    <w:rsid w:val="004F22E4"/>
    <w:rsid w:val="004F2D22"/>
    <w:rsid w:val="004F4493"/>
    <w:rsid w:val="004F4B6D"/>
    <w:rsid w:val="004F673A"/>
    <w:rsid w:val="005000A3"/>
    <w:rsid w:val="005011D5"/>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1B0D"/>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F43"/>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07376"/>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245E"/>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833"/>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4739C"/>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2EC1"/>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259A"/>
    <w:rsid w:val="00884683"/>
    <w:rsid w:val="008859BE"/>
    <w:rsid w:val="00885FF8"/>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527F"/>
    <w:rsid w:val="008C744F"/>
    <w:rsid w:val="008C7798"/>
    <w:rsid w:val="008D4AFC"/>
    <w:rsid w:val="008D52B1"/>
    <w:rsid w:val="008E4602"/>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21"/>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8D0"/>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0F57"/>
    <w:rsid w:val="00C62C07"/>
    <w:rsid w:val="00C62ECC"/>
    <w:rsid w:val="00C659DE"/>
    <w:rsid w:val="00C65D06"/>
    <w:rsid w:val="00C708DA"/>
    <w:rsid w:val="00C7432A"/>
    <w:rsid w:val="00C74D58"/>
    <w:rsid w:val="00C76626"/>
    <w:rsid w:val="00C76B21"/>
    <w:rsid w:val="00C9239E"/>
    <w:rsid w:val="00C933AC"/>
    <w:rsid w:val="00C944E5"/>
    <w:rsid w:val="00C94554"/>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3BA6"/>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4E8D"/>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A86"/>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D98"/>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fillcolor="#ff9" strokecolor="none [2409]">
      <v:fill color="#ff9" opacity="60948f"/>
      <v:stroke color="none [2409]"/>
      <v:textbox inset="10.8pt,,10.8pt"/>
    </o:shapedefaults>
    <o:shapelayout v:ext="edit">
      <o:idmap v:ext="edit" data="1"/>
    </o:shapelayout>
  </w:shapeDefaults>
  <w:decimalSymbol w:val="."/>
  <w:listSeparator w:val=","/>
  <w14:docId w14:val="5484702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3594863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50207">
      <w:bodyDiv w:val="1"/>
      <w:marLeft w:val="0"/>
      <w:marRight w:val="0"/>
      <w:marTop w:val="0"/>
      <w:marBottom w:val="0"/>
      <w:divBdr>
        <w:top w:val="none" w:sz="0" w:space="0" w:color="auto"/>
        <w:left w:val="none" w:sz="0" w:space="0" w:color="auto"/>
        <w:bottom w:val="none" w:sz="0" w:space="0" w:color="auto"/>
        <w:right w:val="none" w:sz="0" w:space="0" w:color="auto"/>
      </w:divBdr>
      <w:divsChild>
        <w:div w:id="1156917953">
          <w:marLeft w:val="0"/>
          <w:marRight w:val="0"/>
          <w:marTop w:val="0"/>
          <w:marBottom w:val="0"/>
          <w:divBdr>
            <w:top w:val="none" w:sz="0" w:space="0" w:color="auto"/>
            <w:left w:val="none" w:sz="0" w:space="0" w:color="auto"/>
            <w:bottom w:val="none" w:sz="0" w:space="0" w:color="auto"/>
            <w:right w:val="none" w:sz="0" w:space="0" w:color="auto"/>
          </w:divBdr>
          <w:divsChild>
            <w:div w:id="1260218650">
              <w:marLeft w:val="0"/>
              <w:marRight w:val="0"/>
              <w:marTop w:val="0"/>
              <w:marBottom w:val="0"/>
              <w:divBdr>
                <w:top w:val="none" w:sz="0" w:space="0" w:color="auto"/>
                <w:left w:val="none" w:sz="0" w:space="0" w:color="auto"/>
                <w:bottom w:val="none" w:sz="0" w:space="0" w:color="auto"/>
                <w:right w:val="none" w:sz="0" w:space="0" w:color="auto"/>
              </w:divBdr>
              <w:divsChild>
                <w:div w:id="309092667">
                  <w:marLeft w:val="3225"/>
                  <w:marRight w:val="0"/>
                  <w:marTop w:val="0"/>
                  <w:marBottom w:val="0"/>
                  <w:divBdr>
                    <w:top w:val="none" w:sz="0" w:space="0" w:color="auto"/>
                    <w:left w:val="none" w:sz="0" w:space="0" w:color="auto"/>
                    <w:bottom w:val="none" w:sz="0" w:space="0" w:color="auto"/>
                    <w:right w:val="none" w:sz="0" w:space="0" w:color="auto"/>
                  </w:divBdr>
                  <w:divsChild>
                    <w:div w:id="1033726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evrebate2019.aspx" TargetMode="External"/><Relationship Id="rId18" Type="http://schemas.openxmlformats.org/officeDocument/2006/relationships/hyperlink" Target="https://www.oregon.gov/deq/Regulations/rulemaking/Pages/revrebate2019.aspx"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eader" Target="header1.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public.govdelivery.com/accounts/ORDEQ/subscriber/new?topic_id=ORDEQ_639" TargetMode="External"/><Relationship Id="rId25" Type="http://schemas.openxmlformats.org/officeDocument/2006/relationships/hyperlink" Target="https://www.oregon.gov/deq/Regulations/rulemaking/Pages/revrebate2019.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docs/participantlinklog.pdf" TargetMode="External"/><Relationship Id="rId20" Type="http://schemas.openxmlformats.org/officeDocument/2006/relationships/footer" Target="footer1.xml"/><Relationship Id="rId29" Type="http://schemas.openxmlformats.org/officeDocument/2006/relationships/hyperlink" Target="http://www.deq.state.or.us/regulations/docs/participantlink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hyperlink" Target="https://secure.sos.state.or.us/oard/viewReceiptPDF.action?filingRsn=37756" TargetMode="External"/><Relationship Id="rId5" Type="http://schemas.openxmlformats.org/officeDocument/2006/relationships/numbering" Target="numbering.xml"/><Relationship Id="rId15" Type="http://schemas.openxmlformats.org/officeDocument/2006/relationships/hyperlink" Target="https://connect9.uc.att.com/service32/meet/?ExEventID=88040259" TargetMode="External"/><Relationship Id="rId23" Type="http://schemas.openxmlformats.org/officeDocument/2006/relationships/hyperlink" Target="https://olis.leg.state.or.us/liz/2017R1/Downloads/MeasureDocument/HB2017/Enrolled" TargetMode="External"/><Relationship Id="rId28" Type="http://schemas.openxmlformats.org/officeDocument/2006/relationships/hyperlink" Target="https://www.oregon.gov/deq/Regulations/rulemaking/Pages/cevrebate2019.aspx" TargetMode="External"/><Relationship Id="rId10" Type="http://schemas.openxmlformats.org/officeDocument/2006/relationships/endnotes" Target="endnotes.xml"/><Relationship Id="rId19" Type="http://schemas.openxmlformats.org/officeDocument/2006/relationships/hyperlink" Target="https://public.govdelivery.com/accounts/ORDEQ/subscriber/new?pop=t&amp;topic_id=ORDEQ_548" TargetMode="External"/><Relationship Id="rId31" Type="http://schemas.openxmlformats.org/officeDocument/2006/relationships/hyperlink" Target="https://secure.sos.state.or.us/oard/viewSingleRule.action?ruleVrsnRsn=2449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egulations/rulemaking/Pages/cevrebate2019.aspx" TargetMode="External"/><Relationship Id="rId22" Type="http://schemas.openxmlformats.org/officeDocument/2006/relationships/footer" Target="footer2.xml"/><Relationship Id="rId27" Type="http://schemas.openxmlformats.org/officeDocument/2006/relationships/hyperlink" Target="http://www.oregon.gov/deq/Get-Involved/Pages/Calendar.aspx" TargetMode="External"/><Relationship Id="rId30" Type="http://schemas.openxmlformats.org/officeDocument/2006/relationships/hyperlink" Target="https://www.oregon.gov/deq/Rulemaking%20Docs/participantlinklog.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3A7B69C0-F65F-4B88-A8FF-EA9559B9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2018-10-30T20:01:00Z</dcterms:created>
  <dcterms:modified xsi:type="dcterms:W3CDTF">2018-10-30T20:01:00Z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