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293EF566"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 xml:space="preserve">Zero-Emission and Electric Vehicle Rebates - </w:t>
      </w:r>
      <w:r w:rsidR="00D8463E" w:rsidRPr="00D8463E">
        <w:rPr>
          <w:rStyle w:val="Strong"/>
          <w:rFonts w:ascii="Arial" w:hAnsi="Arial" w:cs="Arial"/>
          <w:color w:val="auto"/>
        </w:rPr>
        <w:t>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075579C" w14:textId="639D3159"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0AEA542" w14:textId="2F9EB7F2"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005B3F43" w:rsidRPr="008C5ECB">
          <w:rPr>
            <w:rStyle w:val="Hyperlink"/>
            <w:noProof/>
          </w:rPr>
          <w:t>Introduction</w:t>
        </w:r>
        <w:r w:rsidR="005B3F43">
          <w:rPr>
            <w:noProof/>
            <w:webHidden/>
          </w:rPr>
          <w:tab/>
        </w:r>
        <w:r w:rsidR="005B3F43">
          <w:rPr>
            <w:noProof/>
            <w:webHidden/>
          </w:rPr>
          <w:fldChar w:fldCharType="begin"/>
        </w:r>
        <w:r w:rsidR="005B3F43">
          <w:rPr>
            <w:noProof/>
            <w:webHidden/>
          </w:rPr>
          <w:instrText xml:space="preserve"> PAGEREF _Toc528581656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706A78D" w14:textId="4C8ED1ED"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005B3F43" w:rsidRPr="008C5ECB">
          <w:rPr>
            <w:rStyle w:val="Hyperlink"/>
            <w:noProof/>
          </w:rPr>
          <w:t>Request for Other Options</w:t>
        </w:r>
        <w:r w:rsidR="005B3F43">
          <w:rPr>
            <w:noProof/>
            <w:webHidden/>
          </w:rPr>
          <w:tab/>
        </w:r>
        <w:r w:rsidR="005B3F43">
          <w:rPr>
            <w:noProof/>
            <w:webHidden/>
          </w:rPr>
          <w:fldChar w:fldCharType="begin"/>
        </w:r>
        <w:r w:rsidR="005B3F43">
          <w:rPr>
            <w:noProof/>
            <w:webHidden/>
          </w:rPr>
          <w:instrText xml:space="preserve"> PAGEREF _Toc528581657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155691A6" w14:textId="0EA0D0EF"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005B3F43" w:rsidRPr="008C5ECB">
          <w:rPr>
            <w:rStyle w:val="Hyperlink"/>
            <w:noProof/>
          </w:rPr>
          <w:t>Overview</w:t>
        </w:r>
        <w:r w:rsidR="005B3F43">
          <w:rPr>
            <w:noProof/>
            <w:webHidden/>
          </w:rPr>
          <w:tab/>
        </w:r>
        <w:r w:rsidR="005B3F43">
          <w:rPr>
            <w:noProof/>
            <w:webHidden/>
          </w:rPr>
          <w:fldChar w:fldCharType="begin"/>
        </w:r>
        <w:r w:rsidR="005B3F43">
          <w:rPr>
            <w:noProof/>
            <w:webHidden/>
          </w:rPr>
          <w:instrText xml:space="preserve"> PAGEREF _Toc528581658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351E38C4" w14:textId="0115DD55"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005B3F43" w:rsidRPr="008C5ECB">
          <w:rPr>
            <w:rStyle w:val="Hyperlink"/>
            <w:noProof/>
          </w:rPr>
          <w:t>Procedural Summary</w:t>
        </w:r>
        <w:r w:rsidR="005B3F43">
          <w:rPr>
            <w:noProof/>
            <w:webHidden/>
          </w:rPr>
          <w:tab/>
        </w:r>
        <w:r w:rsidR="005B3F43">
          <w:rPr>
            <w:noProof/>
            <w:webHidden/>
          </w:rPr>
          <w:fldChar w:fldCharType="begin"/>
        </w:r>
        <w:r w:rsidR="005B3F43">
          <w:rPr>
            <w:noProof/>
            <w:webHidden/>
          </w:rPr>
          <w:instrText xml:space="preserve"> PAGEREF _Toc528581659 \h </w:instrText>
        </w:r>
        <w:r w:rsidR="005B3F43">
          <w:rPr>
            <w:noProof/>
            <w:webHidden/>
          </w:rPr>
        </w:r>
        <w:r w:rsidR="005B3F43">
          <w:rPr>
            <w:noProof/>
            <w:webHidden/>
          </w:rPr>
          <w:fldChar w:fldCharType="separate"/>
        </w:r>
        <w:r w:rsidR="00C659DE">
          <w:rPr>
            <w:noProof/>
            <w:webHidden/>
          </w:rPr>
          <w:t>4</w:t>
        </w:r>
        <w:r w:rsidR="005B3F43">
          <w:rPr>
            <w:noProof/>
            <w:webHidden/>
          </w:rPr>
          <w:fldChar w:fldCharType="end"/>
        </w:r>
      </w:hyperlink>
    </w:p>
    <w:p w14:paraId="6374782A" w14:textId="30E89DBE"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005B3F43" w:rsidRPr="008C5ECB">
          <w:rPr>
            <w:rStyle w:val="Hyperlink"/>
            <w:noProof/>
          </w:rPr>
          <w:t>Statement of need</w:t>
        </w:r>
        <w:r w:rsidR="005B3F43">
          <w:rPr>
            <w:noProof/>
            <w:webHidden/>
          </w:rPr>
          <w:tab/>
        </w:r>
        <w:r w:rsidR="005B3F43">
          <w:rPr>
            <w:noProof/>
            <w:webHidden/>
          </w:rPr>
          <w:fldChar w:fldCharType="begin"/>
        </w:r>
        <w:r w:rsidR="005B3F43">
          <w:rPr>
            <w:noProof/>
            <w:webHidden/>
          </w:rPr>
          <w:instrText xml:space="preserve"> PAGEREF _Toc528581660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0632CF9C" w14:textId="3A5BFCD0"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005B3F43" w:rsidRPr="008C5ECB">
          <w:rPr>
            <w:rStyle w:val="Hyperlink"/>
            <w:noProof/>
          </w:rPr>
          <w:t>Rules affected, authorities, supporting documents</w:t>
        </w:r>
        <w:r w:rsidR="005B3F43">
          <w:rPr>
            <w:noProof/>
            <w:webHidden/>
          </w:rPr>
          <w:tab/>
        </w:r>
        <w:r w:rsidR="005B3F43">
          <w:rPr>
            <w:noProof/>
            <w:webHidden/>
          </w:rPr>
          <w:fldChar w:fldCharType="begin"/>
        </w:r>
        <w:r w:rsidR="005B3F43">
          <w:rPr>
            <w:noProof/>
            <w:webHidden/>
          </w:rPr>
          <w:instrText xml:space="preserve"> PAGEREF _Toc528581661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65339CF" w14:textId="5B332CF4"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005B3F43" w:rsidRPr="008C5ECB">
          <w:rPr>
            <w:rStyle w:val="Hyperlink"/>
            <w:noProof/>
          </w:rPr>
          <w:t>Fee Analysis</w:t>
        </w:r>
        <w:r w:rsidR="005B3F43">
          <w:rPr>
            <w:noProof/>
            <w:webHidden/>
          </w:rPr>
          <w:tab/>
        </w:r>
        <w:r w:rsidR="005B3F43">
          <w:rPr>
            <w:noProof/>
            <w:webHidden/>
          </w:rPr>
          <w:fldChar w:fldCharType="begin"/>
        </w:r>
        <w:r w:rsidR="005B3F43">
          <w:rPr>
            <w:noProof/>
            <w:webHidden/>
          </w:rPr>
          <w:instrText xml:space="preserve"> PAGEREF _Toc528581662 \h </w:instrText>
        </w:r>
        <w:r w:rsidR="005B3F43">
          <w:rPr>
            <w:noProof/>
            <w:webHidden/>
          </w:rPr>
        </w:r>
        <w:r w:rsidR="005B3F43">
          <w:rPr>
            <w:noProof/>
            <w:webHidden/>
          </w:rPr>
          <w:fldChar w:fldCharType="separate"/>
        </w:r>
        <w:r w:rsidR="00C659DE">
          <w:rPr>
            <w:noProof/>
            <w:webHidden/>
          </w:rPr>
          <w:t>10</w:t>
        </w:r>
        <w:r w:rsidR="005B3F43">
          <w:rPr>
            <w:noProof/>
            <w:webHidden/>
          </w:rPr>
          <w:fldChar w:fldCharType="end"/>
        </w:r>
      </w:hyperlink>
    </w:p>
    <w:p w14:paraId="21DDA580" w14:textId="233B8463"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005B3F43" w:rsidRPr="008C5ECB">
          <w:rPr>
            <w:rStyle w:val="Hyperlink"/>
            <w:noProof/>
          </w:rPr>
          <w:t>Statement of fiscal and economic impact</w:t>
        </w:r>
        <w:r w:rsidR="005B3F43">
          <w:rPr>
            <w:noProof/>
            <w:webHidden/>
          </w:rPr>
          <w:tab/>
        </w:r>
        <w:r w:rsidR="005B3F43">
          <w:rPr>
            <w:noProof/>
            <w:webHidden/>
          </w:rPr>
          <w:fldChar w:fldCharType="begin"/>
        </w:r>
        <w:r w:rsidR="005B3F43">
          <w:rPr>
            <w:noProof/>
            <w:webHidden/>
          </w:rPr>
          <w:instrText xml:space="preserve"> PAGEREF _Toc528581663 \h </w:instrText>
        </w:r>
        <w:r w:rsidR="005B3F43">
          <w:rPr>
            <w:noProof/>
            <w:webHidden/>
          </w:rPr>
        </w:r>
        <w:r w:rsidR="005B3F43">
          <w:rPr>
            <w:noProof/>
            <w:webHidden/>
          </w:rPr>
          <w:fldChar w:fldCharType="separate"/>
        </w:r>
        <w:r w:rsidR="00C659DE">
          <w:rPr>
            <w:noProof/>
            <w:webHidden/>
          </w:rPr>
          <w:t>11</w:t>
        </w:r>
        <w:r w:rsidR="005B3F43">
          <w:rPr>
            <w:noProof/>
            <w:webHidden/>
          </w:rPr>
          <w:fldChar w:fldCharType="end"/>
        </w:r>
      </w:hyperlink>
    </w:p>
    <w:p w14:paraId="4F22D72C" w14:textId="3FA27C2C"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005B3F43" w:rsidRPr="008C5ECB">
          <w:rPr>
            <w:rStyle w:val="Hyperlink"/>
            <w:noProof/>
          </w:rPr>
          <w:t>Federal relationship</w:t>
        </w:r>
        <w:r w:rsidR="005B3F43">
          <w:rPr>
            <w:noProof/>
            <w:webHidden/>
          </w:rPr>
          <w:tab/>
        </w:r>
        <w:r w:rsidR="005B3F43">
          <w:rPr>
            <w:noProof/>
            <w:webHidden/>
          </w:rPr>
          <w:fldChar w:fldCharType="begin"/>
        </w:r>
        <w:r w:rsidR="005B3F43">
          <w:rPr>
            <w:noProof/>
            <w:webHidden/>
          </w:rPr>
          <w:instrText xml:space="preserve"> PAGEREF _Toc528581664 \h </w:instrText>
        </w:r>
        <w:r w:rsidR="005B3F43">
          <w:rPr>
            <w:noProof/>
            <w:webHidden/>
          </w:rPr>
        </w:r>
        <w:r w:rsidR="005B3F43">
          <w:rPr>
            <w:noProof/>
            <w:webHidden/>
          </w:rPr>
          <w:fldChar w:fldCharType="separate"/>
        </w:r>
        <w:r w:rsidR="00C659DE">
          <w:rPr>
            <w:noProof/>
            <w:webHidden/>
          </w:rPr>
          <w:t>15</w:t>
        </w:r>
        <w:r w:rsidR="005B3F43">
          <w:rPr>
            <w:noProof/>
            <w:webHidden/>
          </w:rPr>
          <w:fldChar w:fldCharType="end"/>
        </w:r>
      </w:hyperlink>
    </w:p>
    <w:p w14:paraId="06A58B41" w14:textId="4C13C04E"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005B3F43" w:rsidRPr="008C5ECB">
          <w:rPr>
            <w:rStyle w:val="Hyperlink"/>
            <w:noProof/>
          </w:rPr>
          <w:t>Land use</w:t>
        </w:r>
        <w:r w:rsidR="005B3F43">
          <w:rPr>
            <w:noProof/>
            <w:webHidden/>
          </w:rPr>
          <w:tab/>
        </w:r>
        <w:r w:rsidR="005B3F43">
          <w:rPr>
            <w:noProof/>
            <w:webHidden/>
          </w:rPr>
          <w:fldChar w:fldCharType="begin"/>
        </w:r>
        <w:r w:rsidR="005B3F43">
          <w:rPr>
            <w:noProof/>
            <w:webHidden/>
          </w:rPr>
          <w:instrText xml:space="preserve"> PAGEREF _Toc528581665 \h </w:instrText>
        </w:r>
        <w:r w:rsidR="005B3F43">
          <w:rPr>
            <w:noProof/>
            <w:webHidden/>
          </w:rPr>
        </w:r>
        <w:r w:rsidR="005B3F43">
          <w:rPr>
            <w:noProof/>
            <w:webHidden/>
          </w:rPr>
          <w:fldChar w:fldCharType="separate"/>
        </w:r>
        <w:r w:rsidR="00C659DE">
          <w:rPr>
            <w:noProof/>
            <w:webHidden/>
          </w:rPr>
          <w:t>16</w:t>
        </w:r>
        <w:r w:rsidR="005B3F43">
          <w:rPr>
            <w:noProof/>
            <w:webHidden/>
          </w:rPr>
          <w:fldChar w:fldCharType="end"/>
        </w:r>
      </w:hyperlink>
    </w:p>
    <w:p w14:paraId="17DBEF0B" w14:textId="399ED6FD"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005B3F43" w:rsidRPr="008C5ECB">
          <w:rPr>
            <w:rStyle w:val="Hyperlink"/>
            <w:noProof/>
          </w:rPr>
          <w:t>EQC Prior Involvement</w:t>
        </w:r>
        <w:r w:rsidR="005B3F43">
          <w:rPr>
            <w:noProof/>
            <w:webHidden/>
          </w:rPr>
          <w:tab/>
        </w:r>
        <w:r w:rsidR="005B3F43">
          <w:rPr>
            <w:noProof/>
            <w:webHidden/>
          </w:rPr>
          <w:fldChar w:fldCharType="begin"/>
        </w:r>
        <w:r w:rsidR="005B3F43">
          <w:rPr>
            <w:noProof/>
            <w:webHidden/>
          </w:rPr>
          <w:instrText xml:space="preserve"> PAGEREF _Toc528581666 \h </w:instrText>
        </w:r>
        <w:r w:rsidR="005B3F43">
          <w:rPr>
            <w:noProof/>
            <w:webHidden/>
          </w:rPr>
        </w:r>
        <w:r w:rsidR="005B3F43">
          <w:rPr>
            <w:noProof/>
            <w:webHidden/>
          </w:rPr>
          <w:fldChar w:fldCharType="separate"/>
        </w:r>
        <w:r w:rsidR="00C659DE">
          <w:rPr>
            <w:noProof/>
            <w:webHidden/>
          </w:rPr>
          <w:t>17</w:t>
        </w:r>
        <w:r w:rsidR="005B3F43">
          <w:rPr>
            <w:noProof/>
            <w:webHidden/>
          </w:rPr>
          <w:fldChar w:fldCharType="end"/>
        </w:r>
      </w:hyperlink>
    </w:p>
    <w:p w14:paraId="6B6E35D6" w14:textId="1ADD327B"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005B3F43" w:rsidRPr="008C5ECB">
          <w:rPr>
            <w:rStyle w:val="Hyperlink"/>
            <w:noProof/>
          </w:rPr>
          <w:t>Advisory Committee</w:t>
        </w:r>
        <w:r w:rsidR="005B3F43">
          <w:rPr>
            <w:noProof/>
            <w:webHidden/>
          </w:rPr>
          <w:tab/>
        </w:r>
        <w:r w:rsidR="005B3F43">
          <w:rPr>
            <w:noProof/>
            <w:webHidden/>
          </w:rPr>
          <w:fldChar w:fldCharType="begin"/>
        </w:r>
        <w:r w:rsidR="005B3F43">
          <w:rPr>
            <w:noProof/>
            <w:webHidden/>
          </w:rPr>
          <w:instrText xml:space="preserve"> PAGEREF _Toc528581667 \h </w:instrText>
        </w:r>
        <w:r w:rsidR="005B3F43">
          <w:rPr>
            <w:noProof/>
            <w:webHidden/>
          </w:rPr>
        </w:r>
        <w:r w:rsidR="005B3F43">
          <w:rPr>
            <w:noProof/>
            <w:webHidden/>
          </w:rPr>
          <w:fldChar w:fldCharType="separate"/>
        </w:r>
        <w:r w:rsidR="00C659DE">
          <w:rPr>
            <w:noProof/>
            <w:webHidden/>
          </w:rPr>
          <w:t>18</w:t>
        </w:r>
        <w:r w:rsidR="005B3F43">
          <w:rPr>
            <w:noProof/>
            <w:webHidden/>
          </w:rPr>
          <w:fldChar w:fldCharType="end"/>
        </w:r>
      </w:hyperlink>
    </w:p>
    <w:p w14:paraId="7E143F76" w14:textId="7A132E51"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005B3F43" w:rsidRPr="008C5ECB">
          <w:rPr>
            <w:rStyle w:val="Hyperlink"/>
            <w:noProof/>
          </w:rPr>
          <w:t>Public Engagement</w:t>
        </w:r>
        <w:r w:rsidR="005B3F43">
          <w:rPr>
            <w:noProof/>
            <w:webHidden/>
          </w:rPr>
          <w:tab/>
        </w:r>
        <w:r w:rsidR="005B3F43">
          <w:rPr>
            <w:noProof/>
            <w:webHidden/>
          </w:rPr>
          <w:fldChar w:fldCharType="begin"/>
        </w:r>
        <w:r w:rsidR="005B3F43">
          <w:rPr>
            <w:noProof/>
            <w:webHidden/>
          </w:rPr>
          <w:instrText xml:space="preserve"> PAGEREF _Toc528581668 \h </w:instrText>
        </w:r>
        <w:r w:rsidR="005B3F43">
          <w:rPr>
            <w:noProof/>
            <w:webHidden/>
          </w:rPr>
        </w:r>
        <w:r w:rsidR="005B3F43">
          <w:rPr>
            <w:noProof/>
            <w:webHidden/>
          </w:rPr>
          <w:fldChar w:fldCharType="separate"/>
        </w:r>
        <w:r w:rsidR="00C659DE">
          <w:rPr>
            <w:noProof/>
            <w:webHidden/>
          </w:rPr>
          <w:t>19</w:t>
        </w:r>
        <w:r w:rsidR="005B3F43">
          <w:rPr>
            <w:noProof/>
            <w:webHidden/>
          </w:rPr>
          <w:fldChar w:fldCharType="end"/>
        </w:r>
      </w:hyperlink>
    </w:p>
    <w:p w14:paraId="69D38149" w14:textId="02E2357E"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005B3F43" w:rsidRPr="008C5ECB">
          <w:rPr>
            <w:rStyle w:val="Hyperlink"/>
            <w:noProof/>
          </w:rPr>
          <w:t>Public Comment</w:t>
        </w:r>
        <w:r w:rsidR="005B3F43">
          <w:rPr>
            <w:noProof/>
            <w:webHidden/>
          </w:rPr>
          <w:tab/>
        </w:r>
        <w:r w:rsidR="005B3F43">
          <w:rPr>
            <w:noProof/>
            <w:webHidden/>
          </w:rPr>
          <w:fldChar w:fldCharType="begin"/>
        </w:r>
        <w:r w:rsidR="005B3F43">
          <w:rPr>
            <w:noProof/>
            <w:webHidden/>
          </w:rPr>
          <w:instrText xml:space="preserve"> PAGEREF _Toc528581669 \h </w:instrText>
        </w:r>
        <w:r w:rsidR="005B3F43">
          <w:rPr>
            <w:noProof/>
            <w:webHidden/>
          </w:rPr>
        </w:r>
        <w:r w:rsidR="005B3F43">
          <w:rPr>
            <w:noProof/>
            <w:webHidden/>
          </w:rPr>
          <w:fldChar w:fldCharType="separate"/>
        </w:r>
        <w:r w:rsidR="00C659DE">
          <w:rPr>
            <w:noProof/>
            <w:webHidden/>
          </w:rPr>
          <w:t>20</w:t>
        </w:r>
        <w:r w:rsidR="005B3F43">
          <w:rPr>
            <w:noProof/>
            <w:webHidden/>
          </w:rPr>
          <w:fldChar w:fldCharType="end"/>
        </w:r>
      </w:hyperlink>
    </w:p>
    <w:p w14:paraId="7213AB41" w14:textId="6A17CF63"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005B3F43" w:rsidRPr="008C5ECB">
          <w:rPr>
            <w:rStyle w:val="Hyperlink"/>
            <w:noProof/>
          </w:rPr>
          <w:t>Public Hearing</w:t>
        </w:r>
        <w:r w:rsidR="005B3F43">
          <w:rPr>
            <w:noProof/>
            <w:webHidden/>
          </w:rPr>
          <w:tab/>
        </w:r>
        <w:r w:rsidR="005B3F43">
          <w:rPr>
            <w:noProof/>
            <w:webHidden/>
          </w:rPr>
          <w:fldChar w:fldCharType="begin"/>
        </w:r>
        <w:r w:rsidR="005B3F43">
          <w:rPr>
            <w:noProof/>
            <w:webHidden/>
          </w:rPr>
          <w:instrText xml:space="preserve"> PAGEREF _Toc528581670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779DBF5E" w14:textId="1EA5F7C0" w:rsidR="005B3F43" w:rsidRDefault="00B4192E">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005B3F43" w:rsidRPr="008C5ECB">
          <w:rPr>
            <w:rStyle w:val="Hyperlink"/>
            <w:noProof/>
          </w:rPr>
          <w:t>Draft Rules  - With Edits Highlighted</w:t>
        </w:r>
        <w:r w:rsidR="005B3F43">
          <w:rPr>
            <w:noProof/>
            <w:webHidden/>
          </w:rPr>
          <w:tab/>
        </w:r>
        <w:r w:rsidR="005B3F43">
          <w:rPr>
            <w:noProof/>
            <w:webHidden/>
          </w:rPr>
          <w:fldChar w:fldCharType="begin"/>
        </w:r>
        <w:r w:rsidR="005B3F43">
          <w:rPr>
            <w:noProof/>
            <w:webHidden/>
          </w:rPr>
          <w:instrText xml:space="preserve"> PAGEREF _Toc528581671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3F2C3203" w14:textId="2E11EB1C"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bookmarkStart w:id="0" w:name="_Toc528581655"/>
            <w:r w:rsidRPr="0038253B">
              <w:lastRenderedPageBreak/>
              <w:t>Accessibility Information</w:t>
            </w:r>
            <w:bookmarkEnd w:id="0"/>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bookmarkStart w:id="1" w:name="_Toc528581656"/>
            <w:r w:rsidRPr="0038253B">
              <w:t>Introduction</w:t>
            </w:r>
            <w:bookmarkEnd w:id="1"/>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bookmarkStart w:id="2" w:name="_Toc528581657"/>
            <w:r>
              <w:t>Request for Other Options</w:t>
            </w:r>
            <w:bookmarkEnd w:id="2"/>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bookmarkStart w:id="3" w:name="_Toc528581658"/>
            <w:r w:rsidRPr="0038253B">
              <w:t>Overview</w:t>
            </w:r>
            <w:bookmarkEnd w:id="3"/>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7DBFB513" w14:textId="2E9ED61C" w:rsidR="00E81F1D" w:rsidRDefault="00E81F1D" w:rsidP="00D23BA6">
      <w:pPr>
        <w:ind w:left="0"/>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F0D37E8"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sidR="00E13A86">
        <w:rPr>
          <w:bCs/>
        </w:rPr>
        <w:t>Oregon Clean Vehicle Rebate Program (OCVRP)</w:t>
      </w:r>
      <w:r>
        <w:rPr>
          <w:bCs/>
        </w:rPr>
        <w:t xml:space="preserve">. </w:t>
      </w:r>
    </w:p>
    <w:p w14:paraId="29DE7233" w14:textId="77777777" w:rsidR="00E81F1D" w:rsidRDefault="00E81F1D" w:rsidP="00E81F1D">
      <w:pPr>
        <w:ind w:left="0"/>
        <w:rPr>
          <w:bCs/>
        </w:rPr>
      </w:pPr>
    </w:p>
    <w:p w14:paraId="55CFD03D" w14:textId="71345869"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w:t>
      </w:r>
      <w:r w:rsidRPr="00364F8E">
        <w:lastRenderedPageBreak/>
        <w:t xml:space="preserve">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7CB5DA4A"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E13A86">
        <w:t>OCVRP</w:t>
      </w:r>
      <w:r w:rsidR="00C76626" w:rsidRPr="00C76626">
        <w:t xml:space="preserve">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 xml:space="preserve">ensure equitable application of the </w:t>
      </w:r>
      <w:r w:rsidR="00E13A86">
        <w:t>OCVRP</w:t>
      </w:r>
      <w:r w:rsidR="007B73B7" w:rsidRPr="007B73B7">
        <w:t xml:space="preserve">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4A6932E4"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00ED949E" w:rsidR="008E4602" w:rsidRDefault="008E4602" w:rsidP="003F70E1">
      <w:pPr>
        <w:ind w:left="0"/>
      </w:pPr>
      <w:r>
        <w:br w:type="page"/>
      </w:r>
    </w:p>
    <w:p w14:paraId="356B2912"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bookmarkStart w:id="4" w:name="_Toc528581659"/>
            <w:r w:rsidRPr="0038253B">
              <w:t>Procedural Summary</w:t>
            </w:r>
            <w:bookmarkEnd w:id="4"/>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2C2D6E">
        <w:rPr>
          <w:sz w:val="32"/>
          <w:szCs w:val="32"/>
        </w:rPr>
        <w:t>Public Hearings</w:t>
      </w:r>
      <w:r w:rsidRPr="0038253B">
        <w:rPr>
          <w:sz w:val="32"/>
          <w:szCs w:val="32"/>
        </w:rPr>
        <w:t xml:space="preserve">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4DC93E59" w:rsidR="006E2ED0" w:rsidRPr="0038253B" w:rsidRDefault="006E2ED0" w:rsidP="006E2ED0">
      <w:pPr>
        <w:pStyle w:val="ListParagraph"/>
        <w:numPr>
          <w:ilvl w:val="0"/>
          <w:numId w:val="32"/>
        </w:numPr>
        <w:ind w:right="-432"/>
      </w:pPr>
      <w:r w:rsidRPr="0038253B">
        <w:t>Date</w:t>
      </w:r>
      <w:r w:rsidR="002C2D6E">
        <w:t>: November 20, 2018</w:t>
      </w:r>
      <w:r w:rsidRPr="0038253B">
        <w:t xml:space="preserve"> </w:t>
      </w:r>
    </w:p>
    <w:p w14:paraId="6942CCF9" w14:textId="259E1A39" w:rsidR="006E2ED0" w:rsidRPr="0038253B" w:rsidRDefault="006E2ED0" w:rsidP="006E2ED0">
      <w:pPr>
        <w:pStyle w:val="ListParagraph"/>
        <w:numPr>
          <w:ilvl w:val="0"/>
          <w:numId w:val="32"/>
        </w:numPr>
        <w:ind w:right="-432"/>
      </w:pPr>
      <w:r w:rsidRPr="0038253B">
        <w:t>Start time</w:t>
      </w:r>
      <w:r w:rsidR="002C2D6E">
        <w:t>: 2:30 pm</w:t>
      </w:r>
    </w:p>
    <w:p w14:paraId="42BE5E6C" w14:textId="1A81F53C" w:rsidR="006E2ED0" w:rsidRPr="0038253B" w:rsidRDefault="006E2ED0" w:rsidP="006E2ED0">
      <w:pPr>
        <w:pStyle w:val="ListParagraph"/>
        <w:numPr>
          <w:ilvl w:val="0"/>
          <w:numId w:val="32"/>
        </w:numPr>
        <w:ind w:right="-432"/>
      </w:pPr>
      <w:r w:rsidRPr="0038253B">
        <w:t>Street address</w:t>
      </w:r>
      <w:r w:rsidR="002C2D6E">
        <w:t>: 700 NE Multnomah Street,</w:t>
      </w:r>
    </w:p>
    <w:p w14:paraId="1C3939A4" w14:textId="385BAACA" w:rsidR="006E2ED0" w:rsidRPr="0038253B" w:rsidRDefault="006E2ED0" w:rsidP="006E2ED0">
      <w:pPr>
        <w:pStyle w:val="ListParagraph"/>
        <w:numPr>
          <w:ilvl w:val="0"/>
          <w:numId w:val="32"/>
        </w:numPr>
        <w:ind w:right="-432"/>
      </w:pPr>
      <w:r w:rsidRPr="0038253B">
        <w:t>Room</w:t>
      </w:r>
      <w:r w:rsidR="002C2D6E">
        <w:t xml:space="preserve">: </w:t>
      </w:r>
      <w:r w:rsidR="00B4192E">
        <w:t>3</w:t>
      </w:r>
      <w:r w:rsidR="00B4192E" w:rsidRPr="00B4192E">
        <w:rPr>
          <w:vertAlign w:val="superscript"/>
        </w:rPr>
        <w:t>rd</w:t>
      </w:r>
      <w:r w:rsidR="00B4192E">
        <w:t xml:space="preserve"> floor conference room</w:t>
      </w:r>
    </w:p>
    <w:p w14:paraId="5A650B57" w14:textId="47717D62" w:rsidR="006E2ED0" w:rsidRPr="0038253B" w:rsidRDefault="006E2ED0" w:rsidP="006E2ED0">
      <w:pPr>
        <w:pStyle w:val="ListParagraph"/>
        <w:numPr>
          <w:ilvl w:val="0"/>
          <w:numId w:val="32"/>
        </w:numPr>
        <w:ind w:right="-432"/>
      </w:pPr>
      <w:r w:rsidRPr="0038253B">
        <w:t>City</w:t>
      </w:r>
      <w:r w:rsidR="002C2D6E">
        <w:t>: Portland, Oregon</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2CACBE2E" w:rsidR="006E2ED0" w:rsidRPr="0038253B" w:rsidRDefault="006E2ED0" w:rsidP="006E2ED0">
      <w:pPr>
        <w:pStyle w:val="ListParagraph"/>
        <w:numPr>
          <w:ilvl w:val="0"/>
          <w:numId w:val="32"/>
        </w:numPr>
        <w:ind w:right="-432"/>
      </w:pPr>
      <w:r w:rsidRPr="0038253B">
        <w:t>Participant code: 8040259</w:t>
      </w:r>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241FC53A" w:rsidR="00F72D05" w:rsidRPr="0038253B" w:rsidRDefault="00F72D05" w:rsidP="003F70E1">
      <w:pPr>
        <w:ind w:left="0"/>
      </w:pPr>
      <w:r w:rsidRPr="0038253B">
        <w:t xml:space="preserve">DEQ will only consider comments on the proposed rules that DEQ receives by 4 p.m., on </w:t>
      </w:r>
      <w:r w:rsidR="002C2D6E">
        <w:t>November 27</w:t>
      </w:r>
      <w:r w:rsidR="00204633">
        <w:t>,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66A3FA11" w:rsidR="00F72D05" w:rsidRPr="0038253B" w:rsidRDefault="00B4192E" w:rsidP="003F70E1">
      <w:pPr>
        <w:ind w:left="0"/>
        <w:rPr>
          <w:bCs/>
          <w:color w:val="BF8F00" w:themeColor="accent4" w:themeShade="BF"/>
        </w:rPr>
      </w:pPr>
      <w:hyperlink r:id="rId14" w:history="1">
        <w:r w:rsidR="00E04239" w:rsidRPr="00E04239">
          <w:rPr>
            <w:rStyle w:val="Hyperlink"/>
            <w:bCs/>
          </w:rPr>
          <w:t>Electric Vehicle Rebate 2019 Comment Page</w:t>
        </w:r>
      </w:hyperlink>
      <w:r w:rsidR="00E04239">
        <w:rPr>
          <w:bCs/>
          <w:color w:val="BF8F00" w:themeColor="accent4" w:themeShade="BF"/>
        </w:rPr>
        <w:t xml:space="preserve"> </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 xml:space="preserve">(29) allows Oregon public university and OHSU students to protect their university email addresses from disclosure under Oregon’s public records law. If you are an Oregon public </w:t>
      </w:r>
      <w:r w:rsidRPr="0038253B">
        <w:lastRenderedPageBreak/>
        <w:t xml:space="preserve">university or OHSU </w:t>
      </w:r>
      <w:proofErr w:type="gramStart"/>
      <w:r w:rsidRPr="0038253B">
        <w:t>student</w:t>
      </w:r>
      <w:proofErr w:type="gramEnd"/>
      <w:r w:rsidRPr="0038253B">
        <w:t xml:space="preserve">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2E66980F" w14:textId="585D2E8B" w:rsidR="00F72D05" w:rsidRPr="002C2D6E" w:rsidRDefault="002C2D6E" w:rsidP="003F70E1">
      <w:pPr>
        <w:ind w:left="0"/>
        <w:rPr>
          <w:color w:val="auto"/>
        </w:rPr>
      </w:pPr>
      <w:r w:rsidRPr="002C2D6E">
        <w:rPr>
          <w:color w:val="auto"/>
        </w:rPr>
        <w:t>November 20, 2018</w:t>
      </w:r>
    </w:p>
    <w:p w14:paraId="30E437D0" w14:textId="3027DFF5"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2EE8B253" w14:textId="77777777" w:rsidR="005A5041" w:rsidRPr="0038253B" w:rsidRDefault="005A5041" w:rsidP="005A5041">
      <w:pPr>
        <w:ind w:left="0"/>
      </w:pPr>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B4192E" w:rsidP="00BC7242">
      <w:pPr>
        <w:ind w:left="0"/>
      </w:pPr>
      <w:hyperlink r:id="rId15"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proofErr w:type="gramStart"/>
      <w:r w:rsidRPr="0038253B">
        <w:t>or</w:t>
      </w:r>
      <w:proofErr w:type="gramEnd"/>
      <w:r w:rsidRPr="0038253B">
        <w:t xml:space="preserve"> on the rulemaking web site: </w:t>
      </w:r>
      <w:hyperlink r:id="rId16"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17"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footerReference w:type="default" r:id="rId18"/>
          <w:headerReference w:type="first" r:id="rId19"/>
          <w:footerReference w:type="first" r:id="rId20"/>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5" w:name="_Toc528581660"/>
            <w:r w:rsidRPr="0038253B">
              <w:rPr>
                <w:rStyle w:val="Heading1Char"/>
              </w:rPr>
              <w:t>Statement of need</w:t>
            </w:r>
            <w:bookmarkEnd w:id="5"/>
          </w:p>
          <w:p w14:paraId="31EB43F8" w14:textId="11272BA6" w:rsidR="00A04AFA" w:rsidRPr="0038253B" w:rsidRDefault="00D1364A" w:rsidP="00E13A86">
            <w:pPr>
              <w:ind w:left="0"/>
              <w:rPr>
                <w:b/>
              </w:rPr>
            </w:pPr>
            <w:r w:rsidRPr="0038253B">
              <w:rPr>
                <w:b/>
                <w:color w:val="806000" w:themeColor="accent4" w:themeShade="80"/>
              </w:rPr>
              <w:t xml:space="preserve"> </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4446E97F"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 xml:space="preserve">make the </w:t>
      </w:r>
      <w:r w:rsidR="00E13A86">
        <w:t>OCVRP</w:t>
      </w:r>
      <w:r w:rsidR="0060635A" w:rsidRPr="00C76626">
        <w:t xml:space="preserve"> more inclu</w:t>
      </w:r>
      <w:r w:rsidR="0060635A">
        <w:t xml:space="preserve">sive of all eligible vehicle types, </w:t>
      </w:r>
      <w:r w:rsidR="0060635A" w:rsidRPr="00C76626">
        <w:t>expand options for businesses and consumers</w:t>
      </w:r>
      <w:r w:rsidR="0060635A">
        <w:t xml:space="preserve">, and </w:t>
      </w:r>
      <w:r w:rsidR="0060635A" w:rsidRPr="007B73B7">
        <w:t xml:space="preserve">ensure equitable application of the </w:t>
      </w:r>
      <w:r w:rsidR="00E13A86">
        <w:t>OCVRP</w:t>
      </w:r>
      <w:r w:rsidR="0060635A" w:rsidRPr="007B73B7">
        <w:t xml:space="preserve">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58C5BFB7" w:rsidR="00B4192E" w:rsidRDefault="00B4192E">
      <w:pPr>
        <w:spacing w:after="120"/>
        <w:ind w:left="2880" w:right="0"/>
        <w:outlineLvl w:val="9"/>
        <w:rPr>
          <w:rStyle w:val="Emphasis"/>
          <w:vanish w:val="0"/>
          <w:color w:val="C45911" w:themeColor="accent2" w:themeShade="BF"/>
        </w:rPr>
      </w:pPr>
      <w:r>
        <w:rPr>
          <w:rStyle w:val="Emphasis"/>
          <w:vanish w:val="0"/>
          <w:color w:val="C45911" w:themeColor="accent2" w:themeShade="BF"/>
        </w:rPr>
        <w:br w:type="page"/>
      </w:r>
    </w:p>
    <w:p w14:paraId="6ACBB526" w14:textId="77777777" w:rsidR="00AD357E" w:rsidRPr="0038253B" w:rsidRDefault="00AD357E" w:rsidP="002C612F">
      <w:pPr>
        <w:ind w:left="0" w:right="-360"/>
      </w:pPr>
      <w:bookmarkStart w:id="6" w:name="RequestForOtherOptions"/>
    </w:p>
    <w:bookmarkEnd w:id="6"/>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7" w:name="_Toc528581661"/>
            <w:r w:rsidRPr="0038253B">
              <w:rPr>
                <w:rStyle w:val="Heading1Char"/>
              </w:rPr>
              <w:t>Rules affected, authorities, supporting documents</w:t>
            </w:r>
            <w:bookmarkEnd w:id="7"/>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B4192E">
        <w:tc>
          <w:tcPr>
            <w:tcW w:w="8640" w:type="dxa"/>
            <w:gridSpan w:val="5"/>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B4192E">
        <w:tc>
          <w:tcPr>
            <w:tcW w:w="1728" w:type="dxa"/>
            <w:vAlign w:val="center"/>
          </w:tcPr>
          <w:p w14:paraId="2CADA3C7" w14:textId="213CDF6F" w:rsidR="00671E96" w:rsidRPr="0038253B" w:rsidRDefault="006B3833" w:rsidP="000872C2">
            <w:pPr>
              <w:ind w:left="0" w:right="0"/>
              <w:jc w:val="center"/>
            </w:pPr>
            <w:r>
              <w:t>340-270-0030</w:t>
            </w:r>
          </w:p>
        </w:tc>
        <w:tc>
          <w:tcPr>
            <w:tcW w:w="1728" w:type="dxa"/>
            <w:vAlign w:val="center"/>
          </w:tcPr>
          <w:p w14:paraId="1C70C1F1" w14:textId="0C9DBD2E" w:rsidR="00671E96" w:rsidRPr="0038253B" w:rsidRDefault="00671E96" w:rsidP="000872C2">
            <w:pPr>
              <w:ind w:left="0" w:right="0"/>
              <w:jc w:val="center"/>
            </w:pPr>
          </w:p>
        </w:tc>
        <w:tc>
          <w:tcPr>
            <w:tcW w:w="1728" w:type="dxa"/>
            <w:vAlign w:val="center"/>
          </w:tcPr>
          <w:p w14:paraId="2CCCFA51" w14:textId="4E6D5650" w:rsidR="00671E96" w:rsidRPr="0038253B" w:rsidRDefault="00671E96" w:rsidP="000872C2">
            <w:pPr>
              <w:ind w:left="0" w:right="0"/>
              <w:jc w:val="center"/>
            </w:pPr>
          </w:p>
        </w:tc>
        <w:tc>
          <w:tcPr>
            <w:tcW w:w="1728" w:type="dxa"/>
            <w:vAlign w:val="center"/>
          </w:tcPr>
          <w:p w14:paraId="4EABBF01" w14:textId="0EEB4F39" w:rsidR="00671E96" w:rsidRPr="0038253B" w:rsidRDefault="00671E96" w:rsidP="000872C2">
            <w:pPr>
              <w:ind w:left="0" w:right="0"/>
              <w:jc w:val="center"/>
            </w:pPr>
          </w:p>
        </w:tc>
        <w:tc>
          <w:tcPr>
            <w:tcW w:w="1728" w:type="dxa"/>
            <w:vAlign w:val="center"/>
          </w:tcPr>
          <w:p w14:paraId="2DCB7171" w14:textId="2540FAF6"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5367"/>
      </w:tblGrid>
      <w:tr w:rsidR="00032475" w:rsidRPr="0038253B" w14:paraId="72E1A510" w14:textId="77777777" w:rsidTr="00B4192E">
        <w:tc>
          <w:tcPr>
            <w:tcW w:w="8954" w:type="dxa"/>
            <w:gridSpan w:val="3"/>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B4192E" w:rsidRPr="0038253B" w14:paraId="521605CA" w14:textId="77777777" w:rsidTr="00B4192E">
        <w:tc>
          <w:tcPr>
            <w:tcW w:w="1794" w:type="dxa"/>
            <w:vAlign w:val="center"/>
          </w:tcPr>
          <w:p w14:paraId="55864807" w14:textId="77777777" w:rsidR="00B4192E" w:rsidRPr="0038253B" w:rsidRDefault="00B4192E" w:rsidP="000872C2">
            <w:pPr>
              <w:ind w:left="0" w:right="0"/>
              <w:jc w:val="center"/>
              <w:rPr>
                <w:szCs w:val="22"/>
              </w:rPr>
            </w:pPr>
            <w:r w:rsidRPr="0038253B">
              <w:rPr>
                <w:szCs w:val="22"/>
              </w:rPr>
              <w:t>468.020</w:t>
            </w:r>
          </w:p>
        </w:tc>
        <w:tc>
          <w:tcPr>
            <w:tcW w:w="1793" w:type="dxa"/>
            <w:vAlign w:val="center"/>
          </w:tcPr>
          <w:p w14:paraId="1B862011" w14:textId="77777777" w:rsidR="00B4192E" w:rsidRPr="0038253B" w:rsidRDefault="00B4192E" w:rsidP="000872C2">
            <w:pPr>
              <w:ind w:left="0" w:right="0"/>
              <w:jc w:val="center"/>
              <w:rPr>
                <w:szCs w:val="22"/>
              </w:rPr>
            </w:pPr>
            <w:r w:rsidRPr="0038253B">
              <w:rPr>
                <w:szCs w:val="22"/>
              </w:rPr>
              <w:t>468.065</w:t>
            </w:r>
          </w:p>
        </w:tc>
        <w:tc>
          <w:tcPr>
            <w:tcW w:w="5367" w:type="dxa"/>
            <w:vAlign w:val="center"/>
          </w:tcPr>
          <w:p w14:paraId="0388F8C2" w14:textId="3E426E86" w:rsidR="00B4192E" w:rsidRPr="0038253B" w:rsidRDefault="00B4192E"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8954"/>
      </w:tblGrid>
      <w:tr w:rsidR="00032475" w:rsidRPr="0038253B" w14:paraId="5632D924" w14:textId="77777777" w:rsidTr="00B4192E">
        <w:trPr>
          <w:trHeight w:val="463"/>
        </w:trPr>
        <w:tc>
          <w:tcPr>
            <w:tcW w:w="8954" w:type="dxa"/>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B4192E" w:rsidRPr="0038253B" w14:paraId="4101A418" w14:textId="77777777" w:rsidTr="00B4192E">
        <w:tc>
          <w:tcPr>
            <w:tcW w:w="8954" w:type="dxa"/>
            <w:vAlign w:val="center"/>
          </w:tcPr>
          <w:p w14:paraId="074D7156" w14:textId="688829D9" w:rsidR="00B4192E" w:rsidRPr="0038253B" w:rsidRDefault="00B4192E" w:rsidP="00B4192E">
            <w:pPr>
              <w:ind w:left="0" w:right="-288"/>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8" w:name="SupportingDocuments"/>
      <w:r w:rsidRPr="00AB558B">
        <w:rPr>
          <w:sz w:val="24"/>
        </w:rPr>
        <w:t>Documents relied on for rulemaking</w:t>
      </w:r>
      <w:r w:rsidRPr="00762E3F">
        <w:rPr>
          <w:rStyle w:val="Heading2Char"/>
          <w:rFonts w:eastAsiaTheme="majorEastAsia"/>
        </w:rPr>
        <w:t xml:space="preserve"> </w:t>
      </w:r>
      <w:bookmarkEnd w:id="8"/>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88259A">
        <w:trPr>
          <w:trHeight w:val="296"/>
          <w:jc w:val="center"/>
        </w:trPr>
        <w:tc>
          <w:tcPr>
            <w:tcW w:w="4362" w:type="dxa"/>
            <w:shd w:val="clear" w:color="auto" w:fill="C5E0B3" w:themeFill="accent6" w:themeFillTint="66"/>
          </w:tcPr>
          <w:p w14:paraId="352A0E75"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88259A">
        <w:trPr>
          <w:trHeight w:val="748"/>
          <w:jc w:val="center"/>
        </w:trPr>
        <w:tc>
          <w:tcPr>
            <w:tcW w:w="4362" w:type="dxa"/>
          </w:tcPr>
          <w:p w14:paraId="3F978905" w14:textId="77777777" w:rsidR="00113EF8" w:rsidRPr="00F40122" w:rsidRDefault="00113EF8" w:rsidP="0088259A">
            <w:pPr>
              <w:ind w:left="0" w:right="-360"/>
            </w:pPr>
            <w:r w:rsidRPr="00CB047D">
              <w:rPr>
                <w:color w:val="auto"/>
              </w:rPr>
              <w:t>House Bill 2017 (2017)</w:t>
            </w:r>
          </w:p>
        </w:tc>
        <w:tc>
          <w:tcPr>
            <w:tcW w:w="4442" w:type="dxa"/>
          </w:tcPr>
          <w:p w14:paraId="33705BBC" w14:textId="77777777" w:rsidR="00113EF8" w:rsidRPr="00F40122" w:rsidRDefault="00B4192E" w:rsidP="0088259A">
            <w:pPr>
              <w:ind w:left="0" w:right="154"/>
            </w:pPr>
            <w:hyperlink r:id="rId21" w:history="1">
              <w:r w:rsidR="00113EF8" w:rsidRPr="004C0D28">
                <w:rPr>
                  <w:rStyle w:val="Hyperlink"/>
                </w:rPr>
                <w:t>https://olis.leg.state.or.us/liz/2017R1/Downloads/MeasureDocument/HB2017/Enrolled</w:t>
              </w:r>
            </w:hyperlink>
            <w:r w:rsidR="00113EF8">
              <w:t xml:space="preserve"> </w:t>
            </w:r>
          </w:p>
        </w:tc>
      </w:tr>
    </w:tbl>
    <w:p w14:paraId="6738A495" w14:textId="337FE76E" w:rsidR="006B3833" w:rsidRDefault="006B3833" w:rsidP="00113EF8">
      <w:pPr>
        <w:ind w:left="0" w:right="-360"/>
      </w:pPr>
    </w:p>
    <w:p w14:paraId="34EEF6B0" w14:textId="32C6A5B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9" w:name="_Toc482800001"/>
            <w:bookmarkStart w:id="10" w:name="_Toc528581662"/>
            <w:r w:rsidRPr="0038253B">
              <w:rPr>
                <w:rStyle w:val="Heading1Char"/>
              </w:rPr>
              <w:lastRenderedPageBreak/>
              <w:t>Fee Analysis</w:t>
            </w:r>
            <w:bookmarkEnd w:id="9"/>
            <w:bookmarkEnd w:id="10"/>
          </w:p>
          <w:p w14:paraId="5013A201" w14:textId="2E42743D" w:rsidR="0038719F" w:rsidRPr="0038253B" w:rsidRDefault="0027111E" w:rsidP="00B4192E">
            <w:pPr>
              <w:ind w:left="0"/>
              <w:rPr>
                <w:rFonts w:ascii="Arial" w:hAnsi="Arial" w:cs="Arial"/>
                <w:color w:val="C45911" w:themeColor="accent2" w:themeShade="BF"/>
                <w:sz w:val="28"/>
                <w:szCs w:val="28"/>
              </w:rPr>
            </w:pPr>
            <w:r w:rsidRPr="0038253B">
              <w:t xml:space="preserve"> </w:t>
            </w: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11" w:name="RANGE!A226:B243"/>
      <w:bookmarkEnd w:id="11"/>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12" w:name="_Toc528581663"/>
            <w:r w:rsidRPr="0038253B">
              <w:rPr>
                <w:rStyle w:val="Heading1Char"/>
              </w:rPr>
              <w:t>Statement of fiscal and economic impact</w:t>
            </w:r>
            <w:bookmarkEnd w:id="12"/>
          </w:p>
          <w:p w14:paraId="40568DAC" w14:textId="173A63B0" w:rsidR="0038719F" w:rsidRPr="0038253B" w:rsidRDefault="00C51EA4" w:rsidP="00B4192E">
            <w:pPr>
              <w:ind w:left="0"/>
              <w:rPr>
                <w:rFonts w:ascii="Arial" w:hAnsi="Arial" w:cs="Arial"/>
                <w:color w:val="C45911" w:themeColor="accent2" w:themeShade="BF"/>
              </w:rPr>
            </w:pPr>
            <w:r w:rsidRPr="0038253B">
              <w:rPr>
                <w:rStyle w:val="Heading1Char"/>
              </w:rPr>
              <w:t xml:space="preserve"> </w:t>
            </w:r>
          </w:p>
        </w:tc>
      </w:tr>
    </w:tbl>
    <w:p w14:paraId="51CF4CBC" w14:textId="77777777" w:rsidR="00AD7DB9" w:rsidRPr="0038253B" w:rsidRDefault="00AD7DB9" w:rsidP="00501ABB">
      <w:pPr>
        <w:ind w:left="0"/>
      </w:pPr>
    </w:p>
    <w:p w14:paraId="20EA3D67" w14:textId="3553758D" w:rsidR="00AD7DB9" w:rsidRDefault="00AD7DB9" w:rsidP="00772D8F">
      <w:pPr>
        <w:pStyle w:val="Heading2"/>
        <w:ind w:left="0" w:right="-432"/>
      </w:pPr>
      <w:r w:rsidRPr="0038253B">
        <w:t>Fiscal and Economic Impact</w:t>
      </w:r>
    </w:p>
    <w:p w14:paraId="53B6D79D" w14:textId="77777777" w:rsidR="00C94554" w:rsidRPr="001660EA" w:rsidRDefault="00C94554" w:rsidP="00C9455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87A7D3A" w14:textId="77777777" w:rsidR="00C94554" w:rsidRPr="001660EA" w:rsidRDefault="00C94554" w:rsidP="00C94554">
      <w:pPr>
        <w:pStyle w:val="ListParagraph"/>
      </w:pPr>
    </w:p>
    <w:p w14:paraId="1180B079"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4BD0C41" w14:textId="77777777" w:rsidR="00C94554" w:rsidRPr="00C94554" w:rsidRDefault="00C94554" w:rsidP="00C94554"/>
    <w:p w14:paraId="23C4B2BF" w14:textId="6BA5D476" w:rsidR="002D3C7E" w:rsidRDefault="0009631D" w:rsidP="007E2EC1">
      <w:pPr>
        <w:ind w:left="0" w:right="-432"/>
      </w:pPr>
      <w:r>
        <w:t xml:space="preserve">DEQ is unable to quantify the potential impact of the proposed rule change at this time because it is unknown how many three wheeled rebate eligible vehicles would be available for use by consumers seeking to participate in the </w:t>
      </w:r>
      <w:r w:rsidR="00E13A86">
        <w:t>OCVRP</w:t>
      </w:r>
      <w:r w:rsidR="0067245E">
        <w:t>, and it is also unknown how many applications DEQ could receive for these vehicles.</w:t>
      </w:r>
      <w:r>
        <w:t xml:space="preserve"> Because three wheeled light duty zero emission vehicles and plug in hybrid electric vehicles 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3F82F9EB" w14:textId="77777777" w:rsidR="0067245E" w:rsidRDefault="0067245E" w:rsidP="007E2EC1">
      <w:pPr>
        <w:ind w:left="0" w:right="-432"/>
        <w:rPr>
          <w:sz w:val="28"/>
          <w:szCs w:val="28"/>
        </w:rPr>
      </w:pPr>
    </w:p>
    <w:p w14:paraId="1C977C19" w14:textId="2AEB666A"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012198D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00F110DA" w14:textId="499DB274"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E13A86">
        <w:t>OCVRP</w:t>
      </w:r>
      <w:r>
        <w:t>.</w:t>
      </w:r>
    </w:p>
    <w:p w14:paraId="60BED6BD" w14:textId="77777777" w:rsidR="00E45717" w:rsidRPr="0038253B" w:rsidRDefault="00E45717" w:rsidP="00772D8F">
      <w:pPr>
        <w:ind w:left="0" w:right="-432"/>
      </w:pPr>
    </w:p>
    <w:p w14:paraId="1990A0C0" w14:textId="77777777" w:rsidR="00AD7DB9" w:rsidRPr="0038253B" w:rsidRDefault="00AD7DB9" w:rsidP="00772D8F">
      <w:pPr>
        <w:pStyle w:val="Heading3"/>
        <w:ind w:left="0" w:right="-432"/>
      </w:pPr>
      <w:r w:rsidRPr="0038253B">
        <w:t>Local governments</w:t>
      </w:r>
    </w:p>
    <w:p w14:paraId="66BC9050" w14:textId="3A801529"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5C73B82B" w14:textId="77777777" w:rsidR="00AD7DB9" w:rsidRPr="0038253B" w:rsidRDefault="00AD7DB9" w:rsidP="00772D8F">
      <w:pPr>
        <w:ind w:left="0" w:right="-432"/>
      </w:pPr>
    </w:p>
    <w:p w14:paraId="5E6D4254" w14:textId="5F52F392" w:rsidR="00AD7DB9" w:rsidRDefault="00AD7DB9" w:rsidP="00772D8F">
      <w:pPr>
        <w:pStyle w:val="Heading3"/>
        <w:ind w:left="0" w:right="-432"/>
      </w:pPr>
      <w:r w:rsidRPr="0038253B">
        <w:t>Public</w:t>
      </w:r>
    </w:p>
    <w:p w14:paraId="3B3E21D1" w14:textId="70C008C8" w:rsidR="00967521" w:rsidRDefault="008C527F" w:rsidP="008C527F">
      <w:pPr>
        <w:ind w:left="0"/>
        <w:rPr>
          <w:color w:val="auto"/>
        </w:rPr>
      </w:pPr>
      <w:r w:rsidRPr="008C527F">
        <w:rPr>
          <w:bCs/>
          <w:color w:val="000000"/>
        </w:rPr>
        <w:t xml:space="preserve">The public would not incur any mandatory 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wish to participate in the program. </w:t>
      </w:r>
      <w:r w:rsidR="002A38C4">
        <w:t xml:space="preserve">Allowing rebates for eligible three wheeled vehicles may </w:t>
      </w:r>
      <w:r w:rsidR="002A38C4">
        <w:lastRenderedPageBreak/>
        <w:t>have a positive fiscal impact on consumers</w:t>
      </w:r>
      <w:r w:rsidR="00C94554">
        <w:t xml:space="preserve"> choosing to participate in the </w:t>
      </w:r>
      <w:r w:rsidR="00E13A86">
        <w:t>OCVRP</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an additional benefits</w:t>
      </w:r>
      <w:proofErr w:type="gramEnd"/>
      <w:r w:rsidR="00967521">
        <w:rPr>
          <w:color w:val="auto"/>
        </w:rPr>
        <w:t xml:space="preserve"> by combining the $2,500 standard rebate with the $2,500 Charge Ahead rebate for a total of $5,000.</w:t>
      </w: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6F74A569" w14:textId="77777777" w:rsidR="005011D5" w:rsidRDefault="005011D5" w:rsidP="00C94554">
      <w:pPr>
        <w:ind w:left="0"/>
      </w:pPr>
    </w:p>
    <w:p w14:paraId="13169EAA" w14:textId="7966B275"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16E58C91" w14:textId="77777777" w:rsidR="00437EC8" w:rsidRDefault="00437EC8" w:rsidP="00C94554">
      <w:pPr>
        <w:ind w:left="0"/>
      </w:pPr>
    </w:p>
    <w:p w14:paraId="042880F5" w14:textId="52656521"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wheeled rebate eligible vehicles, as EV rebates could provide an incentive that would increase sales in Oregon.</w:t>
      </w:r>
      <w:r w:rsidR="00C94554">
        <w:t xml:space="preserve"> </w:t>
      </w:r>
    </w:p>
    <w:p w14:paraId="6D5D6BBD" w14:textId="77777777" w:rsidR="00C94554" w:rsidRPr="0074739C" w:rsidRDefault="00C94554" w:rsidP="00C94554">
      <w:pPr>
        <w:ind w:left="0"/>
        <w:rPr>
          <w:color w:val="auto"/>
        </w:rPr>
      </w:pPr>
    </w:p>
    <w:p w14:paraId="011292DE" w14:textId="32BFBCA4"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w:t>
      </w:r>
      <w:r>
        <w:rPr>
          <w:color w:val="auto"/>
        </w:rPr>
        <w:t xml:space="preserve"> three wheeled</w:t>
      </w:r>
      <w:r w:rsidR="00C94554" w:rsidRPr="0074739C">
        <w:rPr>
          <w:color w:val="auto"/>
        </w:rPr>
        <w:t xml:space="preserve"> vehicle sales.</w:t>
      </w:r>
    </w:p>
    <w:p w14:paraId="47626120" w14:textId="77777777" w:rsidR="00C94554" w:rsidRPr="0074739C" w:rsidRDefault="00C94554" w:rsidP="00C94554">
      <w:pPr>
        <w:ind w:left="0"/>
        <w:rPr>
          <w:color w:val="auto"/>
        </w:rPr>
      </w:pPr>
    </w:p>
    <w:p w14:paraId="4098EC8C" w14:textId="371F93DC" w:rsidR="00C94554" w:rsidRPr="0074739C" w:rsidRDefault="0074739C" w:rsidP="00C94554">
      <w:pPr>
        <w:ind w:left="0"/>
        <w:rPr>
          <w:color w:val="auto"/>
        </w:rPr>
      </w:pPr>
      <w:r>
        <w:rPr>
          <w:color w:val="auto"/>
        </w:rPr>
        <w:t>Large business a</w:t>
      </w:r>
      <w:r w:rsidR="00C94554" w:rsidRPr="0074739C">
        <w:rPr>
          <w:color w:val="auto"/>
        </w:rPr>
        <w:t xml:space="preserve">utomobile manufacturers, such as those that manufacture zero-emission vehicles eligible for rebates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3163073" w14:textId="1CC25206" w:rsidR="00AD7DB9" w:rsidRDefault="00AD7DB9" w:rsidP="00C94554">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66474725" w14:textId="5AA2F60E"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w:t>
      </w:r>
      <w:proofErr w:type="gramStart"/>
      <w:r>
        <w:t>impact</w:t>
      </w:r>
      <w:proofErr w:type="gramEnd"/>
      <w:r>
        <w:t xml:space="preserve">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0376A3CF" w14:textId="77777777" w:rsidR="0074739C" w:rsidRDefault="0074739C" w:rsidP="0074739C">
      <w:pPr>
        <w:ind w:left="0"/>
        <w:rPr>
          <w:color w:val="auto"/>
        </w:rPr>
      </w:pPr>
    </w:p>
    <w:p w14:paraId="40DFDDEA" w14:textId="2BF4B839" w:rsidR="0074739C" w:rsidRPr="0074739C" w:rsidRDefault="0074739C" w:rsidP="0074739C">
      <w:pPr>
        <w:ind w:left="0"/>
        <w:rPr>
          <w:color w:val="auto"/>
        </w:rPr>
      </w:pPr>
      <w:r>
        <w:rPr>
          <w:color w:val="auto"/>
        </w:rPr>
        <w:lastRenderedPageBreak/>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67512AAB" w14:textId="77777777" w:rsidR="0074739C" w:rsidRPr="0074739C" w:rsidRDefault="0074739C" w:rsidP="0074739C">
      <w:pPr>
        <w:ind w:left="0"/>
        <w:rPr>
          <w:color w:val="auto"/>
        </w:rPr>
      </w:pPr>
    </w:p>
    <w:p w14:paraId="2FDEBD63" w14:textId="584FFE19"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267A1C01" w14:textId="2C19F997" w:rsidR="0074739C" w:rsidRDefault="0074739C" w:rsidP="00397EA7">
      <w:pPr>
        <w:ind w:left="0" w:right="-432"/>
      </w:pPr>
    </w:p>
    <w:p w14:paraId="1AFEB567" w14:textId="6CD1367E" w:rsidR="0007684B" w:rsidRDefault="0007684B" w:rsidP="00772D8F">
      <w:pPr>
        <w:pStyle w:val="Heading4"/>
        <w:ind w:right="-432"/>
      </w:pPr>
      <w:r w:rsidRPr="0038253B">
        <w:t>a. Estimated number of small businesses and types of businesses and industries with small businesses subject to proposed rule.</w:t>
      </w:r>
    </w:p>
    <w:p w14:paraId="31246B4C" w14:textId="77777777" w:rsidR="00397EA7" w:rsidRPr="00397EA7" w:rsidRDefault="00397EA7" w:rsidP="00397EA7"/>
    <w:p w14:paraId="3881E8B8" w14:textId="09ACBAD9"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E13A86">
        <w:rPr>
          <w:bCs/>
          <w:iCs/>
          <w:color w:val="auto"/>
        </w:rPr>
        <w:t>OCVRP</w:t>
      </w:r>
      <w:r>
        <w:rPr>
          <w:bCs/>
          <w:iCs/>
          <w:color w:val="auto"/>
        </w:rPr>
        <w:t xml:space="preserve">.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4DF88078" w14:textId="77777777" w:rsidR="0007684B" w:rsidRPr="0038253B" w:rsidRDefault="0007684B" w:rsidP="00772D8F">
      <w:pPr>
        <w:ind w:left="0" w:right="-432"/>
        <w:rPr>
          <w:b/>
        </w:rPr>
      </w:pPr>
    </w:p>
    <w:p w14:paraId="39DB7A5B" w14:textId="678FD650" w:rsidR="0007684B" w:rsidRPr="0038253B" w:rsidRDefault="0007684B" w:rsidP="00772D8F">
      <w:pPr>
        <w:ind w:left="0" w:right="-432"/>
      </w:pPr>
      <w:r w:rsidRPr="00397EA7">
        <w:rPr>
          <w:bCs/>
          <w:iCs/>
        </w:rPr>
        <w:t xml:space="preserve">No additional activities are required to comply with the proposed rules. </w:t>
      </w: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408B8A8E" w14:textId="77777777" w:rsidR="00397EA7" w:rsidRDefault="00397EA7" w:rsidP="00397EA7">
      <w:pPr>
        <w:ind w:left="0" w:right="-432"/>
        <w:rPr>
          <w:bCs/>
          <w:iCs/>
        </w:rPr>
      </w:pPr>
    </w:p>
    <w:p w14:paraId="07BB4D80" w14:textId="5B6EB110" w:rsidR="00397EA7" w:rsidRPr="0038253B" w:rsidRDefault="00397EA7" w:rsidP="00397EA7">
      <w:pPr>
        <w:ind w:left="0" w:right="-432"/>
      </w:pPr>
      <w:r w:rsidRPr="00397EA7">
        <w:rPr>
          <w:bCs/>
          <w:iCs/>
        </w:rPr>
        <w:t xml:space="preserve">No additional activities are required to comply with the proposed rules. </w:t>
      </w:r>
    </w:p>
    <w:p w14:paraId="7C3C0554" w14:textId="77777777" w:rsidR="0007684B" w:rsidRPr="0038253B" w:rsidRDefault="0007684B" w:rsidP="00772D8F">
      <w:pPr>
        <w:ind w:left="0" w:right="-432"/>
        <w:rPr>
          <w:b/>
        </w:rPr>
      </w:pPr>
    </w:p>
    <w:p w14:paraId="31BA96AC" w14:textId="189FDC8B" w:rsidR="0007684B" w:rsidRDefault="0007684B" w:rsidP="00772D8F">
      <w:pPr>
        <w:pStyle w:val="Heading4"/>
        <w:ind w:right="-432"/>
      </w:pPr>
      <w:r w:rsidRPr="0038253B">
        <w:t>d. Describe how DEQ involved small businesses in developing this proposed rule.</w:t>
      </w:r>
    </w:p>
    <w:p w14:paraId="1D4AB3FD" w14:textId="77777777" w:rsidR="004A6E8E" w:rsidRDefault="004A6E8E" w:rsidP="004A6E8E">
      <w:pPr>
        <w:ind w:left="0"/>
      </w:pPr>
    </w:p>
    <w:p w14:paraId="47DC6EBA" w14:textId="2FD9BA29" w:rsidR="00397EA7" w:rsidRPr="00397EA7" w:rsidRDefault="004A6E8E" w:rsidP="004A6E8E">
      <w:pPr>
        <w:ind w:left="0"/>
      </w:pPr>
      <w:r>
        <w:t xml:space="preserve">DEQ did not involve small businesses in developing this proposal </w:t>
      </w:r>
      <w:proofErr w:type="gramStart"/>
      <w:r>
        <w:t>because it is a minor rule revision that does not impose any regulatory requirements, and could potentially provide positive fiscal impacts</w:t>
      </w:r>
      <w:proofErr w:type="gramEnd"/>
      <w:r>
        <w:t>.</w:t>
      </w:r>
    </w:p>
    <w:p w14:paraId="5E331196" w14:textId="77777777" w:rsidR="0007684B" w:rsidRPr="0038253B" w:rsidRDefault="0007684B" w:rsidP="00772D8F">
      <w:pPr>
        <w:ind w:left="0" w:right="-432"/>
      </w:pPr>
    </w:p>
    <w:p w14:paraId="38758DC0" w14:textId="77777777" w:rsidR="00AD7DB9" w:rsidRPr="0038253B" w:rsidRDefault="00AD7DB9" w:rsidP="00B4192E">
      <w:pPr>
        <w:pStyle w:val="Heading2"/>
        <w:spacing w:before="0"/>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2DFD702" w14:textId="77777777" w:rsidTr="00B4192E">
        <w:trPr>
          <w:trHeight w:val="315"/>
          <w:tblHeader/>
          <w:jc w:val="center"/>
        </w:trPr>
        <w:tc>
          <w:tcPr>
            <w:tcW w:w="4495" w:type="dxa"/>
            <w:shd w:val="clear" w:color="auto" w:fill="E2EFD9" w:themeFill="accent6" w:themeFillTint="33"/>
            <w:noWrap/>
            <w:vAlign w:val="bottom"/>
            <w:hideMark/>
          </w:tcPr>
          <w:p w14:paraId="58769777"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589DA56B"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7C35E976" w14:textId="77777777" w:rsidTr="00D23BA6">
        <w:trPr>
          <w:trHeight w:val="19"/>
          <w:jc w:val="center"/>
        </w:trPr>
        <w:tc>
          <w:tcPr>
            <w:tcW w:w="4495" w:type="dxa"/>
            <w:shd w:val="clear" w:color="auto" w:fill="auto"/>
          </w:tcPr>
          <w:p w14:paraId="63541C61" w14:textId="7D981C23" w:rsidR="00531B0D" w:rsidRPr="00531B0D" w:rsidRDefault="00531B0D" w:rsidP="00B4192E">
            <w:pPr>
              <w:ind w:left="0"/>
              <w:rPr>
                <w:color w:val="auto"/>
              </w:rPr>
            </w:pPr>
            <w:r w:rsidRPr="00531B0D">
              <w:rPr>
                <w:color w:val="auto"/>
                <w:sz w:val="22"/>
                <w:szCs w:val="22"/>
              </w:rPr>
              <w:t>Oregon Department of Employment</w:t>
            </w:r>
            <w:r w:rsidR="00B4192E">
              <w:rPr>
                <w:color w:val="auto"/>
                <w:sz w:val="22"/>
                <w:szCs w:val="22"/>
              </w:rPr>
              <w:t xml:space="preserve"> </w:t>
            </w:r>
            <w:r w:rsidRPr="00531B0D">
              <w:rPr>
                <w:color w:val="auto"/>
                <w:sz w:val="22"/>
                <w:szCs w:val="22"/>
              </w:rPr>
              <w:t>2015 data</w:t>
            </w:r>
          </w:p>
        </w:tc>
        <w:tc>
          <w:tcPr>
            <w:tcW w:w="4496" w:type="dxa"/>
            <w:shd w:val="clear" w:color="auto" w:fill="auto"/>
            <w:hideMark/>
          </w:tcPr>
          <w:p w14:paraId="2CD19BD1" w14:textId="77777777" w:rsidR="00531B0D" w:rsidRPr="00531B0D" w:rsidRDefault="00531B0D" w:rsidP="00531B0D">
            <w:pPr>
              <w:rPr>
                <w:color w:val="auto"/>
              </w:rPr>
            </w:pPr>
            <w:r w:rsidRPr="00531B0D">
              <w:rPr>
                <w:color w:val="auto"/>
                <w:sz w:val="22"/>
                <w:szCs w:val="22"/>
              </w:rPr>
              <w:t>Employment Department</w:t>
            </w:r>
          </w:p>
          <w:p w14:paraId="00536DF5" w14:textId="77777777" w:rsidR="00531B0D" w:rsidRPr="00531B0D" w:rsidRDefault="00531B0D" w:rsidP="00531B0D">
            <w:pPr>
              <w:rPr>
                <w:color w:val="auto"/>
              </w:rPr>
            </w:pPr>
            <w:r w:rsidRPr="00531B0D">
              <w:rPr>
                <w:color w:val="auto"/>
                <w:sz w:val="22"/>
                <w:szCs w:val="22"/>
              </w:rPr>
              <w:t>875 Union Street NE</w:t>
            </w:r>
          </w:p>
          <w:p w14:paraId="1BADF8FE" w14:textId="77777777" w:rsidR="00531B0D" w:rsidRPr="00531B0D" w:rsidRDefault="00531B0D" w:rsidP="00531B0D">
            <w:pPr>
              <w:rPr>
                <w:color w:val="auto"/>
              </w:rPr>
            </w:pPr>
            <w:r w:rsidRPr="00531B0D">
              <w:rPr>
                <w:color w:val="auto"/>
                <w:sz w:val="22"/>
                <w:szCs w:val="22"/>
              </w:rPr>
              <w:t>Salem OR 97311</w:t>
            </w:r>
          </w:p>
        </w:tc>
      </w:tr>
    </w:tbl>
    <w:p w14:paraId="7BBE8E3C" w14:textId="3366C879"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13818A03" w14:textId="57E75E84" w:rsidR="00531B0D" w:rsidRPr="00397EA7" w:rsidRDefault="00AD7DB9" w:rsidP="00531B0D">
      <w:pPr>
        <w:ind w:left="0"/>
      </w:pPr>
      <w:r w:rsidRPr="0038253B">
        <w:t>DEQ did not</w:t>
      </w:r>
      <w:r w:rsidR="00531B0D">
        <w:t xml:space="preserve"> appoint an advisory committee in developing this proposal </w:t>
      </w:r>
      <w:proofErr w:type="gramStart"/>
      <w:r w:rsidR="00531B0D">
        <w:t>because it is a minor rule revision that does not impose any regulatory requirements, and could potentially provide positive fiscal impacts</w:t>
      </w:r>
      <w:proofErr w:type="gramEnd"/>
      <w:r w:rsidR="00531B0D">
        <w:t>.</w:t>
      </w:r>
    </w:p>
    <w:p w14:paraId="04A8D4BE" w14:textId="292376F1" w:rsidR="00F146F0" w:rsidRPr="0038253B" w:rsidRDefault="00F146F0" w:rsidP="00531B0D">
      <w:pPr>
        <w:ind w:left="0" w:right="-432"/>
        <w:rPr>
          <w:rFonts w:ascii="Arial" w:hAnsi="Arial" w:cs="Arial"/>
          <w:color w:val="C45911" w:themeColor="accent2" w:themeShade="BF"/>
        </w:rPr>
      </w:pPr>
    </w:p>
    <w:p w14:paraId="5BF61EF7" w14:textId="184F6D1F" w:rsidR="000A5647" w:rsidRDefault="00AD7DB9" w:rsidP="00772D8F">
      <w:pPr>
        <w:pStyle w:val="Heading2"/>
        <w:ind w:left="0" w:right="-432"/>
      </w:pPr>
      <w:r w:rsidRPr="0038253B">
        <w:t xml:space="preserve">Housing cost  </w:t>
      </w:r>
    </w:p>
    <w:p w14:paraId="3A1A07D8" w14:textId="77777777" w:rsidR="00531B0D" w:rsidRPr="00531B0D" w:rsidRDefault="00531B0D" w:rsidP="00531B0D">
      <w:pPr>
        <w:ind w:left="0"/>
      </w:pPr>
    </w:p>
    <w:p w14:paraId="0A106D08" w14:textId="34AAF218"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13" w:name="_Toc528581664"/>
            <w:r w:rsidRPr="0038253B">
              <w:rPr>
                <w:rStyle w:val="Heading1Char"/>
              </w:rPr>
              <w:t>Federal relationship</w:t>
            </w:r>
            <w:bookmarkEnd w:id="13"/>
          </w:p>
          <w:p w14:paraId="0412E48C" w14:textId="4C9D266B" w:rsidR="0078711B" w:rsidRPr="0038253B" w:rsidRDefault="00B4192E" w:rsidP="0078711B">
            <w:pPr>
              <w:ind w:left="0"/>
              <w:rPr>
                <w:b/>
              </w:rPr>
            </w:pPr>
            <w:hyperlink r:id="rId22" w:history="1"/>
          </w:p>
        </w:tc>
      </w:tr>
    </w:tbl>
    <w:p w14:paraId="39C592B9" w14:textId="77777777" w:rsidR="00255B02" w:rsidRPr="0038253B" w:rsidRDefault="00255B02" w:rsidP="00501ABB">
      <w:pPr>
        <w:ind w:left="0"/>
      </w:pPr>
    </w:p>
    <w:p w14:paraId="6B9A8C8F" w14:textId="166D4F1D" w:rsidR="00255B02" w:rsidRDefault="00255B02" w:rsidP="00772D8F">
      <w:pPr>
        <w:pStyle w:val="Heading3"/>
        <w:ind w:left="0" w:right="-432"/>
      </w:pPr>
      <w:r w:rsidRPr="0038253B">
        <w:t xml:space="preserve">Relationship to federal requirements </w:t>
      </w:r>
    </w:p>
    <w:p w14:paraId="7A80B7AA" w14:textId="77777777" w:rsidR="00531B0D" w:rsidRPr="00531B0D" w:rsidRDefault="00531B0D" w:rsidP="00531B0D"/>
    <w:p w14:paraId="6E9E7845"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5078DE7C" w14:textId="77777777" w:rsidR="00531B0D" w:rsidRPr="00531B0D" w:rsidRDefault="00531B0D" w:rsidP="00531B0D">
      <w:pPr>
        <w:ind w:left="0" w:right="-432"/>
        <w:rPr>
          <w:color w:val="auto"/>
        </w:rPr>
      </w:pPr>
    </w:p>
    <w:p w14:paraId="47FC18C8" w14:textId="3496DD05"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2D4F936A" w14:textId="77777777" w:rsidR="00531B0D" w:rsidRPr="00531B0D" w:rsidRDefault="00531B0D" w:rsidP="00531B0D">
      <w:pPr>
        <w:ind w:left="0" w:right="-432"/>
        <w:rPr>
          <w:rFonts w:ascii="Arial" w:hAnsi="Arial"/>
          <w:bCs/>
          <w:color w:val="C45911" w:themeColor="accent2" w:themeShade="BF"/>
        </w:rPr>
      </w:pPr>
      <w:bookmarkStart w:id="14" w:name="AlternativesConsidered"/>
      <w:bookmarkStart w:id="15" w:name="RANGE!C35"/>
    </w:p>
    <w:p w14:paraId="60D70C6B" w14:textId="77777777" w:rsidR="00531B0D" w:rsidRPr="00531B0D" w:rsidRDefault="00531B0D" w:rsidP="00531B0D">
      <w:pPr>
        <w:ind w:left="0" w:right="-432"/>
        <w:rPr>
          <w:b/>
          <w:color w:val="auto"/>
        </w:rPr>
      </w:pPr>
      <w:r w:rsidRPr="00531B0D">
        <w:rPr>
          <w:b/>
          <w:color w:val="auto"/>
        </w:rPr>
        <w:t>What alternatives did DEQ consider</w:t>
      </w:r>
      <w:bookmarkEnd w:id="14"/>
      <w:r w:rsidRPr="00531B0D">
        <w:rPr>
          <w:b/>
          <w:color w:val="auto"/>
        </w:rPr>
        <w:t xml:space="preserve"> if any?</w:t>
      </w:r>
      <w:bookmarkEnd w:id="15"/>
      <w:r w:rsidRPr="00531B0D">
        <w:rPr>
          <w:b/>
          <w:color w:val="auto"/>
        </w:rPr>
        <w:t xml:space="preserve"> </w:t>
      </w:r>
    </w:p>
    <w:p w14:paraId="35044694" w14:textId="77777777" w:rsidR="00531B0D" w:rsidRPr="00531B0D" w:rsidRDefault="00531B0D" w:rsidP="00531B0D">
      <w:pPr>
        <w:ind w:left="0" w:right="-432"/>
        <w:rPr>
          <w:color w:val="auto"/>
        </w:rPr>
      </w:pPr>
    </w:p>
    <w:p w14:paraId="0F22581C" w14:textId="270594D2" w:rsidR="00C60F57" w:rsidRPr="00364F8E" w:rsidRDefault="00531B0D" w:rsidP="00C60F57">
      <w:pPr>
        <w:ind w:left="0"/>
      </w:pPr>
      <w:r w:rsidRPr="00531B0D">
        <w:rPr>
          <w:color w:val="auto"/>
        </w:rPr>
        <w:t xml:space="preserve">DEQ </w:t>
      </w:r>
      <w:r>
        <w:rPr>
          <w:color w:val="auto"/>
        </w:rPr>
        <w:t xml:space="preserve">considered not amending the </w:t>
      </w:r>
      <w:r w:rsidR="00E13A86">
        <w:rPr>
          <w:color w:val="auto"/>
        </w:rPr>
        <w:t>OCVRP</w:t>
      </w:r>
      <w:r>
        <w:rPr>
          <w:color w:val="auto"/>
        </w:rPr>
        <w:t xml:space="preserve"> rules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E13A86">
        <w:t>OCVRP</w:t>
      </w:r>
      <w:r w:rsidR="00C60F57" w:rsidRPr="00C76626">
        <w:t xml:space="preserve"> more inclu</w:t>
      </w:r>
      <w:r w:rsidR="00C60F57">
        <w:t xml:space="preserve">sive of all eligible vehicle types, </w:t>
      </w:r>
      <w:r w:rsidR="00C60F57" w:rsidRPr="00C76626">
        <w:t>expand options for businesses and consumers</w:t>
      </w:r>
      <w:r w:rsidR="00C60F57">
        <w:t xml:space="preserve">, and </w:t>
      </w:r>
      <w:r w:rsidR="00C60F57" w:rsidRPr="007B73B7">
        <w:t xml:space="preserve">ensure equitable application of the </w:t>
      </w:r>
      <w:r w:rsidR="00E13A86">
        <w:t>OCVRP</w:t>
      </w:r>
      <w:r w:rsidR="00C60F57" w:rsidRPr="007B73B7">
        <w:t xml:space="preserve"> to all eligible vehicles</w:t>
      </w:r>
      <w:r w:rsidR="00C60F57">
        <w:t>. This change is also consistent with House Bill 2017, which does not specify the number of wheels in the definitions of light duty zero emission vehicles and plug in hybrid electric vehicles.</w:t>
      </w:r>
    </w:p>
    <w:p w14:paraId="26F58E68" w14:textId="6C228621" w:rsidR="00607376" w:rsidRDefault="00607376" w:rsidP="00531B0D">
      <w:pPr>
        <w:ind w:left="0" w:right="-432"/>
        <w:rPr>
          <w:color w:val="auto"/>
        </w:rPr>
      </w:pPr>
    </w:p>
    <w:p w14:paraId="38457EE8" w14:textId="77777777" w:rsidR="00607376" w:rsidRDefault="00607376" w:rsidP="00531B0D">
      <w:pPr>
        <w:ind w:left="0" w:right="-432"/>
        <w:rPr>
          <w:color w:val="auto"/>
        </w:rPr>
      </w:pPr>
    </w:p>
    <w:p w14:paraId="428F8A72" w14:textId="77777777" w:rsidR="00531B0D" w:rsidRPr="00531B0D" w:rsidRDefault="00531B0D" w:rsidP="00531B0D">
      <w:pPr>
        <w:ind w:left="0"/>
        <w:rPr>
          <w:color w:val="auto"/>
        </w:rPr>
      </w:pPr>
    </w:p>
    <w:p w14:paraId="1376CEEE" w14:textId="77777777" w:rsidR="0004204A" w:rsidRPr="0038253B" w:rsidRDefault="0004204A" w:rsidP="00772D8F">
      <w:pPr>
        <w:ind w:left="0" w:right="-432"/>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6" w:name="_Toc528581665"/>
            <w:r w:rsidRPr="0038253B">
              <w:rPr>
                <w:rStyle w:val="Heading1Char"/>
              </w:rPr>
              <w:t>Land use</w:t>
            </w:r>
            <w:bookmarkEnd w:id="16"/>
          </w:p>
          <w:p w14:paraId="3F01C8C3" w14:textId="63A100AD" w:rsidR="00823C9D" w:rsidRPr="0038253B" w:rsidRDefault="00823C9D" w:rsidP="00071155">
            <w:pPr>
              <w:ind w:left="0"/>
              <w:rPr>
                <w:rFonts w:cs="Arial"/>
                <w:color w:val="C45911" w:themeColor="accent2" w:themeShade="BF"/>
              </w:rPr>
            </w:pPr>
          </w:p>
        </w:tc>
      </w:tr>
    </w:tbl>
    <w:p w14:paraId="365DB716" w14:textId="77777777" w:rsidR="00BB582F" w:rsidRPr="0038253B" w:rsidRDefault="00BB582F" w:rsidP="00501ABB">
      <w:pPr>
        <w:ind w:left="0"/>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3033B732"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4B07C01F" w14:textId="77777777" w:rsidR="00C60F57" w:rsidRPr="00C60F57" w:rsidRDefault="00C60F57" w:rsidP="00C60F57">
      <w:pPr>
        <w:ind w:left="0" w:right="-432"/>
        <w:rPr>
          <w:color w:val="auto"/>
        </w:rPr>
      </w:pPr>
    </w:p>
    <w:p w14:paraId="03623FA1"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B2FB936"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20E12F86"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79E8F886"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79932C81"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1E1F4C93" w14:textId="77777777" w:rsidR="00C60F57" w:rsidRPr="00C60F57" w:rsidRDefault="00C60F57" w:rsidP="00C60F57">
      <w:pPr>
        <w:ind w:left="0" w:right="-432"/>
        <w:rPr>
          <w:color w:val="auto"/>
        </w:rPr>
      </w:pPr>
    </w:p>
    <w:p w14:paraId="31C952AF"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that its programs specifically relate to the following statewide goals:</w:t>
      </w:r>
    </w:p>
    <w:p w14:paraId="1375CEA8" w14:textId="77777777" w:rsidR="00C60F57" w:rsidRPr="00C60F57" w:rsidRDefault="00C60F57" w:rsidP="00C60F57">
      <w:pPr>
        <w:ind w:left="0" w:right="-432"/>
        <w:rPr>
          <w:color w:val="auto"/>
        </w:rPr>
      </w:pPr>
    </w:p>
    <w:p w14:paraId="2985B6A9"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281DFC8C" w14:textId="77777777" w:rsidTr="00D23BA6">
        <w:tc>
          <w:tcPr>
            <w:tcW w:w="1255" w:type="dxa"/>
          </w:tcPr>
          <w:p w14:paraId="09BD2AA5"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3919A6BA"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3DDEFB40" w14:textId="77777777" w:rsidTr="00D23BA6">
        <w:tc>
          <w:tcPr>
            <w:tcW w:w="1255" w:type="dxa"/>
          </w:tcPr>
          <w:p w14:paraId="216E4B92"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F55E92C"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4B933B1A" w14:textId="77777777" w:rsidTr="00D23BA6">
        <w:tc>
          <w:tcPr>
            <w:tcW w:w="1255" w:type="dxa"/>
          </w:tcPr>
          <w:p w14:paraId="2E599DEB"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F0C07C7"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0AF27A04" w14:textId="77777777" w:rsidTr="00D23BA6">
        <w:tc>
          <w:tcPr>
            <w:tcW w:w="1255" w:type="dxa"/>
          </w:tcPr>
          <w:p w14:paraId="6A4F3E2B"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7D10DCC5"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503B3CA4" w14:textId="77777777" w:rsidTr="00D23BA6">
        <w:tc>
          <w:tcPr>
            <w:tcW w:w="1255" w:type="dxa"/>
          </w:tcPr>
          <w:p w14:paraId="133F9617"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096DB166"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7C9A0861" w14:textId="77777777" w:rsidTr="00D23BA6">
        <w:tc>
          <w:tcPr>
            <w:tcW w:w="1255" w:type="dxa"/>
          </w:tcPr>
          <w:p w14:paraId="0B924E53"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06D38B77" w14:textId="77777777" w:rsidR="00C60F57" w:rsidRPr="00C60F57" w:rsidRDefault="00C60F57" w:rsidP="00C60F57">
            <w:pPr>
              <w:ind w:left="0" w:right="-432"/>
              <w:contextualSpacing/>
              <w:rPr>
                <w:color w:val="auto"/>
              </w:rPr>
            </w:pPr>
            <w:r w:rsidRPr="00C60F57">
              <w:rPr>
                <w:color w:val="auto"/>
              </w:rPr>
              <w:t>Estuarial Resources</w:t>
            </w:r>
          </w:p>
        </w:tc>
      </w:tr>
    </w:tbl>
    <w:p w14:paraId="3C405B43" w14:textId="77777777" w:rsidR="00C60F57" w:rsidRPr="00C60F57" w:rsidRDefault="00C60F57" w:rsidP="00C60F57">
      <w:pPr>
        <w:ind w:left="0" w:right="-432"/>
        <w:contextualSpacing/>
        <w:rPr>
          <w:color w:val="auto"/>
        </w:rPr>
      </w:pPr>
    </w:p>
    <w:p w14:paraId="0BF9F415"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0F157BD6" w14:textId="77777777" w:rsidR="00C60F57" w:rsidRPr="00C60F57" w:rsidRDefault="00C60F57" w:rsidP="00C60F57">
      <w:pPr>
        <w:ind w:left="0" w:right="-432"/>
        <w:contextualSpacing/>
        <w:rPr>
          <w:color w:val="auto"/>
        </w:rPr>
      </w:pPr>
    </w:p>
    <w:p w14:paraId="463C68AE"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1688ADE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148571A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5E670177" w14:textId="77777777" w:rsidR="00C60F57" w:rsidRPr="00C60F57" w:rsidRDefault="00C60F57" w:rsidP="00C60F57">
      <w:pPr>
        <w:ind w:left="0" w:right="-432"/>
        <w:contextualSpacing/>
        <w:rPr>
          <w:color w:val="auto"/>
        </w:rPr>
      </w:pPr>
    </w:p>
    <w:p w14:paraId="30B02998"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1386D41"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CC449EE" w14:textId="77777777" w:rsidR="00C60F57" w:rsidRPr="00C60F57" w:rsidRDefault="00C60F57" w:rsidP="00C60F57">
      <w:pPr>
        <w:ind w:left="0"/>
        <w:rPr>
          <w:color w:val="auto"/>
        </w:rPr>
      </w:pPr>
    </w:p>
    <w:p w14:paraId="3154F7EB"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6D2A5DEF" w14:textId="77777777" w:rsidR="00E026AC" w:rsidRPr="0038253B" w:rsidRDefault="00E026AC" w:rsidP="00772D8F">
      <w:pPr>
        <w:ind w:right="-432"/>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lastRenderedPageBreak/>
              <w:t> </w:t>
            </w:r>
          </w:p>
          <w:p w14:paraId="1C23E3A4" w14:textId="77777777" w:rsidR="00B56284" w:rsidRPr="0038253B" w:rsidRDefault="00B56284" w:rsidP="00A43288">
            <w:pPr>
              <w:pStyle w:val="Heading1"/>
            </w:pPr>
            <w:bookmarkStart w:id="17" w:name="_Toc528581666"/>
            <w:r w:rsidRPr="0038253B">
              <w:t>EQC Prior Involvement</w:t>
            </w:r>
            <w:bookmarkEnd w:id="17"/>
          </w:p>
          <w:p w14:paraId="27E0DA3B" w14:textId="77777777" w:rsidR="00B56284" w:rsidRPr="0038253B" w:rsidRDefault="00B56284" w:rsidP="00A43288">
            <w:pPr>
              <w:ind w:left="0"/>
              <w:rPr>
                <w:b/>
                <w:color w:val="C45911" w:themeColor="accent2" w:themeShade="BF"/>
              </w:rPr>
            </w:pPr>
          </w:p>
        </w:tc>
      </w:tr>
    </w:tbl>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5B4A72D5" w:rsidR="00B56284" w:rsidRPr="0038253B" w:rsidRDefault="00B56284" w:rsidP="00B56284">
      <w:pPr>
        <w:ind w:left="0" w:right="-432"/>
      </w:pP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2E83E02" w14:textId="283DEE6D"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bookmarkStart w:id="18" w:name="_Toc528581667"/>
            <w:r w:rsidRPr="0038253B">
              <w:t>Advisory Committee</w:t>
            </w:r>
            <w:bookmarkEnd w:id="18"/>
          </w:p>
          <w:p w14:paraId="0376C3C6" w14:textId="43E8DB2F" w:rsidR="00C9239E" w:rsidRPr="0038253B" w:rsidRDefault="00C9239E" w:rsidP="004300F3">
            <w:pPr>
              <w:rPr>
                <w:b/>
                <w:color w:val="C45911" w:themeColor="accent2" w:themeShade="BF"/>
              </w:rPr>
            </w:pP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78DF3AB3" w14:textId="7F2FEEC9"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roofErr w:type="gramEnd"/>
      <w:r w:rsidR="00DC4E8D">
        <w:t>.</w:t>
      </w:r>
    </w:p>
    <w:p w14:paraId="7E5B23ED" w14:textId="169A6696" w:rsidR="00C60F57" w:rsidRPr="00397EA7" w:rsidRDefault="00C60F57" w:rsidP="00C60F57">
      <w:pPr>
        <w:ind w:left="0"/>
      </w:pPr>
    </w:p>
    <w:p w14:paraId="6672DEBB" w14:textId="3D176E7A" w:rsidR="00E82718" w:rsidRPr="0038253B" w:rsidRDefault="00E82718" w:rsidP="00772D8F">
      <w:pPr>
        <w:ind w:left="0" w:right="-432"/>
        <w:rPr>
          <w:color w:val="C45911" w:themeColor="accent2" w:themeShade="BF"/>
        </w:rPr>
      </w:pPr>
    </w:p>
    <w:p w14:paraId="5FD7A9BD" w14:textId="77777777" w:rsidR="00E82718" w:rsidRPr="0038253B" w:rsidRDefault="00E82718"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19" w:name="_Toc528581668"/>
            <w:r w:rsidRPr="0038253B">
              <w:t xml:space="preserve">Public </w:t>
            </w:r>
            <w:r w:rsidR="0038516E" w:rsidRPr="0038253B">
              <w:t>Engagement</w:t>
            </w:r>
            <w:bookmarkEnd w:id="19"/>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23"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4"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147EAED2" w14:textId="77777777" w:rsidR="0034563F" w:rsidRPr="001E07F3" w:rsidRDefault="0034563F" w:rsidP="0034563F">
      <w:pPr>
        <w:pStyle w:val="ListParagraph"/>
        <w:numPr>
          <w:ilvl w:val="0"/>
          <w:numId w:val="5"/>
        </w:numPr>
        <w:ind w:right="-432"/>
        <w:rPr>
          <w:bCs/>
        </w:rPr>
      </w:pPr>
      <w:r w:rsidRPr="001E07F3">
        <w:rPr>
          <w:bCs/>
        </w:rPr>
        <w:t>Senator Lee Beyer, Co-Chair, Joint Committee on Transportation Preservation and Modernization</w:t>
      </w:r>
    </w:p>
    <w:p w14:paraId="5B056D4D" w14:textId="77777777" w:rsidR="0034563F" w:rsidRPr="001E07F3" w:rsidRDefault="0034563F" w:rsidP="0034563F">
      <w:pPr>
        <w:pStyle w:val="ListParagraph"/>
        <w:numPr>
          <w:ilvl w:val="0"/>
          <w:numId w:val="5"/>
        </w:numPr>
        <w:ind w:right="-432"/>
        <w:rPr>
          <w:bCs/>
        </w:rPr>
      </w:pPr>
      <w:r w:rsidRPr="001E07F3">
        <w:rPr>
          <w:bCs/>
        </w:rPr>
        <w:t xml:space="preserve">Representative Caddy McKeown, Co-Chair, Joint Committee on Transportation Preservation and Modernization </w:t>
      </w:r>
    </w:p>
    <w:p w14:paraId="7A3F19F5"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1D3B6ED" w14:textId="18DAD228"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25"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bookmarkStart w:id="20" w:name="_Toc528581669"/>
            <w:r w:rsidRPr="0038253B">
              <w:t xml:space="preserve">Public </w:t>
            </w:r>
            <w:r>
              <w:t>Comment</w:t>
            </w:r>
            <w:bookmarkEnd w:id="20"/>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55D8B000" w:rsidR="00027E2F" w:rsidRPr="0038253B" w:rsidRDefault="00027E2F" w:rsidP="00027E2F">
      <w:pPr>
        <w:ind w:left="0"/>
      </w:pPr>
      <w:r w:rsidRPr="0038253B">
        <w:t xml:space="preserve">DEQ will only consider comments on the proposed rules that DEQ receives by 4 p.m., on </w:t>
      </w:r>
      <w:r w:rsidR="00BF08D0">
        <w:t>November 27, 2018.</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B4192E" w:rsidP="00027E2F">
      <w:pPr>
        <w:ind w:left="0"/>
        <w:rPr>
          <w:bCs/>
          <w:color w:val="BF8F00" w:themeColor="accent4" w:themeShade="BF"/>
        </w:rPr>
      </w:pPr>
      <w:hyperlink r:id="rId26" w:history="1">
        <w:r w:rsidR="0035241F"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29E4BEE8" w:rsidR="00027E2F" w:rsidRPr="0038253B" w:rsidRDefault="00027E2F" w:rsidP="00027E2F">
      <w:pPr>
        <w:ind w:left="0"/>
        <w:rPr>
          <w:b/>
        </w:rPr>
      </w:pPr>
      <w:r w:rsidRPr="0038253B">
        <w:t xml:space="preserve">Attn: </w:t>
      </w:r>
      <w:r w:rsidR="00885FF8">
        <w:t>Rachel Sakata</w:t>
      </w:r>
    </w:p>
    <w:p w14:paraId="5D27661C" w14:textId="5E5C5BCC" w:rsidR="00027E2F" w:rsidRPr="0038253B" w:rsidRDefault="00027E2F" w:rsidP="00027E2F">
      <w:pPr>
        <w:ind w:left="0"/>
      </w:pPr>
      <w:r w:rsidRPr="0038253B">
        <w:t>700 NE Multnomah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4563F">
        <w:rPr>
          <w:sz w:val="28"/>
          <w:szCs w:val="28"/>
          <w:highlight w:val="yellow"/>
        </w:rPr>
        <w:t>At hearing</w:t>
      </w:r>
    </w:p>
    <w:p w14:paraId="58B4E8DA" w14:textId="544282C3" w:rsidR="00027E2F" w:rsidRDefault="00BF08D0" w:rsidP="00027E2F">
      <w:pPr>
        <w:ind w:left="0"/>
        <w:rPr>
          <w:color w:val="auto"/>
        </w:rPr>
      </w:pPr>
      <w:r>
        <w:rPr>
          <w:color w:val="auto"/>
        </w:rPr>
        <w:t>November 20, 2018</w:t>
      </w:r>
    </w:p>
    <w:p w14:paraId="169F5094" w14:textId="1F225E84" w:rsidR="00BF08D0" w:rsidRDefault="00BF08D0" w:rsidP="00027E2F">
      <w:pPr>
        <w:ind w:left="0"/>
        <w:rPr>
          <w:color w:val="auto"/>
        </w:rPr>
      </w:pPr>
    </w:p>
    <w:p w14:paraId="2F55DABF" w14:textId="146414B5"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w:t>
      </w:r>
      <w:bookmarkStart w:id="21" w:name="_GoBack"/>
      <w:bookmarkEnd w:id="21"/>
      <w:r w:rsidRPr="0038253B">
        <w:rPr>
          <w:rFonts w:ascii="Times New Roman" w:hAnsi="Times New Roman" w:cs="Times New Roman"/>
          <w:b w:val="0"/>
          <w:sz w:val="24"/>
        </w:rPr>
        <w:t>.</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t xml:space="preserve">Participant ID: </w:t>
      </w:r>
    </w:p>
    <w:p w14:paraId="05794693" w14:textId="77777777" w:rsidR="00027E2F" w:rsidRPr="0038253B" w:rsidRDefault="00027E2F" w:rsidP="00027E2F">
      <w:pPr>
        <w:ind w:left="0"/>
      </w:pPr>
      <w:r w:rsidRPr="0038253B">
        <w:t xml:space="preserve">Webinar link (webinar has no </w:t>
      </w:r>
      <w:proofErr w:type="gramStart"/>
      <w:r w:rsidRPr="0038253B">
        <w:t>audio,</w:t>
      </w:r>
      <w:proofErr w:type="gramEnd"/>
      <w:r w:rsidRPr="0038253B">
        <w:t xml:space="preserve">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27" w:history="1">
        <w:r w:rsidRPr="0038253B">
          <w:rPr>
            <w:rStyle w:val="Hyperlink"/>
          </w:rPr>
          <w:t>Teleconference and Webinar instructions</w:t>
        </w:r>
      </w:hyperlink>
    </w:p>
    <w:p w14:paraId="53F46312" w14:textId="2138DD82" w:rsidR="00B4192E" w:rsidRDefault="00B4192E">
      <w:pPr>
        <w:spacing w:after="120"/>
        <w:ind w:left="2880" w:right="0"/>
        <w:outlineLvl w:val="9"/>
      </w:pPr>
      <w:r>
        <w:br w:type="page"/>
      </w:r>
    </w:p>
    <w:p w14:paraId="1D96893D" w14:textId="77777777" w:rsidR="007B7B80" w:rsidRPr="0038253B" w:rsidRDefault="007B7B80" w:rsidP="00772D8F">
      <w:pPr>
        <w:pStyle w:val="ListParagraph"/>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bookmarkStart w:id="22" w:name="_Toc528581670"/>
            <w:r w:rsidRPr="0038253B">
              <w:t>Public Hearing</w:t>
            </w:r>
            <w:bookmarkEnd w:id="22"/>
          </w:p>
          <w:p w14:paraId="60ED71B6" w14:textId="084753E6" w:rsidR="00B56284" w:rsidRPr="0038253B" w:rsidRDefault="00B56284" w:rsidP="00BF08D0">
            <w:pPr>
              <w:ind w:left="0"/>
              <w:rPr>
                <w:color w:val="C45911" w:themeColor="accent2" w:themeShade="BF"/>
              </w:rPr>
            </w:pPr>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4563F">
        <w:rPr>
          <w:highlight w:val="yellow"/>
        </w:rPr>
        <w:t>Public hearings</w:t>
      </w:r>
    </w:p>
    <w:p w14:paraId="65EA8537" w14:textId="77777777" w:rsidR="00E026AC" w:rsidRPr="0038253B" w:rsidRDefault="00E026AC" w:rsidP="00772D8F">
      <w:pPr>
        <w:ind w:right="-432"/>
      </w:pPr>
    </w:p>
    <w:p w14:paraId="71056957" w14:textId="7E7AC385"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5AE6A920" w:rsidR="0004741B" w:rsidRPr="0038253B" w:rsidRDefault="0004741B" w:rsidP="0004741B">
      <w:pPr>
        <w:pStyle w:val="ListParagraph"/>
        <w:numPr>
          <w:ilvl w:val="0"/>
          <w:numId w:val="32"/>
        </w:numPr>
        <w:ind w:right="-432"/>
      </w:pPr>
      <w:r w:rsidRPr="0038253B">
        <w:t>Teleconference phone number: 888-278-0296</w:t>
      </w:r>
    </w:p>
    <w:p w14:paraId="31774124" w14:textId="475559F4" w:rsidR="0004741B" w:rsidRPr="0038253B" w:rsidRDefault="0004741B" w:rsidP="0004741B">
      <w:pPr>
        <w:pStyle w:val="ListParagraph"/>
        <w:numPr>
          <w:ilvl w:val="0"/>
          <w:numId w:val="32"/>
        </w:numPr>
        <w:ind w:right="-432"/>
      </w:pPr>
      <w:r w:rsidRPr="0038253B">
        <w:t>Participant code: 8040259</w:t>
      </w:r>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28"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23" w:name="_Toc528581671"/>
            <w:r w:rsidRPr="0038253B">
              <w:t xml:space="preserve">Draft </w:t>
            </w:r>
            <w:proofErr w:type="gramStart"/>
            <w:r w:rsidRPr="0038253B">
              <w:t>Rules  -</w:t>
            </w:r>
            <w:proofErr w:type="gramEnd"/>
            <w:r w:rsidRPr="0038253B">
              <w:t xml:space="preserve"> With Edits Highlighted</w:t>
            </w:r>
            <w:bookmarkEnd w:id="2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836C6F3" w14:textId="33614998" w:rsidR="0034563F" w:rsidRDefault="0034563F" w:rsidP="00501ABB">
      <w:pPr>
        <w:ind w:left="0"/>
      </w:pPr>
    </w:p>
    <w:p w14:paraId="7A9B3C7B" w14:textId="77777777" w:rsidR="0034563F" w:rsidRPr="0034563F" w:rsidRDefault="00B4192E" w:rsidP="0034563F">
      <w:pPr>
        <w:pStyle w:val="NormalWeb"/>
        <w:rPr>
          <w:color w:val="333333"/>
        </w:rPr>
      </w:pPr>
      <w:hyperlink r:id="rId29" w:history="1">
        <w:r w:rsidR="0034563F" w:rsidRPr="0034563F">
          <w:rPr>
            <w:rStyle w:val="Hyperlink"/>
            <w:b/>
            <w:bCs/>
          </w:rPr>
          <w:t>340-270-0030</w:t>
        </w:r>
      </w:hyperlink>
      <w:r w:rsidR="0034563F" w:rsidRPr="0034563F">
        <w:rPr>
          <w:color w:val="333333"/>
        </w:rPr>
        <w:br/>
      </w:r>
      <w:r w:rsidR="0034563F" w:rsidRPr="0034563F">
        <w:rPr>
          <w:rStyle w:val="Strong"/>
          <w:rFonts w:ascii="Times New Roman" w:hAnsi="Times New Roman" w:cs="Times New Roman"/>
          <w:color w:val="333333"/>
          <w:sz w:val="24"/>
          <w:szCs w:val="24"/>
        </w:rPr>
        <w:t>Definitions and Abbreviations</w:t>
      </w:r>
    </w:p>
    <w:p w14:paraId="306C3F62" w14:textId="77777777" w:rsidR="0034563F" w:rsidRPr="0034563F" w:rsidRDefault="0034563F" w:rsidP="0034563F">
      <w:pPr>
        <w:pStyle w:val="NormalWeb"/>
        <w:rPr>
          <w:color w:val="333333"/>
        </w:rPr>
      </w:pPr>
      <w:r w:rsidRPr="0034563F">
        <w:rPr>
          <w:color w:val="333333"/>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3C86074" w14:textId="77777777" w:rsidR="0034563F" w:rsidRPr="0034563F" w:rsidRDefault="0034563F" w:rsidP="0034563F">
      <w:pPr>
        <w:pStyle w:val="NormalWeb"/>
        <w:rPr>
          <w:color w:val="333333"/>
        </w:rPr>
      </w:pPr>
      <w:r w:rsidRPr="0034563F">
        <w:rPr>
          <w:color w:val="333333"/>
        </w:rPr>
        <w:lastRenderedPageBreak/>
        <w:t xml:space="preserve">(2) “Charge Ahead </w:t>
      </w:r>
      <w:proofErr w:type="gramStart"/>
      <w:r w:rsidRPr="0034563F">
        <w:rPr>
          <w:color w:val="333333"/>
        </w:rPr>
        <w:t>rebate</w:t>
      </w:r>
      <w:proofErr w:type="gramEnd"/>
      <w:r w:rsidRPr="0034563F">
        <w:rPr>
          <w:color w:val="333333"/>
        </w:rPr>
        <w:t>” means a rebate for the purchase of a new or used light-duty zero-emission vehicle with an electrochemical storage capacity issued through the Charge Ahead Program.</w:t>
      </w:r>
    </w:p>
    <w:p w14:paraId="79291169" w14:textId="77777777" w:rsidR="0034563F" w:rsidRPr="0034563F" w:rsidRDefault="0034563F" w:rsidP="0034563F">
      <w:pPr>
        <w:pStyle w:val="NormalWeb"/>
        <w:rPr>
          <w:color w:val="333333"/>
        </w:rPr>
      </w:pPr>
      <w:r w:rsidRPr="0034563F">
        <w:rPr>
          <w:color w:val="333333"/>
        </w:rPr>
        <w:t>(3) “DEQ” is the Oregon Department of Environmental Quality or a contractor selected by DEQ.</w:t>
      </w:r>
    </w:p>
    <w:p w14:paraId="378DF017" w14:textId="77777777" w:rsidR="0034563F" w:rsidRPr="0034563F" w:rsidRDefault="0034563F" w:rsidP="0034563F">
      <w:pPr>
        <w:pStyle w:val="NormalWeb"/>
        <w:rPr>
          <w:color w:val="333333"/>
        </w:rPr>
      </w:pPr>
      <w:r w:rsidRPr="0034563F">
        <w:rPr>
          <w:color w:val="333333"/>
        </w:rPr>
        <w:t>(4) “Eligible vehicle” means a motor vehicle that:</w:t>
      </w:r>
    </w:p>
    <w:p w14:paraId="5B408170" w14:textId="77777777" w:rsidR="0034563F" w:rsidRPr="0034563F" w:rsidRDefault="0034563F" w:rsidP="0034563F">
      <w:pPr>
        <w:pStyle w:val="NormalWeb"/>
        <w:rPr>
          <w:color w:val="333333"/>
        </w:rPr>
      </w:pPr>
      <w:r w:rsidRPr="0034563F">
        <w:rPr>
          <w:color w:val="333333"/>
        </w:rPr>
        <w:t>(a) Qualifies as a:</w:t>
      </w:r>
    </w:p>
    <w:p w14:paraId="54B292C8" w14:textId="77777777" w:rsidR="0034563F" w:rsidRPr="0034563F" w:rsidRDefault="0034563F" w:rsidP="0034563F">
      <w:pPr>
        <w:pStyle w:val="NormalWeb"/>
        <w:rPr>
          <w:color w:val="333333"/>
        </w:rPr>
      </w:pPr>
      <w:r w:rsidRPr="0034563F">
        <w:rPr>
          <w:color w:val="333333"/>
        </w:rPr>
        <w:t>(A) Light-duty zero-emission vehicle with an electrochemical energy storage capacity;</w:t>
      </w:r>
    </w:p>
    <w:p w14:paraId="61B5EE7A" w14:textId="77777777" w:rsidR="0034563F" w:rsidRPr="0034563F" w:rsidRDefault="0034563F" w:rsidP="0034563F">
      <w:pPr>
        <w:pStyle w:val="NormalWeb"/>
        <w:rPr>
          <w:color w:val="333333"/>
        </w:rPr>
      </w:pPr>
      <w:r w:rsidRPr="0034563F">
        <w:rPr>
          <w:color w:val="333333"/>
        </w:rPr>
        <w:t>(B) Plug-in hybrid electric vehicle;</w:t>
      </w:r>
    </w:p>
    <w:p w14:paraId="1B8AA6C6" w14:textId="77777777" w:rsidR="0034563F" w:rsidRPr="0034563F" w:rsidRDefault="0034563F" w:rsidP="0034563F">
      <w:pPr>
        <w:pStyle w:val="NormalWeb"/>
        <w:rPr>
          <w:color w:val="333333"/>
        </w:rPr>
      </w:pPr>
      <w:r w:rsidRPr="0034563F">
        <w:rPr>
          <w:color w:val="333333"/>
        </w:rPr>
        <w:t>(C) Neighborhood electric vehicle; or</w:t>
      </w:r>
    </w:p>
    <w:p w14:paraId="312CB559" w14:textId="77777777" w:rsidR="0034563F" w:rsidRPr="0034563F" w:rsidRDefault="0034563F" w:rsidP="0034563F">
      <w:pPr>
        <w:pStyle w:val="NormalWeb"/>
        <w:rPr>
          <w:color w:val="333333"/>
        </w:rPr>
      </w:pPr>
      <w:r w:rsidRPr="0034563F">
        <w:rPr>
          <w:color w:val="333333"/>
        </w:rPr>
        <w:t>(D) Zero-emission motorcycle;</w:t>
      </w:r>
    </w:p>
    <w:p w14:paraId="1B35F2BF" w14:textId="77777777" w:rsidR="0034563F" w:rsidRPr="0034563F" w:rsidRDefault="0034563F" w:rsidP="0034563F">
      <w:pPr>
        <w:pStyle w:val="NormalWeb"/>
        <w:rPr>
          <w:color w:val="333333"/>
        </w:rPr>
      </w:pPr>
      <w:r w:rsidRPr="0034563F">
        <w:rPr>
          <w:color w:val="333333"/>
        </w:rPr>
        <w:t xml:space="preserve">(b) Is new, or </w:t>
      </w:r>
      <w:proofErr w:type="gramStart"/>
      <w:r w:rsidRPr="0034563F">
        <w:rPr>
          <w:color w:val="333333"/>
        </w:rPr>
        <w:t>has been previously used</w:t>
      </w:r>
      <w:proofErr w:type="gramEnd"/>
      <w:r w:rsidRPr="0034563F">
        <w:rPr>
          <w:color w:val="333333"/>
        </w:rPr>
        <w:t xml:space="preserve"> only as a dealership floor model or test-drive vehicle;</w:t>
      </w:r>
    </w:p>
    <w:p w14:paraId="7FAE53F0" w14:textId="77777777" w:rsidR="0034563F" w:rsidRPr="0034563F" w:rsidRDefault="0034563F" w:rsidP="0034563F">
      <w:pPr>
        <w:pStyle w:val="NormalWeb"/>
        <w:rPr>
          <w:color w:val="333333"/>
        </w:rPr>
      </w:pPr>
      <w:proofErr w:type="gramStart"/>
      <w:r w:rsidRPr="0034563F">
        <w:rPr>
          <w:color w:val="333333"/>
        </w:rPr>
        <w:t>(c) Has not previously been registered</w:t>
      </w:r>
      <w:proofErr w:type="gramEnd"/>
      <w:r w:rsidRPr="0034563F">
        <w:rPr>
          <w:color w:val="333333"/>
        </w:rPr>
        <w:t xml:space="preserve"> in Oregon;</w:t>
      </w:r>
    </w:p>
    <w:p w14:paraId="5DD71420" w14:textId="77777777" w:rsidR="0034563F" w:rsidRPr="0034563F" w:rsidRDefault="0034563F" w:rsidP="0034563F">
      <w:pPr>
        <w:pStyle w:val="NormalWeb"/>
        <w:rPr>
          <w:color w:val="333333"/>
        </w:rPr>
      </w:pPr>
      <w:proofErr w:type="gramStart"/>
      <w:r w:rsidRPr="0034563F">
        <w:rPr>
          <w:color w:val="333333"/>
        </w:rPr>
        <w:t>(d) Is constructed</w:t>
      </w:r>
      <w:proofErr w:type="gramEnd"/>
      <w:r w:rsidRPr="0034563F">
        <w:rPr>
          <w:color w:val="333333"/>
        </w:rPr>
        <w:t xml:space="preserve"> entirely from new parts that have never been the subject of a retail sale;</w:t>
      </w:r>
    </w:p>
    <w:p w14:paraId="1F2BE5DF" w14:textId="77777777" w:rsidR="0034563F" w:rsidRPr="0034563F" w:rsidRDefault="0034563F" w:rsidP="0034563F">
      <w:pPr>
        <w:pStyle w:val="NormalWeb"/>
        <w:rPr>
          <w:color w:val="333333"/>
        </w:rPr>
      </w:pPr>
      <w:r w:rsidRPr="0034563F">
        <w:rPr>
          <w:color w:val="333333"/>
        </w:rPr>
        <w:t>(e) Has a base manufacturer’s suggested retail price of less than $50,000</w:t>
      </w:r>
      <w:proofErr w:type="gramStart"/>
      <w:r w:rsidRPr="0034563F">
        <w:rPr>
          <w:color w:val="333333"/>
        </w:rPr>
        <w:t>;</w:t>
      </w:r>
      <w:proofErr w:type="gramEnd"/>
    </w:p>
    <w:p w14:paraId="721E521B" w14:textId="77777777" w:rsidR="0034563F" w:rsidRPr="0034563F" w:rsidRDefault="0034563F" w:rsidP="0034563F">
      <w:pPr>
        <w:pStyle w:val="NormalWeb"/>
        <w:rPr>
          <w:color w:val="333333"/>
        </w:rPr>
      </w:pPr>
      <w:r w:rsidRPr="0034563F">
        <w:rPr>
          <w:color w:val="333333"/>
        </w:rPr>
        <w:t>(f) Is covered by a manufacturer’s express warranty on the vehicle drive train, including the applicable energy storage system or battery pack, for at least 24 months from the purchase or lease date; and</w:t>
      </w:r>
    </w:p>
    <w:p w14:paraId="1040DB8F" w14:textId="77777777" w:rsidR="0034563F" w:rsidRPr="0034563F" w:rsidRDefault="0034563F" w:rsidP="0034563F">
      <w:pPr>
        <w:pStyle w:val="NormalWeb"/>
        <w:rPr>
          <w:color w:val="333333"/>
        </w:rPr>
      </w:pPr>
      <w:proofErr w:type="gramStart"/>
      <w:r w:rsidRPr="0034563F">
        <w:rPr>
          <w:color w:val="333333"/>
        </w:rPr>
        <w:t>(g) Is certified</w:t>
      </w:r>
      <w:proofErr w:type="gramEnd"/>
      <w:r w:rsidRPr="0034563F">
        <w:rPr>
          <w:color w:val="333333"/>
        </w:rPr>
        <w:t xml:space="preserve"> by the manufacturer to comply with all applicable federal safety standards issued by the National Highway Traffic Safety Administration for new motor vehicles and new motor vehicle equipment.</w:t>
      </w:r>
    </w:p>
    <w:p w14:paraId="2333B945" w14:textId="77777777" w:rsidR="0034563F" w:rsidRPr="0034563F" w:rsidRDefault="0034563F" w:rsidP="0034563F">
      <w:pPr>
        <w:pStyle w:val="NormalWeb"/>
        <w:rPr>
          <w:color w:val="333333"/>
        </w:rPr>
      </w:pPr>
      <w:r w:rsidRPr="0034563F">
        <w:rPr>
          <w:color w:val="333333"/>
        </w:rPr>
        <w:t xml:space="preserve">(5) “Lease </w:t>
      </w:r>
      <w:proofErr w:type="gramStart"/>
      <w:r w:rsidRPr="0034563F">
        <w:rPr>
          <w:color w:val="333333"/>
        </w:rPr>
        <w:t>date</w:t>
      </w:r>
      <w:proofErr w:type="gramEnd"/>
      <w:r w:rsidRPr="0034563F">
        <w:rPr>
          <w:color w:val="333333"/>
        </w:rPr>
        <w:t>” means the day that the lease agreement is signed.</w:t>
      </w:r>
    </w:p>
    <w:p w14:paraId="12574803" w14:textId="77777777" w:rsidR="0034563F" w:rsidRPr="0034563F" w:rsidRDefault="0034563F" w:rsidP="0034563F">
      <w:pPr>
        <w:pStyle w:val="NormalWeb"/>
        <w:rPr>
          <w:color w:val="333333"/>
        </w:rPr>
      </w:pPr>
      <w:r w:rsidRPr="0034563F">
        <w:rPr>
          <w:color w:val="333333"/>
        </w:rPr>
        <w:t>(6) “Light-duty zero-emission vehicle” means a motor vehicle that:</w:t>
      </w:r>
    </w:p>
    <w:p w14:paraId="39725A8E" w14:textId="77777777" w:rsidR="0034563F" w:rsidRPr="0034563F" w:rsidRDefault="0034563F" w:rsidP="0034563F">
      <w:pPr>
        <w:pStyle w:val="NormalWeb"/>
        <w:rPr>
          <w:color w:val="333333"/>
        </w:rPr>
      </w:pPr>
      <w:r w:rsidRPr="0034563F">
        <w:rPr>
          <w:color w:val="333333"/>
        </w:rPr>
        <w:t>(a) Has a gross vehicle weight rating of 8,500 pounds or less</w:t>
      </w:r>
      <w:proofErr w:type="gramStart"/>
      <w:r w:rsidRPr="0034563F">
        <w:rPr>
          <w:color w:val="333333"/>
        </w:rPr>
        <w:t>;</w:t>
      </w:r>
      <w:proofErr w:type="gramEnd"/>
    </w:p>
    <w:p w14:paraId="7308CDA7"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travelling at a speed of 55 miles per hour or more;</w:t>
      </w:r>
    </w:p>
    <w:p w14:paraId="33C6783B" w14:textId="43C416D5" w:rsidR="0034563F" w:rsidRPr="0034563F" w:rsidRDefault="0034563F" w:rsidP="0034563F">
      <w:pPr>
        <w:pStyle w:val="NormalWeb"/>
        <w:rPr>
          <w:color w:val="333333"/>
        </w:rPr>
      </w:pPr>
      <w:r w:rsidRPr="0034563F">
        <w:rPr>
          <w:color w:val="333333"/>
        </w:rPr>
        <w:t xml:space="preserve">(c) Has at least </w:t>
      </w:r>
      <w:del w:id="24" w:author="SAKATA Rachel" w:date="2018-10-29T14:25:00Z">
        <w:r w:rsidRPr="0034563F" w:rsidDel="0034563F">
          <w:rPr>
            <w:color w:val="333333"/>
          </w:rPr>
          <w:delText xml:space="preserve">4 </w:delText>
        </w:r>
      </w:del>
      <w:ins w:id="25" w:author="SAKATA Rachel" w:date="2018-10-29T14:25:00Z">
        <w:r w:rsidRPr="0034563F">
          <w:rPr>
            <w:color w:val="333333"/>
          </w:rPr>
          <w:t xml:space="preserve">3 </w:t>
        </w:r>
      </w:ins>
      <w:r w:rsidRPr="0034563F">
        <w:rPr>
          <w:color w:val="333333"/>
        </w:rPr>
        <w:t>wheels; and</w:t>
      </w:r>
    </w:p>
    <w:p w14:paraId="5FFF2CF3" w14:textId="77777777" w:rsidR="0034563F" w:rsidRPr="0034563F" w:rsidRDefault="0034563F" w:rsidP="0034563F">
      <w:pPr>
        <w:pStyle w:val="NormalWeb"/>
        <w:rPr>
          <w:color w:val="333333"/>
        </w:rPr>
      </w:pPr>
      <w:proofErr w:type="gramStart"/>
      <w:r w:rsidRPr="0034563F">
        <w:rPr>
          <w:color w:val="333333"/>
        </w:rPr>
        <w:lastRenderedPageBreak/>
        <w:t>(d) Is powered</w:t>
      </w:r>
      <w:proofErr w:type="gramEnd"/>
      <w:r w:rsidRPr="0034563F">
        <w:rPr>
          <w:color w:val="333333"/>
        </w:rPr>
        <w:t>:</w:t>
      </w:r>
    </w:p>
    <w:p w14:paraId="5B6C44FC" w14:textId="77777777" w:rsidR="0034563F" w:rsidRPr="0034563F" w:rsidRDefault="0034563F" w:rsidP="0034563F">
      <w:pPr>
        <w:pStyle w:val="NormalWeb"/>
        <w:rPr>
          <w:color w:val="333333"/>
        </w:rPr>
      </w:pPr>
      <w:r w:rsidRPr="0034563F">
        <w:rPr>
          <w:color w:val="333333"/>
        </w:rPr>
        <w:t>(A) Primarily by an electric battery and may or may not use a flywheel energy storage device or a capacitor that also stores energy to assist in vehicle operation;</w:t>
      </w:r>
    </w:p>
    <w:p w14:paraId="639F682A" w14:textId="77777777" w:rsidR="0034563F" w:rsidRPr="0034563F" w:rsidRDefault="0034563F" w:rsidP="0034563F">
      <w:pPr>
        <w:pStyle w:val="NormalWeb"/>
        <w:rPr>
          <w:color w:val="333333"/>
        </w:rPr>
      </w:pPr>
      <w:r w:rsidRPr="0034563F">
        <w:rPr>
          <w:color w:val="333333"/>
        </w:rPr>
        <w:t>(B) By polymer electrolyte membrane fuel cells or proton exchange membrane fuel cells that use hydrogen fuel and oxygen from the air to produce electricity; or</w:t>
      </w:r>
    </w:p>
    <w:p w14:paraId="756BED52" w14:textId="77777777" w:rsidR="0034563F" w:rsidRPr="0034563F" w:rsidRDefault="0034563F" w:rsidP="0034563F">
      <w:pPr>
        <w:pStyle w:val="NormalWeb"/>
        <w:rPr>
          <w:color w:val="333333"/>
        </w:rPr>
      </w:pPr>
      <w:r w:rsidRPr="0034563F">
        <w:rPr>
          <w:color w:val="333333"/>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34563F">
        <w:rPr>
          <w:color w:val="333333"/>
        </w:rPr>
        <w:t>is fully depleted</w:t>
      </w:r>
      <w:proofErr w:type="gramEnd"/>
      <w:r w:rsidRPr="0034563F">
        <w:rPr>
          <w:color w:val="333333"/>
        </w:rPr>
        <w:t>.</w:t>
      </w:r>
    </w:p>
    <w:p w14:paraId="487C495E" w14:textId="77777777" w:rsidR="0034563F" w:rsidRPr="0034563F" w:rsidRDefault="0034563F" w:rsidP="0034563F">
      <w:pPr>
        <w:pStyle w:val="NormalWeb"/>
        <w:rPr>
          <w:color w:val="333333"/>
        </w:rPr>
      </w:pPr>
      <w:r w:rsidRPr="0034563F">
        <w:rPr>
          <w:color w:val="333333"/>
        </w:rPr>
        <w:t>(7) “Low income household” means a household with income less than or equal to 80 percent of the area median income.</w:t>
      </w:r>
    </w:p>
    <w:p w14:paraId="6317683F" w14:textId="77777777" w:rsidR="0034563F" w:rsidRPr="0034563F" w:rsidRDefault="0034563F" w:rsidP="0034563F">
      <w:pPr>
        <w:pStyle w:val="NormalWeb"/>
        <w:rPr>
          <w:color w:val="333333"/>
        </w:rPr>
      </w:pPr>
      <w:r w:rsidRPr="0034563F">
        <w:rPr>
          <w:color w:val="333333"/>
        </w:rPr>
        <w:t>(8) “Moderate income household” means a household with income less than or equal to 120 percent and greater than 80 percent of the area median income.</w:t>
      </w:r>
    </w:p>
    <w:p w14:paraId="14073592" w14:textId="77777777" w:rsidR="0034563F" w:rsidRPr="0034563F" w:rsidRDefault="0034563F" w:rsidP="0034563F">
      <w:pPr>
        <w:pStyle w:val="NormalWeb"/>
        <w:rPr>
          <w:color w:val="333333"/>
        </w:rPr>
      </w:pPr>
      <w:r w:rsidRPr="0034563F">
        <w:rPr>
          <w:color w:val="333333"/>
        </w:rPr>
        <w:t>(9) “Motor vehicle” has the meaning given that term in ORS 801.360.</w:t>
      </w:r>
    </w:p>
    <w:p w14:paraId="739EDF1A" w14:textId="77777777" w:rsidR="0034563F" w:rsidRPr="0034563F" w:rsidRDefault="0034563F" w:rsidP="0034563F">
      <w:pPr>
        <w:pStyle w:val="NormalWeb"/>
        <w:rPr>
          <w:color w:val="333333"/>
        </w:rPr>
      </w:pPr>
      <w:r w:rsidRPr="0034563F">
        <w:rPr>
          <w:color w:val="333333"/>
        </w:rPr>
        <w:t>(10) “Neighborhood electric vehicle” means a motor vehicle that:</w:t>
      </w:r>
    </w:p>
    <w:p w14:paraId="30E1EA13" w14:textId="77777777" w:rsidR="0034563F" w:rsidRPr="0034563F" w:rsidRDefault="0034563F" w:rsidP="0034563F">
      <w:pPr>
        <w:pStyle w:val="NormalWeb"/>
        <w:rPr>
          <w:color w:val="333333"/>
        </w:rPr>
      </w:pPr>
      <w:r w:rsidRPr="0034563F">
        <w:rPr>
          <w:color w:val="333333"/>
        </w:rPr>
        <w:t>(a) Is powered using an electric battery;</w:t>
      </w:r>
    </w:p>
    <w:p w14:paraId="65DD97AB"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Has a gross vehicle weight not exceeding 3,000 pounds;</w:t>
      </w:r>
    </w:p>
    <w:p w14:paraId="011060E1"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capable of traveling at a speed of up to 25 mph; and</w:t>
      </w:r>
    </w:p>
    <w:p w14:paraId="6C613E79" w14:textId="77777777" w:rsidR="0034563F" w:rsidRPr="0034563F" w:rsidRDefault="0034563F" w:rsidP="0034563F">
      <w:pPr>
        <w:pStyle w:val="NormalWeb"/>
        <w:rPr>
          <w:color w:val="333333"/>
        </w:rPr>
      </w:pPr>
      <w:r w:rsidRPr="0034563F">
        <w:rPr>
          <w:color w:val="333333"/>
        </w:rPr>
        <w:t>(d) Has at least four wheels.</w:t>
      </w:r>
    </w:p>
    <w:p w14:paraId="69A6A4A3" w14:textId="77777777" w:rsidR="0034563F" w:rsidRPr="0034563F" w:rsidRDefault="0034563F" w:rsidP="0034563F">
      <w:pPr>
        <w:pStyle w:val="NormalWeb"/>
        <w:rPr>
          <w:color w:val="333333"/>
        </w:rPr>
      </w:pPr>
      <w:r w:rsidRPr="0034563F">
        <w:rPr>
          <w:color w:val="333333"/>
        </w:rPr>
        <w:t>(e) DEQ will require certification to zero-emission standards in California Code of Regulations Title 13, section 1962.2 to show a vehicle meets these specifications.</w:t>
      </w:r>
    </w:p>
    <w:p w14:paraId="3906F02F" w14:textId="77777777" w:rsidR="0034563F" w:rsidRPr="0034563F" w:rsidRDefault="0034563F" w:rsidP="0034563F">
      <w:pPr>
        <w:pStyle w:val="NormalWeb"/>
        <w:rPr>
          <w:color w:val="333333"/>
        </w:rPr>
      </w:pPr>
      <w:r w:rsidRPr="0034563F">
        <w:rPr>
          <w:color w:val="333333"/>
        </w:rPr>
        <w:t>(11) “Person” means a person as defined in ORS 174.100 or a public body as defined in ORS 174.109.</w:t>
      </w:r>
    </w:p>
    <w:p w14:paraId="5A391549" w14:textId="77777777" w:rsidR="0034563F" w:rsidRPr="0034563F" w:rsidRDefault="0034563F" w:rsidP="0034563F">
      <w:pPr>
        <w:pStyle w:val="NormalWeb"/>
        <w:rPr>
          <w:color w:val="333333"/>
        </w:rPr>
      </w:pPr>
      <w:r w:rsidRPr="0034563F">
        <w:rPr>
          <w:color w:val="333333"/>
        </w:rPr>
        <w:t>(12) “Plug-in hybrid electric vehicle” means a motor vehicle that:</w:t>
      </w:r>
    </w:p>
    <w:p w14:paraId="5AF28608" w14:textId="77777777" w:rsidR="0034563F" w:rsidRPr="0034563F" w:rsidRDefault="0034563F" w:rsidP="0034563F">
      <w:pPr>
        <w:pStyle w:val="NormalWeb"/>
        <w:rPr>
          <w:color w:val="333333"/>
        </w:rPr>
      </w:pPr>
      <w:r w:rsidRPr="0034563F">
        <w:rPr>
          <w:color w:val="333333"/>
        </w:rPr>
        <w:t>(</w:t>
      </w:r>
      <w:proofErr w:type="gramStart"/>
      <w:r w:rsidRPr="0034563F">
        <w:rPr>
          <w:color w:val="333333"/>
        </w:rPr>
        <w:t>a</w:t>
      </w:r>
      <w:proofErr w:type="gramEnd"/>
      <w:r w:rsidRPr="0034563F">
        <w:rPr>
          <w:color w:val="333333"/>
        </w:rPr>
        <w:t>) Has zero evaporative emissions from its fuel system when operating as an electric vehicle;</w:t>
      </w:r>
    </w:p>
    <w:p w14:paraId="250CCC0E" w14:textId="77777777" w:rsidR="0034563F" w:rsidRPr="0034563F" w:rsidRDefault="0034563F" w:rsidP="0034563F">
      <w:pPr>
        <w:pStyle w:val="NormalWeb"/>
        <w:rPr>
          <w:color w:val="333333"/>
        </w:rPr>
      </w:pPr>
      <w:r w:rsidRPr="0034563F">
        <w:rPr>
          <w:color w:val="333333"/>
        </w:rPr>
        <w:t>(b) Has an onboard electrical energy storage device with useful capacity of 10 or more miles of urban dynamometer driving schedule range, as described by the United States Environmental Protection Agency in 40 CFR 600.116-12, on electricity alone;</w:t>
      </w:r>
    </w:p>
    <w:p w14:paraId="76FD052E"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equipped with an onboard charger;</w:t>
      </w:r>
    </w:p>
    <w:p w14:paraId="63BCBC94" w14:textId="77777777" w:rsidR="0034563F" w:rsidRPr="0034563F" w:rsidRDefault="0034563F" w:rsidP="0034563F">
      <w:pPr>
        <w:pStyle w:val="NormalWeb"/>
        <w:rPr>
          <w:color w:val="333333"/>
        </w:rPr>
      </w:pPr>
      <w:r w:rsidRPr="0034563F">
        <w:rPr>
          <w:color w:val="333333"/>
        </w:rPr>
        <w:lastRenderedPageBreak/>
        <w:t>(</w:t>
      </w:r>
      <w:proofErr w:type="gramStart"/>
      <w:r w:rsidRPr="0034563F">
        <w:rPr>
          <w:color w:val="333333"/>
        </w:rPr>
        <w:t>d</w:t>
      </w:r>
      <w:proofErr w:type="gramEnd"/>
      <w:r w:rsidRPr="0034563F">
        <w:rPr>
          <w:color w:val="333333"/>
        </w:rPr>
        <w:t>) Is rechargeable from an external connection to an off-board electrical source;</w:t>
      </w:r>
    </w:p>
    <w:p w14:paraId="5A9B782B" w14:textId="77777777" w:rsidR="0034563F" w:rsidRPr="0034563F" w:rsidRDefault="0034563F" w:rsidP="0034563F">
      <w:pPr>
        <w:pStyle w:val="NormalWeb"/>
        <w:rPr>
          <w:color w:val="333333"/>
        </w:rPr>
      </w:pPr>
      <w:r w:rsidRPr="0034563F">
        <w:rPr>
          <w:color w:val="333333"/>
        </w:rPr>
        <w:t>(e) Meets the super ultra-low emission vehicle standards for exhaust emissions, as certified to standards in California Code of Regulations, Title 13, section 1961(a)(4) (2003);</w:t>
      </w:r>
    </w:p>
    <w:p w14:paraId="195DF3DF" w14:textId="77777777" w:rsidR="0034563F" w:rsidRPr="0034563F" w:rsidRDefault="0034563F" w:rsidP="0034563F">
      <w:pPr>
        <w:pStyle w:val="NormalWeb"/>
        <w:rPr>
          <w:color w:val="333333"/>
        </w:rPr>
      </w:pPr>
      <w:r w:rsidRPr="0034563F">
        <w:rPr>
          <w:color w:val="333333"/>
        </w:rPr>
        <w:t>(</w:t>
      </w:r>
      <w:proofErr w:type="gramStart"/>
      <w:r w:rsidRPr="0034563F">
        <w:rPr>
          <w:color w:val="333333"/>
        </w:rPr>
        <w:t>f</w:t>
      </w:r>
      <w:proofErr w:type="gramEnd"/>
      <w:r w:rsidRPr="0034563F">
        <w:rPr>
          <w:color w:val="333333"/>
        </w:rPr>
        <w:t>) Has a warranty of at least 15 years and 150,000 miles on emission control components;</w:t>
      </w:r>
    </w:p>
    <w:p w14:paraId="44617B37" w14:textId="77777777" w:rsidR="0034563F" w:rsidRPr="0034563F" w:rsidRDefault="0034563F" w:rsidP="0034563F">
      <w:pPr>
        <w:pStyle w:val="NormalWeb"/>
        <w:rPr>
          <w:color w:val="333333"/>
        </w:rPr>
      </w:pPr>
      <w:r w:rsidRPr="0034563F">
        <w:rPr>
          <w:color w:val="333333"/>
        </w:rPr>
        <w:t>(</w:t>
      </w:r>
      <w:proofErr w:type="gramStart"/>
      <w:r w:rsidRPr="0034563F">
        <w:rPr>
          <w:color w:val="333333"/>
        </w:rPr>
        <w:t>g</w:t>
      </w:r>
      <w:proofErr w:type="gramEnd"/>
      <w:r w:rsidRPr="0034563F">
        <w:rPr>
          <w:color w:val="333333"/>
        </w:rPr>
        <w:t>) Is capable of travelling at a speed of 55 miles per hour or more;</w:t>
      </w:r>
    </w:p>
    <w:p w14:paraId="6AC0D893" w14:textId="77777777" w:rsidR="0034563F" w:rsidRPr="0034563F" w:rsidRDefault="0034563F" w:rsidP="0034563F">
      <w:pPr>
        <w:pStyle w:val="NormalWeb"/>
        <w:rPr>
          <w:color w:val="333333"/>
        </w:rPr>
      </w:pPr>
      <w:r w:rsidRPr="0034563F">
        <w:rPr>
          <w:color w:val="333333"/>
        </w:rPr>
        <w:t>(h) Has an on-board internal combustion engine; and</w:t>
      </w:r>
    </w:p>
    <w:p w14:paraId="03417951" w14:textId="3EADE6B1" w:rsidR="0034563F" w:rsidRPr="0034563F" w:rsidRDefault="0034563F" w:rsidP="0034563F">
      <w:pPr>
        <w:pStyle w:val="NormalWeb"/>
        <w:rPr>
          <w:color w:val="333333"/>
        </w:rPr>
      </w:pPr>
      <w:r w:rsidRPr="0034563F">
        <w:rPr>
          <w:color w:val="333333"/>
        </w:rPr>
        <w:t xml:space="preserve">(i) Has at least </w:t>
      </w:r>
      <w:del w:id="26" w:author="SAKATA Rachel" w:date="2018-10-29T14:25:00Z">
        <w:r w:rsidRPr="0034563F" w:rsidDel="0034563F">
          <w:rPr>
            <w:color w:val="333333"/>
          </w:rPr>
          <w:delText xml:space="preserve">four </w:delText>
        </w:r>
      </w:del>
      <w:ins w:id="27" w:author="SAKATA Rachel" w:date="2018-10-29T14:25:00Z">
        <w:r w:rsidRPr="0034563F">
          <w:rPr>
            <w:color w:val="333333"/>
          </w:rPr>
          <w:t xml:space="preserve">three </w:t>
        </w:r>
      </w:ins>
      <w:r w:rsidRPr="0034563F">
        <w:rPr>
          <w:color w:val="333333"/>
        </w:rPr>
        <w:t>wheels.</w:t>
      </w:r>
    </w:p>
    <w:p w14:paraId="01D7B9D9" w14:textId="77777777" w:rsidR="0034563F" w:rsidRPr="0034563F" w:rsidRDefault="0034563F" w:rsidP="0034563F">
      <w:pPr>
        <w:pStyle w:val="NormalWeb"/>
        <w:rPr>
          <w:color w:val="333333"/>
        </w:rPr>
      </w:pPr>
      <w:r w:rsidRPr="0034563F">
        <w:rPr>
          <w:color w:val="333333"/>
        </w:rPr>
        <w:t xml:space="preserve">(13) “Purchase </w:t>
      </w:r>
      <w:proofErr w:type="gramStart"/>
      <w:r w:rsidRPr="0034563F">
        <w:rPr>
          <w:color w:val="333333"/>
        </w:rPr>
        <w:t>date</w:t>
      </w:r>
      <w:proofErr w:type="gramEnd"/>
      <w:r w:rsidRPr="0034563F">
        <w:rPr>
          <w:color w:val="333333"/>
        </w:rPr>
        <w:t>” means the day that the purchase and sales agreement is signed.</w:t>
      </w:r>
    </w:p>
    <w:p w14:paraId="4C016DC2" w14:textId="77777777" w:rsidR="0034563F" w:rsidRPr="0034563F" w:rsidRDefault="0034563F" w:rsidP="0034563F">
      <w:pPr>
        <w:pStyle w:val="NormalWeb"/>
        <w:rPr>
          <w:color w:val="333333"/>
        </w:rPr>
      </w:pPr>
      <w:r w:rsidRPr="0034563F">
        <w:rPr>
          <w:color w:val="333333"/>
        </w:rPr>
        <w:t xml:space="preserve">(14) “Used electric </w:t>
      </w:r>
      <w:proofErr w:type="gramStart"/>
      <w:r w:rsidRPr="0034563F">
        <w:rPr>
          <w:color w:val="333333"/>
        </w:rPr>
        <w:t>vehicle</w:t>
      </w:r>
      <w:proofErr w:type="gramEnd"/>
      <w:r w:rsidRPr="0034563F">
        <w:rPr>
          <w:color w:val="333333"/>
        </w:rPr>
        <w:t>” means a light-duty zero-emission vehicle that:</w:t>
      </w:r>
    </w:p>
    <w:p w14:paraId="6DDC9797" w14:textId="77777777" w:rsidR="0034563F" w:rsidRPr="0034563F" w:rsidRDefault="0034563F" w:rsidP="0034563F">
      <w:pPr>
        <w:pStyle w:val="NormalWeb"/>
        <w:rPr>
          <w:color w:val="333333"/>
        </w:rPr>
      </w:pPr>
      <w:r w:rsidRPr="0034563F">
        <w:rPr>
          <w:color w:val="333333"/>
        </w:rPr>
        <w:t>(a) Would have been eligible for the standard rebate at the time of its original sale or lease had the rebate program in OAR 340-270-0010 to -0500 existed or;</w:t>
      </w:r>
    </w:p>
    <w:p w14:paraId="42B07889" w14:textId="77777777" w:rsidR="0034563F" w:rsidRPr="0034563F" w:rsidRDefault="0034563F" w:rsidP="0034563F">
      <w:pPr>
        <w:pStyle w:val="NormalWeb"/>
        <w:rPr>
          <w:color w:val="333333"/>
        </w:rPr>
      </w:pPr>
      <w:r w:rsidRPr="0034563F">
        <w:rPr>
          <w:color w:val="333333"/>
        </w:rPr>
        <w:t>(b) Is a direct model predecessor of an eligible vehicle as defined in OAR 340-270-0030(4</w:t>
      </w:r>
      <w:proofErr w:type="gramStart"/>
      <w:r w:rsidRPr="0034563F">
        <w:rPr>
          <w:color w:val="333333"/>
        </w:rPr>
        <w:t>)(</w:t>
      </w:r>
      <w:proofErr w:type="gramEnd"/>
      <w:r w:rsidRPr="0034563F">
        <w:rPr>
          <w:color w:val="333333"/>
        </w:rPr>
        <w:t>a)(A).</w:t>
      </w:r>
    </w:p>
    <w:p w14:paraId="070D0334" w14:textId="77777777" w:rsidR="0034563F" w:rsidRPr="0034563F" w:rsidRDefault="0034563F" w:rsidP="0034563F">
      <w:pPr>
        <w:pStyle w:val="NormalWeb"/>
        <w:rPr>
          <w:color w:val="333333"/>
        </w:rPr>
      </w:pPr>
      <w:r w:rsidRPr="0034563F">
        <w:rPr>
          <w:color w:val="333333"/>
        </w:rPr>
        <w:t>(15) “Vehicle dealer” means:</w:t>
      </w:r>
    </w:p>
    <w:p w14:paraId="194096CB" w14:textId="77777777" w:rsidR="0034563F" w:rsidRPr="0034563F" w:rsidRDefault="0034563F" w:rsidP="0034563F">
      <w:pPr>
        <w:pStyle w:val="NormalWeb"/>
        <w:rPr>
          <w:color w:val="333333"/>
        </w:rPr>
      </w:pPr>
      <w:r w:rsidRPr="0034563F">
        <w:rPr>
          <w:color w:val="333333"/>
        </w:rPr>
        <w:t>(a) A person engaged in business in this state that has been issued a vehicle dealer certificate under ORS 822.020; or</w:t>
      </w:r>
    </w:p>
    <w:p w14:paraId="5DE5A65D" w14:textId="77777777" w:rsidR="0034563F" w:rsidRPr="0034563F" w:rsidRDefault="0034563F" w:rsidP="0034563F">
      <w:pPr>
        <w:pStyle w:val="NormalWeb"/>
        <w:rPr>
          <w:color w:val="333333"/>
        </w:rPr>
      </w:pPr>
      <w:r w:rsidRPr="0034563F">
        <w:rPr>
          <w:color w:val="333333"/>
        </w:rPr>
        <w:t>(b) A person engaged in business in another state that would be subject to ORS 822.005 if the person engaged in business in this state.</w:t>
      </w:r>
    </w:p>
    <w:p w14:paraId="4E2C159A" w14:textId="77777777" w:rsidR="0034563F" w:rsidRPr="0034563F" w:rsidRDefault="0034563F" w:rsidP="0034563F">
      <w:pPr>
        <w:pStyle w:val="NormalWeb"/>
        <w:rPr>
          <w:color w:val="333333"/>
        </w:rPr>
      </w:pPr>
      <w:r w:rsidRPr="0034563F">
        <w:rPr>
          <w:color w:val="333333"/>
        </w:rPr>
        <w:t>(c) It does not include a person who:</w:t>
      </w:r>
    </w:p>
    <w:p w14:paraId="0C458A4B" w14:textId="77777777" w:rsidR="0034563F" w:rsidRPr="0034563F" w:rsidRDefault="0034563F" w:rsidP="0034563F">
      <w:pPr>
        <w:pStyle w:val="NormalWeb"/>
        <w:rPr>
          <w:color w:val="333333"/>
        </w:rPr>
      </w:pPr>
      <w:r w:rsidRPr="0034563F">
        <w:rPr>
          <w:color w:val="333333"/>
        </w:rPr>
        <w:t>(A) Conducts an event that lasts less than 7 consecutive days, for which the public is charged admission and at which otherwise eligible vehicles are sold at auction; or</w:t>
      </w:r>
    </w:p>
    <w:p w14:paraId="62D70E73" w14:textId="77777777" w:rsidR="0034563F" w:rsidRPr="0034563F" w:rsidRDefault="0034563F" w:rsidP="0034563F">
      <w:pPr>
        <w:pStyle w:val="NormalWeb"/>
        <w:rPr>
          <w:color w:val="333333"/>
        </w:rPr>
      </w:pPr>
      <w:r w:rsidRPr="0034563F">
        <w:rPr>
          <w:color w:val="333333"/>
        </w:rPr>
        <w:t xml:space="preserve">(B) </w:t>
      </w:r>
      <w:proofErr w:type="gramStart"/>
      <w:r w:rsidRPr="0034563F">
        <w:rPr>
          <w:color w:val="333333"/>
        </w:rPr>
        <w:t>Sells</w:t>
      </w:r>
      <w:proofErr w:type="gramEnd"/>
      <w:r w:rsidRPr="0034563F">
        <w:rPr>
          <w:color w:val="333333"/>
        </w:rPr>
        <w:t xml:space="preserve"> an otherwise eligible vehicle at auction at an event as described in (A).</w:t>
      </w:r>
    </w:p>
    <w:p w14:paraId="6F523C3F" w14:textId="77777777" w:rsidR="0034563F" w:rsidRPr="0034563F" w:rsidRDefault="0034563F" w:rsidP="0034563F">
      <w:pPr>
        <w:pStyle w:val="NormalWeb"/>
        <w:rPr>
          <w:color w:val="333333"/>
        </w:rPr>
      </w:pPr>
      <w:r w:rsidRPr="0034563F">
        <w:rPr>
          <w:color w:val="333333"/>
        </w:rPr>
        <w:t>(16) “Zero-emission motorcycle” means a motor vehicle that:</w:t>
      </w:r>
    </w:p>
    <w:p w14:paraId="40DE415C" w14:textId="77777777" w:rsidR="0034563F" w:rsidRPr="0034563F" w:rsidRDefault="0034563F" w:rsidP="0034563F">
      <w:pPr>
        <w:pStyle w:val="NormalWeb"/>
        <w:rPr>
          <w:color w:val="333333"/>
        </w:rPr>
      </w:pPr>
      <w:r w:rsidRPr="0034563F">
        <w:rPr>
          <w:color w:val="333333"/>
        </w:rPr>
        <w:t>(</w:t>
      </w:r>
      <w:proofErr w:type="gramStart"/>
      <w:r w:rsidRPr="0034563F">
        <w:rPr>
          <w:color w:val="333333"/>
        </w:rPr>
        <w:t>a</w:t>
      </w:r>
      <w:proofErr w:type="gramEnd"/>
      <w:r w:rsidRPr="0034563F">
        <w:rPr>
          <w:color w:val="333333"/>
        </w:rPr>
        <w:t>) Has zero evaporative emissions from its fuel system;</w:t>
      </w:r>
    </w:p>
    <w:p w14:paraId="297E45A8"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attaining a speed of 55 miles per hour or more;</w:t>
      </w:r>
    </w:p>
    <w:p w14:paraId="6C4312B3" w14:textId="77777777" w:rsidR="0034563F" w:rsidRPr="0034563F" w:rsidRDefault="0034563F" w:rsidP="0034563F">
      <w:pPr>
        <w:pStyle w:val="NormalWeb"/>
        <w:rPr>
          <w:color w:val="333333"/>
        </w:rPr>
      </w:pPr>
      <w:r w:rsidRPr="0034563F">
        <w:rPr>
          <w:color w:val="333333"/>
        </w:rPr>
        <w:t>(c) Is designed to travel on two wheels; and</w:t>
      </w:r>
    </w:p>
    <w:p w14:paraId="6431409B" w14:textId="77777777" w:rsidR="0034563F" w:rsidRPr="0034563F" w:rsidRDefault="0034563F" w:rsidP="0034563F">
      <w:pPr>
        <w:pStyle w:val="NormalWeb"/>
        <w:rPr>
          <w:color w:val="333333"/>
        </w:rPr>
      </w:pPr>
      <w:proofErr w:type="gramStart"/>
      <w:r w:rsidRPr="0034563F">
        <w:rPr>
          <w:color w:val="333333"/>
        </w:rPr>
        <w:lastRenderedPageBreak/>
        <w:t>(d) Is powered</w:t>
      </w:r>
      <w:proofErr w:type="gramEnd"/>
      <w:r w:rsidRPr="0034563F">
        <w:rPr>
          <w:color w:val="333333"/>
        </w:rPr>
        <w:t xml:space="preserve"> by electricity.</w:t>
      </w:r>
    </w:p>
    <w:p w14:paraId="50886395" w14:textId="77777777" w:rsidR="0034563F" w:rsidRPr="0034563F" w:rsidRDefault="0034563F" w:rsidP="0034563F">
      <w:pPr>
        <w:pStyle w:val="NormalWeb"/>
        <w:rPr>
          <w:color w:val="333333"/>
        </w:rPr>
      </w:pPr>
      <w:r w:rsidRPr="0034563F">
        <w:rPr>
          <w:color w:val="333333"/>
        </w:rPr>
        <w:t>(e) DEQ will require documentation of the following as proof that a motorcycle meets these specifications:</w:t>
      </w:r>
    </w:p>
    <w:p w14:paraId="1B612CD7" w14:textId="77777777" w:rsidR="0034563F" w:rsidRPr="0034563F" w:rsidRDefault="0034563F" w:rsidP="0034563F">
      <w:pPr>
        <w:pStyle w:val="NormalWeb"/>
        <w:rPr>
          <w:color w:val="333333"/>
        </w:rPr>
      </w:pPr>
      <w:r w:rsidRPr="0034563F">
        <w:rPr>
          <w:color w:val="333333"/>
        </w:rPr>
        <w:t>(A) Successful completion of the most current California Zero-Emission Motorcycle Evaluation Procedure, as defined in California’s Implementation Manual for the Clean Vehicle Rebate Project; and</w:t>
      </w:r>
    </w:p>
    <w:p w14:paraId="7A01E22F" w14:textId="77777777" w:rsidR="0034563F" w:rsidRPr="0034563F" w:rsidRDefault="0034563F" w:rsidP="0034563F">
      <w:pPr>
        <w:pStyle w:val="NormalWeb"/>
        <w:rPr>
          <w:color w:val="333333"/>
        </w:rPr>
      </w:pPr>
      <w:r w:rsidRPr="0034563F">
        <w:rPr>
          <w:color w:val="333333"/>
        </w:rPr>
        <w:t>(B) Issuance of a “pass” determination and verification that the vehicle meets the specified range and acceleration requirements by the California Air Resources Board.</w:t>
      </w:r>
    </w:p>
    <w:p w14:paraId="354F1A1D" w14:textId="77777777" w:rsidR="0034563F" w:rsidRPr="0034563F" w:rsidRDefault="0034563F" w:rsidP="0034563F">
      <w:pPr>
        <w:pStyle w:val="NormalWeb"/>
        <w:rPr>
          <w:color w:val="333333"/>
        </w:rPr>
      </w:pPr>
      <w:r w:rsidRPr="0034563F">
        <w:rPr>
          <w:color w:val="333333"/>
        </w:rPr>
        <w:t xml:space="preserve">(17) “Zero-emission vehicle” means a motor vehicle that that is certified to zero-emission standards in California Code of Regulations, Title 13, </w:t>
      </w:r>
      <w:proofErr w:type="gramStart"/>
      <w:r w:rsidRPr="0034563F">
        <w:rPr>
          <w:color w:val="333333"/>
        </w:rPr>
        <w:t>section</w:t>
      </w:r>
      <w:proofErr w:type="gramEnd"/>
      <w:r w:rsidRPr="0034563F">
        <w:rPr>
          <w:color w:val="333333"/>
        </w:rPr>
        <w:t xml:space="preserve"> 1962.2. </w:t>
      </w:r>
    </w:p>
    <w:p w14:paraId="36A999E3" w14:textId="77777777" w:rsidR="0034563F" w:rsidRPr="0034563F" w:rsidRDefault="0034563F" w:rsidP="0034563F">
      <w:pPr>
        <w:pStyle w:val="NormalWeb"/>
        <w:rPr>
          <w:color w:val="333333"/>
        </w:rPr>
      </w:pPr>
      <w:r w:rsidRPr="0034563F">
        <w:rPr>
          <w:b/>
          <w:bCs/>
          <w:color w:val="333333"/>
        </w:rPr>
        <w:t>Statutory/Other Authority:</w:t>
      </w:r>
      <w:r w:rsidRPr="0034563F">
        <w:rPr>
          <w:color w:val="333333"/>
        </w:rPr>
        <w:t> ORS 468.020, 2017 Or. Law Ch. 750 Sec. 148-157 &amp; House Bill 4059 (2018), Sec. 18-21</w:t>
      </w:r>
      <w:r w:rsidRPr="0034563F">
        <w:rPr>
          <w:color w:val="333333"/>
        </w:rPr>
        <w:br/>
      </w:r>
      <w:r w:rsidRPr="0034563F">
        <w:rPr>
          <w:b/>
          <w:bCs/>
          <w:color w:val="333333"/>
        </w:rPr>
        <w:t>Statutes/Other Implemented:</w:t>
      </w:r>
      <w:r w:rsidRPr="0034563F">
        <w:rPr>
          <w:color w:val="333333"/>
        </w:rPr>
        <w:t> 2017 Or. Law Ch. 750 Sec. 148-157 &amp; House Bill 4059 (2018), Sec. 18-21</w:t>
      </w:r>
      <w:r w:rsidRPr="0034563F">
        <w:rPr>
          <w:color w:val="333333"/>
        </w:rPr>
        <w:br/>
      </w:r>
      <w:r w:rsidRPr="0034563F">
        <w:rPr>
          <w:b/>
          <w:bCs/>
          <w:color w:val="333333"/>
        </w:rPr>
        <w:t>History</w:t>
      </w:r>
      <w:proofErr w:type="gramStart"/>
      <w:r w:rsidRPr="0034563F">
        <w:rPr>
          <w:b/>
          <w:bCs/>
          <w:color w:val="333333"/>
        </w:rPr>
        <w:t>:</w:t>
      </w:r>
      <w:proofErr w:type="gramEnd"/>
      <w:r w:rsidRPr="0034563F">
        <w:rPr>
          <w:color w:val="333333"/>
        </w:rPr>
        <w:br/>
      </w:r>
      <w:hyperlink r:id="rId30" w:history="1">
        <w:r w:rsidRPr="0034563F">
          <w:rPr>
            <w:rStyle w:val="Hyperlink"/>
          </w:rPr>
          <w:t>DEQ 186-2018, adopt filed 05/14/2018, effective 05/14/2018</w:t>
        </w:r>
      </w:hyperlink>
    </w:p>
    <w:p w14:paraId="365129F4" w14:textId="77777777" w:rsidR="0034563F" w:rsidRPr="0038253B" w:rsidRDefault="0034563F"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646695EB" w14:textId="75D2190B"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2C2D6E" w:rsidRDefault="002C2D6E" w:rsidP="002D6C99">
      <w:r>
        <w:separator/>
      </w:r>
    </w:p>
  </w:endnote>
  <w:endnote w:type="continuationSeparator" w:id="0">
    <w:p w14:paraId="6DA42939" w14:textId="77777777" w:rsidR="002C2D6E" w:rsidRDefault="002C2D6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7224BEA1" w:rsidR="002C2D6E" w:rsidRDefault="002C2D6E">
        <w:pPr>
          <w:pStyle w:val="Footer"/>
          <w:jc w:val="right"/>
        </w:pPr>
        <w:r>
          <w:fldChar w:fldCharType="begin"/>
        </w:r>
        <w:r>
          <w:instrText xml:space="preserve"> PAGE   \* MERGEFORMAT </w:instrText>
        </w:r>
        <w:r>
          <w:fldChar w:fldCharType="separate"/>
        </w:r>
        <w:r w:rsidR="00B4192E">
          <w:rPr>
            <w:noProof/>
          </w:rPr>
          <w:t>20</w:t>
        </w:r>
        <w:r>
          <w:rPr>
            <w:noProof/>
          </w:rPr>
          <w:fldChar w:fldCharType="end"/>
        </w:r>
      </w:p>
    </w:sdtContent>
  </w:sdt>
  <w:p w14:paraId="3EA6D1A2" w14:textId="77777777" w:rsidR="002C2D6E" w:rsidRDefault="002C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36EC8C3C" w:rsidR="002C2D6E" w:rsidRDefault="002C2D6E">
        <w:pPr>
          <w:pStyle w:val="Footer"/>
          <w:jc w:val="right"/>
        </w:pPr>
        <w:r>
          <w:fldChar w:fldCharType="begin"/>
        </w:r>
        <w:r>
          <w:instrText xml:space="preserve"> PAGE   \* MERGEFORMAT </w:instrText>
        </w:r>
        <w:r>
          <w:fldChar w:fldCharType="separate"/>
        </w:r>
        <w:r w:rsidR="00B4192E">
          <w:rPr>
            <w:noProof/>
          </w:rPr>
          <w:t>1</w:t>
        </w:r>
        <w:r>
          <w:rPr>
            <w:noProof/>
          </w:rPr>
          <w:fldChar w:fldCharType="end"/>
        </w:r>
      </w:p>
    </w:sdtContent>
  </w:sdt>
  <w:p w14:paraId="21F0CF9F" w14:textId="77777777" w:rsidR="002C2D6E" w:rsidRDefault="002C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2C2D6E" w:rsidRDefault="002C2D6E" w:rsidP="002D6C99">
      <w:r>
        <w:separator/>
      </w:r>
    </w:p>
  </w:footnote>
  <w:footnote w:type="continuationSeparator" w:id="0">
    <w:p w14:paraId="28A06CB2" w14:textId="77777777" w:rsidR="002C2D6E" w:rsidRDefault="002C2D6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2C2D6E" w:rsidRDefault="002C2D6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8601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2D6E"/>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E4602"/>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192E"/>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D98"/>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footer" Target="footer1.xml"/><Relationship Id="rId26" Type="http://schemas.openxmlformats.org/officeDocument/2006/relationships/hyperlink" Target="https://www.oregon.gov/deq/Regulations/rulemaking/Pages/cevrebate2019.aspx" TargetMode="External"/><Relationship Id="rId3" Type="http://schemas.openxmlformats.org/officeDocument/2006/relationships/customXml" Target="../customXml/item3.xml"/><Relationship Id="rId21" Type="http://schemas.openxmlformats.org/officeDocument/2006/relationships/hyperlink" Target="https://olis.leg.state.or.us/liz/2017R1/Downloads/MeasureDocument/HB2017/Enrolled"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www.oregon.gov/deq/Get-Involved/Pages/Calendar.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Regulations/rulemaking/Pages/revrebate2019.aspx" TargetMode="External"/><Relationship Id="rId20" Type="http://schemas.openxmlformats.org/officeDocument/2006/relationships/footer" Target="footer2.xml"/><Relationship Id="rId29" Type="http://schemas.openxmlformats.org/officeDocument/2006/relationships/hyperlink" Target="https://secure.sos.state.or.us/oard/viewSingleRule.action?ruleVrsnRsn=2449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639" TargetMode="External"/><Relationship Id="rId23" Type="http://schemas.openxmlformats.org/officeDocument/2006/relationships/hyperlink" Target="https://www.oregon.gov/deq/Regulations/rulemaking/Pages/revrebate2019.aspx" TargetMode="External"/><Relationship Id="rId28" Type="http://schemas.openxmlformats.org/officeDocument/2006/relationships/hyperlink" Target="https://www.oregon.gov/deq/Rulemaking%20Docs/participantlinklog.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cevrebate2019.aspx"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docs/participantlinklog.pdf" TargetMode="External"/><Relationship Id="rId30" Type="http://schemas.openxmlformats.org/officeDocument/2006/relationships/hyperlink" Target="https://secure.sos.state.or.us/oard/viewReceiptPDF.action?filingRsn=3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167431E-A397-4F63-A385-49F36A27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2018-10-30T21:42:00Z</dcterms:created>
  <dcterms:modified xsi:type="dcterms:W3CDTF">2018-10-30T21:42:00Z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