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9D0" w:rsidRPr="00FE46F1" w:rsidRDefault="00FE46F1">
      <w:pPr>
        <w:widowControl w:val="0"/>
        <w:spacing w:before="120" w:after="80"/>
        <w:ind w:left="0" w:firstLine="0"/>
        <w:rPr>
          <w:rFonts w:cs="Times New Roman"/>
          <w:i/>
          <w:sz w:val="24"/>
          <w:szCs w:val="24"/>
        </w:rPr>
      </w:pPr>
      <w:r w:rsidRPr="00FE46F1">
        <w:rPr>
          <w:rFonts w:cs="Times New Roman"/>
          <w:i/>
          <w:sz w:val="24"/>
          <w:szCs w:val="24"/>
        </w:rPr>
        <w:t xml:space="preserve">Last updated </w:t>
      </w:r>
      <w:ins w:id="0" w:author="WESTERSUND Joe" w:date="2018-06-21T11:09:00Z">
        <w:r w:rsidR="00B25A93">
          <w:rPr>
            <w:rFonts w:cs="Times New Roman"/>
            <w:i/>
            <w:sz w:val="24"/>
            <w:szCs w:val="24"/>
          </w:rPr>
          <w:t>June 21, 2018</w:t>
        </w:r>
      </w:ins>
      <w:del w:id="1" w:author="WESTERSUND Joe" w:date="2018-06-21T11:09:00Z">
        <w:r w:rsidR="004C1203" w:rsidDel="00B25A93">
          <w:rPr>
            <w:rFonts w:cs="Times New Roman"/>
            <w:i/>
            <w:sz w:val="24"/>
            <w:szCs w:val="24"/>
          </w:rPr>
          <w:delText>Oct. 18</w:delText>
        </w:r>
        <w:r w:rsidRPr="00FE46F1" w:rsidDel="00B25A93">
          <w:rPr>
            <w:rFonts w:cs="Times New Roman"/>
            <w:i/>
            <w:sz w:val="24"/>
            <w:szCs w:val="24"/>
          </w:rPr>
          <w:delText>, 2017</w:delText>
        </w:r>
      </w:del>
    </w:p>
    <w:p w:rsidR="00FE46F1" w:rsidRPr="00FE46F1" w:rsidRDefault="00FE46F1">
      <w:pPr>
        <w:widowControl w:val="0"/>
        <w:spacing w:before="120" w:after="80"/>
        <w:ind w:left="0" w:firstLine="0"/>
        <w:rPr>
          <w:rFonts w:cs="Times New Roman"/>
          <w:i/>
          <w:sz w:val="24"/>
          <w:szCs w:val="24"/>
        </w:rPr>
      </w:pPr>
    </w:p>
    <w:p w:rsidR="00FE46F1" w:rsidRPr="00FE46F1" w:rsidRDefault="00FE46F1">
      <w:pPr>
        <w:widowControl w:val="0"/>
        <w:spacing w:before="120" w:after="80"/>
        <w:ind w:left="0" w:firstLine="0"/>
        <w:rPr>
          <w:rFonts w:cs="Times New Roman"/>
          <w:b/>
          <w:sz w:val="24"/>
          <w:szCs w:val="24"/>
        </w:rPr>
      </w:pPr>
      <w:r w:rsidRPr="00FE46F1">
        <w:rPr>
          <w:rFonts w:cs="Times New Roman"/>
          <w:b/>
          <w:sz w:val="24"/>
          <w:szCs w:val="24"/>
        </w:rPr>
        <w:t xml:space="preserve">Process: </w:t>
      </w:r>
      <w:r>
        <w:rPr>
          <w:rFonts w:cs="Times New Roman"/>
          <w:b/>
          <w:sz w:val="24"/>
          <w:szCs w:val="24"/>
        </w:rPr>
        <w:t xml:space="preserve">Environmental Quality Commission review after the </w:t>
      </w:r>
      <w:r w:rsidR="00513E78">
        <w:rPr>
          <w:rFonts w:cs="Times New Roman"/>
          <w:b/>
          <w:sz w:val="24"/>
          <w:szCs w:val="24"/>
        </w:rPr>
        <w:t xml:space="preserve">Cleaner Air Oregon </w:t>
      </w:r>
      <w:r>
        <w:rPr>
          <w:rFonts w:cs="Times New Roman"/>
          <w:b/>
          <w:sz w:val="24"/>
          <w:szCs w:val="24"/>
        </w:rPr>
        <w:t>public comment</w:t>
      </w:r>
      <w:r w:rsidR="00513E78">
        <w:rPr>
          <w:rFonts w:cs="Times New Roman"/>
          <w:b/>
          <w:sz w:val="24"/>
          <w:szCs w:val="24"/>
        </w:rPr>
        <w:t xml:space="preserve"> period</w:t>
      </w:r>
    </w:p>
    <w:p w:rsidR="00FE46F1" w:rsidRPr="00FE46F1" w:rsidRDefault="00FE46F1" w:rsidP="00FE46F1">
      <w:pPr>
        <w:spacing w:after="0"/>
        <w:ind w:left="0" w:firstLine="0"/>
        <w:rPr>
          <w:rFonts w:cs="Times New Roman"/>
          <w:i/>
          <w:sz w:val="24"/>
          <w:szCs w:val="24"/>
        </w:rPr>
      </w:pPr>
      <w:r w:rsidRPr="00FE46F1">
        <w:rPr>
          <w:rFonts w:cs="Times New Roman"/>
          <w:i/>
          <w:sz w:val="24"/>
          <w:szCs w:val="24"/>
        </w:rPr>
        <w:t>This process document outlines expected process steps between the end of the public comment period and the commission action for the proposed Cleaner Air Oregon program and rules.</w:t>
      </w:r>
    </w:p>
    <w:p w:rsidR="00FE46F1" w:rsidRPr="00FE46F1" w:rsidRDefault="00FE46F1" w:rsidP="00FE46F1">
      <w:pPr>
        <w:spacing w:after="0"/>
        <w:rPr>
          <w:rFonts w:cs="Times New Roman"/>
          <w:i/>
          <w:sz w:val="24"/>
          <w:szCs w:val="24"/>
        </w:rPr>
      </w:pPr>
    </w:p>
    <w:p w:rsidR="00FE46F1" w:rsidRPr="00FE46F1" w:rsidRDefault="00FE46F1" w:rsidP="00FE46F1">
      <w:pPr>
        <w:spacing w:after="0"/>
        <w:rPr>
          <w:rFonts w:cs="Times New Roman"/>
          <w:sz w:val="24"/>
          <w:szCs w:val="24"/>
        </w:rPr>
      </w:pPr>
      <w:r w:rsidRPr="00FE46F1">
        <w:rPr>
          <w:rFonts w:cs="Times New Roman"/>
          <w:b/>
          <w:sz w:val="24"/>
          <w:szCs w:val="24"/>
          <w:u w:val="single"/>
        </w:rPr>
        <w:t xml:space="preserve">Key </w:t>
      </w:r>
      <w:r w:rsidR="00513E78">
        <w:rPr>
          <w:rFonts w:cs="Times New Roman"/>
          <w:b/>
          <w:sz w:val="24"/>
          <w:szCs w:val="24"/>
          <w:u w:val="single"/>
        </w:rPr>
        <w:t xml:space="preserve">rulemaking process </w:t>
      </w:r>
      <w:r w:rsidRPr="00FE46F1">
        <w:rPr>
          <w:rFonts w:cs="Times New Roman"/>
          <w:b/>
          <w:sz w:val="24"/>
          <w:szCs w:val="24"/>
          <w:u w:val="single"/>
        </w:rPr>
        <w:t>information</w:t>
      </w:r>
    </w:p>
    <w:p w:rsidR="00FE46F1" w:rsidRPr="00FE46F1" w:rsidRDefault="00FE46F1" w:rsidP="00FE46F1">
      <w:pPr>
        <w:pStyle w:val="ListParagraph"/>
        <w:numPr>
          <w:ilvl w:val="0"/>
          <w:numId w:val="4"/>
        </w:numPr>
        <w:spacing w:after="0"/>
        <w:rPr>
          <w:rFonts w:ascii="Times New Roman" w:hAnsi="Times New Roman" w:cs="Times New Roman"/>
          <w:sz w:val="24"/>
          <w:szCs w:val="24"/>
        </w:rPr>
      </w:pPr>
      <w:r w:rsidRPr="00FE46F1">
        <w:rPr>
          <w:rFonts w:ascii="Times New Roman" w:hAnsi="Times New Roman" w:cs="Times New Roman"/>
          <w:sz w:val="24"/>
          <w:szCs w:val="24"/>
        </w:rPr>
        <w:t xml:space="preserve">The Oregon Environmental Quality Commission makes the decisions on rule and program proposals for DEQ. </w:t>
      </w:r>
    </w:p>
    <w:p w:rsidR="00FE46F1" w:rsidRPr="00FE46F1" w:rsidRDefault="00FE46F1" w:rsidP="00FE46F1">
      <w:pPr>
        <w:pStyle w:val="ListParagraph"/>
        <w:numPr>
          <w:ilvl w:val="0"/>
          <w:numId w:val="4"/>
        </w:numPr>
        <w:spacing w:after="0"/>
        <w:rPr>
          <w:rFonts w:ascii="Times New Roman" w:hAnsi="Times New Roman" w:cs="Times New Roman"/>
          <w:sz w:val="24"/>
          <w:szCs w:val="24"/>
        </w:rPr>
      </w:pPr>
      <w:r w:rsidRPr="00FE46F1">
        <w:rPr>
          <w:rFonts w:ascii="Times New Roman" w:hAnsi="Times New Roman" w:cs="Times New Roman"/>
          <w:sz w:val="24"/>
          <w:szCs w:val="24"/>
        </w:rPr>
        <w:t xml:space="preserve">DEQ provides recommendations for rules and program proposals based on scientific, technical, policy and legal reviews, including guidance or advice from </w:t>
      </w:r>
      <w:r w:rsidR="0059483C">
        <w:rPr>
          <w:rFonts w:ascii="Times New Roman" w:hAnsi="Times New Roman" w:cs="Times New Roman"/>
          <w:sz w:val="24"/>
          <w:szCs w:val="24"/>
        </w:rPr>
        <w:t xml:space="preserve">agency workgroups, advisory committees and </w:t>
      </w:r>
      <w:r w:rsidRPr="00FE46F1">
        <w:rPr>
          <w:rFonts w:ascii="Times New Roman" w:hAnsi="Times New Roman" w:cs="Times New Roman"/>
          <w:sz w:val="24"/>
          <w:szCs w:val="24"/>
        </w:rPr>
        <w:t>the Oregon Department of Justice.</w:t>
      </w:r>
    </w:p>
    <w:p w:rsidR="00FE46F1" w:rsidRPr="00FE46F1" w:rsidRDefault="0059483C" w:rsidP="00FE46F1">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Oregon law specifies that t</w:t>
      </w:r>
      <w:r w:rsidR="00FE46F1" w:rsidRPr="00FE46F1">
        <w:rPr>
          <w:rFonts w:ascii="Times New Roman" w:hAnsi="Times New Roman" w:cs="Times New Roman"/>
          <w:sz w:val="24"/>
          <w:szCs w:val="24"/>
        </w:rPr>
        <w:t xml:space="preserve">he commission cannot consider information related to the proposals if the information comes </w:t>
      </w:r>
      <w:r>
        <w:rPr>
          <w:rFonts w:ascii="Times New Roman" w:hAnsi="Times New Roman" w:cs="Times New Roman"/>
          <w:sz w:val="24"/>
          <w:szCs w:val="24"/>
        </w:rPr>
        <w:t>after</w:t>
      </w:r>
      <w:r w:rsidR="00FE46F1" w:rsidRPr="00FE46F1">
        <w:rPr>
          <w:rFonts w:ascii="Times New Roman" w:hAnsi="Times New Roman" w:cs="Times New Roman"/>
          <w:sz w:val="24"/>
          <w:szCs w:val="24"/>
        </w:rPr>
        <w:t xml:space="preserve"> the formal public comment period and process. This includes any comments from individuals, organizations, associations or advocacy campaigns. These comments and information must be excluded from the record. </w:t>
      </w:r>
    </w:p>
    <w:p w:rsidR="00FE46F1" w:rsidRPr="00FE46F1" w:rsidRDefault="00FE46F1" w:rsidP="00FE46F1">
      <w:pPr>
        <w:pStyle w:val="ListParagraph"/>
        <w:numPr>
          <w:ilvl w:val="0"/>
          <w:numId w:val="4"/>
        </w:numPr>
        <w:spacing w:after="0"/>
        <w:rPr>
          <w:rFonts w:ascii="Times New Roman" w:hAnsi="Times New Roman" w:cs="Times New Roman"/>
          <w:sz w:val="24"/>
          <w:szCs w:val="24"/>
        </w:rPr>
      </w:pPr>
      <w:r w:rsidRPr="00FE46F1">
        <w:rPr>
          <w:rFonts w:ascii="Times New Roman" w:hAnsi="Times New Roman" w:cs="Times New Roman"/>
          <w:sz w:val="24"/>
          <w:szCs w:val="24"/>
        </w:rPr>
        <w:t>DEQ staff can provide the commission with program information and answer commissioner questions at any time throughout the process.</w:t>
      </w:r>
    </w:p>
    <w:p w:rsidR="00FE46F1" w:rsidRPr="00FE46F1" w:rsidRDefault="00FE46F1" w:rsidP="00FE46F1">
      <w:pPr>
        <w:spacing w:after="0"/>
        <w:rPr>
          <w:rFonts w:cs="Times New Roman"/>
          <w:b/>
          <w:sz w:val="24"/>
          <w:szCs w:val="24"/>
          <w:u w:val="single"/>
        </w:rPr>
      </w:pPr>
    </w:p>
    <w:p w:rsidR="00FE46F1" w:rsidRPr="00FE46F1" w:rsidRDefault="0059483C" w:rsidP="00FE46F1">
      <w:pPr>
        <w:spacing w:after="0"/>
        <w:rPr>
          <w:rFonts w:cs="Times New Roman"/>
          <w:b/>
          <w:sz w:val="24"/>
          <w:szCs w:val="24"/>
          <w:u w:val="single"/>
        </w:rPr>
      </w:pPr>
      <w:r>
        <w:rPr>
          <w:rFonts w:cs="Times New Roman"/>
          <w:b/>
          <w:sz w:val="24"/>
          <w:szCs w:val="24"/>
          <w:u w:val="single"/>
        </w:rPr>
        <w:t>Cleaner Air Oregon t</w:t>
      </w:r>
      <w:r w:rsidR="00FE46F1" w:rsidRPr="00FE46F1">
        <w:rPr>
          <w:rFonts w:cs="Times New Roman"/>
          <w:b/>
          <w:sz w:val="24"/>
          <w:szCs w:val="24"/>
          <w:u w:val="single"/>
        </w:rPr>
        <w:t>imeline, afte</w:t>
      </w:r>
      <w:r w:rsidR="000B5D8A">
        <w:rPr>
          <w:rFonts w:cs="Times New Roman"/>
          <w:b/>
          <w:sz w:val="24"/>
          <w:szCs w:val="24"/>
          <w:u w:val="single"/>
        </w:rPr>
        <w:t>r public comment closes (</w:t>
      </w:r>
      <w:ins w:id="2" w:author="WESTERSUND Joe" w:date="2018-06-21T11:09:00Z">
        <w:r w:rsidR="00B25A93">
          <w:rPr>
            <w:rFonts w:cs="Times New Roman"/>
            <w:b/>
            <w:sz w:val="24"/>
            <w:szCs w:val="24"/>
            <w:u w:val="single"/>
          </w:rPr>
          <w:t>Aug</w:t>
        </w:r>
      </w:ins>
      <w:ins w:id="3" w:author="WESTERSUND Joe" w:date="2018-06-21T11:10:00Z">
        <w:r w:rsidR="00B25A93">
          <w:rPr>
            <w:rFonts w:cs="Times New Roman"/>
            <w:b/>
            <w:sz w:val="24"/>
            <w:szCs w:val="24"/>
            <w:u w:val="single"/>
          </w:rPr>
          <w:t>.</w:t>
        </w:r>
      </w:ins>
      <w:ins w:id="4" w:author="WESTERSUND Joe" w:date="2018-06-21T11:09:00Z">
        <w:r w:rsidR="00B25A93">
          <w:rPr>
            <w:rFonts w:cs="Times New Roman"/>
            <w:b/>
            <w:sz w:val="24"/>
            <w:szCs w:val="24"/>
            <w:u w:val="single"/>
          </w:rPr>
          <w:t xml:space="preserve"> 6, 2018</w:t>
        </w:r>
      </w:ins>
      <w:del w:id="5" w:author="WESTERSUND Joe" w:date="2018-06-21T11:10:00Z">
        <w:r w:rsidR="000B5D8A" w:rsidDel="00B25A93">
          <w:rPr>
            <w:rFonts w:cs="Times New Roman"/>
            <w:b/>
            <w:sz w:val="24"/>
            <w:szCs w:val="24"/>
            <w:u w:val="single"/>
          </w:rPr>
          <w:delText>Dec. 22</w:delText>
        </w:r>
        <w:r w:rsidR="00FE46F1" w:rsidRPr="00FE46F1" w:rsidDel="00B25A93">
          <w:rPr>
            <w:rFonts w:cs="Times New Roman"/>
            <w:b/>
            <w:sz w:val="24"/>
            <w:szCs w:val="24"/>
            <w:u w:val="single"/>
          </w:rPr>
          <w:delText>, 2017</w:delText>
        </w:r>
      </w:del>
      <w:r w:rsidR="00FE46F1" w:rsidRPr="00FE46F1">
        <w:rPr>
          <w:rFonts w:cs="Times New Roman"/>
          <w:b/>
          <w:sz w:val="24"/>
          <w:szCs w:val="24"/>
          <w:u w:val="single"/>
        </w:rPr>
        <w:t>)</w:t>
      </w:r>
    </w:p>
    <w:p w:rsidR="00FE46F1" w:rsidRPr="00FE46F1" w:rsidRDefault="00B25A93" w:rsidP="00FE46F1">
      <w:pPr>
        <w:spacing w:after="0"/>
        <w:rPr>
          <w:rFonts w:cs="Times New Roman"/>
          <w:b/>
          <w:sz w:val="24"/>
          <w:szCs w:val="24"/>
        </w:rPr>
      </w:pPr>
      <w:ins w:id="6" w:author="WESTERSUND Joe" w:date="2018-06-21T11:10:00Z">
        <w:r>
          <w:rPr>
            <w:rFonts w:cs="Times New Roman"/>
            <w:b/>
            <w:sz w:val="24"/>
            <w:szCs w:val="24"/>
          </w:rPr>
          <w:t xml:space="preserve">August through September </w:t>
        </w:r>
      </w:ins>
      <w:del w:id="7" w:author="WESTERSUND Joe" w:date="2018-06-21T11:10:00Z">
        <w:r w:rsidR="00FE46F1" w:rsidRPr="00FE46F1" w:rsidDel="00B25A93">
          <w:rPr>
            <w:rFonts w:cs="Times New Roman"/>
            <w:b/>
            <w:sz w:val="24"/>
            <w:szCs w:val="24"/>
          </w:rPr>
          <w:delText xml:space="preserve">January through April </w:delText>
        </w:r>
      </w:del>
      <w:r w:rsidR="00FE46F1" w:rsidRPr="00FE46F1">
        <w:rPr>
          <w:rFonts w:cs="Times New Roman"/>
          <w:b/>
          <w:sz w:val="24"/>
          <w:szCs w:val="24"/>
        </w:rPr>
        <w:t>2018: Comment review and responses</w:t>
      </w:r>
    </w:p>
    <w:p w:rsidR="00FE46F1" w:rsidRPr="00FE46F1" w:rsidRDefault="00FE46F1" w:rsidP="00FE46F1">
      <w:pPr>
        <w:pStyle w:val="ListParagraph"/>
        <w:numPr>
          <w:ilvl w:val="0"/>
          <w:numId w:val="3"/>
        </w:numPr>
        <w:spacing w:after="0"/>
        <w:rPr>
          <w:rFonts w:ascii="Times New Roman" w:hAnsi="Times New Roman" w:cs="Times New Roman"/>
          <w:sz w:val="24"/>
          <w:szCs w:val="24"/>
        </w:rPr>
      </w:pPr>
      <w:r w:rsidRPr="00FE46F1">
        <w:rPr>
          <w:rFonts w:ascii="Times New Roman" w:hAnsi="Times New Roman" w:cs="Times New Roman"/>
          <w:sz w:val="24"/>
          <w:szCs w:val="24"/>
        </w:rPr>
        <w:t>DEQ staff review all comments received and begin to assess possible changes to the proposals based on the comments and materials submitted</w:t>
      </w:r>
    </w:p>
    <w:p w:rsidR="00FE46F1" w:rsidRPr="00FE46F1" w:rsidRDefault="00FE46F1" w:rsidP="00FE46F1">
      <w:pPr>
        <w:pStyle w:val="ListParagraph"/>
        <w:numPr>
          <w:ilvl w:val="0"/>
          <w:numId w:val="3"/>
        </w:numPr>
        <w:spacing w:after="0"/>
        <w:rPr>
          <w:rFonts w:ascii="Times New Roman" w:hAnsi="Times New Roman" w:cs="Times New Roman"/>
          <w:sz w:val="24"/>
          <w:szCs w:val="24"/>
        </w:rPr>
      </w:pPr>
      <w:r w:rsidRPr="00FE46F1">
        <w:rPr>
          <w:rFonts w:ascii="Times New Roman" w:hAnsi="Times New Roman" w:cs="Times New Roman"/>
          <w:sz w:val="24"/>
          <w:szCs w:val="24"/>
        </w:rPr>
        <w:t>DEQ staff continue development of the packet of materials for commission review and action</w:t>
      </w:r>
    </w:p>
    <w:p w:rsidR="00FE46F1" w:rsidRPr="00FE46F1" w:rsidRDefault="00FE46F1" w:rsidP="00FE46F1">
      <w:pPr>
        <w:spacing w:after="0"/>
        <w:rPr>
          <w:rFonts w:cs="Times New Roman"/>
          <w:b/>
          <w:sz w:val="24"/>
          <w:szCs w:val="24"/>
        </w:rPr>
      </w:pPr>
    </w:p>
    <w:p w:rsidR="00FE46F1" w:rsidRPr="00FE46F1" w:rsidRDefault="00D86954" w:rsidP="00FE46F1">
      <w:pPr>
        <w:spacing w:after="0"/>
        <w:rPr>
          <w:rFonts w:cs="Times New Roman"/>
          <w:b/>
          <w:sz w:val="24"/>
          <w:szCs w:val="24"/>
        </w:rPr>
      </w:pPr>
      <w:ins w:id="8" w:author="WESTERSUND Joe" w:date="2018-06-21T11:12:00Z">
        <w:r>
          <w:rPr>
            <w:rFonts w:cs="Times New Roman"/>
            <w:b/>
            <w:sz w:val="24"/>
            <w:szCs w:val="24"/>
          </w:rPr>
          <w:t>Sept.</w:t>
        </w:r>
        <w:r w:rsidR="00B25A93">
          <w:rPr>
            <w:rFonts w:cs="Times New Roman"/>
            <w:b/>
            <w:sz w:val="24"/>
            <w:szCs w:val="24"/>
          </w:rPr>
          <w:t xml:space="preserve"> 13-14</w:t>
        </w:r>
      </w:ins>
      <w:del w:id="9" w:author="WESTERSUND Joe" w:date="2018-06-21T11:12:00Z">
        <w:r w:rsidR="00FE46F1" w:rsidRPr="00FE46F1" w:rsidDel="00B25A93">
          <w:rPr>
            <w:rFonts w:cs="Times New Roman"/>
            <w:b/>
            <w:sz w:val="24"/>
            <w:szCs w:val="24"/>
          </w:rPr>
          <w:delText>March 22-23</w:delText>
        </w:r>
      </w:del>
      <w:r w:rsidR="00FE46F1" w:rsidRPr="00FE46F1">
        <w:rPr>
          <w:rFonts w:cs="Times New Roman"/>
          <w:b/>
          <w:sz w:val="24"/>
          <w:szCs w:val="24"/>
        </w:rPr>
        <w:t>, 2018: Informational presentation at EQC meeting</w:t>
      </w:r>
    </w:p>
    <w:p w:rsidR="00FE46F1" w:rsidRPr="00FE46F1" w:rsidRDefault="00FE46F1" w:rsidP="00FE46F1">
      <w:pPr>
        <w:pStyle w:val="ListParagraph"/>
        <w:numPr>
          <w:ilvl w:val="0"/>
          <w:numId w:val="5"/>
        </w:numPr>
        <w:spacing w:after="0"/>
        <w:rPr>
          <w:rFonts w:ascii="Times New Roman" w:hAnsi="Times New Roman" w:cs="Times New Roman"/>
          <w:sz w:val="24"/>
          <w:szCs w:val="24"/>
        </w:rPr>
      </w:pPr>
      <w:r w:rsidRPr="00FE46F1">
        <w:rPr>
          <w:rFonts w:ascii="Times New Roman" w:hAnsi="Times New Roman" w:cs="Times New Roman"/>
          <w:sz w:val="24"/>
          <w:szCs w:val="24"/>
        </w:rPr>
        <w:t>DEQ staff will present general and summary information about the process and current state of the development, and DEQ staff may ask the commission for additional direction or feedback on specific proposal elements if appropriate.</w:t>
      </w:r>
    </w:p>
    <w:p w:rsidR="00FE46F1" w:rsidRPr="00FE46F1" w:rsidRDefault="00FE46F1" w:rsidP="00FE46F1">
      <w:pPr>
        <w:spacing w:after="0"/>
        <w:rPr>
          <w:rFonts w:cs="Times New Roman"/>
          <w:b/>
          <w:sz w:val="24"/>
          <w:szCs w:val="24"/>
        </w:rPr>
      </w:pPr>
    </w:p>
    <w:p w:rsidR="00FE46F1" w:rsidRPr="00FE46F1" w:rsidRDefault="00FE46F1" w:rsidP="00FE46F1">
      <w:pPr>
        <w:spacing w:after="0"/>
        <w:rPr>
          <w:rFonts w:cs="Times New Roman"/>
          <w:b/>
          <w:sz w:val="24"/>
          <w:szCs w:val="24"/>
        </w:rPr>
      </w:pPr>
      <w:del w:id="10" w:author="WESTERSUND Joe" w:date="2018-06-21T11:10:00Z">
        <w:r w:rsidRPr="00FE46F1" w:rsidDel="00B25A93">
          <w:rPr>
            <w:rFonts w:cs="Times New Roman"/>
            <w:b/>
            <w:sz w:val="24"/>
            <w:szCs w:val="24"/>
          </w:rPr>
          <w:delText>April through June</w:delText>
        </w:r>
      </w:del>
      <w:ins w:id="11" w:author="WESTERSUND Joe" w:date="2018-06-21T11:10:00Z">
        <w:r w:rsidR="00B25A93">
          <w:rPr>
            <w:rFonts w:cs="Times New Roman"/>
            <w:b/>
            <w:sz w:val="24"/>
            <w:szCs w:val="24"/>
          </w:rPr>
          <w:t>October</w:t>
        </w:r>
      </w:ins>
      <w:r w:rsidRPr="00FE46F1">
        <w:rPr>
          <w:rFonts w:cs="Times New Roman"/>
          <w:b/>
          <w:sz w:val="24"/>
          <w:szCs w:val="24"/>
        </w:rPr>
        <w:t xml:space="preserve"> 2018: Final proposals prepared for commissioners</w:t>
      </w:r>
    </w:p>
    <w:p w:rsidR="00FE46F1" w:rsidRPr="00FE46F1" w:rsidRDefault="00FE46F1" w:rsidP="00FE46F1">
      <w:pPr>
        <w:pStyle w:val="ListParagraph"/>
        <w:numPr>
          <w:ilvl w:val="0"/>
          <w:numId w:val="2"/>
        </w:numPr>
        <w:spacing w:after="0"/>
        <w:rPr>
          <w:rFonts w:ascii="Times New Roman" w:hAnsi="Times New Roman" w:cs="Times New Roman"/>
          <w:b/>
          <w:sz w:val="24"/>
          <w:szCs w:val="24"/>
        </w:rPr>
      </w:pPr>
      <w:r w:rsidRPr="00FE46F1">
        <w:rPr>
          <w:rFonts w:ascii="Times New Roman" w:hAnsi="Times New Roman" w:cs="Times New Roman"/>
          <w:sz w:val="24"/>
          <w:szCs w:val="24"/>
        </w:rPr>
        <w:t xml:space="preserve">DEQ staff will finalize the proposals and prepare a packet of materials for the commissioners to consider as they prepare to take action in </w:t>
      </w:r>
      <w:ins w:id="12" w:author="WESTERSUND Joe" w:date="2018-06-21T11:13:00Z">
        <w:r w:rsidR="00B25A93">
          <w:rPr>
            <w:rFonts w:ascii="Times New Roman" w:hAnsi="Times New Roman" w:cs="Times New Roman"/>
            <w:sz w:val="24"/>
            <w:szCs w:val="24"/>
          </w:rPr>
          <w:t>November</w:t>
        </w:r>
      </w:ins>
      <w:ins w:id="13" w:author="WESTERSUND Joe" w:date="2018-06-21T11:17:00Z">
        <w:r w:rsidR="001F2115">
          <w:rPr>
            <w:rFonts w:ascii="Times New Roman" w:hAnsi="Times New Roman" w:cs="Times New Roman"/>
            <w:sz w:val="24"/>
            <w:szCs w:val="24"/>
          </w:rPr>
          <w:t>.</w:t>
        </w:r>
      </w:ins>
      <w:bookmarkStart w:id="14" w:name="_GoBack"/>
      <w:bookmarkEnd w:id="14"/>
      <w:del w:id="15" w:author="WESTERSUND Joe" w:date="2018-06-21T11:13:00Z">
        <w:r w:rsidRPr="00FE46F1" w:rsidDel="00B25A93">
          <w:rPr>
            <w:rFonts w:ascii="Times New Roman" w:hAnsi="Times New Roman" w:cs="Times New Roman"/>
            <w:sz w:val="24"/>
            <w:szCs w:val="24"/>
          </w:rPr>
          <w:delText>July</w:delText>
        </w:r>
      </w:del>
    </w:p>
    <w:p w:rsidR="00FE46F1" w:rsidRPr="00FE46F1" w:rsidRDefault="00FE46F1" w:rsidP="00FE46F1">
      <w:pPr>
        <w:pStyle w:val="ListParagraph"/>
        <w:numPr>
          <w:ilvl w:val="0"/>
          <w:numId w:val="2"/>
        </w:numPr>
        <w:spacing w:after="0"/>
        <w:rPr>
          <w:rFonts w:ascii="Times New Roman" w:hAnsi="Times New Roman" w:cs="Times New Roman"/>
          <w:b/>
          <w:sz w:val="24"/>
          <w:szCs w:val="24"/>
        </w:rPr>
      </w:pPr>
      <w:r w:rsidRPr="00FE46F1">
        <w:rPr>
          <w:rFonts w:ascii="Times New Roman" w:hAnsi="Times New Roman" w:cs="Times New Roman"/>
          <w:sz w:val="24"/>
          <w:szCs w:val="24"/>
        </w:rPr>
        <w:t>This packet will be posted online and be very broadly available. It will include:</w:t>
      </w:r>
    </w:p>
    <w:p w:rsidR="00FE46F1" w:rsidRPr="00FE46F1" w:rsidRDefault="00FE46F1" w:rsidP="00FE46F1">
      <w:pPr>
        <w:pStyle w:val="ListParagraph"/>
        <w:numPr>
          <w:ilvl w:val="1"/>
          <w:numId w:val="2"/>
        </w:numPr>
        <w:spacing w:after="0"/>
        <w:rPr>
          <w:rFonts w:ascii="Times New Roman" w:hAnsi="Times New Roman" w:cs="Times New Roman"/>
          <w:b/>
          <w:sz w:val="24"/>
          <w:szCs w:val="24"/>
        </w:rPr>
      </w:pPr>
      <w:r w:rsidRPr="00FE46F1">
        <w:rPr>
          <w:rFonts w:ascii="Times New Roman" w:hAnsi="Times New Roman" w:cs="Times New Roman"/>
          <w:sz w:val="24"/>
          <w:szCs w:val="24"/>
        </w:rPr>
        <w:lastRenderedPageBreak/>
        <w:t>A staff report: Summarizes DEQ’s efforts to develop the rule proposals and how the agency collected and reviewed public comment</w:t>
      </w:r>
    </w:p>
    <w:p w:rsidR="00FE46F1" w:rsidRPr="00FE46F1" w:rsidRDefault="00FE46F1" w:rsidP="00FE46F1">
      <w:pPr>
        <w:pStyle w:val="ListParagraph"/>
        <w:numPr>
          <w:ilvl w:val="1"/>
          <w:numId w:val="2"/>
        </w:numPr>
        <w:spacing w:after="0"/>
        <w:rPr>
          <w:rFonts w:ascii="Times New Roman" w:hAnsi="Times New Roman" w:cs="Times New Roman"/>
          <w:b/>
          <w:sz w:val="24"/>
          <w:szCs w:val="24"/>
        </w:rPr>
      </w:pPr>
      <w:r w:rsidRPr="00FE46F1">
        <w:rPr>
          <w:rFonts w:ascii="Times New Roman" w:hAnsi="Times New Roman" w:cs="Times New Roman"/>
          <w:sz w:val="24"/>
          <w:szCs w:val="24"/>
        </w:rPr>
        <w:t>Proposed rule language: The actual text of the proposals, as it would be seen in any final law</w:t>
      </w:r>
    </w:p>
    <w:p w:rsidR="00FE46F1" w:rsidRPr="00FE46F1" w:rsidRDefault="00FE46F1" w:rsidP="00FE46F1">
      <w:pPr>
        <w:pStyle w:val="ListParagraph"/>
        <w:numPr>
          <w:ilvl w:val="1"/>
          <w:numId w:val="2"/>
        </w:numPr>
        <w:spacing w:after="0"/>
        <w:rPr>
          <w:rFonts w:ascii="Times New Roman" w:hAnsi="Times New Roman" w:cs="Times New Roman"/>
          <w:b/>
          <w:sz w:val="24"/>
          <w:szCs w:val="24"/>
        </w:rPr>
      </w:pPr>
      <w:r w:rsidRPr="00FE46F1">
        <w:rPr>
          <w:rFonts w:ascii="Times New Roman" w:hAnsi="Times New Roman" w:cs="Times New Roman"/>
          <w:sz w:val="24"/>
          <w:szCs w:val="24"/>
        </w:rPr>
        <w:t>Summary of and response to comments: A summary of the types of comments DEQ received during the public comment period, with a link to the entire full text of all comments, and the responses DEQ provided and any changes the agency made due to the comments</w:t>
      </w:r>
    </w:p>
    <w:p w:rsidR="00FE46F1" w:rsidRPr="00FE46F1" w:rsidRDefault="00FE46F1" w:rsidP="00FE46F1">
      <w:pPr>
        <w:pStyle w:val="ListParagraph"/>
        <w:numPr>
          <w:ilvl w:val="1"/>
          <w:numId w:val="2"/>
        </w:numPr>
        <w:spacing w:after="0"/>
        <w:rPr>
          <w:rFonts w:ascii="Times New Roman" w:hAnsi="Times New Roman" w:cs="Times New Roman"/>
          <w:b/>
          <w:sz w:val="24"/>
          <w:szCs w:val="24"/>
        </w:rPr>
      </w:pPr>
      <w:r w:rsidRPr="00FE46F1">
        <w:rPr>
          <w:rFonts w:ascii="Times New Roman" w:hAnsi="Times New Roman" w:cs="Times New Roman"/>
          <w:sz w:val="24"/>
          <w:szCs w:val="24"/>
        </w:rPr>
        <w:t>Supporting materials: This can include committee reports, copies of research and development materials and anything else that DEQ wants the commissioners to review as part of the proposal</w:t>
      </w:r>
    </w:p>
    <w:p w:rsidR="00FE46F1" w:rsidRPr="00FE46F1" w:rsidRDefault="00FE46F1" w:rsidP="00FE46F1">
      <w:pPr>
        <w:spacing w:after="0"/>
        <w:rPr>
          <w:rFonts w:cs="Times New Roman"/>
          <w:b/>
          <w:sz w:val="24"/>
          <w:szCs w:val="24"/>
        </w:rPr>
      </w:pPr>
    </w:p>
    <w:p w:rsidR="00FE46F1" w:rsidRPr="00FE46F1" w:rsidRDefault="00FE46F1" w:rsidP="00FE46F1">
      <w:pPr>
        <w:spacing w:after="0"/>
        <w:rPr>
          <w:rFonts w:cs="Times New Roman"/>
          <w:b/>
          <w:sz w:val="24"/>
          <w:szCs w:val="24"/>
          <w:u w:val="single"/>
        </w:rPr>
      </w:pPr>
      <w:del w:id="16" w:author="WESTERSUND Joe" w:date="2018-06-21T11:11:00Z">
        <w:r w:rsidRPr="00FE46F1" w:rsidDel="00B25A93">
          <w:rPr>
            <w:rFonts w:cs="Times New Roman"/>
            <w:b/>
            <w:sz w:val="24"/>
            <w:szCs w:val="24"/>
            <w:u w:val="single"/>
          </w:rPr>
          <w:delText xml:space="preserve">July </w:delText>
        </w:r>
      </w:del>
      <w:ins w:id="17" w:author="WESTERSUND Joe" w:date="2018-06-21T11:11:00Z">
        <w:r w:rsidR="00B25A93">
          <w:rPr>
            <w:rFonts w:cs="Times New Roman"/>
            <w:b/>
            <w:sz w:val="24"/>
            <w:szCs w:val="24"/>
            <w:u w:val="single"/>
          </w:rPr>
          <w:t>November</w:t>
        </w:r>
        <w:r w:rsidR="00B25A93" w:rsidRPr="00FE46F1">
          <w:rPr>
            <w:rFonts w:cs="Times New Roman"/>
            <w:b/>
            <w:sz w:val="24"/>
            <w:szCs w:val="24"/>
            <w:u w:val="single"/>
          </w:rPr>
          <w:t xml:space="preserve"> </w:t>
        </w:r>
      </w:ins>
      <w:r w:rsidRPr="00FE46F1">
        <w:rPr>
          <w:rFonts w:cs="Times New Roman"/>
          <w:b/>
          <w:sz w:val="24"/>
          <w:szCs w:val="24"/>
          <w:u w:val="single"/>
        </w:rPr>
        <w:t>2018: Commission review and action</w:t>
      </w:r>
    </w:p>
    <w:p w:rsidR="00FE46F1" w:rsidRPr="00FE46F1" w:rsidRDefault="00FE46F1" w:rsidP="00FE46F1">
      <w:pPr>
        <w:pStyle w:val="ListParagraph"/>
        <w:numPr>
          <w:ilvl w:val="0"/>
          <w:numId w:val="1"/>
        </w:numPr>
        <w:spacing w:after="0"/>
        <w:rPr>
          <w:rFonts w:ascii="Times New Roman" w:hAnsi="Times New Roman" w:cs="Times New Roman"/>
          <w:sz w:val="24"/>
          <w:szCs w:val="24"/>
        </w:rPr>
      </w:pPr>
      <w:r w:rsidRPr="00FE46F1">
        <w:rPr>
          <w:rFonts w:ascii="Times New Roman" w:hAnsi="Times New Roman" w:cs="Times New Roman"/>
          <w:sz w:val="24"/>
          <w:szCs w:val="24"/>
        </w:rPr>
        <w:t xml:space="preserve">The commission </w:t>
      </w:r>
      <w:proofErr w:type="gramStart"/>
      <w:r w:rsidRPr="00FE46F1">
        <w:rPr>
          <w:rFonts w:ascii="Times New Roman" w:hAnsi="Times New Roman" w:cs="Times New Roman"/>
          <w:sz w:val="24"/>
          <w:szCs w:val="24"/>
        </w:rPr>
        <w:t>is scheduled</w:t>
      </w:r>
      <w:proofErr w:type="gramEnd"/>
      <w:r w:rsidRPr="00FE46F1">
        <w:rPr>
          <w:rFonts w:ascii="Times New Roman" w:hAnsi="Times New Roman" w:cs="Times New Roman"/>
          <w:sz w:val="24"/>
          <w:szCs w:val="24"/>
        </w:rPr>
        <w:t xml:space="preserve"> to review and take action on final rule proposals as part of its </w:t>
      </w:r>
      <w:ins w:id="18" w:author="WESTERSUND Joe" w:date="2018-06-21T11:14:00Z">
        <w:r w:rsidR="00B25A93">
          <w:rPr>
            <w:rFonts w:ascii="Times New Roman" w:hAnsi="Times New Roman" w:cs="Times New Roman"/>
            <w:sz w:val="24"/>
            <w:szCs w:val="24"/>
          </w:rPr>
          <w:t>Nov</w:t>
        </w:r>
      </w:ins>
      <w:ins w:id="19" w:author="WESTERSUND Joe" w:date="2018-06-21T11:17:00Z">
        <w:r w:rsidR="00D86954">
          <w:rPr>
            <w:rFonts w:ascii="Times New Roman" w:hAnsi="Times New Roman" w:cs="Times New Roman"/>
            <w:sz w:val="24"/>
            <w:szCs w:val="24"/>
          </w:rPr>
          <w:t>.</w:t>
        </w:r>
      </w:ins>
      <w:ins w:id="20" w:author="WESTERSUND Joe" w:date="2018-06-21T11:14:00Z">
        <w:r w:rsidR="00B25A93">
          <w:rPr>
            <w:rFonts w:ascii="Times New Roman" w:hAnsi="Times New Roman" w:cs="Times New Roman"/>
            <w:sz w:val="24"/>
            <w:szCs w:val="24"/>
          </w:rPr>
          <w:t xml:space="preserve"> 15-16</w:t>
        </w:r>
      </w:ins>
      <w:del w:id="21" w:author="WESTERSUND Joe" w:date="2018-06-21T11:14:00Z">
        <w:r w:rsidRPr="00FE46F1" w:rsidDel="00B25A93">
          <w:rPr>
            <w:rFonts w:ascii="Times New Roman" w:hAnsi="Times New Roman" w:cs="Times New Roman"/>
            <w:sz w:val="24"/>
            <w:szCs w:val="24"/>
          </w:rPr>
          <w:delText>July 12-13</w:delText>
        </w:r>
      </w:del>
      <w:r w:rsidRPr="00FE46F1">
        <w:rPr>
          <w:rFonts w:ascii="Times New Roman" w:hAnsi="Times New Roman" w:cs="Times New Roman"/>
          <w:sz w:val="24"/>
          <w:szCs w:val="24"/>
        </w:rPr>
        <w:t>, 2018, regular EQC meeting.</w:t>
      </w:r>
    </w:p>
    <w:p w:rsidR="00FE46F1" w:rsidRPr="00FE46F1" w:rsidRDefault="00FE46F1" w:rsidP="00FE46F1">
      <w:pPr>
        <w:pStyle w:val="ListParagraph"/>
        <w:numPr>
          <w:ilvl w:val="1"/>
          <w:numId w:val="1"/>
        </w:numPr>
        <w:spacing w:after="0"/>
        <w:rPr>
          <w:rFonts w:ascii="Times New Roman" w:hAnsi="Times New Roman" w:cs="Times New Roman"/>
          <w:sz w:val="24"/>
          <w:szCs w:val="24"/>
        </w:rPr>
      </w:pPr>
      <w:r w:rsidRPr="00FE46F1">
        <w:rPr>
          <w:rFonts w:ascii="Times New Roman" w:hAnsi="Times New Roman" w:cs="Times New Roman"/>
          <w:sz w:val="24"/>
          <w:szCs w:val="24"/>
        </w:rPr>
        <w:t>DEQ staff will present a summary of the materials and processes the agency used to develop the proposals</w:t>
      </w:r>
    </w:p>
    <w:p w:rsidR="00FE46F1" w:rsidRPr="00FE46F1" w:rsidRDefault="00FE46F1" w:rsidP="00FE46F1">
      <w:pPr>
        <w:pStyle w:val="ListParagraph"/>
        <w:numPr>
          <w:ilvl w:val="1"/>
          <w:numId w:val="1"/>
        </w:numPr>
        <w:spacing w:after="0"/>
        <w:rPr>
          <w:rFonts w:ascii="Times New Roman" w:hAnsi="Times New Roman" w:cs="Times New Roman"/>
          <w:sz w:val="24"/>
          <w:szCs w:val="24"/>
        </w:rPr>
      </w:pPr>
      <w:r w:rsidRPr="00FE46F1">
        <w:rPr>
          <w:rFonts w:ascii="Times New Roman" w:hAnsi="Times New Roman" w:cs="Times New Roman"/>
          <w:sz w:val="24"/>
          <w:szCs w:val="24"/>
        </w:rPr>
        <w:t>Commissioners will have an opportunity to ask questions and get greater detail from staff on any part of the proposal</w:t>
      </w:r>
    </w:p>
    <w:p w:rsidR="00FE46F1" w:rsidRPr="00FE46F1" w:rsidRDefault="00FE46F1" w:rsidP="00FE46F1">
      <w:pPr>
        <w:pStyle w:val="ListParagraph"/>
        <w:numPr>
          <w:ilvl w:val="1"/>
          <w:numId w:val="1"/>
        </w:numPr>
        <w:spacing w:after="0"/>
        <w:rPr>
          <w:rFonts w:ascii="Times New Roman" w:hAnsi="Times New Roman" w:cs="Times New Roman"/>
          <w:sz w:val="24"/>
          <w:szCs w:val="24"/>
        </w:rPr>
      </w:pPr>
      <w:r w:rsidRPr="00FE46F1">
        <w:rPr>
          <w:rFonts w:ascii="Times New Roman" w:hAnsi="Times New Roman" w:cs="Times New Roman"/>
          <w:sz w:val="24"/>
          <w:szCs w:val="24"/>
        </w:rPr>
        <w:t>Commissioners will take action on the proposal – that could include approving the proposal as presented, approving with changes, approving only part or other actions. The commission has very broad authority to take actions at its discretion; however, its actions must always be legally defensible and be based on sound policy and science.</w:t>
      </w:r>
    </w:p>
    <w:p w:rsidR="00FE46F1" w:rsidRPr="00FE46F1" w:rsidRDefault="00FE46F1" w:rsidP="00FE46F1">
      <w:pPr>
        <w:spacing w:after="0"/>
        <w:rPr>
          <w:rFonts w:cs="Times New Roman"/>
          <w:b/>
          <w:sz w:val="24"/>
          <w:szCs w:val="24"/>
          <w:u w:val="single"/>
        </w:rPr>
      </w:pPr>
    </w:p>
    <w:p w:rsidR="00FE46F1" w:rsidRPr="00FE46F1" w:rsidRDefault="00FE46F1" w:rsidP="00FE46F1">
      <w:pPr>
        <w:spacing w:after="0"/>
        <w:rPr>
          <w:rFonts w:cs="Times New Roman"/>
          <w:b/>
          <w:sz w:val="24"/>
          <w:szCs w:val="24"/>
          <w:u w:val="single"/>
        </w:rPr>
      </w:pPr>
      <w:r w:rsidRPr="00FE46F1">
        <w:rPr>
          <w:rFonts w:cs="Times New Roman"/>
          <w:b/>
          <w:sz w:val="24"/>
          <w:szCs w:val="24"/>
          <w:u w:val="single"/>
        </w:rPr>
        <w:t>Resources and for more information</w:t>
      </w:r>
    </w:p>
    <w:p w:rsidR="00FE46F1" w:rsidRPr="00FE46F1" w:rsidRDefault="00FE46F1" w:rsidP="00FE46F1">
      <w:pPr>
        <w:pStyle w:val="ListParagraph"/>
        <w:numPr>
          <w:ilvl w:val="0"/>
          <w:numId w:val="1"/>
        </w:numPr>
        <w:spacing w:after="0"/>
        <w:rPr>
          <w:rFonts w:ascii="Times New Roman" w:hAnsi="Times New Roman" w:cs="Times New Roman"/>
          <w:b/>
          <w:sz w:val="24"/>
          <w:szCs w:val="24"/>
        </w:rPr>
      </w:pPr>
      <w:r w:rsidRPr="00FE46F1">
        <w:rPr>
          <w:rFonts w:ascii="Times New Roman" w:hAnsi="Times New Roman" w:cs="Times New Roman"/>
          <w:b/>
          <w:sz w:val="24"/>
          <w:szCs w:val="24"/>
        </w:rPr>
        <w:t xml:space="preserve">EQC webpage: </w:t>
      </w:r>
      <w:hyperlink r:id="rId7" w:history="1">
        <w:r w:rsidRPr="00FE46F1">
          <w:rPr>
            <w:rStyle w:val="Hyperlink"/>
            <w:rFonts w:ascii="Times New Roman" w:hAnsi="Times New Roman" w:cs="Times New Roman"/>
            <w:sz w:val="24"/>
            <w:szCs w:val="24"/>
          </w:rPr>
          <w:t>http://www.oregon.gov/deq/about-us/eqc/Pages/default.aspx</w:t>
        </w:r>
      </w:hyperlink>
      <w:r w:rsidRPr="00FE46F1">
        <w:rPr>
          <w:rFonts w:ascii="Times New Roman" w:hAnsi="Times New Roman" w:cs="Times New Roman"/>
          <w:sz w:val="24"/>
          <w:szCs w:val="24"/>
        </w:rPr>
        <w:t xml:space="preserve"> </w:t>
      </w:r>
    </w:p>
    <w:p w:rsidR="00FE46F1" w:rsidRPr="00FE46F1" w:rsidRDefault="00FE46F1" w:rsidP="00FE46F1">
      <w:pPr>
        <w:pStyle w:val="ListParagraph"/>
        <w:numPr>
          <w:ilvl w:val="0"/>
          <w:numId w:val="1"/>
        </w:numPr>
        <w:spacing w:after="0"/>
        <w:rPr>
          <w:rFonts w:ascii="Times New Roman" w:hAnsi="Times New Roman" w:cs="Times New Roman"/>
          <w:sz w:val="24"/>
          <w:szCs w:val="24"/>
        </w:rPr>
      </w:pPr>
      <w:r w:rsidRPr="00FE46F1">
        <w:rPr>
          <w:rFonts w:ascii="Times New Roman" w:hAnsi="Times New Roman" w:cs="Times New Roman"/>
          <w:b/>
          <w:sz w:val="24"/>
          <w:szCs w:val="24"/>
        </w:rPr>
        <w:t xml:space="preserve">Questions about process: </w:t>
      </w:r>
      <w:r w:rsidRPr="00FE46F1">
        <w:rPr>
          <w:rFonts w:ascii="Times New Roman" w:hAnsi="Times New Roman" w:cs="Times New Roman"/>
          <w:sz w:val="24"/>
          <w:szCs w:val="24"/>
        </w:rPr>
        <w:t>Stephanie Caldera, EQC assistant</w:t>
      </w:r>
    </w:p>
    <w:p w:rsidR="00FE46F1" w:rsidRPr="00FE46F1" w:rsidRDefault="00FE46F1" w:rsidP="00FE46F1">
      <w:pPr>
        <w:pStyle w:val="ListParagraph"/>
        <w:numPr>
          <w:ilvl w:val="1"/>
          <w:numId w:val="1"/>
        </w:numPr>
        <w:spacing w:after="0"/>
        <w:rPr>
          <w:rFonts w:ascii="Times New Roman" w:hAnsi="Times New Roman" w:cs="Times New Roman"/>
          <w:sz w:val="24"/>
          <w:szCs w:val="24"/>
        </w:rPr>
      </w:pPr>
      <w:r w:rsidRPr="00FE46F1">
        <w:rPr>
          <w:rFonts w:ascii="Times New Roman" w:hAnsi="Times New Roman" w:cs="Times New Roman"/>
          <w:sz w:val="24"/>
          <w:szCs w:val="24"/>
        </w:rPr>
        <w:t xml:space="preserve">Email: </w:t>
      </w:r>
      <w:hyperlink r:id="rId8" w:history="1">
        <w:r w:rsidRPr="00FE46F1">
          <w:rPr>
            <w:rStyle w:val="Hyperlink"/>
            <w:rFonts w:ascii="Times New Roman" w:hAnsi="Times New Roman" w:cs="Times New Roman"/>
            <w:sz w:val="24"/>
            <w:szCs w:val="24"/>
          </w:rPr>
          <w:t>Caldera.Stephanie@deq.state.or.us</w:t>
        </w:r>
      </w:hyperlink>
    </w:p>
    <w:p w:rsidR="00FE46F1" w:rsidRPr="00FE46F1" w:rsidRDefault="00FE46F1" w:rsidP="00FE46F1">
      <w:pPr>
        <w:pStyle w:val="ListParagraph"/>
        <w:numPr>
          <w:ilvl w:val="1"/>
          <w:numId w:val="1"/>
        </w:numPr>
        <w:spacing w:after="0"/>
        <w:rPr>
          <w:rFonts w:ascii="Times New Roman" w:hAnsi="Times New Roman" w:cs="Times New Roman"/>
          <w:sz w:val="24"/>
          <w:szCs w:val="24"/>
        </w:rPr>
      </w:pPr>
      <w:r w:rsidRPr="00FE46F1">
        <w:rPr>
          <w:rFonts w:ascii="Times New Roman" w:hAnsi="Times New Roman" w:cs="Times New Roman"/>
          <w:sz w:val="24"/>
          <w:szCs w:val="24"/>
        </w:rPr>
        <w:t>Phone: 503-229-5301</w:t>
      </w:r>
    </w:p>
    <w:p w:rsidR="00FE46F1" w:rsidRPr="00FE46F1" w:rsidRDefault="00FE46F1" w:rsidP="00FE46F1">
      <w:pPr>
        <w:pStyle w:val="ListParagraph"/>
        <w:numPr>
          <w:ilvl w:val="1"/>
          <w:numId w:val="1"/>
        </w:numPr>
        <w:spacing w:after="0"/>
        <w:rPr>
          <w:rFonts w:ascii="Times New Roman" w:hAnsi="Times New Roman" w:cs="Times New Roman"/>
          <w:sz w:val="24"/>
          <w:szCs w:val="24"/>
        </w:rPr>
      </w:pPr>
      <w:r w:rsidRPr="00FE46F1">
        <w:rPr>
          <w:rFonts w:ascii="Times New Roman" w:hAnsi="Times New Roman" w:cs="Times New Roman"/>
          <w:sz w:val="24"/>
          <w:szCs w:val="24"/>
        </w:rPr>
        <w:t>Location: DEQ’s Portland office, 700 NE Multnomah Street, Suite 600 (6</w:t>
      </w:r>
      <w:r w:rsidRPr="00FE46F1">
        <w:rPr>
          <w:rFonts w:ascii="Times New Roman" w:hAnsi="Times New Roman" w:cs="Times New Roman"/>
          <w:sz w:val="24"/>
          <w:szCs w:val="24"/>
          <w:vertAlign w:val="superscript"/>
        </w:rPr>
        <w:t>th</w:t>
      </w:r>
      <w:r w:rsidRPr="00FE46F1">
        <w:rPr>
          <w:rFonts w:ascii="Times New Roman" w:hAnsi="Times New Roman" w:cs="Times New Roman"/>
          <w:sz w:val="24"/>
          <w:szCs w:val="24"/>
        </w:rPr>
        <w:t xml:space="preserve"> floor reception desk)</w:t>
      </w:r>
    </w:p>
    <w:p w:rsidR="00FE46F1" w:rsidRPr="00FE46F1" w:rsidRDefault="00FE46F1">
      <w:pPr>
        <w:widowControl w:val="0"/>
        <w:spacing w:before="120" w:after="80"/>
        <w:ind w:left="0" w:firstLine="0"/>
        <w:rPr>
          <w:rFonts w:cs="Times New Roman"/>
          <w:b/>
          <w:sz w:val="24"/>
          <w:szCs w:val="24"/>
        </w:rPr>
      </w:pPr>
    </w:p>
    <w:sectPr w:rsidR="00FE46F1" w:rsidRPr="00FE46F1" w:rsidSect="005029D0">
      <w:headerReference w:type="first" r:id="rId9"/>
      <w:pgSz w:w="12240" w:h="15840" w:code="1"/>
      <w:pgMar w:top="1310" w:right="1440" w:bottom="1440" w:left="1440"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184" w:rsidRDefault="00952184">
      <w:pPr>
        <w:spacing w:after="0"/>
      </w:pPr>
      <w:r>
        <w:separator/>
      </w:r>
    </w:p>
  </w:endnote>
  <w:endnote w:type="continuationSeparator" w:id="0">
    <w:p w:rsidR="00952184" w:rsidRDefault="009521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184" w:rsidRDefault="00952184">
      <w:pPr>
        <w:spacing w:after="0"/>
      </w:pPr>
      <w:r>
        <w:separator/>
      </w:r>
    </w:p>
  </w:footnote>
  <w:footnote w:type="continuationSeparator" w:id="0">
    <w:p w:rsidR="00952184" w:rsidRDefault="009521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9D0" w:rsidRDefault="00ED61B6">
    <w:pPr>
      <w:pStyle w:val="Header"/>
      <w:tabs>
        <w:tab w:val="clear" w:pos="4680"/>
        <w:tab w:val="clear" w:pos="9360"/>
        <w:tab w:val="right" w:pos="11016"/>
      </w:tabs>
      <w:ind w:left="0" w:right="90" w:hanging="990"/>
    </w:pPr>
    <w:r>
      <w:rPr>
        <w:noProof/>
        <w:lang w:val="en-ZW" w:eastAsia="en-ZW"/>
      </w:rPr>
      <w:drawing>
        <wp:anchor distT="0" distB="0" distL="114300" distR="114300" simplePos="0" relativeHeight="25165926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3"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5029D0" w:rsidRDefault="00ED61B6">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rsidR="005029D0" w:rsidRDefault="00ED61B6">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r>
    <w:r w:rsidR="005C3EB5">
      <w:rPr>
        <w:rFonts w:ascii="Palatino Linotype" w:hAnsi="Palatino Linotype"/>
        <w:b/>
        <w:sz w:val="18"/>
        <w:szCs w:val="18"/>
      </w:rPr>
      <w:t xml:space="preserve">Agency </w:t>
    </w:r>
    <w:r>
      <w:rPr>
        <w:rFonts w:ascii="Palatino Linotype" w:hAnsi="Palatino Linotype"/>
        <w:b/>
        <w:sz w:val="18"/>
        <w:szCs w:val="18"/>
      </w:rPr>
      <w:t>Headquarters</w:t>
    </w:r>
  </w:p>
  <w:p w:rsidR="005029D0" w:rsidRDefault="00ED61B6">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B3774C">
      <w:rPr>
        <w:rFonts w:ascii="Palatino Linotype" w:hAnsi="Palatino Linotype"/>
        <w:sz w:val="18"/>
        <w:szCs w:val="18"/>
      </w:rPr>
      <w:t>700 NE Multnomah Street, Suite 600</w:t>
    </w:r>
  </w:p>
  <w:p w:rsidR="005029D0" w:rsidRDefault="00ED61B6">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sidR="007F06EE">
      <w:rPr>
        <w:rFonts w:ascii="Palatino Linotype" w:hAnsi="Palatino Linotype"/>
        <w:sz w:val="16"/>
        <w:szCs w:val="18"/>
      </w:rPr>
      <w:t>Kate Brown</w:t>
    </w:r>
    <w:r w:rsidR="007F06EE">
      <w:rPr>
        <w:rFonts w:ascii="Palatino Linotype" w:hAnsi="Palatino Linotype"/>
        <w:sz w:val="16"/>
        <w:szCs w:val="16"/>
      </w:rPr>
      <w:t xml:space="preserve">, </w:t>
    </w:r>
    <w:r w:rsidR="007F06EE">
      <w:rPr>
        <w:rFonts w:ascii="Palatino Linotype" w:hAnsi="Palatino Linotype"/>
        <w:sz w:val="16"/>
        <w:szCs w:val="18"/>
      </w:rPr>
      <w:t>Governor</w:t>
    </w:r>
    <w:r w:rsidR="00B3774C">
      <w:rPr>
        <w:rFonts w:ascii="Palatino Linotype" w:hAnsi="Palatino Linotype"/>
        <w:sz w:val="18"/>
        <w:szCs w:val="18"/>
      </w:rPr>
      <w:tab/>
      <w:t>Portland, OR  97232</w:t>
    </w:r>
  </w:p>
  <w:p w:rsidR="005029D0" w:rsidRDefault="00ED61B6">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5029D0" w:rsidRDefault="00ED61B6">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rsidR="005029D0" w:rsidRDefault="00ED61B6">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3304A"/>
    <w:multiLevelType w:val="hybridMultilevel"/>
    <w:tmpl w:val="71E8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D94251"/>
    <w:multiLevelType w:val="hybridMultilevel"/>
    <w:tmpl w:val="D3B2D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62C10"/>
    <w:multiLevelType w:val="hybridMultilevel"/>
    <w:tmpl w:val="FB103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27E73"/>
    <w:multiLevelType w:val="hybridMultilevel"/>
    <w:tmpl w:val="0F00C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CF591A"/>
    <w:multiLevelType w:val="hybridMultilevel"/>
    <w:tmpl w:val="1E3A1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trackRevisions/>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42"/>
    <w:rsid w:val="000B5D8A"/>
    <w:rsid w:val="001B3BD0"/>
    <w:rsid w:val="001F2115"/>
    <w:rsid w:val="0031547F"/>
    <w:rsid w:val="004C1203"/>
    <w:rsid w:val="005029D0"/>
    <w:rsid w:val="00513E78"/>
    <w:rsid w:val="00556000"/>
    <w:rsid w:val="0059483C"/>
    <w:rsid w:val="005C3EB5"/>
    <w:rsid w:val="006F6CAE"/>
    <w:rsid w:val="007757C1"/>
    <w:rsid w:val="007F06EE"/>
    <w:rsid w:val="00816378"/>
    <w:rsid w:val="00934745"/>
    <w:rsid w:val="00952184"/>
    <w:rsid w:val="00957402"/>
    <w:rsid w:val="00B25A93"/>
    <w:rsid w:val="00B3774C"/>
    <w:rsid w:val="00B5157A"/>
    <w:rsid w:val="00B66C13"/>
    <w:rsid w:val="00B71F42"/>
    <w:rsid w:val="00CB65F7"/>
    <w:rsid w:val="00CD3D42"/>
    <w:rsid w:val="00D86954"/>
    <w:rsid w:val="00E976A4"/>
    <w:rsid w:val="00ED61B6"/>
    <w:rsid w:val="00FE46F1"/>
    <w:rsid w:val="00FF2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81BFC"/>
  <w15:docId w15:val="{059CC6D6-F16E-4613-9568-F2CA6123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HAnsi" w:hAnsi="Trebuchet MS"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9D0"/>
    <w:pPr>
      <w:ind w:left="2160" w:hanging="216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5029D0"/>
    <w:pPr>
      <w:spacing w:after="0"/>
    </w:pPr>
    <w:rPr>
      <w:rFonts w:ascii="Arial Black" w:hAnsi="Arial Black"/>
      <w:spacing w:val="-6"/>
      <w:w w:val="90"/>
      <w:kern w:val="40"/>
      <w:sz w:val="40"/>
    </w:rPr>
  </w:style>
  <w:style w:type="character" w:customStyle="1" w:styleId="Item">
    <w:name w:val="Item"/>
    <w:uiPriority w:val="1"/>
    <w:qFormat/>
    <w:rsid w:val="005029D0"/>
    <w:rPr>
      <w:rFonts w:ascii="Trebuchet MS" w:hAnsi="Trebuchet MS"/>
      <w:b/>
      <w:sz w:val="22"/>
    </w:rPr>
  </w:style>
  <w:style w:type="paragraph" w:customStyle="1" w:styleId="NormalTable">
    <w:name w:val="NormalTable"/>
    <w:basedOn w:val="Normal"/>
    <w:qFormat/>
    <w:rsid w:val="005029D0"/>
    <w:pPr>
      <w:ind w:left="0" w:firstLine="0"/>
    </w:pPr>
  </w:style>
  <w:style w:type="character" w:customStyle="1" w:styleId="Label">
    <w:name w:val="Label"/>
    <w:basedOn w:val="DefaultParagraphFont"/>
    <w:uiPriority w:val="1"/>
    <w:qFormat/>
    <w:rsid w:val="005029D0"/>
    <w:rPr>
      <w:rFonts w:ascii="Trebuchet MS" w:hAnsi="Trebuchet MS"/>
      <w:sz w:val="16"/>
    </w:rPr>
  </w:style>
  <w:style w:type="paragraph" w:customStyle="1" w:styleId="Head">
    <w:name w:val="Head"/>
    <w:basedOn w:val="Normal"/>
    <w:qFormat/>
    <w:rsid w:val="005029D0"/>
    <w:pPr>
      <w:ind w:firstLine="0"/>
    </w:pPr>
    <w:rPr>
      <w:b/>
      <w:sz w:val="24"/>
      <w:u w:val="single"/>
    </w:rPr>
  </w:style>
  <w:style w:type="paragraph" w:styleId="Header">
    <w:name w:val="header"/>
    <w:basedOn w:val="Normal"/>
    <w:link w:val="HeaderChar"/>
    <w:unhideWhenUsed/>
    <w:rsid w:val="005029D0"/>
    <w:pPr>
      <w:tabs>
        <w:tab w:val="center" w:pos="4680"/>
        <w:tab w:val="right" w:pos="9360"/>
      </w:tabs>
      <w:spacing w:after="0"/>
    </w:pPr>
  </w:style>
  <w:style w:type="character" w:customStyle="1" w:styleId="HeaderChar">
    <w:name w:val="Header Char"/>
    <w:basedOn w:val="DefaultParagraphFont"/>
    <w:link w:val="Header"/>
    <w:rsid w:val="005029D0"/>
    <w:rPr>
      <w:rFonts w:ascii="Times New Roman" w:hAnsi="Times New Roman"/>
    </w:rPr>
  </w:style>
  <w:style w:type="paragraph" w:styleId="Footer">
    <w:name w:val="footer"/>
    <w:basedOn w:val="Normal"/>
    <w:link w:val="FooterChar"/>
    <w:uiPriority w:val="99"/>
    <w:unhideWhenUsed/>
    <w:rsid w:val="005029D0"/>
    <w:pPr>
      <w:tabs>
        <w:tab w:val="center" w:pos="4680"/>
        <w:tab w:val="right" w:pos="9360"/>
      </w:tabs>
      <w:spacing w:after="0"/>
    </w:pPr>
  </w:style>
  <w:style w:type="character" w:customStyle="1" w:styleId="FooterChar">
    <w:name w:val="Footer Char"/>
    <w:basedOn w:val="DefaultParagraphFont"/>
    <w:link w:val="Footer"/>
    <w:uiPriority w:val="99"/>
    <w:rsid w:val="005029D0"/>
    <w:rPr>
      <w:rFonts w:ascii="Times New Roman" w:hAnsi="Times New Roman"/>
    </w:rPr>
  </w:style>
  <w:style w:type="paragraph" w:styleId="BalloonText">
    <w:name w:val="Balloon Text"/>
    <w:basedOn w:val="Normal"/>
    <w:link w:val="BalloonTextChar"/>
    <w:uiPriority w:val="99"/>
    <w:semiHidden/>
    <w:unhideWhenUsed/>
    <w:rsid w:val="005029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9D0"/>
    <w:rPr>
      <w:rFonts w:ascii="Tahoma" w:hAnsi="Tahoma" w:cs="Tahoma"/>
      <w:sz w:val="16"/>
      <w:szCs w:val="16"/>
    </w:rPr>
  </w:style>
  <w:style w:type="paragraph" w:styleId="ListParagraph">
    <w:name w:val="List Paragraph"/>
    <w:basedOn w:val="Normal"/>
    <w:uiPriority w:val="34"/>
    <w:qFormat/>
    <w:rsid w:val="00FE46F1"/>
    <w:pPr>
      <w:spacing w:after="200" w:line="276" w:lineRule="auto"/>
      <w:ind w:left="720" w:firstLine="0"/>
      <w:contextualSpacing/>
    </w:pPr>
    <w:rPr>
      <w:rFonts w:asciiTheme="minorHAnsi" w:hAnsiTheme="minorHAnsi"/>
    </w:rPr>
  </w:style>
  <w:style w:type="character" w:styleId="Hyperlink">
    <w:name w:val="Hyperlink"/>
    <w:basedOn w:val="DefaultParagraphFont"/>
    <w:uiPriority w:val="99"/>
    <w:unhideWhenUsed/>
    <w:rsid w:val="00FE46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ldera.Stephanie@deq.state.or.us"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oregon.gov/deq/about-us/eqc/Pages/default.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Q000\templates\DEQ%20Letterheads\DEQ%20HQ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BC4595577B740A0AADFF53B2ED06D" ma:contentTypeVersion="" ma:contentTypeDescription="Create a new document." ma:contentTypeScope="" ma:versionID="75ff640ffa6020002622188a15fa9f69">
  <xsd:schema xmlns:xsd="http://www.w3.org/2001/XMLSchema" xmlns:xs="http://www.w3.org/2001/XMLSchema" xmlns:p="http://schemas.microsoft.com/office/2006/metadata/properties" xmlns:ns2="$ListId:docs;" xmlns:ns3="6d74fd01-c718-46ca-b310-3e8220f1f5ad" targetNamespace="http://schemas.microsoft.com/office/2006/metadata/properties" ma:root="true" ma:fieldsID="78c0d9f0f9a425d209c9430aba3b569a" ns2:_="" ns3:_="">
    <xsd:import namespace="$ListId:docs;"/>
    <xsd:import namespace="6d74fd01-c718-46ca-b310-3e8220f1f5ad"/>
    <xsd:element name="properties">
      <xsd:complexType>
        <xsd:sequence>
          <xsd:element name="documentManagement">
            <xsd:complexType>
              <xsd:all>
                <xsd:element ref="ns2:Topic" minOccurs="0"/>
                <xsd:element ref="ns3: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Public Notice #2"/>
          <xsd:enumeration value="F - EQC Preparation"/>
          <xsd:enumeration value="G - Supporting Documents"/>
        </xsd:restriction>
      </xsd:simpleType>
    </xsd:element>
  </xsd:schema>
  <xsd:schema xmlns:xsd="http://www.w3.org/2001/XMLSchema" xmlns:xs="http://www.w3.org/2001/XMLSchema" xmlns:dms="http://schemas.microsoft.com/office/2006/documentManagement/types" xmlns:pc="http://schemas.microsoft.com/office/infopath/2007/PartnerControls" targetNamespace="6d74fd01-c718-46ca-b310-3e8220f1f5ad" elementFormDefault="qualified">
    <xsd:import namespace="http://schemas.microsoft.com/office/2006/documentManagement/types"/>
    <xsd:import namespace="http://schemas.microsoft.com/office/infopath/2007/PartnerControls"/>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topic xmlns="6d74fd01-c718-46ca-b310-3e8220f1f5ad">Files for Public Notice #2</Subtopic>
    <Topic xmlns="$ListId:docs;">E - Public Notice #2</Topic>
  </documentManagement>
</p:properties>
</file>

<file path=customXml/itemProps1.xml><?xml version="1.0" encoding="utf-8"?>
<ds:datastoreItem xmlns:ds="http://schemas.openxmlformats.org/officeDocument/2006/customXml" ds:itemID="{EAF06845-D38D-440C-9BEB-4EEB24ACCEF4}"/>
</file>

<file path=customXml/itemProps2.xml><?xml version="1.0" encoding="utf-8"?>
<ds:datastoreItem xmlns:ds="http://schemas.openxmlformats.org/officeDocument/2006/customXml" ds:itemID="{907DE400-548B-4F13-83A0-C49F5245385A}"/>
</file>

<file path=customXml/itemProps3.xml><?xml version="1.0" encoding="utf-8"?>
<ds:datastoreItem xmlns:ds="http://schemas.openxmlformats.org/officeDocument/2006/customXml" ds:itemID="{F145D315-DC01-4D08-B7E7-BFDD0DE67C32}"/>
</file>

<file path=docProps/app.xml><?xml version="1.0" encoding="utf-8"?>
<Properties xmlns="http://schemas.openxmlformats.org/officeDocument/2006/extended-properties" xmlns:vt="http://schemas.openxmlformats.org/officeDocument/2006/docPropsVTypes">
  <Template>DEQ HQ_Letterhead.dotx</Template>
  <TotalTime>2</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Quality Commission Process for CAO</dc:title>
  <dc:creator>scalder</dc:creator>
  <cp:lastModifiedBy>WESTERSUND Joe</cp:lastModifiedBy>
  <cp:revision>4</cp:revision>
  <cp:lastPrinted>2017-10-10T17:35:00Z</cp:lastPrinted>
  <dcterms:created xsi:type="dcterms:W3CDTF">2018-06-21T18:14:00Z</dcterms:created>
  <dcterms:modified xsi:type="dcterms:W3CDTF">2018-06-21T18:18:00Z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0x010100BE8BC4595577B740A0AADFF53B2ED06D</vt:lpwstr>
  </property>
</Properties>
</file>