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3"/>
        <w:gridCol w:w="1373"/>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06D392E1" w14:textId="77777777" w:rsidR="00B845D8" w:rsidRDefault="00AC3A7B" w:rsidP="001274E4">
            <w:pPr>
              <w:rPr>
                <w:ins w:id="0" w:author="PALERMO Jaclyn" w:date="2019-06-13T12:40:00Z"/>
              </w:rPr>
            </w:pPr>
            <w:ins w:id="1" w:author="PALERMO Jaclyn" w:date="2019-06-13T12:40:00Z">
              <w:r>
                <w:t>6/13/19</w:t>
              </w:r>
            </w:ins>
          </w:p>
          <w:p w14:paraId="62FEB287" w14:textId="6313BA01" w:rsidR="00AC3A7B" w:rsidRPr="003C26EE" w:rsidRDefault="00AC3A7B" w:rsidP="001274E4">
            <w:bookmarkStart w:id="2" w:name="_GoBack"/>
            <w:bookmarkEnd w:id="2"/>
          </w:p>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lastRenderedPageBreak/>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3"/>
            <w:r w:rsidR="00AF1459" w:rsidRPr="00AF1459">
              <w:rPr>
                <w:rFonts w:ascii="Arial" w:hAnsi="Arial"/>
                <w:b/>
                <w:bCs/>
                <w:color w:val="C45911" w:themeColor="accent2" w:themeShade="BF"/>
              </w:rPr>
              <w:t>XXXX</w:t>
            </w:r>
            <w:commentRangeEnd w:id="3"/>
            <w:r w:rsidR="00AF1459">
              <w:rPr>
                <w:rStyle w:val="CommentReference"/>
              </w:rPr>
              <w:commentReference w:id="3"/>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4AFAA36D"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AF1459">
          <w:rPr>
            <w:noProof/>
            <w:webHidden/>
          </w:rPr>
          <w:t>1</w:t>
        </w:r>
        <w:r w:rsidR="001C0070">
          <w:rPr>
            <w:noProof/>
            <w:webHidden/>
          </w:rPr>
          <w:fldChar w:fldCharType="end"/>
        </w:r>
      </w:hyperlink>
    </w:p>
    <w:p w14:paraId="70973115" w14:textId="50A75ECA"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sidR="00AF1459">
          <w:rPr>
            <w:noProof/>
            <w:webHidden/>
          </w:rPr>
          <w:t>2</w:t>
        </w:r>
        <w:r w:rsidR="001C0070">
          <w:rPr>
            <w:noProof/>
            <w:webHidden/>
          </w:rPr>
          <w:fldChar w:fldCharType="end"/>
        </w:r>
      </w:hyperlink>
    </w:p>
    <w:p w14:paraId="7342E378" w14:textId="6661EACA"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sidR="00AF1459">
          <w:rPr>
            <w:noProof/>
            <w:webHidden/>
          </w:rPr>
          <w:t>4</w:t>
        </w:r>
        <w:r w:rsidR="001C0070">
          <w:rPr>
            <w:noProof/>
            <w:webHidden/>
          </w:rPr>
          <w:fldChar w:fldCharType="end"/>
        </w:r>
      </w:hyperlink>
    </w:p>
    <w:p w14:paraId="681D61B6" w14:textId="27D061C5"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sidR="00AF1459">
          <w:rPr>
            <w:noProof/>
            <w:webHidden/>
          </w:rPr>
          <w:t>6</w:t>
        </w:r>
        <w:r w:rsidR="001C0070">
          <w:rPr>
            <w:noProof/>
            <w:webHidden/>
          </w:rPr>
          <w:fldChar w:fldCharType="end"/>
        </w:r>
      </w:hyperlink>
    </w:p>
    <w:p w14:paraId="4A3A6B58" w14:textId="3BA920E7"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sidR="00AF1459">
          <w:rPr>
            <w:noProof/>
            <w:webHidden/>
          </w:rPr>
          <w:t>7</w:t>
        </w:r>
        <w:r w:rsidR="001C0070">
          <w:rPr>
            <w:noProof/>
            <w:webHidden/>
          </w:rPr>
          <w:fldChar w:fldCharType="end"/>
        </w:r>
      </w:hyperlink>
    </w:p>
    <w:p w14:paraId="3E34DBD8" w14:textId="1C6802EF"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sidR="00AF1459">
          <w:rPr>
            <w:noProof/>
            <w:webHidden/>
          </w:rPr>
          <w:t>8</w:t>
        </w:r>
        <w:r w:rsidR="001C0070">
          <w:rPr>
            <w:noProof/>
            <w:webHidden/>
          </w:rPr>
          <w:fldChar w:fldCharType="end"/>
        </w:r>
      </w:hyperlink>
    </w:p>
    <w:p w14:paraId="0CE2D53F" w14:textId="44C45E06"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sidR="00AF1459">
          <w:rPr>
            <w:noProof/>
            <w:webHidden/>
          </w:rPr>
          <w:t>12</w:t>
        </w:r>
        <w:r w:rsidR="001C0070">
          <w:rPr>
            <w:noProof/>
            <w:webHidden/>
          </w:rPr>
          <w:fldChar w:fldCharType="end"/>
        </w:r>
      </w:hyperlink>
    </w:p>
    <w:p w14:paraId="751B9B50" w14:textId="130360C9"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sidR="00AF1459">
          <w:rPr>
            <w:noProof/>
            <w:webHidden/>
          </w:rPr>
          <w:t>13</w:t>
        </w:r>
        <w:r w:rsidR="001C0070">
          <w:rPr>
            <w:noProof/>
            <w:webHidden/>
          </w:rPr>
          <w:fldChar w:fldCharType="end"/>
        </w:r>
      </w:hyperlink>
    </w:p>
    <w:p w14:paraId="3F224C91" w14:textId="60BC7FAB"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sidR="00AF1459">
          <w:rPr>
            <w:noProof/>
            <w:webHidden/>
          </w:rPr>
          <w:t>14</w:t>
        </w:r>
        <w:r w:rsidR="001C0070">
          <w:rPr>
            <w:noProof/>
            <w:webHidden/>
          </w:rPr>
          <w:fldChar w:fldCharType="end"/>
        </w:r>
      </w:hyperlink>
    </w:p>
    <w:p w14:paraId="21E01DEF" w14:textId="100EF693"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sidR="00AF1459">
          <w:rPr>
            <w:noProof/>
            <w:webHidden/>
          </w:rPr>
          <w:t>15</w:t>
        </w:r>
        <w:r w:rsidR="001C0070">
          <w:rPr>
            <w:noProof/>
            <w:webHidden/>
          </w:rPr>
          <w:fldChar w:fldCharType="end"/>
        </w:r>
      </w:hyperlink>
    </w:p>
    <w:p w14:paraId="2DE929B3" w14:textId="4E04D596"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sidR="00AF1459">
          <w:rPr>
            <w:noProof/>
            <w:webHidden/>
          </w:rPr>
          <w:t>16</w:t>
        </w:r>
        <w:r w:rsidR="001C0070">
          <w:rPr>
            <w:noProof/>
            <w:webHidden/>
          </w:rPr>
          <w:fldChar w:fldCharType="end"/>
        </w:r>
      </w:hyperlink>
    </w:p>
    <w:p w14:paraId="64F183A1" w14:textId="71FDA05C"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sidR="00AF1459">
          <w:rPr>
            <w:noProof/>
            <w:webHidden/>
          </w:rPr>
          <w:t>28</w:t>
        </w:r>
        <w:r w:rsidR="001C0070">
          <w:rPr>
            <w:noProof/>
            <w:webHidden/>
          </w:rPr>
          <w:fldChar w:fldCharType="end"/>
        </w:r>
      </w:hyperlink>
    </w:p>
    <w:p w14:paraId="20539BE5" w14:textId="0CB373FB" w:rsidR="001C0070" w:rsidRDefault="00AC3A7B">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sidR="00AF1459">
          <w:rPr>
            <w:noProof/>
            <w:webHidden/>
          </w:rPr>
          <w:t>30</w:t>
        </w:r>
        <w:r w:rsidR="001C0070">
          <w:rPr>
            <w:noProof/>
            <w:webHidden/>
          </w:rPr>
          <w:fldChar w:fldCharType="end"/>
        </w:r>
      </w:hyperlink>
    </w:p>
    <w:p w14:paraId="3A47EA37" w14:textId="34A6B0C0" w:rsidR="00FF1763" w:rsidRDefault="00AC3A7B"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sidR="00AF1459">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8"/>
          <w:footerReference w:type="default" r:id="rId19"/>
          <w:headerReference w:type="first" r:id="rId20"/>
          <w:footerReference w:type="first" r:id="rId21"/>
          <w:type w:val="continuous"/>
          <w:pgSz w:w="12240" w:h="15840"/>
          <w:pgMar w:top="1440" w:right="1440" w:bottom="1440" w:left="1440" w:header="720" w:footer="432" w:gutter="0"/>
          <w:pgNumType w:start="1"/>
          <w:cols w:space="720"/>
          <w:titlePg/>
          <w:docGrid w:linePitch="360"/>
        </w:sectPr>
      </w:pPr>
      <w:r>
        <w:fldChar w:fldCharType="end"/>
      </w:r>
      <w:bookmarkStart w:id="4" w:name="_Toc2849069"/>
    </w:p>
    <w:p w14:paraId="62FEB2FF" w14:textId="77777777" w:rsidR="002F2F6F" w:rsidRDefault="002F2F6F" w:rsidP="00AF1459">
      <w:pPr>
        <w:pStyle w:val="Heading1"/>
      </w:pPr>
      <w:bookmarkStart w:id="5" w:name="_Toc3988344"/>
      <w:bookmarkStart w:id="6" w:name="_Toc10789192"/>
      <w:bookmarkEnd w:id="4"/>
      <w:r>
        <w:lastRenderedPageBreak/>
        <w:t>DEQ Recommendation to the EQC</w:t>
      </w:r>
      <w:bookmarkEnd w:id="5"/>
      <w:bookmarkEnd w:id="6"/>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7" w:name="_Toc3988345"/>
      <w:bookmarkStart w:id="8" w:name="_Toc10789193"/>
      <w:r>
        <w:lastRenderedPageBreak/>
        <w:t>Introduction</w:t>
      </w:r>
      <w:bookmarkEnd w:id="7"/>
      <w:bookmarkEnd w:id="8"/>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9" w:name="_Toc3988347"/>
      <w:bookmarkStart w:id="10" w:name="_Toc10789194"/>
      <w:r w:rsidRPr="003C26EE">
        <w:t>Statement of need</w:t>
      </w:r>
      <w:bookmarkEnd w:id="9"/>
      <w:bookmarkEnd w:id="10"/>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11" w:name="RequestForOtherOptions"/>
    </w:p>
    <w:bookmarkEnd w:id="11"/>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12" w:name="_Toc3988348"/>
      <w:bookmarkStart w:id="13" w:name="_Toc10789195"/>
      <w:r w:rsidRPr="003C26EE">
        <w:t>Rules affected, authorities, supporting documents</w:t>
      </w:r>
      <w:bookmarkEnd w:id="12"/>
      <w:bookmarkEnd w:id="13"/>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4" w:name="SupportingDocuments"/>
      <w:r w:rsidRPr="00AB558B">
        <w:rPr>
          <w:sz w:val="24"/>
        </w:rPr>
        <w:t>Documents relied on for rulemaking</w:t>
      </w:r>
      <w:r w:rsidRPr="00762E3F">
        <w:rPr>
          <w:rStyle w:val="Heading2Char"/>
        </w:rPr>
        <w:t xml:space="preserve"> </w:t>
      </w:r>
      <w:bookmarkEnd w:id="14"/>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AC3A7B"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AC3A7B"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AC3A7B"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AC3A7B"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5" w:name="_Toc3988349"/>
      <w:bookmarkStart w:id="16" w:name="_Toc10789196"/>
      <w:r w:rsidRPr="003C26EE">
        <w:t>Fee Analysis</w:t>
      </w:r>
      <w:bookmarkEnd w:id="15"/>
      <w:bookmarkEnd w:id="16"/>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7" w:name="RANGE!A226:B243"/>
      <w:bookmarkEnd w:id="17"/>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8" w:name="_Toc3988350"/>
      <w:bookmarkStart w:id="19" w:name="_Toc10789197"/>
      <w:r w:rsidRPr="003C26EE">
        <w:t>Statement of fiscal and economic impact</w:t>
      </w:r>
      <w:bookmarkEnd w:id="18"/>
      <w:bookmarkEnd w:id="19"/>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AC3A7B"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AC3A7B"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20" w:name="_Toc3988351"/>
      <w:bookmarkStart w:id="21" w:name="_Toc10789198"/>
      <w:r w:rsidRPr="003C26EE">
        <w:t>Federal relationship</w:t>
      </w:r>
      <w:bookmarkEnd w:id="20"/>
      <w:bookmarkEnd w:id="21"/>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22" w:name="AlternativesConsidered"/>
      <w:bookmarkStart w:id="23"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22"/>
      <w:r w:rsidRPr="006807BF">
        <w:t xml:space="preserve"> if any?</w:t>
      </w:r>
      <w:bookmarkEnd w:id="23"/>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4" w:name="_Toc3988352"/>
      <w:bookmarkStart w:id="25" w:name="_Toc10789199"/>
      <w:r w:rsidRPr="003C26EE">
        <w:t>Land use</w:t>
      </w:r>
      <w:bookmarkEnd w:id="24"/>
      <w:bookmarkEnd w:id="25"/>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6" w:name="_Toc3988353"/>
      <w:bookmarkStart w:id="27" w:name="_Toc10789200"/>
      <w:r w:rsidRPr="003C26EE">
        <w:t>EQC Prior Involvement</w:t>
      </w:r>
      <w:bookmarkEnd w:id="26"/>
      <w:bookmarkEnd w:id="27"/>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8" w:name="_Toc3988354"/>
      <w:bookmarkStart w:id="29" w:name="_Toc10789201"/>
      <w:r w:rsidRPr="003C26EE">
        <w:t>Advisory Committee</w:t>
      </w:r>
      <w:bookmarkEnd w:id="28"/>
      <w:bookmarkEnd w:id="29"/>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30" w:name="_Toc3988355"/>
      <w:bookmarkStart w:id="31" w:name="_Toc10789202"/>
      <w:r w:rsidRPr="003C26EE">
        <w:t>Public Engagement</w:t>
      </w:r>
      <w:bookmarkEnd w:id="30"/>
      <w:bookmarkEnd w:id="31"/>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cx1="http://schemas.microsoft.com/office/drawing/2015/9/8/chartex">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House Speaker Tina Kotek</w:t>
      </w:r>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32" w:name="_Toc3988356"/>
      <w:r>
        <w:t>Public Hearing</w:t>
      </w:r>
      <w:bookmarkEnd w:id="32"/>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3" w:name="_Toc2850647"/>
      <w:bookmarkStart w:id="34" w:name="_Toc3988357"/>
      <w:r w:rsidRPr="001404B0">
        <w:t>Summary of Public Comments and DEQ Responses</w:t>
      </w:r>
      <w:bookmarkEnd w:id="33"/>
      <w:bookmarkEnd w:id="34"/>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t is unclear whether or not there is a change to NSPS BBa</w:t>
      </w:r>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commentRangeStart w:id="35"/>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commentRangeEnd w:id="35"/>
      <w:r w:rsidR="00743727">
        <w:rPr>
          <w:rStyle w:val="CommentReference"/>
        </w:rPr>
        <w:commentReference w:id="35"/>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4EEE99C5" w:rsidR="004E3B2D" w:rsidRPr="004E3B2D" w:rsidRDefault="004E3B2D" w:rsidP="004E3B2D">
      <w:r w:rsidRPr="004E3B2D">
        <w:t xml:space="preserve">The proposed rules to implement the new federal emission guidelines do not affect Oregon’s land-use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megagram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commentRangeStart w:id="36"/>
      <w:r>
        <w:t>DEQ will add any additional information to the plan as appropriate to meet the information requirements contained in appendix D to 40 CFR part 60</w:t>
      </w:r>
      <w:r w:rsidRPr="00BB27CD">
        <w:t xml:space="preserve">. </w:t>
      </w:r>
      <w:commentRangeEnd w:id="36"/>
      <w:r w:rsidR="000A73AE">
        <w:rPr>
          <w:rStyle w:val="CommentReference"/>
        </w:rPr>
        <w:commentReference w:id="36"/>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ppmv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commentRangeStart w:id="37"/>
      <w:r w:rsidRPr="00E30A6C">
        <w:rPr>
          <w:rFonts w:ascii="Times New Roman" w:eastAsiaTheme="minorHAnsi" w:hAnsi="Times New Roman" w:cs="Times New Roman"/>
          <w:b w:val="0"/>
          <w:iCs w:val="0"/>
        </w:rPr>
        <w:t>A megagram is equal to 1.1 tons or about 2,205 pounds. For clarity, DEQ will include landfill NMOC emissions for each listed landfill in both metric and English systems with the metric system NMOC emissions shown in parentheses.</w:t>
      </w:r>
      <w:commentRangeEnd w:id="37"/>
      <w:r w:rsidR="000A73AE">
        <w:rPr>
          <w:rStyle w:val="CommentReference"/>
          <w:rFonts w:ascii="Times New Roman" w:eastAsiaTheme="minorHAnsi" w:hAnsi="Times New Roman" w:cs="Times New Roman"/>
          <w:b w:val="0"/>
          <w:iCs w:val="0"/>
        </w:rPr>
        <w:commentReference w:id="37"/>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52FD822A" w:rsidR="00D0725C" w:rsidRPr="0059740D" w:rsidRDefault="000A73AE" w:rsidP="00D0725C">
      <w:ins w:id="38" w:author="MIRZAKHALILI Ali" w:date="2019-06-13T11:01:00Z">
        <w:r>
          <w:t xml:space="preserve">DEQ may consider doing so in future rulemaking. </w:t>
        </w:r>
      </w:ins>
      <w:r w:rsidR="00651D7F" w:rsidRPr="0059740D">
        <w:t xml:space="preserve">DEQ </w:t>
      </w:r>
      <w:del w:id="39" w:author="MIRZAKHALILI Ali" w:date="2019-06-13T11:01:00Z">
        <w:r w:rsidR="00651D7F" w:rsidRPr="0059740D" w:rsidDel="000A73AE">
          <w:delText>agrees with</w:delText>
        </w:r>
      </w:del>
      <w:ins w:id="40" w:author="MIRZAKHALILI Ali" w:date="2019-06-13T11:34:00Z">
        <w:r w:rsidR="00743727">
          <w:t>is adopting</w:t>
        </w:r>
      </w:ins>
      <w:r w:rsidR="00651D7F" w:rsidRPr="0059740D">
        <w:t xml:space="preserve"> EPA’s threshold determinations regarding surface monitoring and gas collection and control systems and </w:t>
      </w:r>
      <w:del w:id="41" w:author="MIRZAKHALILI Ali" w:date="2019-06-13T11:02:00Z">
        <w:r w:rsidR="00651D7F" w:rsidRPr="0059740D" w:rsidDel="000A73AE">
          <w:delText xml:space="preserve">will </w:delText>
        </w:r>
      </w:del>
      <w:ins w:id="42" w:author="MIRZAKHALILI Ali" w:date="2019-06-13T11:02:00Z">
        <w:r>
          <w:t>is</w:t>
        </w:r>
        <w:r w:rsidRPr="0059740D">
          <w:t xml:space="preserve"> </w:t>
        </w:r>
      </w:ins>
      <w:r w:rsidR="00651D7F" w:rsidRPr="0059740D">
        <w:t>not</w:t>
      </w:r>
      <w:r w:rsidR="0093549C" w:rsidRPr="0059740D">
        <w:t xml:space="preserve"> be making</w:t>
      </w:r>
      <w:r w:rsidR="00651D7F" w:rsidRPr="0059740D">
        <w:t xml:space="preserve"> </w:t>
      </w:r>
      <w:del w:id="43" w:author="MIRZAKHALILI Ali" w:date="2019-06-13T11:02:00Z">
        <w:r w:rsidR="00651D7F" w:rsidRPr="0059740D" w:rsidDel="000A73AE">
          <w:delText xml:space="preserve">the </w:delText>
        </w:r>
      </w:del>
      <w:ins w:id="44" w:author="MIRZAKHALILI Ali" w:date="2019-06-13T11:02:00Z">
        <w:r>
          <w:t>any</w:t>
        </w:r>
        <w:r w:rsidRPr="0059740D">
          <w:t xml:space="preserve"> </w:t>
        </w:r>
      </w:ins>
      <w:r w:rsidR="00651D7F" w:rsidRPr="0059740D">
        <w:t>suggested changes</w:t>
      </w:r>
      <w:ins w:id="45" w:author="MIRZAKHALILI Ali" w:date="2019-06-13T11:02:00Z">
        <w:r>
          <w:t xml:space="preserve"> at this time</w:t>
        </w:r>
      </w:ins>
      <w:r w:rsidR="00651D7F" w:rsidRPr="0059740D">
        <w:t xml:space="preserve">. MSW landfills eligible for the surface monitoring demonstration are only ones with between 34 and 50 megagrams </w:t>
      </w:r>
      <w:r w:rsidR="003E733C" w:rsidRPr="0059740D">
        <w:t xml:space="preserve">NMOC emissions </w:t>
      </w:r>
      <w:r w:rsidR="00651D7F" w:rsidRPr="0059740D">
        <w:t>per year</w:t>
      </w:r>
      <w:r w:rsidR="003E733C" w:rsidRPr="0059740D">
        <w:t xml:space="preserve"> as a</w:t>
      </w:r>
      <w:r w:rsidR="00651D7F" w:rsidRPr="0059740D">
        <w:t xml:space="preserve"> landfill with 50 or more megagrams per year must install the collection system </w:t>
      </w:r>
      <w:r w:rsidR="0059740D" w:rsidRPr="0059740D">
        <w:t>required by</w:t>
      </w:r>
      <w:r w:rsidR="00651D7F"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5A09EFF4" w:rsidR="00D96845" w:rsidRDefault="00F85D70" w:rsidP="00D96845">
      <w:ins w:id="46" w:author="MIRZAKHALILI Ali" w:date="2019-06-13T11:06:00Z">
        <w:r>
          <w:t xml:space="preserve">These requirements do indirectly address odors. </w:t>
        </w:r>
      </w:ins>
      <w:r w:rsidR="00D96845">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47" w:name="_Toc3988358"/>
      <w:bookmarkStart w:id="48" w:name="_Toc10789203"/>
      <w:r>
        <w:t>Implementation</w:t>
      </w:r>
      <w:bookmarkEnd w:id="47"/>
      <w:bookmarkEnd w:id="48"/>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49" w:name="_Toc3988359"/>
      <w:bookmarkStart w:id="50" w:name="_Toc10789204"/>
      <w:r>
        <w:t>Five Year Review</w:t>
      </w:r>
      <w:bookmarkEnd w:id="49"/>
      <w:bookmarkEnd w:id="50"/>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51" w:name="_Toc3988360"/>
      <w:r>
        <w:rPr>
          <w:b/>
          <w:bCs/>
        </w:rPr>
        <w:br w:type="page"/>
      </w:r>
    </w:p>
    <w:p w14:paraId="62FEB433" w14:textId="6D59AC37" w:rsidR="002F2F6F" w:rsidRPr="003C26EE" w:rsidRDefault="002F2F6F" w:rsidP="00AF1459">
      <w:pPr>
        <w:pStyle w:val="Heading1"/>
      </w:pPr>
      <w:bookmarkStart w:id="52" w:name="_Toc10789205"/>
      <w:r w:rsidRPr="003C26EE">
        <w:t>Accessibility Information</w:t>
      </w:r>
      <w:bookmarkEnd w:id="51"/>
      <w:bookmarkEnd w:id="52"/>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1C8C8E8" w14:textId="77777777" w:rsidR="00AF1459" w:rsidRPr="00864EB4" w:rsidRDefault="00AF1459" w:rsidP="00AF1459">
      <w:pPr>
        <w:spacing w:after="100" w:afterAutospacing="1"/>
        <w:ind w:right="14"/>
      </w:pPr>
      <w:r w:rsidRPr="00864EB4">
        <w:rPr>
          <w:b/>
          <w:bCs/>
        </w:rPr>
        <w:t>DIVISION 236</w:t>
      </w:r>
    </w:p>
    <w:p w14:paraId="7ED03ABA" w14:textId="77777777" w:rsidR="00AF1459" w:rsidRPr="00864EB4" w:rsidRDefault="00AF1459" w:rsidP="00AF1459">
      <w:pPr>
        <w:spacing w:after="100" w:afterAutospacing="1"/>
        <w:ind w:right="14"/>
      </w:pPr>
      <w:r w:rsidRPr="00864EB4">
        <w:rPr>
          <w:b/>
          <w:bCs/>
        </w:rPr>
        <w:t>EMISSION STANDARDS FOR SPECIFIC INDUSTRIES</w:t>
      </w:r>
      <w:r w:rsidRPr="00864EB4">
        <w:t xml:space="preserve"> </w:t>
      </w:r>
    </w:p>
    <w:p w14:paraId="1569F898" w14:textId="77777777" w:rsidR="00AF1459" w:rsidRDefault="00AF1459" w:rsidP="00AF1459">
      <w:pPr>
        <w:spacing w:before="100" w:beforeAutospacing="1" w:after="100" w:afterAutospacing="1"/>
        <w:outlineLvl w:val="9"/>
        <w:rPr>
          <w:b/>
          <w:bCs/>
          <w:color w:val="000000"/>
        </w:rPr>
      </w:pPr>
      <w:r w:rsidRPr="005D5E8F">
        <w:rPr>
          <w:b/>
          <w:bCs/>
          <w:color w:val="000000"/>
        </w:rPr>
        <w:t>340-236-0010</w:t>
      </w:r>
    </w:p>
    <w:p w14:paraId="1D729EFC" w14:textId="77777777" w:rsidR="00AF1459" w:rsidRPr="005D5E8F" w:rsidRDefault="00AF1459" w:rsidP="00AF1459">
      <w:pPr>
        <w:spacing w:before="100" w:beforeAutospacing="1" w:after="100" w:afterAutospacing="1"/>
        <w:outlineLvl w:val="9"/>
        <w:rPr>
          <w:color w:val="000000"/>
        </w:rPr>
      </w:pPr>
      <w:r>
        <w:rPr>
          <w:b/>
          <w:bCs/>
          <w:color w:val="000000"/>
        </w:rPr>
        <w:t>Definitions</w:t>
      </w:r>
    </w:p>
    <w:p w14:paraId="5149F32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1D00FAB4" w14:textId="77777777" w:rsidR="00AF1459" w:rsidRDefault="00AF1459" w:rsidP="00AF1459">
      <w:pPr>
        <w:spacing w:before="100" w:beforeAutospacing="1" w:after="100" w:afterAutospacing="1"/>
        <w:outlineLvl w:val="9"/>
        <w:rPr>
          <w:color w:val="000000"/>
        </w:rPr>
      </w:pPr>
      <w:r>
        <w:rPr>
          <w:color w:val="000000"/>
        </w:rPr>
        <w:t xml:space="preserve">(1) </w:t>
      </w:r>
      <w:r w:rsidRPr="005D5E8F">
        <w:rPr>
          <w:color w:val="000000"/>
        </w:rPr>
        <w:t>"</w:t>
      </w:r>
      <w:r>
        <w:rPr>
          <w:color w:val="000000"/>
        </w:rPr>
        <w:t>C.F.R.</w:t>
      </w:r>
      <w:r w:rsidRPr="005D5E8F">
        <w:rPr>
          <w:color w:val="000000"/>
        </w:rPr>
        <w:t>"</w:t>
      </w:r>
      <w:r>
        <w:rPr>
          <w:color w:val="000000"/>
        </w:rPr>
        <w:t xml:space="preserve"> </w:t>
      </w:r>
      <w:r w:rsidRPr="006536C5">
        <w:rPr>
          <w:color w:val="000000"/>
        </w:rPr>
        <w:t>means Code of Federal Regulations and, unless otherwise expressly identified, refers to the July 1, 201</w:t>
      </w:r>
      <w:r>
        <w:rPr>
          <w:color w:val="000000"/>
        </w:rPr>
        <w:t>8</w:t>
      </w:r>
      <w:r w:rsidRPr="006536C5">
        <w:rPr>
          <w:color w:val="000000"/>
        </w:rPr>
        <w:t xml:space="preserve"> edition.</w:t>
      </w:r>
    </w:p>
    <w:p w14:paraId="499E8A55"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2</w:t>
      </w:r>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622DA888"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3</w:t>
      </w:r>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0CA75874"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4</w:t>
      </w:r>
      <w:r w:rsidRPr="005D5E8F">
        <w:rPr>
          <w:color w:val="000000"/>
        </w:rPr>
        <w:t xml:space="preserve">) "Portable hot mix asphalt plants" means those hot mix asphalt plants which are designed to be dismantled and are transported from one job site to another job site. </w:t>
      </w:r>
    </w:p>
    <w:p w14:paraId="0AF914F7"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5</w:t>
      </w:r>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10A5EB66"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6</w:t>
      </w:r>
      <w:r w:rsidRPr="005D5E8F">
        <w:rPr>
          <w:color w:val="000000"/>
        </w:rPr>
        <w:t xml:space="preserve">) "Special control areas" means an area designated in OAR 340-204-0070 and: </w:t>
      </w:r>
    </w:p>
    <w:p w14:paraId="48446D37"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041EA39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67570DA" w14:textId="77777777" w:rsidR="00AF1459" w:rsidRPr="005D5E8F" w:rsidRDefault="00AF1459" w:rsidP="00AF1459">
      <w:pPr>
        <w:spacing w:before="100" w:beforeAutospacing="1" w:after="100" w:afterAutospacing="1"/>
        <w:outlineLvl w:val="9"/>
        <w:rPr>
          <w:color w:val="000000"/>
        </w:rPr>
      </w:pPr>
      <w:r w:rsidRPr="005D5E8F">
        <w:rPr>
          <w:color w:val="000000"/>
        </w:rPr>
        <w:t>(c) Any area of the state within two miles straight line distance or air miles of any paved public road, highway, or freeway having a total of two or more traffic lanes.</w:t>
      </w:r>
    </w:p>
    <w:p w14:paraId="0277351D" w14:textId="77777777" w:rsidR="00AF1459" w:rsidRPr="005D5E8F" w:rsidRDefault="00AF1459" w:rsidP="00AF1459">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323D4BD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[Publications: Publications referenced are available from </w:t>
      </w:r>
      <w:r>
        <w:rPr>
          <w:color w:val="000000"/>
        </w:rPr>
        <w:t>DEQ</w:t>
      </w:r>
      <w:r w:rsidRPr="005D5E8F">
        <w:rPr>
          <w:color w:val="000000"/>
        </w:rPr>
        <w:t xml:space="preserve">.] </w:t>
      </w:r>
    </w:p>
    <w:p w14:paraId="74923FD5" w14:textId="77777777" w:rsidR="00AF1459" w:rsidRPr="005D5E8F" w:rsidRDefault="00AF1459" w:rsidP="00AF1459">
      <w:pPr>
        <w:spacing w:before="100" w:beforeAutospacing="1" w:after="100" w:afterAutospacing="1"/>
        <w:outlineLvl w:val="9"/>
        <w:rPr>
          <w:color w:val="000000"/>
        </w:rPr>
      </w:pPr>
      <w:r w:rsidRPr="006536C5">
        <w:rPr>
          <w:b/>
          <w:color w:val="000000"/>
        </w:rPr>
        <w:t>Statutory/Other Authority:</w:t>
      </w:r>
      <w:r w:rsidRPr="006536C5">
        <w:rPr>
          <w:rFonts w:hint="eastAsia"/>
          <w:color w:val="000000"/>
        </w:rPr>
        <w:t> </w:t>
      </w:r>
      <w:r w:rsidRPr="006536C5">
        <w:rPr>
          <w:color w:val="000000"/>
        </w:rPr>
        <w:t>ORS 468.020 &amp; 468A.025</w:t>
      </w:r>
      <w:r w:rsidRPr="006536C5">
        <w:rPr>
          <w:color w:val="000000"/>
        </w:rPr>
        <w:br/>
      </w:r>
      <w:r w:rsidRPr="006536C5">
        <w:rPr>
          <w:b/>
          <w:color w:val="000000"/>
        </w:rPr>
        <w:t>Statutes/Other Implemented:</w:t>
      </w:r>
      <w:r w:rsidRPr="006536C5">
        <w:rPr>
          <w:rFonts w:hint="eastAsia"/>
          <w:color w:val="000000"/>
        </w:rPr>
        <w:t> </w:t>
      </w:r>
      <w:r w:rsidRPr="006536C5">
        <w:rPr>
          <w:color w:val="000000"/>
        </w:rPr>
        <w:t>ORS 468A.025</w:t>
      </w:r>
      <w:r w:rsidRPr="006536C5">
        <w:rPr>
          <w:color w:val="000000"/>
        </w:rPr>
        <w:br/>
      </w:r>
      <w:r w:rsidRPr="006536C5">
        <w:rPr>
          <w:b/>
          <w:color w:val="000000"/>
        </w:rPr>
        <w:t>History:</w:t>
      </w:r>
      <w:r w:rsidRPr="006536C5">
        <w:rPr>
          <w:color w:val="000000"/>
        </w:rPr>
        <w:br/>
        <w:t>DEQ 7-2015, f. &amp; cert. ef. 4-16-15</w:t>
      </w:r>
      <w:r w:rsidRPr="006536C5">
        <w:rPr>
          <w:color w:val="000000"/>
        </w:rPr>
        <w:br/>
        <w:t>DEQ 8-2007, f. &amp; cert. ef. 11-8-07</w:t>
      </w:r>
      <w:r w:rsidRPr="006536C5">
        <w:rPr>
          <w:color w:val="000000"/>
        </w:rPr>
        <w:br/>
        <w:t>DEQ 14-1999, f. &amp; cert. ef. 10-14-99, Renumbered from 340-025-0105, 340-025-0260</w:t>
      </w:r>
      <w:r w:rsidRPr="006536C5">
        <w:rPr>
          <w:color w:val="000000"/>
        </w:rPr>
        <w:br/>
        <w:t>DEQ 18-1998, f. &amp; cert. ef. 10-5-98</w:t>
      </w:r>
      <w:r w:rsidRPr="006536C5">
        <w:rPr>
          <w:color w:val="000000"/>
        </w:rPr>
        <w:br/>
        <w:t>DEQ 26-1995, f. &amp; cert. ef. 12-6-95</w:t>
      </w:r>
      <w:r w:rsidRPr="006536C5">
        <w:rPr>
          <w:color w:val="000000"/>
        </w:rPr>
        <w:br/>
        <w:t>DEQ 22-1995, f. &amp; cert. ef. 10-6-95</w:t>
      </w:r>
      <w:r w:rsidRPr="006536C5">
        <w:rPr>
          <w:color w:val="000000"/>
        </w:rPr>
        <w:br/>
        <w:t>DEQ 4-1993, f. &amp; cert. ef. 3-10-93</w:t>
      </w:r>
      <w:r w:rsidRPr="006536C5">
        <w:rPr>
          <w:color w:val="000000"/>
        </w:rPr>
        <w:br/>
        <w:t>DEQ 10-1982, f. &amp; ef. 6-18-82</w:t>
      </w:r>
      <w:r w:rsidRPr="006536C5">
        <w:rPr>
          <w:color w:val="000000"/>
        </w:rPr>
        <w:br/>
        <w:t>DEQ 60, f. 12-5-73, ef. 12-25-73</w:t>
      </w:r>
      <w:r w:rsidRPr="006536C5">
        <w:rPr>
          <w:color w:val="000000"/>
        </w:rPr>
        <w:br/>
        <w:t>DEQ 4-1993, f. &amp; cert. ef. 3-10-93</w:t>
      </w:r>
      <w:r w:rsidRPr="006536C5">
        <w:rPr>
          <w:color w:val="000000"/>
        </w:rPr>
        <w:br/>
        <w:t>DEQ 49, f. 2-9-73, ef. 3-1-73</w:t>
      </w:r>
    </w:p>
    <w:p w14:paraId="29A7B3FC" w14:textId="77777777" w:rsidR="00AF1459" w:rsidRDefault="00AF1459" w:rsidP="00AF1459">
      <w:pPr>
        <w:spacing w:after="100" w:afterAutospacing="1"/>
        <w:ind w:right="144"/>
        <w:rPr>
          <w:b/>
          <w:bCs/>
        </w:rPr>
      </w:pPr>
      <w:r w:rsidRPr="00864EB4">
        <w:rPr>
          <w:b/>
          <w:bCs/>
        </w:rPr>
        <w:t>340-236-0500</w:t>
      </w:r>
      <w:r>
        <w:rPr>
          <w:b/>
          <w:bCs/>
        </w:rPr>
        <w:t xml:space="preserve"> </w:t>
      </w:r>
    </w:p>
    <w:p w14:paraId="21B089B7" w14:textId="77777777" w:rsidR="00AF1459" w:rsidRPr="00864EB4" w:rsidRDefault="00AF1459" w:rsidP="00AF1459">
      <w:pPr>
        <w:spacing w:after="100" w:afterAutospacing="1"/>
        <w:ind w:right="144"/>
      </w:pPr>
      <w:r>
        <w:rPr>
          <w:b/>
          <w:bCs/>
        </w:rPr>
        <w:t>Solid Waste Landfills: Emission Standards for Municipal Solid Waste Landfills</w:t>
      </w:r>
    </w:p>
    <w:p w14:paraId="0C9FE9AE" w14:textId="77777777" w:rsidR="00AF1459" w:rsidRDefault="00AF1459" w:rsidP="00AF1459">
      <w:pPr>
        <w:spacing w:after="100" w:afterAutospacing="1"/>
        <w:ind w:right="144"/>
      </w:pPr>
      <w:r>
        <w:t>(1) Designated facilities.</w:t>
      </w:r>
      <w:r w:rsidRPr="00864EB4">
        <w:t xml:space="preserve"> </w:t>
      </w:r>
    </w:p>
    <w:p w14:paraId="6DD47487" w14:textId="77777777" w:rsidR="00AF1459" w:rsidRDefault="00AF1459" w:rsidP="00AF1459">
      <w:pPr>
        <w:spacing w:after="100" w:afterAutospacing="1"/>
        <w:ind w:right="144"/>
        <w:rPr>
          <w:color w:val="000000"/>
        </w:rPr>
      </w:pPr>
      <w:r>
        <w:rPr>
          <w:color w:val="000000"/>
        </w:rPr>
        <w:t>(a) The designated facility to which this rule applies is each existing municipal solid waste landfill for which construction, reconstruction, or modification was commenced on or before July 17, 2014.</w:t>
      </w:r>
    </w:p>
    <w:p w14:paraId="0A87415A" w14:textId="77777777" w:rsidR="00AF1459" w:rsidRPr="00864EB4" w:rsidRDefault="00AF1459" w:rsidP="00AF1459">
      <w:pPr>
        <w:spacing w:after="100" w:afterAutospacing="1"/>
        <w:ind w:right="144"/>
      </w:pPr>
      <w:r>
        <w:rPr>
          <w:color w:val="000000"/>
        </w:rPr>
        <w:t>(b) Physical or operational changes made to an existing municipal solid waste landfill solely to comply with this rule are not considered a modification or reconstruction and would not subject an existing municipal solid waste landfill to the requirements of a standard of performance for new municipal solid waste landfills.</w:t>
      </w:r>
    </w:p>
    <w:p w14:paraId="01E2D92A" w14:textId="77777777" w:rsidR="00AF1459" w:rsidRDefault="00AF1459" w:rsidP="00AF1459">
      <w:pPr>
        <w:spacing w:after="100" w:afterAutospacing="1"/>
        <w:ind w:right="144"/>
        <w:rPr>
          <w:color w:val="000000"/>
        </w:rPr>
      </w:pPr>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Planning, awarding of contracts, installing, and starting up municipal solid waste landfill air emission collection and control equipment that is capable of meeting the emission standards in section (7) of this rule must be completed within 30 months after the date a non-methane organic compound emission rate report shows non-methane organic compound emissions equal or exceed 34 megagrams per year (50 megagrams per year for the closed landfill subcategory); or within 30 months after the date of the most recent non-methane organic compound emission rate report that shows non-methane organic compound emissions equal or exceed 34 megagrams per year (50 megagrams per year for the closed landfill subcategory), if Tier 4 surface emissions monitoring shows a surface emission concentration of 500 parts per million methane or greater.</w:t>
      </w:r>
    </w:p>
    <w:p w14:paraId="76B1CDF6" w14:textId="77777777" w:rsidR="00AF1459" w:rsidRPr="006536C5" w:rsidRDefault="00AF1459" w:rsidP="00AF1459">
      <w:pPr>
        <w:spacing w:after="100" w:afterAutospacing="1"/>
        <w:ind w:right="144"/>
        <w:rPr>
          <w:color w:val="auto"/>
        </w:rPr>
      </w:pPr>
      <w:r w:rsidRPr="003606AB">
        <w:rPr>
          <w:color w:val="000000"/>
        </w:rPr>
        <w:t>(a</w:t>
      </w:r>
      <w:r w:rsidRPr="006536C5">
        <w:rPr>
          <w:color w:val="000000"/>
        </w:rPr>
        <w:t>) Sources currently subject to 40 C.F.R. Part 60 subpart WWW that are subject to these rules must continue to comply with the requirements of subpart WWW until they become subject to the more stringent requirements of this rule.</w:t>
      </w:r>
    </w:p>
    <w:p w14:paraId="1E374EEE" w14:textId="77777777" w:rsidR="00AF1459" w:rsidRDefault="00AF1459" w:rsidP="00AF1459">
      <w:pPr>
        <w:spacing w:after="100" w:afterAutospacing="1"/>
        <w:ind w:right="144"/>
      </w:pPr>
      <w:r>
        <w:t>(3) Startup, shutdown and malfunction. The provisions of this rule apply at all times, including periods of startup, shutdown, or malfunction. During periods of startup, shutdown, and malfunction, the owner or operator must operate the gas collection system such that all collected gases are vented to a control system designed and operated in compliance with 40 C.F.R.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p>
    <w:p w14:paraId="4ADBD4E8" w14:textId="77777777" w:rsidR="00AF1459" w:rsidRDefault="00AF1459" w:rsidP="00AF1459">
      <w:pPr>
        <w:spacing w:after="100" w:afterAutospacing="1"/>
        <w:ind w:right="144"/>
      </w:pPr>
      <w:r>
        <w:t xml:space="preserve">(4) Design capacity. The owner or operator of a </w:t>
      </w:r>
      <w:r w:rsidRPr="00D36D74">
        <w:t xml:space="preserve">municipal solid waste </w:t>
      </w:r>
      <w:r>
        <w:t>landfill having a design capacity less than 2.5 million megagrams by mass or 2.5 million cubic meters by volume must submit an initial design capacity report to DEQ as provided in 40 C.F.R. 60.38f(a). The landfill may calculate design capacity in either megagrams or cubic meters for comparison with the exemption values. Any density conversions must be documented and submitted with the report. Submittal of the initial design capacity report fulfills the requirements of this rule except as follows:</w:t>
      </w:r>
    </w:p>
    <w:p w14:paraId="6E8396F4" w14:textId="77777777" w:rsidR="00AF1459" w:rsidRDefault="00AF1459" w:rsidP="00AF1459">
      <w:pPr>
        <w:spacing w:after="100" w:afterAutospacing="1"/>
        <w:ind w:right="144"/>
      </w:pPr>
      <w:r>
        <w:t xml:space="preserve">(a) The owner or operator must submit an amended design capacity report </w:t>
      </w:r>
      <w:r w:rsidRPr="006536C5">
        <w:rPr>
          <w:color w:val="auto"/>
        </w:rPr>
        <w:t>providing notification of an increase in the </w:t>
      </w:r>
      <w:hyperlink r:id="rId33" w:history="1">
        <w:r w:rsidRPr="006536C5">
          <w:t>design capacity</w:t>
        </w:r>
      </w:hyperlink>
      <w:r w:rsidRPr="006536C5">
        <w:rPr>
          <w:color w:val="auto"/>
        </w:rPr>
        <w:t> of the </w:t>
      </w:r>
      <w:hyperlink r:id="rId34" w:history="1">
        <w:r w:rsidRPr="006536C5">
          <w:t>landfill</w:t>
        </w:r>
      </w:hyperlink>
      <w:r w:rsidRPr="006536C5">
        <w:rPr>
          <w:color w:val="auto"/>
        </w:rPr>
        <w:t>, within 90 days of an increase in the maximum </w:t>
      </w:r>
      <w:hyperlink r:id="rId35" w:history="1">
        <w:r w:rsidRPr="006536C5">
          <w:t>design capacity</w:t>
        </w:r>
      </w:hyperlink>
      <w:r w:rsidRPr="006536C5">
        <w:rPr>
          <w:color w:val="auto"/>
        </w:rPr>
        <w:t> of the </w:t>
      </w:r>
      <w:hyperlink r:id="rId36" w:history="1">
        <w:r w:rsidRPr="006536C5">
          <w:t>landfill</w:t>
        </w:r>
      </w:hyperlink>
      <w:r w:rsidRPr="006536C5">
        <w:rPr>
          <w:color w:val="auto"/>
        </w:rPr>
        <w:t> to meet or exceed 2.5 million megagrams and 2.5 million cubic meters</w:t>
      </w:r>
      <w:r>
        <w:t xml:space="preserve">. </w:t>
      </w:r>
      <w:r w:rsidRPr="006536C5">
        <w:rPr>
          <w:color w:val="auto"/>
        </w:rPr>
        <w:t>This increase in </w:t>
      </w:r>
      <w:hyperlink r:id="rId37" w:history="1">
        <w:r w:rsidRPr="006536C5">
          <w:t>design capacity</w:t>
        </w:r>
      </w:hyperlink>
      <w:r w:rsidRPr="006536C5">
        <w:rPr>
          <w:color w:val="auto"/>
        </w:rPr>
        <w:t> may result from an increase in the permitted volume of the </w:t>
      </w:r>
      <w:hyperlink r:id="rId38" w:history="1">
        <w:r w:rsidRPr="006536C5">
          <w:t>landfill</w:t>
        </w:r>
      </w:hyperlink>
      <w:r w:rsidRPr="006536C5">
        <w:rPr>
          <w:color w:val="auto"/>
        </w:rPr>
        <w:t xml:space="preserve"> or an increase in the density. </w:t>
      </w:r>
      <w:r>
        <w:t>If the design capacity increase is the result of a modification, as defined in 40 C.F.R. 60.41f, which was commenced after July 17, 2014, then the landfill becomes subject to 40 C.F.R. part 60 subpart XXX instead of this rule. If the design capacity increase is the result of a change in operating practices, density, or some other change that is not a modification as defined in 40 C.F.R. 60.41f, then the landfill remains subject to this rule.</w:t>
      </w:r>
    </w:p>
    <w:p w14:paraId="49430434" w14:textId="77777777" w:rsidR="00AF1459" w:rsidRDefault="00AF1459" w:rsidP="00AF1459">
      <w:pPr>
        <w:spacing w:after="100" w:afterAutospacing="1"/>
        <w:ind w:right="144"/>
      </w:pPr>
      <w:r>
        <w:t>(b) When an increase in the maximum design capacity of a landfill with an initial design capacity less than 2.5 million megagrams or 2.5 million cubic meters results in a revised maximum design capacity equal to or greater than 2.5 million megagrams and 2.5 million cubic meters, the owner or operator must comply with section (5) of this rule.</w:t>
      </w:r>
    </w:p>
    <w:p w14:paraId="2B051895" w14:textId="77777777" w:rsidR="00AF1459" w:rsidRDefault="00AF1459" w:rsidP="00AF1459">
      <w:pPr>
        <w:spacing w:after="100" w:afterAutospacing="1"/>
        <w:ind w:right="144"/>
      </w:pPr>
      <w:r>
        <w:t xml:space="preserve">(5) Emissions. The owner or operator of a municipal solid waste landfill having a design capacity equal to or greater than 2.5 million megagrams and 2.5 million cubic meters must either install a collection and control system as provided in section (7) of this rule or calculate an initial NMOC emission rate for the landfill using the procedures specified in 40 C.F.R. 60.35f(a). The NMOC emission rate must be recalculated annually, except as provided in 40 C.F.R. 60.38f(c)(3). </w:t>
      </w:r>
    </w:p>
    <w:p w14:paraId="7D8CCFDC" w14:textId="77777777" w:rsidR="00AF1459" w:rsidRDefault="00AF1459" w:rsidP="00AF1459">
      <w:pPr>
        <w:spacing w:after="100" w:afterAutospacing="1"/>
        <w:ind w:right="144"/>
      </w:pPr>
      <w:r>
        <w:t xml:space="preserve">(a) If the calculated NMOC emission rate is less than 34 megagrams per year, the owner or operator must: </w:t>
      </w:r>
    </w:p>
    <w:p w14:paraId="1E0F32EB" w14:textId="77777777" w:rsidR="00AF1459" w:rsidRDefault="00AF1459" w:rsidP="00AF1459">
      <w:pPr>
        <w:spacing w:after="100" w:afterAutospacing="1"/>
        <w:ind w:right="144"/>
      </w:pPr>
      <w:r>
        <w:t xml:space="preserve">(A) Submit an annual NMOC emission rate report according to 40 C.F.R. 60.38f(c), except as provided in 40 C.F.R. 60.38f(c)(3); and </w:t>
      </w:r>
    </w:p>
    <w:p w14:paraId="48212EEC" w14:textId="77777777" w:rsidR="00AF1459" w:rsidRDefault="00AF1459" w:rsidP="00AF1459">
      <w:pPr>
        <w:spacing w:after="100" w:afterAutospacing="1"/>
        <w:ind w:right="144"/>
      </w:pPr>
      <w:r>
        <w:t xml:space="preserve">(B) Recalculate the NMOC emission rate annually using the procedures specified in 40 C.F.R. 60.35f(a) until such time as the calculated NMOC emission rate is equal to or greater than 34 megagrams per year, or the landfill is closed. </w:t>
      </w:r>
    </w:p>
    <w:p w14:paraId="3C11ED80" w14:textId="77777777" w:rsidR="00AF1459" w:rsidRDefault="00AF1459" w:rsidP="00AF1459">
      <w:pPr>
        <w:spacing w:after="100" w:afterAutospacing="1"/>
        <w:ind w:right="144"/>
      </w:pPr>
      <w:r>
        <w:t xml:space="preserve">(i) If the calculated NMOC emission rate, upon initial calculation or annual recalculation required in paragraph (5)(a)(B) of this rule, is equal to or greater than 34 megagrams per year, the owner or operator must either comply with section (7) of this rule; calculate NMOC emissions using the next higher tier in 40 C.F.R. 60.35f; or conduct a surface emission monitoring demonstration using the procedures specified in 40 C.F.R. 60.35f(a)(6). </w:t>
      </w:r>
    </w:p>
    <w:p w14:paraId="16D11235" w14:textId="77777777" w:rsidR="00AF1459" w:rsidRDefault="00AF1459" w:rsidP="00AF1459">
      <w:pPr>
        <w:spacing w:after="100" w:afterAutospacing="1"/>
        <w:ind w:right="144"/>
      </w:pPr>
      <w:r>
        <w:t xml:space="preserve">(ii) If the landfill is permanently closed, a closure report must be submitted to DEQ as provided in 40 C.F.R. 60.38f(f), except for the exemption allowed under section (14) of this rule. </w:t>
      </w:r>
    </w:p>
    <w:p w14:paraId="6DB43266" w14:textId="77777777" w:rsidR="00AF1459" w:rsidRDefault="00AF1459" w:rsidP="00AF1459">
      <w:pPr>
        <w:spacing w:after="100" w:afterAutospacing="1"/>
        <w:ind w:right="144"/>
      </w:pPr>
      <w:r>
        <w:t xml:space="preserve">(iii) For the closed landfill subcategory, if the most recently calculated NMOC emission rate is equal to or greater than 50 megagrams per year, the owner or operator must either: submit a gas collection and control system design plan as specified in 40 C.F.R. 60.38f(d), except for exemptions allowed under subsection (13)(c) of this rule, and install a collection and control system as provided in section (7) of this rule; calculate NMOC emissions using the next higher tier in 40 C.F.R. 60.35f; or conduct a surface emission monitoring demonstration using the procedures specified in 40 C.F.R. 60.35f(a)(6). </w:t>
      </w:r>
    </w:p>
    <w:p w14:paraId="34FE6745" w14:textId="77777777" w:rsidR="00AF1459" w:rsidRDefault="00AF1459" w:rsidP="00AF1459">
      <w:pPr>
        <w:spacing w:after="100" w:afterAutospacing="1"/>
        <w:ind w:right="144"/>
      </w:pPr>
      <w:r>
        <w:t xml:space="preserve">(b) If the calculated NMOC emission rate is equal to or greater than 34 megagrams per year using Tier 1, 2, or 3 procedures, the owner or operator must either: submit a collection and control system design plan prepared by a professional engineer to DEQ within 1 year, </w:t>
      </w:r>
      <w:r w:rsidRPr="006536C5">
        <w:rPr>
          <w:color w:val="auto"/>
        </w:rPr>
        <w:t>of the first </w:t>
      </w:r>
      <w:hyperlink r:id="rId39" w:history="1">
        <w:r w:rsidRPr="006536C5">
          <w:t>NMOC</w:t>
        </w:r>
      </w:hyperlink>
      <w:r w:rsidRPr="006536C5">
        <w:rPr>
          <w:color w:val="auto"/>
        </w:rPr>
        <w:t> emission rate report in which the </w:t>
      </w:r>
      <w:hyperlink r:id="rId40" w:history="1">
        <w:r w:rsidRPr="006536C5">
          <w:t>NMOC</w:t>
        </w:r>
      </w:hyperlink>
      <w:r>
        <w:t xml:space="preserve"> </w:t>
      </w:r>
      <w:r w:rsidRPr="006536C5">
        <w:rPr>
          <w:color w:val="auto"/>
        </w:rPr>
        <w:t>emission rate equals or exceeds 34 megagrams per year</w:t>
      </w:r>
      <w:r>
        <w:t xml:space="preserve">, as specified in 40 C.F.R. 60.38f(d), except for exemptions allowed in 40 C.F.R. 60.31f(e); calculate NMOC emissions using a higher tier in 40 C.F.R. 60.35f; or conduct a surface emission monitoring demonstration using the procedures specified in 40 C.F.R. 60.35f(a)(6). </w:t>
      </w:r>
    </w:p>
    <w:p w14:paraId="1ECC916B" w14:textId="77777777" w:rsidR="00AF1459" w:rsidRDefault="00AF1459" w:rsidP="00AF1459">
      <w:pPr>
        <w:spacing w:after="100" w:afterAutospacing="1"/>
        <w:ind w:right="144"/>
      </w:pPr>
      <w:r>
        <w:t>(c) For the closed landfill subcategory, if the calculated NMOC emission rate is equal to or greater than 50 megagrams per year using Tier 1, 2, or 3 procedures, the owner or operator must either: submit a collection and control system design plan as specified in 40 C.F.R. 60.38f(d), except for exemptions allowed in 40 C.F.R. 60.31f(e); calculate NMOC emissions using a higher tier in 40 C.F.R. 60.35f; or conduct a surface emission monitoring demonstration using the procedures specified in 40 C.F.R. 60.35f(a)(6).</w:t>
      </w:r>
    </w:p>
    <w:p w14:paraId="28F3770F" w14:textId="77777777" w:rsidR="00AF1459" w:rsidRDefault="00AF1459" w:rsidP="00AF1459">
      <w:pPr>
        <w:spacing w:after="100" w:afterAutospacing="1"/>
        <w:ind w:right="144"/>
      </w:pPr>
      <w:r>
        <w:t xml:space="preserve">(6) Removal criteria. The collection and control system may be capped, removed, or decommissioned if the following criteria are met: </w:t>
      </w:r>
    </w:p>
    <w:p w14:paraId="1F2B5557" w14:textId="77777777" w:rsidR="00AF1459" w:rsidRDefault="00AF1459" w:rsidP="00AF1459">
      <w:pPr>
        <w:spacing w:after="100" w:afterAutospacing="1"/>
        <w:ind w:right="144"/>
      </w:pPr>
      <w:r>
        <w:t xml:space="preserve">(a) The landfill is a closed landfill (as defined in 40 C.F.R. 60.41f). A closure report must be submitted to DEQ as provided in 40 C.F.R. 60.38f(f). </w:t>
      </w:r>
    </w:p>
    <w:p w14:paraId="5C75AABE" w14:textId="77777777" w:rsidR="00AF1459" w:rsidRDefault="00AF1459" w:rsidP="00AF1459">
      <w:pPr>
        <w:spacing w:after="100" w:afterAutospacing="1"/>
        <w:ind w:right="144"/>
      </w:pPr>
      <w:r>
        <w:t xml:space="preserve">(b) The collection and control system has been in operation a minimum of 15 years or the landfill owner or operator demonstrates that the GCCS will be unable to operate for 15 years due to declining gas flow. </w:t>
      </w:r>
    </w:p>
    <w:p w14:paraId="29242772" w14:textId="77777777" w:rsidR="00AF1459" w:rsidRDefault="00AF1459" w:rsidP="00AF1459">
      <w:pPr>
        <w:spacing w:after="100" w:afterAutospacing="1"/>
        <w:ind w:right="144"/>
      </w:pPr>
      <w:r>
        <w:t xml:space="preserve">(c) Following the procedures specified in 40 C.F.R. 60.35f(b), the calculated NMOC emission rate at the landfill is less than 34 megagrams per year on three successive test dates. The test dates must be no less than 90 days apart, and no more than 180 days apart. </w:t>
      </w:r>
    </w:p>
    <w:p w14:paraId="6B0A13E2" w14:textId="77777777" w:rsidR="00AF1459" w:rsidRDefault="00AF1459" w:rsidP="00AF1459">
      <w:pPr>
        <w:spacing w:after="100" w:afterAutospacing="1"/>
        <w:ind w:right="144"/>
      </w:pPr>
      <w:r>
        <w:t xml:space="preserve">(d) For the closed landfill subcategory (as defined in 40 C.F.R. 60.41f), following the procedures specified in 40 C.F.R. 60.35f(b), the calculated NMOC emission rate at the landfill is less than 50 megagrams per year on three successive test dates. The test dates must be no less than 90 days apart, and no more than 180 days apart. For the closed landfill subcategory (as defined in 40 C.F.R. 60.41f), the landfill may comply with this subsection in place of subsection (6)(c) in this rule but must still comply with subsections (6)(a) and (b) in this rule. </w:t>
      </w:r>
    </w:p>
    <w:p w14:paraId="7CA9AC46" w14:textId="77777777" w:rsidR="00AF1459" w:rsidRDefault="00AF1459" w:rsidP="00AF1459">
      <w:pPr>
        <w:spacing w:after="100" w:afterAutospacing="1"/>
        <w:ind w:right="144"/>
      </w:pPr>
      <w:r>
        <w:t>(7) Emission standards. Landfills having a design capacity greater than or equal to 2.5 million megagrams by mass and 2.5 million cubic meters by volume must comply with the requirements in 40 C.F.R. 60.33f(b) (collection system requirement) and 60.33f(c) (control system requirement) if meeting the following conditions:</w:t>
      </w:r>
    </w:p>
    <w:p w14:paraId="1442FE48" w14:textId="77777777" w:rsidR="00AF1459" w:rsidRDefault="00AF1459" w:rsidP="00AF1459">
      <w:pPr>
        <w:spacing w:after="100" w:afterAutospacing="1"/>
        <w:ind w:right="144"/>
      </w:pPr>
      <w:r>
        <w:t>(a)</w:t>
      </w:r>
      <w:r w:rsidRPr="00864EB4">
        <w:t xml:space="preserve"> </w:t>
      </w:r>
      <w:r>
        <w:t>The landfill has accepted waste at any time since November 8, 1987, or has additional design capacity available for future waste deposition.</w:t>
      </w:r>
    </w:p>
    <w:p w14:paraId="6921C594" w14:textId="77777777" w:rsidR="00AF1459" w:rsidRDefault="00AF1459" w:rsidP="00AF1459">
      <w:pPr>
        <w:spacing w:after="100" w:afterAutospacing="1"/>
        <w:ind w:right="144"/>
      </w:pPr>
      <w:r>
        <w:t>(b) The landfill commenced construction, reconstruction, or modification on or before July 17, 2014.</w:t>
      </w:r>
    </w:p>
    <w:p w14:paraId="4FA5AC29" w14:textId="77777777" w:rsidR="00AF1459" w:rsidRDefault="00AF1459" w:rsidP="00AF1459">
      <w:pPr>
        <w:spacing w:after="100" w:afterAutospacing="1"/>
        <w:ind w:right="144"/>
      </w:pPr>
      <w:r>
        <w:t>(c) The landfill has an NMOC emission rate greater than or equal to 34 megagrams per year or Tier 4 surface emissions monitoring shows a surface emission concentration of 500 parts per million methane or greater.</w:t>
      </w:r>
    </w:p>
    <w:p w14:paraId="21CA823B" w14:textId="77777777" w:rsidR="00AF1459" w:rsidRDefault="00AF1459" w:rsidP="00AF1459">
      <w:pPr>
        <w:spacing w:after="100" w:afterAutospacing="1"/>
        <w:ind w:right="144"/>
      </w:pPr>
      <w:r>
        <w:t>(d) The landfill is in the closed landfill subcategory and has an NMOC emission rate greater than or equal to 50 megagrams per year or Tier 4 surface emissions monitoring shows a surface emission concentration of 500 parts per million methane or greater.</w:t>
      </w:r>
    </w:p>
    <w:p w14:paraId="70F2C309" w14:textId="77777777" w:rsidR="00AF1459" w:rsidRDefault="00AF1459" w:rsidP="00AF1459">
      <w:pPr>
        <w:spacing w:after="100" w:afterAutospacing="1"/>
        <w:ind w:right="144"/>
      </w:pPr>
      <w:r>
        <w:t>(8) Operational standards for collection and control systems. The owner or operator of a municipal solid waste landfill with a gas collection and control system used to comply with the provisions of section (7) of this rule must comply with the operational standards in 40 C.F.R. 60.34f(a) through (f). If monitoring demonstrates that the operational requirements in 40 C.F.R. 60.34f(b), (c) or (d) are not met, corrective action must be taken as specified in 40 C.F.R. 60.36f(a)(3) and (5) or (c). If corrective actions are taken as specified in 40 C.F.R. 60.36f, the monitored exceedance is not a violation of the operational requirements.</w:t>
      </w:r>
    </w:p>
    <w:p w14:paraId="2C31138D" w14:textId="77777777" w:rsidR="00AF1459" w:rsidRDefault="00AF1459" w:rsidP="00AF1459">
      <w:pPr>
        <w:spacing w:after="100" w:afterAutospacing="1"/>
        <w:ind w:right="144"/>
      </w:pPr>
      <w:r>
        <w:t xml:space="preserve">(9) Specifications for active collection systems. The owner or operator of a municipal solid waste landfill seeking to comply with the collection system requirements of </w:t>
      </w:r>
      <w:r w:rsidRPr="00864EB4">
        <w:t xml:space="preserve">40 </w:t>
      </w:r>
      <w:r>
        <w:t>C.F.R.</w:t>
      </w:r>
      <w:r w:rsidRPr="00864EB4">
        <w:t xml:space="preserve"> 60.</w:t>
      </w:r>
      <w:r>
        <w:t>33f(b) must meet the following:</w:t>
      </w:r>
    </w:p>
    <w:p w14:paraId="71C7D59F" w14:textId="77777777" w:rsidR="00AF1459" w:rsidRDefault="00AF1459" w:rsidP="00AF1459">
      <w:pPr>
        <w:spacing w:after="100" w:afterAutospacing="1"/>
        <w:ind w:right="144"/>
      </w:pPr>
      <w:r w:rsidRPr="006536C5">
        <w:t>(a)</w:t>
      </w:r>
      <w:r w:rsidRPr="006536C5">
        <w:rPr>
          <w:color w:val="auto"/>
        </w:rPr>
        <w:t> </w:t>
      </w:r>
      <w:r>
        <w:t xml:space="preserve">The </w:t>
      </w:r>
      <w:r w:rsidRPr="006536C5">
        <w:rPr>
          <w:color w:val="auto"/>
        </w:rPr>
        <w:t xml:space="preserve">active collection well, horizontal collector, surface collector, or other extraction device </w:t>
      </w:r>
      <w:r>
        <w:t>siting requirements in 40 C.F.R. 60.40f(a),</w:t>
      </w:r>
      <w:r w:rsidRPr="006536C5">
        <w:rPr>
          <w:color w:val="auto"/>
        </w:rPr>
        <w:t xml:space="preserve"> unless alternative procedures have been approved by the </w:t>
      </w:r>
      <w:hyperlink r:id="rId41" w:tooltip="Administrator" w:history="1">
        <w:r w:rsidRPr="006536C5">
          <w:t>Administrator</w:t>
        </w:r>
      </w:hyperlink>
      <w:r w:rsidRPr="006536C5">
        <w:rPr>
          <w:color w:val="auto"/>
        </w:rPr>
        <w:t>.</w:t>
      </w:r>
    </w:p>
    <w:p w14:paraId="1A5B26F4" w14:textId="77777777" w:rsidR="00AF1459" w:rsidRDefault="00AF1459" w:rsidP="00AF1459">
      <w:pPr>
        <w:spacing w:after="100" w:afterAutospacing="1"/>
        <w:ind w:right="144"/>
      </w:pPr>
      <w:r>
        <w:t>(b) T</w:t>
      </w:r>
      <w:r w:rsidRPr="006536C5">
        <w:rPr>
          <w:color w:val="auto"/>
        </w:rPr>
        <w:t>he gas collection device</w:t>
      </w:r>
      <w:r>
        <w:t xml:space="preserve"> equipment and procedure requirements in 40 C.F.R. 60.40f(b).</w:t>
      </w:r>
    </w:p>
    <w:p w14:paraId="35F23196" w14:textId="77777777" w:rsidR="00AF1459" w:rsidRPr="00864EB4" w:rsidRDefault="00AF1459" w:rsidP="00AF1459">
      <w:pPr>
        <w:spacing w:after="100" w:afterAutospacing="1"/>
        <w:ind w:right="144"/>
      </w:pPr>
      <w:r>
        <w:t>(c) T</w:t>
      </w:r>
      <w:r w:rsidRPr="006536C5">
        <w:rPr>
          <w:color w:val="auto"/>
        </w:rPr>
        <w:t>he </w:t>
      </w:r>
      <w:hyperlink r:id="rId42" w:tooltip="landfill" w:history="1">
        <w:r w:rsidRPr="006536C5">
          <w:t>landfill</w:t>
        </w:r>
      </w:hyperlink>
      <w:r w:rsidRPr="006536C5">
        <w:rPr>
          <w:color w:val="auto"/>
        </w:rPr>
        <w:t xml:space="preserve"> gas </w:t>
      </w:r>
      <w:r w:rsidRPr="0053068D">
        <w:t>collection header pipe(s)</w:t>
      </w:r>
      <w:r>
        <w:t xml:space="preserve"> and </w:t>
      </w:r>
      <w:r w:rsidRPr="006536C5">
        <w:rPr>
          <w:color w:val="auto"/>
        </w:rPr>
        <w:t xml:space="preserve">control system </w:t>
      </w:r>
      <w:r>
        <w:t xml:space="preserve">requirements </w:t>
      </w:r>
      <w:r w:rsidRPr="006536C5">
        <w:rPr>
          <w:color w:val="auto"/>
        </w:rPr>
        <w:t xml:space="preserve">in </w:t>
      </w:r>
      <w:r>
        <w:t>40 C.F.R. 60.40f(c)</w:t>
      </w:r>
      <w:r w:rsidRPr="006536C5">
        <w:rPr>
          <w:color w:val="auto"/>
        </w:rPr>
        <w:t xml:space="preserve">. </w:t>
      </w:r>
    </w:p>
    <w:p w14:paraId="27652441" w14:textId="77777777" w:rsidR="00AF1459" w:rsidRDefault="00AF1459" w:rsidP="00AF1459">
      <w:pPr>
        <w:spacing w:after="100" w:afterAutospacing="1"/>
        <w:ind w:right="144"/>
      </w:pPr>
      <w:r>
        <w:t xml:space="preserve">(10) Test methods and procedures. The owner or operator of a municipal solid waste landfill subject to this rule must calculate the landfill non-methane emission rate or conduct a surface emission monitoring demonstration in accordance with 40 C.F.R. 60.35f. </w:t>
      </w:r>
    </w:p>
    <w:p w14:paraId="6E2CA681" w14:textId="77777777" w:rsidR="00AF1459" w:rsidRDefault="00AF1459" w:rsidP="00AF1459">
      <w:pPr>
        <w:spacing w:after="100" w:afterAutospacing="1"/>
        <w:ind w:right="144"/>
      </w:pPr>
      <w:r>
        <w:t>(11) Compliance provisions. The owner or operator of a municipal solid waste landfill subject to this rule must meet the compliance provisions of 40 C.F.R. 60.36f, as applicable.</w:t>
      </w:r>
    </w:p>
    <w:p w14:paraId="41FC9B59" w14:textId="77777777" w:rsidR="00AF1459" w:rsidRDefault="00AF1459" w:rsidP="00AF1459">
      <w:pPr>
        <w:spacing w:after="100" w:afterAutospacing="1"/>
        <w:ind w:right="144"/>
      </w:pPr>
      <w:r>
        <w:t>(12) Monitoring of operations. The owner or operator of a municipal solid waste landfill subject to this rule must meet the monitoring requirements of 40 C.F.R. 60.37f, except as provided in 60.38f(d)(2).</w:t>
      </w:r>
    </w:p>
    <w:p w14:paraId="12E0822C" w14:textId="77777777" w:rsidR="00AF1459" w:rsidRDefault="00AF1459" w:rsidP="00AF1459">
      <w:pPr>
        <w:spacing w:after="100" w:afterAutospacing="1"/>
        <w:ind w:right="144"/>
      </w:pPr>
      <w:r>
        <w:t xml:space="preserve">(13) </w:t>
      </w:r>
      <w:r w:rsidRPr="00864EB4">
        <w:t>Permitting requirements.</w:t>
      </w:r>
    </w:p>
    <w:p w14:paraId="49EE877C" w14:textId="77777777" w:rsidR="00AF1459" w:rsidRDefault="00AF1459" w:rsidP="00AF1459">
      <w:pPr>
        <w:spacing w:after="100" w:afterAutospacing="1"/>
        <w:ind w:right="144"/>
        <w:rPr>
          <w:color w:val="000000"/>
        </w:rPr>
      </w:pPr>
      <w:r>
        <w:t xml:space="preserve">(a) </w:t>
      </w:r>
      <w:r>
        <w:rPr>
          <w:color w:val="000000"/>
        </w:rPr>
        <w:t xml:space="preserve">For purposes of obtaining an operating permit under OAR 340 division 218, the owner or operator of a municipal solid waste landfill subject to this rule with a design capacity less than 2.5 million megagrams or 2.5 million cubic meters is not subject to the requirement to obtain an operating permit for the landfill under OAR 340 division 218, unless the landfill is otherwise subject to OAR 340 division 218. </w:t>
      </w:r>
    </w:p>
    <w:p w14:paraId="5ED06E0C" w14:textId="77777777" w:rsidR="00AF1459" w:rsidRDefault="00AF1459" w:rsidP="00AF1459">
      <w:pPr>
        <w:spacing w:after="100" w:afterAutospacing="1"/>
        <w:ind w:right="144"/>
        <w:rPr>
          <w:color w:val="000000"/>
        </w:rPr>
      </w:pPr>
      <w:r>
        <w:rPr>
          <w:color w:val="000000"/>
        </w:rPr>
        <w:t>(b) For purposes of submitting a timely application for an operating permit under OAR 340-218-0040(1)(a), the owner or operator of a municipal solid waste landfill subject to this rule with a design capacity greater than or equal to 2.5 million megagrams and 2.5 million cubic meters on the effective date of EPA approval of this rule, and not otherwise subject to OAR 340 division 218, becomes subject to OAR 340 division 218 90 days after the effective date of EPA approval of this rule, even if the design capacity report is submitted earlier.</w:t>
      </w:r>
    </w:p>
    <w:p w14:paraId="7D1A9F91" w14:textId="77777777" w:rsidR="00AF1459" w:rsidRPr="004B25BD" w:rsidRDefault="00AF1459" w:rsidP="00AF1459">
      <w:pPr>
        <w:spacing w:after="100" w:afterAutospacing="1"/>
        <w:ind w:right="144"/>
        <w:rPr>
          <w:color w:val="000000"/>
        </w:rPr>
      </w:pPr>
      <w:r>
        <w:rPr>
          <w:color w:val="000000"/>
        </w:rPr>
        <w:t>(c) When a municipal solid waste landfill subject to this rule is closed, the owner or operator is no longer subject to the requirement to maintain an operating permit under OAR 340 division 218 for the landfill if the landfill is not otherwise subject to the requirements of OAR 340 division 218 and if either of the following conditions are met:</w:t>
      </w:r>
    </w:p>
    <w:p w14:paraId="01687C62"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(A) The landfill was never subject to the requirement to install and operate a gas collection and control system under 40 C.F.R. 60.33f; or</w:t>
      </w:r>
    </w:p>
    <w:p w14:paraId="2078751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The landfill meets the conditions for control system removal specified in section (6) of this rule.</w:t>
      </w:r>
    </w:p>
    <w:p w14:paraId="4830199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(14) When a municipal solid waste landfill is in the closed landfill subcategory, the owner or operator is not subject to the following reports, provided the owner or operator submitted these reports under 40 C.F.R. part 60 subpart WWW on or before July 17, 2014:</w:t>
      </w:r>
    </w:p>
    <w:p w14:paraId="7852AA54"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(a) Initial design capacity report specified in 40 C.F.R. 60.38f(a).</w:t>
      </w:r>
    </w:p>
    <w:p w14:paraId="165D5367"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Initial or subsequent non-methane organic compound emission rate report specified in 40 C.F.R. 60.38f(c), provided that the most recent non-methane organic compound emission rate report indicated the non-methane organic compound emissions were below 50 Mg/yr.</w:t>
      </w:r>
    </w:p>
    <w:p w14:paraId="155545B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(c) Collection and control system design plan specified in 40 C.F.R. 60.38f(d).</w:t>
      </w:r>
    </w:p>
    <w:p w14:paraId="035FAF1C"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(d) Closure report specified in 40 C.F.R. 60.38f(f).</w:t>
      </w:r>
    </w:p>
    <w:p w14:paraId="08CD78CD"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(e) Equipment removal report specified in 40 C.F.R. 60.38f(g).</w:t>
      </w:r>
    </w:p>
    <w:p w14:paraId="4DA009B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(f) Initial annual report specified in 40 C.F.R. 60.38f(h).</w:t>
      </w:r>
    </w:p>
    <w:p w14:paraId="0FA1A8FF" w14:textId="77777777" w:rsidR="00AF1459" w:rsidRDefault="00AF1459" w:rsidP="00AF1459">
      <w:pPr>
        <w:spacing w:after="100" w:afterAutospacing="1"/>
        <w:ind w:right="144"/>
      </w:pPr>
      <w:r>
        <w:rPr>
          <w:color w:val="000000"/>
        </w:rPr>
        <w:t>(g) Initial performance test specified in 40 C.F.R. 60.38f(i).</w:t>
      </w:r>
    </w:p>
    <w:p w14:paraId="47DCE73F" w14:textId="77777777" w:rsidR="00AF1459" w:rsidRPr="00864EB4" w:rsidRDefault="00AF1459" w:rsidP="00AF1459">
      <w:pPr>
        <w:spacing w:after="100" w:afterAutospacing="1"/>
        <w:ind w:right="144"/>
      </w:pPr>
      <w:r w:rsidRPr="00864EB4">
        <w:t>(</w:t>
      </w:r>
      <w:r>
        <w:t>15) Reporting requirements. The owner or operator of a municipal solid waste landfill subject to this rule must meet the reporting requirements of 40 C.F.R. 60.38f, as applicable.</w:t>
      </w:r>
    </w:p>
    <w:p w14:paraId="00A046F7" w14:textId="77777777" w:rsidR="00AF1459" w:rsidRDefault="00AF1459" w:rsidP="00AF1459">
      <w:pPr>
        <w:spacing w:after="100" w:afterAutospacing="1"/>
        <w:ind w:right="144"/>
      </w:pPr>
      <w:r>
        <w:t xml:space="preserve">(16) Recordkeeping guidelines. The owner or operator of a municipal solid waste landfill subject to this rule must meet the recordkeeping requirements of 40 C.F.R. 60.39f, as applicable. </w:t>
      </w:r>
    </w:p>
    <w:p w14:paraId="1FCF1480" w14:textId="77777777" w:rsidR="00AF1459" w:rsidRPr="00864EB4" w:rsidRDefault="00AF1459" w:rsidP="00AF1459">
      <w:pPr>
        <w:spacing w:after="100" w:afterAutospacing="1"/>
        <w:ind w:right="144"/>
      </w:pPr>
      <w:r>
        <w:t>(17) Definitions. Terms used in this rule</w:t>
      </w:r>
      <w:r w:rsidRPr="00C740FA">
        <w:t xml:space="preserve"> </w:t>
      </w:r>
      <w:r w:rsidRPr="003A6272">
        <w:t xml:space="preserve">are as defined in 40 </w:t>
      </w:r>
      <w:r>
        <w:t>C.F.R.</w:t>
      </w:r>
      <w:r w:rsidRPr="003A6272">
        <w:t xml:space="preserve"> 60.</w:t>
      </w:r>
      <w:r>
        <w:t>41f.</w:t>
      </w:r>
      <w:r w:rsidRPr="00864EB4">
        <w:t xml:space="preserve"> </w:t>
      </w:r>
    </w:p>
    <w:p w14:paraId="665230C4" w14:textId="77777777" w:rsidR="00AF1459" w:rsidRDefault="00AF1459" w:rsidP="00AF1459">
      <w:pPr>
        <w:spacing w:after="100" w:afterAutospacing="1"/>
        <w:ind w:right="144"/>
      </w:pPr>
      <w:r w:rsidRPr="004E721D">
        <w:rPr>
          <w:b/>
        </w:rPr>
        <w:t>Statutory/Other Authority:</w:t>
      </w:r>
      <w:r w:rsidRPr="004E721D">
        <w:t> </w:t>
      </w:r>
      <w:r w:rsidRPr="006536C5">
        <w:rPr>
          <w:color w:val="auto"/>
        </w:rPr>
        <w:t>ORS 468.020, 468A.025, 468A.040 &amp; 468A.050</w:t>
      </w:r>
      <w:r w:rsidRPr="006536C5">
        <w:rPr>
          <w:color w:val="auto"/>
        </w:rPr>
        <w:br/>
      </w:r>
      <w:r w:rsidRPr="004E721D">
        <w:rPr>
          <w:b/>
        </w:rPr>
        <w:t>Statutes/Other Implemented:</w:t>
      </w:r>
      <w:r w:rsidRPr="004E721D">
        <w:t> </w:t>
      </w:r>
      <w:r w:rsidRPr="006536C5">
        <w:rPr>
          <w:color w:val="auto"/>
        </w:rPr>
        <w:t>ORS 468A.025, 468A.040 &amp; 468A.050</w:t>
      </w:r>
      <w:r w:rsidRPr="006536C5">
        <w:rPr>
          <w:color w:val="auto"/>
        </w:rPr>
        <w:br/>
      </w:r>
      <w:r w:rsidRPr="004E721D">
        <w:rPr>
          <w:b/>
        </w:rPr>
        <w:t>History:</w:t>
      </w:r>
      <w:r w:rsidRPr="006536C5">
        <w:rPr>
          <w:color w:val="auto"/>
        </w:rPr>
        <w:br/>
      </w:r>
      <w:hyperlink r:id="rId43" w:history="1">
        <w:r w:rsidRPr="006536C5">
          <w:t>DEQ 146-2018, minor correction filed 04/11/2018, effective 04/11/2018</w:t>
        </w:r>
      </w:hyperlink>
      <w:r w:rsidRPr="006536C5">
        <w:rPr>
          <w:color w:val="auto"/>
        </w:rPr>
        <w:br/>
        <w:t>DEQ 7-2015, f. &amp; cert. ef. 4-16-15</w:t>
      </w:r>
      <w:r w:rsidRPr="006536C5">
        <w:rPr>
          <w:color w:val="auto"/>
        </w:rPr>
        <w:br/>
        <w:t>DEQ 14-1999, f. &amp; cert. ef. 10-14-99, Renumbered from 340-025-0745</w:t>
      </w:r>
      <w:r w:rsidRPr="006536C5">
        <w:rPr>
          <w:color w:val="auto"/>
        </w:rPr>
        <w:br/>
        <w:t>DEQ 22-1998, f. &amp; cert. ef. 10-21-98</w:t>
      </w:r>
      <w:r w:rsidRPr="006536C5">
        <w:rPr>
          <w:color w:val="auto"/>
        </w:rPr>
        <w:br/>
        <w:t>DEQ 8-1997, f. &amp; cert. ef. 5-6-97</w:t>
      </w:r>
    </w:p>
    <w:p w14:paraId="7A25B25E" w14:textId="77777777" w:rsidR="00AF1459" w:rsidRDefault="00AF1459" w:rsidP="00AF1459">
      <w:pPr>
        <w:spacing w:after="100" w:afterAutospacing="1"/>
        <w:ind w:right="144"/>
      </w:pPr>
    </w:p>
    <w:p w14:paraId="1338BC88" w14:textId="77777777" w:rsidR="00AF1459" w:rsidRPr="005D5E8F" w:rsidRDefault="00AF1459" w:rsidP="00AF1459">
      <w:pPr>
        <w:spacing w:after="100" w:afterAutospacing="1"/>
        <w:ind w:right="144"/>
        <w:rPr>
          <w:b/>
        </w:rPr>
      </w:pPr>
      <w:r w:rsidRPr="005D5E8F">
        <w:rPr>
          <w:b/>
        </w:rPr>
        <w:t>DIVISION 238</w:t>
      </w:r>
    </w:p>
    <w:p w14:paraId="02A574F8" w14:textId="77777777" w:rsidR="00AF1459" w:rsidRPr="005D5E8F" w:rsidRDefault="00AF1459" w:rsidP="00AF1459">
      <w:pPr>
        <w:spacing w:after="100" w:afterAutospacing="1"/>
        <w:ind w:right="144"/>
        <w:rPr>
          <w:b/>
        </w:rPr>
      </w:pPr>
      <w:r w:rsidRPr="005D5E8F">
        <w:rPr>
          <w:b/>
        </w:rPr>
        <w:t>NEW SOURCE PERFORMANCE STANDARDS</w:t>
      </w:r>
    </w:p>
    <w:p w14:paraId="2084ED1E" w14:textId="77777777" w:rsidR="00AF1459" w:rsidRDefault="00AF1459" w:rsidP="00AF1459">
      <w:pPr>
        <w:spacing w:after="100" w:afterAutospacing="1"/>
        <w:ind w:right="144"/>
        <w:rPr>
          <w:b/>
        </w:rPr>
      </w:pPr>
      <w:r w:rsidRPr="005D5E8F">
        <w:rPr>
          <w:b/>
        </w:rPr>
        <w:t>340-238-0040</w:t>
      </w:r>
      <w:r>
        <w:rPr>
          <w:b/>
        </w:rPr>
        <w:t xml:space="preserve"> </w:t>
      </w:r>
    </w:p>
    <w:p w14:paraId="26895305" w14:textId="77777777" w:rsidR="00AF1459" w:rsidRPr="005D5E8F" w:rsidRDefault="00AF1459" w:rsidP="00AF1459">
      <w:pPr>
        <w:spacing w:after="100" w:afterAutospacing="1"/>
        <w:ind w:right="144"/>
        <w:rPr>
          <w:b/>
        </w:rPr>
      </w:pPr>
      <w:r>
        <w:rPr>
          <w:b/>
        </w:rPr>
        <w:t>Definitions</w:t>
      </w:r>
    </w:p>
    <w:p w14:paraId="7D42BD5B" w14:textId="77777777" w:rsidR="00AF1459" w:rsidRPr="005D5E8F" w:rsidRDefault="00AF1459" w:rsidP="00AF1459">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04674466" w14:textId="77777777" w:rsidR="00AF1459" w:rsidRPr="005D5E8F" w:rsidRDefault="00AF1459" w:rsidP="00AF1459">
      <w:pPr>
        <w:spacing w:after="100" w:afterAutospacing="1"/>
        <w:ind w:right="144"/>
      </w:pPr>
      <w:r w:rsidRPr="005D5E8F">
        <w:t>(1) "Administrator" means the Administrator of the EPA or authorized representative.</w:t>
      </w:r>
    </w:p>
    <w:p w14:paraId="08B7A5BF" w14:textId="77777777" w:rsidR="00AF1459" w:rsidRPr="005D5E8F" w:rsidRDefault="00AF1459" w:rsidP="00AF1459">
      <w:pPr>
        <w:spacing w:after="100" w:afterAutospacing="1"/>
        <w:ind w:right="144"/>
      </w:pPr>
      <w:r w:rsidRPr="005D5E8F">
        <w:t>(2) "Affected facility" means, with reference to a stationary source, any apparatus to which a standard is applicable.</w:t>
      </w:r>
    </w:p>
    <w:p w14:paraId="085E35B4" w14:textId="77777777" w:rsidR="00AF1459" w:rsidRPr="005D5E8F" w:rsidRDefault="00AF1459" w:rsidP="00AF1459">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r>
        <w:t xml:space="preserve">the latest edition of </w:t>
      </w:r>
      <w:r w:rsidRPr="005D5E8F">
        <w:t>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w:t>
      </w:r>
    </w:p>
    <w:p w14:paraId="213EFF67" w14:textId="77777777" w:rsidR="00AF1459" w:rsidRPr="005D5E8F" w:rsidRDefault="00AF1459" w:rsidP="00AF1459">
      <w:pPr>
        <w:spacing w:after="100" w:afterAutospacing="1"/>
        <w:ind w:right="144"/>
      </w:pPr>
      <w:r w:rsidRPr="005D5E8F">
        <w:t>(4) "C</w:t>
      </w:r>
      <w:r>
        <w:t>.</w:t>
      </w:r>
      <w:r w:rsidRPr="005D5E8F">
        <w:t>F</w:t>
      </w:r>
      <w:r>
        <w:t>.</w:t>
      </w:r>
      <w:r w:rsidRPr="005D5E8F">
        <w:t>R</w:t>
      </w:r>
      <w:r>
        <w:t>.</w:t>
      </w:r>
      <w:r w:rsidRPr="005D5E8F">
        <w:t xml:space="preserve">" means </w:t>
      </w:r>
      <w:r>
        <w:t xml:space="preserve">the July 1, 2018 edition </w:t>
      </w:r>
      <w:r w:rsidRPr="005D5E8F">
        <w:t>Code of Federal Regulations unless otherwise identified.</w:t>
      </w:r>
    </w:p>
    <w:p w14:paraId="08D8D110" w14:textId="77777777" w:rsidR="00AF1459" w:rsidRPr="005D5E8F" w:rsidRDefault="00AF1459" w:rsidP="00AF1459">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r>
        <w:t>.</w:t>
      </w:r>
      <w:r w:rsidRPr="005D5E8F">
        <w:t>F</w:t>
      </w:r>
      <w:r>
        <w:t>.</w:t>
      </w:r>
      <w:r w:rsidRPr="005D5E8F">
        <w:t>R</w:t>
      </w:r>
      <w:r>
        <w:t>.</w:t>
      </w:r>
      <w:r w:rsidRPr="005D5E8F">
        <w:t xml:space="preserve"> 60.7(a)(4). Once a notification of modification has been filed, and additional solid waste is placed in the landfill, the landfill is no longer closed. </w:t>
      </w:r>
    </w:p>
    <w:p w14:paraId="00D90099" w14:textId="77777777" w:rsidR="00AF1459" w:rsidRPr="005D5E8F" w:rsidRDefault="00AF1459" w:rsidP="00AF1459">
      <w:pPr>
        <w:spacing w:after="100" w:afterAutospacing="1"/>
        <w:ind w:right="144"/>
      </w:pPr>
      <w:r w:rsidRPr="005D5E8F">
        <w:t>(6)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1FF8A063" w14:textId="77777777" w:rsidR="00AF1459" w:rsidRPr="005D5E8F" w:rsidRDefault="00AF1459" w:rsidP="00AF1459">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202DAF4A" w14:textId="77777777" w:rsidR="00AF1459" w:rsidRPr="005D5E8F" w:rsidRDefault="00AF1459" w:rsidP="00AF1459">
      <w:pPr>
        <w:spacing w:after="100" w:afterAutospacing="1"/>
        <w:ind w:right="144"/>
      </w:pPr>
      <w:r w:rsidRPr="005D5E8F">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13AA6724" w14:textId="77777777" w:rsidR="00AF1459" w:rsidRPr="005D5E8F" w:rsidRDefault="00AF1459" w:rsidP="00AF1459">
      <w:pPr>
        <w:spacing w:after="100" w:afterAutospacing="1"/>
        <w:ind w:right="144"/>
      </w:pPr>
      <w:r w:rsidRPr="005D5E8F">
        <w:t>(9) "Fixed capital cost" means the capital needed to provide all the depreciable components.</w:t>
      </w:r>
    </w:p>
    <w:p w14:paraId="0B438338" w14:textId="77777777" w:rsidR="00AF1459" w:rsidRPr="005D5E8F" w:rsidRDefault="00AF1459" w:rsidP="00AF1459">
      <w:pPr>
        <w:spacing w:after="100" w:afterAutospacing="1"/>
        <w:ind w:right="144"/>
      </w:pPr>
      <w:r w:rsidRPr="005D5E8F">
        <w:t>(10) "Large municipal solid waste landfill" (large landfill) means a municipal solid waste landfill with a design capacity greater than or equal to 2.5 million megagrams or 2.5 million cubic meters.</w:t>
      </w:r>
    </w:p>
    <w:p w14:paraId="380DC0D7" w14:textId="77777777" w:rsidR="00AF1459" w:rsidRPr="005D5E8F" w:rsidRDefault="00AF1459" w:rsidP="00AF1459">
      <w:pPr>
        <w:spacing w:after="100" w:afterAutospacing="1"/>
        <w:ind w:right="144"/>
      </w:pPr>
      <w:r w:rsidRPr="005D5E8F">
        <w:t>(11) "Modification:"</w:t>
      </w:r>
    </w:p>
    <w:p w14:paraId="02ABD0DD" w14:textId="77777777" w:rsidR="00AF1459" w:rsidRPr="005D5E8F" w:rsidRDefault="00AF1459" w:rsidP="00AF1459">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14785480" w14:textId="77777777" w:rsidR="00AF1459" w:rsidRPr="005D5E8F" w:rsidRDefault="00AF1459" w:rsidP="00AF1459">
      <w:pPr>
        <w:spacing w:after="100" w:afterAutospacing="1"/>
        <w:ind w:right="144"/>
      </w:pPr>
      <w:r w:rsidRPr="005D5E8F">
        <w:t>(b) As used in OAR 340-238-0100 means an action that results in an increase in the design capacity of a landfill.</w:t>
      </w:r>
    </w:p>
    <w:p w14:paraId="674E7E67" w14:textId="77777777" w:rsidR="00AF1459" w:rsidRPr="005D5E8F" w:rsidRDefault="00AF1459" w:rsidP="00AF1459">
      <w:pPr>
        <w:spacing w:after="100" w:afterAutospacing="1"/>
        <w:ind w:right="144"/>
      </w:pPr>
      <w:r w:rsidRPr="005D5E8F">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49542656" w14:textId="77777777" w:rsidR="00AF1459" w:rsidRPr="005D5E8F" w:rsidRDefault="00AF1459" w:rsidP="00AF1459">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3C4F80D1" w14:textId="77777777" w:rsidR="00AF1459" w:rsidRPr="005D5E8F" w:rsidRDefault="00AF1459" w:rsidP="00AF1459">
      <w:pPr>
        <w:spacing w:after="100" w:afterAutospacing="1"/>
        <w:ind w:right="144"/>
      </w:pPr>
      <w:r w:rsidRPr="005D5E8F">
        <w:t>(14) "Reconstruction" means the replacement of components of an existing facility to such an extent that:</w:t>
      </w:r>
    </w:p>
    <w:p w14:paraId="510DA805" w14:textId="77777777" w:rsidR="00AF1459" w:rsidRPr="005D5E8F" w:rsidRDefault="00AF1459" w:rsidP="00AF1459">
      <w:pPr>
        <w:spacing w:after="100" w:afterAutospacing="1"/>
        <w:ind w:right="144"/>
      </w:pPr>
      <w:r w:rsidRPr="005D5E8F">
        <w:t>(a) The fixed capital cost of the new components exceeds 50 percent of the fixed capital cost that would be required to construct a comparable entirely new facility; and</w:t>
      </w:r>
    </w:p>
    <w:p w14:paraId="13F39658" w14:textId="77777777" w:rsidR="00AF1459" w:rsidRPr="005D5E8F" w:rsidRDefault="00AF1459" w:rsidP="00AF1459">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2DB6F3C" w14:textId="77777777" w:rsidR="00AF1459" w:rsidRPr="005D5E8F" w:rsidRDefault="00AF1459" w:rsidP="00AF1459">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37470C4A" w14:textId="77777777" w:rsidR="00AF1459" w:rsidRPr="005D5E8F" w:rsidRDefault="00AF1459" w:rsidP="00AF1459">
      <w:pPr>
        <w:spacing w:after="100" w:afterAutospacing="1"/>
        <w:ind w:right="144"/>
      </w:pPr>
      <w:r w:rsidRPr="005D5E8F">
        <w:t>(16) "Small municipal solid waste landfill" (small landfill) means a municipal solid waste landfill with a design capacity less than 2.5 million megagrams or 2.5 million cubic meters.</w:t>
      </w:r>
    </w:p>
    <w:p w14:paraId="3BAF5544" w14:textId="77777777" w:rsidR="00AF1459" w:rsidRPr="005D5E8F" w:rsidRDefault="00AF1459" w:rsidP="00AF1459">
      <w:pPr>
        <w:spacing w:after="100" w:afterAutospacing="1"/>
        <w:ind w:right="144"/>
      </w:pPr>
      <w:r w:rsidRPr="005D5E8F">
        <w:t xml:space="preserve">(17) "Standard" means a standard of performance proposed or promulgated under 40 </w:t>
      </w:r>
      <w:r>
        <w:t>C.F.R.</w:t>
      </w:r>
      <w:r w:rsidRPr="005D5E8F">
        <w:t xml:space="preserve"> Part 60.</w:t>
      </w:r>
    </w:p>
    <w:p w14:paraId="5066EF23" w14:textId="77777777" w:rsidR="00AF1459" w:rsidRPr="005D5E8F" w:rsidRDefault="00AF1459" w:rsidP="00AF1459">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17F0FEF7" w14:textId="77777777" w:rsidR="00AF1459" w:rsidRDefault="00AF1459" w:rsidP="00AF1459">
      <w:pPr>
        <w:spacing w:after="100" w:afterAutospacing="1"/>
        <w:ind w:right="144"/>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r w:rsidRPr="00B56A7D">
        <w:br/>
        <w:t>DEQ 6-2017, f. &amp; cert. ef. 7-13-17</w:t>
      </w:r>
      <w:r w:rsidRPr="00B56A7D">
        <w:br/>
        <w:t>DEQ 8-2015, f. &amp; cert. ef. 4-17-15</w:t>
      </w:r>
      <w:r w:rsidRPr="00B56A7D">
        <w:br/>
        <w:t>DEQ 4-2013, f. &amp; cert. ef. 3-27-13</w:t>
      </w:r>
      <w:r w:rsidRPr="00B56A7D">
        <w:br/>
        <w:t>DEQ 1-2011, f. &amp; cert. ef. 2-24-11</w:t>
      </w:r>
      <w:r w:rsidRPr="00B56A7D">
        <w:br/>
        <w:t>DEQ 8-2009, f. &amp; cert. ef. 12-16-09</w:t>
      </w:r>
      <w:r w:rsidRPr="00B56A7D">
        <w:br/>
        <w:t>DEQ 15-2008, f. &amp; cert. ef 12-31-08</w:t>
      </w:r>
      <w:r w:rsidRPr="00B56A7D">
        <w:br/>
        <w:t>DEQ 13-2006, f. &amp; cert. ef. 12-22-06</w:t>
      </w:r>
      <w:r w:rsidRPr="00B56A7D">
        <w:br/>
        <w:t>DEQ 2-2006, f. &amp; cert. ef. 3-14-06</w:t>
      </w:r>
      <w:r w:rsidRPr="00B56A7D">
        <w:br/>
        <w:t>DEQ 2-2005, f. &amp; cert. ef. 2-10-05</w:t>
      </w:r>
      <w:r w:rsidRPr="00B56A7D">
        <w:br/>
        <w:t>DEQ 4-2003, f. &amp; cert. ef. 2-06-03</w:t>
      </w:r>
      <w:r w:rsidRPr="00B56A7D">
        <w:br/>
        <w:t>DEQ 22-2000, f. &amp; cert. ef. 12-18-00</w:t>
      </w:r>
      <w:r w:rsidRPr="00B56A7D">
        <w:br/>
        <w:t>DEQ 14-1999, f. &amp; cert. ef. 10-14-99, Renumbered from 340-025-0510</w:t>
      </w:r>
      <w:r w:rsidRPr="00B56A7D">
        <w:br/>
        <w:t>DEQ 22-1998, f. &amp; cert. ef. 10-21-98</w:t>
      </w:r>
      <w:r w:rsidRPr="00B56A7D">
        <w:br/>
        <w:t>DEQ 8-1997, f. &amp; cert. ef. 5-6-97</w:t>
      </w:r>
      <w:r w:rsidRPr="00B56A7D">
        <w:br/>
        <w:t>DEQ 27-1996, f. &amp; cert. ef. 12-11-96</w:t>
      </w:r>
      <w:r w:rsidRPr="00B56A7D">
        <w:br/>
        <w:t>DEQ 22-1995, f. &amp; cert. ef. 10-6-95</w:t>
      </w:r>
      <w:r w:rsidRPr="00B56A7D">
        <w:br/>
        <w:t>DEQ 17-1993, f. &amp; cert. ef. 11-4-93</w:t>
      </w:r>
      <w:r w:rsidRPr="00B56A7D">
        <w:br/>
        <w:t>DEQ 4-1993, f. &amp; cert. ef. 3-10-93</w:t>
      </w:r>
      <w:r w:rsidRPr="00B56A7D">
        <w:br/>
        <w:t>DEQ 24-1989, f. &amp; cert. ef. 10-26-89</w:t>
      </w:r>
      <w:r w:rsidRPr="00B56A7D">
        <w:br/>
        <w:t>DEQ 17-1987, f. &amp; ef. 8-24-87</w:t>
      </w:r>
      <w:r w:rsidRPr="00B56A7D">
        <w:br/>
        <w:t>DEQ 19-1986, f. &amp; ef. 11-7-86</w:t>
      </w:r>
      <w:r w:rsidRPr="00B56A7D">
        <w:br/>
        <w:t>DEQ 15-1985, f. &amp; ef. 10-21-85</w:t>
      </w:r>
      <w:r w:rsidRPr="00B56A7D">
        <w:br/>
        <w:t>DEQ 16-1984, f. &amp; ef. 8-21-84</w:t>
      </w:r>
      <w:r w:rsidRPr="00B56A7D">
        <w:br/>
        <w:t>DEQ 17-1983, f. &amp; ef. 10-19-83</w:t>
      </w:r>
      <w:r w:rsidRPr="00B56A7D">
        <w:br/>
        <w:t>DEQ 22-1982, f. &amp; ef. 10-21-82</w:t>
      </w:r>
      <w:r w:rsidRPr="00B56A7D">
        <w:br/>
        <w:t>DEQ 97, f. 9-2-75, ef. 9-25-75</w:t>
      </w:r>
    </w:p>
    <w:p w14:paraId="1371F6C4" w14:textId="77777777" w:rsidR="00AF1459" w:rsidRPr="00D97280" w:rsidRDefault="00AF1459" w:rsidP="00AF1459">
      <w:pPr>
        <w:spacing w:after="100" w:afterAutospacing="1"/>
        <w:ind w:right="144"/>
      </w:pPr>
      <w:r w:rsidRPr="00D97280">
        <w:rPr>
          <w:b/>
        </w:rPr>
        <w:t>340-238-0060</w:t>
      </w:r>
      <w:r>
        <w:rPr>
          <w:b/>
        </w:rPr>
        <w:t>,</w:t>
      </w:r>
      <w:r w:rsidRPr="00D97280">
        <w:rPr>
          <w:b/>
        </w:rPr>
        <w:t>Federal Regulations Adopted by Reference</w:t>
      </w:r>
    </w:p>
    <w:p w14:paraId="1614770D" w14:textId="77777777" w:rsidR="00AF1459" w:rsidRPr="00D97280" w:rsidRDefault="00AF1459" w:rsidP="00AF1459">
      <w:pPr>
        <w:spacing w:after="100" w:afterAutospacing="1"/>
        <w:ind w:right="144"/>
      </w:pPr>
      <w:r w:rsidRPr="00D97280">
        <w:t xml:space="preserve">(1) Except as provided in section (2) of this rule, 40 </w:t>
      </w:r>
      <w:r>
        <w:t>C.F.R.</w:t>
      </w:r>
      <w:r w:rsidRPr="00D97280">
        <w:t xml:space="preserve"> Part 60 Subparts A, D through EE, GG, HH, KK through NN, PP</w:t>
      </w:r>
      <w:r>
        <w:t xml:space="preserve"> </w:t>
      </w:r>
      <w:r w:rsidRPr="00D97280">
        <w:t xml:space="preserve">through XX, BBB, DDD, FFF through LLL, NNN through </w:t>
      </w:r>
      <w:r>
        <w:t>XXX</w:t>
      </w:r>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Subpart IIII </w:t>
      </w:r>
      <w:r>
        <w:t>and JJJJ are</w:t>
      </w:r>
      <w:r w:rsidRPr="00D97280">
        <w:t xml:space="preserve"> by this reference adopted and incorporated herein only for sources required to have a Title V or ACDP permit and excluding the requirements for engine manufacturers.</w:t>
      </w:r>
    </w:p>
    <w:p w14:paraId="2A27E9E4" w14:textId="77777777" w:rsidR="00AF1459" w:rsidRPr="00D97280" w:rsidRDefault="00AF1459" w:rsidP="00AF1459">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844A432" w14:textId="77777777" w:rsidR="00AF1459" w:rsidRPr="00D97280" w:rsidRDefault="00AF1459" w:rsidP="00AF1459">
      <w:pPr>
        <w:spacing w:after="100" w:afterAutospacing="1"/>
        <w:ind w:right="144"/>
      </w:pPr>
      <w:r w:rsidRPr="00D97280">
        <w:t xml:space="preserve">(3) 40 </w:t>
      </w:r>
      <w:r>
        <w:t>C.F.R.</w:t>
      </w:r>
      <w:r w:rsidRPr="00D97280">
        <w:t xml:space="preserve"> Part 60 Subparts adopted by this rule are titled as follows:</w:t>
      </w:r>
    </w:p>
    <w:p w14:paraId="5C5C003B" w14:textId="77777777" w:rsidR="00AF1459" w:rsidRPr="00D97280" w:rsidRDefault="00AF1459" w:rsidP="00AF1459">
      <w:pPr>
        <w:spacing w:after="100" w:afterAutospacing="1"/>
        <w:ind w:right="144"/>
      </w:pPr>
      <w:r w:rsidRPr="00D97280">
        <w:t>(a) Subpart A — General Provisions;</w:t>
      </w:r>
    </w:p>
    <w:p w14:paraId="5081D11E" w14:textId="77777777" w:rsidR="00AF1459" w:rsidRPr="00D97280" w:rsidRDefault="00AF1459" w:rsidP="00AF1459">
      <w:pPr>
        <w:spacing w:after="100" w:afterAutospacing="1"/>
        <w:ind w:right="144"/>
      </w:pPr>
      <w:r w:rsidRPr="00D97280">
        <w:t>(b) Subpart D — Fossil-fuel-fired steam generators for which construction is commenced after August 17, 1971;</w:t>
      </w:r>
    </w:p>
    <w:p w14:paraId="1F404524" w14:textId="77777777" w:rsidR="00AF1459" w:rsidRPr="00D97280" w:rsidRDefault="00AF1459" w:rsidP="00AF1459">
      <w:pPr>
        <w:spacing w:after="100" w:afterAutospacing="1"/>
        <w:ind w:right="144"/>
      </w:pPr>
      <w:r w:rsidRPr="00D97280">
        <w:t>(c) Subpart Da — Electric utility steam generating units for which construction is commenced after September 18, 1978;</w:t>
      </w:r>
    </w:p>
    <w:p w14:paraId="7FA9365D" w14:textId="77777777" w:rsidR="00AF1459" w:rsidRPr="00D97280" w:rsidRDefault="00AF1459" w:rsidP="00AF1459">
      <w:pPr>
        <w:spacing w:after="100" w:afterAutospacing="1"/>
        <w:ind w:right="144"/>
      </w:pPr>
      <w:r w:rsidRPr="00D97280">
        <w:t>(d) Subpart Db — Industrial-commercial-institutional steam generating units;</w:t>
      </w:r>
    </w:p>
    <w:p w14:paraId="19978825" w14:textId="77777777" w:rsidR="00AF1459" w:rsidRPr="00D97280" w:rsidRDefault="00AF1459" w:rsidP="00AF1459">
      <w:pPr>
        <w:spacing w:after="100" w:afterAutospacing="1"/>
        <w:ind w:right="144"/>
      </w:pPr>
      <w:r w:rsidRPr="00D97280">
        <w:t>(e) Subpart Dc — Small industrial-commercial-institutional steam generating units;</w:t>
      </w:r>
    </w:p>
    <w:p w14:paraId="654EBEBE" w14:textId="77777777" w:rsidR="00AF1459" w:rsidRPr="00D97280" w:rsidRDefault="00AF1459" w:rsidP="00AF1459">
      <w:pPr>
        <w:spacing w:after="100" w:afterAutospacing="1"/>
        <w:ind w:right="144"/>
      </w:pPr>
      <w:r w:rsidRPr="00D97280">
        <w:t>(f) Subpart E — Incinerators;</w:t>
      </w:r>
    </w:p>
    <w:p w14:paraId="18F86DEC" w14:textId="77777777" w:rsidR="00AF1459" w:rsidRPr="00D97280" w:rsidRDefault="00AF1459" w:rsidP="00AF1459">
      <w:pPr>
        <w:spacing w:after="100" w:afterAutospacing="1"/>
        <w:ind w:right="144"/>
      </w:pPr>
      <w:r w:rsidRPr="00D97280">
        <w:t>(g) Subpart Ea — Municipal waste combustors for which construction is commenced after December 20, 1989 and on or before September 20, 1994;</w:t>
      </w:r>
    </w:p>
    <w:p w14:paraId="0D9DA39F" w14:textId="77777777" w:rsidR="00AF1459" w:rsidRPr="00D97280" w:rsidRDefault="00AF1459" w:rsidP="00AF1459">
      <w:pPr>
        <w:spacing w:after="100" w:afterAutospacing="1"/>
        <w:ind w:right="144"/>
      </w:pPr>
      <w:r w:rsidRPr="00D97280">
        <w:t>(h) Subpart Eb — Municipal waste combustors for which construction is commenced after September 20, 1994;</w:t>
      </w:r>
    </w:p>
    <w:p w14:paraId="739AB6AB" w14:textId="77777777" w:rsidR="00AF1459" w:rsidRPr="00D97280" w:rsidRDefault="00AF1459" w:rsidP="00AF1459">
      <w:pPr>
        <w:spacing w:after="100" w:afterAutospacing="1"/>
        <w:ind w:right="144"/>
      </w:pPr>
      <w:r w:rsidRPr="00D97280">
        <w:t>(i) Subpart Ec — Hospital/Medical/Infectious waste incinerators that commenced construction after June 20, 1996, or for which modification is commenced after March 16, 1998;</w:t>
      </w:r>
    </w:p>
    <w:p w14:paraId="115EA8E6" w14:textId="77777777" w:rsidR="00AF1459" w:rsidRPr="00D97280" w:rsidRDefault="00AF1459" w:rsidP="00AF1459">
      <w:pPr>
        <w:spacing w:after="100" w:afterAutospacing="1"/>
        <w:ind w:right="144"/>
      </w:pPr>
      <w:r w:rsidRPr="00D97280">
        <w:t>(j) Subpart F — Portland cement plants;</w:t>
      </w:r>
    </w:p>
    <w:p w14:paraId="77822CE2" w14:textId="77777777" w:rsidR="00AF1459" w:rsidRPr="00D97280" w:rsidRDefault="00AF1459" w:rsidP="00AF1459">
      <w:pPr>
        <w:spacing w:after="100" w:afterAutospacing="1"/>
        <w:ind w:right="144"/>
      </w:pPr>
      <w:r w:rsidRPr="00D97280">
        <w:t>(k) Subpart G — Nitric acid plants;</w:t>
      </w:r>
    </w:p>
    <w:p w14:paraId="5800D62F" w14:textId="77777777" w:rsidR="00AF1459" w:rsidRPr="00D97280" w:rsidRDefault="00AF1459" w:rsidP="00AF1459">
      <w:pPr>
        <w:spacing w:after="100" w:afterAutospacing="1"/>
        <w:ind w:right="144"/>
      </w:pPr>
      <w:r w:rsidRPr="00D97280">
        <w:t>(l) Subpart Ga — Nitric acid plants for which construction, reconstruction, or modification commenced after October 14, 2011;</w:t>
      </w:r>
    </w:p>
    <w:p w14:paraId="33259B1F" w14:textId="77777777" w:rsidR="00AF1459" w:rsidRPr="00D97280" w:rsidRDefault="00AF1459" w:rsidP="00AF1459">
      <w:pPr>
        <w:spacing w:after="100" w:afterAutospacing="1"/>
        <w:ind w:right="144"/>
      </w:pPr>
      <w:r w:rsidRPr="00D97280">
        <w:t>(m) Subpart H — Sulfuric acid plants;</w:t>
      </w:r>
    </w:p>
    <w:p w14:paraId="44BCCA21" w14:textId="77777777" w:rsidR="00AF1459" w:rsidRPr="00D97280" w:rsidRDefault="00AF1459" w:rsidP="00AF1459">
      <w:pPr>
        <w:spacing w:after="100" w:afterAutospacing="1"/>
        <w:ind w:right="144"/>
      </w:pPr>
      <w:r w:rsidRPr="00D97280">
        <w:t>(n) Subpart I — Hot mix asphalt facilities;</w:t>
      </w:r>
    </w:p>
    <w:p w14:paraId="19A333F9" w14:textId="77777777" w:rsidR="00AF1459" w:rsidRPr="00D97280" w:rsidRDefault="00AF1459" w:rsidP="00AF1459">
      <w:pPr>
        <w:spacing w:after="100" w:afterAutospacing="1"/>
        <w:ind w:right="144"/>
      </w:pPr>
      <w:r w:rsidRPr="00D97280">
        <w:t>(o) Subpart J — Petroleum refineries;</w:t>
      </w:r>
    </w:p>
    <w:p w14:paraId="250DA516" w14:textId="77777777" w:rsidR="00AF1459" w:rsidRPr="00D97280" w:rsidRDefault="00AF1459" w:rsidP="00AF1459">
      <w:pPr>
        <w:spacing w:after="100" w:afterAutospacing="1"/>
        <w:ind w:right="144"/>
      </w:pPr>
      <w:r w:rsidRPr="00D97280">
        <w:t>(p) Subpart K — Storage vessels for petroleum liquids for which construction, reconstruction, or modification commenced after June 11, 1973, and before May 19, 1978;</w:t>
      </w:r>
    </w:p>
    <w:p w14:paraId="1782F75D" w14:textId="77777777" w:rsidR="00AF1459" w:rsidRPr="00D97280" w:rsidRDefault="00AF1459" w:rsidP="00AF1459">
      <w:pPr>
        <w:spacing w:after="100" w:afterAutospacing="1"/>
        <w:ind w:right="144"/>
      </w:pPr>
      <w:r w:rsidRPr="00D97280">
        <w:t>(q) Subpart Ka — Storage vessels for petroleum liquids for which construction, reconstruction, or modification commenced after May 18, 1978, and before July 23, 1984;</w:t>
      </w:r>
    </w:p>
    <w:p w14:paraId="1658715F" w14:textId="77777777" w:rsidR="00AF1459" w:rsidRPr="00D97280" w:rsidRDefault="00AF1459" w:rsidP="00AF1459">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5A020108" w14:textId="77777777" w:rsidR="00AF1459" w:rsidRPr="00D97280" w:rsidRDefault="00AF1459" w:rsidP="00AF1459">
      <w:pPr>
        <w:spacing w:after="100" w:afterAutospacing="1"/>
        <w:ind w:right="144"/>
      </w:pPr>
      <w:r w:rsidRPr="00D97280">
        <w:t>(s) Subpart L — Secondary lead smelters;</w:t>
      </w:r>
    </w:p>
    <w:p w14:paraId="19EE809A" w14:textId="77777777" w:rsidR="00AF1459" w:rsidRPr="00D97280" w:rsidRDefault="00AF1459" w:rsidP="00AF1459">
      <w:pPr>
        <w:spacing w:after="100" w:afterAutospacing="1"/>
        <w:ind w:right="144"/>
      </w:pPr>
      <w:r w:rsidRPr="00D97280">
        <w:t>(t) Subpart M — Secondary brass and bronze production plants;</w:t>
      </w:r>
    </w:p>
    <w:p w14:paraId="6DC84E9D" w14:textId="77777777" w:rsidR="00AF1459" w:rsidRPr="00D97280" w:rsidRDefault="00AF1459" w:rsidP="00AF1459">
      <w:pPr>
        <w:spacing w:after="100" w:afterAutospacing="1"/>
        <w:ind w:right="144"/>
      </w:pPr>
      <w:r w:rsidRPr="00D97280">
        <w:t>(u) Subpart N — Primary emissions from basic oxygen process furnaces for which construction is commenced after June 11, 1973;</w:t>
      </w:r>
    </w:p>
    <w:p w14:paraId="387CBF7E" w14:textId="77777777" w:rsidR="00AF1459" w:rsidRPr="00D97280" w:rsidRDefault="00AF1459" w:rsidP="00AF1459">
      <w:pPr>
        <w:spacing w:after="100" w:afterAutospacing="1"/>
        <w:ind w:right="144"/>
      </w:pPr>
      <w:r w:rsidRPr="00D97280">
        <w:t>(v) Subpart Na — Secondary emissions from basic oxygen process steelmaking facilities for which construction is commenced after January 20, 1983;</w:t>
      </w:r>
    </w:p>
    <w:p w14:paraId="24CB1254" w14:textId="77777777" w:rsidR="00AF1459" w:rsidRPr="00D97280" w:rsidRDefault="00AF1459" w:rsidP="00AF1459">
      <w:pPr>
        <w:spacing w:after="100" w:afterAutospacing="1"/>
        <w:ind w:right="144"/>
      </w:pPr>
      <w:r w:rsidRPr="00D97280">
        <w:t>(w) Subpart O — Sewage treatment plants;</w:t>
      </w:r>
    </w:p>
    <w:p w14:paraId="1D8AD3EB" w14:textId="77777777" w:rsidR="00AF1459" w:rsidRPr="00D97280" w:rsidRDefault="00AF1459" w:rsidP="00AF1459">
      <w:pPr>
        <w:spacing w:after="100" w:afterAutospacing="1"/>
        <w:ind w:right="144"/>
      </w:pPr>
      <w:r w:rsidRPr="00D97280">
        <w:t>(x) Subpart P — Primary copper smelters;</w:t>
      </w:r>
    </w:p>
    <w:p w14:paraId="71F0A912" w14:textId="77777777" w:rsidR="00AF1459" w:rsidRPr="00D97280" w:rsidRDefault="00AF1459" w:rsidP="00AF1459">
      <w:pPr>
        <w:spacing w:after="100" w:afterAutospacing="1"/>
        <w:ind w:right="144"/>
      </w:pPr>
      <w:r w:rsidRPr="00D97280">
        <w:t>(y) Subpart Q — Primary Zinc smelters;</w:t>
      </w:r>
    </w:p>
    <w:p w14:paraId="38931B6A" w14:textId="77777777" w:rsidR="00AF1459" w:rsidRPr="00D97280" w:rsidRDefault="00AF1459" w:rsidP="00AF1459">
      <w:pPr>
        <w:spacing w:after="100" w:afterAutospacing="1"/>
        <w:ind w:right="144"/>
      </w:pPr>
      <w:r w:rsidRPr="00D97280">
        <w:t>(z) Subpart R — Primary lead smelters;</w:t>
      </w:r>
    </w:p>
    <w:p w14:paraId="7E8F7F5B" w14:textId="77777777" w:rsidR="00AF1459" w:rsidRPr="00D97280" w:rsidRDefault="00AF1459" w:rsidP="00AF1459">
      <w:pPr>
        <w:spacing w:after="100" w:afterAutospacing="1"/>
        <w:ind w:right="144"/>
      </w:pPr>
      <w:r w:rsidRPr="00D97280">
        <w:t>(aa) Subpart S — Primary aluminum reduction plants;</w:t>
      </w:r>
    </w:p>
    <w:p w14:paraId="6215BBB2" w14:textId="77777777" w:rsidR="00AF1459" w:rsidRPr="00D97280" w:rsidRDefault="00AF1459" w:rsidP="00AF1459">
      <w:pPr>
        <w:spacing w:after="100" w:afterAutospacing="1"/>
        <w:ind w:right="144"/>
      </w:pPr>
      <w:r w:rsidRPr="00D97280">
        <w:t>(bb) Subpart T — Phosphate fertilizer industry: wet-process phosphoric acid plants;</w:t>
      </w:r>
    </w:p>
    <w:p w14:paraId="76CE7C65" w14:textId="77777777" w:rsidR="00AF1459" w:rsidRPr="00D97280" w:rsidRDefault="00AF1459" w:rsidP="00AF1459">
      <w:pPr>
        <w:spacing w:after="100" w:afterAutospacing="1"/>
        <w:ind w:right="144"/>
      </w:pPr>
      <w:r w:rsidRPr="00D97280">
        <w:t>(cc) Subpart U — Phosphate fertilizer industry: superphosphoric acid plants;</w:t>
      </w:r>
    </w:p>
    <w:p w14:paraId="6A871BA3" w14:textId="77777777" w:rsidR="00AF1459" w:rsidRPr="00D97280" w:rsidRDefault="00AF1459" w:rsidP="00AF1459">
      <w:pPr>
        <w:spacing w:after="100" w:afterAutospacing="1"/>
        <w:ind w:right="144"/>
      </w:pPr>
      <w:r w:rsidRPr="00D97280">
        <w:t>(dd) Subpart V — Phosphate fertilizer industry: diammonium phosphate plants;</w:t>
      </w:r>
    </w:p>
    <w:p w14:paraId="5C3C1A40" w14:textId="77777777" w:rsidR="00AF1459" w:rsidRPr="00D97280" w:rsidRDefault="00AF1459" w:rsidP="00AF1459">
      <w:pPr>
        <w:spacing w:after="100" w:afterAutospacing="1"/>
        <w:ind w:right="144"/>
      </w:pPr>
      <w:r w:rsidRPr="00D97280">
        <w:t>(ee) Subpart W — Phosphate fertilizer industry: triple superphosphate plants;</w:t>
      </w:r>
    </w:p>
    <w:p w14:paraId="08C7E185" w14:textId="77777777" w:rsidR="00AF1459" w:rsidRPr="00D97280" w:rsidRDefault="00AF1459" w:rsidP="00AF1459">
      <w:pPr>
        <w:spacing w:after="100" w:afterAutospacing="1"/>
        <w:ind w:right="144"/>
      </w:pPr>
      <w:r w:rsidRPr="00D97280">
        <w:t>(ff) Subpart X — Phosphate fertilizer industry: granular triple superphosphate storage facilities;</w:t>
      </w:r>
    </w:p>
    <w:p w14:paraId="77235DBD" w14:textId="77777777" w:rsidR="00AF1459" w:rsidRPr="00D97280" w:rsidRDefault="00AF1459" w:rsidP="00AF1459">
      <w:pPr>
        <w:spacing w:after="100" w:afterAutospacing="1"/>
        <w:ind w:right="144"/>
      </w:pPr>
      <w:r w:rsidRPr="00D97280">
        <w:t>(gg) Subpart Y — Coal preparation plants;</w:t>
      </w:r>
    </w:p>
    <w:p w14:paraId="22D0253B" w14:textId="77777777" w:rsidR="00AF1459" w:rsidRPr="00D97280" w:rsidRDefault="00AF1459" w:rsidP="00AF1459">
      <w:pPr>
        <w:spacing w:after="100" w:afterAutospacing="1"/>
        <w:ind w:right="144"/>
      </w:pPr>
      <w:r w:rsidRPr="00D97280">
        <w:t>(hh) Subpart Z — Ferroalloy production facilities;</w:t>
      </w:r>
    </w:p>
    <w:p w14:paraId="26310ECB" w14:textId="77777777" w:rsidR="00AF1459" w:rsidRPr="00D97280" w:rsidRDefault="00AF1459" w:rsidP="00AF1459">
      <w:pPr>
        <w:spacing w:after="100" w:afterAutospacing="1"/>
        <w:ind w:right="144"/>
      </w:pPr>
      <w:r w:rsidRPr="00D97280">
        <w:t>(ii) Subpart AA — Steel plants: electric arc furnaces constructed after October 21, 1974 and on or before August 17, 1983;</w:t>
      </w:r>
    </w:p>
    <w:p w14:paraId="43114ABA" w14:textId="77777777" w:rsidR="00AF1459" w:rsidRPr="00D97280" w:rsidRDefault="00AF1459" w:rsidP="00AF1459">
      <w:pPr>
        <w:spacing w:after="100" w:afterAutospacing="1"/>
        <w:ind w:right="144"/>
      </w:pPr>
      <w:r w:rsidRPr="00D97280">
        <w:t>(jj) Subpart AAa — Steel plants: electric arc furnaces and argon-oxygen decarburization vessels constructed after august 7, 1983;</w:t>
      </w:r>
    </w:p>
    <w:p w14:paraId="096C9844" w14:textId="77777777" w:rsidR="00AF1459" w:rsidRDefault="00AF1459" w:rsidP="00AF1459">
      <w:pPr>
        <w:spacing w:after="100" w:afterAutospacing="1"/>
        <w:ind w:right="144"/>
      </w:pPr>
      <w:r w:rsidRPr="00D97280">
        <w:t>(kk) Subpart BB — Kraft pulp mills;</w:t>
      </w:r>
    </w:p>
    <w:p w14:paraId="261A2240" w14:textId="77777777" w:rsidR="00AF1459" w:rsidRPr="00D97280" w:rsidRDefault="00AF1459" w:rsidP="00AF1459">
      <w:pPr>
        <w:spacing w:after="100" w:afterAutospacing="1"/>
        <w:ind w:right="144"/>
      </w:pPr>
      <w:r w:rsidRPr="006536C5">
        <w:t xml:space="preserve">(ll) Subpart BBa </w:t>
      </w:r>
      <w:r w:rsidRPr="006536C5">
        <w:rPr>
          <w:rFonts w:hint="eastAsia"/>
        </w:rPr>
        <w:t>–</w:t>
      </w:r>
      <w:r w:rsidRPr="006536C5">
        <w:t xml:space="preserve"> Kraft pulp mills affected sources for which construction, reconstruction, or modification commences after May 23, 2013</w:t>
      </w:r>
      <w:r>
        <w:t>;</w:t>
      </w:r>
    </w:p>
    <w:p w14:paraId="53A0B7E8" w14:textId="77777777" w:rsidR="00AF1459" w:rsidRPr="00D97280" w:rsidRDefault="00AF1459" w:rsidP="00AF1459">
      <w:pPr>
        <w:spacing w:after="100" w:afterAutospacing="1"/>
        <w:ind w:right="144"/>
      </w:pPr>
      <w:r w:rsidRPr="00D97280">
        <w:t>(</w:t>
      </w:r>
      <w:r>
        <w:t>mm</w:t>
      </w:r>
      <w:r w:rsidRPr="00D97280">
        <w:t>) Subpart CC — Glass manufacturing plants;</w:t>
      </w:r>
    </w:p>
    <w:p w14:paraId="57BC2422" w14:textId="77777777" w:rsidR="00AF1459" w:rsidRPr="00D97280" w:rsidRDefault="00AF1459" w:rsidP="00AF1459">
      <w:pPr>
        <w:spacing w:after="100" w:afterAutospacing="1"/>
        <w:ind w:right="144"/>
      </w:pPr>
      <w:r w:rsidRPr="00D97280">
        <w:t>(</w:t>
      </w:r>
      <w:r>
        <w:t>nn</w:t>
      </w:r>
      <w:r w:rsidRPr="00D97280">
        <w:t>) Subpart DD — Grain elevators.</w:t>
      </w:r>
    </w:p>
    <w:p w14:paraId="67C318EC" w14:textId="77777777" w:rsidR="00AF1459" w:rsidRPr="00D97280" w:rsidRDefault="00AF1459" w:rsidP="00AF1459">
      <w:pPr>
        <w:spacing w:after="100" w:afterAutospacing="1"/>
        <w:ind w:right="144"/>
      </w:pPr>
      <w:r w:rsidRPr="00D97280">
        <w:t>(</w:t>
      </w:r>
      <w:r>
        <w:t>oo</w:t>
      </w:r>
      <w:r w:rsidRPr="00D97280">
        <w:t>) Subpart EE — Surface coating of metal furniture;</w:t>
      </w:r>
    </w:p>
    <w:p w14:paraId="429FF724" w14:textId="77777777" w:rsidR="00AF1459" w:rsidRPr="00D97280" w:rsidRDefault="00AF1459" w:rsidP="00AF1459">
      <w:pPr>
        <w:spacing w:after="100" w:afterAutospacing="1"/>
        <w:ind w:right="144"/>
      </w:pPr>
      <w:r w:rsidRPr="00D97280">
        <w:t>(</w:t>
      </w:r>
      <w:r>
        <w:t>pp</w:t>
      </w:r>
      <w:r w:rsidRPr="00D97280">
        <w:t>) Subpart GG — Stationary gas turbines;</w:t>
      </w:r>
    </w:p>
    <w:p w14:paraId="0DD8FF04" w14:textId="77777777" w:rsidR="00AF1459" w:rsidRPr="00D97280" w:rsidRDefault="00AF1459" w:rsidP="00AF1459">
      <w:pPr>
        <w:spacing w:after="100" w:afterAutospacing="1"/>
        <w:ind w:right="144"/>
      </w:pPr>
      <w:r w:rsidRPr="00D97280">
        <w:t>(</w:t>
      </w:r>
      <w:r>
        <w:t>qq</w:t>
      </w:r>
      <w:r w:rsidRPr="00D97280">
        <w:t>) Subpart HH — Lime manufacturing plants;</w:t>
      </w:r>
    </w:p>
    <w:p w14:paraId="58BBF53F" w14:textId="77777777" w:rsidR="00AF1459" w:rsidRPr="00D97280" w:rsidRDefault="00AF1459" w:rsidP="00AF1459">
      <w:pPr>
        <w:spacing w:after="100" w:afterAutospacing="1"/>
        <w:ind w:right="144"/>
      </w:pPr>
      <w:r w:rsidRPr="00D97280">
        <w:t>(</w:t>
      </w:r>
      <w:r>
        <w:t>rr</w:t>
      </w:r>
      <w:r w:rsidRPr="00D97280">
        <w:t>) Subpart KK — Lead-acid battery manufacturing plants;</w:t>
      </w:r>
    </w:p>
    <w:p w14:paraId="3DBC65F3" w14:textId="77777777" w:rsidR="00AF1459" w:rsidRPr="00D97280" w:rsidRDefault="00AF1459" w:rsidP="00AF1459">
      <w:pPr>
        <w:spacing w:after="100" w:afterAutospacing="1"/>
        <w:ind w:right="144"/>
      </w:pPr>
      <w:r w:rsidRPr="00D97280">
        <w:t>(</w:t>
      </w:r>
      <w:r>
        <w:t>ss</w:t>
      </w:r>
      <w:r w:rsidRPr="00D97280">
        <w:t>) Subpart LL — Metallic mineral processing plants;</w:t>
      </w:r>
    </w:p>
    <w:p w14:paraId="7FA002F9" w14:textId="77777777" w:rsidR="00AF1459" w:rsidRPr="00D97280" w:rsidRDefault="00AF1459" w:rsidP="00AF1459">
      <w:pPr>
        <w:spacing w:after="100" w:afterAutospacing="1"/>
        <w:ind w:right="144"/>
      </w:pPr>
      <w:r w:rsidRPr="00D97280">
        <w:t>(</w:t>
      </w:r>
      <w:r>
        <w:t>tt</w:t>
      </w:r>
      <w:r w:rsidRPr="00D97280">
        <w:t>) Subpart MM — Automobile and light-duty truck surface coating operations;</w:t>
      </w:r>
    </w:p>
    <w:p w14:paraId="389F19A5" w14:textId="77777777" w:rsidR="00AF1459" w:rsidRPr="00D97280" w:rsidRDefault="00AF1459" w:rsidP="00AF1459">
      <w:pPr>
        <w:spacing w:after="100" w:afterAutospacing="1"/>
        <w:ind w:right="144"/>
      </w:pPr>
      <w:r w:rsidRPr="00D97280">
        <w:t>(</w:t>
      </w:r>
      <w:r>
        <w:t>uu</w:t>
      </w:r>
      <w:r w:rsidRPr="00D97280">
        <w:t>) Subpart NN — Phosphate rock plants;</w:t>
      </w:r>
    </w:p>
    <w:p w14:paraId="4AA7AD47" w14:textId="77777777" w:rsidR="00AF1459" w:rsidRPr="00D97280" w:rsidRDefault="00AF1459" w:rsidP="00AF1459">
      <w:pPr>
        <w:spacing w:after="100" w:afterAutospacing="1"/>
        <w:ind w:right="144"/>
      </w:pPr>
      <w:r w:rsidRPr="00D97280">
        <w:t>(</w:t>
      </w:r>
      <w:r>
        <w:t>vv</w:t>
      </w:r>
      <w:r w:rsidRPr="00D97280">
        <w:t>) Subpart PP — Ammonium sulfate manufacture;</w:t>
      </w:r>
    </w:p>
    <w:p w14:paraId="1DAF4A92" w14:textId="77777777" w:rsidR="00AF1459" w:rsidRPr="00D97280" w:rsidRDefault="00AF1459" w:rsidP="00AF1459">
      <w:pPr>
        <w:spacing w:after="100" w:afterAutospacing="1"/>
        <w:ind w:right="144"/>
      </w:pPr>
      <w:r w:rsidRPr="00D97280">
        <w:t>(</w:t>
      </w:r>
      <w:r>
        <w:t>ww</w:t>
      </w:r>
      <w:r w:rsidRPr="00D97280">
        <w:t>) Subpart QQ — Graphic arts industry: publication rotogravure printing;</w:t>
      </w:r>
    </w:p>
    <w:p w14:paraId="68CC8B58" w14:textId="77777777" w:rsidR="00AF1459" w:rsidRPr="00D97280" w:rsidRDefault="00AF1459" w:rsidP="00AF1459">
      <w:pPr>
        <w:spacing w:after="100" w:afterAutospacing="1"/>
        <w:ind w:right="144"/>
      </w:pPr>
      <w:r w:rsidRPr="00D97280">
        <w:t>(</w:t>
      </w:r>
      <w:r>
        <w:t>xx</w:t>
      </w:r>
      <w:r w:rsidRPr="00D97280">
        <w:t>) Subpart RR — pressure sensitive tape and label surface coating operations;</w:t>
      </w:r>
    </w:p>
    <w:p w14:paraId="0A0A93AD" w14:textId="77777777" w:rsidR="00AF1459" w:rsidRPr="00D97280" w:rsidRDefault="00AF1459" w:rsidP="00AF1459">
      <w:pPr>
        <w:spacing w:after="100" w:afterAutospacing="1"/>
        <w:ind w:right="144"/>
      </w:pPr>
      <w:r w:rsidRPr="00D97280">
        <w:t>(</w:t>
      </w:r>
      <w:r>
        <w:t>yy</w:t>
      </w:r>
      <w:r w:rsidRPr="00D97280">
        <w:t>) Subpart SS — Industrial surface coating: large appliances;</w:t>
      </w:r>
    </w:p>
    <w:p w14:paraId="52D00C1E" w14:textId="77777777" w:rsidR="00AF1459" w:rsidRPr="00D97280" w:rsidRDefault="00AF1459" w:rsidP="00AF1459">
      <w:pPr>
        <w:spacing w:after="100" w:afterAutospacing="1"/>
        <w:ind w:right="144"/>
      </w:pPr>
      <w:r w:rsidRPr="00D97280">
        <w:t>(</w:t>
      </w:r>
      <w:r>
        <w:t>zz</w:t>
      </w:r>
      <w:r w:rsidRPr="00D97280">
        <w:t>) Subpart TT — Metal coil surface coating;</w:t>
      </w:r>
    </w:p>
    <w:p w14:paraId="126DC48D" w14:textId="77777777" w:rsidR="00AF1459" w:rsidRPr="00D97280" w:rsidRDefault="00AF1459" w:rsidP="00AF1459">
      <w:pPr>
        <w:spacing w:after="100" w:afterAutospacing="1"/>
        <w:ind w:right="144"/>
      </w:pPr>
      <w:r w:rsidRPr="00D97280">
        <w:t>(</w:t>
      </w:r>
      <w:r>
        <w:t>aaa</w:t>
      </w:r>
      <w:r w:rsidRPr="00D97280">
        <w:t>) Subpart UU — Asphalt processing and asphalt roofing manufacture;</w:t>
      </w:r>
    </w:p>
    <w:p w14:paraId="181A0D0C" w14:textId="77777777" w:rsidR="00AF1459" w:rsidRPr="00D97280" w:rsidRDefault="00AF1459" w:rsidP="00AF1459">
      <w:pPr>
        <w:spacing w:after="100" w:afterAutospacing="1"/>
        <w:ind w:right="144"/>
      </w:pPr>
      <w:r w:rsidRPr="00D97280">
        <w:t>(</w:t>
      </w:r>
      <w:r>
        <w:t>bbb</w:t>
      </w:r>
      <w:r w:rsidRPr="00D97280">
        <w:t>) Subpart VV — Equipment leaks of VOC in the synthetic organic chemicals manufacturing industry;</w:t>
      </w:r>
    </w:p>
    <w:p w14:paraId="3A734533" w14:textId="77777777" w:rsidR="00AF1459" w:rsidRPr="00D97280" w:rsidRDefault="00AF1459" w:rsidP="00AF1459">
      <w:pPr>
        <w:spacing w:after="100" w:afterAutospacing="1"/>
        <w:ind w:right="144"/>
      </w:pPr>
      <w:r w:rsidRPr="00D97280">
        <w:t>(</w:t>
      </w:r>
      <w:r>
        <w:t>ccc</w:t>
      </w:r>
      <w:r w:rsidRPr="00D97280">
        <w:t>) Subpart VVa — Equipment leaks of VOC in the synthetic organic chemicals manufacturing industry;</w:t>
      </w:r>
    </w:p>
    <w:p w14:paraId="73328613" w14:textId="77777777" w:rsidR="00AF1459" w:rsidRPr="00D97280" w:rsidRDefault="00AF1459" w:rsidP="00AF1459">
      <w:pPr>
        <w:spacing w:after="100" w:afterAutospacing="1"/>
        <w:ind w:right="144"/>
      </w:pPr>
      <w:r w:rsidRPr="00D97280">
        <w:t>(</w:t>
      </w:r>
      <w:r>
        <w:t>ddd</w:t>
      </w:r>
      <w:r w:rsidRPr="00D97280">
        <w:t>) Subpart WW — Beverage can surface coating industry;</w:t>
      </w:r>
    </w:p>
    <w:p w14:paraId="744E6ADB" w14:textId="77777777" w:rsidR="00AF1459" w:rsidRPr="00D97280" w:rsidRDefault="00AF1459" w:rsidP="00AF1459">
      <w:pPr>
        <w:spacing w:after="100" w:afterAutospacing="1"/>
        <w:ind w:right="144"/>
      </w:pPr>
      <w:r w:rsidRPr="00D97280">
        <w:t>(</w:t>
      </w:r>
      <w:r>
        <w:t>eee</w:t>
      </w:r>
      <w:r w:rsidRPr="00D97280">
        <w:t>) Subpart XX — Bulk gasoline terminals;</w:t>
      </w:r>
    </w:p>
    <w:p w14:paraId="7F663962" w14:textId="77777777" w:rsidR="00AF1459" w:rsidRPr="00D97280" w:rsidRDefault="00AF1459" w:rsidP="00AF1459">
      <w:pPr>
        <w:spacing w:after="100" w:afterAutospacing="1"/>
        <w:ind w:right="144"/>
      </w:pPr>
      <w:r w:rsidRPr="00D97280">
        <w:t>(</w:t>
      </w:r>
      <w:r>
        <w:t>fff</w:t>
      </w:r>
      <w:r w:rsidRPr="00D97280">
        <w:t>) Subpart BBB — Rubber tire manufacturing industry;</w:t>
      </w:r>
    </w:p>
    <w:p w14:paraId="0FB45F1D" w14:textId="77777777" w:rsidR="00AF1459" w:rsidRPr="00D97280" w:rsidRDefault="00AF1459" w:rsidP="00AF1459">
      <w:pPr>
        <w:spacing w:after="100" w:afterAutospacing="1"/>
        <w:ind w:right="144"/>
      </w:pPr>
      <w:r w:rsidRPr="00D97280">
        <w:t>(</w:t>
      </w:r>
      <w:r>
        <w:t>ggg</w:t>
      </w:r>
      <w:r w:rsidRPr="00D97280">
        <w:t>) Subpart DDD — Volatile organic compound (VOC) emissions for the polymer manufacture industry;</w:t>
      </w:r>
    </w:p>
    <w:p w14:paraId="15B18E6A" w14:textId="77777777" w:rsidR="00AF1459" w:rsidRPr="00D97280" w:rsidRDefault="00AF1459" w:rsidP="00AF1459">
      <w:pPr>
        <w:spacing w:after="100" w:afterAutospacing="1"/>
        <w:ind w:right="144"/>
      </w:pPr>
      <w:r w:rsidRPr="00D97280">
        <w:t>(</w:t>
      </w:r>
      <w:r>
        <w:t>hhh</w:t>
      </w:r>
      <w:r w:rsidRPr="00D97280">
        <w:t>) Subpart FFF — Flexible vinyl and urethane coating and printing;</w:t>
      </w:r>
    </w:p>
    <w:p w14:paraId="57B138CC" w14:textId="77777777" w:rsidR="00AF1459" w:rsidRPr="00D97280" w:rsidRDefault="00AF1459" w:rsidP="00AF1459">
      <w:pPr>
        <w:spacing w:after="100" w:afterAutospacing="1"/>
        <w:ind w:right="144"/>
      </w:pPr>
      <w:r w:rsidRPr="00D97280">
        <w:t>(</w:t>
      </w:r>
      <w:r>
        <w:t>iii</w:t>
      </w:r>
      <w:r w:rsidRPr="00D97280">
        <w:t>) Subpart GGG — Equipment leaks of VOC in petroleum refineries;</w:t>
      </w:r>
    </w:p>
    <w:p w14:paraId="44DCBE1B" w14:textId="77777777" w:rsidR="00AF1459" w:rsidRPr="00D97280" w:rsidRDefault="00AF1459" w:rsidP="00AF1459">
      <w:pPr>
        <w:spacing w:after="100" w:afterAutospacing="1"/>
        <w:ind w:right="144"/>
      </w:pPr>
      <w:r w:rsidRPr="00D97280">
        <w:t>(</w:t>
      </w:r>
      <w:r>
        <w:t>jjj</w:t>
      </w:r>
      <w:r w:rsidRPr="00D97280">
        <w:t>) Subpart GGGa — Equipment leaks of VOC in petroleum refineries;</w:t>
      </w:r>
    </w:p>
    <w:p w14:paraId="6375DD09" w14:textId="77777777" w:rsidR="00AF1459" w:rsidRPr="00D97280" w:rsidRDefault="00AF1459" w:rsidP="00AF1459">
      <w:pPr>
        <w:spacing w:after="100" w:afterAutospacing="1"/>
        <w:ind w:right="144"/>
      </w:pPr>
      <w:r w:rsidRPr="00D97280">
        <w:t>(</w:t>
      </w:r>
      <w:r>
        <w:t>kkk</w:t>
      </w:r>
      <w:r w:rsidRPr="00D97280">
        <w:t>) Subpart HHH — Synthetic fiber production facilities;</w:t>
      </w:r>
    </w:p>
    <w:p w14:paraId="3BAD8A32" w14:textId="77777777" w:rsidR="00AF1459" w:rsidRPr="00D97280" w:rsidRDefault="00AF1459" w:rsidP="00AF1459">
      <w:pPr>
        <w:spacing w:after="100" w:afterAutospacing="1"/>
        <w:ind w:right="144"/>
      </w:pPr>
      <w:r w:rsidRPr="00D97280">
        <w:t>(</w:t>
      </w:r>
      <w:r>
        <w:t>lll</w:t>
      </w:r>
      <w:r w:rsidRPr="00D97280">
        <w:t>) Subpart III — Volatile organic compound (VOC) emissions from the synthetic organic chemical manufacturing industry (SOCMI) air oxidation unit processes;</w:t>
      </w:r>
    </w:p>
    <w:p w14:paraId="0B9B7789" w14:textId="77777777" w:rsidR="00AF1459" w:rsidRPr="00D97280" w:rsidRDefault="00AF1459" w:rsidP="00AF1459">
      <w:pPr>
        <w:spacing w:after="100" w:afterAutospacing="1"/>
        <w:ind w:right="144"/>
      </w:pPr>
      <w:r w:rsidRPr="00D97280">
        <w:t>(</w:t>
      </w:r>
      <w:r>
        <w:t>mmm</w:t>
      </w:r>
      <w:r w:rsidRPr="00D97280">
        <w:t>) Subpart JJJ — Petroleum dry cleaners;</w:t>
      </w:r>
    </w:p>
    <w:p w14:paraId="66456E4D" w14:textId="77777777" w:rsidR="00AF1459" w:rsidRPr="00D97280" w:rsidRDefault="00AF1459" w:rsidP="00AF1459">
      <w:pPr>
        <w:spacing w:after="100" w:afterAutospacing="1"/>
        <w:ind w:right="144"/>
      </w:pPr>
      <w:r w:rsidRPr="00D97280">
        <w:t>(</w:t>
      </w:r>
      <w:r>
        <w:t>nnn</w:t>
      </w:r>
      <w:r w:rsidRPr="00D97280">
        <w:t>) Subpart KKK — Equipment leaks of VOC from onshore natural gas processing plants;</w:t>
      </w:r>
    </w:p>
    <w:p w14:paraId="10A56E45" w14:textId="77777777" w:rsidR="00AF1459" w:rsidRPr="00D97280" w:rsidRDefault="00AF1459" w:rsidP="00AF1459">
      <w:pPr>
        <w:spacing w:after="100" w:afterAutospacing="1"/>
        <w:ind w:right="144"/>
      </w:pPr>
      <w:r w:rsidRPr="00D97280">
        <w:t>(</w:t>
      </w:r>
      <w:r>
        <w:t>ooo</w:t>
      </w:r>
      <w:r w:rsidRPr="00D97280">
        <w:t>) Subpart LLL — Onshore natural gas processing; SO2 emissions;</w:t>
      </w:r>
    </w:p>
    <w:p w14:paraId="35840EEE" w14:textId="77777777" w:rsidR="00AF1459" w:rsidRPr="00D97280" w:rsidRDefault="00AF1459" w:rsidP="00AF1459">
      <w:pPr>
        <w:spacing w:after="100" w:afterAutospacing="1"/>
        <w:ind w:right="144"/>
      </w:pPr>
      <w:r w:rsidRPr="00D97280">
        <w:t>(</w:t>
      </w:r>
      <w:r>
        <w:t>ppp</w:t>
      </w:r>
      <w:r w:rsidRPr="00D97280">
        <w:t>) Subpart NNN — Volatile organic compound (VOC) emissions from synthetic organic chemical manufacturing industry (SOCMI) distillation operations;</w:t>
      </w:r>
    </w:p>
    <w:p w14:paraId="263D8D57" w14:textId="77777777" w:rsidR="00AF1459" w:rsidRPr="00D97280" w:rsidRDefault="00AF1459" w:rsidP="00AF1459">
      <w:pPr>
        <w:spacing w:after="100" w:afterAutospacing="1"/>
        <w:ind w:right="144"/>
      </w:pPr>
      <w:r w:rsidRPr="00D97280">
        <w:t>(</w:t>
      </w:r>
      <w:r>
        <w:t>qqq</w:t>
      </w:r>
      <w:r w:rsidRPr="00D97280">
        <w:t>) Subpart OOO — Nonmetallic mineral processing plants (adopted by reference for major sources only);</w:t>
      </w:r>
    </w:p>
    <w:p w14:paraId="22640405" w14:textId="77777777" w:rsidR="00AF1459" w:rsidRPr="00D97280" w:rsidRDefault="00AF1459" w:rsidP="00AF1459">
      <w:pPr>
        <w:spacing w:after="100" w:afterAutospacing="1"/>
        <w:ind w:right="144"/>
      </w:pPr>
      <w:r w:rsidRPr="00D97280">
        <w:t>(</w:t>
      </w:r>
      <w:r>
        <w:t>rrr</w:t>
      </w:r>
      <w:r w:rsidRPr="00D97280">
        <w:t>) Subpart PPP — Wool fiberglass insulation manufacturing plants;</w:t>
      </w:r>
    </w:p>
    <w:p w14:paraId="71FAFD3E" w14:textId="77777777" w:rsidR="00AF1459" w:rsidRPr="00D97280" w:rsidRDefault="00AF1459" w:rsidP="00AF1459">
      <w:pPr>
        <w:spacing w:after="100" w:afterAutospacing="1"/>
        <w:ind w:right="144"/>
      </w:pPr>
      <w:r w:rsidRPr="00D97280">
        <w:t>(</w:t>
      </w:r>
      <w:r>
        <w:t>sss</w:t>
      </w:r>
      <w:r w:rsidRPr="00D97280">
        <w:t>) Subpart QQQ — VOC emissions from petroleum refinery wastewater systems;</w:t>
      </w:r>
    </w:p>
    <w:p w14:paraId="44D23407" w14:textId="77777777" w:rsidR="00AF1459" w:rsidRPr="00D97280" w:rsidRDefault="00AF1459" w:rsidP="00AF1459">
      <w:pPr>
        <w:spacing w:after="100" w:afterAutospacing="1"/>
        <w:ind w:right="144"/>
      </w:pPr>
      <w:r w:rsidRPr="00D97280">
        <w:t>(</w:t>
      </w:r>
      <w:r>
        <w:t>ttt</w:t>
      </w:r>
      <w:r w:rsidRPr="00D97280">
        <w:t>) Subpart RRR — Volatile organic compound emissions from synthetic organic chemical manufacturing industry (SOCMI) reactor processes;</w:t>
      </w:r>
    </w:p>
    <w:p w14:paraId="4F22B7CD" w14:textId="77777777" w:rsidR="00AF1459" w:rsidRPr="00D97280" w:rsidRDefault="00AF1459" w:rsidP="00AF1459">
      <w:pPr>
        <w:spacing w:after="100" w:afterAutospacing="1"/>
        <w:ind w:right="144"/>
      </w:pPr>
      <w:r w:rsidRPr="00D97280">
        <w:t>(</w:t>
      </w:r>
      <w:r>
        <w:t>uuu</w:t>
      </w:r>
      <w:r w:rsidRPr="00D97280">
        <w:t>) Subpart SSS — Magnetic tape coating facilities;</w:t>
      </w:r>
    </w:p>
    <w:p w14:paraId="01F2035A" w14:textId="77777777" w:rsidR="00AF1459" w:rsidRPr="00D97280" w:rsidRDefault="00AF1459" w:rsidP="00AF1459">
      <w:pPr>
        <w:spacing w:after="100" w:afterAutospacing="1"/>
        <w:ind w:right="144"/>
      </w:pPr>
      <w:r w:rsidRPr="00D97280">
        <w:t>(</w:t>
      </w:r>
      <w:r>
        <w:t>vvv</w:t>
      </w:r>
      <w:r w:rsidRPr="00D97280">
        <w:t>) Subpart TTT — Industrial surface coating: surface coating of plastic parts for business machines;</w:t>
      </w:r>
    </w:p>
    <w:p w14:paraId="3C7738EF" w14:textId="77777777" w:rsidR="00AF1459" w:rsidRPr="00D97280" w:rsidRDefault="00AF1459" w:rsidP="00AF1459">
      <w:pPr>
        <w:spacing w:after="100" w:afterAutospacing="1"/>
        <w:ind w:right="144"/>
      </w:pPr>
      <w:r w:rsidRPr="00D97280">
        <w:t>(</w:t>
      </w:r>
      <w:r>
        <w:t>www</w:t>
      </w:r>
      <w:r w:rsidRPr="00D97280">
        <w:t>) Subpart UUU — Calciners and dryers in mineral industries;</w:t>
      </w:r>
    </w:p>
    <w:p w14:paraId="44D00D3B" w14:textId="77777777" w:rsidR="00AF1459" w:rsidRPr="00D97280" w:rsidRDefault="00AF1459" w:rsidP="00AF1459">
      <w:pPr>
        <w:spacing w:after="100" w:afterAutospacing="1"/>
        <w:ind w:right="144"/>
      </w:pPr>
      <w:r w:rsidRPr="00D97280">
        <w:t>(</w:t>
      </w:r>
      <w:r>
        <w:t>xxx</w:t>
      </w:r>
      <w:r w:rsidRPr="00D97280">
        <w:t>) Subpart VVV — Polymeric coating of supporting substrates facilities;</w:t>
      </w:r>
    </w:p>
    <w:p w14:paraId="7C986A32" w14:textId="77777777" w:rsidR="00AF1459" w:rsidRPr="00D97280" w:rsidRDefault="00AF1459" w:rsidP="00AF1459">
      <w:pPr>
        <w:spacing w:after="100" w:afterAutospacing="1"/>
        <w:ind w:right="144"/>
      </w:pPr>
      <w:r w:rsidRPr="00D97280">
        <w:t>(</w:t>
      </w:r>
      <w:r>
        <w:t>yyy</w:t>
      </w:r>
      <w:r w:rsidRPr="00D97280">
        <w:t>) Subpart WWW — Municipal solid waste landfills, as clarified by OAR 340-238-0100;</w:t>
      </w:r>
    </w:p>
    <w:p w14:paraId="7E2EF13A" w14:textId="77777777" w:rsidR="00AF1459" w:rsidRDefault="00AF1459" w:rsidP="00AF1459">
      <w:pPr>
        <w:spacing w:after="100" w:afterAutospacing="1"/>
        <w:ind w:right="144"/>
      </w:pPr>
      <w:r>
        <w:t xml:space="preserve">(zzz) Subpart XXX – Municipal solid waste landfills that commenced construction, reconstruction, or modification after July 17, 2014; </w:t>
      </w:r>
    </w:p>
    <w:p w14:paraId="69E94204" w14:textId="77777777" w:rsidR="00AF1459" w:rsidRPr="00D97280" w:rsidRDefault="00AF1459" w:rsidP="00AF1459">
      <w:pPr>
        <w:spacing w:after="100" w:afterAutospacing="1"/>
        <w:ind w:right="144"/>
      </w:pPr>
      <w:r w:rsidRPr="00D97280">
        <w:t>(</w:t>
      </w:r>
      <w:r>
        <w:t>aaaa</w:t>
      </w:r>
      <w:r w:rsidRPr="00D97280">
        <w:t>) Subpart AAAA — Small municipal waste combustion units;</w:t>
      </w:r>
    </w:p>
    <w:p w14:paraId="34968EB6" w14:textId="77777777" w:rsidR="00AF1459" w:rsidRPr="00D97280" w:rsidRDefault="00AF1459" w:rsidP="00AF1459">
      <w:pPr>
        <w:spacing w:after="100" w:afterAutospacing="1"/>
        <w:ind w:right="144"/>
      </w:pPr>
      <w:r w:rsidRPr="00D97280">
        <w:t>(</w:t>
      </w:r>
      <w:r>
        <w:t>bbbb</w:t>
      </w:r>
      <w:r w:rsidRPr="00D97280">
        <w:t>) Subpart CCCC — Commercial and industrial solid waste incineration units;</w:t>
      </w:r>
    </w:p>
    <w:p w14:paraId="0EEDAE3E" w14:textId="77777777" w:rsidR="00AF1459" w:rsidRPr="00D97280" w:rsidRDefault="00AF1459" w:rsidP="00AF1459">
      <w:pPr>
        <w:spacing w:after="100" w:afterAutospacing="1"/>
        <w:ind w:right="144"/>
      </w:pPr>
      <w:r w:rsidRPr="00D97280">
        <w:t>(</w:t>
      </w:r>
      <w:r>
        <w:t>cccc</w:t>
      </w:r>
      <w:r w:rsidRPr="00D97280">
        <w:t>) Subpart EEEE — Other solid waste incineration units;</w:t>
      </w:r>
    </w:p>
    <w:p w14:paraId="4F4236FF" w14:textId="77777777" w:rsidR="00AF1459" w:rsidRPr="00D97280" w:rsidRDefault="00AF1459" w:rsidP="00AF1459">
      <w:pPr>
        <w:spacing w:after="100" w:afterAutospacing="1"/>
        <w:ind w:right="144"/>
      </w:pPr>
      <w:r w:rsidRPr="00D97280">
        <w:t>(</w:t>
      </w:r>
      <w:r>
        <w:t>dddd</w:t>
      </w:r>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3A44B080" w14:textId="77777777" w:rsidR="00AF1459" w:rsidRPr="00D97280" w:rsidRDefault="00AF1459" w:rsidP="00AF1459">
      <w:pPr>
        <w:spacing w:after="100" w:afterAutospacing="1"/>
        <w:ind w:right="144"/>
      </w:pPr>
      <w:r w:rsidRPr="00D97280">
        <w:t>(</w:t>
      </w:r>
      <w:r>
        <w:t>eeee</w:t>
      </w:r>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7833EC7F" w14:textId="77777777" w:rsidR="00AF1459" w:rsidRPr="00D97280" w:rsidRDefault="00AF1459" w:rsidP="00AF1459">
      <w:pPr>
        <w:spacing w:after="100" w:afterAutospacing="1"/>
        <w:ind w:right="144"/>
      </w:pPr>
      <w:r w:rsidRPr="00D97280">
        <w:t>(</w:t>
      </w:r>
      <w:r>
        <w:t>ffff</w:t>
      </w:r>
      <w:r w:rsidRPr="00D97280">
        <w:t>) Subpart KKKK — Stationary combustion turbines;</w:t>
      </w:r>
    </w:p>
    <w:p w14:paraId="7B04C7B5" w14:textId="77777777" w:rsidR="00AF1459" w:rsidRPr="00D97280" w:rsidRDefault="00AF1459" w:rsidP="00AF1459">
      <w:pPr>
        <w:spacing w:after="100" w:afterAutospacing="1"/>
        <w:ind w:right="144"/>
      </w:pPr>
      <w:r w:rsidRPr="00D97280">
        <w:t>(</w:t>
      </w:r>
      <w:r>
        <w:t>gggg</w:t>
      </w:r>
      <w:r w:rsidRPr="00D97280">
        <w:t>) Subpart LLLL — Sewage sludge incineration units;</w:t>
      </w:r>
    </w:p>
    <w:p w14:paraId="016E6976" w14:textId="77777777" w:rsidR="00AF1459" w:rsidRDefault="00AF1459" w:rsidP="00AF1459">
      <w:pPr>
        <w:spacing w:after="100" w:afterAutospacing="1"/>
        <w:ind w:right="144"/>
      </w:pPr>
      <w:r w:rsidRPr="00D97280">
        <w:t>(</w:t>
      </w:r>
      <w:r>
        <w:t>hhhh</w:t>
      </w:r>
      <w:r w:rsidRPr="00D97280">
        <w:t>) Subpart OOOO — Crude oil and natural gas production, transmission and distribution.</w:t>
      </w:r>
    </w:p>
    <w:p w14:paraId="03D08D57" w14:textId="77777777" w:rsidR="00AF1459" w:rsidRPr="006536C5" w:rsidRDefault="00AF1459" w:rsidP="00AF1459">
      <w:pPr>
        <w:spacing w:after="100" w:afterAutospacing="1"/>
        <w:ind w:right="144"/>
        <w:rPr>
          <w:color w:val="auto"/>
        </w:rPr>
      </w:pPr>
      <w:r w:rsidRPr="006536C5">
        <w:rPr>
          <w:color w:val="auto"/>
        </w:rPr>
        <w:t>(</w:t>
      </w:r>
      <w:r>
        <w:t>iiii</w:t>
      </w:r>
      <w:r w:rsidRPr="006536C5">
        <w:rPr>
          <w:color w:val="auto"/>
        </w:rPr>
        <w:t xml:space="preserve">) Subpart OOOOa </w:t>
      </w:r>
      <w:r w:rsidRPr="006536C5">
        <w:rPr>
          <w:rFonts w:hint="eastAsia"/>
          <w:color w:val="auto"/>
        </w:rPr>
        <w:t>—</w:t>
      </w:r>
      <w:r w:rsidRPr="006536C5">
        <w:rPr>
          <w:color w:val="auto"/>
        </w:rPr>
        <w:t xml:space="preserve"> Crude oil and natural gas facilities for which construction, modification, or reconstruction commenced after September 18, 2015; </w:t>
      </w:r>
    </w:p>
    <w:p w14:paraId="72CB024B" w14:textId="77777777" w:rsidR="00AF1459" w:rsidRPr="006536C5" w:rsidRDefault="00AF1459" w:rsidP="00AF1459">
      <w:pPr>
        <w:spacing w:after="100" w:afterAutospacing="1"/>
        <w:ind w:right="144"/>
        <w:rPr>
          <w:color w:val="auto"/>
        </w:rPr>
      </w:pPr>
      <w:r w:rsidRPr="006536C5">
        <w:rPr>
          <w:color w:val="auto"/>
        </w:rPr>
        <w:t>(</w:t>
      </w:r>
      <w:r>
        <w:t>jjjj</w:t>
      </w:r>
      <w:r w:rsidRPr="006536C5">
        <w:rPr>
          <w:color w:val="auto"/>
        </w:rPr>
        <w:t xml:space="preserve">) Subpart TTTT </w:t>
      </w:r>
      <w:r w:rsidRPr="006536C5">
        <w:rPr>
          <w:rFonts w:hint="eastAsia"/>
          <w:color w:val="auto"/>
        </w:rPr>
        <w:t>—</w:t>
      </w:r>
      <w:r w:rsidRPr="006536C5">
        <w:rPr>
          <w:color w:val="auto"/>
        </w:rPr>
        <w:t xml:space="preserve"> Greenhouse gas emissions for electric generating units. </w:t>
      </w:r>
    </w:p>
    <w:p w14:paraId="7123EBB7" w14:textId="77777777" w:rsidR="00AF1459" w:rsidRDefault="00AF1459" w:rsidP="00AF1459">
      <w:pPr>
        <w:ind w:right="144"/>
      </w:pPr>
      <w:r w:rsidRPr="006536C5">
        <w:rPr>
          <w:b/>
          <w:color w:val="auto"/>
        </w:rPr>
        <w:t>Statutory/Other Authority:</w:t>
      </w:r>
      <w:r w:rsidRPr="006536C5">
        <w:rPr>
          <w:rFonts w:hint="eastAsia"/>
          <w:color w:val="auto"/>
        </w:rPr>
        <w:t> </w:t>
      </w:r>
      <w:r w:rsidRPr="006536C5">
        <w:rPr>
          <w:color w:val="auto"/>
        </w:rPr>
        <w:t>ORS 468.020</w:t>
      </w:r>
      <w:r w:rsidRPr="006536C5">
        <w:rPr>
          <w:color w:val="auto"/>
        </w:rPr>
        <w:br/>
      </w:r>
      <w:r w:rsidRPr="006536C5">
        <w:rPr>
          <w:b/>
          <w:color w:val="auto"/>
        </w:rPr>
        <w:t>Statutes/Other Implemented:</w:t>
      </w:r>
      <w:r w:rsidRPr="006536C5">
        <w:rPr>
          <w:rFonts w:hint="eastAsia"/>
          <w:color w:val="auto"/>
        </w:rPr>
        <w:t> </w:t>
      </w:r>
      <w:r w:rsidRPr="006536C5">
        <w:rPr>
          <w:color w:val="auto"/>
        </w:rPr>
        <w:t>ORS 468A.025</w:t>
      </w:r>
      <w:r w:rsidRPr="006536C5">
        <w:rPr>
          <w:color w:val="auto"/>
        </w:rPr>
        <w:br/>
      </w:r>
      <w:r w:rsidRPr="006536C5">
        <w:rPr>
          <w:b/>
          <w:color w:val="auto"/>
        </w:rPr>
        <w:t>History:</w:t>
      </w:r>
      <w:r w:rsidRPr="006536C5">
        <w:rPr>
          <w:color w:val="auto"/>
        </w:rPr>
        <w:br/>
        <w:t>DEQ 6-2017, f. &amp; cert. ef. 7-13-17</w:t>
      </w:r>
      <w:r w:rsidRPr="006536C5">
        <w:rPr>
          <w:color w:val="auto"/>
        </w:rPr>
        <w:br/>
      </w:r>
      <w:r w:rsidRPr="003F64BB">
        <w:t>DEQ 8-2015, f. &amp; cert. ef. 4-17-15</w:t>
      </w:r>
      <w:r w:rsidRPr="00082E71">
        <w:t xml:space="preserve"> </w:t>
      </w:r>
    </w:p>
    <w:p w14:paraId="0A16BECC" w14:textId="77777777" w:rsidR="00AF1459" w:rsidRDefault="00AF1459" w:rsidP="00AF1459">
      <w:pPr>
        <w:ind w:right="144"/>
      </w:pPr>
      <w:r w:rsidRPr="006536C5">
        <w:rPr>
          <w:color w:val="auto"/>
        </w:rPr>
        <w:t>DEQ</w:t>
      </w:r>
      <w:r>
        <w:t xml:space="preserve"> 4-2013, f. &amp; cert. ef. 3-27-13</w:t>
      </w:r>
      <w:r w:rsidRPr="00082E71">
        <w:t xml:space="preserve"> </w:t>
      </w:r>
    </w:p>
    <w:p w14:paraId="25A26091" w14:textId="77777777" w:rsidR="00AF1459" w:rsidRDefault="00AF1459" w:rsidP="00AF1459">
      <w:pPr>
        <w:ind w:right="144"/>
      </w:pPr>
      <w:r w:rsidRPr="006536C5">
        <w:rPr>
          <w:color w:val="auto"/>
        </w:rPr>
        <w:t>DEQ 1-2011, f. &amp; cert. ef. 2-24-11</w:t>
      </w:r>
    </w:p>
    <w:p w14:paraId="615F66F3" w14:textId="77777777" w:rsidR="00AF1459" w:rsidRDefault="00AF1459" w:rsidP="00AF1459">
      <w:pPr>
        <w:ind w:right="144"/>
      </w:pPr>
      <w:r w:rsidRPr="006536C5">
        <w:rPr>
          <w:color w:val="auto"/>
        </w:rPr>
        <w:t>DEQ 15-2008, f. &amp; cert. ef 12-31-08</w:t>
      </w:r>
    </w:p>
    <w:p w14:paraId="23FD7509" w14:textId="77777777" w:rsidR="00AF1459" w:rsidRDefault="00AF1459" w:rsidP="00AF1459">
      <w:pPr>
        <w:ind w:right="144"/>
      </w:pPr>
      <w:r w:rsidRPr="006536C5">
        <w:rPr>
          <w:color w:val="auto"/>
        </w:rPr>
        <w:t>DEQ 13-2006, f. &amp; cert. ef. 12-22-06</w:t>
      </w:r>
    </w:p>
    <w:p w14:paraId="4D7F9E4E" w14:textId="77777777" w:rsidR="00AF1459" w:rsidRDefault="00AF1459" w:rsidP="00AF1459">
      <w:pPr>
        <w:ind w:right="144"/>
      </w:pPr>
      <w:r w:rsidRPr="006536C5">
        <w:rPr>
          <w:color w:val="auto"/>
        </w:rPr>
        <w:t>DEQ</w:t>
      </w:r>
      <w:r>
        <w:t xml:space="preserve"> 2-2006, f. &amp; cert. ef. 3-14-06</w:t>
      </w:r>
    </w:p>
    <w:p w14:paraId="33E8ED7B" w14:textId="77777777" w:rsidR="00AF1459" w:rsidRDefault="00AF1459" w:rsidP="00AF1459">
      <w:pPr>
        <w:ind w:right="144"/>
      </w:pPr>
      <w:r w:rsidRPr="006536C5">
        <w:rPr>
          <w:color w:val="auto"/>
        </w:rPr>
        <w:t>DEQ 2-2005, f. &amp; cert. ef. 2-10-05</w:t>
      </w:r>
    </w:p>
    <w:p w14:paraId="09EB44AE" w14:textId="77777777" w:rsidR="00AF1459" w:rsidRDefault="00AF1459" w:rsidP="00AF1459">
      <w:pPr>
        <w:ind w:right="144"/>
      </w:pPr>
      <w:r w:rsidRPr="006536C5">
        <w:rPr>
          <w:color w:val="auto"/>
        </w:rPr>
        <w:t>DEQ 4-2003, f. &amp; cert. ef. 2-06-03</w:t>
      </w:r>
    </w:p>
    <w:p w14:paraId="21B67525" w14:textId="77777777" w:rsidR="00AF1459" w:rsidRDefault="00AF1459" w:rsidP="00AF1459">
      <w:pPr>
        <w:ind w:right="144"/>
      </w:pPr>
      <w:r w:rsidRPr="006536C5">
        <w:rPr>
          <w:color w:val="auto"/>
        </w:rPr>
        <w:t>DEQ 22-2000, f. &amp; cert. ef. 12-18-00</w:t>
      </w:r>
    </w:p>
    <w:p w14:paraId="6FB8CD2D" w14:textId="77777777" w:rsidR="00AF1459" w:rsidRDefault="00AF1459" w:rsidP="00AF1459">
      <w:pPr>
        <w:ind w:right="144"/>
      </w:pPr>
      <w:r w:rsidRPr="006536C5">
        <w:rPr>
          <w:color w:val="auto"/>
        </w:rPr>
        <w:t>DEQ 14-1999, f. &amp; cert. ef. 10-14-99, Renumbered from 340-025-0535</w:t>
      </w:r>
    </w:p>
    <w:p w14:paraId="1FA43528" w14:textId="77777777" w:rsidR="00AF1459" w:rsidRDefault="00AF1459" w:rsidP="00AF1459">
      <w:pPr>
        <w:ind w:right="144"/>
      </w:pPr>
      <w:r w:rsidRPr="006536C5">
        <w:rPr>
          <w:color w:val="auto"/>
        </w:rPr>
        <w:t>DEQ 22-1998, f. &amp; cert. ef. 10-21-98</w:t>
      </w:r>
    </w:p>
    <w:p w14:paraId="7997F21B" w14:textId="77777777" w:rsidR="00AF1459" w:rsidRDefault="00AF1459" w:rsidP="00AF1459">
      <w:pPr>
        <w:ind w:right="144"/>
      </w:pPr>
      <w:r w:rsidRPr="006536C5">
        <w:rPr>
          <w:color w:val="auto"/>
        </w:rPr>
        <w:t>DEQ 8-1997, f. &amp; cert. ef. 5-6-97</w:t>
      </w:r>
    </w:p>
    <w:p w14:paraId="552FE6F3" w14:textId="77777777" w:rsidR="00AF1459" w:rsidRDefault="00AF1459" w:rsidP="00AF1459">
      <w:pPr>
        <w:ind w:right="144"/>
      </w:pPr>
      <w:r w:rsidRPr="006536C5">
        <w:rPr>
          <w:color w:val="auto"/>
        </w:rPr>
        <w:t>DEQ 27-1996, f. &amp; cert. ef. 12-11-96</w:t>
      </w:r>
    </w:p>
    <w:p w14:paraId="29BBDCE8" w14:textId="77777777" w:rsidR="00AF1459" w:rsidRDefault="00AF1459" w:rsidP="00AF1459">
      <w:pPr>
        <w:ind w:right="144"/>
      </w:pPr>
      <w:r w:rsidRPr="006536C5">
        <w:rPr>
          <w:color w:val="auto"/>
        </w:rPr>
        <w:t>DEQ 22-1995, f. &amp; cert. ef. 10-6-95</w:t>
      </w:r>
      <w:r w:rsidRPr="00082E71">
        <w:t xml:space="preserve"> </w:t>
      </w:r>
    </w:p>
    <w:p w14:paraId="271687F3" w14:textId="77777777" w:rsidR="00AF1459" w:rsidRDefault="00AF1459" w:rsidP="00AF1459">
      <w:pPr>
        <w:ind w:right="144"/>
      </w:pPr>
      <w:r w:rsidRPr="006536C5">
        <w:rPr>
          <w:color w:val="auto"/>
        </w:rPr>
        <w:t>DEQ 17-1993, f. &amp; cert. ef. 11-4-93</w:t>
      </w:r>
      <w:r w:rsidRPr="00082E71">
        <w:t xml:space="preserve"> </w:t>
      </w:r>
    </w:p>
    <w:p w14:paraId="266A3CB0" w14:textId="77777777" w:rsidR="00AF1459" w:rsidRDefault="00AF1459" w:rsidP="00AF1459">
      <w:pPr>
        <w:ind w:right="144"/>
      </w:pPr>
      <w:r w:rsidRPr="006536C5">
        <w:rPr>
          <w:color w:val="auto"/>
        </w:rPr>
        <w:t>DEQ 24-1989, f. &amp; cert. ef. 10-26-89</w:t>
      </w:r>
      <w:r w:rsidRPr="00082E71">
        <w:t xml:space="preserve"> </w:t>
      </w:r>
    </w:p>
    <w:p w14:paraId="54A6E362" w14:textId="77777777" w:rsidR="00AF1459" w:rsidRDefault="00AF1459" w:rsidP="00AF1459">
      <w:pPr>
        <w:ind w:right="144"/>
      </w:pPr>
      <w:r w:rsidRPr="006536C5">
        <w:rPr>
          <w:color w:val="auto"/>
        </w:rPr>
        <w:t>DEQ 17-1987, f. &amp; ef. 8-24-87</w:t>
      </w:r>
    </w:p>
    <w:p w14:paraId="216E1054" w14:textId="77777777" w:rsidR="00AF1459" w:rsidRDefault="00AF1459" w:rsidP="00AF1459">
      <w:pPr>
        <w:ind w:right="144"/>
      </w:pPr>
      <w:r w:rsidRPr="006536C5">
        <w:rPr>
          <w:color w:val="auto"/>
        </w:rPr>
        <w:t>DEQ 19-1986, f. &amp; ef. 11-7-86</w:t>
      </w:r>
    </w:p>
    <w:p w14:paraId="1675254F" w14:textId="77777777" w:rsidR="00AF1459" w:rsidRDefault="00AF1459" w:rsidP="00AF1459">
      <w:pPr>
        <w:ind w:right="144"/>
      </w:pPr>
      <w:r w:rsidRPr="006536C5">
        <w:rPr>
          <w:color w:val="auto"/>
        </w:rPr>
        <w:t>DEQ 15-1985, f. &amp; ef. 10-21-85</w:t>
      </w:r>
    </w:p>
    <w:p w14:paraId="2725036B" w14:textId="77777777" w:rsidR="00AF1459" w:rsidRDefault="00AF1459" w:rsidP="00AF1459">
      <w:pPr>
        <w:ind w:right="144"/>
      </w:pPr>
      <w:r w:rsidRPr="006536C5">
        <w:rPr>
          <w:color w:val="auto"/>
        </w:rPr>
        <w:t>DEQ 16-1984, f. &amp; ef. 8-21-84</w:t>
      </w:r>
    </w:p>
    <w:p w14:paraId="5200F0CB" w14:textId="77777777" w:rsidR="00AF1459" w:rsidRDefault="00AF1459" w:rsidP="00AF1459">
      <w:pPr>
        <w:ind w:right="144"/>
      </w:pPr>
      <w:r w:rsidRPr="006536C5">
        <w:rPr>
          <w:color w:val="auto"/>
        </w:rPr>
        <w:t>DEQ 17-1983, f. &amp; ef. 10-19-83</w:t>
      </w:r>
    </w:p>
    <w:p w14:paraId="09227C2F" w14:textId="77777777" w:rsidR="00AF1459" w:rsidRDefault="00AF1459" w:rsidP="00AF1459">
      <w:pPr>
        <w:ind w:right="144"/>
      </w:pPr>
      <w:r w:rsidRPr="006536C5">
        <w:rPr>
          <w:color w:val="auto"/>
        </w:rPr>
        <w:t xml:space="preserve">DEQ 22-1982, f. &amp; ef. 10-21-82 </w:t>
      </w:r>
    </w:p>
    <w:p w14:paraId="0B02C1C9" w14:textId="77777777" w:rsidR="00AF1459" w:rsidRDefault="00AF1459" w:rsidP="00AF1459">
      <w:pPr>
        <w:ind w:right="144"/>
      </w:pPr>
      <w:r>
        <w:t>S</w:t>
      </w:r>
      <w:r w:rsidRPr="006536C5">
        <w:rPr>
          <w:color w:val="auto"/>
        </w:rPr>
        <w:t>ections (1) thru (12) of this rule renumbered to 340-025-0550 thru 340-025-0605</w:t>
      </w:r>
    </w:p>
    <w:p w14:paraId="03D10408" w14:textId="77777777" w:rsidR="00AF1459" w:rsidRDefault="00AF1459" w:rsidP="00AF1459">
      <w:pPr>
        <w:ind w:right="144"/>
      </w:pPr>
      <w:r w:rsidRPr="006536C5">
        <w:rPr>
          <w:color w:val="auto"/>
        </w:rPr>
        <w:t>DEQ 16-1981, f. &amp; ef. 5-6-81</w:t>
      </w:r>
    </w:p>
    <w:p w14:paraId="04944961" w14:textId="77777777" w:rsidR="00AF1459" w:rsidRDefault="00AF1459" w:rsidP="00AF1459">
      <w:pPr>
        <w:ind w:right="144"/>
      </w:pPr>
      <w:r w:rsidRPr="006536C5">
        <w:rPr>
          <w:color w:val="auto"/>
        </w:rPr>
        <w:t xml:space="preserve">DEQ 97, f. 9-2-75, ef. 9-25-75 </w:t>
      </w:r>
    </w:p>
    <w:p w14:paraId="47CFB0A1" w14:textId="77777777" w:rsidR="00AF1459" w:rsidRPr="00D97280" w:rsidRDefault="00AF1459" w:rsidP="00AF1459">
      <w:pPr>
        <w:ind w:right="144"/>
      </w:pPr>
    </w:p>
    <w:p w14:paraId="05B7F8A4" w14:textId="77777777" w:rsidR="00AF1459" w:rsidRPr="005D5E8F" w:rsidRDefault="00AF1459" w:rsidP="00AF1459">
      <w:pPr>
        <w:spacing w:after="100" w:afterAutospacing="1"/>
        <w:ind w:right="144"/>
        <w:rPr>
          <w:b/>
        </w:rPr>
      </w:pPr>
      <w:r w:rsidRPr="005D5E8F">
        <w:rPr>
          <w:b/>
        </w:rPr>
        <w:t>DIVISION 244</w:t>
      </w:r>
    </w:p>
    <w:p w14:paraId="7DCA717C" w14:textId="77777777" w:rsidR="00AF1459" w:rsidRPr="005D5E8F" w:rsidRDefault="00AF1459" w:rsidP="00AF1459">
      <w:pPr>
        <w:spacing w:after="100" w:afterAutospacing="1"/>
        <w:ind w:right="144"/>
        <w:rPr>
          <w:b/>
        </w:rPr>
      </w:pPr>
      <w:r w:rsidRPr="005D5E8F">
        <w:rPr>
          <w:b/>
        </w:rPr>
        <w:t>OREGON FEDERAL HAZARDOUS AIR POLLUTANT PROGRAM</w:t>
      </w:r>
    </w:p>
    <w:p w14:paraId="5A708DF1" w14:textId="77777777" w:rsidR="00AF1459" w:rsidRDefault="00AF1459" w:rsidP="00AF1459">
      <w:pPr>
        <w:spacing w:after="100" w:afterAutospacing="1"/>
        <w:ind w:right="144"/>
        <w:rPr>
          <w:b/>
        </w:rPr>
      </w:pPr>
      <w:r w:rsidRPr="005D5E8F">
        <w:rPr>
          <w:b/>
        </w:rPr>
        <w:t>340-244-0030</w:t>
      </w:r>
    </w:p>
    <w:p w14:paraId="2B0245F9" w14:textId="77777777" w:rsidR="00AF1459" w:rsidRPr="005D5E8F" w:rsidRDefault="00AF1459" w:rsidP="00AF1459">
      <w:pPr>
        <w:spacing w:after="100" w:afterAutospacing="1"/>
        <w:ind w:right="144"/>
        <w:rPr>
          <w:b/>
        </w:rPr>
      </w:pPr>
      <w:r>
        <w:rPr>
          <w:b/>
        </w:rPr>
        <w:t xml:space="preserve">General Provisions for Stationary Sources: </w:t>
      </w:r>
      <w:r w:rsidRPr="005D5E8F">
        <w:rPr>
          <w:b/>
        </w:rPr>
        <w:t>Definitions</w:t>
      </w:r>
    </w:p>
    <w:p w14:paraId="114318C2" w14:textId="77777777" w:rsidR="00AF1459" w:rsidRPr="005D5E8F" w:rsidRDefault="00AF1459" w:rsidP="00AF1459">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56197FE6" w14:textId="77777777" w:rsidR="00AF1459" w:rsidRPr="005D5E8F" w:rsidRDefault="00AF1459" w:rsidP="00AF1459">
      <w:pPr>
        <w:spacing w:after="100" w:afterAutospacing="1"/>
        <w:ind w:right="144"/>
      </w:pPr>
      <w:r w:rsidRPr="005D5E8F">
        <w:t xml:space="preserve">(1) "Affected source" is as defined in 40 </w:t>
      </w:r>
      <w:r>
        <w:t>C.F.R.</w:t>
      </w:r>
      <w:r w:rsidRPr="005D5E8F">
        <w:t xml:space="preserve"> 63.2.</w:t>
      </w:r>
    </w:p>
    <w:p w14:paraId="2B4C87F4" w14:textId="77777777" w:rsidR="00AF1459" w:rsidRPr="005D5E8F" w:rsidRDefault="00AF1459" w:rsidP="00AF1459">
      <w:pPr>
        <w:spacing w:after="100" w:afterAutospacing="1"/>
        <w:ind w:right="144"/>
      </w:pPr>
      <w:r w:rsidRPr="005D5E8F">
        <w:t>(2) "Annual throughput" means the amount of gasoline transferred into a gasoline dispensing facility during 12 consecutive months.</w:t>
      </w:r>
    </w:p>
    <w:p w14:paraId="3208569C" w14:textId="77777777" w:rsidR="00AF1459" w:rsidRPr="005D5E8F" w:rsidRDefault="00AF1459" w:rsidP="00AF1459">
      <w:pPr>
        <w:spacing w:after="100" w:afterAutospacing="1"/>
        <w:ind w:right="144"/>
      </w:pPr>
      <w:r w:rsidRPr="005D5E8F">
        <w:t>(3) "Area Source" means any stationary source which has the potential to emit hazardous air pollutants but is not a major source of hazardous air pollutants.</w:t>
      </w:r>
    </w:p>
    <w:p w14:paraId="04EF76A4" w14:textId="77777777" w:rsidR="00AF1459" w:rsidRPr="005D5E8F" w:rsidRDefault="00AF1459" w:rsidP="00AF1459">
      <w:pPr>
        <w:spacing w:after="100" w:afterAutospacing="1"/>
        <w:ind w:right="144"/>
      </w:pPr>
      <w:r w:rsidRPr="005D5E8F">
        <w:t>(4) "</w:t>
      </w:r>
      <w:r>
        <w:t>C.F.R.</w:t>
      </w:r>
      <w:r w:rsidRPr="005D5E8F">
        <w:t>" means the July 1, 201</w:t>
      </w:r>
      <w:r>
        <w:t>8</w:t>
      </w:r>
      <w:r w:rsidRPr="005D5E8F">
        <w:t xml:space="preserve"> edition Code of Federal Regulations unless otherwise identified.</w:t>
      </w:r>
    </w:p>
    <w:p w14:paraId="71A72E7E" w14:textId="77777777" w:rsidR="00AF1459" w:rsidRPr="005D5E8F" w:rsidRDefault="00AF1459" w:rsidP="00AF1459">
      <w:pPr>
        <w:spacing w:after="100" w:afterAutospacing="1"/>
        <w:ind w:right="144"/>
      </w:pPr>
      <w:r w:rsidRPr="005D5E8F">
        <w:t>(5)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35AF8B77" w14:textId="77777777" w:rsidR="00AF1459" w:rsidRPr="005D5E8F" w:rsidRDefault="00AF1459" w:rsidP="00AF1459">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2A861917" w14:textId="77777777" w:rsidR="00AF1459" w:rsidRPr="005D5E8F" w:rsidRDefault="00AF1459" w:rsidP="00AF1459">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757D5E6B" w14:textId="77777777" w:rsidR="00AF1459" w:rsidRPr="005D5E8F" w:rsidRDefault="00AF1459" w:rsidP="00AF1459">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659C319E" w14:textId="77777777" w:rsidR="00AF1459" w:rsidRPr="005D5E8F" w:rsidRDefault="00AF1459" w:rsidP="00AF1459">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34287941" w14:textId="77777777" w:rsidR="00AF1459" w:rsidRPr="005D5E8F" w:rsidRDefault="00AF1459" w:rsidP="00AF1459">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0FC079F3" w14:textId="77777777" w:rsidR="00AF1459" w:rsidRPr="005D5E8F" w:rsidRDefault="00AF1459" w:rsidP="00AF1459">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66130FC1" w14:textId="77777777" w:rsidR="00AF1459" w:rsidRPr="005D5E8F" w:rsidRDefault="00AF1459" w:rsidP="00AF1459">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04504CF6" w14:textId="77777777" w:rsidR="00AF1459" w:rsidRPr="005D5E8F" w:rsidRDefault="00AF1459" w:rsidP="00AF1459">
      <w:pPr>
        <w:spacing w:after="100" w:afterAutospacing="1"/>
        <w:ind w:right="144"/>
      </w:pPr>
      <w:r w:rsidRPr="005D5E8F">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A537C9" w14:textId="77777777" w:rsidR="00AF1459" w:rsidRPr="005D5E8F" w:rsidRDefault="00AF1459" w:rsidP="00AF1459">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3859D943" w14:textId="77777777" w:rsidR="00AF1459" w:rsidRPr="005D5E8F" w:rsidRDefault="00AF1459" w:rsidP="00AF1459">
      <w:pPr>
        <w:spacing w:after="100" w:afterAutospacing="1"/>
        <w:ind w:right="144"/>
      </w:pPr>
      <w:r w:rsidRPr="005D5E8F">
        <w:t>(9) "Existing Source" means any source, the construction of which commenced prior to proposal of an applicable standard under sections 112 or 129 of the FCAA.</w:t>
      </w:r>
    </w:p>
    <w:p w14:paraId="69F09E81" w14:textId="77777777" w:rsidR="00AF1459" w:rsidRPr="005D5E8F" w:rsidRDefault="00AF1459" w:rsidP="00AF1459">
      <w:pPr>
        <w:spacing w:after="100" w:afterAutospacing="1"/>
        <w:ind w:right="144"/>
      </w:pPr>
      <w:r w:rsidRPr="005D5E8F">
        <w:t>(10) "Facility" means all or part of any public or private building, structure, installation, equipment, or vehicle or vessel, including but not limited to ships.</w:t>
      </w:r>
    </w:p>
    <w:p w14:paraId="4EFD996C" w14:textId="77777777" w:rsidR="00AF1459" w:rsidRPr="005D5E8F" w:rsidRDefault="00AF1459" w:rsidP="00AF1459">
      <w:pPr>
        <w:spacing w:after="100" w:afterAutospacing="1"/>
        <w:ind w:right="144"/>
      </w:pPr>
      <w:r w:rsidRPr="005D5E8F">
        <w:t>(11) "Gasoline" means any petroleum distillate or petroleum distillate/alcohol blend having a Reid vapor pressure of 27.6 kilopascals (4.0 psi) or greater, which is used as a fuel for internal combustion engines.</w:t>
      </w:r>
    </w:p>
    <w:p w14:paraId="71F3A6EA" w14:textId="77777777" w:rsidR="00AF1459" w:rsidRPr="005D5E8F" w:rsidRDefault="00AF1459" w:rsidP="00AF1459">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2B574151" w14:textId="77777777" w:rsidR="00AF1459" w:rsidRPr="005D5E8F" w:rsidRDefault="00AF1459" w:rsidP="00AF1459">
      <w:pPr>
        <w:spacing w:after="100" w:afterAutospacing="1"/>
        <w:ind w:right="144"/>
      </w:pPr>
      <w:r w:rsidRPr="005D5E8F">
        <w:t>(13)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4D717FE4" w14:textId="77777777" w:rsidR="00AF1459" w:rsidRPr="005D5E8F" w:rsidRDefault="00AF1459" w:rsidP="00AF1459">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64421E7" w14:textId="77777777" w:rsidR="00AF1459" w:rsidRPr="005D5E8F" w:rsidRDefault="00AF1459" w:rsidP="00AF1459">
      <w:pPr>
        <w:spacing w:after="100" w:afterAutospacing="1"/>
        <w:ind w:right="144"/>
      </w:pPr>
      <w:r w:rsidRPr="005D5E8F">
        <w:t>(15)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w:t>
      </w:r>
    </w:p>
    <w:p w14:paraId="4ED546C0" w14:textId="77777777" w:rsidR="00AF1459" w:rsidRPr="005D5E8F" w:rsidRDefault="00AF1459" w:rsidP="00AF1459">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6708178D" w14:textId="77777777" w:rsidR="00AF1459" w:rsidRPr="005D5E8F" w:rsidRDefault="00AF1459" w:rsidP="00AF1459">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3C7C7A54" w14:textId="77777777" w:rsidR="00AF1459" w:rsidRPr="005D5E8F" w:rsidRDefault="00AF1459" w:rsidP="00AF1459">
      <w:pPr>
        <w:spacing w:after="100" w:afterAutospacing="1"/>
        <w:ind w:right="144"/>
      </w:pPr>
      <w:r w:rsidRPr="005D5E8F">
        <w:t>(18) "Motor vehicle" means any self-propelled vehicle designed for transporting persons or property on a street or highway.</w:t>
      </w:r>
    </w:p>
    <w:p w14:paraId="0E6DB6E5" w14:textId="77777777" w:rsidR="00AF1459" w:rsidRPr="005D5E8F" w:rsidRDefault="00AF1459" w:rsidP="00AF1459">
      <w:pPr>
        <w:spacing w:after="100" w:afterAutospacing="1"/>
        <w:ind w:right="144"/>
      </w:pPr>
      <w:r w:rsidRPr="005D5E8F">
        <w:t>(19) "Nonroad engine" means an internal combustion engine (including the fuel system) that is not used in a motor vehicle or a vehicle used solely for competition, or that is not subject to standards promulgated under section 7411 of this title or section 7521 of this title.</w:t>
      </w:r>
    </w:p>
    <w:p w14:paraId="220E2285" w14:textId="77777777" w:rsidR="00AF1459" w:rsidRPr="005D5E8F" w:rsidRDefault="00AF1459" w:rsidP="00AF1459">
      <w:pPr>
        <w:spacing w:after="100" w:afterAutospacing="1"/>
        <w:ind w:right="144"/>
      </w:pPr>
      <w:r w:rsidRPr="005D5E8F">
        <w:t>(20) "Nonroad vehicle" means a vehicle that is powered by a nonroad engine, and that is not a motor vehicle or a vehicle used solely for competition.</w:t>
      </w:r>
    </w:p>
    <w:p w14:paraId="134F0C0E" w14:textId="77777777" w:rsidR="00AF1459" w:rsidRPr="005D5E8F" w:rsidRDefault="00AF1459" w:rsidP="00AF1459">
      <w:pPr>
        <w:spacing w:after="100" w:afterAutospacing="1"/>
        <w:ind w:right="144"/>
      </w:pPr>
      <w:r w:rsidRPr="005D5E8F">
        <w:t>(21) "New Source" means a stationary source, the construction of which is commenced after proposal of a federal MACT or January 3, 1993 of this Division, whichever is earlier.</w:t>
      </w:r>
    </w:p>
    <w:p w14:paraId="5A8E305A" w14:textId="77777777" w:rsidR="00AF1459" w:rsidRPr="005D5E8F" w:rsidRDefault="00AF1459" w:rsidP="00AF1459">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r>
        <w:t>must</w:t>
      </w:r>
      <w:r w:rsidRPr="005D5E8F">
        <w:t xml:space="preserve">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BE1E089" w14:textId="77777777" w:rsidR="00AF1459" w:rsidRPr="005D5E8F" w:rsidRDefault="00AF1459" w:rsidP="00AF1459">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436FBA91" w14:textId="77777777" w:rsidR="00AF1459" w:rsidRPr="005D5E8F" w:rsidRDefault="00AF1459" w:rsidP="00AF1459">
      <w:pPr>
        <w:spacing w:after="100" w:afterAutospacing="1"/>
        <w:ind w:right="144"/>
      </w:pPr>
      <w:r w:rsidRPr="005D5E8F">
        <w:t>(24) "Regulated Air Pollutant" as used in this Division means:</w:t>
      </w:r>
    </w:p>
    <w:p w14:paraId="30551B80" w14:textId="77777777" w:rsidR="00AF1459" w:rsidRPr="005D5E8F" w:rsidRDefault="00AF1459" w:rsidP="00AF1459">
      <w:pPr>
        <w:spacing w:after="100" w:afterAutospacing="1"/>
        <w:ind w:right="144"/>
      </w:pPr>
      <w:r w:rsidRPr="005D5E8F">
        <w:t>(a) Any pollutant listed under OAR 340-244-0040; or</w:t>
      </w:r>
    </w:p>
    <w:p w14:paraId="4C0CDAA3" w14:textId="77777777" w:rsidR="00AF1459" w:rsidRPr="005D5E8F" w:rsidRDefault="00AF1459" w:rsidP="00AF1459">
      <w:pPr>
        <w:spacing w:after="100" w:afterAutospacing="1"/>
        <w:ind w:right="144"/>
      </w:pPr>
      <w:r w:rsidRPr="005D5E8F">
        <w:t xml:space="preserve">(b) Any pollutant that is subject to a standard promulgated </w:t>
      </w:r>
      <w:r>
        <w:t>under</w:t>
      </w:r>
      <w:r w:rsidRPr="005D5E8F">
        <w:t xml:space="preserve"> Section 129 of the Act.</w:t>
      </w:r>
    </w:p>
    <w:p w14:paraId="242C7097" w14:textId="77777777" w:rsidR="00AF1459" w:rsidRPr="005D5E8F" w:rsidRDefault="00AF1459" w:rsidP="00AF1459">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57E80E5F" w14:textId="77777777" w:rsidR="00AF1459" w:rsidRPr="005D5E8F" w:rsidRDefault="00AF1459" w:rsidP="00AF1459">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7C7C3138" w14:textId="77777777" w:rsidR="00AF1459" w:rsidRPr="005D5E8F" w:rsidRDefault="00AF1459" w:rsidP="00AF1459">
      <w:pPr>
        <w:spacing w:after="100" w:afterAutospacing="1"/>
        <w:ind w:right="144"/>
      </w:pPr>
      <w:r w:rsidRPr="005D5E8F">
        <w:t xml:space="preserve">(27) "Solid Waste Incineration Unit" as used in this Division </w:t>
      </w:r>
      <w:r>
        <w:t>has</w:t>
      </w:r>
      <w:r w:rsidRPr="005D5E8F">
        <w:t xml:space="preserve"> the same meaning as given in Section 129(g) of the FCAA.</w:t>
      </w:r>
    </w:p>
    <w:p w14:paraId="437921F6" w14:textId="77777777" w:rsidR="00AF1459" w:rsidRPr="005D5E8F" w:rsidRDefault="00AF1459" w:rsidP="00AF1459">
      <w:pPr>
        <w:spacing w:after="100" w:afterAutospacing="1"/>
        <w:ind w:right="144"/>
      </w:pPr>
      <w:r w:rsidRPr="005D5E8F">
        <w:t>(28) "Stationary Source", as used in OAR 340 division 244, means any building, structure, facility, or installation which emits or may emit any regulated air pollutant;</w:t>
      </w:r>
    </w:p>
    <w:p w14:paraId="1918B482" w14:textId="77777777" w:rsidR="00AF1459" w:rsidRPr="005D5E8F" w:rsidRDefault="00AF1459" w:rsidP="00AF1459">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63D1A668" w14:textId="77777777" w:rsidR="00AF1459" w:rsidRPr="005D5E8F" w:rsidRDefault="00AF1459" w:rsidP="00AF1459">
      <w:pPr>
        <w:spacing w:after="100" w:afterAutospacing="1"/>
        <w:ind w:right="144"/>
      </w:pPr>
      <w:r w:rsidRPr="005D5E8F">
        <w:t>(30) "Topping off" means, in the absence of equipment malfunction, continuing to fill a gasoline tank after the nozzle has clicked off.</w:t>
      </w:r>
    </w:p>
    <w:p w14:paraId="7CE9D30C" w14:textId="77777777" w:rsidR="00AF1459" w:rsidRPr="005D5E8F" w:rsidRDefault="00AF1459" w:rsidP="00AF1459">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31526973" w14:textId="77777777" w:rsidR="00AF1459" w:rsidRPr="005D5E8F" w:rsidRDefault="00AF1459" w:rsidP="00AF1459">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1A41E72" w14:textId="77777777" w:rsidR="00AF1459" w:rsidRPr="005D5E8F" w:rsidRDefault="00AF1459" w:rsidP="00AF1459">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030C1B2" w14:textId="77777777" w:rsidR="00AF1459" w:rsidRPr="005D5E8F" w:rsidRDefault="00AF1459" w:rsidP="00AF1459">
      <w:pPr>
        <w:spacing w:after="100" w:afterAutospacing="1"/>
        <w:ind w:right="144"/>
      </w:pPr>
      <w:r w:rsidRPr="005D5E8F">
        <w:t xml:space="preserve">[Publications: Publications referenced are available from </w:t>
      </w:r>
      <w:r>
        <w:t>DEQ</w:t>
      </w:r>
      <w:r w:rsidRPr="005D5E8F">
        <w:t>.]</w:t>
      </w:r>
    </w:p>
    <w:p w14:paraId="7983B209" w14:textId="77777777" w:rsidR="00AF1459" w:rsidRDefault="00AF1459" w:rsidP="00AF1459">
      <w:pPr>
        <w:spacing w:after="100" w:afterAutospacing="1"/>
        <w:ind w:right="144"/>
      </w:pPr>
      <w:r w:rsidRPr="006536C5">
        <w:rPr>
          <w:b/>
          <w:color w:val="auto"/>
        </w:rPr>
        <w:t>Statutory/Other Authority:</w:t>
      </w:r>
      <w:r w:rsidRPr="006536C5">
        <w:rPr>
          <w:rFonts w:hint="eastAsia"/>
          <w:color w:val="auto"/>
        </w:rPr>
        <w:t> </w:t>
      </w:r>
      <w:r w:rsidRPr="006536C5">
        <w:rPr>
          <w:color w:val="auto"/>
        </w:rPr>
        <w:t>ORS 468.020 &amp; 468A.025</w:t>
      </w:r>
      <w:r w:rsidRPr="006536C5">
        <w:rPr>
          <w:color w:val="auto"/>
        </w:rPr>
        <w:br/>
      </w:r>
      <w:r w:rsidRPr="006536C5">
        <w:rPr>
          <w:b/>
          <w:color w:val="auto"/>
        </w:rPr>
        <w:t>Statutes/Other Implemented:</w:t>
      </w:r>
      <w:r w:rsidRPr="006536C5">
        <w:rPr>
          <w:rFonts w:hint="eastAsia"/>
          <w:color w:val="auto"/>
        </w:rPr>
        <w:t> </w:t>
      </w:r>
      <w:r w:rsidRPr="006536C5">
        <w:rPr>
          <w:color w:val="auto"/>
        </w:rPr>
        <w:t>ORS 468A.040</w:t>
      </w:r>
      <w:r w:rsidRPr="006536C5">
        <w:rPr>
          <w:color w:val="auto"/>
        </w:rPr>
        <w:br/>
      </w:r>
      <w:r w:rsidRPr="006536C5">
        <w:rPr>
          <w:b/>
          <w:color w:val="auto"/>
        </w:rPr>
        <w:t>History:</w:t>
      </w:r>
      <w:r w:rsidRPr="006536C5">
        <w:rPr>
          <w:color w:val="auto"/>
        </w:rPr>
        <w:br/>
        <w:t>DEQ 6-2017, f. &amp; cert. ef. 7-13-17</w:t>
      </w:r>
      <w:r w:rsidRPr="006536C5">
        <w:rPr>
          <w:color w:val="auto"/>
        </w:rPr>
        <w:br/>
        <w:t>DEQ 8-2015, f. &amp; cert. ef. 4-17-15</w:t>
      </w:r>
      <w:r w:rsidRPr="006536C5">
        <w:rPr>
          <w:color w:val="auto"/>
        </w:rPr>
        <w:br/>
        <w:t>DEQ 4-2013, f. &amp; cert. ef. 3-27-13</w:t>
      </w:r>
      <w:r w:rsidRPr="006536C5">
        <w:rPr>
          <w:color w:val="auto"/>
        </w:rPr>
        <w:br/>
        <w:t>DEQ 1-2011, f. &amp; cert. ef. 2-24-11</w:t>
      </w:r>
      <w:r w:rsidRPr="006536C5">
        <w:rPr>
          <w:color w:val="auto"/>
        </w:rPr>
        <w:br/>
        <w:t>DEQ 8-2009, f. &amp; cert. ef. 12-16-09</w:t>
      </w:r>
      <w:r w:rsidRPr="006536C5">
        <w:rPr>
          <w:color w:val="auto"/>
        </w:rPr>
        <w:br/>
        <w:t>DEQ 15-2008, f. &amp; cert. ef 12-31-08</w:t>
      </w:r>
      <w:r w:rsidRPr="006536C5">
        <w:rPr>
          <w:color w:val="auto"/>
        </w:rPr>
        <w:br/>
        <w:t>DEQ 13-2006, f. &amp; cert. ef. 12-22-06</w:t>
      </w:r>
      <w:r w:rsidRPr="006536C5">
        <w:rPr>
          <w:color w:val="auto"/>
        </w:rPr>
        <w:br/>
        <w:t>DEQ 2-2006, f. &amp; cert. ef. 3-14-06</w:t>
      </w:r>
      <w:r w:rsidRPr="006536C5">
        <w:rPr>
          <w:color w:val="auto"/>
        </w:rPr>
        <w:br/>
        <w:t>DEQ 2-2005, f. &amp; cert. ef. 2-10-05</w:t>
      </w:r>
      <w:r w:rsidRPr="006536C5">
        <w:rPr>
          <w:color w:val="auto"/>
        </w:rPr>
        <w:br/>
        <w:t>DEQ 14-1999, f. &amp; cert. ef. 10-14-99, Renumbered from 340-032-0120</w:t>
      </w:r>
      <w:r w:rsidRPr="006536C5">
        <w:rPr>
          <w:color w:val="auto"/>
        </w:rPr>
        <w:br/>
        <w:t>DEQ 18-1998, f. &amp; cert. ef. 10-5-98</w:t>
      </w:r>
      <w:r w:rsidRPr="006536C5">
        <w:rPr>
          <w:color w:val="auto"/>
        </w:rPr>
        <w:br/>
        <w:t>DEQ 20-1997, f. &amp; cert. ef. 9-25-97</w:t>
      </w:r>
      <w:r w:rsidRPr="006536C5">
        <w:rPr>
          <w:color w:val="auto"/>
        </w:rPr>
        <w:br/>
        <w:t>DEQ 26-1996, f. &amp; cert. ef. 11-26-96</w:t>
      </w:r>
      <w:r w:rsidRPr="006536C5">
        <w:rPr>
          <w:color w:val="auto"/>
        </w:rPr>
        <w:br/>
        <w:t>DEQ 22-1995, f. &amp; cert. ef. 10-6-95</w:t>
      </w:r>
      <w:r w:rsidRPr="006536C5">
        <w:rPr>
          <w:color w:val="auto"/>
        </w:rPr>
        <w:br/>
        <w:t>DEQ 24-1994, f. &amp; cert. ef. 10-28-94</w:t>
      </w:r>
      <w:r w:rsidRPr="006536C5">
        <w:rPr>
          <w:color w:val="auto"/>
        </w:rPr>
        <w:br/>
        <w:t>DEQ 18-1993, f. &amp; cert. ef. 11-4-93</w:t>
      </w:r>
      <w:r w:rsidRPr="006536C5">
        <w:rPr>
          <w:color w:val="auto"/>
        </w:rPr>
        <w:br/>
        <w:t>DEQ 13-1993, f. &amp; cert. ef. 9-24-93</w:t>
      </w:r>
    </w:p>
    <w:p w14:paraId="4C520472" w14:textId="77777777" w:rsidR="00AF1459" w:rsidRPr="006536C5" w:rsidRDefault="00AC3A7B" w:rsidP="00AF1459">
      <w:pPr>
        <w:pStyle w:val="NormalWeb"/>
        <w:rPr>
          <w:color w:val="333333"/>
        </w:rPr>
      </w:pPr>
      <w:hyperlink r:id="rId44" w:history="1">
        <w:r w:rsidR="00AF1459" w:rsidRPr="00082E71">
          <w:rPr>
            <w:rStyle w:val="Hyperlink"/>
            <w:b/>
            <w:bCs/>
          </w:rPr>
          <w:t>340-244-0220</w:t>
        </w:r>
      </w:hyperlink>
      <w:r w:rsidR="00AF1459" w:rsidRPr="006536C5">
        <w:rPr>
          <w:color w:val="333333"/>
        </w:rPr>
        <w:br/>
      </w:r>
      <w:r w:rsidR="00AF1459" w:rsidRPr="006536C5">
        <w:rPr>
          <w:rStyle w:val="Strong"/>
          <w:color w:val="333333"/>
        </w:rPr>
        <w:t xml:space="preserve">Emission Standards: Federal Regulations Adopted by Reference </w:t>
      </w:r>
    </w:p>
    <w:p w14:paraId="018168F4" w14:textId="77777777" w:rsidR="00AF1459" w:rsidRPr="006536C5" w:rsidRDefault="00AF1459" w:rsidP="00AF1459">
      <w:pPr>
        <w:pStyle w:val="NormalWeb"/>
        <w:rPr>
          <w:color w:val="333333"/>
        </w:rPr>
      </w:pPr>
      <w:r w:rsidRPr="006536C5">
        <w:rPr>
          <w:color w:val="333333"/>
        </w:rPr>
        <w:t>(1)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HHHHHH,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5CA3FC74" w14:textId="77777777" w:rsidR="00AF1459" w:rsidRPr="006536C5" w:rsidRDefault="00AF1459" w:rsidP="00AF1459">
      <w:pPr>
        <w:pStyle w:val="NormalWeb"/>
        <w:rPr>
          <w:color w:val="333333"/>
        </w:rPr>
      </w:pPr>
      <w:r w:rsidRPr="006536C5">
        <w:rPr>
          <w:color w:val="333333"/>
        </w:rPr>
        <w:t>(2) Where "Administrator" or "EPA" appears in 40 C.F.R. Part 61 or 63, "DEQ" is substituted, except in any section of 40 C.F.R. Part 61 or 63, for which a federal rule or delegation specifically indicates that authority will not be delegated to the state.</w:t>
      </w:r>
    </w:p>
    <w:p w14:paraId="1A18E79A" w14:textId="77777777" w:rsidR="00AF1459" w:rsidRPr="006536C5" w:rsidRDefault="00AF1459" w:rsidP="00AF1459">
      <w:pPr>
        <w:pStyle w:val="NormalWeb"/>
        <w:rPr>
          <w:color w:val="333333"/>
        </w:rPr>
      </w:pPr>
      <w:r w:rsidRPr="006536C5">
        <w:rPr>
          <w:color w:val="333333"/>
        </w:rPr>
        <w:t xml:space="preserve">(3) 40 C.F.R. Part 63 Subpart M </w:t>
      </w:r>
      <w:r w:rsidRPr="006536C5">
        <w:rPr>
          <w:rFonts w:hint="eastAsia"/>
          <w:color w:val="333333"/>
        </w:rPr>
        <w:t>—</w:t>
      </w:r>
      <w:r w:rsidRPr="006536C5">
        <w:rPr>
          <w:color w:val="333333"/>
        </w:rPr>
        <w:t xml:space="preserve"> Dry Cleaning Facilities using Perchloroethylene: The exemptions in 40 C.F.R. 63.320(d) and (e) do not apply.</w:t>
      </w:r>
    </w:p>
    <w:p w14:paraId="4879CEBE" w14:textId="77777777" w:rsidR="00AF1459" w:rsidRPr="006536C5" w:rsidRDefault="00AF1459" w:rsidP="00AF1459">
      <w:pPr>
        <w:pStyle w:val="NormalWeb"/>
        <w:rPr>
          <w:color w:val="333333"/>
        </w:rPr>
      </w:pPr>
      <w:r w:rsidRPr="006536C5">
        <w:rPr>
          <w:color w:val="333333"/>
        </w:rPr>
        <w:t>(4) 40 C.F.R. Part 61 Subparts adopted by this rule are titled as follows:</w:t>
      </w:r>
    </w:p>
    <w:p w14:paraId="03FD3A06" w14:textId="77777777" w:rsidR="00AF1459" w:rsidRPr="006536C5" w:rsidRDefault="00AF1459" w:rsidP="00AF1459">
      <w:pPr>
        <w:pStyle w:val="NormalWeb"/>
        <w:rPr>
          <w:color w:val="333333"/>
        </w:rPr>
      </w:pPr>
      <w:r w:rsidRPr="006536C5">
        <w:rPr>
          <w:color w:val="333333"/>
        </w:rPr>
        <w:t xml:space="preserve">(a) Subpart A </w:t>
      </w:r>
      <w:r w:rsidRPr="006536C5">
        <w:rPr>
          <w:rFonts w:hint="eastAsia"/>
          <w:color w:val="333333"/>
        </w:rPr>
        <w:t>—</w:t>
      </w:r>
      <w:r w:rsidRPr="006536C5">
        <w:rPr>
          <w:color w:val="333333"/>
        </w:rPr>
        <w:t xml:space="preserve"> General Provisions;</w:t>
      </w:r>
    </w:p>
    <w:p w14:paraId="24A7BA58" w14:textId="77777777" w:rsidR="00AF1459" w:rsidRPr="006536C5" w:rsidRDefault="00AF1459" w:rsidP="00AF1459">
      <w:pPr>
        <w:pStyle w:val="NormalWeb"/>
        <w:rPr>
          <w:color w:val="333333"/>
        </w:rPr>
      </w:pPr>
      <w:r w:rsidRPr="006536C5">
        <w:rPr>
          <w:color w:val="333333"/>
        </w:rPr>
        <w:t xml:space="preserve">(b) Subpart C </w:t>
      </w:r>
      <w:r w:rsidRPr="006536C5">
        <w:rPr>
          <w:rFonts w:hint="eastAsia"/>
          <w:color w:val="333333"/>
        </w:rPr>
        <w:t>—</w:t>
      </w:r>
      <w:r w:rsidRPr="006536C5">
        <w:rPr>
          <w:color w:val="333333"/>
        </w:rPr>
        <w:t xml:space="preserve"> Beryllium;</w:t>
      </w:r>
    </w:p>
    <w:p w14:paraId="51A4845B" w14:textId="77777777" w:rsidR="00AF1459" w:rsidRPr="006536C5" w:rsidRDefault="00AF1459" w:rsidP="00AF1459">
      <w:pPr>
        <w:pStyle w:val="NormalWeb"/>
        <w:rPr>
          <w:color w:val="333333"/>
        </w:rPr>
      </w:pPr>
      <w:r w:rsidRPr="006536C5">
        <w:rPr>
          <w:color w:val="333333"/>
        </w:rPr>
        <w:t xml:space="preserve">(c) Subpart D </w:t>
      </w:r>
      <w:r w:rsidRPr="006536C5">
        <w:rPr>
          <w:rFonts w:hint="eastAsia"/>
          <w:color w:val="333333"/>
        </w:rPr>
        <w:t>—</w:t>
      </w:r>
      <w:r w:rsidRPr="006536C5">
        <w:rPr>
          <w:color w:val="333333"/>
        </w:rPr>
        <w:t xml:space="preserve"> Beryllium Rocket Motor Firing;</w:t>
      </w:r>
    </w:p>
    <w:p w14:paraId="2F766E5A" w14:textId="77777777" w:rsidR="00AF1459" w:rsidRPr="006536C5" w:rsidRDefault="00AF1459" w:rsidP="00AF1459">
      <w:pPr>
        <w:pStyle w:val="NormalWeb"/>
        <w:rPr>
          <w:color w:val="333333"/>
        </w:rPr>
      </w:pPr>
      <w:r w:rsidRPr="006536C5">
        <w:rPr>
          <w:color w:val="333333"/>
        </w:rPr>
        <w:t xml:space="preserve">(d) Subpart E </w:t>
      </w:r>
      <w:r w:rsidRPr="006536C5">
        <w:rPr>
          <w:rFonts w:hint="eastAsia"/>
          <w:color w:val="333333"/>
        </w:rPr>
        <w:t>—</w:t>
      </w:r>
      <w:r w:rsidRPr="006536C5">
        <w:rPr>
          <w:color w:val="333333"/>
        </w:rPr>
        <w:t xml:space="preserve"> Mercury;</w:t>
      </w:r>
    </w:p>
    <w:p w14:paraId="6D743D9F" w14:textId="77777777" w:rsidR="00AF1459" w:rsidRPr="006536C5" w:rsidRDefault="00AF1459" w:rsidP="00AF1459">
      <w:pPr>
        <w:pStyle w:val="NormalWeb"/>
        <w:rPr>
          <w:color w:val="333333"/>
        </w:rPr>
      </w:pPr>
      <w:r w:rsidRPr="006536C5">
        <w:rPr>
          <w:color w:val="333333"/>
        </w:rPr>
        <w:t xml:space="preserve">(e) Subpart F </w:t>
      </w:r>
      <w:r w:rsidRPr="006536C5">
        <w:rPr>
          <w:rFonts w:hint="eastAsia"/>
          <w:color w:val="333333"/>
        </w:rPr>
        <w:t>—</w:t>
      </w:r>
      <w:r w:rsidRPr="006536C5">
        <w:rPr>
          <w:color w:val="333333"/>
        </w:rPr>
        <w:t xml:space="preserve"> Vinyl Chloride;</w:t>
      </w:r>
    </w:p>
    <w:p w14:paraId="1F6CEF2E"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Equipment Leaks (Fugitive Emission Sources) of Benzene;</w:t>
      </w:r>
    </w:p>
    <w:p w14:paraId="31207946"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Benzene Emissions from Coke By-Product Recovery Plants;</w:t>
      </w:r>
    </w:p>
    <w:p w14:paraId="45D949CC" w14:textId="77777777" w:rsidR="00AF1459" w:rsidRPr="006536C5" w:rsidRDefault="00AF1459" w:rsidP="00AF1459">
      <w:pPr>
        <w:pStyle w:val="NormalWeb"/>
        <w:rPr>
          <w:color w:val="333333"/>
        </w:rPr>
      </w:pPr>
      <w:r w:rsidRPr="006536C5">
        <w:rPr>
          <w:color w:val="333333"/>
        </w:rPr>
        <w:t xml:space="preserve">(h) Subpart N </w:t>
      </w:r>
      <w:r w:rsidRPr="006536C5">
        <w:rPr>
          <w:rFonts w:hint="eastAsia"/>
          <w:color w:val="333333"/>
        </w:rPr>
        <w:t>—</w:t>
      </w:r>
      <w:r w:rsidRPr="006536C5">
        <w:rPr>
          <w:color w:val="333333"/>
        </w:rPr>
        <w:t xml:space="preserve"> Inorganic Arsenic Emissions from Glass Manufacturing Plants;</w:t>
      </w:r>
    </w:p>
    <w:p w14:paraId="3BF0E902" w14:textId="77777777" w:rsidR="00AF1459" w:rsidRPr="006536C5" w:rsidRDefault="00AF1459" w:rsidP="00AF1459">
      <w:pPr>
        <w:pStyle w:val="NormalWeb"/>
        <w:rPr>
          <w:color w:val="333333"/>
        </w:rPr>
      </w:pPr>
      <w:r w:rsidRPr="006536C5">
        <w:rPr>
          <w:color w:val="333333"/>
        </w:rPr>
        <w:t xml:space="preserve">(i) Subpart O </w:t>
      </w:r>
      <w:r w:rsidRPr="006536C5">
        <w:rPr>
          <w:rFonts w:hint="eastAsia"/>
          <w:color w:val="333333"/>
        </w:rPr>
        <w:t>—</w:t>
      </w:r>
      <w:r w:rsidRPr="006536C5">
        <w:rPr>
          <w:color w:val="333333"/>
        </w:rPr>
        <w:t xml:space="preserve"> Inorganic Arsenic Emissions from Primary Copper Smelters;</w:t>
      </w:r>
    </w:p>
    <w:p w14:paraId="2427B9A9" w14:textId="77777777" w:rsidR="00AF1459" w:rsidRPr="006536C5" w:rsidRDefault="00AF1459" w:rsidP="00AF1459">
      <w:pPr>
        <w:pStyle w:val="NormalWeb"/>
        <w:rPr>
          <w:color w:val="333333"/>
        </w:rPr>
      </w:pPr>
      <w:r w:rsidRPr="006536C5">
        <w:rPr>
          <w:color w:val="333333"/>
        </w:rPr>
        <w:t xml:space="preserve">(j) Subpart P </w:t>
      </w:r>
      <w:r w:rsidRPr="006536C5">
        <w:rPr>
          <w:rFonts w:hint="eastAsia"/>
          <w:color w:val="333333"/>
        </w:rPr>
        <w:t>—</w:t>
      </w:r>
      <w:r w:rsidRPr="006536C5">
        <w:rPr>
          <w:color w:val="333333"/>
        </w:rPr>
        <w:t xml:space="preserve"> Inorganic Arsenic Emissions from Arsenic Trioxide and Metal Arsenic Facilities;</w:t>
      </w:r>
    </w:p>
    <w:p w14:paraId="230A4A42" w14:textId="77777777" w:rsidR="00AF1459" w:rsidRPr="006536C5" w:rsidRDefault="00AF1459" w:rsidP="00AF1459">
      <w:pPr>
        <w:pStyle w:val="NormalWeb"/>
        <w:rPr>
          <w:color w:val="333333"/>
        </w:rPr>
      </w:pPr>
      <w:r w:rsidRPr="006536C5">
        <w:rPr>
          <w:color w:val="333333"/>
        </w:rPr>
        <w:t xml:space="preserve">(k) Subpart V </w:t>
      </w:r>
      <w:r w:rsidRPr="006536C5">
        <w:rPr>
          <w:rFonts w:hint="eastAsia"/>
          <w:color w:val="333333"/>
        </w:rPr>
        <w:t>—</w:t>
      </w:r>
      <w:r w:rsidRPr="006536C5">
        <w:rPr>
          <w:color w:val="333333"/>
        </w:rPr>
        <w:t xml:space="preserve"> Equipment Leaks (Fugitive Emission Sources);</w:t>
      </w:r>
    </w:p>
    <w:p w14:paraId="5CCF92DA" w14:textId="77777777" w:rsidR="00AF1459" w:rsidRPr="006536C5" w:rsidRDefault="00AF1459" w:rsidP="00AF1459">
      <w:pPr>
        <w:pStyle w:val="NormalWeb"/>
        <w:rPr>
          <w:color w:val="333333"/>
        </w:rPr>
      </w:pPr>
      <w:r w:rsidRPr="006536C5">
        <w:rPr>
          <w:color w:val="333333"/>
        </w:rPr>
        <w:t xml:space="preserve">(l) Subpart Y </w:t>
      </w:r>
      <w:r w:rsidRPr="006536C5">
        <w:rPr>
          <w:rFonts w:hint="eastAsia"/>
          <w:color w:val="333333"/>
        </w:rPr>
        <w:t>—</w:t>
      </w:r>
      <w:r w:rsidRPr="006536C5">
        <w:rPr>
          <w:color w:val="333333"/>
        </w:rPr>
        <w:t xml:space="preserve"> Benzene Emissions from Benzene Storage Vessels;</w:t>
      </w:r>
    </w:p>
    <w:p w14:paraId="22419CF9" w14:textId="77777777" w:rsidR="00AF1459" w:rsidRPr="006536C5" w:rsidRDefault="00AF1459" w:rsidP="00AF1459">
      <w:pPr>
        <w:pStyle w:val="NormalWeb"/>
        <w:rPr>
          <w:color w:val="333333"/>
        </w:rPr>
      </w:pPr>
      <w:r w:rsidRPr="006536C5">
        <w:rPr>
          <w:color w:val="333333"/>
        </w:rPr>
        <w:t xml:space="preserve">(m) Subpart BB </w:t>
      </w:r>
      <w:r w:rsidRPr="006536C5">
        <w:rPr>
          <w:rFonts w:hint="eastAsia"/>
          <w:color w:val="333333"/>
        </w:rPr>
        <w:t>—</w:t>
      </w:r>
      <w:r w:rsidRPr="006536C5">
        <w:rPr>
          <w:color w:val="333333"/>
        </w:rPr>
        <w:t xml:space="preserve"> Benzene Emissions from Benzene Transfer Operations; and</w:t>
      </w:r>
    </w:p>
    <w:p w14:paraId="4A2FC5E3" w14:textId="77777777" w:rsidR="00AF1459" w:rsidRPr="006536C5" w:rsidRDefault="00AF1459" w:rsidP="00AF1459">
      <w:pPr>
        <w:pStyle w:val="NormalWeb"/>
        <w:rPr>
          <w:color w:val="333333"/>
        </w:rPr>
      </w:pPr>
      <w:r w:rsidRPr="006536C5">
        <w:rPr>
          <w:color w:val="333333"/>
        </w:rPr>
        <w:t xml:space="preserve">(n) Subpart FF </w:t>
      </w:r>
      <w:r w:rsidRPr="006536C5">
        <w:rPr>
          <w:rFonts w:hint="eastAsia"/>
          <w:color w:val="333333"/>
        </w:rPr>
        <w:t>—</w:t>
      </w:r>
      <w:r w:rsidRPr="006536C5">
        <w:rPr>
          <w:color w:val="333333"/>
        </w:rPr>
        <w:t xml:space="preserve"> Benzene Waste Operations.</w:t>
      </w:r>
    </w:p>
    <w:p w14:paraId="25C76F9B" w14:textId="77777777" w:rsidR="00AF1459" w:rsidRPr="006536C5" w:rsidRDefault="00AF1459" w:rsidP="00AF1459">
      <w:pPr>
        <w:pStyle w:val="NormalWeb"/>
        <w:rPr>
          <w:color w:val="333333"/>
        </w:rPr>
      </w:pPr>
      <w:r w:rsidRPr="006536C5">
        <w:rPr>
          <w:color w:val="333333"/>
        </w:rPr>
        <w:t>(5) 40 C.F.R. Part 63 Subparts adopted by this rule are titled as follows:</w:t>
      </w:r>
    </w:p>
    <w:p w14:paraId="6F11547D" w14:textId="77777777" w:rsidR="00AF1459" w:rsidRPr="006536C5" w:rsidRDefault="00AF1459" w:rsidP="00AF1459">
      <w:pPr>
        <w:pStyle w:val="NormalWeb"/>
        <w:rPr>
          <w:color w:val="333333"/>
        </w:rPr>
      </w:pPr>
      <w:r w:rsidRPr="006536C5">
        <w:rPr>
          <w:color w:val="333333"/>
        </w:rPr>
        <w:t xml:space="preserve">(a) Subpart A </w:t>
      </w:r>
      <w:r w:rsidRPr="006536C5">
        <w:rPr>
          <w:rFonts w:hint="eastAsia"/>
          <w:color w:val="333333"/>
        </w:rPr>
        <w:t>—</w:t>
      </w:r>
      <w:r w:rsidRPr="006536C5">
        <w:rPr>
          <w:color w:val="333333"/>
        </w:rPr>
        <w:t xml:space="preserve"> General Provisions;</w:t>
      </w:r>
    </w:p>
    <w:p w14:paraId="06E32EAF" w14:textId="77777777" w:rsidR="00AF1459" w:rsidRPr="006536C5" w:rsidRDefault="00AF1459" w:rsidP="00AF1459">
      <w:pPr>
        <w:pStyle w:val="NormalWeb"/>
        <w:rPr>
          <w:color w:val="333333"/>
        </w:rPr>
      </w:pPr>
      <w:r w:rsidRPr="006536C5">
        <w:rPr>
          <w:color w:val="333333"/>
        </w:rPr>
        <w:t xml:space="preserve">(b) Subpart F </w:t>
      </w:r>
      <w:r w:rsidRPr="006536C5">
        <w:rPr>
          <w:rFonts w:hint="eastAsia"/>
          <w:color w:val="333333"/>
        </w:rPr>
        <w:t>—</w:t>
      </w:r>
      <w:r w:rsidRPr="006536C5">
        <w:rPr>
          <w:color w:val="333333"/>
        </w:rPr>
        <w:t xml:space="preserve"> SOCMI;</w:t>
      </w:r>
    </w:p>
    <w:p w14:paraId="54829902" w14:textId="77777777" w:rsidR="00AF1459" w:rsidRPr="006536C5" w:rsidRDefault="00AF1459" w:rsidP="00AF1459">
      <w:pPr>
        <w:pStyle w:val="NormalWeb"/>
        <w:rPr>
          <w:color w:val="333333"/>
        </w:rPr>
      </w:pPr>
      <w:r w:rsidRPr="006536C5">
        <w:rPr>
          <w:color w:val="333333"/>
        </w:rPr>
        <w:t xml:space="preserve">(c) Subpart G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Process Vents, Storage Vessels, Transfer Operations, and Wastewater;</w:t>
      </w:r>
    </w:p>
    <w:p w14:paraId="3134CCBA" w14:textId="77777777" w:rsidR="00AF1459" w:rsidRPr="006536C5" w:rsidRDefault="00AF1459" w:rsidP="00AF1459">
      <w:pPr>
        <w:pStyle w:val="NormalWeb"/>
        <w:rPr>
          <w:color w:val="333333"/>
        </w:rPr>
      </w:pPr>
      <w:r w:rsidRPr="006536C5">
        <w:rPr>
          <w:color w:val="333333"/>
        </w:rPr>
        <w:t xml:space="preserve">(d) Subpart H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Equipment Leaks;</w:t>
      </w:r>
    </w:p>
    <w:p w14:paraId="519EBDBB" w14:textId="77777777" w:rsidR="00AF1459" w:rsidRPr="006536C5" w:rsidRDefault="00AF1459" w:rsidP="00AF1459">
      <w:pPr>
        <w:pStyle w:val="NormalWeb"/>
        <w:rPr>
          <w:color w:val="333333"/>
        </w:rPr>
      </w:pPr>
      <w:r w:rsidRPr="006536C5">
        <w:rPr>
          <w:color w:val="333333"/>
        </w:rPr>
        <w:t xml:space="preserve">(e) Subpart I </w:t>
      </w:r>
      <w:r w:rsidRPr="006536C5">
        <w:rPr>
          <w:rFonts w:hint="eastAsia"/>
          <w:color w:val="333333"/>
        </w:rPr>
        <w:t>—</w:t>
      </w:r>
      <w:r w:rsidRPr="006536C5">
        <w:rPr>
          <w:color w:val="333333"/>
        </w:rPr>
        <w:t xml:space="preserve"> Certain Processes Subject to the Negotiated Regulation for Equipment Leaks;</w:t>
      </w:r>
    </w:p>
    <w:p w14:paraId="51E197AF"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Polyvinyl Chloride and Copolymers Production;</w:t>
      </w:r>
    </w:p>
    <w:p w14:paraId="5684EBDD"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Coke Oven Batteries;</w:t>
      </w:r>
    </w:p>
    <w:p w14:paraId="44596E94" w14:textId="77777777" w:rsidR="00AF1459" w:rsidRPr="006536C5" w:rsidRDefault="00AF1459" w:rsidP="00AF1459">
      <w:pPr>
        <w:pStyle w:val="NormalWeb"/>
        <w:rPr>
          <w:color w:val="333333"/>
        </w:rPr>
      </w:pPr>
      <w:r w:rsidRPr="006536C5">
        <w:rPr>
          <w:color w:val="333333"/>
        </w:rPr>
        <w:t xml:space="preserve">(h) Subpart M </w:t>
      </w:r>
      <w:r w:rsidRPr="006536C5">
        <w:rPr>
          <w:rFonts w:hint="eastAsia"/>
          <w:color w:val="333333"/>
        </w:rPr>
        <w:t>—</w:t>
      </w:r>
      <w:r w:rsidRPr="006536C5">
        <w:rPr>
          <w:color w:val="333333"/>
        </w:rPr>
        <w:t xml:space="preserve"> Perchloroethylene Air Emission Standards for Dry Cleaning Facilities;</w:t>
      </w:r>
    </w:p>
    <w:p w14:paraId="35F3EFD2" w14:textId="77777777" w:rsidR="00AF1459" w:rsidRPr="006536C5" w:rsidRDefault="00AF1459" w:rsidP="00AF1459">
      <w:pPr>
        <w:pStyle w:val="NormalWeb"/>
        <w:rPr>
          <w:color w:val="333333"/>
        </w:rPr>
      </w:pPr>
      <w:r w:rsidRPr="006536C5">
        <w:rPr>
          <w:color w:val="333333"/>
        </w:rPr>
        <w:t xml:space="preserve">(i) Subpart N </w:t>
      </w:r>
      <w:r w:rsidRPr="006536C5">
        <w:rPr>
          <w:rFonts w:hint="eastAsia"/>
          <w:color w:val="333333"/>
        </w:rPr>
        <w:t>—</w:t>
      </w:r>
      <w:r w:rsidRPr="006536C5">
        <w:rPr>
          <w:color w:val="333333"/>
        </w:rPr>
        <w:t xml:space="preserve"> Chromium Emissions from Hard and Decorative Chromium Electroplating and Chromium Anodizing Tanks;</w:t>
      </w:r>
    </w:p>
    <w:p w14:paraId="6A440CC6" w14:textId="77777777" w:rsidR="00AF1459" w:rsidRPr="006536C5" w:rsidRDefault="00AF1459" w:rsidP="00AF1459">
      <w:pPr>
        <w:pStyle w:val="NormalWeb"/>
        <w:rPr>
          <w:color w:val="333333"/>
        </w:rPr>
      </w:pPr>
      <w:r w:rsidRPr="006536C5">
        <w:rPr>
          <w:color w:val="333333"/>
        </w:rPr>
        <w:t xml:space="preserve">(j) Subpart O </w:t>
      </w:r>
      <w:r w:rsidRPr="006536C5">
        <w:rPr>
          <w:rFonts w:hint="eastAsia"/>
          <w:color w:val="333333"/>
        </w:rPr>
        <w:t>—</w:t>
      </w:r>
      <w:r w:rsidRPr="006536C5">
        <w:rPr>
          <w:color w:val="333333"/>
        </w:rPr>
        <w:t xml:space="preserve"> Ethylene Oxide Emissions Standards for Sterilization Facilities;</w:t>
      </w:r>
    </w:p>
    <w:p w14:paraId="4FAAFEB1" w14:textId="77777777" w:rsidR="00AF1459" w:rsidRPr="006536C5" w:rsidRDefault="00AF1459" w:rsidP="00AF1459">
      <w:pPr>
        <w:pStyle w:val="NormalWeb"/>
        <w:rPr>
          <w:color w:val="333333"/>
        </w:rPr>
      </w:pPr>
      <w:r w:rsidRPr="006536C5">
        <w:rPr>
          <w:color w:val="333333"/>
        </w:rPr>
        <w:t xml:space="preserve">(k) Subpart Q </w:t>
      </w:r>
      <w:r w:rsidRPr="006536C5">
        <w:rPr>
          <w:rFonts w:hint="eastAsia"/>
          <w:color w:val="333333"/>
        </w:rPr>
        <w:t>—</w:t>
      </w:r>
      <w:r w:rsidRPr="006536C5">
        <w:rPr>
          <w:color w:val="333333"/>
        </w:rPr>
        <w:t xml:space="preserve"> Industrial Process Cooling Towers;</w:t>
      </w:r>
    </w:p>
    <w:p w14:paraId="6DF9A251" w14:textId="77777777" w:rsidR="00AF1459" w:rsidRPr="006536C5" w:rsidRDefault="00AF1459" w:rsidP="00AF1459">
      <w:pPr>
        <w:pStyle w:val="NormalWeb"/>
        <w:rPr>
          <w:color w:val="333333"/>
        </w:rPr>
      </w:pPr>
      <w:r w:rsidRPr="006536C5">
        <w:rPr>
          <w:color w:val="333333"/>
        </w:rPr>
        <w:t xml:space="preserve">(l) Subpart R </w:t>
      </w:r>
      <w:r w:rsidRPr="006536C5">
        <w:rPr>
          <w:rFonts w:hint="eastAsia"/>
          <w:color w:val="333333"/>
        </w:rPr>
        <w:t>—</w:t>
      </w:r>
      <w:r w:rsidRPr="006536C5">
        <w:rPr>
          <w:color w:val="333333"/>
        </w:rPr>
        <w:t xml:space="preserve"> Gasoline Distribution (Bulk Gasoline Terminals and Pipeline Breakout Stations);</w:t>
      </w:r>
    </w:p>
    <w:p w14:paraId="1CD4EB59" w14:textId="77777777" w:rsidR="00AF1459" w:rsidRPr="006536C5" w:rsidRDefault="00AF1459" w:rsidP="00AF1459">
      <w:pPr>
        <w:pStyle w:val="NormalWeb"/>
        <w:rPr>
          <w:color w:val="333333"/>
        </w:rPr>
      </w:pPr>
      <w:r w:rsidRPr="006536C5">
        <w:rPr>
          <w:color w:val="333333"/>
        </w:rPr>
        <w:t xml:space="preserve">(m) Subpart S </w:t>
      </w:r>
      <w:r w:rsidRPr="006536C5">
        <w:rPr>
          <w:rFonts w:hint="eastAsia"/>
          <w:color w:val="333333"/>
        </w:rPr>
        <w:t>—</w:t>
      </w:r>
      <w:r w:rsidRPr="006536C5">
        <w:rPr>
          <w:color w:val="333333"/>
        </w:rPr>
        <w:t xml:space="preserve"> Pulp and Paper Industry;</w:t>
      </w:r>
    </w:p>
    <w:p w14:paraId="2F557ACB" w14:textId="77777777" w:rsidR="00AF1459" w:rsidRPr="006536C5" w:rsidRDefault="00AF1459" w:rsidP="00AF1459">
      <w:pPr>
        <w:pStyle w:val="NormalWeb"/>
        <w:rPr>
          <w:color w:val="333333"/>
        </w:rPr>
      </w:pPr>
      <w:r w:rsidRPr="006536C5">
        <w:rPr>
          <w:color w:val="333333"/>
        </w:rPr>
        <w:t xml:space="preserve">(n) Subpart T </w:t>
      </w:r>
      <w:r w:rsidRPr="006536C5">
        <w:rPr>
          <w:rFonts w:hint="eastAsia"/>
          <w:color w:val="333333"/>
        </w:rPr>
        <w:t>—</w:t>
      </w:r>
      <w:r w:rsidRPr="006536C5">
        <w:rPr>
          <w:color w:val="333333"/>
        </w:rPr>
        <w:t xml:space="preserve"> Halogenated Solvent Cleaning;</w:t>
      </w:r>
    </w:p>
    <w:p w14:paraId="7D547FD4" w14:textId="77777777" w:rsidR="00AF1459" w:rsidRPr="006536C5" w:rsidRDefault="00AF1459" w:rsidP="00AF1459">
      <w:pPr>
        <w:pStyle w:val="NormalWeb"/>
        <w:rPr>
          <w:color w:val="333333"/>
        </w:rPr>
      </w:pPr>
      <w:r w:rsidRPr="006536C5">
        <w:rPr>
          <w:color w:val="333333"/>
        </w:rPr>
        <w:t xml:space="preserve">(o) Subpart U </w:t>
      </w:r>
      <w:r w:rsidRPr="006536C5">
        <w:rPr>
          <w:rFonts w:hint="eastAsia"/>
          <w:color w:val="333333"/>
        </w:rPr>
        <w:t>—</w:t>
      </w:r>
      <w:r w:rsidRPr="006536C5">
        <w:rPr>
          <w:color w:val="333333"/>
        </w:rPr>
        <w:t xml:space="preserve"> Group I Polymers and Resins;</w:t>
      </w:r>
    </w:p>
    <w:p w14:paraId="2DB8F029" w14:textId="77777777" w:rsidR="00AF1459" w:rsidRPr="006536C5" w:rsidRDefault="00AF1459" w:rsidP="00AF1459">
      <w:pPr>
        <w:pStyle w:val="NormalWeb"/>
        <w:rPr>
          <w:color w:val="333333"/>
        </w:rPr>
      </w:pPr>
      <w:r w:rsidRPr="006536C5">
        <w:rPr>
          <w:color w:val="333333"/>
        </w:rPr>
        <w:t xml:space="preserve">(p) Subpart W </w:t>
      </w:r>
      <w:r w:rsidRPr="006536C5">
        <w:rPr>
          <w:rFonts w:hint="eastAsia"/>
          <w:color w:val="333333"/>
        </w:rPr>
        <w:t>—</w:t>
      </w:r>
      <w:r w:rsidRPr="006536C5">
        <w:rPr>
          <w:color w:val="333333"/>
        </w:rPr>
        <w:t xml:space="preserve"> Epoxy Resins and Non-Nylon Polyamides Production;</w:t>
      </w:r>
    </w:p>
    <w:p w14:paraId="2AE23062" w14:textId="77777777" w:rsidR="00AF1459" w:rsidRPr="006536C5" w:rsidRDefault="00AF1459" w:rsidP="00AF1459">
      <w:pPr>
        <w:pStyle w:val="NormalWeb"/>
        <w:rPr>
          <w:color w:val="333333"/>
        </w:rPr>
      </w:pPr>
      <w:r w:rsidRPr="006536C5">
        <w:rPr>
          <w:color w:val="333333"/>
        </w:rPr>
        <w:t xml:space="preserve">(q) Subpart X </w:t>
      </w:r>
      <w:r w:rsidRPr="006536C5">
        <w:rPr>
          <w:rFonts w:hint="eastAsia"/>
          <w:color w:val="333333"/>
        </w:rPr>
        <w:t>—</w:t>
      </w:r>
      <w:r w:rsidRPr="006536C5">
        <w:rPr>
          <w:color w:val="333333"/>
        </w:rPr>
        <w:t xml:space="preserve"> Secondary Lead Smelting;</w:t>
      </w:r>
    </w:p>
    <w:p w14:paraId="4266F120" w14:textId="77777777" w:rsidR="00AF1459" w:rsidRPr="006536C5" w:rsidRDefault="00AF1459" w:rsidP="00AF1459">
      <w:pPr>
        <w:pStyle w:val="NormalWeb"/>
        <w:rPr>
          <w:color w:val="333333"/>
        </w:rPr>
      </w:pPr>
      <w:r w:rsidRPr="006536C5">
        <w:rPr>
          <w:color w:val="333333"/>
        </w:rPr>
        <w:t xml:space="preserve">(r) Subpart Y </w:t>
      </w:r>
      <w:r w:rsidRPr="006536C5">
        <w:rPr>
          <w:rFonts w:hint="eastAsia"/>
          <w:color w:val="333333"/>
        </w:rPr>
        <w:t>—</w:t>
      </w:r>
      <w:r w:rsidRPr="006536C5">
        <w:rPr>
          <w:color w:val="333333"/>
        </w:rPr>
        <w:t xml:space="preserve"> Marine Tank Vessel Loading Operations;</w:t>
      </w:r>
    </w:p>
    <w:p w14:paraId="023D2415" w14:textId="77777777" w:rsidR="00AF1459" w:rsidRPr="006536C5" w:rsidRDefault="00AF1459" w:rsidP="00AF1459">
      <w:pPr>
        <w:pStyle w:val="NormalWeb"/>
        <w:rPr>
          <w:color w:val="333333"/>
        </w:rPr>
      </w:pPr>
      <w:r w:rsidRPr="006536C5">
        <w:rPr>
          <w:color w:val="333333"/>
        </w:rPr>
        <w:t xml:space="preserve">(s) Subpart AA </w:t>
      </w:r>
      <w:r w:rsidRPr="006536C5">
        <w:rPr>
          <w:rFonts w:hint="eastAsia"/>
          <w:color w:val="333333"/>
        </w:rPr>
        <w:t>—</w:t>
      </w:r>
      <w:r w:rsidRPr="006536C5">
        <w:rPr>
          <w:color w:val="333333"/>
        </w:rPr>
        <w:t xml:space="preserve"> Phosphoric Acid Manufacturing Plants;</w:t>
      </w:r>
    </w:p>
    <w:p w14:paraId="7E9DE9BB" w14:textId="77777777" w:rsidR="00AF1459" w:rsidRPr="006536C5" w:rsidRDefault="00AF1459" w:rsidP="00AF1459">
      <w:pPr>
        <w:pStyle w:val="NormalWeb"/>
        <w:rPr>
          <w:color w:val="333333"/>
        </w:rPr>
      </w:pPr>
      <w:r w:rsidRPr="006536C5">
        <w:rPr>
          <w:color w:val="333333"/>
        </w:rPr>
        <w:t xml:space="preserve">(t) Subpart BB </w:t>
      </w:r>
      <w:r w:rsidRPr="006536C5">
        <w:rPr>
          <w:rFonts w:hint="eastAsia"/>
          <w:color w:val="333333"/>
        </w:rPr>
        <w:t>—</w:t>
      </w:r>
      <w:r w:rsidRPr="006536C5">
        <w:rPr>
          <w:color w:val="333333"/>
        </w:rPr>
        <w:t xml:space="preserve"> Phosphate Fertilizer Production Plants;</w:t>
      </w:r>
    </w:p>
    <w:p w14:paraId="0B1C9C4E" w14:textId="77777777" w:rsidR="00AF1459" w:rsidRPr="006536C5" w:rsidRDefault="00AF1459" w:rsidP="00AF1459">
      <w:pPr>
        <w:pStyle w:val="NormalWeb"/>
        <w:rPr>
          <w:color w:val="333333"/>
        </w:rPr>
      </w:pPr>
      <w:r w:rsidRPr="006536C5">
        <w:rPr>
          <w:color w:val="333333"/>
        </w:rPr>
        <w:t xml:space="preserve">(u) Subpart CC </w:t>
      </w:r>
      <w:r w:rsidRPr="006536C5">
        <w:rPr>
          <w:rFonts w:hint="eastAsia"/>
          <w:color w:val="333333"/>
        </w:rPr>
        <w:t>—</w:t>
      </w:r>
      <w:r w:rsidRPr="006536C5">
        <w:rPr>
          <w:color w:val="333333"/>
        </w:rPr>
        <w:t xml:space="preserve"> Petroleum Refineries;</w:t>
      </w:r>
    </w:p>
    <w:p w14:paraId="63A51FFF" w14:textId="77777777" w:rsidR="00AF1459" w:rsidRPr="006536C5" w:rsidRDefault="00AF1459" w:rsidP="00AF1459">
      <w:pPr>
        <w:pStyle w:val="NormalWeb"/>
        <w:rPr>
          <w:color w:val="333333"/>
        </w:rPr>
      </w:pPr>
      <w:r w:rsidRPr="006536C5">
        <w:rPr>
          <w:color w:val="333333"/>
        </w:rPr>
        <w:t xml:space="preserve">(v) Subpart DD </w:t>
      </w:r>
      <w:r w:rsidRPr="006536C5">
        <w:rPr>
          <w:rFonts w:hint="eastAsia"/>
          <w:color w:val="333333"/>
        </w:rPr>
        <w:t>—</w:t>
      </w:r>
      <w:r w:rsidRPr="006536C5">
        <w:rPr>
          <w:color w:val="333333"/>
        </w:rPr>
        <w:t xml:space="preserve"> Off-Site Waste and Recovery Operations;</w:t>
      </w:r>
    </w:p>
    <w:p w14:paraId="50C9544D" w14:textId="77777777" w:rsidR="00AF1459" w:rsidRPr="006536C5" w:rsidRDefault="00AF1459" w:rsidP="00AF1459">
      <w:pPr>
        <w:pStyle w:val="NormalWeb"/>
        <w:rPr>
          <w:color w:val="333333"/>
        </w:rPr>
      </w:pPr>
      <w:r w:rsidRPr="006536C5">
        <w:rPr>
          <w:color w:val="333333"/>
        </w:rPr>
        <w:t xml:space="preserve">(w) Subpart EE </w:t>
      </w:r>
      <w:r w:rsidRPr="006536C5">
        <w:rPr>
          <w:rFonts w:hint="eastAsia"/>
          <w:color w:val="333333"/>
        </w:rPr>
        <w:t>—</w:t>
      </w:r>
      <w:r w:rsidRPr="006536C5">
        <w:rPr>
          <w:color w:val="333333"/>
        </w:rPr>
        <w:t xml:space="preserve"> Magnetic Tape Manufacturing Operations;</w:t>
      </w:r>
    </w:p>
    <w:p w14:paraId="56B3DF92" w14:textId="77777777" w:rsidR="00AF1459" w:rsidRPr="006536C5" w:rsidRDefault="00AF1459" w:rsidP="00AF1459">
      <w:pPr>
        <w:pStyle w:val="NormalWeb"/>
        <w:rPr>
          <w:color w:val="333333"/>
        </w:rPr>
      </w:pPr>
      <w:r w:rsidRPr="006536C5">
        <w:rPr>
          <w:color w:val="333333"/>
        </w:rPr>
        <w:t xml:space="preserve">(x) Subpart GG </w:t>
      </w:r>
      <w:r w:rsidRPr="006536C5">
        <w:rPr>
          <w:rFonts w:hint="eastAsia"/>
          <w:color w:val="333333"/>
        </w:rPr>
        <w:t>—</w:t>
      </w:r>
      <w:r w:rsidRPr="006536C5">
        <w:rPr>
          <w:color w:val="333333"/>
        </w:rPr>
        <w:t xml:space="preserve"> Aerospace Manufacturing and Rework Facilities;</w:t>
      </w:r>
    </w:p>
    <w:p w14:paraId="4D94B676" w14:textId="77777777" w:rsidR="00AF1459" w:rsidRPr="006536C5" w:rsidRDefault="00AF1459" w:rsidP="00AF1459">
      <w:pPr>
        <w:pStyle w:val="NormalWeb"/>
        <w:rPr>
          <w:color w:val="333333"/>
        </w:rPr>
      </w:pPr>
      <w:r w:rsidRPr="006536C5">
        <w:rPr>
          <w:color w:val="333333"/>
        </w:rPr>
        <w:t xml:space="preserve">(y) Subpart HH </w:t>
      </w:r>
      <w:r w:rsidRPr="006536C5">
        <w:rPr>
          <w:rFonts w:hint="eastAsia"/>
          <w:color w:val="333333"/>
        </w:rPr>
        <w:t>—</w:t>
      </w:r>
      <w:r w:rsidRPr="006536C5">
        <w:rPr>
          <w:color w:val="333333"/>
        </w:rPr>
        <w:t xml:space="preserve"> Oil and Natural Gas Production Facilities;</w:t>
      </w:r>
    </w:p>
    <w:p w14:paraId="5D289F36" w14:textId="77777777" w:rsidR="00AF1459" w:rsidRPr="006536C5" w:rsidRDefault="00AF1459" w:rsidP="00AF1459">
      <w:pPr>
        <w:pStyle w:val="NormalWeb"/>
        <w:rPr>
          <w:color w:val="333333"/>
        </w:rPr>
      </w:pPr>
      <w:r w:rsidRPr="006536C5">
        <w:rPr>
          <w:color w:val="333333"/>
        </w:rPr>
        <w:t xml:space="preserve">(z) Subpart II </w:t>
      </w:r>
      <w:r w:rsidRPr="006536C5">
        <w:rPr>
          <w:rFonts w:hint="eastAsia"/>
          <w:color w:val="333333"/>
        </w:rPr>
        <w:t>—</w:t>
      </w:r>
      <w:r w:rsidRPr="006536C5">
        <w:rPr>
          <w:color w:val="333333"/>
        </w:rPr>
        <w:t xml:space="preserve"> Shipbuilding and Ship Repair (Surface Coating);</w:t>
      </w:r>
    </w:p>
    <w:p w14:paraId="7A70CC5B" w14:textId="77777777" w:rsidR="00AF1459" w:rsidRPr="006536C5" w:rsidRDefault="00AF1459" w:rsidP="00AF1459">
      <w:pPr>
        <w:pStyle w:val="NormalWeb"/>
        <w:rPr>
          <w:color w:val="333333"/>
        </w:rPr>
      </w:pPr>
      <w:r w:rsidRPr="006536C5">
        <w:rPr>
          <w:color w:val="333333"/>
        </w:rPr>
        <w:t xml:space="preserve">(aa) Subpart JJ </w:t>
      </w:r>
      <w:r w:rsidRPr="006536C5">
        <w:rPr>
          <w:rFonts w:hint="eastAsia"/>
          <w:color w:val="333333"/>
        </w:rPr>
        <w:t>—</w:t>
      </w:r>
      <w:r w:rsidRPr="006536C5">
        <w:rPr>
          <w:color w:val="333333"/>
        </w:rPr>
        <w:t xml:space="preserve"> Wood Furniture Manufacturing Operations;</w:t>
      </w:r>
    </w:p>
    <w:p w14:paraId="545CB4EB" w14:textId="77777777" w:rsidR="00AF1459" w:rsidRPr="006536C5" w:rsidRDefault="00AF1459" w:rsidP="00AF1459">
      <w:pPr>
        <w:pStyle w:val="NormalWeb"/>
        <w:rPr>
          <w:color w:val="333333"/>
        </w:rPr>
      </w:pPr>
      <w:r w:rsidRPr="006536C5">
        <w:rPr>
          <w:color w:val="333333"/>
        </w:rPr>
        <w:t xml:space="preserve">(bb) Subpart KK </w:t>
      </w:r>
      <w:r w:rsidRPr="006536C5">
        <w:rPr>
          <w:rFonts w:hint="eastAsia"/>
          <w:color w:val="333333"/>
        </w:rPr>
        <w:t>—</w:t>
      </w:r>
      <w:r w:rsidRPr="006536C5">
        <w:rPr>
          <w:color w:val="333333"/>
        </w:rPr>
        <w:t xml:space="preserve"> Printing and Publishing Industry;</w:t>
      </w:r>
    </w:p>
    <w:p w14:paraId="039590F0" w14:textId="77777777" w:rsidR="00AF1459" w:rsidRPr="006536C5" w:rsidRDefault="00AF1459" w:rsidP="00AF1459">
      <w:pPr>
        <w:pStyle w:val="NormalWeb"/>
        <w:rPr>
          <w:color w:val="333333"/>
        </w:rPr>
      </w:pPr>
      <w:r w:rsidRPr="006536C5">
        <w:rPr>
          <w:color w:val="333333"/>
        </w:rPr>
        <w:t xml:space="preserve">(cc) Subpart LL </w:t>
      </w:r>
      <w:r w:rsidRPr="006536C5">
        <w:rPr>
          <w:rFonts w:hint="eastAsia"/>
          <w:color w:val="333333"/>
        </w:rPr>
        <w:t>—</w:t>
      </w:r>
      <w:r w:rsidRPr="006536C5">
        <w:rPr>
          <w:color w:val="333333"/>
        </w:rPr>
        <w:t xml:space="preserve"> Primary Aluminum Reduction Plants;</w:t>
      </w:r>
    </w:p>
    <w:p w14:paraId="1BE5FA71" w14:textId="77777777" w:rsidR="00AF1459" w:rsidRPr="006536C5" w:rsidRDefault="00AF1459" w:rsidP="00AF1459">
      <w:pPr>
        <w:pStyle w:val="NormalWeb"/>
        <w:rPr>
          <w:color w:val="333333"/>
        </w:rPr>
      </w:pPr>
      <w:r w:rsidRPr="006536C5">
        <w:rPr>
          <w:color w:val="333333"/>
        </w:rPr>
        <w:t xml:space="preserve">(dd) Subpart MM </w:t>
      </w:r>
      <w:r w:rsidRPr="006536C5">
        <w:rPr>
          <w:rFonts w:hint="eastAsia"/>
          <w:color w:val="333333"/>
        </w:rPr>
        <w:t>—</w:t>
      </w:r>
      <w:r w:rsidRPr="006536C5">
        <w:rPr>
          <w:color w:val="333333"/>
        </w:rPr>
        <w:t xml:space="preserve"> Chemical Recovery Combustion Sources at Kraft, Soda, Sulfite and Stand-Alone Semi-Chemical Pulp Mills;</w:t>
      </w:r>
    </w:p>
    <w:p w14:paraId="60C57DD1" w14:textId="77777777" w:rsidR="00AF1459" w:rsidRPr="006536C5" w:rsidRDefault="00AF1459" w:rsidP="00AF1459">
      <w:pPr>
        <w:pStyle w:val="NormalWeb"/>
        <w:rPr>
          <w:color w:val="333333"/>
        </w:rPr>
      </w:pPr>
      <w:r w:rsidRPr="006536C5">
        <w:rPr>
          <w:color w:val="333333"/>
        </w:rPr>
        <w:t xml:space="preserve">(ee) Subpart NN </w:t>
      </w:r>
      <w:r w:rsidRPr="006536C5">
        <w:rPr>
          <w:rFonts w:hint="eastAsia"/>
          <w:color w:val="333333"/>
        </w:rPr>
        <w:t>—</w:t>
      </w:r>
      <w:r w:rsidRPr="006536C5">
        <w:rPr>
          <w:color w:val="333333"/>
        </w:rPr>
        <w:t xml:space="preserve"> Area Sources: Wool Fiberglass Manufacturing;</w:t>
      </w:r>
    </w:p>
    <w:p w14:paraId="1378A0AE" w14:textId="77777777" w:rsidR="00AF1459" w:rsidRPr="006536C5" w:rsidRDefault="00AF1459" w:rsidP="00AF1459">
      <w:pPr>
        <w:pStyle w:val="NormalWeb"/>
        <w:rPr>
          <w:color w:val="333333"/>
        </w:rPr>
      </w:pPr>
      <w:r w:rsidRPr="006536C5">
        <w:rPr>
          <w:color w:val="333333"/>
        </w:rPr>
        <w:t xml:space="preserve">(ff) Subpart OO </w:t>
      </w:r>
      <w:r w:rsidRPr="006536C5">
        <w:rPr>
          <w:rFonts w:hint="eastAsia"/>
          <w:color w:val="333333"/>
        </w:rPr>
        <w:t>—</w:t>
      </w:r>
      <w:r w:rsidRPr="006536C5">
        <w:rPr>
          <w:color w:val="333333"/>
        </w:rPr>
        <w:t xml:space="preserve"> Tanks </w:t>
      </w:r>
      <w:r w:rsidRPr="006536C5">
        <w:rPr>
          <w:rFonts w:hint="eastAsia"/>
          <w:color w:val="333333"/>
        </w:rPr>
        <w:t>—</w:t>
      </w:r>
      <w:r w:rsidRPr="006536C5">
        <w:rPr>
          <w:color w:val="333333"/>
        </w:rPr>
        <w:t xml:space="preserve"> Level 1;</w:t>
      </w:r>
    </w:p>
    <w:p w14:paraId="15B90051" w14:textId="77777777" w:rsidR="00AF1459" w:rsidRPr="006536C5" w:rsidRDefault="00AF1459" w:rsidP="00AF1459">
      <w:pPr>
        <w:pStyle w:val="NormalWeb"/>
        <w:rPr>
          <w:color w:val="333333"/>
        </w:rPr>
      </w:pPr>
      <w:r w:rsidRPr="006536C5">
        <w:rPr>
          <w:color w:val="333333"/>
        </w:rPr>
        <w:t xml:space="preserve">(gg) Subpart PP </w:t>
      </w:r>
      <w:r w:rsidRPr="006536C5">
        <w:rPr>
          <w:rFonts w:hint="eastAsia"/>
          <w:color w:val="333333"/>
        </w:rPr>
        <w:t>—</w:t>
      </w:r>
      <w:r w:rsidRPr="006536C5">
        <w:rPr>
          <w:color w:val="333333"/>
        </w:rPr>
        <w:t xml:space="preserve"> Containers;</w:t>
      </w:r>
    </w:p>
    <w:p w14:paraId="754DD361" w14:textId="77777777" w:rsidR="00AF1459" w:rsidRPr="006536C5" w:rsidRDefault="00AF1459" w:rsidP="00AF1459">
      <w:pPr>
        <w:pStyle w:val="NormalWeb"/>
        <w:rPr>
          <w:color w:val="333333"/>
        </w:rPr>
      </w:pPr>
      <w:r w:rsidRPr="006536C5">
        <w:rPr>
          <w:color w:val="333333"/>
        </w:rPr>
        <w:t xml:space="preserve">(hh) Subpart QQ </w:t>
      </w:r>
      <w:r w:rsidRPr="006536C5">
        <w:rPr>
          <w:rFonts w:hint="eastAsia"/>
          <w:color w:val="333333"/>
        </w:rPr>
        <w:t>—</w:t>
      </w:r>
      <w:r w:rsidRPr="006536C5">
        <w:rPr>
          <w:color w:val="333333"/>
        </w:rPr>
        <w:t xml:space="preserve"> Surface Impoundments;</w:t>
      </w:r>
    </w:p>
    <w:p w14:paraId="45B313AB" w14:textId="77777777" w:rsidR="00AF1459" w:rsidRPr="006536C5" w:rsidRDefault="00AF1459" w:rsidP="00AF1459">
      <w:pPr>
        <w:pStyle w:val="NormalWeb"/>
        <w:rPr>
          <w:color w:val="333333"/>
        </w:rPr>
      </w:pPr>
      <w:r w:rsidRPr="006536C5">
        <w:rPr>
          <w:color w:val="333333"/>
        </w:rPr>
        <w:t xml:space="preserve">(ii) Subpart RR </w:t>
      </w:r>
      <w:r w:rsidRPr="006536C5">
        <w:rPr>
          <w:rFonts w:hint="eastAsia"/>
          <w:color w:val="333333"/>
        </w:rPr>
        <w:t>—</w:t>
      </w:r>
      <w:r w:rsidRPr="006536C5">
        <w:rPr>
          <w:color w:val="333333"/>
        </w:rPr>
        <w:t xml:space="preserve"> Individual Drain Systems;</w:t>
      </w:r>
    </w:p>
    <w:p w14:paraId="02066276" w14:textId="77777777" w:rsidR="00AF1459" w:rsidRPr="006536C5" w:rsidRDefault="00AF1459" w:rsidP="00AF1459">
      <w:pPr>
        <w:pStyle w:val="NormalWeb"/>
        <w:rPr>
          <w:color w:val="333333"/>
        </w:rPr>
      </w:pPr>
      <w:r w:rsidRPr="006536C5">
        <w:rPr>
          <w:color w:val="333333"/>
        </w:rPr>
        <w:t xml:space="preserve">(jj) Subpart SS </w:t>
      </w:r>
      <w:r w:rsidRPr="006536C5">
        <w:rPr>
          <w:rFonts w:hint="eastAsia"/>
          <w:color w:val="333333"/>
        </w:rPr>
        <w:t>—</w:t>
      </w:r>
      <w:r w:rsidRPr="006536C5">
        <w:rPr>
          <w:color w:val="333333"/>
        </w:rPr>
        <w:t xml:space="preserve"> Closed Vent Systems, Control Devices, Recovery Devices and Routing to a Fuel Gas System or a Process;</w:t>
      </w:r>
    </w:p>
    <w:p w14:paraId="49FC0C74" w14:textId="77777777" w:rsidR="00AF1459" w:rsidRPr="006536C5" w:rsidRDefault="00AF1459" w:rsidP="00AF1459">
      <w:pPr>
        <w:pStyle w:val="NormalWeb"/>
        <w:rPr>
          <w:color w:val="333333"/>
        </w:rPr>
      </w:pPr>
      <w:r w:rsidRPr="006536C5">
        <w:rPr>
          <w:color w:val="333333"/>
        </w:rPr>
        <w:t xml:space="preserve">(kk) Subpart TT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1;</w:t>
      </w:r>
    </w:p>
    <w:p w14:paraId="657691D6" w14:textId="77777777" w:rsidR="00AF1459" w:rsidRPr="006536C5" w:rsidRDefault="00AF1459" w:rsidP="00AF1459">
      <w:pPr>
        <w:pStyle w:val="NormalWeb"/>
        <w:rPr>
          <w:color w:val="333333"/>
        </w:rPr>
      </w:pPr>
      <w:r w:rsidRPr="006536C5">
        <w:rPr>
          <w:color w:val="333333"/>
        </w:rPr>
        <w:t xml:space="preserve">(ll) Subpart UU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2;</w:t>
      </w:r>
    </w:p>
    <w:p w14:paraId="10C5AB77" w14:textId="77777777" w:rsidR="00AF1459" w:rsidRPr="006536C5" w:rsidRDefault="00AF1459" w:rsidP="00AF1459">
      <w:pPr>
        <w:pStyle w:val="NormalWeb"/>
        <w:rPr>
          <w:color w:val="333333"/>
        </w:rPr>
      </w:pPr>
      <w:r w:rsidRPr="006536C5">
        <w:rPr>
          <w:color w:val="333333"/>
        </w:rPr>
        <w:t xml:space="preserve">(mm) Subpart VV </w:t>
      </w:r>
      <w:r w:rsidRPr="006536C5">
        <w:rPr>
          <w:rFonts w:hint="eastAsia"/>
          <w:color w:val="333333"/>
        </w:rPr>
        <w:t>—</w:t>
      </w:r>
      <w:r w:rsidRPr="006536C5">
        <w:rPr>
          <w:color w:val="333333"/>
        </w:rPr>
        <w:t xml:space="preserve"> Oil-Water Separators and Organic-Water Separators;</w:t>
      </w:r>
    </w:p>
    <w:p w14:paraId="0A4FBD37" w14:textId="77777777" w:rsidR="00AF1459" w:rsidRPr="006536C5" w:rsidRDefault="00AF1459" w:rsidP="00AF1459">
      <w:pPr>
        <w:pStyle w:val="NormalWeb"/>
        <w:rPr>
          <w:color w:val="333333"/>
        </w:rPr>
      </w:pPr>
      <w:r w:rsidRPr="006536C5">
        <w:rPr>
          <w:color w:val="333333"/>
        </w:rPr>
        <w:t xml:space="preserve">(nn) Subpart WW </w:t>
      </w:r>
      <w:r w:rsidRPr="006536C5">
        <w:rPr>
          <w:rFonts w:hint="eastAsia"/>
          <w:color w:val="333333"/>
        </w:rPr>
        <w:t>—</w:t>
      </w:r>
      <w:r w:rsidRPr="006536C5">
        <w:rPr>
          <w:color w:val="333333"/>
        </w:rPr>
        <w:t xml:space="preserve"> Storage Vessels (Tanks) </w:t>
      </w:r>
      <w:r w:rsidRPr="006536C5">
        <w:rPr>
          <w:rFonts w:hint="eastAsia"/>
          <w:color w:val="333333"/>
        </w:rPr>
        <w:t>—</w:t>
      </w:r>
      <w:r w:rsidRPr="006536C5">
        <w:rPr>
          <w:color w:val="333333"/>
        </w:rPr>
        <w:t xml:space="preserve"> Control Level 2;</w:t>
      </w:r>
    </w:p>
    <w:p w14:paraId="301A974F" w14:textId="77777777" w:rsidR="00AF1459" w:rsidRPr="006536C5" w:rsidRDefault="00AF1459" w:rsidP="00AF1459">
      <w:pPr>
        <w:pStyle w:val="NormalWeb"/>
        <w:rPr>
          <w:color w:val="333333"/>
        </w:rPr>
      </w:pPr>
      <w:r w:rsidRPr="006536C5">
        <w:rPr>
          <w:color w:val="333333"/>
        </w:rPr>
        <w:t xml:space="preserve">(oo) Subpart XX </w:t>
      </w:r>
      <w:r w:rsidRPr="006536C5">
        <w:rPr>
          <w:rFonts w:hint="eastAsia"/>
          <w:color w:val="333333"/>
        </w:rPr>
        <w:t>—</w:t>
      </w:r>
      <w:r w:rsidRPr="006536C5">
        <w:rPr>
          <w:color w:val="333333"/>
        </w:rPr>
        <w:t xml:space="preserve"> Ethylene Manufacturing Process Units: Heat Exchange Systems and Waste Operations;</w:t>
      </w:r>
    </w:p>
    <w:p w14:paraId="072B919C" w14:textId="77777777" w:rsidR="00AF1459" w:rsidRPr="006536C5" w:rsidRDefault="00AF1459" w:rsidP="00AF1459">
      <w:pPr>
        <w:pStyle w:val="NormalWeb"/>
        <w:rPr>
          <w:color w:val="333333"/>
        </w:rPr>
      </w:pPr>
      <w:r w:rsidRPr="006536C5">
        <w:rPr>
          <w:color w:val="333333"/>
        </w:rPr>
        <w:t xml:space="preserve">(pp) Subpart YY </w:t>
      </w:r>
      <w:r w:rsidRPr="006536C5">
        <w:rPr>
          <w:rFonts w:hint="eastAsia"/>
          <w:color w:val="333333"/>
        </w:rPr>
        <w:t>—</w:t>
      </w:r>
      <w:r w:rsidRPr="006536C5">
        <w:rPr>
          <w:color w:val="333333"/>
        </w:rPr>
        <w:t xml:space="preserve"> Generic Maximum Achievable Control Technology Standards;</w:t>
      </w:r>
    </w:p>
    <w:p w14:paraId="2D7DD455" w14:textId="77777777" w:rsidR="00AF1459" w:rsidRPr="006536C5" w:rsidRDefault="00AF1459" w:rsidP="00AF1459">
      <w:pPr>
        <w:pStyle w:val="NormalWeb"/>
        <w:rPr>
          <w:color w:val="333333"/>
        </w:rPr>
      </w:pPr>
      <w:r w:rsidRPr="006536C5">
        <w:rPr>
          <w:color w:val="333333"/>
        </w:rPr>
        <w:t xml:space="preserve">(qq) Subpart CCC </w:t>
      </w:r>
      <w:r w:rsidRPr="006536C5">
        <w:rPr>
          <w:rFonts w:hint="eastAsia"/>
          <w:color w:val="333333"/>
        </w:rPr>
        <w:t>—</w:t>
      </w:r>
      <w:r w:rsidRPr="006536C5">
        <w:rPr>
          <w:color w:val="333333"/>
        </w:rPr>
        <w:t xml:space="preserve"> Steel Pickling </w:t>
      </w:r>
      <w:r w:rsidRPr="006536C5">
        <w:rPr>
          <w:rFonts w:hint="eastAsia"/>
          <w:color w:val="333333"/>
        </w:rPr>
        <w:t>—</w:t>
      </w:r>
      <w:r w:rsidRPr="006536C5">
        <w:rPr>
          <w:color w:val="333333"/>
        </w:rPr>
        <w:t xml:space="preserve"> HCl Process Facilities and Hydrochloric Acid Regeneration Plants;</w:t>
      </w:r>
    </w:p>
    <w:p w14:paraId="4F477F5E" w14:textId="77777777" w:rsidR="00AF1459" w:rsidRPr="006536C5" w:rsidRDefault="00AF1459" w:rsidP="00AF1459">
      <w:pPr>
        <w:pStyle w:val="NormalWeb"/>
        <w:rPr>
          <w:color w:val="333333"/>
        </w:rPr>
      </w:pPr>
      <w:r w:rsidRPr="006536C5">
        <w:rPr>
          <w:color w:val="333333"/>
        </w:rPr>
        <w:t xml:space="preserve">(rr) Subpart DDD </w:t>
      </w:r>
      <w:r w:rsidRPr="006536C5">
        <w:rPr>
          <w:rFonts w:hint="eastAsia"/>
          <w:color w:val="333333"/>
        </w:rPr>
        <w:t>—</w:t>
      </w:r>
      <w:r w:rsidRPr="006536C5">
        <w:rPr>
          <w:color w:val="333333"/>
        </w:rPr>
        <w:t xml:space="preserve"> Mineral Wool Production;</w:t>
      </w:r>
    </w:p>
    <w:p w14:paraId="04EE25B9" w14:textId="77777777" w:rsidR="00AF1459" w:rsidRPr="006536C5" w:rsidRDefault="00AF1459" w:rsidP="00AF1459">
      <w:pPr>
        <w:pStyle w:val="NormalWeb"/>
        <w:rPr>
          <w:color w:val="333333"/>
        </w:rPr>
      </w:pPr>
      <w:r w:rsidRPr="006536C5">
        <w:rPr>
          <w:color w:val="333333"/>
        </w:rPr>
        <w:t xml:space="preserve">(ss) Subpart EEE </w:t>
      </w:r>
      <w:r w:rsidRPr="006536C5">
        <w:rPr>
          <w:rFonts w:hint="eastAsia"/>
          <w:color w:val="333333"/>
        </w:rPr>
        <w:t>—</w:t>
      </w:r>
      <w:r w:rsidRPr="006536C5">
        <w:rPr>
          <w:color w:val="333333"/>
        </w:rPr>
        <w:t xml:space="preserve"> Hazardous Waste Combustors;</w:t>
      </w:r>
    </w:p>
    <w:p w14:paraId="3F29E540" w14:textId="77777777" w:rsidR="00AF1459" w:rsidRPr="006536C5" w:rsidRDefault="00AF1459" w:rsidP="00AF1459">
      <w:pPr>
        <w:pStyle w:val="NormalWeb"/>
        <w:rPr>
          <w:color w:val="333333"/>
        </w:rPr>
      </w:pPr>
      <w:r w:rsidRPr="006536C5">
        <w:rPr>
          <w:color w:val="333333"/>
        </w:rPr>
        <w:t xml:space="preserve">(tt) Subpart GGG </w:t>
      </w:r>
      <w:r w:rsidRPr="006536C5">
        <w:rPr>
          <w:rFonts w:hint="eastAsia"/>
          <w:color w:val="333333"/>
        </w:rPr>
        <w:t>—</w:t>
      </w:r>
      <w:r w:rsidRPr="006536C5">
        <w:rPr>
          <w:color w:val="333333"/>
        </w:rPr>
        <w:t xml:space="preserve"> Pharmaceuticals Production;</w:t>
      </w:r>
    </w:p>
    <w:p w14:paraId="454CA72F" w14:textId="77777777" w:rsidR="00AF1459" w:rsidRPr="006536C5" w:rsidRDefault="00AF1459" w:rsidP="00AF1459">
      <w:pPr>
        <w:pStyle w:val="NormalWeb"/>
        <w:rPr>
          <w:color w:val="333333"/>
        </w:rPr>
      </w:pPr>
      <w:r w:rsidRPr="006536C5">
        <w:rPr>
          <w:color w:val="333333"/>
        </w:rPr>
        <w:t xml:space="preserve">(uu) Subpart HHH </w:t>
      </w:r>
      <w:r w:rsidRPr="006536C5">
        <w:rPr>
          <w:rFonts w:hint="eastAsia"/>
          <w:color w:val="333333"/>
        </w:rPr>
        <w:t>—</w:t>
      </w:r>
      <w:r w:rsidRPr="006536C5">
        <w:rPr>
          <w:color w:val="333333"/>
        </w:rPr>
        <w:t xml:space="preserve"> Natural Gas Transmission and Storage Facilities;</w:t>
      </w:r>
    </w:p>
    <w:p w14:paraId="28B6953C" w14:textId="77777777" w:rsidR="00AF1459" w:rsidRPr="006536C5" w:rsidRDefault="00AF1459" w:rsidP="00AF1459">
      <w:pPr>
        <w:pStyle w:val="NormalWeb"/>
        <w:rPr>
          <w:color w:val="333333"/>
        </w:rPr>
      </w:pPr>
      <w:r w:rsidRPr="006536C5">
        <w:rPr>
          <w:color w:val="333333"/>
        </w:rPr>
        <w:t xml:space="preserve">(vv) Subpart III </w:t>
      </w:r>
      <w:r w:rsidRPr="006536C5">
        <w:rPr>
          <w:rFonts w:hint="eastAsia"/>
          <w:color w:val="333333"/>
        </w:rPr>
        <w:t>—</w:t>
      </w:r>
      <w:r w:rsidRPr="006536C5">
        <w:rPr>
          <w:color w:val="333333"/>
        </w:rPr>
        <w:t xml:space="preserve"> Flexible Polyurethane Foam Production;</w:t>
      </w:r>
    </w:p>
    <w:p w14:paraId="7F87EC7E" w14:textId="77777777" w:rsidR="00AF1459" w:rsidRPr="006536C5" w:rsidRDefault="00AF1459" w:rsidP="00AF1459">
      <w:pPr>
        <w:pStyle w:val="NormalWeb"/>
        <w:rPr>
          <w:color w:val="333333"/>
        </w:rPr>
      </w:pPr>
      <w:r w:rsidRPr="006536C5">
        <w:rPr>
          <w:color w:val="333333"/>
        </w:rPr>
        <w:t xml:space="preserve">(ww) Subpart JJJ </w:t>
      </w:r>
      <w:r w:rsidRPr="006536C5">
        <w:rPr>
          <w:rFonts w:hint="eastAsia"/>
          <w:color w:val="333333"/>
        </w:rPr>
        <w:t>—</w:t>
      </w:r>
      <w:r w:rsidRPr="006536C5">
        <w:rPr>
          <w:color w:val="333333"/>
        </w:rPr>
        <w:t xml:space="preserve"> Group IV Polymers and Resins;</w:t>
      </w:r>
    </w:p>
    <w:p w14:paraId="1C88ABD7" w14:textId="77777777" w:rsidR="00AF1459" w:rsidRPr="006536C5" w:rsidRDefault="00AF1459" w:rsidP="00AF1459">
      <w:pPr>
        <w:pStyle w:val="NormalWeb"/>
        <w:rPr>
          <w:color w:val="333333"/>
        </w:rPr>
      </w:pPr>
      <w:r w:rsidRPr="006536C5">
        <w:rPr>
          <w:color w:val="333333"/>
        </w:rPr>
        <w:t xml:space="preserve">(xx) Subpart LLL </w:t>
      </w:r>
      <w:r w:rsidRPr="006536C5">
        <w:rPr>
          <w:rFonts w:hint="eastAsia"/>
          <w:color w:val="333333"/>
        </w:rPr>
        <w:t>—</w:t>
      </w:r>
      <w:r w:rsidRPr="006536C5">
        <w:rPr>
          <w:color w:val="333333"/>
        </w:rPr>
        <w:t xml:space="preserve"> Portland Cement Manufacturing Industry;</w:t>
      </w:r>
    </w:p>
    <w:p w14:paraId="42351991" w14:textId="77777777" w:rsidR="00AF1459" w:rsidRPr="006536C5" w:rsidRDefault="00AF1459" w:rsidP="00AF1459">
      <w:pPr>
        <w:pStyle w:val="NormalWeb"/>
        <w:rPr>
          <w:color w:val="333333"/>
        </w:rPr>
      </w:pPr>
      <w:r w:rsidRPr="006536C5">
        <w:rPr>
          <w:color w:val="333333"/>
        </w:rPr>
        <w:t xml:space="preserve">(yy) Subpart MMM </w:t>
      </w:r>
      <w:r w:rsidRPr="006536C5">
        <w:rPr>
          <w:rFonts w:hint="eastAsia"/>
          <w:color w:val="333333"/>
        </w:rPr>
        <w:t>—</w:t>
      </w:r>
      <w:r w:rsidRPr="006536C5">
        <w:rPr>
          <w:color w:val="333333"/>
        </w:rPr>
        <w:t xml:space="preserve"> Pesticide Active Ingredient Production;</w:t>
      </w:r>
    </w:p>
    <w:p w14:paraId="0A22ADF0" w14:textId="77777777" w:rsidR="00AF1459" w:rsidRPr="006536C5" w:rsidRDefault="00AF1459" w:rsidP="00AF1459">
      <w:pPr>
        <w:pStyle w:val="NormalWeb"/>
        <w:rPr>
          <w:color w:val="333333"/>
        </w:rPr>
      </w:pPr>
      <w:r w:rsidRPr="006536C5">
        <w:rPr>
          <w:color w:val="333333"/>
        </w:rPr>
        <w:t xml:space="preserve">(zz) Subpart NNN </w:t>
      </w:r>
      <w:r w:rsidRPr="006536C5">
        <w:rPr>
          <w:rFonts w:hint="eastAsia"/>
          <w:color w:val="333333"/>
        </w:rPr>
        <w:t>—</w:t>
      </w:r>
      <w:r w:rsidRPr="006536C5">
        <w:rPr>
          <w:color w:val="333333"/>
        </w:rPr>
        <w:t xml:space="preserve"> Wool Fiberglass Manufacturing;</w:t>
      </w:r>
    </w:p>
    <w:p w14:paraId="6F7796FE" w14:textId="77777777" w:rsidR="00AF1459" w:rsidRPr="006536C5" w:rsidRDefault="00AF1459" w:rsidP="00AF1459">
      <w:pPr>
        <w:pStyle w:val="NormalWeb"/>
        <w:rPr>
          <w:color w:val="333333"/>
        </w:rPr>
      </w:pPr>
      <w:r w:rsidRPr="006536C5">
        <w:rPr>
          <w:color w:val="333333"/>
        </w:rPr>
        <w:t xml:space="preserve">(aaa) Subpart OOO </w:t>
      </w:r>
      <w:r w:rsidRPr="006536C5">
        <w:rPr>
          <w:rFonts w:hint="eastAsia"/>
          <w:color w:val="333333"/>
        </w:rPr>
        <w:t>—</w:t>
      </w:r>
      <w:r w:rsidRPr="006536C5">
        <w:rPr>
          <w:color w:val="333333"/>
        </w:rPr>
        <w:t xml:space="preserve"> Manufacture of Amino/Phenolic Resins;</w:t>
      </w:r>
    </w:p>
    <w:p w14:paraId="59E88110" w14:textId="77777777" w:rsidR="00AF1459" w:rsidRPr="006536C5" w:rsidRDefault="00AF1459" w:rsidP="00AF1459">
      <w:pPr>
        <w:pStyle w:val="NormalWeb"/>
        <w:rPr>
          <w:color w:val="333333"/>
        </w:rPr>
      </w:pPr>
      <w:r w:rsidRPr="006536C5">
        <w:rPr>
          <w:color w:val="333333"/>
        </w:rPr>
        <w:t xml:space="preserve">(bbb) Subpart PPP </w:t>
      </w:r>
      <w:r w:rsidRPr="006536C5">
        <w:rPr>
          <w:rFonts w:hint="eastAsia"/>
          <w:color w:val="333333"/>
        </w:rPr>
        <w:t>—</w:t>
      </w:r>
      <w:r w:rsidRPr="006536C5">
        <w:rPr>
          <w:color w:val="333333"/>
        </w:rPr>
        <w:t xml:space="preserve"> Polyether Polyols Production;</w:t>
      </w:r>
    </w:p>
    <w:p w14:paraId="47AC2724" w14:textId="77777777" w:rsidR="00AF1459" w:rsidRPr="006536C5" w:rsidRDefault="00AF1459" w:rsidP="00AF1459">
      <w:pPr>
        <w:pStyle w:val="NormalWeb"/>
        <w:rPr>
          <w:color w:val="333333"/>
        </w:rPr>
      </w:pPr>
      <w:r w:rsidRPr="006536C5">
        <w:rPr>
          <w:color w:val="333333"/>
        </w:rPr>
        <w:t xml:space="preserve">(ccc) Subpart QQQ </w:t>
      </w:r>
      <w:r w:rsidRPr="006536C5">
        <w:rPr>
          <w:rFonts w:hint="eastAsia"/>
          <w:color w:val="333333"/>
        </w:rPr>
        <w:t>—</w:t>
      </w:r>
      <w:r w:rsidRPr="006536C5">
        <w:rPr>
          <w:color w:val="333333"/>
        </w:rPr>
        <w:t xml:space="preserve"> Primary Copper Smelting;</w:t>
      </w:r>
    </w:p>
    <w:p w14:paraId="3266723C" w14:textId="77777777" w:rsidR="00AF1459" w:rsidRPr="006536C5" w:rsidRDefault="00AF1459" w:rsidP="00AF1459">
      <w:pPr>
        <w:pStyle w:val="NormalWeb"/>
        <w:rPr>
          <w:color w:val="333333"/>
        </w:rPr>
      </w:pPr>
      <w:r w:rsidRPr="006536C5">
        <w:rPr>
          <w:color w:val="333333"/>
        </w:rPr>
        <w:t xml:space="preserve">(ddd) Subpart RRR </w:t>
      </w:r>
      <w:r w:rsidRPr="006536C5">
        <w:rPr>
          <w:rFonts w:hint="eastAsia"/>
          <w:color w:val="333333"/>
        </w:rPr>
        <w:t>—</w:t>
      </w:r>
      <w:r w:rsidRPr="006536C5">
        <w:rPr>
          <w:color w:val="333333"/>
        </w:rPr>
        <w:t xml:space="preserve"> Secondary Aluminum Production;</w:t>
      </w:r>
    </w:p>
    <w:p w14:paraId="1F393FB1" w14:textId="77777777" w:rsidR="00AF1459" w:rsidRPr="006536C5" w:rsidRDefault="00AF1459" w:rsidP="00AF1459">
      <w:pPr>
        <w:pStyle w:val="NormalWeb"/>
        <w:rPr>
          <w:color w:val="333333"/>
        </w:rPr>
      </w:pPr>
      <w:r w:rsidRPr="006536C5">
        <w:rPr>
          <w:color w:val="333333"/>
        </w:rPr>
        <w:t xml:space="preserve">(eee) Subpart TTT </w:t>
      </w:r>
      <w:r w:rsidRPr="006536C5">
        <w:rPr>
          <w:rFonts w:hint="eastAsia"/>
          <w:color w:val="333333"/>
        </w:rPr>
        <w:t>—</w:t>
      </w:r>
      <w:r w:rsidRPr="006536C5">
        <w:rPr>
          <w:color w:val="333333"/>
        </w:rPr>
        <w:t xml:space="preserve"> Primary Lead Smelting;</w:t>
      </w:r>
    </w:p>
    <w:p w14:paraId="724D1F3F" w14:textId="77777777" w:rsidR="00AF1459" w:rsidRPr="006536C5" w:rsidRDefault="00AF1459" w:rsidP="00AF1459">
      <w:pPr>
        <w:pStyle w:val="NormalWeb"/>
        <w:rPr>
          <w:color w:val="333333"/>
        </w:rPr>
      </w:pPr>
      <w:r w:rsidRPr="006536C5">
        <w:rPr>
          <w:color w:val="333333"/>
        </w:rPr>
        <w:t xml:space="preserve">(fff) Subpart UUU </w:t>
      </w:r>
      <w:r w:rsidRPr="006536C5">
        <w:rPr>
          <w:rFonts w:hint="eastAsia"/>
          <w:color w:val="333333"/>
        </w:rPr>
        <w:t>—</w:t>
      </w:r>
      <w:r w:rsidRPr="006536C5">
        <w:rPr>
          <w:color w:val="333333"/>
        </w:rPr>
        <w:t xml:space="preserve"> Petroleum Refineries </w:t>
      </w:r>
      <w:r w:rsidRPr="006536C5">
        <w:rPr>
          <w:rFonts w:hint="eastAsia"/>
          <w:color w:val="333333"/>
        </w:rPr>
        <w:t>—</w:t>
      </w:r>
      <w:r w:rsidRPr="006536C5">
        <w:rPr>
          <w:color w:val="333333"/>
        </w:rPr>
        <w:t xml:space="preserve"> Catalytic Cracking Units, Catalytic Reforming Units, and Sulfur Recovery Units;</w:t>
      </w:r>
    </w:p>
    <w:p w14:paraId="13B4ABB3" w14:textId="77777777" w:rsidR="00AF1459" w:rsidRPr="006536C5" w:rsidRDefault="00AF1459" w:rsidP="00AF1459">
      <w:pPr>
        <w:pStyle w:val="NormalWeb"/>
        <w:rPr>
          <w:color w:val="333333"/>
        </w:rPr>
      </w:pPr>
      <w:r w:rsidRPr="006536C5">
        <w:rPr>
          <w:color w:val="333333"/>
        </w:rPr>
        <w:t xml:space="preserve">(ggg) Subpart VVV </w:t>
      </w:r>
      <w:r w:rsidRPr="006536C5">
        <w:rPr>
          <w:rFonts w:hint="eastAsia"/>
          <w:color w:val="333333"/>
        </w:rPr>
        <w:t>—</w:t>
      </w:r>
      <w:r w:rsidRPr="006536C5">
        <w:rPr>
          <w:color w:val="333333"/>
        </w:rPr>
        <w:t xml:space="preserve"> Publicly Owned Treatment Works;</w:t>
      </w:r>
    </w:p>
    <w:p w14:paraId="152BB697" w14:textId="77777777" w:rsidR="00AF1459" w:rsidRPr="006536C5" w:rsidRDefault="00AF1459" w:rsidP="00AF1459">
      <w:pPr>
        <w:pStyle w:val="NormalWeb"/>
        <w:rPr>
          <w:color w:val="333333"/>
        </w:rPr>
      </w:pPr>
      <w:r w:rsidRPr="006536C5">
        <w:rPr>
          <w:color w:val="333333"/>
        </w:rPr>
        <w:t xml:space="preserve">(hhh) Subpart XXX </w:t>
      </w:r>
      <w:r w:rsidRPr="006536C5">
        <w:rPr>
          <w:rFonts w:hint="eastAsia"/>
          <w:color w:val="333333"/>
        </w:rPr>
        <w:t>—</w:t>
      </w:r>
      <w:r w:rsidRPr="006536C5">
        <w:rPr>
          <w:color w:val="333333"/>
        </w:rPr>
        <w:t xml:space="preserve"> Ferroalloys Production: Ferromanganese and Silicomanganese;</w:t>
      </w:r>
    </w:p>
    <w:p w14:paraId="49087A0C" w14:textId="77777777" w:rsidR="00AF1459" w:rsidRPr="006536C5" w:rsidRDefault="00AF1459" w:rsidP="00AF1459">
      <w:pPr>
        <w:pStyle w:val="NormalWeb"/>
        <w:rPr>
          <w:color w:val="333333"/>
        </w:rPr>
      </w:pPr>
      <w:r w:rsidRPr="006536C5">
        <w:rPr>
          <w:color w:val="333333"/>
        </w:rPr>
        <w:t xml:space="preserve">(iii) Subpart AAAA </w:t>
      </w:r>
      <w:r w:rsidRPr="006536C5">
        <w:rPr>
          <w:rFonts w:hint="eastAsia"/>
          <w:color w:val="333333"/>
        </w:rPr>
        <w:t>—</w:t>
      </w:r>
      <w:r w:rsidRPr="006536C5">
        <w:rPr>
          <w:color w:val="333333"/>
        </w:rPr>
        <w:t xml:space="preserve"> Municipal Solid Waste Landfills;</w:t>
      </w:r>
    </w:p>
    <w:p w14:paraId="653F0B3A" w14:textId="77777777" w:rsidR="00AF1459" w:rsidRPr="006536C5" w:rsidRDefault="00AF1459" w:rsidP="00AF1459">
      <w:pPr>
        <w:pStyle w:val="NormalWeb"/>
        <w:rPr>
          <w:color w:val="333333"/>
        </w:rPr>
      </w:pPr>
      <w:r w:rsidRPr="006536C5">
        <w:rPr>
          <w:color w:val="333333"/>
        </w:rPr>
        <w:t xml:space="preserve">(jjj) Subpart CCCC </w:t>
      </w:r>
      <w:r w:rsidRPr="006536C5">
        <w:rPr>
          <w:rFonts w:hint="eastAsia"/>
          <w:color w:val="333333"/>
        </w:rPr>
        <w:t>—</w:t>
      </w:r>
      <w:r w:rsidRPr="006536C5">
        <w:rPr>
          <w:color w:val="333333"/>
        </w:rPr>
        <w:t xml:space="preserve"> Manufacturing of Nutritional Yeast;</w:t>
      </w:r>
    </w:p>
    <w:p w14:paraId="3E9EAD5A" w14:textId="77777777" w:rsidR="00AF1459" w:rsidRPr="006536C5" w:rsidRDefault="00AF1459" w:rsidP="00AF1459">
      <w:pPr>
        <w:pStyle w:val="NormalWeb"/>
        <w:rPr>
          <w:color w:val="333333"/>
        </w:rPr>
      </w:pPr>
      <w:r w:rsidRPr="006536C5">
        <w:rPr>
          <w:color w:val="333333"/>
        </w:rPr>
        <w:t xml:space="preserve">(kkk) Subpart DDDD </w:t>
      </w:r>
      <w:r w:rsidRPr="006536C5">
        <w:rPr>
          <w:rFonts w:hint="eastAsia"/>
          <w:color w:val="333333"/>
        </w:rPr>
        <w:t>—</w:t>
      </w:r>
      <w:r w:rsidRPr="006536C5">
        <w:rPr>
          <w:color w:val="333333"/>
        </w:rPr>
        <w:t xml:space="preserve"> Plywood and Composite Wood Products;</w:t>
      </w:r>
    </w:p>
    <w:p w14:paraId="686D2425" w14:textId="77777777" w:rsidR="00AF1459" w:rsidRPr="006536C5" w:rsidRDefault="00AF1459" w:rsidP="00AF1459">
      <w:pPr>
        <w:pStyle w:val="NormalWeb"/>
        <w:rPr>
          <w:color w:val="333333"/>
        </w:rPr>
      </w:pPr>
      <w:r w:rsidRPr="006536C5">
        <w:rPr>
          <w:color w:val="333333"/>
        </w:rPr>
        <w:t xml:space="preserve">(lll) Subpart EEEE </w:t>
      </w:r>
      <w:r w:rsidRPr="006536C5">
        <w:rPr>
          <w:rFonts w:hint="eastAsia"/>
          <w:color w:val="333333"/>
        </w:rPr>
        <w:t>—</w:t>
      </w:r>
      <w:r w:rsidRPr="006536C5">
        <w:rPr>
          <w:color w:val="333333"/>
        </w:rPr>
        <w:t xml:space="preserve"> Organic Liquids Distribution (non-gasoline);</w:t>
      </w:r>
    </w:p>
    <w:p w14:paraId="3E108019" w14:textId="77777777" w:rsidR="00AF1459" w:rsidRPr="006536C5" w:rsidRDefault="00AF1459" w:rsidP="00AF1459">
      <w:pPr>
        <w:pStyle w:val="NormalWeb"/>
        <w:rPr>
          <w:color w:val="333333"/>
        </w:rPr>
      </w:pPr>
      <w:r w:rsidRPr="006536C5">
        <w:rPr>
          <w:color w:val="333333"/>
        </w:rPr>
        <w:t xml:space="preserve">(mmm) Subpart FFFF </w:t>
      </w:r>
      <w:r w:rsidRPr="006536C5">
        <w:rPr>
          <w:rFonts w:hint="eastAsia"/>
          <w:color w:val="333333"/>
        </w:rPr>
        <w:t>—</w:t>
      </w:r>
      <w:r w:rsidRPr="006536C5">
        <w:rPr>
          <w:color w:val="333333"/>
        </w:rPr>
        <w:t xml:space="preserve"> Miscellaneous Organic Chemical Manufacturing;</w:t>
      </w:r>
    </w:p>
    <w:p w14:paraId="1A0F2510" w14:textId="77777777" w:rsidR="00AF1459" w:rsidRPr="006536C5" w:rsidRDefault="00AF1459" w:rsidP="00AF1459">
      <w:pPr>
        <w:pStyle w:val="NormalWeb"/>
        <w:rPr>
          <w:color w:val="333333"/>
        </w:rPr>
      </w:pPr>
      <w:r w:rsidRPr="006536C5">
        <w:rPr>
          <w:color w:val="333333"/>
        </w:rPr>
        <w:t xml:space="preserve">(nnn) Subpart GGGG </w:t>
      </w:r>
      <w:r w:rsidRPr="006536C5">
        <w:rPr>
          <w:rFonts w:hint="eastAsia"/>
          <w:color w:val="333333"/>
        </w:rPr>
        <w:t>—</w:t>
      </w:r>
      <w:r w:rsidRPr="006536C5">
        <w:rPr>
          <w:color w:val="333333"/>
        </w:rPr>
        <w:t xml:space="preserve"> Solvent Extraction for Vegetable Oil Production;</w:t>
      </w:r>
    </w:p>
    <w:p w14:paraId="520D9274" w14:textId="77777777" w:rsidR="00AF1459" w:rsidRPr="006536C5" w:rsidRDefault="00AF1459" w:rsidP="00AF1459">
      <w:pPr>
        <w:pStyle w:val="NormalWeb"/>
        <w:rPr>
          <w:color w:val="333333"/>
        </w:rPr>
      </w:pPr>
      <w:r w:rsidRPr="006536C5">
        <w:rPr>
          <w:color w:val="333333"/>
        </w:rPr>
        <w:t xml:space="preserve">(ooo) Subpart HHHH </w:t>
      </w:r>
      <w:r w:rsidRPr="006536C5">
        <w:rPr>
          <w:rFonts w:hint="eastAsia"/>
          <w:color w:val="333333"/>
        </w:rPr>
        <w:t>—</w:t>
      </w:r>
      <w:r w:rsidRPr="006536C5">
        <w:rPr>
          <w:color w:val="333333"/>
        </w:rPr>
        <w:t xml:space="preserve"> Wet Formed Fiberglass Mat Production;</w:t>
      </w:r>
    </w:p>
    <w:p w14:paraId="6DB85C75" w14:textId="77777777" w:rsidR="00AF1459" w:rsidRPr="006536C5" w:rsidRDefault="00AF1459" w:rsidP="00AF1459">
      <w:pPr>
        <w:pStyle w:val="NormalWeb"/>
        <w:rPr>
          <w:color w:val="333333"/>
        </w:rPr>
      </w:pPr>
      <w:r w:rsidRPr="006536C5">
        <w:rPr>
          <w:color w:val="333333"/>
        </w:rPr>
        <w:t xml:space="preserve">(ppp) Subpart IIII </w:t>
      </w:r>
      <w:r w:rsidRPr="006536C5">
        <w:rPr>
          <w:rFonts w:hint="eastAsia"/>
          <w:color w:val="333333"/>
        </w:rPr>
        <w:t>—</w:t>
      </w:r>
      <w:r w:rsidRPr="006536C5">
        <w:rPr>
          <w:color w:val="333333"/>
        </w:rPr>
        <w:t xml:space="preserve"> Surface Coating of Automobiles and Light-Duty Trucks;</w:t>
      </w:r>
    </w:p>
    <w:p w14:paraId="54BFD90F" w14:textId="77777777" w:rsidR="00AF1459" w:rsidRPr="006536C5" w:rsidRDefault="00AF1459" w:rsidP="00AF1459">
      <w:pPr>
        <w:pStyle w:val="NormalWeb"/>
        <w:rPr>
          <w:color w:val="333333"/>
        </w:rPr>
      </w:pPr>
      <w:r w:rsidRPr="006536C5">
        <w:rPr>
          <w:color w:val="333333"/>
        </w:rPr>
        <w:t xml:space="preserve">(qqq) Subpart JJJJ </w:t>
      </w:r>
      <w:r w:rsidRPr="006536C5">
        <w:rPr>
          <w:rFonts w:hint="eastAsia"/>
          <w:color w:val="333333"/>
        </w:rPr>
        <w:t>—</w:t>
      </w:r>
      <w:r w:rsidRPr="006536C5">
        <w:rPr>
          <w:color w:val="333333"/>
        </w:rPr>
        <w:t xml:space="preserve"> Paper and Other Web Coating;</w:t>
      </w:r>
    </w:p>
    <w:p w14:paraId="5EF6E54C" w14:textId="77777777" w:rsidR="00AF1459" w:rsidRPr="006536C5" w:rsidRDefault="00AF1459" w:rsidP="00AF1459">
      <w:pPr>
        <w:pStyle w:val="NormalWeb"/>
        <w:rPr>
          <w:color w:val="333333"/>
        </w:rPr>
      </w:pPr>
      <w:r w:rsidRPr="006536C5">
        <w:rPr>
          <w:color w:val="333333"/>
        </w:rPr>
        <w:t xml:space="preserve">(rrr) Subpart KKKK </w:t>
      </w:r>
      <w:r w:rsidRPr="006536C5">
        <w:rPr>
          <w:rFonts w:hint="eastAsia"/>
          <w:color w:val="333333"/>
        </w:rPr>
        <w:t>—</w:t>
      </w:r>
      <w:r w:rsidRPr="006536C5">
        <w:rPr>
          <w:color w:val="333333"/>
        </w:rPr>
        <w:t xml:space="preserve"> Surface Coating of Metal Cans;</w:t>
      </w:r>
    </w:p>
    <w:p w14:paraId="40C76E13" w14:textId="77777777" w:rsidR="00AF1459" w:rsidRPr="006536C5" w:rsidRDefault="00AF1459" w:rsidP="00AF1459">
      <w:pPr>
        <w:pStyle w:val="NormalWeb"/>
        <w:rPr>
          <w:color w:val="333333"/>
        </w:rPr>
      </w:pPr>
      <w:r w:rsidRPr="006536C5">
        <w:rPr>
          <w:color w:val="333333"/>
        </w:rPr>
        <w:t xml:space="preserve">(sss) Subpart MMMM </w:t>
      </w:r>
      <w:r w:rsidRPr="006536C5">
        <w:rPr>
          <w:rFonts w:hint="eastAsia"/>
          <w:color w:val="333333"/>
        </w:rPr>
        <w:t>—</w:t>
      </w:r>
      <w:r w:rsidRPr="006536C5">
        <w:rPr>
          <w:color w:val="333333"/>
        </w:rPr>
        <w:t xml:space="preserve"> Surface Coating of Miscellaneous Metal Parts and Products;</w:t>
      </w:r>
    </w:p>
    <w:p w14:paraId="3DD6A419" w14:textId="77777777" w:rsidR="00AF1459" w:rsidRPr="006536C5" w:rsidRDefault="00AF1459" w:rsidP="00AF1459">
      <w:pPr>
        <w:pStyle w:val="NormalWeb"/>
        <w:rPr>
          <w:color w:val="333333"/>
        </w:rPr>
      </w:pPr>
      <w:r w:rsidRPr="006536C5">
        <w:rPr>
          <w:color w:val="333333"/>
        </w:rPr>
        <w:t xml:space="preserve">(ttt) Subpart NNNN </w:t>
      </w:r>
      <w:r w:rsidRPr="006536C5">
        <w:rPr>
          <w:rFonts w:hint="eastAsia"/>
          <w:color w:val="333333"/>
        </w:rPr>
        <w:t>—</w:t>
      </w:r>
      <w:r w:rsidRPr="006536C5">
        <w:rPr>
          <w:color w:val="333333"/>
        </w:rPr>
        <w:t xml:space="preserve"> Surface Coating of Large Appliances;</w:t>
      </w:r>
    </w:p>
    <w:p w14:paraId="6E621AB6" w14:textId="77777777" w:rsidR="00AF1459" w:rsidRPr="006536C5" w:rsidRDefault="00AF1459" w:rsidP="00AF1459">
      <w:pPr>
        <w:pStyle w:val="NormalWeb"/>
        <w:rPr>
          <w:color w:val="333333"/>
        </w:rPr>
      </w:pPr>
      <w:r w:rsidRPr="006536C5">
        <w:rPr>
          <w:color w:val="333333"/>
        </w:rPr>
        <w:t xml:space="preserve">(uuu) Subpart OOOO </w:t>
      </w:r>
      <w:r w:rsidRPr="006536C5">
        <w:rPr>
          <w:rFonts w:hint="eastAsia"/>
          <w:color w:val="333333"/>
        </w:rPr>
        <w:t>—</w:t>
      </w:r>
      <w:r w:rsidRPr="006536C5">
        <w:rPr>
          <w:color w:val="333333"/>
        </w:rPr>
        <w:t xml:space="preserve"> Printing, Coating, and Dyeing of Fabrics and Other Textiles;</w:t>
      </w:r>
    </w:p>
    <w:p w14:paraId="44A7AAD5" w14:textId="77777777" w:rsidR="00AF1459" w:rsidRPr="006536C5" w:rsidRDefault="00AF1459" w:rsidP="00AF1459">
      <w:pPr>
        <w:pStyle w:val="NormalWeb"/>
        <w:rPr>
          <w:color w:val="333333"/>
        </w:rPr>
      </w:pPr>
      <w:r w:rsidRPr="006536C5">
        <w:rPr>
          <w:color w:val="333333"/>
        </w:rPr>
        <w:t xml:space="preserve">(vvv) Subpart PPPP </w:t>
      </w:r>
      <w:r w:rsidRPr="006536C5">
        <w:rPr>
          <w:rFonts w:hint="eastAsia"/>
          <w:color w:val="333333"/>
        </w:rPr>
        <w:t>—</w:t>
      </w:r>
      <w:r w:rsidRPr="006536C5">
        <w:rPr>
          <w:color w:val="333333"/>
        </w:rPr>
        <w:t xml:space="preserve"> Surface Coating of Plastic Parts and Products;</w:t>
      </w:r>
    </w:p>
    <w:p w14:paraId="6F518AD0" w14:textId="77777777" w:rsidR="00AF1459" w:rsidRPr="006536C5" w:rsidRDefault="00AF1459" w:rsidP="00AF1459">
      <w:pPr>
        <w:pStyle w:val="NormalWeb"/>
        <w:rPr>
          <w:color w:val="333333"/>
        </w:rPr>
      </w:pPr>
      <w:r w:rsidRPr="006536C5">
        <w:rPr>
          <w:color w:val="333333"/>
        </w:rPr>
        <w:t xml:space="preserve">(www) Subpart QQQQ </w:t>
      </w:r>
      <w:r w:rsidRPr="006536C5">
        <w:rPr>
          <w:rFonts w:hint="eastAsia"/>
          <w:color w:val="333333"/>
        </w:rPr>
        <w:t>—</w:t>
      </w:r>
      <w:r w:rsidRPr="006536C5">
        <w:rPr>
          <w:color w:val="333333"/>
        </w:rPr>
        <w:t xml:space="preserve"> Surface Coating of Wood Building Products;</w:t>
      </w:r>
    </w:p>
    <w:p w14:paraId="26473ACF" w14:textId="77777777" w:rsidR="00AF1459" w:rsidRPr="006536C5" w:rsidRDefault="00AF1459" w:rsidP="00AF1459">
      <w:pPr>
        <w:pStyle w:val="NormalWeb"/>
        <w:rPr>
          <w:color w:val="333333"/>
        </w:rPr>
      </w:pPr>
      <w:r w:rsidRPr="006536C5">
        <w:rPr>
          <w:color w:val="333333"/>
        </w:rPr>
        <w:t xml:space="preserve">(xxx) Subpart RRRR </w:t>
      </w:r>
      <w:r w:rsidRPr="006536C5">
        <w:rPr>
          <w:rFonts w:hint="eastAsia"/>
          <w:color w:val="333333"/>
        </w:rPr>
        <w:t>—</w:t>
      </w:r>
      <w:r w:rsidRPr="006536C5">
        <w:rPr>
          <w:color w:val="333333"/>
        </w:rPr>
        <w:t xml:space="preserve"> Surface Coating of Metal Furniture;</w:t>
      </w:r>
    </w:p>
    <w:p w14:paraId="15A7EABF" w14:textId="77777777" w:rsidR="00AF1459" w:rsidRPr="006536C5" w:rsidRDefault="00AF1459" w:rsidP="00AF1459">
      <w:pPr>
        <w:pStyle w:val="NormalWeb"/>
        <w:rPr>
          <w:color w:val="333333"/>
        </w:rPr>
      </w:pPr>
      <w:r w:rsidRPr="006536C5">
        <w:rPr>
          <w:color w:val="333333"/>
        </w:rPr>
        <w:t xml:space="preserve">(yyy) Subpart SSSS </w:t>
      </w:r>
      <w:r w:rsidRPr="006536C5">
        <w:rPr>
          <w:rFonts w:hint="eastAsia"/>
          <w:color w:val="333333"/>
        </w:rPr>
        <w:t>—</w:t>
      </w:r>
      <w:r w:rsidRPr="006536C5">
        <w:rPr>
          <w:color w:val="333333"/>
        </w:rPr>
        <w:t xml:space="preserve"> Surface Coating of Metal Coil;</w:t>
      </w:r>
    </w:p>
    <w:p w14:paraId="65E5692B" w14:textId="77777777" w:rsidR="00AF1459" w:rsidRPr="006536C5" w:rsidRDefault="00AF1459" w:rsidP="00AF1459">
      <w:pPr>
        <w:pStyle w:val="NormalWeb"/>
        <w:rPr>
          <w:color w:val="333333"/>
        </w:rPr>
      </w:pPr>
      <w:r w:rsidRPr="006536C5">
        <w:rPr>
          <w:color w:val="333333"/>
        </w:rPr>
        <w:t xml:space="preserve">(zzz) Subpart TTTT </w:t>
      </w:r>
      <w:r w:rsidRPr="006536C5">
        <w:rPr>
          <w:rFonts w:hint="eastAsia"/>
          <w:color w:val="333333"/>
        </w:rPr>
        <w:t>—</w:t>
      </w:r>
      <w:r w:rsidRPr="006536C5">
        <w:rPr>
          <w:color w:val="333333"/>
        </w:rPr>
        <w:t xml:space="preserve"> Leather Finishing Operations;</w:t>
      </w:r>
    </w:p>
    <w:p w14:paraId="2D0070E9" w14:textId="77777777" w:rsidR="00AF1459" w:rsidRPr="006536C5" w:rsidRDefault="00AF1459" w:rsidP="00AF1459">
      <w:pPr>
        <w:pStyle w:val="NormalWeb"/>
        <w:rPr>
          <w:color w:val="333333"/>
        </w:rPr>
      </w:pPr>
      <w:r w:rsidRPr="006536C5">
        <w:rPr>
          <w:color w:val="333333"/>
        </w:rPr>
        <w:t xml:space="preserve">(aaaa) Subpart UUUU </w:t>
      </w:r>
      <w:r w:rsidRPr="006536C5">
        <w:rPr>
          <w:rFonts w:hint="eastAsia"/>
          <w:color w:val="333333"/>
        </w:rPr>
        <w:t>—</w:t>
      </w:r>
      <w:r w:rsidRPr="006536C5">
        <w:rPr>
          <w:color w:val="333333"/>
        </w:rPr>
        <w:t xml:space="preserve"> Cellulose Production Manufacturing;</w:t>
      </w:r>
    </w:p>
    <w:p w14:paraId="04F86FC4" w14:textId="77777777" w:rsidR="00AF1459" w:rsidRPr="006536C5" w:rsidRDefault="00AF1459" w:rsidP="00AF1459">
      <w:pPr>
        <w:pStyle w:val="NormalWeb"/>
        <w:rPr>
          <w:color w:val="333333"/>
        </w:rPr>
      </w:pPr>
      <w:r w:rsidRPr="006536C5">
        <w:rPr>
          <w:color w:val="333333"/>
        </w:rPr>
        <w:t xml:space="preserve">(bbbb) Subpart VVVV </w:t>
      </w:r>
      <w:r w:rsidRPr="006536C5">
        <w:rPr>
          <w:rFonts w:hint="eastAsia"/>
          <w:color w:val="333333"/>
        </w:rPr>
        <w:t>—</w:t>
      </w:r>
      <w:r w:rsidRPr="006536C5">
        <w:rPr>
          <w:color w:val="333333"/>
        </w:rPr>
        <w:t xml:space="preserve"> Boat Manufacturing;</w:t>
      </w:r>
    </w:p>
    <w:p w14:paraId="49E472DE" w14:textId="77777777" w:rsidR="00AF1459" w:rsidRPr="006536C5" w:rsidRDefault="00AF1459" w:rsidP="00AF1459">
      <w:pPr>
        <w:pStyle w:val="NormalWeb"/>
        <w:rPr>
          <w:color w:val="333333"/>
        </w:rPr>
      </w:pPr>
      <w:r w:rsidRPr="006536C5">
        <w:rPr>
          <w:color w:val="333333"/>
        </w:rPr>
        <w:t xml:space="preserve">(cccc) Subpart WWWW </w:t>
      </w:r>
      <w:r w:rsidRPr="006536C5">
        <w:rPr>
          <w:rFonts w:hint="eastAsia"/>
          <w:color w:val="333333"/>
        </w:rPr>
        <w:t>—</w:t>
      </w:r>
      <w:r w:rsidRPr="006536C5">
        <w:rPr>
          <w:color w:val="333333"/>
        </w:rPr>
        <w:t xml:space="preserve"> Reinforced Plastics Composites Production;</w:t>
      </w:r>
    </w:p>
    <w:p w14:paraId="5C177F1F" w14:textId="77777777" w:rsidR="00AF1459" w:rsidRPr="006536C5" w:rsidRDefault="00AF1459" w:rsidP="00AF1459">
      <w:pPr>
        <w:pStyle w:val="NormalWeb"/>
        <w:rPr>
          <w:color w:val="333333"/>
        </w:rPr>
      </w:pPr>
      <w:r w:rsidRPr="006536C5">
        <w:rPr>
          <w:color w:val="333333"/>
        </w:rPr>
        <w:t xml:space="preserve">(dddd) Subpart XXXX </w:t>
      </w:r>
      <w:r w:rsidRPr="006536C5">
        <w:rPr>
          <w:rFonts w:hint="eastAsia"/>
          <w:color w:val="333333"/>
        </w:rPr>
        <w:t>—</w:t>
      </w:r>
      <w:r w:rsidRPr="006536C5">
        <w:rPr>
          <w:color w:val="333333"/>
        </w:rPr>
        <w:t xml:space="preserve"> Rubber Tire Manufacturing;</w:t>
      </w:r>
    </w:p>
    <w:p w14:paraId="0C74A540" w14:textId="77777777" w:rsidR="00AF1459" w:rsidRPr="006536C5" w:rsidRDefault="00AF1459" w:rsidP="00AF1459">
      <w:pPr>
        <w:pStyle w:val="NormalWeb"/>
        <w:rPr>
          <w:color w:val="333333"/>
        </w:rPr>
      </w:pPr>
      <w:r w:rsidRPr="006536C5">
        <w:rPr>
          <w:color w:val="333333"/>
        </w:rPr>
        <w:t xml:space="preserve">(eeee) Subpart YYYY </w:t>
      </w:r>
      <w:r w:rsidRPr="006536C5">
        <w:rPr>
          <w:rFonts w:hint="eastAsia"/>
          <w:color w:val="333333"/>
        </w:rPr>
        <w:t>—</w:t>
      </w:r>
      <w:r w:rsidRPr="006536C5">
        <w:rPr>
          <w:color w:val="333333"/>
        </w:rPr>
        <w:t xml:space="preserve"> Stationary Combustion Turbines;</w:t>
      </w:r>
    </w:p>
    <w:p w14:paraId="71F44BAF" w14:textId="77777777" w:rsidR="00AF1459" w:rsidRPr="006536C5" w:rsidRDefault="00AF1459" w:rsidP="00AF1459">
      <w:pPr>
        <w:pStyle w:val="NormalWeb"/>
        <w:rPr>
          <w:color w:val="333333"/>
        </w:rPr>
      </w:pPr>
      <w:r w:rsidRPr="006536C5">
        <w:rPr>
          <w:color w:val="333333"/>
        </w:rPr>
        <w:t xml:space="preserve">(ffff) Subpart ZZZZ </w:t>
      </w:r>
      <w:r w:rsidRPr="006536C5">
        <w:rPr>
          <w:rFonts w:hint="eastAsia"/>
          <w:color w:val="333333"/>
        </w:rPr>
        <w:t>—</w:t>
      </w:r>
      <w:r w:rsidRPr="006536C5">
        <w:rPr>
          <w:color w:val="333333"/>
        </w:rPr>
        <w:t xml:space="preserve"> Reciprocating Internal Combustion Engines (adopted only for sources required to have a Title V or ACDP permit);</w:t>
      </w:r>
    </w:p>
    <w:p w14:paraId="440864B2" w14:textId="77777777" w:rsidR="00AF1459" w:rsidRPr="006536C5" w:rsidRDefault="00AF1459" w:rsidP="00AF1459">
      <w:pPr>
        <w:pStyle w:val="NormalWeb"/>
        <w:rPr>
          <w:color w:val="333333"/>
        </w:rPr>
      </w:pPr>
      <w:r w:rsidRPr="006536C5">
        <w:rPr>
          <w:color w:val="333333"/>
        </w:rPr>
        <w:t xml:space="preserve">(gggg) Subpart AAAAA </w:t>
      </w:r>
      <w:r w:rsidRPr="006536C5">
        <w:rPr>
          <w:rFonts w:hint="eastAsia"/>
          <w:color w:val="333333"/>
        </w:rPr>
        <w:t>—</w:t>
      </w:r>
      <w:r w:rsidRPr="006536C5">
        <w:rPr>
          <w:color w:val="333333"/>
        </w:rPr>
        <w:t xml:space="preserve"> Lime Manufacturing;</w:t>
      </w:r>
    </w:p>
    <w:p w14:paraId="110BDEB4" w14:textId="77777777" w:rsidR="00AF1459" w:rsidRPr="006536C5" w:rsidRDefault="00AF1459" w:rsidP="00AF1459">
      <w:pPr>
        <w:pStyle w:val="NormalWeb"/>
        <w:rPr>
          <w:color w:val="333333"/>
        </w:rPr>
      </w:pPr>
      <w:r w:rsidRPr="006536C5">
        <w:rPr>
          <w:color w:val="333333"/>
        </w:rPr>
        <w:t xml:space="preserve">(hhhh) Subpart BBBBB </w:t>
      </w:r>
      <w:r w:rsidRPr="006536C5">
        <w:rPr>
          <w:rFonts w:hint="eastAsia"/>
          <w:color w:val="333333"/>
        </w:rPr>
        <w:t>—</w:t>
      </w:r>
      <w:r w:rsidRPr="006536C5">
        <w:rPr>
          <w:color w:val="333333"/>
        </w:rPr>
        <w:t xml:space="preserve"> Semiconductor Manufacturing;</w:t>
      </w:r>
    </w:p>
    <w:p w14:paraId="0F6B514C" w14:textId="77777777" w:rsidR="00AF1459" w:rsidRPr="006536C5" w:rsidRDefault="00AF1459" w:rsidP="00AF1459">
      <w:pPr>
        <w:pStyle w:val="NormalWeb"/>
        <w:rPr>
          <w:color w:val="333333"/>
        </w:rPr>
      </w:pPr>
      <w:r w:rsidRPr="006536C5">
        <w:rPr>
          <w:color w:val="333333"/>
        </w:rPr>
        <w:t xml:space="preserve">(iiii) Subpart CCCCC </w:t>
      </w:r>
      <w:r w:rsidRPr="006536C5">
        <w:rPr>
          <w:rFonts w:hint="eastAsia"/>
          <w:color w:val="333333"/>
        </w:rPr>
        <w:t>—</w:t>
      </w:r>
      <w:r w:rsidRPr="006536C5">
        <w:rPr>
          <w:color w:val="333333"/>
        </w:rPr>
        <w:t xml:space="preserve"> Coke Ovens: Pushing, Quenching &amp; Battery Stacks;</w:t>
      </w:r>
    </w:p>
    <w:p w14:paraId="231A830A" w14:textId="77777777" w:rsidR="00AF1459" w:rsidRPr="006536C5" w:rsidRDefault="00AF1459" w:rsidP="00AF1459">
      <w:pPr>
        <w:pStyle w:val="NormalWeb"/>
        <w:rPr>
          <w:color w:val="333333"/>
        </w:rPr>
      </w:pPr>
      <w:r w:rsidRPr="006536C5">
        <w:rPr>
          <w:color w:val="333333"/>
        </w:rPr>
        <w:t xml:space="preserve">(jjjj) Subpart DDDDD </w:t>
      </w:r>
      <w:r w:rsidRPr="006536C5">
        <w:rPr>
          <w:rFonts w:hint="eastAsia"/>
          <w:color w:val="333333"/>
        </w:rPr>
        <w:t>–</w:t>
      </w:r>
      <w:r w:rsidRPr="006536C5">
        <w:rPr>
          <w:color w:val="333333"/>
        </w:rPr>
        <w:t xml:space="preserve"> Industrial, Commercial, and Institutional Boilers and Process Heaters;</w:t>
      </w:r>
    </w:p>
    <w:p w14:paraId="4B21D379" w14:textId="77777777" w:rsidR="00AF1459" w:rsidRPr="006536C5" w:rsidRDefault="00AF1459" w:rsidP="00AF1459">
      <w:pPr>
        <w:pStyle w:val="NormalWeb"/>
        <w:rPr>
          <w:color w:val="333333"/>
        </w:rPr>
      </w:pPr>
      <w:r w:rsidRPr="006536C5">
        <w:rPr>
          <w:color w:val="333333"/>
        </w:rPr>
        <w:t xml:space="preserve">(kkkk) Subpart EEEEE </w:t>
      </w:r>
      <w:r w:rsidRPr="006536C5">
        <w:rPr>
          <w:rFonts w:hint="eastAsia"/>
          <w:color w:val="333333"/>
        </w:rPr>
        <w:t>—</w:t>
      </w:r>
      <w:r w:rsidRPr="006536C5">
        <w:rPr>
          <w:color w:val="333333"/>
        </w:rPr>
        <w:t xml:space="preserve"> Iron and Steel Foundries;</w:t>
      </w:r>
    </w:p>
    <w:p w14:paraId="6BBAB5AD" w14:textId="77777777" w:rsidR="00AF1459" w:rsidRPr="006536C5" w:rsidRDefault="00AF1459" w:rsidP="00AF1459">
      <w:pPr>
        <w:pStyle w:val="NormalWeb"/>
        <w:rPr>
          <w:color w:val="333333"/>
        </w:rPr>
      </w:pPr>
      <w:r w:rsidRPr="006536C5">
        <w:rPr>
          <w:color w:val="333333"/>
        </w:rPr>
        <w:t xml:space="preserve">(llll) Subpart FFFFF </w:t>
      </w:r>
      <w:r w:rsidRPr="006536C5">
        <w:rPr>
          <w:rFonts w:hint="eastAsia"/>
          <w:color w:val="333333"/>
        </w:rPr>
        <w:t>—</w:t>
      </w:r>
      <w:r w:rsidRPr="006536C5">
        <w:rPr>
          <w:color w:val="333333"/>
        </w:rPr>
        <w:t xml:space="preserve"> Integrated Iron and Steel Manufacturing Facilities;</w:t>
      </w:r>
    </w:p>
    <w:p w14:paraId="74D89D30" w14:textId="77777777" w:rsidR="00AF1459" w:rsidRPr="006536C5" w:rsidRDefault="00AF1459" w:rsidP="00AF1459">
      <w:pPr>
        <w:pStyle w:val="NormalWeb"/>
        <w:rPr>
          <w:color w:val="333333"/>
        </w:rPr>
      </w:pPr>
      <w:r w:rsidRPr="006536C5">
        <w:rPr>
          <w:color w:val="333333"/>
        </w:rPr>
        <w:t xml:space="preserve">(mmmm) Subpart GGGGG </w:t>
      </w:r>
      <w:r w:rsidRPr="006536C5">
        <w:rPr>
          <w:rFonts w:hint="eastAsia"/>
          <w:color w:val="333333"/>
        </w:rPr>
        <w:t>—</w:t>
      </w:r>
      <w:r w:rsidRPr="006536C5">
        <w:rPr>
          <w:color w:val="333333"/>
        </w:rPr>
        <w:t xml:space="preserve"> Site Remediation;</w:t>
      </w:r>
    </w:p>
    <w:p w14:paraId="351337A5" w14:textId="77777777" w:rsidR="00AF1459" w:rsidRPr="006536C5" w:rsidRDefault="00AF1459" w:rsidP="00AF1459">
      <w:pPr>
        <w:pStyle w:val="NormalWeb"/>
        <w:rPr>
          <w:color w:val="333333"/>
        </w:rPr>
      </w:pPr>
      <w:r w:rsidRPr="006536C5">
        <w:rPr>
          <w:color w:val="333333"/>
        </w:rPr>
        <w:t xml:space="preserve">(nnnn) Subpart HHHHH </w:t>
      </w:r>
      <w:r w:rsidRPr="006536C5">
        <w:rPr>
          <w:rFonts w:hint="eastAsia"/>
          <w:color w:val="333333"/>
        </w:rPr>
        <w:t>—</w:t>
      </w:r>
      <w:r w:rsidRPr="006536C5">
        <w:rPr>
          <w:color w:val="333333"/>
        </w:rPr>
        <w:t xml:space="preserve"> Misc. Coating Manufacturing;</w:t>
      </w:r>
    </w:p>
    <w:p w14:paraId="3D4A7C80" w14:textId="77777777" w:rsidR="00AF1459" w:rsidRPr="006536C5" w:rsidRDefault="00AF1459" w:rsidP="00AF1459">
      <w:pPr>
        <w:pStyle w:val="NormalWeb"/>
        <w:rPr>
          <w:color w:val="333333"/>
        </w:rPr>
      </w:pPr>
      <w:r w:rsidRPr="006536C5">
        <w:rPr>
          <w:color w:val="333333"/>
        </w:rPr>
        <w:t xml:space="preserve">(oooo) Subpart IIIII </w:t>
      </w:r>
      <w:r w:rsidRPr="006536C5">
        <w:rPr>
          <w:rFonts w:hint="eastAsia"/>
          <w:color w:val="333333"/>
        </w:rPr>
        <w:t>—</w:t>
      </w:r>
      <w:r w:rsidRPr="006536C5">
        <w:rPr>
          <w:color w:val="333333"/>
        </w:rPr>
        <w:t xml:space="preserve"> Mercury Cell Chlor-Alkali Plants;</w:t>
      </w:r>
    </w:p>
    <w:p w14:paraId="6D96FFE2" w14:textId="77777777" w:rsidR="00AF1459" w:rsidRPr="006536C5" w:rsidRDefault="00AF1459" w:rsidP="00AF1459">
      <w:pPr>
        <w:pStyle w:val="NormalWeb"/>
        <w:rPr>
          <w:color w:val="333333"/>
        </w:rPr>
      </w:pPr>
      <w:r w:rsidRPr="006536C5">
        <w:rPr>
          <w:color w:val="333333"/>
        </w:rPr>
        <w:t xml:space="preserve">(pppp) Subpart JJJJJ </w:t>
      </w:r>
      <w:r w:rsidRPr="006536C5">
        <w:rPr>
          <w:rFonts w:hint="eastAsia"/>
          <w:color w:val="333333"/>
        </w:rPr>
        <w:t>—</w:t>
      </w:r>
      <w:r w:rsidRPr="006536C5">
        <w:rPr>
          <w:color w:val="333333"/>
        </w:rPr>
        <w:t xml:space="preserve"> Brick and Structural Clay Products Manufacturing;</w:t>
      </w:r>
    </w:p>
    <w:p w14:paraId="54E36295" w14:textId="77777777" w:rsidR="00AF1459" w:rsidRPr="006536C5" w:rsidRDefault="00AF1459" w:rsidP="00AF1459">
      <w:pPr>
        <w:pStyle w:val="NormalWeb"/>
        <w:rPr>
          <w:color w:val="333333"/>
        </w:rPr>
      </w:pPr>
      <w:r w:rsidRPr="006536C5">
        <w:rPr>
          <w:color w:val="333333"/>
        </w:rPr>
        <w:t xml:space="preserve">(qqqq) Subpart KKKKK </w:t>
      </w:r>
      <w:r w:rsidRPr="006536C5">
        <w:rPr>
          <w:rFonts w:hint="eastAsia"/>
          <w:color w:val="333333"/>
        </w:rPr>
        <w:t>—</w:t>
      </w:r>
      <w:r w:rsidRPr="006536C5">
        <w:rPr>
          <w:color w:val="333333"/>
        </w:rPr>
        <w:t xml:space="preserve"> Clay Ceramics Manufacturing;</w:t>
      </w:r>
    </w:p>
    <w:p w14:paraId="3249D41C" w14:textId="77777777" w:rsidR="00AF1459" w:rsidRPr="006536C5" w:rsidRDefault="00AF1459" w:rsidP="00AF1459">
      <w:pPr>
        <w:pStyle w:val="NormalWeb"/>
        <w:rPr>
          <w:color w:val="333333"/>
        </w:rPr>
      </w:pPr>
      <w:r w:rsidRPr="006536C5">
        <w:rPr>
          <w:color w:val="333333"/>
        </w:rPr>
        <w:t xml:space="preserve">(rrrr) Subpart LLLLL </w:t>
      </w:r>
      <w:r w:rsidRPr="006536C5">
        <w:rPr>
          <w:rFonts w:hint="eastAsia"/>
          <w:color w:val="333333"/>
        </w:rPr>
        <w:t>—</w:t>
      </w:r>
      <w:r w:rsidRPr="006536C5">
        <w:rPr>
          <w:color w:val="333333"/>
        </w:rPr>
        <w:t xml:space="preserve"> Asphalt Processing &amp; Asphalt Roofing Manufacturing;</w:t>
      </w:r>
    </w:p>
    <w:p w14:paraId="555AF1D0" w14:textId="77777777" w:rsidR="00AF1459" w:rsidRPr="006536C5" w:rsidRDefault="00AF1459" w:rsidP="00AF1459">
      <w:pPr>
        <w:pStyle w:val="NormalWeb"/>
        <w:rPr>
          <w:color w:val="333333"/>
        </w:rPr>
      </w:pPr>
      <w:r w:rsidRPr="006536C5">
        <w:rPr>
          <w:color w:val="333333"/>
        </w:rPr>
        <w:t xml:space="preserve">(ssss) Subpart MMMMM </w:t>
      </w:r>
      <w:r w:rsidRPr="006536C5">
        <w:rPr>
          <w:rFonts w:hint="eastAsia"/>
          <w:color w:val="333333"/>
        </w:rPr>
        <w:t>—</w:t>
      </w:r>
      <w:r w:rsidRPr="006536C5">
        <w:rPr>
          <w:color w:val="333333"/>
        </w:rPr>
        <w:t xml:space="preserve"> Flexible Polyurethane Foam Fabrication Operations;</w:t>
      </w:r>
    </w:p>
    <w:p w14:paraId="1CFBA8E2" w14:textId="77777777" w:rsidR="00AF1459" w:rsidRPr="006536C5" w:rsidRDefault="00AF1459" w:rsidP="00AF1459">
      <w:pPr>
        <w:pStyle w:val="NormalWeb"/>
        <w:rPr>
          <w:color w:val="333333"/>
        </w:rPr>
      </w:pPr>
      <w:r w:rsidRPr="006536C5">
        <w:rPr>
          <w:color w:val="333333"/>
        </w:rPr>
        <w:t xml:space="preserve">(tttt) Subpart NNNNN </w:t>
      </w:r>
      <w:r w:rsidRPr="006536C5">
        <w:rPr>
          <w:rFonts w:hint="eastAsia"/>
          <w:color w:val="333333"/>
        </w:rPr>
        <w:t>—</w:t>
      </w:r>
      <w:r w:rsidRPr="006536C5">
        <w:rPr>
          <w:color w:val="333333"/>
        </w:rPr>
        <w:t xml:space="preserve"> Hydrochloric Acid Production;</w:t>
      </w:r>
    </w:p>
    <w:p w14:paraId="7D8AA44A" w14:textId="77777777" w:rsidR="00AF1459" w:rsidRPr="006536C5" w:rsidRDefault="00AF1459" w:rsidP="00AF1459">
      <w:pPr>
        <w:pStyle w:val="NormalWeb"/>
        <w:rPr>
          <w:color w:val="333333"/>
        </w:rPr>
      </w:pPr>
      <w:r w:rsidRPr="006536C5">
        <w:rPr>
          <w:color w:val="333333"/>
        </w:rPr>
        <w:t xml:space="preserve">(uuuu) Subpart PPPPP </w:t>
      </w:r>
      <w:r w:rsidRPr="006536C5">
        <w:rPr>
          <w:rFonts w:hint="eastAsia"/>
          <w:color w:val="333333"/>
        </w:rPr>
        <w:t>—</w:t>
      </w:r>
      <w:r w:rsidRPr="006536C5">
        <w:rPr>
          <w:color w:val="333333"/>
        </w:rPr>
        <w:t xml:space="preserve"> Engine Tests Cells/Stands;</w:t>
      </w:r>
    </w:p>
    <w:p w14:paraId="4ACDA1F2" w14:textId="77777777" w:rsidR="00AF1459" w:rsidRPr="006536C5" w:rsidRDefault="00AF1459" w:rsidP="00AF1459">
      <w:pPr>
        <w:pStyle w:val="NormalWeb"/>
        <w:rPr>
          <w:color w:val="333333"/>
        </w:rPr>
      </w:pPr>
      <w:r w:rsidRPr="006536C5">
        <w:rPr>
          <w:color w:val="333333"/>
        </w:rPr>
        <w:t xml:space="preserve">(vvvv) Subpart QQQQQ </w:t>
      </w:r>
      <w:r w:rsidRPr="006536C5">
        <w:rPr>
          <w:rFonts w:hint="eastAsia"/>
          <w:color w:val="333333"/>
        </w:rPr>
        <w:t>—</w:t>
      </w:r>
      <w:r w:rsidRPr="006536C5">
        <w:rPr>
          <w:color w:val="333333"/>
        </w:rPr>
        <w:t xml:space="preserve"> Friction Materials Manufacturing Facilities;</w:t>
      </w:r>
    </w:p>
    <w:p w14:paraId="4DCA8C84" w14:textId="77777777" w:rsidR="00AF1459" w:rsidRPr="006536C5" w:rsidRDefault="00AF1459" w:rsidP="00AF1459">
      <w:pPr>
        <w:pStyle w:val="NormalWeb"/>
        <w:rPr>
          <w:color w:val="333333"/>
        </w:rPr>
      </w:pPr>
      <w:r w:rsidRPr="006536C5">
        <w:rPr>
          <w:color w:val="333333"/>
        </w:rPr>
        <w:t xml:space="preserve">(wwww) Subpart RRRRR </w:t>
      </w:r>
      <w:r w:rsidRPr="006536C5">
        <w:rPr>
          <w:rFonts w:hint="eastAsia"/>
          <w:color w:val="333333"/>
        </w:rPr>
        <w:t>—</w:t>
      </w:r>
      <w:r w:rsidRPr="006536C5">
        <w:rPr>
          <w:color w:val="333333"/>
        </w:rPr>
        <w:t xml:space="preserve"> Taconite Iron Ore Processing;</w:t>
      </w:r>
    </w:p>
    <w:p w14:paraId="6E7D885B" w14:textId="77777777" w:rsidR="00AF1459" w:rsidRPr="006536C5" w:rsidRDefault="00AF1459" w:rsidP="00AF1459">
      <w:pPr>
        <w:pStyle w:val="NormalWeb"/>
        <w:rPr>
          <w:color w:val="333333"/>
        </w:rPr>
      </w:pPr>
      <w:r w:rsidRPr="006536C5">
        <w:rPr>
          <w:color w:val="333333"/>
        </w:rPr>
        <w:t xml:space="preserve">(xxxx) Subpart SSSSS </w:t>
      </w:r>
      <w:r w:rsidRPr="006536C5">
        <w:rPr>
          <w:rFonts w:hint="eastAsia"/>
          <w:color w:val="333333"/>
        </w:rPr>
        <w:t>—</w:t>
      </w:r>
      <w:r w:rsidRPr="006536C5">
        <w:rPr>
          <w:color w:val="333333"/>
        </w:rPr>
        <w:t xml:space="preserve"> Refractory Products Manufacturing;</w:t>
      </w:r>
    </w:p>
    <w:p w14:paraId="60E4F42E" w14:textId="77777777" w:rsidR="00AF1459" w:rsidRPr="006536C5" w:rsidRDefault="00AF1459" w:rsidP="00AF1459">
      <w:pPr>
        <w:pStyle w:val="NormalWeb"/>
        <w:rPr>
          <w:color w:val="333333"/>
        </w:rPr>
      </w:pPr>
      <w:r w:rsidRPr="006536C5">
        <w:rPr>
          <w:color w:val="333333"/>
        </w:rPr>
        <w:t xml:space="preserve">(yyyy) Subpart TTTTT </w:t>
      </w:r>
      <w:r w:rsidRPr="006536C5">
        <w:rPr>
          <w:rFonts w:hint="eastAsia"/>
          <w:color w:val="333333"/>
        </w:rPr>
        <w:t>—</w:t>
      </w:r>
      <w:r w:rsidRPr="006536C5">
        <w:rPr>
          <w:color w:val="333333"/>
        </w:rPr>
        <w:t xml:space="preserve"> Primary Magnesium Refining;</w:t>
      </w:r>
    </w:p>
    <w:p w14:paraId="4A7882EB" w14:textId="77777777" w:rsidR="00AF1459" w:rsidRPr="006536C5" w:rsidRDefault="00AF1459" w:rsidP="00AF1459">
      <w:pPr>
        <w:pStyle w:val="NormalWeb"/>
        <w:rPr>
          <w:color w:val="333333"/>
        </w:rPr>
      </w:pPr>
      <w:r w:rsidRPr="006536C5">
        <w:rPr>
          <w:color w:val="333333"/>
        </w:rPr>
        <w:t xml:space="preserve">(zzzz) Subpart UUUUU </w:t>
      </w:r>
      <w:r w:rsidRPr="006536C5">
        <w:rPr>
          <w:rFonts w:hint="eastAsia"/>
          <w:color w:val="333333"/>
        </w:rPr>
        <w:t>—</w:t>
      </w:r>
      <w:r w:rsidRPr="006536C5">
        <w:rPr>
          <w:color w:val="333333"/>
        </w:rPr>
        <w:t xml:space="preserve"> Coal- and Oil-Fired Electric Utility Steam Generating Units;</w:t>
      </w:r>
    </w:p>
    <w:p w14:paraId="0C435507" w14:textId="77777777" w:rsidR="00AF1459" w:rsidRPr="006536C5" w:rsidRDefault="00AF1459" w:rsidP="00AF1459">
      <w:pPr>
        <w:pStyle w:val="NormalWeb"/>
        <w:rPr>
          <w:color w:val="333333"/>
        </w:rPr>
      </w:pPr>
      <w:r w:rsidRPr="006536C5">
        <w:rPr>
          <w:color w:val="333333"/>
        </w:rPr>
        <w:t xml:space="preserve">(aaaaa) Subpart WWWWW </w:t>
      </w:r>
      <w:r w:rsidRPr="006536C5">
        <w:rPr>
          <w:rFonts w:hint="eastAsia"/>
          <w:color w:val="333333"/>
        </w:rPr>
        <w:t>—</w:t>
      </w:r>
      <w:r w:rsidRPr="006536C5">
        <w:rPr>
          <w:color w:val="333333"/>
        </w:rPr>
        <w:t xml:space="preserve"> Area Sources: Hospital Ethylene Oxide Sterilization;</w:t>
      </w:r>
    </w:p>
    <w:p w14:paraId="0E21B75A" w14:textId="77777777" w:rsidR="00AF1459" w:rsidRPr="006536C5" w:rsidRDefault="00AF1459" w:rsidP="00AF1459">
      <w:pPr>
        <w:pStyle w:val="NormalWeb"/>
        <w:rPr>
          <w:color w:val="333333"/>
        </w:rPr>
      </w:pPr>
      <w:r w:rsidRPr="006536C5">
        <w:rPr>
          <w:color w:val="333333"/>
        </w:rPr>
        <w:t xml:space="preserve">(bbbbb) Subpart YYYYY </w:t>
      </w:r>
      <w:r w:rsidRPr="006536C5">
        <w:rPr>
          <w:rFonts w:hint="eastAsia"/>
          <w:color w:val="333333"/>
        </w:rPr>
        <w:t>—</w:t>
      </w:r>
      <w:r w:rsidRPr="006536C5">
        <w:rPr>
          <w:color w:val="333333"/>
        </w:rPr>
        <w:t xml:space="preserve"> Area Sources: Electric Arc Furnace Steelmaking Facilities;</w:t>
      </w:r>
    </w:p>
    <w:p w14:paraId="3E83A7F3" w14:textId="77777777" w:rsidR="00AF1459" w:rsidRPr="006536C5" w:rsidRDefault="00AF1459" w:rsidP="00AF1459">
      <w:pPr>
        <w:pStyle w:val="NormalWeb"/>
        <w:rPr>
          <w:color w:val="333333"/>
        </w:rPr>
      </w:pPr>
      <w:r w:rsidRPr="006536C5">
        <w:rPr>
          <w:color w:val="333333"/>
        </w:rPr>
        <w:t xml:space="preserve">(ccccc) Subpart ZZZZZ </w:t>
      </w:r>
      <w:r w:rsidRPr="006536C5">
        <w:rPr>
          <w:rFonts w:hint="eastAsia"/>
          <w:color w:val="333333"/>
        </w:rPr>
        <w:t>—</w:t>
      </w:r>
      <w:r w:rsidRPr="006536C5">
        <w:rPr>
          <w:color w:val="333333"/>
        </w:rPr>
        <w:t xml:space="preserve"> Area Sources: Iron and Steel Foundries;</w:t>
      </w:r>
    </w:p>
    <w:p w14:paraId="5BCEEE37" w14:textId="77777777" w:rsidR="00AF1459" w:rsidRPr="006536C5" w:rsidRDefault="00AF1459" w:rsidP="00AF1459">
      <w:pPr>
        <w:pStyle w:val="NormalWeb"/>
        <w:rPr>
          <w:color w:val="333333"/>
        </w:rPr>
      </w:pPr>
      <w:r w:rsidRPr="006536C5">
        <w:rPr>
          <w:color w:val="333333"/>
        </w:rPr>
        <w:t xml:space="preserve">(ddddd) Subpart BBBBBB </w:t>
      </w:r>
      <w:r w:rsidRPr="006536C5">
        <w:rPr>
          <w:rFonts w:hint="eastAsia"/>
          <w:color w:val="333333"/>
        </w:rPr>
        <w:t>—</w:t>
      </w:r>
      <w:r w:rsidRPr="006536C5">
        <w:rPr>
          <w:color w:val="333333"/>
        </w:rPr>
        <w:t xml:space="preserve"> Area Sources: Gasoline Distribution Bulk Terminals, Bulk Plants, and Pipeline Facilities;</w:t>
      </w:r>
    </w:p>
    <w:p w14:paraId="2C95A520" w14:textId="77777777" w:rsidR="00AF1459" w:rsidRPr="006536C5" w:rsidRDefault="00AF1459" w:rsidP="00AF1459">
      <w:pPr>
        <w:pStyle w:val="NormalWeb"/>
        <w:rPr>
          <w:color w:val="333333"/>
        </w:rPr>
      </w:pPr>
      <w:r w:rsidRPr="006536C5">
        <w:rPr>
          <w:color w:val="333333"/>
        </w:rPr>
        <w:t xml:space="preserve">(eeeee) Subpart DDDDDD </w:t>
      </w:r>
      <w:r w:rsidRPr="006536C5">
        <w:rPr>
          <w:rFonts w:hint="eastAsia"/>
          <w:color w:val="333333"/>
        </w:rPr>
        <w:t>—</w:t>
      </w:r>
      <w:r w:rsidRPr="006536C5">
        <w:rPr>
          <w:color w:val="333333"/>
        </w:rPr>
        <w:t xml:space="preserve"> Area Sources: Polyvinyl Chloride and Copolymers Production;</w:t>
      </w:r>
    </w:p>
    <w:p w14:paraId="03EC7ABF" w14:textId="77777777" w:rsidR="00AF1459" w:rsidRPr="006536C5" w:rsidRDefault="00AF1459" w:rsidP="00AF1459">
      <w:pPr>
        <w:pStyle w:val="NormalWeb"/>
        <w:rPr>
          <w:color w:val="333333"/>
        </w:rPr>
      </w:pPr>
      <w:r w:rsidRPr="006536C5">
        <w:rPr>
          <w:color w:val="333333"/>
        </w:rPr>
        <w:t xml:space="preserve">(fffff) Subpart EEEEEE </w:t>
      </w:r>
      <w:r w:rsidRPr="006536C5">
        <w:rPr>
          <w:rFonts w:hint="eastAsia"/>
          <w:color w:val="333333"/>
        </w:rPr>
        <w:t>—</w:t>
      </w:r>
      <w:r w:rsidRPr="006536C5">
        <w:rPr>
          <w:color w:val="333333"/>
        </w:rPr>
        <w:t xml:space="preserve"> Area Sources: Primary Copper Smelting;</w:t>
      </w:r>
    </w:p>
    <w:p w14:paraId="222D94C1" w14:textId="77777777" w:rsidR="00AF1459" w:rsidRPr="006536C5" w:rsidRDefault="00AF1459" w:rsidP="00AF1459">
      <w:pPr>
        <w:pStyle w:val="NormalWeb"/>
        <w:rPr>
          <w:color w:val="333333"/>
        </w:rPr>
      </w:pPr>
      <w:r w:rsidRPr="006536C5">
        <w:rPr>
          <w:color w:val="333333"/>
        </w:rPr>
        <w:t xml:space="preserve">(ggggg) Subpart FFFFFF </w:t>
      </w:r>
      <w:r w:rsidRPr="006536C5">
        <w:rPr>
          <w:rFonts w:hint="eastAsia"/>
          <w:color w:val="333333"/>
        </w:rPr>
        <w:t>—</w:t>
      </w:r>
      <w:r w:rsidRPr="006536C5">
        <w:rPr>
          <w:color w:val="333333"/>
        </w:rPr>
        <w:t xml:space="preserve"> Area Sources: Secondary Copper Smelting;</w:t>
      </w:r>
    </w:p>
    <w:p w14:paraId="49B07FC3" w14:textId="77777777" w:rsidR="00AF1459" w:rsidRPr="006536C5" w:rsidRDefault="00AF1459" w:rsidP="00AF1459">
      <w:pPr>
        <w:pStyle w:val="NormalWeb"/>
        <w:rPr>
          <w:color w:val="333333"/>
        </w:rPr>
      </w:pPr>
      <w:r w:rsidRPr="006536C5">
        <w:rPr>
          <w:color w:val="333333"/>
        </w:rPr>
        <w:t xml:space="preserve">(hhhhh) Subpart GGGGGG </w:t>
      </w:r>
      <w:r w:rsidRPr="006536C5">
        <w:rPr>
          <w:rFonts w:hint="eastAsia"/>
          <w:color w:val="333333"/>
        </w:rPr>
        <w:t>—</w:t>
      </w:r>
      <w:r w:rsidRPr="006536C5">
        <w:rPr>
          <w:color w:val="333333"/>
        </w:rPr>
        <w:t xml:space="preserve"> Area Sources: Primary Nonferrous Metals </w:t>
      </w:r>
      <w:r w:rsidRPr="006536C5">
        <w:rPr>
          <w:rFonts w:hint="eastAsia"/>
          <w:color w:val="333333"/>
        </w:rPr>
        <w:t>—</w:t>
      </w:r>
      <w:r w:rsidRPr="006536C5">
        <w:rPr>
          <w:color w:val="333333"/>
        </w:rPr>
        <w:t xml:space="preserve"> Zinc, Cadmium, and Beryllium;</w:t>
      </w:r>
    </w:p>
    <w:p w14:paraId="132238E7" w14:textId="77777777" w:rsidR="00AF1459" w:rsidRPr="006536C5" w:rsidRDefault="00AF1459" w:rsidP="00AF1459">
      <w:pPr>
        <w:pStyle w:val="NormalWeb"/>
        <w:rPr>
          <w:color w:val="333333"/>
        </w:rPr>
      </w:pPr>
      <w:r w:rsidRPr="006536C5">
        <w:rPr>
          <w:color w:val="333333"/>
        </w:rPr>
        <w:t xml:space="preserve">(iiiii) Subpart HHHHHH </w:t>
      </w:r>
      <w:r w:rsidRPr="006536C5">
        <w:rPr>
          <w:rFonts w:hint="eastAsia"/>
          <w:color w:val="333333"/>
        </w:rPr>
        <w:t>—</w:t>
      </w:r>
      <w:r w:rsidRPr="006536C5">
        <w:rPr>
          <w:color w:val="333333"/>
        </w:rPr>
        <w:t xml:space="preserve"> Area Sources: Paint Stripping and Miscellaneous Surface Coating Operations;</w:t>
      </w:r>
    </w:p>
    <w:p w14:paraId="22EDC053" w14:textId="77777777" w:rsidR="00AF1459" w:rsidRPr="006536C5" w:rsidRDefault="00AF1459" w:rsidP="00AF1459">
      <w:pPr>
        <w:pStyle w:val="NormalWeb"/>
        <w:rPr>
          <w:color w:val="333333"/>
        </w:rPr>
      </w:pPr>
      <w:r w:rsidRPr="006536C5">
        <w:rPr>
          <w:color w:val="333333"/>
        </w:rPr>
        <w:t xml:space="preserve">(jjjjj) Subpart JJJJJJ </w:t>
      </w:r>
      <w:r w:rsidRPr="006536C5">
        <w:rPr>
          <w:rFonts w:hint="eastAsia"/>
          <w:color w:val="333333"/>
        </w:rPr>
        <w:t>—</w:t>
      </w:r>
      <w:r w:rsidRPr="006536C5">
        <w:rPr>
          <w:color w:val="333333"/>
        </w:rPr>
        <w:t xml:space="preserve"> Area Sources: Industrial, Commercial, and Institutional Boilers (adopted only for sources required to have a Title V or ACDP permit);</w:t>
      </w:r>
    </w:p>
    <w:p w14:paraId="15F7F1CB" w14:textId="77777777" w:rsidR="00AF1459" w:rsidRPr="006536C5" w:rsidRDefault="00AF1459" w:rsidP="00AF1459">
      <w:pPr>
        <w:pStyle w:val="NormalWeb"/>
        <w:rPr>
          <w:color w:val="333333"/>
        </w:rPr>
      </w:pPr>
      <w:r w:rsidRPr="006536C5">
        <w:rPr>
          <w:color w:val="333333"/>
        </w:rPr>
        <w:t xml:space="preserve">(kkkkk) Subpart LLLLLL </w:t>
      </w:r>
      <w:r w:rsidRPr="006536C5">
        <w:rPr>
          <w:rFonts w:hint="eastAsia"/>
          <w:color w:val="333333"/>
        </w:rPr>
        <w:t>—</w:t>
      </w:r>
      <w:r w:rsidRPr="006536C5">
        <w:rPr>
          <w:color w:val="333333"/>
        </w:rPr>
        <w:t xml:space="preserve"> Area Sources: Acrylic and Modacrylic Fibers Production;</w:t>
      </w:r>
    </w:p>
    <w:p w14:paraId="6403B0B7" w14:textId="77777777" w:rsidR="00AF1459" w:rsidRPr="006536C5" w:rsidRDefault="00AF1459" w:rsidP="00AF1459">
      <w:pPr>
        <w:pStyle w:val="NormalWeb"/>
        <w:rPr>
          <w:color w:val="333333"/>
        </w:rPr>
      </w:pPr>
      <w:r w:rsidRPr="006536C5">
        <w:rPr>
          <w:color w:val="333333"/>
        </w:rPr>
        <w:t xml:space="preserve">(lllll) Subpart MMMMMM </w:t>
      </w:r>
      <w:r w:rsidRPr="006536C5">
        <w:rPr>
          <w:rFonts w:hint="eastAsia"/>
          <w:color w:val="333333"/>
        </w:rPr>
        <w:t>—</w:t>
      </w:r>
      <w:r w:rsidRPr="006536C5">
        <w:rPr>
          <w:color w:val="333333"/>
        </w:rPr>
        <w:t xml:space="preserve"> Area Sources: Carbon Black Production;</w:t>
      </w:r>
    </w:p>
    <w:p w14:paraId="7C9F509E" w14:textId="77777777" w:rsidR="00AF1459" w:rsidRPr="006536C5" w:rsidRDefault="00AF1459" w:rsidP="00AF1459">
      <w:pPr>
        <w:pStyle w:val="NormalWeb"/>
        <w:rPr>
          <w:color w:val="333333"/>
        </w:rPr>
      </w:pPr>
      <w:r w:rsidRPr="006536C5">
        <w:rPr>
          <w:color w:val="333333"/>
        </w:rPr>
        <w:t xml:space="preserve">(mmmmm) Subpart NNNNNN </w:t>
      </w:r>
      <w:r w:rsidRPr="006536C5">
        <w:rPr>
          <w:rFonts w:hint="eastAsia"/>
          <w:color w:val="333333"/>
        </w:rPr>
        <w:t>—</w:t>
      </w:r>
      <w:r w:rsidRPr="006536C5">
        <w:rPr>
          <w:color w:val="333333"/>
        </w:rPr>
        <w:t xml:space="preserve"> Area Sources: Chemical Manufacturing: Chromium Compounds;</w:t>
      </w:r>
    </w:p>
    <w:p w14:paraId="06E4AC12" w14:textId="77777777" w:rsidR="00AF1459" w:rsidRPr="006536C5" w:rsidRDefault="00AF1459" w:rsidP="00AF1459">
      <w:pPr>
        <w:pStyle w:val="NormalWeb"/>
        <w:rPr>
          <w:color w:val="333333"/>
        </w:rPr>
      </w:pPr>
      <w:r w:rsidRPr="006536C5">
        <w:rPr>
          <w:color w:val="333333"/>
        </w:rPr>
        <w:t xml:space="preserve">(nnnnn) Subpart OOOOOO </w:t>
      </w:r>
      <w:r w:rsidRPr="006536C5">
        <w:rPr>
          <w:rFonts w:hint="eastAsia"/>
          <w:color w:val="333333"/>
        </w:rPr>
        <w:t>—</w:t>
      </w:r>
      <w:r w:rsidRPr="006536C5">
        <w:rPr>
          <w:color w:val="333333"/>
        </w:rPr>
        <w:t xml:space="preserve"> Area Sources: Flexible Polyurethane Foam Production;</w:t>
      </w:r>
    </w:p>
    <w:p w14:paraId="0DA9ECF5" w14:textId="77777777" w:rsidR="00AF1459" w:rsidRPr="006536C5" w:rsidRDefault="00AF1459" w:rsidP="00AF1459">
      <w:pPr>
        <w:pStyle w:val="NormalWeb"/>
        <w:rPr>
          <w:color w:val="333333"/>
        </w:rPr>
      </w:pPr>
      <w:r w:rsidRPr="006536C5">
        <w:rPr>
          <w:color w:val="333333"/>
        </w:rPr>
        <w:t xml:space="preserve">(ooooo) Subpart PPPPPP </w:t>
      </w:r>
      <w:r w:rsidRPr="006536C5">
        <w:rPr>
          <w:rFonts w:hint="eastAsia"/>
          <w:color w:val="333333"/>
        </w:rPr>
        <w:t>—</w:t>
      </w:r>
      <w:r w:rsidRPr="006536C5">
        <w:rPr>
          <w:color w:val="333333"/>
        </w:rPr>
        <w:t xml:space="preserve"> Area Sources: Lead Acid Battery Manufacturing;</w:t>
      </w:r>
    </w:p>
    <w:p w14:paraId="4AF4323E" w14:textId="77777777" w:rsidR="00AF1459" w:rsidRPr="006536C5" w:rsidRDefault="00AF1459" w:rsidP="00AF1459">
      <w:pPr>
        <w:pStyle w:val="NormalWeb"/>
        <w:rPr>
          <w:color w:val="333333"/>
        </w:rPr>
      </w:pPr>
      <w:r w:rsidRPr="006536C5">
        <w:rPr>
          <w:color w:val="333333"/>
        </w:rPr>
        <w:t xml:space="preserve">(ppppp) Subpart QQQQQQ </w:t>
      </w:r>
      <w:r w:rsidRPr="006536C5">
        <w:rPr>
          <w:rFonts w:hint="eastAsia"/>
          <w:color w:val="333333"/>
        </w:rPr>
        <w:t>—</w:t>
      </w:r>
      <w:r w:rsidRPr="006536C5">
        <w:rPr>
          <w:color w:val="333333"/>
        </w:rPr>
        <w:t xml:space="preserve"> Area Sources: Wood Preserving;</w:t>
      </w:r>
    </w:p>
    <w:p w14:paraId="15385A0E" w14:textId="77777777" w:rsidR="00AF1459" w:rsidRPr="006536C5" w:rsidRDefault="00AF1459" w:rsidP="00AF1459">
      <w:pPr>
        <w:pStyle w:val="NormalWeb"/>
        <w:rPr>
          <w:color w:val="333333"/>
        </w:rPr>
      </w:pPr>
      <w:r w:rsidRPr="006536C5">
        <w:rPr>
          <w:color w:val="333333"/>
        </w:rPr>
        <w:t xml:space="preserve">(qqqqq) Subpart RRRRRR </w:t>
      </w:r>
      <w:r w:rsidRPr="006536C5">
        <w:rPr>
          <w:rFonts w:hint="eastAsia"/>
          <w:color w:val="333333"/>
        </w:rPr>
        <w:t>—</w:t>
      </w:r>
      <w:r w:rsidRPr="006536C5">
        <w:rPr>
          <w:color w:val="333333"/>
        </w:rPr>
        <w:t xml:space="preserve"> Area Sources: Clay Ceramics Manufacturing;</w:t>
      </w:r>
    </w:p>
    <w:p w14:paraId="2DE38349" w14:textId="77777777" w:rsidR="00AF1459" w:rsidRPr="006536C5" w:rsidRDefault="00AF1459" w:rsidP="00AF1459">
      <w:pPr>
        <w:pStyle w:val="NormalWeb"/>
        <w:rPr>
          <w:color w:val="333333"/>
        </w:rPr>
      </w:pPr>
      <w:r w:rsidRPr="006536C5">
        <w:rPr>
          <w:color w:val="333333"/>
        </w:rPr>
        <w:t xml:space="preserve">(rrrrr) Subpart SSSSSS </w:t>
      </w:r>
      <w:r w:rsidRPr="006536C5">
        <w:rPr>
          <w:rFonts w:hint="eastAsia"/>
          <w:color w:val="333333"/>
        </w:rPr>
        <w:t>—</w:t>
      </w:r>
      <w:r w:rsidRPr="006536C5">
        <w:rPr>
          <w:color w:val="333333"/>
        </w:rPr>
        <w:t xml:space="preserve"> Area Sources: Glass Manufacturing;</w:t>
      </w:r>
    </w:p>
    <w:p w14:paraId="0C3043D7" w14:textId="77777777" w:rsidR="00AF1459" w:rsidRPr="006536C5" w:rsidRDefault="00AF1459" w:rsidP="00AF1459">
      <w:pPr>
        <w:pStyle w:val="NormalWeb"/>
        <w:rPr>
          <w:color w:val="333333"/>
        </w:rPr>
      </w:pPr>
      <w:r w:rsidRPr="006536C5">
        <w:rPr>
          <w:color w:val="333333"/>
        </w:rPr>
        <w:t xml:space="preserve">(sssss) Subpart TTTTTT </w:t>
      </w:r>
      <w:r w:rsidRPr="006536C5">
        <w:rPr>
          <w:rFonts w:hint="eastAsia"/>
          <w:color w:val="333333"/>
        </w:rPr>
        <w:t>—</w:t>
      </w:r>
      <w:r w:rsidRPr="006536C5">
        <w:rPr>
          <w:color w:val="333333"/>
        </w:rPr>
        <w:t xml:space="preserve"> Area Sources: Secondary Nonferrous Metals Processing;</w:t>
      </w:r>
    </w:p>
    <w:p w14:paraId="32A74B0D" w14:textId="77777777" w:rsidR="00AF1459" w:rsidRPr="006536C5" w:rsidRDefault="00AF1459" w:rsidP="00AF1459">
      <w:pPr>
        <w:pStyle w:val="NormalWeb"/>
        <w:rPr>
          <w:color w:val="333333"/>
        </w:rPr>
      </w:pPr>
      <w:r w:rsidRPr="006536C5">
        <w:rPr>
          <w:color w:val="333333"/>
        </w:rPr>
        <w:t xml:space="preserve">(ttttt) Subpart VVVVVV </w:t>
      </w:r>
      <w:r w:rsidRPr="006536C5">
        <w:rPr>
          <w:rFonts w:hint="eastAsia"/>
          <w:color w:val="333333"/>
        </w:rPr>
        <w:t>–</w:t>
      </w:r>
      <w:r w:rsidRPr="006536C5">
        <w:rPr>
          <w:color w:val="333333"/>
        </w:rPr>
        <w:t xml:space="preserve"> Area Sources: Chemical Manufacturing;</w:t>
      </w:r>
    </w:p>
    <w:p w14:paraId="56F6F130" w14:textId="77777777" w:rsidR="00AF1459" w:rsidRPr="006536C5" w:rsidRDefault="00AF1459" w:rsidP="00AF1459">
      <w:pPr>
        <w:pStyle w:val="NormalWeb"/>
        <w:rPr>
          <w:color w:val="333333"/>
        </w:rPr>
      </w:pPr>
      <w:r w:rsidRPr="006536C5">
        <w:rPr>
          <w:color w:val="333333"/>
        </w:rPr>
        <w:t xml:space="preserve">(uuuuu) Subpart WWWWWW </w:t>
      </w:r>
      <w:r w:rsidRPr="006536C5">
        <w:rPr>
          <w:rFonts w:hint="eastAsia"/>
          <w:color w:val="333333"/>
        </w:rPr>
        <w:t>—</w:t>
      </w:r>
      <w:r w:rsidRPr="006536C5">
        <w:rPr>
          <w:color w:val="333333"/>
        </w:rPr>
        <w:t xml:space="preserve"> Area Source: Plating and Polishing Operations;</w:t>
      </w:r>
    </w:p>
    <w:p w14:paraId="5A8F9281" w14:textId="77777777" w:rsidR="00AF1459" w:rsidRPr="006536C5" w:rsidRDefault="00AF1459" w:rsidP="00AF1459">
      <w:pPr>
        <w:pStyle w:val="NormalWeb"/>
        <w:rPr>
          <w:color w:val="333333"/>
        </w:rPr>
      </w:pPr>
      <w:r w:rsidRPr="006536C5">
        <w:rPr>
          <w:color w:val="333333"/>
        </w:rPr>
        <w:t xml:space="preserve">(vvvvv) Subpart XXXXXX </w:t>
      </w:r>
      <w:r w:rsidRPr="006536C5">
        <w:rPr>
          <w:rFonts w:hint="eastAsia"/>
          <w:color w:val="333333"/>
        </w:rPr>
        <w:t>—</w:t>
      </w:r>
      <w:r w:rsidRPr="006536C5">
        <w:rPr>
          <w:color w:val="333333"/>
        </w:rPr>
        <w:t xml:space="preserve"> Area Source: Nine Metal Fabrication and Finishing Source Categories;</w:t>
      </w:r>
    </w:p>
    <w:p w14:paraId="50F4576C" w14:textId="77777777" w:rsidR="00AF1459" w:rsidRPr="006536C5" w:rsidRDefault="00AF1459" w:rsidP="00AF1459">
      <w:pPr>
        <w:pStyle w:val="NormalWeb"/>
        <w:rPr>
          <w:color w:val="333333"/>
        </w:rPr>
      </w:pPr>
      <w:r w:rsidRPr="006536C5">
        <w:rPr>
          <w:color w:val="333333"/>
        </w:rPr>
        <w:t xml:space="preserve">(wwwww) Subpart YYYYYY </w:t>
      </w:r>
      <w:r w:rsidRPr="006536C5">
        <w:rPr>
          <w:rFonts w:hint="eastAsia"/>
          <w:color w:val="333333"/>
        </w:rPr>
        <w:t>—</w:t>
      </w:r>
      <w:r w:rsidRPr="006536C5">
        <w:rPr>
          <w:color w:val="333333"/>
        </w:rPr>
        <w:t xml:space="preserve"> Area Sources: Ferroalloys Production Facilities;</w:t>
      </w:r>
    </w:p>
    <w:p w14:paraId="48CAAE0A" w14:textId="77777777" w:rsidR="00AF1459" w:rsidRPr="006536C5" w:rsidRDefault="00AF1459" w:rsidP="00AF1459">
      <w:pPr>
        <w:pStyle w:val="NormalWeb"/>
        <w:rPr>
          <w:color w:val="333333"/>
        </w:rPr>
      </w:pPr>
      <w:r w:rsidRPr="006536C5">
        <w:rPr>
          <w:color w:val="333333"/>
        </w:rPr>
        <w:t xml:space="preserve">(xxxxx) Subpart ZZZZZZ </w:t>
      </w:r>
      <w:r w:rsidRPr="006536C5">
        <w:rPr>
          <w:rFonts w:hint="eastAsia"/>
          <w:color w:val="333333"/>
        </w:rPr>
        <w:t>—</w:t>
      </w:r>
      <w:r w:rsidRPr="006536C5">
        <w:rPr>
          <w:color w:val="333333"/>
        </w:rPr>
        <w:t xml:space="preserve"> Area Sources: Aluminum, Copper, and Other Nonferrous Foundries;</w:t>
      </w:r>
    </w:p>
    <w:p w14:paraId="22838D60" w14:textId="77777777" w:rsidR="00AF1459" w:rsidRPr="006536C5" w:rsidRDefault="00AF1459" w:rsidP="00AF1459">
      <w:pPr>
        <w:pStyle w:val="NormalWeb"/>
        <w:rPr>
          <w:color w:val="333333"/>
        </w:rPr>
      </w:pPr>
      <w:r w:rsidRPr="006536C5">
        <w:rPr>
          <w:color w:val="333333"/>
        </w:rPr>
        <w:t xml:space="preserve">(yyyyy) Subpart AAAAAAA </w:t>
      </w:r>
      <w:r w:rsidRPr="006536C5">
        <w:rPr>
          <w:rFonts w:hint="eastAsia"/>
          <w:color w:val="333333"/>
        </w:rPr>
        <w:t>–</w:t>
      </w:r>
      <w:r w:rsidRPr="006536C5">
        <w:rPr>
          <w:color w:val="333333"/>
        </w:rPr>
        <w:t xml:space="preserve"> Area Sources: Asphalt Processing and Asphalt Roofing Manufacturing;</w:t>
      </w:r>
    </w:p>
    <w:p w14:paraId="2BD36A40" w14:textId="77777777" w:rsidR="00AF1459" w:rsidRPr="006536C5" w:rsidRDefault="00AF1459" w:rsidP="00AF1459">
      <w:pPr>
        <w:pStyle w:val="NormalWeb"/>
        <w:rPr>
          <w:color w:val="333333"/>
        </w:rPr>
      </w:pPr>
      <w:r w:rsidRPr="006536C5">
        <w:rPr>
          <w:color w:val="333333"/>
        </w:rPr>
        <w:t xml:space="preserve">(zzzzz) Subpart BBBBBBB </w:t>
      </w:r>
      <w:r w:rsidRPr="006536C5">
        <w:rPr>
          <w:rFonts w:hint="eastAsia"/>
          <w:color w:val="333333"/>
        </w:rPr>
        <w:t>—</w:t>
      </w:r>
      <w:r w:rsidRPr="006536C5">
        <w:rPr>
          <w:color w:val="333333"/>
        </w:rPr>
        <w:t xml:space="preserve"> Area Sources: Chemical Preparations Industry;</w:t>
      </w:r>
    </w:p>
    <w:p w14:paraId="689FF2F0" w14:textId="77777777" w:rsidR="00AF1459" w:rsidRPr="006536C5" w:rsidRDefault="00AF1459" w:rsidP="00AF1459">
      <w:pPr>
        <w:pStyle w:val="NormalWeb"/>
        <w:rPr>
          <w:color w:val="333333"/>
        </w:rPr>
      </w:pPr>
      <w:r w:rsidRPr="006536C5">
        <w:rPr>
          <w:color w:val="333333"/>
        </w:rPr>
        <w:t xml:space="preserve">(aaaaaa) Subpart CCCCCCC </w:t>
      </w:r>
      <w:r w:rsidRPr="006536C5">
        <w:rPr>
          <w:rFonts w:hint="eastAsia"/>
          <w:color w:val="333333"/>
        </w:rPr>
        <w:t>—</w:t>
      </w:r>
      <w:r w:rsidRPr="006536C5">
        <w:rPr>
          <w:color w:val="333333"/>
        </w:rPr>
        <w:t xml:space="preserve"> Area Sources: Paints and Allied Products Manufacturing;</w:t>
      </w:r>
    </w:p>
    <w:p w14:paraId="5B37CB49" w14:textId="77777777" w:rsidR="00AF1459" w:rsidRPr="006536C5" w:rsidRDefault="00AF1459" w:rsidP="00AF1459">
      <w:pPr>
        <w:pStyle w:val="NormalWeb"/>
        <w:rPr>
          <w:color w:val="333333"/>
        </w:rPr>
      </w:pPr>
      <w:r w:rsidRPr="006536C5">
        <w:rPr>
          <w:color w:val="333333"/>
        </w:rPr>
        <w:t xml:space="preserve">(bbbbbb) Subpart DDDDDDD </w:t>
      </w:r>
      <w:r w:rsidRPr="006536C5">
        <w:rPr>
          <w:rFonts w:hint="eastAsia"/>
          <w:color w:val="333333"/>
        </w:rPr>
        <w:t>—</w:t>
      </w:r>
      <w:r w:rsidRPr="006536C5">
        <w:rPr>
          <w:color w:val="333333"/>
        </w:rPr>
        <w:t xml:space="preserve"> Area Sources: Prepared Feeds Manufacturing;</w:t>
      </w:r>
    </w:p>
    <w:p w14:paraId="067E9128" w14:textId="77777777" w:rsidR="00AF1459" w:rsidRPr="006536C5" w:rsidRDefault="00AF1459" w:rsidP="00AF1459">
      <w:pPr>
        <w:pStyle w:val="NormalWeb"/>
        <w:rPr>
          <w:color w:val="333333"/>
        </w:rPr>
      </w:pPr>
      <w:r w:rsidRPr="006536C5">
        <w:rPr>
          <w:color w:val="333333"/>
        </w:rPr>
        <w:t xml:space="preserve">(cccccc) Subpart EEEEEEE </w:t>
      </w:r>
      <w:r w:rsidRPr="006536C5">
        <w:rPr>
          <w:rFonts w:hint="eastAsia"/>
          <w:color w:val="333333"/>
        </w:rPr>
        <w:t>—</w:t>
      </w:r>
      <w:r w:rsidRPr="006536C5">
        <w:rPr>
          <w:color w:val="333333"/>
        </w:rPr>
        <w:t xml:space="preserve"> Area Sources: Gold Mine Ore Processing and Production;</w:t>
      </w:r>
    </w:p>
    <w:p w14:paraId="409352A5" w14:textId="77777777" w:rsidR="00AF1459" w:rsidRPr="006536C5" w:rsidRDefault="00AF1459" w:rsidP="00AF1459">
      <w:pPr>
        <w:pStyle w:val="NormalWeb"/>
        <w:rPr>
          <w:color w:val="333333"/>
        </w:rPr>
      </w:pPr>
      <w:r w:rsidRPr="006536C5">
        <w:rPr>
          <w:color w:val="333333"/>
        </w:rPr>
        <w:t xml:space="preserve">(dddddd) Subpart HHHHHHH </w:t>
      </w:r>
      <w:r w:rsidRPr="006536C5">
        <w:rPr>
          <w:rFonts w:hint="eastAsia"/>
          <w:color w:val="333333"/>
        </w:rPr>
        <w:t>—</w:t>
      </w:r>
      <w:r w:rsidRPr="006536C5">
        <w:rPr>
          <w:color w:val="333333"/>
        </w:rPr>
        <w:t xml:space="preserve"> Polyvinyl Chloride and Copolymers Production.</w:t>
      </w:r>
    </w:p>
    <w:p w14:paraId="6ED656BC" w14:textId="77777777" w:rsidR="00AF1459" w:rsidRPr="006536C5" w:rsidRDefault="00AF1459" w:rsidP="00AF1459">
      <w:pPr>
        <w:pStyle w:val="NormalWeb"/>
        <w:rPr>
          <w:color w:val="333333"/>
        </w:rPr>
      </w:pPr>
      <w:r w:rsidRPr="006536C5">
        <w:rPr>
          <w:b/>
          <w:bCs/>
          <w:color w:val="333333"/>
        </w:rPr>
        <w:t>Statutory/Other Authority:</w:t>
      </w:r>
      <w:r w:rsidRPr="006536C5">
        <w:rPr>
          <w:rFonts w:hint="eastAsia"/>
          <w:color w:val="333333"/>
        </w:rPr>
        <w:t> </w:t>
      </w:r>
      <w:r w:rsidRPr="006536C5">
        <w:rPr>
          <w:color w:val="333333"/>
        </w:rPr>
        <w:t>ORS 468.020</w:t>
      </w:r>
      <w:r w:rsidRPr="006536C5">
        <w:rPr>
          <w:color w:val="333333"/>
        </w:rPr>
        <w:br/>
      </w:r>
      <w:r w:rsidRPr="006536C5">
        <w:rPr>
          <w:b/>
          <w:bCs/>
          <w:color w:val="333333"/>
        </w:rPr>
        <w:t>Statutes/Other Implemented:</w:t>
      </w:r>
      <w:r w:rsidRPr="006536C5">
        <w:rPr>
          <w:rFonts w:hint="eastAsia"/>
          <w:color w:val="333333"/>
        </w:rPr>
        <w:t> </w:t>
      </w:r>
      <w:r w:rsidRPr="006536C5">
        <w:rPr>
          <w:color w:val="333333"/>
        </w:rPr>
        <w:t>ORS 468A.025</w:t>
      </w:r>
      <w:r w:rsidRPr="006536C5">
        <w:rPr>
          <w:color w:val="333333"/>
        </w:rPr>
        <w:br/>
      </w:r>
      <w:r w:rsidRPr="006536C5">
        <w:rPr>
          <w:b/>
          <w:bCs/>
          <w:color w:val="333333"/>
        </w:rPr>
        <w:t>History:</w:t>
      </w:r>
      <w:r w:rsidRPr="006536C5">
        <w:rPr>
          <w:color w:val="333333"/>
        </w:rPr>
        <w:br/>
        <w:t>DEQ 6-2017, f. &amp; cert. ef. 7-13-17</w:t>
      </w:r>
      <w:r w:rsidRPr="006536C5">
        <w:rPr>
          <w:color w:val="333333"/>
        </w:rPr>
        <w:br/>
        <w:t>DEQ 8-2015, f. &amp; cert. ef. 4-17-15</w:t>
      </w:r>
      <w:r w:rsidRPr="006536C5">
        <w:rPr>
          <w:color w:val="333333"/>
        </w:rPr>
        <w:br/>
        <w:t>DEQ 4-2013, f. &amp; cert. ef. 3-27-13</w:t>
      </w:r>
      <w:r w:rsidRPr="006536C5">
        <w:rPr>
          <w:color w:val="333333"/>
        </w:rPr>
        <w:br/>
        <w:t>DEQ 1-2011, f. &amp; cert. ef. 2-24-11</w:t>
      </w:r>
      <w:r w:rsidRPr="006536C5">
        <w:rPr>
          <w:color w:val="333333"/>
        </w:rPr>
        <w:br/>
        <w:t>DEQ 8-2009, f. &amp; cert. ef. 12-16-09</w:t>
      </w:r>
      <w:r w:rsidRPr="006536C5">
        <w:rPr>
          <w:color w:val="333333"/>
        </w:rPr>
        <w:br/>
        <w:t>DEQ 15-2008, f. &amp; cert. ef 12-31-08</w:t>
      </w:r>
      <w:r w:rsidRPr="006536C5">
        <w:rPr>
          <w:color w:val="333333"/>
        </w:rPr>
        <w:br/>
        <w:t>DEQ 2-2006, f. &amp; cert. ef. 3-14-06</w:t>
      </w:r>
      <w:r w:rsidRPr="006536C5">
        <w:rPr>
          <w:color w:val="333333"/>
        </w:rPr>
        <w:br/>
        <w:t>DEQ 2-2005, f. &amp; cert. ef. 2-10-05</w:t>
      </w:r>
      <w:r w:rsidRPr="006536C5">
        <w:rPr>
          <w:color w:val="333333"/>
        </w:rPr>
        <w:br/>
        <w:t>DEQ 4-2003, f. &amp; cert. ef. 2-06-03</w:t>
      </w:r>
      <w:r w:rsidRPr="006536C5">
        <w:rPr>
          <w:color w:val="333333"/>
        </w:rPr>
        <w:br/>
        <w:t>DEQ 15-2001, f. &amp; cert. ef. 12-26-01</w:t>
      </w:r>
      <w:r w:rsidRPr="006536C5">
        <w:rPr>
          <w:color w:val="333333"/>
        </w:rPr>
        <w:br/>
        <w:t>DEQ 11-2000, f. &amp; cert. ef. 7-27-00</w:t>
      </w:r>
      <w:r w:rsidRPr="006536C5">
        <w:rPr>
          <w:color w:val="333333"/>
        </w:rPr>
        <w:br/>
        <w:t>DEQ 14-1999, f. &amp; cert. ef. 10-14-99, Renumbered from 340-032-0510, 340-032-5520</w:t>
      </w:r>
      <w:r w:rsidRPr="006536C5">
        <w:rPr>
          <w:color w:val="333333"/>
        </w:rPr>
        <w:br/>
        <w:t>DEQ 32-1994, f. &amp; cert. ef. 12-22-94</w:t>
      </w:r>
      <w:r w:rsidRPr="006536C5">
        <w:rPr>
          <w:color w:val="333333"/>
        </w:rPr>
        <w:br/>
        <w:t>DEQ 18-1993, f. &amp; cert. ef. 11-4-93</w:t>
      </w:r>
      <w:r w:rsidRPr="006536C5">
        <w:rPr>
          <w:color w:val="333333"/>
        </w:rPr>
        <w:br/>
        <w:t>DEQ 18-1998, f. &amp; cert. ef. 10-5-98</w:t>
      </w:r>
      <w:r w:rsidRPr="006536C5">
        <w:rPr>
          <w:color w:val="333333"/>
        </w:rPr>
        <w:br/>
        <w:t>DEQ 28-1996, f. &amp; cert. ef. 12-19-96</w:t>
      </w:r>
      <w:r w:rsidRPr="006536C5">
        <w:rPr>
          <w:color w:val="333333"/>
        </w:rPr>
        <w:br/>
        <w:t>DEQ 16-1995, f. &amp; cert. ef. 6-21-95</w:t>
      </w:r>
    </w:p>
    <w:p w14:paraId="52B03DC2" w14:textId="77777777" w:rsidR="006B3F44" w:rsidRPr="00762E9F" w:rsidRDefault="006B3F44" w:rsidP="00B65968">
      <w:pPr>
        <w:tabs>
          <w:tab w:val="left" w:pos="4207"/>
        </w:tabs>
      </w:pPr>
    </w:p>
    <w:sectPr w:rsidR="006B3F44" w:rsidRPr="00762E9F" w:rsidSect="00A112DA">
      <w:footerReference w:type="default" r:id="rId45"/>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EFEHR DANIEL" w:date="2019-06-12T14:26:00Z" w:initials="DD">
    <w:p w14:paraId="0B61087B" w14:textId="77686425" w:rsidR="000A73AE" w:rsidRDefault="000A73AE">
      <w:pPr>
        <w:pStyle w:val="CommentText"/>
      </w:pPr>
      <w:r>
        <w:rPr>
          <w:rStyle w:val="CommentReference"/>
        </w:rPr>
        <w:annotationRef/>
      </w:r>
      <w:r>
        <w:t>Emil, do you know this?</w:t>
      </w:r>
    </w:p>
  </w:comment>
  <w:comment w:id="35" w:author="MIRZAKHALILI Ali" w:date="2019-06-13T11:38:00Z" w:initials="MA">
    <w:p w14:paraId="08E6C220" w14:textId="25B3FABE" w:rsidR="00743727" w:rsidRDefault="00743727">
      <w:pPr>
        <w:pStyle w:val="CommentText"/>
      </w:pPr>
      <w:r>
        <w:rPr>
          <w:rStyle w:val="CommentReference"/>
        </w:rPr>
        <w:annotationRef/>
      </w:r>
      <w:r>
        <w:t>Should we not have this confirmed before going to EQC?</w:t>
      </w:r>
    </w:p>
  </w:comment>
  <w:comment w:id="36" w:author="MIRZAKHALILI Ali" w:date="2019-06-13T10:55:00Z" w:initials="MA">
    <w:p w14:paraId="67B8C2D9" w14:textId="30BC5FB6" w:rsidR="000A73AE" w:rsidRDefault="000A73AE">
      <w:pPr>
        <w:pStyle w:val="CommentText"/>
      </w:pPr>
      <w:r>
        <w:rPr>
          <w:rStyle w:val="CommentReference"/>
        </w:rPr>
        <w:annotationRef/>
      </w:r>
      <w:r>
        <w:t>When will we add new information to the plan? Would that not require new notice? Do we not think that the plan as written meets EPA’s requirements? We should state something like “DEQ expects to receive EPA’s approval of the plan as it meets all the requirements.”</w:t>
      </w:r>
    </w:p>
  </w:comment>
  <w:comment w:id="37" w:author="MIRZAKHALILI Ali" w:date="2019-06-13T10:58:00Z" w:initials="MA">
    <w:p w14:paraId="3AE3E539" w14:textId="13B63821" w:rsidR="000A73AE" w:rsidRDefault="000A73AE">
      <w:pPr>
        <w:pStyle w:val="CommentText"/>
      </w:pPr>
      <w:r>
        <w:rPr>
          <w:rStyle w:val="CommentReference"/>
        </w:rPr>
        <w:annotationRef/>
      </w:r>
      <w:r>
        <w:t>This does not seem to be responsive to the comment. Do we want to convert ppmv to megagram? Does that even make sense. I didn’t pull up the chart.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61087B" w15:done="0"/>
  <w15:commentEx w15:paraId="08E6C220" w15:done="0"/>
  <w15:commentEx w15:paraId="67B8C2D9" w15:done="0"/>
  <w15:commentEx w15:paraId="3AE3E53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0A73AE" w:rsidRDefault="000A73AE" w:rsidP="002D6C99">
      <w:r>
        <w:separator/>
      </w:r>
    </w:p>
  </w:endnote>
  <w:endnote w:type="continuationSeparator" w:id="0">
    <w:p w14:paraId="62FEB45C" w14:textId="77777777" w:rsidR="000A73AE" w:rsidRDefault="000A73A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0A73AE" w:rsidRDefault="000A73AE">
    <w:pPr>
      <w:pStyle w:val="Footer"/>
      <w:jc w:val="right"/>
    </w:pPr>
  </w:p>
  <w:p w14:paraId="62FEB45E" w14:textId="77777777" w:rsidR="000A73AE" w:rsidRDefault="000A73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0A73AE" w:rsidRDefault="000A73AE">
    <w:pPr>
      <w:pStyle w:val="Footer"/>
      <w:jc w:val="right"/>
    </w:pPr>
  </w:p>
  <w:p w14:paraId="62FEB461" w14:textId="77777777" w:rsidR="000A73AE" w:rsidRDefault="000A73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5A392E68" w:rsidR="000A73AE" w:rsidRDefault="000A73AE">
        <w:pPr>
          <w:pStyle w:val="Footer"/>
          <w:jc w:val="right"/>
        </w:pPr>
        <w:r>
          <w:fldChar w:fldCharType="begin"/>
        </w:r>
        <w:r>
          <w:instrText xml:space="preserve"> PAGE   \* MERGEFORMAT </w:instrText>
        </w:r>
        <w:r>
          <w:fldChar w:fldCharType="separate"/>
        </w:r>
        <w:r w:rsidR="00AC3A7B">
          <w:rPr>
            <w:noProof/>
          </w:rPr>
          <w:t>2</w:t>
        </w:r>
        <w:r>
          <w:rPr>
            <w:noProof/>
          </w:rPr>
          <w:fldChar w:fldCharType="end"/>
        </w:r>
      </w:p>
    </w:sdtContent>
  </w:sdt>
  <w:p w14:paraId="62FEB464" w14:textId="77777777" w:rsidR="000A73AE" w:rsidRDefault="000A73A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0A73AE" w:rsidRDefault="000A73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0A73AE" w:rsidRDefault="000A73A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0C49150C" w:rsidR="000A73AE" w:rsidRDefault="000A73AE">
        <w:pPr>
          <w:pStyle w:val="Footer"/>
          <w:jc w:val="right"/>
        </w:pPr>
        <w:r>
          <w:fldChar w:fldCharType="begin"/>
        </w:r>
        <w:r>
          <w:instrText xml:space="preserve"> PAGE   \* MERGEFORMAT </w:instrText>
        </w:r>
        <w:r>
          <w:fldChar w:fldCharType="separate"/>
        </w:r>
        <w:r w:rsidR="00AC3A7B">
          <w:rPr>
            <w:noProof/>
          </w:rPr>
          <w:t>1</w:t>
        </w:r>
        <w:r>
          <w:rPr>
            <w:noProof/>
          </w:rPr>
          <w:fldChar w:fldCharType="end"/>
        </w:r>
      </w:p>
    </w:sdtContent>
  </w:sdt>
  <w:p w14:paraId="62FEB469" w14:textId="77777777" w:rsidR="000A73AE" w:rsidRDefault="000A73A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2FEB46A" w14:textId="5D948CC1" w:rsidR="000A73AE" w:rsidRPr="000F6EE6" w:rsidRDefault="000A73AE" w:rsidP="00A112DA">
        <w:pPr>
          <w:pStyle w:val="Footer"/>
        </w:pPr>
        <w:r w:rsidRPr="000F6EE6">
          <w:fldChar w:fldCharType="begin"/>
        </w:r>
        <w:r w:rsidRPr="000F6EE6">
          <w:instrText xml:space="preserve"> PAGE   \* MERGEFORMAT </w:instrText>
        </w:r>
        <w:r w:rsidRPr="000F6EE6">
          <w:fldChar w:fldCharType="separate"/>
        </w:r>
        <w:r w:rsidR="00743727">
          <w:rPr>
            <w:noProof/>
          </w:rPr>
          <w:t>31</w:t>
        </w:r>
        <w:r w:rsidRPr="000F6EE6">
          <w:fldChar w:fldCharType="end"/>
        </w:r>
      </w:p>
    </w:sdtContent>
  </w:sdt>
  <w:p w14:paraId="62FEB46B" w14:textId="77777777" w:rsidR="000A73AE" w:rsidRDefault="000A7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0A73AE" w:rsidRDefault="000A73AE" w:rsidP="002D6C99">
      <w:r>
        <w:separator/>
      </w:r>
    </w:p>
  </w:footnote>
  <w:footnote w:type="continuationSeparator" w:id="0">
    <w:p w14:paraId="62FEB45A" w14:textId="77777777" w:rsidR="000A73AE" w:rsidRDefault="000A73AE" w:rsidP="002D6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0A73AE" w:rsidRDefault="000A73AE" w:rsidP="001274E4">
    <w:pPr>
      <w:pStyle w:val="Header"/>
      <w:spacing w:after="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0A73AE" w:rsidRPr="00F72D05" w:rsidRDefault="000A73AE" w:rsidP="00F72D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0A73AE" w:rsidRDefault="000A73AE" w:rsidP="00CC521E">
    <w:pPr>
      <w:pStyle w:val="Header"/>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0"/>
  </w:num>
  <w:num w:numId="6">
    <w:abstractNumId w:val="3"/>
  </w:num>
  <w:num w:numId="7">
    <w:abstractNumId w:val="4"/>
  </w:num>
  <w:num w:numId="8">
    <w:abstractNumId w:val="5"/>
  </w:num>
  <w:num w:numId="9">
    <w:abstractNumId w:val="7"/>
  </w:num>
  <w:num w:numId="10">
    <w:abstractNumId w:val="8"/>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LERMO Jaclyn">
    <w15:presenceInfo w15:providerId="AD" w15:userId="S-1-5-21-2124760015-1411717758-1302595720-79452"/>
  </w15:person>
  <w15:person w15:author="DEFEHR DANIEL">
    <w15:presenceInfo w15:providerId="AD" w15:userId="S-1-5-21-2124760015-1411717758-1302595720-50003"/>
  </w15:person>
  <w15:person w15:author="MIRZAKHALILI Ali">
    <w15:presenceInfo w15:providerId="AD" w15:userId="S-1-5-21-2124760015-1411717758-1302595720-9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360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3AE"/>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727"/>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3A7B"/>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5D70"/>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oregon.gov/deq/Regulations/Pages/Statutes.aspx" TargetMode="External"/><Relationship Id="rId39" Type="http://schemas.openxmlformats.org/officeDocument/2006/relationships/hyperlink" Target="https://www.law.cornell.edu/definitions/index.php?width=840&amp;height=800&amp;iframe=true&amp;def_id=4d104b20a77516e04d1cc36dc6b40f3d&amp;term_occur=11&amp;term_src=Title:40:Chapter:I:Subchapter:C:Part:60:Subpart:Cf:60.38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law.cornell.edu/definitions/index.php?width=840&amp;height=800&amp;iframe=true&amp;def_id=be02c4dc7d44c6a7b0c8a8fef28dea0c&amp;term_occur=11&amp;term_src=Title:40:Chapter:I:Subchapter:C:Part:60:Subpart:Cf:60.38f" TargetMode="External"/><Relationship Id="rId42" Type="http://schemas.openxmlformats.org/officeDocument/2006/relationships/hyperlink" Target="https://www.law.cornell.edu/definitions/index.php?width=840&amp;height=800&amp;iframe=true&amp;def_id=be02c4dc7d44c6a7b0c8a8fef28dea0c&amp;term_occur=10&amp;term_src=Title:40:Chapter:I:Subchapter:C:Part:60:Subpart:Cf:60.40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oregon.gov/deq/Regulations/Pages/Administrative-Rules.aspx" TargetMode="External"/><Relationship Id="rId33" Type="http://schemas.openxmlformats.org/officeDocument/2006/relationships/hyperlink" Target="https://www.law.cornell.edu/definitions/index.php?width=840&amp;height=800&amp;iframe=true&amp;def_id=8c566cb8e2dbe26724b1f8db4ceaba2d&amp;term_occur=14&amp;term_src=Title:40:Chapter:I:Subchapter:C:Part:60:Subpart:Cf:60.38f" TargetMode="External"/><Relationship Id="rId38" Type="http://schemas.openxmlformats.org/officeDocument/2006/relationships/hyperlink" Target="https://www.law.cornell.edu/definitions/index.php?width=840&amp;height=800&amp;iframe=true&amp;def_id=be02c4dc7d44c6a7b0c8a8fef28dea0c&amp;term_occur=13&amp;term_src=Title:40:Chapter:I:Subchapter:C:Part:60:Subpart:Cf:60.38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oregon.gov/deq/Regulations/rulemaking/Pages/RFedLFEGs2019.aspx" TargetMode="External"/><Relationship Id="rId41" Type="http://schemas.openxmlformats.org/officeDocument/2006/relationships/hyperlink" Target="https://www.law.cornell.edu/definitions/index.php?width=840&amp;height=800&amp;iframe=true&amp;def_id=81186e2c31a45c7ca9a4daf83cb55215&amp;term_occur=1&amp;term_src=Title:40:Chapter:I:Subchapter:C:Part:60:Subpart:Cf:60.40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37" Type="http://schemas.openxmlformats.org/officeDocument/2006/relationships/hyperlink" Target="https://www.law.cornell.edu/definitions/index.php?width=840&amp;height=800&amp;iframe=true&amp;def_id=8c566cb8e2dbe26724b1f8db4ceaba2d&amp;term_occur=16&amp;term_src=Title:40:Chapter:I:Subchapter:C:Part:60:Subpart:Cf:60.38f" TargetMode="External"/><Relationship Id="rId40" Type="http://schemas.openxmlformats.org/officeDocument/2006/relationships/hyperlink" Target="https://www.law.cornell.edu/definitions/index.php?width=840&amp;height=800&amp;iframe=true&amp;def_id=4d104b20a77516e04d1cc36dc6b40f3d&amp;term_occur=12&amp;term_src=Title:40:Chapter:I:Subchapter:C:Part:60:Subpart:Cf:60.38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hyperlink" Target="https://www.law.cornell.edu/definitions/index.php?width=840&amp;height=800&amp;iframe=true&amp;def_id=be02c4dc7d44c6a7b0c8a8fef28dea0c&amp;term_occur=12&amp;term_src=Title:40:Chapter:I:Subchapter:C:Part:60:Subpart:Cf:60.38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Get-Involved/Pages/Calendar.aspx" TargetMode="External"/><Relationship Id="rId44" Type="http://schemas.openxmlformats.org/officeDocument/2006/relationships/hyperlink" Target="https://secure.sos.state.or.us/oard/viewSingleRule.action?ruleVrsnRsn=751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openxmlformats.org/officeDocument/2006/relationships/hyperlink" Target="https://www.law.cornell.edu/definitions/index.php?width=840&amp;height=800&amp;iframe=true&amp;def_id=8c566cb8e2dbe26724b1f8db4ceaba2d&amp;term_occur=15&amp;term_src=Title:40:Chapter:I:Subchapter:C:Part:60:Subpart:Cf:60.38f" TargetMode="External"/><Relationship Id="rId43" Type="http://schemas.openxmlformats.org/officeDocument/2006/relationships/hyperlink" Target="https://secure.sos.state.or.us/oard/viewReceiptPDF.action?filingRsn=3764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10EEF-DE13-4C04-B6CB-3404D5F9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16838</Words>
  <Characters>95979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PALERMO Jaclyn</cp:lastModifiedBy>
  <cp:revision>3</cp:revision>
  <cp:lastPrinted>2013-02-28T21:12:00Z</cp:lastPrinted>
  <dcterms:created xsi:type="dcterms:W3CDTF">2019-06-13T18:39:00Z</dcterms:created>
  <dcterms:modified xsi:type="dcterms:W3CDTF">2019-06-13T19:40:00Z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