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EB277"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62FEB278" w14:textId="77777777" w:rsidR="00B845D8" w:rsidRPr="003C26EE" w:rsidRDefault="00B845D8" w:rsidP="00B845D8"/>
    <w:p w14:paraId="62FEB279"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62FEB27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62FEB27B"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62FEB27C"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4"/>
        <w:gridCol w:w="3343"/>
        <w:gridCol w:w="1373"/>
        <w:gridCol w:w="1372"/>
        <w:gridCol w:w="1372"/>
      </w:tblGrid>
      <w:tr w:rsidR="00B845D8" w:rsidRPr="003C26EE" w14:paraId="62FEB27E" w14:textId="77777777" w:rsidTr="001274E4">
        <w:trPr>
          <w:trHeight w:val="356"/>
        </w:trPr>
        <w:tc>
          <w:tcPr>
            <w:tcW w:w="9330" w:type="dxa"/>
            <w:gridSpan w:val="5"/>
            <w:vAlign w:val="center"/>
          </w:tcPr>
          <w:p w14:paraId="62FEB27D"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62FEB284" w14:textId="77777777" w:rsidTr="001274E4">
        <w:trPr>
          <w:trHeight w:val="356"/>
        </w:trPr>
        <w:tc>
          <w:tcPr>
            <w:tcW w:w="1854" w:type="dxa"/>
            <w:vAlign w:val="center"/>
          </w:tcPr>
          <w:p w14:paraId="62FEB27F"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62FEB280"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62FEB281"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62FEB28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62FEB283"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62FEB28A" w14:textId="77777777" w:rsidTr="001274E4">
        <w:trPr>
          <w:trHeight w:val="356"/>
        </w:trPr>
        <w:tc>
          <w:tcPr>
            <w:tcW w:w="1854" w:type="dxa"/>
          </w:tcPr>
          <w:p w14:paraId="62FEB285" w14:textId="77777777" w:rsidR="00B845D8" w:rsidRPr="003C26EE" w:rsidRDefault="00B845D8" w:rsidP="001274E4">
            <w:r w:rsidRPr="003C26EE">
              <w:t>Program Mgr.</w:t>
            </w:r>
          </w:p>
        </w:tc>
        <w:tc>
          <w:tcPr>
            <w:tcW w:w="3351" w:type="dxa"/>
            <w:vAlign w:val="center"/>
          </w:tcPr>
          <w:p w14:paraId="62FEB286" w14:textId="382EFBDD" w:rsidR="00B845D8" w:rsidRPr="003C26EE" w:rsidRDefault="00095269" w:rsidP="001274E4">
            <w:r>
              <w:t>Jaclyn Palermo</w:t>
            </w:r>
          </w:p>
        </w:tc>
        <w:tc>
          <w:tcPr>
            <w:tcW w:w="1375" w:type="dxa"/>
            <w:vAlign w:val="center"/>
          </w:tcPr>
          <w:p w14:paraId="06D392E1" w14:textId="77777777" w:rsidR="00B845D8" w:rsidRDefault="00AC3A7B" w:rsidP="001274E4">
            <w:pPr>
              <w:rPr>
                <w:ins w:id="0" w:author="PALERMO Jaclyn" w:date="2019-06-13T12:40:00Z"/>
              </w:rPr>
            </w:pPr>
            <w:ins w:id="1" w:author="PALERMO Jaclyn" w:date="2019-06-13T12:40:00Z">
              <w:r>
                <w:t>6/13/19</w:t>
              </w:r>
            </w:ins>
          </w:p>
          <w:p w14:paraId="62FEB287" w14:textId="6313BA01" w:rsidR="00AC3A7B" w:rsidRPr="003C26EE" w:rsidRDefault="00AC3A7B" w:rsidP="001274E4"/>
        </w:tc>
        <w:tc>
          <w:tcPr>
            <w:tcW w:w="1375" w:type="dxa"/>
            <w:vAlign w:val="center"/>
          </w:tcPr>
          <w:p w14:paraId="62FEB288" w14:textId="77777777" w:rsidR="00B845D8" w:rsidRPr="003C26EE" w:rsidRDefault="00B845D8" w:rsidP="001274E4"/>
        </w:tc>
        <w:tc>
          <w:tcPr>
            <w:tcW w:w="1375" w:type="dxa"/>
            <w:vAlign w:val="center"/>
          </w:tcPr>
          <w:p w14:paraId="62FEB289" w14:textId="77777777" w:rsidR="00B845D8" w:rsidRPr="003C26EE" w:rsidRDefault="00B845D8" w:rsidP="001274E4"/>
        </w:tc>
      </w:tr>
      <w:tr w:rsidR="00B845D8" w:rsidRPr="003C26EE" w14:paraId="62FEB290" w14:textId="77777777" w:rsidTr="001274E4">
        <w:trPr>
          <w:trHeight w:val="356"/>
        </w:trPr>
        <w:tc>
          <w:tcPr>
            <w:tcW w:w="1854" w:type="dxa"/>
          </w:tcPr>
          <w:p w14:paraId="62FEB28B" w14:textId="77777777" w:rsidR="00B845D8" w:rsidRPr="003C26EE" w:rsidRDefault="00B845D8" w:rsidP="001274E4">
            <w:r w:rsidRPr="003C26EE">
              <w:t>DA</w:t>
            </w:r>
          </w:p>
        </w:tc>
        <w:tc>
          <w:tcPr>
            <w:tcW w:w="3351" w:type="dxa"/>
            <w:vAlign w:val="center"/>
          </w:tcPr>
          <w:p w14:paraId="62FEB28C" w14:textId="785BFC3F" w:rsidR="00B845D8" w:rsidRPr="003C26EE" w:rsidRDefault="00095269" w:rsidP="001274E4">
            <w:r>
              <w:t xml:space="preserve">Ali </w:t>
            </w:r>
            <w:proofErr w:type="spellStart"/>
            <w:r>
              <w:t>Mirzakhalili</w:t>
            </w:r>
            <w:proofErr w:type="spellEnd"/>
          </w:p>
        </w:tc>
        <w:tc>
          <w:tcPr>
            <w:tcW w:w="1375" w:type="dxa"/>
            <w:vAlign w:val="center"/>
          </w:tcPr>
          <w:p w14:paraId="62FEB28D" w14:textId="77777777" w:rsidR="00B845D8" w:rsidRPr="003C26EE" w:rsidRDefault="00B845D8" w:rsidP="001274E4"/>
        </w:tc>
        <w:tc>
          <w:tcPr>
            <w:tcW w:w="1375" w:type="dxa"/>
            <w:vAlign w:val="center"/>
          </w:tcPr>
          <w:p w14:paraId="62FEB28E" w14:textId="77777777" w:rsidR="00B845D8" w:rsidRPr="003C26EE" w:rsidRDefault="00B845D8" w:rsidP="001274E4"/>
        </w:tc>
        <w:tc>
          <w:tcPr>
            <w:tcW w:w="1375" w:type="dxa"/>
            <w:vAlign w:val="center"/>
          </w:tcPr>
          <w:p w14:paraId="62FEB28F" w14:textId="77777777" w:rsidR="00B845D8" w:rsidRPr="003C26EE" w:rsidRDefault="00B845D8" w:rsidP="001274E4"/>
        </w:tc>
      </w:tr>
      <w:tr w:rsidR="00B845D8" w:rsidRPr="003C26EE" w14:paraId="62FEB296" w14:textId="77777777" w:rsidTr="001274E4">
        <w:trPr>
          <w:trHeight w:val="356"/>
        </w:trPr>
        <w:tc>
          <w:tcPr>
            <w:tcW w:w="1854" w:type="dxa"/>
          </w:tcPr>
          <w:p w14:paraId="62FEB291" w14:textId="77777777" w:rsidR="00B845D8" w:rsidRPr="003C26EE" w:rsidRDefault="00B845D8" w:rsidP="001274E4">
            <w:r w:rsidRPr="003C26EE">
              <w:t>Communications</w:t>
            </w:r>
          </w:p>
        </w:tc>
        <w:tc>
          <w:tcPr>
            <w:tcW w:w="3351" w:type="dxa"/>
            <w:vAlign w:val="center"/>
          </w:tcPr>
          <w:p w14:paraId="62FEB292" w14:textId="28C29CDD" w:rsidR="00B845D8" w:rsidRPr="003C26EE" w:rsidRDefault="00095269" w:rsidP="001274E4">
            <w:r>
              <w:t xml:space="preserve">Tim </w:t>
            </w:r>
            <w:proofErr w:type="spellStart"/>
            <w:r>
              <w:t>Wollerman</w:t>
            </w:r>
            <w:proofErr w:type="spellEnd"/>
          </w:p>
        </w:tc>
        <w:tc>
          <w:tcPr>
            <w:tcW w:w="1375" w:type="dxa"/>
            <w:vAlign w:val="center"/>
          </w:tcPr>
          <w:p w14:paraId="62FEB293" w14:textId="77777777" w:rsidR="00B845D8" w:rsidRPr="003C26EE" w:rsidRDefault="00B845D8" w:rsidP="001274E4"/>
        </w:tc>
        <w:tc>
          <w:tcPr>
            <w:tcW w:w="1375" w:type="dxa"/>
            <w:vAlign w:val="center"/>
          </w:tcPr>
          <w:p w14:paraId="62FEB294" w14:textId="77777777" w:rsidR="00B845D8" w:rsidRPr="003C26EE" w:rsidRDefault="00B845D8" w:rsidP="001274E4"/>
        </w:tc>
        <w:tc>
          <w:tcPr>
            <w:tcW w:w="1375" w:type="dxa"/>
            <w:vAlign w:val="center"/>
          </w:tcPr>
          <w:p w14:paraId="62FEB295" w14:textId="77777777" w:rsidR="00B845D8" w:rsidRPr="003C26EE" w:rsidRDefault="00B845D8" w:rsidP="001274E4"/>
        </w:tc>
      </w:tr>
      <w:tr w:rsidR="00B845D8" w:rsidRPr="003C26EE" w14:paraId="62FEB29C" w14:textId="77777777" w:rsidTr="001274E4">
        <w:trPr>
          <w:trHeight w:val="356"/>
        </w:trPr>
        <w:tc>
          <w:tcPr>
            <w:tcW w:w="1854" w:type="dxa"/>
          </w:tcPr>
          <w:p w14:paraId="62FEB297" w14:textId="77777777" w:rsidR="00B845D8" w:rsidRPr="003C26EE" w:rsidRDefault="00B845D8" w:rsidP="001274E4">
            <w:r w:rsidRPr="003C26EE">
              <w:t>ARC or AQRC</w:t>
            </w:r>
          </w:p>
        </w:tc>
        <w:tc>
          <w:tcPr>
            <w:tcW w:w="3351" w:type="dxa"/>
            <w:vAlign w:val="center"/>
          </w:tcPr>
          <w:p w14:paraId="62FEB298" w14:textId="4471F14F" w:rsidR="00B845D8" w:rsidRPr="003C26EE" w:rsidRDefault="00551D68" w:rsidP="001274E4">
            <w:r>
              <w:t>Emil Hnidey</w:t>
            </w:r>
          </w:p>
        </w:tc>
        <w:tc>
          <w:tcPr>
            <w:tcW w:w="1375" w:type="dxa"/>
            <w:vAlign w:val="center"/>
          </w:tcPr>
          <w:p w14:paraId="62FEB299" w14:textId="7165CB9C" w:rsidR="00B845D8" w:rsidRPr="003C26EE" w:rsidRDefault="008D62E2" w:rsidP="001274E4">
            <w:r>
              <w:t>6/14/19</w:t>
            </w:r>
            <w:bookmarkStart w:id="2" w:name="_GoBack"/>
            <w:bookmarkEnd w:id="2"/>
          </w:p>
        </w:tc>
        <w:tc>
          <w:tcPr>
            <w:tcW w:w="1375" w:type="dxa"/>
            <w:vAlign w:val="center"/>
          </w:tcPr>
          <w:p w14:paraId="62FEB29A" w14:textId="77777777" w:rsidR="00B845D8" w:rsidRPr="003C26EE" w:rsidRDefault="00B845D8" w:rsidP="001274E4"/>
        </w:tc>
        <w:tc>
          <w:tcPr>
            <w:tcW w:w="1375" w:type="dxa"/>
            <w:vAlign w:val="center"/>
          </w:tcPr>
          <w:p w14:paraId="62FEB29B" w14:textId="77777777" w:rsidR="00B845D8" w:rsidRPr="003C26EE" w:rsidRDefault="00B845D8" w:rsidP="001274E4"/>
        </w:tc>
      </w:tr>
    </w:tbl>
    <w:p w14:paraId="62FEB29D" w14:textId="77777777" w:rsidR="00B845D8" w:rsidRPr="003C26EE" w:rsidRDefault="00B845D8" w:rsidP="00B845D8"/>
    <w:p w14:paraId="62FEB29E" w14:textId="77777777" w:rsidR="00B845D8" w:rsidRPr="00A112DA" w:rsidRDefault="00B845D8" w:rsidP="00A83AA3">
      <w:pPr>
        <w:pStyle w:val="instructions"/>
      </w:pPr>
      <w:r w:rsidRPr="00A112DA">
        <w:t>Instructions for this form are in gold font</w:t>
      </w:r>
      <w:r w:rsidR="002F2F6F" w:rsidRPr="00A112DA">
        <w:t>.</w:t>
      </w:r>
    </w:p>
    <w:p w14:paraId="62FEB29F" w14:textId="77777777" w:rsidR="002F2F6F" w:rsidRPr="00A112DA" w:rsidRDefault="002F2F6F" w:rsidP="00A83AA3">
      <w:pPr>
        <w:pStyle w:val="instructions"/>
      </w:pPr>
    </w:p>
    <w:p w14:paraId="62FEB2A0" w14:textId="77777777" w:rsidR="00B845D8" w:rsidRPr="00A112DA" w:rsidRDefault="00B845D8" w:rsidP="00A83AA3">
      <w:pPr>
        <w:pStyle w:val="instructions"/>
      </w:pPr>
      <w:r w:rsidRPr="00A112DA">
        <w:t>Delete all gold text before publishing document</w:t>
      </w:r>
      <w:r w:rsidR="002F2F6F" w:rsidRPr="00A112DA">
        <w:t>.</w:t>
      </w:r>
    </w:p>
    <w:p w14:paraId="62FEB2A1" w14:textId="77777777" w:rsidR="002F2F6F" w:rsidRPr="00A112DA" w:rsidRDefault="002F2F6F" w:rsidP="00A83AA3">
      <w:pPr>
        <w:pStyle w:val="instructions"/>
      </w:pPr>
    </w:p>
    <w:p w14:paraId="62FEB2A2" w14:textId="77777777"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62FEB2A3" w14:textId="77777777" w:rsidR="00B845D8" w:rsidRPr="003C26EE" w:rsidRDefault="00B845D8" w:rsidP="00B845D8">
      <w:pPr>
        <w:rPr>
          <w:rFonts w:ascii="Arial" w:hAnsi="Arial" w:cs="Arial"/>
          <w:color w:val="C45911" w:themeColor="accent2" w:themeShade="BF"/>
        </w:rPr>
      </w:pPr>
    </w:p>
    <w:p w14:paraId="62FEB2A4" w14:textId="77777777" w:rsidR="00B845D8" w:rsidRDefault="00B845D8" w:rsidP="00B845D8">
      <w:pPr>
        <w:rPr>
          <w:rFonts w:ascii="Arial" w:hAnsi="Arial" w:cs="Arial"/>
          <w:color w:val="C45911" w:themeColor="accent2" w:themeShade="BF"/>
        </w:rPr>
      </w:pPr>
    </w:p>
    <w:p w14:paraId="62FEB2A5" w14:textId="77777777" w:rsidR="00B845D8" w:rsidRDefault="00B845D8" w:rsidP="00B845D8">
      <w:pPr>
        <w:rPr>
          <w:rFonts w:ascii="Arial" w:hAnsi="Arial" w:cs="Arial"/>
          <w:color w:val="C45911" w:themeColor="accent2" w:themeShade="BF"/>
        </w:rPr>
      </w:pPr>
    </w:p>
    <w:p w14:paraId="62FEB2B2" w14:textId="77777777" w:rsidR="00B845D8" w:rsidRDefault="00B845D8" w:rsidP="00B845D8">
      <w:pPr>
        <w:rPr>
          <w:rFonts w:ascii="Arial" w:hAnsi="Arial" w:cs="Arial"/>
          <w:color w:val="C45911" w:themeColor="accent2" w:themeShade="BF"/>
        </w:rPr>
      </w:pPr>
    </w:p>
    <w:p w14:paraId="62FEB2B3" w14:textId="77777777" w:rsidR="00B845D8" w:rsidRDefault="00B845D8" w:rsidP="00B845D8">
      <w:pPr>
        <w:rPr>
          <w:rFonts w:ascii="Arial" w:hAnsi="Arial" w:cs="Arial"/>
          <w:color w:val="C45911" w:themeColor="accent2" w:themeShade="BF"/>
        </w:rPr>
      </w:pPr>
    </w:p>
    <w:p w14:paraId="62FEB2B4" w14:textId="77777777" w:rsidR="00B845D8" w:rsidRDefault="00B845D8" w:rsidP="00B845D8">
      <w:pPr>
        <w:rPr>
          <w:rFonts w:ascii="Arial" w:hAnsi="Arial" w:cs="Arial"/>
          <w:color w:val="C45911" w:themeColor="accent2" w:themeShade="BF"/>
        </w:rPr>
      </w:pPr>
    </w:p>
    <w:p w14:paraId="62FEB2B5" w14:textId="77777777" w:rsidR="00B845D8" w:rsidRDefault="00B845D8" w:rsidP="00B845D8">
      <w:pPr>
        <w:rPr>
          <w:rFonts w:ascii="Arial" w:hAnsi="Arial" w:cs="Arial"/>
          <w:color w:val="C45911" w:themeColor="accent2" w:themeShade="BF"/>
        </w:rPr>
      </w:pPr>
    </w:p>
    <w:p w14:paraId="62FEB2B6" w14:textId="77777777" w:rsidR="00B845D8" w:rsidRDefault="00B845D8" w:rsidP="00B845D8">
      <w:pPr>
        <w:rPr>
          <w:rFonts w:ascii="Arial" w:hAnsi="Arial" w:cs="Arial"/>
          <w:color w:val="C45911" w:themeColor="accent2" w:themeShade="BF"/>
        </w:rPr>
      </w:pPr>
    </w:p>
    <w:p w14:paraId="62FEB2DD" w14:textId="77777777" w:rsidR="000A7820" w:rsidRDefault="000A7820" w:rsidP="00B845D8">
      <w:pPr>
        <w:rPr>
          <w:rFonts w:ascii="Arial" w:hAnsi="Arial" w:cs="Arial"/>
        </w:rPr>
        <w:sectPr w:rsidR="000A7820" w:rsidSect="001274E4">
          <w:footerReference w:type="default" r:id="rId12"/>
          <w:headerReference w:type="first" r:id="rId13"/>
          <w:footerReference w:type="first" r:id="rId14"/>
          <w:pgSz w:w="12240" w:h="15840"/>
          <w:pgMar w:top="1440" w:right="1440" w:bottom="1440" w:left="1440" w:header="720" w:footer="432" w:gutter="0"/>
          <w:cols w:space="720"/>
          <w:titlePg/>
          <w:docGrid w:linePitch="360"/>
        </w:sectPr>
      </w:pPr>
    </w:p>
    <w:p w14:paraId="62FEB2DE"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2FEB2E1" w14:textId="77777777" w:rsidTr="001274E4">
        <w:trPr>
          <w:trHeight w:val="270"/>
        </w:trPr>
        <w:tc>
          <w:tcPr>
            <w:tcW w:w="1146" w:type="dxa"/>
            <w:vMerge w:val="restart"/>
          </w:tcPr>
          <w:p w14:paraId="62FEB2DF" w14:textId="77777777" w:rsidR="00B845D8" w:rsidRPr="00C242A0" w:rsidRDefault="00B845D8" w:rsidP="001274E4">
            <w:pPr>
              <w:rPr>
                <w:rFonts w:ascii="Arial" w:hAnsi="Arial" w:cs="Arial"/>
              </w:rPr>
            </w:pPr>
            <w:r>
              <w:rPr>
                <w:rFonts w:ascii="Arial" w:hAnsi="Arial" w:cs="Arial"/>
                <w:noProof/>
              </w:rPr>
              <w:drawing>
                <wp:inline distT="0" distB="0" distL="0" distR="0" wp14:anchorId="62FEB441" wp14:editId="62FEB442">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5">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62FEB2E0"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62FEB2E8" w14:textId="77777777" w:rsidTr="001274E4">
        <w:tc>
          <w:tcPr>
            <w:tcW w:w="1146" w:type="dxa"/>
            <w:vMerge/>
          </w:tcPr>
          <w:p w14:paraId="62FEB2E2" w14:textId="77777777" w:rsidR="00B845D8" w:rsidRPr="00C242A0" w:rsidRDefault="00B845D8" w:rsidP="001274E4">
            <w:pPr>
              <w:rPr>
                <w:rFonts w:ascii="Arial" w:hAnsi="Arial" w:cs="Arial"/>
              </w:rPr>
            </w:pPr>
          </w:p>
        </w:tc>
        <w:tc>
          <w:tcPr>
            <w:tcW w:w="8214" w:type="dxa"/>
          </w:tcPr>
          <w:p w14:paraId="62FEB2E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62FEB2E4" w14:textId="799D265C" w:rsidR="00B845D8" w:rsidRPr="00551D68" w:rsidRDefault="003753A9" w:rsidP="001274E4">
            <w:pPr>
              <w:rPr>
                <w:rFonts w:ascii="Arial" w:hAnsi="Arial" w:cs="Arial"/>
                <w:b/>
                <w:color w:val="auto"/>
                <w:szCs w:val="28"/>
              </w:rPr>
            </w:pPr>
            <w:r w:rsidRPr="00551D68">
              <w:rPr>
                <w:rFonts w:ascii="Arial" w:hAnsi="Arial" w:cs="Arial"/>
                <w:b/>
                <w:color w:val="auto"/>
                <w:szCs w:val="28"/>
              </w:rPr>
              <w:t>July 18, 2019</w:t>
            </w:r>
          </w:p>
          <w:p w14:paraId="62FEB2E5" w14:textId="77777777" w:rsidR="002F2F6F" w:rsidRPr="00551D68" w:rsidRDefault="002F2F6F" w:rsidP="001274E4">
            <w:pPr>
              <w:rPr>
                <w:rFonts w:ascii="Arial" w:hAnsi="Arial" w:cs="Arial"/>
                <w:b/>
                <w:color w:val="auto"/>
                <w:szCs w:val="28"/>
              </w:rPr>
            </w:pPr>
            <w:r w:rsidRPr="00551D68">
              <w:rPr>
                <w:rFonts w:ascii="Arial" w:hAnsi="Arial" w:cs="Arial"/>
                <w:b/>
                <w:color w:val="auto"/>
                <w:szCs w:val="28"/>
              </w:rPr>
              <w:t>Agency Staff Report</w:t>
            </w:r>
          </w:p>
          <w:p w14:paraId="62FEB2E6" w14:textId="5AAB1137" w:rsidR="002F2F6F" w:rsidRPr="00AF1459" w:rsidRDefault="002F2F6F" w:rsidP="001274E4">
            <w:pPr>
              <w:rPr>
                <w:rFonts w:ascii="Arial" w:hAnsi="Arial" w:cs="Arial"/>
                <w:b/>
                <w:color w:val="auto"/>
                <w:szCs w:val="28"/>
              </w:rPr>
            </w:pPr>
            <w:r w:rsidRPr="00551D68">
              <w:rPr>
                <w:rFonts w:ascii="Arial" w:hAnsi="Arial" w:cs="Arial"/>
                <w:b/>
                <w:color w:val="auto"/>
                <w:szCs w:val="28"/>
              </w:rPr>
              <w:t>Rulemaking Action Item No.</w:t>
            </w:r>
            <w:r w:rsidR="00AF1459">
              <w:rPr>
                <w:rFonts w:ascii="Arial" w:hAnsi="Arial" w:cs="Arial"/>
                <w:b/>
                <w:color w:val="auto"/>
                <w:szCs w:val="28"/>
              </w:rPr>
              <w:t xml:space="preserve"> </w:t>
            </w:r>
            <w:commentRangeStart w:id="3"/>
            <w:commentRangeStart w:id="4"/>
            <w:r w:rsidR="00AF1459" w:rsidRPr="00AF1459">
              <w:rPr>
                <w:rFonts w:ascii="Arial" w:hAnsi="Arial"/>
                <w:b/>
                <w:bCs/>
                <w:color w:val="C45911" w:themeColor="accent2" w:themeShade="BF"/>
              </w:rPr>
              <w:t>XXXX</w:t>
            </w:r>
            <w:commentRangeEnd w:id="3"/>
            <w:r w:rsidR="00AF1459">
              <w:rPr>
                <w:rStyle w:val="CommentReference"/>
              </w:rPr>
              <w:commentReference w:id="3"/>
            </w:r>
            <w:commentRangeEnd w:id="4"/>
            <w:r w:rsidR="006E368E">
              <w:rPr>
                <w:rStyle w:val="CommentReference"/>
              </w:rPr>
              <w:commentReference w:id="4"/>
            </w:r>
          </w:p>
          <w:p w14:paraId="62FEB2E7" w14:textId="68FD59D3" w:rsidR="00B845D8" w:rsidRPr="00A83AA3" w:rsidRDefault="003753A9" w:rsidP="00A83AA3">
            <w:pPr>
              <w:rPr>
                <w:rFonts w:ascii="Arial" w:hAnsi="Arial" w:cs="Arial"/>
                <w:b/>
                <w:sz w:val="28"/>
                <w:szCs w:val="28"/>
              </w:rPr>
            </w:pPr>
            <w:r w:rsidRPr="00551D68">
              <w:rPr>
                <w:rFonts w:ascii="Arial" w:hAnsi="Arial" w:cs="Arial"/>
                <w:b/>
                <w:color w:val="auto"/>
                <w:szCs w:val="28"/>
              </w:rPr>
              <w:t>Federal Landfill Emission Guidelines 2019</w:t>
            </w:r>
          </w:p>
        </w:tc>
      </w:tr>
      <w:tr w:rsidR="00B845D8" w14:paraId="62FEB2EB" w14:textId="77777777" w:rsidTr="001274E4">
        <w:tc>
          <w:tcPr>
            <w:tcW w:w="1146" w:type="dxa"/>
            <w:vMerge/>
          </w:tcPr>
          <w:p w14:paraId="62FEB2E9" w14:textId="77777777" w:rsidR="00B845D8" w:rsidRPr="00C242A0" w:rsidRDefault="00B845D8" w:rsidP="001274E4">
            <w:pPr>
              <w:rPr>
                <w:rFonts w:ascii="Arial" w:hAnsi="Arial" w:cs="Arial"/>
              </w:rPr>
            </w:pPr>
          </w:p>
        </w:tc>
        <w:tc>
          <w:tcPr>
            <w:tcW w:w="8214" w:type="dxa"/>
          </w:tcPr>
          <w:p w14:paraId="62FEB2EA" w14:textId="77777777" w:rsidR="00B845D8" w:rsidRPr="00C242A0" w:rsidRDefault="00B845D8" w:rsidP="001274E4">
            <w:pPr>
              <w:rPr>
                <w:rFonts w:ascii="Arial" w:hAnsi="Arial" w:cs="Arial"/>
              </w:rPr>
            </w:pPr>
          </w:p>
        </w:tc>
      </w:tr>
    </w:tbl>
    <w:p w14:paraId="62FEB2E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365B88AD" w14:textId="4AFAA36D" w:rsidR="001C0070"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10789192" w:history="1">
        <w:r w:rsidR="001C0070" w:rsidRPr="00242161">
          <w:rPr>
            <w:rStyle w:val="Hyperlink"/>
            <w:noProof/>
          </w:rPr>
          <w:t>DEQ Recommendation to the EQC</w:t>
        </w:r>
        <w:r w:rsidR="001C0070">
          <w:rPr>
            <w:noProof/>
            <w:webHidden/>
          </w:rPr>
          <w:tab/>
        </w:r>
        <w:r w:rsidR="001C0070">
          <w:rPr>
            <w:noProof/>
            <w:webHidden/>
          </w:rPr>
          <w:fldChar w:fldCharType="begin"/>
        </w:r>
        <w:r w:rsidR="001C0070">
          <w:rPr>
            <w:noProof/>
            <w:webHidden/>
          </w:rPr>
          <w:instrText xml:space="preserve"> PAGEREF _Toc10789192 \h </w:instrText>
        </w:r>
        <w:r w:rsidR="001C0070">
          <w:rPr>
            <w:noProof/>
            <w:webHidden/>
          </w:rPr>
        </w:r>
        <w:r w:rsidR="001C0070">
          <w:rPr>
            <w:noProof/>
            <w:webHidden/>
          </w:rPr>
          <w:fldChar w:fldCharType="separate"/>
        </w:r>
        <w:r w:rsidR="00AF1459">
          <w:rPr>
            <w:noProof/>
            <w:webHidden/>
          </w:rPr>
          <w:t>1</w:t>
        </w:r>
        <w:r w:rsidR="001C0070">
          <w:rPr>
            <w:noProof/>
            <w:webHidden/>
          </w:rPr>
          <w:fldChar w:fldCharType="end"/>
        </w:r>
      </w:hyperlink>
    </w:p>
    <w:p w14:paraId="70973115" w14:textId="50A75ECA" w:rsidR="001C0070" w:rsidRDefault="006E368E">
      <w:pPr>
        <w:pStyle w:val="TOC1"/>
        <w:tabs>
          <w:tab w:val="right" w:leader="dot" w:pos="9350"/>
        </w:tabs>
        <w:rPr>
          <w:rFonts w:asciiTheme="minorHAnsi" w:eastAsiaTheme="minorEastAsia" w:hAnsiTheme="minorHAnsi" w:cstheme="minorBidi"/>
          <w:bCs w:val="0"/>
          <w:noProof/>
          <w:color w:val="auto"/>
          <w:sz w:val="22"/>
          <w:szCs w:val="22"/>
        </w:rPr>
      </w:pPr>
      <w:hyperlink w:anchor="_Toc10789193" w:history="1">
        <w:r w:rsidR="001C0070" w:rsidRPr="00242161">
          <w:rPr>
            <w:rStyle w:val="Hyperlink"/>
            <w:noProof/>
          </w:rPr>
          <w:t>Introduction</w:t>
        </w:r>
        <w:r w:rsidR="001C0070">
          <w:rPr>
            <w:noProof/>
            <w:webHidden/>
          </w:rPr>
          <w:tab/>
        </w:r>
        <w:r w:rsidR="001C0070">
          <w:rPr>
            <w:noProof/>
            <w:webHidden/>
          </w:rPr>
          <w:fldChar w:fldCharType="begin"/>
        </w:r>
        <w:r w:rsidR="001C0070">
          <w:rPr>
            <w:noProof/>
            <w:webHidden/>
          </w:rPr>
          <w:instrText xml:space="preserve"> PAGEREF _Toc10789193 \h </w:instrText>
        </w:r>
        <w:r w:rsidR="001C0070">
          <w:rPr>
            <w:noProof/>
            <w:webHidden/>
          </w:rPr>
        </w:r>
        <w:r w:rsidR="001C0070">
          <w:rPr>
            <w:noProof/>
            <w:webHidden/>
          </w:rPr>
          <w:fldChar w:fldCharType="separate"/>
        </w:r>
        <w:r w:rsidR="00AF1459">
          <w:rPr>
            <w:noProof/>
            <w:webHidden/>
          </w:rPr>
          <w:t>2</w:t>
        </w:r>
        <w:r w:rsidR="001C0070">
          <w:rPr>
            <w:noProof/>
            <w:webHidden/>
          </w:rPr>
          <w:fldChar w:fldCharType="end"/>
        </w:r>
      </w:hyperlink>
    </w:p>
    <w:p w14:paraId="7342E378" w14:textId="6661EACA" w:rsidR="001C0070" w:rsidRDefault="006E368E">
      <w:pPr>
        <w:pStyle w:val="TOC1"/>
        <w:tabs>
          <w:tab w:val="right" w:leader="dot" w:pos="9350"/>
        </w:tabs>
        <w:rPr>
          <w:rFonts w:asciiTheme="minorHAnsi" w:eastAsiaTheme="minorEastAsia" w:hAnsiTheme="minorHAnsi" w:cstheme="minorBidi"/>
          <w:bCs w:val="0"/>
          <w:noProof/>
          <w:color w:val="auto"/>
          <w:sz w:val="22"/>
          <w:szCs w:val="22"/>
        </w:rPr>
      </w:pPr>
      <w:hyperlink w:anchor="_Toc10789194" w:history="1">
        <w:r w:rsidR="001C0070" w:rsidRPr="00242161">
          <w:rPr>
            <w:rStyle w:val="Hyperlink"/>
            <w:noProof/>
          </w:rPr>
          <w:t>Statement of need</w:t>
        </w:r>
        <w:r w:rsidR="001C0070">
          <w:rPr>
            <w:noProof/>
            <w:webHidden/>
          </w:rPr>
          <w:tab/>
        </w:r>
        <w:r w:rsidR="001C0070">
          <w:rPr>
            <w:noProof/>
            <w:webHidden/>
          </w:rPr>
          <w:fldChar w:fldCharType="begin"/>
        </w:r>
        <w:r w:rsidR="001C0070">
          <w:rPr>
            <w:noProof/>
            <w:webHidden/>
          </w:rPr>
          <w:instrText xml:space="preserve"> PAGEREF _Toc10789194 \h </w:instrText>
        </w:r>
        <w:r w:rsidR="001C0070">
          <w:rPr>
            <w:noProof/>
            <w:webHidden/>
          </w:rPr>
        </w:r>
        <w:r w:rsidR="001C0070">
          <w:rPr>
            <w:noProof/>
            <w:webHidden/>
          </w:rPr>
          <w:fldChar w:fldCharType="separate"/>
        </w:r>
        <w:r w:rsidR="00AF1459">
          <w:rPr>
            <w:noProof/>
            <w:webHidden/>
          </w:rPr>
          <w:t>4</w:t>
        </w:r>
        <w:r w:rsidR="001C0070">
          <w:rPr>
            <w:noProof/>
            <w:webHidden/>
          </w:rPr>
          <w:fldChar w:fldCharType="end"/>
        </w:r>
      </w:hyperlink>
    </w:p>
    <w:p w14:paraId="681D61B6" w14:textId="27D061C5" w:rsidR="001C0070" w:rsidRDefault="006E368E">
      <w:pPr>
        <w:pStyle w:val="TOC1"/>
        <w:tabs>
          <w:tab w:val="right" w:leader="dot" w:pos="9350"/>
        </w:tabs>
        <w:rPr>
          <w:rFonts w:asciiTheme="minorHAnsi" w:eastAsiaTheme="minorEastAsia" w:hAnsiTheme="minorHAnsi" w:cstheme="minorBidi"/>
          <w:bCs w:val="0"/>
          <w:noProof/>
          <w:color w:val="auto"/>
          <w:sz w:val="22"/>
          <w:szCs w:val="22"/>
        </w:rPr>
      </w:pPr>
      <w:hyperlink w:anchor="_Toc10789195" w:history="1">
        <w:r w:rsidR="001C0070" w:rsidRPr="00242161">
          <w:rPr>
            <w:rStyle w:val="Hyperlink"/>
            <w:noProof/>
          </w:rPr>
          <w:t>Rules affected, authorities, supporting documents</w:t>
        </w:r>
        <w:r w:rsidR="001C0070">
          <w:rPr>
            <w:noProof/>
            <w:webHidden/>
          </w:rPr>
          <w:tab/>
        </w:r>
        <w:r w:rsidR="001C0070">
          <w:rPr>
            <w:noProof/>
            <w:webHidden/>
          </w:rPr>
          <w:fldChar w:fldCharType="begin"/>
        </w:r>
        <w:r w:rsidR="001C0070">
          <w:rPr>
            <w:noProof/>
            <w:webHidden/>
          </w:rPr>
          <w:instrText xml:space="preserve"> PAGEREF _Toc10789195 \h </w:instrText>
        </w:r>
        <w:r w:rsidR="001C0070">
          <w:rPr>
            <w:noProof/>
            <w:webHidden/>
          </w:rPr>
        </w:r>
        <w:r w:rsidR="001C0070">
          <w:rPr>
            <w:noProof/>
            <w:webHidden/>
          </w:rPr>
          <w:fldChar w:fldCharType="separate"/>
        </w:r>
        <w:r w:rsidR="00AF1459">
          <w:rPr>
            <w:noProof/>
            <w:webHidden/>
          </w:rPr>
          <w:t>6</w:t>
        </w:r>
        <w:r w:rsidR="001C0070">
          <w:rPr>
            <w:noProof/>
            <w:webHidden/>
          </w:rPr>
          <w:fldChar w:fldCharType="end"/>
        </w:r>
      </w:hyperlink>
    </w:p>
    <w:p w14:paraId="4A3A6B58" w14:textId="3BA920E7" w:rsidR="001C0070" w:rsidRDefault="006E368E">
      <w:pPr>
        <w:pStyle w:val="TOC1"/>
        <w:tabs>
          <w:tab w:val="right" w:leader="dot" w:pos="9350"/>
        </w:tabs>
        <w:rPr>
          <w:rFonts w:asciiTheme="minorHAnsi" w:eastAsiaTheme="minorEastAsia" w:hAnsiTheme="minorHAnsi" w:cstheme="minorBidi"/>
          <w:bCs w:val="0"/>
          <w:noProof/>
          <w:color w:val="auto"/>
          <w:sz w:val="22"/>
          <w:szCs w:val="22"/>
        </w:rPr>
      </w:pPr>
      <w:hyperlink w:anchor="_Toc10789196" w:history="1">
        <w:r w:rsidR="001C0070" w:rsidRPr="00242161">
          <w:rPr>
            <w:rStyle w:val="Hyperlink"/>
            <w:noProof/>
          </w:rPr>
          <w:t>Fee Analysis</w:t>
        </w:r>
        <w:r w:rsidR="001C0070">
          <w:rPr>
            <w:noProof/>
            <w:webHidden/>
          </w:rPr>
          <w:tab/>
        </w:r>
        <w:r w:rsidR="001C0070">
          <w:rPr>
            <w:noProof/>
            <w:webHidden/>
          </w:rPr>
          <w:fldChar w:fldCharType="begin"/>
        </w:r>
        <w:r w:rsidR="001C0070">
          <w:rPr>
            <w:noProof/>
            <w:webHidden/>
          </w:rPr>
          <w:instrText xml:space="preserve"> PAGEREF _Toc10789196 \h </w:instrText>
        </w:r>
        <w:r w:rsidR="001C0070">
          <w:rPr>
            <w:noProof/>
            <w:webHidden/>
          </w:rPr>
        </w:r>
        <w:r w:rsidR="001C0070">
          <w:rPr>
            <w:noProof/>
            <w:webHidden/>
          </w:rPr>
          <w:fldChar w:fldCharType="separate"/>
        </w:r>
        <w:r w:rsidR="00AF1459">
          <w:rPr>
            <w:noProof/>
            <w:webHidden/>
          </w:rPr>
          <w:t>7</w:t>
        </w:r>
        <w:r w:rsidR="001C0070">
          <w:rPr>
            <w:noProof/>
            <w:webHidden/>
          </w:rPr>
          <w:fldChar w:fldCharType="end"/>
        </w:r>
      </w:hyperlink>
    </w:p>
    <w:p w14:paraId="3E34DBD8" w14:textId="1C6802EF" w:rsidR="001C0070" w:rsidRDefault="006E368E">
      <w:pPr>
        <w:pStyle w:val="TOC1"/>
        <w:tabs>
          <w:tab w:val="right" w:leader="dot" w:pos="9350"/>
        </w:tabs>
        <w:rPr>
          <w:rFonts w:asciiTheme="minorHAnsi" w:eastAsiaTheme="minorEastAsia" w:hAnsiTheme="minorHAnsi" w:cstheme="minorBidi"/>
          <w:bCs w:val="0"/>
          <w:noProof/>
          <w:color w:val="auto"/>
          <w:sz w:val="22"/>
          <w:szCs w:val="22"/>
        </w:rPr>
      </w:pPr>
      <w:hyperlink w:anchor="_Toc10789197" w:history="1">
        <w:r w:rsidR="001C0070" w:rsidRPr="00242161">
          <w:rPr>
            <w:rStyle w:val="Hyperlink"/>
            <w:noProof/>
          </w:rPr>
          <w:t>Statement of fiscal and economic impact</w:t>
        </w:r>
        <w:r w:rsidR="001C0070">
          <w:rPr>
            <w:noProof/>
            <w:webHidden/>
          </w:rPr>
          <w:tab/>
        </w:r>
        <w:r w:rsidR="001C0070">
          <w:rPr>
            <w:noProof/>
            <w:webHidden/>
          </w:rPr>
          <w:fldChar w:fldCharType="begin"/>
        </w:r>
        <w:r w:rsidR="001C0070">
          <w:rPr>
            <w:noProof/>
            <w:webHidden/>
          </w:rPr>
          <w:instrText xml:space="preserve"> PAGEREF _Toc10789197 \h </w:instrText>
        </w:r>
        <w:r w:rsidR="001C0070">
          <w:rPr>
            <w:noProof/>
            <w:webHidden/>
          </w:rPr>
        </w:r>
        <w:r w:rsidR="001C0070">
          <w:rPr>
            <w:noProof/>
            <w:webHidden/>
          </w:rPr>
          <w:fldChar w:fldCharType="separate"/>
        </w:r>
        <w:r w:rsidR="00AF1459">
          <w:rPr>
            <w:noProof/>
            <w:webHidden/>
          </w:rPr>
          <w:t>8</w:t>
        </w:r>
        <w:r w:rsidR="001C0070">
          <w:rPr>
            <w:noProof/>
            <w:webHidden/>
          </w:rPr>
          <w:fldChar w:fldCharType="end"/>
        </w:r>
      </w:hyperlink>
    </w:p>
    <w:p w14:paraId="0CE2D53F" w14:textId="44C45E06" w:rsidR="001C0070" w:rsidRDefault="006E368E">
      <w:pPr>
        <w:pStyle w:val="TOC1"/>
        <w:tabs>
          <w:tab w:val="right" w:leader="dot" w:pos="9350"/>
        </w:tabs>
        <w:rPr>
          <w:rFonts w:asciiTheme="minorHAnsi" w:eastAsiaTheme="minorEastAsia" w:hAnsiTheme="minorHAnsi" w:cstheme="minorBidi"/>
          <w:bCs w:val="0"/>
          <w:noProof/>
          <w:color w:val="auto"/>
          <w:sz w:val="22"/>
          <w:szCs w:val="22"/>
        </w:rPr>
      </w:pPr>
      <w:hyperlink w:anchor="_Toc10789198" w:history="1">
        <w:r w:rsidR="001C0070" w:rsidRPr="00242161">
          <w:rPr>
            <w:rStyle w:val="Hyperlink"/>
            <w:noProof/>
          </w:rPr>
          <w:t>Federal relationship</w:t>
        </w:r>
        <w:r w:rsidR="001C0070">
          <w:rPr>
            <w:noProof/>
            <w:webHidden/>
          </w:rPr>
          <w:tab/>
        </w:r>
        <w:r w:rsidR="001C0070">
          <w:rPr>
            <w:noProof/>
            <w:webHidden/>
          </w:rPr>
          <w:fldChar w:fldCharType="begin"/>
        </w:r>
        <w:r w:rsidR="001C0070">
          <w:rPr>
            <w:noProof/>
            <w:webHidden/>
          </w:rPr>
          <w:instrText xml:space="preserve"> PAGEREF _Toc10789198 \h </w:instrText>
        </w:r>
        <w:r w:rsidR="001C0070">
          <w:rPr>
            <w:noProof/>
            <w:webHidden/>
          </w:rPr>
        </w:r>
        <w:r w:rsidR="001C0070">
          <w:rPr>
            <w:noProof/>
            <w:webHidden/>
          </w:rPr>
          <w:fldChar w:fldCharType="separate"/>
        </w:r>
        <w:r w:rsidR="00AF1459">
          <w:rPr>
            <w:noProof/>
            <w:webHidden/>
          </w:rPr>
          <w:t>12</w:t>
        </w:r>
        <w:r w:rsidR="001C0070">
          <w:rPr>
            <w:noProof/>
            <w:webHidden/>
          </w:rPr>
          <w:fldChar w:fldCharType="end"/>
        </w:r>
      </w:hyperlink>
    </w:p>
    <w:p w14:paraId="751B9B50" w14:textId="130360C9" w:rsidR="001C0070" w:rsidRDefault="006E368E">
      <w:pPr>
        <w:pStyle w:val="TOC1"/>
        <w:tabs>
          <w:tab w:val="right" w:leader="dot" w:pos="9350"/>
        </w:tabs>
        <w:rPr>
          <w:rFonts w:asciiTheme="minorHAnsi" w:eastAsiaTheme="minorEastAsia" w:hAnsiTheme="minorHAnsi" w:cstheme="minorBidi"/>
          <w:bCs w:val="0"/>
          <w:noProof/>
          <w:color w:val="auto"/>
          <w:sz w:val="22"/>
          <w:szCs w:val="22"/>
        </w:rPr>
      </w:pPr>
      <w:hyperlink w:anchor="_Toc10789199" w:history="1">
        <w:r w:rsidR="001C0070" w:rsidRPr="00242161">
          <w:rPr>
            <w:rStyle w:val="Hyperlink"/>
            <w:noProof/>
          </w:rPr>
          <w:t>Land use</w:t>
        </w:r>
        <w:r w:rsidR="001C0070">
          <w:rPr>
            <w:noProof/>
            <w:webHidden/>
          </w:rPr>
          <w:tab/>
        </w:r>
        <w:r w:rsidR="001C0070">
          <w:rPr>
            <w:noProof/>
            <w:webHidden/>
          </w:rPr>
          <w:fldChar w:fldCharType="begin"/>
        </w:r>
        <w:r w:rsidR="001C0070">
          <w:rPr>
            <w:noProof/>
            <w:webHidden/>
          </w:rPr>
          <w:instrText xml:space="preserve"> PAGEREF _Toc10789199 \h </w:instrText>
        </w:r>
        <w:r w:rsidR="001C0070">
          <w:rPr>
            <w:noProof/>
            <w:webHidden/>
          </w:rPr>
        </w:r>
        <w:r w:rsidR="001C0070">
          <w:rPr>
            <w:noProof/>
            <w:webHidden/>
          </w:rPr>
          <w:fldChar w:fldCharType="separate"/>
        </w:r>
        <w:r w:rsidR="00AF1459">
          <w:rPr>
            <w:noProof/>
            <w:webHidden/>
          </w:rPr>
          <w:t>13</w:t>
        </w:r>
        <w:r w:rsidR="001C0070">
          <w:rPr>
            <w:noProof/>
            <w:webHidden/>
          </w:rPr>
          <w:fldChar w:fldCharType="end"/>
        </w:r>
      </w:hyperlink>
    </w:p>
    <w:p w14:paraId="3F224C91" w14:textId="60BC7FAB" w:rsidR="001C0070" w:rsidRDefault="006E368E">
      <w:pPr>
        <w:pStyle w:val="TOC1"/>
        <w:tabs>
          <w:tab w:val="right" w:leader="dot" w:pos="9350"/>
        </w:tabs>
        <w:rPr>
          <w:rFonts w:asciiTheme="minorHAnsi" w:eastAsiaTheme="minorEastAsia" w:hAnsiTheme="minorHAnsi" w:cstheme="minorBidi"/>
          <w:bCs w:val="0"/>
          <w:noProof/>
          <w:color w:val="auto"/>
          <w:sz w:val="22"/>
          <w:szCs w:val="22"/>
        </w:rPr>
      </w:pPr>
      <w:hyperlink w:anchor="_Toc10789200" w:history="1">
        <w:r w:rsidR="001C0070" w:rsidRPr="00242161">
          <w:rPr>
            <w:rStyle w:val="Hyperlink"/>
            <w:noProof/>
          </w:rPr>
          <w:t>EQC Prior Involvement</w:t>
        </w:r>
        <w:r w:rsidR="001C0070">
          <w:rPr>
            <w:noProof/>
            <w:webHidden/>
          </w:rPr>
          <w:tab/>
        </w:r>
        <w:r w:rsidR="001C0070">
          <w:rPr>
            <w:noProof/>
            <w:webHidden/>
          </w:rPr>
          <w:fldChar w:fldCharType="begin"/>
        </w:r>
        <w:r w:rsidR="001C0070">
          <w:rPr>
            <w:noProof/>
            <w:webHidden/>
          </w:rPr>
          <w:instrText xml:space="preserve"> PAGEREF _Toc10789200 \h </w:instrText>
        </w:r>
        <w:r w:rsidR="001C0070">
          <w:rPr>
            <w:noProof/>
            <w:webHidden/>
          </w:rPr>
        </w:r>
        <w:r w:rsidR="001C0070">
          <w:rPr>
            <w:noProof/>
            <w:webHidden/>
          </w:rPr>
          <w:fldChar w:fldCharType="separate"/>
        </w:r>
        <w:r w:rsidR="00AF1459">
          <w:rPr>
            <w:noProof/>
            <w:webHidden/>
          </w:rPr>
          <w:t>14</w:t>
        </w:r>
        <w:r w:rsidR="001C0070">
          <w:rPr>
            <w:noProof/>
            <w:webHidden/>
          </w:rPr>
          <w:fldChar w:fldCharType="end"/>
        </w:r>
      </w:hyperlink>
    </w:p>
    <w:p w14:paraId="21E01DEF" w14:textId="100EF693" w:rsidR="001C0070" w:rsidRDefault="006E368E">
      <w:pPr>
        <w:pStyle w:val="TOC1"/>
        <w:tabs>
          <w:tab w:val="right" w:leader="dot" w:pos="9350"/>
        </w:tabs>
        <w:rPr>
          <w:rFonts w:asciiTheme="minorHAnsi" w:eastAsiaTheme="minorEastAsia" w:hAnsiTheme="minorHAnsi" w:cstheme="minorBidi"/>
          <w:bCs w:val="0"/>
          <w:noProof/>
          <w:color w:val="auto"/>
          <w:sz w:val="22"/>
          <w:szCs w:val="22"/>
        </w:rPr>
      </w:pPr>
      <w:hyperlink w:anchor="_Toc10789201" w:history="1">
        <w:r w:rsidR="001C0070" w:rsidRPr="00242161">
          <w:rPr>
            <w:rStyle w:val="Hyperlink"/>
            <w:noProof/>
          </w:rPr>
          <w:t>Advisory Committee</w:t>
        </w:r>
        <w:r w:rsidR="001C0070">
          <w:rPr>
            <w:noProof/>
            <w:webHidden/>
          </w:rPr>
          <w:tab/>
        </w:r>
        <w:r w:rsidR="001C0070">
          <w:rPr>
            <w:noProof/>
            <w:webHidden/>
          </w:rPr>
          <w:fldChar w:fldCharType="begin"/>
        </w:r>
        <w:r w:rsidR="001C0070">
          <w:rPr>
            <w:noProof/>
            <w:webHidden/>
          </w:rPr>
          <w:instrText xml:space="preserve"> PAGEREF _Toc10789201 \h </w:instrText>
        </w:r>
        <w:r w:rsidR="001C0070">
          <w:rPr>
            <w:noProof/>
            <w:webHidden/>
          </w:rPr>
        </w:r>
        <w:r w:rsidR="001C0070">
          <w:rPr>
            <w:noProof/>
            <w:webHidden/>
          </w:rPr>
          <w:fldChar w:fldCharType="separate"/>
        </w:r>
        <w:r w:rsidR="00AF1459">
          <w:rPr>
            <w:noProof/>
            <w:webHidden/>
          </w:rPr>
          <w:t>15</w:t>
        </w:r>
        <w:r w:rsidR="001C0070">
          <w:rPr>
            <w:noProof/>
            <w:webHidden/>
          </w:rPr>
          <w:fldChar w:fldCharType="end"/>
        </w:r>
      </w:hyperlink>
    </w:p>
    <w:p w14:paraId="2DE929B3" w14:textId="4E04D596" w:rsidR="001C0070" w:rsidRDefault="006E368E">
      <w:pPr>
        <w:pStyle w:val="TOC1"/>
        <w:tabs>
          <w:tab w:val="right" w:leader="dot" w:pos="9350"/>
        </w:tabs>
        <w:rPr>
          <w:rFonts w:asciiTheme="minorHAnsi" w:eastAsiaTheme="minorEastAsia" w:hAnsiTheme="minorHAnsi" w:cstheme="minorBidi"/>
          <w:bCs w:val="0"/>
          <w:noProof/>
          <w:color w:val="auto"/>
          <w:sz w:val="22"/>
          <w:szCs w:val="22"/>
        </w:rPr>
      </w:pPr>
      <w:hyperlink w:anchor="_Toc10789202" w:history="1">
        <w:r w:rsidR="001C0070" w:rsidRPr="00242161">
          <w:rPr>
            <w:rStyle w:val="Hyperlink"/>
            <w:noProof/>
          </w:rPr>
          <w:t>Public Engagement</w:t>
        </w:r>
        <w:r w:rsidR="001C0070">
          <w:rPr>
            <w:noProof/>
            <w:webHidden/>
          </w:rPr>
          <w:tab/>
        </w:r>
        <w:r w:rsidR="001C0070">
          <w:rPr>
            <w:noProof/>
            <w:webHidden/>
          </w:rPr>
          <w:fldChar w:fldCharType="begin"/>
        </w:r>
        <w:r w:rsidR="001C0070">
          <w:rPr>
            <w:noProof/>
            <w:webHidden/>
          </w:rPr>
          <w:instrText xml:space="preserve"> PAGEREF _Toc10789202 \h </w:instrText>
        </w:r>
        <w:r w:rsidR="001C0070">
          <w:rPr>
            <w:noProof/>
            <w:webHidden/>
          </w:rPr>
        </w:r>
        <w:r w:rsidR="001C0070">
          <w:rPr>
            <w:noProof/>
            <w:webHidden/>
          </w:rPr>
          <w:fldChar w:fldCharType="separate"/>
        </w:r>
        <w:r w:rsidR="00AF1459">
          <w:rPr>
            <w:noProof/>
            <w:webHidden/>
          </w:rPr>
          <w:t>16</w:t>
        </w:r>
        <w:r w:rsidR="001C0070">
          <w:rPr>
            <w:noProof/>
            <w:webHidden/>
          </w:rPr>
          <w:fldChar w:fldCharType="end"/>
        </w:r>
      </w:hyperlink>
    </w:p>
    <w:p w14:paraId="64F183A1" w14:textId="71FDA05C" w:rsidR="001C0070" w:rsidRDefault="006E368E">
      <w:pPr>
        <w:pStyle w:val="TOC1"/>
        <w:tabs>
          <w:tab w:val="right" w:leader="dot" w:pos="9350"/>
        </w:tabs>
        <w:rPr>
          <w:rFonts w:asciiTheme="minorHAnsi" w:eastAsiaTheme="minorEastAsia" w:hAnsiTheme="minorHAnsi" w:cstheme="minorBidi"/>
          <w:bCs w:val="0"/>
          <w:noProof/>
          <w:color w:val="auto"/>
          <w:sz w:val="22"/>
          <w:szCs w:val="22"/>
        </w:rPr>
      </w:pPr>
      <w:hyperlink w:anchor="_Toc10789203" w:history="1">
        <w:r w:rsidR="001C0070" w:rsidRPr="00242161">
          <w:rPr>
            <w:rStyle w:val="Hyperlink"/>
            <w:noProof/>
          </w:rPr>
          <w:t>Implementation</w:t>
        </w:r>
        <w:r w:rsidR="001C0070">
          <w:rPr>
            <w:noProof/>
            <w:webHidden/>
          </w:rPr>
          <w:tab/>
        </w:r>
        <w:r w:rsidR="001C0070">
          <w:rPr>
            <w:noProof/>
            <w:webHidden/>
          </w:rPr>
          <w:fldChar w:fldCharType="begin"/>
        </w:r>
        <w:r w:rsidR="001C0070">
          <w:rPr>
            <w:noProof/>
            <w:webHidden/>
          </w:rPr>
          <w:instrText xml:space="preserve"> PAGEREF _Toc10789203 \h </w:instrText>
        </w:r>
        <w:r w:rsidR="001C0070">
          <w:rPr>
            <w:noProof/>
            <w:webHidden/>
          </w:rPr>
        </w:r>
        <w:r w:rsidR="001C0070">
          <w:rPr>
            <w:noProof/>
            <w:webHidden/>
          </w:rPr>
          <w:fldChar w:fldCharType="separate"/>
        </w:r>
        <w:r w:rsidR="00AF1459">
          <w:rPr>
            <w:noProof/>
            <w:webHidden/>
          </w:rPr>
          <w:t>28</w:t>
        </w:r>
        <w:r w:rsidR="001C0070">
          <w:rPr>
            <w:noProof/>
            <w:webHidden/>
          </w:rPr>
          <w:fldChar w:fldCharType="end"/>
        </w:r>
      </w:hyperlink>
    </w:p>
    <w:p w14:paraId="20539BE5" w14:textId="0CB373FB" w:rsidR="001C0070" w:rsidRDefault="006E368E">
      <w:pPr>
        <w:pStyle w:val="TOC1"/>
        <w:tabs>
          <w:tab w:val="right" w:leader="dot" w:pos="9350"/>
        </w:tabs>
        <w:rPr>
          <w:rFonts w:asciiTheme="minorHAnsi" w:eastAsiaTheme="minorEastAsia" w:hAnsiTheme="minorHAnsi" w:cstheme="minorBidi"/>
          <w:bCs w:val="0"/>
          <w:noProof/>
          <w:color w:val="auto"/>
          <w:sz w:val="22"/>
          <w:szCs w:val="22"/>
        </w:rPr>
      </w:pPr>
      <w:hyperlink w:anchor="_Toc10789204" w:history="1">
        <w:r w:rsidR="001C0070" w:rsidRPr="00242161">
          <w:rPr>
            <w:rStyle w:val="Hyperlink"/>
            <w:noProof/>
          </w:rPr>
          <w:t>Five Year Review</w:t>
        </w:r>
        <w:r w:rsidR="001C0070">
          <w:rPr>
            <w:noProof/>
            <w:webHidden/>
          </w:rPr>
          <w:tab/>
        </w:r>
        <w:r w:rsidR="001C0070">
          <w:rPr>
            <w:noProof/>
            <w:webHidden/>
          </w:rPr>
          <w:fldChar w:fldCharType="begin"/>
        </w:r>
        <w:r w:rsidR="001C0070">
          <w:rPr>
            <w:noProof/>
            <w:webHidden/>
          </w:rPr>
          <w:instrText xml:space="preserve"> PAGEREF _Toc10789204 \h </w:instrText>
        </w:r>
        <w:r w:rsidR="001C0070">
          <w:rPr>
            <w:noProof/>
            <w:webHidden/>
          </w:rPr>
        </w:r>
        <w:r w:rsidR="001C0070">
          <w:rPr>
            <w:noProof/>
            <w:webHidden/>
          </w:rPr>
          <w:fldChar w:fldCharType="separate"/>
        </w:r>
        <w:r w:rsidR="00AF1459">
          <w:rPr>
            <w:noProof/>
            <w:webHidden/>
          </w:rPr>
          <w:t>30</w:t>
        </w:r>
        <w:r w:rsidR="001C0070">
          <w:rPr>
            <w:noProof/>
            <w:webHidden/>
          </w:rPr>
          <w:fldChar w:fldCharType="end"/>
        </w:r>
      </w:hyperlink>
    </w:p>
    <w:p w14:paraId="3A47EA37" w14:textId="34A6B0C0" w:rsidR="00FF1763" w:rsidRDefault="006E368E" w:rsidP="00FF1763">
      <w:pPr>
        <w:pStyle w:val="TOC1"/>
        <w:tabs>
          <w:tab w:val="right" w:leader="dot" w:pos="9350"/>
        </w:tabs>
        <w:rPr>
          <w:noProof/>
        </w:rPr>
      </w:pPr>
      <w:hyperlink w:anchor="_Toc10789205" w:history="1">
        <w:r w:rsidR="001C0070" w:rsidRPr="00242161">
          <w:rPr>
            <w:rStyle w:val="Hyperlink"/>
            <w:noProof/>
          </w:rPr>
          <w:t>Accessibility Information</w:t>
        </w:r>
        <w:r w:rsidR="001C0070">
          <w:rPr>
            <w:noProof/>
            <w:webHidden/>
          </w:rPr>
          <w:tab/>
        </w:r>
        <w:r w:rsidR="001C0070">
          <w:rPr>
            <w:noProof/>
            <w:webHidden/>
          </w:rPr>
          <w:fldChar w:fldCharType="begin"/>
        </w:r>
        <w:r w:rsidR="001C0070">
          <w:rPr>
            <w:noProof/>
            <w:webHidden/>
          </w:rPr>
          <w:instrText xml:space="preserve"> PAGEREF _Toc10789205 \h </w:instrText>
        </w:r>
        <w:r w:rsidR="001C0070">
          <w:rPr>
            <w:noProof/>
            <w:webHidden/>
          </w:rPr>
        </w:r>
        <w:r w:rsidR="001C0070">
          <w:rPr>
            <w:noProof/>
            <w:webHidden/>
          </w:rPr>
          <w:fldChar w:fldCharType="separate"/>
        </w:r>
        <w:r w:rsidR="00AF1459">
          <w:rPr>
            <w:noProof/>
            <w:webHidden/>
          </w:rPr>
          <w:t>31</w:t>
        </w:r>
        <w:r w:rsidR="001C0070">
          <w:rPr>
            <w:noProof/>
            <w:webHidden/>
          </w:rPr>
          <w:fldChar w:fldCharType="end"/>
        </w:r>
      </w:hyperlink>
    </w:p>
    <w:p w14:paraId="69B24B12" w14:textId="1D569D1B" w:rsidR="00AF1459" w:rsidRDefault="00AF1459" w:rsidP="00AF1459">
      <w:pPr>
        <w:rPr>
          <w:noProof/>
        </w:rPr>
      </w:pPr>
      <w:r w:rsidRPr="00AF1459">
        <w:rPr>
          <w:rStyle w:val="Hyperlink"/>
          <w:rFonts w:ascii="Arial" w:hAnsi="Arial" w:cstheme="minorHAnsi"/>
          <w:bCs/>
          <w:noProof/>
          <w:color w:val="auto"/>
          <w:szCs w:val="20"/>
          <w:u w:val="none"/>
        </w:rPr>
        <w:t>Attachment A (proposed rules) ……</w:t>
      </w:r>
      <w:r>
        <w:rPr>
          <w:noProof/>
        </w:rPr>
        <w:t xml:space="preserve">………………………………………………………... </w:t>
      </w:r>
      <w:r w:rsidRPr="00AF1459">
        <w:rPr>
          <w:rFonts w:ascii="Arial" w:hAnsi="Arial" w:cs="Arial"/>
          <w:noProof/>
        </w:rPr>
        <w:t>32</w:t>
      </w:r>
    </w:p>
    <w:p w14:paraId="62D36436" w14:textId="77777777" w:rsidR="00AF1459" w:rsidRPr="00AF1459" w:rsidRDefault="00AF1459" w:rsidP="00AF1459">
      <w:pPr>
        <w:rPr>
          <w:noProof/>
        </w:rPr>
      </w:pPr>
    </w:p>
    <w:p w14:paraId="62FEB2FE" w14:textId="796BC46D" w:rsidR="00B65968" w:rsidRDefault="00B845D8" w:rsidP="00AF1459">
      <w:pPr>
        <w:pStyle w:val="Heading1"/>
        <w:sectPr w:rsidR="00B65968" w:rsidSect="00B65968">
          <w:headerReference w:type="default" r:id="rId18"/>
          <w:footerReference w:type="default" r:id="rId19"/>
          <w:headerReference w:type="first" r:id="rId20"/>
          <w:footerReference w:type="first" r:id="rId21"/>
          <w:type w:val="continuous"/>
          <w:pgSz w:w="12240" w:h="15840"/>
          <w:pgMar w:top="1440" w:right="1440" w:bottom="1440" w:left="1440" w:header="720" w:footer="432" w:gutter="0"/>
          <w:pgNumType w:start="1"/>
          <w:cols w:space="720"/>
          <w:titlePg/>
          <w:docGrid w:linePitch="360"/>
        </w:sectPr>
      </w:pPr>
      <w:r>
        <w:fldChar w:fldCharType="end"/>
      </w:r>
      <w:bookmarkStart w:id="5" w:name="_Toc2849069"/>
    </w:p>
    <w:p w14:paraId="62FEB2FF" w14:textId="77777777" w:rsidR="002F2F6F" w:rsidRDefault="002F2F6F" w:rsidP="00AF1459">
      <w:pPr>
        <w:pStyle w:val="Heading1"/>
      </w:pPr>
      <w:bookmarkStart w:id="6" w:name="_Toc3988344"/>
      <w:bookmarkStart w:id="7" w:name="_Toc10789192"/>
      <w:bookmarkEnd w:id="5"/>
      <w:r>
        <w:lastRenderedPageBreak/>
        <w:t>DEQ Recommendation to the EQC</w:t>
      </w:r>
      <w:bookmarkEnd w:id="6"/>
      <w:bookmarkEnd w:id="7"/>
    </w:p>
    <w:p w14:paraId="62FEB305" w14:textId="77777777" w:rsidR="002F2F6F" w:rsidRDefault="002F2F6F" w:rsidP="00A83AA3">
      <w:pPr>
        <w:pStyle w:val="instructions"/>
      </w:pPr>
    </w:p>
    <w:p w14:paraId="62FEB306" w14:textId="77777777" w:rsidR="002F2F6F" w:rsidRPr="001404B0" w:rsidRDefault="002F2F6F" w:rsidP="002F2F6F">
      <w:r w:rsidRPr="001404B0">
        <w:t>DEQ recommends that the Environmental Quality Commission:</w:t>
      </w:r>
    </w:p>
    <w:p w14:paraId="62FEB307" w14:textId="77777777" w:rsidR="002F2F6F" w:rsidRPr="001404B0" w:rsidRDefault="002F2F6F" w:rsidP="002F2F6F">
      <w:r w:rsidRPr="001404B0">
        <w:t>Adopt the proposed rules in Attachment A as part of chapter 340 of the Oregon Administrative Rules; and</w:t>
      </w:r>
    </w:p>
    <w:p w14:paraId="62FEB308" w14:textId="77777777" w:rsidR="002F2F6F" w:rsidRPr="001404B0" w:rsidRDefault="002F2F6F" w:rsidP="002F2F6F">
      <w:pPr>
        <w:rPr>
          <w:b/>
        </w:rPr>
      </w:pPr>
    </w:p>
    <w:p w14:paraId="62FEB309" w14:textId="30C0B228" w:rsidR="002F2F6F" w:rsidRDefault="002F2F6F" w:rsidP="002F2F6F">
      <w:r w:rsidRPr="001404B0">
        <w:t xml:space="preserve">Approve incorporating </w:t>
      </w:r>
      <w:r w:rsidR="00551D68">
        <w:t xml:space="preserve">the amended </w:t>
      </w:r>
      <w:r w:rsidR="00551D68">
        <w:rPr>
          <w:color w:val="000000"/>
        </w:rPr>
        <w:t xml:space="preserve">OAR 340-236-0010 </w:t>
      </w:r>
      <w:r w:rsidRPr="001404B0">
        <w:t>into the Oregon Clean Air Act State Implementation Plan under OAR 340-200-0040; and</w:t>
      </w:r>
    </w:p>
    <w:p w14:paraId="6B7F7EFF" w14:textId="0F608C1E" w:rsidR="00F10279" w:rsidRDefault="00F10279" w:rsidP="002F2F6F"/>
    <w:p w14:paraId="05EC2096" w14:textId="6A467423" w:rsidR="00F10279" w:rsidRPr="00551D68" w:rsidRDefault="00F10279" w:rsidP="002F2F6F">
      <w:pPr>
        <w:rPr>
          <w:color w:val="000000"/>
        </w:rPr>
      </w:pPr>
      <w:r>
        <w:t>Direct DEQ to submit the Oregon Amended State Plan to Implement the Emission Guidelines for Municipal Solid Waste Landfills to the U.S. Environmental Protection Agency for approval; and</w:t>
      </w:r>
    </w:p>
    <w:p w14:paraId="62FEB30A" w14:textId="77777777" w:rsidR="002F2F6F" w:rsidRPr="001404B0" w:rsidRDefault="002F2F6F" w:rsidP="002F2F6F">
      <w:pPr>
        <w:rPr>
          <w:b/>
        </w:rPr>
      </w:pPr>
    </w:p>
    <w:p w14:paraId="62FEB30B" w14:textId="77777777" w:rsidR="002F2F6F" w:rsidRDefault="002F2F6F" w:rsidP="002F2F6F">
      <w:r w:rsidRPr="001404B0">
        <w:t>Direct DEQ to submit the SIP revision to the U.S. Environmental Protection Agency for approval.</w:t>
      </w:r>
    </w:p>
    <w:p w14:paraId="62FEB30C" w14:textId="77777777" w:rsidR="002F2F6F" w:rsidRDefault="002F2F6F" w:rsidP="002F2F6F">
      <w:r>
        <w:br w:type="page"/>
      </w:r>
    </w:p>
    <w:p w14:paraId="62FEB30D" w14:textId="77777777" w:rsidR="002F2F6F" w:rsidRPr="003C26EE" w:rsidRDefault="002F2F6F" w:rsidP="00AF1459">
      <w:pPr>
        <w:pStyle w:val="Heading1"/>
      </w:pPr>
      <w:bookmarkStart w:id="8" w:name="_Toc3988345"/>
      <w:bookmarkStart w:id="9" w:name="_Toc10789193"/>
      <w:r>
        <w:lastRenderedPageBreak/>
        <w:t>Introduction</w:t>
      </w:r>
      <w:bookmarkEnd w:id="8"/>
      <w:bookmarkEnd w:id="9"/>
    </w:p>
    <w:p w14:paraId="62FEB30F" w14:textId="77777777" w:rsidR="002F2F6F" w:rsidRPr="003C26EE" w:rsidRDefault="002F2F6F" w:rsidP="002F2F6F"/>
    <w:p w14:paraId="62FEB310" w14:textId="77777777" w:rsidR="002F2F6F" w:rsidRDefault="002F2F6F" w:rsidP="002F2F6F">
      <w:r w:rsidRPr="001404B0">
        <w:rPr>
          <w:noProof/>
        </w:rPr>
        <mc:AlternateContent>
          <mc:Choice Requires="wps">
            <w:drawing>
              <wp:inline distT="0" distB="0" distL="0" distR="0" wp14:anchorId="62FEB443" wp14:editId="62FEB444">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62FEB46C" w14:textId="77777777" w:rsidR="006E368E" w:rsidRPr="001A4DE1" w:rsidRDefault="006E368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D" w14:textId="77777777" w:rsidR="006E368E" w:rsidRDefault="006E368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62FEB443"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62FEB46C" w14:textId="77777777" w:rsidR="006E368E" w:rsidRPr="001A4DE1" w:rsidRDefault="006E368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6D" w14:textId="77777777" w:rsidR="006E368E" w:rsidRDefault="006E368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11" w14:textId="2A8C3C00" w:rsidR="002F2F6F" w:rsidRDefault="002F2F6F" w:rsidP="002F2F6F"/>
    <w:p w14:paraId="6EE6D1EE" w14:textId="77777777" w:rsidR="00551D68" w:rsidRPr="00D1364A" w:rsidRDefault="00551D68" w:rsidP="00551D68">
      <w:pPr>
        <w:pStyle w:val="Heading2"/>
        <w:rPr>
          <w:rFonts w:cs="Times New Roman"/>
          <w:color w:val="C45911" w:themeColor="accent2" w:themeShade="BF"/>
          <w:vertAlign w:val="subscript"/>
        </w:rPr>
      </w:pPr>
      <w:r w:rsidRPr="00AB558B">
        <w:rPr>
          <w:rStyle w:val="Heading3Char"/>
        </w:rPr>
        <w:t>Short summary</w:t>
      </w:r>
      <w:r>
        <w:rPr>
          <w:rFonts w:cs="Times New Roman"/>
          <w:vertAlign w:val="subscript"/>
        </w:rPr>
        <w:t xml:space="preserve"> </w:t>
      </w:r>
    </w:p>
    <w:p w14:paraId="28108070" w14:textId="227AC2FB" w:rsidR="00551D68" w:rsidRDefault="00551D68" w:rsidP="00551D68">
      <w:pPr>
        <w:autoSpaceDE w:val="0"/>
        <w:autoSpaceDN w:val="0"/>
        <w:adjustRightInd w:val="0"/>
        <w:outlineLvl w:val="9"/>
        <w:rPr>
          <w:color w:val="auto"/>
        </w:rPr>
      </w:pPr>
      <w:r>
        <w:rPr>
          <w:color w:val="auto"/>
        </w:rPr>
        <w:t>DEQ proposes rules to adopt new and amended federal air quality regulations. This includes:</w:t>
      </w:r>
    </w:p>
    <w:p w14:paraId="1C1C0E99" w14:textId="77777777" w:rsidR="00551D68" w:rsidRDefault="00551D68" w:rsidP="00551D68">
      <w:pPr>
        <w:autoSpaceDE w:val="0"/>
        <w:autoSpaceDN w:val="0"/>
        <w:adjustRightInd w:val="0"/>
        <w:outlineLvl w:val="9"/>
        <w:rPr>
          <w:color w:val="auto"/>
        </w:rPr>
      </w:pPr>
    </w:p>
    <w:p w14:paraId="7B68C91D" w14:textId="77777777" w:rsidR="00551D68" w:rsidRPr="00C24E41" w:rsidRDefault="00551D68" w:rsidP="00AF1459">
      <w:pPr>
        <w:pStyle w:val="ListParagraph"/>
        <w:numPr>
          <w:ilvl w:val="0"/>
          <w:numId w:val="4"/>
        </w:numPr>
        <w:autoSpaceDE w:val="0"/>
        <w:autoSpaceDN w:val="0"/>
        <w:adjustRightInd w:val="0"/>
        <w:ind w:left="540" w:hanging="540"/>
        <w:outlineLvl w:val="9"/>
        <w:rPr>
          <w:color w:val="auto"/>
        </w:rPr>
      </w:pPr>
      <w:r>
        <w:rPr>
          <w:color w:val="auto"/>
        </w:rPr>
        <w:t>Adopting new f</w:t>
      </w:r>
      <w:r w:rsidRPr="00C24E41">
        <w:rPr>
          <w:color w:val="auto"/>
        </w:rPr>
        <w:t xml:space="preserve">ederal </w:t>
      </w:r>
      <w:r>
        <w:rPr>
          <w:color w:val="auto"/>
        </w:rPr>
        <w:t xml:space="preserve">new source performance </w:t>
      </w:r>
      <w:r w:rsidRPr="00C24E41">
        <w:rPr>
          <w:color w:val="auto"/>
        </w:rPr>
        <w:t xml:space="preserve">standards for </w:t>
      </w:r>
      <w:r>
        <w:rPr>
          <w:color w:val="auto"/>
        </w:rPr>
        <w:t>municipal solid waste landfills</w:t>
      </w:r>
    </w:p>
    <w:p w14:paraId="7DF84CF3" w14:textId="77777777" w:rsidR="00551D68" w:rsidRDefault="00551D68" w:rsidP="00AF1459">
      <w:pPr>
        <w:pStyle w:val="ListParagraph"/>
        <w:numPr>
          <w:ilvl w:val="0"/>
          <w:numId w:val="4"/>
        </w:numPr>
        <w:autoSpaceDE w:val="0"/>
        <w:autoSpaceDN w:val="0"/>
        <w:adjustRightInd w:val="0"/>
        <w:ind w:left="540" w:hanging="540"/>
        <w:outlineLvl w:val="9"/>
        <w:rPr>
          <w:color w:val="auto"/>
        </w:rPr>
      </w:pPr>
      <w:r>
        <w:rPr>
          <w:color w:val="auto"/>
        </w:rPr>
        <w:t>Adopting r</w:t>
      </w:r>
      <w:r w:rsidRPr="00C24E41">
        <w:rPr>
          <w:color w:val="auto"/>
        </w:rPr>
        <w:t>ule</w:t>
      </w:r>
      <w:r>
        <w:rPr>
          <w:color w:val="auto"/>
        </w:rPr>
        <w:t>s</w:t>
      </w:r>
      <w:r w:rsidRPr="00C24E41">
        <w:rPr>
          <w:color w:val="auto"/>
        </w:rPr>
        <w:t xml:space="preserve"> to implement </w:t>
      </w:r>
      <w:r>
        <w:rPr>
          <w:color w:val="auto"/>
        </w:rPr>
        <w:t xml:space="preserve">new </w:t>
      </w:r>
      <w:r w:rsidRPr="00C24E41">
        <w:rPr>
          <w:color w:val="auto"/>
        </w:rPr>
        <w:t xml:space="preserve">federal emission guidelines for </w:t>
      </w:r>
      <w:r>
        <w:rPr>
          <w:color w:val="auto"/>
        </w:rPr>
        <w:t>municipal</w:t>
      </w:r>
      <w:r w:rsidRPr="00C24E41">
        <w:rPr>
          <w:color w:val="auto"/>
        </w:rPr>
        <w:t xml:space="preserve"> solid</w:t>
      </w:r>
      <w:r>
        <w:rPr>
          <w:color w:val="auto"/>
        </w:rPr>
        <w:t xml:space="preserve"> waste landfills</w:t>
      </w:r>
    </w:p>
    <w:p w14:paraId="39AD0A60" w14:textId="77777777" w:rsidR="00551D68" w:rsidRDefault="00551D68" w:rsidP="00AF1459">
      <w:pPr>
        <w:pStyle w:val="ListParagraph"/>
        <w:numPr>
          <w:ilvl w:val="0"/>
          <w:numId w:val="4"/>
        </w:numPr>
        <w:autoSpaceDE w:val="0"/>
        <w:autoSpaceDN w:val="0"/>
        <w:adjustRightInd w:val="0"/>
        <w:ind w:left="540" w:hanging="540"/>
        <w:outlineLvl w:val="9"/>
        <w:rPr>
          <w:color w:val="auto"/>
        </w:rPr>
      </w:pPr>
      <w:r>
        <w:rPr>
          <w:color w:val="auto"/>
        </w:rPr>
        <w:t>Adopting newly amended federal standards</w:t>
      </w:r>
    </w:p>
    <w:p w14:paraId="3E73E7B5" w14:textId="77777777" w:rsidR="00551D68" w:rsidRPr="0026580E" w:rsidRDefault="00551D68" w:rsidP="00AF1459">
      <w:pPr>
        <w:pStyle w:val="ListParagraph"/>
        <w:numPr>
          <w:ilvl w:val="0"/>
          <w:numId w:val="4"/>
        </w:numPr>
        <w:autoSpaceDE w:val="0"/>
        <w:autoSpaceDN w:val="0"/>
        <w:adjustRightInd w:val="0"/>
        <w:ind w:left="540" w:hanging="540"/>
        <w:outlineLvl w:val="9"/>
        <w:rPr>
          <w:color w:val="auto"/>
        </w:rPr>
      </w:pPr>
      <w:r>
        <w:t>Making typographical corrections to the list of federal regulations adopted by reference</w:t>
      </w:r>
    </w:p>
    <w:p w14:paraId="7F8CD4A1" w14:textId="77777777" w:rsidR="00551D68" w:rsidRDefault="00551D68" w:rsidP="00551D68"/>
    <w:p w14:paraId="58C62870" w14:textId="77777777" w:rsidR="00551D68" w:rsidRDefault="00551D68" w:rsidP="00551D68">
      <w:r>
        <w:rPr>
          <w:color w:val="000000"/>
        </w:rPr>
        <w:t xml:space="preserve">In addition to the changes above, OAR 340-236-0010 is also part of Oregon’s EPA-approved State Implementation Plan. </w:t>
      </w:r>
      <w:r w:rsidRPr="00A95E42">
        <w:rPr>
          <w:color w:val="000000"/>
        </w:rPr>
        <w:t xml:space="preserve">With EQC adoption of the </w:t>
      </w:r>
      <w:r>
        <w:rPr>
          <w:color w:val="000000"/>
        </w:rPr>
        <w:t>revised rules</w:t>
      </w:r>
      <w:r w:rsidRPr="00A95E42">
        <w:rPr>
          <w:color w:val="000000"/>
        </w:rPr>
        <w:t>,</w:t>
      </w:r>
      <w:r>
        <w:rPr>
          <w:color w:val="000000"/>
        </w:rPr>
        <w:t xml:space="preserve"> the amended</w:t>
      </w:r>
      <w:r w:rsidRPr="00A95E42">
        <w:rPr>
          <w:color w:val="000000"/>
        </w:rPr>
        <w:t xml:space="preserve"> </w:t>
      </w:r>
      <w:r>
        <w:rPr>
          <w:color w:val="000000"/>
        </w:rPr>
        <w:t xml:space="preserve">OAR 340-236-0010 would be submitted to EPA to </w:t>
      </w:r>
      <w:r w:rsidRPr="00A95E42">
        <w:rPr>
          <w:color w:val="000000"/>
        </w:rPr>
        <w:t xml:space="preserve">be incorporated into </w:t>
      </w:r>
      <w:r>
        <w:rPr>
          <w:color w:val="000000"/>
        </w:rPr>
        <w:t>and made part of the Oregon SIP.</w:t>
      </w:r>
    </w:p>
    <w:p w14:paraId="450A2595" w14:textId="77777777" w:rsidR="00551D68" w:rsidRPr="00A7538A" w:rsidRDefault="00551D68" w:rsidP="00551D68"/>
    <w:p w14:paraId="31509740" w14:textId="77777777" w:rsidR="00551D68" w:rsidRPr="00A7538A" w:rsidRDefault="00551D68" w:rsidP="00551D68">
      <w:pPr>
        <w:pStyle w:val="Heading2"/>
        <w:rPr>
          <w:color w:val="C45911" w:themeColor="accent2" w:themeShade="BF"/>
        </w:rPr>
      </w:pPr>
      <w:r w:rsidRPr="004257B4">
        <w:rPr>
          <w:rStyle w:val="Heading3Char"/>
        </w:rPr>
        <w:t>Brief history</w:t>
      </w:r>
    </w:p>
    <w:p w14:paraId="7BC74F15" w14:textId="77777777" w:rsidR="00551D68" w:rsidRDefault="00551D68" w:rsidP="00551D68">
      <w:pPr>
        <w:autoSpaceDE w:val="0"/>
        <w:autoSpaceDN w:val="0"/>
        <w:adjustRightInd w:val="0"/>
        <w:outlineLvl w:val="9"/>
        <w:rPr>
          <w:color w:val="auto"/>
        </w:rPr>
      </w:pPr>
      <w:r>
        <w:rPr>
          <w:color w:val="auto"/>
        </w:rPr>
        <w:t>The federal Clean Air Act requires the U.S. Environmental Protection Agency to establish</w:t>
      </w:r>
    </w:p>
    <w:p w14:paraId="2831DADB" w14:textId="77777777" w:rsidR="00551D68" w:rsidRDefault="00551D68" w:rsidP="00551D68">
      <w:pPr>
        <w:autoSpaceDE w:val="0"/>
        <w:autoSpaceDN w:val="0"/>
        <w:adjustRightInd w:val="0"/>
        <w:outlineLvl w:val="9"/>
        <w:rPr>
          <w:color w:val="auto"/>
        </w:rPr>
      </w:pPr>
      <w:r>
        <w:rPr>
          <w:color w:val="auto"/>
        </w:rPr>
        <w:t>National Emission Standards for Hazardous Air Pollutants, known as NESHAPs, for both major and area sources of hazardous air pollutants. EPA finished establishing major source standards in 2004. EPA began establishing area source standards in 2006 and concluded in 2011. EPA may adopt additional NESHAPs in the future for new source categories or source categories it may have missed.</w:t>
      </w:r>
    </w:p>
    <w:p w14:paraId="1BA5D1B6" w14:textId="77777777" w:rsidR="00551D68" w:rsidRDefault="00551D68" w:rsidP="00551D68">
      <w:pPr>
        <w:autoSpaceDE w:val="0"/>
        <w:autoSpaceDN w:val="0"/>
        <w:adjustRightInd w:val="0"/>
        <w:outlineLvl w:val="9"/>
        <w:rPr>
          <w:color w:val="auto"/>
        </w:rPr>
      </w:pPr>
    </w:p>
    <w:p w14:paraId="436AF7E7" w14:textId="77777777" w:rsidR="00551D68" w:rsidRDefault="00551D68" w:rsidP="00551D68">
      <w:pPr>
        <w:autoSpaceDE w:val="0"/>
        <w:autoSpaceDN w:val="0"/>
        <w:adjustRightInd w:val="0"/>
        <w:outlineLvl w:val="9"/>
        <w:rPr>
          <w:color w:val="auto"/>
        </w:rPr>
      </w:pPr>
      <w:r>
        <w:rPr>
          <w:color w:val="auto"/>
        </w:rPr>
        <w:t>The Clean Air Act also requires EPA to develop New Source Performance Standards for categories of sources that cause or significantly contribute to air pollution that may endanger public health or welfare. Such regulations apply to each new source within a category without regard to source location or existing air quality. When EPA establishes New Source Performance Standards for a category of sources, it may also establish emission guidelines for existing sources in the same category. States must develop rules and a state plan to implement Emission Guidelines or request delegation of the federal plan. State plans, called Section 111(d) plans, are subject to EPA review and approval.</w:t>
      </w:r>
    </w:p>
    <w:p w14:paraId="79B52903" w14:textId="77777777" w:rsidR="00551D68" w:rsidRDefault="00551D68" w:rsidP="00551D68">
      <w:pPr>
        <w:autoSpaceDE w:val="0"/>
        <w:autoSpaceDN w:val="0"/>
        <w:adjustRightInd w:val="0"/>
        <w:outlineLvl w:val="9"/>
        <w:rPr>
          <w:color w:val="auto"/>
        </w:rPr>
      </w:pPr>
    </w:p>
    <w:p w14:paraId="35F35EF6" w14:textId="77777777" w:rsidR="00551D68" w:rsidRDefault="00551D68" w:rsidP="00551D68">
      <w:pPr>
        <w:autoSpaceDE w:val="0"/>
        <w:autoSpaceDN w:val="0"/>
        <w:adjustRightInd w:val="0"/>
        <w:outlineLvl w:val="9"/>
      </w:pPr>
      <w:r>
        <w:rPr>
          <w:color w:val="auto"/>
        </w:rPr>
        <w:t>EPA performs a residual risk analysis for major source NESHAPs and periodic technology reviews for New Source Performance Standards and NESHAPs. These reviews are ongoing and in some cases result in EPA updating the standards. EPA also revises NESHAPs to address errors, implementation issues and lawsuits.</w:t>
      </w:r>
    </w:p>
    <w:p w14:paraId="548EDB68" w14:textId="77777777" w:rsidR="00551D68" w:rsidRDefault="00551D68" w:rsidP="00551D68">
      <w:pPr>
        <w:pStyle w:val="Heading2"/>
        <w:rPr>
          <w:rStyle w:val="Heading3Char"/>
        </w:rPr>
      </w:pPr>
    </w:p>
    <w:p w14:paraId="07840F09" w14:textId="77777777" w:rsidR="00551D68" w:rsidRPr="00F06EEF" w:rsidRDefault="00551D68" w:rsidP="00551D68">
      <w:pPr>
        <w:pStyle w:val="Heading2"/>
        <w:rPr>
          <w:color w:val="C45911" w:themeColor="accent2" w:themeShade="BF"/>
        </w:rPr>
      </w:pPr>
      <w:r w:rsidRPr="004257B4">
        <w:rPr>
          <w:rStyle w:val="Heading3Char"/>
        </w:rPr>
        <w:t>Regulated parties</w:t>
      </w:r>
    </w:p>
    <w:p w14:paraId="70416F1C" w14:textId="77777777" w:rsidR="00551D68" w:rsidRDefault="00551D68" w:rsidP="00551D68">
      <w:pPr>
        <w:autoSpaceDE w:val="0"/>
        <w:autoSpaceDN w:val="0"/>
        <w:adjustRightInd w:val="0"/>
        <w:outlineLvl w:val="9"/>
        <w:rPr>
          <w:color w:val="auto"/>
        </w:rPr>
      </w:pPr>
      <w:r>
        <w:rPr>
          <w:color w:val="auto"/>
        </w:rPr>
        <w:t>This rulemaking regulates facilities subject to new and modified NESHAPs and New Source</w:t>
      </w:r>
    </w:p>
    <w:p w14:paraId="195070C6" w14:textId="77777777" w:rsidR="00551D68" w:rsidRDefault="00551D68" w:rsidP="00551D68">
      <w:pPr>
        <w:rPr>
          <w:color w:val="auto"/>
        </w:rPr>
      </w:pPr>
      <w:r>
        <w:rPr>
          <w:color w:val="auto"/>
        </w:rPr>
        <w:t>Performance Standards outlined below.</w:t>
      </w:r>
    </w:p>
    <w:p w14:paraId="3E03091D" w14:textId="77777777" w:rsidR="00551D68" w:rsidRPr="00064299" w:rsidRDefault="00551D68" w:rsidP="00551D68"/>
    <w:p w14:paraId="15816552" w14:textId="77777777" w:rsidR="00551D68" w:rsidRPr="00410F41" w:rsidRDefault="00551D68" w:rsidP="00551D68">
      <w:pPr>
        <w:pStyle w:val="Heading2"/>
        <w:rPr>
          <w:color w:val="C45911" w:themeColor="accent2" w:themeShade="BF"/>
          <w:sz w:val="24"/>
          <w:szCs w:val="24"/>
        </w:rPr>
      </w:pPr>
      <w:r w:rsidRPr="004257B4">
        <w:rPr>
          <w:rStyle w:val="Heading3Char"/>
        </w:rPr>
        <w:t>Request for other options</w:t>
      </w:r>
    </w:p>
    <w:p w14:paraId="2018AEB7" w14:textId="77777777" w:rsidR="00551D68" w:rsidRDefault="00551D68" w:rsidP="00551D68">
      <w:r w:rsidRPr="00B15DF7">
        <w:t>During the pub</w:t>
      </w:r>
      <w:r>
        <w:t>lic comment period, DEQ requests</w:t>
      </w:r>
      <w:r w:rsidRPr="00B15DF7">
        <w:t xml:space="preserve"> public comment on whether to consider other options for achieving the rules</w:t>
      </w:r>
      <w:r>
        <w:t>’</w:t>
      </w:r>
      <w:r w:rsidRPr="00B15DF7">
        <w:t xml:space="preserve"> substantive goals while reducing </w:t>
      </w:r>
      <w:r>
        <w:t xml:space="preserve">the rules’ </w:t>
      </w:r>
      <w:r w:rsidRPr="00B15DF7">
        <w:t>negative economic impact on business.</w:t>
      </w:r>
    </w:p>
    <w:p w14:paraId="60E68864" w14:textId="77777777" w:rsidR="00551D68" w:rsidRDefault="00551D68" w:rsidP="002F2F6F"/>
    <w:p w14:paraId="62FEB312" w14:textId="77777777" w:rsidR="002F2F6F" w:rsidRDefault="002F2F6F" w:rsidP="002F2F6F">
      <w:r>
        <w:br w:type="page"/>
      </w:r>
    </w:p>
    <w:p w14:paraId="62FEB313" w14:textId="77777777" w:rsidR="002F2F6F" w:rsidRPr="003C26EE" w:rsidRDefault="002F2F6F" w:rsidP="002F2F6F">
      <w:pPr>
        <w:sectPr w:rsidR="002F2F6F" w:rsidRPr="003C26EE" w:rsidSect="00A112DA">
          <w:footerReference w:type="first" r:id="rId22"/>
          <w:pgSz w:w="12240" w:h="15840"/>
          <w:pgMar w:top="1440" w:right="1440" w:bottom="1440" w:left="1440" w:header="720" w:footer="432" w:gutter="0"/>
          <w:pgNumType w:start="1"/>
          <w:cols w:space="720"/>
          <w:titlePg/>
          <w:docGrid w:linePitch="360"/>
        </w:sectPr>
      </w:pPr>
    </w:p>
    <w:p w14:paraId="62FEB320" w14:textId="77777777" w:rsidR="002F2F6F" w:rsidRPr="003C26EE" w:rsidRDefault="002F2F6F" w:rsidP="00AF1459">
      <w:pPr>
        <w:pStyle w:val="Heading1"/>
      </w:pPr>
      <w:bookmarkStart w:id="10" w:name="_Toc3988347"/>
      <w:bookmarkStart w:id="11" w:name="_Toc10789194"/>
      <w:r w:rsidRPr="003C26EE">
        <w:lastRenderedPageBreak/>
        <w:t>Statement of need</w:t>
      </w:r>
      <w:bookmarkEnd w:id="10"/>
      <w:bookmarkEnd w:id="11"/>
    </w:p>
    <w:p w14:paraId="62FEB322" w14:textId="77777777" w:rsidR="002F2F6F" w:rsidRDefault="002F2F6F" w:rsidP="00A83AA3">
      <w:pPr>
        <w:pStyle w:val="instructions"/>
      </w:pPr>
    </w:p>
    <w:p w14:paraId="62FEB323" w14:textId="77777777" w:rsidR="002F2F6F" w:rsidRDefault="002F2F6F" w:rsidP="00A83AA3">
      <w:pPr>
        <w:pStyle w:val="instructions"/>
      </w:pPr>
      <w:r w:rsidRPr="001404B0">
        <w:rPr>
          <w:noProof/>
        </w:rPr>
        <mc:AlternateContent>
          <mc:Choice Requires="wps">
            <w:drawing>
              <wp:inline distT="0" distB="0" distL="0" distR="0" wp14:anchorId="62FEB447" wp14:editId="62FEB448">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62FEB470" w14:textId="77777777" w:rsidR="006E368E" w:rsidRPr="001A4DE1" w:rsidRDefault="006E368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1" w14:textId="77777777" w:rsidR="006E368E" w:rsidRDefault="006E368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7"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Be5MfZFAgAAjwQA&#10;AA4AAAAAAAAAAAAAAAAALgIAAGRycy9lMm9Eb2MueG1sUEsBAi0AFAAGAAgAAAAhAOnPASjbAAAA&#10;BQEAAA8AAAAAAAAAAAAAAAAAnwQAAGRycy9kb3ducmV2LnhtbFBLBQYAAAAABAAEAPMAAACnBQAA&#10;AAA=&#10;" fillcolor="#d8d8d8 [2732]">
                <v:textbox inset=",7.2pt,,7.2pt">
                  <w:txbxContent>
                    <w:p w14:paraId="62FEB470" w14:textId="77777777" w:rsidR="006E368E" w:rsidRPr="001A4DE1" w:rsidRDefault="006E368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1" w14:textId="77777777" w:rsidR="006E368E" w:rsidRDefault="006E368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24" w14:textId="2D9E9C78" w:rsidR="002F2F6F" w:rsidRDefault="002F2F6F" w:rsidP="002F2F6F"/>
    <w:p w14:paraId="682B83E5" w14:textId="77777777" w:rsidR="00551D68" w:rsidRPr="00AB558B" w:rsidRDefault="00551D68" w:rsidP="00551D68">
      <w:pPr>
        <w:pStyle w:val="Heading4"/>
      </w:pPr>
      <w:r w:rsidRPr="00AB558B">
        <w:t>What need would the proposed rule address?</w:t>
      </w:r>
    </w:p>
    <w:p w14:paraId="686FCF11" w14:textId="77777777" w:rsidR="00551D68" w:rsidRDefault="00551D68" w:rsidP="00551D68"/>
    <w:p w14:paraId="2467A814" w14:textId="77777777" w:rsidR="00551D68" w:rsidRDefault="00551D68" w:rsidP="00551D68">
      <w:pPr>
        <w:autoSpaceDE w:val="0"/>
        <w:autoSpaceDN w:val="0"/>
        <w:adjustRightInd w:val="0"/>
        <w:outlineLvl w:val="9"/>
        <w:rPr>
          <w:color w:val="auto"/>
        </w:rPr>
      </w:pPr>
      <w:r>
        <w:rPr>
          <w:color w:val="auto"/>
        </w:rPr>
        <w:t>Oregon does not have rules to implement the following federal standards and emission guidelines:</w:t>
      </w:r>
    </w:p>
    <w:p w14:paraId="37A7C622" w14:textId="77777777" w:rsidR="00551D68" w:rsidRDefault="00551D68" w:rsidP="00551D68">
      <w:pPr>
        <w:autoSpaceDE w:val="0"/>
        <w:autoSpaceDN w:val="0"/>
        <w:adjustRightInd w:val="0"/>
        <w:outlineLvl w:val="9"/>
        <w:rPr>
          <w:color w:val="auto"/>
        </w:rPr>
      </w:pPr>
    </w:p>
    <w:p w14:paraId="3A68C90A" w14:textId="77777777" w:rsidR="00551D68" w:rsidRDefault="00551D68" w:rsidP="00551D68">
      <w:pPr>
        <w:autoSpaceDE w:val="0"/>
        <w:autoSpaceDN w:val="0"/>
        <w:adjustRightInd w:val="0"/>
        <w:ind w:left="540" w:hanging="540"/>
        <w:outlineLvl w:val="9"/>
        <w:rPr>
          <w:color w:val="auto"/>
        </w:rPr>
      </w:pPr>
      <w:r>
        <w:rPr>
          <w:color w:val="auto"/>
        </w:rPr>
        <w:t xml:space="preserve">a. </w:t>
      </w:r>
      <w:r>
        <w:rPr>
          <w:color w:val="auto"/>
        </w:rPr>
        <w:tab/>
        <w:t>Sources that may endanger public health and welfare. EPA identified municipal solid waste landfills as potentially causing or significantly contributing to air pollution that may endanger public health or welfare. EPA adopted new source performance standards to regulate the amount of emissions municipal solid waste landfills can produce to better protect public health and welfare. Not adopting federal standards impacts the public and the environment, because DEQ cannot enforce federal standards not yet adopted by EQC.</w:t>
      </w:r>
    </w:p>
    <w:p w14:paraId="60F5516F" w14:textId="77777777" w:rsidR="00551D68" w:rsidRDefault="00551D68" w:rsidP="00551D68">
      <w:pPr>
        <w:autoSpaceDE w:val="0"/>
        <w:autoSpaceDN w:val="0"/>
        <w:adjustRightInd w:val="0"/>
        <w:outlineLvl w:val="9"/>
        <w:rPr>
          <w:color w:val="auto"/>
        </w:rPr>
      </w:pPr>
    </w:p>
    <w:p w14:paraId="3E41F022" w14:textId="77777777" w:rsidR="00551D68" w:rsidRDefault="00551D68" w:rsidP="00551D68">
      <w:pPr>
        <w:autoSpaceDE w:val="0"/>
        <w:autoSpaceDN w:val="0"/>
        <w:adjustRightInd w:val="0"/>
        <w:ind w:left="540" w:hanging="540"/>
        <w:outlineLvl w:val="9"/>
        <w:rPr>
          <w:color w:val="auto"/>
        </w:rPr>
      </w:pPr>
      <w:r>
        <w:rPr>
          <w:color w:val="auto"/>
        </w:rPr>
        <w:t xml:space="preserve">b. </w:t>
      </w:r>
      <w:r>
        <w:rPr>
          <w:color w:val="auto"/>
        </w:rPr>
        <w:tab/>
        <w:t xml:space="preserve">Federal emission guidelines. EPA adopted emission guidelines for municipal solid waste landfills. States are required to develop rules and state plans to implement federal emission guidelines. The new guidelines update the emission guidelines for municipal solid waste landfills established by EPA in 1996. </w:t>
      </w:r>
    </w:p>
    <w:p w14:paraId="02A615E8" w14:textId="77777777" w:rsidR="00551D68" w:rsidRDefault="00551D68" w:rsidP="00551D68">
      <w:pPr>
        <w:autoSpaceDE w:val="0"/>
        <w:autoSpaceDN w:val="0"/>
        <w:adjustRightInd w:val="0"/>
        <w:ind w:left="540" w:hanging="540"/>
        <w:outlineLvl w:val="9"/>
        <w:rPr>
          <w:color w:val="auto"/>
        </w:rPr>
      </w:pPr>
    </w:p>
    <w:p w14:paraId="38A318AF" w14:textId="7B0FCA35" w:rsidR="00551D68" w:rsidRDefault="00551D68" w:rsidP="00551D68">
      <w:pPr>
        <w:autoSpaceDE w:val="0"/>
        <w:autoSpaceDN w:val="0"/>
        <w:adjustRightInd w:val="0"/>
        <w:ind w:left="540"/>
        <w:outlineLvl w:val="9"/>
      </w:pPr>
      <w:r>
        <w:t xml:space="preserve">The updated emission guidelines retain the current design capacity thresholds of 2.5 million </w:t>
      </w:r>
      <w:proofErr w:type="spellStart"/>
      <w:r>
        <w:t>megagrams</w:t>
      </w:r>
      <w:proofErr w:type="spellEnd"/>
      <w:r>
        <w:t xml:space="preserve"> and 2.5 million cubic meters, but reduce the </w:t>
      </w:r>
      <w:proofErr w:type="spellStart"/>
      <w:r>
        <w:t>nonmethane</w:t>
      </w:r>
      <w:proofErr w:type="spellEnd"/>
      <w:r>
        <w:t xml:space="preserve"> organic compounds emission threshold for the installation and removal of a gas collection and </w:t>
      </w:r>
      <w:r>
        <w:lastRenderedPageBreak/>
        <w:t xml:space="preserve">control system from 50 </w:t>
      </w:r>
      <w:proofErr w:type="spellStart"/>
      <w:r>
        <w:t>megagrams</w:t>
      </w:r>
      <w:proofErr w:type="spellEnd"/>
      <w:r>
        <w:t xml:space="preserve"> per year to 34 </w:t>
      </w:r>
      <w:proofErr w:type="spellStart"/>
      <w:r>
        <w:t>megagrams</w:t>
      </w:r>
      <w:proofErr w:type="spellEnd"/>
      <w:r>
        <w:t xml:space="preserve"> per year. A municipal solid waste landfill that exceeds the design capacity thresholds must install and start up a gas collection and control system within 30 months after landfill gas emissions reach or exceed a </w:t>
      </w:r>
      <w:proofErr w:type="spellStart"/>
      <w:r>
        <w:t>nonmethane</w:t>
      </w:r>
      <w:proofErr w:type="spellEnd"/>
      <w:r>
        <w:t xml:space="preserve"> organic compounds emissions level of 34 </w:t>
      </w:r>
      <w:proofErr w:type="spellStart"/>
      <w:r>
        <w:t>megagrams</w:t>
      </w:r>
      <w:proofErr w:type="spellEnd"/>
      <w:r>
        <w:t xml:space="preserve"> per year. Currently there </w:t>
      </w:r>
      <w:r w:rsidR="00D96845">
        <w:t>is one municipal solid waste landfill</w:t>
      </w:r>
      <w:r>
        <w:t xml:space="preserve"> in Oregon that emit</w:t>
      </w:r>
      <w:r w:rsidR="00D96845">
        <w:t>s</w:t>
      </w:r>
      <w:r>
        <w:t xml:space="preserve"> between 34 and 50 </w:t>
      </w:r>
      <w:proofErr w:type="spellStart"/>
      <w:r>
        <w:t>megagrams</w:t>
      </w:r>
      <w:proofErr w:type="spellEnd"/>
      <w:r>
        <w:t xml:space="preserve"> of </w:t>
      </w:r>
      <w:proofErr w:type="spellStart"/>
      <w:r>
        <w:t>nonmethane</w:t>
      </w:r>
      <w:proofErr w:type="spellEnd"/>
      <w:r>
        <w:t xml:space="preserve"> organic compounds per year. Therefore, the proposed rules to implement the updated federal emission guidelines would </w:t>
      </w:r>
      <w:r w:rsidR="00D96845">
        <w:t>likely</w:t>
      </w:r>
      <w:r>
        <w:t xml:space="preserve"> require </w:t>
      </w:r>
      <w:r w:rsidR="00D96845">
        <w:t>one landfill</w:t>
      </w:r>
      <w:r>
        <w:t xml:space="preserve"> to install a gas collection and control system </w:t>
      </w:r>
      <w:r w:rsidR="00D96845">
        <w:t>and more</w:t>
      </w:r>
      <w:r>
        <w:t xml:space="preserve"> in the future </w:t>
      </w:r>
      <w:r w:rsidR="00D96845">
        <w:t xml:space="preserve">if </w:t>
      </w:r>
      <w:r>
        <w:t xml:space="preserve">a landfill were to exceed the 34 </w:t>
      </w:r>
      <w:proofErr w:type="spellStart"/>
      <w:r>
        <w:t>megagrams</w:t>
      </w:r>
      <w:proofErr w:type="spellEnd"/>
      <w:r>
        <w:t xml:space="preserve"> per year control threshold. </w:t>
      </w:r>
    </w:p>
    <w:p w14:paraId="63F6BC47" w14:textId="77777777" w:rsidR="00551D68" w:rsidRDefault="00551D68" w:rsidP="00551D68">
      <w:pPr>
        <w:autoSpaceDE w:val="0"/>
        <w:autoSpaceDN w:val="0"/>
        <w:adjustRightInd w:val="0"/>
        <w:ind w:left="540"/>
        <w:outlineLvl w:val="9"/>
      </w:pPr>
    </w:p>
    <w:p w14:paraId="0BA1E44F" w14:textId="77777777" w:rsidR="00551D68" w:rsidRDefault="00551D68" w:rsidP="00551D68">
      <w:pPr>
        <w:autoSpaceDE w:val="0"/>
        <w:autoSpaceDN w:val="0"/>
        <w:adjustRightInd w:val="0"/>
        <w:ind w:left="540"/>
        <w:outlineLvl w:val="9"/>
        <w:rPr>
          <w:color w:val="auto"/>
        </w:rPr>
      </w:pPr>
      <w:r>
        <w:t xml:space="preserve">The updated federal emission guidelines also add new or updated monitoring and compliance demonstration provisions that need to be incorporated into DEQ’s existing rule that implements the federal emissions guidelines.   </w:t>
      </w:r>
      <w:r>
        <w:rPr>
          <w:color w:val="auto"/>
        </w:rPr>
        <w:t xml:space="preserve">  </w:t>
      </w:r>
    </w:p>
    <w:p w14:paraId="5CC06F7B" w14:textId="77777777" w:rsidR="00551D68" w:rsidRDefault="00551D68" w:rsidP="00551D68">
      <w:pPr>
        <w:autoSpaceDE w:val="0"/>
        <w:autoSpaceDN w:val="0"/>
        <w:adjustRightInd w:val="0"/>
        <w:ind w:left="540" w:hanging="540"/>
        <w:outlineLvl w:val="9"/>
        <w:rPr>
          <w:color w:val="auto"/>
        </w:rPr>
      </w:pPr>
    </w:p>
    <w:p w14:paraId="5D81B825" w14:textId="77777777" w:rsidR="00551D68" w:rsidRDefault="00551D68" w:rsidP="00551D68">
      <w:pPr>
        <w:autoSpaceDE w:val="0"/>
        <w:autoSpaceDN w:val="0"/>
        <w:adjustRightInd w:val="0"/>
        <w:ind w:left="540" w:hanging="540"/>
        <w:outlineLvl w:val="9"/>
        <w:rPr>
          <w:color w:val="auto"/>
        </w:rPr>
      </w:pPr>
      <w:proofErr w:type="gramStart"/>
      <w:r>
        <w:rPr>
          <w:color w:val="auto"/>
        </w:rPr>
        <w:t>c</w:t>
      </w:r>
      <w:proofErr w:type="gramEnd"/>
      <w:r>
        <w:rPr>
          <w:color w:val="auto"/>
        </w:rPr>
        <w:t xml:space="preserve">. </w:t>
      </w:r>
      <w:r>
        <w:rPr>
          <w:color w:val="auto"/>
        </w:rPr>
        <w:tab/>
        <w:t>Revised federal standards. EPA revised several standards since EQC’s previous adoption of federal standards. Not adopting the most recent version of federal standards impacts Oregon businesses, because they may be subject to two different standards, the revised federal standards and the outdated state standards. Not adopting the most recent version of the federal standards also impacts the public and the environment, because DEQ cannot enforce federal standards not yet adopted by EQC.</w:t>
      </w:r>
    </w:p>
    <w:p w14:paraId="4E87A2AC" w14:textId="77777777" w:rsidR="00551D68" w:rsidRPr="00432386" w:rsidRDefault="00551D68" w:rsidP="00551D68"/>
    <w:p w14:paraId="4478900D" w14:textId="77777777" w:rsidR="00551D68" w:rsidRPr="00B31975" w:rsidRDefault="00551D68" w:rsidP="00551D68">
      <w:pPr>
        <w:pStyle w:val="Heading4"/>
      </w:pPr>
      <w:r w:rsidRPr="00B31975">
        <w:t xml:space="preserve">How would the proposed rule </w:t>
      </w:r>
      <w:r>
        <w:t>address</w:t>
      </w:r>
      <w:r w:rsidRPr="00B31975">
        <w:t xml:space="preserve"> the </w:t>
      </w:r>
      <w:r>
        <w:t>need</w:t>
      </w:r>
      <w:r w:rsidRPr="00B31975">
        <w:t xml:space="preserve">? </w:t>
      </w:r>
    </w:p>
    <w:p w14:paraId="603B2E51" w14:textId="77777777" w:rsidR="00551D68" w:rsidRDefault="00551D68" w:rsidP="00551D68"/>
    <w:p w14:paraId="596CD355" w14:textId="77777777" w:rsidR="00551D68" w:rsidRDefault="00551D68" w:rsidP="00551D68">
      <w:pPr>
        <w:autoSpaceDE w:val="0"/>
        <w:autoSpaceDN w:val="0"/>
        <w:adjustRightInd w:val="0"/>
        <w:outlineLvl w:val="9"/>
        <w:rPr>
          <w:color w:val="000000"/>
        </w:rPr>
      </w:pPr>
      <w:r>
        <w:rPr>
          <w:color w:val="000000"/>
        </w:rPr>
        <w:t>The proposed rules would update Oregon rules to reflect new and amended federal standards and implement the federal emission guidelines for municipal solid waste landfills. This would advance DEQ’s work to protect Oregonians from toxic pollutants by updating state rules to be consistent with federal rules.</w:t>
      </w:r>
    </w:p>
    <w:p w14:paraId="3EF45206" w14:textId="77777777" w:rsidR="00551D68" w:rsidRDefault="00551D68" w:rsidP="00551D68">
      <w:pPr>
        <w:autoSpaceDE w:val="0"/>
        <w:autoSpaceDN w:val="0"/>
        <w:adjustRightInd w:val="0"/>
        <w:outlineLvl w:val="9"/>
        <w:rPr>
          <w:color w:val="000000"/>
        </w:rPr>
      </w:pPr>
    </w:p>
    <w:p w14:paraId="3DFB8A78" w14:textId="77777777" w:rsidR="00551D68" w:rsidRDefault="00551D68" w:rsidP="00551D68">
      <w:pPr>
        <w:autoSpaceDE w:val="0"/>
        <w:autoSpaceDN w:val="0"/>
        <w:adjustRightInd w:val="0"/>
        <w:ind w:left="540" w:hanging="540"/>
        <w:outlineLvl w:val="9"/>
        <w:rPr>
          <w:color w:val="000000"/>
        </w:rPr>
      </w:pPr>
      <w:r>
        <w:rPr>
          <w:color w:val="000000"/>
        </w:rPr>
        <w:t xml:space="preserve">a. </w:t>
      </w:r>
      <w:r>
        <w:rPr>
          <w:color w:val="000000"/>
        </w:rPr>
        <w:tab/>
        <w:t xml:space="preserve">Sources that may endanger public health and welfare. DEQ proposes adopting the new federal new source performance standards for municipal solid waste landfills. </w:t>
      </w:r>
    </w:p>
    <w:p w14:paraId="75FBF2B6" w14:textId="77777777" w:rsidR="00551D68" w:rsidRDefault="00551D68" w:rsidP="00551D68">
      <w:pPr>
        <w:autoSpaceDE w:val="0"/>
        <w:autoSpaceDN w:val="0"/>
        <w:adjustRightInd w:val="0"/>
        <w:outlineLvl w:val="9"/>
        <w:rPr>
          <w:color w:val="504938"/>
        </w:rPr>
      </w:pPr>
    </w:p>
    <w:p w14:paraId="5D9B1724" w14:textId="77777777" w:rsidR="00551D68" w:rsidRDefault="00551D68" w:rsidP="00551D68">
      <w:pPr>
        <w:autoSpaceDE w:val="0"/>
        <w:autoSpaceDN w:val="0"/>
        <w:adjustRightInd w:val="0"/>
        <w:ind w:left="540" w:hanging="540"/>
        <w:outlineLvl w:val="9"/>
        <w:rPr>
          <w:color w:val="000000"/>
        </w:rPr>
      </w:pPr>
      <w:r>
        <w:rPr>
          <w:color w:val="504938"/>
        </w:rPr>
        <w:t xml:space="preserve">b. </w:t>
      </w:r>
      <w:r>
        <w:rPr>
          <w:color w:val="504938"/>
        </w:rPr>
        <w:tab/>
      </w:r>
      <w:r>
        <w:rPr>
          <w:color w:val="000000"/>
        </w:rPr>
        <w:t>Federal emission guidelines. DEQ proposes to amend its rule that implements the emission guidelines for existing municipal solid waste landfills.</w:t>
      </w:r>
    </w:p>
    <w:p w14:paraId="21D3B6FE" w14:textId="77777777" w:rsidR="00551D68" w:rsidRDefault="00551D68" w:rsidP="00551D68">
      <w:pPr>
        <w:autoSpaceDE w:val="0"/>
        <w:autoSpaceDN w:val="0"/>
        <w:adjustRightInd w:val="0"/>
        <w:outlineLvl w:val="9"/>
        <w:rPr>
          <w:color w:val="504938"/>
        </w:rPr>
      </w:pPr>
    </w:p>
    <w:p w14:paraId="521FEBDD" w14:textId="77777777" w:rsidR="00551D68" w:rsidRDefault="00551D68" w:rsidP="00551D68">
      <w:pPr>
        <w:autoSpaceDE w:val="0"/>
        <w:autoSpaceDN w:val="0"/>
        <w:adjustRightInd w:val="0"/>
        <w:ind w:left="540" w:hanging="540"/>
        <w:outlineLvl w:val="9"/>
        <w:rPr>
          <w:color w:val="000000"/>
        </w:rPr>
      </w:pPr>
      <w:proofErr w:type="gramStart"/>
      <w:r>
        <w:rPr>
          <w:color w:val="504938"/>
        </w:rPr>
        <w:t>c</w:t>
      </w:r>
      <w:proofErr w:type="gramEnd"/>
      <w:r>
        <w:rPr>
          <w:color w:val="504938"/>
        </w:rPr>
        <w:t xml:space="preserve">. </w:t>
      </w:r>
      <w:r>
        <w:rPr>
          <w:color w:val="504938"/>
        </w:rPr>
        <w:tab/>
      </w:r>
      <w:r>
        <w:rPr>
          <w:color w:val="000000"/>
        </w:rPr>
        <w:t>Revised federal standards. DEQ proposes adopting revised federal standards by reference.</w:t>
      </w:r>
    </w:p>
    <w:p w14:paraId="2DA862F7" w14:textId="77777777" w:rsidR="00551D68" w:rsidRPr="00B15DF7" w:rsidRDefault="00551D68" w:rsidP="00551D68">
      <w:pPr>
        <w:autoSpaceDE w:val="0"/>
        <w:autoSpaceDN w:val="0"/>
        <w:adjustRightInd w:val="0"/>
        <w:outlineLvl w:val="9"/>
      </w:pPr>
    </w:p>
    <w:p w14:paraId="2FE963DD" w14:textId="77777777" w:rsidR="00551D68" w:rsidRPr="00B31975" w:rsidRDefault="00551D68" w:rsidP="00551D68">
      <w:pPr>
        <w:pStyle w:val="Heading4"/>
      </w:pPr>
      <w:r>
        <w:t>How will DEQ know the rule addressed the need?</w:t>
      </w:r>
      <w:r w:rsidRPr="00B31975">
        <w:t xml:space="preserve"> </w:t>
      </w:r>
    </w:p>
    <w:p w14:paraId="27A8EFBA" w14:textId="77777777" w:rsidR="00551D68" w:rsidRDefault="00551D68" w:rsidP="00551D68"/>
    <w:p w14:paraId="17016F44" w14:textId="77777777" w:rsidR="00551D68" w:rsidRDefault="00551D68" w:rsidP="00551D68">
      <w:pPr>
        <w:autoSpaceDE w:val="0"/>
        <w:autoSpaceDN w:val="0"/>
        <w:adjustRightInd w:val="0"/>
        <w:outlineLvl w:val="9"/>
        <w:rPr>
          <w:color w:val="auto"/>
        </w:rPr>
      </w:pPr>
      <w:r>
        <w:rPr>
          <w:color w:val="auto"/>
        </w:rPr>
        <w:t>Upon EQC adoption, DEQ would submit the rules to EPA to update Oregon’s New Source</w:t>
      </w:r>
    </w:p>
    <w:p w14:paraId="2D163C20" w14:textId="77777777" w:rsidR="00551D68" w:rsidRDefault="00551D68" w:rsidP="00551D68">
      <w:pPr>
        <w:autoSpaceDE w:val="0"/>
        <w:autoSpaceDN w:val="0"/>
        <w:adjustRightInd w:val="0"/>
        <w:outlineLvl w:val="9"/>
        <w:rPr>
          <w:color w:val="auto"/>
        </w:rPr>
      </w:pPr>
      <w:r>
        <w:rPr>
          <w:color w:val="auto"/>
        </w:rPr>
        <w:t>Performance Standard and NESHAP delegation. DEQ would also submit a plan to EPA to implement the federal emission guidelines for municipal solid waste landfills.</w:t>
      </w:r>
    </w:p>
    <w:p w14:paraId="490D68D9" w14:textId="77777777" w:rsidR="00551D68" w:rsidRDefault="00551D68" w:rsidP="00551D68">
      <w:pPr>
        <w:autoSpaceDE w:val="0"/>
        <w:autoSpaceDN w:val="0"/>
        <w:adjustRightInd w:val="0"/>
        <w:outlineLvl w:val="9"/>
        <w:rPr>
          <w:color w:val="auto"/>
        </w:rPr>
      </w:pPr>
    </w:p>
    <w:p w14:paraId="227C22C7" w14:textId="77777777" w:rsidR="00551D68" w:rsidRDefault="00551D68" w:rsidP="00551D68">
      <w:pPr>
        <w:autoSpaceDE w:val="0"/>
        <w:autoSpaceDN w:val="0"/>
        <w:adjustRightInd w:val="0"/>
        <w:outlineLvl w:val="9"/>
      </w:pPr>
      <w:r>
        <w:rPr>
          <w:color w:val="auto"/>
        </w:rPr>
        <w:t>DEQ will know the goals of this rulemaking have been addressed when EPA reviews and approves the delegation request and plan to implement the updated emission guidelines for municipal solid waste landfills.</w:t>
      </w:r>
      <w:bookmarkStart w:id="12" w:name="RequestForOtherOptions"/>
    </w:p>
    <w:bookmarkEnd w:id="12"/>
    <w:p w14:paraId="38E58302" w14:textId="77777777" w:rsidR="00551D68" w:rsidRDefault="00551D68" w:rsidP="002F2F6F"/>
    <w:p w14:paraId="62FEB325" w14:textId="77777777" w:rsidR="002F2F6F" w:rsidRDefault="002F2F6F" w:rsidP="002F2F6F">
      <w:r>
        <w:br w:type="page"/>
      </w:r>
    </w:p>
    <w:p w14:paraId="62FEB32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62FEB327" w14:textId="77777777" w:rsidR="002F2F6F" w:rsidRPr="003C26EE" w:rsidRDefault="002F2F6F" w:rsidP="00AF1459">
      <w:pPr>
        <w:pStyle w:val="Heading1"/>
      </w:pPr>
      <w:bookmarkStart w:id="13" w:name="_Toc3988348"/>
      <w:bookmarkStart w:id="14" w:name="_Toc10789195"/>
      <w:r w:rsidRPr="003C26EE">
        <w:lastRenderedPageBreak/>
        <w:t>Rules affected, authorities, supporting documents</w:t>
      </w:r>
      <w:bookmarkEnd w:id="13"/>
      <w:bookmarkEnd w:id="14"/>
    </w:p>
    <w:p w14:paraId="62FEB329" w14:textId="77777777" w:rsidR="002F2F6F" w:rsidRDefault="002F2F6F" w:rsidP="00A83AA3">
      <w:pPr>
        <w:pStyle w:val="instructions"/>
      </w:pPr>
    </w:p>
    <w:p w14:paraId="62FEB32A" w14:textId="77777777" w:rsidR="002F2F6F" w:rsidRDefault="002F2F6F" w:rsidP="00A83AA3">
      <w:pPr>
        <w:pStyle w:val="instructions"/>
      </w:pPr>
      <w:r w:rsidRPr="001404B0">
        <w:rPr>
          <w:noProof/>
        </w:rPr>
        <mc:AlternateContent>
          <mc:Choice Requires="wps">
            <w:drawing>
              <wp:inline distT="0" distB="0" distL="0" distR="0" wp14:anchorId="62FEB449" wp14:editId="62FEB44A">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2" w14:textId="77777777" w:rsidR="006E368E" w:rsidRPr="001A4DE1" w:rsidRDefault="006E368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3" w14:textId="77777777" w:rsidR="006E368E" w:rsidRDefault="006E368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9"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lBRw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pZolBRwIAAJAE&#10;AAAOAAAAAAAAAAAAAAAAAC4CAABkcnMvZTJvRG9jLnhtbFBLAQItABQABgAIAAAAIQDssc712gAA&#10;AAUBAAAPAAAAAAAAAAAAAAAAAKEEAABkcnMvZG93bnJldi54bWxQSwUGAAAAAAQABADzAAAAqAUA&#10;AAAA&#10;" fillcolor="#d8d8d8 [2732]">
                <v:textbox inset=",7.2pt,,7.2pt">
                  <w:txbxContent>
                    <w:p w14:paraId="62FEB472" w14:textId="77777777" w:rsidR="006E368E" w:rsidRPr="001A4DE1" w:rsidRDefault="006E368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3" w14:textId="77777777" w:rsidR="006E368E" w:rsidRDefault="006E368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2B" w14:textId="047C987C" w:rsidR="002F2F6F" w:rsidRDefault="002F2F6F" w:rsidP="002F2F6F"/>
    <w:p w14:paraId="70ACE91D" w14:textId="77777777" w:rsidR="00551D68" w:rsidRPr="005656D8" w:rsidRDefault="00551D68" w:rsidP="00551D68">
      <w:pPr>
        <w:pStyle w:val="Heading4"/>
      </w:pPr>
      <w:r w:rsidRPr="005656D8">
        <w:t>Lead division</w:t>
      </w:r>
    </w:p>
    <w:p w14:paraId="3477FAD1" w14:textId="77777777" w:rsidR="00551D68" w:rsidRPr="00891607" w:rsidRDefault="00551D68" w:rsidP="00551D68">
      <w:pPr>
        <w:tabs>
          <w:tab w:val="left" w:pos="4500"/>
        </w:tabs>
      </w:pPr>
      <w:r>
        <w:t>Air Quality</w:t>
      </w:r>
    </w:p>
    <w:p w14:paraId="79DDF25F" w14:textId="77777777" w:rsidR="00551D68" w:rsidRDefault="00551D68" w:rsidP="00551D68">
      <w:pPr>
        <w:pStyle w:val="Heading4"/>
      </w:pPr>
    </w:p>
    <w:p w14:paraId="52A82D88" w14:textId="77777777" w:rsidR="00551D68" w:rsidRPr="006807BF" w:rsidRDefault="00551D68" w:rsidP="00551D68">
      <w:pPr>
        <w:pStyle w:val="Heading4"/>
      </w:pPr>
      <w:r w:rsidRPr="006807BF">
        <w:t>Program or activity</w:t>
      </w:r>
    </w:p>
    <w:p w14:paraId="18E7A089" w14:textId="77777777" w:rsidR="00551D68" w:rsidRPr="00891607" w:rsidRDefault="00551D68" w:rsidP="00551D68">
      <w:pPr>
        <w:tabs>
          <w:tab w:val="left" w:pos="4500"/>
        </w:tabs>
      </w:pPr>
      <w:r>
        <w:t>Air Operations</w:t>
      </w:r>
    </w:p>
    <w:p w14:paraId="0906715A" w14:textId="77777777" w:rsidR="00551D68" w:rsidRDefault="00551D68" w:rsidP="00551D68">
      <w:pPr>
        <w:pStyle w:val="Heading4"/>
      </w:pPr>
    </w:p>
    <w:p w14:paraId="57374B68" w14:textId="77777777" w:rsidR="00551D68" w:rsidRPr="006807BF" w:rsidRDefault="00551D68" w:rsidP="00551D68">
      <w:pPr>
        <w:pStyle w:val="Heading4"/>
      </w:pPr>
      <w:r w:rsidRPr="006807BF">
        <w:t>Chapter 340 action</w:t>
      </w:r>
    </w:p>
    <w:tbl>
      <w:tblPr>
        <w:tblStyle w:val="TableGrid"/>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992"/>
        <w:gridCol w:w="808"/>
        <w:gridCol w:w="5400"/>
      </w:tblGrid>
      <w:tr w:rsidR="00551D68" w14:paraId="1682D8BA" w14:textId="77777777" w:rsidTr="00551D68">
        <w:tc>
          <w:tcPr>
            <w:tcW w:w="1795" w:type="dxa"/>
          </w:tcPr>
          <w:p w14:paraId="7F54BA15" w14:textId="77777777" w:rsidR="00551D68" w:rsidRPr="00677678" w:rsidRDefault="00551D68" w:rsidP="00551D68">
            <w:pPr>
              <w:rPr>
                <w:sz w:val="22"/>
                <w:szCs w:val="22"/>
              </w:rPr>
            </w:pPr>
            <w:r w:rsidRPr="00677678">
              <w:rPr>
                <w:sz w:val="22"/>
                <w:szCs w:val="22"/>
              </w:rPr>
              <w:t>Recommendation</w:t>
            </w:r>
          </w:p>
        </w:tc>
        <w:tc>
          <w:tcPr>
            <w:tcW w:w="992" w:type="dxa"/>
          </w:tcPr>
          <w:p w14:paraId="7073A7A5" w14:textId="77777777" w:rsidR="00551D68" w:rsidRPr="00677678" w:rsidRDefault="00551D68" w:rsidP="00551D68">
            <w:pPr>
              <w:jc w:val="center"/>
              <w:rPr>
                <w:sz w:val="22"/>
                <w:szCs w:val="22"/>
              </w:rPr>
            </w:pPr>
            <w:r w:rsidRPr="00677678">
              <w:rPr>
                <w:sz w:val="22"/>
                <w:szCs w:val="22"/>
              </w:rPr>
              <w:t>Division</w:t>
            </w:r>
          </w:p>
        </w:tc>
        <w:tc>
          <w:tcPr>
            <w:tcW w:w="808" w:type="dxa"/>
          </w:tcPr>
          <w:p w14:paraId="1FF35410" w14:textId="77777777" w:rsidR="00551D68" w:rsidRPr="00677678" w:rsidRDefault="00551D68" w:rsidP="00551D68">
            <w:pPr>
              <w:jc w:val="center"/>
              <w:rPr>
                <w:sz w:val="22"/>
                <w:szCs w:val="22"/>
              </w:rPr>
            </w:pPr>
            <w:r w:rsidRPr="00677678">
              <w:rPr>
                <w:sz w:val="22"/>
                <w:szCs w:val="22"/>
              </w:rPr>
              <w:t>Rule</w:t>
            </w:r>
          </w:p>
        </w:tc>
        <w:tc>
          <w:tcPr>
            <w:tcW w:w="5400" w:type="dxa"/>
          </w:tcPr>
          <w:p w14:paraId="54ECABAC" w14:textId="77777777" w:rsidR="00551D68" w:rsidRPr="00677678" w:rsidRDefault="00551D68" w:rsidP="00551D68">
            <w:pPr>
              <w:rPr>
                <w:sz w:val="22"/>
                <w:szCs w:val="22"/>
              </w:rPr>
            </w:pPr>
            <w:r w:rsidRPr="00677678">
              <w:rPr>
                <w:sz w:val="22"/>
                <w:szCs w:val="22"/>
              </w:rPr>
              <w:t>Title</w:t>
            </w:r>
          </w:p>
        </w:tc>
      </w:tr>
      <w:tr w:rsidR="00551D68" w14:paraId="35BF8200" w14:textId="77777777" w:rsidTr="00551D68">
        <w:tc>
          <w:tcPr>
            <w:tcW w:w="1795" w:type="dxa"/>
          </w:tcPr>
          <w:p w14:paraId="34C118FC" w14:textId="77777777" w:rsidR="00551D68" w:rsidRPr="00677678" w:rsidRDefault="00551D68" w:rsidP="00551D68">
            <w:pPr>
              <w:rPr>
                <w:sz w:val="22"/>
                <w:szCs w:val="22"/>
              </w:rPr>
            </w:pPr>
            <w:r>
              <w:rPr>
                <w:sz w:val="22"/>
                <w:szCs w:val="22"/>
              </w:rPr>
              <w:t>Amend</w:t>
            </w:r>
          </w:p>
        </w:tc>
        <w:tc>
          <w:tcPr>
            <w:tcW w:w="992" w:type="dxa"/>
          </w:tcPr>
          <w:p w14:paraId="6EE844F9" w14:textId="77777777" w:rsidR="00551D68" w:rsidRPr="00677678" w:rsidRDefault="00551D68" w:rsidP="00551D68">
            <w:pPr>
              <w:jc w:val="center"/>
              <w:rPr>
                <w:sz w:val="22"/>
                <w:szCs w:val="22"/>
              </w:rPr>
            </w:pPr>
            <w:r>
              <w:rPr>
                <w:sz w:val="22"/>
                <w:szCs w:val="22"/>
              </w:rPr>
              <w:t>200</w:t>
            </w:r>
          </w:p>
        </w:tc>
        <w:tc>
          <w:tcPr>
            <w:tcW w:w="808" w:type="dxa"/>
          </w:tcPr>
          <w:p w14:paraId="5FAB04F5" w14:textId="77777777" w:rsidR="00551D68" w:rsidRPr="00677678" w:rsidRDefault="00551D68" w:rsidP="00551D68">
            <w:pPr>
              <w:jc w:val="center"/>
              <w:rPr>
                <w:sz w:val="22"/>
                <w:szCs w:val="22"/>
              </w:rPr>
            </w:pPr>
            <w:r>
              <w:rPr>
                <w:sz w:val="22"/>
                <w:szCs w:val="22"/>
              </w:rPr>
              <w:t>0040</w:t>
            </w:r>
          </w:p>
        </w:tc>
        <w:tc>
          <w:tcPr>
            <w:tcW w:w="5400" w:type="dxa"/>
          </w:tcPr>
          <w:p w14:paraId="3EEA18A0" w14:textId="77777777" w:rsidR="00551D68" w:rsidRPr="009E23B6" w:rsidRDefault="00551D68" w:rsidP="00551D68">
            <w:pPr>
              <w:rPr>
                <w:sz w:val="22"/>
                <w:szCs w:val="22"/>
              </w:rPr>
            </w:pPr>
            <w:r w:rsidRPr="009E23B6">
              <w:rPr>
                <w:bCs/>
                <w:sz w:val="22"/>
                <w:szCs w:val="22"/>
              </w:rPr>
              <w:t>State of Oregon Clean Air Act Implementation Plan</w:t>
            </w:r>
          </w:p>
        </w:tc>
      </w:tr>
      <w:tr w:rsidR="00551D68" w14:paraId="063B2A1F" w14:textId="77777777" w:rsidTr="00551D68">
        <w:tc>
          <w:tcPr>
            <w:tcW w:w="1795" w:type="dxa"/>
          </w:tcPr>
          <w:p w14:paraId="0EEB059B" w14:textId="77777777" w:rsidR="00551D68" w:rsidRPr="00677678" w:rsidRDefault="00551D68" w:rsidP="00551D68">
            <w:pPr>
              <w:rPr>
                <w:sz w:val="22"/>
                <w:szCs w:val="22"/>
              </w:rPr>
            </w:pPr>
            <w:r w:rsidRPr="00677678">
              <w:rPr>
                <w:sz w:val="22"/>
                <w:szCs w:val="22"/>
              </w:rPr>
              <w:t>Amend</w:t>
            </w:r>
          </w:p>
        </w:tc>
        <w:tc>
          <w:tcPr>
            <w:tcW w:w="992" w:type="dxa"/>
          </w:tcPr>
          <w:p w14:paraId="6942C959" w14:textId="77777777" w:rsidR="00551D68" w:rsidRPr="00677678" w:rsidRDefault="00551D68" w:rsidP="00551D68">
            <w:pPr>
              <w:jc w:val="center"/>
              <w:rPr>
                <w:sz w:val="22"/>
                <w:szCs w:val="22"/>
              </w:rPr>
            </w:pPr>
            <w:r w:rsidRPr="00677678">
              <w:rPr>
                <w:sz w:val="22"/>
                <w:szCs w:val="22"/>
              </w:rPr>
              <w:t>236</w:t>
            </w:r>
          </w:p>
        </w:tc>
        <w:tc>
          <w:tcPr>
            <w:tcW w:w="808" w:type="dxa"/>
          </w:tcPr>
          <w:p w14:paraId="42334475" w14:textId="77777777" w:rsidR="00551D68" w:rsidRPr="00677678" w:rsidRDefault="00551D68" w:rsidP="00551D68">
            <w:pPr>
              <w:jc w:val="center"/>
              <w:rPr>
                <w:sz w:val="22"/>
                <w:szCs w:val="22"/>
              </w:rPr>
            </w:pPr>
            <w:r w:rsidRPr="00677678">
              <w:rPr>
                <w:sz w:val="22"/>
                <w:szCs w:val="22"/>
              </w:rPr>
              <w:t>0010</w:t>
            </w:r>
          </w:p>
        </w:tc>
        <w:tc>
          <w:tcPr>
            <w:tcW w:w="5400" w:type="dxa"/>
          </w:tcPr>
          <w:p w14:paraId="43D61046" w14:textId="77777777" w:rsidR="00551D68" w:rsidRPr="00677678" w:rsidRDefault="00551D68" w:rsidP="00551D68">
            <w:pPr>
              <w:rPr>
                <w:sz w:val="22"/>
                <w:szCs w:val="22"/>
              </w:rPr>
            </w:pPr>
            <w:r w:rsidRPr="00677678">
              <w:rPr>
                <w:sz w:val="22"/>
                <w:szCs w:val="22"/>
              </w:rPr>
              <w:t>Definitions</w:t>
            </w:r>
          </w:p>
        </w:tc>
      </w:tr>
      <w:tr w:rsidR="00551D68" w14:paraId="0809EA55" w14:textId="77777777" w:rsidTr="00551D68">
        <w:tc>
          <w:tcPr>
            <w:tcW w:w="1795" w:type="dxa"/>
          </w:tcPr>
          <w:p w14:paraId="26CB8ED3" w14:textId="77777777" w:rsidR="00551D68" w:rsidRPr="00677678" w:rsidRDefault="00551D68" w:rsidP="00551D68">
            <w:pPr>
              <w:rPr>
                <w:sz w:val="22"/>
                <w:szCs w:val="22"/>
              </w:rPr>
            </w:pPr>
            <w:r w:rsidRPr="00677678">
              <w:rPr>
                <w:sz w:val="22"/>
                <w:szCs w:val="22"/>
              </w:rPr>
              <w:t>Amend</w:t>
            </w:r>
          </w:p>
        </w:tc>
        <w:tc>
          <w:tcPr>
            <w:tcW w:w="992" w:type="dxa"/>
          </w:tcPr>
          <w:p w14:paraId="6A330AE4" w14:textId="77777777" w:rsidR="00551D68" w:rsidRPr="00677678" w:rsidRDefault="00551D68" w:rsidP="00551D68">
            <w:pPr>
              <w:jc w:val="center"/>
              <w:rPr>
                <w:sz w:val="22"/>
                <w:szCs w:val="22"/>
              </w:rPr>
            </w:pPr>
            <w:r w:rsidRPr="00677678">
              <w:rPr>
                <w:sz w:val="22"/>
                <w:szCs w:val="22"/>
              </w:rPr>
              <w:t>236</w:t>
            </w:r>
          </w:p>
        </w:tc>
        <w:tc>
          <w:tcPr>
            <w:tcW w:w="808" w:type="dxa"/>
          </w:tcPr>
          <w:p w14:paraId="4335CFA7" w14:textId="77777777" w:rsidR="00551D68" w:rsidRPr="00677678" w:rsidRDefault="00551D68" w:rsidP="00551D68">
            <w:pPr>
              <w:jc w:val="center"/>
              <w:rPr>
                <w:sz w:val="22"/>
                <w:szCs w:val="22"/>
              </w:rPr>
            </w:pPr>
            <w:r w:rsidRPr="00677678">
              <w:rPr>
                <w:sz w:val="22"/>
                <w:szCs w:val="22"/>
              </w:rPr>
              <w:t>0500</w:t>
            </w:r>
          </w:p>
        </w:tc>
        <w:tc>
          <w:tcPr>
            <w:tcW w:w="5400" w:type="dxa"/>
          </w:tcPr>
          <w:p w14:paraId="026C190E" w14:textId="77777777" w:rsidR="00551D68" w:rsidRPr="00677678" w:rsidRDefault="00551D68" w:rsidP="00551D68">
            <w:pPr>
              <w:rPr>
                <w:sz w:val="22"/>
                <w:szCs w:val="22"/>
              </w:rPr>
            </w:pPr>
            <w:r w:rsidRPr="00677678">
              <w:rPr>
                <w:sz w:val="22"/>
                <w:szCs w:val="22"/>
              </w:rPr>
              <w:t>Emissions Standards for Municipal Solid Waste</w:t>
            </w:r>
            <w:r>
              <w:rPr>
                <w:sz w:val="22"/>
                <w:szCs w:val="22"/>
              </w:rPr>
              <w:t xml:space="preserve"> </w:t>
            </w:r>
            <w:r w:rsidRPr="00677678">
              <w:rPr>
                <w:sz w:val="22"/>
                <w:szCs w:val="22"/>
              </w:rPr>
              <w:t>Landfills</w:t>
            </w:r>
          </w:p>
        </w:tc>
      </w:tr>
      <w:tr w:rsidR="00551D68" w14:paraId="6FCDA1A5" w14:textId="77777777" w:rsidTr="00551D68">
        <w:tc>
          <w:tcPr>
            <w:tcW w:w="1795" w:type="dxa"/>
          </w:tcPr>
          <w:p w14:paraId="7F6F73DA" w14:textId="77777777" w:rsidR="00551D68" w:rsidRPr="00677678" w:rsidRDefault="00551D68" w:rsidP="00551D68">
            <w:pPr>
              <w:rPr>
                <w:sz w:val="22"/>
                <w:szCs w:val="22"/>
              </w:rPr>
            </w:pPr>
            <w:r w:rsidRPr="00677678">
              <w:rPr>
                <w:sz w:val="22"/>
                <w:szCs w:val="22"/>
              </w:rPr>
              <w:t>Amend</w:t>
            </w:r>
          </w:p>
        </w:tc>
        <w:tc>
          <w:tcPr>
            <w:tcW w:w="992" w:type="dxa"/>
          </w:tcPr>
          <w:p w14:paraId="71BC7323" w14:textId="77777777" w:rsidR="00551D68" w:rsidRPr="00677678" w:rsidRDefault="00551D68" w:rsidP="00551D68">
            <w:pPr>
              <w:jc w:val="center"/>
              <w:rPr>
                <w:sz w:val="22"/>
                <w:szCs w:val="22"/>
              </w:rPr>
            </w:pPr>
            <w:r w:rsidRPr="00677678">
              <w:rPr>
                <w:sz w:val="22"/>
                <w:szCs w:val="22"/>
              </w:rPr>
              <w:t>238</w:t>
            </w:r>
          </w:p>
        </w:tc>
        <w:tc>
          <w:tcPr>
            <w:tcW w:w="808" w:type="dxa"/>
          </w:tcPr>
          <w:p w14:paraId="6599E77F" w14:textId="77777777" w:rsidR="00551D68" w:rsidRPr="00677678" w:rsidRDefault="00551D68" w:rsidP="00551D68">
            <w:pPr>
              <w:jc w:val="center"/>
              <w:rPr>
                <w:sz w:val="22"/>
                <w:szCs w:val="22"/>
              </w:rPr>
            </w:pPr>
            <w:r w:rsidRPr="00677678">
              <w:rPr>
                <w:sz w:val="22"/>
                <w:szCs w:val="22"/>
              </w:rPr>
              <w:t>0040</w:t>
            </w:r>
          </w:p>
        </w:tc>
        <w:tc>
          <w:tcPr>
            <w:tcW w:w="5400" w:type="dxa"/>
          </w:tcPr>
          <w:p w14:paraId="5C52CE9F" w14:textId="77777777" w:rsidR="00551D68" w:rsidRPr="00677678" w:rsidRDefault="00551D68" w:rsidP="00551D68">
            <w:pPr>
              <w:rPr>
                <w:sz w:val="22"/>
                <w:szCs w:val="22"/>
              </w:rPr>
            </w:pPr>
            <w:r w:rsidRPr="00677678">
              <w:rPr>
                <w:sz w:val="22"/>
                <w:szCs w:val="22"/>
              </w:rPr>
              <w:t>Definitions</w:t>
            </w:r>
          </w:p>
        </w:tc>
      </w:tr>
      <w:tr w:rsidR="00551D68" w14:paraId="436B0056" w14:textId="77777777" w:rsidTr="00551D68">
        <w:tc>
          <w:tcPr>
            <w:tcW w:w="1795" w:type="dxa"/>
          </w:tcPr>
          <w:p w14:paraId="3EBF28C2" w14:textId="77777777" w:rsidR="00551D68" w:rsidRPr="00677678" w:rsidRDefault="00551D68" w:rsidP="00551D68">
            <w:pPr>
              <w:rPr>
                <w:sz w:val="22"/>
                <w:szCs w:val="22"/>
              </w:rPr>
            </w:pPr>
            <w:r>
              <w:rPr>
                <w:sz w:val="22"/>
                <w:szCs w:val="22"/>
              </w:rPr>
              <w:t>Amend</w:t>
            </w:r>
          </w:p>
        </w:tc>
        <w:tc>
          <w:tcPr>
            <w:tcW w:w="992" w:type="dxa"/>
          </w:tcPr>
          <w:p w14:paraId="468B7105" w14:textId="77777777" w:rsidR="00551D68" w:rsidRPr="00677678" w:rsidRDefault="00551D68" w:rsidP="00551D68">
            <w:pPr>
              <w:jc w:val="center"/>
              <w:rPr>
                <w:sz w:val="22"/>
                <w:szCs w:val="22"/>
              </w:rPr>
            </w:pPr>
            <w:r>
              <w:rPr>
                <w:sz w:val="22"/>
                <w:szCs w:val="22"/>
              </w:rPr>
              <w:t>238</w:t>
            </w:r>
          </w:p>
        </w:tc>
        <w:tc>
          <w:tcPr>
            <w:tcW w:w="808" w:type="dxa"/>
          </w:tcPr>
          <w:p w14:paraId="6E7B9EC9" w14:textId="77777777" w:rsidR="00551D68" w:rsidRPr="00677678" w:rsidRDefault="00551D68" w:rsidP="00551D68">
            <w:pPr>
              <w:jc w:val="center"/>
              <w:rPr>
                <w:sz w:val="22"/>
                <w:szCs w:val="22"/>
              </w:rPr>
            </w:pPr>
            <w:r>
              <w:rPr>
                <w:sz w:val="22"/>
                <w:szCs w:val="22"/>
              </w:rPr>
              <w:t>0060</w:t>
            </w:r>
          </w:p>
        </w:tc>
        <w:tc>
          <w:tcPr>
            <w:tcW w:w="5400" w:type="dxa"/>
          </w:tcPr>
          <w:p w14:paraId="17877A49" w14:textId="77777777" w:rsidR="00551D68" w:rsidRPr="00677678" w:rsidRDefault="00551D68" w:rsidP="00551D68">
            <w:pPr>
              <w:rPr>
                <w:sz w:val="22"/>
                <w:szCs w:val="22"/>
              </w:rPr>
            </w:pPr>
            <w:r>
              <w:rPr>
                <w:sz w:val="22"/>
                <w:szCs w:val="22"/>
              </w:rPr>
              <w:t>Federal Regulations Adopted by Reference</w:t>
            </w:r>
          </w:p>
        </w:tc>
      </w:tr>
      <w:tr w:rsidR="00551D68" w14:paraId="3BC1710F" w14:textId="77777777" w:rsidTr="00551D68">
        <w:tc>
          <w:tcPr>
            <w:tcW w:w="1795" w:type="dxa"/>
          </w:tcPr>
          <w:p w14:paraId="7AF8B775" w14:textId="77777777" w:rsidR="00551D68" w:rsidRPr="00677678" w:rsidRDefault="00551D68" w:rsidP="00551D68">
            <w:pPr>
              <w:rPr>
                <w:sz w:val="22"/>
                <w:szCs w:val="22"/>
              </w:rPr>
            </w:pPr>
            <w:r w:rsidRPr="00677678">
              <w:rPr>
                <w:sz w:val="22"/>
                <w:szCs w:val="22"/>
              </w:rPr>
              <w:t>Amend</w:t>
            </w:r>
          </w:p>
        </w:tc>
        <w:tc>
          <w:tcPr>
            <w:tcW w:w="992" w:type="dxa"/>
          </w:tcPr>
          <w:p w14:paraId="32A30A00" w14:textId="77777777" w:rsidR="00551D68" w:rsidRPr="00677678" w:rsidRDefault="00551D68" w:rsidP="00551D68">
            <w:pPr>
              <w:jc w:val="center"/>
              <w:rPr>
                <w:sz w:val="22"/>
                <w:szCs w:val="22"/>
              </w:rPr>
            </w:pPr>
            <w:r w:rsidRPr="00677678">
              <w:rPr>
                <w:sz w:val="22"/>
                <w:szCs w:val="22"/>
              </w:rPr>
              <w:t>244</w:t>
            </w:r>
          </w:p>
        </w:tc>
        <w:tc>
          <w:tcPr>
            <w:tcW w:w="808" w:type="dxa"/>
          </w:tcPr>
          <w:p w14:paraId="33C37DA3" w14:textId="77777777" w:rsidR="00551D68" w:rsidRPr="00677678" w:rsidRDefault="00551D68" w:rsidP="00551D68">
            <w:pPr>
              <w:jc w:val="center"/>
              <w:rPr>
                <w:sz w:val="22"/>
                <w:szCs w:val="22"/>
              </w:rPr>
            </w:pPr>
            <w:r w:rsidRPr="00677678">
              <w:rPr>
                <w:sz w:val="22"/>
                <w:szCs w:val="22"/>
              </w:rPr>
              <w:t>0030</w:t>
            </w:r>
          </w:p>
        </w:tc>
        <w:tc>
          <w:tcPr>
            <w:tcW w:w="5400" w:type="dxa"/>
          </w:tcPr>
          <w:p w14:paraId="6DB7B5AC" w14:textId="77777777" w:rsidR="00551D68" w:rsidRPr="00677678" w:rsidRDefault="00551D68" w:rsidP="00551D68">
            <w:pPr>
              <w:rPr>
                <w:sz w:val="22"/>
                <w:szCs w:val="22"/>
              </w:rPr>
            </w:pPr>
            <w:r w:rsidRPr="00677678">
              <w:rPr>
                <w:sz w:val="22"/>
                <w:szCs w:val="22"/>
              </w:rPr>
              <w:t>Definitions</w:t>
            </w:r>
          </w:p>
        </w:tc>
      </w:tr>
      <w:tr w:rsidR="00551D68" w14:paraId="56C9BC91" w14:textId="77777777" w:rsidTr="00551D68">
        <w:tc>
          <w:tcPr>
            <w:tcW w:w="1795" w:type="dxa"/>
          </w:tcPr>
          <w:p w14:paraId="071B23BF" w14:textId="77777777" w:rsidR="00551D68" w:rsidRPr="00677678" w:rsidRDefault="00551D68" w:rsidP="00551D68">
            <w:pPr>
              <w:rPr>
                <w:sz w:val="22"/>
                <w:szCs w:val="22"/>
              </w:rPr>
            </w:pPr>
            <w:r>
              <w:rPr>
                <w:sz w:val="22"/>
                <w:szCs w:val="22"/>
              </w:rPr>
              <w:t>Amend</w:t>
            </w:r>
          </w:p>
        </w:tc>
        <w:tc>
          <w:tcPr>
            <w:tcW w:w="992" w:type="dxa"/>
          </w:tcPr>
          <w:p w14:paraId="3736FAF4" w14:textId="77777777" w:rsidR="00551D68" w:rsidRPr="00677678" w:rsidRDefault="00551D68" w:rsidP="00551D68">
            <w:pPr>
              <w:jc w:val="center"/>
              <w:rPr>
                <w:sz w:val="22"/>
                <w:szCs w:val="22"/>
              </w:rPr>
            </w:pPr>
            <w:r>
              <w:rPr>
                <w:sz w:val="22"/>
                <w:szCs w:val="22"/>
              </w:rPr>
              <w:t>244</w:t>
            </w:r>
          </w:p>
        </w:tc>
        <w:tc>
          <w:tcPr>
            <w:tcW w:w="808" w:type="dxa"/>
          </w:tcPr>
          <w:p w14:paraId="53462EB1" w14:textId="77777777" w:rsidR="00551D68" w:rsidRPr="00677678" w:rsidRDefault="00551D68" w:rsidP="00551D68">
            <w:pPr>
              <w:jc w:val="center"/>
              <w:rPr>
                <w:sz w:val="22"/>
                <w:szCs w:val="22"/>
              </w:rPr>
            </w:pPr>
            <w:r>
              <w:rPr>
                <w:sz w:val="22"/>
                <w:szCs w:val="22"/>
              </w:rPr>
              <w:t>0220</w:t>
            </w:r>
          </w:p>
        </w:tc>
        <w:tc>
          <w:tcPr>
            <w:tcW w:w="5400" w:type="dxa"/>
          </w:tcPr>
          <w:p w14:paraId="467A2427" w14:textId="77777777" w:rsidR="00551D68" w:rsidRPr="00677678" w:rsidRDefault="00551D68" w:rsidP="00551D68">
            <w:pPr>
              <w:rPr>
                <w:sz w:val="22"/>
                <w:szCs w:val="22"/>
              </w:rPr>
            </w:pPr>
            <w:r>
              <w:rPr>
                <w:sz w:val="22"/>
                <w:szCs w:val="22"/>
              </w:rPr>
              <w:t>Federal Regulations Adopted by Reference</w:t>
            </w:r>
          </w:p>
        </w:tc>
      </w:tr>
    </w:tbl>
    <w:p w14:paraId="1453DCB2" w14:textId="77777777" w:rsidR="00551D68" w:rsidRPr="0055529F" w:rsidRDefault="00551D68" w:rsidP="00551D68">
      <w:pPr>
        <w:jc w:val="center"/>
        <w:rPr>
          <w:rFonts w:asciiTheme="majorHAnsi" w:hAnsiTheme="majorHAnsi" w:cstheme="majorHAnsi"/>
        </w:rPr>
      </w:pPr>
    </w:p>
    <w:p w14:paraId="70466038" w14:textId="77777777" w:rsidR="00551D68" w:rsidRPr="00AB558B" w:rsidRDefault="00551D68" w:rsidP="00551D68">
      <w:pPr>
        <w:pStyle w:val="Heading3"/>
        <w:rPr>
          <w:sz w:val="24"/>
        </w:rPr>
      </w:pPr>
      <w:r w:rsidRPr="00AB558B">
        <w:rPr>
          <w:sz w:val="24"/>
        </w:rPr>
        <w:t>Statutory authority - ORS</w:t>
      </w:r>
    </w:p>
    <w:tbl>
      <w:tblPr>
        <w:tblStyle w:val="TableGrid"/>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530"/>
        <w:gridCol w:w="1440"/>
        <w:gridCol w:w="1440"/>
        <w:gridCol w:w="1440"/>
        <w:gridCol w:w="1530"/>
      </w:tblGrid>
      <w:tr w:rsidR="00551D68" w14:paraId="3C691590" w14:textId="77777777" w:rsidTr="00551D68">
        <w:tc>
          <w:tcPr>
            <w:tcW w:w="1615" w:type="dxa"/>
          </w:tcPr>
          <w:p w14:paraId="56E63017" w14:textId="77777777" w:rsidR="00551D68" w:rsidRPr="00677678" w:rsidRDefault="00551D68" w:rsidP="00551D68">
            <w:pPr>
              <w:rPr>
                <w:sz w:val="22"/>
                <w:szCs w:val="22"/>
              </w:rPr>
            </w:pPr>
            <w:r w:rsidRPr="00677678">
              <w:rPr>
                <w:sz w:val="22"/>
                <w:szCs w:val="22"/>
              </w:rPr>
              <w:t>468.020</w:t>
            </w:r>
          </w:p>
        </w:tc>
        <w:tc>
          <w:tcPr>
            <w:tcW w:w="1530" w:type="dxa"/>
          </w:tcPr>
          <w:p w14:paraId="57CFC3FC" w14:textId="77777777" w:rsidR="00551D68" w:rsidRPr="00677678" w:rsidRDefault="00551D68" w:rsidP="00551D68">
            <w:pPr>
              <w:rPr>
                <w:sz w:val="22"/>
                <w:szCs w:val="22"/>
              </w:rPr>
            </w:pPr>
            <w:r>
              <w:rPr>
                <w:sz w:val="22"/>
                <w:szCs w:val="22"/>
              </w:rPr>
              <w:t>468A.025</w:t>
            </w:r>
          </w:p>
        </w:tc>
        <w:tc>
          <w:tcPr>
            <w:tcW w:w="1440" w:type="dxa"/>
          </w:tcPr>
          <w:p w14:paraId="589E8E63" w14:textId="77777777" w:rsidR="00551D68" w:rsidRPr="00677678" w:rsidRDefault="00551D68" w:rsidP="00551D68">
            <w:pPr>
              <w:rPr>
                <w:sz w:val="22"/>
                <w:szCs w:val="22"/>
              </w:rPr>
            </w:pPr>
            <w:r>
              <w:rPr>
                <w:sz w:val="22"/>
                <w:szCs w:val="22"/>
              </w:rPr>
              <w:t>468A.035</w:t>
            </w:r>
          </w:p>
        </w:tc>
        <w:tc>
          <w:tcPr>
            <w:tcW w:w="1440" w:type="dxa"/>
          </w:tcPr>
          <w:p w14:paraId="55C93EC2" w14:textId="77777777" w:rsidR="00551D68" w:rsidRPr="00677678" w:rsidRDefault="00551D68" w:rsidP="00551D68">
            <w:pPr>
              <w:rPr>
                <w:sz w:val="22"/>
                <w:szCs w:val="22"/>
              </w:rPr>
            </w:pPr>
            <w:r>
              <w:rPr>
                <w:sz w:val="22"/>
                <w:szCs w:val="22"/>
              </w:rPr>
              <w:t>468A.040</w:t>
            </w:r>
          </w:p>
        </w:tc>
        <w:tc>
          <w:tcPr>
            <w:tcW w:w="1440" w:type="dxa"/>
          </w:tcPr>
          <w:p w14:paraId="24798DAB" w14:textId="77777777" w:rsidR="00551D68" w:rsidRPr="00677678" w:rsidRDefault="00551D68" w:rsidP="00551D68">
            <w:pPr>
              <w:rPr>
                <w:sz w:val="22"/>
                <w:szCs w:val="22"/>
              </w:rPr>
            </w:pPr>
            <w:r>
              <w:rPr>
                <w:sz w:val="22"/>
                <w:szCs w:val="22"/>
              </w:rPr>
              <w:t>468A.050</w:t>
            </w:r>
          </w:p>
        </w:tc>
        <w:tc>
          <w:tcPr>
            <w:tcW w:w="1530" w:type="dxa"/>
          </w:tcPr>
          <w:p w14:paraId="663C8FE4" w14:textId="77777777" w:rsidR="00551D68" w:rsidRDefault="00551D68" w:rsidP="00551D68">
            <w:pPr>
              <w:rPr>
                <w:sz w:val="22"/>
                <w:szCs w:val="22"/>
              </w:rPr>
            </w:pPr>
            <w:r>
              <w:rPr>
                <w:sz w:val="22"/>
                <w:szCs w:val="22"/>
              </w:rPr>
              <w:t>468A.310</w:t>
            </w:r>
          </w:p>
        </w:tc>
      </w:tr>
      <w:tr w:rsidR="00551D68" w14:paraId="68E8C7C0" w14:textId="77777777" w:rsidTr="00551D68">
        <w:tc>
          <w:tcPr>
            <w:tcW w:w="1615" w:type="dxa"/>
          </w:tcPr>
          <w:p w14:paraId="266D1932" w14:textId="77777777" w:rsidR="00551D68" w:rsidRPr="00677678" w:rsidRDefault="00551D68" w:rsidP="00551D68">
            <w:pPr>
              <w:rPr>
                <w:sz w:val="22"/>
                <w:szCs w:val="22"/>
              </w:rPr>
            </w:pPr>
            <w:r>
              <w:rPr>
                <w:sz w:val="22"/>
                <w:szCs w:val="22"/>
              </w:rPr>
              <w:t>468A</w:t>
            </w:r>
          </w:p>
        </w:tc>
        <w:tc>
          <w:tcPr>
            <w:tcW w:w="1530" w:type="dxa"/>
          </w:tcPr>
          <w:p w14:paraId="426C4B83" w14:textId="77777777" w:rsidR="00551D68" w:rsidRDefault="00551D68" w:rsidP="00551D68">
            <w:pPr>
              <w:rPr>
                <w:sz w:val="22"/>
                <w:szCs w:val="22"/>
              </w:rPr>
            </w:pPr>
          </w:p>
        </w:tc>
        <w:tc>
          <w:tcPr>
            <w:tcW w:w="1440" w:type="dxa"/>
          </w:tcPr>
          <w:p w14:paraId="4F99AAD8" w14:textId="77777777" w:rsidR="00551D68" w:rsidRDefault="00551D68" w:rsidP="00551D68">
            <w:pPr>
              <w:rPr>
                <w:sz w:val="22"/>
                <w:szCs w:val="22"/>
              </w:rPr>
            </w:pPr>
          </w:p>
        </w:tc>
        <w:tc>
          <w:tcPr>
            <w:tcW w:w="1440" w:type="dxa"/>
          </w:tcPr>
          <w:p w14:paraId="553BFA88" w14:textId="77777777" w:rsidR="00551D68" w:rsidRDefault="00551D68" w:rsidP="00551D68">
            <w:pPr>
              <w:rPr>
                <w:sz w:val="22"/>
                <w:szCs w:val="22"/>
              </w:rPr>
            </w:pPr>
          </w:p>
        </w:tc>
        <w:tc>
          <w:tcPr>
            <w:tcW w:w="1440" w:type="dxa"/>
          </w:tcPr>
          <w:p w14:paraId="790719FB" w14:textId="77777777" w:rsidR="00551D68" w:rsidRDefault="00551D68" w:rsidP="00551D68">
            <w:pPr>
              <w:rPr>
                <w:sz w:val="22"/>
                <w:szCs w:val="22"/>
              </w:rPr>
            </w:pPr>
          </w:p>
        </w:tc>
        <w:tc>
          <w:tcPr>
            <w:tcW w:w="1530" w:type="dxa"/>
          </w:tcPr>
          <w:p w14:paraId="207CA593" w14:textId="77777777" w:rsidR="00551D68" w:rsidRDefault="00551D68" w:rsidP="00551D68">
            <w:pPr>
              <w:rPr>
                <w:sz w:val="22"/>
                <w:szCs w:val="22"/>
              </w:rPr>
            </w:pPr>
          </w:p>
        </w:tc>
      </w:tr>
    </w:tbl>
    <w:p w14:paraId="4543F84D" w14:textId="77777777" w:rsidR="00551D68" w:rsidRPr="0055529F" w:rsidRDefault="00551D68" w:rsidP="00551D68"/>
    <w:p w14:paraId="5B997CDC" w14:textId="77777777" w:rsidR="00551D68" w:rsidRPr="00AB558B" w:rsidRDefault="00551D68" w:rsidP="00551D68">
      <w:pPr>
        <w:pStyle w:val="Heading3"/>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530"/>
        <w:gridCol w:w="1440"/>
        <w:gridCol w:w="1440"/>
        <w:gridCol w:w="1440"/>
        <w:gridCol w:w="1440"/>
      </w:tblGrid>
      <w:tr w:rsidR="00551D68" w14:paraId="0D97FA65" w14:textId="77777777" w:rsidTr="00551D68">
        <w:tc>
          <w:tcPr>
            <w:tcW w:w="1615" w:type="dxa"/>
          </w:tcPr>
          <w:p w14:paraId="2A57EA6D" w14:textId="77777777" w:rsidR="00551D68" w:rsidRPr="001800EC" w:rsidRDefault="00551D68" w:rsidP="00551D68">
            <w:pPr>
              <w:ind w:right="14"/>
              <w:rPr>
                <w:sz w:val="22"/>
                <w:szCs w:val="22"/>
              </w:rPr>
            </w:pPr>
            <w:r w:rsidRPr="001800EC">
              <w:rPr>
                <w:sz w:val="22"/>
                <w:szCs w:val="22"/>
              </w:rPr>
              <w:t>468.020</w:t>
            </w:r>
          </w:p>
        </w:tc>
        <w:tc>
          <w:tcPr>
            <w:tcW w:w="1530" w:type="dxa"/>
          </w:tcPr>
          <w:p w14:paraId="09C91DA9" w14:textId="77777777" w:rsidR="00551D68" w:rsidRPr="001800EC" w:rsidRDefault="00551D68" w:rsidP="00551D68">
            <w:pPr>
              <w:ind w:right="14"/>
              <w:rPr>
                <w:sz w:val="22"/>
                <w:szCs w:val="22"/>
              </w:rPr>
            </w:pPr>
            <w:r w:rsidRPr="001800EC">
              <w:rPr>
                <w:sz w:val="22"/>
                <w:szCs w:val="22"/>
              </w:rPr>
              <w:t>468A.025</w:t>
            </w:r>
          </w:p>
        </w:tc>
        <w:tc>
          <w:tcPr>
            <w:tcW w:w="1440" w:type="dxa"/>
          </w:tcPr>
          <w:p w14:paraId="03838981" w14:textId="77777777" w:rsidR="00551D68" w:rsidRPr="001800EC" w:rsidRDefault="00551D68" w:rsidP="00551D68">
            <w:pPr>
              <w:ind w:right="14"/>
              <w:rPr>
                <w:sz w:val="22"/>
                <w:szCs w:val="22"/>
              </w:rPr>
            </w:pPr>
            <w:r w:rsidRPr="001800EC">
              <w:rPr>
                <w:sz w:val="22"/>
                <w:szCs w:val="22"/>
              </w:rPr>
              <w:t>468A.035</w:t>
            </w:r>
          </w:p>
        </w:tc>
        <w:tc>
          <w:tcPr>
            <w:tcW w:w="1440" w:type="dxa"/>
          </w:tcPr>
          <w:p w14:paraId="683EDAAD" w14:textId="77777777" w:rsidR="00551D68" w:rsidRPr="001800EC" w:rsidRDefault="00551D68" w:rsidP="00551D68">
            <w:pPr>
              <w:ind w:right="14"/>
              <w:rPr>
                <w:sz w:val="22"/>
                <w:szCs w:val="22"/>
              </w:rPr>
            </w:pPr>
            <w:r w:rsidRPr="001800EC">
              <w:rPr>
                <w:sz w:val="22"/>
                <w:szCs w:val="22"/>
              </w:rPr>
              <w:t>468A.040</w:t>
            </w:r>
          </w:p>
        </w:tc>
        <w:tc>
          <w:tcPr>
            <w:tcW w:w="1440" w:type="dxa"/>
          </w:tcPr>
          <w:p w14:paraId="4E57FD42" w14:textId="77777777" w:rsidR="00551D68" w:rsidRPr="001800EC" w:rsidRDefault="00551D68" w:rsidP="00551D68">
            <w:pPr>
              <w:ind w:right="14"/>
              <w:rPr>
                <w:sz w:val="22"/>
                <w:szCs w:val="22"/>
              </w:rPr>
            </w:pPr>
            <w:r w:rsidRPr="001800EC">
              <w:rPr>
                <w:sz w:val="22"/>
                <w:szCs w:val="22"/>
              </w:rPr>
              <w:t>468A.050</w:t>
            </w:r>
          </w:p>
        </w:tc>
        <w:tc>
          <w:tcPr>
            <w:tcW w:w="1440" w:type="dxa"/>
          </w:tcPr>
          <w:p w14:paraId="209BA1B9" w14:textId="77777777" w:rsidR="00551D68" w:rsidRPr="001800EC" w:rsidRDefault="00551D68" w:rsidP="00551D68">
            <w:pPr>
              <w:ind w:right="14"/>
              <w:rPr>
                <w:sz w:val="22"/>
                <w:szCs w:val="22"/>
              </w:rPr>
            </w:pPr>
            <w:r w:rsidRPr="001800EC">
              <w:rPr>
                <w:sz w:val="22"/>
                <w:szCs w:val="22"/>
              </w:rPr>
              <w:t>468A.310</w:t>
            </w:r>
          </w:p>
        </w:tc>
      </w:tr>
      <w:tr w:rsidR="00551D68" w14:paraId="0B3DB5B6" w14:textId="77777777" w:rsidTr="00551D68">
        <w:tc>
          <w:tcPr>
            <w:tcW w:w="1615" w:type="dxa"/>
          </w:tcPr>
          <w:p w14:paraId="1A6DB369" w14:textId="77777777" w:rsidR="00551D68" w:rsidRPr="001800EC" w:rsidRDefault="00551D68" w:rsidP="00551D68">
            <w:pPr>
              <w:ind w:right="14"/>
              <w:rPr>
                <w:sz w:val="22"/>
                <w:szCs w:val="22"/>
              </w:rPr>
            </w:pPr>
            <w:r>
              <w:rPr>
                <w:sz w:val="22"/>
                <w:szCs w:val="22"/>
              </w:rPr>
              <w:t>468A.135</w:t>
            </w:r>
          </w:p>
        </w:tc>
        <w:tc>
          <w:tcPr>
            <w:tcW w:w="1530" w:type="dxa"/>
          </w:tcPr>
          <w:p w14:paraId="7D8877E4" w14:textId="77777777" w:rsidR="00551D68" w:rsidRPr="001800EC" w:rsidRDefault="00551D68" w:rsidP="00551D68">
            <w:pPr>
              <w:ind w:right="14"/>
              <w:rPr>
                <w:sz w:val="22"/>
                <w:szCs w:val="22"/>
              </w:rPr>
            </w:pPr>
          </w:p>
        </w:tc>
        <w:tc>
          <w:tcPr>
            <w:tcW w:w="1440" w:type="dxa"/>
          </w:tcPr>
          <w:p w14:paraId="776C613B" w14:textId="77777777" w:rsidR="00551D68" w:rsidRPr="001800EC" w:rsidRDefault="00551D68" w:rsidP="00551D68">
            <w:pPr>
              <w:ind w:right="14"/>
              <w:rPr>
                <w:sz w:val="22"/>
                <w:szCs w:val="22"/>
              </w:rPr>
            </w:pPr>
          </w:p>
        </w:tc>
        <w:tc>
          <w:tcPr>
            <w:tcW w:w="1440" w:type="dxa"/>
          </w:tcPr>
          <w:p w14:paraId="13DB1AEF" w14:textId="77777777" w:rsidR="00551D68" w:rsidRPr="001800EC" w:rsidRDefault="00551D68" w:rsidP="00551D68">
            <w:pPr>
              <w:ind w:right="14"/>
              <w:rPr>
                <w:sz w:val="22"/>
                <w:szCs w:val="22"/>
              </w:rPr>
            </w:pPr>
          </w:p>
        </w:tc>
        <w:tc>
          <w:tcPr>
            <w:tcW w:w="1440" w:type="dxa"/>
          </w:tcPr>
          <w:p w14:paraId="57A4F819" w14:textId="77777777" w:rsidR="00551D68" w:rsidRPr="001800EC" w:rsidRDefault="00551D68" w:rsidP="00551D68">
            <w:pPr>
              <w:ind w:right="14"/>
              <w:rPr>
                <w:sz w:val="22"/>
                <w:szCs w:val="22"/>
              </w:rPr>
            </w:pPr>
          </w:p>
        </w:tc>
        <w:tc>
          <w:tcPr>
            <w:tcW w:w="1440" w:type="dxa"/>
          </w:tcPr>
          <w:p w14:paraId="6ECEB68A" w14:textId="77777777" w:rsidR="00551D68" w:rsidRPr="001800EC" w:rsidRDefault="00551D68" w:rsidP="00551D68">
            <w:pPr>
              <w:ind w:right="14"/>
              <w:rPr>
                <w:sz w:val="22"/>
                <w:szCs w:val="22"/>
              </w:rPr>
            </w:pPr>
          </w:p>
        </w:tc>
      </w:tr>
    </w:tbl>
    <w:p w14:paraId="5970B80B" w14:textId="77777777" w:rsidR="00551D68" w:rsidRPr="00AB558B" w:rsidRDefault="00551D68" w:rsidP="00551D68">
      <w:pPr>
        <w:ind w:right="14"/>
      </w:pPr>
    </w:p>
    <w:p w14:paraId="54516F49" w14:textId="77777777" w:rsidR="00551D68" w:rsidRPr="005656D8" w:rsidRDefault="00551D68" w:rsidP="00551D68">
      <w:pPr>
        <w:pStyle w:val="Heading3"/>
        <w:rPr>
          <w:sz w:val="24"/>
          <w:u w:val="single"/>
        </w:rPr>
      </w:pPr>
      <w:bookmarkStart w:id="15" w:name="SupportingDocuments"/>
      <w:r w:rsidRPr="00AB558B">
        <w:rPr>
          <w:sz w:val="24"/>
        </w:rPr>
        <w:t>Documents relied on for rulemaking</w:t>
      </w:r>
      <w:r w:rsidRPr="00762E3F">
        <w:rPr>
          <w:rStyle w:val="Heading2Char"/>
        </w:rPr>
        <w:t xml:space="preserve"> </w:t>
      </w:r>
      <w:bookmarkEnd w:id="15"/>
    </w:p>
    <w:p w14:paraId="532735EF" w14:textId="77777777" w:rsidR="00551D68" w:rsidRPr="006D34D0" w:rsidRDefault="00551D68" w:rsidP="00551D68">
      <w:pPr>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2865"/>
        <w:gridCol w:w="5939"/>
      </w:tblGrid>
      <w:tr w:rsidR="00551D68" w14:paraId="417B70E8" w14:textId="77777777" w:rsidTr="00551D68">
        <w:trPr>
          <w:trHeight w:val="296"/>
          <w:jc w:val="center"/>
        </w:trPr>
        <w:tc>
          <w:tcPr>
            <w:tcW w:w="2865" w:type="dxa"/>
            <w:shd w:val="clear" w:color="auto" w:fill="C5E0B3" w:themeFill="accent6" w:themeFillTint="66"/>
          </w:tcPr>
          <w:p w14:paraId="224CF9AD" w14:textId="77777777" w:rsidR="00551D68" w:rsidRPr="005656D8" w:rsidRDefault="00551D68" w:rsidP="00551D68">
            <w:pPr>
              <w:pStyle w:val="Title"/>
              <w:ind w:left="0"/>
              <w:rPr>
                <w:rFonts w:ascii="Arial" w:hAnsi="Arial" w:cs="Arial"/>
                <w:color w:val="000000" w:themeColor="text1"/>
                <w:szCs w:val="24"/>
              </w:rPr>
            </w:pPr>
            <w:r w:rsidRPr="005656D8">
              <w:rPr>
                <w:rFonts w:ascii="Arial" w:hAnsi="Arial" w:cs="Arial"/>
                <w:color w:val="000000" w:themeColor="text1"/>
              </w:rPr>
              <w:t>Document title</w:t>
            </w:r>
          </w:p>
        </w:tc>
        <w:tc>
          <w:tcPr>
            <w:tcW w:w="5939" w:type="dxa"/>
            <w:shd w:val="clear" w:color="auto" w:fill="C5E0B3" w:themeFill="accent6" w:themeFillTint="66"/>
          </w:tcPr>
          <w:p w14:paraId="7E13323E"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551D68" w14:paraId="55E1D8E4" w14:textId="77777777" w:rsidTr="00551D68">
        <w:trPr>
          <w:trHeight w:val="280"/>
          <w:jc w:val="center"/>
        </w:trPr>
        <w:tc>
          <w:tcPr>
            <w:tcW w:w="2865" w:type="dxa"/>
          </w:tcPr>
          <w:p w14:paraId="37A73BD7" w14:textId="77777777" w:rsidR="00551D68" w:rsidRPr="001800EC" w:rsidRDefault="00551D68" w:rsidP="00551D68">
            <w:pPr>
              <w:autoSpaceDE w:val="0"/>
              <w:autoSpaceDN w:val="0"/>
              <w:adjustRightInd w:val="0"/>
              <w:outlineLvl w:val="9"/>
              <w:rPr>
                <w:color w:val="2D4376"/>
                <w:sz w:val="22"/>
                <w:szCs w:val="22"/>
              </w:rPr>
            </w:pPr>
            <w:r w:rsidRPr="001800EC">
              <w:rPr>
                <w:color w:val="000000"/>
                <w:sz w:val="22"/>
                <w:szCs w:val="22"/>
              </w:rPr>
              <w:t xml:space="preserve">Code of Federal Regulations </w:t>
            </w:r>
          </w:p>
        </w:tc>
        <w:tc>
          <w:tcPr>
            <w:tcW w:w="5939" w:type="dxa"/>
          </w:tcPr>
          <w:p w14:paraId="25AF6C7E" w14:textId="77777777" w:rsidR="00551D68" w:rsidRPr="002C2815" w:rsidRDefault="006E368E" w:rsidP="00551D68">
            <w:pPr>
              <w:rPr>
                <w:sz w:val="22"/>
                <w:szCs w:val="22"/>
              </w:rPr>
            </w:pPr>
            <w:hyperlink r:id="rId23" w:history="1">
              <w:r w:rsidR="00551D68" w:rsidRPr="002C2815">
                <w:rPr>
                  <w:rStyle w:val="Hyperlink"/>
                  <w:sz w:val="22"/>
                  <w:szCs w:val="22"/>
                </w:rPr>
                <w:t>http://www.gpo.gov/fdsys/browse/collectionCfr.action?collectionCode=CFR</w:t>
              </w:r>
            </w:hyperlink>
          </w:p>
        </w:tc>
      </w:tr>
      <w:tr w:rsidR="00551D68" w14:paraId="37384688" w14:textId="77777777" w:rsidTr="00551D68">
        <w:trPr>
          <w:trHeight w:val="237"/>
          <w:jc w:val="center"/>
        </w:trPr>
        <w:tc>
          <w:tcPr>
            <w:tcW w:w="2865" w:type="dxa"/>
            <w:tcBorders>
              <w:bottom w:val="single" w:sz="4" w:space="0" w:color="auto"/>
            </w:tcBorders>
          </w:tcPr>
          <w:p w14:paraId="544A88BB" w14:textId="77777777" w:rsidR="00551D68" w:rsidRPr="001800EC" w:rsidRDefault="00551D68" w:rsidP="00551D68">
            <w:pPr>
              <w:rPr>
                <w:sz w:val="22"/>
                <w:szCs w:val="22"/>
              </w:rPr>
            </w:pPr>
            <w:r w:rsidRPr="001800EC">
              <w:rPr>
                <w:color w:val="000000"/>
                <w:sz w:val="22"/>
                <w:szCs w:val="22"/>
              </w:rPr>
              <w:t>Federal Register</w:t>
            </w:r>
          </w:p>
        </w:tc>
        <w:tc>
          <w:tcPr>
            <w:tcW w:w="5939" w:type="dxa"/>
            <w:tcBorders>
              <w:bottom w:val="single" w:sz="4" w:space="0" w:color="auto"/>
            </w:tcBorders>
          </w:tcPr>
          <w:p w14:paraId="4A6C48F9" w14:textId="77777777" w:rsidR="00551D68" w:rsidRPr="002C2815" w:rsidRDefault="006E368E" w:rsidP="00551D68">
            <w:pPr>
              <w:rPr>
                <w:color w:val="C45911" w:themeColor="accent2" w:themeShade="BF"/>
                <w:sz w:val="22"/>
                <w:szCs w:val="22"/>
              </w:rPr>
            </w:pPr>
            <w:hyperlink r:id="rId24" w:history="1">
              <w:r w:rsidR="00551D68" w:rsidRPr="002C2815">
                <w:rPr>
                  <w:rStyle w:val="Hyperlink"/>
                  <w:sz w:val="22"/>
                  <w:szCs w:val="22"/>
                </w:rPr>
                <w:t>http://www.gpo.gov/fdsys/browse/collection.action?collectionCode=FR</w:t>
              </w:r>
            </w:hyperlink>
          </w:p>
        </w:tc>
      </w:tr>
      <w:tr w:rsidR="00551D68" w14:paraId="49690740" w14:textId="77777777" w:rsidTr="00551D68">
        <w:trPr>
          <w:trHeight w:val="237"/>
          <w:jc w:val="center"/>
        </w:trPr>
        <w:tc>
          <w:tcPr>
            <w:tcW w:w="2865" w:type="dxa"/>
            <w:tcBorders>
              <w:top w:val="single" w:sz="4" w:space="0" w:color="auto"/>
              <w:bottom w:val="single" w:sz="4" w:space="0" w:color="auto"/>
            </w:tcBorders>
          </w:tcPr>
          <w:p w14:paraId="04F6B397" w14:textId="77777777" w:rsidR="00551D68" w:rsidRPr="001800EC" w:rsidRDefault="00551D68" w:rsidP="00551D68">
            <w:pPr>
              <w:rPr>
                <w:sz w:val="22"/>
                <w:szCs w:val="22"/>
              </w:rPr>
            </w:pPr>
            <w:r w:rsidRPr="001800EC">
              <w:rPr>
                <w:color w:val="000000"/>
                <w:sz w:val="22"/>
                <w:szCs w:val="22"/>
              </w:rPr>
              <w:t>Oregon Administrative Rules</w:t>
            </w:r>
          </w:p>
        </w:tc>
        <w:tc>
          <w:tcPr>
            <w:tcW w:w="5939" w:type="dxa"/>
            <w:tcBorders>
              <w:top w:val="single" w:sz="4" w:space="0" w:color="auto"/>
              <w:bottom w:val="single" w:sz="4" w:space="0" w:color="auto"/>
            </w:tcBorders>
          </w:tcPr>
          <w:p w14:paraId="075455B7" w14:textId="77777777" w:rsidR="00551D68" w:rsidRPr="002C2815" w:rsidRDefault="006E368E" w:rsidP="00551D68">
            <w:pPr>
              <w:rPr>
                <w:color w:val="C45911" w:themeColor="accent2" w:themeShade="BF"/>
                <w:sz w:val="22"/>
                <w:szCs w:val="22"/>
              </w:rPr>
            </w:pPr>
            <w:hyperlink r:id="rId25" w:history="1">
              <w:r w:rsidR="00551D68" w:rsidRPr="00DF7BDF">
                <w:rPr>
                  <w:rStyle w:val="Hyperlink"/>
                  <w:sz w:val="22"/>
                  <w:szCs w:val="22"/>
                </w:rPr>
                <w:t>https://www.oregon.gov/deq/Regulations/Pages/Administrative-Rules.aspx</w:t>
              </w:r>
            </w:hyperlink>
            <w:r w:rsidR="00551D68">
              <w:rPr>
                <w:sz w:val="22"/>
                <w:szCs w:val="22"/>
              </w:rPr>
              <w:t xml:space="preserve"> </w:t>
            </w:r>
          </w:p>
        </w:tc>
      </w:tr>
      <w:tr w:rsidR="00551D68" w14:paraId="28F2F96B" w14:textId="77777777" w:rsidTr="00551D68">
        <w:trPr>
          <w:trHeight w:val="225"/>
          <w:jc w:val="center"/>
        </w:trPr>
        <w:tc>
          <w:tcPr>
            <w:tcW w:w="2865" w:type="dxa"/>
            <w:tcBorders>
              <w:top w:val="single" w:sz="4" w:space="0" w:color="auto"/>
              <w:bottom w:val="single" w:sz="12" w:space="0" w:color="000000" w:themeColor="text1"/>
            </w:tcBorders>
          </w:tcPr>
          <w:p w14:paraId="5D47FDD0" w14:textId="77777777" w:rsidR="00551D68" w:rsidRPr="001800EC" w:rsidRDefault="00551D68" w:rsidP="00551D68">
            <w:pPr>
              <w:rPr>
                <w:sz w:val="22"/>
                <w:szCs w:val="22"/>
              </w:rPr>
            </w:pPr>
            <w:r w:rsidRPr="001800EC">
              <w:rPr>
                <w:color w:val="000000"/>
                <w:sz w:val="22"/>
                <w:szCs w:val="22"/>
              </w:rPr>
              <w:t>Oregon Revised Statutes</w:t>
            </w:r>
          </w:p>
        </w:tc>
        <w:tc>
          <w:tcPr>
            <w:tcW w:w="5939" w:type="dxa"/>
            <w:tcBorders>
              <w:top w:val="single" w:sz="4" w:space="0" w:color="auto"/>
              <w:bottom w:val="single" w:sz="12" w:space="0" w:color="000000" w:themeColor="text1"/>
            </w:tcBorders>
          </w:tcPr>
          <w:p w14:paraId="2DE0ED0E" w14:textId="77777777" w:rsidR="00551D68" w:rsidRPr="002C2815" w:rsidRDefault="006E368E" w:rsidP="00551D68">
            <w:pPr>
              <w:rPr>
                <w:sz w:val="22"/>
                <w:szCs w:val="22"/>
              </w:rPr>
            </w:pPr>
            <w:hyperlink r:id="rId26" w:history="1">
              <w:r w:rsidR="00551D68" w:rsidRPr="00DF7BDF">
                <w:rPr>
                  <w:rStyle w:val="Hyperlink"/>
                  <w:sz w:val="22"/>
                  <w:szCs w:val="22"/>
                </w:rPr>
                <w:t>https://www.oregon.gov/deq/Regulations/Pages/Statutes.aspx</w:t>
              </w:r>
            </w:hyperlink>
            <w:r w:rsidR="00551D68">
              <w:rPr>
                <w:sz w:val="22"/>
                <w:szCs w:val="22"/>
              </w:rPr>
              <w:t xml:space="preserve"> </w:t>
            </w:r>
          </w:p>
        </w:tc>
      </w:tr>
    </w:tbl>
    <w:p w14:paraId="62FEB32D"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62FEB32E" w14:textId="77777777" w:rsidR="002F2F6F" w:rsidRPr="003C26EE" w:rsidRDefault="002F2F6F" w:rsidP="00AF1459">
      <w:pPr>
        <w:pStyle w:val="Heading1"/>
      </w:pPr>
      <w:bookmarkStart w:id="16" w:name="_Toc3988349"/>
      <w:bookmarkStart w:id="17" w:name="_Toc10789196"/>
      <w:r w:rsidRPr="003C26EE">
        <w:lastRenderedPageBreak/>
        <w:t>Fee Analysis</w:t>
      </w:r>
      <w:bookmarkEnd w:id="16"/>
      <w:bookmarkEnd w:id="17"/>
    </w:p>
    <w:p w14:paraId="62FEB330" w14:textId="77777777" w:rsidR="002F2F6F" w:rsidRDefault="002F2F6F" w:rsidP="00A83AA3">
      <w:pPr>
        <w:pStyle w:val="instructions"/>
      </w:pPr>
    </w:p>
    <w:p w14:paraId="62FEB331" w14:textId="77777777" w:rsidR="002F2F6F" w:rsidRDefault="002F2F6F" w:rsidP="00A83AA3">
      <w:pPr>
        <w:pStyle w:val="instructions"/>
      </w:pPr>
      <w:r w:rsidRPr="001404B0">
        <w:rPr>
          <w:noProof/>
        </w:rPr>
        <mc:AlternateContent>
          <mc:Choice Requires="wps">
            <w:drawing>
              <wp:inline distT="0" distB="0" distL="0" distR="0" wp14:anchorId="62FEB44B" wp14:editId="62FEB44C">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4" w14:textId="77777777" w:rsidR="006E368E" w:rsidRPr="001A4DE1" w:rsidRDefault="006E368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5" w14:textId="77777777" w:rsidR="006E368E" w:rsidRDefault="006E368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B"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bSA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UqG0gCAACQ&#10;BAAADgAAAAAAAAAAAAAAAAAuAgAAZHJzL2Uyb0RvYy54bWxQSwECLQAUAAYACAAAACEA7LHO9doA&#10;AAAFAQAADwAAAAAAAAAAAAAAAACiBAAAZHJzL2Rvd25yZXYueG1sUEsFBgAAAAAEAAQA8wAAAKkF&#10;AAAAAA==&#10;" fillcolor="#d8d8d8 [2732]">
                <v:textbox inset=",7.2pt,,7.2pt">
                  <w:txbxContent>
                    <w:p w14:paraId="62FEB474" w14:textId="77777777" w:rsidR="006E368E" w:rsidRPr="001A4DE1" w:rsidRDefault="006E368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5" w14:textId="77777777" w:rsidR="006E368E" w:rsidRDefault="006E368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8" w:name="RANGE!A226:B243"/>
      <w:bookmarkEnd w:id="18"/>
    </w:p>
    <w:p w14:paraId="62FEB332" w14:textId="1673C3C9" w:rsidR="002F2F6F" w:rsidRDefault="002F2F6F" w:rsidP="002F2F6F"/>
    <w:p w14:paraId="722AA6CC" w14:textId="312937DE" w:rsidR="00551D68" w:rsidRDefault="00551D68" w:rsidP="002F2F6F">
      <w:r>
        <w:t>This rulemaking does not involve fees.</w:t>
      </w:r>
    </w:p>
    <w:p w14:paraId="62FEB333" w14:textId="77777777" w:rsidR="002F2F6F" w:rsidRDefault="002F2F6F" w:rsidP="002F2F6F">
      <w:r>
        <w:br w:type="page"/>
      </w:r>
    </w:p>
    <w:p w14:paraId="62FEB334"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35" w14:textId="77777777" w:rsidR="002F2F6F" w:rsidRPr="003C26EE" w:rsidRDefault="002F2F6F" w:rsidP="00AF1459">
      <w:pPr>
        <w:pStyle w:val="Heading1"/>
      </w:pPr>
      <w:bookmarkStart w:id="19" w:name="_Toc3988350"/>
      <w:bookmarkStart w:id="20" w:name="_Toc10789197"/>
      <w:r w:rsidRPr="003C26EE">
        <w:lastRenderedPageBreak/>
        <w:t>Statement of fiscal and economic impact</w:t>
      </w:r>
      <w:bookmarkEnd w:id="19"/>
      <w:bookmarkEnd w:id="20"/>
    </w:p>
    <w:p w14:paraId="62FEB337" w14:textId="77777777" w:rsidR="002F2F6F" w:rsidRDefault="002F2F6F" w:rsidP="002F2F6F">
      <w:pPr>
        <w:rPr>
          <w:rStyle w:val="instructionsChar"/>
        </w:rPr>
      </w:pPr>
    </w:p>
    <w:p w14:paraId="62FEB338" w14:textId="77777777" w:rsidR="002F2F6F" w:rsidRDefault="002F2F6F" w:rsidP="002F2F6F">
      <w:r w:rsidRPr="001404B0">
        <w:rPr>
          <w:noProof/>
        </w:rPr>
        <mc:AlternateContent>
          <mc:Choice Requires="wps">
            <w:drawing>
              <wp:inline distT="0" distB="0" distL="0" distR="0" wp14:anchorId="62FEB44D" wp14:editId="62FEB44E">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6" w14:textId="77777777" w:rsidR="006E368E" w:rsidRPr="001A4DE1" w:rsidRDefault="006E368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7" w14:textId="77777777" w:rsidR="006E368E" w:rsidRDefault="006E368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D"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g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5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8WECYEgCAACR&#10;BAAADgAAAAAAAAAAAAAAAAAuAgAAZHJzL2Uyb0RvYy54bWxQSwECLQAUAAYACAAAACEA7LHO9doA&#10;AAAFAQAADwAAAAAAAAAAAAAAAACiBAAAZHJzL2Rvd25yZXYueG1sUEsFBgAAAAAEAAQA8wAAAKkF&#10;AAAAAA==&#10;" fillcolor="#d8d8d8 [2732]">
                <v:textbox inset=",7.2pt,,7.2pt">
                  <w:txbxContent>
                    <w:p w14:paraId="62FEB476" w14:textId="77777777" w:rsidR="006E368E" w:rsidRPr="001A4DE1" w:rsidRDefault="006E368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7" w14:textId="77777777" w:rsidR="006E368E" w:rsidRDefault="006E368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39" w14:textId="7B78262B" w:rsidR="002F2F6F" w:rsidRDefault="002F2F6F" w:rsidP="002F2F6F"/>
    <w:p w14:paraId="77A3C467" w14:textId="77777777" w:rsidR="00551D68" w:rsidRPr="006807BF" w:rsidRDefault="00551D68" w:rsidP="00551D68">
      <w:pPr>
        <w:pStyle w:val="Heading2"/>
      </w:pPr>
      <w:r w:rsidRPr="006807BF">
        <w:t>Fiscal and Economic Impact</w:t>
      </w:r>
    </w:p>
    <w:p w14:paraId="60B29BFA" w14:textId="77777777" w:rsidR="00551D68" w:rsidRDefault="00551D68" w:rsidP="00551D68">
      <w:pPr>
        <w:autoSpaceDE w:val="0"/>
        <w:autoSpaceDN w:val="0"/>
        <w:adjustRightInd w:val="0"/>
        <w:outlineLvl w:val="9"/>
        <w:rPr>
          <w:color w:val="000000"/>
        </w:rPr>
      </w:pPr>
      <w:r>
        <w:rPr>
          <w:color w:val="000000"/>
        </w:rPr>
        <w:t>EPA evaluates the impacts of new federal standards when promulgated and lists them in the regulation’s preamble. The fiscal and economic impacts of the new federal standards included in this rulemaking have already occurred.</w:t>
      </w:r>
    </w:p>
    <w:p w14:paraId="3F16A9B3" w14:textId="77777777" w:rsidR="00551D68" w:rsidRDefault="00551D68" w:rsidP="00551D68">
      <w:pPr>
        <w:autoSpaceDE w:val="0"/>
        <w:autoSpaceDN w:val="0"/>
        <w:adjustRightInd w:val="0"/>
        <w:outlineLvl w:val="9"/>
        <w:rPr>
          <w:color w:val="000000"/>
        </w:rPr>
      </w:pPr>
    </w:p>
    <w:p w14:paraId="637916BC" w14:textId="77777777" w:rsidR="00551D68" w:rsidRDefault="00551D68" w:rsidP="00551D68">
      <w:pPr>
        <w:autoSpaceDE w:val="0"/>
        <w:autoSpaceDN w:val="0"/>
        <w:adjustRightInd w:val="0"/>
        <w:outlineLvl w:val="9"/>
        <w:rPr>
          <w:rFonts w:asciiTheme="majorHAnsi" w:hAnsiTheme="majorHAnsi" w:cstheme="majorHAnsi"/>
          <w:szCs w:val="22"/>
        </w:rPr>
      </w:pPr>
      <w:r>
        <w:rPr>
          <w:color w:val="000000"/>
        </w:rPr>
        <w:t>The list of proposed new and amended National Emission Standards for Hazardous Air Pollutants and New Source Performance Standards includes links to the federal rules and EPA’s evaluation of fiscal and economic impacts in their preambles. The list is available at the end of this document.</w:t>
      </w:r>
    </w:p>
    <w:p w14:paraId="376A1AEA" w14:textId="77777777" w:rsidR="00551D68" w:rsidRDefault="00551D68" w:rsidP="00551D68">
      <w:pPr>
        <w:pStyle w:val="Heading2"/>
        <w:rPr>
          <w:sz w:val="28"/>
          <w:szCs w:val="28"/>
        </w:rPr>
      </w:pPr>
    </w:p>
    <w:p w14:paraId="7C975D11" w14:textId="77777777" w:rsidR="00551D68" w:rsidRPr="00411D93" w:rsidRDefault="00551D68" w:rsidP="00551D68">
      <w:pPr>
        <w:pStyle w:val="Heading2"/>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55DA621D" w14:textId="77777777" w:rsidR="00551D68" w:rsidRDefault="00551D68" w:rsidP="00551D68"/>
    <w:p w14:paraId="426E6451" w14:textId="74B4B21C" w:rsidR="00551D68" w:rsidRPr="001C0070" w:rsidRDefault="00551D68" w:rsidP="001C0070">
      <w:pPr>
        <w:pStyle w:val="ListParagraph"/>
        <w:numPr>
          <w:ilvl w:val="0"/>
          <w:numId w:val="0"/>
        </w:numPr>
        <w:spacing w:after="120"/>
        <w:ind w:right="14"/>
        <w:rPr>
          <w:rFonts w:asciiTheme="majorHAnsi" w:hAnsiTheme="majorHAnsi" w:cstheme="majorHAnsi"/>
          <w:szCs w:val="22"/>
        </w:rPr>
      </w:pPr>
      <w:r w:rsidRPr="00025FEE">
        <w:rPr>
          <w:rStyle w:val="Heading3Char"/>
        </w:rPr>
        <w:t>State agencies</w:t>
      </w:r>
      <w:r w:rsidRPr="00EE0B71">
        <w:rPr>
          <w:rFonts w:asciiTheme="majorHAnsi" w:hAnsiTheme="majorHAnsi" w:cstheme="majorHAnsi"/>
          <w:szCs w:val="22"/>
        </w:rPr>
        <w:tab/>
      </w:r>
    </w:p>
    <w:p w14:paraId="200B5ADC" w14:textId="77777777" w:rsidR="00551D68" w:rsidRDefault="00551D68" w:rsidP="00551D68">
      <w:pPr>
        <w:pStyle w:val="ListParagraph"/>
        <w:spacing w:after="120"/>
        <w:ind w:right="14"/>
        <w:rPr>
          <w:rFonts w:asciiTheme="majorHAnsi" w:hAnsiTheme="majorHAnsi" w:cstheme="majorHAnsi"/>
          <w:szCs w:val="22"/>
        </w:rPr>
      </w:pPr>
      <w:r>
        <w:rPr>
          <w:color w:val="auto"/>
        </w:rPr>
        <w:t>DEQ expects any fiscal and economic impacts on state agencies to be the same as those estimated for local governments as discussed below.</w:t>
      </w:r>
    </w:p>
    <w:p w14:paraId="6EA95ED2" w14:textId="77777777" w:rsidR="00551D68" w:rsidRPr="008F491E" w:rsidRDefault="00551D68" w:rsidP="00551D68"/>
    <w:p w14:paraId="72A78144" w14:textId="77777777" w:rsidR="00551D68" w:rsidRPr="007F0170" w:rsidRDefault="00551D68" w:rsidP="00551D68">
      <w:pPr>
        <w:pStyle w:val="Heading3"/>
      </w:pPr>
      <w:r w:rsidRPr="007F0170">
        <w:t>Local governments</w:t>
      </w:r>
    </w:p>
    <w:p w14:paraId="1F170BF6" w14:textId="77777777" w:rsidR="00551D68" w:rsidRDefault="00551D68" w:rsidP="00551D68"/>
    <w:p w14:paraId="52329264" w14:textId="77777777" w:rsidR="00551D68" w:rsidRDefault="00551D68" w:rsidP="00551D68">
      <w:pPr>
        <w:autoSpaceDE w:val="0"/>
        <w:autoSpaceDN w:val="0"/>
        <w:adjustRightInd w:val="0"/>
        <w:outlineLvl w:val="9"/>
        <w:rPr>
          <w:color w:val="auto"/>
        </w:rPr>
      </w:pPr>
      <w:r w:rsidRPr="007E507F">
        <w:rPr>
          <w:color w:val="auto"/>
          <w:u w:val="single"/>
        </w:rPr>
        <w:lastRenderedPageBreak/>
        <w:t>Direct impact</w:t>
      </w:r>
      <w:r>
        <w:rPr>
          <w:color w:val="auto"/>
        </w:rPr>
        <w:t xml:space="preserve">: DEQ expects direct fiscal and economic impacts on local governments that operate facilities subject to federal emission standards would be the same as those estimated for small businesses. </w:t>
      </w:r>
    </w:p>
    <w:p w14:paraId="7926DEBE" w14:textId="77777777" w:rsidR="00551D68" w:rsidRDefault="00551D68" w:rsidP="00551D68">
      <w:pPr>
        <w:autoSpaceDE w:val="0"/>
        <w:autoSpaceDN w:val="0"/>
        <w:adjustRightInd w:val="0"/>
        <w:outlineLvl w:val="9"/>
        <w:rPr>
          <w:color w:val="auto"/>
        </w:rPr>
      </w:pPr>
    </w:p>
    <w:p w14:paraId="633C05C0"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have an indirect impact on local governments if large and small businesses change the price of goods and services to offset any increased or decreased costs from obtaining a permit or paying permit fees.</w:t>
      </w:r>
    </w:p>
    <w:p w14:paraId="10B571CB" w14:textId="77777777" w:rsidR="00551D68" w:rsidRDefault="00551D68" w:rsidP="00551D68">
      <w:pPr>
        <w:autoSpaceDE w:val="0"/>
        <w:autoSpaceDN w:val="0"/>
        <w:adjustRightInd w:val="0"/>
        <w:outlineLvl w:val="9"/>
        <w:rPr>
          <w:color w:val="auto"/>
        </w:rPr>
      </w:pPr>
    </w:p>
    <w:p w14:paraId="1BDB2076" w14:textId="77777777" w:rsidR="00551D68" w:rsidRDefault="00551D68" w:rsidP="00551D68">
      <w:pPr>
        <w:autoSpaceDE w:val="0"/>
        <w:autoSpaceDN w:val="0"/>
        <w:adjustRightInd w:val="0"/>
        <w:outlineLvl w:val="9"/>
        <w:rPr>
          <w:color w:val="auto"/>
        </w:rPr>
      </w:pPr>
      <w:r>
        <w:rPr>
          <w:color w:val="auto"/>
        </w:rPr>
        <w:t>There would be an indirect impact on Oregon cities and counties when affected businesses that are required to have a permit request a Land Use Compatibility Statement. Local governments process those Land Use Compatibility Statements. Some cities and counties charge a fee to complete the Land Use Compatibility Statement and may have sufficient revenue to cover the added workload. Cities that do not charge a fee, or do not charge sufficient fees to cover their costs, may have new workload without adequate revenue. DEQ does not have available information to estimate these fiscal impacts.</w:t>
      </w:r>
    </w:p>
    <w:p w14:paraId="40790CAF" w14:textId="77777777" w:rsidR="00551D68" w:rsidRDefault="00551D68" w:rsidP="00551D68">
      <w:pPr>
        <w:autoSpaceDE w:val="0"/>
        <w:autoSpaceDN w:val="0"/>
        <w:adjustRightInd w:val="0"/>
        <w:outlineLvl w:val="9"/>
        <w:rPr>
          <w:color w:val="auto"/>
        </w:rPr>
      </w:pPr>
    </w:p>
    <w:p w14:paraId="7EE869CA" w14:textId="77777777" w:rsidR="00551D68" w:rsidRDefault="00551D68" w:rsidP="00551D68">
      <w:pPr>
        <w:autoSpaceDE w:val="0"/>
        <w:autoSpaceDN w:val="0"/>
        <w:adjustRightInd w:val="0"/>
        <w:outlineLvl w:val="9"/>
      </w:pPr>
    </w:p>
    <w:p w14:paraId="352F70E1" w14:textId="77777777" w:rsidR="00551D68" w:rsidRPr="007F0170" w:rsidRDefault="00551D68" w:rsidP="00551D68">
      <w:pPr>
        <w:pStyle w:val="Heading3"/>
      </w:pPr>
      <w:r w:rsidRPr="007F0170">
        <w:t>Public</w:t>
      </w:r>
    </w:p>
    <w:p w14:paraId="780A435F" w14:textId="77777777" w:rsidR="00551D68" w:rsidRDefault="00551D68" w:rsidP="00551D68"/>
    <w:p w14:paraId="3CC79956"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affect the public indirectly if large and small businesses change the price of goods and services to offset any increased or decreased costs from obtaining a permit and paying permit fees.</w:t>
      </w:r>
    </w:p>
    <w:p w14:paraId="50523B9A" w14:textId="77777777" w:rsidR="00551D68" w:rsidRDefault="00551D68" w:rsidP="00551D68">
      <w:pPr>
        <w:rPr>
          <w:color w:val="auto"/>
        </w:rPr>
      </w:pPr>
    </w:p>
    <w:p w14:paraId="7DC56818" w14:textId="77777777" w:rsidR="00551D68" w:rsidRDefault="00551D68" w:rsidP="00551D68">
      <w:r w:rsidRPr="007E507F">
        <w:rPr>
          <w:color w:val="auto"/>
          <w:u w:val="single"/>
        </w:rPr>
        <w:t>Direct impact</w:t>
      </w:r>
      <w:r>
        <w:rPr>
          <w:color w:val="auto"/>
        </w:rPr>
        <w:t>: The proposed rules would not affect the public directly.</w:t>
      </w:r>
    </w:p>
    <w:p w14:paraId="1937692A" w14:textId="77777777" w:rsidR="00551D68" w:rsidRDefault="00551D68" w:rsidP="00551D68"/>
    <w:p w14:paraId="7DCA4140" w14:textId="77777777" w:rsidR="00551D68" w:rsidRPr="007F0170" w:rsidRDefault="00551D68" w:rsidP="00551D68">
      <w:pPr>
        <w:pStyle w:val="Heading3"/>
        <w:rPr>
          <w:color w:val="504938"/>
        </w:rPr>
      </w:pPr>
      <w:r w:rsidRPr="007F0170">
        <w:rPr>
          <w:iCs/>
        </w:rPr>
        <w:t>Large businesses</w:t>
      </w:r>
      <w:r w:rsidRPr="007F0170">
        <w:t xml:space="preserve"> - businesses with more than 50 employees</w:t>
      </w:r>
    </w:p>
    <w:p w14:paraId="53364203" w14:textId="77777777" w:rsidR="00551D68" w:rsidRDefault="00551D68" w:rsidP="00551D68"/>
    <w:p w14:paraId="638F6067" w14:textId="77777777" w:rsidR="00551D68" w:rsidRDefault="00551D68" w:rsidP="00551D68">
      <w:pPr>
        <w:autoSpaceDE w:val="0"/>
        <w:autoSpaceDN w:val="0"/>
        <w:adjustRightInd w:val="0"/>
        <w:outlineLvl w:val="9"/>
      </w:pPr>
      <w:r>
        <w:rPr>
          <w:color w:val="auto"/>
        </w:rPr>
        <w:t>DEQ expects any fiscal and economic impacts on large businesses to be the same as those estimated for small businesses as discussed below.</w:t>
      </w:r>
    </w:p>
    <w:p w14:paraId="0E723E2A" w14:textId="77777777" w:rsidR="00551D68" w:rsidRDefault="00551D68" w:rsidP="00551D68"/>
    <w:p w14:paraId="4FC79691" w14:textId="77777777" w:rsidR="00551D68" w:rsidRPr="00FD5758" w:rsidRDefault="00551D68" w:rsidP="00551D68">
      <w:pPr>
        <w:pStyle w:val="Heading3"/>
        <w:rPr>
          <w:color w:val="786E54"/>
        </w:rPr>
      </w:pPr>
      <w:r w:rsidRPr="007F0170">
        <w:lastRenderedPageBreak/>
        <w:t>Small businesses – businesses with 50 or fewer employees</w:t>
      </w:r>
    </w:p>
    <w:p w14:paraId="36E81331" w14:textId="77777777" w:rsidR="00551D68" w:rsidRDefault="00551D68" w:rsidP="00551D68">
      <w:pPr>
        <w:rPr>
          <w:bCs/>
        </w:rPr>
      </w:pPr>
    </w:p>
    <w:p w14:paraId="00350277" w14:textId="77777777" w:rsidR="00551D68" w:rsidRDefault="00551D68" w:rsidP="00551D68">
      <w:pPr>
        <w:autoSpaceDE w:val="0"/>
        <w:autoSpaceDN w:val="0"/>
        <w:adjustRightInd w:val="0"/>
        <w:outlineLvl w:val="9"/>
        <w:rPr>
          <w:color w:val="auto"/>
        </w:rPr>
      </w:pPr>
      <w:r w:rsidRPr="007E507F">
        <w:rPr>
          <w:color w:val="auto"/>
          <w:u w:val="single"/>
        </w:rPr>
        <w:t>Indirect impact</w:t>
      </w:r>
      <w:r>
        <w:rPr>
          <w:color w:val="auto"/>
        </w:rPr>
        <w:t>: The proposed rules could have an indirect impact on small businesses if other businesses change the price of goods and services to offset any increased or decreased costs from obtaining a permit or paying a permit fee.</w:t>
      </w:r>
    </w:p>
    <w:p w14:paraId="0CAC4389" w14:textId="77777777" w:rsidR="00551D68" w:rsidRDefault="00551D68" w:rsidP="00551D68">
      <w:pPr>
        <w:autoSpaceDE w:val="0"/>
        <w:autoSpaceDN w:val="0"/>
        <w:adjustRightInd w:val="0"/>
        <w:outlineLvl w:val="9"/>
        <w:rPr>
          <w:color w:val="auto"/>
        </w:rPr>
      </w:pPr>
    </w:p>
    <w:p w14:paraId="47A78A01" w14:textId="77777777" w:rsidR="00551D68" w:rsidRDefault="00551D68" w:rsidP="00551D68">
      <w:pPr>
        <w:autoSpaceDE w:val="0"/>
        <w:autoSpaceDN w:val="0"/>
        <w:adjustRightInd w:val="0"/>
        <w:outlineLvl w:val="9"/>
        <w:rPr>
          <w:bCs/>
        </w:rPr>
      </w:pPr>
      <w:r w:rsidRPr="007E507F">
        <w:rPr>
          <w:color w:val="auto"/>
          <w:u w:val="single"/>
        </w:rPr>
        <w:t>Direct impact</w:t>
      </w:r>
      <w:r>
        <w:rPr>
          <w:color w:val="auto"/>
        </w:rPr>
        <w:t>: Small businesses might see increased or decreased costs due to the following proposed rules:</w:t>
      </w:r>
    </w:p>
    <w:p w14:paraId="0166292A" w14:textId="77777777" w:rsidR="00551D68" w:rsidRDefault="00551D68" w:rsidP="00551D68">
      <w:pPr>
        <w:rPr>
          <w:bCs/>
        </w:rPr>
      </w:pPr>
    </w:p>
    <w:p w14:paraId="4745EE86" w14:textId="77777777" w:rsidR="00551D68" w:rsidRDefault="00551D68" w:rsidP="00551D68">
      <w:pPr>
        <w:autoSpaceDE w:val="0"/>
        <w:autoSpaceDN w:val="0"/>
        <w:adjustRightInd w:val="0"/>
        <w:ind w:left="540" w:hanging="540"/>
        <w:outlineLvl w:val="9"/>
        <w:rPr>
          <w:color w:val="auto"/>
        </w:rPr>
      </w:pPr>
      <w:r>
        <w:rPr>
          <w:color w:val="auto"/>
        </w:rPr>
        <w:t xml:space="preserve">1. </w:t>
      </w:r>
      <w:r>
        <w:rPr>
          <w:color w:val="auto"/>
        </w:rPr>
        <w:tab/>
        <w:t>Adopt by reference federal new source performance standards for municipal solid waste landfills.</w:t>
      </w:r>
    </w:p>
    <w:p w14:paraId="60DC6258" w14:textId="77777777" w:rsidR="00551D68" w:rsidRDefault="00551D68" w:rsidP="00551D68">
      <w:pPr>
        <w:autoSpaceDE w:val="0"/>
        <w:autoSpaceDN w:val="0"/>
        <w:adjustRightInd w:val="0"/>
        <w:ind w:left="540" w:hanging="540"/>
        <w:outlineLvl w:val="9"/>
        <w:rPr>
          <w:color w:val="auto"/>
        </w:rPr>
      </w:pPr>
    </w:p>
    <w:p w14:paraId="01B5C335" w14:textId="77777777" w:rsidR="00551D68" w:rsidRDefault="00551D68" w:rsidP="00551D68">
      <w:pPr>
        <w:autoSpaceDE w:val="0"/>
        <w:autoSpaceDN w:val="0"/>
        <w:adjustRightInd w:val="0"/>
        <w:ind w:left="540"/>
        <w:outlineLvl w:val="9"/>
        <w:rPr>
          <w:color w:val="auto"/>
        </w:rPr>
      </w:pPr>
      <w:r>
        <w:rPr>
          <w:color w:val="auto"/>
        </w:rPr>
        <w:t>DEQ anticipates no additional fiscal and economic impacts from adopting the federal new source performance standards for municipal solid waste landfills. The fiscal and economic impacts occurred when EPA adopted the new source performance standards. EPA provides its evaluation of the fiscal and economic effects of the new source performance standards in the preamble to the regulation.</w:t>
      </w:r>
    </w:p>
    <w:p w14:paraId="350E77AF" w14:textId="77777777" w:rsidR="00551D68" w:rsidRDefault="00551D68" w:rsidP="00551D68">
      <w:pPr>
        <w:autoSpaceDE w:val="0"/>
        <w:autoSpaceDN w:val="0"/>
        <w:adjustRightInd w:val="0"/>
        <w:ind w:left="540" w:hanging="540"/>
        <w:outlineLvl w:val="9"/>
        <w:rPr>
          <w:color w:val="auto"/>
        </w:rPr>
      </w:pPr>
    </w:p>
    <w:p w14:paraId="07124D98" w14:textId="77777777" w:rsidR="00551D68" w:rsidRDefault="00551D68" w:rsidP="00551D68">
      <w:pPr>
        <w:autoSpaceDE w:val="0"/>
        <w:autoSpaceDN w:val="0"/>
        <w:adjustRightInd w:val="0"/>
        <w:ind w:left="540" w:hanging="540"/>
        <w:outlineLvl w:val="9"/>
        <w:rPr>
          <w:color w:val="auto"/>
        </w:rPr>
      </w:pPr>
      <w:r>
        <w:rPr>
          <w:color w:val="auto"/>
        </w:rPr>
        <w:t>2.</w:t>
      </w:r>
      <w:r>
        <w:rPr>
          <w:color w:val="auto"/>
        </w:rPr>
        <w:tab/>
        <w:t>Adopt rules to implement updated federal emission guidelines for municipal solid waste landfills.</w:t>
      </w:r>
    </w:p>
    <w:p w14:paraId="6437829A" w14:textId="77777777" w:rsidR="00551D68" w:rsidRDefault="00551D68" w:rsidP="00551D68">
      <w:pPr>
        <w:autoSpaceDE w:val="0"/>
        <w:autoSpaceDN w:val="0"/>
        <w:adjustRightInd w:val="0"/>
        <w:outlineLvl w:val="9"/>
        <w:rPr>
          <w:color w:val="auto"/>
        </w:rPr>
      </w:pPr>
    </w:p>
    <w:p w14:paraId="409A4B9A" w14:textId="77777777" w:rsidR="00551D68" w:rsidRDefault="00551D68" w:rsidP="00551D68">
      <w:pPr>
        <w:autoSpaceDE w:val="0"/>
        <w:autoSpaceDN w:val="0"/>
        <w:adjustRightInd w:val="0"/>
        <w:ind w:left="540"/>
        <w:outlineLvl w:val="9"/>
        <w:rPr>
          <w:color w:val="auto"/>
        </w:rPr>
      </w:pPr>
      <w:r>
        <w:rPr>
          <w:color w:val="auto"/>
        </w:rPr>
        <w:t>DEQ anticipates no additional fiscal and economic impacts from adopting standards equivalent to the federal emission guidelines for municipal solid waste landfills. The fiscal and economic impacts occurred when EPA adopted the federal emission guidelines. EPA provides its evaluation of the fiscal and economic effects of their guidelines in the preambles to their regulations.</w:t>
      </w:r>
    </w:p>
    <w:p w14:paraId="7A531DDF" w14:textId="77777777" w:rsidR="00551D68" w:rsidRDefault="00551D68" w:rsidP="00551D68">
      <w:pPr>
        <w:autoSpaceDE w:val="0"/>
        <w:autoSpaceDN w:val="0"/>
        <w:adjustRightInd w:val="0"/>
        <w:outlineLvl w:val="9"/>
        <w:rPr>
          <w:color w:val="auto"/>
        </w:rPr>
      </w:pPr>
    </w:p>
    <w:p w14:paraId="61ADE66D" w14:textId="77777777" w:rsidR="00551D68" w:rsidRDefault="00551D68" w:rsidP="00551D68">
      <w:pPr>
        <w:autoSpaceDE w:val="0"/>
        <w:autoSpaceDN w:val="0"/>
        <w:adjustRightInd w:val="0"/>
        <w:ind w:left="540" w:hanging="540"/>
        <w:outlineLvl w:val="9"/>
        <w:rPr>
          <w:color w:val="auto"/>
        </w:rPr>
      </w:pPr>
      <w:r>
        <w:rPr>
          <w:color w:val="auto"/>
        </w:rPr>
        <w:t xml:space="preserve">3. </w:t>
      </w:r>
      <w:r>
        <w:rPr>
          <w:color w:val="auto"/>
        </w:rPr>
        <w:tab/>
        <w:t>Update the adoption by reference of previously adopted NESHAPs and NSPSs.</w:t>
      </w:r>
    </w:p>
    <w:p w14:paraId="676DCB85" w14:textId="77777777" w:rsidR="00551D68" w:rsidRDefault="00551D68" w:rsidP="00551D68">
      <w:pPr>
        <w:autoSpaceDE w:val="0"/>
        <w:autoSpaceDN w:val="0"/>
        <w:adjustRightInd w:val="0"/>
        <w:outlineLvl w:val="9"/>
        <w:rPr>
          <w:color w:val="auto"/>
        </w:rPr>
      </w:pPr>
    </w:p>
    <w:p w14:paraId="7A25AB0B" w14:textId="77777777" w:rsidR="00551D68" w:rsidRDefault="00551D68" w:rsidP="00551D68">
      <w:pPr>
        <w:autoSpaceDE w:val="0"/>
        <w:autoSpaceDN w:val="0"/>
        <w:adjustRightInd w:val="0"/>
        <w:ind w:left="540"/>
        <w:outlineLvl w:val="9"/>
        <w:rPr>
          <w:bCs/>
        </w:rPr>
      </w:pPr>
      <w:r>
        <w:rPr>
          <w:color w:val="auto"/>
        </w:rPr>
        <w:lastRenderedPageBreak/>
        <w:t>DEQ anticipates no fiscal and economic impacts from updating previously adopted federal standards because the fiscal and economic impacts occurred when EPA adopted the rule amendments. EPA evaluated the fiscal and economic effects of their rules and lists those effects in the preambles to their regulations.</w:t>
      </w:r>
    </w:p>
    <w:p w14:paraId="121FBD42" w14:textId="77777777" w:rsidR="00551D68" w:rsidRPr="00476D38" w:rsidRDefault="00551D68" w:rsidP="00551D68">
      <w:pPr>
        <w:pStyle w:val="Heading4"/>
      </w:pPr>
      <w:r w:rsidRPr="00476D38">
        <w:t>a. Estimated number of small businesses and types of businesses and industries with small businesses subject to proposed rule.</w:t>
      </w:r>
    </w:p>
    <w:p w14:paraId="66AC54FB" w14:textId="77777777" w:rsidR="00551D68" w:rsidRDefault="00551D68" w:rsidP="00551D68"/>
    <w:p w14:paraId="7C451060" w14:textId="21C4AD36"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 xml:space="preserve">Estimated number of businesses subject to </w:t>
      </w:r>
      <w:r>
        <w:rPr>
          <w:color w:val="auto"/>
          <w:sz w:val="22"/>
          <w:szCs w:val="22"/>
        </w:rPr>
        <w:t>the</w:t>
      </w:r>
      <w:r w:rsidRPr="00303A3E">
        <w:rPr>
          <w:color w:val="auto"/>
          <w:sz w:val="22"/>
          <w:szCs w:val="22"/>
        </w:rPr>
        <w:t xml:space="preserve"> federal new source performance standards and emission guidelines: municipal solid waste landfills (</w:t>
      </w:r>
      <w:r w:rsidR="00D96845">
        <w:rPr>
          <w:color w:val="auto"/>
          <w:sz w:val="22"/>
          <w:szCs w:val="22"/>
        </w:rPr>
        <w:t>7</w:t>
      </w:r>
      <w:r w:rsidRPr="00303A3E">
        <w:rPr>
          <w:color w:val="auto"/>
          <w:sz w:val="22"/>
          <w:szCs w:val="22"/>
        </w:rPr>
        <w:t>).</w:t>
      </w:r>
    </w:p>
    <w:p w14:paraId="009221FF" w14:textId="77777777" w:rsidR="00551D68" w:rsidRPr="00303A3E" w:rsidRDefault="00551D68" w:rsidP="00551D68">
      <w:pPr>
        <w:autoSpaceDE w:val="0"/>
        <w:autoSpaceDN w:val="0"/>
        <w:adjustRightInd w:val="0"/>
        <w:outlineLvl w:val="9"/>
        <w:rPr>
          <w:color w:val="auto"/>
          <w:sz w:val="22"/>
          <w:szCs w:val="22"/>
        </w:rPr>
      </w:pPr>
    </w:p>
    <w:p w14:paraId="012EF581" w14:textId="77777777" w:rsidR="00551D68" w:rsidRPr="00C84E60" w:rsidRDefault="00551D68" w:rsidP="00551D68">
      <w:pPr>
        <w:autoSpaceDE w:val="0"/>
        <w:autoSpaceDN w:val="0"/>
        <w:adjustRightInd w:val="0"/>
        <w:outlineLvl w:val="9"/>
      </w:pPr>
      <w:r w:rsidRPr="00303A3E">
        <w:rPr>
          <w:color w:val="auto"/>
          <w:sz w:val="22"/>
          <w:szCs w:val="22"/>
        </w:rPr>
        <w:t xml:space="preserve">Estimated number of businesses subject to the amended federal standards: area source industrial, commercial, and institutional </w:t>
      </w:r>
      <w:r w:rsidRPr="00D511DD">
        <w:rPr>
          <w:color w:val="auto"/>
          <w:sz w:val="22"/>
          <w:szCs w:val="22"/>
        </w:rPr>
        <w:t xml:space="preserve">boilers (26); coal and oil-fired electric utility steam generating units (1); </w:t>
      </w:r>
      <w:r w:rsidRPr="00D511DD">
        <w:rPr>
          <w:color w:val="000000"/>
          <w:sz w:val="20"/>
          <w:szCs w:val="20"/>
        </w:rPr>
        <w:t>manufacturing nutritional yeast</w:t>
      </w:r>
      <w:r w:rsidRPr="00D511DD">
        <w:rPr>
          <w:color w:val="auto"/>
          <w:sz w:val="22"/>
          <w:szCs w:val="22"/>
        </w:rPr>
        <w:t xml:space="preserve"> (0); ferroalloy production (0); </w:t>
      </w:r>
      <w:r w:rsidRPr="00D511DD">
        <w:rPr>
          <w:color w:val="000000"/>
          <w:sz w:val="20"/>
          <w:szCs w:val="20"/>
        </w:rPr>
        <w:t>publicly owned treatment works (0); petroleum refineries-catalytic cracking, catalytic reforming &amp; sulfur recovery</w:t>
      </w:r>
      <w:r w:rsidRPr="00D511DD">
        <w:rPr>
          <w:color w:val="auto"/>
          <w:sz w:val="22"/>
          <w:szCs w:val="22"/>
        </w:rPr>
        <w:t xml:space="preserve"> (0); wool fiberglass manufacturing (0); petroleum refineries (0); Portland cement manufacturing (1); aerospace manufacturing and rework (0); </w:t>
      </w:r>
      <w:r w:rsidRPr="00D511DD">
        <w:rPr>
          <w:color w:val="000000"/>
          <w:sz w:val="20"/>
          <w:szCs w:val="20"/>
        </w:rPr>
        <w:t xml:space="preserve">chemical recovery combustion sources at </w:t>
      </w:r>
      <w:proofErr w:type="spellStart"/>
      <w:r w:rsidRPr="00D511DD">
        <w:rPr>
          <w:color w:val="000000"/>
          <w:sz w:val="20"/>
          <w:szCs w:val="20"/>
        </w:rPr>
        <w:t>kraft</w:t>
      </w:r>
      <w:proofErr w:type="spellEnd"/>
      <w:r w:rsidRPr="00D511DD">
        <w:rPr>
          <w:color w:val="000000"/>
          <w:sz w:val="20"/>
          <w:szCs w:val="20"/>
        </w:rPr>
        <w:t xml:space="preserve">, soda, sulfite, and stand-alone </w:t>
      </w:r>
      <w:proofErr w:type="spellStart"/>
      <w:r w:rsidRPr="00D511DD">
        <w:rPr>
          <w:color w:val="000000"/>
          <w:sz w:val="20"/>
          <w:szCs w:val="20"/>
        </w:rPr>
        <w:t>semichemical</w:t>
      </w:r>
      <w:proofErr w:type="spellEnd"/>
      <w:r w:rsidRPr="00D511DD">
        <w:rPr>
          <w:color w:val="000000"/>
          <w:sz w:val="20"/>
          <w:szCs w:val="20"/>
        </w:rPr>
        <w:t xml:space="preserve"> pulp mills</w:t>
      </w:r>
      <w:r w:rsidRPr="00D511DD">
        <w:rPr>
          <w:color w:val="auto"/>
          <w:sz w:val="22"/>
          <w:szCs w:val="22"/>
        </w:rPr>
        <w:t xml:space="preserve"> (4); phosphoric acid manufacturing (0); petroleum refineries (0); crude oil and natural gas production, transmission and distribution (0); and stationary internal combustion engines (66).</w:t>
      </w:r>
      <w:r w:rsidRPr="002C2815">
        <w:rPr>
          <w:color w:val="auto"/>
        </w:rPr>
        <w:t xml:space="preserve"> </w:t>
      </w:r>
    </w:p>
    <w:p w14:paraId="018CFC62" w14:textId="77777777" w:rsidR="00551D68" w:rsidRDefault="00551D68" w:rsidP="00551D68"/>
    <w:p w14:paraId="18BAE227" w14:textId="77777777" w:rsidR="00551D68" w:rsidRPr="005656D8" w:rsidRDefault="00551D68" w:rsidP="00551D68">
      <w:pPr>
        <w:pStyle w:val="Heading4"/>
      </w:pPr>
      <w:r w:rsidRPr="00D96845">
        <w:t>b. Projected reporting, recordkeeping and other administrative activities, including costs of professional services, required for small businesses to comply with the proposed rule</w:t>
      </w:r>
      <w:r w:rsidRPr="005656D8">
        <w:t>.</w:t>
      </w:r>
    </w:p>
    <w:p w14:paraId="5482B340" w14:textId="77777777" w:rsidR="00551D68" w:rsidRDefault="00551D68" w:rsidP="00551D68">
      <w:pPr>
        <w:rPr>
          <w:b/>
        </w:rPr>
      </w:pPr>
    </w:p>
    <w:p w14:paraId="352385A2"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Adoption of new and amended federal standards and rules to implement emission guidelines do not add any new reporting, recordkeeping and other administrative activities other than those already required by the federal standards and emission guidelines.</w:t>
      </w:r>
    </w:p>
    <w:p w14:paraId="2ECA6CAC" w14:textId="77777777" w:rsidR="00551D68" w:rsidRPr="00303A3E" w:rsidRDefault="00551D68" w:rsidP="00551D68">
      <w:pPr>
        <w:autoSpaceDE w:val="0"/>
        <w:autoSpaceDN w:val="0"/>
        <w:adjustRightInd w:val="0"/>
        <w:outlineLvl w:val="9"/>
        <w:rPr>
          <w:color w:val="auto"/>
          <w:sz w:val="22"/>
          <w:szCs w:val="22"/>
        </w:rPr>
      </w:pPr>
    </w:p>
    <w:p w14:paraId="26B7CDA4"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The requirement that businesses affected by the new federal standards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w:t>
      </w:r>
    </w:p>
    <w:p w14:paraId="7458C72B" w14:textId="77777777" w:rsidR="00551D68" w:rsidRDefault="00551D68" w:rsidP="00551D68">
      <w:pPr>
        <w:autoSpaceDE w:val="0"/>
        <w:autoSpaceDN w:val="0"/>
        <w:adjustRightInd w:val="0"/>
        <w:outlineLvl w:val="9"/>
        <w:rPr>
          <w:color w:val="auto"/>
          <w:sz w:val="22"/>
          <w:szCs w:val="22"/>
        </w:rPr>
      </w:pPr>
    </w:p>
    <w:p w14:paraId="0CDDBE7A" w14:textId="77777777" w:rsidR="00551D68" w:rsidRDefault="00551D68" w:rsidP="00551D68">
      <w:pPr>
        <w:pStyle w:val="Heading4"/>
      </w:pPr>
      <w:r w:rsidRPr="0007684B">
        <w:lastRenderedPageBreak/>
        <w:t>c. Projected equipment, supplies, labor and increased administration required for small businesses to comply with the proposed rule.</w:t>
      </w:r>
    </w:p>
    <w:p w14:paraId="31E0F98E" w14:textId="77777777" w:rsidR="00551D68" w:rsidRDefault="00551D68" w:rsidP="00551D68">
      <w:pPr>
        <w:rPr>
          <w:b/>
        </w:rPr>
      </w:pPr>
    </w:p>
    <w:p w14:paraId="1ED28F02"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Adoption of new and amended federal standards and rules to implement emission guidelines would not require small businesses to add any equipment, supplies, labor or administration because Oregon rules would adopt the federal standards by reference. Rules to implement emissions guidelines would be identical to implementing federal emission guidelines.</w:t>
      </w:r>
    </w:p>
    <w:p w14:paraId="0EC51213" w14:textId="77777777" w:rsidR="00551D68" w:rsidRPr="00303A3E" w:rsidRDefault="00551D68" w:rsidP="00551D68">
      <w:pPr>
        <w:autoSpaceDE w:val="0"/>
        <w:autoSpaceDN w:val="0"/>
        <w:adjustRightInd w:val="0"/>
        <w:outlineLvl w:val="9"/>
        <w:rPr>
          <w:color w:val="auto"/>
          <w:sz w:val="22"/>
          <w:szCs w:val="22"/>
        </w:rPr>
      </w:pPr>
    </w:p>
    <w:p w14:paraId="39532E48" w14:textId="77777777" w:rsidR="00551D68" w:rsidRPr="00303A3E" w:rsidRDefault="00551D68" w:rsidP="00551D68">
      <w:pPr>
        <w:autoSpaceDE w:val="0"/>
        <w:autoSpaceDN w:val="0"/>
        <w:adjustRightInd w:val="0"/>
        <w:outlineLvl w:val="9"/>
        <w:rPr>
          <w:color w:val="auto"/>
          <w:sz w:val="22"/>
          <w:szCs w:val="22"/>
        </w:rPr>
      </w:pPr>
      <w:r w:rsidRPr="00303A3E">
        <w:rPr>
          <w:color w:val="auto"/>
          <w:sz w:val="22"/>
          <w:szCs w:val="22"/>
        </w:rPr>
        <w:t>The requirement that businesses affected by the adoption of updated federal new source performance standards and rules to implement the updated federal emission guidelines for municipal solid waste landfills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w:t>
      </w:r>
    </w:p>
    <w:p w14:paraId="47234FA8" w14:textId="7FE1CE75" w:rsidR="00551D68" w:rsidRDefault="00551D68" w:rsidP="00551D68">
      <w:pPr>
        <w:rPr>
          <w:rStyle w:val="IntenseEmphasis"/>
          <w:i w:val="0"/>
          <w:vanish w:val="0"/>
          <w:color w:val="C45911" w:themeColor="accent2" w:themeShade="BF"/>
        </w:rPr>
      </w:pPr>
    </w:p>
    <w:p w14:paraId="14BA5891" w14:textId="77777777" w:rsidR="001C0070" w:rsidRDefault="001C0070" w:rsidP="00551D68">
      <w:pPr>
        <w:rPr>
          <w:rStyle w:val="IntenseEmphasis"/>
          <w:i w:val="0"/>
          <w:vanish w:val="0"/>
          <w:color w:val="C45911" w:themeColor="accent2" w:themeShade="BF"/>
        </w:rPr>
      </w:pPr>
    </w:p>
    <w:p w14:paraId="30B3AF28" w14:textId="77777777" w:rsidR="00551D68" w:rsidRPr="0007684B" w:rsidRDefault="00551D68" w:rsidP="00551D68">
      <w:pPr>
        <w:pStyle w:val="Heading4"/>
      </w:pPr>
      <w:r w:rsidRPr="0007684B">
        <w:t>d. Describe how DEQ involved small businesses in developing this proposed rule.</w:t>
      </w:r>
    </w:p>
    <w:p w14:paraId="7853642D" w14:textId="77777777" w:rsidR="00551D68" w:rsidRDefault="00551D68" w:rsidP="00551D68"/>
    <w:p w14:paraId="3236F99A" w14:textId="77777777" w:rsidR="00551D68" w:rsidRPr="00C84E60" w:rsidRDefault="00551D68" w:rsidP="00551D68">
      <w:pPr>
        <w:autoSpaceDE w:val="0"/>
        <w:autoSpaceDN w:val="0"/>
        <w:adjustRightInd w:val="0"/>
        <w:outlineLvl w:val="9"/>
      </w:pPr>
      <w:r w:rsidRPr="00303A3E">
        <w:rPr>
          <w:color w:val="auto"/>
          <w:sz w:val="22"/>
          <w:szCs w:val="22"/>
        </w:rPr>
        <w:t xml:space="preserve">DEQ did not appoint an advisory committee for this rulemaking because the rulemaking would primarily adopt federal regulations by reference and rules identical to the federal emission guidelines. </w:t>
      </w:r>
    </w:p>
    <w:p w14:paraId="0212481D" w14:textId="77777777" w:rsidR="00551D68" w:rsidRDefault="00551D68" w:rsidP="00551D68"/>
    <w:p w14:paraId="126538BC" w14:textId="77777777" w:rsidR="00551D68" w:rsidRPr="00476D38" w:rsidRDefault="00551D68" w:rsidP="00551D68">
      <w:pPr>
        <w:pStyle w:val="Heading2"/>
      </w:pPr>
      <w:r w:rsidRPr="00476D38">
        <w:t>Documents relied on for fiscal and economic impact</w:t>
      </w:r>
    </w:p>
    <w:p w14:paraId="503E409E" w14:textId="77777777" w:rsidR="00551D68" w:rsidRDefault="00551D68" w:rsidP="00551D68"/>
    <w:tbl>
      <w:tblPr>
        <w:tblStyle w:val="TableGrid"/>
        <w:tblW w:w="925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2775"/>
        <w:gridCol w:w="6480"/>
      </w:tblGrid>
      <w:tr w:rsidR="00551D68" w14:paraId="06C6F6FB" w14:textId="77777777" w:rsidTr="00551D68">
        <w:trPr>
          <w:jc w:val="center"/>
        </w:trPr>
        <w:tc>
          <w:tcPr>
            <w:tcW w:w="2775" w:type="dxa"/>
            <w:shd w:val="clear" w:color="auto" w:fill="C5E0B3" w:themeFill="accent6" w:themeFillTint="66"/>
          </w:tcPr>
          <w:p w14:paraId="7F41C057"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6480" w:type="dxa"/>
            <w:shd w:val="clear" w:color="auto" w:fill="C5E0B3" w:themeFill="accent6" w:themeFillTint="66"/>
          </w:tcPr>
          <w:p w14:paraId="187CCCBC" w14:textId="77777777" w:rsidR="00551D68" w:rsidRPr="005656D8" w:rsidRDefault="00551D68" w:rsidP="00551D68">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551D68" w14:paraId="65E0C97D" w14:textId="77777777" w:rsidTr="00551D68">
        <w:trPr>
          <w:jc w:val="center"/>
        </w:trPr>
        <w:tc>
          <w:tcPr>
            <w:tcW w:w="2775" w:type="dxa"/>
          </w:tcPr>
          <w:p w14:paraId="19FDB4E2" w14:textId="77777777" w:rsidR="00551D68" w:rsidRPr="005656D8" w:rsidRDefault="00551D68" w:rsidP="00551D68">
            <w:pPr>
              <w:rPr>
                <w:rStyle w:val="Emphasis"/>
                <w:sz w:val="22"/>
                <w:szCs w:val="22"/>
              </w:rPr>
            </w:pPr>
            <w:r>
              <w:rPr>
                <w:color w:val="auto"/>
                <w:sz w:val="22"/>
                <w:szCs w:val="22"/>
              </w:rPr>
              <w:t>Code of Federal Regulations</w:t>
            </w:r>
          </w:p>
        </w:tc>
        <w:tc>
          <w:tcPr>
            <w:tcW w:w="6480" w:type="dxa"/>
          </w:tcPr>
          <w:p w14:paraId="3510F055" w14:textId="77777777" w:rsidR="00551D68" w:rsidRPr="005656D8" w:rsidRDefault="006E368E" w:rsidP="00551D68">
            <w:pPr>
              <w:rPr>
                <w:rStyle w:val="Emphasis"/>
                <w:vanish w:val="0"/>
                <w:sz w:val="22"/>
                <w:szCs w:val="22"/>
              </w:rPr>
            </w:pPr>
            <w:hyperlink r:id="rId27" w:history="1">
              <w:r w:rsidR="00551D68" w:rsidRPr="00346335">
                <w:rPr>
                  <w:rStyle w:val="Hyperlink"/>
                  <w:sz w:val="20"/>
                  <w:szCs w:val="20"/>
                </w:rPr>
                <w:t>http://www.gpo.gov/fdsys/browse/collectionCfr.action?collectionCode=CFR</w:t>
              </w:r>
            </w:hyperlink>
          </w:p>
        </w:tc>
      </w:tr>
      <w:tr w:rsidR="00551D68" w:rsidRPr="00F05E86" w14:paraId="528074D8" w14:textId="77777777" w:rsidTr="00551D68">
        <w:trPr>
          <w:jc w:val="center"/>
        </w:trPr>
        <w:tc>
          <w:tcPr>
            <w:tcW w:w="2775" w:type="dxa"/>
          </w:tcPr>
          <w:p w14:paraId="7B9EADBA" w14:textId="77777777" w:rsidR="00551D68" w:rsidRPr="005656D8" w:rsidRDefault="00551D68" w:rsidP="00551D68">
            <w:pPr>
              <w:rPr>
                <w:szCs w:val="22"/>
              </w:rPr>
            </w:pPr>
            <w:r>
              <w:rPr>
                <w:color w:val="auto"/>
                <w:sz w:val="22"/>
                <w:szCs w:val="22"/>
              </w:rPr>
              <w:t>Federal Register</w:t>
            </w:r>
          </w:p>
        </w:tc>
        <w:tc>
          <w:tcPr>
            <w:tcW w:w="6480" w:type="dxa"/>
          </w:tcPr>
          <w:p w14:paraId="117BB94D" w14:textId="77777777" w:rsidR="00551D68" w:rsidRPr="005656D8" w:rsidRDefault="006E368E" w:rsidP="00551D68">
            <w:pPr>
              <w:rPr>
                <w:bCs/>
                <w:szCs w:val="22"/>
              </w:rPr>
            </w:pPr>
            <w:hyperlink r:id="rId28" w:history="1">
              <w:r w:rsidR="00551D68" w:rsidRPr="00346335">
                <w:rPr>
                  <w:rStyle w:val="Hyperlink"/>
                  <w:sz w:val="20"/>
                  <w:szCs w:val="20"/>
                </w:rPr>
                <w:t>http://www.gpo.gov/fdsys/browse/collection.action?collectionCode=FR</w:t>
              </w:r>
            </w:hyperlink>
          </w:p>
        </w:tc>
      </w:tr>
    </w:tbl>
    <w:p w14:paraId="250F7350" w14:textId="77777777" w:rsidR="00551D68" w:rsidRDefault="00551D68" w:rsidP="00551D68"/>
    <w:p w14:paraId="5CC78CAB" w14:textId="77777777" w:rsidR="00551D68" w:rsidRPr="00476D38" w:rsidRDefault="00551D68" w:rsidP="00551D68">
      <w:pPr>
        <w:pStyle w:val="Heading2"/>
      </w:pPr>
      <w:r w:rsidRPr="00476D38">
        <w:lastRenderedPageBreak/>
        <w:t>Advisory committee</w:t>
      </w:r>
    </w:p>
    <w:p w14:paraId="6E6C5655" w14:textId="77777777" w:rsidR="00551D68" w:rsidRDefault="00551D68" w:rsidP="00551D68">
      <w:pPr>
        <w:autoSpaceDE w:val="0"/>
        <w:autoSpaceDN w:val="0"/>
        <w:adjustRightInd w:val="0"/>
        <w:outlineLvl w:val="9"/>
        <w:rPr>
          <w:color w:val="auto"/>
        </w:rPr>
      </w:pPr>
      <w:r>
        <w:rPr>
          <w:color w:val="auto"/>
        </w:rPr>
        <w:t xml:space="preserve">DEQ did not appoint an advisory committee for this rulemaking because the rulemaking would primarily adopt federal regulations by reference and rules that are identical to the federal emission guidelines for municipal solid waste landfills. </w:t>
      </w:r>
    </w:p>
    <w:p w14:paraId="4D38EF64" w14:textId="77777777" w:rsidR="00551D68" w:rsidRDefault="00551D68" w:rsidP="00551D68">
      <w:pPr>
        <w:autoSpaceDE w:val="0"/>
        <w:autoSpaceDN w:val="0"/>
        <w:adjustRightInd w:val="0"/>
        <w:outlineLvl w:val="9"/>
      </w:pPr>
    </w:p>
    <w:p w14:paraId="1C44BA8E" w14:textId="77777777" w:rsidR="00551D68" w:rsidRPr="00476D38" w:rsidRDefault="00551D68" w:rsidP="00551D68">
      <w:pPr>
        <w:pStyle w:val="Heading2"/>
      </w:pPr>
      <w:r w:rsidRPr="00476D38">
        <w:t xml:space="preserve">Housing cost  </w:t>
      </w:r>
    </w:p>
    <w:p w14:paraId="13B58A4B" w14:textId="77777777" w:rsidR="00551D68" w:rsidRPr="009669EB" w:rsidRDefault="00551D68" w:rsidP="00551D68">
      <w:pPr>
        <w:autoSpaceDE w:val="0"/>
        <w:autoSpaceDN w:val="0"/>
        <w:adjustRightInd w:val="0"/>
        <w:outlineLvl w:val="9"/>
        <w:rPr>
          <w:rStyle w:val="Emphasis"/>
          <w:rFonts w:cs="Arial"/>
          <w:vanish w:val="0"/>
          <w:color w:val="C45911" w:themeColor="accent2" w:themeShade="BF"/>
          <w:sz w:val="24"/>
        </w:rPr>
      </w:pPr>
      <w:r>
        <w:rPr>
          <w:color w:val="auto"/>
        </w:rPr>
        <w:t>To comply with ORS 183.534, DEQ determined the proposed rules could have a negative impact on the cost of development of a 6,000 square-foot parcel and the construction of a 1,200 square-foot detached single-family dwelling on that parcel. This impact could occur if permit holders affected by new federal standards obtain a permit and pass the permitting fees for such development and construction through to the consumer. DEQ does not have available information to quantify how many permit holders would pass the permitting fees through to the consumer and any such estimate would be speculative.</w:t>
      </w:r>
    </w:p>
    <w:p w14:paraId="4B5D2EAA" w14:textId="77777777" w:rsidR="00551D68" w:rsidRDefault="00551D68" w:rsidP="002F2F6F"/>
    <w:p w14:paraId="62FEB33A" w14:textId="77777777" w:rsidR="002F2F6F" w:rsidRDefault="002F2F6F" w:rsidP="002F2F6F">
      <w:r>
        <w:br w:type="page"/>
      </w:r>
    </w:p>
    <w:p w14:paraId="62FEB33B"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3C" w14:textId="77777777" w:rsidR="002F2F6F" w:rsidRPr="003C26EE" w:rsidRDefault="002F2F6F" w:rsidP="00AF1459">
      <w:pPr>
        <w:pStyle w:val="Heading1"/>
      </w:pPr>
      <w:bookmarkStart w:id="21" w:name="_Toc3988351"/>
      <w:bookmarkStart w:id="22" w:name="_Toc10789198"/>
      <w:r w:rsidRPr="003C26EE">
        <w:lastRenderedPageBreak/>
        <w:t>Federal relationship</w:t>
      </w:r>
      <w:bookmarkEnd w:id="21"/>
      <w:bookmarkEnd w:id="22"/>
    </w:p>
    <w:p w14:paraId="62FEB33E" w14:textId="77777777" w:rsidR="002F2F6F" w:rsidRDefault="002F2F6F" w:rsidP="00A83AA3">
      <w:pPr>
        <w:pStyle w:val="instructions"/>
      </w:pPr>
    </w:p>
    <w:p w14:paraId="62FEB33F" w14:textId="77777777" w:rsidR="002F2F6F" w:rsidRDefault="002F2F6F" w:rsidP="002F2F6F">
      <w:r w:rsidRPr="001404B0">
        <w:rPr>
          <w:noProof/>
        </w:rPr>
        <mc:AlternateContent>
          <mc:Choice Requires="wps">
            <w:drawing>
              <wp:inline distT="0" distB="0" distL="0" distR="0" wp14:anchorId="62FEB44F" wp14:editId="62FEB450">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8" w14:textId="77777777" w:rsidR="006E368E" w:rsidRPr="001A4DE1" w:rsidRDefault="006E368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9" w14:textId="77777777" w:rsidR="006E368E" w:rsidRDefault="006E368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4F"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62FEB478" w14:textId="77777777" w:rsidR="006E368E" w:rsidRPr="001A4DE1" w:rsidRDefault="006E368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9" w14:textId="77777777" w:rsidR="006E368E" w:rsidRDefault="006E368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0" w14:textId="0211BB62" w:rsidR="002F2F6F" w:rsidRDefault="002F2F6F" w:rsidP="002F2F6F"/>
    <w:p w14:paraId="0FC06A13" w14:textId="77777777" w:rsidR="00551D68" w:rsidRPr="00476D38" w:rsidRDefault="00551D68" w:rsidP="00551D68">
      <w:pPr>
        <w:pStyle w:val="Heading3"/>
      </w:pPr>
      <w:r w:rsidRPr="00476D38">
        <w:t xml:space="preserve">Relationship to federal requirements </w:t>
      </w:r>
    </w:p>
    <w:p w14:paraId="63B204C9" w14:textId="77777777" w:rsidR="00551D68" w:rsidRPr="006D5F12" w:rsidRDefault="00551D68" w:rsidP="00551D68">
      <w:pPr>
        <w:autoSpaceDE w:val="0"/>
        <w:autoSpaceDN w:val="0"/>
        <w:adjustRightInd w:val="0"/>
        <w:outlineLvl w:val="9"/>
        <w:rPr>
          <w:rStyle w:val="Emphasis"/>
          <w:rFonts w:cs="Arial"/>
          <w:vanish w:val="0"/>
          <w:sz w:val="24"/>
        </w:rPr>
      </w:pPr>
      <w:r>
        <w:t>The proposed rules would adopt federal n</w:t>
      </w:r>
      <w:r>
        <w:rPr>
          <w:color w:val="auto"/>
        </w:rPr>
        <w:t xml:space="preserve">ew source performance standards and NESHAPs by reference, and adopt standards that are equivalent to the federal emission guidelines for municipal solid waste landfills. </w:t>
      </w:r>
      <w:r>
        <w:t>The proposed rules are not different from or in addition to federal requirements</w:t>
      </w:r>
      <w:r w:rsidRPr="000A328A">
        <w:rPr>
          <w:rStyle w:val="Emphasis"/>
          <w:color w:val="auto"/>
          <w:sz w:val="24"/>
        </w:rPr>
        <w:t>.</w:t>
      </w:r>
      <w:r w:rsidRPr="00F05E86">
        <w:rPr>
          <w:rStyle w:val="Emphasis"/>
          <w:color w:val="C45911" w:themeColor="accent2" w:themeShade="BF"/>
          <w:sz w:val="24"/>
        </w:rPr>
        <w:t xml:space="preserve"> </w:t>
      </w:r>
      <w:bookmarkStart w:id="23" w:name="AlternativesConsidered"/>
      <w:bookmarkStart w:id="24" w:name="RANGE!C35"/>
    </w:p>
    <w:p w14:paraId="3F6E8177" w14:textId="77777777" w:rsidR="00551D68" w:rsidRPr="00F05E86" w:rsidRDefault="00551D68" w:rsidP="00551D68">
      <w:pPr>
        <w:rPr>
          <w:rFonts w:ascii="Arial" w:hAnsi="Arial"/>
          <w:bCs/>
          <w:color w:val="C45911" w:themeColor="accent2" w:themeShade="BF"/>
        </w:rPr>
      </w:pPr>
    </w:p>
    <w:p w14:paraId="0D698208" w14:textId="77777777" w:rsidR="00551D68" w:rsidRDefault="00551D68" w:rsidP="00551D68">
      <w:r w:rsidRPr="006807BF">
        <w:t>What alternatives did DEQ consider</w:t>
      </w:r>
      <w:bookmarkEnd w:id="23"/>
      <w:r w:rsidRPr="006807BF">
        <w:t xml:space="preserve"> if any?</w:t>
      </w:r>
      <w:bookmarkEnd w:id="24"/>
      <w:r w:rsidRPr="006807BF">
        <w:t xml:space="preserve"> </w:t>
      </w:r>
    </w:p>
    <w:p w14:paraId="23AE318B" w14:textId="77777777" w:rsidR="00551D68" w:rsidRDefault="00551D68" w:rsidP="00551D68">
      <w:pPr>
        <w:autoSpaceDE w:val="0"/>
        <w:autoSpaceDN w:val="0"/>
        <w:adjustRightInd w:val="0"/>
        <w:outlineLvl w:val="9"/>
        <w:rPr>
          <w:color w:val="auto"/>
        </w:rPr>
      </w:pPr>
      <w:r>
        <w:rPr>
          <w:color w:val="auto"/>
        </w:rPr>
        <w:t>DEQ considered:</w:t>
      </w:r>
    </w:p>
    <w:p w14:paraId="6CAF63A8" w14:textId="77777777" w:rsidR="00551D68" w:rsidRDefault="00551D68" w:rsidP="00551D68">
      <w:pPr>
        <w:autoSpaceDE w:val="0"/>
        <w:autoSpaceDN w:val="0"/>
        <w:adjustRightInd w:val="0"/>
        <w:outlineLvl w:val="9"/>
        <w:rPr>
          <w:color w:val="auto"/>
        </w:rPr>
      </w:pPr>
    </w:p>
    <w:p w14:paraId="1F8F0CC9" w14:textId="77777777" w:rsidR="00551D68" w:rsidRDefault="00551D68" w:rsidP="00551D68">
      <w:pPr>
        <w:autoSpaceDE w:val="0"/>
        <w:autoSpaceDN w:val="0"/>
        <w:adjustRightInd w:val="0"/>
        <w:ind w:left="540" w:hanging="540"/>
        <w:outlineLvl w:val="9"/>
        <w:rPr>
          <w:color w:val="auto"/>
        </w:rPr>
      </w:pPr>
      <w:r>
        <w:rPr>
          <w:rFonts w:ascii="Symbol" w:hAnsi="Symbol" w:cs="Symbol"/>
          <w:color w:val="auto"/>
        </w:rPr>
        <w:t></w:t>
      </w:r>
      <w:r>
        <w:rPr>
          <w:rFonts w:ascii="Symbol" w:hAnsi="Symbol" w:cs="Symbol"/>
          <w:color w:val="auto"/>
        </w:rPr>
        <w:t></w:t>
      </w:r>
      <w:r>
        <w:rPr>
          <w:rFonts w:ascii="Symbol" w:hAnsi="Symbol" w:cs="Symbol"/>
          <w:color w:val="auto"/>
        </w:rPr>
        <w:tab/>
      </w:r>
      <w:proofErr w:type="gramStart"/>
      <w:r>
        <w:rPr>
          <w:color w:val="auto"/>
        </w:rPr>
        <w:t>Not</w:t>
      </w:r>
      <w:proofErr w:type="gramEnd"/>
      <w:r>
        <w:rPr>
          <w:color w:val="auto"/>
        </w:rPr>
        <w:t xml:space="preserve"> taking delegation of the updated federal new source performance standards for municipal solid waste landfills. DEQ rejected this alternative because all of the affected sources are currently on DEQ permits and it is important to have all requirements applying to a source in the permit to ensure that the source is in compliance with all applicable air quality regulations.</w:t>
      </w:r>
    </w:p>
    <w:p w14:paraId="4DEA2C19" w14:textId="77777777" w:rsidR="00551D68" w:rsidRDefault="00551D68" w:rsidP="00551D68">
      <w:pPr>
        <w:autoSpaceDE w:val="0"/>
        <w:autoSpaceDN w:val="0"/>
        <w:adjustRightInd w:val="0"/>
        <w:ind w:left="540" w:hanging="540"/>
        <w:outlineLvl w:val="9"/>
        <w:rPr>
          <w:color w:val="auto"/>
        </w:rPr>
      </w:pPr>
    </w:p>
    <w:p w14:paraId="2BAA93F3" w14:textId="77777777" w:rsidR="00551D68" w:rsidRDefault="00551D68" w:rsidP="00551D68">
      <w:pPr>
        <w:autoSpaceDE w:val="0"/>
        <w:autoSpaceDN w:val="0"/>
        <w:adjustRightInd w:val="0"/>
        <w:ind w:left="540" w:hanging="540"/>
        <w:outlineLvl w:val="9"/>
        <w:rPr>
          <w:color w:val="auto"/>
        </w:rPr>
      </w:pPr>
      <w:r>
        <w:rPr>
          <w:rFonts w:ascii="Symbol" w:hAnsi="Symbol" w:cs="Symbol"/>
          <w:color w:val="auto"/>
        </w:rPr>
        <w:t></w:t>
      </w:r>
      <w:r>
        <w:rPr>
          <w:rFonts w:ascii="Symbol" w:hAnsi="Symbol" w:cs="Symbol"/>
          <w:color w:val="auto"/>
        </w:rPr>
        <w:t></w:t>
      </w:r>
      <w:r>
        <w:rPr>
          <w:rFonts w:ascii="Symbol" w:hAnsi="Symbol" w:cs="Symbol"/>
          <w:color w:val="auto"/>
        </w:rPr>
        <w:tab/>
      </w:r>
      <w:proofErr w:type="gramStart"/>
      <w:r>
        <w:rPr>
          <w:color w:val="auto"/>
        </w:rPr>
        <w:t>Not</w:t>
      </w:r>
      <w:proofErr w:type="gramEnd"/>
      <w:r>
        <w:rPr>
          <w:color w:val="auto"/>
        </w:rPr>
        <w:t xml:space="preserve"> adopting standards to implement the updated federal emission guidelines for municipal solid waste landfills. DEQ rejected this alternative because it would reduce DEQ’s ability to ensure compliance and provide assistance to Oregon sources.</w:t>
      </w:r>
    </w:p>
    <w:p w14:paraId="49FA9516" w14:textId="77777777" w:rsidR="00551D68" w:rsidRDefault="00551D68" w:rsidP="00551D68">
      <w:pPr>
        <w:autoSpaceDE w:val="0"/>
        <w:autoSpaceDN w:val="0"/>
        <w:adjustRightInd w:val="0"/>
        <w:ind w:left="540" w:hanging="540"/>
        <w:outlineLvl w:val="9"/>
        <w:rPr>
          <w:color w:val="auto"/>
        </w:rPr>
      </w:pPr>
    </w:p>
    <w:p w14:paraId="2D365598" w14:textId="77777777" w:rsidR="00551D68" w:rsidRPr="00EE74D5" w:rsidRDefault="00551D68" w:rsidP="00551D68">
      <w:pPr>
        <w:autoSpaceDE w:val="0"/>
        <w:autoSpaceDN w:val="0"/>
        <w:adjustRightInd w:val="0"/>
        <w:ind w:left="540" w:hanging="540"/>
        <w:outlineLvl w:val="9"/>
      </w:pPr>
      <w:r>
        <w:rPr>
          <w:rFonts w:ascii="Symbol" w:hAnsi="Symbol" w:cs="Symbol"/>
          <w:color w:val="auto"/>
        </w:rPr>
        <w:lastRenderedPageBreak/>
        <w:t></w:t>
      </w:r>
      <w:r>
        <w:rPr>
          <w:rFonts w:ascii="Symbol" w:hAnsi="Symbol" w:cs="Symbol"/>
          <w:color w:val="auto"/>
        </w:rPr>
        <w:t></w:t>
      </w:r>
      <w:r>
        <w:rPr>
          <w:rFonts w:ascii="Symbol" w:hAnsi="Symbol" w:cs="Symbol"/>
          <w:color w:val="auto"/>
        </w:rPr>
        <w:tab/>
      </w:r>
      <w:proofErr w:type="gramStart"/>
      <w:r>
        <w:rPr>
          <w:color w:val="auto"/>
        </w:rPr>
        <w:t>Making</w:t>
      </w:r>
      <w:proofErr w:type="gramEnd"/>
      <w:r>
        <w:rPr>
          <w:color w:val="auto"/>
        </w:rPr>
        <w:t xml:space="preserve"> state specific changes to some federal standards. DEQ rejected this alternative because the federal rules address Oregon’s immediate concerns and consistency with the federal rules reduces cost and complexity for affected sources.</w:t>
      </w:r>
    </w:p>
    <w:p w14:paraId="7D4E3EE4" w14:textId="77777777" w:rsidR="00551D68" w:rsidRDefault="00551D68" w:rsidP="002F2F6F"/>
    <w:p w14:paraId="62FEB341" w14:textId="77777777" w:rsidR="002F2F6F" w:rsidRDefault="002F2F6F" w:rsidP="002F2F6F">
      <w:r>
        <w:br w:type="page"/>
      </w:r>
    </w:p>
    <w:p w14:paraId="62FEB342"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62FEB343" w14:textId="77777777" w:rsidR="002F2F6F" w:rsidRPr="003C26EE" w:rsidRDefault="002F2F6F" w:rsidP="00AF1459">
      <w:pPr>
        <w:pStyle w:val="Heading1"/>
      </w:pPr>
      <w:bookmarkStart w:id="25" w:name="_Toc3988352"/>
      <w:bookmarkStart w:id="26" w:name="_Toc10789199"/>
      <w:r w:rsidRPr="003C26EE">
        <w:lastRenderedPageBreak/>
        <w:t>Land use</w:t>
      </w:r>
      <w:bookmarkEnd w:id="25"/>
      <w:bookmarkEnd w:id="26"/>
    </w:p>
    <w:p w14:paraId="62FEB345" w14:textId="77777777" w:rsidR="002F2F6F" w:rsidRDefault="002F2F6F" w:rsidP="00A83AA3">
      <w:pPr>
        <w:pStyle w:val="instructions"/>
      </w:pPr>
    </w:p>
    <w:p w14:paraId="62FEB346" w14:textId="77777777" w:rsidR="002F2F6F" w:rsidRDefault="002F2F6F" w:rsidP="002F2F6F">
      <w:r w:rsidRPr="001404B0">
        <w:rPr>
          <w:noProof/>
        </w:rPr>
        <mc:AlternateContent>
          <mc:Choice Requires="wps">
            <w:drawing>
              <wp:inline distT="0" distB="0" distL="0" distR="0" wp14:anchorId="62FEB451" wp14:editId="62FEB452">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A" w14:textId="77777777" w:rsidR="006E368E" w:rsidRPr="001A4DE1" w:rsidRDefault="006E368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B" w14:textId="77777777" w:rsidR="006E368E" w:rsidRDefault="006E368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1"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TV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d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jwZE1UgCAACR&#10;BAAADgAAAAAAAAAAAAAAAAAuAgAAZHJzL2Uyb0RvYy54bWxQSwECLQAUAAYACAAAACEA7LHO9doA&#10;AAAFAQAADwAAAAAAAAAAAAAAAACiBAAAZHJzL2Rvd25yZXYueG1sUEsFBgAAAAAEAAQA8wAAAKkF&#10;AAAAAA==&#10;" fillcolor="#d8d8d8 [2732]">
                <v:textbox inset=",7.2pt,,7.2pt">
                  <w:txbxContent>
                    <w:p w14:paraId="62FEB47A" w14:textId="77777777" w:rsidR="006E368E" w:rsidRPr="001A4DE1" w:rsidRDefault="006E368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B" w14:textId="77777777" w:rsidR="006E368E" w:rsidRDefault="006E368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7" w14:textId="3B5D4935" w:rsidR="002F2F6F" w:rsidRDefault="002F2F6F" w:rsidP="002F2F6F"/>
    <w:p w14:paraId="63369A36" w14:textId="77777777" w:rsidR="00551D68" w:rsidRPr="00476D38" w:rsidRDefault="00551D68" w:rsidP="00551D68">
      <w:pPr>
        <w:pStyle w:val="Heading3"/>
      </w:pPr>
      <w:r w:rsidRPr="00476D38">
        <w:t>Land-use considerations</w:t>
      </w:r>
    </w:p>
    <w:p w14:paraId="40C7045A" w14:textId="77777777" w:rsidR="00551D68" w:rsidRDefault="00551D68" w:rsidP="00551D68">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2DFEB867" w14:textId="77777777" w:rsidR="00551D68" w:rsidRDefault="00551D68" w:rsidP="00551D68"/>
    <w:p w14:paraId="1FF51ABE" w14:textId="77777777" w:rsidR="00551D68" w:rsidRDefault="00551D68" w:rsidP="00551D68">
      <w:r>
        <w:t>Under OAR 660-030-0005 and OAR 340 Division 18, DEQ considers that rules affect land use if:</w:t>
      </w:r>
    </w:p>
    <w:p w14:paraId="190F9DE7" w14:textId="77777777" w:rsidR="00551D68" w:rsidRPr="009A7070" w:rsidRDefault="00551D68" w:rsidP="00AF1459">
      <w:pPr>
        <w:numPr>
          <w:ilvl w:val="0"/>
          <w:numId w:val="5"/>
        </w:numPr>
        <w:ind w:left="0" w:right="18" w:firstLine="0"/>
      </w:pPr>
      <w:r w:rsidRPr="009A7070">
        <w:t>The statewide land use planning goals specifically refer to the rule or program, or</w:t>
      </w:r>
    </w:p>
    <w:p w14:paraId="07296736" w14:textId="77777777" w:rsidR="00551D68" w:rsidRPr="009A7070" w:rsidRDefault="00551D68" w:rsidP="00AF1459">
      <w:pPr>
        <w:numPr>
          <w:ilvl w:val="0"/>
          <w:numId w:val="5"/>
        </w:numPr>
        <w:ind w:left="0" w:right="18" w:firstLine="0"/>
      </w:pPr>
      <w:r w:rsidRPr="009A7070">
        <w:t>The rule or program is reasonably expected to have significant effects on:</w:t>
      </w:r>
    </w:p>
    <w:p w14:paraId="5A69303F" w14:textId="77777777" w:rsidR="00551D68" w:rsidRPr="009A7070" w:rsidRDefault="00551D68" w:rsidP="00AF1459">
      <w:pPr>
        <w:numPr>
          <w:ilvl w:val="0"/>
          <w:numId w:val="7"/>
        </w:numPr>
        <w:ind w:left="990" w:right="18"/>
      </w:pPr>
      <w:r w:rsidRPr="009A7070">
        <w:t>Resources, objectives or areas identified in the statewide planning goals, or</w:t>
      </w:r>
    </w:p>
    <w:p w14:paraId="106CD27B" w14:textId="77777777" w:rsidR="00551D68" w:rsidRPr="009A7070" w:rsidRDefault="00551D68" w:rsidP="00AF1459">
      <w:pPr>
        <w:numPr>
          <w:ilvl w:val="0"/>
          <w:numId w:val="7"/>
        </w:numPr>
        <w:ind w:left="990" w:right="18"/>
      </w:pPr>
      <w:r w:rsidRPr="009A7070">
        <w:t>Present or future land uses identified in acknowledged comprehensive plans</w:t>
      </w:r>
    </w:p>
    <w:p w14:paraId="39D37A3F" w14:textId="77777777" w:rsidR="00551D68" w:rsidRDefault="00551D68" w:rsidP="00551D68"/>
    <w:p w14:paraId="01059A42" w14:textId="77777777" w:rsidR="00551D68" w:rsidRDefault="00551D68" w:rsidP="00551D68">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551D68" w14:paraId="36325002" w14:textId="77777777" w:rsidTr="00551D68">
        <w:tc>
          <w:tcPr>
            <w:tcW w:w="1255" w:type="dxa"/>
          </w:tcPr>
          <w:p w14:paraId="4EFB8182" w14:textId="77777777" w:rsidR="00551D68" w:rsidRPr="00025FEE" w:rsidRDefault="00551D68" w:rsidP="00551D68">
            <w:pPr>
              <w:pStyle w:val="ListParagraph"/>
              <w:jc w:val="center"/>
              <w:rPr>
                <w:rFonts w:ascii="Arial" w:hAnsi="Arial" w:cs="Arial"/>
                <w:sz w:val="28"/>
                <w:szCs w:val="28"/>
              </w:rPr>
            </w:pPr>
            <w:r>
              <w:rPr>
                <w:rFonts w:ascii="Arial" w:hAnsi="Arial" w:cs="Arial"/>
                <w:sz w:val="28"/>
                <w:szCs w:val="28"/>
              </w:rPr>
              <w:t>Goal</w:t>
            </w:r>
          </w:p>
        </w:tc>
        <w:tc>
          <w:tcPr>
            <w:tcW w:w="7663" w:type="dxa"/>
          </w:tcPr>
          <w:p w14:paraId="21A44686" w14:textId="77777777" w:rsidR="00551D68" w:rsidRPr="00025FEE" w:rsidRDefault="00551D68" w:rsidP="00551D68">
            <w:pPr>
              <w:pStyle w:val="ListParagraph"/>
              <w:rPr>
                <w:rFonts w:ascii="Arial" w:hAnsi="Arial" w:cs="Arial"/>
                <w:sz w:val="28"/>
                <w:szCs w:val="28"/>
              </w:rPr>
            </w:pPr>
            <w:r>
              <w:rPr>
                <w:rFonts w:ascii="Arial" w:hAnsi="Arial" w:cs="Arial"/>
                <w:sz w:val="28"/>
                <w:szCs w:val="28"/>
              </w:rPr>
              <w:t>Title</w:t>
            </w:r>
          </w:p>
        </w:tc>
      </w:tr>
      <w:tr w:rsidR="00551D68" w14:paraId="1447A057" w14:textId="77777777" w:rsidTr="00551D68">
        <w:tc>
          <w:tcPr>
            <w:tcW w:w="1255" w:type="dxa"/>
          </w:tcPr>
          <w:p w14:paraId="43342196" w14:textId="77777777" w:rsidR="00551D68" w:rsidRDefault="00551D68" w:rsidP="00551D68">
            <w:pPr>
              <w:pStyle w:val="ListParagraph"/>
              <w:jc w:val="center"/>
            </w:pPr>
            <w:r>
              <w:t>5</w:t>
            </w:r>
          </w:p>
        </w:tc>
        <w:tc>
          <w:tcPr>
            <w:tcW w:w="7663" w:type="dxa"/>
          </w:tcPr>
          <w:p w14:paraId="41F94E8F" w14:textId="77777777" w:rsidR="00551D68" w:rsidRDefault="00551D68" w:rsidP="00551D68">
            <w:pPr>
              <w:pStyle w:val="ListParagraph"/>
            </w:pPr>
            <w:r w:rsidRPr="00680EF2">
              <w:t>Open Spaces, Scenic and Historic Areas, and Natural Resources</w:t>
            </w:r>
          </w:p>
        </w:tc>
      </w:tr>
      <w:tr w:rsidR="00551D68" w14:paraId="2479C771" w14:textId="77777777" w:rsidTr="00551D68">
        <w:tc>
          <w:tcPr>
            <w:tcW w:w="1255" w:type="dxa"/>
          </w:tcPr>
          <w:p w14:paraId="1ADEDBA9" w14:textId="77777777" w:rsidR="00551D68" w:rsidRDefault="00551D68" w:rsidP="00551D68">
            <w:pPr>
              <w:pStyle w:val="ListParagraph"/>
              <w:jc w:val="center"/>
            </w:pPr>
            <w:r>
              <w:t>6</w:t>
            </w:r>
          </w:p>
        </w:tc>
        <w:tc>
          <w:tcPr>
            <w:tcW w:w="7663" w:type="dxa"/>
          </w:tcPr>
          <w:p w14:paraId="729DA2C1" w14:textId="77777777" w:rsidR="00551D68" w:rsidRDefault="00551D68" w:rsidP="00181616">
            <w:pPr>
              <w:pStyle w:val="ListParagraph"/>
            </w:pPr>
            <w:r w:rsidRPr="00680EF2">
              <w:t>Air, Water and Land Resources Quality</w:t>
            </w:r>
          </w:p>
        </w:tc>
      </w:tr>
      <w:tr w:rsidR="00551D68" w14:paraId="7E45EA27" w14:textId="77777777" w:rsidTr="00551D68">
        <w:tc>
          <w:tcPr>
            <w:tcW w:w="1255" w:type="dxa"/>
          </w:tcPr>
          <w:p w14:paraId="6EE5014E" w14:textId="77777777" w:rsidR="00551D68" w:rsidRDefault="00551D68" w:rsidP="00551D68">
            <w:pPr>
              <w:pStyle w:val="ListParagraph"/>
              <w:jc w:val="center"/>
            </w:pPr>
            <w:r>
              <w:t>9</w:t>
            </w:r>
          </w:p>
        </w:tc>
        <w:tc>
          <w:tcPr>
            <w:tcW w:w="7663" w:type="dxa"/>
          </w:tcPr>
          <w:p w14:paraId="62700392" w14:textId="77777777" w:rsidR="00551D68" w:rsidRDefault="00551D68" w:rsidP="00551D68">
            <w:pPr>
              <w:pStyle w:val="ListParagraph"/>
            </w:pPr>
            <w:r w:rsidRPr="00680EF2">
              <w:t>Ocean Resources</w:t>
            </w:r>
          </w:p>
        </w:tc>
      </w:tr>
      <w:tr w:rsidR="00551D68" w14:paraId="0E905E70" w14:textId="77777777" w:rsidTr="00551D68">
        <w:tc>
          <w:tcPr>
            <w:tcW w:w="1255" w:type="dxa"/>
          </w:tcPr>
          <w:p w14:paraId="5B34CC82" w14:textId="77777777" w:rsidR="00551D68" w:rsidRDefault="00551D68" w:rsidP="00551D68">
            <w:pPr>
              <w:pStyle w:val="ListParagraph"/>
              <w:jc w:val="center"/>
            </w:pPr>
            <w:r>
              <w:lastRenderedPageBreak/>
              <w:t>11</w:t>
            </w:r>
          </w:p>
        </w:tc>
        <w:tc>
          <w:tcPr>
            <w:tcW w:w="7663" w:type="dxa"/>
          </w:tcPr>
          <w:p w14:paraId="13967843" w14:textId="77777777" w:rsidR="00551D68" w:rsidRDefault="00551D68" w:rsidP="00551D68">
            <w:pPr>
              <w:pStyle w:val="ListParagraph"/>
            </w:pPr>
            <w:r w:rsidRPr="00680EF2">
              <w:t>Public Facilities and Services</w:t>
            </w:r>
          </w:p>
        </w:tc>
      </w:tr>
      <w:tr w:rsidR="00551D68" w14:paraId="64953800" w14:textId="77777777" w:rsidTr="00551D68">
        <w:tc>
          <w:tcPr>
            <w:tcW w:w="1255" w:type="dxa"/>
          </w:tcPr>
          <w:p w14:paraId="538395B9" w14:textId="77777777" w:rsidR="00551D68" w:rsidRDefault="00551D68" w:rsidP="00551D68">
            <w:pPr>
              <w:pStyle w:val="ListParagraph"/>
              <w:jc w:val="center"/>
            </w:pPr>
            <w:r>
              <w:t>16</w:t>
            </w:r>
          </w:p>
        </w:tc>
        <w:tc>
          <w:tcPr>
            <w:tcW w:w="7663" w:type="dxa"/>
          </w:tcPr>
          <w:p w14:paraId="7A13CC65" w14:textId="77777777" w:rsidR="00551D68" w:rsidRDefault="00551D68" w:rsidP="00551D68">
            <w:pPr>
              <w:pStyle w:val="ListParagraph"/>
            </w:pPr>
            <w:r w:rsidRPr="00680EF2">
              <w:t>Estuarial</w:t>
            </w:r>
            <w:r>
              <w:t xml:space="preserve"> R</w:t>
            </w:r>
            <w:r w:rsidRPr="00680EF2">
              <w:t>esources</w:t>
            </w:r>
          </w:p>
        </w:tc>
      </w:tr>
    </w:tbl>
    <w:p w14:paraId="4B9234D6" w14:textId="77777777" w:rsidR="00551D68" w:rsidRDefault="00551D68" w:rsidP="001C0070">
      <w:pPr>
        <w:pStyle w:val="ListParagraph"/>
        <w:numPr>
          <w:ilvl w:val="0"/>
          <w:numId w:val="0"/>
        </w:numPr>
      </w:pPr>
    </w:p>
    <w:p w14:paraId="37D2F54F" w14:textId="2C96D424" w:rsidR="00551D68" w:rsidRDefault="00551D68" w:rsidP="00D96845">
      <w:pPr>
        <w:pStyle w:val="ListParagraph"/>
        <w:numPr>
          <w:ilvl w:val="0"/>
          <w:numId w:val="0"/>
        </w:numPr>
      </w:pPr>
      <w:r>
        <w:t>Statewide goals also specifically reference the following DEQ programs:</w:t>
      </w:r>
    </w:p>
    <w:p w14:paraId="3319B4E9" w14:textId="77777777" w:rsidR="00551D68" w:rsidRPr="0006277C" w:rsidRDefault="00551D68" w:rsidP="00AF1459">
      <w:pPr>
        <w:pStyle w:val="ListParagraph"/>
        <w:numPr>
          <w:ilvl w:val="0"/>
          <w:numId w:val="6"/>
        </w:numPr>
        <w:ind w:left="0" w:right="18" w:firstLine="0"/>
      </w:pPr>
      <w:r w:rsidRPr="0006277C">
        <w:t>Nonpoint source discharge water quality program – Goal 16</w:t>
      </w:r>
    </w:p>
    <w:p w14:paraId="7C3E26FB" w14:textId="77777777" w:rsidR="00551D68" w:rsidRPr="0006277C" w:rsidRDefault="00551D68" w:rsidP="00AF1459">
      <w:pPr>
        <w:pStyle w:val="ListParagraph"/>
        <w:numPr>
          <w:ilvl w:val="0"/>
          <w:numId w:val="6"/>
        </w:numPr>
        <w:ind w:left="0" w:right="18" w:firstLine="0"/>
      </w:pPr>
      <w:r w:rsidRPr="0006277C">
        <w:t>Water quality and sewage disposal systems – Goal 16</w:t>
      </w:r>
    </w:p>
    <w:p w14:paraId="776A714D" w14:textId="77777777" w:rsidR="00551D68" w:rsidRPr="0006277C" w:rsidRDefault="00551D68" w:rsidP="00AF1459">
      <w:pPr>
        <w:pStyle w:val="ListParagraph"/>
        <w:numPr>
          <w:ilvl w:val="0"/>
          <w:numId w:val="6"/>
        </w:numPr>
        <w:ind w:left="0" w:right="18" w:firstLine="0"/>
      </w:pPr>
      <w:r w:rsidRPr="0006277C">
        <w:t>Water quality permits and oil spill regulations – Goal 19</w:t>
      </w:r>
    </w:p>
    <w:p w14:paraId="49899C92" w14:textId="77777777" w:rsidR="00551D68" w:rsidRDefault="00551D68" w:rsidP="001C0070">
      <w:pPr>
        <w:pStyle w:val="ListParagraph"/>
        <w:numPr>
          <w:ilvl w:val="0"/>
          <w:numId w:val="0"/>
        </w:numPr>
      </w:pPr>
    </w:p>
    <w:p w14:paraId="3F4861C9" w14:textId="77777777" w:rsidR="00551D68" w:rsidRPr="00476D38" w:rsidRDefault="00551D68" w:rsidP="00551D68">
      <w:pPr>
        <w:pStyle w:val="Heading3"/>
      </w:pPr>
      <w:r w:rsidRPr="00476D38">
        <w:t>Determination</w:t>
      </w:r>
    </w:p>
    <w:p w14:paraId="56DC2034" w14:textId="77777777" w:rsidR="00551D68" w:rsidRDefault="00551D68" w:rsidP="00551D68">
      <w:pPr>
        <w:autoSpaceDE w:val="0"/>
        <w:autoSpaceDN w:val="0"/>
        <w:adjustRightInd w:val="0"/>
        <w:outlineLvl w:val="9"/>
      </w:pPr>
      <w:r w:rsidRPr="00D01042">
        <w:t xml:space="preserve">DEQ determined that the proposed rules </w:t>
      </w:r>
      <w:r>
        <w:rPr>
          <w:color w:val="auto"/>
        </w:rPr>
        <w:t>will be implemented for major source categories through DEQ’s Title V Operating Permit program and the standards for non-major source categories through DEQ’s Air Contaminant Discharge Program. These</w:t>
      </w:r>
      <w:r w:rsidRPr="00D01042">
        <w:t xml:space="preserve"> </w:t>
      </w:r>
      <w:r>
        <w:rPr>
          <w:color w:val="auto"/>
        </w:rPr>
        <w:t xml:space="preserve">are existing </w:t>
      </w:r>
      <w:r w:rsidRPr="00D01042">
        <w:t xml:space="preserve">programs that the DEQ State Agency Coordination Program considers a land-use program. </w:t>
      </w:r>
    </w:p>
    <w:p w14:paraId="04CE4F0C" w14:textId="77777777" w:rsidR="00551D68" w:rsidRDefault="00551D68" w:rsidP="002F2F6F"/>
    <w:p w14:paraId="62FEB348" w14:textId="77777777" w:rsidR="002F2F6F" w:rsidRDefault="002F2F6F" w:rsidP="002F2F6F">
      <w:r>
        <w:br w:type="page"/>
      </w:r>
    </w:p>
    <w:p w14:paraId="62FEB349" w14:textId="77777777" w:rsidR="002F2F6F" w:rsidRPr="003C26EE" w:rsidRDefault="002F2F6F" w:rsidP="00AF1459">
      <w:pPr>
        <w:pStyle w:val="Heading1"/>
      </w:pPr>
      <w:bookmarkStart w:id="27" w:name="_Toc3988353"/>
      <w:bookmarkStart w:id="28" w:name="_Toc10789200"/>
      <w:r w:rsidRPr="003C26EE">
        <w:lastRenderedPageBreak/>
        <w:t>EQC Prior Involvement</w:t>
      </w:r>
      <w:bookmarkEnd w:id="27"/>
      <w:bookmarkEnd w:id="28"/>
    </w:p>
    <w:p w14:paraId="62FEB34B" w14:textId="77777777" w:rsidR="002F2F6F" w:rsidRDefault="002F2F6F" w:rsidP="00A83AA3">
      <w:pPr>
        <w:pStyle w:val="instructions"/>
      </w:pPr>
    </w:p>
    <w:p w14:paraId="62FEB34C" w14:textId="77777777" w:rsidR="002F2F6F" w:rsidRPr="003C26EE" w:rsidRDefault="002F2F6F" w:rsidP="00A83AA3">
      <w:pPr>
        <w:pStyle w:val="instructions"/>
      </w:pPr>
      <w:r w:rsidRPr="001404B0">
        <w:rPr>
          <w:noProof/>
        </w:rPr>
        <mc:AlternateContent>
          <mc:Choice Requires="wps">
            <w:drawing>
              <wp:inline distT="0" distB="0" distL="0" distR="0" wp14:anchorId="62FEB453" wp14:editId="62FEB454">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C" w14:textId="77777777" w:rsidR="006E368E" w:rsidRPr="001A4DE1" w:rsidRDefault="006E368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D" w14:textId="77777777" w:rsidR="006E368E" w:rsidRDefault="006E368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3"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DXnj0gCAACR&#10;BAAADgAAAAAAAAAAAAAAAAAuAgAAZHJzL2Uyb0RvYy54bWxQSwECLQAUAAYACAAAACEA7LHO9doA&#10;AAAFAQAADwAAAAAAAAAAAAAAAACiBAAAZHJzL2Rvd25yZXYueG1sUEsFBgAAAAAEAAQA8wAAAKkF&#10;AAAAAA==&#10;" fillcolor="#d8d8d8 [2732]">
                <v:textbox inset=",7.2pt,,7.2pt">
                  <w:txbxContent>
                    <w:p w14:paraId="62FEB47C" w14:textId="77777777" w:rsidR="006E368E" w:rsidRPr="001A4DE1" w:rsidRDefault="006E368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D" w14:textId="77777777" w:rsidR="006E368E" w:rsidRDefault="006E368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4D" w14:textId="77777777" w:rsidR="002F2F6F" w:rsidRDefault="002F2F6F" w:rsidP="002F2F6F"/>
    <w:p w14:paraId="57C6DF69" w14:textId="77777777" w:rsidR="00551D68" w:rsidRDefault="00551D68" w:rsidP="00551D68">
      <w:r w:rsidRPr="0094060F">
        <w:t>DEQ shares general rulemaking information with EQC through the monthly Director’s Report.</w:t>
      </w:r>
      <w:r>
        <w:t xml:space="preserve"> </w:t>
      </w:r>
      <w:r w:rsidRPr="00A872BA">
        <w:t xml:space="preserve">DEQ did not present additional information specific to this proposed rule revision. </w:t>
      </w:r>
    </w:p>
    <w:p w14:paraId="62FEB34E" w14:textId="77777777" w:rsidR="002F2F6F" w:rsidRDefault="002F2F6F" w:rsidP="002F2F6F"/>
    <w:p w14:paraId="62FEB34F" w14:textId="77777777" w:rsidR="002F2F6F" w:rsidRDefault="002F2F6F" w:rsidP="002F2F6F">
      <w:r>
        <w:br w:type="page"/>
      </w:r>
    </w:p>
    <w:p w14:paraId="62FEB350" w14:textId="77777777" w:rsidR="002F2F6F" w:rsidRPr="003C26EE" w:rsidRDefault="002F2F6F" w:rsidP="00AF1459">
      <w:pPr>
        <w:pStyle w:val="Heading1"/>
      </w:pPr>
      <w:bookmarkStart w:id="29" w:name="_Toc3988354"/>
      <w:bookmarkStart w:id="30" w:name="_Toc10789201"/>
      <w:r w:rsidRPr="003C26EE">
        <w:lastRenderedPageBreak/>
        <w:t>Advisory Committee</w:t>
      </w:r>
      <w:bookmarkEnd w:id="29"/>
      <w:bookmarkEnd w:id="30"/>
    </w:p>
    <w:p w14:paraId="62FEB352" w14:textId="481CF369" w:rsidR="002F2F6F" w:rsidRDefault="002F2F6F" w:rsidP="00A83AA3">
      <w:pPr>
        <w:pStyle w:val="instructions"/>
      </w:pPr>
    </w:p>
    <w:p w14:paraId="62FEB353" w14:textId="77777777" w:rsidR="002F2F6F" w:rsidRDefault="002F2F6F" w:rsidP="002F2F6F">
      <w:r w:rsidRPr="001404B0">
        <w:rPr>
          <w:noProof/>
        </w:rPr>
        <mc:AlternateContent>
          <mc:Choice Requires="wps">
            <w:drawing>
              <wp:inline distT="0" distB="0" distL="0" distR="0" wp14:anchorId="62FEB455" wp14:editId="62FEB456">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7E" w14:textId="77777777" w:rsidR="006E368E" w:rsidRPr="001A4DE1" w:rsidRDefault="006E368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F" w14:textId="77777777" w:rsidR="006E368E" w:rsidRDefault="006E368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5"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x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L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P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VUuX8UgCAACR&#10;BAAADgAAAAAAAAAAAAAAAAAuAgAAZHJzL2Uyb0RvYy54bWxQSwECLQAUAAYACAAAACEA7LHO9doA&#10;AAAFAQAADwAAAAAAAAAAAAAAAACiBAAAZHJzL2Rvd25yZXYueG1sUEsFBgAAAAAEAAQA8wAAAKkF&#10;AAAAAA==&#10;" fillcolor="#d8d8d8 [2732]">
                <v:textbox inset=",7.2pt,,7.2pt">
                  <w:txbxContent>
                    <w:p w14:paraId="62FEB47E" w14:textId="77777777" w:rsidR="006E368E" w:rsidRPr="001A4DE1" w:rsidRDefault="006E368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7F" w14:textId="77777777" w:rsidR="006E368E" w:rsidRDefault="006E368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54" w14:textId="77777777" w:rsidR="002F2F6F" w:rsidRDefault="002F2F6F" w:rsidP="002F2F6F"/>
    <w:p w14:paraId="1C331543" w14:textId="77777777" w:rsidR="00551D68" w:rsidRPr="00314FCB" w:rsidRDefault="00551D68" w:rsidP="00551D68">
      <w:pPr>
        <w:autoSpaceDE w:val="0"/>
        <w:autoSpaceDN w:val="0"/>
        <w:adjustRightInd w:val="0"/>
        <w:outlineLvl w:val="9"/>
        <w:rPr>
          <w:color w:val="C45911" w:themeColor="accent2" w:themeShade="BF"/>
        </w:rPr>
      </w:pPr>
      <w:r w:rsidRPr="007546FD">
        <w:rPr>
          <w:color w:val="000000"/>
        </w:rPr>
        <w:t>DEQ did not convene an advisory committee</w:t>
      </w:r>
      <w:r>
        <w:rPr>
          <w:color w:val="000000"/>
        </w:rPr>
        <w:t xml:space="preserve"> </w:t>
      </w:r>
      <w:r>
        <w:rPr>
          <w:color w:val="auto"/>
        </w:rPr>
        <w:t>for this rulemaking because the rulemaking would primarily adopt federal regulations by reference and rules that are identical to the federal emission guidelines for municipal solid waste landfills</w:t>
      </w:r>
      <w:r>
        <w:rPr>
          <w:color w:val="000000"/>
        </w:rPr>
        <w:t>.</w:t>
      </w:r>
    </w:p>
    <w:p w14:paraId="62FEB355" w14:textId="77777777" w:rsidR="002F2F6F" w:rsidRDefault="002F2F6F" w:rsidP="002F2F6F"/>
    <w:p w14:paraId="62FEB356" w14:textId="77777777" w:rsidR="002F2F6F" w:rsidRDefault="002F2F6F" w:rsidP="002F2F6F">
      <w:r>
        <w:br w:type="page"/>
      </w:r>
    </w:p>
    <w:p w14:paraId="62FEB357" w14:textId="77777777" w:rsidR="002F2F6F" w:rsidRPr="003C26EE" w:rsidRDefault="002F2F6F" w:rsidP="00AF1459">
      <w:pPr>
        <w:pStyle w:val="Heading1"/>
      </w:pPr>
      <w:bookmarkStart w:id="31" w:name="_Toc3988355"/>
      <w:bookmarkStart w:id="32" w:name="_Toc10789202"/>
      <w:r w:rsidRPr="003C26EE">
        <w:lastRenderedPageBreak/>
        <w:t>Public Engagement</w:t>
      </w:r>
      <w:bookmarkEnd w:id="31"/>
      <w:bookmarkEnd w:id="32"/>
    </w:p>
    <w:p w14:paraId="62FEB359" w14:textId="77777777" w:rsidR="002F2F6F" w:rsidRDefault="002F2F6F" w:rsidP="002F2F6F">
      <w:pPr>
        <w:rPr>
          <w:rStyle w:val="instructionsChar"/>
        </w:rPr>
      </w:pPr>
    </w:p>
    <w:p w14:paraId="62FEB35A"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62FEB457" wp14:editId="62FEB458">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2FEB480" w14:textId="77777777" w:rsidR="006E368E" w:rsidRPr="001A4DE1" w:rsidRDefault="006E368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81" w14:textId="77777777" w:rsidR="006E368E" w:rsidRDefault="006E368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2FEB457"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r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6ng0q0gCAACR&#10;BAAADgAAAAAAAAAAAAAAAAAuAgAAZHJzL2Uyb0RvYy54bWxQSwECLQAUAAYACAAAACEA7LHO9doA&#10;AAAFAQAADwAAAAAAAAAAAAAAAACiBAAAZHJzL2Rvd25yZXYueG1sUEsFBgAAAAAEAAQA8wAAAKkF&#10;AAAAAA==&#10;" fillcolor="#d8d8d8 [2732]">
                <v:textbox inset=",7.2pt,,7.2pt">
                  <w:txbxContent>
                    <w:p w14:paraId="62FEB480" w14:textId="77777777" w:rsidR="006E368E" w:rsidRPr="001A4DE1" w:rsidRDefault="006E368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2FEB481" w14:textId="77777777" w:rsidR="006E368E" w:rsidRDefault="006E368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2FEB35B" w14:textId="77777777" w:rsidR="002F2F6F" w:rsidRDefault="002F2F6F" w:rsidP="002F2F6F"/>
    <w:p w14:paraId="74A4D530" w14:textId="77777777" w:rsidR="00551D68" w:rsidRPr="005656D8" w:rsidRDefault="00551D68" w:rsidP="00551D68">
      <w:pPr>
        <w:pStyle w:val="Heading3"/>
        <w:rPr>
          <w:rStyle w:val="SubtitleChar"/>
          <w:rFonts w:eastAsiaTheme="majorEastAsia"/>
        </w:rPr>
      </w:pPr>
      <w:r w:rsidRPr="005656D8">
        <w:rPr>
          <w:rStyle w:val="SubtitleChar"/>
          <w:rFonts w:eastAsiaTheme="majorEastAsia"/>
        </w:rPr>
        <w:t>Public notice</w:t>
      </w:r>
    </w:p>
    <w:p w14:paraId="233F45D0" w14:textId="6976F42C" w:rsidR="00551D68" w:rsidRDefault="00551D68" w:rsidP="00054ADC">
      <w:r>
        <w:t>DEQ provided notice of the proposed rulemaking and rulemaking hearing on April 1, 2019</w:t>
      </w:r>
      <w:r>
        <w:rPr>
          <w:color w:val="C45911" w:themeColor="accent2" w:themeShade="BF"/>
        </w:rPr>
        <w:t xml:space="preserve"> </w:t>
      </w:r>
      <w:r>
        <w:t xml:space="preserve">by: </w:t>
      </w:r>
    </w:p>
    <w:p w14:paraId="4D65F5BB" w14:textId="77777777" w:rsidR="00551D68" w:rsidRDefault="00551D68" w:rsidP="00AF1459">
      <w:pPr>
        <w:pStyle w:val="ListParagraph"/>
        <w:numPr>
          <w:ilvl w:val="0"/>
          <w:numId w:val="8"/>
        </w:numPr>
        <w:ind w:left="360" w:right="18"/>
      </w:pPr>
      <w:r>
        <w:t>On March 29, 2019 Filing notice with the Oregon Secretary of State for publication in the April 2019 Oregon Bulletin;</w:t>
      </w:r>
    </w:p>
    <w:p w14:paraId="5B90F779" w14:textId="593C0C4F" w:rsidR="00551D68" w:rsidRDefault="00551D68" w:rsidP="00AF1459">
      <w:pPr>
        <w:pStyle w:val="ListParagraph"/>
        <w:numPr>
          <w:ilvl w:val="0"/>
          <w:numId w:val="8"/>
        </w:numPr>
        <w:ind w:left="0" w:right="18" w:firstLine="0"/>
      </w:pPr>
      <w:r>
        <w:t xml:space="preserve">Notifying the EPA by </w:t>
      </w:r>
      <w:r w:rsidR="00054ADC">
        <w:t>e</w:t>
      </w:r>
      <w:r>
        <w:t>mail;</w:t>
      </w:r>
    </w:p>
    <w:p w14:paraId="6372D66A" w14:textId="77777777" w:rsidR="00551D68" w:rsidRDefault="00551D68" w:rsidP="00AF1459">
      <w:pPr>
        <w:pStyle w:val="ListParagraph"/>
        <w:numPr>
          <w:ilvl w:val="0"/>
          <w:numId w:val="8"/>
        </w:numPr>
        <w:ind w:left="360" w:right="18"/>
      </w:pPr>
      <w:r>
        <w:t xml:space="preserve">Posting the Notice, Invitation to Comment and Draft Rules on the web page for this rulemaking, located at: </w:t>
      </w:r>
      <w:hyperlink r:id="rId29" w:history="1">
        <w:r w:rsidRPr="002C2815">
          <w:rPr>
            <w:rStyle w:val="Hyperlink"/>
          </w:rPr>
          <w:t>Federal Landfill Emissions Guidelines 2019</w:t>
        </w:r>
      </w:hyperlink>
      <w:r>
        <w:rPr>
          <w:color w:val="auto"/>
        </w:rPr>
        <w:t>;</w:t>
      </w:r>
    </w:p>
    <w:p w14:paraId="47988B35" w14:textId="77777777" w:rsidR="00551D68" w:rsidRDefault="00551D68" w:rsidP="00AF1459">
      <w:pPr>
        <w:pStyle w:val="ListParagraph"/>
        <w:numPr>
          <w:ilvl w:val="0"/>
          <w:numId w:val="8"/>
        </w:numPr>
        <w:ind w:left="360" w:right="18"/>
      </w:pPr>
      <w:r>
        <w:t xml:space="preserve">Emailing </w:t>
      </w:r>
      <w:r w:rsidRPr="00100155">
        <w:rPr>
          <w:color w:val="auto"/>
        </w:rPr>
        <w:t>approximately 10,281</w:t>
      </w:r>
      <w:r>
        <w:rPr>
          <w:color w:val="C45911" w:themeColor="accent2" w:themeShade="BF"/>
        </w:rPr>
        <w:t xml:space="preserve"> </w:t>
      </w:r>
      <w:r w:rsidRPr="00233537">
        <w:t xml:space="preserve">interested parties </w:t>
      </w:r>
      <w:r>
        <w:t>on the following DEQ lists thr</w:t>
      </w:r>
      <w:r w:rsidRPr="00233537">
        <w:t>ough GovDelivery</w:t>
      </w:r>
      <w:r>
        <w:t>:</w:t>
      </w:r>
    </w:p>
    <w:p w14:paraId="42213CE8" w14:textId="77777777" w:rsidR="00551D68" w:rsidRPr="002C4F3A" w:rsidRDefault="00551D68" w:rsidP="00AF1459">
      <w:pPr>
        <w:pStyle w:val="ListParagraph"/>
        <w:numPr>
          <w:ilvl w:val="0"/>
          <w:numId w:val="8"/>
        </w:numPr>
        <w:ind w:right="18"/>
      </w:pPr>
      <w:r>
        <w:t>Agency Rulemaking</w:t>
      </w:r>
    </w:p>
    <w:p w14:paraId="102A6328" w14:textId="77777777" w:rsidR="00551D68" w:rsidRDefault="00551D68" w:rsidP="00AF1459">
      <w:pPr>
        <w:pStyle w:val="ListParagraph"/>
        <w:numPr>
          <w:ilvl w:val="0"/>
          <w:numId w:val="8"/>
        </w:numPr>
        <w:ind w:right="18"/>
      </w:pPr>
      <w:r w:rsidRPr="003007E8">
        <w:t>DEQ Public Notices</w:t>
      </w:r>
    </w:p>
    <w:p w14:paraId="452AA4F6" w14:textId="77777777" w:rsidR="00551D68" w:rsidRPr="003007E8" w:rsidRDefault="00551D68" w:rsidP="00AF1459">
      <w:pPr>
        <w:pStyle w:val="ListParagraph"/>
        <w:numPr>
          <w:ilvl w:val="0"/>
          <w:numId w:val="8"/>
        </w:numPr>
        <w:ind w:right="18"/>
      </w:pPr>
      <w:r>
        <w:t>NSPS/NESHAP</w:t>
      </w:r>
    </w:p>
    <w:p w14:paraId="36992DB1" w14:textId="129C7657" w:rsidR="00551D68" w:rsidRDefault="00551D68" w:rsidP="00AF1459">
      <w:pPr>
        <w:pStyle w:val="ListParagraph"/>
        <w:numPr>
          <w:ilvl w:val="0"/>
          <w:numId w:val="8"/>
        </w:numPr>
        <w:ind w:left="0" w:right="18" w:firstLine="0"/>
      </w:pPr>
      <w:r w:rsidRPr="00054ADC">
        <w:rPr>
          <w:rStyle w:val="Emphasis"/>
          <w:sz w:val="24"/>
        </w:rPr>
        <w:t>Emailing eight</w:t>
      </w:r>
      <w:r w:rsidRPr="00054ADC">
        <w:rPr>
          <w:rStyle w:val="Emphasis"/>
          <w:color w:val="C45911" w:themeColor="accent2" w:themeShade="BF"/>
          <w:sz w:val="24"/>
        </w:rPr>
        <w:t xml:space="preserve"> </w:t>
      </w:r>
      <w:r>
        <w:t>Emailing t</w:t>
      </w:r>
      <w:r w:rsidRPr="006F1FBD">
        <w:t xml:space="preserve">he following key legislators required under </w:t>
      </w:r>
      <w:hyperlink r:id="rId30" w:history="1">
        <w:r w:rsidRPr="00054ADC">
          <w:rPr>
            <w:u w:val="single"/>
          </w:rPr>
          <w:t>ORS 183.335</w:t>
        </w:r>
      </w:hyperlink>
      <w:r>
        <w:t>:</w:t>
      </w:r>
    </w:p>
    <w:p w14:paraId="2D7AA969" w14:textId="77777777" w:rsidR="00551D68" w:rsidRDefault="00551D68" w:rsidP="00AF1459">
      <w:pPr>
        <w:pStyle w:val="ListParagraph"/>
        <w:numPr>
          <w:ilvl w:val="0"/>
          <w:numId w:val="10"/>
        </w:numPr>
        <w:outlineLvl w:val="9"/>
        <w:rPr>
          <w:b/>
          <w:bCs w:val="0"/>
        </w:rPr>
      </w:pPr>
      <w:r>
        <w:t>Senator Michael Dembrow</w:t>
      </w:r>
      <w:r w:rsidRPr="004D726F">
        <w:t xml:space="preserve">, Chair, </w:t>
      </w:r>
      <w:r>
        <w:t xml:space="preserve"> Environment and Natural Resources </w:t>
      </w:r>
      <w:r w:rsidRPr="004D726F">
        <w:t>Committee</w:t>
      </w:r>
    </w:p>
    <w:p w14:paraId="55C1DDE9" w14:textId="77777777" w:rsidR="00551D68" w:rsidRPr="00B33255" w:rsidRDefault="00551D68" w:rsidP="00AF1459">
      <w:pPr>
        <w:numPr>
          <w:ilvl w:val="0"/>
          <w:numId w:val="10"/>
        </w:numPr>
        <w:ind w:right="18"/>
        <w:contextualSpacing/>
        <w:rPr>
          <w:bCs/>
        </w:rPr>
      </w:pPr>
      <w:r w:rsidRPr="00841A68">
        <w:t xml:space="preserve">State Representative Ken Helm, Chair, House Committee on Energy and Environment </w:t>
      </w:r>
    </w:p>
    <w:p w14:paraId="096B1967" w14:textId="77777777" w:rsidR="00551D68" w:rsidRPr="00B33255" w:rsidRDefault="00551D68" w:rsidP="00AF1459">
      <w:pPr>
        <w:numPr>
          <w:ilvl w:val="0"/>
          <w:numId w:val="10"/>
        </w:numPr>
        <w:ind w:right="18"/>
        <w:contextualSpacing/>
        <w:rPr>
          <w:bCs/>
        </w:rPr>
      </w:pPr>
      <w:r>
        <w:t>Senate President Peter Courtney</w:t>
      </w:r>
    </w:p>
    <w:p w14:paraId="3D1673D9" w14:textId="37D4D622" w:rsidR="00551D68" w:rsidRPr="00054ADC" w:rsidRDefault="00551D68" w:rsidP="00AF1459">
      <w:pPr>
        <w:numPr>
          <w:ilvl w:val="0"/>
          <w:numId w:val="10"/>
        </w:numPr>
        <w:ind w:right="18"/>
        <w:contextualSpacing/>
        <w:rPr>
          <w:bCs/>
        </w:rPr>
      </w:pPr>
      <w:r>
        <w:t>House Speaker Tina Kotek</w:t>
      </w:r>
    </w:p>
    <w:p w14:paraId="0E8CF89B" w14:textId="77777777" w:rsidR="00551D68" w:rsidRPr="00EE0814" w:rsidRDefault="00551D68" w:rsidP="00AF1459">
      <w:pPr>
        <w:pStyle w:val="ListParagraph"/>
        <w:numPr>
          <w:ilvl w:val="0"/>
          <w:numId w:val="9"/>
        </w:numPr>
        <w:ind w:left="0" w:right="14" w:firstLine="0"/>
        <w:contextualSpacing w:val="0"/>
      </w:pPr>
      <w:r w:rsidRPr="00EE0814">
        <w:t>Postings on Twitter and Facebook</w:t>
      </w:r>
    </w:p>
    <w:p w14:paraId="512A0EED" w14:textId="77777777" w:rsidR="00551D68" w:rsidRPr="00EE0814" w:rsidRDefault="00551D68" w:rsidP="00AF1459">
      <w:pPr>
        <w:pStyle w:val="ListParagraph"/>
        <w:numPr>
          <w:ilvl w:val="0"/>
          <w:numId w:val="9"/>
        </w:numPr>
        <w:ind w:left="0" w:right="14" w:firstLine="0"/>
        <w:contextualSpacing w:val="0"/>
      </w:pPr>
      <w:r w:rsidRPr="00EE0814">
        <w:lastRenderedPageBreak/>
        <w:t xml:space="preserve">Posting on the DEQ event calendar: </w:t>
      </w:r>
      <w:hyperlink r:id="rId31" w:history="1">
        <w:r w:rsidRPr="00EE0814">
          <w:rPr>
            <w:rStyle w:val="Hyperlink"/>
          </w:rPr>
          <w:t>DEQ Calendar</w:t>
        </w:r>
      </w:hyperlink>
    </w:p>
    <w:p w14:paraId="558B71EA" w14:textId="77777777" w:rsidR="00551D68" w:rsidRDefault="00551D68" w:rsidP="00551D68"/>
    <w:p w14:paraId="619DF359" w14:textId="77777777" w:rsidR="00551D68" w:rsidRPr="006807BF" w:rsidRDefault="00551D68" w:rsidP="00551D68">
      <w:pPr>
        <w:pStyle w:val="Heading3"/>
        <w:rPr>
          <w:rFonts w:asciiTheme="minorHAnsi" w:hAnsiTheme="minorHAnsi" w:cstheme="minorHAnsi"/>
        </w:rPr>
      </w:pPr>
      <w:r w:rsidRPr="006807BF">
        <w:t>Public hearings</w:t>
      </w:r>
    </w:p>
    <w:p w14:paraId="038D9944" w14:textId="77A1973E" w:rsidR="00551D68" w:rsidRDefault="00551D68" w:rsidP="00551D68">
      <w:r>
        <w:t>DEQ held one public hearing</w:t>
      </w:r>
      <w:r w:rsidR="00054ADC">
        <w:t xml:space="preserve"> for the proposed rules and one public hearing for the State Plan</w:t>
      </w:r>
      <w:r>
        <w:t>. The details are listed below. Anyone could attend the hearing</w:t>
      </w:r>
      <w:r w:rsidR="00054ADC">
        <w:t xml:space="preserve">s in person </w:t>
      </w:r>
      <w:r>
        <w:t>or by teleconference.</w:t>
      </w:r>
      <w:r w:rsidR="001C0070">
        <w:t xml:space="preserve"> </w:t>
      </w:r>
    </w:p>
    <w:p w14:paraId="6A3D89D0" w14:textId="77777777" w:rsidR="00551D68" w:rsidRDefault="00551D68" w:rsidP="00551D68"/>
    <w:p w14:paraId="55DCCEAC" w14:textId="444A76E7" w:rsidR="00551D68" w:rsidRDefault="00551D68" w:rsidP="00551D68">
      <w:r>
        <w:t>DEQ considered all written comments before completing the draft rules. DEQ summarized all comments and responded to comments in the summary of comments section below.</w:t>
      </w:r>
    </w:p>
    <w:p w14:paraId="536DE8A2" w14:textId="77777777" w:rsidR="001C0070" w:rsidRDefault="001C0070" w:rsidP="00551D68"/>
    <w:tbl>
      <w:tblPr>
        <w:tblStyle w:val="TableGrid"/>
        <w:tblW w:w="6308"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43" w:type="dxa"/>
          <w:left w:w="72" w:type="dxa"/>
          <w:bottom w:w="43" w:type="dxa"/>
          <w:right w:w="115" w:type="dxa"/>
        </w:tblCellMar>
        <w:tblLook w:val="04A0" w:firstRow="1" w:lastRow="0" w:firstColumn="1" w:lastColumn="0" w:noHBand="0" w:noVBand="1"/>
      </w:tblPr>
      <w:tblGrid>
        <w:gridCol w:w="2898"/>
        <w:gridCol w:w="3410"/>
      </w:tblGrid>
      <w:tr w:rsidR="00551D68" w14:paraId="6480832B" w14:textId="77777777" w:rsidTr="00551D68">
        <w:trPr>
          <w:jc w:val="center"/>
        </w:trPr>
        <w:tc>
          <w:tcPr>
            <w:tcW w:w="6308" w:type="dxa"/>
            <w:gridSpan w:val="2"/>
          </w:tcPr>
          <w:p w14:paraId="55241683" w14:textId="246B7146" w:rsidR="00551D68" w:rsidRPr="00DC2FD5" w:rsidRDefault="00F72AEB" w:rsidP="00551D68">
            <w:pPr>
              <w:jc w:val="center"/>
            </w:pPr>
            <w:r>
              <w:rPr>
                <w:rFonts w:ascii="Arial" w:hAnsi="Arial" w:cs="Arial"/>
                <w:b/>
              </w:rPr>
              <w:t xml:space="preserve">Rulemaking </w:t>
            </w:r>
            <w:r w:rsidR="00551D68" w:rsidRPr="00AB558B">
              <w:rPr>
                <w:rFonts w:ascii="Arial" w:hAnsi="Arial" w:cs="Arial"/>
                <w:b/>
              </w:rPr>
              <w:t>Hearing 1</w:t>
            </w:r>
          </w:p>
        </w:tc>
      </w:tr>
      <w:tr w:rsidR="00551D68" w14:paraId="15F8451C" w14:textId="77777777" w:rsidTr="00551D68">
        <w:trPr>
          <w:jc w:val="center"/>
        </w:trPr>
        <w:tc>
          <w:tcPr>
            <w:tcW w:w="2898" w:type="dxa"/>
          </w:tcPr>
          <w:p w14:paraId="3134F1D2" w14:textId="77777777" w:rsidR="00551D68" w:rsidRPr="0064131E" w:rsidRDefault="00551D68" w:rsidP="00551D68">
            <w:pPr>
              <w:rPr>
                <w:rFonts w:ascii="Arial" w:hAnsi="Arial" w:cs="Arial"/>
                <w:sz w:val="22"/>
                <w:szCs w:val="22"/>
              </w:rPr>
            </w:pPr>
            <w:r w:rsidRPr="0064131E">
              <w:rPr>
                <w:rFonts w:ascii="Arial" w:hAnsi="Arial" w:cs="Arial"/>
                <w:sz w:val="22"/>
                <w:szCs w:val="22"/>
              </w:rPr>
              <w:t>Date</w:t>
            </w:r>
          </w:p>
        </w:tc>
        <w:tc>
          <w:tcPr>
            <w:tcW w:w="3410" w:type="dxa"/>
          </w:tcPr>
          <w:p w14:paraId="572DE007" w14:textId="77777777" w:rsidR="00551D68" w:rsidRPr="0064131E" w:rsidRDefault="00551D68" w:rsidP="00551D68">
            <w:pPr>
              <w:rPr>
                <w:sz w:val="22"/>
                <w:szCs w:val="22"/>
              </w:rPr>
            </w:pPr>
            <w:r>
              <w:rPr>
                <w:sz w:val="22"/>
                <w:szCs w:val="22"/>
              </w:rPr>
              <w:t>May 2, 2019</w:t>
            </w:r>
          </w:p>
        </w:tc>
      </w:tr>
      <w:tr w:rsidR="00551D68" w14:paraId="1DB7D812" w14:textId="77777777" w:rsidTr="00551D68">
        <w:trPr>
          <w:jc w:val="center"/>
        </w:trPr>
        <w:tc>
          <w:tcPr>
            <w:tcW w:w="2898" w:type="dxa"/>
          </w:tcPr>
          <w:p w14:paraId="70801178" w14:textId="77777777" w:rsidR="00551D68" w:rsidRPr="0064131E" w:rsidRDefault="00551D68" w:rsidP="00551D68">
            <w:pPr>
              <w:rPr>
                <w:rFonts w:ascii="Arial" w:hAnsi="Arial" w:cs="Arial"/>
                <w:sz w:val="22"/>
                <w:szCs w:val="22"/>
              </w:rPr>
            </w:pPr>
            <w:r w:rsidRPr="0064131E">
              <w:rPr>
                <w:rFonts w:ascii="Arial" w:hAnsi="Arial" w:cs="Arial"/>
                <w:sz w:val="22"/>
                <w:szCs w:val="22"/>
              </w:rPr>
              <w:t>Time</w:t>
            </w:r>
          </w:p>
        </w:tc>
        <w:tc>
          <w:tcPr>
            <w:tcW w:w="3410" w:type="dxa"/>
          </w:tcPr>
          <w:p w14:paraId="7C2B21AD" w14:textId="77777777" w:rsidR="00551D68" w:rsidRPr="0064131E" w:rsidRDefault="00551D68" w:rsidP="00551D68">
            <w:pPr>
              <w:rPr>
                <w:sz w:val="22"/>
                <w:szCs w:val="22"/>
              </w:rPr>
            </w:pPr>
            <w:r>
              <w:rPr>
                <w:sz w:val="22"/>
                <w:szCs w:val="22"/>
              </w:rPr>
              <w:t>4:00 PM</w:t>
            </w:r>
          </w:p>
        </w:tc>
      </w:tr>
      <w:tr w:rsidR="00551D68" w14:paraId="75112F14" w14:textId="77777777" w:rsidTr="00551D68">
        <w:trPr>
          <w:jc w:val="center"/>
        </w:trPr>
        <w:tc>
          <w:tcPr>
            <w:tcW w:w="2898" w:type="dxa"/>
          </w:tcPr>
          <w:p w14:paraId="30E8E582" w14:textId="77777777" w:rsidR="00551D68" w:rsidRPr="0064131E" w:rsidRDefault="00551D68" w:rsidP="00551D68">
            <w:pPr>
              <w:rPr>
                <w:rFonts w:ascii="Arial" w:hAnsi="Arial" w:cs="Arial"/>
                <w:sz w:val="22"/>
                <w:szCs w:val="22"/>
              </w:rPr>
            </w:pPr>
            <w:r w:rsidRPr="0064131E">
              <w:rPr>
                <w:rFonts w:ascii="Arial" w:hAnsi="Arial" w:cs="Arial"/>
                <w:sz w:val="22"/>
                <w:szCs w:val="22"/>
              </w:rPr>
              <w:t>Street Address</w:t>
            </w:r>
          </w:p>
        </w:tc>
        <w:tc>
          <w:tcPr>
            <w:tcW w:w="3410" w:type="dxa"/>
          </w:tcPr>
          <w:p w14:paraId="71B98431" w14:textId="77777777" w:rsidR="00551D68" w:rsidRPr="0064131E" w:rsidRDefault="00551D68" w:rsidP="00551D68">
            <w:pPr>
              <w:rPr>
                <w:sz w:val="22"/>
                <w:szCs w:val="22"/>
              </w:rPr>
            </w:pPr>
            <w:r w:rsidRPr="003007E8">
              <w:rPr>
                <w:sz w:val="22"/>
                <w:szCs w:val="22"/>
              </w:rPr>
              <w:t>700 NE Multnomah St., Suite 600</w:t>
            </w:r>
          </w:p>
        </w:tc>
      </w:tr>
      <w:tr w:rsidR="00551D68" w14:paraId="48EFDB1D" w14:textId="77777777" w:rsidTr="00551D68">
        <w:trPr>
          <w:jc w:val="center"/>
        </w:trPr>
        <w:tc>
          <w:tcPr>
            <w:tcW w:w="2898" w:type="dxa"/>
          </w:tcPr>
          <w:p w14:paraId="2F480608" w14:textId="77777777" w:rsidR="00551D68" w:rsidRPr="0064131E" w:rsidRDefault="00551D68" w:rsidP="00551D68">
            <w:pPr>
              <w:rPr>
                <w:rFonts w:ascii="Arial" w:hAnsi="Arial" w:cs="Arial"/>
                <w:sz w:val="22"/>
                <w:szCs w:val="22"/>
              </w:rPr>
            </w:pPr>
            <w:r w:rsidRPr="0064131E">
              <w:rPr>
                <w:rFonts w:ascii="Arial" w:hAnsi="Arial" w:cs="Arial"/>
                <w:sz w:val="22"/>
                <w:szCs w:val="22"/>
              </w:rPr>
              <w:t>City</w:t>
            </w:r>
          </w:p>
        </w:tc>
        <w:tc>
          <w:tcPr>
            <w:tcW w:w="3410" w:type="dxa"/>
          </w:tcPr>
          <w:p w14:paraId="791C2CCE" w14:textId="77777777" w:rsidR="00551D68" w:rsidRPr="0064131E" w:rsidRDefault="00551D68" w:rsidP="00551D68">
            <w:pPr>
              <w:rPr>
                <w:sz w:val="22"/>
                <w:szCs w:val="22"/>
              </w:rPr>
            </w:pPr>
            <w:r>
              <w:rPr>
                <w:sz w:val="22"/>
                <w:szCs w:val="22"/>
              </w:rPr>
              <w:t>Portland, OR 97232</w:t>
            </w:r>
          </w:p>
        </w:tc>
      </w:tr>
      <w:tr w:rsidR="00551D68" w14:paraId="2A86A300" w14:textId="77777777" w:rsidTr="00551D68">
        <w:trPr>
          <w:jc w:val="center"/>
        </w:trPr>
        <w:tc>
          <w:tcPr>
            <w:tcW w:w="2898" w:type="dxa"/>
          </w:tcPr>
          <w:p w14:paraId="34B5C02D" w14:textId="77777777" w:rsidR="00551D68" w:rsidRPr="0064131E" w:rsidRDefault="00551D68" w:rsidP="00551D68">
            <w:pPr>
              <w:rPr>
                <w:rFonts w:ascii="Arial" w:hAnsi="Arial" w:cs="Arial"/>
                <w:sz w:val="22"/>
                <w:szCs w:val="22"/>
              </w:rPr>
            </w:pPr>
            <w:r w:rsidRPr="0064131E">
              <w:rPr>
                <w:rFonts w:ascii="Arial" w:hAnsi="Arial" w:cs="Arial"/>
                <w:sz w:val="22"/>
                <w:szCs w:val="22"/>
              </w:rPr>
              <w:t>Presiding Officer</w:t>
            </w:r>
          </w:p>
        </w:tc>
        <w:tc>
          <w:tcPr>
            <w:tcW w:w="3410" w:type="dxa"/>
          </w:tcPr>
          <w:p w14:paraId="3B9A539E" w14:textId="77777777" w:rsidR="00551D68" w:rsidRPr="0064131E" w:rsidRDefault="00551D68" w:rsidP="00551D68">
            <w:pPr>
              <w:rPr>
                <w:sz w:val="22"/>
                <w:szCs w:val="22"/>
              </w:rPr>
            </w:pPr>
            <w:r>
              <w:rPr>
                <w:sz w:val="22"/>
                <w:szCs w:val="22"/>
              </w:rPr>
              <w:t>Don Hendrix</w:t>
            </w:r>
          </w:p>
        </w:tc>
      </w:tr>
      <w:tr w:rsidR="00551D68" w14:paraId="6C7E4C60" w14:textId="77777777" w:rsidTr="00551D68">
        <w:trPr>
          <w:jc w:val="center"/>
        </w:trPr>
        <w:tc>
          <w:tcPr>
            <w:tcW w:w="2898" w:type="dxa"/>
          </w:tcPr>
          <w:p w14:paraId="0A27FF3C" w14:textId="77777777" w:rsidR="00551D68" w:rsidRPr="0064131E" w:rsidRDefault="00551D68" w:rsidP="00551D68">
            <w:pPr>
              <w:rPr>
                <w:rFonts w:ascii="Arial" w:hAnsi="Arial" w:cs="Arial"/>
                <w:sz w:val="22"/>
                <w:szCs w:val="22"/>
              </w:rPr>
            </w:pPr>
            <w:r w:rsidRPr="0064131E">
              <w:rPr>
                <w:rFonts w:ascii="Arial" w:hAnsi="Arial" w:cs="Arial"/>
                <w:sz w:val="22"/>
                <w:szCs w:val="22"/>
              </w:rPr>
              <w:t>Staff Presenter</w:t>
            </w:r>
          </w:p>
        </w:tc>
        <w:tc>
          <w:tcPr>
            <w:tcW w:w="3410" w:type="dxa"/>
          </w:tcPr>
          <w:p w14:paraId="3B77582B" w14:textId="77777777" w:rsidR="00551D68" w:rsidRPr="0064131E" w:rsidRDefault="00551D68" w:rsidP="00551D68">
            <w:pPr>
              <w:rPr>
                <w:sz w:val="22"/>
                <w:szCs w:val="22"/>
              </w:rPr>
            </w:pPr>
            <w:r>
              <w:rPr>
                <w:sz w:val="22"/>
                <w:szCs w:val="22"/>
              </w:rPr>
              <w:t xml:space="preserve">Dan </w:t>
            </w:r>
            <w:proofErr w:type="spellStart"/>
            <w:r>
              <w:rPr>
                <w:sz w:val="22"/>
                <w:szCs w:val="22"/>
              </w:rPr>
              <w:t>DeFehr</w:t>
            </w:r>
            <w:proofErr w:type="spellEnd"/>
          </w:p>
        </w:tc>
      </w:tr>
      <w:tr w:rsidR="00551D68" w14:paraId="4416E4E8" w14:textId="77777777" w:rsidTr="00551D68">
        <w:trPr>
          <w:jc w:val="center"/>
        </w:trPr>
        <w:tc>
          <w:tcPr>
            <w:tcW w:w="2898" w:type="dxa"/>
          </w:tcPr>
          <w:p w14:paraId="4444E826" w14:textId="77777777" w:rsidR="00551D68" w:rsidRPr="0064131E" w:rsidRDefault="00551D68" w:rsidP="00551D68">
            <w:pPr>
              <w:rPr>
                <w:rFonts w:ascii="Arial" w:hAnsi="Arial" w:cs="Arial"/>
                <w:sz w:val="22"/>
                <w:szCs w:val="22"/>
              </w:rPr>
            </w:pPr>
            <w:r w:rsidRPr="0064131E">
              <w:rPr>
                <w:rFonts w:ascii="Arial" w:hAnsi="Arial" w:cs="Arial"/>
                <w:sz w:val="22"/>
                <w:szCs w:val="22"/>
              </w:rPr>
              <w:t>Call-in Phone Number</w:t>
            </w:r>
          </w:p>
        </w:tc>
        <w:tc>
          <w:tcPr>
            <w:tcW w:w="3410" w:type="dxa"/>
          </w:tcPr>
          <w:p w14:paraId="228ADB97" w14:textId="77777777" w:rsidR="00551D68" w:rsidRPr="0064131E" w:rsidRDefault="00551D68" w:rsidP="00551D68">
            <w:pPr>
              <w:rPr>
                <w:sz w:val="22"/>
                <w:szCs w:val="22"/>
              </w:rPr>
            </w:pPr>
            <w:r w:rsidRPr="0064131E">
              <w:rPr>
                <w:sz w:val="22"/>
                <w:szCs w:val="22"/>
              </w:rPr>
              <w:t>888-278-0296</w:t>
            </w:r>
          </w:p>
        </w:tc>
      </w:tr>
      <w:tr w:rsidR="00551D68" w14:paraId="2C8BA885" w14:textId="77777777" w:rsidTr="00551D68">
        <w:trPr>
          <w:jc w:val="center"/>
        </w:trPr>
        <w:tc>
          <w:tcPr>
            <w:tcW w:w="2898" w:type="dxa"/>
          </w:tcPr>
          <w:p w14:paraId="3D5862D6" w14:textId="77777777" w:rsidR="00551D68" w:rsidRPr="0064131E" w:rsidRDefault="00551D68" w:rsidP="00551D68">
            <w:pPr>
              <w:rPr>
                <w:rFonts w:ascii="Arial" w:hAnsi="Arial" w:cs="Arial"/>
                <w:sz w:val="22"/>
                <w:szCs w:val="22"/>
              </w:rPr>
            </w:pPr>
            <w:r w:rsidRPr="0064131E">
              <w:rPr>
                <w:rFonts w:ascii="Arial" w:hAnsi="Arial" w:cs="Arial"/>
                <w:sz w:val="22"/>
                <w:szCs w:val="22"/>
              </w:rPr>
              <w:t>Participant ID</w:t>
            </w:r>
          </w:p>
        </w:tc>
        <w:tc>
          <w:tcPr>
            <w:tcW w:w="3410" w:type="dxa"/>
          </w:tcPr>
          <w:p w14:paraId="02D47B52" w14:textId="77777777" w:rsidR="00551D68" w:rsidRPr="0064131E" w:rsidRDefault="00551D68" w:rsidP="00551D68">
            <w:pPr>
              <w:rPr>
                <w:sz w:val="22"/>
                <w:szCs w:val="22"/>
              </w:rPr>
            </w:pPr>
            <w:r>
              <w:rPr>
                <w:sz w:val="22"/>
                <w:szCs w:val="22"/>
              </w:rPr>
              <w:t>8040259</w:t>
            </w:r>
          </w:p>
        </w:tc>
      </w:tr>
    </w:tbl>
    <w:p w14:paraId="62FEB35C" w14:textId="77777777" w:rsidR="002F2F6F" w:rsidRPr="003C26EE" w:rsidRDefault="002F2F6F" w:rsidP="002F2F6F"/>
    <w:tbl>
      <w:tblPr>
        <w:tblStyle w:val="TableGrid"/>
        <w:tblW w:w="6308"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43" w:type="dxa"/>
          <w:left w:w="72" w:type="dxa"/>
          <w:bottom w:w="43" w:type="dxa"/>
          <w:right w:w="115" w:type="dxa"/>
        </w:tblCellMar>
        <w:tblLook w:val="04A0" w:firstRow="1" w:lastRow="0" w:firstColumn="1" w:lastColumn="0" w:noHBand="0" w:noVBand="1"/>
      </w:tblPr>
      <w:tblGrid>
        <w:gridCol w:w="2898"/>
        <w:gridCol w:w="3410"/>
      </w:tblGrid>
      <w:tr w:rsidR="00054ADC" w14:paraId="3E376B9A" w14:textId="77777777" w:rsidTr="00D95771">
        <w:trPr>
          <w:jc w:val="center"/>
        </w:trPr>
        <w:tc>
          <w:tcPr>
            <w:tcW w:w="6308" w:type="dxa"/>
            <w:gridSpan w:val="2"/>
          </w:tcPr>
          <w:p w14:paraId="5A565CEA" w14:textId="1585D06D" w:rsidR="00054ADC" w:rsidRPr="00F72AEB" w:rsidRDefault="002F2F6F" w:rsidP="00D95771">
            <w:pPr>
              <w:jc w:val="center"/>
              <w:rPr>
                <w:rFonts w:ascii="Arial" w:hAnsi="Arial" w:cs="Arial"/>
                <w:b/>
              </w:rPr>
            </w:pPr>
            <w:r w:rsidRPr="00F72AEB">
              <w:rPr>
                <w:rFonts w:ascii="Arial" w:hAnsi="Arial" w:cs="Arial"/>
                <w:b/>
              </w:rPr>
              <w:br w:type="page"/>
            </w:r>
            <w:r w:rsidR="00F72AEB" w:rsidRPr="00F72AEB">
              <w:rPr>
                <w:rFonts w:ascii="Arial" w:hAnsi="Arial" w:cs="Arial"/>
                <w:b/>
              </w:rPr>
              <w:t xml:space="preserve">State Plan </w:t>
            </w:r>
            <w:r w:rsidR="00054ADC" w:rsidRPr="00AB558B">
              <w:rPr>
                <w:rFonts w:ascii="Arial" w:hAnsi="Arial" w:cs="Arial"/>
                <w:b/>
              </w:rPr>
              <w:t xml:space="preserve">Hearing </w:t>
            </w:r>
            <w:r w:rsidR="00054ADC">
              <w:rPr>
                <w:rFonts w:ascii="Arial" w:hAnsi="Arial" w:cs="Arial"/>
                <w:b/>
              </w:rPr>
              <w:t>2</w:t>
            </w:r>
          </w:p>
        </w:tc>
      </w:tr>
      <w:tr w:rsidR="00054ADC" w14:paraId="1B893E28" w14:textId="77777777" w:rsidTr="00D95771">
        <w:trPr>
          <w:jc w:val="center"/>
        </w:trPr>
        <w:tc>
          <w:tcPr>
            <w:tcW w:w="2898" w:type="dxa"/>
          </w:tcPr>
          <w:p w14:paraId="6F27D0AE" w14:textId="77777777" w:rsidR="00054ADC" w:rsidRPr="0064131E" w:rsidRDefault="00054ADC" w:rsidP="00D95771">
            <w:pPr>
              <w:rPr>
                <w:rFonts w:ascii="Arial" w:hAnsi="Arial" w:cs="Arial"/>
                <w:sz w:val="22"/>
                <w:szCs w:val="22"/>
              </w:rPr>
            </w:pPr>
            <w:r w:rsidRPr="0064131E">
              <w:rPr>
                <w:rFonts w:ascii="Arial" w:hAnsi="Arial" w:cs="Arial"/>
                <w:sz w:val="22"/>
                <w:szCs w:val="22"/>
              </w:rPr>
              <w:t>Date</w:t>
            </w:r>
          </w:p>
        </w:tc>
        <w:tc>
          <w:tcPr>
            <w:tcW w:w="3410" w:type="dxa"/>
          </w:tcPr>
          <w:p w14:paraId="657D85F7" w14:textId="2E634DA1" w:rsidR="00054ADC" w:rsidRPr="0064131E" w:rsidRDefault="00054ADC" w:rsidP="00D95771">
            <w:pPr>
              <w:rPr>
                <w:sz w:val="22"/>
                <w:szCs w:val="22"/>
              </w:rPr>
            </w:pPr>
            <w:r>
              <w:rPr>
                <w:sz w:val="22"/>
                <w:szCs w:val="22"/>
              </w:rPr>
              <w:t>May 30, 2019</w:t>
            </w:r>
          </w:p>
        </w:tc>
      </w:tr>
      <w:tr w:rsidR="00054ADC" w14:paraId="74945EB3" w14:textId="77777777" w:rsidTr="00D95771">
        <w:trPr>
          <w:jc w:val="center"/>
        </w:trPr>
        <w:tc>
          <w:tcPr>
            <w:tcW w:w="2898" w:type="dxa"/>
          </w:tcPr>
          <w:p w14:paraId="7B224DCF" w14:textId="77777777" w:rsidR="00054ADC" w:rsidRPr="0064131E" w:rsidRDefault="00054ADC" w:rsidP="00D95771">
            <w:pPr>
              <w:rPr>
                <w:rFonts w:ascii="Arial" w:hAnsi="Arial" w:cs="Arial"/>
                <w:sz w:val="22"/>
                <w:szCs w:val="22"/>
              </w:rPr>
            </w:pPr>
            <w:r w:rsidRPr="0064131E">
              <w:rPr>
                <w:rFonts w:ascii="Arial" w:hAnsi="Arial" w:cs="Arial"/>
                <w:sz w:val="22"/>
                <w:szCs w:val="22"/>
              </w:rPr>
              <w:t>Time</w:t>
            </w:r>
          </w:p>
        </w:tc>
        <w:tc>
          <w:tcPr>
            <w:tcW w:w="3410" w:type="dxa"/>
          </w:tcPr>
          <w:p w14:paraId="6E0FF0C3" w14:textId="77777777" w:rsidR="00054ADC" w:rsidRPr="0064131E" w:rsidRDefault="00054ADC" w:rsidP="00D95771">
            <w:pPr>
              <w:rPr>
                <w:sz w:val="22"/>
                <w:szCs w:val="22"/>
              </w:rPr>
            </w:pPr>
            <w:r>
              <w:rPr>
                <w:sz w:val="22"/>
                <w:szCs w:val="22"/>
              </w:rPr>
              <w:t>4:00 PM</w:t>
            </w:r>
          </w:p>
        </w:tc>
      </w:tr>
      <w:tr w:rsidR="00054ADC" w14:paraId="4E5AEEAB" w14:textId="77777777" w:rsidTr="00D95771">
        <w:trPr>
          <w:jc w:val="center"/>
        </w:trPr>
        <w:tc>
          <w:tcPr>
            <w:tcW w:w="2898" w:type="dxa"/>
          </w:tcPr>
          <w:p w14:paraId="7B01EE96" w14:textId="77777777" w:rsidR="00054ADC" w:rsidRPr="0064131E" w:rsidRDefault="00054ADC" w:rsidP="00D95771">
            <w:pPr>
              <w:rPr>
                <w:rFonts w:ascii="Arial" w:hAnsi="Arial" w:cs="Arial"/>
                <w:sz w:val="22"/>
                <w:szCs w:val="22"/>
              </w:rPr>
            </w:pPr>
            <w:r w:rsidRPr="0064131E">
              <w:rPr>
                <w:rFonts w:ascii="Arial" w:hAnsi="Arial" w:cs="Arial"/>
                <w:sz w:val="22"/>
                <w:szCs w:val="22"/>
              </w:rPr>
              <w:t>Street Address</w:t>
            </w:r>
          </w:p>
        </w:tc>
        <w:tc>
          <w:tcPr>
            <w:tcW w:w="3410" w:type="dxa"/>
          </w:tcPr>
          <w:p w14:paraId="142AF08C" w14:textId="77777777" w:rsidR="00054ADC" w:rsidRPr="0064131E" w:rsidRDefault="00054ADC" w:rsidP="00D95771">
            <w:pPr>
              <w:rPr>
                <w:sz w:val="22"/>
                <w:szCs w:val="22"/>
              </w:rPr>
            </w:pPr>
            <w:r w:rsidRPr="003007E8">
              <w:rPr>
                <w:sz w:val="22"/>
                <w:szCs w:val="22"/>
              </w:rPr>
              <w:t>700 NE Multnomah St., Suite 600</w:t>
            </w:r>
          </w:p>
        </w:tc>
      </w:tr>
      <w:tr w:rsidR="00054ADC" w14:paraId="73850F7B" w14:textId="77777777" w:rsidTr="00D95771">
        <w:trPr>
          <w:jc w:val="center"/>
        </w:trPr>
        <w:tc>
          <w:tcPr>
            <w:tcW w:w="2898" w:type="dxa"/>
          </w:tcPr>
          <w:p w14:paraId="1182FEB9" w14:textId="77777777" w:rsidR="00054ADC" w:rsidRPr="0064131E" w:rsidRDefault="00054ADC" w:rsidP="00D95771">
            <w:pPr>
              <w:rPr>
                <w:rFonts w:ascii="Arial" w:hAnsi="Arial" w:cs="Arial"/>
                <w:sz w:val="22"/>
                <w:szCs w:val="22"/>
              </w:rPr>
            </w:pPr>
            <w:r w:rsidRPr="0064131E">
              <w:rPr>
                <w:rFonts w:ascii="Arial" w:hAnsi="Arial" w:cs="Arial"/>
                <w:sz w:val="22"/>
                <w:szCs w:val="22"/>
              </w:rPr>
              <w:t>City</w:t>
            </w:r>
          </w:p>
        </w:tc>
        <w:tc>
          <w:tcPr>
            <w:tcW w:w="3410" w:type="dxa"/>
          </w:tcPr>
          <w:p w14:paraId="6972C88F" w14:textId="77777777" w:rsidR="00054ADC" w:rsidRPr="0064131E" w:rsidRDefault="00054ADC" w:rsidP="00D95771">
            <w:pPr>
              <w:rPr>
                <w:sz w:val="22"/>
                <w:szCs w:val="22"/>
              </w:rPr>
            </w:pPr>
            <w:r>
              <w:rPr>
                <w:sz w:val="22"/>
                <w:szCs w:val="22"/>
              </w:rPr>
              <w:t>Portland, OR 97232</w:t>
            </w:r>
          </w:p>
        </w:tc>
      </w:tr>
      <w:tr w:rsidR="00054ADC" w14:paraId="01B52031" w14:textId="77777777" w:rsidTr="00D95771">
        <w:trPr>
          <w:jc w:val="center"/>
        </w:trPr>
        <w:tc>
          <w:tcPr>
            <w:tcW w:w="2898" w:type="dxa"/>
          </w:tcPr>
          <w:p w14:paraId="52AFD359" w14:textId="77777777" w:rsidR="00054ADC" w:rsidRPr="0064131E" w:rsidRDefault="00054ADC" w:rsidP="00D95771">
            <w:pPr>
              <w:rPr>
                <w:rFonts w:ascii="Arial" w:hAnsi="Arial" w:cs="Arial"/>
                <w:sz w:val="22"/>
                <w:szCs w:val="22"/>
              </w:rPr>
            </w:pPr>
            <w:r w:rsidRPr="0064131E">
              <w:rPr>
                <w:rFonts w:ascii="Arial" w:hAnsi="Arial" w:cs="Arial"/>
                <w:sz w:val="22"/>
                <w:szCs w:val="22"/>
              </w:rPr>
              <w:t>Presiding Officer</w:t>
            </w:r>
          </w:p>
        </w:tc>
        <w:tc>
          <w:tcPr>
            <w:tcW w:w="3410" w:type="dxa"/>
          </w:tcPr>
          <w:p w14:paraId="3E4BEC4D" w14:textId="7E929629" w:rsidR="00054ADC" w:rsidRPr="0064131E" w:rsidRDefault="00054ADC" w:rsidP="00D95771">
            <w:pPr>
              <w:rPr>
                <w:sz w:val="22"/>
                <w:szCs w:val="22"/>
              </w:rPr>
            </w:pPr>
            <w:r>
              <w:rPr>
                <w:sz w:val="22"/>
                <w:szCs w:val="22"/>
              </w:rPr>
              <w:t xml:space="preserve">Dan </w:t>
            </w:r>
            <w:proofErr w:type="spellStart"/>
            <w:r>
              <w:rPr>
                <w:sz w:val="22"/>
                <w:szCs w:val="22"/>
              </w:rPr>
              <w:t>DeFehr</w:t>
            </w:r>
            <w:proofErr w:type="spellEnd"/>
          </w:p>
        </w:tc>
      </w:tr>
      <w:tr w:rsidR="00054ADC" w14:paraId="235812BB" w14:textId="77777777" w:rsidTr="00D95771">
        <w:trPr>
          <w:jc w:val="center"/>
        </w:trPr>
        <w:tc>
          <w:tcPr>
            <w:tcW w:w="2898" w:type="dxa"/>
          </w:tcPr>
          <w:p w14:paraId="6B96A4A6" w14:textId="77777777" w:rsidR="00054ADC" w:rsidRPr="0064131E" w:rsidRDefault="00054ADC" w:rsidP="00D95771">
            <w:pPr>
              <w:rPr>
                <w:rFonts w:ascii="Arial" w:hAnsi="Arial" w:cs="Arial"/>
                <w:sz w:val="22"/>
                <w:szCs w:val="22"/>
              </w:rPr>
            </w:pPr>
            <w:r w:rsidRPr="0064131E">
              <w:rPr>
                <w:rFonts w:ascii="Arial" w:hAnsi="Arial" w:cs="Arial"/>
                <w:sz w:val="22"/>
                <w:szCs w:val="22"/>
              </w:rPr>
              <w:t>Call-in Phone Number</w:t>
            </w:r>
          </w:p>
        </w:tc>
        <w:tc>
          <w:tcPr>
            <w:tcW w:w="3410" w:type="dxa"/>
          </w:tcPr>
          <w:p w14:paraId="0D377389" w14:textId="77777777" w:rsidR="00054ADC" w:rsidRPr="0064131E" w:rsidRDefault="00054ADC" w:rsidP="00D95771">
            <w:pPr>
              <w:rPr>
                <w:sz w:val="22"/>
                <w:szCs w:val="22"/>
              </w:rPr>
            </w:pPr>
            <w:r w:rsidRPr="0064131E">
              <w:rPr>
                <w:sz w:val="22"/>
                <w:szCs w:val="22"/>
              </w:rPr>
              <w:t>888-278-0296</w:t>
            </w:r>
          </w:p>
        </w:tc>
      </w:tr>
      <w:tr w:rsidR="00054ADC" w14:paraId="6C286B70" w14:textId="77777777" w:rsidTr="00D95771">
        <w:trPr>
          <w:jc w:val="center"/>
        </w:trPr>
        <w:tc>
          <w:tcPr>
            <w:tcW w:w="2898" w:type="dxa"/>
          </w:tcPr>
          <w:p w14:paraId="04D3601C" w14:textId="77777777" w:rsidR="00054ADC" w:rsidRPr="0064131E" w:rsidRDefault="00054ADC" w:rsidP="00D95771">
            <w:pPr>
              <w:rPr>
                <w:rFonts w:ascii="Arial" w:hAnsi="Arial" w:cs="Arial"/>
                <w:sz w:val="22"/>
                <w:szCs w:val="22"/>
              </w:rPr>
            </w:pPr>
            <w:r w:rsidRPr="0064131E">
              <w:rPr>
                <w:rFonts w:ascii="Arial" w:hAnsi="Arial" w:cs="Arial"/>
                <w:sz w:val="22"/>
                <w:szCs w:val="22"/>
              </w:rPr>
              <w:t>Participant ID</w:t>
            </w:r>
          </w:p>
        </w:tc>
        <w:tc>
          <w:tcPr>
            <w:tcW w:w="3410" w:type="dxa"/>
          </w:tcPr>
          <w:p w14:paraId="3C1AD349" w14:textId="77777777" w:rsidR="00054ADC" w:rsidRPr="0064131E" w:rsidRDefault="00054ADC" w:rsidP="00D95771">
            <w:pPr>
              <w:rPr>
                <w:sz w:val="22"/>
                <w:szCs w:val="22"/>
              </w:rPr>
            </w:pPr>
            <w:r>
              <w:rPr>
                <w:sz w:val="22"/>
                <w:szCs w:val="22"/>
              </w:rPr>
              <w:t>8040259</w:t>
            </w:r>
          </w:p>
        </w:tc>
      </w:tr>
    </w:tbl>
    <w:p w14:paraId="62FEB35D" w14:textId="5C274440" w:rsidR="002F2F6F" w:rsidRDefault="002F2F6F" w:rsidP="002F2F6F"/>
    <w:p w14:paraId="62FEB35E" w14:textId="77777777" w:rsidR="002F2F6F" w:rsidRDefault="002F2F6F" w:rsidP="001F7800">
      <w:pPr>
        <w:pStyle w:val="Heading2"/>
      </w:pPr>
      <w:bookmarkStart w:id="33" w:name="_Toc3988356"/>
      <w:r>
        <w:t>Public Hearing</w:t>
      </w:r>
      <w:bookmarkEnd w:id="33"/>
    </w:p>
    <w:p w14:paraId="62FEB360" w14:textId="77777777" w:rsidR="002F2F6F" w:rsidRDefault="002F2F6F" w:rsidP="002F2F6F"/>
    <w:p w14:paraId="62FEB361" w14:textId="240DB116" w:rsidR="002F2F6F" w:rsidRPr="001404B0" w:rsidRDefault="002F2F6F" w:rsidP="002F2F6F">
      <w:r w:rsidRPr="001404B0">
        <w:lastRenderedPageBreak/>
        <w:t>DEQ held</w:t>
      </w:r>
      <w:r>
        <w:t xml:space="preserve"> </w:t>
      </w:r>
      <w:r w:rsidR="00551D68" w:rsidRPr="00551D68">
        <w:rPr>
          <w:color w:val="auto"/>
        </w:rPr>
        <w:t xml:space="preserve">one </w:t>
      </w:r>
      <w:r w:rsidRPr="00551D68">
        <w:rPr>
          <w:rStyle w:val="instructionsChar"/>
          <w:rFonts w:ascii="Times New Roman" w:hAnsi="Times New Roman"/>
          <w:color w:val="auto"/>
        </w:rPr>
        <w:t>public he</w:t>
      </w:r>
      <w:r w:rsidR="00095269" w:rsidRPr="00551D68">
        <w:rPr>
          <w:rStyle w:val="instructionsChar"/>
          <w:rFonts w:ascii="Times New Roman" w:hAnsi="Times New Roman"/>
          <w:color w:val="auto"/>
        </w:rPr>
        <w:t>aring</w:t>
      </w:r>
      <w:r w:rsidR="00054ADC">
        <w:rPr>
          <w:rStyle w:val="instructionsChar"/>
          <w:rFonts w:ascii="Times New Roman" w:hAnsi="Times New Roman"/>
          <w:color w:val="auto"/>
        </w:rPr>
        <w:t xml:space="preserve"> for the proposed rulemaking and one public hearing for the State Plan</w:t>
      </w:r>
      <w:r w:rsidRPr="001404B0">
        <w:t>. DEQ received</w:t>
      </w:r>
      <w:r w:rsidR="00551D68">
        <w:t xml:space="preserve"> no</w:t>
      </w:r>
      <w:r w:rsidRPr="001404B0">
        <w:t xml:space="preserve"> comments at the hearing</w:t>
      </w:r>
      <w:r w:rsidR="00054ADC">
        <w:t>s</w:t>
      </w:r>
      <w:r w:rsidRPr="001404B0">
        <w:t>. Later sections of this document include a summary of the</w:t>
      </w:r>
      <w:r w:rsidRPr="00A135B0">
        <w:rPr>
          <w:rStyle w:val="instructionsChar"/>
        </w:rPr>
        <w:t xml:space="preserve"> </w:t>
      </w:r>
      <w:r w:rsidR="003753A9" w:rsidRPr="00551D68">
        <w:rPr>
          <w:rStyle w:val="instructionsChar"/>
          <w:rFonts w:ascii="Times New Roman" w:hAnsi="Times New Roman"/>
          <w:color w:val="auto"/>
        </w:rPr>
        <w:t>2</w:t>
      </w:r>
      <w:r w:rsidR="001C0070">
        <w:rPr>
          <w:rStyle w:val="instructionsChar"/>
          <w:rFonts w:ascii="Times New Roman" w:hAnsi="Times New Roman"/>
          <w:color w:val="auto"/>
        </w:rPr>
        <w:t>9</w:t>
      </w:r>
      <w:r w:rsidRPr="001404B0">
        <w:t xml:space="preserve"> comments received during the open public comment period</w:t>
      </w:r>
      <w:r w:rsidR="001C0070">
        <w:t>s</w:t>
      </w:r>
      <w:r w:rsidRPr="001404B0">
        <w:t>, DEQ’s responses, and a list of the commenters. Original comments are on file with DEQ.</w:t>
      </w:r>
    </w:p>
    <w:p w14:paraId="62FEB362" w14:textId="77777777" w:rsidR="002F2F6F" w:rsidRPr="00A135B0" w:rsidRDefault="002F2F6F" w:rsidP="002F2F6F"/>
    <w:p w14:paraId="62FEB363" w14:textId="77777777" w:rsidR="002F2F6F" w:rsidRPr="00794AF3" w:rsidRDefault="002F2F6F" w:rsidP="001F7800">
      <w:pPr>
        <w:pStyle w:val="Heading3"/>
      </w:pPr>
      <w:r w:rsidRPr="001404B0">
        <w:t>Presiding Officers’ Record</w:t>
      </w:r>
    </w:p>
    <w:p w14:paraId="62FEB364" w14:textId="77777777" w:rsidR="002F2F6F" w:rsidRPr="001404B0" w:rsidRDefault="002F2F6F" w:rsidP="002F2F6F"/>
    <w:p w14:paraId="62FEB365" w14:textId="78DEEF9C" w:rsidR="002F2F6F" w:rsidRPr="001404B0" w:rsidRDefault="002F2F6F" w:rsidP="001F7800">
      <w:pPr>
        <w:pStyle w:val="Heading4"/>
      </w:pPr>
      <w:r w:rsidRPr="001404B0">
        <w:t>Hearing 1</w:t>
      </w:r>
      <w:r w:rsidR="003753A9">
        <w:t>: Federal Landfill Emission Guidelines 2019</w:t>
      </w:r>
    </w:p>
    <w:p w14:paraId="62FEB366"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62FEB369" w14:textId="77777777" w:rsidTr="00A112DA">
        <w:trPr>
          <w:trHeight w:val="339"/>
        </w:trPr>
        <w:tc>
          <w:tcPr>
            <w:tcW w:w="2155" w:type="dxa"/>
            <w:vAlign w:val="center"/>
          </w:tcPr>
          <w:p w14:paraId="62FEB367"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62FEB368" w14:textId="4F00FE67" w:rsidR="002F2F6F" w:rsidRPr="00A135B0" w:rsidRDefault="00095269" w:rsidP="00A112DA">
            <w:pPr>
              <w:rPr>
                <w:vanish/>
              </w:rPr>
            </w:pPr>
            <w:r>
              <w:t>May 2, 2019</w:t>
            </w:r>
          </w:p>
        </w:tc>
      </w:tr>
      <w:tr w:rsidR="002F2F6F" w:rsidRPr="001404B0" w14:paraId="62FEB36C" w14:textId="77777777" w:rsidTr="00A112DA">
        <w:trPr>
          <w:trHeight w:val="339"/>
        </w:trPr>
        <w:tc>
          <w:tcPr>
            <w:tcW w:w="2155" w:type="dxa"/>
            <w:vAlign w:val="center"/>
          </w:tcPr>
          <w:p w14:paraId="62FEB36A"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62FEB36B" w14:textId="62E82CC7" w:rsidR="002F2F6F" w:rsidRPr="00A135B0" w:rsidRDefault="00551D68" w:rsidP="003753A9">
            <w:pPr>
              <w:rPr>
                <w:vanish/>
              </w:rPr>
            </w:pPr>
            <w:r w:rsidRPr="003007E8">
              <w:rPr>
                <w:sz w:val="22"/>
                <w:szCs w:val="22"/>
              </w:rPr>
              <w:t>700 NE Multnomah St., Suite 600</w:t>
            </w:r>
            <w:r>
              <w:rPr>
                <w:sz w:val="22"/>
                <w:szCs w:val="22"/>
              </w:rPr>
              <w:t>, Portland, OR 97232</w:t>
            </w:r>
            <w:r w:rsidR="00CB35AC">
              <w:rPr>
                <w:sz w:val="22"/>
                <w:szCs w:val="22"/>
              </w:rPr>
              <w:t>, Conference Room 610</w:t>
            </w:r>
          </w:p>
        </w:tc>
      </w:tr>
      <w:tr w:rsidR="002F2F6F" w:rsidRPr="001404B0" w14:paraId="62FEB36F" w14:textId="77777777" w:rsidTr="00A112DA">
        <w:trPr>
          <w:trHeight w:val="339"/>
        </w:trPr>
        <w:tc>
          <w:tcPr>
            <w:tcW w:w="2155" w:type="dxa"/>
            <w:vAlign w:val="center"/>
          </w:tcPr>
          <w:p w14:paraId="62FEB36D"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62FEB36E" w14:textId="7D567BB1" w:rsidR="002F2F6F" w:rsidRPr="00A135B0" w:rsidRDefault="00C91387" w:rsidP="00C91387">
            <w:pPr>
              <w:rPr>
                <w:vanish/>
              </w:rPr>
            </w:pPr>
            <w:r>
              <w:t>4</w:t>
            </w:r>
            <w:r w:rsidR="00CB35AC">
              <w:t>:00</w:t>
            </w:r>
            <w:r>
              <w:t xml:space="preserve"> p.m.</w:t>
            </w:r>
          </w:p>
        </w:tc>
      </w:tr>
      <w:tr w:rsidR="002F2F6F" w:rsidRPr="001404B0" w14:paraId="62FEB372" w14:textId="77777777" w:rsidTr="00A112DA">
        <w:trPr>
          <w:trHeight w:val="339"/>
        </w:trPr>
        <w:tc>
          <w:tcPr>
            <w:tcW w:w="2155" w:type="dxa"/>
            <w:vAlign w:val="center"/>
          </w:tcPr>
          <w:p w14:paraId="62FEB370"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62FEB371" w14:textId="2368E72E" w:rsidR="002F2F6F" w:rsidRPr="00A135B0" w:rsidRDefault="00C91387" w:rsidP="00A112DA">
            <w:pPr>
              <w:rPr>
                <w:vanish/>
              </w:rPr>
            </w:pPr>
            <w:r>
              <w:t>4:30 p.m.</w:t>
            </w:r>
            <w:r>
              <w:rPr>
                <w:vanish/>
              </w:rPr>
              <w:t>4:4</w:t>
            </w:r>
          </w:p>
        </w:tc>
      </w:tr>
      <w:tr w:rsidR="002F2F6F" w:rsidRPr="001404B0" w14:paraId="62FEB375" w14:textId="77777777" w:rsidTr="00A112DA">
        <w:trPr>
          <w:trHeight w:val="339"/>
        </w:trPr>
        <w:tc>
          <w:tcPr>
            <w:tcW w:w="2155" w:type="dxa"/>
            <w:vAlign w:val="center"/>
          </w:tcPr>
          <w:p w14:paraId="62FEB373"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62FEB374" w14:textId="48E47C96" w:rsidR="00C91387" w:rsidRPr="00C91387" w:rsidRDefault="00C91387" w:rsidP="00A112DA">
            <w:r>
              <w:t>Don Hendrix</w:t>
            </w:r>
          </w:p>
        </w:tc>
      </w:tr>
    </w:tbl>
    <w:p w14:paraId="62FEB376" w14:textId="77777777" w:rsidR="002F2F6F" w:rsidRDefault="002F2F6F" w:rsidP="002F2F6F"/>
    <w:p w14:paraId="62FEB377" w14:textId="77777777" w:rsidR="002F2F6F" w:rsidRPr="001404B0" w:rsidRDefault="002F2F6F" w:rsidP="002F2F6F">
      <w:pPr>
        <w:ind w:right="634"/>
        <w:rPr>
          <w:vanish/>
        </w:rPr>
      </w:pPr>
    </w:p>
    <w:p w14:paraId="62FEB378" w14:textId="77777777" w:rsidR="002F2F6F" w:rsidRPr="001404B0" w:rsidRDefault="002F2F6F" w:rsidP="001F7800">
      <w:pPr>
        <w:pStyle w:val="Heading4"/>
      </w:pPr>
      <w:r w:rsidRPr="001404B0">
        <w:t xml:space="preserve">Presiding Officer: </w:t>
      </w:r>
    </w:p>
    <w:p w14:paraId="62FEB379" w14:textId="77777777" w:rsidR="002F2F6F" w:rsidRPr="001404B0" w:rsidRDefault="002F2F6F" w:rsidP="002F2F6F">
      <w:pPr>
        <w:tabs>
          <w:tab w:val="left" w:pos="-1440"/>
          <w:tab w:val="left" w:pos="-720"/>
        </w:tabs>
        <w:suppressAutoHyphens/>
      </w:pPr>
    </w:p>
    <w:p w14:paraId="62FEB37A" w14:textId="77777777" w:rsidR="002F2F6F" w:rsidRPr="001404B0" w:rsidRDefault="002F2F6F" w:rsidP="002F2F6F">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62FEB37B" w14:textId="77777777" w:rsidR="002F2F6F" w:rsidRPr="001404B0" w:rsidRDefault="002F2F6F" w:rsidP="002F2F6F">
      <w:pPr>
        <w:tabs>
          <w:tab w:val="left" w:pos="-1440"/>
          <w:tab w:val="left" w:pos="-720"/>
        </w:tabs>
        <w:suppressAutoHyphens/>
      </w:pPr>
    </w:p>
    <w:p w14:paraId="62FEB37C" w14:textId="77777777" w:rsidR="002F2F6F" w:rsidRPr="001404B0" w:rsidRDefault="002F2F6F" w:rsidP="002F2F6F">
      <w:pPr>
        <w:tabs>
          <w:tab w:val="left" w:pos="-1440"/>
          <w:tab w:val="left" w:pos="-720"/>
        </w:tabs>
        <w:suppressAutoHyphens/>
      </w:pPr>
      <w:r w:rsidRPr="001404B0">
        <w:t>As Oregon Administrative Rule 137-001-0030 requires, the presiding officer summarized the content of the rulemaking notice.</w:t>
      </w:r>
    </w:p>
    <w:p w14:paraId="62FEB383" w14:textId="69B11EC9" w:rsidR="002F2F6F" w:rsidRPr="001404B0" w:rsidRDefault="002F2F6F" w:rsidP="002F2F6F"/>
    <w:p w14:paraId="35F1397F" w14:textId="77777777" w:rsidR="003753A9" w:rsidRDefault="002F2F6F" w:rsidP="002F2F6F">
      <w:r w:rsidRPr="001404B0">
        <w:t>No person presented any oral testimony or written comments.</w:t>
      </w:r>
    </w:p>
    <w:p w14:paraId="5506A849" w14:textId="77777777" w:rsidR="003753A9" w:rsidRDefault="003753A9" w:rsidP="002F2F6F"/>
    <w:p w14:paraId="5DC7DDF4" w14:textId="77777777" w:rsidR="003753A9" w:rsidRPr="00794AF3" w:rsidRDefault="003753A9" w:rsidP="003753A9">
      <w:pPr>
        <w:pStyle w:val="Heading3"/>
      </w:pPr>
      <w:r w:rsidRPr="001404B0">
        <w:lastRenderedPageBreak/>
        <w:t>Presiding Officers’ Record</w:t>
      </w:r>
    </w:p>
    <w:p w14:paraId="579AB1E8" w14:textId="77777777" w:rsidR="003753A9" w:rsidRPr="001404B0" w:rsidRDefault="003753A9" w:rsidP="003753A9"/>
    <w:p w14:paraId="64A7EA12" w14:textId="17BB24DA" w:rsidR="003753A9" w:rsidRPr="001404B0" w:rsidRDefault="003753A9" w:rsidP="003753A9">
      <w:pPr>
        <w:pStyle w:val="Heading4"/>
      </w:pPr>
      <w:r>
        <w:t>Hearing 2: Amended State Plan to Implement the Emission Guidelines for Municipal Solid Waste Landfills</w:t>
      </w:r>
    </w:p>
    <w:p w14:paraId="18CB97BF" w14:textId="77777777" w:rsidR="003753A9" w:rsidRPr="001404B0" w:rsidRDefault="003753A9" w:rsidP="003753A9"/>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3753A9" w:rsidRPr="001404B0" w14:paraId="5B98F4D7" w14:textId="77777777" w:rsidTr="00E17DED">
        <w:trPr>
          <w:trHeight w:val="339"/>
        </w:trPr>
        <w:tc>
          <w:tcPr>
            <w:tcW w:w="2155" w:type="dxa"/>
            <w:vAlign w:val="center"/>
          </w:tcPr>
          <w:p w14:paraId="558940BE" w14:textId="77777777" w:rsidR="003753A9" w:rsidRPr="00A135B0" w:rsidRDefault="003753A9" w:rsidP="00E17DED">
            <w:pPr>
              <w:rPr>
                <w:rFonts w:ascii="Arial" w:hAnsi="Arial" w:cs="Arial"/>
                <w:vanish/>
                <w:sz w:val="22"/>
                <w:szCs w:val="22"/>
              </w:rPr>
            </w:pPr>
            <w:r w:rsidRPr="00A135B0">
              <w:t>Date</w:t>
            </w:r>
          </w:p>
        </w:tc>
        <w:tc>
          <w:tcPr>
            <w:tcW w:w="6763" w:type="dxa"/>
            <w:vAlign w:val="center"/>
          </w:tcPr>
          <w:p w14:paraId="0D85A85F" w14:textId="11468594" w:rsidR="003753A9" w:rsidRPr="00A135B0" w:rsidRDefault="003753A9" w:rsidP="00E17DED">
            <w:pPr>
              <w:rPr>
                <w:vanish/>
              </w:rPr>
            </w:pPr>
            <w:r>
              <w:t>May 30, 2019</w:t>
            </w:r>
          </w:p>
        </w:tc>
      </w:tr>
      <w:tr w:rsidR="003753A9" w:rsidRPr="001404B0" w14:paraId="58E99306" w14:textId="77777777" w:rsidTr="00E17DED">
        <w:trPr>
          <w:trHeight w:val="339"/>
        </w:trPr>
        <w:tc>
          <w:tcPr>
            <w:tcW w:w="2155" w:type="dxa"/>
            <w:vAlign w:val="center"/>
          </w:tcPr>
          <w:p w14:paraId="15F5BC04" w14:textId="77777777" w:rsidR="003753A9" w:rsidRPr="00A135B0" w:rsidRDefault="003753A9" w:rsidP="00E17DED">
            <w:pPr>
              <w:rPr>
                <w:rFonts w:ascii="Arial" w:hAnsi="Arial" w:cs="Arial"/>
                <w:vanish/>
                <w:sz w:val="22"/>
                <w:szCs w:val="22"/>
              </w:rPr>
            </w:pPr>
            <w:r w:rsidRPr="00A135B0">
              <w:t>Place</w:t>
            </w:r>
          </w:p>
        </w:tc>
        <w:tc>
          <w:tcPr>
            <w:tcW w:w="6763" w:type="dxa"/>
            <w:vAlign w:val="center"/>
          </w:tcPr>
          <w:p w14:paraId="0F3AAC1D" w14:textId="448516AF" w:rsidR="003753A9" w:rsidRPr="00A135B0" w:rsidRDefault="00CB35AC" w:rsidP="003753A9">
            <w:pPr>
              <w:rPr>
                <w:vanish/>
              </w:rPr>
            </w:pPr>
            <w:r>
              <w:t>700 NE Multnomah St., Suite 600, Portland, OR 97232, Conference Room 610</w:t>
            </w:r>
          </w:p>
        </w:tc>
      </w:tr>
      <w:tr w:rsidR="003753A9" w:rsidRPr="001404B0" w14:paraId="284A4978" w14:textId="77777777" w:rsidTr="00E17DED">
        <w:trPr>
          <w:trHeight w:val="339"/>
        </w:trPr>
        <w:tc>
          <w:tcPr>
            <w:tcW w:w="2155" w:type="dxa"/>
            <w:vAlign w:val="center"/>
          </w:tcPr>
          <w:p w14:paraId="13BA39C1" w14:textId="77777777" w:rsidR="003753A9" w:rsidRPr="00A135B0" w:rsidRDefault="003753A9" w:rsidP="00E17DED">
            <w:pPr>
              <w:rPr>
                <w:rFonts w:ascii="Arial" w:hAnsi="Arial" w:cs="Arial"/>
                <w:vanish/>
                <w:sz w:val="22"/>
                <w:szCs w:val="22"/>
              </w:rPr>
            </w:pPr>
            <w:r w:rsidRPr="00A135B0">
              <w:t>Start Time</w:t>
            </w:r>
          </w:p>
        </w:tc>
        <w:tc>
          <w:tcPr>
            <w:tcW w:w="6763" w:type="dxa"/>
            <w:vAlign w:val="center"/>
          </w:tcPr>
          <w:p w14:paraId="6A465C28" w14:textId="310CDE4B" w:rsidR="003753A9" w:rsidRPr="00A135B0" w:rsidRDefault="00CB35AC" w:rsidP="00E17DED">
            <w:pPr>
              <w:rPr>
                <w:vanish/>
              </w:rPr>
            </w:pPr>
            <w:r>
              <w:t>4:00 p.m.</w:t>
            </w:r>
          </w:p>
        </w:tc>
      </w:tr>
      <w:tr w:rsidR="003753A9" w:rsidRPr="001404B0" w14:paraId="539D173E" w14:textId="77777777" w:rsidTr="00E17DED">
        <w:trPr>
          <w:trHeight w:val="339"/>
        </w:trPr>
        <w:tc>
          <w:tcPr>
            <w:tcW w:w="2155" w:type="dxa"/>
            <w:vAlign w:val="center"/>
          </w:tcPr>
          <w:p w14:paraId="44F13964" w14:textId="77777777" w:rsidR="003753A9" w:rsidRPr="00A135B0" w:rsidRDefault="003753A9" w:rsidP="00E17DED">
            <w:pPr>
              <w:rPr>
                <w:rFonts w:ascii="Arial" w:hAnsi="Arial" w:cs="Arial"/>
                <w:vanish/>
                <w:sz w:val="22"/>
                <w:szCs w:val="22"/>
              </w:rPr>
            </w:pPr>
            <w:r w:rsidRPr="00A135B0">
              <w:t>End Time</w:t>
            </w:r>
          </w:p>
        </w:tc>
        <w:tc>
          <w:tcPr>
            <w:tcW w:w="6763" w:type="dxa"/>
            <w:vAlign w:val="center"/>
          </w:tcPr>
          <w:p w14:paraId="75337F07" w14:textId="45BEBC34" w:rsidR="003753A9" w:rsidRPr="00A135B0" w:rsidRDefault="00F10279" w:rsidP="00E17DED">
            <w:pPr>
              <w:rPr>
                <w:vanish/>
              </w:rPr>
            </w:pPr>
            <w:r>
              <w:t>4:30 p.m.</w:t>
            </w:r>
          </w:p>
        </w:tc>
      </w:tr>
      <w:tr w:rsidR="003753A9" w:rsidRPr="001404B0" w14:paraId="5D7EF006" w14:textId="77777777" w:rsidTr="00E17DED">
        <w:trPr>
          <w:trHeight w:val="339"/>
        </w:trPr>
        <w:tc>
          <w:tcPr>
            <w:tcW w:w="2155" w:type="dxa"/>
            <w:vAlign w:val="center"/>
          </w:tcPr>
          <w:p w14:paraId="4C918E59" w14:textId="77777777" w:rsidR="003753A9" w:rsidRPr="00A135B0" w:rsidRDefault="003753A9" w:rsidP="00E17DED">
            <w:pPr>
              <w:rPr>
                <w:rFonts w:ascii="Arial" w:hAnsi="Arial" w:cs="Arial"/>
                <w:vanish/>
                <w:sz w:val="22"/>
                <w:szCs w:val="22"/>
              </w:rPr>
            </w:pPr>
            <w:r w:rsidRPr="00A135B0">
              <w:t>Presiding Officer</w:t>
            </w:r>
          </w:p>
        </w:tc>
        <w:tc>
          <w:tcPr>
            <w:tcW w:w="6763" w:type="dxa"/>
            <w:vAlign w:val="center"/>
          </w:tcPr>
          <w:p w14:paraId="070ECA98" w14:textId="2431AF2A" w:rsidR="003753A9" w:rsidRPr="00A135B0" w:rsidRDefault="00CB35AC" w:rsidP="00E17DED">
            <w:pPr>
              <w:rPr>
                <w:vanish/>
              </w:rPr>
            </w:pPr>
            <w:r>
              <w:t xml:space="preserve">Dan </w:t>
            </w:r>
            <w:proofErr w:type="spellStart"/>
            <w:r>
              <w:t>DeFehr</w:t>
            </w:r>
            <w:proofErr w:type="spellEnd"/>
          </w:p>
        </w:tc>
      </w:tr>
    </w:tbl>
    <w:p w14:paraId="69CB08F8" w14:textId="77777777" w:rsidR="003753A9" w:rsidRDefault="003753A9" w:rsidP="003753A9"/>
    <w:p w14:paraId="2D23F66D" w14:textId="77777777" w:rsidR="003753A9" w:rsidRPr="001404B0" w:rsidRDefault="003753A9" w:rsidP="003753A9">
      <w:pPr>
        <w:ind w:right="634"/>
        <w:rPr>
          <w:vanish/>
        </w:rPr>
      </w:pPr>
    </w:p>
    <w:p w14:paraId="57B16F64" w14:textId="77777777" w:rsidR="003753A9" w:rsidRPr="001404B0" w:rsidRDefault="003753A9" w:rsidP="003753A9">
      <w:pPr>
        <w:pStyle w:val="Heading4"/>
      </w:pPr>
      <w:r w:rsidRPr="001404B0">
        <w:t xml:space="preserve">Presiding Officer: </w:t>
      </w:r>
    </w:p>
    <w:p w14:paraId="4D0B2738" w14:textId="77777777" w:rsidR="003753A9" w:rsidRPr="001404B0" w:rsidRDefault="003753A9" w:rsidP="003753A9">
      <w:pPr>
        <w:tabs>
          <w:tab w:val="left" w:pos="-1440"/>
          <w:tab w:val="left" w:pos="-720"/>
        </w:tabs>
        <w:suppressAutoHyphens/>
      </w:pPr>
    </w:p>
    <w:p w14:paraId="3FEC6BA8" w14:textId="2E90F741" w:rsidR="003753A9" w:rsidRPr="001404B0" w:rsidRDefault="003753A9" w:rsidP="003753A9">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 xml:space="preserve">sked people who wanted to present verbal comments to sign the registration list, or if attending by phone, to indicate their intent to present comments. The presiding officer advised all attending parties interested in receiving future information about the </w:t>
      </w:r>
      <w:r w:rsidR="00CB35AC">
        <w:t>option</w:t>
      </w:r>
      <w:r w:rsidRPr="001404B0">
        <w:t xml:space="preserve"> to sign up for GovDelivery email notices.</w:t>
      </w:r>
    </w:p>
    <w:p w14:paraId="6BEADD7A" w14:textId="77777777" w:rsidR="003753A9" w:rsidRPr="001404B0" w:rsidRDefault="003753A9" w:rsidP="003753A9">
      <w:pPr>
        <w:tabs>
          <w:tab w:val="left" w:pos="-1440"/>
          <w:tab w:val="left" w:pos="-720"/>
        </w:tabs>
        <w:suppressAutoHyphens/>
      </w:pPr>
    </w:p>
    <w:p w14:paraId="2C3F7C2B" w14:textId="031C1CDD" w:rsidR="003753A9" w:rsidRPr="001404B0" w:rsidRDefault="003753A9" w:rsidP="003753A9">
      <w:pPr>
        <w:tabs>
          <w:tab w:val="left" w:pos="-1440"/>
          <w:tab w:val="left" w:pos="-720"/>
        </w:tabs>
        <w:suppressAutoHyphens/>
      </w:pPr>
      <w:r w:rsidRPr="001404B0">
        <w:t xml:space="preserve">As Oregon Administrative Rule 137-001-0030 requires, the presiding officer summarized the content of the </w:t>
      </w:r>
      <w:r w:rsidR="00CB35AC">
        <w:t>proposed state plan</w:t>
      </w:r>
      <w:r w:rsidRPr="001404B0">
        <w:t>.</w:t>
      </w:r>
    </w:p>
    <w:p w14:paraId="1A8B585D" w14:textId="77777777" w:rsidR="003753A9" w:rsidRPr="001404B0" w:rsidRDefault="003753A9" w:rsidP="003753A9"/>
    <w:p w14:paraId="62FEB384" w14:textId="6EC999FC" w:rsidR="002F2F6F" w:rsidRDefault="003753A9" w:rsidP="003753A9">
      <w:r w:rsidRPr="00F72AEB">
        <w:t>No person presented any oral testimony or written comments.</w:t>
      </w:r>
      <w:r w:rsidRPr="001404B0">
        <w:t xml:space="preserve"> </w:t>
      </w:r>
      <w:r w:rsidR="002F2F6F" w:rsidRPr="001404B0">
        <w:t xml:space="preserve"> </w:t>
      </w:r>
      <w:r w:rsidR="002F2F6F">
        <w:br w:type="page"/>
      </w:r>
    </w:p>
    <w:p w14:paraId="62FEB385" w14:textId="77777777" w:rsidR="002F2F6F" w:rsidRPr="001404B0" w:rsidRDefault="002F2F6F" w:rsidP="001F7800">
      <w:pPr>
        <w:pStyle w:val="Heading2"/>
      </w:pPr>
      <w:bookmarkStart w:id="34" w:name="_Toc2850647"/>
      <w:bookmarkStart w:id="35" w:name="_Toc3988357"/>
      <w:r w:rsidRPr="001404B0">
        <w:lastRenderedPageBreak/>
        <w:t>Summary of Public Comments and DEQ Responses</w:t>
      </w:r>
      <w:bookmarkEnd w:id="34"/>
      <w:bookmarkEnd w:id="35"/>
    </w:p>
    <w:p w14:paraId="62FEB386" w14:textId="77777777" w:rsidR="002F2F6F" w:rsidRDefault="002F2F6F" w:rsidP="002F2F6F">
      <w:pPr>
        <w:pStyle w:val="Heading2"/>
        <w:rPr>
          <w:rFonts w:cs="Arial"/>
          <w:szCs w:val="24"/>
        </w:rPr>
      </w:pPr>
    </w:p>
    <w:p w14:paraId="62FEB387" w14:textId="10893878" w:rsidR="002F2F6F" w:rsidRPr="00794AF3" w:rsidRDefault="002F2F6F" w:rsidP="001F7800">
      <w:pPr>
        <w:pStyle w:val="Heading3"/>
      </w:pPr>
      <w:r w:rsidRPr="001404B0">
        <w:t>Public comment period</w:t>
      </w:r>
      <w:r w:rsidR="00AB1196">
        <w:t xml:space="preserve"> for Federal Landfill Emission Guidelines</w:t>
      </w:r>
    </w:p>
    <w:p w14:paraId="62FEB388" w14:textId="77777777" w:rsidR="002F2F6F" w:rsidRPr="001404B0" w:rsidRDefault="002F2F6F" w:rsidP="002F2F6F">
      <w:pPr>
        <w:rPr>
          <w:szCs w:val="22"/>
        </w:rPr>
      </w:pPr>
    </w:p>
    <w:p w14:paraId="62FEB389" w14:textId="10334496" w:rsidR="002F2F6F" w:rsidRPr="00794AF3" w:rsidRDefault="002F2F6F" w:rsidP="002F2F6F">
      <w:r w:rsidRPr="00794AF3">
        <w:t xml:space="preserve">DEQ accepted public comment on the proposed rulemaking from </w:t>
      </w:r>
      <w:r w:rsidR="00095269" w:rsidRPr="000E1B40">
        <w:rPr>
          <w:bCs/>
        </w:rPr>
        <w:t>April 1, 2019</w:t>
      </w:r>
      <w:r w:rsidRPr="00794AF3">
        <w:t xml:space="preserve"> until 4 p.m. on </w:t>
      </w:r>
      <w:r w:rsidR="00095269" w:rsidRPr="000E1B40">
        <w:rPr>
          <w:bCs/>
        </w:rPr>
        <w:t>May 10, 2019</w:t>
      </w:r>
      <w:r w:rsidRPr="00794AF3">
        <w:t>.</w:t>
      </w:r>
    </w:p>
    <w:p w14:paraId="62FEB38A" w14:textId="77777777" w:rsidR="002F2F6F" w:rsidRPr="00635335" w:rsidRDefault="002F2F6F" w:rsidP="002F2F6F"/>
    <w:p w14:paraId="62FEB38B" w14:textId="0528ABB2" w:rsidR="002F2F6F" w:rsidRPr="001404B0" w:rsidRDefault="002F2F6F" w:rsidP="002F2F6F">
      <w:r w:rsidRPr="001404B0">
        <w:t xml:space="preserve">For public comments received by the close of the public comment period, the following organizes comments into </w:t>
      </w:r>
      <w:r w:rsidR="007570BD" w:rsidRPr="000E1B40">
        <w:rPr>
          <w:bCs/>
        </w:rPr>
        <w:t>20</w:t>
      </w:r>
      <w:r w:rsidRPr="001404B0">
        <w:rPr>
          <w:color w:val="806000" w:themeColor="accent4" w:themeShade="80"/>
        </w:rPr>
        <w:t xml:space="preserve"> </w:t>
      </w:r>
      <w:r w:rsidRPr="001404B0">
        <w:t xml:space="preserve">categories with cross references to the commenter number. DEQ’s response follows the </w:t>
      </w:r>
      <w:r w:rsidR="007570BD">
        <w:t xml:space="preserve">comment </w:t>
      </w:r>
      <w:r w:rsidRPr="001404B0">
        <w:t>summary. Original comments are on file with DEQ.</w:t>
      </w:r>
    </w:p>
    <w:p w14:paraId="62FEB390" w14:textId="39BE6FB6" w:rsidR="002F2F6F" w:rsidRPr="003753A9" w:rsidRDefault="002F2F6F" w:rsidP="002F2F6F">
      <w:pPr>
        <w:rPr>
          <w:rFonts w:ascii="Arial" w:hAnsi="Arial"/>
          <w:bCs/>
          <w:color w:val="C45911" w:themeColor="accent2" w:themeShade="BF"/>
          <w:highlight w:val="yellow"/>
        </w:rPr>
      </w:pPr>
    </w:p>
    <w:p w14:paraId="62FEB392" w14:textId="1C120D31" w:rsidR="002F2F6F" w:rsidRPr="000E1B40" w:rsidRDefault="002F2F6F" w:rsidP="002F2F6F">
      <w:r w:rsidRPr="000E1B40">
        <w:t>DEQ changed the proposed rules in response to comments described in the response sections below.</w:t>
      </w:r>
    </w:p>
    <w:p w14:paraId="62FEB396" w14:textId="00BB03E4" w:rsidR="002F2F6F" w:rsidRPr="00A135B0" w:rsidRDefault="002F2F6F" w:rsidP="002F2F6F"/>
    <w:p w14:paraId="62FEB398" w14:textId="02818A49" w:rsidR="002F2F6F" w:rsidRPr="004E3B2D" w:rsidRDefault="002F2F6F" w:rsidP="004E3B2D">
      <w:pPr>
        <w:pStyle w:val="Heading4"/>
        <w:rPr>
          <w:rStyle w:val="instructionsChar"/>
          <w:bCs w:val="0"/>
          <w:color w:val="000000" w:themeColor="text1"/>
        </w:rPr>
      </w:pPr>
      <w:r w:rsidRPr="008839CF">
        <w:t xml:space="preserve">Comment 1 </w:t>
      </w:r>
    </w:p>
    <w:p w14:paraId="4076BD12" w14:textId="22A3062B" w:rsidR="004E3B2D" w:rsidRPr="004E3B2D" w:rsidRDefault="004E3B2D" w:rsidP="00A83AA3">
      <w:r w:rsidRPr="004E3B2D">
        <w:t>We support the Oregon State plan to implement emission guidelines for municipal solid waste landfills in Oregon.</w:t>
      </w:r>
    </w:p>
    <w:p w14:paraId="62FEB39A" w14:textId="66ACD7D1" w:rsidR="002F2F6F" w:rsidRPr="004E3B2D" w:rsidRDefault="002F2F6F" w:rsidP="00A83AA3">
      <w:pPr>
        <w:pStyle w:val="instructions"/>
      </w:pPr>
    </w:p>
    <w:p w14:paraId="62FEB39B" w14:textId="77777777" w:rsidR="002F2F6F" w:rsidRPr="004E3B2D" w:rsidRDefault="002F2F6F" w:rsidP="001F7800">
      <w:pPr>
        <w:pStyle w:val="Heading4"/>
      </w:pPr>
      <w:r w:rsidRPr="004E3B2D">
        <w:t>Response</w:t>
      </w:r>
    </w:p>
    <w:p w14:paraId="62FEB39C" w14:textId="55F6750C" w:rsidR="002F2F6F" w:rsidRPr="004E3B2D" w:rsidRDefault="004E3B2D" w:rsidP="002F2F6F">
      <w:r w:rsidRPr="004E3B2D">
        <w:t xml:space="preserve">DEQ appreciates your support.  </w:t>
      </w:r>
    </w:p>
    <w:p w14:paraId="5EB4C411" w14:textId="32A9A7B8" w:rsidR="007570BD" w:rsidRPr="001404B0" w:rsidRDefault="007570BD" w:rsidP="002F2F6F"/>
    <w:p w14:paraId="62FEB3A1" w14:textId="7AE23654" w:rsidR="002F2F6F" w:rsidRPr="001404B0" w:rsidRDefault="002F2F6F" w:rsidP="004E3B2D">
      <w:pPr>
        <w:pStyle w:val="Heading4"/>
      </w:pPr>
      <w:r w:rsidRPr="001404B0">
        <w:t>Comment 2</w:t>
      </w:r>
    </w:p>
    <w:p w14:paraId="62FEB3A2" w14:textId="0253AE1B" w:rsidR="002F2F6F" w:rsidRPr="004E3B2D" w:rsidRDefault="004E3B2D" w:rsidP="00A83AA3">
      <w:pPr>
        <w:pStyle w:val="instructions"/>
        <w:rPr>
          <w:rFonts w:ascii="Times New Roman" w:hAnsi="Times New Roman"/>
          <w:bCs w:val="0"/>
          <w:color w:val="000000" w:themeColor="text1"/>
        </w:rPr>
      </w:pPr>
      <w:r w:rsidRPr="004E3B2D">
        <w:rPr>
          <w:rFonts w:ascii="Times New Roman" w:hAnsi="Times New Roman"/>
          <w:bCs w:val="0"/>
          <w:color w:val="000000" w:themeColor="text1"/>
        </w:rPr>
        <w:t>We support Oregon DEQ’s adoption of NESHAPs and NSPS.</w:t>
      </w:r>
    </w:p>
    <w:p w14:paraId="5F4AFC8D" w14:textId="77777777" w:rsidR="004E3B2D" w:rsidRPr="001404B0" w:rsidRDefault="004E3B2D" w:rsidP="00A83AA3">
      <w:pPr>
        <w:pStyle w:val="instructions"/>
      </w:pPr>
    </w:p>
    <w:p w14:paraId="62FEB3A3" w14:textId="77777777" w:rsidR="002F2F6F" w:rsidRPr="001404B0" w:rsidRDefault="002F2F6F" w:rsidP="001F7800">
      <w:pPr>
        <w:pStyle w:val="Heading4"/>
      </w:pPr>
      <w:r w:rsidRPr="001404B0">
        <w:t>Response</w:t>
      </w:r>
    </w:p>
    <w:p w14:paraId="62FEB3A4" w14:textId="609D6CDA" w:rsidR="002F2F6F" w:rsidRPr="001404B0" w:rsidRDefault="004E3B2D" w:rsidP="002F2F6F">
      <w:r w:rsidRPr="004E3B2D">
        <w:t xml:space="preserve">DEQ appreciates your support.  </w:t>
      </w:r>
      <w:r w:rsidR="002F2F6F" w:rsidRPr="001404B0">
        <w:tab/>
      </w:r>
    </w:p>
    <w:p w14:paraId="0255A92A" w14:textId="6305E2B7" w:rsidR="007570BD" w:rsidRPr="001404B0" w:rsidRDefault="007570BD" w:rsidP="002F2F6F"/>
    <w:p w14:paraId="62FEB3A7" w14:textId="77777777" w:rsidR="002F2F6F" w:rsidRPr="001404B0" w:rsidRDefault="002F2F6F" w:rsidP="001F7800">
      <w:pPr>
        <w:pStyle w:val="Heading4"/>
      </w:pPr>
      <w:r w:rsidRPr="001404B0">
        <w:lastRenderedPageBreak/>
        <w:t>Comment 3</w:t>
      </w:r>
    </w:p>
    <w:p w14:paraId="62FEB3A9" w14:textId="5289C881" w:rsidR="002E490A" w:rsidRPr="004E3B2D" w:rsidRDefault="004E3B2D" w:rsidP="004E3B2D">
      <w:pPr>
        <w:pStyle w:val="Heading3"/>
        <w:rPr>
          <w:rFonts w:ascii="Times New Roman" w:eastAsiaTheme="minorHAnsi" w:hAnsi="Times New Roman" w:cs="Times New Roman"/>
          <w:b w:val="0"/>
          <w:sz w:val="24"/>
        </w:rPr>
      </w:pPr>
      <w:r w:rsidRPr="004E3B2D">
        <w:rPr>
          <w:rFonts w:ascii="Times New Roman" w:eastAsiaTheme="minorHAnsi" w:hAnsi="Times New Roman" w:cs="Times New Roman"/>
          <w:b w:val="0"/>
          <w:sz w:val="24"/>
        </w:rPr>
        <w:t>Title of rulemaking notice is unclear and confusing; it does not state that the proposal includes adopting NSPS and NESHAP standards.</w:t>
      </w:r>
    </w:p>
    <w:p w14:paraId="03683938" w14:textId="77777777" w:rsidR="004E3B2D" w:rsidRDefault="004E3B2D" w:rsidP="001F7800">
      <w:pPr>
        <w:pStyle w:val="Heading4"/>
      </w:pPr>
    </w:p>
    <w:p w14:paraId="62FEB3AA" w14:textId="4681FA32" w:rsidR="002F2F6F" w:rsidRPr="001404B0" w:rsidRDefault="002F2F6F" w:rsidP="001F7800">
      <w:pPr>
        <w:pStyle w:val="Heading4"/>
      </w:pPr>
      <w:r w:rsidRPr="001404B0">
        <w:t>Response</w:t>
      </w:r>
    </w:p>
    <w:p w14:paraId="6D9B662C" w14:textId="483443C5" w:rsidR="004E3B2D" w:rsidRPr="004E3B2D" w:rsidRDefault="004E3B2D" w:rsidP="002F2F6F">
      <w:r w:rsidRPr="004E3B2D">
        <w:t xml:space="preserve">DEQ acknowledges that the title of the rulemaking does not clearly capture all the rule changes included in the rulemaking proposal. The rulemaking page, the public notice document, and the </w:t>
      </w:r>
      <w:proofErr w:type="spellStart"/>
      <w:r w:rsidRPr="004E3B2D">
        <w:t>gov.delivery</w:t>
      </w:r>
      <w:proofErr w:type="spellEnd"/>
      <w:r w:rsidRPr="004E3B2D">
        <w:t xml:space="preserve"> notice provided bullet points to summarize the proposed rule changes which include adoption of </w:t>
      </w:r>
      <w:r w:rsidR="00FF1763">
        <w:t xml:space="preserve">updated </w:t>
      </w:r>
      <w:r w:rsidRPr="004E3B2D">
        <w:t>NSPS and NESHAP standards. As the most significant changes impact municipal solid waste landfills, DEQ deemed it appropriate to title the proposed rulemaking as such.</w:t>
      </w:r>
      <w:r w:rsidR="002F2F6F" w:rsidRPr="001404B0">
        <w:tab/>
      </w:r>
      <w:r w:rsidR="002F2F6F" w:rsidRPr="00A135B0">
        <w:t>  </w:t>
      </w:r>
    </w:p>
    <w:p w14:paraId="598FDA3B" w14:textId="59CB684E" w:rsidR="007570BD" w:rsidRDefault="007570BD" w:rsidP="004E3B2D">
      <w:pPr>
        <w:pStyle w:val="Heading4"/>
      </w:pPr>
    </w:p>
    <w:p w14:paraId="30B6154A" w14:textId="0B410CAC" w:rsidR="004E3B2D" w:rsidRPr="001404B0" w:rsidRDefault="004E3B2D" w:rsidP="004E3B2D">
      <w:pPr>
        <w:pStyle w:val="Heading4"/>
      </w:pPr>
      <w:r>
        <w:t>Comment 4</w:t>
      </w:r>
    </w:p>
    <w:p w14:paraId="54AA3F3B" w14:textId="381BF8F2" w:rsidR="004E3B2D" w:rsidRPr="004E3B2D" w:rsidRDefault="004E3B2D" w:rsidP="002F2F6F">
      <w:r w:rsidRPr="004E3B2D">
        <w:t>The “DEQ Proposal” section of the rulemaking notice does not reference the nature nor number of federal NSPSs and NESHAPs being adopted by the rulemaking.</w:t>
      </w:r>
    </w:p>
    <w:p w14:paraId="242A3D2C" w14:textId="77777777" w:rsidR="004E3B2D" w:rsidRDefault="004E3B2D" w:rsidP="002F2F6F"/>
    <w:p w14:paraId="6A5F71C9" w14:textId="77777777" w:rsidR="004E3B2D" w:rsidRPr="001404B0" w:rsidRDefault="004E3B2D" w:rsidP="004E3B2D">
      <w:pPr>
        <w:pStyle w:val="Heading4"/>
      </w:pPr>
      <w:r w:rsidRPr="001404B0">
        <w:t>Response</w:t>
      </w:r>
    </w:p>
    <w:p w14:paraId="1AC41B71" w14:textId="0F758175" w:rsidR="004E3B2D" w:rsidRDefault="004E3B2D" w:rsidP="002F2F6F">
      <w:r w:rsidRPr="004E3B2D">
        <w:t xml:space="preserve">The NSPSs and NESHAPs proposed for adoption by the EQC are included in a table located at the end of the rulemaking proposal package. The column titled: “Subsequent EPA Revisions Proposed for EQC Adoption” lists the changes to the federal standards that are proposed for EQC adoption. They include changes to six Part 60 NSPS Subparts: A, Ja, XXX, IIII, JJJJ, and </w:t>
      </w:r>
      <w:proofErr w:type="spellStart"/>
      <w:r w:rsidRPr="004E3B2D">
        <w:t>OOOOa</w:t>
      </w:r>
      <w:proofErr w:type="spellEnd"/>
      <w:r w:rsidRPr="004E3B2D">
        <w:t xml:space="preserve"> and thirteen Part 63 NESHAP Subparts A, AA, CC, GG, MM, LLL, NNN, UUU, VVV, XXX, CCCC, UUUUU, and JJJJJJ. All proposed NSPS and NESHAP standards listed in the table for EQC adoption include a hyperlink to the Federal Register notice describing the changes in detail.</w:t>
      </w:r>
    </w:p>
    <w:p w14:paraId="298F36ED" w14:textId="77777777" w:rsidR="007570BD" w:rsidRDefault="007570BD" w:rsidP="002F2F6F"/>
    <w:p w14:paraId="459E4C10" w14:textId="37F33668" w:rsidR="004E3B2D" w:rsidRPr="001404B0" w:rsidRDefault="004E3B2D" w:rsidP="004E3B2D">
      <w:pPr>
        <w:pStyle w:val="Heading4"/>
      </w:pPr>
      <w:r w:rsidRPr="001404B0">
        <w:t xml:space="preserve">Comment </w:t>
      </w:r>
      <w:r>
        <w:t>5</w:t>
      </w:r>
    </w:p>
    <w:p w14:paraId="6DA91043" w14:textId="432B76B7" w:rsidR="004E3B2D" w:rsidRDefault="004E3B2D" w:rsidP="004E3B2D">
      <w:r w:rsidRPr="004E3B2D">
        <w:t>On page 37</w:t>
      </w:r>
      <w:r w:rsidR="001C0070">
        <w:t xml:space="preserve"> of the proposed rules</w:t>
      </w:r>
      <w:r w:rsidR="00DA34AB">
        <w:t>, i</w:t>
      </w:r>
      <w:r w:rsidR="000E1B40">
        <w:t xml:space="preserve">t is unclear whether or not there is a change to NSPS </w:t>
      </w:r>
      <w:proofErr w:type="spellStart"/>
      <w:r w:rsidR="000E1B40">
        <w:t>BBa</w:t>
      </w:r>
      <w:proofErr w:type="spellEnd"/>
      <w:r w:rsidR="00DA34AB">
        <w:t xml:space="preserve"> based on the color coding with track changes</w:t>
      </w:r>
      <w:r w:rsidR="000E1B40">
        <w:t xml:space="preserve">. </w:t>
      </w:r>
      <w:r w:rsidRPr="004E3B2D">
        <w:t>Please provide clarification in the response to comments.</w:t>
      </w:r>
    </w:p>
    <w:p w14:paraId="5EF113E9" w14:textId="77777777" w:rsidR="004E3B2D" w:rsidRDefault="004E3B2D" w:rsidP="004E3B2D">
      <w:pPr>
        <w:pStyle w:val="Heading4"/>
      </w:pPr>
    </w:p>
    <w:p w14:paraId="09E1C38B" w14:textId="15C919D7" w:rsidR="004E3B2D" w:rsidRPr="001404B0" w:rsidRDefault="004E3B2D" w:rsidP="004E3B2D">
      <w:pPr>
        <w:pStyle w:val="Heading4"/>
      </w:pPr>
      <w:r w:rsidRPr="001404B0">
        <w:t>Response</w:t>
      </w:r>
    </w:p>
    <w:p w14:paraId="5B2C265A" w14:textId="77777777" w:rsidR="004E3B2D" w:rsidRPr="004E3B2D" w:rsidRDefault="004E3B2D" w:rsidP="004E3B2D">
      <w:r w:rsidRPr="004E3B2D">
        <w:t xml:space="preserve">Page 37 of the rulemaking, showing a redline strikeout version of the rules to clearly show the proposed changes, includes Oregon Administrative Rule 340-238-0060: Federal Regulations Adopted by Reference. </w:t>
      </w:r>
    </w:p>
    <w:p w14:paraId="271D9791" w14:textId="15523D08" w:rsidR="004E3B2D" w:rsidRDefault="004E3B2D" w:rsidP="004E3B2D">
      <w:r w:rsidRPr="004E3B2D">
        <w:t>Part 3(</w:t>
      </w:r>
      <w:proofErr w:type="spellStart"/>
      <w:r w:rsidRPr="004E3B2D">
        <w:t>ll</w:t>
      </w:r>
      <w:proofErr w:type="spellEnd"/>
      <w:r w:rsidRPr="004E3B2D">
        <w:t>) of this section of rule indicates a change has occurred but there is no redline item or other change apparent. This is a typographical error. The existing rule language under 3(</w:t>
      </w:r>
      <w:proofErr w:type="spellStart"/>
      <w:r w:rsidRPr="004E3B2D">
        <w:t>ll</w:t>
      </w:r>
      <w:proofErr w:type="spellEnd"/>
      <w:r w:rsidRPr="004E3B2D">
        <w:t>) of this section did not end with a semicolon before proceeding to 3(mm). The only change to the rule language under 340-238-0060(3</w:t>
      </w:r>
      <w:proofErr w:type="gramStart"/>
      <w:r w:rsidRPr="004E3B2D">
        <w:t>)(</w:t>
      </w:r>
      <w:proofErr w:type="spellStart"/>
      <w:proofErr w:type="gramEnd"/>
      <w:r w:rsidRPr="004E3B2D">
        <w:t>ll</w:t>
      </w:r>
      <w:proofErr w:type="spellEnd"/>
      <w:r w:rsidRPr="004E3B2D">
        <w:t xml:space="preserve">) is the addition of a semicolon after “2013”. No other changes are proposed for Part 60 NSPS Subpart </w:t>
      </w:r>
      <w:proofErr w:type="spellStart"/>
      <w:r w:rsidRPr="004E3B2D">
        <w:t>BBa</w:t>
      </w:r>
      <w:proofErr w:type="spellEnd"/>
      <w:r w:rsidRPr="004E3B2D">
        <w:t xml:space="preserve"> for Kraft pulp mills.  </w:t>
      </w:r>
    </w:p>
    <w:p w14:paraId="4CD834DE" w14:textId="77777777" w:rsidR="007570BD" w:rsidRDefault="007570BD" w:rsidP="004E3B2D"/>
    <w:p w14:paraId="4B2C39A6" w14:textId="7D7441E4" w:rsidR="004E3B2D" w:rsidRPr="001404B0" w:rsidRDefault="004E3B2D" w:rsidP="004E3B2D">
      <w:pPr>
        <w:pStyle w:val="Heading4"/>
      </w:pPr>
      <w:r w:rsidRPr="001404B0">
        <w:t xml:space="preserve">Comment </w:t>
      </w:r>
      <w:r>
        <w:t>6</w:t>
      </w:r>
    </w:p>
    <w:p w14:paraId="43EBB338" w14:textId="43013C19" w:rsidR="004E3B2D" w:rsidRDefault="004E3B2D" w:rsidP="00E806AB">
      <w:pPr>
        <w:autoSpaceDE w:val="0"/>
        <w:autoSpaceDN w:val="0"/>
        <w:adjustRightInd w:val="0"/>
        <w:outlineLvl w:val="9"/>
      </w:pPr>
      <w:r w:rsidRPr="004E3B2D">
        <w:t>The color coding/description on the chart of proposed federal rules for adoption by</w:t>
      </w:r>
      <w:r w:rsidR="00FF1763">
        <w:t xml:space="preserve"> </w:t>
      </w:r>
      <w:r w:rsidRPr="004E3B2D">
        <w:t>reference attached beyond page 85 of the rule is confusing and needs clarification. Please provide clarification in the response to comments.</w:t>
      </w:r>
    </w:p>
    <w:p w14:paraId="6C7EB8F7" w14:textId="77777777" w:rsidR="004E3B2D" w:rsidRDefault="004E3B2D" w:rsidP="004E3B2D">
      <w:pPr>
        <w:pStyle w:val="Heading4"/>
      </w:pPr>
    </w:p>
    <w:p w14:paraId="444734B3" w14:textId="01F1EAA3" w:rsidR="004E3B2D" w:rsidRPr="001404B0" w:rsidRDefault="004E3B2D" w:rsidP="004E3B2D">
      <w:pPr>
        <w:pStyle w:val="Heading4"/>
      </w:pPr>
      <w:r w:rsidRPr="001404B0">
        <w:t>Response</w:t>
      </w:r>
    </w:p>
    <w:p w14:paraId="6557BEEC" w14:textId="63B7283F" w:rsidR="004E3B2D" w:rsidRDefault="000E1B40" w:rsidP="000E1B40">
      <w:r>
        <w:t>Please see response to comment</w:t>
      </w:r>
      <w:r w:rsidR="004E3B2D" w:rsidRPr="004E3B2D">
        <w:t xml:space="preserve"> #</w:t>
      </w:r>
      <w:r w:rsidR="00DA34AB">
        <w:t>4</w:t>
      </w:r>
      <w:r w:rsidR="004E3B2D" w:rsidRPr="004E3B2D">
        <w:t>. The table has been used in NSPS and NESHAP-related rulemakings for several years. DEQ will review the table and layout in response to this comment and consider making changes and modifications deemed appropriate.</w:t>
      </w:r>
    </w:p>
    <w:p w14:paraId="1948BAF3" w14:textId="77777777" w:rsidR="007570BD" w:rsidRPr="007570BD" w:rsidRDefault="007570BD" w:rsidP="007570BD"/>
    <w:p w14:paraId="24EE92BC" w14:textId="39574DFD" w:rsidR="004E3B2D" w:rsidRPr="001404B0" w:rsidRDefault="004E3B2D" w:rsidP="004E3B2D">
      <w:pPr>
        <w:pStyle w:val="Heading4"/>
      </w:pPr>
      <w:r w:rsidRPr="001404B0">
        <w:t xml:space="preserve">Comment </w:t>
      </w:r>
      <w:r>
        <w:t>7</w:t>
      </w:r>
    </w:p>
    <w:p w14:paraId="1EBB831B" w14:textId="7B9C8F4B" w:rsidR="004E3B2D" w:rsidRDefault="004E3B2D" w:rsidP="004E3B2D">
      <w:r w:rsidRPr="004E3B2D">
        <w:t>Please do not let the landfills poison us. If, despite your best efforts, you think they are going to poison us anyway, please tell us and name names.</w:t>
      </w:r>
    </w:p>
    <w:p w14:paraId="2561B17A" w14:textId="77777777" w:rsidR="004E3B2D" w:rsidRDefault="004E3B2D" w:rsidP="004E3B2D">
      <w:pPr>
        <w:pStyle w:val="Heading4"/>
      </w:pPr>
    </w:p>
    <w:p w14:paraId="1AA15FBA" w14:textId="391CEA9F" w:rsidR="004E3B2D" w:rsidRPr="001404B0" w:rsidRDefault="004E3B2D" w:rsidP="004E3B2D">
      <w:pPr>
        <w:pStyle w:val="Heading4"/>
      </w:pPr>
      <w:r w:rsidRPr="001404B0">
        <w:t>Response</w:t>
      </w:r>
    </w:p>
    <w:p w14:paraId="2B6C0602" w14:textId="1DBCAD2A" w:rsidR="004E3B2D" w:rsidRDefault="004E3B2D" w:rsidP="000E1B40">
      <w:r w:rsidRPr="004E3B2D">
        <w:t>This rulemaking will not allow any landfill to emit landfill gases above an applicable threshold without capturing and controlling those gases. Landfills likely to be subject to the proposed rules can be found in section 1.3 of the State Plan.</w:t>
      </w:r>
    </w:p>
    <w:p w14:paraId="29A5FE63" w14:textId="77777777" w:rsidR="007570BD" w:rsidRPr="007570BD" w:rsidRDefault="007570BD" w:rsidP="007570BD"/>
    <w:p w14:paraId="451EBD3B" w14:textId="751B17C6" w:rsidR="004E3B2D" w:rsidRPr="001404B0" w:rsidRDefault="004E3B2D" w:rsidP="004E3B2D">
      <w:pPr>
        <w:pStyle w:val="Heading4"/>
      </w:pPr>
      <w:r>
        <w:lastRenderedPageBreak/>
        <w:t>Comment 8</w:t>
      </w:r>
    </w:p>
    <w:p w14:paraId="24A7B891" w14:textId="76EBC268" w:rsidR="004E3B2D" w:rsidRDefault="004E3B2D" w:rsidP="004E3B2D">
      <w:r w:rsidRPr="004E3B2D">
        <w:t xml:space="preserve">Waste Management’s </w:t>
      </w:r>
      <w:proofErr w:type="spellStart"/>
      <w:r w:rsidRPr="004E3B2D">
        <w:t>Riverbend</w:t>
      </w:r>
      <w:proofErr w:type="spellEnd"/>
      <w:r w:rsidRPr="004E3B2D">
        <w:t xml:space="preserve"> Landfill is incorrectly listed in Section 1.3 (of the State Plan).</w:t>
      </w:r>
    </w:p>
    <w:p w14:paraId="4917C27A" w14:textId="77777777" w:rsidR="004E3B2D" w:rsidRDefault="004E3B2D" w:rsidP="004E3B2D">
      <w:pPr>
        <w:pStyle w:val="Heading4"/>
      </w:pPr>
    </w:p>
    <w:p w14:paraId="5160689E" w14:textId="3BFBE1F2" w:rsidR="004E3B2D" w:rsidRPr="001404B0" w:rsidRDefault="004E3B2D" w:rsidP="004E3B2D">
      <w:pPr>
        <w:pStyle w:val="Heading4"/>
      </w:pPr>
      <w:r w:rsidRPr="001404B0">
        <w:t>Response</w:t>
      </w:r>
    </w:p>
    <w:p w14:paraId="1714C2B5" w14:textId="41422FA1" w:rsidR="004E3B2D" w:rsidRDefault="004E3B2D" w:rsidP="002F2F6F">
      <w:commentRangeStart w:id="36"/>
      <w:r w:rsidRPr="004E3B2D">
        <w:t xml:space="preserve">DEQ is reviewing documents demonstrating that the </w:t>
      </w:r>
      <w:proofErr w:type="spellStart"/>
      <w:r w:rsidRPr="004E3B2D">
        <w:t>Riverbend</w:t>
      </w:r>
      <w:proofErr w:type="spellEnd"/>
      <w:r w:rsidRPr="004E3B2D">
        <w:t xml:space="preserve"> Landfill is subject to the Landfill NSPS, not the Landfill Emission Guidelines. If it is determined that the </w:t>
      </w:r>
      <w:proofErr w:type="spellStart"/>
      <w:r w:rsidRPr="004E3B2D">
        <w:t>Riverbend</w:t>
      </w:r>
      <w:proofErr w:type="spellEnd"/>
      <w:r w:rsidRPr="004E3B2D">
        <w:t xml:space="preserve"> Landfill is subject to the Landfill NSPS, DEQ will remove it from the list of designated facilities in the State Plan.</w:t>
      </w:r>
      <w:commentRangeEnd w:id="36"/>
      <w:r w:rsidR="00743727">
        <w:rPr>
          <w:rStyle w:val="CommentReference"/>
        </w:rPr>
        <w:commentReference w:id="36"/>
      </w:r>
    </w:p>
    <w:p w14:paraId="767F2AF1" w14:textId="77777777" w:rsidR="007570BD" w:rsidRDefault="007570BD" w:rsidP="002F2F6F"/>
    <w:p w14:paraId="57765B78" w14:textId="7E22442A" w:rsidR="004E3B2D" w:rsidRPr="001404B0" w:rsidRDefault="004E3B2D" w:rsidP="004E3B2D">
      <w:pPr>
        <w:pStyle w:val="Heading4"/>
      </w:pPr>
      <w:r w:rsidRPr="001404B0">
        <w:t xml:space="preserve">Comment </w:t>
      </w:r>
      <w:r>
        <w:t>9</w:t>
      </w:r>
    </w:p>
    <w:p w14:paraId="7C7297D4" w14:textId="1C21CE8A" w:rsidR="004E3B2D" w:rsidRDefault="004E3B2D" w:rsidP="004E3B2D">
      <w:r w:rsidRPr="004E3B2D">
        <w:t>The new state regulations take effect when EPA has approved the state plan; include a regulatory provision explaining that the existing rules remain in effect until EPA approves the state plan.</w:t>
      </w:r>
    </w:p>
    <w:p w14:paraId="67BFB483" w14:textId="77777777" w:rsidR="004E3B2D" w:rsidRDefault="004E3B2D" w:rsidP="004E3B2D">
      <w:pPr>
        <w:pStyle w:val="Heading4"/>
      </w:pPr>
    </w:p>
    <w:p w14:paraId="53378F6F" w14:textId="294218D7" w:rsidR="004E3B2D" w:rsidRPr="001404B0" w:rsidRDefault="004E3B2D" w:rsidP="004E3B2D">
      <w:pPr>
        <w:pStyle w:val="Heading4"/>
      </w:pPr>
      <w:r w:rsidRPr="001404B0">
        <w:t>Response</w:t>
      </w:r>
    </w:p>
    <w:p w14:paraId="2A0135B6" w14:textId="67DCF9C3" w:rsidR="004E3B2D" w:rsidRDefault="004E3B2D" w:rsidP="002F2F6F">
      <w:r w:rsidRPr="004E3B2D">
        <w:t xml:space="preserve">The new regulations take effect once they’re approved by the EQC and filed with the Oregon Secretary of State. Noted, however, is the potential discrepancy in compliance dates for landfills subject to the previous landfill emission guidelines and the new emission </w:t>
      </w:r>
      <w:proofErr w:type="gramStart"/>
      <w:r w:rsidRPr="004E3B2D">
        <w:t>guidelines.</w:t>
      </w:r>
      <w:proofErr w:type="gramEnd"/>
      <w:r w:rsidRPr="004E3B2D">
        <w:t xml:space="preserve"> DEQ is reviewing existing and proposed requirements and </w:t>
      </w:r>
      <w:r w:rsidR="006E35A0">
        <w:t>has added</w:t>
      </w:r>
      <w:r w:rsidRPr="004E3B2D">
        <w:t xml:space="preserve"> clarifying language pertaining to compliance dates to ensure an orderly transition to new requirements for affected sources and to eliminate the potential for a landfill to backslide while waiting for the proposed requirements to become applicable.</w:t>
      </w:r>
    </w:p>
    <w:p w14:paraId="7DE18128" w14:textId="77777777" w:rsidR="007570BD" w:rsidRDefault="007570BD" w:rsidP="002F2F6F"/>
    <w:p w14:paraId="5DE0BDB5" w14:textId="12E70128" w:rsidR="004E3B2D" w:rsidRPr="001404B0" w:rsidRDefault="004E3B2D" w:rsidP="004E3B2D">
      <w:pPr>
        <w:pStyle w:val="Heading4"/>
      </w:pPr>
      <w:r>
        <w:t>Comment 10</w:t>
      </w:r>
    </w:p>
    <w:p w14:paraId="10006054" w14:textId="1FFDF3B6" w:rsidR="004E3B2D" w:rsidRDefault="004E3B2D" w:rsidP="004E3B2D">
      <w:r w:rsidRPr="004E3B2D">
        <w:t>The State Plan should specify an approval process for design plans. For example, if DEQ does not review a design plan within a prescribed period, defer approval to a Professional Engineer’s certification.</w:t>
      </w:r>
    </w:p>
    <w:p w14:paraId="2AFE3103" w14:textId="77777777" w:rsidR="004E3B2D" w:rsidRDefault="004E3B2D" w:rsidP="004E3B2D">
      <w:pPr>
        <w:pStyle w:val="Heading4"/>
      </w:pPr>
    </w:p>
    <w:p w14:paraId="797C2977" w14:textId="5E6D87C3" w:rsidR="004E3B2D" w:rsidRPr="001404B0" w:rsidRDefault="004E3B2D" w:rsidP="004E3B2D">
      <w:pPr>
        <w:pStyle w:val="Heading4"/>
      </w:pPr>
      <w:r w:rsidRPr="001404B0">
        <w:t>Response</w:t>
      </w:r>
    </w:p>
    <w:p w14:paraId="5F568C15" w14:textId="631CD772" w:rsidR="004E3B2D" w:rsidRDefault="00F34F5A" w:rsidP="002F2F6F">
      <w:r w:rsidRPr="00F34F5A">
        <w:t>DEQ</w:t>
      </w:r>
      <w:r w:rsidR="000E604B">
        <w:t xml:space="preserve">’s proposed rules follow the review and approval process for collection and control system design plans as specified in </w:t>
      </w:r>
      <w:r w:rsidR="000E604B" w:rsidRPr="000E604B">
        <w:t>§60.38f(d) of subpart Cf.</w:t>
      </w:r>
      <w:r w:rsidR="000E604B">
        <w:rPr>
          <w:rFonts w:ascii="Helvetica-Bold" w:hAnsi="Helvetica-Bold" w:cs="Helvetica-Bold"/>
          <w:b/>
          <w:bCs/>
          <w:sz w:val="16"/>
          <w:szCs w:val="16"/>
        </w:rPr>
        <w:t xml:space="preserve"> </w:t>
      </w:r>
    </w:p>
    <w:p w14:paraId="40AC7E8C" w14:textId="77777777" w:rsidR="007570BD" w:rsidRDefault="007570BD" w:rsidP="002F2F6F"/>
    <w:p w14:paraId="4AB0F2BF" w14:textId="485264CE" w:rsidR="004E3B2D" w:rsidRPr="001404B0" w:rsidRDefault="004E3B2D" w:rsidP="004E3B2D">
      <w:pPr>
        <w:pStyle w:val="Heading4"/>
      </w:pPr>
      <w:r>
        <w:t>Comment 11</w:t>
      </w:r>
    </w:p>
    <w:p w14:paraId="75728839" w14:textId="62B25EB3" w:rsidR="004E3B2D" w:rsidRDefault="004E3B2D" w:rsidP="004E3B2D">
      <w:r w:rsidRPr="004E3B2D">
        <w:t>Oregon’s land-use goals are at risk relating to landfills. Determine whether emission guidelines ‘replace Oregon’s land-use statutes.’</w:t>
      </w:r>
    </w:p>
    <w:p w14:paraId="6FE7E8D1" w14:textId="77777777" w:rsidR="004E3B2D" w:rsidRDefault="004E3B2D" w:rsidP="004E3B2D"/>
    <w:p w14:paraId="45E0F3A9" w14:textId="77777777" w:rsidR="004E3B2D" w:rsidRPr="001404B0" w:rsidRDefault="004E3B2D" w:rsidP="004E3B2D">
      <w:pPr>
        <w:pStyle w:val="Heading4"/>
      </w:pPr>
      <w:r w:rsidRPr="001404B0">
        <w:t>Response</w:t>
      </w:r>
    </w:p>
    <w:p w14:paraId="585A3FB8" w14:textId="04CCF772" w:rsidR="004E3B2D" w:rsidRDefault="004E3B2D" w:rsidP="002F2F6F">
      <w:r w:rsidRPr="004E3B2D">
        <w:t>The proposed rules do not alter, change, or override any existing local land use decisions or Oregon’s land use laws.</w:t>
      </w:r>
    </w:p>
    <w:p w14:paraId="46954B15" w14:textId="77777777" w:rsidR="007570BD" w:rsidRDefault="007570BD" w:rsidP="002F2F6F"/>
    <w:p w14:paraId="1C93F39F" w14:textId="0AF1681E" w:rsidR="004E3B2D" w:rsidRPr="001404B0" w:rsidRDefault="004E3B2D" w:rsidP="004E3B2D">
      <w:pPr>
        <w:pStyle w:val="Heading4"/>
      </w:pPr>
      <w:r>
        <w:t>Comment 12</w:t>
      </w:r>
    </w:p>
    <w:p w14:paraId="5E376653" w14:textId="1597D326" w:rsidR="004E3B2D" w:rsidRDefault="004E3B2D" w:rsidP="004E3B2D">
      <w:r w:rsidRPr="004E3B2D">
        <w:t>Address how adopting federal regulations will not significantly affect land-use</w:t>
      </w:r>
      <w:r w:rsidRPr="00BE7369">
        <w:t>.</w:t>
      </w:r>
    </w:p>
    <w:p w14:paraId="7C8C1245" w14:textId="77777777" w:rsidR="004E3B2D" w:rsidRDefault="004E3B2D" w:rsidP="004E3B2D"/>
    <w:p w14:paraId="0E5D7810" w14:textId="77777777" w:rsidR="004E3B2D" w:rsidRPr="001404B0" w:rsidRDefault="004E3B2D" w:rsidP="004E3B2D">
      <w:pPr>
        <w:pStyle w:val="Heading4"/>
      </w:pPr>
      <w:r w:rsidRPr="001404B0">
        <w:t>Response</w:t>
      </w:r>
    </w:p>
    <w:p w14:paraId="0744A062" w14:textId="1C652803" w:rsidR="004E3B2D" w:rsidRPr="004E3B2D" w:rsidRDefault="004E3B2D" w:rsidP="002F2F6F">
      <w:r w:rsidRPr="004E3B2D">
        <w:t>The proposed rules do not impact a local jurisdiction’s land use decision-making authority. The proposed rules limit the level of emissions a landfill may emit before being required to install a gas collection and control system.</w:t>
      </w:r>
    </w:p>
    <w:p w14:paraId="22E8809C" w14:textId="622E2FA4" w:rsidR="007570BD" w:rsidRDefault="007570BD" w:rsidP="002F2F6F"/>
    <w:p w14:paraId="72D175FB" w14:textId="4B718CB4" w:rsidR="004E3B2D" w:rsidRPr="001404B0" w:rsidRDefault="004E3B2D" w:rsidP="004E3B2D">
      <w:pPr>
        <w:pStyle w:val="Heading4"/>
      </w:pPr>
      <w:r>
        <w:t>Comment 13</w:t>
      </w:r>
    </w:p>
    <w:p w14:paraId="11BA0F23" w14:textId="25859ED1" w:rsidR="004E3B2D" w:rsidRDefault="004E3B2D" w:rsidP="004E3B2D">
      <w:r w:rsidRPr="004E3B2D">
        <w:t>An ongoing nuisance study would no longer be in play if DEQ adopts federal emissions criteria.</w:t>
      </w:r>
    </w:p>
    <w:p w14:paraId="122A6D81" w14:textId="77777777" w:rsidR="004E3B2D" w:rsidRDefault="004E3B2D" w:rsidP="004E3B2D"/>
    <w:p w14:paraId="29E35DED" w14:textId="6F825498" w:rsidR="004E3B2D" w:rsidRPr="001404B0" w:rsidRDefault="004E3B2D" w:rsidP="004E3B2D">
      <w:pPr>
        <w:pStyle w:val="Heading4"/>
      </w:pPr>
      <w:r w:rsidRPr="001404B0">
        <w:t>Response</w:t>
      </w:r>
    </w:p>
    <w:p w14:paraId="56F3766A" w14:textId="4ED70B99" w:rsidR="004E3B2D" w:rsidRDefault="004E3B2D" w:rsidP="002F2F6F">
      <w:r w:rsidRPr="004E3B2D">
        <w:t>The proposed rules would not affect any ongoing nuisance investigations and do not affect or override Oregon’s nuisance rules in OAR 340 Division 208.</w:t>
      </w:r>
    </w:p>
    <w:p w14:paraId="6F267F86" w14:textId="77777777" w:rsidR="007570BD" w:rsidRDefault="007570BD" w:rsidP="002F2F6F"/>
    <w:p w14:paraId="5033A59A" w14:textId="4E195B92" w:rsidR="004E3B2D" w:rsidRPr="001404B0" w:rsidRDefault="004E3B2D" w:rsidP="004E3B2D">
      <w:pPr>
        <w:pStyle w:val="Heading4"/>
      </w:pPr>
      <w:r>
        <w:lastRenderedPageBreak/>
        <w:t>Comment 14</w:t>
      </w:r>
    </w:p>
    <w:p w14:paraId="01700EF0" w14:textId="786F96D2" w:rsidR="004E3B2D" w:rsidRPr="004E3B2D" w:rsidRDefault="004E3B2D" w:rsidP="004E3B2D">
      <w:r w:rsidRPr="004E3B2D">
        <w:t>Can the landfill, after you adopt the emission guidelines, legally claim it is not a nuisance if the emissions are below the thresholds?</w:t>
      </w:r>
    </w:p>
    <w:p w14:paraId="6BF9EA6D" w14:textId="77777777" w:rsidR="004E3B2D" w:rsidRDefault="004E3B2D" w:rsidP="004E3B2D"/>
    <w:p w14:paraId="42F9AF21" w14:textId="77777777" w:rsidR="004E3B2D" w:rsidRPr="001404B0" w:rsidRDefault="004E3B2D" w:rsidP="004E3B2D">
      <w:pPr>
        <w:pStyle w:val="Heading4"/>
      </w:pPr>
      <w:r w:rsidRPr="001404B0">
        <w:t>Response</w:t>
      </w:r>
    </w:p>
    <w:p w14:paraId="4E7784FC" w14:textId="01FE7904" w:rsidR="004E3B2D" w:rsidRDefault="004E3B2D" w:rsidP="002F2F6F">
      <w:r w:rsidRPr="004E3B2D">
        <w:t>The proposed landfill gas rules do not include any provisions that would allow a suspected source of nuisance odors to claim they are not a nuisance by demonstrating compliance with</w:t>
      </w:r>
      <w:r w:rsidR="00DA34AB">
        <w:t>,</w:t>
      </w:r>
      <w:r w:rsidRPr="004E3B2D">
        <w:t xml:space="preserve"> or exemption from</w:t>
      </w:r>
      <w:r w:rsidR="00DA34AB">
        <w:t>,</w:t>
      </w:r>
      <w:r w:rsidRPr="004E3B2D">
        <w:t xml:space="preserve"> the proposed rules.</w:t>
      </w:r>
    </w:p>
    <w:p w14:paraId="0DB58483" w14:textId="77777777" w:rsidR="007570BD" w:rsidRDefault="007570BD" w:rsidP="002F2F6F"/>
    <w:p w14:paraId="23613FAF" w14:textId="3717F5E6" w:rsidR="004E3B2D" w:rsidRPr="001404B0" w:rsidRDefault="004E3B2D" w:rsidP="004E3B2D">
      <w:pPr>
        <w:pStyle w:val="Heading4"/>
      </w:pPr>
      <w:r>
        <w:t>Comment 15</w:t>
      </w:r>
    </w:p>
    <w:p w14:paraId="542729EB" w14:textId="6F393283" w:rsidR="004E3B2D" w:rsidRPr="004E3B2D" w:rsidRDefault="004E3B2D" w:rsidP="004E3B2D">
      <w:r w:rsidRPr="004E3B2D">
        <w:t xml:space="preserve">If DEQ adopts rules not more stringent than existing EPA emission guidelines, will </w:t>
      </w:r>
      <w:proofErr w:type="spellStart"/>
      <w:r w:rsidRPr="004E3B2D">
        <w:t>Riverbend</w:t>
      </w:r>
      <w:proofErr w:type="spellEnd"/>
      <w:r w:rsidRPr="004E3B2D">
        <w:t xml:space="preserve"> get a pass with regard to its excessive emissions (excessive nuisance creation) in the name of gas extraction?</w:t>
      </w:r>
    </w:p>
    <w:p w14:paraId="0053AC1A" w14:textId="77777777" w:rsidR="004E3B2D" w:rsidRDefault="004E3B2D" w:rsidP="004E3B2D"/>
    <w:p w14:paraId="7D800139" w14:textId="77777777" w:rsidR="004E3B2D" w:rsidRPr="001404B0" w:rsidRDefault="004E3B2D" w:rsidP="004E3B2D">
      <w:pPr>
        <w:pStyle w:val="Heading4"/>
      </w:pPr>
      <w:r w:rsidRPr="001404B0">
        <w:t>Response</w:t>
      </w:r>
    </w:p>
    <w:p w14:paraId="47DF0E6A" w14:textId="6CF1CB01" w:rsidR="004E3B2D" w:rsidRDefault="004E3B2D" w:rsidP="002F2F6F">
      <w:r w:rsidRPr="004E3B2D">
        <w:t>The proposed rules not only require landfill gas to be captured from affected landfills, they also require extracted landfill gas to be controlled by routing the gas to a suitable energy recovery system or combustion device. Capture and control systems help to reduce odors and other hazards associated with landfill gas emissions and reduce the amount of methane, volatile organic compounds and hazardous air pollutants from migrating into the atmosphere and contributing to local smog and global climate change.</w:t>
      </w:r>
    </w:p>
    <w:p w14:paraId="64C57B41" w14:textId="77777777" w:rsidR="007570BD" w:rsidRDefault="007570BD" w:rsidP="004E3B2D">
      <w:pPr>
        <w:pStyle w:val="Heading4"/>
      </w:pPr>
    </w:p>
    <w:p w14:paraId="6CC44D3B" w14:textId="4371187E" w:rsidR="004E3B2D" w:rsidRPr="001404B0" w:rsidRDefault="004E3B2D" w:rsidP="004E3B2D">
      <w:pPr>
        <w:pStyle w:val="Heading4"/>
      </w:pPr>
      <w:r>
        <w:t>Comment 16</w:t>
      </w:r>
    </w:p>
    <w:p w14:paraId="744B824E" w14:textId="51C4A92C" w:rsidR="004E3B2D" w:rsidRPr="004E3B2D" w:rsidRDefault="004E3B2D" w:rsidP="004E3B2D">
      <w:r w:rsidRPr="004E3B2D">
        <w:t>Is DEQ granting large, corporate out-of-state landfill companies the ability to make a legal argument to ignore Oregon land-use in lieu of these new federal standards? I ask that the State step back from accepting the Federal Standards for Landfill Guidelines and convene an Advisory Committee to specifically address how adopting these landfill emission standards might affect Oregon’s land-use.</w:t>
      </w:r>
    </w:p>
    <w:p w14:paraId="009AE896" w14:textId="77777777" w:rsidR="004E3B2D" w:rsidRDefault="004E3B2D" w:rsidP="004E3B2D"/>
    <w:p w14:paraId="0FD2D1E4" w14:textId="77777777" w:rsidR="004E3B2D" w:rsidRPr="001404B0" w:rsidRDefault="004E3B2D" w:rsidP="004E3B2D">
      <w:pPr>
        <w:pStyle w:val="Heading4"/>
      </w:pPr>
      <w:r w:rsidRPr="001404B0">
        <w:lastRenderedPageBreak/>
        <w:t>Response</w:t>
      </w:r>
    </w:p>
    <w:p w14:paraId="71F62810" w14:textId="4EEE99C5" w:rsidR="004E3B2D" w:rsidRPr="004E3B2D" w:rsidRDefault="004E3B2D" w:rsidP="004E3B2D">
      <w:r w:rsidRPr="004E3B2D">
        <w:t xml:space="preserve">The proposed rules to implement the new federal emission guidelines do not affect Oregon’s land-use laws, rather they lower the threshold at which </w:t>
      </w:r>
      <w:r w:rsidR="00DA34AB">
        <w:t xml:space="preserve">some </w:t>
      </w:r>
      <w:r w:rsidRPr="004E3B2D">
        <w:t xml:space="preserve">affected landfills in Oregon must capture and control their landfill gas emissions. </w:t>
      </w:r>
      <w:r w:rsidR="006B773C">
        <w:t xml:space="preserve">DEQ’s solid waste program continues to implement the location restrictions for municipal solid waste landfills established in Oregon Administrative Rules chapter 340, division 94. </w:t>
      </w:r>
    </w:p>
    <w:p w14:paraId="0B6BE2A1" w14:textId="77777777" w:rsidR="004E3B2D" w:rsidRPr="004E3B2D" w:rsidRDefault="004E3B2D" w:rsidP="004E3B2D"/>
    <w:p w14:paraId="7F75D519" w14:textId="5567E0F1" w:rsidR="004E3B2D" w:rsidRPr="004E3B2D" w:rsidRDefault="004E3B2D" w:rsidP="004E3B2D">
      <w:r w:rsidRPr="004E3B2D">
        <w:t>Oregon law (ORS 183.33) allows a group of individuals or an association to request an advisory committee, but only if they object to a State agency’s statement of fiscal impact, request an advisory committee for consideration of a permanent rule, and the request is made not later than 14 days after the notice of rulemaking is given. A request to convene an advisory committee to specifically review land-use is not allowed under the Oregon law.</w:t>
      </w:r>
    </w:p>
    <w:p w14:paraId="0B2CAFBE" w14:textId="71142708" w:rsidR="007570BD" w:rsidRDefault="007570BD" w:rsidP="004E3B2D"/>
    <w:p w14:paraId="6469C948" w14:textId="4DB6C99B" w:rsidR="004E3B2D" w:rsidRPr="00F906F8" w:rsidRDefault="004E3B2D" w:rsidP="004E3B2D">
      <w:pPr>
        <w:pStyle w:val="Heading4"/>
      </w:pPr>
      <w:r w:rsidRPr="00F906F8">
        <w:t>Comment 17</w:t>
      </w:r>
    </w:p>
    <w:p w14:paraId="5E045E12" w14:textId="479BC340" w:rsidR="004E3B2D" w:rsidRPr="00F906F8" w:rsidRDefault="004E3B2D" w:rsidP="004E3B2D">
      <w:r w:rsidRPr="00F906F8">
        <w:t>340-236-0500(6) Removal criteria could be made more explicit- it is unclear whether a landfill must meet one or all of the listed criteria.</w:t>
      </w:r>
    </w:p>
    <w:p w14:paraId="3D9E3A61" w14:textId="77777777" w:rsidR="004E3B2D" w:rsidRPr="00F906F8" w:rsidRDefault="004E3B2D" w:rsidP="004E3B2D"/>
    <w:p w14:paraId="6899D2AC" w14:textId="77777777" w:rsidR="004E3B2D" w:rsidRPr="00F906F8" w:rsidRDefault="004E3B2D" w:rsidP="004E3B2D">
      <w:pPr>
        <w:pStyle w:val="Heading4"/>
      </w:pPr>
      <w:r w:rsidRPr="00F906F8">
        <w:t>Response</w:t>
      </w:r>
    </w:p>
    <w:p w14:paraId="2E472519" w14:textId="6C992937" w:rsidR="004E3B2D" w:rsidRPr="00C409B2" w:rsidRDefault="008C306A" w:rsidP="004E3B2D">
      <w:r w:rsidRPr="00F906F8">
        <w:t>DEQ’s interpretation</w:t>
      </w:r>
      <w:r w:rsidR="00460B80">
        <w:t>, based on the preamble of the federal register notice FR Vol. 81, No. 167, page 59288</w:t>
      </w:r>
      <w:r w:rsidR="00C534C8">
        <w:t xml:space="preserve"> and page 59301</w:t>
      </w:r>
      <w:r w:rsidR="00460B80">
        <w:t>,</w:t>
      </w:r>
      <w:r w:rsidRPr="00F906F8">
        <w:t xml:space="preserve"> of the federal </w:t>
      </w:r>
      <w:r w:rsidR="00010E87">
        <w:t xml:space="preserve">language </w:t>
      </w:r>
      <w:r w:rsidRPr="00F906F8">
        <w:t xml:space="preserve">and </w:t>
      </w:r>
      <w:r w:rsidR="00010E87">
        <w:t xml:space="preserve">the </w:t>
      </w:r>
      <w:r w:rsidRPr="00F906F8">
        <w:t>proposed rule language is that a landfill wishing to cap, remove, or decommission the collection and control system must meet OAR 340-236-0500(6)(a through c) while a</w:t>
      </w:r>
      <w:r w:rsidR="00460B80">
        <w:t xml:space="preserve"> </w:t>
      </w:r>
      <w:r w:rsidRPr="00F906F8">
        <w:t xml:space="preserve">landfill </w:t>
      </w:r>
      <w:r w:rsidR="00460B80">
        <w:t>in the closed subcategory (</w:t>
      </w:r>
      <w:r w:rsidR="00AC7BAB">
        <w:t xml:space="preserve">specifically defined; </w:t>
      </w:r>
      <w:r w:rsidR="00460B80">
        <w:t xml:space="preserve">closed before 9/27/2017) </w:t>
      </w:r>
      <w:r w:rsidRPr="00F906F8">
        <w:t>must meet OAR 340-236-0500(6)(</w:t>
      </w:r>
      <w:r w:rsidR="00460B80">
        <w:t>a, b, and d</w:t>
      </w:r>
      <w:r w:rsidRPr="00F906F8">
        <w:t xml:space="preserve">). </w:t>
      </w:r>
      <w:r w:rsidR="0059740D">
        <w:t xml:space="preserve">DEQ </w:t>
      </w:r>
      <w:r w:rsidR="006E35A0">
        <w:t>has</w:t>
      </w:r>
      <w:r w:rsidR="0059740D">
        <w:t xml:space="preserve"> add</w:t>
      </w:r>
      <w:r w:rsidR="006E35A0">
        <w:t>ed</w:t>
      </w:r>
      <w:r w:rsidR="0059740D">
        <w:t xml:space="preserve"> clarifying language to address this </w:t>
      </w:r>
      <w:r w:rsidR="006E35A0">
        <w:t xml:space="preserve">potential </w:t>
      </w:r>
      <w:r w:rsidR="0059740D">
        <w:t xml:space="preserve">uncertainty. </w:t>
      </w:r>
    </w:p>
    <w:p w14:paraId="5886E2F9" w14:textId="77777777" w:rsidR="007570BD" w:rsidRPr="00816AB8" w:rsidRDefault="007570BD" w:rsidP="004E3B2D">
      <w:pPr>
        <w:pStyle w:val="Heading4"/>
      </w:pPr>
    </w:p>
    <w:p w14:paraId="5C3914A4" w14:textId="2F89E79B" w:rsidR="004E3B2D" w:rsidRPr="00816AB8" w:rsidRDefault="004E3B2D" w:rsidP="004E3B2D">
      <w:pPr>
        <w:pStyle w:val="Heading4"/>
      </w:pPr>
      <w:r w:rsidRPr="00816AB8">
        <w:t>Comment 18</w:t>
      </w:r>
    </w:p>
    <w:p w14:paraId="00A00EB7" w14:textId="02765AAD" w:rsidR="004E3B2D" w:rsidRPr="00816AB8" w:rsidRDefault="004E3B2D" w:rsidP="004E3B2D">
      <w:r w:rsidRPr="00816AB8">
        <w:t>DEQ should take the lead in establishing a process that requires all involved agencies to ensure that both land use and environmental goals are met by any industry expansion, modification, or other significant change.</w:t>
      </w:r>
    </w:p>
    <w:p w14:paraId="1181606A" w14:textId="77777777" w:rsidR="004E3B2D" w:rsidRPr="00816AB8" w:rsidRDefault="004E3B2D" w:rsidP="004E3B2D"/>
    <w:p w14:paraId="176143E5" w14:textId="77777777" w:rsidR="004E3B2D" w:rsidRPr="00816AB8" w:rsidRDefault="004E3B2D" w:rsidP="004E3B2D">
      <w:pPr>
        <w:pStyle w:val="Heading4"/>
      </w:pPr>
      <w:r w:rsidRPr="00816AB8">
        <w:lastRenderedPageBreak/>
        <w:t>Response</w:t>
      </w:r>
    </w:p>
    <w:p w14:paraId="1B40C2AC" w14:textId="519AFDF3" w:rsidR="004E3B2D" w:rsidRPr="00C409B2" w:rsidRDefault="004E3B2D" w:rsidP="00C409B2">
      <w:r w:rsidRPr="00816AB8">
        <w:t>DEQ’s process for permitting remains unchanged by this proposal</w:t>
      </w:r>
      <w:r w:rsidR="00816AB8" w:rsidRPr="00816AB8">
        <w:t xml:space="preserve">. Establishing a process of this nature is </w:t>
      </w:r>
      <w:r w:rsidR="007469AF">
        <w:t xml:space="preserve">not </w:t>
      </w:r>
      <w:r w:rsidR="00066EFC">
        <w:t>within</w:t>
      </w:r>
      <w:r w:rsidR="00816AB8" w:rsidRPr="00816AB8">
        <w:t xml:space="preserve"> the scope of this rulemaking.</w:t>
      </w:r>
      <w:r w:rsidRPr="00816AB8">
        <w:t xml:space="preserve"> Affected sources and DEQ are required to follow the permitting requirements outlined in Oregon Administrative Rules, Chapter 340, Divisions 216 and 218, as applicable. </w:t>
      </w:r>
      <w:r w:rsidR="00816AB8" w:rsidRPr="00816AB8">
        <w:t xml:space="preserve">An expansion or modification of a landfill may require compliance with other regulations or requirements. </w:t>
      </w:r>
    </w:p>
    <w:p w14:paraId="6C349A83" w14:textId="77777777" w:rsidR="007570BD" w:rsidRPr="007570BD" w:rsidRDefault="007570BD" w:rsidP="007570BD">
      <w:pPr>
        <w:rPr>
          <w:highlight w:val="yellow"/>
        </w:rPr>
      </w:pPr>
    </w:p>
    <w:p w14:paraId="0E6626E2" w14:textId="32B66B57" w:rsidR="004E3B2D" w:rsidRPr="007469AF" w:rsidRDefault="004E3B2D" w:rsidP="004E3B2D">
      <w:pPr>
        <w:pStyle w:val="Heading4"/>
      </w:pPr>
      <w:r w:rsidRPr="007469AF">
        <w:t>Comment 19</w:t>
      </w:r>
    </w:p>
    <w:p w14:paraId="77F22CA2" w14:textId="51794E53" w:rsidR="004E3B2D" w:rsidRPr="007469AF" w:rsidRDefault="004E3B2D" w:rsidP="004E3B2D">
      <w:r w:rsidRPr="007469AF">
        <w:t>There is no explanation of the changes that are being made in Oregon rules applicable to emissions from landfills.</w:t>
      </w:r>
    </w:p>
    <w:p w14:paraId="0062D000" w14:textId="77777777" w:rsidR="004E3B2D" w:rsidRPr="007469AF" w:rsidRDefault="004E3B2D" w:rsidP="004E3B2D">
      <w:pPr>
        <w:pStyle w:val="Heading4"/>
      </w:pPr>
    </w:p>
    <w:p w14:paraId="20A7478D" w14:textId="27B5B162" w:rsidR="004E3B2D" w:rsidRPr="007469AF" w:rsidRDefault="004E3B2D" w:rsidP="004E3B2D">
      <w:pPr>
        <w:pStyle w:val="Heading4"/>
      </w:pPr>
      <w:r w:rsidRPr="007469AF">
        <w:t>Response</w:t>
      </w:r>
    </w:p>
    <w:p w14:paraId="648C044E" w14:textId="66FFDBA7" w:rsidR="004E3B2D" w:rsidRPr="00C409B2" w:rsidRDefault="004E3B2D" w:rsidP="00C409B2">
      <w:r w:rsidRPr="007469AF">
        <w:t xml:space="preserve">Beginning on page 21 of the public notice package is a redline strikeout version of proposed changes, titled ‘Draft Rules – With Edits Highlighted’. See specifically page 25-26 for the previous rules </w:t>
      </w:r>
      <w:r w:rsidR="006F60C9" w:rsidRPr="007469AF">
        <w:t xml:space="preserve">specific to landfills </w:t>
      </w:r>
      <w:r w:rsidRPr="007469AF">
        <w:t>and pages 26-32 for the new proposed rules.</w:t>
      </w:r>
      <w:r w:rsidR="007469AF" w:rsidRPr="007469AF">
        <w:t xml:space="preserve"> T</w:t>
      </w:r>
      <w:r w:rsidRPr="007469AF">
        <w:t>he public notice package section, ‘Statement of Need’ provides additional details in part b on page 7</w:t>
      </w:r>
      <w:r w:rsidR="007469AF" w:rsidRPr="007469AF">
        <w:t xml:space="preserve"> and the current rules posted with the Secretary of State and available from DEQ’s website show the existing rules</w:t>
      </w:r>
      <w:r w:rsidR="006F60C9" w:rsidRPr="007469AF">
        <w:t>.</w:t>
      </w:r>
      <w:r w:rsidRPr="007469AF">
        <w:t xml:space="preserve"> The proposed rules address emissions levels at which gas collection and control systems are required.</w:t>
      </w:r>
    </w:p>
    <w:p w14:paraId="081C692C" w14:textId="77777777" w:rsidR="007570BD" w:rsidRPr="007570BD" w:rsidRDefault="007570BD" w:rsidP="007570BD">
      <w:pPr>
        <w:rPr>
          <w:highlight w:val="yellow"/>
        </w:rPr>
      </w:pPr>
    </w:p>
    <w:p w14:paraId="2A5042A7" w14:textId="6CD28D84" w:rsidR="004E3B2D" w:rsidRPr="007469AF" w:rsidRDefault="004E3B2D" w:rsidP="004E3B2D">
      <w:pPr>
        <w:pStyle w:val="Heading4"/>
      </w:pPr>
      <w:r w:rsidRPr="007469AF">
        <w:t>Comment 20</w:t>
      </w:r>
    </w:p>
    <w:p w14:paraId="4D371D8A" w14:textId="778C9115" w:rsidR="004E3B2D" w:rsidRPr="007469AF" w:rsidRDefault="004E3B2D" w:rsidP="004E3B2D">
      <w:r w:rsidRPr="007469AF">
        <w:t>The rulemaking documents do not mention the amended state plan to implement the new emission guidelines.</w:t>
      </w:r>
    </w:p>
    <w:p w14:paraId="1F8EEDFC" w14:textId="77777777" w:rsidR="004E3B2D" w:rsidRPr="007469AF" w:rsidRDefault="004E3B2D" w:rsidP="004E3B2D">
      <w:pPr>
        <w:pStyle w:val="Heading4"/>
      </w:pPr>
    </w:p>
    <w:p w14:paraId="56751B3C" w14:textId="40087575" w:rsidR="004E3B2D" w:rsidRPr="007469AF" w:rsidRDefault="004E3B2D" w:rsidP="004E3B2D">
      <w:pPr>
        <w:pStyle w:val="Heading4"/>
      </w:pPr>
      <w:r w:rsidRPr="007469AF">
        <w:t>Response</w:t>
      </w:r>
    </w:p>
    <w:p w14:paraId="62FEB3D6" w14:textId="2E056737" w:rsidR="002F2F6F" w:rsidRPr="00C409B2" w:rsidRDefault="004E3B2D" w:rsidP="00C409B2">
      <w:pPr>
        <w:pStyle w:val="Heading4"/>
        <w:rPr>
          <w:rFonts w:ascii="Times New Roman" w:eastAsiaTheme="minorHAnsi" w:hAnsi="Times New Roman" w:cs="Times New Roman"/>
          <w:b w:val="0"/>
          <w:iCs w:val="0"/>
        </w:rPr>
      </w:pPr>
      <w:r w:rsidRPr="007469AF">
        <w:rPr>
          <w:rFonts w:ascii="Times New Roman" w:eastAsiaTheme="minorHAnsi" w:hAnsi="Times New Roman" w:cs="Times New Roman"/>
          <w:b w:val="0"/>
          <w:iCs w:val="0"/>
        </w:rPr>
        <w:t xml:space="preserve">Page 5 of </w:t>
      </w:r>
      <w:r w:rsidR="00E30A6C">
        <w:rPr>
          <w:rFonts w:ascii="Times New Roman" w:eastAsiaTheme="minorHAnsi" w:hAnsi="Times New Roman" w:cs="Times New Roman"/>
          <w:b w:val="0"/>
          <w:iCs w:val="0"/>
        </w:rPr>
        <w:t xml:space="preserve">the public notice package </w:t>
      </w:r>
      <w:r w:rsidRPr="007469AF">
        <w:rPr>
          <w:rFonts w:ascii="Times New Roman" w:eastAsiaTheme="minorHAnsi" w:hAnsi="Times New Roman" w:cs="Times New Roman"/>
          <w:b w:val="0"/>
          <w:iCs w:val="0"/>
        </w:rPr>
        <w:t>clarifies that</w:t>
      </w:r>
      <w:r w:rsidR="00E30A6C">
        <w:rPr>
          <w:rFonts w:ascii="Times New Roman" w:eastAsiaTheme="minorHAnsi" w:hAnsi="Times New Roman" w:cs="Times New Roman"/>
          <w:b w:val="0"/>
          <w:iCs w:val="0"/>
        </w:rPr>
        <w:t>,</w:t>
      </w:r>
      <w:r w:rsidRPr="007469AF">
        <w:rPr>
          <w:rFonts w:ascii="Times New Roman" w:eastAsiaTheme="minorHAnsi" w:hAnsi="Times New Roman" w:cs="Times New Roman"/>
          <w:b w:val="0"/>
          <w:iCs w:val="0"/>
        </w:rPr>
        <w:t xml:space="preserve"> in regards to emission guidelines, states must submit a state plan or request delegation of a federal plan. Page 8 of the public notice package includes a brief description of how DEQ will know the rule addressed the need; in this section DEQ states that these rules and a plan will be submitted to EPA for review and approval. The plan is separately noticed and open for comment through 5:00pm on May 31st, 2019; the State Plan for implementing these emission guidelines is designed in accordance with 40 C.F.R. Part 60 Subpart B, ‘Adoption and Submittal of State Plans for Designated Facilities’.</w:t>
      </w:r>
      <w:r w:rsidRPr="004E3B2D">
        <w:rPr>
          <w:rFonts w:ascii="Times New Roman" w:eastAsiaTheme="minorHAnsi" w:hAnsi="Times New Roman" w:cs="Times New Roman"/>
          <w:b w:val="0"/>
          <w:iCs w:val="0"/>
        </w:rPr>
        <w:t xml:space="preserve">  </w:t>
      </w:r>
    </w:p>
    <w:p w14:paraId="62FEB3D7" w14:textId="77777777"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87"/>
        <w:gridCol w:w="3088"/>
        <w:gridCol w:w="2958"/>
        <w:gridCol w:w="1278"/>
        <w:gridCol w:w="1038"/>
      </w:tblGrid>
      <w:tr w:rsidR="002F2F6F" w:rsidRPr="001404B0" w14:paraId="62FEB3D9" w14:textId="77777777" w:rsidTr="00A112DA">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2FEB3D8"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2F2F6F" w:rsidRPr="001404B0" w14:paraId="62FEB3DF" w14:textId="77777777" w:rsidTr="00DF775F">
        <w:trPr>
          <w:trHeight w:val="773"/>
          <w:tblHeader/>
          <w:jc w:val="center"/>
        </w:trPr>
        <w:tc>
          <w:tcPr>
            <w:tcW w:w="58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A" w14:textId="77777777" w:rsidR="002F2F6F" w:rsidRPr="001404B0" w:rsidRDefault="002F2F6F" w:rsidP="00A112DA">
            <w:pPr>
              <w:jc w:val="center"/>
              <w:rPr>
                <w:rFonts w:ascii="Arial" w:hAnsi="Arial" w:cs="Arial"/>
                <w:b/>
              </w:rPr>
            </w:pPr>
            <w:r w:rsidRPr="001404B0">
              <w:rPr>
                <w:rFonts w:ascii="Arial" w:hAnsi="Arial" w:cs="Arial"/>
                <w:b/>
              </w:rPr>
              <w:t>#</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FEB3DB" w14:textId="77777777" w:rsidR="002F2F6F" w:rsidRPr="001404B0" w:rsidRDefault="002F2F6F" w:rsidP="00A112DA">
            <w:pPr>
              <w:jc w:val="center"/>
              <w:rPr>
                <w:rFonts w:ascii="Arial" w:hAnsi="Arial" w:cs="Arial"/>
                <w:b/>
              </w:rPr>
            </w:pPr>
            <w:r w:rsidRPr="001404B0">
              <w:rPr>
                <w:rFonts w:ascii="Arial" w:hAnsi="Arial" w:cs="Arial"/>
                <w:b/>
              </w:rPr>
              <w:t>Name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C" w14:textId="77777777" w:rsidR="002F2F6F" w:rsidRPr="001404B0" w:rsidRDefault="002F2F6F" w:rsidP="00A112DA">
            <w:pPr>
              <w:jc w:val="center"/>
              <w:rPr>
                <w:rFonts w:ascii="Arial" w:hAnsi="Arial" w:cs="Arial"/>
                <w:b/>
              </w:rPr>
            </w:pPr>
            <w:r w:rsidRPr="001404B0">
              <w:rPr>
                <w:rFonts w:ascii="Arial" w:hAnsi="Arial" w:cs="Arial"/>
                <w:b/>
              </w:rPr>
              <w:t>Organization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2FEB3DD" w14:textId="77777777" w:rsidR="002F2F6F" w:rsidRPr="001404B0" w:rsidRDefault="002F2F6F" w:rsidP="00A112DA">
            <w:pPr>
              <w:jc w:val="center"/>
              <w:rPr>
                <w:rFonts w:ascii="Arial" w:hAnsi="Arial" w:cs="Arial"/>
                <w:b/>
              </w:rPr>
            </w:pPr>
            <w:r w:rsidRPr="001404B0">
              <w:rPr>
                <w:rFonts w:ascii="Arial" w:hAnsi="Arial" w:cs="Arial"/>
                <w:b/>
              </w:rPr>
              <w:t>Comment Number</w:t>
            </w:r>
          </w:p>
        </w:tc>
        <w:tc>
          <w:tcPr>
            <w:tcW w:w="103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62FEB3DE" w14:textId="77777777" w:rsidR="002F2F6F" w:rsidRPr="001404B0" w:rsidRDefault="002F2F6F" w:rsidP="00A112DA">
            <w:pPr>
              <w:jc w:val="center"/>
              <w:rPr>
                <w:rFonts w:ascii="Arial" w:hAnsi="Arial" w:cs="Arial"/>
                <w:b/>
              </w:rPr>
            </w:pPr>
            <w:r w:rsidRPr="001404B0">
              <w:rPr>
                <w:rFonts w:ascii="Arial" w:hAnsi="Arial" w:cs="Arial"/>
                <w:b/>
              </w:rPr>
              <w:t>Hearing #</w:t>
            </w:r>
          </w:p>
        </w:tc>
      </w:tr>
      <w:tr w:rsidR="00DF775F" w:rsidRPr="001404B0" w14:paraId="62FEB3E5"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0" w14:textId="14494349" w:rsidR="00DF775F" w:rsidRPr="001404B0" w:rsidRDefault="00DF775F" w:rsidP="00DF775F">
            <w:pPr>
              <w:jc w:val="center"/>
              <w:rPr>
                <w:rFonts w:ascii="Arial" w:hAnsi="Arial" w:cs="Arial"/>
                <w:sz w:val="22"/>
                <w:szCs w:val="22"/>
              </w:rPr>
            </w:pPr>
            <w:r>
              <w:rPr>
                <w:rFonts w:ascii="Arial" w:hAnsi="Arial" w:cs="Arial"/>
                <w:sz w:val="22"/>
                <w:szCs w:val="22"/>
              </w:rPr>
              <w:t>1</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1" w14:textId="2B225530" w:rsidR="00DF775F" w:rsidRPr="001404B0" w:rsidRDefault="00DF775F" w:rsidP="00DF775F">
            <w:pPr>
              <w:rPr>
                <w:sz w:val="22"/>
                <w:szCs w:val="22"/>
              </w:rPr>
            </w:pPr>
            <w:r>
              <w:rPr>
                <w:sz w:val="22"/>
                <w:szCs w:val="22"/>
              </w:rPr>
              <w:t>Wendy Friedman</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2" w14:textId="5F2ACF21" w:rsidR="00DF775F" w:rsidRPr="001404B0" w:rsidRDefault="00DF775F" w:rsidP="00DF775F">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3" w14:textId="079D521D" w:rsidR="00DF775F" w:rsidRPr="001404B0" w:rsidRDefault="00DF775F" w:rsidP="00DF775F">
            <w:pPr>
              <w:rPr>
                <w:sz w:val="22"/>
                <w:szCs w:val="22"/>
              </w:rPr>
            </w:pPr>
            <w:r>
              <w:rPr>
                <w:sz w:val="22"/>
                <w:szCs w:val="22"/>
              </w:rPr>
              <w:t>1</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E4" w14:textId="77777777" w:rsidR="00DF775F" w:rsidRPr="001404B0" w:rsidRDefault="00DF775F" w:rsidP="00DF775F">
            <w:pPr>
              <w:rPr>
                <w:sz w:val="22"/>
                <w:szCs w:val="22"/>
              </w:rPr>
            </w:pPr>
          </w:p>
        </w:tc>
      </w:tr>
      <w:tr w:rsidR="00DF775F" w:rsidRPr="001404B0" w14:paraId="161C4C84"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10E0B00" w14:textId="3610F7C8" w:rsidR="00DF775F" w:rsidRPr="001404B0" w:rsidRDefault="00E32110" w:rsidP="00DF775F">
            <w:pPr>
              <w:jc w:val="center"/>
              <w:rPr>
                <w:rFonts w:ascii="Arial" w:hAnsi="Arial" w:cs="Arial"/>
                <w:sz w:val="22"/>
                <w:szCs w:val="22"/>
              </w:rPr>
            </w:pPr>
            <w:r>
              <w:rPr>
                <w:rFonts w:ascii="Arial" w:hAnsi="Arial" w:cs="Arial"/>
                <w:sz w:val="22"/>
                <w:szCs w:val="22"/>
              </w:rPr>
              <w:t>2</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2C89EFF" w14:textId="2C333127" w:rsidR="00DF775F" w:rsidRDefault="00DF775F" w:rsidP="00DF775F">
            <w:pPr>
              <w:rPr>
                <w:sz w:val="22"/>
                <w:szCs w:val="22"/>
              </w:rPr>
            </w:pPr>
            <w:r>
              <w:rPr>
                <w:sz w:val="22"/>
                <w:szCs w:val="22"/>
              </w:rPr>
              <w:t xml:space="preserve">Kathryn </w:t>
            </w:r>
            <w:proofErr w:type="spellStart"/>
            <w:r>
              <w:rPr>
                <w:sz w:val="22"/>
                <w:szCs w:val="22"/>
              </w:rPr>
              <w:t>VanNatta</w:t>
            </w:r>
            <w:proofErr w:type="spellEnd"/>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588659E" w14:textId="42F17BC9" w:rsidR="00DF775F" w:rsidRDefault="00DF775F" w:rsidP="00DF775F">
            <w:pPr>
              <w:rPr>
                <w:sz w:val="22"/>
                <w:szCs w:val="22"/>
              </w:rPr>
            </w:pPr>
            <w:r>
              <w:rPr>
                <w:sz w:val="22"/>
                <w:szCs w:val="22"/>
              </w:rPr>
              <w:t>Northwest Pulp and Paper Association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CAF4097" w14:textId="4ABC62BE" w:rsidR="00DF775F" w:rsidRDefault="00DF775F" w:rsidP="00DF775F">
            <w:pPr>
              <w:rPr>
                <w:sz w:val="22"/>
                <w:szCs w:val="22"/>
              </w:rPr>
            </w:pPr>
            <w:r>
              <w:rPr>
                <w:sz w:val="22"/>
                <w:szCs w:val="22"/>
              </w:rPr>
              <w:t>2-</w:t>
            </w:r>
            <w:r w:rsidR="00E32110">
              <w:rPr>
                <w:sz w:val="22"/>
                <w:szCs w:val="22"/>
              </w:rPr>
              <w:t>6</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7A4DCF72" w14:textId="77777777" w:rsidR="00DF775F" w:rsidRPr="001404B0" w:rsidRDefault="00DF775F" w:rsidP="00DF775F">
            <w:pPr>
              <w:rPr>
                <w:sz w:val="22"/>
                <w:szCs w:val="22"/>
              </w:rPr>
            </w:pPr>
          </w:p>
        </w:tc>
      </w:tr>
      <w:tr w:rsidR="00DF775F" w:rsidRPr="001404B0" w14:paraId="62FEB3EB" w14:textId="77777777" w:rsidTr="00DF775F">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6" w14:textId="76F841C1" w:rsidR="00DF775F" w:rsidRPr="001404B0" w:rsidRDefault="00E32110" w:rsidP="00DF775F">
            <w:pPr>
              <w:jc w:val="center"/>
              <w:rPr>
                <w:rFonts w:ascii="Arial" w:hAnsi="Arial" w:cs="Arial"/>
                <w:sz w:val="22"/>
                <w:szCs w:val="22"/>
              </w:rPr>
            </w:pPr>
            <w:r>
              <w:rPr>
                <w:rFonts w:ascii="Arial" w:hAnsi="Arial" w:cs="Arial"/>
                <w:sz w:val="22"/>
                <w:szCs w:val="22"/>
              </w:rPr>
              <w:t>3</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7" w14:textId="2263C6E3" w:rsidR="00DF775F" w:rsidRPr="001404B0" w:rsidRDefault="00DF775F" w:rsidP="00DF775F">
            <w:pPr>
              <w:rPr>
                <w:sz w:val="22"/>
                <w:szCs w:val="22"/>
              </w:rPr>
            </w:pPr>
            <w:r>
              <w:rPr>
                <w:sz w:val="22"/>
                <w:szCs w:val="22"/>
              </w:rPr>
              <w:t>Jason Hill</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8" w14:textId="68D1C795" w:rsidR="00DF775F" w:rsidRPr="001404B0" w:rsidRDefault="00DF775F" w:rsidP="00DF775F">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9" w14:textId="1978B6F4" w:rsidR="00DF775F" w:rsidRPr="001404B0" w:rsidRDefault="00E32110" w:rsidP="00DF775F">
            <w:pPr>
              <w:rPr>
                <w:sz w:val="22"/>
                <w:szCs w:val="22"/>
              </w:rPr>
            </w:pPr>
            <w:r>
              <w:rPr>
                <w:sz w:val="22"/>
                <w:szCs w:val="22"/>
              </w:rPr>
              <w:t>7</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EA" w14:textId="77777777" w:rsidR="00DF775F" w:rsidRPr="001404B0" w:rsidRDefault="00DF775F" w:rsidP="00DF775F">
            <w:pPr>
              <w:rPr>
                <w:sz w:val="22"/>
                <w:szCs w:val="22"/>
              </w:rPr>
            </w:pPr>
          </w:p>
        </w:tc>
      </w:tr>
      <w:tr w:rsidR="00E32110" w:rsidRPr="001404B0" w14:paraId="62FEB3F1"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C" w14:textId="2F0360F5" w:rsidR="00E32110" w:rsidRPr="001404B0" w:rsidRDefault="00E32110" w:rsidP="00E32110">
            <w:pPr>
              <w:jc w:val="center"/>
              <w:rPr>
                <w:rFonts w:ascii="Arial" w:hAnsi="Arial" w:cs="Arial"/>
                <w:sz w:val="22"/>
                <w:szCs w:val="22"/>
              </w:rPr>
            </w:pPr>
            <w:r>
              <w:rPr>
                <w:rFonts w:ascii="Arial" w:hAnsi="Arial" w:cs="Arial"/>
                <w:sz w:val="22"/>
                <w:szCs w:val="22"/>
              </w:rPr>
              <w:t>4</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FEB3ED" w14:textId="2FAB6322" w:rsidR="00E32110" w:rsidRPr="001404B0" w:rsidRDefault="00E32110" w:rsidP="00E32110">
            <w:pPr>
              <w:rPr>
                <w:sz w:val="22"/>
                <w:szCs w:val="22"/>
              </w:rPr>
            </w:pPr>
            <w:r>
              <w:rPr>
                <w:sz w:val="22"/>
                <w:szCs w:val="22"/>
              </w:rPr>
              <w:t>David Lowe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E" w14:textId="5D06D7CE" w:rsidR="00E32110" w:rsidRPr="001404B0" w:rsidRDefault="00E32110" w:rsidP="00E32110">
            <w:pPr>
              <w:rPr>
                <w:sz w:val="22"/>
                <w:szCs w:val="22"/>
              </w:rPr>
            </w:pPr>
            <w:r>
              <w:rPr>
                <w:sz w:val="22"/>
                <w:szCs w:val="22"/>
              </w:rPr>
              <w:t>Waste Management – Pacific Northwest Region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FEB3EF" w14:textId="6A91EC79" w:rsidR="00E32110" w:rsidRPr="001404B0" w:rsidRDefault="00E32110" w:rsidP="00E32110">
            <w:pPr>
              <w:rPr>
                <w:sz w:val="22"/>
                <w:szCs w:val="22"/>
              </w:rPr>
            </w:pPr>
            <w:r>
              <w:rPr>
                <w:sz w:val="22"/>
                <w:szCs w:val="22"/>
              </w:rPr>
              <w:t>8-10</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62FEB3F0" w14:textId="77777777" w:rsidR="00E32110" w:rsidRPr="001404B0" w:rsidRDefault="00E32110" w:rsidP="00E32110">
            <w:pPr>
              <w:rPr>
                <w:sz w:val="22"/>
                <w:szCs w:val="22"/>
              </w:rPr>
            </w:pPr>
          </w:p>
        </w:tc>
      </w:tr>
      <w:tr w:rsidR="00E32110" w:rsidRPr="001404B0" w14:paraId="3C49CE87"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45B7C91" w14:textId="13B7908F" w:rsidR="00E32110" w:rsidRPr="001404B0" w:rsidRDefault="00E32110" w:rsidP="00E32110">
            <w:pPr>
              <w:jc w:val="center"/>
              <w:rPr>
                <w:rFonts w:ascii="Arial" w:hAnsi="Arial" w:cs="Arial"/>
                <w:sz w:val="22"/>
                <w:szCs w:val="22"/>
              </w:rPr>
            </w:pPr>
            <w:r>
              <w:rPr>
                <w:rFonts w:ascii="Arial" w:hAnsi="Arial" w:cs="Arial"/>
                <w:sz w:val="22"/>
                <w:szCs w:val="22"/>
              </w:rPr>
              <w:t>5</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C6AB3A" w14:textId="04316FC8" w:rsidR="00E32110" w:rsidRDefault="00E32110" w:rsidP="00E32110">
            <w:pPr>
              <w:rPr>
                <w:sz w:val="22"/>
                <w:szCs w:val="22"/>
              </w:rPr>
            </w:pPr>
            <w:r>
              <w:rPr>
                <w:sz w:val="22"/>
                <w:szCs w:val="22"/>
              </w:rPr>
              <w:t>Ramsey McPhillips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4A3C749" w14:textId="7799F71D" w:rsidR="00E32110" w:rsidRDefault="00E32110" w:rsidP="00E32110">
            <w:pPr>
              <w:rPr>
                <w:sz w:val="22"/>
                <w:szCs w:val="22"/>
              </w:rPr>
            </w:pPr>
            <w:r>
              <w:rPr>
                <w:sz w:val="22"/>
                <w:szCs w:val="22"/>
              </w:rPr>
              <w:t>McPhillips Farms</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A20EEB3" w14:textId="660E9B8E" w:rsidR="00E32110" w:rsidRDefault="00E32110" w:rsidP="00E32110">
            <w:pPr>
              <w:rPr>
                <w:sz w:val="22"/>
                <w:szCs w:val="22"/>
              </w:rPr>
            </w:pPr>
            <w:r>
              <w:rPr>
                <w:sz w:val="22"/>
                <w:szCs w:val="22"/>
              </w:rPr>
              <w:t>11-16</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7C71FED3" w14:textId="77777777" w:rsidR="00E32110" w:rsidRPr="001404B0" w:rsidRDefault="00E32110" w:rsidP="00E32110">
            <w:pPr>
              <w:rPr>
                <w:sz w:val="22"/>
                <w:szCs w:val="22"/>
              </w:rPr>
            </w:pPr>
          </w:p>
        </w:tc>
      </w:tr>
      <w:tr w:rsidR="00E32110" w:rsidRPr="001404B0" w14:paraId="5B1C0629" w14:textId="77777777" w:rsidTr="00DF775F">
        <w:trPr>
          <w:trHeight w:val="520"/>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5596B89" w14:textId="281CC070" w:rsidR="00E32110" w:rsidRDefault="00E32110" w:rsidP="00E32110">
            <w:pPr>
              <w:jc w:val="center"/>
              <w:rPr>
                <w:rFonts w:ascii="Arial" w:hAnsi="Arial" w:cs="Arial"/>
                <w:sz w:val="22"/>
                <w:szCs w:val="22"/>
              </w:rPr>
            </w:pPr>
            <w:r>
              <w:rPr>
                <w:rFonts w:ascii="Arial" w:hAnsi="Arial" w:cs="Arial"/>
                <w:sz w:val="22"/>
                <w:szCs w:val="22"/>
              </w:rPr>
              <w:t>6</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7F32D2" w14:textId="720F5423" w:rsidR="00E32110" w:rsidRDefault="00E32110" w:rsidP="00E32110">
            <w:pPr>
              <w:rPr>
                <w:sz w:val="22"/>
                <w:szCs w:val="22"/>
              </w:rPr>
            </w:pPr>
            <w:r>
              <w:rPr>
                <w:sz w:val="22"/>
                <w:szCs w:val="22"/>
              </w:rPr>
              <w:t>Susan Watkins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24CD8A24" w14:textId="511BBF8B" w:rsidR="00E32110" w:rsidRDefault="00E32110" w:rsidP="00E32110">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C395779" w14:textId="2FCFD8D2" w:rsidR="00E32110" w:rsidRDefault="00E32110" w:rsidP="00E32110">
            <w:pPr>
              <w:rPr>
                <w:sz w:val="22"/>
                <w:szCs w:val="22"/>
              </w:rPr>
            </w:pPr>
            <w:r>
              <w:rPr>
                <w:sz w:val="22"/>
                <w:szCs w:val="22"/>
              </w:rPr>
              <w:t>17-20</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3EDDB957" w14:textId="77777777" w:rsidR="00E32110" w:rsidRDefault="00E32110" w:rsidP="00E32110">
            <w:pPr>
              <w:rPr>
                <w:sz w:val="22"/>
                <w:szCs w:val="22"/>
              </w:rPr>
            </w:pPr>
          </w:p>
        </w:tc>
      </w:tr>
    </w:tbl>
    <w:p w14:paraId="7B9A7B5B" w14:textId="77777777" w:rsidR="00AB1196" w:rsidRDefault="00AB1196" w:rsidP="00AB1196">
      <w:pPr>
        <w:pStyle w:val="Heading3"/>
      </w:pPr>
    </w:p>
    <w:p w14:paraId="7F7F0624" w14:textId="7A9A9459" w:rsidR="00AB1196" w:rsidRPr="00794AF3" w:rsidRDefault="00AB1196" w:rsidP="00AB1196">
      <w:pPr>
        <w:pStyle w:val="Heading3"/>
      </w:pPr>
      <w:r w:rsidRPr="001404B0">
        <w:t>Public comment period</w:t>
      </w:r>
      <w:r>
        <w:t xml:space="preserve"> for Oregon Amended State Plan to Implement the Emission Guidelines for Municipal Solid Waste Landfills</w:t>
      </w:r>
    </w:p>
    <w:p w14:paraId="471B8E56" w14:textId="77777777" w:rsidR="00AB1196" w:rsidRPr="001404B0" w:rsidRDefault="00AB1196" w:rsidP="00AB1196">
      <w:pPr>
        <w:rPr>
          <w:szCs w:val="22"/>
        </w:rPr>
      </w:pPr>
    </w:p>
    <w:p w14:paraId="07304B71" w14:textId="05F08CE7" w:rsidR="00AB1196" w:rsidRPr="00794AF3" w:rsidRDefault="00AB1196" w:rsidP="00AB1196">
      <w:r w:rsidRPr="00794AF3">
        <w:t xml:space="preserve">DEQ accepted public comment on the proposed </w:t>
      </w:r>
      <w:r w:rsidR="00CB35AC">
        <w:t>State Plan</w:t>
      </w:r>
      <w:r w:rsidRPr="00794AF3">
        <w:t xml:space="preserve"> from </w:t>
      </w:r>
      <w:r w:rsidRPr="000E1B40">
        <w:rPr>
          <w:bCs/>
        </w:rPr>
        <w:t>April 29, 2019</w:t>
      </w:r>
      <w:r>
        <w:t xml:space="preserve"> until</w:t>
      </w:r>
      <w:r w:rsidRPr="00794AF3">
        <w:t xml:space="preserve"> </w:t>
      </w:r>
      <w:r>
        <w:t xml:space="preserve">5 p.m. on </w:t>
      </w:r>
      <w:r w:rsidR="00CB35AC" w:rsidRPr="000E1B40">
        <w:rPr>
          <w:bCs/>
        </w:rPr>
        <w:t>May 31</w:t>
      </w:r>
      <w:r w:rsidRPr="000E1B40">
        <w:rPr>
          <w:bCs/>
        </w:rPr>
        <w:t>, 2019</w:t>
      </w:r>
      <w:r w:rsidRPr="000E1B40">
        <w:t>.</w:t>
      </w:r>
    </w:p>
    <w:p w14:paraId="62CAEB7D" w14:textId="77777777" w:rsidR="00AB1196" w:rsidRPr="00635335" w:rsidRDefault="00AB1196" w:rsidP="00AB1196"/>
    <w:p w14:paraId="7EB0A58A" w14:textId="44E5DAD6" w:rsidR="00AB1196" w:rsidRPr="000E1B40" w:rsidRDefault="00AB1196" w:rsidP="000E1B40">
      <w:r w:rsidRPr="001404B0">
        <w:t xml:space="preserve">For public comments received by the close of the public comment period, the following organizes comments into </w:t>
      </w:r>
      <w:r w:rsidR="000E1B40" w:rsidRPr="000E1B40">
        <w:rPr>
          <w:bCs/>
        </w:rPr>
        <w:t>9</w:t>
      </w:r>
      <w:r w:rsidRPr="000E1B40">
        <w:t xml:space="preserve"> </w:t>
      </w:r>
      <w:r w:rsidR="00D0725C">
        <w:t>categories</w:t>
      </w:r>
      <w:r w:rsidRPr="001404B0">
        <w:t xml:space="preserve"> with cross references to the commenter number. DEQ’s response follows the </w:t>
      </w:r>
      <w:r>
        <w:t xml:space="preserve">comment </w:t>
      </w:r>
      <w:r w:rsidRPr="001404B0">
        <w:t>summary. Original comments are on file with DEQ.</w:t>
      </w:r>
    </w:p>
    <w:p w14:paraId="59CB930C" w14:textId="77777777" w:rsidR="00AB1196" w:rsidRPr="003753A9" w:rsidRDefault="00AB1196" w:rsidP="00AB1196">
      <w:pPr>
        <w:rPr>
          <w:rFonts w:ascii="Arial" w:hAnsi="Arial"/>
          <w:bCs/>
          <w:color w:val="C45911" w:themeColor="accent2" w:themeShade="BF"/>
          <w:highlight w:val="yellow"/>
        </w:rPr>
      </w:pPr>
    </w:p>
    <w:p w14:paraId="15682F34" w14:textId="5EDFA144" w:rsidR="00AB1196" w:rsidRDefault="00AB1196" w:rsidP="00AB1196">
      <w:r w:rsidRPr="000E1B40">
        <w:t xml:space="preserve">DEQ changed the proposed </w:t>
      </w:r>
      <w:r w:rsidR="000E1B40" w:rsidRPr="000E1B40">
        <w:t>state plan</w:t>
      </w:r>
      <w:r w:rsidRPr="000E1B40">
        <w:t xml:space="preserve"> in response to comments described in the response sections below.</w:t>
      </w:r>
    </w:p>
    <w:p w14:paraId="58E79111" w14:textId="77777777" w:rsidR="00AB1196" w:rsidRPr="00A135B0" w:rsidRDefault="00AB1196" w:rsidP="00AB1196"/>
    <w:p w14:paraId="46B51556" w14:textId="77777777" w:rsidR="00AB1196" w:rsidRPr="004E3B2D" w:rsidRDefault="00AB1196" w:rsidP="00AB1196">
      <w:pPr>
        <w:pStyle w:val="Heading4"/>
        <w:rPr>
          <w:rStyle w:val="instructionsChar"/>
          <w:bCs w:val="0"/>
          <w:color w:val="000000" w:themeColor="text1"/>
        </w:rPr>
      </w:pPr>
      <w:r w:rsidRPr="008839CF">
        <w:t xml:space="preserve">Comment 1 </w:t>
      </w:r>
    </w:p>
    <w:p w14:paraId="2C006E1E" w14:textId="2E9BA49D" w:rsidR="00AB1196" w:rsidRPr="004E3B2D" w:rsidRDefault="0037405E" w:rsidP="00AB1196">
      <w:r>
        <w:t xml:space="preserve">Measuring the size of landfills subject to the state plan in </w:t>
      </w:r>
      <w:proofErr w:type="spellStart"/>
      <w:r>
        <w:t>megagrams</w:t>
      </w:r>
      <w:proofErr w:type="spellEnd"/>
      <w:r>
        <w:t xml:space="preserve"> is unclear; measurement in tons would be preferred.  </w:t>
      </w:r>
    </w:p>
    <w:p w14:paraId="278D41A0" w14:textId="77777777" w:rsidR="00AB1196" w:rsidRPr="004E3B2D" w:rsidRDefault="00AB1196" w:rsidP="00AB1196">
      <w:pPr>
        <w:pStyle w:val="instructions"/>
      </w:pPr>
    </w:p>
    <w:p w14:paraId="711B70F6" w14:textId="77777777" w:rsidR="00AB1196" w:rsidRPr="004E3B2D" w:rsidRDefault="00AB1196" w:rsidP="00AB1196">
      <w:pPr>
        <w:pStyle w:val="Heading4"/>
      </w:pPr>
      <w:r w:rsidRPr="004E3B2D">
        <w:t>Response</w:t>
      </w:r>
    </w:p>
    <w:p w14:paraId="689E2DD2" w14:textId="64AE06B8" w:rsidR="00A9495C" w:rsidRPr="009671B8" w:rsidRDefault="009671B8" w:rsidP="009671B8">
      <w:pPr>
        <w:autoSpaceDE w:val="0"/>
        <w:autoSpaceDN w:val="0"/>
        <w:adjustRightInd w:val="0"/>
        <w:outlineLvl w:val="9"/>
        <w:rPr>
          <w:rFonts w:ascii="Melior" w:hAnsi="Melior" w:cs="Melior"/>
          <w:sz w:val="18"/>
          <w:szCs w:val="18"/>
        </w:rPr>
      </w:pPr>
      <w:r w:rsidRPr="009671B8">
        <w:t xml:space="preserve">A </w:t>
      </w:r>
      <w:proofErr w:type="spellStart"/>
      <w:r w:rsidRPr="009671B8">
        <w:t>megagram</w:t>
      </w:r>
      <w:proofErr w:type="spellEnd"/>
      <w:r w:rsidRPr="009671B8">
        <w:t xml:space="preserve"> is </w:t>
      </w:r>
      <w:r w:rsidR="00E30A6C">
        <w:t xml:space="preserve">equal to 1.1 </w:t>
      </w:r>
      <w:r w:rsidRPr="009671B8">
        <w:t>tons or about 2,205 pounds.</w:t>
      </w:r>
      <w:r>
        <w:rPr>
          <w:rFonts w:ascii="Melior" w:hAnsi="Melior" w:cs="Melior"/>
          <w:sz w:val="18"/>
          <w:szCs w:val="18"/>
        </w:rPr>
        <w:t xml:space="preserve"> </w:t>
      </w:r>
      <w:r w:rsidR="00E30A6C">
        <w:t>F</w:t>
      </w:r>
      <w:r w:rsidR="0037405E">
        <w:t xml:space="preserve">or </w:t>
      </w:r>
      <w:r w:rsidR="00E30A6C">
        <w:t>clarity, DEQ will include landfill measurements in both metric and English systems with the English system measurements in parentheses</w:t>
      </w:r>
      <w:r w:rsidR="0037405E">
        <w:t xml:space="preserve">. </w:t>
      </w:r>
    </w:p>
    <w:p w14:paraId="5F7C90FD" w14:textId="77777777" w:rsidR="00A9495C" w:rsidRPr="00A9495C" w:rsidRDefault="00A9495C" w:rsidP="00A9495C">
      <w:pPr>
        <w:rPr>
          <w:highlight w:val="yellow"/>
        </w:rPr>
      </w:pPr>
    </w:p>
    <w:p w14:paraId="4DFC2FA5" w14:textId="378446D5" w:rsidR="00D0725C" w:rsidRPr="00BB27CD" w:rsidRDefault="00D0725C" w:rsidP="00D0725C">
      <w:pPr>
        <w:pStyle w:val="Heading4"/>
        <w:rPr>
          <w:rStyle w:val="instructionsChar"/>
          <w:bCs w:val="0"/>
          <w:color w:val="000000" w:themeColor="text1"/>
        </w:rPr>
      </w:pPr>
      <w:r w:rsidRPr="00BB27CD">
        <w:t xml:space="preserve">Comment 2 </w:t>
      </w:r>
    </w:p>
    <w:p w14:paraId="00107F7F" w14:textId="41568ABE" w:rsidR="00D0725C" w:rsidRPr="00BB27CD" w:rsidRDefault="00D0725C" w:rsidP="002F2F6F">
      <w:r w:rsidRPr="00BB27CD">
        <w:t>The plan does not meet the requirements of 40 C.F.R. part 60 subpart 60.25(a).</w:t>
      </w:r>
      <w:r w:rsidR="00BB27CD" w:rsidRPr="00BB27CD">
        <w:t xml:space="preserve"> </w:t>
      </w:r>
    </w:p>
    <w:p w14:paraId="6E6F53C7" w14:textId="44226277" w:rsidR="00D0725C" w:rsidRPr="00BB27CD" w:rsidRDefault="00D0725C" w:rsidP="002F2F6F"/>
    <w:p w14:paraId="24EE3258" w14:textId="77777777" w:rsidR="00D0725C" w:rsidRPr="00BB27CD" w:rsidRDefault="00D0725C" w:rsidP="00D0725C">
      <w:pPr>
        <w:pStyle w:val="Heading4"/>
      </w:pPr>
      <w:r w:rsidRPr="00BB27CD">
        <w:t>Response</w:t>
      </w:r>
    </w:p>
    <w:p w14:paraId="76285A00" w14:textId="734369DA" w:rsidR="00D0725C" w:rsidRPr="00BB27CD" w:rsidRDefault="00E30A6C" w:rsidP="00D0725C">
      <w:r>
        <w:t xml:space="preserve">The purpose of Section 1.6.1 of the state plan is to meet the requirements of 40 C.F.R. </w:t>
      </w:r>
      <w:r w:rsidR="00D95771" w:rsidRPr="00BB27CD">
        <w:t>60.25(a)</w:t>
      </w:r>
      <w:r>
        <w:t xml:space="preserve"> and includes an</w:t>
      </w:r>
      <w:r w:rsidR="00D95771" w:rsidRPr="00BB27CD">
        <w:t xml:space="preserve"> inv</w:t>
      </w:r>
      <w:r>
        <w:t xml:space="preserve">entory of designated facilities, including emissions </w:t>
      </w:r>
      <w:r w:rsidR="00D95771" w:rsidRPr="00BB27CD">
        <w:t>data</w:t>
      </w:r>
      <w:r>
        <w:t xml:space="preserve"> for the </w:t>
      </w:r>
      <w:r>
        <w:lastRenderedPageBreak/>
        <w:t>designated pollutants. 40 C.F.R. 60.25(a) also requires information related to emissions as specified in appendix D to 40 CFR part 60</w:t>
      </w:r>
      <w:r w:rsidRPr="00BB27CD">
        <w:t xml:space="preserve">. </w:t>
      </w:r>
      <w:commentRangeStart w:id="37"/>
      <w:r>
        <w:t>DEQ will add any additional information to the plan as appropriate to meet the information requirements contained in appendix D to 40 CFR part 60</w:t>
      </w:r>
      <w:r w:rsidRPr="00BB27CD">
        <w:t xml:space="preserve">. </w:t>
      </w:r>
      <w:commentRangeEnd w:id="37"/>
      <w:r w:rsidR="000A73AE">
        <w:rPr>
          <w:rStyle w:val="CommentReference"/>
        </w:rPr>
        <w:commentReference w:id="37"/>
      </w:r>
      <w:r>
        <w:t>At that point, DEQ will defer to EPA in determining whether the plan is adequate.</w:t>
      </w:r>
      <w:r w:rsidR="00BB27CD" w:rsidRPr="00BB27CD">
        <w:t xml:space="preserve"> </w:t>
      </w:r>
      <w:r w:rsidR="00D95771" w:rsidRPr="00BB27CD">
        <w:t xml:space="preserve"> </w:t>
      </w:r>
    </w:p>
    <w:p w14:paraId="4D2B6AE5" w14:textId="5A668ADC" w:rsidR="00D0725C" w:rsidRPr="00D0725C" w:rsidRDefault="00D0725C" w:rsidP="002F2F6F">
      <w:pPr>
        <w:rPr>
          <w:highlight w:val="yellow"/>
        </w:rPr>
      </w:pPr>
    </w:p>
    <w:p w14:paraId="08A7AF40" w14:textId="284156A0" w:rsidR="00D0725C" w:rsidRPr="009671B8" w:rsidRDefault="00D0725C" w:rsidP="00D0725C">
      <w:pPr>
        <w:pStyle w:val="Heading4"/>
        <w:rPr>
          <w:rStyle w:val="instructionsChar"/>
          <w:bCs w:val="0"/>
          <w:color w:val="000000" w:themeColor="text1"/>
        </w:rPr>
      </w:pPr>
      <w:r w:rsidRPr="009671B8">
        <w:t>Comment 3</w:t>
      </w:r>
    </w:p>
    <w:p w14:paraId="23FAF149" w14:textId="0FFE3658" w:rsidR="00D0725C" w:rsidRPr="009671B8" w:rsidRDefault="00D0725C" w:rsidP="00D0725C">
      <w:r w:rsidRPr="009671B8">
        <w:t xml:space="preserve">The chart </w:t>
      </w:r>
      <w:r w:rsidR="00BB27CD">
        <w:t xml:space="preserve">(1.6.2) </w:t>
      </w:r>
      <w:r w:rsidRPr="009671B8">
        <w:t xml:space="preserve">showing NMOC emissions in </w:t>
      </w:r>
      <w:proofErr w:type="spellStart"/>
      <w:r w:rsidRPr="009671B8">
        <w:t>ppmv</w:t>
      </w:r>
      <w:proofErr w:type="spellEnd"/>
      <w:r w:rsidRPr="009671B8">
        <w:t xml:space="preserve"> should be rewritten in </w:t>
      </w:r>
      <w:proofErr w:type="spellStart"/>
      <w:r w:rsidRPr="009671B8">
        <w:t>megagrams</w:t>
      </w:r>
      <w:proofErr w:type="spellEnd"/>
      <w:r w:rsidRPr="009671B8">
        <w:t xml:space="preserve">. </w:t>
      </w:r>
    </w:p>
    <w:p w14:paraId="6D07387C" w14:textId="77777777" w:rsidR="00D0725C" w:rsidRPr="009671B8" w:rsidRDefault="00D0725C" w:rsidP="00D0725C">
      <w:pPr>
        <w:pStyle w:val="instructions"/>
      </w:pPr>
    </w:p>
    <w:p w14:paraId="490EEB60" w14:textId="77777777" w:rsidR="00D0725C" w:rsidRPr="009671B8" w:rsidRDefault="00D0725C" w:rsidP="00D0725C">
      <w:pPr>
        <w:pStyle w:val="Heading4"/>
      </w:pPr>
      <w:r w:rsidRPr="009671B8">
        <w:t>Response</w:t>
      </w:r>
    </w:p>
    <w:p w14:paraId="4923D9CB" w14:textId="7F9E6AEA" w:rsidR="009671B8" w:rsidRPr="00E30A6C" w:rsidRDefault="00E30A6C" w:rsidP="00D0725C">
      <w:pPr>
        <w:pStyle w:val="Heading4"/>
        <w:rPr>
          <w:rFonts w:ascii="Times New Roman" w:eastAsiaTheme="minorHAnsi" w:hAnsi="Times New Roman" w:cs="Times New Roman"/>
          <w:b w:val="0"/>
          <w:iCs w:val="0"/>
        </w:rPr>
      </w:pPr>
      <w:commentRangeStart w:id="38"/>
      <w:r w:rsidRPr="00E30A6C">
        <w:rPr>
          <w:rFonts w:ascii="Times New Roman" w:eastAsiaTheme="minorHAnsi" w:hAnsi="Times New Roman" w:cs="Times New Roman"/>
          <w:b w:val="0"/>
          <w:iCs w:val="0"/>
        </w:rPr>
        <w:t xml:space="preserve">A </w:t>
      </w:r>
      <w:proofErr w:type="spellStart"/>
      <w:r w:rsidRPr="00E30A6C">
        <w:rPr>
          <w:rFonts w:ascii="Times New Roman" w:eastAsiaTheme="minorHAnsi" w:hAnsi="Times New Roman" w:cs="Times New Roman"/>
          <w:b w:val="0"/>
          <w:iCs w:val="0"/>
        </w:rPr>
        <w:t>megagram</w:t>
      </w:r>
      <w:proofErr w:type="spellEnd"/>
      <w:r w:rsidRPr="00E30A6C">
        <w:rPr>
          <w:rFonts w:ascii="Times New Roman" w:eastAsiaTheme="minorHAnsi" w:hAnsi="Times New Roman" w:cs="Times New Roman"/>
          <w:b w:val="0"/>
          <w:iCs w:val="0"/>
        </w:rPr>
        <w:t xml:space="preserve"> is equal to 1.1 tons or about 2,205 pounds. For clarity, DEQ will include landfill NMOC emissions for each listed landfill in both metric and English systems with the metric system NMOC emissions shown in parentheses.</w:t>
      </w:r>
      <w:commentRangeEnd w:id="38"/>
      <w:r w:rsidR="000A73AE">
        <w:rPr>
          <w:rStyle w:val="CommentReference"/>
          <w:rFonts w:ascii="Times New Roman" w:eastAsiaTheme="minorHAnsi" w:hAnsi="Times New Roman" w:cs="Times New Roman"/>
          <w:b w:val="0"/>
          <w:iCs w:val="0"/>
        </w:rPr>
        <w:commentReference w:id="38"/>
      </w:r>
    </w:p>
    <w:p w14:paraId="7A028A68" w14:textId="77777777" w:rsidR="00E30A6C" w:rsidRDefault="00E30A6C" w:rsidP="00D0725C">
      <w:pPr>
        <w:pStyle w:val="Heading4"/>
        <w:rPr>
          <w:highlight w:val="yellow"/>
        </w:rPr>
      </w:pPr>
    </w:p>
    <w:p w14:paraId="34761082" w14:textId="27C4C073" w:rsidR="00D0725C" w:rsidRPr="0059740D" w:rsidRDefault="00D0725C" w:rsidP="00D0725C">
      <w:pPr>
        <w:pStyle w:val="Heading4"/>
        <w:rPr>
          <w:rStyle w:val="instructionsChar"/>
          <w:bCs w:val="0"/>
          <w:color w:val="000000" w:themeColor="text1"/>
        </w:rPr>
      </w:pPr>
      <w:r w:rsidRPr="0059740D">
        <w:t xml:space="preserve">Comment 4 </w:t>
      </w:r>
    </w:p>
    <w:p w14:paraId="30642A9D" w14:textId="62E3D104" w:rsidR="00D0725C" w:rsidRPr="0059740D" w:rsidRDefault="00D0725C" w:rsidP="00D0725C">
      <w:r w:rsidRPr="0059740D">
        <w:t xml:space="preserve">DEQ should be more stringent than the emission guidelines, requiring gas collection and control systems based on </w:t>
      </w:r>
      <w:proofErr w:type="spellStart"/>
      <w:r w:rsidRPr="0059740D">
        <w:t>megagrams</w:t>
      </w:r>
      <w:proofErr w:type="spellEnd"/>
      <w:r w:rsidRPr="0059740D">
        <w:t xml:space="preserve"> of NMOC emissions; the plan should not allow sources to demonstrate NMOC levels by surface monitoring and escape the requirements for a control system.  </w:t>
      </w:r>
    </w:p>
    <w:p w14:paraId="0DC38548" w14:textId="77777777" w:rsidR="00D0725C" w:rsidRPr="0059740D" w:rsidRDefault="00D0725C" w:rsidP="00D0725C">
      <w:pPr>
        <w:pStyle w:val="instructions"/>
      </w:pPr>
    </w:p>
    <w:p w14:paraId="20DCD022" w14:textId="77777777" w:rsidR="00D0725C" w:rsidRPr="0059740D" w:rsidRDefault="00D0725C" w:rsidP="00D0725C">
      <w:pPr>
        <w:pStyle w:val="Heading4"/>
      </w:pPr>
      <w:r w:rsidRPr="0059740D">
        <w:t>Response</w:t>
      </w:r>
    </w:p>
    <w:p w14:paraId="52296BF0" w14:textId="52FD822A" w:rsidR="00D0725C" w:rsidRPr="0059740D" w:rsidRDefault="000A73AE" w:rsidP="00D0725C">
      <w:ins w:id="39" w:author="MIRZAKHALILI Ali" w:date="2019-06-13T11:01:00Z">
        <w:r>
          <w:t xml:space="preserve">DEQ may consider doing so in future rulemaking. </w:t>
        </w:r>
      </w:ins>
      <w:r w:rsidR="00651D7F" w:rsidRPr="0059740D">
        <w:t xml:space="preserve">DEQ </w:t>
      </w:r>
      <w:del w:id="40" w:author="MIRZAKHALILI Ali" w:date="2019-06-13T11:01:00Z">
        <w:r w:rsidR="00651D7F" w:rsidRPr="0059740D" w:rsidDel="000A73AE">
          <w:delText>agrees with</w:delText>
        </w:r>
      </w:del>
      <w:ins w:id="41" w:author="MIRZAKHALILI Ali" w:date="2019-06-13T11:34:00Z">
        <w:r w:rsidR="00743727">
          <w:t>is adopting</w:t>
        </w:r>
      </w:ins>
      <w:r w:rsidR="00651D7F" w:rsidRPr="0059740D">
        <w:t xml:space="preserve"> EPA’s threshold determinations regarding surface monitoring and gas collection and control systems and </w:t>
      </w:r>
      <w:del w:id="42" w:author="MIRZAKHALILI Ali" w:date="2019-06-13T11:02:00Z">
        <w:r w:rsidR="00651D7F" w:rsidRPr="0059740D" w:rsidDel="000A73AE">
          <w:delText xml:space="preserve">will </w:delText>
        </w:r>
      </w:del>
      <w:ins w:id="43" w:author="MIRZAKHALILI Ali" w:date="2019-06-13T11:02:00Z">
        <w:r>
          <w:t>is</w:t>
        </w:r>
        <w:r w:rsidRPr="0059740D">
          <w:t xml:space="preserve"> </w:t>
        </w:r>
      </w:ins>
      <w:r w:rsidR="00651D7F" w:rsidRPr="0059740D">
        <w:t>not</w:t>
      </w:r>
      <w:r w:rsidR="0093549C" w:rsidRPr="0059740D">
        <w:t xml:space="preserve"> be making</w:t>
      </w:r>
      <w:r w:rsidR="00651D7F" w:rsidRPr="0059740D">
        <w:t xml:space="preserve"> </w:t>
      </w:r>
      <w:del w:id="44" w:author="MIRZAKHALILI Ali" w:date="2019-06-13T11:02:00Z">
        <w:r w:rsidR="00651D7F" w:rsidRPr="0059740D" w:rsidDel="000A73AE">
          <w:delText xml:space="preserve">the </w:delText>
        </w:r>
      </w:del>
      <w:ins w:id="45" w:author="MIRZAKHALILI Ali" w:date="2019-06-13T11:02:00Z">
        <w:r>
          <w:t>any</w:t>
        </w:r>
        <w:r w:rsidRPr="0059740D">
          <w:t xml:space="preserve"> </w:t>
        </w:r>
      </w:ins>
      <w:r w:rsidR="00651D7F" w:rsidRPr="0059740D">
        <w:t>suggested changes</w:t>
      </w:r>
      <w:ins w:id="46" w:author="MIRZAKHALILI Ali" w:date="2019-06-13T11:02:00Z">
        <w:r>
          <w:t xml:space="preserve"> at this time</w:t>
        </w:r>
      </w:ins>
      <w:r w:rsidR="00651D7F" w:rsidRPr="0059740D">
        <w:t xml:space="preserve">. MSW landfills eligible for the surface monitoring demonstration are only ones with between 34 and 50 </w:t>
      </w:r>
      <w:proofErr w:type="spellStart"/>
      <w:r w:rsidR="00651D7F" w:rsidRPr="0059740D">
        <w:t>megagrams</w:t>
      </w:r>
      <w:proofErr w:type="spellEnd"/>
      <w:r w:rsidR="00651D7F" w:rsidRPr="0059740D">
        <w:t xml:space="preserve"> </w:t>
      </w:r>
      <w:r w:rsidR="003E733C" w:rsidRPr="0059740D">
        <w:t xml:space="preserve">NMOC emissions </w:t>
      </w:r>
      <w:r w:rsidR="00651D7F" w:rsidRPr="0059740D">
        <w:t>per year</w:t>
      </w:r>
      <w:r w:rsidR="003E733C" w:rsidRPr="0059740D">
        <w:t xml:space="preserve"> as a</w:t>
      </w:r>
      <w:r w:rsidR="00651D7F" w:rsidRPr="0059740D">
        <w:t xml:space="preserve"> landfill with 50 or more </w:t>
      </w:r>
      <w:proofErr w:type="spellStart"/>
      <w:r w:rsidR="00651D7F" w:rsidRPr="0059740D">
        <w:t>megagrams</w:t>
      </w:r>
      <w:proofErr w:type="spellEnd"/>
      <w:r w:rsidR="00651D7F" w:rsidRPr="0059740D">
        <w:t xml:space="preserve"> per year must install the collection system </w:t>
      </w:r>
      <w:r w:rsidR="0059740D" w:rsidRPr="0059740D">
        <w:t>required by</w:t>
      </w:r>
      <w:r w:rsidR="00651D7F" w:rsidRPr="0059740D">
        <w:t xml:space="preserve"> 40 C.F.R. part 63 subpart AAAA. </w:t>
      </w:r>
      <w:r w:rsidR="003E733C" w:rsidRPr="0059740D">
        <w:t xml:space="preserve">The surface monitoring allows a landfill that exceeds the installation thresholds based on </w:t>
      </w:r>
      <w:r w:rsidR="0059740D" w:rsidRPr="0059740D">
        <w:t xml:space="preserve">a </w:t>
      </w:r>
      <w:r w:rsidR="003E733C" w:rsidRPr="0059740D">
        <w:t>modeling</w:t>
      </w:r>
      <w:r w:rsidR="0059740D" w:rsidRPr="0059740D">
        <w:t xml:space="preserve"> estimate</w:t>
      </w:r>
      <w:r w:rsidR="003E733C" w:rsidRPr="0059740D">
        <w:t xml:space="preserve">, to demonstrate that actual surface emissions are below the threshold. </w:t>
      </w:r>
    </w:p>
    <w:p w14:paraId="69ACAB9A" w14:textId="77777777" w:rsidR="00D0725C" w:rsidRPr="00D0725C" w:rsidRDefault="00D0725C" w:rsidP="00D0725C">
      <w:pPr>
        <w:pStyle w:val="Heading4"/>
        <w:rPr>
          <w:highlight w:val="yellow"/>
        </w:rPr>
      </w:pPr>
    </w:p>
    <w:p w14:paraId="78317374" w14:textId="68479D51" w:rsidR="00D0725C" w:rsidRPr="00516AA8" w:rsidRDefault="00D0725C" w:rsidP="00D0725C">
      <w:pPr>
        <w:pStyle w:val="Heading4"/>
        <w:rPr>
          <w:rStyle w:val="instructionsChar"/>
          <w:bCs w:val="0"/>
          <w:color w:val="000000" w:themeColor="text1"/>
        </w:rPr>
      </w:pPr>
      <w:r w:rsidRPr="00516AA8">
        <w:t xml:space="preserve">Comment 5 </w:t>
      </w:r>
    </w:p>
    <w:p w14:paraId="1C271005" w14:textId="28701B54" w:rsidR="00D0725C" w:rsidRPr="00516AA8" w:rsidRDefault="00D0725C" w:rsidP="00D0725C">
      <w:r w:rsidRPr="00516AA8">
        <w:t xml:space="preserve">DEQ should identify which landfills will be required to take action based on the rules, and identify what those actions will be. </w:t>
      </w:r>
    </w:p>
    <w:p w14:paraId="219E526E" w14:textId="77777777" w:rsidR="00D0725C" w:rsidRPr="00516AA8" w:rsidRDefault="00D0725C" w:rsidP="00D0725C">
      <w:pPr>
        <w:pStyle w:val="instructions"/>
      </w:pPr>
    </w:p>
    <w:p w14:paraId="51CD0BCB" w14:textId="77777777" w:rsidR="00D0725C" w:rsidRPr="00516AA8" w:rsidRDefault="00D0725C" w:rsidP="00D0725C">
      <w:pPr>
        <w:pStyle w:val="Heading4"/>
      </w:pPr>
      <w:r w:rsidRPr="00516AA8">
        <w:t>Response</w:t>
      </w:r>
    </w:p>
    <w:p w14:paraId="37CC637C" w14:textId="12BC9145" w:rsidR="00E30A6C" w:rsidRPr="00516AA8" w:rsidRDefault="00E30A6C" w:rsidP="00E30A6C">
      <w:r w:rsidRPr="00516AA8">
        <w:t xml:space="preserve">Currently there </w:t>
      </w:r>
      <w:r w:rsidR="001260E4">
        <w:t>is one landfill</w:t>
      </w:r>
      <w:r w:rsidRPr="00516AA8">
        <w:t xml:space="preserve"> in Oregon that emit</w:t>
      </w:r>
      <w:r w:rsidR="001260E4">
        <w:t>s</w:t>
      </w:r>
      <w:r w:rsidRPr="00516AA8">
        <w:t xml:space="preserve"> between 34 and 50 </w:t>
      </w:r>
      <w:proofErr w:type="spellStart"/>
      <w:r w:rsidRPr="00516AA8">
        <w:t>megagrams</w:t>
      </w:r>
      <w:proofErr w:type="spellEnd"/>
      <w:r w:rsidRPr="00516AA8">
        <w:t xml:space="preserve"> of </w:t>
      </w:r>
      <w:proofErr w:type="spellStart"/>
      <w:r w:rsidRPr="00516AA8">
        <w:t>nonmethane</w:t>
      </w:r>
      <w:proofErr w:type="spellEnd"/>
      <w:r w:rsidRPr="00516AA8">
        <w:t xml:space="preserve"> organic compounds per year</w:t>
      </w:r>
      <w:r>
        <w:t xml:space="preserve"> that </w:t>
      </w:r>
      <w:r w:rsidR="001260E4">
        <w:t>may need to install a gas collection and control system once the proposed rules are in effect. T</w:t>
      </w:r>
      <w:r>
        <w:t xml:space="preserve">he rules </w:t>
      </w:r>
      <w:r w:rsidRPr="00516AA8">
        <w:t xml:space="preserve">would not </w:t>
      </w:r>
      <w:r>
        <w:t xml:space="preserve">likely </w:t>
      </w:r>
      <w:r w:rsidRPr="00516AA8">
        <w:t xml:space="preserve">require any </w:t>
      </w:r>
      <w:r w:rsidR="001260E4">
        <w:t xml:space="preserve">other </w:t>
      </w:r>
      <w:r w:rsidRPr="00516AA8">
        <w:t>uncontrolled landfills to install a gas collection and control system unless in the future a landfill were to exceed an applicable threshold.</w:t>
      </w:r>
      <w:r>
        <w:t xml:space="preserve"> The rules could require current landfills in Oregon to upgrade, improve or add to their capture and/or control systems, but that is not known at this time. </w:t>
      </w:r>
      <w:r w:rsidRPr="00516AA8">
        <w:t xml:space="preserve"> </w:t>
      </w:r>
    </w:p>
    <w:p w14:paraId="424A4FAD" w14:textId="5365F227" w:rsidR="00D0725C" w:rsidRPr="004E3B2D" w:rsidRDefault="00D0725C" w:rsidP="00D0725C"/>
    <w:p w14:paraId="2BFF239A" w14:textId="52496ACB" w:rsidR="0046356E" w:rsidRPr="00516AA8" w:rsidRDefault="0046356E" w:rsidP="0046356E">
      <w:pPr>
        <w:pStyle w:val="Heading4"/>
        <w:rPr>
          <w:rStyle w:val="instructionsChar"/>
          <w:bCs w:val="0"/>
          <w:color w:val="000000" w:themeColor="text1"/>
        </w:rPr>
      </w:pPr>
      <w:r>
        <w:t>Comment 6</w:t>
      </w:r>
      <w:r w:rsidRPr="00516AA8">
        <w:t xml:space="preserve"> </w:t>
      </w:r>
    </w:p>
    <w:p w14:paraId="2189F804" w14:textId="6B46B495" w:rsidR="00D0725C" w:rsidRDefault="0046356E" w:rsidP="0046356E">
      <w:r>
        <w:t xml:space="preserve">Why didn’t DEQ expend additional effort to address odor problems instead of just methane? </w:t>
      </w:r>
    </w:p>
    <w:p w14:paraId="4913D578" w14:textId="0BE59876" w:rsidR="0046356E" w:rsidRDefault="0046356E" w:rsidP="0046356E"/>
    <w:p w14:paraId="271480F2" w14:textId="77777777" w:rsidR="0046356E" w:rsidRPr="00516AA8" w:rsidRDefault="0046356E" w:rsidP="0046356E">
      <w:pPr>
        <w:pStyle w:val="Heading4"/>
      </w:pPr>
      <w:r w:rsidRPr="00516AA8">
        <w:t>Response</w:t>
      </w:r>
    </w:p>
    <w:p w14:paraId="330DE778" w14:textId="5A09EFF4" w:rsidR="00D96845" w:rsidRDefault="00F85D70" w:rsidP="00D96845">
      <w:ins w:id="47" w:author="MIRZAKHALILI Ali" w:date="2019-06-13T11:06:00Z">
        <w:r>
          <w:t xml:space="preserve">These requirements do indirectly address odors. </w:t>
        </w:r>
      </w:ins>
      <w:r w:rsidR="00D96845">
        <w:t xml:space="preserve">As the waste in a landfill decomposes, it produces landfill gas, which includes carbon dioxide, a number of air toxics, and methane—a potent greenhouse gas with a global warming potential more than 25 times that of carbon dioxide. Methane is the second most prevalent greenhouse gas emitted by human activities in the United States, and nearly 20 percent of those emissions come from landfills. Landfills are the second largest industrial source of methane emissions in the United States. The new Landfill Emission Guidelines and the New Source Performance Standards, when implemented nationwide, will reduce methane emissions by an estimated 334,000 metric tons, the equivalent of reducing 8.2 million metric tons of carbon dioxide in 2025. The rules also cut carbon dioxide emissions directly, yielding an estimated 303,000 metric tons of additional carbon dioxide reductions. </w:t>
      </w:r>
    </w:p>
    <w:p w14:paraId="3775C454" w14:textId="77777777" w:rsidR="00D96845" w:rsidRDefault="00D96845" w:rsidP="00D96845">
      <w:r>
        <w:lastRenderedPageBreak/>
        <w:t>The new Landfill Emission Guidelines and the New Source Performance Standards, when implemented nationwide, will also reduce more than 2,000 metric tons of emissions of non-methane organic compounds, which are measured as a surrogate for landfill gas and include a number of air toxics, along with pollutants that cause landfill odors. The capture and control systems required by the proposed rules do not only capture and control methane gas from the landfill, they also capture and control the other non-methane organic compounds. In fact, the emission standards in the proposed rules are in units of parts per million by volume of non-methane organic compounds or reduction of a weight percentage of non-methane organic compounds.</w:t>
      </w:r>
    </w:p>
    <w:p w14:paraId="1EF2741B" w14:textId="77777777" w:rsidR="00E30A6C" w:rsidRPr="004E3B2D" w:rsidRDefault="00E30A6C" w:rsidP="00D0725C"/>
    <w:p w14:paraId="5B4F6255" w14:textId="7253B130" w:rsidR="0046356E" w:rsidRPr="00516AA8" w:rsidRDefault="0046356E" w:rsidP="0046356E">
      <w:pPr>
        <w:pStyle w:val="Heading4"/>
        <w:rPr>
          <w:rStyle w:val="instructionsChar"/>
          <w:bCs w:val="0"/>
          <w:color w:val="000000" w:themeColor="text1"/>
        </w:rPr>
      </w:pPr>
      <w:r>
        <w:t>Comment 7</w:t>
      </w:r>
      <w:r w:rsidRPr="00516AA8">
        <w:t xml:space="preserve"> </w:t>
      </w:r>
    </w:p>
    <w:p w14:paraId="3E4B43F3" w14:textId="77777777" w:rsidR="0046356E" w:rsidRDefault="0046356E" w:rsidP="002F2F6F">
      <w:r>
        <w:t>The emission standards in 1.6.2 list identical numbers for four landfills.</w:t>
      </w:r>
    </w:p>
    <w:p w14:paraId="6E97B4C3" w14:textId="77777777" w:rsidR="0046356E" w:rsidRDefault="0046356E" w:rsidP="002F2F6F"/>
    <w:p w14:paraId="3F5BAE41" w14:textId="77777777" w:rsidR="0046356E" w:rsidRPr="00516AA8" w:rsidRDefault="0046356E" w:rsidP="0046356E">
      <w:pPr>
        <w:pStyle w:val="Heading4"/>
      </w:pPr>
      <w:r w:rsidRPr="00516AA8">
        <w:t>Response</w:t>
      </w:r>
    </w:p>
    <w:p w14:paraId="3F9B8C39" w14:textId="204605E4" w:rsidR="006260DA" w:rsidRDefault="00E30A6C" w:rsidP="0046356E">
      <w:r>
        <w:t>The emission standards in the proposed rules as shown in the state plan, which are based on the federal emission guidelines, are the same for each affected landfill.</w:t>
      </w:r>
    </w:p>
    <w:p w14:paraId="395CC02A" w14:textId="77777777" w:rsidR="00E30A6C" w:rsidRDefault="00E30A6C" w:rsidP="0046356E"/>
    <w:p w14:paraId="76A12FFE" w14:textId="4416A1C5" w:rsidR="006260DA" w:rsidRPr="00516AA8" w:rsidRDefault="006260DA" w:rsidP="006260DA">
      <w:pPr>
        <w:pStyle w:val="Heading4"/>
        <w:rPr>
          <w:rStyle w:val="instructionsChar"/>
          <w:bCs w:val="0"/>
          <w:color w:val="000000" w:themeColor="text1"/>
        </w:rPr>
      </w:pPr>
      <w:r>
        <w:t>Comment 8</w:t>
      </w:r>
      <w:r w:rsidRPr="00516AA8">
        <w:t xml:space="preserve"> </w:t>
      </w:r>
    </w:p>
    <w:p w14:paraId="06A187A7" w14:textId="1D9488D7" w:rsidR="006260DA" w:rsidRDefault="006260DA" w:rsidP="006260DA">
      <w:r>
        <w:t>There is reference</w:t>
      </w:r>
      <w:r w:rsidR="00E30A6C">
        <w:t>, in the State Plan section 1.6.1,</w:t>
      </w:r>
      <w:r>
        <w:t xml:space="preserve"> to an appendix D but there is no appendix A, B, C, or D. </w:t>
      </w:r>
    </w:p>
    <w:p w14:paraId="7B2CD407" w14:textId="7EC20F89" w:rsidR="006260DA" w:rsidRDefault="006260DA" w:rsidP="0046356E"/>
    <w:p w14:paraId="4F5892BC" w14:textId="77777777" w:rsidR="006260DA" w:rsidRPr="00516AA8" w:rsidRDefault="006260DA" w:rsidP="006260DA">
      <w:pPr>
        <w:pStyle w:val="Heading4"/>
      </w:pPr>
      <w:r w:rsidRPr="00516AA8">
        <w:t>Response</w:t>
      </w:r>
    </w:p>
    <w:p w14:paraId="75DAFF64" w14:textId="5E25F3EB" w:rsidR="006260DA" w:rsidRDefault="00E30A6C" w:rsidP="006260DA">
      <w:r>
        <w:t>The appendix</w:t>
      </w:r>
      <w:r w:rsidR="006260DA">
        <w:t xml:space="preserve"> referenced in </w:t>
      </w:r>
      <w:r>
        <w:t>section 1.6.1</w:t>
      </w:r>
      <w:r w:rsidR="006260DA">
        <w:t xml:space="preserve"> refer to appendices associated with the federal register notice</w:t>
      </w:r>
      <w:r w:rsidR="00E806AB">
        <w:t xml:space="preserve"> and/or the Code of Federal Regulations</w:t>
      </w:r>
      <w:r w:rsidR="006260DA">
        <w:t xml:space="preserve">, not an appendix of DEQ’s State Plan. </w:t>
      </w:r>
      <w:r w:rsidR="008C306A">
        <w:t xml:space="preserve">DEQ’s plan contains ‘exhibits’. </w:t>
      </w:r>
    </w:p>
    <w:p w14:paraId="2F190601" w14:textId="60CB86F5" w:rsidR="006260DA" w:rsidRDefault="006260DA" w:rsidP="0046356E"/>
    <w:p w14:paraId="5965CC27" w14:textId="48A2B5EA" w:rsidR="006260DA" w:rsidRPr="00516AA8" w:rsidRDefault="006260DA" w:rsidP="006260DA">
      <w:pPr>
        <w:pStyle w:val="Heading4"/>
        <w:rPr>
          <w:rStyle w:val="instructionsChar"/>
          <w:bCs w:val="0"/>
          <w:color w:val="000000" w:themeColor="text1"/>
        </w:rPr>
      </w:pPr>
      <w:r>
        <w:t>Comment 9</w:t>
      </w:r>
      <w:r w:rsidRPr="00516AA8">
        <w:t xml:space="preserve"> </w:t>
      </w:r>
    </w:p>
    <w:p w14:paraId="7B055864" w14:textId="030CEBB1" w:rsidR="006260DA" w:rsidRDefault="006260DA" w:rsidP="006260DA">
      <w:r>
        <w:t>Which designated facilities are in or out of compliance?</w:t>
      </w:r>
    </w:p>
    <w:p w14:paraId="421FA399" w14:textId="1B1588B7" w:rsidR="006260DA" w:rsidRDefault="006260DA" w:rsidP="0046356E"/>
    <w:p w14:paraId="010BCF34" w14:textId="77777777" w:rsidR="006260DA" w:rsidRPr="00516AA8" w:rsidRDefault="006260DA" w:rsidP="006260DA">
      <w:pPr>
        <w:pStyle w:val="Heading4"/>
      </w:pPr>
      <w:r w:rsidRPr="00516AA8">
        <w:lastRenderedPageBreak/>
        <w:t>Response</w:t>
      </w:r>
    </w:p>
    <w:p w14:paraId="4B22908C" w14:textId="3B84914F" w:rsidR="006260DA" w:rsidRDefault="00E30A6C" w:rsidP="006260DA">
      <w:r>
        <w:t>The proposed rules contained in the state plan are not applicable until they are adopted by the Environmental Quality Commission. Therefore, no designated facilities are in or out of compliance with the proposed rules at this time. In addition, the proposed rules allow for additional time after EQC adoption of the rules for designated facilities to achieve compliance.</w:t>
      </w:r>
    </w:p>
    <w:p w14:paraId="688E8041" w14:textId="77777777" w:rsidR="006260DA" w:rsidRDefault="006260DA" w:rsidP="0046356E"/>
    <w:p w14:paraId="7AFC93A8" w14:textId="77777777" w:rsidR="006260DA" w:rsidRDefault="006260DA" w:rsidP="0046356E"/>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87"/>
        <w:gridCol w:w="3088"/>
        <w:gridCol w:w="2958"/>
        <w:gridCol w:w="1278"/>
        <w:gridCol w:w="1038"/>
      </w:tblGrid>
      <w:tr w:rsidR="00AB1196" w:rsidRPr="001404B0" w14:paraId="694EDA87" w14:textId="77777777" w:rsidTr="00181616">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37483CBC" w14:textId="77777777" w:rsidR="00AB1196" w:rsidRPr="001404B0" w:rsidRDefault="00AB1196" w:rsidP="00181616">
            <w:pPr>
              <w:jc w:val="center"/>
              <w:rPr>
                <w:rFonts w:ascii="Arial" w:hAnsi="Arial" w:cs="Arial"/>
                <w:b/>
              </w:rPr>
            </w:pPr>
            <w:r w:rsidRPr="001404B0">
              <w:rPr>
                <w:rFonts w:ascii="Arial" w:hAnsi="Arial" w:cs="Arial"/>
                <w:b/>
                <w:sz w:val="32"/>
                <w:szCs w:val="32"/>
              </w:rPr>
              <w:t>List of Commenters</w:t>
            </w:r>
          </w:p>
        </w:tc>
      </w:tr>
      <w:tr w:rsidR="00AB1196" w:rsidRPr="001404B0" w14:paraId="68850EF6" w14:textId="77777777" w:rsidTr="00181616">
        <w:trPr>
          <w:trHeight w:val="773"/>
          <w:tblHeader/>
          <w:jc w:val="center"/>
        </w:trPr>
        <w:tc>
          <w:tcPr>
            <w:tcW w:w="58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11224BE8" w14:textId="77777777" w:rsidR="00AB1196" w:rsidRPr="001404B0" w:rsidRDefault="00AB1196" w:rsidP="00181616">
            <w:pPr>
              <w:jc w:val="center"/>
              <w:rPr>
                <w:rFonts w:ascii="Arial" w:hAnsi="Arial" w:cs="Arial"/>
                <w:b/>
              </w:rPr>
            </w:pPr>
            <w:r w:rsidRPr="001404B0">
              <w:rPr>
                <w:rFonts w:ascii="Arial" w:hAnsi="Arial" w:cs="Arial"/>
                <w:b/>
              </w:rPr>
              <w:t>#</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BC6B51B" w14:textId="77777777" w:rsidR="00AB1196" w:rsidRPr="001404B0" w:rsidRDefault="00AB1196" w:rsidP="00181616">
            <w:pPr>
              <w:jc w:val="center"/>
              <w:rPr>
                <w:rFonts w:ascii="Arial" w:hAnsi="Arial" w:cs="Arial"/>
                <w:b/>
              </w:rPr>
            </w:pPr>
            <w:r w:rsidRPr="001404B0">
              <w:rPr>
                <w:rFonts w:ascii="Arial" w:hAnsi="Arial" w:cs="Arial"/>
                <w:b/>
              </w:rPr>
              <w:t>Name</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11EC4FE" w14:textId="77777777" w:rsidR="00AB1196" w:rsidRPr="001404B0" w:rsidRDefault="00AB1196" w:rsidP="00181616">
            <w:pPr>
              <w:jc w:val="center"/>
              <w:rPr>
                <w:rFonts w:ascii="Arial" w:hAnsi="Arial" w:cs="Arial"/>
                <w:b/>
              </w:rPr>
            </w:pPr>
            <w:r w:rsidRPr="001404B0">
              <w:rPr>
                <w:rFonts w:ascii="Arial" w:hAnsi="Arial" w:cs="Arial"/>
                <w:b/>
              </w:rPr>
              <w:t>Organization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54782B99" w14:textId="77777777" w:rsidR="00AB1196" w:rsidRPr="001404B0" w:rsidRDefault="00AB1196" w:rsidP="00181616">
            <w:pPr>
              <w:jc w:val="center"/>
              <w:rPr>
                <w:rFonts w:ascii="Arial" w:hAnsi="Arial" w:cs="Arial"/>
                <w:b/>
              </w:rPr>
            </w:pPr>
            <w:r w:rsidRPr="001404B0">
              <w:rPr>
                <w:rFonts w:ascii="Arial" w:hAnsi="Arial" w:cs="Arial"/>
                <w:b/>
              </w:rPr>
              <w:t>Comment Number</w:t>
            </w:r>
          </w:p>
        </w:tc>
        <w:tc>
          <w:tcPr>
            <w:tcW w:w="103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212D78EE" w14:textId="77777777" w:rsidR="00AB1196" w:rsidRPr="001404B0" w:rsidRDefault="00AB1196" w:rsidP="00181616">
            <w:pPr>
              <w:jc w:val="center"/>
              <w:rPr>
                <w:rFonts w:ascii="Arial" w:hAnsi="Arial" w:cs="Arial"/>
                <w:b/>
              </w:rPr>
            </w:pPr>
            <w:r w:rsidRPr="001404B0">
              <w:rPr>
                <w:rFonts w:ascii="Arial" w:hAnsi="Arial" w:cs="Arial"/>
                <w:b/>
              </w:rPr>
              <w:t>Hearing #</w:t>
            </w:r>
          </w:p>
        </w:tc>
      </w:tr>
      <w:tr w:rsidR="00AB1196" w:rsidRPr="001404B0" w14:paraId="0364D747" w14:textId="77777777" w:rsidTr="00181616">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39BDEAA" w14:textId="77777777" w:rsidR="00AB1196" w:rsidRPr="001404B0" w:rsidRDefault="00AB1196" w:rsidP="00181616">
            <w:pPr>
              <w:jc w:val="center"/>
              <w:rPr>
                <w:rFonts w:ascii="Arial" w:hAnsi="Arial" w:cs="Arial"/>
                <w:sz w:val="22"/>
                <w:szCs w:val="22"/>
              </w:rPr>
            </w:pPr>
            <w:r>
              <w:rPr>
                <w:rFonts w:ascii="Arial" w:hAnsi="Arial" w:cs="Arial"/>
                <w:sz w:val="22"/>
                <w:szCs w:val="22"/>
              </w:rPr>
              <w:t>1</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DB9FDCC" w14:textId="0CF4A44E" w:rsidR="00AB1196" w:rsidRPr="001404B0" w:rsidRDefault="00AB1196" w:rsidP="00181616">
            <w:pPr>
              <w:rPr>
                <w:sz w:val="22"/>
                <w:szCs w:val="22"/>
              </w:rPr>
            </w:pPr>
            <w:r>
              <w:rPr>
                <w:sz w:val="22"/>
                <w:szCs w:val="22"/>
              </w:rPr>
              <w:t>Dorothy Shoemaker</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034A2D04" w14:textId="77777777" w:rsidR="00AB1196" w:rsidRPr="001404B0" w:rsidRDefault="00AB1196" w:rsidP="00181616">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FADA4E1" w14:textId="79FD1AF1" w:rsidR="00AB1196" w:rsidRPr="001404B0" w:rsidRDefault="0037405E" w:rsidP="00181616">
            <w:pPr>
              <w:rPr>
                <w:sz w:val="22"/>
                <w:szCs w:val="22"/>
              </w:rPr>
            </w:pPr>
            <w:r>
              <w:rPr>
                <w:sz w:val="22"/>
                <w:szCs w:val="22"/>
              </w:rPr>
              <w:t>1</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539B2EF2" w14:textId="77777777" w:rsidR="00AB1196" w:rsidRPr="001404B0" w:rsidRDefault="00AB1196" w:rsidP="00181616">
            <w:pPr>
              <w:rPr>
                <w:sz w:val="22"/>
                <w:szCs w:val="22"/>
              </w:rPr>
            </w:pPr>
          </w:p>
        </w:tc>
      </w:tr>
      <w:tr w:rsidR="00AB1196" w:rsidRPr="001404B0" w14:paraId="4313373E" w14:textId="77777777" w:rsidTr="00181616">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EA37EB5" w14:textId="34640D54" w:rsidR="00AB1196" w:rsidRPr="001404B0" w:rsidRDefault="00D0725C" w:rsidP="00181616">
            <w:pPr>
              <w:jc w:val="center"/>
              <w:rPr>
                <w:rFonts w:ascii="Arial" w:hAnsi="Arial" w:cs="Arial"/>
                <w:sz w:val="22"/>
                <w:szCs w:val="22"/>
              </w:rPr>
            </w:pPr>
            <w:r>
              <w:rPr>
                <w:rFonts w:ascii="Arial" w:hAnsi="Arial" w:cs="Arial"/>
                <w:sz w:val="22"/>
                <w:szCs w:val="22"/>
              </w:rPr>
              <w:t>2</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140BD44" w14:textId="17A12CF8" w:rsidR="00AB1196" w:rsidRDefault="00D0725C" w:rsidP="00181616">
            <w:pPr>
              <w:rPr>
                <w:sz w:val="22"/>
                <w:szCs w:val="22"/>
              </w:rPr>
            </w:pPr>
            <w:r>
              <w:rPr>
                <w:sz w:val="22"/>
                <w:szCs w:val="22"/>
              </w:rPr>
              <w:t>Susan Watkins</w:t>
            </w:r>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BA9DFE6" w14:textId="7EE63DCD" w:rsidR="00AB1196" w:rsidRDefault="00D0725C" w:rsidP="00AB1196">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EFF60AF" w14:textId="1BBB8763" w:rsidR="00AB1196" w:rsidRDefault="00D0725C" w:rsidP="00181616">
            <w:pPr>
              <w:rPr>
                <w:sz w:val="22"/>
                <w:szCs w:val="22"/>
              </w:rPr>
            </w:pPr>
            <w:r>
              <w:rPr>
                <w:sz w:val="22"/>
                <w:szCs w:val="22"/>
              </w:rPr>
              <w:t>2-5</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462CE327" w14:textId="77777777" w:rsidR="00AB1196" w:rsidRPr="001404B0" w:rsidRDefault="00AB1196" w:rsidP="00181616">
            <w:pPr>
              <w:rPr>
                <w:sz w:val="22"/>
                <w:szCs w:val="22"/>
              </w:rPr>
            </w:pPr>
          </w:p>
        </w:tc>
      </w:tr>
      <w:tr w:rsidR="00AB1196" w:rsidRPr="001404B0" w14:paraId="097726A9" w14:textId="77777777" w:rsidTr="00181616">
        <w:trPr>
          <w:trHeight w:val="598"/>
          <w:jc w:val="center"/>
        </w:trPr>
        <w:tc>
          <w:tcPr>
            <w:tcW w:w="58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33B2AD3" w14:textId="3CB98FE0" w:rsidR="00AB1196" w:rsidRPr="001404B0" w:rsidRDefault="0046356E" w:rsidP="00181616">
            <w:pPr>
              <w:jc w:val="center"/>
              <w:rPr>
                <w:rFonts w:ascii="Arial" w:hAnsi="Arial" w:cs="Arial"/>
                <w:sz w:val="22"/>
                <w:szCs w:val="22"/>
              </w:rPr>
            </w:pPr>
            <w:r>
              <w:rPr>
                <w:rFonts w:ascii="Arial" w:hAnsi="Arial" w:cs="Arial"/>
                <w:sz w:val="22"/>
                <w:szCs w:val="22"/>
              </w:rPr>
              <w:t>3</w:t>
            </w:r>
          </w:p>
        </w:tc>
        <w:tc>
          <w:tcPr>
            <w:tcW w:w="30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FE6D0AC" w14:textId="40951034" w:rsidR="00AB1196" w:rsidRPr="001404B0" w:rsidRDefault="0046356E" w:rsidP="00181616">
            <w:pPr>
              <w:rPr>
                <w:sz w:val="22"/>
                <w:szCs w:val="22"/>
              </w:rPr>
            </w:pPr>
            <w:proofErr w:type="spellStart"/>
            <w:r>
              <w:rPr>
                <w:sz w:val="22"/>
                <w:szCs w:val="22"/>
              </w:rPr>
              <w:t>Ilsa</w:t>
            </w:r>
            <w:proofErr w:type="spellEnd"/>
            <w:r>
              <w:rPr>
                <w:sz w:val="22"/>
                <w:szCs w:val="22"/>
              </w:rPr>
              <w:t xml:space="preserve"> </w:t>
            </w:r>
            <w:proofErr w:type="spellStart"/>
            <w:r>
              <w:rPr>
                <w:sz w:val="22"/>
                <w:szCs w:val="22"/>
              </w:rPr>
              <w:t>Perse</w:t>
            </w:r>
            <w:proofErr w:type="spellEnd"/>
          </w:p>
        </w:tc>
        <w:tc>
          <w:tcPr>
            <w:tcW w:w="29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4E01F29" w14:textId="4D7064A3" w:rsidR="00AB1196" w:rsidRPr="001404B0" w:rsidRDefault="0046356E" w:rsidP="00181616">
            <w:pPr>
              <w:rPr>
                <w:sz w:val="22"/>
                <w:szCs w:val="22"/>
              </w:rPr>
            </w:pPr>
            <w:r>
              <w:rPr>
                <w:sz w:val="22"/>
                <w:szCs w:val="22"/>
              </w:rPr>
              <w:t>Unknown</w:t>
            </w:r>
          </w:p>
        </w:tc>
        <w:tc>
          <w:tcPr>
            <w:tcW w:w="12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5186F70" w14:textId="0C920D91" w:rsidR="00AB1196" w:rsidRPr="001404B0" w:rsidRDefault="0046356E" w:rsidP="00181616">
            <w:pPr>
              <w:rPr>
                <w:sz w:val="22"/>
                <w:szCs w:val="22"/>
              </w:rPr>
            </w:pPr>
            <w:r>
              <w:rPr>
                <w:sz w:val="22"/>
                <w:szCs w:val="22"/>
              </w:rPr>
              <w:t>6-</w:t>
            </w:r>
            <w:r w:rsidR="006260DA">
              <w:rPr>
                <w:sz w:val="22"/>
                <w:szCs w:val="22"/>
              </w:rPr>
              <w:t>9</w:t>
            </w:r>
          </w:p>
        </w:tc>
        <w:tc>
          <w:tcPr>
            <w:tcW w:w="1038" w:type="dxa"/>
            <w:tcBorders>
              <w:top w:val="single" w:sz="12" w:space="0" w:color="000000" w:themeColor="text1"/>
              <w:left w:val="single" w:sz="12" w:space="0" w:color="000000" w:themeColor="text1"/>
              <w:bottom w:val="single" w:sz="12" w:space="0" w:color="000000" w:themeColor="text1"/>
            </w:tcBorders>
            <w:vAlign w:val="center"/>
          </w:tcPr>
          <w:p w14:paraId="25780C28" w14:textId="77777777" w:rsidR="00AB1196" w:rsidRPr="001404B0" w:rsidRDefault="00AB1196" w:rsidP="00181616">
            <w:pPr>
              <w:rPr>
                <w:sz w:val="22"/>
                <w:szCs w:val="22"/>
              </w:rPr>
            </w:pPr>
          </w:p>
        </w:tc>
      </w:tr>
    </w:tbl>
    <w:p w14:paraId="497F7B08" w14:textId="77777777" w:rsidR="00AB1196" w:rsidRPr="001404B0" w:rsidRDefault="00AB1196" w:rsidP="002F2F6F"/>
    <w:p w14:paraId="62FEB3F4" w14:textId="766B5D0F" w:rsidR="002F2F6F" w:rsidRDefault="002F2F6F" w:rsidP="002F2F6F">
      <w:r>
        <w:br w:type="page"/>
      </w:r>
    </w:p>
    <w:p w14:paraId="0FDDF39A" w14:textId="77777777" w:rsidR="00AB1196" w:rsidRDefault="00AB1196" w:rsidP="002F2F6F"/>
    <w:p w14:paraId="62FEB3F5" w14:textId="77777777" w:rsidR="002F2F6F" w:rsidRDefault="002F2F6F" w:rsidP="00AF1459">
      <w:pPr>
        <w:pStyle w:val="Heading1"/>
      </w:pPr>
      <w:bookmarkStart w:id="48" w:name="_Toc3988358"/>
      <w:bookmarkStart w:id="49" w:name="_Toc10789203"/>
      <w:r>
        <w:t>Implementation</w:t>
      </w:r>
      <w:bookmarkEnd w:id="48"/>
      <w:bookmarkEnd w:id="49"/>
    </w:p>
    <w:p w14:paraId="14311FD9" w14:textId="77777777" w:rsidR="00E02E7B" w:rsidRDefault="00E02E7B" w:rsidP="002F2F6F">
      <w:pPr>
        <w:pStyle w:val="Heading2"/>
      </w:pPr>
    </w:p>
    <w:p w14:paraId="62FEB3F7" w14:textId="412A70AB" w:rsidR="002F2F6F" w:rsidRPr="001404B0" w:rsidRDefault="002F2F6F" w:rsidP="002F2F6F">
      <w:pPr>
        <w:pStyle w:val="Heading2"/>
      </w:pPr>
      <w:r w:rsidRPr="001404B0">
        <w:t>Notification</w:t>
      </w:r>
    </w:p>
    <w:p w14:paraId="62FEB3F8" w14:textId="766992EC" w:rsidR="002F2F6F" w:rsidRDefault="002F2F6F" w:rsidP="002F2F6F">
      <w:r w:rsidRPr="001404B0">
        <w:t xml:space="preserve">The proposed rules would become effective upon filing on approximately </w:t>
      </w:r>
      <w:r w:rsidR="00FB3038">
        <w:t>July 19</w:t>
      </w:r>
      <w:r w:rsidR="00C91387">
        <w:t>, 2019</w:t>
      </w:r>
      <w:r w:rsidRPr="001404B0">
        <w:t>. DEQ would notify affected parties by:</w:t>
      </w:r>
    </w:p>
    <w:p w14:paraId="4380DDD8" w14:textId="469C7789" w:rsidR="00C91387" w:rsidRDefault="00C91387" w:rsidP="002F2F6F">
      <w:pPr>
        <w:pStyle w:val="ListParagraph"/>
        <w:numPr>
          <w:ilvl w:val="0"/>
          <w:numId w:val="2"/>
        </w:numPr>
      </w:pPr>
      <w:r>
        <w:t>Emailing affected DEQ permit holders; and</w:t>
      </w:r>
    </w:p>
    <w:p w14:paraId="62FEB3F9" w14:textId="1ECDBE5D" w:rsidR="002F2F6F" w:rsidRDefault="00C91387" w:rsidP="002F2F6F">
      <w:pPr>
        <w:pStyle w:val="ListParagraph"/>
        <w:numPr>
          <w:ilvl w:val="0"/>
          <w:numId w:val="2"/>
        </w:numPr>
      </w:pPr>
      <w:r>
        <w:t>Emailing interested parties on the NSPS/NESHAP GovDelivery list</w:t>
      </w:r>
      <w:r w:rsidR="007F0289">
        <w:t>; and</w:t>
      </w:r>
    </w:p>
    <w:p w14:paraId="62FEB3FA" w14:textId="17FCB576" w:rsidR="002F2F6F" w:rsidRDefault="007F0289" w:rsidP="002F2F6F">
      <w:pPr>
        <w:pStyle w:val="ListParagraph"/>
        <w:numPr>
          <w:ilvl w:val="0"/>
          <w:numId w:val="2"/>
        </w:numPr>
      </w:pPr>
      <w:r>
        <w:t xml:space="preserve">Emailing </w:t>
      </w:r>
      <w:r w:rsidR="00FB3038">
        <w:t xml:space="preserve">DEQ’s </w:t>
      </w:r>
      <w:r>
        <w:t>regional air quality managers and staff</w:t>
      </w:r>
    </w:p>
    <w:p w14:paraId="62FEB3FC" w14:textId="77777777" w:rsidR="002F2F6F" w:rsidRPr="001404B0" w:rsidRDefault="002F2F6F" w:rsidP="002F2F6F"/>
    <w:p w14:paraId="62FEB3FD" w14:textId="77777777" w:rsidR="002F2F6F" w:rsidRPr="001404B0" w:rsidRDefault="002F2F6F" w:rsidP="002F2F6F">
      <w:pPr>
        <w:pStyle w:val="Heading2"/>
      </w:pPr>
      <w:r w:rsidRPr="001404B0">
        <w:t>Compliance and enforcement</w:t>
      </w:r>
    </w:p>
    <w:p w14:paraId="7ED04418" w14:textId="77777777" w:rsidR="00FB3038" w:rsidRPr="00193623" w:rsidRDefault="00FB3038" w:rsidP="00FB3038">
      <w:pPr>
        <w:rPr>
          <w:color w:val="000000"/>
        </w:rPr>
      </w:pPr>
      <w:r w:rsidRPr="00193623">
        <w:rPr>
          <w:b/>
          <w:color w:val="000000"/>
        </w:rPr>
        <w:t>Incorporating new and amended federal standards into Title V and Air Contaminant Discharge permits and ensuring compliance</w:t>
      </w:r>
      <w:r w:rsidRPr="00193623">
        <w:rPr>
          <w:color w:val="000000"/>
        </w:rPr>
        <w:t>: Current DEQ rules require that DEQ place new and amended federal standards into Title V and Air Contaminant Discharge permits. Once the new and amended federal standards are incorporated into a permit, DEQ is required to inspect pollution control systems and/or prevention methods and to review monitoring data and compliance reports as part of their routine compliance inspections. Inspections may identify violations of emission limits and standards.</w:t>
      </w:r>
    </w:p>
    <w:p w14:paraId="16D148BA" w14:textId="77777777" w:rsidR="00FB3038" w:rsidRPr="00193623" w:rsidRDefault="00FB3038" w:rsidP="00FB3038">
      <w:pPr>
        <w:rPr>
          <w:color w:val="000000"/>
        </w:rPr>
      </w:pPr>
    </w:p>
    <w:p w14:paraId="75DFD2B8" w14:textId="77777777" w:rsidR="00FB3038" w:rsidRPr="00193623" w:rsidRDefault="00FB3038" w:rsidP="00FB3038">
      <w:pPr>
        <w:rPr>
          <w:color w:val="000000"/>
        </w:rPr>
      </w:pPr>
      <w:r w:rsidRPr="00193623">
        <w:rPr>
          <w:color w:val="000000"/>
          <w:u w:val="single"/>
        </w:rPr>
        <w:t>Title V Sources</w:t>
      </w:r>
      <w:r w:rsidRPr="00193623">
        <w:rPr>
          <w:color w:val="000000"/>
        </w:rPr>
        <w:t>: OAR 340-218-0200 requires each issued permit to be reopened and revised if additional applicable requirements under the federal Clean Air Act become applicable to a major Title V source with a remaining permit term of 3 or more years. Such a reopening must be completed no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 Amendments to federal standards will be incorporated upon permit renewal.</w:t>
      </w:r>
    </w:p>
    <w:p w14:paraId="26A3E42B" w14:textId="77777777" w:rsidR="00FB3038" w:rsidRPr="00193623" w:rsidRDefault="00FB3038" w:rsidP="00FB3038">
      <w:pPr>
        <w:rPr>
          <w:color w:val="000000"/>
        </w:rPr>
      </w:pPr>
    </w:p>
    <w:p w14:paraId="7874FAE4" w14:textId="43F6825D" w:rsidR="00FB3038" w:rsidRPr="00193623" w:rsidRDefault="00FB3038" w:rsidP="00FB3038">
      <w:pPr>
        <w:rPr>
          <w:color w:val="000000"/>
        </w:rPr>
      </w:pPr>
      <w:r w:rsidRPr="00193623">
        <w:rPr>
          <w:color w:val="000000"/>
          <w:u w:val="single"/>
        </w:rPr>
        <w:lastRenderedPageBreak/>
        <w:t>Non-Title V Sources</w:t>
      </w:r>
      <w:r w:rsidRPr="00193623">
        <w:rPr>
          <w:color w:val="000000"/>
        </w:rPr>
        <w:t>: Most non-major sources are exempted from Title V. However, OAR 340-216-0020(1) requires non-Title V sources to obtain an Air Contaminant Discharge Permit in order to operate. Some facilities affected by the new and amended federal standards are already on an Air Contaminant Discharge Permit. The new and amended federal standards will need to be incorporated into these facilities’</w:t>
      </w:r>
      <w:r>
        <w:rPr>
          <w:color w:val="000000"/>
        </w:rPr>
        <w:t xml:space="preserve"> permits.</w:t>
      </w:r>
    </w:p>
    <w:p w14:paraId="3ACA02A7" w14:textId="77777777" w:rsidR="00FB3038" w:rsidRPr="00193623" w:rsidRDefault="00FB3038" w:rsidP="00FB3038">
      <w:pPr>
        <w:rPr>
          <w:color w:val="000000"/>
        </w:rPr>
      </w:pPr>
    </w:p>
    <w:p w14:paraId="72D48407" w14:textId="1102A176" w:rsidR="00FB3038" w:rsidRPr="00193623" w:rsidRDefault="00FB3038" w:rsidP="00FB3038">
      <w:r w:rsidRPr="00193623">
        <w:rPr>
          <w:color w:val="000000"/>
        </w:rPr>
        <w:t xml:space="preserve">OAR 340-216-0068 gives DEQ the ability to add new requirements to Simple or Standard Air Contaminant Discharge Permits by assigning the affected facilities to an Air Contaminant Discharge Permit Attachment. If EPA or DEQ action caused a facility to be subject to the new requirements, the facility would not be required to submit a permit application or pay fees for this permit action. The DEQ office in the region in which the affected facility is located would notify the affected facility of the proposed permitting action, and if the permittee does not object, assign the facility to the Air Contaminant Discharge Permit Attachment. The assignment would end when the affected facility’s </w:t>
      </w:r>
      <w:r w:rsidR="00551AE4">
        <w:rPr>
          <w:color w:val="000000"/>
        </w:rPr>
        <w:t xml:space="preserve">Simple or Standard </w:t>
      </w:r>
      <w:r w:rsidRPr="00193623">
        <w:rPr>
          <w:color w:val="000000"/>
        </w:rPr>
        <w:t>permit is renewed and the new requirements are rolled into the facility’s Simple or Standard Air Contaminant Discharge Permit.</w:t>
      </w:r>
    </w:p>
    <w:p w14:paraId="62FEB400" w14:textId="6BD52694" w:rsidR="002F2F6F" w:rsidRPr="001404B0" w:rsidRDefault="002F2F6F" w:rsidP="002F2F6F"/>
    <w:p w14:paraId="62FEB401" w14:textId="77777777" w:rsidR="002F2F6F" w:rsidRPr="001404B0" w:rsidRDefault="002F2F6F" w:rsidP="002F2F6F">
      <w:pPr>
        <w:pStyle w:val="Heading2"/>
      </w:pPr>
      <w:r w:rsidRPr="001404B0">
        <w:t>Measuring, sampling, monitoring and reporting</w:t>
      </w:r>
    </w:p>
    <w:p w14:paraId="62FEB402" w14:textId="64C69A43" w:rsidR="002F2F6F" w:rsidRPr="001404B0" w:rsidRDefault="002F2F6F" w:rsidP="002F2F6F">
      <w:r w:rsidRPr="001404B0">
        <w:t xml:space="preserve">Affected parties - </w:t>
      </w:r>
      <w:r w:rsidR="00FB3038" w:rsidRPr="00193623">
        <w:rPr>
          <w:color w:val="000000"/>
        </w:rPr>
        <w:t>Any required compliance testing and reporting requirements are contained in the federal standards and will be incorporated into the permits of affected parties.</w:t>
      </w:r>
    </w:p>
    <w:p w14:paraId="62FEB403" w14:textId="228D21C2" w:rsidR="002F2F6F" w:rsidRPr="001404B0" w:rsidRDefault="002F2F6F" w:rsidP="002F2F6F">
      <w:r w:rsidRPr="001404B0">
        <w:t xml:space="preserve">DEQ staff - </w:t>
      </w:r>
      <w:r w:rsidR="00FB3038" w:rsidRPr="00193623">
        <w:rPr>
          <w:color w:val="000000"/>
        </w:rPr>
        <w:t>DEQ staff will process and review compliance reports submitted by affected parties to determine compliance with the federal standards.</w:t>
      </w:r>
    </w:p>
    <w:p w14:paraId="62FEB404" w14:textId="77777777" w:rsidR="002F2F6F" w:rsidRPr="001404B0" w:rsidRDefault="002F2F6F" w:rsidP="002F2F6F"/>
    <w:p w14:paraId="62FEB405" w14:textId="77777777" w:rsidR="002F2F6F" w:rsidRPr="001404B0" w:rsidRDefault="002F2F6F" w:rsidP="002F2F6F">
      <w:pPr>
        <w:pStyle w:val="Heading2"/>
      </w:pPr>
      <w:r w:rsidRPr="001404B0">
        <w:t>Systems</w:t>
      </w:r>
    </w:p>
    <w:p w14:paraId="62FEB406" w14:textId="7026EBD1" w:rsidR="002F2F6F" w:rsidRPr="00FB3038" w:rsidRDefault="002F2F6F" w:rsidP="00FB3038">
      <w:pPr>
        <w:spacing w:after="120"/>
        <w:outlineLvl w:val="9"/>
        <w:rPr>
          <w:color w:val="000000"/>
        </w:rPr>
      </w:pPr>
      <w:r w:rsidRPr="001404B0">
        <w:t xml:space="preserve">Website - </w:t>
      </w:r>
      <w:r w:rsidR="00FB3038" w:rsidRPr="00FB3038">
        <w:rPr>
          <w:color w:val="000000"/>
        </w:rPr>
        <w:t xml:space="preserve">DEQ will update its website with any new or amended permits, permit application forms, and </w:t>
      </w:r>
      <w:r w:rsidR="00FB3038">
        <w:rPr>
          <w:color w:val="000000"/>
        </w:rPr>
        <w:t>compliance reporting forms.</w:t>
      </w:r>
    </w:p>
    <w:p w14:paraId="62FEB407" w14:textId="4885D0D3" w:rsidR="002F2F6F" w:rsidRPr="001404B0" w:rsidRDefault="002F2F6F" w:rsidP="00FB3038">
      <w:pPr>
        <w:spacing w:after="120"/>
        <w:outlineLvl w:val="9"/>
      </w:pPr>
      <w:r w:rsidRPr="001404B0">
        <w:t xml:space="preserve">Database - </w:t>
      </w:r>
      <w:r w:rsidR="00FB3038" w:rsidRPr="00FB3038">
        <w:t>DEQ will use its existing TRAACS database to implement the Title V and Air Contaminant Discharge Permit programs and track compliance with the new and amended federal standards.</w:t>
      </w:r>
    </w:p>
    <w:p w14:paraId="62FEB408" w14:textId="0BB66C55" w:rsidR="002F2F6F" w:rsidRPr="001404B0" w:rsidRDefault="002F2F6F" w:rsidP="00FB3038">
      <w:pPr>
        <w:spacing w:after="120"/>
        <w:outlineLvl w:val="9"/>
      </w:pPr>
      <w:r w:rsidRPr="001404B0">
        <w:lastRenderedPageBreak/>
        <w:t xml:space="preserve">Invoicing - </w:t>
      </w:r>
      <w:r w:rsidR="00FB3038" w:rsidRPr="00FB3038">
        <w:t>DEQ will use its existing TRAACS database for invoicing.</w:t>
      </w:r>
    </w:p>
    <w:p w14:paraId="62FEB409" w14:textId="77777777" w:rsidR="002F2F6F" w:rsidRPr="001404B0" w:rsidRDefault="002F2F6F" w:rsidP="002F2F6F"/>
    <w:p w14:paraId="62FEB40A" w14:textId="77777777" w:rsidR="002F2F6F" w:rsidRPr="001404B0" w:rsidRDefault="002F2F6F" w:rsidP="002F2F6F">
      <w:pPr>
        <w:pStyle w:val="Heading2"/>
      </w:pPr>
      <w:r w:rsidRPr="001404B0">
        <w:t>Training</w:t>
      </w:r>
    </w:p>
    <w:p w14:paraId="33634332" w14:textId="77777777" w:rsidR="00FB3038" w:rsidRPr="00193623" w:rsidRDefault="00FB3038" w:rsidP="00FB3038">
      <w:pPr>
        <w:spacing w:after="120"/>
        <w:rPr>
          <w:color w:val="000000"/>
        </w:rPr>
      </w:pPr>
      <w:r w:rsidRPr="00193623">
        <w:rPr>
          <w:color w:val="000000"/>
        </w:rPr>
        <w:t>Whenever possible, staff training will rely on EPA and industry training, workshops, and implementation materials. Headquarters staff will track training opportunities, workshops and implementation materials to get affected parties, and the appropriate DEQ staff, the necessary resources to comply with, and to implement, the new and amended federal standards. DEQ’s headquarters staff will also visit regional offices when requested to discuss the new and amended federal standards.</w:t>
      </w:r>
    </w:p>
    <w:p w14:paraId="62FEB40D" w14:textId="77777777" w:rsidR="002F2F6F" w:rsidRPr="001B2D5C" w:rsidRDefault="002F2F6F" w:rsidP="002F2F6F"/>
    <w:p w14:paraId="62FEB40E" w14:textId="77777777" w:rsidR="002F2F6F" w:rsidRDefault="002F2F6F" w:rsidP="002F2F6F"/>
    <w:p w14:paraId="62FEB40F" w14:textId="77777777" w:rsidR="002F2F6F" w:rsidRDefault="002F2F6F" w:rsidP="002F2F6F">
      <w:r>
        <w:br w:type="page"/>
      </w:r>
    </w:p>
    <w:p w14:paraId="62FEB410" w14:textId="77777777" w:rsidR="002F2F6F" w:rsidRDefault="002F2F6F" w:rsidP="00AF1459">
      <w:pPr>
        <w:pStyle w:val="Heading1"/>
      </w:pPr>
      <w:bookmarkStart w:id="50" w:name="_Toc3988359"/>
      <w:bookmarkStart w:id="51" w:name="_Toc10789204"/>
      <w:r>
        <w:lastRenderedPageBreak/>
        <w:t>Five Year Review</w:t>
      </w:r>
      <w:bookmarkEnd w:id="50"/>
      <w:bookmarkEnd w:id="51"/>
    </w:p>
    <w:p w14:paraId="2896D40A" w14:textId="77777777" w:rsidR="00C91387" w:rsidRDefault="00C91387" w:rsidP="002F2F6F">
      <w:pPr>
        <w:pStyle w:val="Heading2"/>
      </w:pPr>
    </w:p>
    <w:p w14:paraId="62FEB413" w14:textId="2F3F4069" w:rsidR="002F2F6F" w:rsidRPr="00DE281B" w:rsidRDefault="002F2F6F" w:rsidP="002F2F6F">
      <w:pPr>
        <w:pStyle w:val="Heading2"/>
      </w:pPr>
      <w:r w:rsidRPr="00450EC9">
        <w:t xml:space="preserve">Requirement </w:t>
      </w:r>
      <w:r w:rsidRPr="00DE281B">
        <w:tab/>
        <w:t xml:space="preserve"> </w:t>
      </w:r>
    </w:p>
    <w:p w14:paraId="62FEB414"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62FEB415" w14:textId="77777777" w:rsidR="002F2F6F" w:rsidRPr="001404B0" w:rsidRDefault="002F2F6F" w:rsidP="002F2F6F">
      <w:pPr>
        <w:rPr>
          <w:sz w:val="20"/>
          <w:szCs w:val="20"/>
        </w:rPr>
      </w:pPr>
      <w:r w:rsidRPr="001404B0">
        <w:t xml:space="preserve"> </w:t>
      </w:r>
    </w:p>
    <w:p w14:paraId="62FEB416" w14:textId="77777777" w:rsidR="002F2F6F" w:rsidRPr="001404B0" w:rsidRDefault="002F2F6F" w:rsidP="002F2F6F">
      <w:pPr>
        <w:pStyle w:val="Heading3"/>
      </w:pPr>
      <w:r w:rsidRPr="001404B0">
        <w:t xml:space="preserve">Exemption from five-year rule review </w:t>
      </w:r>
    </w:p>
    <w:p w14:paraId="62FEB417" w14:textId="77777777" w:rsidR="002F2F6F" w:rsidRPr="001404B0" w:rsidRDefault="002F2F6F" w:rsidP="002F2F6F"/>
    <w:p w14:paraId="62FEB41A" w14:textId="30902D6D" w:rsidR="002F2F6F" w:rsidRPr="001404B0" w:rsidRDefault="002F2F6F" w:rsidP="002F2F6F">
      <w:r w:rsidRPr="001404B0">
        <w:t>The Administrative Procedures Act exempts</w:t>
      </w:r>
      <w:r w:rsidR="00C91387">
        <w:t xml:space="preserve"> </w:t>
      </w:r>
      <w:r w:rsidR="00551AE4">
        <w:t>some</w:t>
      </w:r>
      <w:r w:rsidR="00C91387">
        <w:t xml:space="preserve"> </w:t>
      </w:r>
      <w:r w:rsidRPr="001404B0">
        <w:t>of the proposed rules from the five-year review because the proposed rules would:</w:t>
      </w:r>
    </w:p>
    <w:p w14:paraId="62FEB41B" w14:textId="77777777" w:rsidR="002F2F6F" w:rsidRPr="001404B0" w:rsidRDefault="002F2F6F" w:rsidP="002F2F6F"/>
    <w:p w14:paraId="62FEB41E" w14:textId="7F2BD240" w:rsidR="002F2F6F" w:rsidRPr="001404B0" w:rsidRDefault="002F2F6F" w:rsidP="002F2F6F">
      <w:r w:rsidRPr="001404B0">
        <w:t>Amend or repeal an existing rule. ORS 183.405(4).</w:t>
      </w:r>
    </w:p>
    <w:p w14:paraId="62FEB420" w14:textId="4BDE2761" w:rsidR="002F2F6F" w:rsidRPr="001404B0" w:rsidRDefault="002F2F6F" w:rsidP="002F2F6F">
      <w:r w:rsidRPr="001404B0">
        <w:t>Adopt a federal law or</w:t>
      </w:r>
      <w:r w:rsidR="0059740D">
        <w:t xml:space="preserve"> rule by reference. ORS 183.405</w:t>
      </w:r>
      <w:r w:rsidRPr="001404B0">
        <w:t>(5</w:t>
      </w:r>
      <w:proofErr w:type="gramStart"/>
      <w:r w:rsidRPr="001404B0">
        <w:t>)(</w:t>
      </w:r>
      <w:proofErr w:type="gramEnd"/>
      <w:r w:rsidRPr="001404B0">
        <w:t>b).</w:t>
      </w:r>
    </w:p>
    <w:p w14:paraId="62FEB423" w14:textId="7824D3C1" w:rsidR="002F2F6F" w:rsidRPr="001404B0" w:rsidRDefault="002F2F6F" w:rsidP="002F2F6F">
      <w:r w:rsidRPr="001404B0">
        <w:t xml:space="preserve"> </w:t>
      </w:r>
      <w:r w:rsidRPr="001404B0">
        <w:tab/>
      </w:r>
    </w:p>
    <w:p w14:paraId="62FEB431" w14:textId="77777777" w:rsidR="002F2F6F" w:rsidRDefault="002F2F6F" w:rsidP="002F2F6F"/>
    <w:p w14:paraId="24309C37" w14:textId="77777777" w:rsidR="00F72AEB" w:rsidRDefault="00F72AEB">
      <w:pPr>
        <w:spacing w:after="120"/>
        <w:ind w:left="2880"/>
        <w:outlineLvl w:val="9"/>
      </w:pPr>
      <w:bookmarkStart w:id="52" w:name="_Toc3988360"/>
      <w:r>
        <w:rPr>
          <w:b/>
          <w:bCs/>
        </w:rPr>
        <w:br w:type="page"/>
      </w:r>
    </w:p>
    <w:p w14:paraId="62FEB433" w14:textId="6D59AC37" w:rsidR="002F2F6F" w:rsidRPr="003C26EE" w:rsidRDefault="002F2F6F" w:rsidP="00AF1459">
      <w:pPr>
        <w:pStyle w:val="Heading1"/>
      </w:pPr>
      <w:bookmarkStart w:id="53" w:name="_Toc10789205"/>
      <w:r w:rsidRPr="003C26EE">
        <w:lastRenderedPageBreak/>
        <w:t>Accessibility Information</w:t>
      </w:r>
      <w:bookmarkEnd w:id="52"/>
      <w:bookmarkEnd w:id="53"/>
    </w:p>
    <w:p w14:paraId="62FEB434" w14:textId="77777777" w:rsidR="002F2F6F" w:rsidRPr="003C26EE" w:rsidRDefault="002F2F6F" w:rsidP="002F2F6F"/>
    <w:p w14:paraId="62FEB435" w14:textId="77777777" w:rsidR="002F2F6F" w:rsidRPr="003C26EE" w:rsidRDefault="002F2F6F" w:rsidP="002F2F6F">
      <w:r w:rsidRPr="003C26EE">
        <w:t>You may review copies of all documents referenced in this announcement at:</w:t>
      </w:r>
    </w:p>
    <w:p w14:paraId="62FEB436" w14:textId="77777777" w:rsidR="002F2F6F" w:rsidRPr="003C26EE" w:rsidRDefault="002F2F6F" w:rsidP="002F2F6F">
      <w:r w:rsidRPr="003C26EE">
        <w:t>Oregon Department of Environmental Quality</w:t>
      </w:r>
    </w:p>
    <w:p w14:paraId="62FEB437" w14:textId="77777777" w:rsidR="002F2F6F" w:rsidRPr="003C26EE" w:rsidRDefault="002F2F6F" w:rsidP="002F2F6F">
      <w:r w:rsidRPr="003C26EE">
        <w:t>700 NE Multnomah St., Ste. 600</w:t>
      </w:r>
    </w:p>
    <w:p w14:paraId="62FEB438" w14:textId="77777777" w:rsidR="002F2F6F" w:rsidRPr="003C26EE" w:rsidRDefault="002F2F6F" w:rsidP="002F2F6F">
      <w:r w:rsidRPr="003C26EE">
        <w:t>Portland, OR, 97232</w:t>
      </w:r>
    </w:p>
    <w:p w14:paraId="62FEB439" w14:textId="77777777" w:rsidR="002F2F6F" w:rsidRPr="003C26EE" w:rsidRDefault="002F2F6F" w:rsidP="002F2F6F"/>
    <w:p w14:paraId="62FEB43A" w14:textId="72A77885" w:rsidR="002F2F6F" w:rsidRPr="003C26EE" w:rsidRDefault="002F2F6F" w:rsidP="002F2F6F">
      <w:r w:rsidRPr="003C26EE">
        <w:t xml:space="preserve">To schedule a review of all websites and documents referenced in this announcement, call </w:t>
      </w:r>
      <w:r w:rsidR="00C91387">
        <w:t xml:space="preserve">Dan </w:t>
      </w:r>
      <w:proofErr w:type="spellStart"/>
      <w:r w:rsidR="00C91387">
        <w:t>DeFehr</w:t>
      </w:r>
      <w:proofErr w:type="spellEnd"/>
      <w:r w:rsidR="00C91387">
        <w:t>, Portland</w:t>
      </w:r>
      <w:r w:rsidRPr="003C26EE">
        <w:t xml:space="preserve">, </w:t>
      </w:r>
      <w:proofErr w:type="gramStart"/>
      <w:r w:rsidR="00C91387">
        <w:t>503</w:t>
      </w:r>
      <w:proofErr w:type="gramEnd"/>
      <w:r w:rsidR="00C91387">
        <w:t xml:space="preserve">-229-6442 </w:t>
      </w:r>
      <w:r w:rsidRPr="003C26EE">
        <w:t>(800-452-4011, ext. 5622 toll-free in Oregon).</w:t>
      </w:r>
    </w:p>
    <w:p w14:paraId="62FEB43B" w14:textId="77777777" w:rsidR="002F2F6F" w:rsidRPr="003C26EE" w:rsidRDefault="002F2F6F" w:rsidP="002F2F6F"/>
    <w:p w14:paraId="62FEB43C"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2" w:history="1">
        <w:r w:rsidRPr="003C26EE">
          <w:rPr>
            <w:rStyle w:val="Hyperlink"/>
          </w:rPr>
          <w:t>deqinfo@deq.state.or.us</w:t>
        </w:r>
      </w:hyperlink>
      <w:r w:rsidRPr="003C26EE">
        <w:t xml:space="preserve">. </w:t>
      </w:r>
    </w:p>
    <w:p w14:paraId="62FEB43D" w14:textId="77777777" w:rsidR="002F2F6F" w:rsidRPr="003C26EE" w:rsidRDefault="002F2F6F" w:rsidP="002F2F6F"/>
    <w:p w14:paraId="62FEB43E" w14:textId="3567302F" w:rsidR="00AF1459" w:rsidRDefault="00AF1459">
      <w:pPr>
        <w:spacing w:after="120"/>
        <w:ind w:left="2880"/>
        <w:outlineLvl w:val="9"/>
      </w:pPr>
      <w:r>
        <w:br w:type="page"/>
      </w:r>
    </w:p>
    <w:p w14:paraId="20EE7518" w14:textId="220A11E9" w:rsidR="00AF1459" w:rsidRDefault="00AF1459" w:rsidP="00AF1459">
      <w:pPr>
        <w:pStyle w:val="Heading1"/>
      </w:pPr>
      <w:r>
        <w:lastRenderedPageBreak/>
        <w:t>Attachment A</w:t>
      </w:r>
    </w:p>
    <w:p w14:paraId="775DE3C5" w14:textId="77777777" w:rsidR="00AF1459" w:rsidRPr="00AF1459" w:rsidRDefault="00AF1459" w:rsidP="00AF1459"/>
    <w:p w14:paraId="38230021" w14:textId="77777777" w:rsidR="00AF1459" w:rsidRPr="001C48C7" w:rsidRDefault="00AF1459" w:rsidP="00AF1459">
      <w:pPr>
        <w:shd w:val="clear" w:color="auto" w:fill="F5F5F5"/>
        <w:spacing w:after="100" w:afterAutospacing="1"/>
        <w:jc w:val="center"/>
        <w:outlineLvl w:val="1"/>
        <w:rPr>
          <w:b/>
          <w:bCs/>
          <w:color w:val="916E33"/>
          <w:sz w:val="27"/>
          <w:szCs w:val="27"/>
        </w:rPr>
      </w:pPr>
      <w:r w:rsidRPr="001C48C7">
        <w:rPr>
          <w:b/>
          <w:bCs/>
          <w:color w:val="916E33"/>
          <w:sz w:val="27"/>
          <w:szCs w:val="27"/>
        </w:rPr>
        <w:t>DEPARTMENT OF ENVIRONMENTAL QUALITY</w:t>
      </w:r>
    </w:p>
    <w:p w14:paraId="3F758F12" w14:textId="77777777" w:rsidR="008D62E2" w:rsidRPr="00F100CC" w:rsidRDefault="008D62E2" w:rsidP="00F100CC">
      <w:pPr>
        <w:pStyle w:val="NormalWeb"/>
        <w:rPr>
          <w:rStyle w:val="Strong"/>
          <w:rFonts w:ascii="Arial" w:eastAsiaTheme="minorEastAsia" w:hAnsi="Arial" w:cs="Arial"/>
          <w:color w:val="000000"/>
        </w:rPr>
      </w:pPr>
      <w:r w:rsidRPr="00F100CC">
        <w:rPr>
          <w:rStyle w:val="Strong"/>
          <w:rFonts w:ascii="Arial" w:eastAsiaTheme="minorEastAsia" w:hAnsi="Arial" w:cs="Arial"/>
          <w:color w:val="000000"/>
          <w:u w:val="single"/>
        </w:rPr>
        <w:t>Key to Identifying Changed Text:</w:t>
      </w:r>
    </w:p>
    <w:p w14:paraId="1BFE7018" w14:textId="77777777" w:rsidR="008D62E2" w:rsidRPr="00BC3602" w:rsidRDefault="008D62E2" w:rsidP="00F100CC">
      <w:pPr>
        <w:pStyle w:val="NormalWeb"/>
        <w:rPr>
          <w:rStyle w:val="Strong"/>
          <w:rFonts w:eastAsiaTheme="minorEastAsia"/>
          <w:b/>
          <w:bCs/>
          <w:color w:val="000000"/>
        </w:rPr>
      </w:pPr>
      <w:r w:rsidRPr="00F100CC">
        <w:rPr>
          <w:rStyle w:val="Strong"/>
          <w:rFonts w:eastAsiaTheme="minorEastAsia"/>
          <w:strike/>
          <w:color w:val="FF0000"/>
        </w:rPr>
        <w:t>Deleted Text</w:t>
      </w:r>
      <w:r w:rsidRPr="00F100CC">
        <w:rPr>
          <w:color w:val="000000"/>
        </w:rPr>
        <w:br/>
      </w:r>
      <w:r w:rsidRPr="00F100CC">
        <w:rPr>
          <w:color w:val="00B0F0"/>
          <w:u w:val="single"/>
        </w:rPr>
        <w:t>New/inserted text</w:t>
      </w:r>
      <w:r w:rsidRPr="00F100CC">
        <w:rPr>
          <w:color w:val="000000"/>
        </w:rPr>
        <w:br/>
      </w:r>
      <w:proofErr w:type="spellStart"/>
      <w:r w:rsidRPr="00F100CC">
        <w:rPr>
          <w:strike/>
          <w:color w:val="00B050"/>
        </w:rPr>
        <w:t>Text</w:t>
      </w:r>
      <w:proofErr w:type="spellEnd"/>
      <w:r w:rsidRPr="00F100CC">
        <w:rPr>
          <w:strike/>
          <w:color w:val="00B050"/>
        </w:rPr>
        <w:t xml:space="preserve"> deleted from one loc</w:t>
      </w:r>
      <w:r w:rsidRPr="00DB0102">
        <w:rPr>
          <w:strike/>
          <w:color w:val="00B050"/>
        </w:rPr>
        <w:t>ation</w:t>
      </w:r>
      <w:r w:rsidRPr="00DB0102">
        <w:rPr>
          <w:color w:val="00B050"/>
        </w:rPr>
        <w:t xml:space="preserve"> - </w:t>
      </w:r>
      <w:r w:rsidRPr="00DB0102">
        <w:rPr>
          <w:color w:val="00B050"/>
          <w:u w:val="single"/>
        </w:rPr>
        <w:t>and moved to another location</w:t>
      </w:r>
    </w:p>
    <w:p w14:paraId="0B1F184C" w14:textId="77777777" w:rsidR="008D62E2" w:rsidRDefault="008D62E2" w:rsidP="00F100CC">
      <w:pPr>
        <w:shd w:val="clear" w:color="auto" w:fill="F5F5F5"/>
        <w:spacing w:after="100" w:afterAutospacing="1"/>
        <w:jc w:val="center"/>
        <w:outlineLvl w:val="1"/>
        <w:rPr>
          <w:b/>
          <w:bCs/>
          <w:color w:val="916E33"/>
          <w:sz w:val="27"/>
          <w:szCs w:val="27"/>
        </w:rPr>
      </w:pPr>
    </w:p>
    <w:p w14:paraId="42F3CB57" w14:textId="77777777" w:rsidR="008D62E2" w:rsidRPr="001C48C7" w:rsidRDefault="008D62E2" w:rsidP="00F100CC">
      <w:pPr>
        <w:shd w:val="clear" w:color="auto" w:fill="F5F5F5"/>
        <w:spacing w:after="100" w:afterAutospacing="1"/>
        <w:jc w:val="center"/>
        <w:outlineLvl w:val="1"/>
        <w:rPr>
          <w:b/>
          <w:bCs/>
          <w:color w:val="916E33"/>
          <w:sz w:val="27"/>
          <w:szCs w:val="27"/>
        </w:rPr>
      </w:pPr>
      <w:r w:rsidRPr="001C48C7">
        <w:rPr>
          <w:b/>
          <w:bCs/>
          <w:color w:val="916E33"/>
          <w:sz w:val="27"/>
          <w:szCs w:val="27"/>
        </w:rPr>
        <w:t>DEPARTMENT OF ENVIRONMENTAL QUALITY</w:t>
      </w:r>
    </w:p>
    <w:p w14:paraId="1DCC9722" w14:textId="77777777" w:rsidR="008D62E2" w:rsidRPr="00FA7873" w:rsidRDefault="008D62E2" w:rsidP="00864EB4">
      <w:pPr>
        <w:spacing w:after="100" w:afterAutospacing="1"/>
        <w:ind w:right="14"/>
        <w:rPr>
          <w:bCs/>
        </w:rPr>
      </w:pPr>
      <w:r>
        <w:rPr>
          <w:b/>
          <w:bCs/>
          <w:color w:val="auto"/>
        </w:rPr>
      </w:r>
    </w:p>
    <w:p w14:paraId="4CCEB49D" w14:textId="77777777" w:rsidR="008D62E2" w:rsidRDefault="008D62E2" w:rsidP="00FA7873">
      <w:pPr>
        <w:spacing w:after="100" w:afterAutospacing="1"/>
        <w:jc w:val="center"/>
        <w:rPr>
          <w:b/>
          <w:bCs/>
        </w:rPr>
      </w:pPr>
      <w:r w:rsidRPr="00FA7873">
        <w:rPr>
          <w:b/>
          <w:bCs/>
        </w:rPr>
        <w:t>Division 200</w:t>
      </w:r>
    </w:p>
    <w:p w14:paraId="30F3CCE5" w14:textId="77777777" w:rsidR="008D62E2" w:rsidRPr="00FA7873" w:rsidRDefault="008D62E2" w:rsidP="00FA7873">
      <w:pPr>
        <w:spacing w:after="100" w:afterAutospacing="1"/>
        <w:jc w:val="center"/>
        <w:rPr>
          <w:rFonts w:eastAsia="Times New Roman"/>
          <w:b/>
          <w:bCs/>
          <w:color w:val="auto"/>
        </w:rPr>
      </w:pPr>
      <w:r w:rsidRPr="00FA7873">
        <w:rPr>
          <w:b/>
          <w:bCs/>
        </w:rPr>
        <w:t>GENERAL AIR POLLUTION PROCEDURES AND DEFINITIONS</w:t>
      </w:r>
    </w:p>
    <w:p w14:paraId="14082936" w14:textId="77777777" w:rsidR="008D62E2" w:rsidRPr="00FA7873" w:rsidRDefault="008D62E2" w:rsidP="00FA7873">
      <w:pPr>
        <w:spacing w:after="100" w:afterAutospacing="1"/>
        <w:ind w:right="14"/>
        <w:rPr>
          <w:bCs/>
        </w:rPr>
      </w:pPr>
      <w:r w:rsidRPr="00FA7873">
        <w:rPr>
          <w:b/>
          <w:bCs/>
        </w:rPr>
        <w:t>340-200-0040</w:t>
      </w:r>
      <w:r w:rsidRPr="00FA7873">
        <w:rPr>
          <w:bCs/>
        </w:rPr>
        <w:br/>
      </w:r>
      <w:r w:rsidRPr="00FA7873">
        <w:rPr>
          <w:b/>
          <w:bCs/>
        </w:rPr>
        <w:t xml:space="preserve">State of Oregon Clean Air Act Implementation Plan </w:t>
      </w:r>
    </w:p>
    <w:p w14:paraId="1821C30D" w14:textId="77777777" w:rsidR="008D62E2" w:rsidRPr="00FA7873" w:rsidRDefault="008D62E2" w:rsidP="00FA7873">
      <w:pPr>
        <w:spacing w:after="100" w:afterAutospacing="1"/>
        <w:ind w:right="14"/>
        <w:rPr>
          <w:bCs/>
        </w:rPr>
      </w:pPr>
      <w:r w:rsidRPr="00FA7873">
        <w:rPr>
          <w:bCs/>
        </w:rPr>
        <w:t>(1) This implementation plan, consisting of Volumes 2 and 3 of the State of Oregon Air Quality Control Program, contains control strategies, rules and standards prepared by DEQ and is adopted as the State Implementation Plan (SIP) of the State of Oregon under the FCAA, 42 U.S.C.A 7401 to 7671q.</w:t>
      </w:r>
    </w:p>
    <w:p w14:paraId="624499AB" w14:textId="77777777" w:rsidR="008D62E2" w:rsidRPr="00FA7873" w:rsidRDefault="008D62E2" w:rsidP="00FA7873">
      <w:pPr>
        <w:spacing w:after="100" w:afterAutospacing="1"/>
        <w:ind w:right="14"/>
        <w:rPr>
          <w:bCs/>
        </w:rPr>
      </w:pPr>
      <w:r w:rsidRPr="00FA7873">
        <w:rPr>
          <w:bCs/>
        </w:rPr>
        <w:t xml:space="preserve">(2) Except as provided in section (3), revisions to the SIP will be made under the EQC’s rulemaking procedures in OAR 340 division 11 of this chapter and any other requirements contained in the SIP and will be submitted to the EPA for approval. The SIP was last modified by the EQC on </w:t>
      </w:r>
      <w:del w:id="54" w:author="HNIDEY Emil" w:date="2019-06-14T08:20:00Z">
        <w:r w:rsidRPr="00FA7873" w:rsidDel="00FA7873">
          <w:rPr>
            <w:bCs/>
          </w:rPr>
          <w:delText>May 16</w:delText>
        </w:r>
      </w:del>
      <w:ins w:id="55" w:author="HNIDEY Emil" w:date="2019-06-14T08:20:00Z">
        <w:r>
          <w:rPr>
            <w:bCs/>
          </w:rPr>
          <w:t>July 18</w:t>
        </w:r>
      </w:ins>
      <w:r w:rsidRPr="00FA7873">
        <w:rPr>
          <w:bCs/>
        </w:rPr>
        <w:t>, 2019.</w:t>
      </w:r>
    </w:p>
    <w:p w14:paraId="7CC82E0D" w14:textId="77777777" w:rsidR="008D62E2" w:rsidRPr="00FA7873" w:rsidRDefault="008D62E2" w:rsidP="00FA7873">
      <w:pPr>
        <w:spacing w:after="100" w:afterAutospacing="1"/>
        <w:ind w:right="14"/>
        <w:rPr>
          <w:bCs/>
        </w:rPr>
      </w:pPr>
      <w:r w:rsidRPr="00FA7873">
        <w:rPr>
          <w:bCs/>
        </w:rPr>
        <w:t>(3) Notwithstanding any other requirement contained in the SIP, DEQ may:</w:t>
      </w:r>
    </w:p>
    <w:p w14:paraId="269BAF5F" w14:textId="77777777" w:rsidR="008D62E2" w:rsidRPr="00FA7873" w:rsidRDefault="008D62E2" w:rsidP="00FA7873">
      <w:pPr>
        <w:spacing w:after="100" w:afterAutospacing="1"/>
        <w:ind w:right="14"/>
        <w:rPr>
          <w:bCs/>
        </w:rPr>
      </w:pPr>
      <w:r w:rsidRPr="00FA7873">
        <w:rPr>
          <w:bCs/>
        </w:rPr>
        <w:t>(a) Submit to the EPA any permit condition implementing a rule that is part of the federally-approved SIP as a source-specific SIP revision after DEQ has complied with the public hearings provisions of 40 C.F.R. 51.102; and</w:t>
      </w:r>
    </w:p>
    <w:p w14:paraId="3DA392B9" w14:textId="77777777" w:rsidR="008D62E2" w:rsidRPr="00FA7873" w:rsidRDefault="008D62E2" w:rsidP="00FA7873">
      <w:pPr>
        <w:spacing w:after="100" w:afterAutospacing="1"/>
        <w:ind w:right="14"/>
        <w:rPr>
          <w:bCs/>
        </w:rPr>
      </w:pPr>
      <w:r w:rsidRPr="00FA7873">
        <w:rPr>
          <w:bCs/>
        </w:rPr>
        <w:t>(b) Approve the standards submitted by LRAPA if LRAPA adopts verbatim, other than non-substantive differences, any standard that the EQC has adopted, and submit the standards to EPA for approval as a SIP revision.</w:t>
      </w:r>
    </w:p>
    <w:p w14:paraId="47409A6C" w14:textId="77777777" w:rsidR="008D62E2" w:rsidRPr="00FA7873" w:rsidRDefault="008D62E2" w:rsidP="00FA7873">
      <w:pPr>
        <w:spacing w:after="100" w:afterAutospacing="1"/>
        <w:ind w:right="14"/>
        <w:rPr>
          <w:bCs/>
        </w:rPr>
      </w:pPr>
      <w:r w:rsidRPr="00FA7873">
        <w:rPr>
          <w:bCs/>
        </w:rPr>
        <w:t>(4) Revisions to the State of Oregon Clean Air Act Implementation Plan become federally enforceable upon approval by the EPA. If any provision of the federally approved State Implementation Plan conflicts with any provision adopted by the EQC, DEQ must enforce the more stringent provision.</w:t>
      </w:r>
    </w:p>
    <w:p w14:paraId="14710B90" w14:textId="77777777" w:rsidR="008D62E2" w:rsidRPr="00FA7873" w:rsidRDefault="008D62E2" w:rsidP="00FA7873">
      <w:pPr>
        <w:spacing w:after="100" w:afterAutospacing="1"/>
        <w:ind w:right="14"/>
        <w:rPr>
          <w:bCs/>
        </w:rPr>
      </w:pPr>
      <w:r w:rsidRPr="00FA7873">
        <w:rPr>
          <w:b/>
          <w:bCs/>
        </w:rPr>
        <w:t>Statutory/Other Authority:</w:t>
      </w:r>
      <w:r w:rsidRPr="00FA7873">
        <w:rPr>
          <w:bCs/>
        </w:rPr>
        <w:t> ORS 468.020 &amp; 468A</w:t>
      </w:r>
      <w:r w:rsidRPr="00FA7873">
        <w:rPr>
          <w:bCs/>
        </w:rPr>
        <w:br/>
      </w:r>
      <w:r w:rsidRPr="00FA7873">
        <w:rPr>
          <w:b/>
          <w:bCs/>
        </w:rPr>
        <w:t>Statutes/Other Implemented:</w:t>
      </w:r>
      <w:r w:rsidRPr="00FA7873">
        <w:rPr>
          <w:bCs/>
        </w:rPr>
        <w:t> ORS 468A.035 &amp; 468A.135</w:t>
      </w:r>
      <w:r w:rsidRPr="00FA7873">
        <w:rPr>
          <w:bCs/>
        </w:rPr>
        <w:br/>
      </w:r>
      <w:r w:rsidRPr="00FA7873">
        <w:rPr>
          <w:b/>
          <w:bCs/>
        </w:rPr>
        <w:t>History:</w:t>
      </w:r>
      <w:r w:rsidRPr="00FA7873">
        <w:rPr>
          <w:bCs/>
        </w:rPr>
        <w:br/>
      </w:r>
      <w:hyperlink r:id="rId33" w:history="1">
        <w:r w:rsidRPr="00FA7873">
          <w:rPr>
            <w:rStyle w:val="Hyperlink"/>
            <w:bCs/>
          </w:rPr>
          <w:t>DEQ 14-2019, amend filed 05/17/2019, effective 05/17/2019</w:t>
        </w:r>
      </w:hyperlink>
      <w:r w:rsidRPr="00FA7873">
        <w:rPr>
          <w:bCs/>
        </w:rPr>
        <w:br/>
      </w:r>
      <w:hyperlink r:id="rId34" w:history="1">
        <w:r w:rsidRPr="00FA7873">
          <w:rPr>
            <w:rStyle w:val="Hyperlink"/>
            <w:bCs/>
          </w:rPr>
          <w:t>DEQ 4-2019, amend filed 01/24/2019, effective 01/24/2019</w:t>
        </w:r>
      </w:hyperlink>
      <w:r w:rsidRPr="00FA7873">
        <w:rPr>
          <w:bCs/>
        </w:rPr>
        <w:br/>
      </w:r>
      <w:hyperlink r:id="rId35" w:history="1">
        <w:r w:rsidRPr="00FA7873">
          <w:rPr>
            <w:rStyle w:val="Hyperlink"/>
            <w:bCs/>
          </w:rPr>
          <w:t>DEQ 197-2018, amend filed 11/16/2018, effective 11/16/2018</w:t>
        </w:r>
      </w:hyperlink>
      <w:r w:rsidRPr="00FA7873">
        <w:rPr>
          <w:bCs/>
        </w:rPr>
        <w:br/>
      </w:r>
      <w:hyperlink r:id="rId36" w:history="1">
        <w:r w:rsidRPr="00FA7873">
          <w:rPr>
            <w:rStyle w:val="Hyperlink"/>
            <w:bCs/>
          </w:rPr>
          <w:t>DEQ 192-2018, amend filed 09/14/2018, effective 09/14/2018</w:t>
        </w:r>
      </w:hyperlink>
      <w:r w:rsidRPr="00FA7873">
        <w:rPr>
          <w:bCs/>
        </w:rPr>
        <w:br/>
      </w:r>
      <w:hyperlink r:id="rId37" w:history="1">
        <w:r w:rsidRPr="00FA7873">
          <w:rPr>
            <w:rStyle w:val="Hyperlink"/>
            <w:bCs/>
          </w:rPr>
          <w:t>DEQ 190-2018, amend filed 07/13/2018, effective 07/13/2018</w:t>
        </w:r>
      </w:hyperlink>
      <w:r w:rsidRPr="00FA7873">
        <w:rPr>
          <w:bCs/>
        </w:rPr>
        <w:br/>
      </w:r>
      <w:hyperlink r:id="rId38" w:history="1">
        <w:r w:rsidRPr="00FA7873">
          <w:rPr>
            <w:rStyle w:val="Hyperlink"/>
            <w:bCs/>
          </w:rPr>
          <w:t>DEQ 11-2018, amend filed 03/23/2018, effective 03/23/2018</w:t>
        </w:r>
      </w:hyperlink>
      <w:r w:rsidRPr="00FA7873">
        <w:rPr>
          <w:bCs/>
        </w:rPr>
        <w:br/>
        <w:t xml:space="preserve">DEQ 7-2017, f. &amp; cert. </w:t>
      </w:r>
      <w:proofErr w:type="spellStart"/>
      <w:r w:rsidRPr="00FA7873">
        <w:rPr>
          <w:bCs/>
        </w:rPr>
        <w:t>ef</w:t>
      </w:r>
      <w:proofErr w:type="spellEnd"/>
      <w:r w:rsidRPr="00FA7873">
        <w:rPr>
          <w:bCs/>
        </w:rPr>
        <w:t>. 7-13-17</w:t>
      </w:r>
      <w:r w:rsidRPr="00FA7873">
        <w:rPr>
          <w:bCs/>
        </w:rPr>
        <w:br/>
        <w:t xml:space="preserve">DEQ 35, f. 2-3-72, </w:t>
      </w:r>
      <w:proofErr w:type="spellStart"/>
      <w:r w:rsidRPr="00FA7873">
        <w:rPr>
          <w:bCs/>
        </w:rPr>
        <w:t>ef</w:t>
      </w:r>
      <w:proofErr w:type="spellEnd"/>
      <w:r w:rsidRPr="00FA7873">
        <w:rPr>
          <w:bCs/>
        </w:rPr>
        <w:t xml:space="preserve">. 2-15-72; DEQ 54, f. 6-21-73, </w:t>
      </w:r>
      <w:proofErr w:type="spellStart"/>
      <w:r w:rsidRPr="00FA7873">
        <w:rPr>
          <w:bCs/>
        </w:rPr>
        <w:t>ef</w:t>
      </w:r>
      <w:proofErr w:type="spellEnd"/>
      <w:r w:rsidRPr="00FA7873">
        <w:rPr>
          <w:bCs/>
        </w:rPr>
        <w:t xml:space="preserve">. 7-1-73; DEQ 19-1979, f. &amp; </w:t>
      </w:r>
      <w:proofErr w:type="spellStart"/>
      <w:r w:rsidRPr="00FA7873">
        <w:rPr>
          <w:bCs/>
        </w:rPr>
        <w:t>ef</w:t>
      </w:r>
      <w:proofErr w:type="spellEnd"/>
      <w:r w:rsidRPr="00FA7873">
        <w:rPr>
          <w:bCs/>
        </w:rPr>
        <w:t xml:space="preserve">. 6-25-79; DEQ 21-1979, f. &amp; </w:t>
      </w:r>
      <w:proofErr w:type="spellStart"/>
      <w:r w:rsidRPr="00FA7873">
        <w:rPr>
          <w:bCs/>
        </w:rPr>
        <w:t>ef</w:t>
      </w:r>
      <w:proofErr w:type="spellEnd"/>
      <w:r w:rsidRPr="00FA7873">
        <w:rPr>
          <w:bCs/>
        </w:rPr>
        <w:t xml:space="preserve">. 7-2-79; DEQ 22-1980, f. &amp; </w:t>
      </w:r>
      <w:proofErr w:type="spellStart"/>
      <w:r w:rsidRPr="00FA7873">
        <w:rPr>
          <w:bCs/>
        </w:rPr>
        <w:t>ef</w:t>
      </w:r>
      <w:proofErr w:type="spellEnd"/>
      <w:r w:rsidRPr="00FA7873">
        <w:rPr>
          <w:bCs/>
        </w:rPr>
        <w:t xml:space="preserve">. 9-26-80; DEQ 11-1981, f. &amp; </w:t>
      </w:r>
      <w:proofErr w:type="spellStart"/>
      <w:r w:rsidRPr="00FA7873">
        <w:rPr>
          <w:bCs/>
        </w:rPr>
        <w:t>ef</w:t>
      </w:r>
      <w:proofErr w:type="spellEnd"/>
      <w:r w:rsidRPr="00FA7873">
        <w:rPr>
          <w:bCs/>
        </w:rPr>
        <w:t xml:space="preserve">. 3-26-81; DEQ 14-1982, f. &amp; </w:t>
      </w:r>
      <w:proofErr w:type="spellStart"/>
      <w:r w:rsidRPr="00FA7873">
        <w:rPr>
          <w:bCs/>
        </w:rPr>
        <w:t>ef</w:t>
      </w:r>
      <w:proofErr w:type="spellEnd"/>
      <w:r w:rsidRPr="00FA7873">
        <w:rPr>
          <w:bCs/>
        </w:rPr>
        <w:t xml:space="preserve">. 7-21-82; DEQ 21-1982, f. &amp; </w:t>
      </w:r>
      <w:proofErr w:type="spellStart"/>
      <w:r w:rsidRPr="00FA7873">
        <w:rPr>
          <w:bCs/>
        </w:rPr>
        <w:t>ef</w:t>
      </w:r>
      <w:proofErr w:type="spellEnd"/>
      <w:r w:rsidRPr="00FA7873">
        <w:rPr>
          <w:bCs/>
        </w:rPr>
        <w:t xml:space="preserve">. 10-27-82; DEQ 1-1983, f. &amp; </w:t>
      </w:r>
      <w:proofErr w:type="spellStart"/>
      <w:r w:rsidRPr="00FA7873">
        <w:rPr>
          <w:bCs/>
        </w:rPr>
        <w:t>ef</w:t>
      </w:r>
      <w:proofErr w:type="spellEnd"/>
      <w:r w:rsidRPr="00FA7873">
        <w:rPr>
          <w:bCs/>
        </w:rPr>
        <w:t xml:space="preserve">. 1-21-83; DEQ 6-1983, f. &amp; </w:t>
      </w:r>
      <w:proofErr w:type="spellStart"/>
      <w:r w:rsidRPr="00FA7873">
        <w:rPr>
          <w:bCs/>
        </w:rPr>
        <w:t>ef</w:t>
      </w:r>
      <w:proofErr w:type="spellEnd"/>
      <w:r w:rsidRPr="00FA7873">
        <w:rPr>
          <w:bCs/>
        </w:rPr>
        <w:t xml:space="preserve">. 4-18-83; DEQ 18-1984, f. &amp; </w:t>
      </w:r>
      <w:proofErr w:type="spellStart"/>
      <w:r w:rsidRPr="00FA7873">
        <w:rPr>
          <w:bCs/>
        </w:rPr>
        <w:t>ef</w:t>
      </w:r>
      <w:proofErr w:type="spellEnd"/>
      <w:r w:rsidRPr="00FA7873">
        <w:rPr>
          <w:bCs/>
        </w:rPr>
        <w:t xml:space="preserve">. 10-16-84; DEQ 25-1984, f. &amp; </w:t>
      </w:r>
      <w:proofErr w:type="spellStart"/>
      <w:r w:rsidRPr="00FA7873">
        <w:rPr>
          <w:bCs/>
        </w:rPr>
        <w:t>ef</w:t>
      </w:r>
      <w:proofErr w:type="spellEnd"/>
      <w:r w:rsidRPr="00FA7873">
        <w:rPr>
          <w:bCs/>
        </w:rPr>
        <w:t xml:space="preserve">. 11-27-84; DEQ 3-1985, f. &amp; </w:t>
      </w:r>
      <w:proofErr w:type="spellStart"/>
      <w:r w:rsidRPr="00FA7873">
        <w:rPr>
          <w:bCs/>
        </w:rPr>
        <w:t>ef</w:t>
      </w:r>
      <w:proofErr w:type="spellEnd"/>
      <w:r w:rsidRPr="00FA7873">
        <w:rPr>
          <w:bCs/>
        </w:rPr>
        <w:t xml:space="preserve">. 2-1-85; DEQ 12-1985, f. &amp; </w:t>
      </w:r>
      <w:proofErr w:type="spellStart"/>
      <w:r w:rsidRPr="00FA7873">
        <w:rPr>
          <w:bCs/>
        </w:rPr>
        <w:t>ef</w:t>
      </w:r>
      <w:proofErr w:type="spellEnd"/>
      <w:r w:rsidRPr="00FA7873">
        <w:rPr>
          <w:bCs/>
        </w:rPr>
        <w:t xml:space="preserve">. 9-30-85; DEQ 5-1986, f. &amp; </w:t>
      </w:r>
      <w:proofErr w:type="spellStart"/>
      <w:r w:rsidRPr="00FA7873">
        <w:rPr>
          <w:bCs/>
        </w:rPr>
        <w:t>ef</w:t>
      </w:r>
      <w:proofErr w:type="spellEnd"/>
      <w:r w:rsidRPr="00FA7873">
        <w:rPr>
          <w:bCs/>
        </w:rPr>
        <w:t xml:space="preserve">. 2-21-86; DEQ 10-1986, f. &amp; </w:t>
      </w:r>
      <w:proofErr w:type="spellStart"/>
      <w:r w:rsidRPr="00FA7873">
        <w:rPr>
          <w:bCs/>
        </w:rPr>
        <w:t>ef</w:t>
      </w:r>
      <w:proofErr w:type="spellEnd"/>
      <w:r w:rsidRPr="00FA7873">
        <w:rPr>
          <w:bCs/>
        </w:rPr>
        <w:t xml:space="preserve">. 5-9-86; DEQ 20-1986, f. &amp; </w:t>
      </w:r>
      <w:proofErr w:type="spellStart"/>
      <w:r w:rsidRPr="00FA7873">
        <w:rPr>
          <w:bCs/>
        </w:rPr>
        <w:t>ef</w:t>
      </w:r>
      <w:proofErr w:type="spellEnd"/>
      <w:r w:rsidRPr="00FA7873">
        <w:rPr>
          <w:bCs/>
        </w:rPr>
        <w:t xml:space="preserve">. 11-7-86; DEQ 21-1986, f. &amp; </w:t>
      </w:r>
      <w:proofErr w:type="spellStart"/>
      <w:r w:rsidRPr="00FA7873">
        <w:rPr>
          <w:bCs/>
        </w:rPr>
        <w:t>ef</w:t>
      </w:r>
      <w:proofErr w:type="spellEnd"/>
      <w:r w:rsidRPr="00FA7873">
        <w:rPr>
          <w:bCs/>
        </w:rPr>
        <w:t xml:space="preserve">. 11-7-86; DEQ 4-1987, f. &amp; </w:t>
      </w:r>
      <w:proofErr w:type="spellStart"/>
      <w:r w:rsidRPr="00FA7873">
        <w:rPr>
          <w:bCs/>
        </w:rPr>
        <w:t>ef</w:t>
      </w:r>
      <w:proofErr w:type="spellEnd"/>
      <w:r w:rsidRPr="00FA7873">
        <w:rPr>
          <w:bCs/>
        </w:rPr>
        <w:t xml:space="preserve">. 3-2-87; DEQ 5-1987, f. &amp; </w:t>
      </w:r>
      <w:proofErr w:type="spellStart"/>
      <w:r w:rsidRPr="00FA7873">
        <w:rPr>
          <w:bCs/>
        </w:rPr>
        <w:t>ef</w:t>
      </w:r>
      <w:proofErr w:type="spellEnd"/>
      <w:r w:rsidRPr="00FA7873">
        <w:rPr>
          <w:bCs/>
        </w:rPr>
        <w:t xml:space="preserve">. 3-2-87; DEQ 8-1987, f. &amp; </w:t>
      </w:r>
      <w:proofErr w:type="spellStart"/>
      <w:r w:rsidRPr="00FA7873">
        <w:rPr>
          <w:bCs/>
        </w:rPr>
        <w:t>ef</w:t>
      </w:r>
      <w:proofErr w:type="spellEnd"/>
      <w:r w:rsidRPr="00FA7873">
        <w:rPr>
          <w:bCs/>
        </w:rPr>
        <w:t xml:space="preserve">. 4-23-87; DEQ 21-1987, f. &amp; </w:t>
      </w:r>
      <w:proofErr w:type="spellStart"/>
      <w:r w:rsidRPr="00FA7873">
        <w:rPr>
          <w:bCs/>
        </w:rPr>
        <w:t>ef</w:t>
      </w:r>
      <w:proofErr w:type="spellEnd"/>
      <w:r w:rsidRPr="00FA7873">
        <w:rPr>
          <w:bCs/>
        </w:rPr>
        <w:t xml:space="preserve">. 12-16-87; DEQ 31-1988, f. 12-20-88, cert. </w:t>
      </w:r>
      <w:proofErr w:type="spellStart"/>
      <w:r w:rsidRPr="00FA7873">
        <w:rPr>
          <w:bCs/>
        </w:rPr>
        <w:t>ef</w:t>
      </w:r>
      <w:proofErr w:type="spellEnd"/>
      <w:r w:rsidRPr="00FA7873">
        <w:rPr>
          <w:bCs/>
        </w:rPr>
        <w:t xml:space="preserve">. 12-23-88; DEQ 2-1991, f. &amp; cert. </w:t>
      </w:r>
      <w:proofErr w:type="spellStart"/>
      <w:r w:rsidRPr="00FA7873">
        <w:rPr>
          <w:bCs/>
        </w:rPr>
        <w:t>ef</w:t>
      </w:r>
      <w:proofErr w:type="spellEnd"/>
      <w:r w:rsidRPr="00FA7873">
        <w:rPr>
          <w:bCs/>
        </w:rPr>
        <w:t xml:space="preserve">. 2-14-91; DEQ 19-1991, f. &amp; cert. </w:t>
      </w:r>
      <w:proofErr w:type="spellStart"/>
      <w:r w:rsidRPr="00FA7873">
        <w:rPr>
          <w:bCs/>
        </w:rPr>
        <w:t>ef</w:t>
      </w:r>
      <w:proofErr w:type="spellEnd"/>
      <w:r w:rsidRPr="00FA7873">
        <w:rPr>
          <w:bCs/>
        </w:rPr>
        <w:t xml:space="preserve">. 11-13-91; DEQ 20-1991, f. &amp; cert. </w:t>
      </w:r>
      <w:proofErr w:type="spellStart"/>
      <w:r w:rsidRPr="00FA7873">
        <w:rPr>
          <w:bCs/>
        </w:rPr>
        <w:t>ef</w:t>
      </w:r>
      <w:proofErr w:type="spellEnd"/>
      <w:r w:rsidRPr="00FA7873">
        <w:rPr>
          <w:bCs/>
        </w:rPr>
        <w:t xml:space="preserve">. 11-13-91; DEQ 21-1991, f. &amp; cert. </w:t>
      </w:r>
      <w:proofErr w:type="spellStart"/>
      <w:r w:rsidRPr="00FA7873">
        <w:rPr>
          <w:bCs/>
        </w:rPr>
        <w:t>ef</w:t>
      </w:r>
      <w:proofErr w:type="spellEnd"/>
      <w:r w:rsidRPr="00FA7873">
        <w:rPr>
          <w:bCs/>
        </w:rPr>
        <w:t xml:space="preserve">. 11-13-91; DEQ 22-1991, f. &amp; cert. </w:t>
      </w:r>
      <w:proofErr w:type="spellStart"/>
      <w:r w:rsidRPr="00FA7873">
        <w:rPr>
          <w:bCs/>
        </w:rPr>
        <w:t>ef</w:t>
      </w:r>
      <w:proofErr w:type="spellEnd"/>
      <w:r w:rsidRPr="00FA7873">
        <w:rPr>
          <w:bCs/>
        </w:rPr>
        <w:t xml:space="preserve">. 11-13-91; DEQ 23-1991, f. &amp; cert. </w:t>
      </w:r>
      <w:proofErr w:type="spellStart"/>
      <w:r w:rsidRPr="00FA7873">
        <w:rPr>
          <w:bCs/>
        </w:rPr>
        <w:t>ef</w:t>
      </w:r>
      <w:proofErr w:type="spellEnd"/>
      <w:r w:rsidRPr="00FA7873">
        <w:rPr>
          <w:bCs/>
        </w:rPr>
        <w:t xml:space="preserve">. 11-13-91; DEQ 24-1991, f. &amp; cert. </w:t>
      </w:r>
      <w:proofErr w:type="spellStart"/>
      <w:r w:rsidRPr="00FA7873">
        <w:rPr>
          <w:bCs/>
        </w:rPr>
        <w:t>ef</w:t>
      </w:r>
      <w:proofErr w:type="spellEnd"/>
      <w:r w:rsidRPr="00FA7873">
        <w:rPr>
          <w:bCs/>
        </w:rPr>
        <w:t xml:space="preserve">. 11-13-91; DEQ 25-1991, f. &amp; cert. </w:t>
      </w:r>
      <w:proofErr w:type="spellStart"/>
      <w:r w:rsidRPr="00FA7873">
        <w:rPr>
          <w:bCs/>
        </w:rPr>
        <w:t>ef</w:t>
      </w:r>
      <w:proofErr w:type="spellEnd"/>
      <w:r w:rsidRPr="00FA7873">
        <w:rPr>
          <w:bCs/>
        </w:rPr>
        <w:t xml:space="preserve">. 11-13-91; DEQ 1-1992, f. &amp; cert. </w:t>
      </w:r>
      <w:proofErr w:type="spellStart"/>
      <w:r w:rsidRPr="00FA7873">
        <w:rPr>
          <w:bCs/>
        </w:rPr>
        <w:t>ef</w:t>
      </w:r>
      <w:proofErr w:type="spellEnd"/>
      <w:r w:rsidRPr="00FA7873">
        <w:rPr>
          <w:bCs/>
        </w:rPr>
        <w:t xml:space="preserve">. 2-4-92; DEQ 3-1992, f. &amp; cert. </w:t>
      </w:r>
      <w:proofErr w:type="spellStart"/>
      <w:r w:rsidRPr="00FA7873">
        <w:rPr>
          <w:bCs/>
        </w:rPr>
        <w:t>ef</w:t>
      </w:r>
      <w:proofErr w:type="spellEnd"/>
      <w:r w:rsidRPr="00FA7873">
        <w:rPr>
          <w:bCs/>
        </w:rPr>
        <w:t xml:space="preserve">. 2-4-92; DEQ 7-1992, f. &amp; cert. </w:t>
      </w:r>
      <w:proofErr w:type="spellStart"/>
      <w:r w:rsidRPr="00FA7873">
        <w:rPr>
          <w:bCs/>
        </w:rPr>
        <w:t>ef</w:t>
      </w:r>
      <w:proofErr w:type="spellEnd"/>
      <w:r w:rsidRPr="00FA7873">
        <w:rPr>
          <w:bCs/>
        </w:rPr>
        <w:t xml:space="preserve">. 3-30-92; DEQ 19-1992, f. &amp; cert. </w:t>
      </w:r>
      <w:proofErr w:type="spellStart"/>
      <w:r w:rsidRPr="00FA7873">
        <w:rPr>
          <w:bCs/>
        </w:rPr>
        <w:t>ef</w:t>
      </w:r>
      <w:proofErr w:type="spellEnd"/>
      <w:r w:rsidRPr="00FA7873">
        <w:rPr>
          <w:bCs/>
        </w:rPr>
        <w:t xml:space="preserve">. 8-11-92; DEQ 20-1992, f. &amp; cert. </w:t>
      </w:r>
      <w:proofErr w:type="spellStart"/>
      <w:r w:rsidRPr="00FA7873">
        <w:rPr>
          <w:bCs/>
        </w:rPr>
        <w:t>ef</w:t>
      </w:r>
      <w:proofErr w:type="spellEnd"/>
      <w:r w:rsidRPr="00FA7873">
        <w:rPr>
          <w:bCs/>
        </w:rPr>
        <w:t xml:space="preserve">. 8-11-92; DEQ 25-1992, f. 10-30-92, cert. </w:t>
      </w:r>
      <w:proofErr w:type="spellStart"/>
      <w:r w:rsidRPr="00FA7873">
        <w:rPr>
          <w:bCs/>
        </w:rPr>
        <w:t>ef</w:t>
      </w:r>
      <w:proofErr w:type="spellEnd"/>
      <w:r w:rsidRPr="00FA7873">
        <w:rPr>
          <w:bCs/>
        </w:rPr>
        <w:t xml:space="preserve">. 11-1-92; DEQ 26-1992, f. &amp; cert. </w:t>
      </w:r>
      <w:proofErr w:type="spellStart"/>
      <w:r w:rsidRPr="00FA7873">
        <w:rPr>
          <w:bCs/>
        </w:rPr>
        <w:t>ef</w:t>
      </w:r>
      <w:proofErr w:type="spellEnd"/>
      <w:r w:rsidRPr="00FA7873">
        <w:rPr>
          <w:bCs/>
        </w:rPr>
        <w:t xml:space="preserve">. 11-2-92; DEQ 27-1992, f. &amp; cert. </w:t>
      </w:r>
      <w:proofErr w:type="spellStart"/>
      <w:r w:rsidRPr="00FA7873">
        <w:rPr>
          <w:bCs/>
        </w:rPr>
        <w:t>ef</w:t>
      </w:r>
      <w:proofErr w:type="spellEnd"/>
      <w:r w:rsidRPr="00FA7873">
        <w:rPr>
          <w:bCs/>
        </w:rPr>
        <w:t xml:space="preserve">. 11-12-92; DEQ 4-1993, f. &amp; cert. </w:t>
      </w:r>
      <w:proofErr w:type="spellStart"/>
      <w:r w:rsidRPr="00FA7873">
        <w:rPr>
          <w:bCs/>
        </w:rPr>
        <w:t>ef</w:t>
      </w:r>
      <w:proofErr w:type="spellEnd"/>
      <w:r w:rsidRPr="00FA7873">
        <w:rPr>
          <w:bCs/>
        </w:rPr>
        <w:t xml:space="preserve">. 3-10-93; DEQ 8-1993, f. &amp; cert. </w:t>
      </w:r>
      <w:proofErr w:type="spellStart"/>
      <w:r w:rsidRPr="00FA7873">
        <w:rPr>
          <w:bCs/>
        </w:rPr>
        <w:t>ef</w:t>
      </w:r>
      <w:proofErr w:type="spellEnd"/>
      <w:r w:rsidRPr="00FA7873">
        <w:rPr>
          <w:bCs/>
        </w:rPr>
        <w:t xml:space="preserve">. 5-11-93; DEQ 12-1993, f. &amp; cert. </w:t>
      </w:r>
      <w:proofErr w:type="spellStart"/>
      <w:r w:rsidRPr="00FA7873">
        <w:rPr>
          <w:bCs/>
        </w:rPr>
        <w:t>ef</w:t>
      </w:r>
      <w:proofErr w:type="spellEnd"/>
      <w:r w:rsidRPr="00FA7873">
        <w:rPr>
          <w:bCs/>
        </w:rPr>
        <w:t xml:space="preserve">. 9-24-93; DEQ 15-1993, f. &amp; cert. </w:t>
      </w:r>
      <w:proofErr w:type="spellStart"/>
      <w:r w:rsidRPr="00FA7873">
        <w:rPr>
          <w:bCs/>
        </w:rPr>
        <w:t>ef</w:t>
      </w:r>
      <w:proofErr w:type="spellEnd"/>
      <w:r w:rsidRPr="00FA7873">
        <w:rPr>
          <w:bCs/>
        </w:rPr>
        <w:t xml:space="preserve">. 11-4-93; DEQ 16-1993, f. &amp; cert. </w:t>
      </w:r>
      <w:proofErr w:type="spellStart"/>
      <w:r w:rsidRPr="00FA7873">
        <w:rPr>
          <w:bCs/>
        </w:rPr>
        <w:t>ef</w:t>
      </w:r>
      <w:proofErr w:type="spellEnd"/>
      <w:r w:rsidRPr="00FA7873">
        <w:rPr>
          <w:bCs/>
        </w:rPr>
        <w:t xml:space="preserve">. 11-4-93; DEQ 17-1993, f. &amp; cert. </w:t>
      </w:r>
      <w:proofErr w:type="spellStart"/>
      <w:r w:rsidRPr="00FA7873">
        <w:rPr>
          <w:bCs/>
        </w:rPr>
        <w:t>ef</w:t>
      </w:r>
      <w:proofErr w:type="spellEnd"/>
      <w:r w:rsidRPr="00FA7873">
        <w:rPr>
          <w:bCs/>
        </w:rPr>
        <w:t xml:space="preserve">. 11-4-93; DEQ 19-1993, f. &amp; cert. </w:t>
      </w:r>
      <w:proofErr w:type="spellStart"/>
      <w:r w:rsidRPr="00FA7873">
        <w:rPr>
          <w:bCs/>
        </w:rPr>
        <w:t>ef</w:t>
      </w:r>
      <w:proofErr w:type="spellEnd"/>
      <w:r w:rsidRPr="00FA7873">
        <w:rPr>
          <w:bCs/>
        </w:rPr>
        <w:t xml:space="preserve">. 11-4-93; DEQ 1-1994, f. &amp; cert. </w:t>
      </w:r>
      <w:proofErr w:type="spellStart"/>
      <w:r w:rsidRPr="00FA7873">
        <w:rPr>
          <w:bCs/>
        </w:rPr>
        <w:t>ef</w:t>
      </w:r>
      <w:proofErr w:type="spellEnd"/>
      <w:r w:rsidRPr="00FA7873">
        <w:rPr>
          <w:bCs/>
        </w:rPr>
        <w:t xml:space="preserve">. 1-3-94; DEQ 5-1994, f. &amp; cert. </w:t>
      </w:r>
      <w:proofErr w:type="spellStart"/>
      <w:r w:rsidRPr="00FA7873">
        <w:rPr>
          <w:bCs/>
        </w:rPr>
        <w:t>ef</w:t>
      </w:r>
      <w:proofErr w:type="spellEnd"/>
      <w:r w:rsidRPr="00FA7873">
        <w:rPr>
          <w:bCs/>
        </w:rPr>
        <w:t xml:space="preserve">. 3-21-94; DEQ 14-1994, f. &amp; cert. </w:t>
      </w:r>
      <w:proofErr w:type="spellStart"/>
      <w:r w:rsidRPr="00FA7873">
        <w:rPr>
          <w:bCs/>
        </w:rPr>
        <w:t>ef</w:t>
      </w:r>
      <w:proofErr w:type="spellEnd"/>
      <w:r w:rsidRPr="00FA7873">
        <w:rPr>
          <w:bCs/>
        </w:rPr>
        <w:t xml:space="preserve">. 5-31-94; DEQ 15-1994, f. 6-8-94, cert. </w:t>
      </w:r>
      <w:proofErr w:type="spellStart"/>
      <w:r w:rsidRPr="00FA7873">
        <w:rPr>
          <w:bCs/>
        </w:rPr>
        <w:t>ef</w:t>
      </w:r>
      <w:proofErr w:type="spellEnd"/>
      <w:r w:rsidRPr="00FA7873">
        <w:rPr>
          <w:bCs/>
        </w:rPr>
        <w:t xml:space="preserve">. 7-1-94; DEQ 25-1994, f. &amp; cert. </w:t>
      </w:r>
      <w:proofErr w:type="spellStart"/>
      <w:r w:rsidRPr="00FA7873">
        <w:rPr>
          <w:bCs/>
        </w:rPr>
        <w:t>ef</w:t>
      </w:r>
      <w:proofErr w:type="spellEnd"/>
      <w:r w:rsidRPr="00FA7873">
        <w:rPr>
          <w:bCs/>
        </w:rPr>
        <w:t xml:space="preserve">. 11-2-94; DEQ 9-1995, f. &amp; cert. </w:t>
      </w:r>
      <w:proofErr w:type="spellStart"/>
      <w:r w:rsidRPr="00FA7873">
        <w:rPr>
          <w:bCs/>
        </w:rPr>
        <w:t>ef</w:t>
      </w:r>
      <w:proofErr w:type="spellEnd"/>
      <w:r w:rsidRPr="00FA7873">
        <w:rPr>
          <w:bCs/>
        </w:rPr>
        <w:t xml:space="preserve">. 5-1-95; DEQ 10-1995, f. &amp; cert. </w:t>
      </w:r>
      <w:proofErr w:type="spellStart"/>
      <w:r w:rsidRPr="00FA7873">
        <w:rPr>
          <w:bCs/>
        </w:rPr>
        <w:t>ef</w:t>
      </w:r>
      <w:proofErr w:type="spellEnd"/>
      <w:r w:rsidRPr="00FA7873">
        <w:rPr>
          <w:bCs/>
        </w:rPr>
        <w:t xml:space="preserve">. 5-1-95; DEQ 14-1995, f. &amp; cert. </w:t>
      </w:r>
      <w:proofErr w:type="spellStart"/>
      <w:r w:rsidRPr="00FA7873">
        <w:rPr>
          <w:bCs/>
        </w:rPr>
        <w:t>ef</w:t>
      </w:r>
      <w:proofErr w:type="spellEnd"/>
      <w:r w:rsidRPr="00FA7873">
        <w:rPr>
          <w:bCs/>
        </w:rPr>
        <w:t xml:space="preserve">. 5-25-95; DEQ 17-1995, f. &amp; cert. </w:t>
      </w:r>
      <w:proofErr w:type="spellStart"/>
      <w:r w:rsidRPr="00FA7873">
        <w:rPr>
          <w:bCs/>
        </w:rPr>
        <w:t>ef</w:t>
      </w:r>
      <w:proofErr w:type="spellEnd"/>
      <w:r w:rsidRPr="00FA7873">
        <w:rPr>
          <w:bCs/>
        </w:rPr>
        <w:t xml:space="preserve">. 7-12-95; DEQ 19-1995, f. &amp; cert. </w:t>
      </w:r>
      <w:proofErr w:type="spellStart"/>
      <w:r w:rsidRPr="00FA7873">
        <w:rPr>
          <w:bCs/>
        </w:rPr>
        <w:t>ef</w:t>
      </w:r>
      <w:proofErr w:type="spellEnd"/>
      <w:r w:rsidRPr="00FA7873">
        <w:rPr>
          <w:bCs/>
        </w:rPr>
        <w:t xml:space="preserve">. 9-1-95; DEQ 20-1995 (Temp), f. &amp; cert. </w:t>
      </w:r>
      <w:proofErr w:type="spellStart"/>
      <w:r w:rsidRPr="00FA7873">
        <w:rPr>
          <w:bCs/>
        </w:rPr>
        <w:t>ef</w:t>
      </w:r>
      <w:proofErr w:type="spellEnd"/>
      <w:r w:rsidRPr="00FA7873">
        <w:rPr>
          <w:bCs/>
        </w:rPr>
        <w:t xml:space="preserve">. 9-14-95; DEQ 8-1996(Temp), f. &amp; cert. </w:t>
      </w:r>
      <w:proofErr w:type="spellStart"/>
      <w:r w:rsidRPr="00FA7873">
        <w:rPr>
          <w:bCs/>
        </w:rPr>
        <w:t>ef</w:t>
      </w:r>
      <w:proofErr w:type="spellEnd"/>
      <w:r w:rsidRPr="00FA7873">
        <w:rPr>
          <w:bCs/>
        </w:rPr>
        <w:t xml:space="preserve">. 6-3-96; DEQ 15-1996, f. &amp; cert. </w:t>
      </w:r>
      <w:proofErr w:type="spellStart"/>
      <w:r w:rsidRPr="00FA7873">
        <w:rPr>
          <w:bCs/>
        </w:rPr>
        <w:t>ef</w:t>
      </w:r>
      <w:proofErr w:type="spellEnd"/>
      <w:r w:rsidRPr="00FA7873">
        <w:rPr>
          <w:bCs/>
        </w:rPr>
        <w:t xml:space="preserve">. 8-14-96; DEQ 19-1996, f. &amp; cert. </w:t>
      </w:r>
      <w:proofErr w:type="spellStart"/>
      <w:r w:rsidRPr="00FA7873">
        <w:rPr>
          <w:bCs/>
        </w:rPr>
        <w:t>ef</w:t>
      </w:r>
      <w:proofErr w:type="spellEnd"/>
      <w:r w:rsidRPr="00FA7873">
        <w:rPr>
          <w:bCs/>
        </w:rPr>
        <w:t xml:space="preserve">. 9-24-96; DEQ 22-1996, f. &amp; cert. </w:t>
      </w:r>
      <w:proofErr w:type="spellStart"/>
      <w:r w:rsidRPr="00FA7873">
        <w:rPr>
          <w:bCs/>
        </w:rPr>
        <w:t>ef</w:t>
      </w:r>
      <w:proofErr w:type="spellEnd"/>
      <w:r w:rsidRPr="00FA7873">
        <w:rPr>
          <w:bCs/>
        </w:rPr>
        <w:t xml:space="preserve">. 10-22-96; DEQ 23-1996, f. &amp; cert. </w:t>
      </w:r>
      <w:proofErr w:type="spellStart"/>
      <w:r w:rsidRPr="00FA7873">
        <w:rPr>
          <w:bCs/>
        </w:rPr>
        <w:t>ef</w:t>
      </w:r>
      <w:proofErr w:type="spellEnd"/>
      <w:r w:rsidRPr="00FA7873">
        <w:rPr>
          <w:bCs/>
        </w:rPr>
        <w:t xml:space="preserve">. 11-4-96; DEQ 24-1996, f. &amp; cert. </w:t>
      </w:r>
      <w:proofErr w:type="spellStart"/>
      <w:r w:rsidRPr="00FA7873">
        <w:rPr>
          <w:bCs/>
        </w:rPr>
        <w:t>ef</w:t>
      </w:r>
      <w:proofErr w:type="spellEnd"/>
      <w:r w:rsidRPr="00FA7873">
        <w:rPr>
          <w:bCs/>
        </w:rPr>
        <w:t xml:space="preserve">. 11-26-96; DEQ 10-1998, f. &amp; cert. </w:t>
      </w:r>
      <w:proofErr w:type="spellStart"/>
      <w:r w:rsidRPr="00FA7873">
        <w:rPr>
          <w:bCs/>
        </w:rPr>
        <w:t>ef</w:t>
      </w:r>
      <w:proofErr w:type="spellEnd"/>
      <w:r w:rsidRPr="00FA7873">
        <w:rPr>
          <w:bCs/>
        </w:rPr>
        <w:t xml:space="preserve">. 6-22-98; DEQ 15-1998, f. &amp; cert. </w:t>
      </w:r>
      <w:proofErr w:type="spellStart"/>
      <w:r w:rsidRPr="00FA7873">
        <w:rPr>
          <w:bCs/>
        </w:rPr>
        <w:t>ef</w:t>
      </w:r>
      <w:proofErr w:type="spellEnd"/>
      <w:r w:rsidRPr="00FA7873">
        <w:rPr>
          <w:bCs/>
        </w:rPr>
        <w:t xml:space="preserve">. 9-23-98; DEQ 16-1998, f. &amp; cert. </w:t>
      </w:r>
      <w:proofErr w:type="spellStart"/>
      <w:r w:rsidRPr="00FA7873">
        <w:rPr>
          <w:bCs/>
        </w:rPr>
        <w:t>ef</w:t>
      </w:r>
      <w:proofErr w:type="spellEnd"/>
      <w:r w:rsidRPr="00FA7873">
        <w:rPr>
          <w:bCs/>
        </w:rPr>
        <w:t xml:space="preserve">. 9-23-98; DEQ 17-1998, f. &amp; cert. </w:t>
      </w:r>
      <w:proofErr w:type="spellStart"/>
      <w:r w:rsidRPr="00FA7873">
        <w:rPr>
          <w:bCs/>
        </w:rPr>
        <w:t>ef</w:t>
      </w:r>
      <w:proofErr w:type="spellEnd"/>
      <w:r w:rsidRPr="00FA7873">
        <w:rPr>
          <w:bCs/>
        </w:rPr>
        <w:t xml:space="preserve">. 9-23-98; DEQ 20-1998, f. &amp; cert. </w:t>
      </w:r>
      <w:proofErr w:type="spellStart"/>
      <w:r w:rsidRPr="00FA7873">
        <w:rPr>
          <w:bCs/>
        </w:rPr>
        <w:t>ef</w:t>
      </w:r>
      <w:proofErr w:type="spellEnd"/>
      <w:r w:rsidRPr="00FA7873">
        <w:rPr>
          <w:bCs/>
        </w:rPr>
        <w:t xml:space="preserve">. 10-12-98; DEQ 21-1998, f. &amp; cert. </w:t>
      </w:r>
      <w:proofErr w:type="spellStart"/>
      <w:r w:rsidRPr="00FA7873">
        <w:rPr>
          <w:bCs/>
        </w:rPr>
        <w:t>ef</w:t>
      </w:r>
      <w:proofErr w:type="spellEnd"/>
      <w:r w:rsidRPr="00FA7873">
        <w:rPr>
          <w:bCs/>
        </w:rPr>
        <w:t xml:space="preserve">. 10-12-98; DEQ 1-1999, f. &amp; cert. </w:t>
      </w:r>
      <w:proofErr w:type="spellStart"/>
      <w:r w:rsidRPr="00FA7873">
        <w:rPr>
          <w:bCs/>
        </w:rPr>
        <w:t>ef</w:t>
      </w:r>
      <w:proofErr w:type="spellEnd"/>
      <w:r w:rsidRPr="00FA7873">
        <w:rPr>
          <w:bCs/>
        </w:rPr>
        <w:t xml:space="preserve">. 1-25-99; DEQ 5-1999, f. &amp; cert. </w:t>
      </w:r>
      <w:proofErr w:type="spellStart"/>
      <w:r w:rsidRPr="00FA7873">
        <w:rPr>
          <w:bCs/>
        </w:rPr>
        <w:t>ef</w:t>
      </w:r>
      <w:proofErr w:type="spellEnd"/>
      <w:r w:rsidRPr="00FA7873">
        <w:rPr>
          <w:bCs/>
        </w:rPr>
        <w:t xml:space="preserve">. 3-25-99; DEQ 6-1999, f. &amp; cert. </w:t>
      </w:r>
      <w:proofErr w:type="spellStart"/>
      <w:r w:rsidRPr="00FA7873">
        <w:rPr>
          <w:bCs/>
        </w:rPr>
        <w:t>ef</w:t>
      </w:r>
      <w:proofErr w:type="spellEnd"/>
      <w:r w:rsidRPr="00FA7873">
        <w:rPr>
          <w:bCs/>
        </w:rPr>
        <w:t xml:space="preserve">. 5-21-99; DEQ 10-1999, f. &amp; cert. </w:t>
      </w:r>
      <w:proofErr w:type="spellStart"/>
      <w:r w:rsidRPr="00FA7873">
        <w:rPr>
          <w:bCs/>
        </w:rPr>
        <w:t>ef</w:t>
      </w:r>
      <w:proofErr w:type="spellEnd"/>
      <w:r w:rsidRPr="00FA7873">
        <w:rPr>
          <w:bCs/>
        </w:rPr>
        <w:t xml:space="preserve">. 7-1-99; DEQ 14-1999, f. &amp; cert. </w:t>
      </w:r>
      <w:proofErr w:type="spellStart"/>
      <w:r w:rsidRPr="00FA7873">
        <w:rPr>
          <w:bCs/>
        </w:rPr>
        <w:t>ef</w:t>
      </w:r>
      <w:proofErr w:type="spellEnd"/>
      <w:r w:rsidRPr="00FA7873">
        <w:rPr>
          <w:bCs/>
        </w:rPr>
        <w:t xml:space="preserve">. 10-14-99, Renumbered from 340-020-0047; DEQ 15-1999, f. &amp; cert. </w:t>
      </w:r>
      <w:proofErr w:type="spellStart"/>
      <w:r w:rsidRPr="00FA7873">
        <w:rPr>
          <w:bCs/>
        </w:rPr>
        <w:t>ef</w:t>
      </w:r>
      <w:proofErr w:type="spellEnd"/>
      <w:r w:rsidRPr="00FA7873">
        <w:rPr>
          <w:bCs/>
        </w:rPr>
        <w:t xml:space="preserve">. 10-22-99; DEQ 2-2000, f. 2-17-00, cert. </w:t>
      </w:r>
      <w:proofErr w:type="spellStart"/>
      <w:r w:rsidRPr="00FA7873">
        <w:rPr>
          <w:bCs/>
        </w:rPr>
        <w:t>ef</w:t>
      </w:r>
      <w:proofErr w:type="spellEnd"/>
      <w:r w:rsidRPr="00FA7873">
        <w:rPr>
          <w:bCs/>
        </w:rPr>
        <w:t xml:space="preserve">. 6-1-01; DEQ 6-2000, f. &amp; cert. </w:t>
      </w:r>
      <w:proofErr w:type="spellStart"/>
      <w:r w:rsidRPr="00FA7873">
        <w:rPr>
          <w:bCs/>
        </w:rPr>
        <w:t>ef</w:t>
      </w:r>
      <w:proofErr w:type="spellEnd"/>
      <w:r w:rsidRPr="00FA7873">
        <w:rPr>
          <w:bCs/>
        </w:rPr>
        <w:t xml:space="preserve">. 5-22-00; DEQ 8-2000, f. &amp; cert. </w:t>
      </w:r>
      <w:proofErr w:type="spellStart"/>
      <w:r w:rsidRPr="00FA7873">
        <w:rPr>
          <w:bCs/>
        </w:rPr>
        <w:t>ef</w:t>
      </w:r>
      <w:proofErr w:type="spellEnd"/>
      <w:r w:rsidRPr="00FA7873">
        <w:rPr>
          <w:bCs/>
        </w:rPr>
        <w:t xml:space="preserve">. 6-6-00; DEQ 13-2000, f. &amp; cert. </w:t>
      </w:r>
      <w:proofErr w:type="spellStart"/>
      <w:r w:rsidRPr="00FA7873">
        <w:rPr>
          <w:bCs/>
        </w:rPr>
        <w:t>ef</w:t>
      </w:r>
      <w:proofErr w:type="spellEnd"/>
      <w:r w:rsidRPr="00FA7873">
        <w:rPr>
          <w:bCs/>
        </w:rPr>
        <w:t xml:space="preserve">. 7-28-00; DEQ 16-2000, f. &amp; cert. </w:t>
      </w:r>
      <w:proofErr w:type="spellStart"/>
      <w:r w:rsidRPr="00FA7873">
        <w:rPr>
          <w:bCs/>
        </w:rPr>
        <w:t>ef</w:t>
      </w:r>
      <w:proofErr w:type="spellEnd"/>
      <w:r w:rsidRPr="00FA7873">
        <w:rPr>
          <w:bCs/>
        </w:rPr>
        <w:t xml:space="preserve">. 10-25-00; DEQ 17-2000, f. &amp; cert. </w:t>
      </w:r>
      <w:proofErr w:type="spellStart"/>
      <w:r w:rsidRPr="00FA7873">
        <w:rPr>
          <w:bCs/>
        </w:rPr>
        <w:t>ef</w:t>
      </w:r>
      <w:proofErr w:type="spellEnd"/>
      <w:r w:rsidRPr="00FA7873">
        <w:rPr>
          <w:bCs/>
        </w:rPr>
        <w:t xml:space="preserve">. 10-25-00; DEQ 20-2000 f. &amp; cert. </w:t>
      </w:r>
      <w:proofErr w:type="spellStart"/>
      <w:r w:rsidRPr="00FA7873">
        <w:rPr>
          <w:bCs/>
        </w:rPr>
        <w:t>ef</w:t>
      </w:r>
      <w:proofErr w:type="spellEnd"/>
      <w:r w:rsidRPr="00FA7873">
        <w:rPr>
          <w:bCs/>
        </w:rPr>
        <w:t xml:space="preserve">. 12-15-00; DEQ 21-2000, f. &amp; cert. </w:t>
      </w:r>
      <w:proofErr w:type="spellStart"/>
      <w:r w:rsidRPr="00FA7873">
        <w:rPr>
          <w:bCs/>
        </w:rPr>
        <w:t>ef</w:t>
      </w:r>
      <w:proofErr w:type="spellEnd"/>
      <w:r w:rsidRPr="00FA7873">
        <w:rPr>
          <w:bCs/>
        </w:rPr>
        <w:t xml:space="preserve">. 12-15-00; DEQ 2-2001, f. &amp; cert. </w:t>
      </w:r>
      <w:proofErr w:type="spellStart"/>
      <w:r w:rsidRPr="00FA7873">
        <w:rPr>
          <w:bCs/>
        </w:rPr>
        <w:t>ef</w:t>
      </w:r>
      <w:proofErr w:type="spellEnd"/>
      <w:r w:rsidRPr="00FA7873">
        <w:rPr>
          <w:bCs/>
        </w:rPr>
        <w:t xml:space="preserve">. 2-5-01; DEQ 4-2001, f. &amp; cert. </w:t>
      </w:r>
      <w:proofErr w:type="spellStart"/>
      <w:r w:rsidRPr="00FA7873">
        <w:rPr>
          <w:bCs/>
        </w:rPr>
        <w:t>ef</w:t>
      </w:r>
      <w:proofErr w:type="spellEnd"/>
      <w:r w:rsidRPr="00FA7873">
        <w:rPr>
          <w:bCs/>
        </w:rPr>
        <w:t xml:space="preserve">. 3-27-01; DEQ 6-2001, f. 6-18-01, cert. </w:t>
      </w:r>
      <w:proofErr w:type="spellStart"/>
      <w:r w:rsidRPr="00FA7873">
        <w:rPr>
          <w:bCs/>
        </w:rPr>
        <w:t>ef</w:t>
      </w:r>
      <w:proofErr w:type="spellEnd"/>
      <w:r w:rsidRPr="00FA7873">
        <w:rPr>
          <w:bCs/>
        </w:rPr>
        <w:t xml:space="preserve">. 7-1-01; DEQ 15-2001, f. &amp; cert. </w:t>
      </w:r>
      <w:proofErr w:type="spellStart"/>
      <w:r w:rsidRPr="00FA7873">
        <w:rPr>
          <w:bCs/>
        </w:rPr>
        <w:t>ef</w:t>
      </w:r>
      <w:proofErr w:type="spellEnd"/>
      <w:r w:rsidRPr="00FA7873">
        <w:rPr>
          <w:bCs/>
        </w:rPr>
        <w:t xml:space="preserve">. 12-26-01; DEQ 16-2001, f. &amp; cert. </w:t>
      </w:r>
      <w:proofErr w:type="spellStart"/>
      <w:r w:rsidRPr="00FA7873">
        <w:rPr>
          <w:bCs/>
        </w:rPr>
        <w:t>ef</w:t>
      </w:r>
      <w:proofErr w:type="spellEnd"/>
      <w:r w:rsidRPr="00FA7873">
        <w:rPr>
          <w:bCs/>
        </w:rPr>
        <w:t xml:space="preserve">. 12-26-01; DEQ 17-2001, f. &amp; cert. </w:t>
      </w:r>
      <w:proofErr w:type="spellStart"/>
      <w:r w:rsidRPr="00FA7873">
        <w:rPr>
          <w:bCs/>
        </w:rPr>
        <w:t>ef</w:t>
      </w:r>
      <w:proofErr w:type="spellEnd"/>
      <w:r w:rsidRPr="00FA7873">
        <w:rPr>
          <w:bCs/>
        </w:rPr>
        <w:t xml:space="preserve">. 12-28-01; DEQ 4-2002, f. &amp; cert. </w:t>
      </w:r>
      <w:proofErr w:type="spellStart"/>
      <w:r w:rsidRPr="00FA7873">
        <w:rPr>
          <w:bCs/>
        </w:rPr>
        <w:t>ef</w:t>
      </w:r>
      <w:proofErr w:type="spellEnd"/>
      <w:r w:rsidRPr="00FA7873">
        <w:rPr>
          <w:bCs/>
        </w:rPr>
        <w:t xml:space="preserve">. 3-14-02; DEQ 5-2002, f. &amp; cert. </w:t>
      </w:r>
      <w:proofErr w:type="spellStart"/>
      <w:r w:rsidRPr="00FA7873">
        <w:rPr>
          <w:bCs/>
        </w:rPr>
        <w:t>ef</w:t>
      </w:r>
      <w:proofErr w:type="spellEnd"/>
      <w:r w:rsidRPr="00FA7873">
        <w:rPr>
          <w:bCs/>
        </w:rPr>
        <w:t xml:space="preserve">. 5-3-02; DEQ 11-2002, f. &amp; cert. </w:t>
      </w:r>
      <w:proofErr w:type="spellStart"/>
      <w:r w:rsidRPr="00FA7873">
        <w:rPr>
          <w:bCs/>
        </w:rPr>
        <w:t>ef</w:t>
      </w:r>
      <w:proofErr w:type="spellEnd"/>
      <w:r w:rsidRPr="00FA7873">
        <w:rPr>
          <w:bCs/>
        </w:rPr>
        <w:t xml:space="preserve">. 10-8-02; DEQ 5-2003, f. &amp; cert. </w:t>
      </w:r>
      <w:proofErr w:type="spellStart"/>
      <w:r w:rsidRPr="00FA7873">
        <w:rPr>
          <w:bCs/>
        </w:rPr>
        <w:t>ef</w:t>
      </w:r>
      <w:proofErr w:type="spellEnd"/>
      <w:r w:rsidRPr="00FA7873">
        <w:rPr>
          <w:bCs/>
        </w:rPr>
        <w:t xml:space="preserve">. 2-6-03; DEQ 14-2003, f. &amp; cert. </w:t>
      </w:r>
      <w:proofErr w:type="spellStart"/>
      <w:r w:rsidRPr="00FA7873">
        <w:rPr>
          <w:bCs/>
        </w:rPr>
        <w:t>ef</w:t>
      </w:r>
      <w:proofErr w:type="spellEnd"/>
      <w:r w:rsidRPr="00FA7873">
        <w:rPr>
          <w:bCs/>
        </w:rPr>
        <w:t xml:space="preserve">. 10-24-03; DEQ 19-2003, f. &amp; cert. </w:t>
      </w:r>
      <w:proofErr w:type="spellStart"/>
      <w:r w:rsidRPr="00FA7873">
        <w:rPr>
          <w:bCs/>
        </w:rPr>
        <w:t>ef</w:t>
      </w:r>
      <w:proofErr w:type="spellEnd"/>
      <w:r w:rsidRPr="00FA7873">
        <w:rPr>
          <w:bCs/>
        </w:rPr>
        <w:t xml:space="preserve">. 12-12-03; DEQ 1-2004, f. &amp; cert. </w:t>
      </w:r>
      <w:proofErr w:type="spellStart"/>
      <w:r w:rsidRPr="00FA7873">
        <w:rPr>
          <w:bCs/>
        </w:rPr>
        <w:t>ef</w:t>
      </w:r>
      <w:proofErr w:type="spellEnd"/>
      <w:r w:rsidRPr="00FA7873">
        <w:rPr>
          <w:bCs/>
        </w:rPr>
        <w:t xml:space="preserve">. 4-14-04; DEQ 10-2004, f. &amp; cert. </w:t>
      </w:r>
      <w:proofErr w:type="spellStart"/>
      <w:r w:rsidRPr="00FA7873">
        <w:rPr>
          <w:bCs/>
        </w:rPr>
        <w:t>ef</w:t>
      </w:r>
      <w:proofErr w:type="spellEnd"/>
      <w:r w:rsidRPr="00FA7873">
        <w:rPr>
          <w:bCs/>
        </w:rPr>
        <w:t xml:space="preserve">. 12-15-04; DEQ 1-2005, f. &amp; cert. </w:t>
      </w:r>
      <w:proofErr w:type="spellStart"/>
      <w:r w:rsidRPr="00FA7873">
        <w:rPr>
          <w:bCs/>
        </w:rPr>
        <w:t>ef</w:t>
      </w:r>
      <w:proofErr w:type="spellEnd"/>
      <w:r w:rsidRPr="00FA7873">
        <w:rPr>
          <w:bCs/>
        </w:rPr>
        <w:t xml:space="preserve">. 1-4-05; DEQ 2-2005, f. &amp; cert. </w:t>
      </w:r>
      <w:proofErr w:type="spellStart"/>
      <w:r w:rsidRPr="00FA7873">
        <w:rPr>
          <w:bCs/>
        </w:rPr>
        <w:t>ef</w:t>
      </w:r>
      <w:proofErr w:type="spellEnd"/>
      <w:r w:rsidRPr="00FA7873">
        <w:rPr>
          <w:bCs/>
        </w:rPr>
        <w:t xml:space="preserve">. 2-10-05; DEQ 4-2005, f. 5-13-05, cert. </w:t>
      </w:r>
      <w:proofErr w:type="spellStart"/>
      <w:r w:rsidRPr="00FA7873">
        <w:rPr>
          <w:bCs/>
        </w:rPr>
        <w:t>ef</w:t>
      </w:r>
      <w:proofErr w:type="spellEnd"/>
      <w:r w:rsidRPr="00FA7873">
        <w:rPr>
          <w:bCs/>
        </w:rPr>
        <w:t xml:space="preserve">. 6-1-05; DEQ 7-2005, f. &amp; cert. </w:t>
      </w:r>
      <w:proofErr w:type="spellStart"/>
      <w:r w:rsidRPr="00FA7873">
        <w:rPr>
          <w:bCs/>
        </w:rPr>
        <w:t>ef</w:t>
      </w:r>
      <w:proofErr w:type="spellEnd"/>
      <w:r w:rsidRPr="00FA7873">
        <w:rPr>
          <w:bCs/>
        </w:rPr>
        <w:t xml:space="preserve">. 7-12-05; DEQ 9-2005, f. &amp; cert. </w:t>
      </w:r>
      <w:proofErr w:type="spellStart"/>
      <w:r w:rsidRPr="00FA7873">
        <w:rPr>
          <w:bCs/>
        </w:rPr>
        <w:t>ef</w:t>
      </w:r>
      <w:proofErr w:type="spellEnd"/>
      <w:r w:rsidRPr="00FA7873">
        <w:rPr>
          <w:bCs/>
        </w:rPr>
        <w:t xml:space="preserve">. 9-9-05; DEQ 2-2006, f. &amp; cert. </w:t>
      </w:r>
      <w:proofErr w:type="spellStart"/>
      <w:r w:rsidRPr="00FA7873">
        <w:rPr>
          <w:bCs/>
        </w:rPr>
        <w:t>ef</w:t>
      </w:r>
      <w:proofErr w:type="spellEnd"/>
      <w:r w:rsidRPr="00FA7873">
        <w:rPr>
          <w:bCs/>
        </w:rPr>
        <w:t xml:space="preserve">. 3-14-06; DEQ 4-2006, f. 3-29-06, cert. </w:t>
      </w:r>
      <w:proofErr w:type="spellStart"/>
      <w:r w:rsidRPr="00FA7873">
        <w:rPr>
          <w:bCs/>
        </w:rPr>
        <w:t>ef</w:t>
      </w:r>
      <w:proofErr w:type="spellEnd"/>
      <w:r w:rsidRPr="00FA7873">
        <w:rPr>
          <w:bCs/>
        </w:rPr>
        <w:t xml:space="preserve">. 3-31-06; DEQ 3-2007, f. &amp; cert. </w:t>
      </w:r>
      <w:proofErr w:type="spellStart"/>
      <w:r w:rsidRPr="00FA7873">
        <w:rPr>
          <w:bCs/>
        </w:rPr>
        <w:t>ef</w:t>
      </w:r>
      <w:proofErr w:type="spellEnd"/>
      <w:r w:rsidRPr="00FA7873">
        <w:rPr>
          <w:bCs/>
        </w:rPr>
        <w:t xml:space="preserve">. 4-12-07; DEQ 4-2007, f. &amp; cert. </w:t>
      </w:r>
      <w:proofErr w:type="spellStart"/>
      <w:r w:rsidRPr="00FA7873">
        <w:rPr>
          <w:bCs/>
        </w:rPr>
        <w:t>ef</w:t>
      </w:r>
      <w:proofErr w:type="spellEnd"/>
      <w:r w:rsidRPr="00FA7873">
        <w:rPr>
          <w:bCs/>
        </w:rPr>
        <w:t xml:space="preserve">. 6-28-07; DEQ 8-2007, f. &amp; cert. </w:t>
      </w:r>
      <w:proofErr w:type="spellStart"/>
      <w:r w:rsidRPr="00FA7873">
        <w:rPr>
          <w:bCs/>
        </w:rPr>
        <w:t>ef</w:t>
      </w:r>
      <w:proofErr w:type="spellEnd"/>
      <w:r w:rsidRPr="00FA7873">
        <w:rPr>
          <w:bCs/>
        </w:rPr>
        <w:t xml:space="preserve">. 11-8-07; DEQ 5-2008, f. &amp; cert. </w:t>
      </w:r>
      <w:proofErr w:type="spellStart"/>
      <w:r w:rsidRPr="00FA7873">
        <w:rPr>
          <w:bCs/>
        </w:rPr>
        <w:t>ef</w:t>
      </w:r>
      <w:proofErr w:type="spellEnd"/>
      <w:r w:rsidRPr="00FA7873">
        <w:rPr>
          <w:bCs/>
        </w:rPr>
        <w:t xml:space="preserve">. 3-20-08; DEQ 11-2008, f. &amp; cert. </w:t>
      </w:r>
      <w:proofErr w:type="spellStart"/>
      <w:r w:rsidRPr="00FA7873">
        <w:rPr>
          <w:bCs/>
        </w:rPr>
        <w:t>ef</w:t>
      </w:r>
      <w:proofErr w:type="spellEnd"/>
      <w:r w:rsidRPr="00FA7873">
        <w:rPr>
          <w:bCs/>
        </w:rPr>
        <w:t xml:space="preserve">. 8-29-08; DEQ 12-2008, f. &amp; cert. </w:t>
      </w:r>
      <w:proofErr w:type="spellStart"/>
      <w:r w:rsidRPr="00FA7873">
        <w:rPr>
          <w:bCs/>
        </w:rPr>
        <w:t>ef</w:t>
      </w:r>
      <w:proofErr w:type="spellEnd"/>
      <w:r w:rsidRPr="00FA7873">
        <w:rPr>
          <w:bCs/>
        </w:rPr>
        <w:t xml:space="preserve">. 9-17-08; DEQ 14-2008, f. &amp; cert. </w:t>
      </w:r>
      <w:proofErr w:type="spellStart"/>
      <w:r w:rsidRPr="00FA7873">
        <w:rPr>
          <w:bCs/>
        </w:rPr>
        <w:t>ef</w:t>
      </w:r>
      <w:proofErr w:type="spellEnd"/>
      <w:r w:rsidRPr="00FA7873">
        <w:rPr>
          <w:bCs/>
        </w:rPr>
        <w:t xml:space="preserve">. 11-10-08; DEQ 15-2008, f. &amp; cert. </w:t>
      </w:r>
      <w:proofErr w:type="spellStart"/>
      <w:r w:rsidRPr="00FA7873">
        <w:rPr>
          <w:bCs/>
        </w:rPr>
        <w:t>ef</w:t>
      </w:r>
      <w:proofErr w:type="spellEnd"/>
      <w:r w:rsidRPr="00FA7873">
        <w:rPr>
          <w:bCs/>
        </w:rPr>
        <w:t xml:space="preserve"> 12-31-08; DEQ 3-2009, f. &amp; cert. </w:t>
      </w:r>
      <w:proofErr w:type="spellStart"/>
      <w:r w:rsidRPr="00FA7873">
        <w:rPr>
          <w:bCs/>
        </w:rPr>
        <w:t>ef</w:t>
      </w:r>
      <w:proofErr w:type="spellEnd"/>
      <w:r w:rsidRPr="00FA7873">
        <w:rPr>
          <w:bCs/>
        </w:rPr>
        <w:t xml:space="preserve">. 6-30-09; DEQ 8-2009, f. &amp; cert. </w:t>
      </w:r>
      <w:proofErr w:type="spellStart"/>
      <w:r w:rsidRPr="00FA7873">
        <w:rPr>
          <w:bCs/>
        </w:rPr>
        <w:t>ef</w:t>
      </w:r>
      <w:proofErr w:type="spellEnd"/>
      <w:r w:rsidRPr="00FA7873">
        <w:rPr>
          <w:bCs/>
        </w:rPr>
        <w:t xml:space="preserve">. 12-16-09; DEQ 2-2010, f. &amp; cert. </w:t>
      </w:r>
      <w:proofErr w:type="spellStart"/>
      <w:r w:rsidRPr="00FA7873">
        <w:rPr>
          <w:bCs/>
        </w:rPr>
        <w:t>ef</w:t>
      </w:r>
      <w:proofErr w:type="spellEnd"/>
      <w:r w:rsidRPr="00FA7873">
        <w:rPr>
          <w:bCs/>
        </w:rPr>
        <w:t xml:space="preserve">. 3-5-10; DEQ 5-2010, f. &amp; cert. </w:t>
      </w:r>
      <w:proofErr w:type="spellStart"/>
      <w:r w:rsidRPr="00FA7873">
        <w:rPr>
          <w:bCs/>
        </w:rPr>
        <w:t>ef</w:t>
      </w:r>
      <w:proofErr w:type="spellEnd"/>
      <w:r w:rsidRPr="00FA7873">
        <w:rPr>
          <w:bCs/>
        </w:rPr>
        <w:t xml:space="preserve">. 5-21-10; DEQ 14-2010, f. &amp; cert. </w:t>
      </w:r>
      <w:proofErr w:type="spellStart"/>
      <w:r w:rsidRPr="00FA7873">
        <w:rPr>
          <w:bCs/>
        </w:rPr>
        <w:t>ef</w:t>
      </w:r>
      <w:proofErr w:type="spellEnd"/>
      <w:r w:rsidRPr="00FA7873">
        <w:rPr>
          <w:bCs/>
        </w:rPr>
        <w:t xml:space="preserve">. 12-10-10; DEQ 1-2011, f. &amp; cert. </w:t>
      </w:r>
      <w:proofErr w:type="spellStart"/>
      <w:r w:rsidRPr="00FA7873">
        <w:rPr>
          <w:bCs/>
        </w:rPr>
        <w:t>ef</w:t>
      </w:r>
      <w:proofErr w:type="spellEnd"/>
      <w:r w:rsidRPr="00FA7873">
        <w:rPr>
          <w:bCs/>
        </w:rPr>
        <w:t xml:space="preserve">. 2-24-11; DEQ 2-2011, f. 3-10-11, cert. </w:t>
      </w:r>
      <w:proofErr w:type="spellStart"/>
      <w:r w:rsidRPr="00FA7873">
        <w:rPr>
          <w:bCs/>
        </w:rPr>
        <w:t>ef</w:t>
      </w:r>
      <w:proofErr w:type="spellEnd"/>
      <w:r w:rsidRPr="00FA7873">
        <w:rPr>
          <w:bCs/>
        </w:rPr>
        <w:t xml:space="preserve">. 3-15-11; DEQ 5-2011, f. 4-29-11, cert. </w:t>
      </w:r>
      <w:proofErr w:type="spellStart"/>
      <w:r w:rsidRPr="00FA7873">
        <w:rPr>
          <w:bCs/>
        </w:rPr>
        <w:t>ef</w:t>
      </w:r>
      <w:proofErr w:type="spellEnd"/>
      <w:r w:rsidRPr="00FA7873">
        <w:rPr>
          <w:bCs/>
        </w:rPr>
        <w:t xml:space="preserve">. 5-1-11; DEQ 18-2011, f. &amp; cert. </w:t>
      </w:r>
      <w:proofErr w:type="spellStart"/>
      <w:r w:rsidRPr="00FA7873">
        <w:rPr>
          <w:bCs/>
        </w:rPr>
        <w:t>ef</w:t>
      </w:r>
      <w:proofErr w:type="spellEnd"/>
      <w:r w:rsidRPr="00FA7873">
        <w:rPr>
          <w:bCs/>
        </w:rPr>
        <w:t xml:space="preserve">. 12-21-11; DEQ 1-2012, f. &amp; cert. </w:t>
      </w:r>
      <w:proofErr w:type="spellStart"/>
      <w:r w:rsidRPr="00FA7873">
        <w:rPr>
          <w:bCs/>
        </w:rPr>
        <w:t>ef</w:t>
      </w:r>
      <w:proofErr w:type="spellEnd"/>
      <w:r w:rsidRPr="00FA7873">
        <w:rPr>
          <w:bCs/>
        </w:rPr>
        <w:t xml:space="preserve">. 5-17-12; DEQ 7-2012, f. &amp; </w:t>
      </w:r>
      <w:proofErr w:type="spellStart"/>
      <w:r w:rsidRPr="00FA7873">
        <w:rPr>
          <w:bCs/>
        </w:rPr>
        <w:t>cert.ef</w:t>
      </w:r>
      <w:proofErr w:type="spellEnd"/>
      <w:r w:rsidRPr="00FA7873">
        <w:rPr>
          <w:bCs/>
        </w:rPr>
        <w:t xml:space="preserve"> 12-10-12; DEQ 10-2012, f. &amp; cert. </w:t>
      </w:r>
      <w:proofErr w:type="spellStart"/>
      <w:r w:rsidRPr="00FA7873">
        <w:rPr>
          <w:bCs/>
        </w:rPr>
        <w:t>ef</w:t>
      </w:r>
      <w:proofErr w:type="spellEnd"/>
      <w:r w:rsidRPr="00FA7873">
        <w:rPr>
          <w:bCs/>
        </w:rPr>
        <w:t xml:space="preserve">. 12-11-12; DEQ 4-2013, f. &amp; cert. </w:t>
      </w:r>
      <w:proofErr w:type="spellStart"/>
      <w:r w:rsidRPr="00FA7873">
        <w:rPr>
          <w:bCs/>
        </w:rPr>
        <w:t>ef</w:t>
      </w:r>
      <w:proofErr w:type="spellEnd"/>
      <w:r w:rsidRPr="00FA7873">
        <w:rPr>
          <w:bCs/>
        </w:rPr>
        <w:t xml:space="preserve">. 3-27-13; DEQ 11-2013, f. &amp; cert. </w:t>
      </w:r>
      <w:proofErr w:type="spellStart"/>
      <w:r w:rsidRPr="00FA7873">
        <w:rPr>
          <w:bCs/>
        </w:rPr>
        <w:t>ef</w:t>
      </w:r>
      <w:proofErr w:type="spellEnd"/>
      <w:r w:rsidRPr="00FA7873">
        <w:rPr>
          <w:bCs/>
        </w:rPr>
        <w:t xml:space="preserve">. 11-7-13; DEQ 12-2013, f. &amp; cert. </w:t>
      </w:r>
      <w:proofErr w:type="spellStart"/>
      <w:r w:rsidRPr="00FA7873">
        <w:rPr>
          <w:bCs/>
        </w:rPr>
        <w:t>ef</w:t>
      </w:r>
      <w:proofErr w:type="spellEnd"/>
      <w:r w:rsidRPr="00FA7873">
        <w:rPr>
          <w:bCs/>
        </w:rPr>
        <w:t xml:space="preserve">. 12-19-13; DEQ 1-2014, f. &amp; cert. </w:t>
      </w:r>
      <w:proofErr w:type="spellStart"/>
      <w:r w:rsidRPr="00FA7873">
        <w:rPr>
          <w:bCs/>
        </w:rPr>
        <w:t>ef</w:t>
      </w:r>
      <w:proofErr w:type="spellEnd"/>
      <w:r w:rsidRPr="00FA7873">
        <w:rPr>
          <w:bCs/>
        </w:rPr>
        <w:t xml:space="preserve">. 1-6-14; DEQ 4-2014, f. &amp; cert. </w:t>
      </w:r>
      <w:proofErr w:type="spellStart"/>
      <w:r w:rsidRPr="00FA7873">
        <w:rPr>
          <w:bCs/>
        </w:rPr>
        <w:t>ef</w:t>
      </w:r>
      <w:proofErr w:type="spellEnd"/>
      <w:r w:rsidRPr="00FA7873">
        <w:rPr>
          <w:bCs/>
        </w:rPr>
        <w:t xml:space="preserve">. 3-31-14; DEQ 5-2014, f. &amp; cert. </w:t>
      </w:r>
      <w:proofErr w:type="spellStart"/>
      <w:r w:rsidRPr="00FA7873">
        <w:rPr>
          <w:bCs/>
        </w:rPr>
        <w:t>ef</w:t>
      </w:r>
      <w:proofErr w:type="spellEnd"/>
      <w:r w:rsidRPr="00FA7873">
        <w:rPr>
          <w:bCs/>
        </w:rPr>
        <w:t xml:space="preserve">. 3-31-14; DEQ 6-2014, f. &amp; cert. </w:t>
      </w:r>
      <w:proofErr w:type="spellStart"/>
      <w:r w:rsidRPr="00FA7873">
        <w:rPr>
          <w:bCs/>
        </w:rPr>
        <w:t>ef</w:t>
      </w:r>
      <w:proofErr w:type="spellEnd"/>
      <w:r w:rsidRPr="00FA7873">
        <w:rPr>
          <w:bCs/>
        </w:rPr>
        <w:t xml:space="preserve">. 3-31-14; DEQ 7-2014, f. &amp; cert. </w:t>
      </w:r>
      <w:proofErr w:type="spellStart"/>
      <w:r w:rsidRPr="00FA7873">
        <w:rPr>
          <w:bCs/>
        </w:rPr>
        <w:t>ef</w:t>
      </w:r>
      <w:proofErr w:type="spellEnd"/>
      <w:r w:rsidRPr="00FA7873">
        <w:rPr>
          <w:bCs/>
        </w:rPr>
        <w:t xml:space="preserve">. 6-26-14; DEQ 6-2015, f. &amp; cert. </w:t>
      </w:r>
      <w:proofErr w:type="spellStart"/>
      <w:r w:rsidRPr="00FA7873">
        <w:rPr>
          <w:bCs/>
        </w:rPr>
        <w:t>ef</w:t>
      </w:r>
      <w:proofErr w:type="spellEnd"/>
      <w:r w:rsidRPr="00FA7873">
        <w:rPr>
          <w:bCs/>
        </w:rPr>
        <w:t xml:space="preserve">. 4-16-15; DEQ 7-2015, f. &amp; cert. </w:t>
      </w:r>
      <w:proofErr w:type="spellStart"/>
      <w:r w:rsidRPr="00FA7873">
        <w:rPr>
          <w:bCs/>
        </w:rPr>
        <w:t>ef</w:t>
      </w:r>
      <w:proofErr w:type="spellEnd"/>
      <w:r w:rsidRPr="00FA7873">
        <w:rPr>
          <w:bCs/>
        </w:rPr>
        <w:t xml:space="preserve">. 4-16-15; DEQ 10-2015, f. &amp; cert. </w:t>
      </w:r>
      <w:proofErr w:type="spellStart"/>
      <w:r w:rsidRPr="00FA7873">
        <w:rPr>
          <w:bCs/>
        </w:rPr>
        <w:t>ef</w:t>
      </w:r>
      <w:proofErr w:type="spellEnd"/>
      <w:r w:rsidRPr="00FA7873">
        <w:rPr>
          <w:bCs/>
        </w:rPr>
        <w:t xml:space="preserve">. 10-16-15; DEQ 14-2015, f. &amp; cert. </w:t>
      </w:r>
      <w:proofErr w:type="spellStart"/>
      <w:r w:rsidRPr="00FA7873">
        <w:rPr>
          <w:bCs/>
        </w:rPr>
        <w:t>ef</w:t>
      </w:r>
      <w:proofErr w:type="spellEnd"/>
      <w:r w:rsidRPr="00FA7873">
        <w:rPr>
          <w:bCs/>
        </w:rPr>
        <w:t xml:space="preserve">. 12-10-15; DEQ 2-2017, f. &amp; cert. </w:t>
      </w:r>
      <w:proofErr w:type="spellStart"/>
      <w:r w:rsidRPr="00FA7873">
        <w:rPr>
          <w:bCs/>
        </w:rPr>
        <w:t>ef</w:t>
      </w:r>
      <w:proofErr w:type="spellEnd"/>
      <w:r w:rsidRPr="00FA7873">
        <w:rPr>
          <w:bCs/>
        </w:rPr>
        <w:t>. 1-19-17</w:t>
      </w:r>
      <w:r>
        <w:rPr>
          <w:bCs/>
          <w:color w:val="auto"/>
        </w:rPr>
      </w:r>
    </w:p>
    <w:p w14:paraId="4FD53D1F" w14:textId="77777777" w:rsidR="008D62E2" w:rsidRPr="00864EB4" w:rsidRDefault="008D62E2" w:rsidP="00FA7873">
      <w:pPr>
        <w:spacing w:after="100" w:afterAutospacing="1"/>
        <w:ind w:right="14"/>
        <w:jc w:val="center"/>
      </w:pPr>
      <w:r w:rsidRPr="00864EB4">
        <w:rPr>
          <w:b/>
          <w:bCs/>
        </w:rPr>
        <w:t>DIVISION 236</w:t>
      </w:r>
    </w:p>
    <w:p w14:paraId="4296B5BD" w14:textId="77777777" w:rsidR="008D62E2" w:rsidRPr="00864EB4" w:rsidRDefault="008D62E2" w:rsidP="00FA7873">
      <w:pPr>
        <w:spacing w:after="100" w:afterAutospacing="1"/>
        <w:ind w:right="14"/>
        <w:jc w:val="center"/>
      </w:pPr>
      <w:r w:rsidRPr="00864EB4">
        <w:rPr>
          <w:b/>
          <w:bCs/>
        </w:rPr>
        <w:t>EMISSION STANDARDS FOR SPECIFIC INDUSTRIES</w:t>
      </w:r>
      <w:r>
        <w:rPr>
          <w:b/>
          <w:bCs/>
          <w:color w:val="auto"/>
        </w:rPr>
      </w:r>
    </w:p>
    <w:p w14:paraId="2AC6E795" w14:textId="77777777" w:rsidR="008D62E2" w:rsidRDefault="008D62E2" w:rsidP="005D5E8F">
      <w:pPr>
        <w:spacing w:before="100" w:beforeAutospacing="1" w:after="100" w:afterAutospacing="1"/>
        <w:outlineLvl w:val="9"/>
        <w:rPr>
          <w:ins w:id="56" w:author="Daniel DeFehr" w:date="2019-02-27T12:43:00Z"/>
          <w:b/>
          <w:bCs/>
          <w:color w:val="000000"/>
        </w:rPr>
      </w:pPr>
      <w:r w:rsidRPr="005D5E8F">
        <w:rPr>
          <w:b/>
          <w:bCs/>
          <w:color w:val="000000"/>
        </w:rPr>
        <w:t>340-236-0010</w:t>
      </w:r>
      <w:ins w:id="57" w:author="HNIDEY Emil [2]" w:date="2017-05-25T10:27:00Z">
        <w:del w:id="58" w:author="Daniel DeFehr" w:date="2019-02-27T12:43:00Z">
          <w:r w:rsidDel="009D178D">
            <w:rPr>
              <w:b/>
              <w:bCs/>
              <w:color w:val="000000"/>
            </w:rPr>
            <w:delText xml:space="preserve">, </w:delText>
          </w:r>
        </w:del>
      </w:ins>
    </w:p>
    <w:p w14:paraId="2BAF0364" w14:textId="77777777" w:rsidR="008D62E2" w:rsidRPr="005D5E8F" w:rsidRDefault="008D62E2" w:rsidP="005D5E8F">
      <w:pPr>
        <w:spacing w:before="100" w:beforeAutospacing="1" w:after="100" w:afterAutospacing="1"/>
        <w:outlineLvl w:val="9"/>
        <w:rPr>
          <w:color w:val="000000"/>
        </w:rPr>
      </w:pPr>
      <w:ins w:id="59" w:author="HNIDEY Emil [2]" w:date="2017-05-25T10:27:00Z">
        <w:r>
          <w:rPr>
            <w:b/>
            <w:bCs/>
            <w:color w:val="000000"/>
          </w:rPr>
          <w:t>Definitions</w:t>
        </w:r>
      </w:ins>
    </w:p>
    <w:p w14:paraId="7421D902" w14:textId="77777777" w:rsidR="008D62E2" w:rsidRPr="005D5E8F" w:rsidDel="00E1779F" w:rsidRDefault="008D62E2" w:rsidP="005D5E8F">
      <w:pPr>
        <w:spacing w:before="100" w:beforeAutospacing="1" w:after="100" w:afterAutospacing="1"/>
        <w:outlineLvl w:val="9"/>
        <w:rPr>
          <w:del w:id="60" w:author="HNIDEY Emil [2]" w:date="2017-05-25T10:27:00Z"/>
          <w:color w:val="000000"/>
        </w:rPr>
      </w:pPr>
      <w:del w:id="61" w:author="HNIDEY Emil [2]" w:date="2017-05-25T10:27:00Z">
        <w:r w:rsidRPr="005D5E8F" w:rsidDel="00E1779F">
          <w:rPr>
            <w:b/>
            <w:bCs/>
            <w:color w:val="000000"/>
          </w:rPr>
          <w:delText>Definitions</w:delText>
        </w:r>
      </w:del>
    </w:p>
    <w:p w14:paraId="518F1F15" w14:textId="77777777" w:rsidR="008D62E2" w:rsidRPr="005D5E8F" w:rsidRDefault="008D62E2" w:rsidP="005D5E8F">
      <w:pPr>
        <w:spacing w:before="100" w:beforeAutospacing="1" w:after="100" w:afterAutospacing="1"/>
        <w:outlineLvl w:val="9"/>
        <w:rPr>
          <w:color w:val="000000"/>
        </w:rPr>
      </w:pPr>
      <w:r w:rsidRPr="005D5E8F">
        <w:rPr>
          <w:color w:val="000000"/>
        </w:rPr>
        <w:t xml:space="preserve">The definitions in OAR 340-200-0020, 340-204-0010 and this rule apply to this division. If the same term is defined in this rule and 340-200-0020 or 340-204-0010, the definition in this rule applies to this division. </w:t>
      </w:r>
    </w:p>
    <w:p w14:paraId="7AA83E1E" w14:textId="77777777" w:rsidR="008D62E2" w:rsidRDefault="008D62E2" w:rsidP="005D5E8F">
      <w:pPr>
        <w:spacing w:before="100" w:beforeAutospacing="1" w:after="100" w:afterAutospacing="1"/>
        <w:outlineLvl w:val="9"/>
        <w:rPr>
          <w:ins w:id="62" w:author="EBERSOLE Gerald" w:date="2017-05-19T15:02:00Z"/>
          <w:color w:val="000000"/>
        </w:rPr>
      </w:pPr>
      <w:ins w:id="63" w:author="EBERSOLE Gerald" w:date="2017-05-19T15:02:00Z">
        <w:r>
          <w:rPr>
            <w:color w:val="000000"/>
          </w:rPr>
          <w:t xml:space="preserve">(1) </w:t>
        </w:r>
        <w:r w:rsidRPr="005D5E8F">
          <w:rPr>
            <w:color w:val="000000"/>
          </w:rPr>
          <w:t>"</w:t>
        </w:r>
        <w:r>
          <w:rPr>
            <w:color w:val="000000"/>
          </w:rPr>
          <w:t>C</w:t>
        </w:r>
      </w:ins>
      <w:ins w:id="64" w:author="HNIDEY Emil [2]" w:date="2017-05-25T10:23:00Z">
        <w:r>
          <w:rPr>
            <w:color w:val="000000"/>
          </w:rPr>
          <w:t>.</w:t>
        </w:r>
      </w:ins>
      <w:ins w:id="65" w:author="EBERSOLE Gerald" w:date="2017-05-19T15:02:00Z">
        <w:r>
          <w:rPr>
            <w:color w:val="000000"/>
          </w:rPr>
          <w:t>F</w:t>
        </w:r>
      </w:ins>
      <w:ins w:id="66" w:author="HNIDEY Emil [2]" w:date="2017-05-25T10:23:00Z">
        <w:r>
          <w:rPr>
            <w:color w:val="000000"/>
          </w:rPr>
          <w:t>.</w:t>
        </w:r>
      </w:ins>
      <w:ins w:id="67" w:author="EBERSOLE Gerald" w:date="2017-05-19T15:02:00Z">
        <w:r>
          <w:rPr>
            <w:color w:val="000000"/>
          </w:rPr>
          <w:t>R</w:t>
        </w:r>
      </w:ins>
      <w:ins w:id="68" w:author="HNIDEY Emil [2]" w:date="2017-05-25T10:23:00Z">
        <w:r>
          <w:rPr>
            <w:color w:val="000000"/>
          </w:rPr>
          <w:t>.</w:t>
        </w:r>
      </w:ins>
      <w:ins w:id="69" w:author="EBERSOLE Gerald" w:date="2017-05-19T15:02:00Z">
        <w:r w:rsidRPr="005D5E8F">
          <w:rPr>
            <w:color w:val="000000"/>
          </w:rPr>
          <w:t>"</w:t>
        </w:r>
        <w:r>
          <w:rPr>
            <w:color w:val="000000"/>
          </w:rPr>
          <w:t xml:space="preserve"> </w:t>
        </w:r>
      </w:ins>
      <w:ins w:id="70" w:author="EBERSOLE Gerald" w:date="2017-05-19T15:03:00Z">
        <w:r w:rsidRPr="005D5E8F">
          <w:rPr>
            <w:color w:val="000000"/>
            <w:rPrChange w:id="71" w:author="EBERSOLE Gerald" w:date="2017-05-19T15:04:00Z">
              <w:rPr>
                <w:rFonts w:ascii="Lato" w:hAnsi="Lato"/>
                <w:color w:val="000000"/>
                <w:sz w:val="20"/>
                <w:szCs w:val="20"/>
                <w:shd w:val="clear" w:color="auto" w:fill="F5F5F5"/>
              </w:rPr>
            </w:rPrChange>
          </w:rPr>
          <w:t>means Code of Federal Regulations and, unless otherwise expressly identified, refers to the July 1, 201</w:t>
        </w:r>
      </w:ins>
      <w:ins w:id="72" w:author="Daniel DeFehr" w:date="2019-02-27T11:52:00Z">
        <w:r>
          <w:rPr>
            <w:color w:val="000000"/>
          </w:rPr>
          <w:t>8</w:t>
        </w:r>
      </w:ins>
      <w:ins w:id="73" w:author="EBERSOLE Gerald" w:date="2017-05-19T15:04:00Z">
        <w:del w:id="74" w:author="Daniel DeFehr" w:date="2019-02-27T11:52:00Z">
          <w:r w:rsidDel="00995069">
            <w:rPr>
              <w:color w:val="000000"/>
            </w:rPr>
            <w:delText>7</w:delText>
          </w:r>
        </w:del>
      </w:ins>
      <w:ins w:id="75" w:author="EBERSOLE Gerald" w:date="2017-05-19T15:03:00Z">
        <w:r w:rsidRPr="005D5E8F">
          <w:rPr>
            <w:color w:val="000000"/>
            <w:rPrChange w:id="76" w:author="EBERSOLE Gerald" w:date="2017-05-19T15:04:00Z">
              <w:rPr>
                <w:rFonts w:ascii="Lato" w:hAnsi="Lato"/>
                <w:color w:val="000000"/>
                <w:sz w:val="20"/>
                <w:szCs w:val="20"/>
                <w:shd w:val="clear" w:color="auto" w:fill="F5F5F5"/>
              </w:rPr>
            </w:rPrChange>
          </w:rPr>
          <w:t xml:space="preserve"> edition.</w:t>
        </w:r>
      </w:ins>
    </w:p>
    <w:p w14:paraId="23640EC5" w14:textId="77777777" w:rsidR="008D62E2" w:rsidRPr="005D5E8F" w:rsidRDefault="008D62E2" w:rsidP="005D5E8F">
      <w:pPr>
        <w:spacing w:before="100" w:beforeAutospacing="1" w:after="100" w:afterAutospacing="1"/>
        <w:outlineLvl w:val="9"/>
        <w:rPr>
          <w:color w:val="000000"/>
        </w:rPr>
      </w:pPr>
      <w:r w:rsidRPr="005D5E8F">
        <w:rPr>
          <w:color w:val="000000"/>
        </w:rPr>
        <w:t>(</w:t>
      </w:r>
      <w:ins w:id="77" w:author="EBERSOLE Gerald" w:date="2017-05-19T15:02:00Z">
        <w:r>
          <w:rPr>
            <w:color w:val="000000"/>
          </w:rPr>
          <w:t>2</w:t>
        </w:r>
      </w:ins>
      <w:del w:id="78" w:author="EBERSOLE Gerald" w:date="2017-05-19T15:02:00Z">
        <w:r w:rsidRPr="005D5E8F" w:rsidDel="005D5E8F">
          <w:rPr>
            <w:color w:val="000000"/>
          </w:rPr>
          <w:delText>1</w:delText>
        </w:r>
      </w:del>
      <w:r w:rsidRPr="005D5E8F">
        <w:rPr>
          <w:color w:val="000000"/>
        </w:rPr>
        <w:t xml:space="preserve">) "Dusts" means minute solid particles released into the air by natural forces or by mechanical processes such as crushing, grinding, milling, drilling, demolishing, shoveling, conveying, covering, bagging, or sweeping. </w:t>
      </w:r>
    </w:p>
    <w:p w14:paraId="5097576F" w14:textId="77777777" w:rsidR="008D62E2" w:rsidRPr="005D5E8F" w:rsidRDefault="008D62E2" w:rsidP="005D5E8F">
      <w:pPr>
        <w:spacing w:before="100" w:beforeAutospacing="1" w:after="100" w:afterAutospacing="1"/>
        <w:outlineLvl w:val="9"/>
        <w:rPr>
          <w:color w:val="000000"/>
        </w:rPr>
      </w:pPr>
      <w:r w:rsidRPr="005D5E8F">
        <w:rPr>
          <w:color w:val="000000"/>
        </w:rPr>
        <w:t>(</w:t>
      </w:r>
      <w:ins w:id="79" w:author="EBERSOLE Gerald" w:date="2017-05-19T15:02:00Z">
        <w:r>
          <w:rPr>
            <w:color w:val="000000"/>
          </w:rPr>
          <w:t>3</w:t>
        </w:r>
      </w:ins>
      <w:del w:id="80" w:author="EBERSOLE Gerald" w:date="2017-05-19T15:02:00Z">
        <w:r w:rsidRPr="005D5E8F" w:rsidDel="005D5E8F">
          <w:rPr>
            <w:color w:val="000000"/>
          </w:rPr>
          <w:delText>2</w:delText>
        </w:r>
      </w:del>
      <w:r w:rsidRPr="005D5E8F">
        <w:rPr>
          <w:color w:val="000000"/>
        </w:rPr>
        <w:t xml:space="preserve">) "Hot mix asphalt plants"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14:paraId="59021C2F" w14:textId="77777777" w:rsidR="008D62E2" w:rsidRPr="005D5E8F" w:rsidRDefault="008D62E2" w:rsidP="005D5E8F">
      <w:pPr>
        <w:spacing w:before="100" w:beforeAutospacing="1" w:after="100" w:afterAutospacing="1"/>
        <w:outlineLvl w:val="9"/>
        <w:rPr>
          <w:color w:val="000000"/>
        </w:rPr>
      </w:pPr>
      <w:r w:rsidRPr="005D5E8F">
        <w:rPr>
          <w:color w:val="000000"/>
        </w:rPr>
        <w:t>(</w:t>
      </w:r>
      <w:ins w:id="81" w:author="EBERSOLE Gerald" w:date="2017-05-19T15:02:00Z">
        <w:r>
          <w:rPr>
            <w:color w:val="000000"/>
          </w:rPr>
          <w:t>4</w:t>
        </w:r>
      </w:ins>
      <w:del w:id="82" w:author="EBERSOLE Gerald" w:date="2017-05-19T15:02:00Z">
        <w:r w:rsidRPr="005D5E8F" w:rsidDel="005D5E8F">
          <w:rPr>
            <w:color w:val="000000"/>
          </w:rPr>
          <w:delText>3</w:delText>
        </w:r>
      </w:del>
      <w:r w:rsidRPr="005D5E8F">
        <w:rPr>
          <w:color w:val="000000"/>
        </w:rPr>
        <w:t xml:space="preserve">) "Portable hot mix asphalt plants" means those hot mix asphalt plants which are designed to be dismantled and are transported from one job site to another job site. </w:t>
      </w:r>
    </w:p>
    <w:p w14:paraId="41000F44" w14:textId="77777777" w:rsidR="008D62E2" w:rsidRPr="005D5E8F" w:rsidRDefault="008D62E2" w:rsidP="005D5E8F">
      <w:pPr>
        <w:spacing w:before="100" w:beforeAutospacing="1" w:after="100" w:afterAutospacing="1"/>
        <w:outlineLvl w:val="9"/>
        <w:rPr>
          <w:color w:val="000000"/>
        </w:rPr>
      </w:pPr>
      <w:r w:rsidRPr="005D5E8F">
        <w:rPr>
          <w:color w:val="000000"/>
        </w:rPr>
        <w:t>(</w:t>
      </w:r>
      <w:ins w:id="83" w:author="EBERSOLE Gerald" w:date="2017-05-19T15:02:00Z">
        <w:r>
          <w:rPr>
            <w:color w:val="000000"/>
          </w:rPr>
          <w:t>5</w:t>
        </w:r>
      </w:ins>
      <w:del w:id="84" w:author="EBERSOLE Gerald" w:date="2017-05-19T15:02:00Z">
        <w:r w:rsidRPr="005D5E8F" w:rsidDel="005D5E8F">
          <w:rPr>
            <w:color w:val="000000"/>
          </w:rPr>
          <w:delText>4</w:delText>
        </w:r>
      </w:del>
      <w:r w:rsidRPr="005D5E8F">
        <w:rPr>
          <w:color w:val="000000"/>
        </w:rPr>
        <w:t xml:space="preserve">) "Process weight"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14:paraId="3A567587" w14:textId="77777777" w:rsidR="008D62E2" w:rsidRPr="005D5E8F" w:rsidRDefault="008D62E2" w:rsidP="005D5E8F">
      <w:pPr>
        <w:spacing w:before="100" w:beforeAutospacing="1" w:after="100" w:afterAutospacing="1"/>
        <w:outlineLvl w:val="9"/>
        <w:rPr>
          <w:color w:val="000000"/>
        </w:rPr>
      </w:pPr>
      <w:r w:rsidRPr="005D5E8F">
        <w:rPr>
          <w:color w:val="000000"/>
        </w:rPr>
        <w:t>(</w:t>
      </w:r>
      <w:ins w:id="85" w:author="EBERSOLE Gerald" w:date="2017-05-19T15:02:00Z">
        <w:r>
          <w:rPr>
            <w:color w:val="000000"/>
          </w:rPr>
          <w:t>6</w:t>
        </w:r>
      </w:ins>
      <w:del w:id="86" w:author="EBERSOLE Gerald" w:date="2017-05-19T15:02:00Z">
        <w:r w:rsidRPr="005D5E8F" w:rsidDel="005D5E8F">
          <w:rPr>
            <w:color w:val="000000"/>
          </w:rPr>
          <w:delText>5</w:delText>
        </w:r>
      </w:del>
      <w:r w:rsidRPr="005D5E8F">
        <w:rPr>
          <w:color w:val="000000"/>
        </w:rPr>
        <w:t xml:space="preserve">) "Special control areas" means an area designated in OAR 340-204-0070 and: </w:t>
      </w:r>
    </w:p>
    <w:p w14:paraId="21E77D02" w14:textId="77777777" w:rsidR="008D62E2" w:rsidRPr="005D5E8F" w:rsidRDefault="008D62E2" w:rsidP="005D5E8F">
      <w:pPr>
        <w:spacing w:before="100" w:beforeAutospacing="1" w:after="100" w:afterAutospacing="1"/>
        <w:outlineLvl w:val="9"/>
        <w:rPr>
          <w:color w:val="000000"/>
        </w:rPr>
      </w:pPr>
      <w:r w:rsidRPr="005D5E8F">
        <w:rPr>
          <w:color w:val="000000"/>
        </w:rPr>
        <w:t xml:space="preserve">(a) Any incorporated city or within six miles of the city limits of said incorporated city; </w:t>
      </w:r>
    </w:p>
    <w:p w14:paraId="48B37BB6" w14:textId="77777777" w:rsidR="008D62E2" w:rsidRPr="005D5E8F" w:rsidRDefault="008D62E2" w:rsidP="005D5E8F">
      <w:pPr>
        <w:spacing w:before="100" w:beforeAutospacing="1" w:after="100" w:afterAutospacing="1"/>
        <w:outlineLvl w:val="9"/>
        <w:rPr>
          <w:color w:val="000000"/>
        </w:rPr>
      </w:pPr>
      <w:r w:rsidRPr="005D5E8F">
        <w:rPr>
          <w:color w:val="000000"/>
        </w:rPr>
        <w:t xml:space="preserve">(b) Any area of the state within one mile of any structure or building used for a residence; </w:t>
      </w:r>
    </w:p>
    <w:p w14:paraId="289DC19F" w14:textId="77777777" w:rsidR="008D62E2" w:rsidRPr="005D5E8F" w:rsidRDefault="008D62E2" w:rsidP="005D5E8F">
      <w:pPr>
        <w:spacing w:before="100" w:beforeAutospacing="1" w:after="100" w:afterAutospacing="1"/>
        <w:outlineLvl w:val="9"/>
        <w:rPr>
          <w:color w:val="000000"/>
        </w:rPr>
      </w:pPr>
      <w:r w:rsidRPr="005D5E8F">
        <w:rPr>
          <w:color w:val="000000"/>
        </w:rPr>
        <w:t>(c) Any area of the state within two miles straight line distance or air miles of any paved public road, highway, or freeway having a total of two or more traffic lanes.</w:t>
      </w:r>
    </w:p>
    <w:p w14:paraId="4719B5B2" w14:textId="77777777" w:rsidR="008D62E2" w:rsidRPr="005D5E8F" w:rsidRDefault="008D62E2" w:rsidP="005D5E8F">
      <w:pPr>
        <w:spacing w:before="100" w:beforeAutospacing="1" w:after="100" w:afterAutospacing="1"/>
        <w:outlineLvl w:val="9"/>
        <w:rPr>
          <w:color w:val="000000"/>
        </w:rPr>
      </w:pPr>
      <w:r w:rsidRPr="005D5E8F">
        <w:rPr>
          <w:b/>
          <w:bCs/>
          <w:color w:val="000000"/>
        </w:rPr>
        <w:t>NOTE</w:t>
      </w:r>
      <w:r w:rsidRPr="005D5E8F">
        <w:rPr>
          <w:color w:val="000000"/>
        </w:rPr>
        <w:t xml:space="preserve">: This rule is included in the State of Oregon Clean Air Act Implementation Plan that EQC adopted under OAR 340-200-0040. </w:t>
      </w:r>
    </w:p>
    <w:p w14:paraId="405C4BB3" w14:textId="77777777" w:rsidR="008D62E2" w:rsidRPr="005D5E8F" w:rsidRDefault="008D62E2" w:rsidP="005D5E8F">
      <w:pPr>
        <w:spacing w:before="100" w:beforeAutospacing="1" w:after="100" w:afterAutospacing="1"/>
        <w:outlineLvl w:val="9"/>
        <w:rPr>
          <w:color w:val="000000"/>
        </w:rPr>
      </w:pPr>
      <w:r w:rsidRPr="005D5E8F">
        <w:rPr>
          <w:color w:val="000000"/>
        </w:rPr>
        <w:t xml:space="preserve">[Publications: Publications referenced are available from </w:t>
      </w:r>
      <w:del w:id="87" w:author="HNIDEY Emil [2]" w:date="2017-05-25T10:32:00Z">
        <w:r w:rsidRPr="005D5E8F" w:rsidDel="00E1779F">
          <w:rPr>
            <w:color w:val="000000"/>
          </w:rPr>
          <w:delText>the agency</w:delText>
        </w:r>
      </w:del>
      <w:ins w:id="88" w:author="HNIDEY Emil [2]" w:date="2017-05-25T10:32:00Z">
        <w:r>
          <w:rPr>
            <w:color w:val="000000"/>
          </w:rPr>
          <w:t>DEQ</w:t>
        </w:r>
      </w:ins>
      <w:r w:rsidRPr="005D5E8F">
        <w:rPr>
          <w:color w:val="000000"/>
        </w:rPr>
        <w:t xml:space="preserve">.] </w:t>
      </w:r>
    </w:p>
    <w:p w14:paraId="2FD0EA4B" w14:textId="77777777" w:rsidR="008D62E2" w:rsidRPr="005D5E8F" w:rsidRDefault="008D62E2" w:rsidP="005D5E8F">
      <w:pPr>
        <w:spacing w:before="100" w:beforeAutospacing="1" w:after="100" w:afterAutospacing="1"/>
        <w:outlineLvl w:val="9"/>
        <w:rPr>
          <w:color w:val="000000"/>
        </w:rPr>
      </w:pPr>
      <w:r w:rsidRPr="004E721D">
        <w:rPr>
          <w:b/>
          <w:color w:val="000000"/>
          <w:rPrChange w:id="89" w:author="EBERSOLE Gerald [2]" w:date="2019-03-15T11:19:00Z">
            <w:rPr>
              <w:rFonts w:ascii="Lato" w:hAnsi="Lato"/>
              <w:b/>
              <w:bCs/>
              <w:color w:val="333333"/>
              <w:sz w:val="20"/>
              <w:szCs w:val="20"/>
              <w:shd w:val="clear" w:color="auto" w:fill="F5F5F5"/>
            </w:rPr>
          </w:rPrChange>
        </w:rPr>
        <w:t>Statutory/Other Authority:</w:t>
      </w:r>
      <w:r w:rsidRPr="004E721D">
        <w:rPr>
          <w:rFonts w:hint="eastAsia"/>
          <w:color w:val="000000"/>
          <w:rPrChange w:id="90" w:author="EBERSOLE Gerald [2]" w:date="2019-03-15T11:19:00Z">
            <w:rPr>
              <w:rFonts w:ascii="Lato" w:hAnsi="Lato" w:hint="eastAsia"/>
              <w:color w:val="333333"/>
              <w:sz w:val="20"/>
              <w:szCs w:val="20"/>
              <w:shd w:val="clear" w:color="auto" w:fill="F5F5F5"/>
            </w:rPr>
          </w:rPrChange>
        </w:rPr>
        <w:t> </w:t>
      </w:r>
      <w:r w:rsidRPr="004E721D">
        <w:rPr>
          <w:color w:val="000000"/>
          <w:rPrChange w:id="91" w:author="EBERSOLE Gerald [2]" w:date="2019-03-15T11:19:00Z">
            <w:rPr>
              <w:rFonts w:ascii="Lato" w:hAnsi="Lato"/>
              <w:color w:val="333333"/>
              <w:sz w:val="20"/>
              <w:szCs w:val="20"/>
              <w:shd w:val="clear" w:color="auto" w:fill="F5F5F5"/>
            </w:rPr>
          </w:rPrChange>
        </w:rPr>
        <w:t>ORS 468.020 &amp; 468A.025</w:t>
      </w:r>
      <w:r w:rsidRPr="004E721D">
        <w:rPr>
          <w:color w:val="000000"/>
          <w:rPrChange w:id="92" w:author="EBERSOLE Gerald [2]" w:date="2019-03-15T11:19:00Z">
            <w:rPr>
              <w:rFonts w:ascii="Lato" w:hAnsi="Lato"/>
              <w:color w:val="333333"/>
              <w:sz w:val="20"/>
              <w:szCs w:val="20"/>
            </w:rPr>
          </w:rPrChange>
        </w:rPr>
        <w:br/>
      </w:r>
      <w:r w:rsidRPr="004E721D">
        <w:rPr>
          <w:b/>
          <w:color w:val="000000"/>
          <w:rPrChange w:id="93" w:author="EBERSOLE Gerald [2]" w:date="2019-03-15T11:19:00Z">
            <w:rPr>
              <w:rFonts w:ascii="Lato" w:hAnsi="Lato"/>
              <w:b/>
              <w:bCs/>
              <w:color w:val="333333"/>
              <w:sz w:val="20"/>
              <w:szCs w:val="20"/>
              <w:shd w:val="clear" w:color="auto" w:fill="F5F5F5"/>
            </w:rPr>
          </w:rPrChange>
        </w:rPr>
        <w:t>Statutes/Other Implemented:</w:t>
      </w:r>
      <w:r w:rsidRPr="004E721D">
        <w:rPr>
          <w:rFonts w:hint="eastAsia"/>
          <w:color w:val="000000"/>
          <w:rPrChange w:id="94" w:author="EBERSOLE Gerald [2]" w:date="2019-03-15T11:19:00Z">
            <w:rPr>
              <w:rFonts w:ascii="Lato" w:hAnsi="Lato" w:hint="eastAsia"/>
              <w:color w:val="333333"/>
              <w:sz w:val="20"/>
              <w:szCs w:val="20"/>
              <w:shd w:val="clear" w:color="auto" w:fill="F5F5F5"/>
            </w:rPr>
          </w:rPrChange>
        </w:rPr>
        <w:t> </w:t>
      </w:r>
      <w:r w:rsidRPr="004E721D">
        <w:rPr>
          <w:color w:val="000000"/>
          <w:rPrChange w:id="95" w:author="EBERSOLE Gerald [2]" w:date="2019-03-15T11:19:00Z">
            <w:rPr>
              <w:rFonts w:ascii="Lato" w:hAnsi="Lato"/>
              <w:color w:val="333333"/>
              <w:sz w:val="20"/>
              <w:szCs w:val="20"/>
              <w:shd w:val="clear" w:color="auto" w:fill="F5F5F5"/>
            </w:rPr>
          </w:rPrChange>
        </w:rPr>
        <w:t>ORS 468A.025</w:t>
      </w:r>
      <w:r w:rsidRPr="004E721D">
        <w:rPr>
          <w:color w:val="000000"/>
          <w:rPrChange w:id="96" w:author="EBERSOLE Gerald [2]" w:date="2019-03-15T11:19:00Z">
            <w:rPr>
              <w:rFonts w:ascii="Lato" w:hAnsi="Lato"/>
              <w:color w:val="333333"/>
              <w:sz w:val="20"/>
              <w:szCs w:val="20"/>
            </w:rPr>
          </w:rPrChange>
        </w:rPr>
        <w:br/>
      </w:r>
      <w:r w:rsidRPr="004E721D">
        <w:rPr>
          <w:b/>
          <w:color w:val="000000"/>
          <w:rPrChange w:id="97" w:author="EBERSOLE Gerald [2]" w:date="2019-03-15T11:20:00Z">
            <w:rPr>
              <w:rFonts w:ascii="Lato" w:hAnsi="Lato"/>
              <w:b/>
              <w:bCs/>
              <w:color w:val="333333"/>
              <w:sz w:val="20"/>
              <w:szCs w:val="20"/>
              <w:shd w:val="clear" w:color="auto" w:fill="F5F5F5"/>
            </w:rPr>
          </w:rPrChange>
        </w:rPr>
        <w:t>History</w:t>
      </w:r>
      <w:proofErr w:type="gramStart"/>
      <w:r w:rsidRPr="004E721D">
        <w:rPr>
          <w:b/>
          <w:color w:val="000000"/>
          <w:rPrChange w:id="98" w:author="EBERSOLE Gerald [2]" w:date="2019-03-15T11:20:00Z">
            <w:rPr>
              <w:rFonts w:ascii="Lato" w:hAnsi="Lato"/>
              <w:b/>
              <w:bCs/>
              <w:color w:val="333333"/>
              <w:sz w:val="20"/>
              <w:szCs w:val="20"/>
              <w:shd w:val="clear" w:color="auto" w:fill="F5F5F5"/>
            </w:rPr>
          </w:rPrChange>
        </w:rPr>
        <w:t>:</w:t>
      </w:r>
      <w:proofErr w:type="gramEnd"/>
      <w:r w:rsidRPr="004E721D">
        <w:rPr>
          <w:color w:val="000000"/>
          <w:rPrChange w:id="99" w:author="EBERSOLE Gerald [2]" w:date="2019-03-15T11:19:00Z">
            <w:rPr>
              <w:rFonts w:ascii="Lato" w:hAnsi="Lato"/>
              <w:color w:val="333333"/>
              <w:sz w:val="20"/>
              <w:szCs w:val="20"/>
            </w:rPr>
          </w:rPrChange>
        </w:rPr>
        <w:br/>
        <w:t xml:space="preserve">DEQ 7-2015, f. &amp; cert. </w:t>
      </w:r>
      <w:proofErr w:type="spellStart"/>
      <w:r w:rsidRPr="004E721D">
        <w:rPr>
          <w:color w:val="000000"/>
          <w:rPrChange w:id="100" w:author="EBERSOLE Gerald [2]" w:date="2019-03-15T11:19:00Z">
            <w:rPr>
              <w:rFonts w:ascii="Lato" w:hAnsi="Lato"/>
              <w:color w:val="333333"/>
              <w:sz w:val="20"/>
              <w:szCs w:val="20"/>
              <w:shd w:val="clear" w:color="auto" w:fill="F5F5F5"/>
            </w:rPr>
          </w:rPrChange>
        </w:rPr>
        <w:t>ef</w:t>
      </w:r>
      <w:proofErr w:type="spellEnd"/>
      <w:r w:rsidRPr="004E721D">
        <w:rPr>
          <w:color w:val="000000"/>
          <w:rPrChange w:id="101" w:author="EBERSOLE Gerald [2]" w:date="2019-03-15T11:19:00Z">
            <w:rPr>
              <w:rFonts w:ascii="Lato" w:hAnsi="Lato"/>
              <w:color w:val="333333"/>
              <w:sz w:val="20"/>
              <w:szCs w:val="20"/>
              <w:shd w:val="clear" w:color="auto" w:fill="F5F5F5"/>
            </w:rPr>
          </w:rPrChange>
        </w:rPr>
        <w:t>. 4-16-15</w:t>
      </w:r>
      <w:r w:rsidRPr="004E721D">
        <w:rPr>
          <w:color w:val="000000"/>
          <w:rPrChange w:id="102" w:author="EBERSOLE Gerald [2]" w:date="2019-03-15T11:19:00Z">
            <w:rPr>
              <w:rFonts w:ascii="Lato" w:hAnsi="Lato"/>
              <w:color w:val="333333"/>
              <w:sz w:val="20"/>
              <w:szCs w:val="20"/>
            </w:rPr>
          </w:rPrChange>
        </w:rPr>
        <w:br/>
        <w:t xml:space="preserve">DEQ 8-2007, f. &amp; cert. </w:t>
      </w:r>
      <w:proofErr w:type="spellStart"/>
      <w:r w:rsidRPr="004E721D">
        <w:rPr>
          <w:color w:val="000000"/>
          <w:rPrChange w:id="103" w:author="EBERSOLE Gerald [2]" w:date="2019-03-15T11:19:00Z">
            <w:rPr>
              <w:rFonts w:ascii="Lato" w:hAnsi="Lato"/>
              <w:color w:val="333333"/>
              <w:sz w:val="20"/>
              <w:szCs w:val="20"/>
              <w:shd w:val="clear" w:color="auto" w:fill="F5F5F5"/>
            </w:rPr>
          </w:rPrChange>
        </w:rPr>
        <w:t>ef</w:t>
      </w:r>
      <w:proofErr w:type="spellEnd"/>
      <w:r w:rsidRPr="004E721D">
        <w:rPr>
          <w:color w:val="000000"/>
          <w:rPrChange w:id="104" w:author="EBERSOLE Gerald [2]" w:date="2019-03-15T11:19:00Z">
            <w:rPr>
              <w:rFonts w:ascii="Lato" w:hAnsi="Lato"/>
              <w:color w:val="333333"/>
              <w:sz w:val="20"/>
              <w:szCs w:val="20"/>
              <w:shd w:val="clear" w:color="auto" w:fill="F5F5F5"/>
            </w:rPr>
          </w:rPrChange>
        </w:rPr>
        <w:t>. 11-8-07</w:t>
      </w:r>
      <w:r w:rsidRPr="004E721D">
        <w:rPr>
          <w:color w:val="000000"/>
          <w:rPrChange w:id="105" w:author="EBERSOLE Gerald [2]" w:date="2019-03-15T11:19:00Z">
            <w:rPr>
              <w:rFonts w:ascii="Lato" w:hAnsi="Lato"/>
              <w:color w:val="333333"/>
              <w:sz w:val="20"/>
              <w:szCs w:val="20"/>
            </w:rPr>
          </w:rPrChange>
        </w:rPr>
        <w:br/>
        <w:t xml:space="preserve">DEQ 14-1999, f. &amp; cert. </w:t>
      </w:r>
      <w:proofErr w:type="spellStart"/>
      <w:r w:rsidRPr="004E721D">
        <w:rPr>
          <w:color w:val="000000"/>
          <w:rPrChange w:id="106" w:author="EBERSOLE Gerald [2]" w:date="2019-03-15T11:19:00Z">
            <w:rPr>
              <w:rFonts w:ascii="Lato" w:hAnsi="Lato"/>
              <w:color w:val="333333"/>
              <w:sz w:val="20"/>
              <w:szCs w:val="20"/>
              <w:shd w:val="clear" w:color="auto" w:fill="F5F5F5"/>
            </w:rPr>
          </w:rPrChange>
        </w:rPr>
        <w:t>ef</w:t>
      </w:r>
      <w:proofErr w:type="spellEnd"/>
      <w:r w:rsidRPr="004E721D">
        <w:rPr>
          <w:color w:val="000000"/>
          <w:rPrChange w:id="107" w:author="EBERSOLE Gerald [2]" w:date="2019-03-15T11:19:00Z">
            <w:rPr>
              <w:rFonts w:ascii="Lato" w:hAnsi="Lato"/>
              <w:color w:val="333333"/>
              <w:sz w:val="20"/>
              <w:szCs w:val="20"/>
              <w:shd w:val="clear" w:color="auto" w:fill="F5F5F5"/>
            </w:rPr>
          </w:rPrChange>
        </w:rPr>
        <w:t>. 10-14-99, Renumbered from 340-025-0105, 340-025-0260</w:t>
      </w:r>
      <w:r w:rsidRPr="004E721D">
        <w:rPr>
          <w:color w:val="000000"/>
          <w:rPrChange w:id="108" w:author="EBERSOLE Gerald [2]" w:date="2019-03-15T11:19:00Z">
            <w:rPr>
              <w:rFonts w:ascii="Lato" w:hAnsi="Lato"/>
              <w:color w:val="333333"/>
              <w:sz w:val="20"/>
              <w:szCs w:val="20"/>
            </w:rPr>
          </w:rPrChange>
        </w:rPr>
        <w:br/>
        <w:t xml:space="preserve">DEQ 18-1998, f. &amp; cert. </w:t>
      </w:r>
      <w:proofErr w:type="spellStart"/>
      <w:r w:rsidRPr="004E721D">
        <w:rPr>
          <w:color w:val="000000"/>
          <w:rPrChange w:id="109" w:author="EBERSOLE Gerald [2]" w:date="2019-03-15T11:19:00Z">
            <w:rPr>
              <w:rFonts w:ascii="Lato" w:hAnsi="Lato"/>
              <w:color w:val="333333"/>
              <w:sz w:val="20"/>
              <w:szCs w:val="20"/>
              <w:shd w:val="clear" w:color="auto" w:fill="F5F5F5"/>
            </w:rPr>
          </w:rPrChange>
        </w:rPr>
        <w:t>ef</w:t>
      </w:r>
      <w:proofErr w:type="spellEnd"/>
      <w:r w:rsidRPr="004E721D">
        <w:rPr>
          <w:color w:val="000000"/>
          <w:rPrChange w:id="110" w:author="EBERSOLE Gerald [2]" w:date="2019-03-15T11:19:00Z">
            <w:rPr>
              <w:rFonts w:ascii="Lato" w:hAnsi="Lato"/>
              <w:color w:val="333333"/>
              <w:sz w:val="20"/>
              <w:szCs w:val="20"/>
              <w:shd w:val="clear" w:color="auto" w:fill="F5F5F5"/>
            </w:rPr>
          </w:rPrChange>
        </w:rPr>
        <w:t>. 10-5-98</w:t>
      </w:r>
      <w:r w:rsidRPr="004E721D">
        <w:rPr>
          <w:color w:val="000000"/>
          <w:rPrChange w:id="111" w:author="EBERSOLE Gerald [2]" w:date="2019-03-15T11:19:00Z">
            <w:rPr>
              <w:rFonts w:ascii="Lato" w:hAnsi="Lato"/>
              <w:color w:val="333333"/>
              <w:sz w:val="20"/>
              <w:szCs w:val="20"/>
            </w:rPr>
          </w:rPrChange>
        </w:rPr>
        <w:br/>
        <w:t xml:space="preserve">DEQ 26-1995, f. &amp; cert. </w:t>
      </w:r>
      <w:proofErr w:type="spellStart"/>
      <w:r w:rsidRPr="004E721D">
        <w:rPr>
          <w:color w:val="000000"/>
          <w:rPrChange w:id="112" w:author="EBERSOLE Gerald [2]" w:date="2019-03-15T11:19:00Z">
            <w:rPr>
              <w:rFonts w:ascii="Lato" w:hAnsi="Lato"/>
              <w:color w:val="333333"/>
              <w:sz w:val="20"/>
              <w:szCs w:val="20"/>
              <w:shd w:val="clear" w:color="auto" w:fill="F5F5F5"/>
            </w:rPr>
          </w:rPrChange>
        </w:rPr>
        <w:t>ef</w:t>
      </w:r>
      <w:proofErr w:type="spellEnd"/>
      <w:r w:rsidRPr="004E721D">
        <w:rPr>
          <w:color w:val="000000"/>
          <w:rPrChange w:id="113" w:author="EBERSOLE Gerald [2]" w:date="2019-03-15T11:19:00Z">
            <w:rPr>
              <w:rFonts w:ascii="Lato" w:hAnsi="Lato"/>
              <w:color w:val="333333"/>
              <w:sz w:val="20"/>
              <w:szCs w:val="20"/>
              <w:shd w:val="clear" w:color="auto" w:fill="F5F5F5"/>
            </w:rPr>
          </w:rPrChange>
        </w:rPr>
        <w:t>. 12-6-95</w:t>
      </w:r>
      <w:r w:rsidRPr="004E721D">
        <w:rPr>
          <w:color w:val="000000"/>
          <w:rPrChange w:id="114" w:author="EBERSOLE Gerald [2]" w:date="2019-03-15T11:19:00Z">
            <w:rPr>
              <w:rFonts w:ascii="Lato" w:hAnsi="Lato"/>
              <w:color w:val="333333"/>
              <w:sz w:val="20"/>
              <w:szCs w:val="20"/>
            </w:rPr>
          </w:rPrChange>
        </w:rPr>
        <w:br/>
        <w:t xml:space="preserve">DEQ 22-1995, f. &amp; cert. </w:t>
      </w:r>
      <w:proofErr w:type="spellStart"/>
      <w:r w:rsidRPr="004E721D">
        <w:rPr>
          <w:color w:val="000000"/>
          <w:rPrChange w:id="115" w:author="EBERSOLE Gerald [2]" w:date="2019-03-15T11:19:00Z">
            <w:rPr>
              <w:rFonts w:ascii="Lato" w:hAnsi="Lato"/>
              <w:color w:val="333333"/>
              <w:sz w:val="20"/>
              <w:szCs w:val="20"/>
              <w:shd w:val="clear" w:color="auto" w:fill="F5F5F5"/>
            </w:rPr>
          </w:rPrChange>
        </w:rPr>
        <w:t>ef</w:t>
      </w:r>
      <w:proofErr w:type="spellEnd"/>
      <w:r w:rsidRPr="004E721D">
        <w:rPr>
          <w:color w:val="000000"/>
          <w:rPrChange w:id="116" w:author="EBERSOLE Gerald [2]" w:date="2019-03-15T11:19:00Z">
            <w:rPr>
              <w:rFonts w:ascii="Lato" w:hAnsi="Lato"/>
              <w:color w:val="333333"/>
              <w:sz w:val="20"/>
              <w:szCs w:val="20"/>
              <w:shd w:val="clear" w:color="auto" w:fill="F5F5F5"/>
            </w:rPr>
          </w:rPrChange>
        </w:rPr>
        <w:t>. 10-6-95</w:t>
      </w:r>
      <w:r w:rsidRPr="004E721D">
        <w:rPr>
          <w:color w:val="000000"/>
          <w:rPrChange w:id="117" w:author="EBERSOLE Gerald [2]" w:date="2019-03-15T11:19:00Z">
            <w:rPr>
              <w:rFonts w:ascii="Lato" w:hAnsi="Lato"/>
              <w:color w:val="333333"/>
              <w:sz w:val="20"/>
              <w:szCs w:val="20"/>
            </w:rPr>
          </w:rPrChange>
        </w:rPr>
        <w:br/>
        <w:t xml:space="preserve">DEQ 4-1993, f. &amp; cert. </w:t>
      </w:r>
      <w:proofErr w:type="spellStart"/>
      <w:r w:rsidRPr="004E721D">
        <w:rPr>
          <w:color w:val="000000"/>
          <w:rPrChange w:id="118" w:author="EBERSOLE Gerald [2]" w:date="2019-03-15T11:19:00Z">
            <w:rPr>
              <w:rFonts w:ascii="Lato" w:hAnsi="Lato"/>
              <w:color w:val="333333"/>
              <w:sz w:val="20"/>
              <w:szCs w:val="20"/>
              <w:shd w:val="clear" w:color="auto" w:fill="F5F5F5"/>
            </w:rPr>
          </w:rPrChange>
        </w:rPr>
        <w:t>ef</w:t>
      </w:r>
      <w:proofErr w:type="spellEnd"/>
      <w:r w:rsidRPr="004E721D">
        <w:rPr>
          <w:color w:val="000000"/>
          <w:rPrChange w:id="119" w:author="EBERSOLE Gerald [2]" w:date="2019-03-15T11:19:00Z">
            <w:rPr>
              <w:rFonts w:ascii="Lato" w:hAnsi="Lato"/>
              <w:color w:val="333333"/>
              <w:sz w:val="20"/>
              <w:szCs w:val="20"/>
              <w:shd w:val="clear" w:color="auto" w:fill="F5F5F5"/>
            </w:rPr>
          </w:rPrChange>
        </w:rPr>
        <w:t>. 3-10-93</w:t>
      </w:r>
      <w:r w:rsidRPr="004E721D">
        <w:rPr>
          <w:color w:val="000000"/>
          <w:rPrChange w:id="120" w:author="EBERSOLE Gerald [2]" w:date="2019-03-15T11:19:00Z">
            <w:rPr>
              <w:rFonts w:ascii="Lato" w:hAnsi="Lato"/>
              <w:color w:val="333333"/>
              <w:sz w:val="20"/>
              <w:szCs w:val="20"/>
            </w:rPr>
          </w:rPrChange>
        </w:rPr>
        <w:br/>
        <w:t xml:space="preserve">DEQ 10-1982, f. &amp; </w:t>
      </w:r>
      <w:proofErr w:type="spellStart"/>
      <w:r w:rsidRPr="004E721D">
        <w:rPr>
          <w:color w:val="000000"/>
          <w:rPrChange w:id="121" w:author="EBERSOLE Gerald [2]" w:date="2019-03-15T11:19:00Z">
            <w:rPr>
              <w:rFonts w:ascii="Lato" w:hAnsi="Lato"/>
              <w:color w:val="333333"/>
              <w:sz w:val="20"/>
              <w:szCs w:val="20"/>
              <w:shd w:val="clear" w:color="auto" w:fill="F5F5F5"/>
            </w:rPr>
          </w:rPrChange>
        </w:rPr>
        <w:t>ef</w:t>
      </w:r>
      <w:proofErr w:type="spellEnd"/>
      <w:r w:rsidRPr="004E721D">
        <w:rPr>
          <w:color w:val="000000"/>
          <w:rPrChange w:id="122" w:author="EBERSOLE Gerald [2]" w:date="2019-03-15T11:19:00Z">
            <w:rPr>
              <w:rFonts w:ascii="Lato" w:hAnsi="Lato"/>
              <w:color w:val="333333"/>
              <w:sz w:val="20"/>
              <w:szCs w:val="20"/>
              <w:shd w:val="clear" w:color="auto" w:fill="F5F5F5"/>
            </w:rPr>
          </w:rPrChange>
        </w:rPr>
        <w:t>. 6-18-82</w:t>
      </w:r>
      <w:r w:rsidRPr="004E721D">
        <w:rPr>
          <w:color w:val="000000"/>
          <w:rPrChange w:id="123" w:author="EBERSOLE Gerald [2]" w:date="2019-03-15T11:19:00Z">
            <w:rPr>
              <w:rFonts w:ascii="Lato" w:hAnsi="Lato"/>
              <w:color w:val="333333"/>
              <w:sz w:val="20"/>
              <w:szCs w:val="20"/>
            </w:rPr>
          </w:rPrChange>
        </w:rPr>
        <w:br/>
        <w:t xml:space="preserve">DEQ 60, f. 12-5-73, </w:t>
      </w:r>
      <w:proofErr w:type="spellStart"/>
      <w:r w:rsidRPr="004E721D">
        <w:rPr>
          <w:color w:val="000000"/>
          <w:rPrChange w:id="124" w:author="EBERSOLE Gerald [2]" w:date="2019-03-15T11:19:00Z">
            <w:rPr>
              <w:rFonts w:ascii="Lato" w:hAnsi="Lato"/>
              <w:color w:val="333333"/>
              <w:sz w:val="20"/>
              <w:szCs w:val="20"/>
              <w:shd w:val="clear" w:color="auto" w:fill="F5F5F5"/>
            </w:rPr>
          </w:rPrChange>
        </w:rPr>
        <w:t>ef</w:t>
      </w:r>
      <w:proofErr w:type="spellEnd"/>
      <w:r w:rsidRPr="004E721D">
        <w:rPr>
          <w:color w:val="000000"/>
          <w:rPrChange w:id="125" w:author="EBERSOLE Gerald [2]" w:date="2019-03-15T11:19:00Z">
            <w:rPr>
              <w:rFonts w:ascii="Lato" w:hAnsi="Lato"/>
              <w:color w:val="333333"/>
              <w:sz w:val="20"/>
              <w:szCs w:val="20"/>
              <w:shd w:val="clear" w:color="auto" w:fill="F5F5F5"/>
            </w:rPr>
          </w:rPrChange>
        </w:rPr>
        <w:t>. 12-25-73</w:t>
      </w:r>
      <w:r w:rsidRPr="004E721D">
        <w:rPr>
          <w:color w:val="000000"/>
          <w:rPrChange w:id="126" w:author="EBERSOLE Gerald [2]" w:date="2019-03-15T11:19:00Z">
            <w:rPr>
              <w:rFonts w:ascii="Lato" w:hAnsi="Lato"/>
              <w:color w:val="333333"/>
              <w:sz w:val="20"/>
              <w:szCs w:val="20"/>
            </w:rPr>
          </w:rPrChange>
        </w:rPr>
        <w:br/>
        <w:t xml:space="preserve">DEQ 4-1993, f. &amp; cert. </w:t>
      </w:r>
      <w:proofErr w:type="spellStart"/>
      <w:r w:rsidRPr="004E721D">
        <w:rPr>
          <w:color w:val="000000"/>
          <w:rPrChange w:id="127" w:author="EBERSOLE Gerald [2]" w:date="2019-03-15T11:19:00Z">
            <w:rPr>
              <w:rFonts w:ascii="Lato" w:hAnsi="Lato"/>
              <w:color w:val="333333"/>
              <w:sz w:val="20"/>
              <w:szCs w:val="20"/>
              <w:shd w:val="clear" w:color="auto" w:fill="F5F5F5"/>
            </w:rPr>
          </w:rPrChange>
        </w:rPr>
        <w:t>ef</w:t>
      </w:r>
      <w:proofErr w:type="spellEnd"/>
      <w:r w:rsidRPr="004E721D">
        <w:rPr>
          <w:color w:val="000000"/>
          <w:rPrChange w:id="128" w:author="EBERSOLE Gerald [2]" w:date="2019-03-15T11:19:00Z">
            <w:rPr>
              <w:rFonts w:ascii="Lato" w:hAnsi="Lato"/>
              <w:color w:val="333333"/>
              <w:sz w:val="20"/>
              <w:szCs w:val="20"/>
              <w:shd w:val="clear" w:color="auto" w:fill="F5F5F5"/>
            </w:rPr>
          </w:rPrChange>
        </w:rPr>
        <w:t>. 3-10-93</w:t>
      </w:r>
      <w:r w:rsidRPr="004E721D">
        <w:rPr>
          <w:color w:val="000000"/>
          <w:rPrChange w:id="129" w:author="EBERSOLE Gerald [2]" w:date="2019-03-15T11:19:00Z">
            <w:rPr>
              <w:rFonts w:ascii="Lato" w:hAnsi="Lato"/>
              <w:color w:val="333333"/>
              <w:sz w:val="20"/>
              <w:szCs w:val="20"/>
            </w:rPr>
          </w:rPrChange>
        </w:rPr>
        <w:br/>
        <w:t xml:space="preserve">DEQ 49, f. 2-9-73, </w:t>
      </w:r>
      <w:proofErr w:type="spellStart"/>
      <w:r w:rsidRPr="004E721D">
        <w:rPr>
          <w:color w:val="000000"/>
          <w:rPrChange w:id="130" w:author="EBERSOLE Gerald [2]" w:date="2019-03-15T11:19:00Z">
            <w:rPr>
              <w:rFonts w:ascii="Lato" w:hAnsi="Lato"/>
              <w:color w:val="333333"/>
              <w:sz w:val="20"/>
              <w:szCs w:val="20"/>
              <w:shd w:val="clear" w:color="auto" w:fill="F5F5F5"/>
            </w:rPr>
          </w:rPrChange>
        </w:rPr>
        <w:t>ef</w:t>
      </w:r>
      <w:proofErr w:type="spellEnd"/>
      <w:r w:rsidRPr="004E721D">
        <w:rPr>
          <w:color w:val="000000"/>
          <w:rPrChange w:id="131" w:author="EBERSOLE Gerald [2]" w:date="2019-03-15T11:19:00Z">
            <w:rPr>
              <w:rFonts w:ascii="Lato" w:hAnsi="Lato"/>
              <w:color w:val="333333"/>
              <w:sz w:val="20"/>
              <w:szCs w:val="20"/>
              <w:shd w:val="clear" w:color="auto" w:fill="F5F5F5"/>
            </w:rPr>
          </w:rPrChange>
        </w:rPr>
        <w:t>. 3-1-73</w:t>
      </w:r>
      <w:del w:id="132" w:author="EBERSOLE Gerald [2]" w:date="2019-03-15T11:19:00Z">
        <w:r w:rsidRPr="005D5E8F" w:rsidDel="004E721D">
          <w:rPr>
            <w:color w:val="000000"/>
          </w:rPr>
          <w:delText xml:space="preserve">Stat. Auth.: ORS 468.020 &amp; 468A.025 </w:delText>
        </w:r>
        <w:r w:rsidRPr="005D5E8F" w:rsidDel="004E721D">
          <w:rPr>
            <w:color w:val="000000"/>
          </w:rPr>
          <w:br/>
          <w:delText xml:space="preserve">Stats. Implemented: ORS 468A.025 </w:delText>
        </w:r>
        <w:r w:rsidRPr="005D5E8F" w:rsidDel="004E721D">
          <w:rPr>
            <w:color w:val="000000"/>
          </w:rPr>
          <w:br/>
          <w:delText>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DEQ 7-2015, f. &amp; cert. ef. 4-16-15</w:delText>
        </w:r>
      </w:del>
    </w:p>
    <w:p w14:paraId="7CB91808" w14:textId="77777777" w:rsidR="008D62E2" w:rsidRPr="00864EB4" w:rsidDel="00E1779F" w:rsidRDefault="008D62E2" w:rsidP="00864EB4">
      <w:pPr>
        <w:spacing w:after="100" w:afterAutospacing="1"/>
        <w:ind w:right="144"/>
        <w:rPr>
          <w:del w:id="133" w:author="HNIDEY Emil [2]" w:date="2017-05-25T10:28:00Z"/>
        </w:rPr>
      </w:pPr>
      <w:del w:id="134" w:author="HNIDEY Emil [2]" w:date="2017-05-25T10:28:00Z">
        <w:r w:rsidRPr="00864EB4" w:rsidDel="00E1779F">
          <w:rPr>
            <w:b/>
            <w:bCs/>
          </w:rPr>
          <w:delText>Solid Waste Landfills</w:delText>
        </w:r>
      </w:del>
    </w:p>
    <w:p w14:paraId="63DBF479" w14:textId="77777777" w:rsidR="008D62E2" w:rsidRDefault="008D62E2" w:rsidP="00864EB4">
      <w:pPr>
        <w:spacing w:after="100" w:afterAutospacing="1"/>
        <w:ind w:right="144"/>
        <w:rPr>
          <w:ins w:id="135" w:author="Daniel DeFehr" w:date="2019-02-27T12:01:00Z"/>
          <w:b/>
          <w:bCs/>
        </w:rPr>
      </w:pPr>
      <w:r w:rsidRPr="00864EB4">
        <w:rPr>
          <w:b/>
          <w:bCs/>
        </w:rPr>
        <w:t>340-236-0500</w:t>
      </w:r>
      <w:ins w:id="136" w:author="HNIDEY Emil [2]" w:date="2017-05-25T10:28:00Z">
        <w:del w:id="137" w:author="Daniel DeFehr" w:date="2019-02-27T12:01:00Z">
          <w:r w:rsidDel="00995069">
            <w:rPr>
              <w:b/>
              <w:bCs/>
            </w:rPr>
            <w:delText>,</w:delText>
          </w:r>
        </w:del>
        <w:r>
          <w:rPr>
            <w:b/>
            <w:bCs/>
          </w:rPr>
          <w:t xml:space="preserve"> </w:t>
        </w:r>
      </w:ins>
    </w:p>
    <w:p w14:paraId="083EB2AF" w14:textId="77777777" w:rsidR="008D62E2" w:rsidRPr="00864EB4" w:rsidRDefault="008D62E2" w:rsidP="00864EB4">
      <w:pPr>
        <w:spacing w:after="100" w:afterAutospacing="1"/>
        <w:ind w:right="144"/>
      </w:pPr>
      <w:ins w:id="138" w:author="HNIDEY Emil [2]" w:date="2017-05-25T10:28:00Z">
        <w:r>
          <w:rPr>
            <w:b/>
            <w:bCs/>
          </w:rPr>
          <w:t>Solid Waste Landfills: Emission Standards for Municipal Solid Waste Landfills</w:t>
        </w:r>
      </w:ins>
    </w:p>
    <w:p w14:paraId="68598630" w14:textId="77777777" w:rsidR="008D62E2" w:rsidRPr="00864EB4" w:rsidDel="00E1779F" w:rsidRDefault="008D62E2" w:rsidP="00864EB4">
      <w:pPr>
        <w:spacing w:after="100" w:afterAutospacing="1"/>
        <w:ind w:right="144"/>
        <w:rPr>
          <w:del w:id="139" w:author="HNIDEY Emil [2]" w:date="2017-05-25T10:28:00Z"/>
        </w:rPr>
      </w:pPr>
      <w:ins w:id="140" w:author="HNIDEY Emil [2]" w:date="2017-05-25T10:28:00Z">
        <w:del w:id="141" w:author="EBERSOLE Gerald" w:date="2017-05-25T10:58:00Z">
          <w:r w:rsidRPr="00864EB4" w:rsidDel="00F21FEC">
            <w:rPr>
              <w:b/>
              <w:bCs/>
            </w:rPr>
            <w:delText xml:space="preserve"> </w:delText>
          </w:r>
        </w:del>
      </w:ins>
      <w:del w:id="142" w:author="HNIDEY Emil [2]" w:date="2017-05-25T10:28:00Z">
        <w:r w:rsidRPr="00864EB4" w:rsidDel="00E1779F">
          <w:rPr>
            <w:b/>
            <w:bCs/>
          </w:rPr>
          <w:delText xml:space="preserve">Emission Standards for Municipal Solid </w:delText>
        </w:r>
        <w:r w:rsidDel="00E1779F">
          <w:rPr>
            <w:b/>
            <w:bCs/>
          </w:rPr>
          <w:delText>W</w:delText>
        </w:r>
        <w:r w:rsidRPr="00864EB4" w:rsidDel="00E1779F">
          <w:rPr>
            <w:b/>
            <w:bCs/>
          </w:rPr>
          <w:delText xml:space="preserve">aste Landfills </w:delText>
        </w:r>
      </w:del>
    </w:p>
    <w:p w14:paraId="4D7DDC7E" w14:textId="77777777" w:rsidR="008D62E2" w:rsidRPr="004E721D" w:rsidDel="004E721D" w:rsidRDefault="008D62E2">
      <w:pPr>
        <w:spacing w:after="100" w:afterAutospacing="1"/>
        <w:ind w:right="144"/>
        <w:rPr>
          <w:del w:id="143" w:author="EBERSOLE Gerald [2]" w:date="2019-03-15T11:27:00Z"/>
          <w:color w:val="auto"/>
          <w:rPrChange w:id="144" w:author="EBERSOLE Gerald [2]" w:date="2019-03-15T11:26:00Z">
            <w:rPr>
              <w:del w:id="145" w:author="EBERSOLE Gerald [2]" w:date="2019-03-15T11:27:00Z"/>
              <w:rFonts w:ascii="Lato" w:hAnsi="Lato"/>
              <w:color w:val="333333"/>
              <w:sz w:val="20"/>
              <w:szCs w:val="20"/>
            </w:rPr>
          </w:rPrChange>
        </w:rPr>
        <w:pPrChange w:id="146" w:author="EBERSOLE Gerald [2]" w:date="2019-03-15T11:26:00Z">
          <w:pPr>
            <w:shd w:val="clear" w:color="auto" w:fill="F5F5F5"/>
            <w:spacing w:before="100" w:beforeAutospacing="1" w:after="100" w:afterAutospacing="1"/>
            <w:outlineLvl w:val="9"/>
          </w:pPr>
        </w:pPrChange>
      </w:pPr>
      <w:ins w:id="147" w:author="EBERSOLE Gerald [2]" w:date="2019-03-15T11:27:00Z">
        <w:del w:id="148" w:author="DEFEHR DANIEL" w:date="2019-06-12T10:25:00Z">
          <w:r w:rsidRPr="004E721D" w:rsidDel="00EF2824">
            <w:delText xml:space="preserve"> </w:delText>
          </w:r>
        </w:del>
      </w:ins>
      <w:del w:id="149" w:author="EBERSOLE Gerald [2]" w:date="2019-03-15T11:27:00Z">
        <w:r w:rsidRPr="004E721D" w:rsidDel="004E721D">
          <w:rPr>
            <w:color w:val="auto"/>
            <w:rPrChange w:id="150" w:author="EBERSOLE Gerald [2]" w:date="2019-03-15T11:26:00Z">
              <w:rPr>
                <w:rFonts w:ascii="Lato" w:hAnsi="Lato"/>
                <w:color w:val="333333"/>
                <w:sz w:val="20"/>
                <w:szCs w:val="20"/>
              </w:rPr>
            </w:rPrChange>
          </w:rPr>
          <w:delText>(1) Applicability. This rule applies to small and large municipal solid waste landfills in the following categories:</w:delText>
        </w:r>
      </w:del>
    </w:p>
    <w:p w14:paraId="7080ADAE" w14:textId="77777777" w:rsidR="008D62E2" w:rsidRPr="004E721D" w:rsidDel="004E721D" w:rsidRDefault="008D62E2">
      <w:pPr>
        <w:spacing w:after="100" w:afterAutospacing="1"/>
        <w:ind w:right="144"/>
        <w:rPr>
          <w:del w:id="151" w:author="EBERSOLE Gerald [2]" w:date="2019-03-15T11:27:00Z"/>
          <w:color w:val="auto"/>
          <w:rPrChange w:id="152" w:author="EBERSOLE Gerald [2]" w:date="2019-03-15T11:26:00Z">
            <w:rPr>
              <w:del w:id="153" w:author="EBERSOLE Gerald [2]" w:date="2019-03-15T11:27:00Z"/>
              <w:rFonts w:ascii="Lato" w:hAnsi="Lato"/>
              <w:color w:val="333333"/>
              <w:sz w:val="20"/>
              <w:szCs w:val="20"/>
            </w:rPr>
          </w:rPrChange>
        </w:rPr>
        <w:pPrChange w:id="154" w:author="EBERSOLE Gerald [2]" w:date="2019-03-15T11:26:00Z">
          <w:pPr>
            <w:shd w:val="clear" w:color="auto" w:fill="F5F5F5"/>
            <w:spacing w:before="100" w:beforeAutospacing="1" w:after="100" w:afterAutospacing="1"/>
            <w:outlineLvl w:val="9"/>
          </w:pPr>
        </w:pPrChange>
      </w:pPr>
      <w:del w:id="155" w:author="EBERSOLE Gerald [2]" w:date="2019-03-15T11:27:00Z">
        <w:r w:rsidRPr="004E721D" w:rsidDel="004E721D">
          <w:rPr>
            <w:color w:val="auto"/>
            <w:rPrChange w:id="156" w:author="EBERSOLE Gerald [2]" w:date="2019-03-15T11:26:00Z">
              <w:rPr>
                <w:rFonts w:ascii="Lato" w:hAnsi="Lato"/>
                <w:color w:val="333333"/>
                <w:sz w:val="20"/>
                <w:szCs w:val="20"/>
              </w:rPr>
            </w:rPrChange>
          </w:rPr>
          <w:delText>(a) Landfills that have accepted waste since 11/08/87;</w:delText>
        </w:r>
      </w:del>
    </w:p>
    <w:p w14:paraId="1393D93C" w14:textId="77777777" w:rsidR="008D62E2" w:rsidRPr="004E721D" w:rsidDel="004E721D" w:rsidRDefault="008D62E2">
      <w:pPr>
        <w:spacing w:after="100" w:afterAutospacing="1"/>
        <w:ind w:right="144"/>
        <w:rPr>
          <w:del w:id="157" w:author="EBERSOLE Gerald [2]" w:date="2019-03-15T11:27:00Z"/>
          <w:color w:val="auto"/>
          <w:rPrChange w:id="158" w:author="EBERSOLE Gerald [2]" w:date="2019-03-15T11:26:00Z">
            <w:rPr>
              <w:del w:id="159" w:author="EBERSOLE Gerald [2]" w:date="2019-03-15T11:27:00Z"/>
              <w:rFonts w:ascii="Lato" w:hAnsi="Lato"/>
              <w:color w:val="333333"/>
              <w:sz w:val="20"/>
              <w:szCs w:val="20"/>
            </w:rPr>
          </w:rPrChange>
        </w:rPr>
        <w:pPrChange w:id="160" w:author="EBERSOLE Gerald [2]" w:date="2019-03-15T11:26:00Z">
          <w:pPr>
            <w:shd w:val="clear" w:color="auto" w:fill="F5F5F5"/>
            <w:spacing w:before="100" w:beforeAutospacing="1" w:after="100" w:afterAutospacing="1"/>
            <w:outlineLvl w:val="9"/>
          </w:pPr>
        </w:pPrChange>
      </w:pPr>
      <w:del w:id="161" w:author="EBERSOLE Gerald [2]" w:date="2019-03-15T11:27:00Z">
        <w:r w:rsidRPr="004E721D" w:rsidDel="004E721D">
          <w:rPr>
            <w:color w:val="auto"/>
            <w:rPrChange w:id="162" w:author="EBERSOLE Gerald [2]" w:date="2019-03-15T11:26:00Z">
              <w:rPr>
                <w:rFonts w:ascii="Lato" w:hAnsi="Lato"/>
                <w:color w:val="333333"/>
                <w:sz w:val="20"/>
                <w:szCs w:val="20"/>
              </w:rPr>
            </w:rPrChange>
          </w:rPr>
          <w:delText>(b) Landfills with no modifications after 5/30/91;</w:delText>
        </w:r>
      </w:del>
    </w:p>
    <w:p w14:paraId="2A01915D" w14:textId="77777777" w:rsidR="008D62E2" w:rsidRPr="004E721D" w:rsidDel="004E721D" w:rsidRDefault="008D62E2">
      <w:pPr>
        <w:spacing w:after="100" w:afterAutospacing="1"/>
        <w:ind w:right="144"/>
        <w:rPr>
          <w:del w:id="163" w:author="EBERSOLE Gerald [2]" w:date="2019-03-15T11:27:00Z"/>
          <w:color w:val="auto"/>
          <w:rPrChange w:id="164" w:author="EBERSOLE Gerald [2]" w:date="2019-03-15T11:26:00Z">
            <w:rPr>
              <w:del w:id="165" w:author="EBERSOLE Gerald [2]" w:date="2019-03-15T11:27:00Z"/>
              <w:rFonts w:ascii="Lato" w:hAnsi="Lato"/>
              <w:color w:val="333333"/>
              <w:sz w:val="20"/>
              <w:szCs w:val="20"/>
            </w:rPr>
          </w:rPrChange>
        </w:rPr>
        <w:pPrChange w:id="166" w:author="EBERSOLE Gerald [2]" w:date="2019-03-15T11:26:00Z">
          <w:pPr>
            <w:shd w:val="clear" w:color="auto" w:fill="F5F5F5"/>
            <w:spacing w:before="100" w:beforeAutospacing="1" w:after="100" w:afterAutospacing="1"/>
            <w:outlineLvl w:val="9"/>
          </w:pPr>
        </w:pPrChange>
      </w:pPr>
      <w:del w:id="167" w:author="EBERSOLE Gerald [2]" w:date="2019-03-15T11:27:00Z">
        <w:r w:rsidRPr="004E721D" w:rsidDel="004E721D">
          <w:rPr>
            <w:color w:val="auto"/>
            <w:rPrChange w:id="168" w:author="EBERSOLE Gerald [2]" w:date="2019-03-15T11:26:00Z">
              <w:rPr>
                <w:rFonts w:ascii="Lato" w:hAnsi="Lato"/>
                <w:color w:val="333333"/>
                <w:sz w:val="20"/>
                <w:szCs w:val="20"/>
              </w:rPr>
            </w:rPrChange>
          </w:rPr>
          <w:delText>(c) Landfills that closed after 11/08/87 with no modifications after 5/30/91.</w:delText>
        </w:r>
      </w:del>
    </w:p>
    <w:p w14:paraId="193269F7" w14:textId="77777777" w:rsidR="008D62E2" w:rsidRPr="004E721D" w:rsidDel="004E721D" w:rsidRDefault="008D62E2">
      <w:pPr>
        <w:spacing w:after="100" w:afterAutospacing="1"/>
        <w:ind w:right="144"/>
        <w:rPr>
          <w:del w:id="169" w:author="EBERSOLE Gerald [2]" w:date="2019-03-15T11:27:00Z"/>
          <w:color w:val="auto"/>
          <w:rPrChange w:id="170" w:author="EBERSOLE Gerald [2]" w:date="2019-03-15T11:26:00Z">
            <w:rPr>
              <w:del w:id="171" w:author="EBERSOLE Gerald [2]" w:date="2019-03-15T11:27:00Z"/>
              <w:rFonts w:ascii="Lato" w:hAnsi="Lato"/>
              <w:color w:val="333333"/>
              <w:sz w:val="20"/>
              <w:szCs w:val="20"/>
            </w:rPr>
          </w:rPrChange>
        </w:rPr>
        <w:pPrChange w:id="172" w:author="EBERSOLE Gerald [2]" w:date="2019-03-15T11:26:00Z">
          <w:pPr>
            <w:shd w:val="clear" w:color="auto" w:fill="F5F5F5"/>
            <w:spacing w:before="100" w:beforeAutospacing="1" w:after="100" w:afterAutospacing="1"/>
            <w:outlineLvl w:val="9"/>
          </w:pPr>
        </w:pPrChange>
      </w:pPr>
      <w:del w:id="173" w:author="EBERSOLE Gerald [2]" w:date="2019-03-15T11:27:00Z">
        <w:r w:rsidRPr="004E721D" w:rsidDel="004E721D">
          <w:rPr>
            <w:color w:val="auto"/>
            <w:rPrChange w:id="174" w:author="EBERSOLE Gerald [2]" w:date="2019-03-15T11:26:00Z">
              <w:rPr>
                <w:rFonts w:ascii="Lato" w:hAnsi="Lato"/>
                <w:color w:val="333333"/>
                <w:sz w:val="20"/>
                <w:szCs w:val="20"/>
              </w:rPr>
            </w:rPrChange>
          </w:rPr>
          <w:delText>(2) General Requirements. Landfills subject to this rule must comply with 40 CFR Section 60.751 through 60.759, as adopted under OAR 340-238-0060, except as noted in Section 4 of this rule.</w:delText>
        </w:r>
      </w:del>
    </w:p>
    <w:p w14:paraId="3E17DFA7" w14:textId="77777777" w:rsidR="008D62E2" w:rsidRPr="004E721D" w:rsidDel="004E721D" w:rsidRDefault="008D62E2">
      <w:pPr>
        <w:spacing w:after="100" w:afterAutospacing="1"/>
        <w:ind w:right="144"/>
        <w:rPr>
          <w:del w:id="175" w:author="EBERSOLE Gerald [2]" w:date="2019-03-15T11:27:00Z"/>
          <w:color w:val="auto"/>
          <w:rPrChange w:id="176" w:author="EBERSOLE Gerald [2]" w:date="2019-03-15T11:26:00Z">
            <w:rPr>
              <w:del w:id="177" w:author="EBERSOLE Gerald [2]" w:date="2019-03-15T11:27:00Z"/>
              <w:rFonts w:ascii="Lato" w:hAnsi="Lato"/>
              <w:color w:val="333333"/>
              <w:sz w:val="20"/>
              <w:szCs w:val="20"/>
            </w:rPr>
          </w:rPrChange>
        </w:rPr>
        <w:pPrChange w:id="178" w:author="EBERSOLE Gerald [2]" w:date="2019-03-15T11:26:00Z">
          <w:pPr>
            <w:shd w:val="clear" w:color="auto" w:fill="F5F5F5"/>
            <w:spacing w:before="100" w:beforeAutospacing="1" w:after="100" w:afterAutospacing="1"/>
            <w:outlineLvl w:val="9"/>
          </w:pPr>
        </w:pPrChange>
      </w:pPr>
      <w:del w:id="179" w:author="EBERSOLE Gerald [2]" w:date="2019-03-15T11:27:00Z">
        <w:r w:rsidRPr="004E721D" w:rsidDel="004E721D">
          <w:rPr>
            <w:color w:val="auto"/>
            <w:rPrChange w:id="180" w:author="EBERSOLE Gerald [2]" w:date="2019-03-15T11:26:00Z">
              <w:rPr>
                <w:rFonts w:ascii="Lato" w:hAnsi="Lato"/>
                <w:color w:val="333333"/>
                <w:sz w:val="20"/>
                <w:szCs w:val="20"/>
              </w:rPr>
            </w:rPrChange>
          </w:rPr>
          <w:delText>(3) Permitting requirements. Landfills subject to this rule must comply with Oregon Title V Operating Permit program requirements (Title V) as specified in OAR 340 divisions 218 and 220 except as noted in (c):</w:delText>
        </w:r>
      </w:del>
    </w:p>
    <w:p w14:paraId="34EBE8FA" w14:textId="77777777" w:rsidR="008D62E2" w:rsidRPr="004E721D" w:rsidDel="004E721D" w:rsidRDefault="008D62E2">
      <w:pPr>
        <w:spacing w:after="100" w:afterAutospacing="1"/>
        <w:ind w:right="144"/>
        <w:rPr>
          <w:del w:id="181" w:author="EBERSOLE Gerald [2]" w:date="2019-03-15T11:27:00Z"/>
          <w:color w:val="auto"/>
          <w:rPrChange w:id="182" w:author="EBERSOLE Gerald [2]" w:date="2019-03-15T11:26:00Z">
            <w:rPr>
              <w:del w:id="183" w:author="EBERSOLE Gerald [2]" w:date="2019-03-15T11:27:00Z"/>
              <w:rFonts w:ascii="Lato" w:hAnsi="Lato"/>
              <w:color w:val="333333"/>
              <w:sz w:val="20"/>
              <w:szCs w:val="20"/>
            </w:rPr>
          </w:rPrChange>
        </w:rPr>
        <w:pPrChange w:id="184" w:author="EBERSOLE Gerald [2]" w:date="2019-03-15T11:26:00Z">
          <w:pPr>
            <w:shd w:val="clear" w:color="auto" w:fill="F5F5F5"/>
            <w:spacing w:before="100" w:beforeAutospacing="1" w:after="100" w:afterAutospacing="1"/>
            <w:outlineLvl w:val="9"/>
          </w:pPr>
        </w:pPrChange>
      </w:pPr>
      <w:del w:id="185" w:author="EBERSOLE Gerald [2]" w:date="2019-03-15T11:27:00Z">
        <w:r w:rsidRPr="004E721D" w:rsidDel="004E721D">
          <w:rPr>
            <w:color w:val="auto"/>
            <w:rPrChange w:id="186" w:author="EBERSOLE Gerald [2]" w:date="2019-03-15T11:26:00Z">
              <w:rPr>
                <w:rFonts w:ascii="Lato" w:hAnsi="Lato"/>
                <w:color w:val="333333"/>
                <w:sz w:val="20"/>
                <w:szCs w:val="20"/>
              </w:rPr>
            </w:rPrChange>
          </w:rPr>
          <w:delText>(a) Existing large landfills must submit a complete Oregon Title V Operating Permit application one year after EPA approves the 111(d) State Plan associated with this rule;</w:delText>
        </w:r>
      </w:del>
    </w:p>
    <w:p w14:paraId="59559A75" w14:textId="77777777" w:rsidR="008D62E2" w:rsidRPr="004E721D" w:rsidDel="004E721D" w:rsidRDefault="008D62E2">
      <w:pPr>
        <w:spacing w:after="100" w:afterAutospacing="1"/>
        <w:ind w:right="144"/>
        <w:rPr>
          <w:del w:id="187" w:author="EBERSOLE Gerald [2]" w:date="2019-03-15T11:27:00Z"/>
          <w:color w:val="auto"/>
          <w:rPrChange w:id="188" w:author="EBERSOLE Gerald [2]" w:date="2019-03-15T11:26:00Z">
            <w:rPr>
              <w:del w:id="189" w:author="EBERSOLE Gerald [2]" w:date="2019-03-15T11:27:00Z"/>
              <w:rFonts w:ascii="Lato" w:hAnsi="Lato"/>
              <w:color w:val="333333"/>
              <w:sz w:val="20"/>
              <w:szCs w:val="20"/>
            </w:rPr>
          </w:rPrChange>
        </w:rPr>
        <w:pPrChange w:id="190" w:author="EBERSOLE Gerald [2]" w:date="2019-03-15T11:26:00Z">
          <w:pPr>
            <w:shd w:val="clear" w:color="auto" w:fill="F5F5F5"/>
            <w:spacing w:before="100" w:beforeAutospacing="1" w:after="100" w:afterAutospacing="1"/>
            <w:outlineLvl w:val="9"/>
          </w:pPr>
        </w:pPrChange>
      </w:pPr>
      <w:del w:id="191" w:author="EBERSOLE Gerald [2]" w:date="2019-03-15T11:27:00Z">
        <w:r w:rsidRPr="004E721D" w:rsidDel="004E721D">
          <w:rPr>
            <w:color w:val="auto"/>
            <w:rPrChange w:id="192" w:author="EBERSOLE Gerald [2]" w:date="2019-03-15T11:26:00Z">
              <w:rPr>
                <w:rFonts w:ascii="Lato" w:hAnsi="Lato"/>
                <w:color w:val="333333"/>
                <w:sz w:val="20"/>
                <w:szCs w:val="20"/>
              </w:rPr>
            </w:rPrChange>
          </w:rPr>
          <w:delText>(b) Existing small landfills that are major sources as defined in OAR 340-200-0020 must submit a complete Title V Operating Permit application within one year of becoming a major source;</w:delText>
        </w:r>
      </w:del>
    </w:p>
    <w:p w14:paraId="441359F6" w14:textId="77777777" w:rsidR="008D62E2" w:rsidRPr="004E721D" w:rsidDel="004E721D" w:rsidRDefault="008D62E2">
      <w:pPr>
        <w:spacing w:after="100" w:afterAutospacing="1"/>
        <w:ind w:right="144"/>
        <w:rPr>
          <w:del w:id="193" w:author="EBERSOLE Gerald [2]" w:date="2019-03-15T11:27:00Z"/>
          <w:color w:val="auto"/>
          <w:rPrChange w:id="194" w:author="EBERSOLE Gerald [2]" w:date="2019-03-15T11:26:00Z">
            <w:rPr>
              <w:del w:id="195" w:author="EBERSOLE Gerald [2]" w:date="2019-03-15T11:27:00Z"/>
              <w:rFonts w:ascii="Lato" w:hAnsi="Lato"/>
              <w:color w:val="333333"/>
              <w:sz w:val="20"/>
              <w:szCs w:val="20"/>
            </w:rPr>
          </w:rPrChange>
        </w:rPr>
        <w:pPrChange w:id="196" w:author="EBERSOLE Gerald [2]" w:date="2019-03-15T11:26:00Z">
          <w:pPr>
            <w:shd w:val="clear" w:color="auto" w:fill="F5F5F5"/>
            <w:spacing w:before="100" w:beforeAutospacing="1" w:after="100" w:afterAutospacing="1"/>
            <w:outlineLvl w:val="9"/>
          </w:pPr>
        </w:pPrChange>
      </w:pPr>
      <w:del w:id="197" w:author="EBERSOLE Gerald [2]" w:date="2019-03-15T11:27:00Z">
        <w:r w:rsidRPr="004E721D" w:rsidDel="004E721D">
          <w:rPr>
            <w:color w:val="auto"/>
            <w:rPrChange w:id="198" w:author="EBERSOLE Gerald [2]" w:date="2019-03-15T11:26:00Z">
              <w:rPr>
                <w:rFonts w:ascii="Lato" w:hAnsi="Lato"/>
                <w:color w:val="333333"/>
                <w:sz w:val="20"/>
                <w:szCs w:val="20"/>
              </w:rPr>
            </w:rPrChange>
          </w:rPr>
          <w:delText>(c) The exemption from the Oregon Title V Operating Permit program in OAR 340-218-0020 for sources that are not major does not apply to sources subject to this rule.</w:delText>
        </w:r>
      </w:del>
    </w:p>
    <w:p w14:paraId="356F1BF1" w14:textId="77777777" w:rsidR="008D62E2" w:rsidRPr="004E721D" w:rsidDel="004E721D" w:rsidRDefault="008D62E2">
      <w:pPr>
        <w:spacing w:after="100" w:afterAutospacing="1"/>
        <w:ind w:right="144"/>
        <w:rPr>
          <w:del w:id="199" w:author="EBERSOLE Gerald [2]" w:date="2019-03-15T11:27:00Z"/>
          <w:color w:val="auto"/>
          <w:rPrChange w:id="200" w:author="EBERSOLE Gerald [2]" w:date="2019-03-15T11:26:00Z">
            <w:rPr>
              <w:del w:id="201" w:author="EBERSOLE Gerald [2]" w:date="2019-03-15T11:27:00Z"/>
              <w:rFonts w:ascii="Lato" w:hAnsi="Lato"/>
              <w:color w:val="333333"/>
              <w:sz w:val="20"/>
              <w:szCs w:val="20"/>
            </w:rPr>
          </w:rPrChange>
        </w:rPr>
        <w:pPrChange w:id="202" w:author="EBERSOLE Gerald [2]" w:date="2019-03-15T11:26:00Z">
          <w:pPr>
            <w:shd w:val="clear" w:color="auto" w:fill="F5F5F5"/>
            <w:spacing w:before="100" w:beforeAutospacing="1" w:after="100" w:afterAutospacing="1"/>
            <w:outlineLvl w:val="9"/>
          </w:pPr>
        </w:pPrChange>
      </w:pPr>
      <w:del w:id="203" w:author="EBERSOLE Gerald [2]" w:date="2019-03-15T11:27:00Z">
        <w:r w:rsidRPr="004E721D" w:rsidDel="004E721D">
          <w:rPr>
            <w:color w:val="auto"/>
            <w:rPrChange w:id="204" w:author="EBERSOLE Gerald [2]" w:date="2019-03-15T11:26:00Z">
              <w:rPr>
                <w:rFonts w:ascii="Lato" w:hAnsi="Lato"/>
                <w:color w:val="333333"/>
                <w:sz w:val="20"/>
                <w:szCs w:val="20"/>
              </w:rPr>
            </w:rPrChange>
          </w:rPr>
          <w:delText>(4) Reporting requirements. Landfills subject to this rule must comply with the following:</w:delText>
        </w:r>
      </w:del>
    </w:p>
    <w:p w14:paraId="028FC3C5" w14:textId="77777777" w:rsidR="008D62E2" w:rsidRPr="004E721D" w:rsidDel="004E721D" w:rsidRDefault="008D62E2">
      <w:pPr>
        <w:spacing w:after="100" w:afterAutospacing="1"/>
        <w:ind w:right="144"/>
        <w:rPr>
          <w:del w:id="205" w:author="EBERSOLE Gerald [2]" w:date="2019-03-15T11:27:00Z"/>
          <w:color w:val="auto"/>
          <w:rPrChange w:id="206" w:author="EBERSOLE Gerald [2]" w:date="2019-03-15T11:26:00Z">
            <w:rPr>
              <w:del w:id="207" w:author="EBERSOLE Gerald [2]" w:date="2019-03-15T11:27:00Z"/>
              <w:rFonts w:ascii="Lato" w:hAnsi="Lato"/>
              <w:color w:val="333333"/>
              <w:sz w:val="20"/>
              <w:szCs w:val="20"/>
            </w:rPr>
          </w:rPrChange>
        </w:rPr>
        <w:pPrChange w:id="208" w:author="EBERSOLE Gerald [2]" w:date="2019-03-15T11:26:00Z">
          <w:pPr>
            <w:shd w:val="clear" w:color="auto" w:fill="F5F5F5"/>
            <w:spacing w:before="100" w:beforeAutospacing="1" w:after="100" w:afterAutospacing="1"/>
            <w:outlineLvl w:val="9"/>
          </w:pPr>
        </w:pPrChange>
      </w:pPr>
      <w:del w:id="209" w:author="EBERSOLE Gerald [2]" w:date="2019-03-15T11:27:00Z">
        <w:r w:rsidRPr="004E721D" w:rsidDel="004E721D">
          <w:rPr>
            <w:color w:val="auto"/>
            <w:rPrChange w:id="210" w:author="EBERSOLE Gerald [2]" w:date="2019-03-15T11:26:00Z">
              <w:rPr>
                <w:rFonts w:ascii="Lato" w:hAnsi="Lato"/>
                <w:color w:val="333333"/>
                <w:sz w:val="20"/>
                <w:szCs w:val="20"/>
              </w:rPr>
            </w:rPrChange>
          </w:rPr>
          <w:delText>(a) Large landfills listed in Subsection (1)(a) through (c) must comply with the following:</w:delText>
        </w:r>
      </w:del>
    </w:p>
    <w:p w14:paraId="60562086" w14:textId="77777777" w:rsidR="008D62E2" w:rsidRPr="004E721D" w:rsidDel="004E721D" w:rsidRDefault="008D62E2">
      <w:pPr>
        <w:spacing w:after="100" w:afterAutospacing="1"/>
        <w:ind w:right="144"/>
        <w:rPr>
          <w:del w:id="211" w:author="EBERSOLE Gerald [2]" w:date="2019-03-15T11:27:00Z"/>
          <w:color w:val="auto"/>
          <w:rPrChange w:id="212" w:author="EBERSOLE Gerald [2]" w:date="2019-03-15T11:26:00Z">
            <w:rPr>
              <w:del w:id="213" w:author="EBERSOLE Gerald [2]" w:date="2019-03-15T11:27:00Z"/>
              <w:rFonts w:ascii="Lato" w:hAnsi="Lato"/>
              <w:color w:val="333333"/>
              <w:sz w:val="20"/>
              <w:szCs w:val="20"/>
            </w:rPr>
          </w:rPrChange>
        </w:rPr>
        <w:pPrChange w:id="214" w:author="EBERSOLE Gerald [2]" w:date="2019-03-15T11:26:00Z">
          <w:pPr>
            <w:shd w:val="clear" w:color="auto" w:fill="F5F5F5"/>
            <w:spacing w:before="100" w:beforeAutospacing="1" w:after="100" w:afterAutospacing="1"/>
            <w:outlineLvl w:val="9"/>
          </w:pPr>
        </w:pPrChange>
      </w:pPr>
      <w:del w:id="215" w:author="EBERSOLE Gerald [2]" w:date="2019-03-15T11:27:00Z">
        <w:r w:rsidRPr="004E721D" w:rsidDel="004E721D">
          <w:rPr>
            <w:color w:val="auto"/>
            <w:rPrChange w:id="216" w:author="EBERSOLE Gerald [2]" w:date="2019-03-15T11:26:00Z">
              <w:rPr>
                <w:rFonts w:ascii="Lato" w:hAnsi="Lato"/>
                <w:color w:val="333333"/>
                <w:sz w:val="20"/>
                <w:szCs w:val="20"/>
              </w:rPr>
            </w:rPrChange>
          </w:rPr>
          <w:delText>(A) Submit an Initial Design Capacity Report and an Initial Non methane Organic Compound Report within 90 days of the effective date of this rule; and</w:delText>
        </w:r>
      </w:del>
    </w:p>
    <w:p w14:paraId="632AAB37" w14:textId="77777777" w:rsidR="008D62E2" w:rsidRPr="004E721D" w:rsidDel="004E721D" w:rsidRDefault="008D62E2">
      <w:pPr>
        <w:spacing w:after="100" w:afterAutospacing="1"/>
        <w:ind w:right="144"/>
        <w:rPr>
          <w:del w:id="217" w:author="EBERSOLE Gerald [2]" w:date="2019-03-15T11:27:00Z"/>
          <w:color w:val="auto"/>
          <w:rPrChange w:id="218" w:author="EBERSOLE Gerald [2]" w:date="2019-03-15T11:26:00Z">
            <w:rPr>
              <w:del w:id="219" w:author="EBERSOLE Gerald [2]" w:date="2019-03-15T11:27:00Z"/>
              <w:rFonts w:ascii="Lato" w:hAnsi="Lato"/>
              <w:color w:val="333333"/>
              <w:sz w:val="20"/>
              <w:szCs w:val="20"/>
            </w:rPr>
          </w:rPrChange>
        </w:rPr>
        <w:pPrChange w:id="220" w:author="EBERSOLE Gerald [2]" w:date="2019-03-15T11:26:00Z">
          <w:pPr>
            <w:shd w:val="clear" w:color="auto" w:fill="F5F5F5"/>
            <w:spacing w:before="100" w:beforeAutospacing="1" w:after="100" w:afterAutospacing="1"/>
            <w:outlineLvl w:val="9"/>
          </w:pPr>
        </w:pPrChange>
      </w:pPr>
      <w:del w:id="221" w:author="EBERSOLE Gerald [2]" w:date="2019-03-15T11:27:00Z">
        <w:r w:rsidRPr="004E721D" w:rsidDel="004E721D">
          <w:rPr>
            <w:color w:val="auto"/>
            <w:rPrChange w:id="222" w:author="EBERSOLE Gerald [2]" w:date="2019-03-15T11:26:00Z">
              <w:rPr>
                <w:rFonts w:ascii="Lato" w:hAnsi="Lato"/>
                <w:color w:val="333333"/>
                <w:sz w:val="20"/>
                <w:szCs w:val="20"/>
              </w:rPr>
            </w:rPrChange>
          </w:rPr>
          <w:delText>(B) Submit an annual Nonmethane Organic Compound Report until non methane emissions are 50 Mg/year.</w:delText>
        </w:r>
      </w:del>
    </w:p>
    <w:p w14:paraId="76F75B75" w14:textId="77777777" w:rsidR="008D62E2" w:rsidRPr="004E721D" w:rsidDel="004E721D" w:rsidRDefault="008D62E2">
      <w:pPr>
        <w:spacing w:after="100" w:afterAutospacing="1"/>
        <w:ind w:right="144"/>
        <w:rPr>
          <w:del w:id="223" w:author="EBERSOLE Gerald [2]" w:date="2019-03-15T11:27:00Z"/>
          <w:color w:val="auto"/>
          <w:rPrChange w:id="224" w:author="EBERSOLE Gerald [2]" w:date="2019-03-15T11:26:00Z">
            <w:rPr>
              <w:del w:id="225" w:author="EBERSOLE Gerald [2]" w:date="2019-03-15T11:27:00Z"/>
              <w:rFonts w:ascii="Lato" w:hAnsi="Lato"/>
              <w:color w:val="333333"/>
              <w:sz w:val="20"/>
              <w:szCs w:val="20"/>
            </w:rPr>
          </w:rPrChange>
        </w:rPr>
        <w:pPrChange w:id="226" w:author="EBERSOLE Gerald [2]" w:date="2019-03-15T11:26:00Z">
          <w:pPr>
            <w:shd w:val="clear" w:color="auto" w:fill="F5F5F5"/>
            <w:spacing w:before="100" w:beforeAutospacing="1" w:after="100" w:afterAutospacing="1"/>
            <w:outlineLvl w:val="9"/>
          </w:pPr>
        </w:pPrChange>
      </w:pPr>
      <w:del w:id="227" w:author="EBERSOLE Gerald [2]" w:date="2019-03-15T11:27:00Z">
        <w:r w:rsidRPr="004E721D" w:rsidDel="004E721D">
          <w:rPr>
            <w:color w:val="auto"/>
            <w:rPrChange w:id="228" w:author="EBERSOLE Gerald [2]" w:date="2019-03-15T11:26:00Z">
              <w:rPr>
                <w:rFonts w:ascii="Lato" w:hAnsi="Lato"/>
                <w:color w:val="333333"/>
                <w:sz w:val="20"/>
                <w:szCs w:val="20"/>
              </w:rPr>
            </w:rPrChange>
          </w:rPr>
          <w:delText>(b) Small landfills listed in subsection (1)(a) through (c) must submit an Initial Design Capacity Report and an Initial Non methane Organic Compound Report within 90 days of the effective date of this rule.</w:delText>
        </w:r>
      </w:del>
    </w:p>
    <w:p w14:paraId="0A7C88B9" w14:textId="77777777" w:rsidR="008D62E2" w:rsidRPr="004E721D" w:rsidDel="004E721D" w:rsidRDefault="008D62E2">
      <w:pPr>
        <w:spacing w:after="100" w:afterAutospacing="1"/>
        <w:ind w:right="144"/>
        <w:rPr>
          <w:del w:id="229" w:author="EBERSOLE Gerald [2]" w:date="2019-03-15T11:27:00Z"/>
          <w:color w:val="auto"/>
          <w:rPrChange w:id="230" w:author="EBERSOLE Gerald [2]" w:date="2019-03-15T11:26:00Z">
            <w:rPr>
              <w:del w:id="231" w:author="EBERSOLE Gerald [2]" w:date="2019-03-15T11:27:00Z"/>
              <w:rFonts w:ascii="Lato" w:hAnsi="Lato"/>
              <w:color w:val="333333"/>
              <w:sz w:val="20"/>
              <w:szCs w:val="20"/>
            </w:rPr>
          </w:rPrChange>
        </w:rPr>
        <w:pPrChange w:id="232" w:author="EBERSOLE Gerald [2]" w:date="2019-03-15T11:26:00Z">
          <w:pPr>
            <w:shd w:val="clear" w:color="auto" w:fill="F5F5F5"/>
            <w:spacing w:before="100" w:beforeAutospacing="1" w:after="100" w:afterAutospacing="1"/>
            <w:outlineLvl w:val="9"/>
          </w:pPr>
        </w:pPrChange>
      </w:pPr>
      <w:del w:id="233" w:author="EBERSOLE Gerald [2]" w:date="2019-03-15T11:27:00Z">
        <w:r w:rsidRPr="004E721D" w:rsidDel="004E721D">
          <w:rPr>
            <w:color w:val="auto"/>
            <w:rPrChange w:id="234" w:author="EBERSOLE Gerald [2]" w:date="2019-03-15T11:26:00Z">
              <w:rPr>
                <w:rFonts w:ascii="Lato" w:hAnsi="Lato"/>
                <w:color w:val="333333"/>
                <w:sz w:val="20"/>
                <w:szCs w:val="20"/>
              </w:rPr>
            </w:rPrChange>
          </w:rPr>
          <w:delText>(5) Definitions. As used in this rule:</w:delText>
        </w:r>
      </w:del>
    </w:p>
    <w:p w14:paraId="6695E65D" w14:textId="77777777" w:rsidR="008D62E2" w:rsidRPr="004E721D" w:rsidDel="004E721D" w:rsidRDefault="008D62E2">
      <w:pPr>
        <w:spacing w:after="100" w:afterAutospacing="1"/>
        <w:ind w:right="144"/>
        <w:rPr>
          <w:del w:id="235" w:author="EBERSOLE Gerald [2]" w:date="2019-03-15T11:27:00Z"/>
          <w:color w:val="auto"/>
          <w:rPrChange w:id="236" w:author="EBERSOLE Gerald [2]" w:date="2019-03-15T11:26:00Z">
            <w:rPr>
              <w:del w:id="237" w:author="EBERSOLE Gerald [2]" w:date="2019-03-15T11:27:00Z"/>
              <w:rFonts w:ascii="Lato" w:hAnsi="Lato"/>
              <w:color w:val="333333"/>
              <w:sz w:val="20"/>
              <w:szCs w:val="20"/>
            </w:rPr>
          </w:rPrChange>
        </w:rPr>
        <w:pPrChange w:id="238" w:author="EBERSOLE Gerald [2]" w:date="2019-03-15T11:26:00Z">
          <w:pPr>
            <w:shd w:val="clear" w:color="auto" w:fill="F5F5F5"/>
            <w:spacing w:before="100" w:beforeAutospacing="1" w:after="100" w:afterAutospacing="1"/>
            <w:outlineLvl w:val="9"/>
          </w:pPr>
        </w:pPrChange>
      </w:pPr>
      <w:del w:id="239" w:author="EBERSOLE Gerald [2]" w:date="2019-03-15T11:27:00Z">
        <w:r w:rsidRPr="004E721D" w:rsidDel="004E721D">
          <w:rPr>
            <w:color w:val="auto"/>
            <w:rPrChange w:id="240" w:author="EBERSOLE Gerald [2]" w:date="2019-03-15T11:26:00Z">
              <w:rPr>
                <w:rFonts w:ascii="Lato" w:hAnsi="Lato"/>
                <w:color w:val="333333"/>
                <w:sz w:val="20"/>
                <w:szCs w:val="20"/>
              </w:rPr>
            </w:rPrChange>
          </w:rPr>
          <w:delText xml:space="preserve">(a) "Closed municipal solid waste landfill" or </w:delText>
        </w:r>
        <w:r w:rsidRPr="004E721D" w:rsidDel="004E721D">
          <w:rPr>
            <w:rFonts w:hint="eastAsia"/>
            <w:color w:val="auto"/>
            <w:rPrChange w:id="241" w:author="EBERSOLE Gerald [2]" w:date="2019-03-15T11:26:00Z">
              <w:rPr>
                <w:rFonts w:ascii="Lato" w:hAnsi="Lato" w:hint="eastAsia"/>
                <w:color w:val="333333"/>
                <w:sz w:val="20"/>
                <w:szCs w:val="20"/>
              </w:rPr>
            </w:rPrChange>
          </w:rPr>
          <w:delText>“</w:delText>
        </w:r>
        <w:r w:rsidRPr="004E721D" w:rsidDel="004E721D">
          <w:rPr>
            <w:color w:val="auto"/>
            <w:rPrChange w:id="242" w:author="EBERSOLE Gerald [2]" w:date="2019-03-15T11:26:00Z">
              <w:rPr>
                <w:rFonts w:ascii="Lato" w:hAnsi="Lato"/>
                <w:color w:val="333333"/>
                <w:sz w:val="20"/>
                <w:szCs w:val="20"/>
              </w:rPr>
            </w:rPrChange>
          </w:rPr>
          <w:delText>closed landfill</w:delText>
        </w:r>
        <w:r w:rsidRPr="004E721D" w:rsidDel="004E721D">
          <w:rPr>
            <w:rFonts w:hint="eastAsia"/>
            <w:color w:val="auto"/>
            <w:rPrChange w:id="243" w:author="EBERSOLE Gerald [2]" w:date="2019-03-15T11:26:00Z">
              <w:rPr>
                <w:rFonts w:ascii="Lato" w:hAnsi="Lato" w:hint="eastAsia"/>
                <w:color w:val="333333"/>
                <w:sz w:val="20"/>
                <w:szCs w:val="20"/>
              </w:rPr>
            </w:rPrChange>
          </w:rPr>
          <w:delText>”</w:delText>
        </w:r>
        <w:r w:rsidRPr="004E721D" w:rsidDel="004E721D">
          <w:rPr>
            <w:color w:val="auto"/>
            <w:rPrChange w:id="244" w:author="EBERSOLE Gerald [2]" w:date="2019-03-15T11:26:00Z">
              <w:rPr>
                <w:rFonts w:ascii="Lato" w:hAnsi="Lato"/>
                <w:color w:val="333333"/>
                <w:sz w:val="20"/>
                <w:szCs w:val="20"/>
              </w:rPr>
            </w:rPrChange>
          </w:rPr>
          <w:delText xml:space="preserve">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w:delText>
        </w:r>
      </w:del>
    </w:p>
    <w:p w14:paraId="1FB370BA" w14:textId="77777777" w:rsidR="008D62E2" w:rsidRPr="004E721D" w:rsidDel="004E721D" w:rsidRDefault="008D62E2">
      <w:pPr>
        <w:spacing w:after="100" w:afterAutospacing="1"/>
        <w:ind w:right="144"/>
        <w:rPr>
          <w:del w:id="245" w:author="EBERSOLE Gerald [2]" w:date="2019-03-15T11:27:00Z"/>
          <w:color w:val="auto"/>
          <w:rPrChange w:id="246" w:author="EBERSOLE Gerald [2]" w:date="2019-03-15T11:26:00Z">
            <w:rPr>
              <w:del w:id="247" w:author="EBERSOLE Gerald [2]" w:date="2019-03-15T11:27:00Z"/>
              <w:rFonts w:ascii="Lato" w:hAnsi="Lato"/>
              <w:color w:val="333333"/>
              <w:sz w:val="20"/>
              <w:szCs w:val="20"/>
            </w:rPr>
          </w:rPrChange>
        </w:rPr>
        <w:pPrChange w:id="248" w:author="EBERSOLE Gerald [2]" w:date="2019-03-15T11:26:00Z">
          <w:pPr>
            <w:shd w:val="clear" w:color="auto" w:fill="F5F5F5"/>
            <w:spacing w:before="100" w:beforeAutospacing="1" w:after="100" w:afterAutospacing="1"/>
            <w:outlineLvl w:val="9"/>
          </w:pPr>
        </w:pPrChange>
      </w:pPr>
      <w:del w:id="249" w:author="EBERSOLE Gerald [2]" w:date="2019-03-15T11:27:00Z">
        <w:r w:rsidRPr="004E721D" w:rsidDel="004E721D">
          <w:rPr>
            <w:color w:val="auto"/>
            <w:rPrChange w:id="250" w:author="EBERSOLE Gerald [2]" w:date="2019-03-15T11:26:00Z">
              <w:rPr>
                <w:rFonts w:ascii="Lato" w:hAnsi="Lato"/>
                <w:color w:val="333333"/>
                <w:sz w:val="20"/>
                <w:szCs w:val="20"/>
              </w:rPr>
            </w:rPrChange>
          </w:rPr>
          <w:delText>(b) "Effective date" means the date this rule is filed with the Secretary of State;</w:delText>
        </w:r>
      </w:del>
    </w:p>
    <w:p w14:paraId="41F85B79" w14:textId="77777777" w:rsidR="008D62E2" w:rsidRPr="004E721D" w:rsidDel="004E721D" w:rsidRDefault="008D62E2">
      <w:pPr>
        <w:spacing w:after="100" w:afterAutospacing="1"/>
        <w:ind w:right="144"/>
        <w:rPr>
          <w:del w:id="251" w:author="EBERSOLE Gerald [2]" w:date="2019-03-15T11:27:00Z"/>
          <w:color w:val="auto"/>
          <w:rPrChange w:id="252" w:author="EBERSOLE Gerald [2]" w:date="2019-03-15T11:26:00Z">
            <w:rPr>
              <w:del w:id="253" w:author="EBERSOLE Gerald [2]" w:date="2019-03-15T11:27:00Z"/>
              <w:rFonts w:ascii="Lato" w:hAnsi="Lato"/>
              <w:color w:val="333333"/>
              <w:sz w:val="20"/>
              <w:szCs w:val="20"/>
            </w:rPr>
          </w:rPrChange>
        </w:rPr>
        <w:pPrChange w:id="254" w:author="EBERSOLE Gerald [2]" w:date="2019-03-15T11:26:00Z">
          <w:pPr>
            <w:shd w:val="clear" w:color="auto" w:fill="F5F5F5"/>
            <w:spacing w:before="100" w:beforeAutospacing="1" w:after="100" w:afterAutospacing="1"/>
            <w:outlineLvl w:val="9"/>
          </w:pPr>
        </w:pPrChange>
      </w:pPr>
      <w:del w:id="255" w:author="EBERSOLE Gerald [2]" w:date="2019-03-15T11:27:00Z">
        <w:r w:rsidRPr="004E721D" w:rsidDel="004E721D">
          <w:rPr>
            <w:color w:val="auto"/>
            <w:rPrChange w:id="256" w:author="EBERSOLE Gerald [2]" w:date="2019-03-15T11:26:00Z">
              <w:rPr>
                <w:rFonts w:ascii="Lato" w:hAnsi="Lato"/>
                <w:color w:val="333333"/>
                <w:sz w:val="20"/>
                <w:szCs w:val="20"/>
              </w:rPr>
            </w:rPrChange>
          </w:rPr>
          <w:delText xml:space="preserve">(c) "Existing municipal solid waste landfill" or </w:delText>
        </w:r>
        <w:r w:rsidRPr="004E721D" w:rsidDel="004E721D">
          <w:rPr>
            <w:rFonts w:hint="eastAsia"/>
            <w:color w:val="auto"/>
            <w:rPrChange w:id="257" w:author="EBERSOLE Gerald [2]" w:date="2019-03-15T11:26:00Z">
              <w:rPr>
                <w:rFonts w:ascii="Lato" w:hAnsi="Lato" w:hint="eastAsia"/>
                <w:color w:val="333333"/>
                <w:sz w:val="20"/>
                <w:szCs w:val="20"/>
              </w:rPr>
            </w:rPrChange>
          </w:rPr>
          <w:delText>“</w:delText>
        </w:r>
        <w:r w:rsidRPr="004E721D" w:rsidDel="004E721D">
          <w:rPr>
            <w:color w:val="auto"/>
            <w:rPrChange w:id="258" w:author="EBERSOLE Gerald [2]" w:date="2019-03-15T11:26:00Z">
              <w:rPr>
                <w:rFonts w:ascii="Lato" w:hAnsi="Lato"/>
                <w:color w:val="333333"/>
                <w:sz w:val="20"/>
                <w:szCs w:val="20"/>
              </w:rPr>
            </w:rPrChange>
          </w:rPr>
          <w:delText>existing landfill</w:delText>
        </w:r>
        <w:r w:rsidRPr="004E721D" w:rsidDel="004E721D">
          <w:rPr>
            <w:rFonts w:hint="eastAsia"/>
            <w:color w:val="auto"/>
            <w:rPrChange w:id="259" w:author="EBERSOLE Gerald [2]" w:date="2019-03-15T11:26:00Z">
              <w:rPr>
                <w:rFonts w:ascii="Lato" w:hAnsi="Lato" w:hint="eastAsia"/>
                <w:color w:val="333333"/>
                <w:sz w:val="20"/>
                <w:szCs w:val="20"/>
              </w:rPr>
            </w:rPrChange>
          </w:rPr>
          <w:delText>”</w:delText>
        </w:r>
        <w:r w:rsidRPr="004E721D" w:rsidDel="004E721D">
          <w:rPr>
            <w:color w:val="auto"/>
            <w:rPrChange w:id="260" w:author="EBERSOLE Gerald [2]" w:date="2019-03-15T11:26:00Z">
              <w:rPr>
                <w:rFonts w:ascii="Lato" w:hAnsi="Lato"/>
                <w:color w:val="333333"/>
                <w:sz w:val="20"/>
                <w:szCs w:val="20"/>
              </w:rPr>
            </w:rPrChange>
          </w:rPr>
          <w:delText xml:space="preserve"> means a municipal solid waste landfill that began construction, reconstruction or modification before 5/30/91and has accepted waste at any time since 11/08/87 or has additional design capacity available for future waste deposition;</w:delText>
        </w:r>
      </w:del>
    </w:p>
    <w:p w14:paraId="6FDA0ADE" w14:textId="77777777" w:rsidR="008D62E2" w:rsidRPr="004E721D" w:rsidDel="004E721D" w:rsidRDefault="008D62E2">
      <w:pPr>
        <w:spacing w:after="100" w:afterAutospacing="1"/>
        <w:ind w:right="144"/>
        <w:rPr>
          <w:del w:id="261" w:author="EBERSOLE Gerald [2]" w:date="2019-03-15T11:27:00Z"/>
          <w:color w:val="auto"/>
          <w:rPrChange w:id="262" w:author="EBERSOLE Gerald [2]" w:date="2019-03-15T11:26:00Z">
            <w:rPr>
              <w:del w:id="263" w:author="EBERSOLE Gerald [2]" w:date="2019-03-15T11:27:00Z"/>
              <w:rFonts w:ascii="Lato" w:hAnsi="Lato"/>
              <w:color w:val="333333"/>
              <w:sz w:val="20"/>
              <w:szCs w:val="20"/>
            </w:rPr>
          </w:rPrChange>
        </w:rPr>
        <w:pPrChange w:id="264" w:author="EBERSOLE Gerald [2]" w:date="2019-03-15T11:26:00Z">
          <w:pPr>
            <w:shd w:val="clear" w:color="auto" w:fill="F5F5F5"/>
            <w:spacing w:before="100" w:beforeAutospacing="1" w:after="100" w:afterAutospacing="1"/>
            <w:outlineLvl w:val="9"/>
          </w:pPr>
        </w:pPrChange>
      </w:pPr>
      <w:del w:id="265" w:author="EBERSOLE Gerald [2]" w:date="2019-03-15T11:27:00Z">
        <w:r w:rsidRPr="004E721D" w:rsidDel="004E721D">
          <w:rPr>
            <w:color w:val="auto"/>
            <w:rPrChange w:id="266" w:author="EBERSOLE Gerald [2]" w:date="2019-03-15T11:26:00Z">
              <w:rPr>
                <w:rFonts w:ascii="Lato" w:hAnsi="Lato"/>
                <w:color w:val="333333"/>
                <w:sz w:val="20"/>
                <w:szCs w:val="20"/>
              </w:rPr>
            </w:rPrChange>
          </w:rPr>
          <w:delText xml:space="preserve">(d) "Large municipal solid waste landfill" or </w:delText>
        </w:r>
        <w:r w:rsidRPr="004E721D" w:rsidDel="004E721D">
          <w:rPr>
            <w:rFonts w:hint="eastAsia"/>
            <w:color w:val="auto"/>
            <w:rPrChange w:id="267" w:author="EBERSOLE Gerald [2]" w:date="2019-03-15T11:26:00Z">
              <w:rPr>
                <w:rFonts w:ascii="Lato" w:hAnsi="Lato" w:hint="eastAsia"/>
                <w:color w:val="333333"/>
                <w:sz w:val="20"/>
                <w:szCs w:val="20"/>
              </w:rPr>
            </w:rPrChange>
          </w:rPr>
          <w:delText>“</w:delText>
        </w:r>
        <w:r w:rsidRPr="004E721D" w:rsidDel="004E721D">
          <w:rPr>
            <w:color w:val="auto"/>
            <w:rPrChange w:id="268" w:author="EBERSOLE Gerald [2]" w:date="2019-03-15T11:26:00Z">
              <w:rPr>
                <w:rFonts w:ascii="Lato" w:hAnsi="Lato"/>
                <w:color w:val="333333"/>
                <w:sz w:val="20"/>
                <w:szCs w:val="20"/>
              </w:rPr>
            </w:rPrChange>
          </w:rPr>
          <w:delText>large landfill</w:delText>
        </w:r>
        <w:r w:rsidRPr="004E721D" w:rsidDel="004E721D">
          <w:rPr>
            <w:rFonts w:hint="eastAsia"/>
            <w:color w:val="auto"/>
            <w:rPrChange w:id="269" w:author="EBERSOLE Gerald [2]" w:date="2019-03-15T11:26:00Z">
              <w:rPr>
                <w:rFonts w:ascii="Lato" w:hAnsi="Lato" w:hint="eastAsia"/>
                <w:color w:val="333333"/>
                <w:sz w:val="20"/>
                <w:szCs w:val="20"/>
              </w:rPr>
            </w:rPrChange>
          </w:rPr>
          <w:delText>”</w:delText>
        </w:r>
        <w:r w:rsidRPr="004E721D" w:rsidDel="004E721D">
          <w:rPr>
            <w:color w:val="auto"/>
            <w:rPrChange w:id="270" w:author="EBERSOLE Gerald [2]" w:date="2019-03-15T11:26:00Z">
              <w:rPr>
                <w:rFonts w:ascii="Lato" w:hAnsi="Lato"/>
                <w:color w:val="333333"/>
                <w:sz w:val="20"/>
                <w:szCs w:val="20"/>
              </w:rPr>
            </w:rPrChange>
          </w:rPr>
          <w:delText xml:space="preserve"> means a municipal solid waste landfill with a design capacity greater than or equal to 2.5 million megagrams or 2.5 million cubic meters;</w:delText>
        </w:r>
      </w:del>
    </w:p>
    <w:p w14:paraId="1ADFE5A8" w14:textId="77777777" w:rsidR="008D62E2" w:rsidRPr="004E721D" w:rsidDel="004E721D" w:rsidRDefault="008D62E2">
      <w:pPr>
        <w:spacing w:after="100" w:afterAutospacing="1"/>
        <w:ind w:right="144"/>
        <w:rPr>
          <w:del w:id="271" w:author="EBERSOLE Gerald [2]" w:date="2019-03-15T11:27:00Z"/>
          <w:color w:val="auto"/>
          <w:rPrChange w:id="272" w:author="EBERSOLE Gerald [2]" w:date="2019-03-15T11:26:00Z">
            <w:rPr>
              <w:del w:id="273" w:author="EBERSOLE Gerald [2]" w:date="2019-03-15T11:27:00Z"/>
              <w:rFonts w:ascii="Lato" w:hAnsi="Lato"/>
              <w:color w:val="333333"/>
              <w:sz w:val="20"/>
              <w:szCs w:val="20"/>
            </w:rPr>
          </w:rPrChange>
        </w:rPr>
        <w:pPrChange w:id="274" w:author="EBERSOLE Gerald [2]" w:date="2019-03-15T11:26:00Z">
          <w:pPr>
            <w:shd w:val="clear" w:color="auto" w:fill="F5F5F5"/>
            <w:spacing w:before="100" w:beforeAutospacing="1" w:after="100" w:afterAutospacing="1"/>
            <w:outlineLvl w:val="9"/>
          </w:pPr>
        </w:pPrChange>
      </w:pPr>
      <w:del w:id="275" w:author="EBERSOLE Gerald [2]" w:date="2019-03-15T11:27:00Z">
        <w:r w:rsidRPr="004E721D" w:rsidDel="004E721D">
          <w:rPr>
            <w:color w:val="auto"/>
            <w:rPrChange w:id="276" w:author="EBERSOLE Gerald [2]" w:date="2019-03-15T11:26:00Z">
              <w:rPr>
                <w:rFonts w:ascii="Lato" w:hAnsi="Lato"/>
                <w:color w:val="333333"/>
                <w:sz w:val="20"/>
                <w:szCs w:val="20"/>
              </w:rPr>
            </w:rPrChange>
          </w:rPr>
          <w:delText>(e) "Modification" means an action that results in an increase in the design capacity of the landfill;</w:delText>
        </w:r>
      </w:del>
    </w:p>
    <w:p w14:paraId="1A7A0D04" w14:textId="77777777" w:rsidR="008D62E2" w:rsidRPr="004E721D" w:rsidDel="004E721D" w:rsidRDefault="008D62E2">
      <w:pPr>
        <w:spacing w:after="100" w:afterAutospacing="1"/>
        <w:ind w:right="144"/>
        <w:rPr>
          <w:del w:id="277" w:author="EBERSOLE Gerald [2]" w:date="2019-03-15T11:27:00Z"/>
          <w:color w:val="auto"/>
          <w:rPrChange w:id="278" w:author="EBERSOLE Gerald [2]" w:date="2019-03-15T11:26:00Z">
            <w:rPr>
              <w:del w:id="279" w:author="EBERSOLE Gerald [2]" w:date="2019-03-15T11:27:00Z"/>
              <w:rFonts w:ascii="Lato" w:hAnsi="Lato"/>
              <w:color w:val="333333"/>
              <w:sz w:val="20"/>
              <w:szCs w:val="20"/>
            </w:rPr>
          </w:rPrChange>
        </w:rPr>
        <w:pPrChange w:id="280" w:author="EBERSOLE Gerald [2]" w:date="2019-03-15T11:26:00Z">
          <w:pPr>
            <w:shd w:val="clear" w:color="auto" w:fill="F5F5F5"/>
            <w:spacing w:before="100" w:beforeAutospacing="1" w:after="100" w:afterAutospacing="1"/>
            <w:outlineLvl w:val="9"/>
          </w:pPr>
        </w:pPrChange>
      </w:pPr>
      <w:del w:id="281" w:author="EBERSOLE Gerald [2]" w:date="2019-03-15T11:27:00Z">
        <w:r w:rsidRPr="004E721D" w:rsidDel="004E721D">
          <w:rPr>
            <w:color w:val="auto"/>
            <w:rPrChange w:id="282" w:author="EBERSOLE Gerald [2]" w:date="2019-03-15T11:26:00Z">
              <w:rPr>
                <w:rFonts w:ascii="Lato" w:hAnsi="Lato"/>
                <w:color w:val="333333"/>
                <w:sz w:val="20"/>
                <w:szCs w:val="20"/>
              </w:rPr>
            </w:rPrChange>
          </w:rPr>
          <w:delText>(f) "Municipal solid waste landfill" or landfill</w:delText>
        </w:r>
        <w:r w:rsidRPr="004E721D" w:rsidDel="004E721D">
          <w:rPr>
            <w:rFonts w:hint="eastAsia"/>
            <w:color w:val="auto"/>
            <w:rPrChange w:id="283" w:author="EBERSOLE Gerald [2]" w:date="2019-03-15T11:26:00Z">
              <w:rPr>
                <w:rFonts w:ascii="Lato" w:hAnsi="Lato" w:hint="eastAsia"/>
                <w:color w:val="333333"/>
                <w:sz w:val="20"/>
                <w:szCs w:val="20"/>
              </w:rPr>
            </w:rPrChange>
          </w:rPr>
          <w:delText>”</w:delText>
        </w:r>
        <w:r w:rsidRPr="004E721D" w:rsidDel="004E721D">
          <w:rPr>
            <w:color w:val="auto"/>
            <w:rPrChange w:id="284" w:author="EBERSOLE Gerald [2]" w:date="2019-03-15T11:26:00Z">
              <w:rPr>
                <w:rFonts w:ascii="Lato" w:hAnsi="Lato"/>
                <w:color w:val="333333"/>
                <w:sz w:val="20"/>
                <w:szCs w:val="20"/>
              </w:rPr>
            </w:rPrChange>
          </w:rPr>
          <w:delText xml:space="preserve">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delText>
        </w:r>
      </w:del>
    </w:p>
    <w:p w14:paraId="575201A8" w14:textId="77777777" w:rsidR="008D62E2" w:rsidRPr="004E721D" w:rsidDel="004E721D" w:rsidRDefault="008D62E2">
      <w:pPr>
        <w:spacing w:after="100" w:afterAutospacing="1"/>
        <w:ind w:right="144"/>
        <w:rPr>
          <w:del w:id="285" w:author="EBERSOLE Gerald [2]" w:date="2019-03-15T11:27:00Z"/>
          <w:color w:val="auto"/>
          <w:rPrChange w:id="286" w:author="EBERSOLE Gerald [2]" w:date="2019-03-15T11:26:00Z">
            <w:rPr>
              <w:del w:id="287" w:author="EBERSOLE Gerald [2]" w:date="2019-03-15T11:27:00Z"/>
              <w:rFonts w:ascii="Lato" w:hAnsi="Lato"/>
              <w:color w:val="333333"/>
              <w:sz w:val="20"/>
              <w:szCs w:val="20"/>
            </w:rPr>
          </w:rPrChange>
        </w:rPr>
        <w:pPrChange w:id="288" w:author="EBERSOLE Gerald [2]" w:date="2019-03-15T11:26:00Z">
          <w:pPr>
            <w:shd w:val="clear" w:color="auto" w:fill="F5F5F5"/>
            <w:spacing w:before="100" w:beforeAutospacing="1" w:after="100" w:afterAutospacing="1"/>
            <w:outlineLvl w:val="9"/>
          </w:pPr>
        </w:pPrChange>
      </w:pPr>
      <w:del w:id="289" w:author="EBERSOLE Gerald [2]" w:date="2019-03-15T11:27:00Z">
        <w:r w:rsidRPr="004E721D" w:rsidDel="004E721D">
          <w:rPr>
            <w:color w:val="auto"/>
            <w:rPrChange w:id="290" w:author="EBERSOLE Gerald [2]" w:date="2019-03-15T11:26:00Z">
              <w:rPr>
                <w:rFonts w:ascii="Lato" w:hAnsi="Lato"/>
                <w:color w:val="333333"/>
                <w:sz w:val="20"/>
                <w:szCs w:val="20"/>
              </w:rPr>
            </w:rPrChange>
          </w:rPr>
          <w:delText xml:space="preserve">(g) "New municipal solid waste landfill" or </w:delText>
        </w:r>
        <w:r w:rsidRPr="004E721D" w:rsidDel="004E721D">
          <w:rPr>
            <w:rFonts w:hint="eastAsia"/>
            <w:color w:val="auto"/>
            <w:rPrChange w:id="291" w:author="EBERSOLE Gerald [2]" w:date="2019-03-15T11:26:00Z">
              <w:rPr>
                <w:rFonts w:ascii="Lato" w:hAnsi="Lato" w:hint="eastAsia"/>
                <w:color w:val="333333"/>
                <w:sz w:val="20"/>
                <w:szCs w:val="20"/>
              </w:rPr>
            </w:rPrChange>
          </w:rPr>
          <w:delText>“</w:delText>
        </w:r>
        <w:r w:rsidRPr="004E721D" w:rsidDel="004E721D">
          <w:rPr>
            <w:color w:val="auto"/>
            <w:rPrChange w:id="292" w:author="EBERSOLE Gerald [2]" w:date="2019-03-15T11:26:00Z">
              <w:rPr>
                <w:rFonts w:ascii="Lato" w:hAnsi="Lato"/>
                <w:color w:val="333333"/>
                <w:sz w:val="20"/>
                <w:szCs w:val="20"/>
              </w:rPr>
            </w:rPrChange>
          </w:rPr>
          <w:delText>new landfill</w:delText>
        </w:r>
        <w:r w:rsidRPr="004E721D" w:rsidDel="004E721D">
          <w:rPr>
            <w:rFonts w:hint="eastAsia"/>
            <w:color w:val="auto"/>
            <w:rPrChange w:id="293" w:author="EBERSOLE Gerald [2]" w:date="2019-03-15T11:26:00Z">
              <w:rPr>
                <w:rFonts w:ascii="Lato" w:hAnsi="Lato" w:hint="eastAsia"/>
                <w:color w:val="333333"/>
                <w:sz w:val="20"/>
                <w:szCs w:val="20"/>
              </w:rPr>
            </w:rPrChange>
          </w:rPr>
          <w:delText>”</w:delText>
        </w:r>
        <w:r w:rsidRPr="004E721D" w:rsidDel="004E721D">
          <w:rPr>
            <w:color w:val="auto"/>
            <w:rPrChange w:id="294" w:author="EBERSOLE Gerald [2]" w:date="2019-03-15T11:26:00Z">
              <w:rPr>
                <w:rFonts w:ascii="Lato" w:hAnsi="Lato"/>
                <w:color w:val="333333"/>
                <w:sz w:val="20"/>
                <w:szCs w:val="20"/>
              </w:rPr>
            </w:rPrChange>
          </w:rPr>
          <w:delText xml:space="preserve"> means a municipal solid waste landfill that began construction, reconstruction or modification or began accepting waste on or after 5/30/91; and</w:delText>
        </w:r>
      </w:del>
    </w:p>
    <w:p w14:paraId="00167482" w14:textId="77777777" w:rsidR="008D62E2" w:rsidRPr="004E721D" w:rsidDel="004E721D" w:rsidRDefault="008D62E2">
      <w:pPr>
        <w:spacing w:after="100" w:afterAutospacing="1"/>
        <w:ind w:right="144"/>
        <w:rPr>
          <w:del w:id="295" w:author="EBERSOLE Gerald [2]" w:date="2019-03-15T11:27:00Z"/>
          <w:color w:val="auto"/>
          <w:rPrChange w:id="296" w:author="EBERSOLE Gerald [2]" w:date="2019-03-15T11:26:00Z">
            <w:rPr>
              <w:del w:id="297" w:author="EBERSOLE Gerald [2]" w:date="2019-03-15T11:27:00Z"/>
              <w:rFonts w:ascii="Lato" w:hAnsi="Lato"/>
              <w:color w:val="333333"/>
              <w:sz w:val="20"/>
              <w:szCs w:val="20"/>
            </w:rPr>
          </w:rPrChange>
        </w:rPr>
        <w:pPrChange w:id="298" w:author="EBERSOLE Gerald [2]" w:date="2019-03-15T11:26:00Z">
          <w:pPr>
            <w:shd w:val="clear" w:color="auto" w:fill="F5F5F5"/>
            <w:spacing w:before="100" w:beforeAutospacing="1" w:after="100" w:afterAutospacing="1"/>
            <w:outlineLvl w:val="9"/>
          </w:pPr>
        </w:pPrChange>
      </w:pPr>
      <w:del w:id="299" w:author="EBERSOLE Gerald [2]" w:date="2019-03-15T11:27:00Z">
        <w:r w:rsidRPr="004E721D" w:rsidDel="004E721D">
          <w:rPr>
            <w:color w:val="auto"/>
            <w:rPrChange w:id="300" w:author="EBERSOLE Gerald [2]" w:date="2019-03-15T11:26:00Z">
              <w:rPr>
                <w:rFonts w:ascii="Lato" w:hAnsi="Lato"/>
                <w:color w:val="333333"/>
                <w:sz w:val="20"/>
                <w:szCs w:val="20"/>
              </w:rPr>
            </w:rPrChange>
          </w:rPr>
          <w:delText xml:space="preserve">(h) "Small municipal solid waste landfill" or </w:delText>
        </w:r>
        <w:r w:rsidRPr="004E721D" w:rsidDel="004E721D">
          <w:rPr>
            <w:rFonts w:hint="eastAsia"/>
            <w:color w:val="auto"/>
            <w:rPrChange w:id="301" w:author="EBERSOLE Gerald [2]" w:date="2019-03-15T11:26:00Z">
              <w:rPr>
                <w:rFonts w:ascii="Lato" w:hAnsi="Lato" w:hint="eastAsia"/>
                <w:color w:val="333333"/>
                <w:sz w:val="20"/>
                <w:szCs w:val="20"/>
              </w:rPr>
            </w:rPrChange>
          </w:rPr>
          <w:delText>“</w:delText>
        </w:r>
        <w:r w:rsidRPr="004E721D" w:rsidDel="004E721D">
          <w:rPr>
            <w:color w:val="auto"/>
            <w:rPrChange w:id="302" w:author="EBERSOLE Gerald [2]" w:date="2019-03-15T11:26:00Z">
              <w:rPr>
                <w:rFonts w:ascii="Lato" w:hAnsi="Lato"/>
                <w:color w:val="333333"/>
                <w:sz w:val="20"/>
                <w:szCs w:val="20"/>
              </w:rPr>
            </w:rPrChange>
          </w:rPr>
          <w:delText>small landfill</w:delText>
        </w:r>
        <w:r w:rsidRPr="004E721D" w:rsidDel="004E721D">
          <w:rPr>
            <w:rFonts w:hint="eastAsia"/>
            <w:color w:val="auto"/>
            <w:rPrChange w:id="303" w:author="EBERSOLE Gerald [2]" w:date="2019-03-15T11:26:00Z">
              <w:rPr>
                <w:rFonts w:ascii="Lato" w:hAnsi="Lato" w:hint="eastAsia"/>
                <w:color w:val="333333"/>
                <w:sz w:val="20"/>
                <w:szCs w:val="20"/>
              </w:rPr>
            </w:rPrChange>
          </w:rPr>
          <w:delText>”</w:delText>
        </w:r>
        <w:r w:rsidRPr="004E721D" w:rsidDel="004E721D">
          <w:rPr>
            <w:color w:val="auto"/>
            <w:rPrChange w:id="304" w:author="EBERSOLE Gerald [2]" w:date="2019-03-15T11:26:00Z">
              <w:rPr>
                <w:rFonts w:ascii="Lato" w:hAnsi="Lato"/>
                <w:color w:val="333333"/>
                <w:sz w:val="20"/>
                <w:szCs w:val="20"/>
              </w:rPr>
            </w:rPrChange>
          </w:rPr>
          <w:delText xml:space="preserve"> means a municipal solid waste landfill with a design capacity less than 2.5 million megagrams or 2.5 million cubic meters.</w:delText>
        </w:r>
      </w:del>
    </w:p>
    <w:p w14:paraId="788056F8" w14:textId="77777777" w:rsidR="008D62E2" w:rsidRDefault="008D62E2" w:rsidP="00864EB4">
      <w:pPr>
        <w:spacing w:after="100" w:afterAutospacing="1"/>
        <w:ind w:right="144"/>
        <w:rPr>
          <w:ins w:id="305" w:author="GIBSON Lynda" w:date="2017-05-16T16:43:00Z"/>
        </w:rPr>
      </w:pPr>
      <w:ins w:id="306" w:author="EBERSOLE Gerald [2]" w:date="2019-03-15T11:28:00Z">
        <w:r>
          <w:t xml:space="preserve">(1) </w:t>
        </w:r>
      </w:ins>
      <w:ins w:id="307" w:author="GIBSON Lynda" w:date="2017-05-16T16:19:00Z">
        <w:r>
          <w:t>Designated facilities</w:t>
        </w:r>
      </w:ins>
      <w:ins w:id="308" w:author="GIBSON Lynda" w:date="2017-05-16T16:43:00Z">
        <w:r>
          <w:t>.</w:t>
        </w:r>
      </w:ins>
      <w:r w:rsidRPr="00864EB4">
        <w:t xml:space="preserve"> </w:t>
      </w:r>
    </w:p>
    <w:p w14:paraId="6E956DB1" w14:textId="77777777" w:rsidR="008D62E2" w:rsidRDefault="008D62E2" w:rsidP="00770B06">
      <w:pPr>
        <w:spacing w:after="100" w:afterAutospacing="1"/>
        <w:ind w:right="144"/>
        <w:rPr>
          <w:ins w:id="309" w:author="GIBSON Lynda" w:date="2017-05-16T16:43:00Z"/>
          <w:color w:val="000000"/>
        </w:rPr>
      </w:pPr>
      <w:ins w:id="310" w:author="GIBSON Lynda" w:date="2017-05-16T16:43:00Z">
        <w:r>
          <w:rPr>
            <w:color w:val="000000"/>
          </w:rPr>
          <w:t xml:space="preserve">(a) The designated facility to which </w:t>
        </w:r>
      </w:ins>
      <w:ins w:id="311" w:author="GIBSON Lynda" w:date="2017-05-17T09:55:00Z">
        <w:r>
          <w:rPr>
            <w:color w:val="000000"/>
          </w:rPr>
          <w:t xml:space="preserve">this rule </w:t>
        </w:r>
      </w:ins>
      <w:ins w:id="312" w:author="GIBSON Lynda" w:date="2017-05-16T16:43:00Z">
        <w:r>
          <w:rPr>
            <w:color w:val="000000"/>
          </w:rPr>
          <w:t>appl</w:t>
        </w:r>
      </w:ins>
      <w:ins w:id="313" w:author="GIBSON Lynda" w:date="2017-05-17T09:55:00Z">
        <w:r>
          <w:rPr>
            <w:color w:val="000000"/>
          </w:rPr>
          <w:t>ies</w:t>
        </w:r>
      </w:ins>
      <w:ins w:id="314" w:author="GIBSON Lynda" w:date="2017-05-16T16:43:00Z">
        <w:r>
          <w:rPr>
            <w:color w:val="000000"/>
          </w:rPr>
          <w:t xml:space="preserve"> is each existing municipal solid waste landfill for which construction, reconstruction, or modification was commenced on or before July 17, 2014.</w:t>
        </w:r>
      </w:ins>
    </w:p>
    <w:p w14:paraId="759E01AE" w14:textId="77777777" w:rsidR="008D62E2" w:rsidRPr="00864EB4" w:rsidRDefault="008D62E2" w:rsidP="00864EB4">
      <w:pPr>
        <w:spacing w:after="100" w:afterAutospacing="1"/>
        <w:ind w:right="144"/>
      </w:pPr>
      <w:ins w:id="315" w:author="GIBSON Lynda" w:date="2017-05-16T16:22:00Z">
        <w:r>
          <w:rPr>
            <w:color w:val="000000"/>
          </w:rPr>
          <w:t>(</w:t>
        </w:r>
      </w:ins>
      <w:ins w:id="316" w:author="GIBSON Lynda" w:date="2017-05-16T16:44:00Z">
        <w:r>
          <w:rPr>
            <w:color w:val="000000"/>
          </w:rPr>
          <w:t>b</w:t>
        </w:r>
      </w:ins>
      <w:ins w:id="317" w:author="GIBSON Lynda" w:date="2017-05-16T16:22:00Z">
        <w:r>
          <w:rPr>
            <w:color w:val="000000"/>
          </w:rPr>
          <w:t xml:space="preserve">) Physical or operational changes made to an existing municipal solid waste landfill solely to comply with </w:t>
        </w:r>
      </w:ins>
      <w:ins w:id="318" w:author="GIBSON Lynda" w:date="2017-05-17T09:55:00Z">
        <w:r>
          <w:rPr>
            <w:color w:val="000000"/>
          </w:rPr>
          <w:t>this rule</w:t>
        </w:r>
      </w:ins>
      <w:ins w:id="319" w:author="GIBSON Lynda" w:date="2017-05-16T16:22:00Z">
        <w:r>
          <w:rPr>
            <w:color w:val="000000"/>
          </w:rPr>
          <w:t xml:space="preserve"> are not considered a modification or reconstruction and would not subject an existing municipal solid waste landfill to the requirements of a standard of performance for new municipal solid waste landfills.</w:t>
        </w:r>
      </w:ins>
    </w:p>
    <w:p w14:paraId="49B35D15" w14:textId="77777777" w:rsidR="008D62E2" w:rsidRDefault="008D62E2" w:rsidP="00D36D74">
      <w:pPr>
        <w:spacing w:after="100" w:afterAutospacing="1"/>
        <w:ind w:right="144"/>
        <w:rPr>
          <w:ins w:id="320" w:author="Daniel DeFehr" w:date="2019-05-24T14:57:00Z"/>
          <w:color w:val="000000"/>
        </w:rPr>
      </w:pPr>
      <w:ins w:id="321" w:author="GIBSON Lynda" w:date="2017-05-17T09:53:00Z">
        <w:r w:rsidRPr="00D72A3B">
          <w:rPr>
            <w:bCs/>
            <w:color w:val="000000"/>
          </w:rPr>
          <w:t>(</w:t>
        </w:r>
        <w:r>
          <w:rPr>
            <w:bCs/>
            <w:color w:val="000000"/>
          </w:rPr>
          <w:t>2</w:t>
        </w:r>
        <w:r w:rsidRPr="00D72A3B">
          <w:rPr>
            <w:bCs/>
            <w:color w:val="000000"/>
          </w:rPr>
          <w:t>) Compliance times</w:t>
        </w:r>
        <w:r>
          <w:rPr>
            <w:bCs/>
            <w:color w:val="000000"/>
          </w:rPr>
          <w:t xml:space="preserve">. </w:t>
        </w:r>
        <w:r>
          <w:rPr>
            <w:color w:val="000000"/>
          </w:rPr>
          <w:t>Planning, awarding of contracts, installing, and starting up municipal solid waste landfill air emission collection and control equipment that is capable of meeting the emission standards in section (</w:t>
        </w:r>
      </w:ins>
      <w:ins w:id="322" w:author="GIBSON Lynda" w:date="2017-05-17T10:52:00Z">
        <w:r>
          <w:rPr>
            <w:color w:val="000000"/>
          </w:rPr>
          <w:t>7</w:t>
        </w:r>
      </w:ins>
      <w:ins w:id="323" w:author="GIBSON Lynda" w:date="2017-05-17T09:53:00Z">
        <w:r>
          <w:rPr>
            <w:color w:val="000000"/>
          </w:rPr>
          <w:t>) of this rule must be completed within 30 months after the date a non</w:t>
        </w:r>
      </w:ins>
      <w:ins w:id="324" w:author="EBERSOLE Gerald [2]" w:date="2019-03-08T10:44:00Z">
        <w:r>
          <w:rPr>
            <w:color w:val="000000"/>
          </w:rPr>
          <w:t>-</w:t>
        </w:r>
      </w:ins>
      <w:ins w:id="325" w:author="GIBSON Lynda" w:date="2017-05-17T09:53:00Z">
        <w:r>
          <w:rPr>
            <w:color w:val="000000"/>
          </w:rPr>
          <w:t>methane organic compound emission rate report shows non</w:t>
        </w:r>
      </w:ins>
      <w:ins w:id="326" w:author="EBERSOLE Gerald [2]" w:date="2019-03-08T10:44:00Z">
        <w:r>
          <w:rPr>
            <w:color w:val="000000"/>
          </w:rPr>
          <w:t>-</w:t>
        </w:r>
      </w:ins>
      <w:ins w:id="327" w:author="GIBSON Lynda" w:date="2017-05-17T09:53:00Z">
        <w:r>
          <w:rPr>
            <w:color w:val="000000"/>
          </w:rPr>
          <w:t xml:space="preserve">methane organic compound emissions equal or exceed 34 </w:t>
        </w:r>
        <w:proofErr w:type="spellStart"/>
        <w:r>
          <w:rPr>
            <w:color w:val="000000"/>
          </w:rPr>
          <w:t>megagrams</w:t>
        </w:r>
        <w:proofErr w:type="spellEnd"/>
        <w:r>
          <w:rPr>
            <w:color w:val="000000"/>
          </w:rPr>
          <w:t xml:space="preserve"> per year (50 </w:t>
        </w:r>
        <w:proofErr w:type="spellStart"/>
        <w:r>
          <w:rPr>
            <w:color w:val="000000"/>
          </w:rPr>
          <w:t>megagrams</w:t>
        </w:r>
        <w:proofErr w:type="spellEnd"/>
        <w:r>
          <w:rPr>
            <w:color w:val="000000"/>
          </w:rPr>
          <w:t xml:space="preserve"> per year for the closed landfill subcategory); or within 30 months after the date of the most recent non</w:t>
        </w:r>
      </w:ins>
      <w:ins w:id="328" w:author="EBERSOLE Gerald [2]" w:date="2019-03-08T10:44:00Z">
        <w:r>
          <w:rPr>
            <w:color w:val="000000"/>
          </w:rPr>
          <w:t>-</w:t>
        </w:r>
      </w:ins>
      <w:ins w:id="329" w:author="GIBSON Lynda" w:date="2017-05-17T09:53:00Z">
        <w:r>
          <w:rPr>
            <w:color w:val="000000"/>
          </w:rPr>
          <w:t>methane organic compound emission rate report that shows non</w:t>
        </w:r>
      </w:ins>
      <w:ins w:id="330" w:author="EBERSOLE Gerald [2]" w:date="2019-03-08T10:44:00Z">
        <w:r>
          <w:rPr>
            <w:color w:val="000000"/>
          </w:rPr>
          <w:t>-</w:t>
        </w:r>
      </w:ins>
      <w:ins w:id="331" w:author="GIBSON Lynda" w:date="2017-05-17T09:53:00Z">
        <w:r>
          <w:rPr>
            <w:color w:val="000000"/>
          </w:rPr>
          <w:t xml:space="preserve">methane organic compound emissions equal or exceed 34 </w:t>
        </w:r>
        <w:proofErr w:type="spellStart"/>
        <w:r>
          <w:rPr>
            <w:color w:val="000000"/>
          </w:rPr>
          <w:t>megagrams</w:t>
        </w:r>
        <w:proofErr w:type="spellEnd"/>
        <w:r>
          <w:rPr>
            <w:color w:val="000000"/>
          </w:rPr>
          <w:t xml:space="preserve"> per year (50 </w:t>
        </w:r>
        <w:proofErr w:type="spellStart"/>
        <w:r>
          <w:rPr>
            <w:color w:val="000000"/>
          </w:rPr>
          <w:t>megagrams</w:t>
        </w:r>
        <w:proofErr w:type="spellEnd"/>
        <w:r>
          <w:rPr>
            <w:color w:val="000000"/>
          </w:rPr>
          <w:t xml:space="preserve"> per year for the closed landfill subcategory), if Tier 4 surface emissions monitoring shows a surface emission concentration of 500 parts per million methane or greater.</w:t>
        </w:r>
      </w:ins>
    </w:p>
    <w:p w14:paraId="0106C5A0" w14:textId="77777777" w:rsidR="008D62E2" w:rsidRPr="00E41ECC" w:rsidRDefault="008D62E2" w:rsidP="00D36D74">
      <w:pPr>
        <w:spacing w:after="100" w:afterAutospacing="1"/>
        <w:ind w:right="144"/>
        <w:rPr>
          <w:color w:val="auto"/>
          <w:rPrChange w:id="332" w:author="Daniel DeFehr" w:date="2019-05-24T14:57:00Z">
            <w:rPr>
              <w:color w:val="000000"/>
            </w:rPr>
          </w:rPrChange>
        </w:rPr>
      </w:pPr>
      <w:ins w:id="333" w:author="Daniel DeFehr" w:date="2019-05-24T14:57:00Z">
        <w:r w:rsidRPr="003606AB">
          <w:rPr>
            <w:color w:val="000000"/>
          </w:rPr>
          <w:t>(a</w:t>
        </w:r>
        <w:r w:rsidRPr="00C21E77">
          <w:rPr>
            <w:color w:val="000000"/>
            <w:rPrChange w:id="334" w:author="Daniel DeFehr" w:date="2019-05-30T08:59:00Z">
              <w:rPr>
                <w:color w:val="000000"/>
                <w:highlight w:val="yellow"/>
              </w:rPr>
            </w:rPrChange>
          </w:rPr>
          <w:t xml:space="preserve">) </w:t>
        </w:r>
      </w:ins>
      <w:ins w:id="335" w:author="Daniel DeFehr" w:date="2019-05-28T13:50:00Z">
        <w:r w:rsidRPr="00C21E77">
          <w:rPr>
            <w:color w:val="000000"/>
            <w:rPrChange w:id="336" w:author="Daniel DeFehr" w:date="2019-05-30T08:59:00Z">
              <w:rPr>
                <w:color w:val="000000"/>
                <w:highlight w:val="yellow"/>
              </w:rPr>
            </w:rPrChange>
          </w:rPr>
          <w:t xml:space="preserve">Sources currently subject to 40 C.F.R. Part 60 subpart WWW </w:t>
        </w:r>
      </w:ins>
      <w:ins w:id="337" w:author="Daniel DeFehr" w:date="2019-05-28T13:51:00Z">
        <w:r w:rsidRPr="00C21E77">
          <w:rPr>
            <w:color w:val="000000"/>
            <w:rPrChange w:id="338" w:author="Daniel DeFehr" w:date="2019-05-30T08:59:00Z">
              <w:rPr>
                <w:color w:val="000000"/>
                <w:highlight w:val="yellow"/>
              </w:rPr>
            </w:rPrChange>
          </w:rPr>
          <w:t xml:space="preserve">that are subject to these rules </w:t>
        </w:r>
      </w:ins>
      <w:ins w:id="339" w:author="Daniel DeFehr" w:date="2019-05-28T13:50:00Z">
        <w:r w:rsidRPr="00C21E77">
          <w:rPr>
            <w:color w:val="000000"/>
            <w:rPrChange w:id="340" w:author="Daniel DeFehr" w:date="2019-05-30T08:59:00Z">
              <w:rPr>
                <w:color w:val="000000"/>
                <w:highlight w:val="yellow"/>
              </w:rPr>
            </w:rPrChange>
          </w:rPr>
          <w:t xml:space="preserve">must continue to comply with the requirements of subpart WWW until they become subject </w:t>
        </w:r>
      </w:ins>
      <w:ins w:id="341" w:author="Daniel DeFehr" w:date="2019-05-28T13:51:00Z">
        <w:r w:rsidRPr="00C21E77">
          <w:rPr>
            <w:color w:val="000000"/>
            <w:rPrChange w:id="342" w:author="Daniel DeFehr" w:date="2019-05-30T08:59:00Z">
              <w:rPr>
                <w:color w:val="000000"/>
                <w:highlight w:val="yellow"/>
              </w:rPr>
            </w:rPrChange>
          </w:rPr>
          <w:t xml:space="preserve">to the more stringent requirements </w:t>
        </w:r>
      </w:ins>
      <w:ins w:id="343" w:author="Daniel DeFehr" w:date="2019-05-28T13:52:00Z">
        <w:r w:rsidRPr="00C21E77">
          <w:rPr>
            <w:color w:val="000000"/>
            <w:rPrChange w:id="344" w:author="Daniel DeFehr" w:date="2019-05-30T08:59:00Z">
              <w:rPr>
                <w:color w:val="000000"/>
                <w:highlight w:val="yellow"/>
              </w:rPr>
            </w:rPrChange>
          </w:rPr>
          <w:t>of this rule</w:t>
        </w:r>
      </w:ins>
      <w:ins w:id="345" w:author="Daniel DeFehr" w:date="2019-05-24T14:57:00Z">
        <w:r w:rsidRPr="00C21E77">
          <w:rPr>
            <w:color w:val="000000"/>
            <w:rPrChange w:id="346" w:author="Daniel DeFehr" w:date="2019-05-30T08:59:00Z">
              <w:rPr>
                <w:color w:val="000000"/>
                <w:highlight w:val="yellow"/>
              </w:rPr>
            </w:rPrChange>
          </w:rPr>
          <w:t>.</w:t>
        </w:r>
      </w:ins>
    </w:p>
    <w:p w14:paraId="7BD83A2D" w14:textId="77777777" w:rsidR="008D62E2" w:rsidRDefault="008D62E2" w:rsidP="00D36D74">
      <w:pPr>
        <w:spacing w:after="100" w:afterAutospacing="1"/>
        <w:ind w:right="144"/>
        <w:rPr>
          <w:ins w:id="347" w:author="GIBSON Lynda" w:date="2017-05-17T10:46:00Z"/>
        </w:rPr>
      </w:pPr>
      <w:del w:id="348" w:author="DEFEHR DANIEL" w:date="2019-06-12T10:25:00Z">
        <w:r w:rsidDel="00EF2824">
          <w:delText xml:space="preserve"> </w:delText>
        </w:r>
      </w:del>
      <w:ins w:id="349" w:author="GIBSON Lynda" w:date="2017-05-17T10:46:00Z">
        <w:r>
          <w:t xml:space="preserve">(3) </w:t>
        </w:r>
      </w:ins>
      <w:ins w:id="350" w:author="EBERSOLE Gerald" w:date="2017-05-22T08:52:00Z">
        <w:r>
          <w:t xml:space="preserve">Startup, shutdown and malfunction. </w:t>
        </w:r>
      </w:ins>
      <w:ins w:id="351" w:author="GIBSON Lynda" w:date="2017-05-17T10:46:00Z">
        <w:r>
          <w:t xml:space="preserve">The provisions of this rule apply at all times, including periods of startup, shutdown, or malfunction. During periods of startup, shutdown, and malfunction, </w:t>
        </w:r>
      </w:ins>
      <w:ins w:id="352" w:author="GIBSON Lynda" w:date="2017-05-17T10:50:00Z">
        <w:r>
          <w:t xml:space="preserve">the owner or operator must operate the </w:t>
        </w:r>
      </w:ins>
      <w:ins w:id="353" w:author="EBERSOLE Gerald [2]" w:date="2019-03-08T10:54:00Z">
        <w:r>
          <w:t xml:space="preserve">gas collection </w:t>
        </w:r>
      </w:ins>
      <w:ins w:id="354" w:author="GIBSON Lynda" w:date="2017-05-17T10:50:00Z">
        <w:r>
          <w:t xml:space="preserve">system such that all collected gases are vented to a control system designed and operated in compliance with 40 </w:t>
        </w:r>
      </w:ins>
      <w:ins w:id="355" w:author="HNIDEY Emil [2]" w:date="2017-05-18T09:50:00Z">
        <w:r>
          <w:t>C.F.R.</w:t>
        </w:r>
      </w:ins>
      <w:ins w:id="356" w:author="GIBSON Lynda" w:date="2017-05-17T10:50:00Z">
        <w:r>
          <w:t xml:space="preserve"> 60.33f(c). In the event the collection or control system is not operating, the gas mover system must be shut down and all valves in the collection and control system contributing to venting of the gas to the atmosphere must be closed within 1 hour of the collection or control system not operating.</w:t>
        </w:r>
      </w:ins>
    </w:p>
    <w:p w14:paraId="313CD340" w14:textId="77777777" w:rsidR="008D62E2" w:rsidRDefault="008D62E2" w:rsidP="00D36D74">
      <w:pPr>
        <w:spacing w:after="100" w:afterAutospacing="1"/>
        <w:ind w:right="144"/>
        <w:rPr>
          <w:ins w:id="357" w:author="GIBSON Lynda" w:date="2017-05-16T16:59:00Z"/>
        </w:rPr>
      </w:pPr>
      <w:ins w:id="358" w:author="GIBSON Lynda" w:date="2017-05-16T16:58:00Z">
        <w:r>
          <w:t>(</w:t>
        </w:r>
      </w:ins>
      <w:ins w:id="359" w:author="GIBSON Lynda" w:date="2017-05-17T10:48:00Z">
        <w:r>
          <w:t>4</w:t>
        </w:r>
      </w:ins>
      <w:ins w:id="360" w:author="GIBSON Lynda" w:date="2017-05-16T16:58:00Z">
        <w:r>
          <w:t xml:space="preserve">) Design </w:t>
        </w:r>
      </w:ins>
      <w:ins w:id="361" w:author="GIBSON Lynda" w:date="2017-05-17T11:24:00Z">
        <w:r>
          <w:t>c</w:t>
        </w:r>
      </w:ins>
      <w:ins w:id="362" w:author="GIBSON Lynda" w:date="2017-05-16T16:58:00Z">
        <w:r>
          <w:t xml:space="preserve">apacity. </w:t>
        </w:r>
      </w:ins>
      <w:ins w:id="363" w:author="GIBSON Lynda" w:date="2017-05-17T09:56:00Z">
        <w:r>
          <w:t>The</w:t>
        </w:r>
      </w:ins>
      <w:ins w:id="364" w:author="GIBSON Lynda" w:date="2017-05-16T16:59:00Z">
        <w:r>
          <w:t xml:space="preserve"> owner or operator of a </w:t>
        </w:r>
        <w:r w:rsidRPr="00D36D74">
          <w:t xml:space="preserve">municipal solid waste </w:t>
        </w:r>
        <w:r>
          <w:t>landfill having a design capacity less than 2.5 million</w:t>
        </w:r>
      </w:ins>
      <w:ins w:id="365" w:author="GIBSON Lynda" w:date="2017-05-16T17:00:00Z">
        <w:r>
          <w:t xml:space="preserve"> </w:t>
        </w:r>
      </w:ins>
      <w:proofErr w:type="spellStart"/>
      <w:ins w:id="366" w:author="GIBSON Lynda" w:date="2017-05-16T16:59:00Z">
        <w:r>
          <w:t>megagrams</w:t>
        </w:r>
        <w:proofErr w:type="spellEnd"/>
        <w:r>
          <w:t xml:space="preserve"> by mass or 2.5 million cubic</w:t>
        </w:r>
      </w:ins>
      <w:ins w:id="367" w:author="GIBSON Lynda" w:date="2017-05-16T17:00:00Z">
        <w:r>
          <w:t xml:space="preserve"> </w:t>
        </w:r>
      </w:ins>
      <w:ins w:id="368" w:author="GIBSON Lynda" w:date="2017-05-16T16:59:00Z">
        <w:r>
          <w:t xml:space="preserve">meters by volume </w:t>
        </w:r>
      </w:ins>
      <w:ins w:id="369" w:author="GIBSON Lynda" w:date="2017-05-16T17:00:00Z">
        <w:r>
          <w:t>must</w:t>
        </w:r>
      </w:ins>
      <w:ins w:id="370" w:author="GIBSON Lynda" w:date="2017-05-16T16:59:00Z">
        <w:r>
          <w:t xml:space="preserve"> submit an initial</w:t>
        </w:r>
      </w:ins>
      <w:ins w:id="371" w:author="GIBSON Lynda" w:date="2017-05-16T17:00:00Z">
        <w:r>
          <w:t xml:space="preserve"> </w:t>
        </w:r>
      </w:ins>
      <w:ins w:id="372" w:author="GIBSON Lynda" w:date="2017-05-16T16:59:00Z">
        <w:r>
          <w:t xml:space="preserve">design capacity report to </w:t>
        </w:r>
      </w:ins>
      <w:ins w:id="373" w:author="EBERSOLE Gerald" w:date="2017-05-22T08:56:00Z">
        <w:r>
          <w:t>DEQ</w:t>
        </w:r>
      </w:ins>
      <w:ins w:id="374" w:author="GIBSON Lynda" w:date="2017-05-16T16:59:00Z">
        <w:r>
          <w:t xml:space="preserve"> as provided in </w:t>
        </w:r>
      </w:ins>
      <w:ins w:id="375" w:author="GIBSON Lynda" w:date="2017-05-16T17:00:00Z">
        <w:r>
          <w:t xml:space="preserve">40 </w:t>
        </w:r>
      </w:ins>
      <w:ins w:id="376" w:author="HNIDEY Emil [2]" w:date="2017-05-18T09:50:00Z">
        <w:r>
          <w:t>C.F.R.</w:t>
        </w:r>
      </w:ins>
      <w:ins w:id="377" w:author="GIBSON Lynda" w:date="2017-05-16T16:59:00Z">
        <w:r>
          <w:t xml:space="preserve"> 60.38f(a).</w:t>
        </w:r>
      </w:ins>
      <w:ins w:id="378" w:author="GIBSON Lynda" w:date="2017-05-16T17:00:00Z">
        <w:r>
          <w:t xml:space="preserve"> </w:t>
        </w:r>
      </w:ins>
      <w:ins w:id="379" w:author="GIBSON Lynda" w:date="2017-05-16T16:59:00Z">
        <w:r>
          <w:t>The landfill may calculate design</w:t>
        </w:r>
      </w:ins>
      <w:ins w:id="380" w:author="GIBSON Lynda" w:date="2017-05-16T17:00:00Z">
        <w:r>
          <w:t xml:space="preserve"> </w:t>
        </w:r>
      </w:ins>
      <w:ins w:id="381" w:author="GIBSON Lynda" w:date="2017-05-16T16:59:00Z">
        <w:r>
          <w:t xml:space="preserve">capacity in either </w:t>
        </w:r>
        <w:proofErr w:type="spellStart"/>
        <w:r>
          <w:t>megagrams</w:t>
        </w:r>
        <w:proofErr w:type="spellEnd"/>
        <w:r>
          <w:t xml:space="preserve"> or cubic</w:t>
        </w:r>
      </w:ins>
      <w:ins w:id="382" w:author="GIBSON Lynda" w:date="2017-05-16T17:00:00Z">
        <w:r>
          <w:t xml:space="preserve"> </w:t>
        </w:r>
      </w:ins>
      <w:ins w:id="383" w:author="GIBSON Lynda" w:date="2017-05-16T16:59:00Z">
        <w:r>
          <w:t>meters for comparison with the</w:t>
        </w:r>
      </w:ins>
      <w:ins w:id="384" w:author="GIBSON Lynda" w:date="2017-05-16T17:00:00Z">
        <w:r>
          <w:t xml:space="preserve"> </w:t>
        </w:r>
      </w:ins>
      <w:ins w:id="385" w:author="GIBSON Lynda" w:date="2017-05-16T16:59:00Z">
        <w:r>
          <w:t>exemption values. Any density</w:t>
        </w:r>
      </w:ins>
      <w:ins w:id="386" w:author="GIBSON Lynda" w:date="2017-05-16T17:00:00Z">
        <w:r>
          <w:t xml:space="preserve"> </w:t>
        </w:r>
      </w:ins>
      <w:ins w:id="387" w:author="GIBSON Lynda" w:date="2017-05-16T16:59:00Z">
        <w:r>
          <w:t>conversions must be documented and</w:t>
        </w:r>
      </w:ins>
      <w:ins w:id="388" w:author="GIBSON Lynda" w:date="2017-05-16T17:00:00Z">
        <w:r>
          <w:t xml:space="preserve"> </w:t>
        </w:r>
      </w:ins>
      <w:ins w:id="389" w:author="GIBSON Lynda" w:date="2017-05-16T16:59:00Z">
        <w:r>
          <w:t>submitted with the report. Submittal of</w:t>
        </w:r>
      </w:ins>
      <w:ins w:id="390" w:author="GIBSON Lynda" w:date="2017-05-16T17:00:00Z">
        <w:r>
          <w:t xml:space="preserve"> </w:t>
        </w:r>
      </w:ins>
      <w:ins w:id="391" w:author="GIBSON Lynda" w:date="2017-05-16T16:59:00Z">
        <w:r>
          <w:t>the initial design capacity report fulfills</w:t>
        </w:r>
      </w:ins>
      <w:ins w:id="392" w:author="GIBSON Lynda" w:date="2017-05-16T17:00:00Z">
        <w:r>
          <w:t xml:space="preserve"> </w:t>
        </w:r>
      </w:ins>
      <w:ins w:id="393" w:author="GIBSON Lynda" w:date="2017-05-16T16:59:00Z">
        <w:r>
          <w:t xml:space="preserve">the requirements of this </w:t>
        </w:r>
      </w:ins>
      <w:ins w:id="394" w:author="GIBSON Lynda" w:date="2017-05-16T17:00:00Z">
        <w:r>
          <w:t>rule</w:t>
        </w:r>
      </w:ins>
      <w:ins w:id="395" w:author="GIBSON Lynda" w:date="2017-05-16T16:59:00Z">
        <w:r>
          <w:t xml:space="preserve"> except</w:t>
        </w:r>
      </w:ins>
      <w:ins w:id="396" w:author="GIBSON Lynda" w:date="2017-05-16T17:01:00Z">
        <w:r>
          <w:t xml:space="preserve"> </w:t>
        </w:r>
      </w:ins>
      <w:ins w:id="397" w:author="GIBSON Lynda" w:date="2017-05-16T16:59:00Z">
        <w:r>
          <w:t xml:space="preserve">as </w:t>
        </w:r>
      </w:ins>
      <w:ins w:id="398" w:author="GIBSON Lynda" w:date="2017-05-16T17:01:00Z">
        <w:r>
          <w:t>follows:</w:t>
        </w:r>
      </w:ins>
    </w:p>
    <w:p w14:paraId="058109DB" w14:textId="77777777" w:rsidR="008D62E2" w:rsidRDefault="008D62E2" w:rsidP="00D36D74">
      <w:pPr>
        <w:spacing w:after="100" w:afterAutospacing="1"/>
        <w:ind w:right="144"/>
        <w:rPr>
          <w:ins w:id="399" w:author="GIBSON Lynda" w:date="2017-05-16T16:59:00Z"/>
        </w:rPr>
      </w:pPr>
      <w:ins w:id="400" w:author="GIBSON Lynda" w:date="2017-05-16T16:59:00Z">
        <w:r>
          <w:t>(</w:t>
        </w:r>
      </w:ins>
      <w:ins w:id="401" w:author="GIBSON Lynda" w:date="2017-05-16T17:01:00Z">
        <w:r>
          <w:t>a</w:t>
        </w:r>
      </w:ins>
      <w:ins w:id="402" w:author="GIBSON Lynda" w:date="2017-05-16T16:59:00Z">
        <w:r>
          <w:t>) The owner or operator must</w:t>
        </w:r>
      </w:ins>
      <w:ins w:id="403" w:author="GIBSON Lynda" w:date="2017-05-16T17:01:00Z">
        <w:r>
          <w:t xml:space="preserve"> </w:t>
        </w:r>
      </w:ins>
      <w:ins w:id="404" w:author="GIBSON Lynda" w:date="2017-05-16T16:59:00Z">
        <w:r>
          <w:t>submit an amended design capacity</w:t>
        </w:r>
      </w:ins>
      <w:ins w:id="405" w:author="GIBSON Lynda" w:date="2017-05-16T17:01:00Z">
        <w:r>
          <w:t xml:space="preserve"> </w:t>
        </w:r>
      </w:ins>
      <w:ins w:id="406" w:author="GIBSON Lynda" w:date="2017-05-16T16:59:00Z">
        <w:r>
          <w:t xml:space="preserve">report </w:t>
        </w:r>
      </w:ins>
      <w:ins w:id="407" w:author="EBERSOLE Gerald [2]" w:date="2019-03-08T11:05:00Z">
        <w:r w:rsidRPr="00553E7A">
          <w:rPr>
            <w:color w:val="auto"/>
            <w:rPrChange w:id="408" w:author="EBERSOLE Gerald [2]" w:date="2019-03-08T11:05:00Z">
              <w:rPr>
                <w:rFonts w:ascii="Verdana" w:hAnsi="Verdana"/>
                <w:color w:val="333333"/>
                <w:shd w:val="clear" w:color="auto" w:fill="FFFFFF"/>
              </w:rPr>
            </w:rPrChange>
          </w:rPr>
          <w:t>providing notification of an increase in the </w:t>
        </w:r>
        <w:r>
          <w:fldChar w:fldCharType="begin"/>
        </w:r>
        <w:r>
          <w:instrText xml:space="preserve"> HYPERLINK "https://www.law.cornell.edu/definitions/index.php?width=840&amp;height=800&amp;iframe=true&amp;def_id=8c566cb8e2dbe26724b1f8db4ceaba2d&amp;term_occur=14&amp;term_src=Title:40:Chapter:I:Subchapter:C:Part:60:Subpart:Cf:60.38f" </w:instrText>
        </w:r>
        <w:r>
          <w:fldChar w:fldCharType="separate"/>
        </w:r>
        <w:r w:rsidRPr="00553E7A">
          <w:rPr>
            <w:color w:val="auto"/>
            <w:rPrChange w:id="409" w:author="EBERSOLE Gerald [2]" w:date="2019-03-08T11:05:00Z">
              <w:rPr>
                <w:rStyle w:val="Hyperlink"/>
                <w:rFonts w:ascii="Verdana" w:hAnsi="Verdana"/>
                <w:color w:val="337AB7"/>
                <w:shd w:val="clear" w:color="auto" w:fill="FFFFFF"/>
              </w:rPr>
            </w:rPrChange>
          </w:rPr>
          <w:t>design capacity</w:t>
        </w:r>
        <w:r>
          <w:fldChar w:fldCharType="end"/>
        </w:r>
        <w:r w:rsidRPr="00553E7A">
          <w:rPr>
            <w:color w:val="auto"/>
            <w:rPrChange w:id="410" w:author="EBERSOLE Gerald [2]" w:date="2019-03-08T11:05:00Z">
              <w:rPr>
                <w:rFonts w:ascii="Verdana" w:hAnsi="Verdana"/>
                <w:color w:val="333333"/>
                <w:shd w:val="clear" w:color="auto" w:fill="FFFFFF"/>
              </w:rPr>
            </w:rPrChange>
          </w:rPr>
          <w:t> of the </w:t>
        </w:r>
        <w:r>
          <w:fldChar w:fldCharType="begin"/>
        </w:r>
        <w:r>
          <w:instrText xml:space="preserve"> HYPERLINK "https://www.law.cornell.edu/definitions/index.php?width=840&amp;height=800&amp;iframe=true&amp;def_id=be02c4dc7d44c6a7b0c8a8fef28dea0c&amp;term_occur=11&amp;term_src=Title:40:Chapter:I:Subchapter:C:Part:60:Subpart:Cf:60.38f" </w:instrText>
        </w:r>
        <w:r>
          <w:fldChar w:fldCharType="separate"/>
        </w:r>
        <w:r w:rsidRPr="00553E7A">
          <w:rPr>
            <w:color w:val="auto"/>
            <w:rPrChange w:id="411" w:author="EBERSOLE Gerald [2]" w:date="2019-03-08T11:05:00Z">
              <w:rPr>
                <w:rStyle w:val="Hyperlink"/>
                <w:rFonts w:ascii="Verdana" w:hAnsi="Verdana"/>
                <w:color w:val="337AB7"/>
                <w:shd w:val="clear" w:color="auto" w:fill="FFFFFF"/>
              </w:rPr>
            </w:rPrChange>
          </w:rPr>
          <w:t>landfill</w:t>
        </w:r>
        <w:r>
          <w:fldChar w:fldCharType="end"/>
        </w:r>
        <w:r w:rsidRPr="00553E7A">
          <w:rPr>
            <w:color w:val="auto"/>
            <w:rPrChange w:id="412" w:author="EBERSOLE Gerald [2]" w:date="2019-03-08T11:05:00Z">
              <w:rPr>
                <w:rFonts w:ascii="Verdana" w:hAnsi="Verdana"/>
                <w:color w:val="333333"/>
                <w:shd w:val="clear" w:color="auto" w:fill="FFFFFF"/>
              </w:rPr>
            </w:rPrChange>
          </w:rPr>
          <w:t>, within 90 days of an increase in the maximum </w:t>
        </w:r>
        <w:r>
          <w:fldChar w:fldCharType="begin"/>
        </w:r>
        <w:r>
          <w:instrText xml:space="preserve"> HYPERLINK "https://www.law.cornell.edu/definitions/index.php?width=840&amp;height=800&amp;iframe=true&amp;def_id=8c566cb8e2dbe26724b1f8db4ceaba2d&amp;term_occur=15&amp;term_src=Title:40:Chapter:I:Subchapter:C:Part:60:Subpart:Cf:60.38f" </w:instrText>
        </w:r>
        <w:r>
          <w:fldChar w:fldCharType="separate"/>
        </w:r>
        <w:r w:rsidRPr="00553E7A">
          <w:rPr>
            <w:color w:val="auto"/>
            <w:rPrChange w:id="413" w:author="EBERSOLE Gerald [2]" w:date="2019-03-08T11:05:00Z">
              <w:rPr>
                <w:rStyle w:val="Hyperlink"/>
                <w:rFonts w:ascii="Verdana" w:hAnsi="Verdana"/>
                <w:color w:val="337AB7"/>
                <w:shd w:val="clear" w:color="auto" w:fill="FFFFFF"/>
              </w:rPr>
            </w:rPrChange>
          </w:rPr>
          <w:t>design capacity</w:t>
        </w:r>
        <w:r>
          <w:fldChar w:fldCharType="end"/>
        </w:r>
        <w:r w:rsidRPr="00553E7A">
          <w:rPr>
            <w:color w:val="auto"/>
            <w:rPrChange w:id="414" w:author="EBERSOLE Gerald [2]" w:date="2019-03-08T11:05:00Z">
              <w:rPr>
                <w:rFonts w:ascii="Verdana" w:hAnsi="Verdana"/>
                <w:color w:val="333333"/>
                <w:shd w:val="clear" w:color="auto" w:fill="FFFFFF"/>
              </w:rPr>
            </w:rPrChange>
          </w:rPr>
          <w:t> of the </w:t>
        </w:r>
        <w:r>
          <w:fldChar w:fldCharType="begin"/>
        </w:r>
        <w:r>
          <w:instrText xml:space="preserve"> HYPERLINK "https://www.law.cornell.edu/definitions/index.php?width=840&amp;height=800&amp;iframe=true&amp;def_id=be02c4dc7d44c6a7b0c8a8fef28dea0c&amp;term_occur=12&amp;term_src=Title:40:Chapter:I:Subchapter:C:Part:60:Subpart:Cf:60.38f" </w:instrText>
        </w:r>
        <w:r>
          <w:fldChar w:fldCharType="separate"/>
        </w:r>
        <w:r w:rsidRPr="00553E7A">
          <w:rPr>
            <w:color w:val="auto"/>
            <w:rPrChange w:id="415" w:author="EBERSOLE Gerald [2]" w:date="2019-03-08T11:05:00Z">
              <w:rPr>
                <w:rStyle w:val="Hyperlink"/>
                <w:rFonts w:ascii="Verdana" w:hAnsi="Verdana"/>
                <w:color w:val="337AB7"/>
                <w:shd w:val="clear" w:color="auto" w:fill="FFFFFF"/>
              </w:rPr>
            </w:rPrChange>
          </w:rPr>
          <w:t>landfill</w:t>
        </w:r>
        <w:r>
          <w:fldChar w:fldCharType="end"/>
        </w:r>
        <w:r w:rsidRPr="00553E7A">
          <w:rPr>
            <w:color w:val="auto"/>
            <w:rPrChange w:id="416" w:author="EBERSOLE Gerald [2]" w:date="2019-03-08T11:05:00Z">
              <w:rPr>
                <w:rFonts w:ascii="Verdana" w:hAnsi="Verdana"/>
                <w:color w:val="333333"/>
                <w:shd w:val="clear" w:color="auto" w:fill="FFFFFF"/>
              </w:rPr>
            </w:rPrChange>
          </w:rPr>
          <w:t xml:space="preserve"> to meet or exceed 2.5 million </w:t>
        </w:r>
        <w:proofErr w:type="spellStart"/>
        <w:r w:rsidRPr="00553E7A">
          <w:rPr>
            <w:color w:val="auto"/>
            <w:rPrChange w:id="417" w:author="EBERSOLE Gerald [2]" w:date="2019-03-08T11:05:00Z">
              <w:rPr>
                <w:rFonts w:ascii="Verdana" w:hAnsi="Verdana"/>
                <w:color w:val="333333"/>
                <w:shd w:val="clear" w:color="auto" w:fill="FFFFFF"/>
              </w:rPr>
            </w:rPrChange>
          </w:rPr>
          <w:t>megagrams</w:t>
        </w:r>
        <w:proofErr w:type="spellEnd"/>
        <w:r w:rsidRPr="00553E7A">
          <w:rPr>
            <w:color w:val="auto"/>
            <w:rPrChange w:id="418" w:author="EBERSOLE Gerald [2]" w:date="2019-03-08T11:05:00Z">
              <w:rPr>
                <w:rFonts w:ascii="Verdana" w:hAnsi="Verdana"/>
                <w:color w:val="333333"/>
                <w:shd w:val="clear" w:color="auto" w:fill="FFFFFF"/>
              </w:rPr>
            </w:rPrChange>
          </w:rPr>
          <w:t xml:space="preserve"> and 2.5 million cubic meters</w:t>
        </w:r>
      </w:ins>
      <w:ins w:id="419" w:author="GIBSON Lynda" w:date="2017-05-16T16:59:00Z">
        <w:r>
          <w:t>.</w:t>
        </w:r>
      </w:ins>
      <w:ins w:id="420" w:author="GIBSON Lynda" w:date="2017-05-16T17:01:00Z">
        <w:r>
          <w:t xml:space="preserve"> </w:t>
        </w:r>
      </w:ins>
      <w:ins w:id="421" w:author="EBERSOLE Gerald [2]" w:date="2019-03-08T11:07:00Z">
        <w:r w:rsidRPr="00553E7A">
          <w:rPr>
            <w:color w:val="auto"/>
            <w:rPrChange w:id="422" w:author="EBERSOLE Gerald [2]" w:date="2019-03-08T11:07:00Z">
              <w:rPr>
                <w:rFonts w:ascii="Verdana" w:hAnsi="Verdana"/>
                <w:color w:val="333333"/>
                <w:shd w:val="clear" w:color="auto" w:fill="FFFFFF"/>
              </w:rPr>
            </w:rPrChange>
          </w:rPr>
          <w:t>This increase in </w:t>
        </w:r>
        <w:r>
          <w:fldChar w:fldCharType="begin"/>
        </w:r>
        <w:r>
          <w:instrText xml:space="preserve"> HYPERLINK "https://www.law.cornell.edu/definitions/index.php?width=840&amp;height=800&amp;iframe=true&amp;def_id=8c566cb8e2dbe26724b1f8db4ceaba2d&amp;term_occur=16&amp;term_src=Title:40:Chapter:I:Subchapter:C:Part:60:Subpart:Cf:60.38f" </w:instrText>
        </w:r>
        <w:r>
          <w:fldChar w:fldCharType="separate"/>
        </w:r>
        <w:r w:rsidRPr="00553E7A">
          <w:rPr>
            <w:color w:val="auto"/>
            <w:rPrChange w:id="423" w:author="EBERSOLE Gerald [2]" w:date="2019-03-08T11:07:00Z">
              <w:rPr>
                <w:rStyle w:val="Hyperlink"/>
                <w:rFonts w:ascii="Verdana" w:hAnsi="Verdana"/>
                <w:color w:val="337AB7"/>
                <w:shd w:val="clear" w:color="auto" w:fill="FFFFFF"/>
              </w:rPr>
            </w:rPrChange>
          </w:rPr>
          <w:t>design capacity</w:t>
        </w:r>
        <w:r>
          <w:fldChar w:fldCharType="end"/>
        </w:r>
        <w:r w:rsidRPr="00553E7A">
          <w:rPr>
            <w:color w:val="auto"/>
            <w:rPrChange w:id="424" w:author="EBERSOLE Gerald [2]" w:date="2019-03-08T11:07:00Z">
              <w:rPr>
                <w:rFonts w:ascii="Verdana" w:hAnsi="Verdana"/>
                <w:color w:val="333333"/>
                <w:shd w:val="clear" w:color="auto" w:fill="FFFFFF"/>
              </w:rPr>
            </w:rPrChange>
          </w:rPr>
          <w:t> may result from an increase in the permitted volume of the </w:t>
        </w:r>
        <w:r>
          <w:fldChar w:fldCharType="begin"/>
        </w:r>
        <w:r>
          <w:instrText xml:space="preserve"> HYPERLINK "https://www.law.cornell.edu/definitions/index.php?width=840&amp;height=800&amp;iframe=true&amp;def_id=be02c4dc7d44c6a7b0c8a8fef28dea0c&amp;term_occur=13&amp;term_src=Title:40:Chapter:I:Subchapter:C:Part:60:Subpart:Cf:60.38f" </w:instrText>
        </w:r>
        <w:r>
          <w:fldChar w:fldCharType="separate"/>
        </w:r>
        <w:r w:rsidRPr="00553E7A">
          <w:rPr>
            <w:color w:val="auto"/>
            <w:rPrChange w:id="425" w:author="EBERSOLE Gerald [2]" w:date="2019-03-08T11:07:00Z">
              <w:rPr>
                <w:rStyle w:val="Hyperlink"/>
                <w:rFonts w:ascii="Verdana" w:hAnsi="Verdana"/>
                <w:color w:val="337AB7"/>
                <w:shd w:val="clear" w:color="auto" w:fill="FFFFFF"/>
              </w:rPr>
            </w:rPrChange>
          </w:rPr>
          <w:t>landfill</w:t>
        </w:r>
        <w:r>
          <w:fldChar w:fldCharType="end"/>
        </w:r>
        <w:r w:rsidRPr="00553E7A">
          <w:rPr>
            <w:color w:val="auto"/>
            <w:rPrChange w:id="426" w:author="EBERSOLE Gerald [2]" w:date="2019-03-08T11:07:00Z">
              <w:rPr>
                <w:rFonts w:ascii="Verdana" w:hAnsi="Verdana"/>
                <w:color w:val="333333"/>
                <w:shd w:val="clear" w:color="auto" w:fill="FFFFFF"/>
              </w:rPr>
            </w:rPrChange>
          </w:rPr>
          <w:t xml:space="preserve"> or an increase in the density. </w:t>
        </w:r>
      </w:ins>
      <w:ins w:id="427" w:author="GIBSON Lynda" w:date="2017-05-16T17:01:00Z">
        <w:r>
          <w:t>I</w:t>
        </w:r>
      </w:ins>
      <w:ins w:id="428" w:author="GIBSON Lynda" w:date="2017-05-16T16:59:00Z">
        <w:r>
          <w:t>f</w:t>
        </w:r>
      </w:ins>
      <w:ins w:id="429" w:author="GIBSON Lynda" w:date="2017-05-16T17:01:00Z">
        <w:r>
          <w:t xml:space="preserve"> </w:t>
        </w:r>
      </w:ins>
      <w:ins w:id="430" w:author="GIBSON Lynda" w:date="2017-05-16T16:59:00Z">
        <w:r>
          <w:t>the design capacity increase is the result</w:t>
        </w:r>
      </w:ins>
      <w:ins w:id="431" w:author="GIBSON Lynda" w:date="2017-05-16T17:01:00Z">
        <w:r>
          <w:t xml:space="preserve"> </w:t>
        </w:r>
      </w:ins>
      <w:ins w:id="432" w:author="GIBSON Lynda" w:date="2017-05-16T16:59:00Z">
        <w:r>
          <w:t xml:space="preserve">of a modification, as defined in </w:t>
        </w:r>
      </w:ins>
      <w:ins w:id="433" w:author="GIBSON Lynda" w:date="2017-05-16T17:03:00Z">
        <w:r>
          <w:t xml:space="preserve">40 </w:t>
        </w:r>
      </w:ins>
      <w:ins w:id="434" w:author="HNIDEY Emil [2]" w:date="2017-05-18T09:50:00Z">
        <w:r>
          <w:t>C.F.R.</w:t>
        </w:r>
      </w:ins>
      <w:ins w:id="435" w:author="GIBSON Lynda" w:date="2017-05-16T17:03:00Z">
        <w:r>
          <w:t xml:space="preserve"> 60.41f</w:t>
        </w:r>
      </w:ins>
      <w:ins w:id="436" w:author="GIBSON Lynda" w:date="2017-05-16T16:59:00Z">
        <w:r>
          <w:t xml:space="preserve">, </w:t>
        </w:r>
      </w:ins>
      <w:ins w:id="437" w:author="HNIDEY Emil [2]" w:date="2017-05-18T14:53:00Z">
        <w:r>
          <w:t>which</w:t>
        </w:r>
      </w:ins>
      <w:ins w:id="438" w:author="GIBSON Lynda" w:date="2017-05-16T16:59:00Z">
        <w:r>
          <w:t xml:space="preserve"> was commenced after July</w:t>
        </w:r>
      </w:ins>
      <w:ins w:id="439" w:author="GIBSON Lynda" w:date="2017-05-16T17:02:00Z">
        <w:r>
          <w:t xml:space="preserve"> </w:t>
        </w:r>
      </w:ins>
      <w:ins w:id="440" w:author="GIBSON Lynda" w:date="2017-05-16T16:59:00Z">
        <w:r>
          <w:t>17, 2014, then the landfill becomes</w:t>
        </w:r>
      </w:ins>
      <w:ins w:id="441" w:author="GIBSON Lynda" w:date="2017-05-16T17:02:00Z">
        <w:r>
          <w:t xml:space="preserve"> </w:t>
        </w:r>
      </w:ins>
      <w:ins w:id="442" w:author="GIBSON Lynda" w:date="2017-05-16T16:59:00Z">
        <w:r>
          <w:t xml:space="preserve">subject to </w:t>
        </w:r>
      </w:ins>
      <w:ins w:id="443" w:author="GIBSON Lynda" w:date="2017-05-16T17:02:00Z">
        <w:r>
          <w:t xml:space="preserve">40 </w:t>
        </w:r>
      </w:ins>
      <w:ins w:id="444" w:author="HNIDEY Emil [2]" w:date="2017-05-18T09:50:00Z">
        <w:r>
          <w:t>C.F.R.</w:t>
        </w:r>
      </w:ins>
      <w:ins w:id="445" w:author="GIBSON Lynda" w:date="2017-05-16T17:02:00Z">
        <w:r>
          <w:t xml:space="preserve"> part 60 </w:t>
        </w:r>
      </w:ins>
      <w:ins w:id="446" w:author="GIBSON Lynda" w:date="2017-05-16T16:59:00Z">
        <w:r>
          <w:t>subpart XXX</w:t>
        </w:r>
      </w:ins>
      <w:ins w:id="447" w:author="GIBSON Lynda" w:date="2017-05-16T17:02:00Z">
        <w:r>
          <w:t xml:space="preserve"> </w:t>
        </w:r>
      </w:ins>
      <w:ins w:id="448" w:author="GIBSON Lynda" w:date="2017-05-16T16:59:00Z">
        <w:r>
          <w:t xml:space="preserve">instead of this </w:t>
        </w:r>
      </w:ins>
      <w:ins w:id="449" w:author="GIBSON Lynda" w:date="2017-05-16T17:02:00Z">
        <w:r>
          <w:t>rule</w:t>
        </w:r>
      </w:ins>
      <w:ins w:id="450" w:author="GIBSON Lynda" w:date="2017-05-16T16:59:00Z">
        <w:r>
          <w:t>. If the design</w:t>
        </w:r>
      </w:ins>
      <w:ins w:id="451" w:author="GIBSON Lynda" w:date="2017-05-16T17:02:00Z">
        <w:r>
          <w:t xml:space="preserve"> </w:t>
        </w:r>
      </w:ins>
      <w:ins w:id="452" w:author="GIBSON Lynda" w:date="2017-05-16T16:59:00Z">
        <w:r>
          <w:t>capacity increase is the result of a</w:t>
        </w:r>
      </w:ins>
      <w:ins w:id="453" w:author="GIBSON Lynda" w:date="2017-05-16T17:02:00Z">
        <w:r>
          <w:t xml:space="preserve"> </w:t>
        </w:r>
      </w:ins>
      <w:ins w:id="454" w:author="GIBSON Lynda" w:date="2017-05-16T16:59:00Z">
        <w:r>
          <w:t>change in operating practices, density,</w:t>
        </w:r>
      </w:ins>
      <w:ins w:id="455" w:author="GIBSON Lynda" w:date="2017-05-16T17:02:00Z">
        <w:r>
          <w:t xml:space="preserve"> </w:t>
        </w:r>
      </w:ins>
      <w:ins w:id="456" w:author="GIBSON Lynda" w:date="2017-05-16T16:59:00Z">
        <w:r>
          <w:t>or some other change that is not a</w:t>
        </w:r>
      </w:ins>
      <w:ins w:id="457" w:author="GIBSON Lynda" w:date="2017-05-16T17:02:00Z">
        <w:r>
          <w:t xml:space="preserve"> </w:t>
        </w:r>
      </w:ins>
      <w:ins w:id="458" w:author="GIBSON Lynda" w:date="2017-05-16T16:59:00Z">
        <w:r>
          <w:t xml:space="preserve">modification as defined in </w:t>
        </w:r>
      </w:ins>
      <w:ins w:id="459" w:author="GIBSON Lynda" w:date="2017-05-16T17:02:00Z">
        <w:r>
          <w:t xml:space="preserve">40 </w:t>
        </w:r>
      </w:ins>
      <w:ins w:id="460" w:author="HNIDEY Emil [2]" w:date="2017-05-18T09:50:00Z">
        <w:r>
          <w:t>C.F.R.</w:t>
        </w:r>
      </w:ins>
      <w:ins w:id="461" w:author="GIBSON Lynda" w:date="2017-05-16T17:02:00Z">
        <w:r>
          <w:t xml:space="preserve"> 60.</w:t>
        </w:r>
      </w:ins>
      <w:ins w:id="462" w:author="GIBSON Lynda" w:date="2017-05-16T17:03:00Z">
        <w:r>
          <w:t>41f</w:t>
        </w:r>
      </w:ins>
      <w:ins w:id="463" w:author="GIBSON Lynda" w:date="2017-05-16T16:59:00Z">
        <w:r>
          <w:t>,</w:t>
        </w:r>
      </w:ins>
      <w:ins w:id="464" w:author="GIBSON Lynda" w:date="2017-05-16T17:03:00Z">
        <w:r>
          <w:t xml:space="preserve"> </w:t>
        </w:r>
      </w:ins>
      <w:ins w:id="465" w:author="GIBSON Lynda" w:date="2017-05-16T16:59:00Z">
        <w:r>
          <w:t>then the landfill remains subject to this</w:t>
        </w:r>
      </w:ins>
      <w:ins w:id="466" w:author="GIBSON Lynda" w:date="2017-05-16T17:03:00Z">
        <w:r>
          <w:t xml:space="preserve"> rule</w:t>
        </w:r>
      </w:ins>
      <w:ins w:id="467" w:author="GIBSON Lynda" w:date="2017-05-16T16:59:00Z">
        <w:r>
          <w:t>.</w:t>
        </w:r>
      </w:ins>
    </w:p>
    <w:p w14:paraId="4263D499" w14:textId="77777777" w:rsidR="008D62E2" w:rsidRDefault="008D62E2" w:rsidP="00D36D74">
      <w:pPr>
        <w:spacing w:after="100" w:afterAutospacing="1"/>
        <w:ind w:right="144"/>
        <w:rPr>
          <w:ins w:id="468" w:author="GIBSON Lynda" w:date="2017-05-17T09:10:00Z"/>
        </w:rPr>
      </w:pPr>
      <w:ins w:id="469" w:author="GIBSON Lynda" w:date="2017-05-16T16:59:00Z">
        <w:r>
          <w:t>(</w:t>
        </w:r>
      </w:ins>
      <w:ins w:id="470" w:author="GIBSON Lynda" w:date="2017-05-16T17:03:00Z">
        <w:r>
          <w:t>b</w:t>
        </w:r>
      </w:ins>
      <w:ins w:id="471" w:author="GIBSON Lynda" w:date="2017-05-16T16:59:00Z">
        <w:r>
          <w:t>) When an increase in the maximum</w:t>
        </w:r>
      </w:ins>
      <w:ins w:id="472" w:author="GIBSON Lynda" w:date="2017-05-16T17:03:00Z">
        <w:r>
          <w:t xml:space="preserve"> </w:t>
        </w:r>
      </w:ins>
      <w:ins w:id="473" w:author="GIBSON Lynda" w:date="2017-05-16T16:59:00Z">
        <w:r>
          <w:t>design capacity of a landfill with an</w:t>
        </w:r>
      </w:ins>
      <w:ins w:id="474" w:author="GIBSON Lynda" w:date="2017-05-16T17:03:00Z">
        <w:r>
          <w:t xml:space="preserve"> </w:t>
        </w:r>
      </w:ins>
      <w:ins w:id="475" w:author="GIBSON Lynda" w:date="2017-05-16T16:59:00Z">
        <w:r>
          <w:t>initial design capacity less than 2.5</w:t>
        </w:r>
      </w:ins>
      <w:ins w:id="476" w:author="GIBSON Lynda" w:date="2017-05-16T17:03:00Z">
        <w:r>
          <w:t xml:space="preserve"> </w:t>
        </w:r>
      </w:ins>
      <w:ins w:id="477" w:author="GIBSON Lynda" w:date="2017-05-16T16:59:00Z">
        <w:r>
          <w:t xml:space="preserve">million </w:t>
        </w:r>
        <w:proofErr w:type="spellStart"/>
        <w:r>
          <w:t>megagrams</w:t>
        </w:r>
        <w:proofErr w:type="spellEnd"/>
        <w:r>
          <w:t xml:space="preserve"> or 2.5 million cubic</w:t>
        </w:r>
      </w:ins>
      <w:ins w:id="478" w:author="GIBSON Lynda" w:date="2017-05-16T17:03:00Z">
        <w:r>
          <w:t xml:space="preserve"> </w:t>
        </w:r>
      </w:ins>
      <w:ins w:id="479" w:author="GIBSON Lynda" w:date="2017-05-16T16:59:00Z">
        <w:r>
          <w:t>meters results in a revised maximum</w:t>
        </w:r>
      </w:ins>
      <w:ins w:id="480" w:author="GIBSON Lynda" w:date="2017-05-16T17:03:00Z">
        <w:r>
          <w:t xml:space="preserve"> </w:t>
        </w:r>
      </w:ins>
      <w:ins w:id="481" w:author="GIBSON Lynda" w:date="2017-05-16T16:59:00Z">
        <w:r>
          <w:t>design capacity equal to or greater than</w:t>
        </w:r>
      </w:ins>
      <w:ins w:id="482" w:author="GIBSON Lynda" w:date="2017-05-16T17:03:00Z">
        <w:r>
          <w:t xml:space="preserve"> </w:t>
        </w:r>
      </w:ins>
      <w:ins w:id="483" w:author="GIBSON Lynda" w:date="2017-05-16T16:59:00Z">
        <w:r>
          <w:t xml:space="preserve">2.5 million </w:t>
        </w:r>
        <w:proofErr w:type="spellStart"/>
        <w:r>
          <w:t>megagrams</w:t>
        </w:r>
        <w:proofErr w:type="spellEnd"/>
        <w:r>
          <w:t xml:space="preserve"> and 2.5 million</w:t>
        </w:r>
      </w:ins>
      <w:ins w:id="484" w:author="GIBSON Lynda" w:date="2017-05-16T17:04:00Z">
        <w:r>
          <w:t xml:space="preserve"> </w:t>
        </w:r>
      </w:ins>
      <w:ins w:id="485" w:author="GIBSON Lynda" w:date="2017-05-16T16:59:00Z">
        <w:r>
          <w:t>cubic meters, the owner or operator</w:t>
        </w:r>
      </w:ins>
      <w:ins w:id="486" w:author="GIBSON Lynda" w:date="2017-05-16T17:04:00Z">
        <w:r>
          <w:t xml:space="preserve"> </w:t>
        </w:r>
      </w:ins>
      <w:ins w:id="487" w:author="GIBSON Lynda" w:date="2017-05-16T16:59:00Z">
        <w:r>
          <w:t xml:space="preserve">must comply with </w:t>
        </w:r>
      </w:ins>
      <w:ins w:id="488" w:author="GIBSON Lynda" w:date="2017-05-16T17:04:00Z">
        <w:r>
          <w:t xml:space="preserve">section </w:t>
        </w:r>
      </w:ins>
      <w:ins w:id="489" w:author="GIBSON Lynda" w:date="2017-05-16T16:59:00Z">
        <w:r>
          <w:t>(</w:t>
        </w:r>
      </w:ins>
      <w:ins w:id="490" w:author="GIBSON Lynda" w:date="2017-05-17T10:52:00Z">
        <w:r>
          <w:t>5</w:t>
        </w:r>
      </w:ins>
      <w:ins w:id="491" w:author="GIBSON Lynda" w:date="2017-05-16T16:59:00Z">
        <w:r>
          <w:t>) of this</w:t>
        </w:r>
      </w:ins>
      <w:ins w:id="492" w:author="GIBSON Lynda" w:date="2017-05-16T17:04:00Z">
        <w:r>
          <w:t xml:space="preserve"> rule</w:t>
        </w:r>
      </w:ins>
      <w:ins w:id="493" w:author="GIBSON Lynda" w:date="2017-05-16T16:59:00Z">
        <w:r>
          <w:t>.</w:t>
        </w:r>
      </w:ins>
    </w:p>
    <w:p w14:paraId="0ADFDAB6" w14:textId="77777777" w:rsidR="008D62E2" w:rsidRDefault="008D62E2" w:rsidP="00D36D74">
      <w:pPr>
        <w:spacing w:after="100" w:afterAutospacing="1"/>
        <w:ind w:right="144"/>
        <w:rPr>
          <w:ins w:id="494" w:author="GIBSON Lynda" w:date="2017-05-17T09:16:00Z"/>
        </w:rPr>
      </w:pPr>
      <w:ins w:id="495" w:author="GIBSON Lynda" w:date="2017-05-17T09:10:00Z">
        <w:r>
          <w:t>(</w:t>
        </w:r>
      </w:ins>
      <w:ins w:id="496" w:author="GIBSON Lynda" w:date="2017-05-17T10:51:00Z">
        <w:r>
          <w:t>5</w:t>
        </w:r>
      </w:ins>
      <w:ins w:id="497" w:author="GIBSON Lynda" w:date="2017-05-17T09:10:00Z">
        <w:r>
          <w:t>)</w:t>
        </w:r>
      </w:ins>
      <w:ins w:id="498" w:author="GIBSON Lynda" w:date="2017-05-17T09:11:00Z">
        <w:r>
          <w:t xml:space="preserve"> Emissions. The owner or operator of a municipal solid waste landfill having a design capacity equal to or greater than 2.5 million </w:t>
        </w:r>
        <w:proofErr w:type="spellStart"/>
        <w:r>
          <w:t>megagrams</w:t>
        </w:r>
        <w:proofErr w:type="spellEnd"/>
        <w:r>
          <w:t xml:space="preserve"> and 2.5 million cubic meters </w:t>
        </w:r>
      </w:ins>
      <w:ins w:id="499" w:author="EBERSOLE Gerald" w:date="2017-05-22T09:00:00Z">
        <w:r>
          <w:t xml:space="preserve">must </w:t>
        </w:r>
      </w:ins>
      <w:ins w:id="500" w:author="GIBSON Lynda" w:date="2017-05-17T09:11:00Z">
        <w:r>
          <w:t xml:space="preserve">either install a collection and control system as provided in </w:t>
        </w:r>
      </w:ins>
      <w:ins w:id="501" w:author="GIBSON Lynda" w:date="2017-05-17T09:16:00Z">
        <w:r>
          <w:t>section (</w:t>
        </w:r>
      </w:ins>
      <w:ins w:id="502" w:author="GIBSON Lynda" w:date="2017-05-17T10:52:00Z">
        <w:r>
          <w:t>7</w:t>
        </w:r>
      </w:ins>
      <w:ins w:id="503" w:author="GIBSON Lynda" w:date="2017-05-17T09:16:00Z">
        <w:r>
          <w:t xml:space="preserve">) </w:t>
        </w:r>
      </w:ins>
      <w:ins w:id="504" w:author="GIBSON Lynda" w:date="2017-05-17T09:11:00Z">
        <w:r>
          <w:t xml:space="preserve">of this </w:t>
        </w:r>
      </w:ins>
      <w:ins w:id="505" w:author="GIBSON Lynda" w:date="2017-05-17T09:16:00Z">
        <w:r>
          <w:t>rule</w:t>
        </w:r>
      </w:ins>
      <w:ins w:id="506" w:author="GIBSON Lynda" w:date="2017-05-17T09:11:00Z">
        <w:r>
          <w:t xml:space="preserve"> or calculate an initial NMOC emission rate for the landfill using the procedures specified in </w:t>
        </w:r>
      </w:ins>
      <w:ins w:id="507" w:author="GIBSON Lynda" w:date="2017-05-17T09:16:00Z">
        <w:r>
          <w:t xml:space="preserve">40 </w:t>
        </w:r>
      </w:ins>
      <w:ins w:id="508" w:author="HNIDEY Emil [2]" w:date="2017-05-18T09:50:00Z">
        <w:r>
          <w:t>C.F.R.</w:t>
        </w:r>
      </w:ins>
      <w:ins w:id="509" w:author="GIBSON Lynda" w:date="2017-05-17T09:16:00Z">
        <w:r>
          <w:t xml:space="preserve"> </w:t>
        </w:r>
      </w:ins>
      <w:proofErr w:type="gramStart"/>
      <w:ins w:id="510" w:author="GIBSON Lynda" w:date="2017-05-17T09:11:00Z">
        <w:r>
          <w:t>60.35f(</w:t>
        </w:r>
        <w:proofErr w:type="gramEnd"/>
        <w:r>
          <w:t xml:space="preserve">a). The NMOC emission rate must be recalculated annually, except as provided in </w:t>
        </w:r>
      </w:ins>
      <w:ins w:id="511" w:author="GIBSON Lynda" w:date="2017-05-17T09:16:00Z">
        <w:r>
          <w:t xml:space="preserve">40 </w:t>
        </w:r>
      </w:ins>
      <w:ins w:id="512" w:author="HNIDEY Emil [2]" w:date="2017-05-18T09:50:00Z">
        <w:r>
          <w:t>C.F.R.</w:t>
        </w:r>
      </w:ins>
      <w:ins w:id="513" w:author="GIBSON Lynda" w:date="2017-05-17T09:11:00Z">
        <w:r>
          <w:t xml:space="preserve"> 60.38f(c</w:t>
        </w:r>
        <w:proofErr w:type="gramStart"/>
        <w:r>
          <w:t>)(</w:t>
        </w:r>
        <w:proofErr w:type="gramEnd"/>
        <w:r>
          <w:t xml:space="preserve">3). </w:t>
        </w:r>
      </w:ins>
    </w:p>
    <w:p w14:paraId="48D62586" w14:textId="77777777" w:rsidR="008D62E2" w:rsidRDefault="008D62E2" w:rsidP="00D36D74">
      <w:pPr>
        <w:spacing w:after="100" w:afterAutospacing="1"/>
        <w:ind w:right="144"/>
        <w:rPr>
          <w:ins w:id="514" w:author="GIBSON Lynda" w:date="2017-05-17T09:17:00Z"/>
        </w:rPr>
      </w:pPr>
      <w:ins w:id="515" w:author="GIBSON Lynda" w:date="2017-05-17T09:11:00Z">
        <w:r>
          <w:t>(</w:t>
        </w:r>
      </w:ins>
      <w:ins w:id="516" w:author="GIBSON Lynda" w:date="2017-05-17T09:17:00Z">
        <w:r>
          <w:t>a</w:t>
        </w:r>
      </w:ins>
      <w:ins w:id="517" w:author="GIBSON Lynda" w:date="2017-05-17T09:11:00Z">
        <w:r>
          <w:t xml:space="preserve">) If the calculated NMOC emission rate is less than 34 </w:t>
        </w:r>
        <w:proofErr w:type="spellStart"/>
        <w:r>
          <w:t>megagrams</w:t>
        </w:r>
        <w:proofErr w:type="spellEnd"/>
        <w:r>
          <w:t xml:space="preserve"> per year, the owner or operator must: </w:t>
        </w:r>
      </w:ins>
    </w:p>
    <w:p w14:paraId="5A6A625D" w14:textId="77777777" w:rsidR="008D62E2" w:rsidRDefault="008D62E2" w:rsidP="00D36D74">
      <w:pPr>
        <w:spacing w:after="100" w:afterAutospacing="1"/>
        <w:ind w:right="144"/>
        <w:rPr>
          <w:ins w:id="518" w:author="GIBSON Lynda" w:date="2017-05-17T09:17:00Z"/>
        </w:rPr>
      </w:pPr>
      <w:ins w:id="519" w:author="GIBSON Lynda" w:date="2017-05-17T09:11:00Z">
        <w:r>
          <w:t>(</w:t>
        </w:r>
      </w:ins>
      <w:ins w:id="520" w:author="GIBSON Lynda" w:date="2017-05-17T09:17:00Z">
        <w:r>
          <w:t>A</w:t>
        </w:r>
      </w:ins>
      <w:ins w:id="521" w:author="GIBSON Lynda" w:date="2017-05-17T09:11:00Z">
        <w:r>
          <w:t xml:space="preserve">) Submit an annual NMOC emission rate report according to </w:t>
        </w:r>
      </w:ins>
      <w:ins w:id="522" w:author="GIBSON Lynda" w:date="2017-05-17T09:17:00Z">
        <w:r>
          <w:t xml:space="preserve">40 </w:t>
        </w:r>
      </w:ins>
      <w:ins w:id="523" w:author="HNIDEY Emil [2]" w:date="2017-05-18T09:50:00Z">
        <w:r>
          <w:t>C.F.R.</w:t>
        </w:r>
      </w:ins>
      <w:ins w:id="524" w:author="GIBSON Lynda" w:date="2017-05-17T09:17:00Z">
        <w:r>
          <w:t xml:space="preserve"> </w:t>
        </w:r>
      </w:ins>
      <w:ins w:id="525" w:author="GIBSON Lynda" w:date="2017-05-17T09:11:00Z">
        <w:r>
          <w:t xml:space="preserve">60.38f(c), except as provided in </w:t>
        </w:r>
      </w:ins>
      <w:ins w:id="526" w:author="GIBSON Lynda" w:date="2017-05-17T09:17:00Z">
        <w:r>
          <w:t xml:space="preserve">40 </w:t>
        </w:r>
      </w:ins>
      <w:ins w:id="527" w:author="HNIDEY Emil [2]" w:date="2017-05-18T09:50:00Z">
        <w:r>
          <w:t>C.F.R.</w:t>
        </w:r>
      </w:ins>
      <w:ins w:id="528" w:author="GIBSON Lynda" w:date="2017-05-17T09:11:00Z">
        <w:r>
          <w:t xml:space="preserve"> 60.38f(c</w:t>
        </w:r>
        <w:proofErr w:type="gramStart"/>
        <w:r>
          <w:t>)(</w:t>
        </w:r>
        <w:proofErr w:type="gramEnd"/>
        <w:r>
          <w:t xml:space="preserve">3); and </w:t>
        </w:r>
      </w:ins>
    </w:p>
    <w:p w14:paraId="3E4C7E13" w14:textId="77777777" w:rsidR="008D62E2" w:rsidRDefault="008D62E2" w:rsidP="00D36D74">
      <w:pPr>
        <w:spacing w:after="100" w:afterAutospacing="1"/>
        <w:ind w:right="144"/>
        <w:rPr>
          <w:ins w:id="529" w:author="GIBSON Lynda" w:date="2017-05-17T09:17:00Z"/>
        </w:rPr>
      </w:pPr>
      <w:ins w:id="530" w:author="GIBSON Lynda" w:date="2017-05-17T09:11:00Z">
        <w:r>
          <w:t>(</w:t>
        </w:r>
      </w:ins>
      <w:ins w:id="531" w:author="GIBSON Lynda" w:date="2017-05-17T09:17:00Z">
        <w:r>
          <w:t>B</w:t>
        </w:r>
      </w:ins>
      <w:ins w:id="532" w:author="GIBSON Lynda" w:date="2017-05-17T09:11:00Z">
        <w:r>
          <w:t xml:space="preserve">) Recalculate the NMOC emission rate annually using the procedures specified in </w:t>
        </w:r>
      </w:ins>
      <w:ins w:id="533" w:author="GIBSON Lynda" w:date="2017-05-17T09:17:00Z">
        <w:r>
          <w:t xml:space="preserve">40 </w:t>
        </w:r>
      </w:ins>
      <w:ins w:id="534" w:author="HNIDEY Emil [2]" w:date="2017-05-18T09:50:00Z">
        <w:r>
          <w:t>C.F.R.</w:t>
        </w:r>
      </w:ins>
      <w:ins w:id="535" w:author="GIBSON Lynda" w:date="2017-05-17T09:11:00Z">
        <w:r>
          <w:t xml:space="preserve"> 60.35f(a) until such time as the calculated NMOC emission rate is equal to or greater than 34 </w:t>
        </w:r>
        <w:proofErr w:type="spellStart"/>
        <w:r>
          <w:t>megagrams</w:t>
        </w:r>
        <w:proofErr w:type="spellEnd"/>
        <w:r>
          <w:t xml:space="preserve"> per year, or the landfill is closed. </w:t>
        </w:r>
      </w:ins>
    </w:p>
    <w:p w14:paraId="178D7526" w14:textId="77777777" w:rsidR="008D62E2" w:rsidRDefault="008D62E2" w:rsidP="00D36D74">
      <w:pPr>
        <w:spacing w:after="100" w:afterAutospacing="1"/>
        <w:ind w:right="144"/>
        <w:rPr>
          <w:ins w:id="536" w:author="GIBSON Lynda" w:date="2017-05-17T09:18:00Z"/>
        </w:rPr>
      </w:pPr>
      <w:ins w:id="537" w:author="GIBSON Lynda" w:date="2017-05-17T09:11:00Z">
        <w:r>
          <w:t>(</w:t>
        </w:r>
      </w:ins>
      <w:proofErr w:type="spellStart"/>
      <w:ins w:id="538" w:author="GIBSON Lynda" w:date="2017-05-17T09:17:00Z">
        <w:r>
          <w:t>i</w:t>
        </w:r>
      </w:ins>
      <w:proofErr w:type="spellEnd"/>
      <w:ins w:id="539" w:author="GIBSON Lynda" w:date="2017-05-17T09:11:00Z">
        <w:r>
          <w:t>) If the calculated NMOC emission rate, upon initial calculation or annual recalculation required in paragraph (</w:t>
        </w:r>
      </w:ins>
      <w:ins w:id="540" w:author="Daniel DeFehr" w:date="2018-12-18T12:08:00Z">
        <w:r>
          <w:t>5</w:t>
        </w:r>
      </w:ins>
      <w:ins w:id="541" w:author="GIBSON Lynda" w:date="2017-05-17T10:53:00Z">
        <w:del w:id="542" w:author="Daniel DeFehr" w:date="2018-12-18T12:08:00Z">
          <w:r w:rsidDel="00ED21DB">
            <w:delText>4</w:delText>
          </w:r>
        </w:del>
      </w:ins>
      <w:proofErr w:type="gramStart"/>
      <w:ins w:id="543" w:author="GIBSON Lynda" w:date="2017-05-17T09:11:00Z">
        <w:r>
          <w:t>)(</w:t>
        </w:r>
      </w:ins>
      <w:proofErr w:type="gramEnd"/>
      <w:ins w:id="544" w:author="GIBSON Lynda" w:date="2017-05-17T09:18:00Z">
        <w:r>
          <w:t>a</w:t>
        </w:r>
      </w:ins>
      <w:ins w:id="545" w:author="GIBSON Lynda" w:date="2017-05-17T09:11:00Z">
        <w:r>
          <w:t>)(</w:t>
        </w:r>
      </w:ins>
      <w:ins w:id="546" w:author="GIBSON Lynda" w:date="2017-05-17T09:18:00Z">
        <w:r>
          <w:t>B</w:t>
        </w:r>
      </w:ins>
      <w:ins w:id="547" w:author="GIBSON Lynda" w:date="2017-05-17T09:11:00Z">
        <w:r>
          <w:t xml:space="preserve">) of this </w:t>
        </w:r>
      </w:ins>
      <w:ins w:id="548" w:author="GIBSON Lynda" w:date="2017-05-17T09:18:00Z">
        <w:r>
          <w:t>rule</w:t>
        </w:r>
      </w:ins>
      <w:ins w:id="549" w:author="GIBSON Lynda" w:date="2017-05-17T09:11:00Z">
        <w:r>
          <w:t xml:space="preserve">, is equal to or greater than 34 </w:t>
        </w:r>
        <w:proofErr w:type="spellStart"/>
        <w:r>
          <w:t>megagrams</w:t>
        </w:r>
        <w:proofErr w:type="spellEnd"/>
        <w:r>
          <w:t xml:space="preserve"> per year, the owner or operator must either </w:t>
        </w:r>
      </w:ins>
      <w:ins w:id="550" w:author="EBERSOLE Gerald" w:date="2017-05-22T09:01:00Z">
        <w:r>
          <w:t>c</w:t>
        </w:r>
      </w:ins>
      <w:ins w:id="551" w:author="GIBSON Lynda" w:date="2017-05-17T09:11:00Z">
        <w:r>
          <w:t xml:space="preserve">omply with </w:t>
        </w:r>
      </w:ins>
      <w:ins w:id="552" w:author="GIBSON Lynda" w:date="2017-05-17T09:18:00Z">
        <w:r>
          <w:t>section (</w:t>
        </w:r>
      </w:ins>
      <w:ins w:id="553" w:author="GIBSON Lynda" w:date="2017-05-17T10:53:00Z">
        <w:r>
          <w:t>7</w:t>
        </w:r>
      </w:ins>
      <w:ins w:id="554" w:author="GIBSON Lynda" w:date="2017-05-17T09:18:00Z">
        <w:r>
          <w:t>)</w:t>
        </w:r>
      </w:ins>
      <w:ins w:id="555" w:author="GIBSON Lynda" w:date="2017-05-17T09:11:00Z">
        <w:r>
          <w:t xml:space="preserve"> of this </w:t>
        </w:r>
      </w:ins>
      <w:ins w:id="556" w:author="GIBSON Lynda" w:date="2017-05-17T09:18:00Z">
        <w:r>
          <w:t>rule</w:t>
        </w:r>
      </w:ins>
      <w:ins w:id="557" w:author="GIBSON Lynda" w:date="2017-05-17T09:11:00Z">
        <w:r>
          <w:t xml:space="preserve">; calculate NMOC emissions using the next higher tier in </w:t>
        </w:r>
      </w:ins>
      <w:ins w:id="558" w:author="GIBSON Lynda" w:date="2017-05-17T09:18:00Z">
        <w:r>
          <w:t xml:space="preserve">40 </w:t>
        </w:r>
      </w:ins>
      <w:ins w:id="559" w:author="HNIDEY Emil [2]" w:date="2017-05-18T09:50:00Z">
        <w:r>
          <w:t>C.F.R.</w:t>
        </w:r>
      </w:ins>
      <w:ins w:id="560" w:author="GIBSON Lynda" w:date="2017-05-17T09:18:00Z">
        <w:r>
          <w:t xml:space="preserve"> </w:t>
        </w:r>
      </w:ins>
      <w:ins w:id="561" w:author="GIBSON Lynda" w:date="2017-05-17T09:11:00Z">
        <w:r>
          <w:t xml:space="preserve">60.35f; or conduct a surface emission monitoring demonstration using the procedures specified in </w:t>
        </w:r>
      </w:ins>
      <w:ins w:id="562" w:author="GIBSON Lynda" w:date="2017-05-17T09:18:00Z">
        <w:r>
          <w:t xml:space="preserve">40 </w:t>
        </w:r>
      </w:ins>
      <w:ins w:id="563" w:author="HNIDEY Emil [2]" w:date="2017-05-18T09:50:00Z">
        <w:r>
          <w:t>C.F.R.</w:t>
        </w:r>
      </w:ins>
      <w:ins w:id="564" w:author="GIBSON Lynda" w:date="2017-05-17T09:11:00Z">
        <w:r>
          <w:t xml:space="preserve"> 60.35f(a)(6). </w:t>
        </w:r>
      </w:ins>
    </w:p>
    <w:p w14:paraId="28D3E8E8" w14:textId="77777777" w:rsidR="008D62E2" w:rsidRDefault="008D62E2" w:rsidP="00D36D74">
      <w:pPr>
        <w:spacing w:after="100" w:afterAutospacing="1"/>
        <w:ind w:right="144"/>
        <w:rPr>
          <w:ins w:id="565" w:author="GIBSON Lynda" w:date="2017-05-17T09:21:00Z"/>
        </w:rPr>
      </w:pPr>
      <w:ins w:id="566" w:author="GIBSON Lynda" w:date="2017-05-17T09:11:00Z">
        <w:r>
          <w:t>(</w:t>
        </w:r>
      </w:ins>
      <w:ins w:id="567" w:author="GIBSON Lynda" w:date="2017-05-17T09:18:00Z">
        <w:r>
          <w:t>ii</w:t>
        </w:r>
      </w:ins>
      <w:ins w:id="568" w:author="GIBSON Lynda" w:date="2017-05-17T09:11:00Z">
        <w:r>
          <w:t xml:space="preserve">) If the landfill is permanently closed, a closure report must be submitted to </w:t>
        </w:r>
      </w:ins>
      <w:ins w:id="569" w:author="EBERSOLE Gerald" w:date="2017-05-22T09:02:00Z">
        <w:r>
          <w:t>DEQ</w:t>
        </w:r>
      </w:ins>
      <w:ins w:id="570" w:author="GIBSON Lynda" w:date="2017-05-17T09:11:00Z">
        <w:r>
          <w:t xml:space="preserve"> as provided in </w:t>
        </w:r>
      </w:ins>
      <w:ins w:id="571" w:author="GIBSON Lynda" w:date="2017-05-17T09:19:00Z">
        <w:r>
          <w:t xml:space="preserve">40 </w:t>
        </w:r>
      </w:ins>
      <w:ins w:id="572" w:author="HNIDEY Emil [2]" w:date="2017-05-18T09:50:00Z">
        <w:r>
          <w:t>C.F.R.</w:t>
        </w:r>
      </w:ins>
      <w:ins w:id="573" w:author="GIBSON Lynda" w:date="2017-05-17T09:19:00Z">
        <w:r>
          <w:t xml:space="preserve"> </w:t>
        </w:r>
      </w:ins>
      <w:proofErr w:type="gramStart"/>
      <w:ins w:id="574" w:author="GIBSON Lynda" w:date="2017-05-17T09:11:00Z">
        <w:r>
          <w:t>60.38f(</w:t>
        </w:r>
        <w:proofErr w:type="gramEnd"/>
        <w:r>
          <w:t>f</w:t>
        </w:r>
      </w:ins>
      <w:ins w:id="575" w:author="EBERSOLE Gerald [2]" w:date="2019-03-08T11:23:00Z">
        <w:r>
          <w:t>)</w:t>
        </w:r>
      </w:ins>
      <w:ins w:id="576" w:author="EBERSOLE Gerald [2]" w:date="2019-03-08T11:32:00Z">
        <w:r>
          <w:t>, except for the exemption allowed under section (14) of this rule</w:t>
        </w:r>
      </w:ins>
      <w:ins w:id="577" w:author="GIBSON Lynda" w:date="2017-05-17T09:11:00Z">
        <w:r>
          <w:t xml:space="preserve">. </w:t>
        </w:r>
      </w:ins>
    </w:p>
    <w:p w14:paraId="649AC54D" w14:textId="77777777" w:rsidR="008D62E2" w:rsidRDefault="008D62E2" w:rsidP="00D36D74">
      <w:pPr>
        <w:spacing w:after="100" w:afterAutospacing="1"/>
        <w:ind w:right="144"/>
        <w:rPr>
          <w:ins w:id="578" w:author="GIBSON Lynda" w:date="2017-05-17T09:23:00Z"/>
        </w:rPr>
      </w:pPr>
      <w:ins w:id="579" w:author="GIBSON Lynda" w:date="2017-05-17T09:11:00Z">
        <w:r>
          <w:t>(</w:t>
        </w:r>
      </w:ins>
      <w:ins w:id="580" w:author="GIBSON Lynda" w:date="2017-05-17T09:21:00Z">
        <w:r>
          <w:t>iii</w:t>
        </w:r>
      </w:ins>
      <w:ins w:id="581" w:author="GIBSON Lynda" w:date="2017-05-17T09:11:00Z">
        <w:r>
          <w:t xml:space="preserve">) For the closed landfill subcategory, if the most recently calculated NMOC emission rate is equal to or greater than 50 </w:t>
        </w:r>
        <w:proofErr w:type="spellStart"/>
        <w:r>
          <w:t>megagrams</w:t>
        </w:r>
        <w:proofErr w:type="spellEnd"/>
        <w:r>
          <w:t xml:space="preserve"> per year, the owner or operator must either</w:t>
        </w:r>
      </w:ins>
      <w:ins w:id="582" w:author="EBERSOLE Gerald [2]" w:date="2019-03-08T11:24:00Z">
        <w:r>
          <w:t>:</w:t>
        </w:r>
      </w:ins>
      <w:ins w:id="583" w:author="GIBSON Lynda" w:date="2017-05-17T09:11:00Z">
        <w:r>
          <w:t xml:space="preserve"> </w:t>
        </w:r>
      </w:ins>
      <w:ins w:id="584" w:author="EBERSOLE Gerald" w:date="2017-05-22T09:02:00Z">
        <w:r>
          <w:t>s</w:t>
        </w:r>
      </w:ins>
      <w:ins w:id="585" w:author="GIBSON Lynda" w:date="2017-05-17T09:11:00Z">
        <w:r>
          <w:t xml:space="preserve">ubmit a gas collection and control system design plan as specified in </w:t>
        </w:r>
      </w:ins>
      <w:ins w:id="586" w:author="GIBSON Lynda" w:date="2017-05-17T09:22:00Z">
        <w:r>
          <w:t xml:space="preserve">40 </w:t>
        </w:r>
      </w:ins>
      <w:ins w:id="587" w:author="HNIDEY Emil [2]" w:date="2017-05-18T09:50:00Z">
        <w:r>
          <w:t>C.F.R.</w:t>
        </w:r>
      </w:ins>
      <w:ins w:id="588" w:author="GIBSON Lynda" w:date="2017-05-17T09:11:00Z">
        <w:r>
          <w:t xml:space="preserve"> 60.38f(d), except for exemptions allowed under </w:t>
        </w:r>
      </w:ins>
      <w:ins w:id="589" w:author="GIBSON Lynda" w:date="2017-05-17T10:26:00Z">
        <w:r>
          <w:t>subsection (1</w:t>
        </w:r>
      </w:ins>
      <w:ins w:id="590" w:author="EBERSOLE Gerald" w:date="2017-05-22T09:55:00Z">
        <w:r>
          <w:t>3</w:t>
        </w:r>
      </w:ins>
      <w:ins w:id="591" w:author="GIBSON Lynda" w:date="2017-05-17T10:26:00Z">
        <w:r>
          <w:t>)(c)</w:t>
        </w:r>
      </w:ins>
      <w:ins w:id="592" w:author="GIBSON Lynda" w:date="2017-05-17T10:27:00Z">
        <w:r>
          <w:t xml:space="preserve"> of this rule</w:t>
        </w:r>
      </w:ins>
      <w:ins w:id="593" w:author="GIBSON Lynda" w:date="2017-05-17T09:11:00Z">
        <w:r>
          <w:t xml:space="preserve">, and install a collection and control system as provided in </w:t>
        </w:r>
      </w:ins>
      <w:ins w:id="594" w:author="GIBSON Lynda" w:date="2017-05-17T09:22:00Z">
        <w:r>
          <w:t>section (</w:t>
        </w:r>
      </w:ins>
      <w:ins w:id="595" w:author="GIBSON Lynda" w:date="2017-05-17T10:53:00Z">
        <w:r>
          <w:t>7</w:t>
        </w:r>
      </w:ins>
      <w:ins w:id="596" w:author="GIBSON Lynda" w:date="2017-05-17T09:22:00Z">
        <w:r>
          <w:t>)</w:t>
        </w:r>
      </w:ins>
      <w:ins w:id="597" w:author="GIBSON Lynda" w:date="2017-05-17T09:11:00Z">
        <w:r>
          <w:t xml:space="preserve"> of this </w:t>
        </w:r>
      </w:ins>
      <w:ins w:id="598" w:author="GIBSON Lynda" w:date="2017-05-17T09:22:00Z">
        <w:r>
          <w:t>rule</w:t>
        </w:r>
      </w:ins>
      <w:ins w:id="599" w:author="GIBSON Lynda" w:date="2017-05-17T09:11:00Z">
        <w:r>
          <w:t xml:space="preserve">; calculate NMOC emissions using the next higher tier in </w:t>
        </w:r>
      </w:ins>
      <w:ins w:id="600" w:author="GIBSON Lynda" w:date="2017-05-17T09:22:00Z">
        <w:r>
          <w:t xml:space="preserve">40 </w:t>
        </w:r>
      </w:ins>
      <w:ins w:id="601" w:author="HNIDEY Emil [2]" w:date="2017-05-18T09:50:00Z">
        <w:r>
          <w:t>C.F.R.</w:t>
        </w:r>
      </w:ins>
      <w:ins w:id="602" w:author="GIBSON Lynda" w:date="2017-05-17T09:11:00Z">
        <w:r>
          <w:t xml:space="preserve"> 60.35f; or conduct a surface emission monitoring demonstration using the procedures specified in </w:t>
        </w:r>
      </w:ins>
      <w:ins w:id="603" w:author="GIBSON Lynda" w:date="2017-05-17T09:22:00Z">
        <w:r>
          <w:t xml:space="preserve">40 </w:t>
        </w:r>
      </w:ins>
      <w:ins w:id="604" w:author="HNIDEY Emil [2]" w:date="2017-05-18T09:50:00Z">
        <w:r>
          <w:t>C.F.R.</w:t>
        </w:r>
      </w:ins>
      <w:ins w:id="605" w:author="GIBSON Lynda" w:date="2017-05-17T09:11:00Z">
        <w:r>
          <w:t xml:space="preserve"> 60.35f(a)(6). </w:t>
        </w:r>
      </w:ins>
    </w:p>
    <w:p w14:paraId="208FFD95" w14:textId="77777777" w:rsidR="008D62E2" w:rsidRDefault="008D62E2" w:rsidP="00D36D74">
      <w:pPr>
        <w:spacing w:after="100" w:afterAutospacing="1"/>
        <w:ind w:right="144"/>
        <w:rPr>
          <w:ins w:id="606" w:author="GIBSON Lynda" w:date="2017-05-17T09:23:00Z"/>
        </w:rPr>
      </w:pPr>
      <w:ins w:id="607" w:author="GIBSON Lynda" w:date="2017-05-17T09:11:00Z">
        <w:r>
          <w:t>(</w:t>
        </w:r>
      </w:ins>
      <w:ins w:id="608" w:author="GIBSON Lynda" w:date="2017-05-17T09:23:00Z">
        <w:r>
          <w:t>b</w:t>
        </w:r>
      </w:ins>
      <w:ins w:id="609" w:author="GIBSON Lynda" w:date="2017-05-17T09:11:00Z">
        <w:r>
          <w:t xml:space="preserve">) If the calculated NMOC emission rate is equal to or greater than 34 </w:t>
        </w:r>
        <w:proofErr w:type="spellStart"/>
        <w:r>
          <w:t>megagrams</w:t>
        </w:r>
        <w:proofErr w:type="spellEnd"/>
        <w:r>
          <w:t xml:space="preserve"> per year using Tier 1, 2, or 3 procedures, the owner or operator must either</w:t>
        </w:r>
      </w:ins>
      <w:ins w:id="610" w:author="DEFEHR DANIEL" w:date="2019-06-12T10:31:00Z">
        <w:r>
          <w:t>:</w:t>
        </w:r>
      </w:ins>
      <w:ins w:id="611" w:author="GIBSON Lynda" w:date="2017-05-17T09:11:00Z">
        <w:r>
          <w:t xml:space="preserve"> submit a collection and control system design plan prepared by a professional engineer to </w:t>
        </w:r>
      </w:ins>
      <w:ins w:id="612" w:author="EBERSOLE Gerald" w:date="2017-05-22T09:03:00Z">
        <w:r>
          <w:t>DEQ</w:t>
        </w:r>
      </w:ins>
      <w:ins w:id="613" w:author="GIBSON Lynda" w:date="2017-05-17T09:11:00Z">
        <w:r>
          <w:t xml:space="preserve"> within 1 year</w:t>
        </w:r>
      </w:ins>
      <w:ins w:id="614" w:author="EBERSOLE Gerald [2]" w:date="2019-03-08T11:29:00Z">
        <w:r>
          <w:t>,</w:t>
        </w:r>
      </w:ins>
      <w:ins w:id="615" w:author="GIBSON Lynda" w:date="2017-05-17T09:11:00Z">
        <w:r>
          <w:t xml:space="preserve"> </w:t>
        </w:r>
      </w:ins>
      <w:ins w:id="616" w:author="EBERSOLE Gerald [2]" w:date="2019-03-08T11:28:00Z">
        <w:r w:rsidRPr="005C5EEA">
          <w:rPr>
            <w:color w:val="auto"/>
            <w:rPrChange w:id="617" w:author="EBERSOLE Gerald [2]" w:date="2019-03-08T11:28:00Z">
              <w:rPr>
                <w:rFonts w:ascii="Verdana" w:hAnsi="Verdana"/>
                <w:color w:val="333333"/>
                <w:shd w:val="clear" w:color="auto" w:fill="FFFFFF"/>
              </w:rPr>
            </w:rPrChange>
          </w:rPr>
          <w:t>of the first </w:t>
        </w:r>
        <w:r>
          <w:fldChar w:fldCharType="begin"/>
        </w:r>
        <w:r>
          <w:instrText xml:space="preserve"> HYPERLINK "https://www.law.cornell.edu/definitions/index.php?width=840&amp;height=800&amp;iframe=true&amp;def_id=4d104b20a77516e04d1cc36dc6b40f3d&amp;term_occur=11&amp;term_src=Title:40:Chapter:I:Subchapter:C:Part:60:Subpart:Cf:60.38f" </w:instrText>
        </w:r>
        <w:r>
          <w:fldChar w:fldCharType="separate"/>
        </w:r>
        <w:r w:rsidRPr="005C5EEA">
          <w:rPr>
            <w:color w:val="auto"/>
            <w:rPrChange w:id="618" w:author="EBERSOLE Gerald [2]" w:date="2019-03-08T11:28:00Z">
              <w:rPr>
                <w:rStyle w:val="Hyperlink"/>
                <w:rFonts w:ascii="Verdana" w:hAnsi="Verdana"/>
                <w:color w:val="337AB7"/>
                <w:shd w:val="clear" w:color="auto" w:fill="FFFFFF"/>
              </w:rPr>
            </w:rPrChange>
          </w:rPr>
          <w:t>NMOC</w:t>
        </w:r>
        <w:r>
          <w:fldChar w:fldCharType="end"/>
        </w:r>
        <w:r w:rsidRPr="005C5EEA">
          <w:rPr>
            <w:color w:val="auto"/>
            <w:rPrChange w:id="619" w:author="EBERSOLE Gerald [2]" w:date="2019-03-08T11:28:00Z">
              <w:rPr>
                <w:rFonts w:ascii="Verdana" w:hAnsi="Verdana"/>
                <w:color w:val="333333"/>
                <w:shd w:val="clear" w:color="auto" w:fill="FFFFFF"/>
              </w:rPr>
            </w:rPrChange>
          </w:rPr>
          <w:t> emission rate report in which the </w:t>
        </w:r>
        <w:r>
          <w:fldChar w:fldCharType="begin"/>
        </w:r>
        <w:r>
          <w:instrText xml:space="preserve"> HYPERLINK "https://www.law.cornell.edu/definitions/index.php?width=840&amp;height=800&amp;iframe=true&amp;def_id=4d104b20a77516e04d1cc36dc6b40f3d&amp;term_occur=12&amp;term_src=Title:40:Chapter:I:Subchapter:C:Part:60:Subpart:Cf:60.38f" </w:instrText>
        </w:r>
        <w:r>
          <w:fldChar w:fldCharType="separate"/>
        </w:r>
        <w:r w:rsidRPr="005C5EEA">
          <w:rPr>
            <w:color w:val="auto"/>
            <w:rPrChange w:id="620" w:author="EBERSOLE Gerald [2]" w:date="2019-03-08T11:28:00Z">
              <w:rPr>
                <w:rStyle w:val="Hyperlink"/>
                <w:rFonts w:ascii="Verdana" w:hAnsi="Verdana"/>
                <w:color w:val="337AB7"/>
                <w:shd w:val="clear" w:color="auto" w:fill="FFFFFF"/>
              </w:rPr>
            </w:rPrChange>
          </w:rPr>
          <w:t>NMOC</w:t>
        </w:r>
        <w:r>
          <w:fldChar w:fldCharType="end"/>
        </w:r>
      </w:ins>
      <w:ins w:id="621" w:author="EBERSOLE Gerald [2]" w:date="2019-03-08T11:29:00Z">
        <w:r>
          <w:t xml:space="preserve"> </w:t>
        </w:r>
      </w:ins>
      <w:ins w:id="622" w:author="EBERSOLE Gerald [2]" w:date="2019-03-08T11:28:00Z">
        <w:r w:rsidRPr="005C5EEA">
          <w:rPr>
            <w:color w:val="auto"/>
            <w:rPrChange w:id="623" w:author="EBERSOLE Gerald [2]" w:date="2019-03-08T11:28:00Z">
              <w:rPr>
                <w:rFonts w:ascii="Verdana" w:hAnsi="Verdana"/>
                <w:color w:val="333333"/>
                <w:shd w:val="clear" w:color="auto" w:fill="FFFFFF"/>
              </w:rPr>
            </w:rPrChange>
          </w:rPr>
          <w:t xml:space="preserve">emission rate equals or exceeds 34 </w:t>
        </w:r>
        <w:proofErr w:type="spellStart"/>
        <w:r w:rsidRPr="005C5EEA">
          <w:rPr>
            <w:color w:val="auto"/>
            <w:rPrChange w:id="624" w:author="EBERSOLE Gerald [2]" w:date="2019-03-08T11:28:00Z">
              <w:rPr>
                <w:rFonts w:ascii="Verdana" w:hAnsi="Verdana"/>
                <w:color w:val="333333"/>
                <w:shd w:val="clear" w:color="auto" w:fill="FFFFFF"/>
              </w:rPr>
            </w:rPrChange>
          </w:rPr>
          <w:t>megagrams</w:t>
        </w:r>
        <w:proofErr w:type="spellEnd"/>
        <w:r w:rsidRPr="005C5EEA">
          <w:rPr>
            <w:color w:val="auto"/>
            <w:rPrChange w:id="625" w:author="EBERSOLE Gerald [2]" w:date="2019-03-08T11:28:00Z">
              <w:rPr>
                <w:rFonts w:ascii="Verdana" w:hAnsi="Verdana"/>
                <w:color w:val="333333"/>
                <w:shd w:val="clear" w:color="auto" w:fill="FFFFFF"/>
              </w:rPr>
            </w:rPrChange>
          </w:rPr>
          <w:t xml:space="preserve"> per year</w:t>
        </w:r>
      </w:ins>
      <w:ins w:id="626" w:author="EBERSOLE Gerald [2]" w:date="2019-03-08T11:29:00Z">
        <w:r>
          <w:t xml:space="preserve">, </w:t>
        </w:r>
      </w:ins>
      <w:ins w:id="627" w:author="GIBSON Lynda" w:date="2017-05-17T09:11:00Z">
        <w:r>
          <w:t xml:space="preserve">as specified in </w:t>
        </w:r>
      </w:ins>
      <w:ins w:id="628" w:author="GIBSON Lynda" w:date="2017-05-17T09:23:00Z">
        <w:r>
          <w:t xml:space="preserve">40 </w:t>
        </w:r>
      </w:ins>
      <w:ins w:id="629" w:author="HNIDEY Emil [2]" w:date="2017-05-18T09:50:00Z">
        <w:r>
          <w:t>C.F.R.</w:t>
        </w:r>
      </w:ins>
      <w:ins w:id="630" w:author="GIBSON Lynda" w:date="2017-05-17T09:11:00Z">
        <w:r>
          <w:t xml:space="preserve"> 60.38f(d), except for exemptions allowed </w:t>
        </w:r>
      </w:ins>
      <w:ins w:id="631" w:author="Daniel DeFehr" w:date="2019-02-27T12:15:00Z">
        <w:r>
          <w:t>in</w:t>
        </w:r>
      </w:ins>
      <w:ins w:id="632" w:author="GIBSON Lynda" w:date="2017-05-17T10:28:00Z">
        <w:r>
          <w:t xml:space="preserve"> </w:t>
        </w:r>
      </w:ins>
      <w:ins w:id="633" w:author="Daniel DeFehr" w:date="2019-02-27T12:14:00Z">
        <w:r>
          <w:t>40 C.F.R. 60.31f(e)</w:t>
        </w:r>
      </w:ins>
      <w:ins w:id="634" w:author="GIBSON Lynda" w:date="2017-05-17T09:11:00Z">
        <w:r>
          <w:t xml:space="preserve">; calculate NMOC emissions using a higher tier in </w:t>
        </w:r>
      </w:ins>
      <w:ins w:id="635" w:author="GIBSON Lynda" w:date="2017-05-17T09:23:00Z">
        <w:r>
          <w:t xml:space="preserve">40 </w:t>
        </w:r>
      </w:ins>
      <w:ins w:id="636" w:author="HNIDEY Emil [2]" w:date="2017-05-18T09:50:00Z">
        <w:r>
          <w:t>C.F.R.</w:t>
        </w:r>
      </w:ins>
      <w:ins w:id="637" w:author="GIBSON Lynda" w:date="2017-05-17T09:11:00Z">
        <w:r>
          <w:t xml:space="preserve"> 60.35f; or conduct a surface emission monitoring demonstration using the procedures specified in </w:t>
        </w:r>
      </w:ins>
      <w:ins w:id="638" w:author="GIBSON Lynda" w:date="2017-05-17T09:23:00Z">
        <w:r>
          <w:t xml:space="preserve">40 </w:t>
        </w:r>
      </w:ins>
      <w:ins w:id="639" w:author="HNIDEY Emil [2]" w:date="2017-05-18T09:50:00Z">
        <w:r>
          <w:t>C.F.R.</w:t>
        </w:r>
      </w:ins>
      <w:ins w:id="640" w:author="GIBSON Lynda" w:date="2017-05-17T09:11:00Z">
        <w:r>
          <w:t xml:space="preserve"> 60.35f(a)(6). </w:t>
        </w:r>
      </w:ins>
    </w:p>
    <w:p w14:paraId="4EFFF21A" w14:textId="77777777" w:rsidR="008D62E2" w:rsidRDefault="008D62E2" w:rsidP="00D36D74">
      <w:pPr>
        <w:spacing w:after="100" w:afterAutospacing="1"/>
        <w:ind w:right="144"/>
        <w:rPr>
          <w:ins w:id="641" w:author="GIBSON Lynda" w:date="2017-05-17T09:25:00Z"/>
        </w:rPr>
      </w:pPr>
      <w:ins w:id="642" w:author="GIBSON Lynda" w:date="2017-05-17T09:11:00Z">
        <w:r>
          <w:t>(</w:t>
        </w:r>
      </w:ins>
      <w:ins w:id="643" w:author="GIBSON Lynda" w:date="2017-05-17T09:23:00Z">
        <w:r>
          <w:t>c</w:t>
        </w:r>
      </w:ins>
      <w:ins w:id="644" w:author="GIBSON Lynda" w:date="2017-05-17T09:11:00Z">
        <w:r>
          <w:t xml:space="preserve">) For the closed landfill subcategory, if the calculated NMOC emission rate is equal to or greater than 50 </w:t>
        </w:r>
        <w:proofErr w:type="spellStart"/>
        <w:r>
          <w:t>megagrams</w:t>
        </w:r>
        <w:proofErr w:type="spellEnd"/>
        <w:r>
          <w:t xml:space="preserve"> per year using Tier 1, 2, or 3 procedures, the owner or operator must either</w:t>
        </w:r>
      </w:ins>
      <w:ins w:id="645" w:author="DEFEHR DANIEL" w:date="2019-06-12T10:32:00Z">
        <w:r>
          <w:t>:</w:t>
        </w:r>
      </w:ins>
      <w:ins w:id="646" w:author="EBERSOLE Gerald" w:date="2017-05-22T09:04:00Z">
        <w:r>
          <w:t xml:space="preserve"> s</w:t>
        </w:r>
      </w:ins>
      <w:ins w:id="647" w:author="GIBSON Lynda" w:date="2017-05-17T09:11:00Z">
        <w:r>
          <w:t xml:space="preserve">ubmit a collection and control system design plan as specified in </w:t>
        </w:r>
      </w:ins>
      <w:ins w:id="648" w:author="GIBSON Lynda" w:date="2017-05-17T09:24:00Z">
        <w:r>
          <w:t xml:space="preserve">40 </w:t>
        </w:r>
      </w:ins>
      <w:ins w:id="649" w:author="HNIDEY Emil [2]" w:date="2017-05-18T09:50:00Z">
        <w:r>
          <w:t>C.F.R.</w:t>
        </w:r>
      </w:ins>
      <w:ins w:id="650" w:author="GIBSON Lynda" w:date="2017-05-17T09:11:00Z">
        <w:r>
          <w:t xml:space="preserve"> 60.38f(d), except for exemptions allowed </w:t>
        </w:r>
      </w:ins>
      <w:ins w:id="651" w:author="Daniel DeFehr" w:date="2019-02-27T12:16:00Z">
        <w:r>
          <w:t>in 40 C.F.R. 60.31f(e)</w:t>
        </w:r>
      </w:ins>
      <w:ins w:id="652" w:author="GIBSON Lynda" w:date="2017-05-17T09:11:00Z">
        <w:r>
          <w:t xml:space="preserve">; calculate NMOC emissions using a higher tier in </w:t>
        </w:r>
      </w:ins>
      <w:ins w:id="653" w:author="GIBSON Lynda" w:date="2017-05-17T09:24:00Z">
        <w:r>
          <w:t xml:space="preserve">40 </w:t>
        </w:r>
      </w:ins>
      <w:ins w:id="654" w:author="HNIDEY Emil [2]" w:date="2017-05-18T09:50:00Z">
        <w:r>
          <w:t>C.F.R.</w:t>
        </w:r>
      </w:ins>
      <w:ins w:id="655" w:author="GIBSON Lynda" w:date="2017-05-17T09:11:00Z">
        <w:r>
          <w:t xml:space="preserve"> 60.35f; or conduct a surface emission monitoring demonstration using the procedures specified in </w:t>
        </w:r>
      </w:ins>
      <w:ins w:id="656" w:author="GIBSON Lynda" w:date="2017-05-17T09:24:00Z">
        <w:r>
          <w:t xml:space="preserve">40 </w:t>
        </w:r>
      </w:ins>
      <w:ins w:id="657" w:author="HNIDEY Emil [2]" w:date="2017-05-18T09:50:00Z">
        <w:r>
          <w:t>C.F.R.</w:t>
        </w:r>
      </w:ins>
      <w:ins w:id="658" w:author="GIBSON Lynda" w:date="2017-05-17T09:11:00Z">
        <w:r>
          <w:t xml:space="preserve"> 60.35f(a)(6).</w:t>
        </w:r>
      </w:ins>
    </w:p>
    <w:p w14:paraId="4BF7B965" w14:textId="77777777" w:rsidR="008D62E2" w:rsidRDefault="008D62E2" w:rsidP="00D36D74">
      <w:pPr>
        <w:spacing w:after="100" w:afterAutospacing="1"/>
        <w:ind w:right="144"/>
        <w:rPr>
          <w:ins w:id="659" w:author="GIBSON Lynda" w:date="2017-05-17T09:26:00Z"/>
        </w:rPr>
      </w:pPr>
      <w:ins w:id="660" w:author="GIBSON Lynda" w:date="2017-05-17T09:26:00Z">
        <w:r>
          <w:t>(</w:t>
        </w:r>
      </w:ins>
      <w:ins w:id="661" w:author="GIBSON Lynda" w:date="2017-05-17T10:51:00Z">
        <w:r>
          <w:t>6</w:t>
        </w:r>
      </w:ins>
      <w:ins w:id="662" w:author="GIBSON Lynda" w:date="2017-05-17T09:26:00Z">
        <w:r>
          <w:t xml:space="preserve">) Removal criteria. The collection and control system may be capped, removed, or decommissioned if the following criteria are met: </w:t>
        </w:r>
      </w:ins>
    </w:p>
    <w:p w14:paraId="79902B62" w14:textId="77777777" w:rsidR="008D62E2" w:rsidRDefault="008D62E2" w:rsidP="00D36D74">
      <w:pPr>
        <w:spacing w:after="100" w:afterAutospacing="1"/>
        <w:ind w:right="144"/>
        <w:rPr>
          <w:ins w:id="663" w:author="GIBSON Lynda" w:date="2017-05-17T09:26:00Z"/>
        </w:rPr>
      </w:pPr>
      <w:ins w:id="664" w:author="GIBSON Lynda" w:date="2017-05-17T09:26:00Z">
        <w:r>
          <w:t xml:space="preserve">(a) The landfill is a closed landfill (as defined in 40 </w:t>
        </w:r>
      </w:ins>
      <w:ins w:id="665" w:author="HNIDEY Emil [2]" w:date="2017-05-18T09:50:00Z">
        <w:r>
          <w:t>C.F.R.</w:t>
        </w:r>
      </w:ins>
      <w:ins w:id="666" w:author="GIBSON Lynda" w:date="2017-05-17T09:26:00Z">
        <w:r>
          <w:t xml:space="preserve"> 60.41f). A closure report must be submitted to </w:t>
        </w:r>
      </w:ins>
      <w:ins w:id="667" w:author="EBERSOLE Gerald" w:date="2017-05-22T09:04:00Z">
        <w:r>
          <w:t>DEQ</w:t>
        </w:r>
      </w:ins>
      <w:ins w:id="668" w:author="GIBSON Lynda" w:date="2017-05-17T09:26:00Z">
        <w:r>
          <w:t xml:space="preserve"> as provided in 40 </w:t>
        </w:r>
      </w:ins>
      <w:ins w:id="669" w:author="HNIDEY Emil [2]" w:date="2017-05-18T09:50:00Z">
        <w:r>
          <w:t>C.F.R.</w:t>
        </w:r>
      </w:ins>
      <w:ins w:id="670" w:author="GIBSON Lynda" w:date="2017-05-17T09:26:00Z">
        <w:r>
          <w:t xml:space="preserve"> </w:t>
        </w:r>
        <w:proofErr w:type="gramStart"/>
        <w:r>
          <w:t>60.38f(</w:t>
        </w:r>
        <w:proofErr w:type="gramEnd"/>
        <w:r>
          <w:t xml:space="preserve">f). </w:t>
        </w:r>
      </w:ins>
    </w:p>
    <w:p w14:paraId="2ADD4AAF" w14:textId="77777777" w:rsidR="008D62E2" w:rsidRDefault="008D62E2" w:rsidP="00D36D74">
      <w:pPr>
        <w:spacing w:after="100" w:afterAutospacing="1"/>
        <w:ind w:right="144"/>
        <w:rPr>
          <w:ins w:id="671" w:author="GIBSON Lynda" w:date="2017-05-17T09:27:00Z"/>
        </w:rPr>
      </w:pPr>
      <w:ins w:id="672" w:author="GIBSON Lynda" w:date="2017-05-17T09:26:00Z">
        <w:r>
          <w:t>(</w:t>
        </w:r>
      </w:ins>
      <w:ins w:id="673" w:author="GIBSON Lynda" w:date="2017-05-17T09:27:00Z">
        <w:r>
          <w:t>b</w:t>
        </w:r>
      </w:ins>
      <w:ins w:id="674" w:author="GIBSON Lynda" w:date="2017-05-17T09:26:00Z">
        <w:r>
          <w:t xml:space="preserve">) The collection and control system has been in operation a minimum of 15 years or the landfill owner or operator demonstrates that the GCCS will be unable to operate for 15 years due to declining gas flow. </w:t>
        </w:r>
      </w:ins>
    </w:p>
    <w:p w14:paraId="0686EDA0" w14:textId="77777777" w:rsidR="008D62E2" w:rsidRDefault="008D62E2" w:rsidP="00D36D74">
      <w:pPr>
        <w:spacing w:after="100" w:afterAutospacing="1"/>
        <w:ind w:right="144"/>
        <w:rPr>
          <w:ins w:id="675" w:author="GIBSON Lynda" w:date="2017-05-17T09:27:00Z"/>
        </w:rPr>
      </w:pPr>
      <w:ins w:id="676" w:author="GIBSON Lynda" w:date="2017-05-17T09:26:00Z">
        <w:r>
          <w:t>(</w:t>
        </w:r>
      </w:ins>
      <w:ins w:id="677" w:author="GIBSON Lynda" w:date="2017-05-17T09:27:00Z">
        <w:r>
          <w:t>c</w:t>
        </w:r>
      </w:ins>
      <w:ins w:id="678" w:author="GIBSON Lynda" w:date="2017-05-17T09:26:00Z">
        <w:r>
          <w:t xml:space="preserve">) Following the procedures specified in </w:t>
        </w:r>
      </w:ins>
      <w:ins w:id="679" w:author="GIBSON Lynda" w:date="2017-05-17T09:27:00Z">
        <w:r>
          <w:t xml:space="preserve">40 </w:t>
        </w:r>
      </w:ins>
      <w:ins w:id="680" w:author="HNIDEY Emil [2]" w:date="2017-05-18T09:50:00Z">
        <w:r>
          <w:t>C.F.R.</w:t>
        </w:r>
      </w:ins>
      <w:ins w:id="681" w:author="GIBSON Lynda" w:date="2017-05-17T09:26:00Z">
        <w:r>
          <w:t xml:space="preserve"> </w:t>
        </w:r>
        <w:proofErr w:type="gramStart"/>
        <w:r>
          <w:t>60.35f(</w:t>
        </w:r>
        <w:proofErr w:type="gramEnd"/>
        <w:r>
          <w:t xml:space="preserve">b), the calculated NMOC emission rate at the landfill is less than 34 </w:t>
        </w:r>
        <w:proofErr w:type="spellStart"/>
        <w:r>
          <w:t>megagrams</w:t>
        </w:r>
        <w:proofErr w:type="spellEnd"/>
        <w:r>
          <w:t xml:space="preserve"> per year on three successive test dates. The test dates must be no less than 90 days apart, and no more than 180 days apart. </w:t>
        </w:r>
      </w:ins>
    </w:p>
    <w:p w14:paraId="0156C2A2" w14:textId="77777777" w:rsidR="008D62E2" w:rsidRDefault="008D62E2" w:rsidP="00D36D74">
      <w:pPr>
        <w:spacing w:after="100" w:afterAutospacing="1"/>
        <w:ind w:right="144"/>
        <w:rPr>
          <w:ins w:id="682" w:author="GIBSON Lynda" w:date="2017-05-16T16:58:00Z"/>
        </w:rPr>
      </w:pPr>
      <w:ins w:id="683" w:author="GIBSON Lynda" w:date="2017-05-17T09:26:00Z">
        <w:r>
          <w:t>(</w:t>
        </w:r>
      </w:ins>
      <w:ins w:id="684" w:author="GIBSON Lynda" w:date="2017-05-17T09:27:00Z">
        <w:r>
          <w:t>d</w:t>
        </w:r>
      </w:ins>
      <w:ins w:id="685" w:author="GIBSON Lynda" w:date="2017-05-17T09:26:00Z">
        <w:r>
          <w:t xml:space="preserve">) For the closed landfill subcategory (as defined in </w:t>
        </w:r>
      </w:ins>
      <w:ins w:id="686" w:author="GIBSON Lynda" w:date="2017-05-17T09:27:00Z">
        <w:r>
          <w:t xml:space="preserve">40 </w:t>
        </w:r>
      </w:ins>
      <w:ins w:id="687" w:author="HNIDEY Emil [2]" w:date="2017-05-18T09:50:00Z">
        <w:r>
          <w:t>C.F.R.</w:t>
        </w:r>
      </w:ins>
      <w:ins w:id="688" w:author="GIBSON Lynda" w:date="2017-05-17T09:26:00Z">
        <w:r>
          <w:t xml:space="preserve"> 60.41</w:t>
        </w:r>
      </w:ins>
      <w:ins w:id="689" w:author="Daniel DeFehr" w:date="2019-06-07T12:58:00Z">
        <w:r>
          <w:t>f</w:t>
        </w:r>
      </w:ins>
      <w:ins w:id="690" w:author="GIBSON Lynda" w:date="2017-05-17T09:26:00Z">
        <w:r>
          <w:t xml:space="preserve">), following the procedures specified in </w:t>
        </w:r>
      </w:ins>
      <w:ins w:id="691" w:author="GIBSON Lynda" w:date="2017-05-17T09:27:00Z">
        <w:r>
          <w:t xml:space="preserve">40 </w:t>
        </w:r>
      </w:ins>
      <w:ins w:id="692" w:author="HNIDEY Emil [2]" w:date="2017-05-18T09:50:00Z">
        <w:r>
          <w:t>C.F.R.</w:t>
        </w:r>
      </w:ins>
      <w:ins w:id="693" w:author="GIBSON Lynda" w:date="2017-05-17T09:26:00Z">
        <w:r>
          <w:t xml:space="preserve"> </w:t>
        </w:r>
        <w:proofErr w:type="gramStart"/>
        <w:r>
          <w:t>60.35f(</w:t>
        </w:r>
        <w:proofErr w:type="gramEnd"/>
        <w:r>
          <w:t xml:space="preserve">b), the calculated NMOC emission rate at the landfill is less than 50 </w:t>
        </w:r>
        <w:proofErr w:type="spellStart"/>
        <w:r>
          <w:t>megagrams</w:t>
        </w:r>
        <w:proofErr w:type="spellEnd"/>
        <w:r>
          <w:t xml:space="preserve"> per year on three successive test dates. The test dates must be no less than 90 days apart, and no more than 180 days apart.</w:t>
        </w:r>
      </w:ins>
      <w:ins w:id="694" w:author="Daniel DeFehr" w:date="2019-06-07T12:43:00Z">
        <w:r>
          <w:t xml:space="preserve"> </w:t>
        </w:r>
      </w:ins>
      <w:ins w:id="695" w:author="Daniel DeFehr" w:date="2019-06-07T12:52:00Z">
        <w:r>
          <w:t>For the closed landfill subcategory (as defined in 40 C.F.R. 60.41</w:t>
        </w:r>
      </w:ins>
      <w:ins w:id="696" w:author="Daniel DeFehr" w:date="2019-06-07T12:58:00Z">
        <w:r>
          <w:t>f</w:t>
        </w:r>
      </w:ins>
      <w:ins w:id="697" w:author="Daniel DeFehr" w:date="2019-06-07T12:52:00Z">
        <w:r>
          <w:t xml:space="preserve">), the landfill may comply with this </w:t>
        </w:r>
        <w:del w:id="698" w:author="Daniel DeFehr" w:date="2019-06-07T14:43:00Z">
          <w:r w:rsidDel="004A6270">
            <w:delText>requirement</w:delText>
          </w:r>
        </w:del>
      </w:ins>
      <w:ins w:id="699" w:author="Daniel DeFehr" w:date="2019-06-07T14:43:00Z">
        <w:r>
          <w:t>subsection</w:t>
        </w:r>
      </w:ins>
      <w:ins w:id="700" w:author="Daniel DeFehr" w:date="2019-06-07T12:52:00Z">
        <w:r>
          <w:t xml:space="preserve"> in place of </w:t>
        </w:r>
        <w:del w:id="701" w:author="Daniel DeFehr" w:date="2019-06-07T14:43:00Z">
          <w:r w:rsidDel="004A6270">
            <w:delText>340-</w:delText>
          </w:r>
        </w:del>
      </w:ins>
      <w:ins w:id="702" w:author="Daniel DeFehr" w:date="2019-06-07T12:53:00Z">
        <w:del w:id="703" w:author="Daniel DeFehr" w:date="2019-06-07T14:43:00Z">
          <w:r w:rsidDel="004A6270">
            <w:delText>236-500</w:delText>
          </w:r>
        </w:del>
      </w:ins>
      <w:ins w:id="704" w:author="Daniel DeFehr" w:date="2019-06-07T14:43:00Z">
        <w:r>
          <w:t xml:space="preserve">subsection </w:t>
        </w:r>
      </w:ins>
      <w:ins w:id="705" w:author="Daniel DeFehr" w:date="2019-06-07T12:53:00Z">
        <w:r>
          <w:t>(6</w:t>
        </w:r>
        <w:proofErr w:type="gramStart"/>
        <w:r>
          <w:t>)(</w:t>
        </w:r>
        <w:proofErr w:type="gramEnd"/>
        <w:r>
          <w:t>c)</w:t>
        </w:r>
      </w:ins>
      <w:ins w:id="706" w:author="Daniel DeFehr" w:date="2019-06-07T14:47:00Z">
        <w:r>
          <w:t xml:space="preserve"> in this rule</w:t>
        </w:r>
      </w:ins>
      <w:ins w:id="707" w:author="Daniel DeFehr" w:date="2019-06-07T12:54:00Z">
        <w:r>
          <w:t xml:space="preserve"> but must still comply with </w:t>
        </w:r>
        <w:del w:id="708" w:author="Daniel DeFehr" w:date="2019-06-07T14:43:00Z">
          <w:r w:rsidDel="004A6270">
            <w:delText>340-236-500</w:delText>
          </w:r>
        </w:del>
      </w:ins>
      <w:ins w:id="709" w:author="Daniel DeFehr" w:date="2019-06-07T14:43:00Z">
        <w:r>
          <w:t xml:space="preserve">subsections </w:t>
        </w:r>
      </w:ins>
      <w:ins w:id="710" w:author="Daniel DeFehr" w:date="2019-06-07T12:54:00Z">
        <w:r>
          <w:t>(6)(a) and (b)</w:t>
        </w:r>
      </w:ins>
      <w:ins w:id="711" w:author="Daniel DeFehr" w:date="2019-06-07T14:47:00Z">
        <w:r>
          <w:t xml:space="preserve"> in this rule</w:t>
        </w:r>
      </w:ins>
      <w:ins w:id="712" w:author="Daniel DeFehr" w:date="2019-06-07T12:53:00Z">
        <w:r>
          <w:t xml:space="preserve">. </w:t>
        </w:r>
      </w:ins>
    </w:p>
    <w:p w14:paraId="78757A78" w14:textId="77777777" w:rsidR="008D62E2" w:rsidRDefault="008D62E2" w:rsidP="00864EB4">
      <w:pPr>
        <w:spacing w:after="100" w:afterAutospacing="1"/>
        <w:ind w:right="144"/>
        <w:rPr>
          <w:ins w:id="713" w:author="GIBSON Lynda" w:date="2017-05-16T16:51:00Z"/>
        </w:rPr>
      </w:pPr>
      <w:ins w:id="714" w:author="EBERSOLE Gerald [2]" w:date="2019-03-15T11:29:00Z">
        <w:r>
          <w:t>(</w:t>
        </w:r>
      </w:ins>
      <w:ins w:id="715" w:author="GIBSON Lynda" w:date="2017-05-17T10:51:00Z">
        <w:r>
          <w:t>7</w:t>
        </w:r>
      </w:ins>
      <w:ins w:id="716" w:author="EBERSOLE Gerald [2]" w:date="2019-03-15T11:29:00Z">
        <w:r>
          <w:t xml:space="preserve">) </w:t>
        </w:r>
      </w:ins>
      <w:ins w:id="717" w:author="GIBSON Lynda" w:date="2017-05-16T16:37:00Z">
        <w:r>
          <w:t xml:space="preserve">Emission </w:t>
        </w:r>
      </w:ins>
      <w:ins w:id="718" w:author="GIBSON Lynda" w:date="2017-05-17T11:24:00Z">
        <w:r>
          <w:t>s</w:t>
        </w:r>
      </w:ins>
      <w:ins w:id="719" w:author="GIBSON Lynda" w:date="2017-05-16T16:37:00Z">
        <w:r>
          <w:t>tandards</w:t>
        </w:r>
      </w:ins>
      <w:ins w:id="720" w:author="EBERSOLE Gerald [2]" w:date="2019-03-15T11:30:00Z">
        <w:r>
          <w:t xml:space="preserve">. Landfills </w:t>
        </w:r>
      </w:ins>
      <w:ins w:id="721" w:author="GIBSON Lynda" w:date="2017-05-16T16:47:00Z">
        <w:r>
          <w:t xml:space="preserve">having a design capacity greater than or equal to </w:t>
        </w:r>
      </w:ins>
      <w:ins w:id="722" w:author="GIBSON Lynda" w:date="2017-05-16T16:48:00Z">
        <w:r>
          <w:t xml:space="preserve">2.5 million </w:t>
        </w:r>
        <w:proofErr w:type="spellStart"/>
        <w:r>
          <w:t>megagrams</w:t>
        </w:r>
        <w:proofErr w:type="spellEnd"/>
        <w:r>
          <w:t xml:space="preserve"> by mass and 2.5 million cubic meters by volume </w:t>
        </w:r>
      </w:ins>
      <w:ins w:id="723" w:author="EBERSOLE Gerald [2]" w:date="2019-03-15T11:30:00Z">
        <w:r>
          <w:t xml:space="preserve">must comply with </w:t>
        </w:r>
      </w:ins>
      <w:ins w:id="724" w:author="GIBSON Lynda" w:date="2017-05-16T16:44:00Z">
        <w:r>
          <w:t xml:space="preserve">the </w:t>
        </w:r>
      </w:ins>
      <w:ins w:id="725" w:author="GIBSON Lynda" w:date="2017-05-16T16:45:00Z">
        <w:r>
          <w:t>requirements</w:t>
        </w:r>
      </w:ins>
      <w:ins w:id="726" w:author="GIBSON Lynda" w:date="2017-05-16T16:44:00Z">
        <w:r>
          <w:t xml:space="preserve"> in </w:t>
        </w:r>
      </w:ins>
      <w:ins w:id="727" w:author="EBERSOLE Gerald [2]" w:date="2019-03-15T11:30:00Z">
        <w:r>
          <w:t xml:space="preserve">40 </w:t>
        </w:r>
      </w:ins>
      <w:ins w:id="728" w:author="HNIDEY Emil [2]" w:date="2017-05-18T09:50:00Z">
        <w:r>
          <w:t>C.F.R.</w:t>
        </w:r>
      </w:ins>
      <w:ins w:id="729" w:author="EBERSOLE Gerald [2]" w:date="2019-03-15T11:31:00Z">
        <w:r>
          <w:t xml:space="preserve"> 60.</w:t>
        </w:r>
      </w:ins>
      <w:ins w:id="730" w:author="GIBSON Lynda" w:date="2017-05-16T16:34:00Z">
        <w:r>
          <w:t>3</w:t>
        </w:r>
      </w:ins>
      <w:ins w:id="731" w:author="GIBSON Lynda" w:date="2017-05-17T11:13:00Z">
        <w:r>
          <w:t>3</w:t>
        </w:r>
      </w:ins>
      <w:ins w:id="732" w:author="GIBSON Lynda" w:date="2017-05-16T16:34:00Z">
        <w:r>
          <w:t>f</w:t>
        </w:r>
      </w:ins>
      <w:ins w:id="733" w:author="GIBSON Lynda" w:date="2017-05-16T16:49:00Z">
        <w:r>
          <w:t xml:space="preserve">(b) </w:t>
        </w:r>
      </w:ins>
      <w:ins w:id="734" w:author="GIBSON Lynda" w:date="2017-05-17T11:14:00Z">
        <w:r>
          <w:t xml:space="preserve">(collection system requirement) </w:t>
        </w:r>
      </w:ins>
      <w:ins w:id="735" w:author="GIBSON Lynda" w:date="2017-05-16T16:50:00Z">
        <w:r>
          <w:t>and</w:t>
        </w:r>
      </w:ins>
      <w:ins w:id="736" w:author="GIBSON Lynda" w:date="2017-05-16T16:49:00Z">
        <w:r>
          <w:t xml:space="preserve"> </w:t>
        </w:r>
      </w:ins>
      <w:ins w:id="737" w:author="GIBSON Lynda" w:date="2017-05-16T16:50:00Z">
        <w:r>
          <w:t>60.3</w:t>
        </w:r>
      </w:ins>
      <w:ins w:id="738" w:author="GIBSON Lynda" w:date="2017-05-17T11:13:00Z">
        <w:r>
          <w:t>3</w:t>
        </w:r>
      </w:ins>
      <w:ins w:id="739" w:author="GIBSON Lynda" w:date="2017-05-16T16:50:00Z">
        <w:r>
          <w:t>f(c)</w:t>
        </w:r>
      </w:ins>
      <w:ins w:id="740" w:author="GIBSON Lynda" w:date="2017-05-17T11:14:00Z">
        <w:r>
          <w:t xml:space="preserve"> (control system requirement)</w:t>
        </w:r>
      </w:ins>
      <w:ins w:id="741" w:author="Daniel DeFehr" w:date="2019-03-11T13:24:00Z">
        <w:r>
          <w:t xml:space="preserve"> if meeting the following conditions</w:t>
        </w:r>
      </w:ins>
      <w:ins w:id="742" w:author="GIBSON Lynda" w:date="2017-05-16T16:51:00Z">
        <w:r>
          <w:t>:</w:t>
        </w:r>
      </w:ins>
    </w:p>
    <w:p w14:paraId="4DE84195" w14:textId="77777777" w:rsidR="008D62E2" w:rsidRDefault="008D62E2" w:rsidP="00665227">
      <w:pPr>
        <w:spacing w:after="100" w:afterAutospacing="1"/>
        <w:ind w:right="144"/>
        <w:rPr>
          <w:ins w:id="743" w:author="GIBSON Lynda" w:date="2017-05-16T16:53:00Z"/>
        </w:rPr>
      </w:pPr>
      <w:ins w:id="744" w:author="GIBSON Lynda" w:date="2017-05-16T16:54:00Z">
        <w:r>
          <w:t>(a)</w:t>
        </w:r>
      </w:ins>
      <w:r w:rsidRPr="00864EB4">
        <w:t xml:space="preserve"> </w:t>
      </w:r>
      <w:ins w:id="745" w:author="GIBSON Lynda" w:date="2017-05-16T16:53:00Z">
        <w:r>
          <w:t>The landfill has accepted waste at</w:t>
        </w:r>
      </w:ins>
      <w:ins w:id="746" w:author="GIBSON Lynda" w:date="2017-05-16T16:54:00Z">
        <w:r>
          <w:t xml:space="preserve"> </w:t>
        </w:r>
      </w:ins>
      <w:ins w:id="747" w:author="GIBSON Lynda" w:date="2017-05-16T16:53:00Z">
        <w:r>
          <w:t>any time since November 8, 1987, or has</w:t>
        </w:r>
      </w:ins>
      <w:ins w:id="748" w:author="GIBSON Lynda" w:date="2017-05-16T16:54:00Z">
        <w:r>
          <w:t xml:space="preserve"> </w:t>
        </w:r>
      </w:ins>
      <w:ins w:id="749" w:author="GIBSON Lynda" w:date="2017-05-16T16:53:00Z">
        <w:r>
          <w:t>additional design capacity available for</w:t>
        </w:r>
      </w:ins>
      <w:ins w:id="750" w:author="GIBSON Lynda" w:date="2017-05-16T16:54:00Z">
        <w:r>
          <w:t xml:space="preserve"> </w:t>
        </w:r>
      </w:ins>
      <w:ins w:id="751" w:author="GIBSON Lynda" w:date="2017-05-16T16:53:00Z">
        <w:r>
          <w:t>future waste deposition.</w:t>
        </w:r>
      </w:ins>
    </w:p>
    <w:p w14:paraId="6228DD66" w14:textId="77777777" w:rsidR="008D62E2" w:rsidRDefault="008D62E2" w:rsidP="00665227">
      <w:pPr>
        <w:spacing w:after="100" w:afterAutospacing="1"/>
        <w:ind w:right="144"/>
        <w:rPr>
          <w:ins w:id="752" w:author="GIBSON Lynda" w:date="2017-05-16T16:53:00Z"/>
        </w:rPr>
      </w:pPr>
      <w:ins w:id="753" w:author="GIBSON Lynda" w:date="2017-05-16T16:53:00Z">
        <w:r>
          <w:t>(</w:t>
        </w:r>
      </w:ins>
      <w:ins w:id="754" w:author="GIBSON Lynda" w:date="2017-05-16T16:54:00Z">
        <w:r>
          <w:t>b</w:t>
        </w:r>
      </w:ins>
      <w:ins w:id="755" w:author="GIBSON Lynda" w:date="2017-05-16T16:53:00Z">
        <w:r>
          <w:t>) The landfill commenced</w:t>
        </w:r>
      </w:ins>
      <w:ins w:id="756" w:author="GIBSON Lynda" w:date="2017-05-16T16:54:00Z">
        <w:r>
          <w:t xml:space="preserve"> </w:t>
        </w:r>
      </w:ins>
      <w:ins w:id="757" w:author="GIBSON Lynda" w:date="2017-05-16T16:53:00Z">
        <w:r>
          <w:t>construction, reconstruction, or</w:t>
        </w:r>
      </w:ins>
      <w:ins w:id="758" w:author="GIBSON Lynda" w:date="2017-05-16T16:54:00Z">
        <w:r>
          <w:t xml:space="preserve"> </w:t>
        </w:r>
      </w:ins>
      <w:ins w:id="759" w:author="GIBSON Lynda" w:date="2017-05-16T16:53:00Z">
        <w:r>
          <w:t>modification on or before July 17, 2014.</w:t>
        </w:r>
      </w:ins>
    </w:p>
    <w:p w14:paraId="54C27DF3" w14:textId="77777777" w:rsidR="008D62E2" w:rsidRDefault="008D62E2" w:rsidP="00665227">
      <w:pPr>
        <w:spacing w:after="100" w:afterAutospacing="1"/>
        <w:ind w:right="144"/>
        <w:rPr>
          <w:ins w:id="760" w:author="GIBSON Lynda" w:date="2017-05-16T16:53:00Z"/>
        </w:rPr>
      </w:pPr>
      <w:ins w:id="761" w:author="GIBSON Lynda" w:date="2017-05-16T16:53:00Z">
        <w:r>
          <w:t>(</w:t>
        </w:r>
      </w:ins>
      <w:ins w:id="762" w:author="GIBSON Lynda" w:date="2017-05-16T16:54:00Z">
        <w:r>
          <w:t>c</w:t>
        </w:r>
      </w:ins>
      <w:ins w:id="763" w:author="GIBSON Lynda" w:date="2017-05-16T16:53:00Z">
        <w:r>
          <w:t>) The landfill has an NMOC</w:t>
        </w:r>
      </w:ins>
      <w:ins w:id="764" w:author="GIBSON Lynda" w:date="2017-05-16T16:54:00Z">
        <w:r>
          <w:t xml:space="preserve"> </w:t>
        </w:r>
      </w:ins>
      <w:ins w:id="765" w:author="GIBSON Lynda" w:date="2017-05-16T16:53:00Z">
        <w:r>
          <w:t>emission rate greater than or equal to 34</w:t>
        </w:r>
      </w:ins>
      <w:ins w:id="766" w:author="GIBSON Lynda" w:date="2017-05-16T16:54:00Z">
        <w:r>
          <w:t xml:space="preserve"> </w:t>
        </w:r>
      </w:ins>
      <w:proofErr w:type="spellStart"/>
      <w:ins w:id="767" w:author="GIBSON Lynda" w:date="2017-05-16T16:53:00Z">
        <w:r>
          <w:t>megagrams</w:t>
        </w:r>
        <w:proofErr w:type="spellEnd"/>
        <w:r>
          <w:t xml:space="preserve"> per year or Tier 4 surface</w:t>
        </w:r>
      </w:ins>
      <w:ins w:id="768" w:author="GIBSON Lynda" w:date="2017-05-16T16:54:00Z">
        <w:r>
          <w:t xml:space="preserve"> </w:t>
        </w:r>
      </w:ins>
      <w:ins w:id="769" w:author="GIBSON Lynda" w:date="2017-05-16T16:53:00Z">
        <w:r>
          <w:t>emissions monitoring shows a surface</w:t>
        </w:r>
      </w:ins>
      <w:ins w:id="770" w:author="GIBSON Lynda" w:date="2017-05-16T16:54:00Z">
        <w:r>
          <w:t xml:space="preserve"> </w:t>
        </w:r>
      </w:ins>
      <w:ins w:id="771" w:author="GIBSON Lynda" w:date="2017-05-16T16:53:00Z">
        <w:r>
          <w:t>emission concentration of 500 parts per</w:t>
        </w:r>
      </w:ins>
      <w:ins w:id="772" w:author="GIBSON Lynda" w:date="2017-05-16T16:54:00Z">
        <w:r>
          <w:t xml:space="preserve"> </w:t>
        </w:r>
      </w:ins>
      <w:ins w:id="773" w:author="GIBSON Lynda" w:date="2017-05-16T16:53:00Z">
        <w:r>
          <w:t>million methane or greater.</w:t>
        </w:r>
      </w:ins>
    </w:p>
    <w:p w14:paraId="4466C2B2" w14:textId="77777777" w:rsidR="008D62E2" w:rsidRDefault="008D62E2" w:rsidP="00665227">
      <w:pPr>
        <w:spacing w:after="100" w:afterAutospacing="1"/>
        <w:ind w:right="144"/>
        <w:rPr>
          <w:ins w:id="774" w:author="GIBSON Lynda" w:date="2017-05-16T16:38:00Z"/>
        </w:rPr>
      </w:pPr>
      <w:ins w:id="775" w:author="GIBSON Lynda" w:date="2017-05-16T16:53:00Z">
        <w:r>
          <w:t>(</w:t>
        </w:r>
      </w:ins>
      <w:ins w:id="776" w:author="GIBSON Lynda" w:date="2017-05-16T16:54:00Z">
        <w:r>
          <w:t>d</w:t>
        </w:r>
      </w:ins>
      <w:ins w:id="777" w:author="GIBSON Lynda" w:date="2017-05-16T16:53:00Z">
        <w:r>
          <w:t xml:space="preserve">) The landfill </w:t>
        </w:r>
      </w:ins>
      <w:ins w:id="778" w:author="EBERSOLE Gerald [2]" w:date="2019-03-08T11:53:00Z">
        <w:r>
          <w:t xml:space="preserve">is </w:t>
        </w:r>
      </w:ins>
      <w:ins w:id="779" w:author="GIBSON Lynda" w:date="2017-05-16T16:53:00Z">
        <w:r>
          <w:t>in the closed landfill</w:t>
        </w:r>
      </w:ins>
      <w:ins w:id="780" w:author="GIBSON Lynda" w:date="2017-05-16T16:54:00Z">
        <w:r>
          <w:t xml:space="preserve"> </w:t>
        </w:r>
      </w:ins>
      <w:ins w:id="781" w:author="GIBSON Lynda" w:date="2017-05-16T16:53:00Z">
        <w:r>
          <w:t>subcategory and has an NMOC emission</w:t>
        </w:r>
      </w:ins>
      <w:ins w:id="782" w:author="GIBSON Lynda" w:date="2017-05-16T16:54:00Z">
        <w:r>
          <w:t xml:space="preserve"> </w:t>
        </w:r>
      </w:ins>
      <w:ins w:id="783" w:author="GIBSON Lynda" w:date="2017-05-16T16:53:00Z">
        <w:r>
          <w:t>rate greater than or equal to 50</w:t>
        </w:r>
      </w:ins>
      <w:ins w:id="784" w:author="GIBSON Lynda" w:date="2017-05-16T16:54:00Z">
        <w:r>
          <w:t xml:space="preserve"> </w:t>
        </w:r>
      </w:ins>
      <w:proofErr w:type="spellStart"/>
      <w:ins w:id="785" w:author="GIBSON Lynda" w:date="2017-05-16T16:53:00Z">
        <w:r>
          <w:t>megagrams</w:t>
        </w:r>
        <w:proofErr w:type="spellEnd"/>
        <w:r>
          <w:t xml:space="preserve"> per year or Tier 4 surface</w:t>
        </w:r>
      </w:ins>
      <w:ins w:id="786" w:author="GIBSON Lynda" w:date="2017-05-16T16:54:00Z">
        <w:r>
          <w:t xml:space="preserve"> </w:t>
        </w:r>
      </w:ins>
      <w:ins w:id="787" w:author="GIBSON Lynda" w:date="2017-05-16T16:53:00Z">
        <w:r>
          <w:t>emissions monitoring shows a surface</w:t>
        </w:r>
      </w:ins>
      <w:ins w:id="788" w:author="GIBSON Lynda" w:date="2017-05-16T16:54:00Z">
        <w:r>
          <w:t xml:space="preserve"> </w:t>
        </w:r>
      </w:ins>
      <w:ins w:id="789" w:author="GIBSON Lynda" w:date="2017-05-16T16:53:00Z">
        <w:r>
          <w:t>emission concentration of 500 parts per</w:t>
        </w:r>
      </w:ins>
      <w:ins w:id="790" w:author="GIBSON Lynda" w:date="2017-05-16T16:54:00Z">
        <w:r>
          <w:t xml:space="preserve"> </w:t>
        </w:r>
      </w:ins>
      <w:ins w:id="791" w:author="GIBSON Lynda" w:date="2017-05-16T16:53:00Z">
        <w:r>
          <w:t>million methane or greater.</w:t>
        </w:r>
      </w:ins>
    </w:p>
    <w:p w14:paraId="35480453" w14:textId="77777777" w:rsidR="008D62E2" w:rsidRDefault="008D62E2" w:rsidP="00864EB4">
      <w:pPr>
        <w:spacing w:after="100" w:afterAutospacing="1"/>
        <w:ind w:right="144"/>
        <w:rPr>
          <w:ins w:id="792" w:author="EBERSOLE Gerald" w:date="2017-10-06T14:17:00Z"/>
        </w:rPr>
      </w:pPr>
      <w:ins w:id="793" w:author="GIBSON Lynda" w:date="2017-05-16T16:38:00Z">
        <w:r>
          <w:t>(</w:t>
        </w:r>
      </w:ins>
      <w:ins w:id="794" w:author="GIBSON Lynda" w:date="2017-05-17T10:51:00Z">
        <w:r>
          <w:t>8</w:t>
        </w:r>
      </w:ins>
      <w:ins w:id="795" w:author="GIBSON Lynda" w:date="2017-05-16T16:38:00Z">
        <w:r>
          <w:t xml:space="preserve">) </w:t>
        </w:r>
      </w:ins>
      <w:ins w:id="796" w:author="GIBSON Lynda" w:date="2017-05-16T16:41:00Z">
        <w:r>
          <w:t xml:space="preserve">Operational standards for collection and control systems. </w:t>
        </w:r>
      </w:ins>
      <w:ins w:id="797" w:author="GIBSON Lynda" w:date="2017-05-17T09:33:00Z">
        <w:r>
          <w:t>The owner or operator of a</w:t>
        </w:r>
      </w:ins>
      <w:ins w:id="798" w:author="GIBSON Lynda" w:date="2017-05-17T09:30:00Z">
        <w:r>
          <w:t xml:space="preserve"> </w:t>
        </w:r>
      </w:ins>
      <w:ins w:id="799" w:author="GIBSON Lynda" w:date="2017-05-17T09:31:00Z">
        <w:r>
          <w:t>municipal solid waste</w:t>
        </w:r>
      </w:ins>
      <w:ins w:id="800" w:author="GIBSON Lynda" w:date="2017-05-17T09:30:00Z">
        <w:r>
          <w:t xml:space="preserve"> landfill with a gas collection and control system used to comply with the provisions of </w:t>
        </w:r>
      </w:ins>
      <w:ins w:id="801" w:author="GIBSON Lynda" w:date="2017-05-17T09:31:00Z">
        <w:r>
          <w:t>section (</w:t>
        </w:r>
      </w:ins>
      <w:ins w:id="802" w:author="EBERSOLE Gerald" w:date="2017-05-22T09:46:00Z">
        <w:r>
          <w:t>7</w:t>
        </w:r>
      </w:ins>
      <w:ins w:id="803" w:author="GIBSON Lynda" w:date="2017-05-17T09:31:00Z">
        <w:r>
          <w:t>) of this rule</w:t>
        </w:r>
      </w:ins>
      <w:ins w:id="804" w:author="GIBSON Lynda" w:date="2017-05-17T09:32:00Z">
        <w:r>
          <w:t xml:space="preserve"> must comply with the operational standards in 40 </w:t>
        </w:r>
      </w:ins>
      <w:ins w:id="805" w:author="HNIDEY Emil [2]" w:date="2017-05-18T09:50:00Z">
        <w:r>
          <w:t>C.F.R.</w:t>
        </w:r>
      </w:ins>
      <w:ins w:id="806" w:author="GIBSON Lynda" w:date="2017-05-17T09:32:00Z">
        <w:r>
          <w:t xml:space="preserve"> 60.34f</w:t>
        </w:r>
      </w:ins>
      <w:ins w:id="807" w:author="EBERSOLE Gerald" w:date="2017-10-06T13:47:00Z">
        <w:r>
          <w:t xml:space="preserve">(a) through </w:t>
        </w:r>
      </w:ins>
      <w:ins w:id="808" w:author="EBERSOLE Gerald" w:date="2017-10-06T13:48:00Z">
        <w:r>
          <w:t>(</w:t>
        </w:r>
      </w:ins>
      <w:ins w:id="809" w:author="EBERSOLE Gerald" w:date="2017-10-06T13:47:00Z">
        <w:r>
          <w:t>f)</w:t>
        </w:r>
      </w:ins>
      <w:ins w:id="810" w:author="GIBSON Lynda" w:date="2017-05-17T09:30:00Z">
        <w:r>
          <w:t xml:space="preserve">. </w:t>
        </w:r>
      </w:ins>
      <w:ins w:id="811" w:author="GIBSON Lynda" w:date="2017-05-17T09:34:00Z">
        <w:r>
          <w:t xml:space="preserve">If monitoring demonstrates that the operational requirements in </w:t>
        </w:r>
      </w:ins>
      <w:ins w:id="812" w:author="GIBSON Lynda" w:date="2017-05-17T09:35:00Z">
        <w:r>
          <w:t xml:space="preserve">40 </w:t>
        </w:r>
      </w:ins>
      <w:ins w:id="813" w:author="HNIDEY Emil [2]" w:date="2017-05-18T09:50:00Z">
        <w:r>
          <w:t>C.F.R.</w:t>
        </w:r>
      </w:ins>
      <w:ins w:id="814" w:author="GIBSON Lynda" w:date="2017-05-17T09:35:00Z">
        <w:r>
          <w:t xml:space="preserve"> </w:t>
        </w:r>
        <w:proofErr w:type="gramStart"/>
        <w:r>
          <w:t>60.34f</w:t>
        </w:r>
      </w:ins>
      <w:ins w:id="815" w:author="EBERSOLE Gerald [2]" w:date="2019-03-08T11:56:00Z">
        <w:r>
          <w:t>(</w:t>
        </w:r>
        <w:proofErr w:type="gramEnd"/>
        <w:r>
          <w:t>b), (c) or (d)</w:t>
        </w:r>
      </w:ins>
      <w:ins w:id="816" w:author="GIBSON Lynda" w:date="2017-05-17T09:35:00Z">
        <w:r>
          <w:t xml:space="preserve"> </w:t>
        </w:r>
      </w:ins>
      <w:ins w:id="817" w:author="GIBSON Lynda" w:date="2017-05-17T09:34:00Z">
        <w:r>
          <w:t xml:space="preserve">are not met, corrective action must be taken as specified in </w:t>
        </w:r>
      </w:ins>
      <w:ins w:id="818" w:author="GIBSON Lynda" w:date="2017-05-17T09:35:00Z">
        <w:r>
          <w:t xml:space="preserve">40 </w:t>
        </w:r>
      </w:ins>
      <w:ins w:id="819" w:author="HNIDEY Emil [2]" w:date="2017-05-18T09:50:00Z">
        <w:r>
          <w:t>C.F.R.</w:t>
        </w:r>
      </w:ins>
      <w:ins w:id="820" w:author="GIBSON Lynda" w:date="2017-05-17T09:35:00Z">
        <w:r>
          <w:t xml:space="preserve"> </w:t>
        </w:r>
      </w:ins>
      <w:ins w:id="821" w:author="GIBSON Lynda" w:date="2017-05-17T09:34:00Z">
        <w:r>
          <w:t xml:space="preserve">60.36f(a)(3) and (5) or (c). If corrective actions are taken as specified in </w:t>
        </w:r>
      </w:ins>
      <w:ins w:id="822" w:author="GIBSON Lynda" w:date="2017-05-17T09:35:00Z">
        <w:r>
          <w:t xml:space="preserve">40 </w:t>
        </w:r>
      </w:ins>
      <w:ins w:id="823" w:author="HNIDEY Emil [2]" w:date="2017-05-18T09:50:00Z">
        <w:r>
          <w:t>C.F.R.</w:t>
        </w:r>
      </w:ins>
      <w:ins w:id="824" w:author="GIBSON Lynda" w:date="2017-05-17T09:35:00Z">
        <w:r>
          <w:t xml:space="preserve"> </w:t>
        </w:r>
      </w:ins>
      <w:ins w:id="825" w:author="GIBSON Lynda" w:date="2017-05-17T09:34:00Z">
        <w:r>
          <w:t>60.36f, the monitored exceedance is not a violation of the operational requirements.</w:t>
        </w:r>
      </w:ins>
    </w:p>
    <w:p w14:paraId="26DABFF1" w14:textId="77777777" w:rsidR="008D62E2" w:rsidRDefault="008D62E2" w:rsidP="00864EB4">
      <w:pPr>
        <w:spacing w:after="100" w:afterAutospacing="1"/>
        <w:ind w:right="144"/>
        <w:rPr>
          <w:ins w:id="826" w:author="EBERSOLE Gerald" w:date="2017-10-06T14:27:00Z"/>
        </w:rPr>
      </w:pPr>
      <w:ins w:id="827" w:author="EBERSOLE Gerald" w:date="2017-10-06T14:17:00Z">
        <w:r>
          <w:t>(9)</w:t>
        </w:r>
      </w:ins>
      <w:ins w:id="828" w:author="EBERSOLE Gerald" w:date="2017-10-06T14:21:00Z">
        <w:r>
          <w:t xml:space="preserve"> Specifications for active collection systems</w:t>
        </w:r>
      </w:ins>
      <w:ins w:id="829" w:author="EBERSOLE Gerald" w:date="2017-10-06T14:20:00Z">
        <w:r>
          <w:t>. The owner or operator of a municipal solid waste landfill s</w:t>
        </w:r>
      </w:ins>
      <w:ins w:id="830" w:author="EBERSOLE Gerald" w:date="2017-10-06T14:25:00Z">
        <w:r>
          <w:t xml:space="preserve">eeking to comply with </w:t>
        </w:r>
      </w:ins>
      <w:ins w:id="831" w:author="Daniel DeFehr" w:date="2019-02-27T12:20:00Z">
        <w:r>
          <w:t xml:space="preserve">the collection system requirements of </w:t>
        </w:r>
      </w:ins>
      <w:ins w:id="832" w:author="EBERSOLE Gerald [2]" w:date="2019-03-08T12:52:00Z">
        <w:r w:rsidRPr="00864EB4">
          <w:t xml:space="preserve">40 </w:t>
        </w:r>
        <w:r>
          <w:t>C.F.R.</w:t>
        </w:r>
        <w:r w:rsidRPr="00864EB4">
          <w:t xml:space="preserve"> </w:t>
        </w:r>
        <w:proofErr w:type="gramStart"/>
        <w:r w:rsidRPr="00864EB4">
          <w:t>60.</w:t>
        </w:r>
        <w:r>
          <w:t>33f(</w:t>
        </w:r>
        <w:proofErr w:type="gramEnd"/>
        <w:r>
          <w:t>b)</w:t>
        </w:r>
      </w:ins>
      <w:ins w:id="833" w:author="EBERSOLE Gerald" w:date="2017-10-06T14:20:00Z">
        <w:r>
          <w:t xml:space="preserve"> must </w:t>
        </w:r>
      </w:ins>
      <w:ins w:id="834" w:author="EBERSOLE Gerald" w:date="2017-10-06T14:27:00Z">
        <w:r>
          <w:t>meet the following:</w:t>
        </w:r>
      </w:ins>
    </w:p>
    <w:p w14:paraId="31024796" w14:textId="77777777" w:rsidR="008D62E2" w:rsidRDefault="008D62E2" w:rsidP="00864EB4">
      <w:pPr>
        <w:spacing w:after="100" w:afterAutospacing="1"/>
        <w:ind w:right="144"/>
        <w:rPr>
          <w:ins w:id="835" w:author="EBERSOLE Gerald" w:date="2017-10-06T14:29:00Z"/>
        </w:rPr>
      </w:pPr>
      <w:ins w:id="836" w:author="EBERSOLE Gerald" w:date="2017-10-06T14:27:00Z">
        <w:r w:rsidRPr="0024464F">
          <w:rPr>
            <w:color w:val="auto"/>
            <w:rPrChange w:id="837" w:author="EBERSOLE Gerald" w:date="2017-10-06T14:27:00Z">
              <w:rPr>
                <w:rStyle w:val="enumxml"/>
                <w:rFonts w:ascii="Verdana" w:hAnsi="Verdana"/>
                <w:b/>
                <w:bCs/>
                <w:color w:val="333333"/>
                <w:shd w:val="clear" w:color="auto" w:fill="FFFFFF"/>
              </w:rPr>
            </w:rPrChange>
          </w:rPr>
          <w:t>(a)</w:t>
        </w:r>
        <w:r w:rsidRPr="0024464F">
          <w:rPr>
            <w:color w:val="auto"/>
            <w:rPrChange w:id="838" w:author="EBERSOLE Gerald" w:date="2017-10-06T14:27:00Z">
              <w:rPr>
                <w:rFonts w:ascii="Verdana" w:hAnsi="Verdana"/>
                <w:color w:val="333333"/>
                <w:shd w:val="clear" w:color="auto" w:fill="FFFFFF"/>
              </w:rPr>
            </w:rPrChange>
          </w:rPr>
          <w:t> </w:t>
        </w:r>
      </w:ins>
      <w:ins w:id="839" w:author="EBERSOLE Gerald [2]" w:date="2019-03-08T12:53:00Z">
        <w:r>
          <w:t xml:space="preserve">The </w:t>
        </w:r>
      </w:ins>
      <w:ins w:id="840" w:author="EBERSOLE Gerald" w:date="2017-10-06T14:27:00Z">
        <w:r w:rsidRPr="0024464F">
          <w:rPr>
            <w:color w:val="auto"/>
            <w:rPrChange w:id="841" w:author="EBERSOLE Gerald" w:date="2017-10-06T14:27:00Z">
              <w:rPr>
                <w:rFonts w:ascii="Verdana" w:hAnsi="Verdana"/>
                <w:color w:val="333333"/>
                <w:shd w:val="clear" w:color="auto" w:fill="FFFFFF"/>
              </w:rPr>
            </w:rPrChange>
          </w:rPr>
          <w:t>active collection well</w:t>
        </w:r>
        <w:del w:id="842" w:author="EBERSOLE Gerald [2]" w:date="2019-03-08T12:53:00Z">
          <w:r w:rsidRPr="0024464F" w:rsidDel="00C9387C">
            <w:rPr>
              <w:color w:val="auto"/>
              <w:rPrChange w:id="843" w:author="EBERSOLE Gerald" w:date="2017-10-06T14:27:00Z">
                <w:rPr>
                  <w:rFonts w:ascii="Verdana" w:hAnsi="Verdana"/>
                  <w:color w:val="333333"/>
                  <w:shd w:val="clear" w:color="auto" w:fill="FFFFFF"/>
                </w:rPr>
              </w:rPrChange>
            </w:rPr>
            <w:delText>s</w:delText>
          </w:r>
        </w:del>
        <w:r w:rsidRPr="0024464F">
          <w:rPr>
            <w:color w:val="auto"/>
            <w:rPrChange w:id="844" w:author="EBERSOLE Gerald" w:date="2017-10-06T14:27:00Z">
              <w:rPr>
                <w:rFonts w:ascii="Verdana" w:hAnsi="Verdana"/>
                <w:color w:val="333333"/>
                <w:shd w:val="clear" w:color="auto" w:fill="FFFFFF"/>
              </w:rPr>
            </w:rPrChange>
          </w:rPr>
          <w:t>, horizontal collector</w:t>
        </w:r>
        <w:del w:id="845" w:author="EBERSOLE Gerald [2]" w:date="2019-03-08T12:53:00Z">
          <w:r w:rsidRPr="0024464F" w:rsidDel="00C9387C">
            <w:rPr>
              <w:color w:val="auto"/>
              <w:rPrChange w:id="846" w:author="EBERSOLE Gerald" w:date="2017-10-06T14:27:00Z">
                <w:rPr>
                  <w:rFonts w:ascii="Verdana" w:hAnsi="Verdana"/>
                  <w:color w:val="333333"/>
                  <w:shd w:val="clear" w:color="auto" w:fill="FFFFFF"/>
                </w:rPr>
              </w:rPrChange>
            </w:rPr>
            <w:delText>s</w:delText>
          </w:r>
        </w:del>
        <w:r w:rsidRPr="0024464F">
          <w:rPr>
            <w:color w:val="auto"/>
            <w:rPrChange w:id="847" w:author="EBERSOLE Gerald" w:date="2017-10-06T14:27:00Z">
              <w:rPr>
                <w:rFonts w:ascii="Verdana" w:hAnsi="Verdana"/>
                <w:color w:val="333333"/>
                <w:shd w:val="clear" w:color="auto" w:fill="FFFFFF"/>
              </w:rPr>
            </w:rPrChange>
          </w:rPr>
          <w:t>, surface collector</w:t>
        </w:r>
        <w:del w:id="848" w:author="EBERSOLE Gerald [2]" w:date="2019-03-08T12:53:00Z">
          <w:r w:rsidRPr="0024464F" w:rsidDel="00C9387C">
            <w:rPr>
              <w:color w:val="auto"/>
              <w:rPrChange w:id="849" w:author="EBERSOLE Gerald" w:date="2017-10-06T14:27:00Z">
                <w:rPr>
                  <w:rFonts w:ascii="Verdana" w:hAnsi="Verdana"/>
                  <w:color w:val="333333"/>
                  <w:shd w:val="clear" w:color="auto" w:fill="FFFFFF"/>
                </w:rPr>
              </w:rPrChange>
            </w:rPr>
            <w:delText>s</w:delText>
          </w:r>
        </w:del>
        <w:r w:rsidRPr="0024464F">
          <w:rPr>
            <w:color w:val="auto"/>
            <w:rPrChange w:id="850" w:author="EBERSOLE Gerald" w:date="2017-10-06T14:27:00Z">
              <w:rPr>
                <w:rFonts w:ascii="Verdana" w:hAnsi="Verdana"/>
                <w:color w:val="333333"/>
                <w:shd w:val="clear" w:color="auto" w:fill="FFFFFF"/>
              </w:rPr>
            </w:rPrChange>
          </w:rPr>
          <w:t>, or other extraction device</w:t>
        </w:r>
        <w:del w:id="851" w:author="EBERSOLE Gerald [2]" w:date="2019-03-08T12:53:00Z">
          <w:r w:rsidRPr="0024464F" w:rsidDel="00C9387C">
            <w:rPr>
              <w:color w:val="auto"/>
              <w:rPrChange w:id="852" w:author="EBERSOLE Gerald" w:date="2017-10-06T14:27:00Z">
                <w:rPr>
                  <w:rFonts w:ascii="Verdana" w:hAnsi="Verdana"/>
                  <w:color w:val="333333"/>
                  <w:shd w:val="clear" w:color="auto" w:fill="FFFFFF"/>
                </w:rPr>
              </w:rPrChange>
            </w:rPr>
            <w:delText>s</w:delText>
          </w:r>
        </w:del>
        <w:r w:rsidRPr="0024464F">
          <w:rPr>
            <w:color w:val="auto"/>
            <w:rPrChange w:id="853" w:author="EBERSOLE Gerald" w:date="2017-10-06T14:27:00Z">
              <w:rPr>
                <w:rFonts w:ascii="Verdana" w:hAnsi="Verdana"/>
                <w:color w:val="333333"/>
                <w:shd w:val="clear" w:color="auto" w:fill="FFFFFF"/>
              </w:rPr>
            </w:rPrChange>
          </w:rPr>
          <w:t xml:space="preserve"> </w:t>
        </w:r>
      </w:ins>
      <w:ins w:id="854" w:author="EBERSOLE Gerald [2]" w:date="2019-03-08T12:53:00Z">
        <w:r>
          <w:t xml:space="preserve">siting requirements </w:t>
        </w:r>
      </w:ins>
      <w:ins w:id="855" w:author="EBERSOLE Gerald" w:date="2017-10-06T14:28:00Z">
        <w:r>
          <w:t xml:space="preserve">in 40 C.F.R. </w:t>
        </w:r>
        <w:proofErr w:type="gramStart"/>
        <w:r>
          <w:t>60.40f(</w:t>
        </w:r>
        <w:proofErr w:type="gramEnd"/>
        <w:r>
          <w:t>a)</w:t>
        </w:r>
      </w:ins>
      <w:ins w:id="856" w:author="EBERSOLE Gerald [2]" w:date="2019-03-08T12:54:00Z">
        <w:r>
          <w:t>,</w:t>
        </w:r>
      </w:ins>
      <w:ins w:id="857" w:author="EBERSOLE Gerald" w:date="2017-10-06T14:27:00Z">
        <w:r w:rsidRPr="0024464F">
          <w:rPr>
            <w:color w:val="auto"/>
            <w:rPrChange w:id="858" w:author="EBERSOLE Gerald" w:date="2017-10-06T14:27:00Z">
              <w:rPr>
                <w:rFonts w:ascii="Verdana" w:hAnsi="Verdana"/>
                <w:color w:val="333333"/>
                <w:shd w:val="clear" w:color="auto" w:fill="FFFFFF"/>
              </w:rPr>
            </w:rPrChange>
          </w:rPr>
          <w:t xml:space="preserve"> unless alternative procedures have been approved by the </w:t>
        </w:r>
        <w:r>
          <w:fldChar w:fldCharType="begin"/>
        </w:r>
        <w:r>
          <w:instrText xml:space="preserve"> HYPERLINK "https://www.law.cornell.edu/definitions/index.php?width=840&amp;height=800&amp;iframe=true&amp;def_id=81186e2c31a45c7ca9a4daf83cb55215&amp;term_occur=1&amp;term_src=Title:40:Chapter:I:Subchapter:C:Part:60:Subpart:Cf:60.40f" \o "Administrator" </w:instrText>
        </w:r>
        <w:r>
          <w:fldChar w:fldCharType="separate"/>
        </w:r>
        <w:r w:rsidRPr="0024464F">
          <w:rPr>
            <w:color w:val="auto"/>
            <w:rPrChange w:id="859" w:author="EBERSOLE Gerald" w:date="2017-10-06T14:27:00Z">
              <w:rPr>
                <w:rStyle w:val="Hyperlink"/>
                <w:rFonts w:ascii="Verdana" w:hAnsi="Verdana"/>
                <w:color w:val="005C72"/>
                <w:shd w:val="clear" w:color="auto" w:fill="FFFFFF"/>
              </w:rPr>
            </w:rPrChange>
          </w:rPr>
          <w:t>Administrator</w:t>
        </w:r>
        <w:r>
          <w:fldChar w:fldCharType="end"/>
        </w:r>
        <w:r w:rsidRPr="0024464F">
          <w:rPr>
            <w:color w:val="auto"/>
            <w:rPrChange w:id="860" w:author="EBERSOLE Gerald" w:date="2017-10-06T14:27:00Z">
              <w:rPr>
                <w:rFonts w:ascii="Verdana" w:hAnsi="Verdana"/>
                <w:color w:val="333333"/>
                <w:shd w:val="clear" w:color="auto" w:fill="FFFFFF"/>
              </w:rPr>
            </w:rPrChange>
          </w:rPr>
          <w:t>.</w:t>
        </w:r>
      </w:ins>
    </w:p>
    <w:p w14:paraId="3F810076" w14:textId="77777777" w:rsidR="008D62E2" w:rsidRDefault="008D62E2" w:rsidP="00864EB4">
      <w:pPr>
        <w:spacing w:after="100" w:afterAutospacing="1"/>
        <w:ind w:right="144"/>
        <w:rPr>
          <w:ins w:id="861" w:author="EBERSOLE Gerald" w:date="2017-10-06T14:30:00Z"/>
        </w:rPr>
      </w:pPr>
      <w:ins w:id="862" w:author="EBERSOLE Gerald" w:date="2017-10-06T14:29:00Z">
        <w:r>
          <w:t xml:space="preserve">(b) </w:t>
        </w:r>
      </w:ins>
      <w:ins w:id="863" w:author="EBERSOLE Gerald [2]" w:date="2019-03-08T12:54:00Z">
        <w:r>
          <w:t>T</w:t>
        </w:r>
      </w:ins>
      <w:ins w:id="864" w:author="EBERSOLE Gerald" w:date="2017-10-06T14:29:00Z">
        <w:r w:rsidRPr="0024464F">
          <w:rPr>
            <w:color w:val="auto"/>
            <w:rPrChange w:id="865" w:author="EBERSOLE Gerald" w:date="2017-10-06T14:29:00Z">
              <w:rPr>
                <w:rFonts w:ascii="Verdana" w:hAnsi="Verdana"/>
                <w:color w:val="333333"/>
                <w:shd w:val="clear" w:color="auto" w:fill="FFFFFF"/>
              </w:rPr>
            </w:rPrChange>
          </w:rPr>
          <w:t>he gas collection device</w:t>
        </w:r>
        <w:del w:id="866" w:author="EBERSOLE Gerald [2]" w:date="2019-03-08T12:54:00Z">
          <w:r w:rsidRPr="0024464F" w:rsidDel="00C9387C">
            <w:rPr>
              <w:color w:val="auto"/>
              <w:rPrChange w:id="867" w:author="EBERSOLE Gerald" w:date="2017-10-06T14:29:00Z">
                <w:rPr>
                  <w:rFonts w:ascii="Verdana" w:hAnsi="Verdana"/>
                  <w:color w:val="333333"/>
                  <w:shd w:val="clear" w:color="auto" w:fill="FFFFFF"/>
                </w:rPr>
              </w:rPrChange>
            </w:rPr>
            <w:delText>s</w:delText>
          </w:r>
        </w:del>
      </w:ins>
      <w:ins w:id="868" w:author="EBERSOLE Gerald [2]" w:date="2019-03-08T12:55:00Z">
        <w:r>
          <w:t xml:space="preserve"> equipment and procedure </w:t>
        </w:r>
      </w:ins>
      <w:ins w:id="869" w:author="EBERSOLE Gerald [2]" w:date="2019-03-08T12:56:00Z">
        <w:r>
          <w:t xml:space="preserve">requirements </w:t>
        </w:r>
      </w:ins>
      <w:ins w:id="870" w:author="EBERSOLE Gerald" w:date="2017-10-06T14:30:00Z">
        <w:r>
          <w:t xml:space="preserve">in 40 C.F.R. </w:t>
        </w:r>
        <w:proofErr w:type="gramStart"/>
        <w:r>
          <w:t>60.40f(</w:t>
        </w:r>
        <w:proofErr w:type="gramEnd"/>
        <w:r>
          <w:t>b).</w:t>
        </w:r>
      </w:ins>
    </w:p>
    <w:p w14:paraId="52FB86D5" w14:textId="77777777" w:rsidR="008D62E2" w:rsidRPr="00864EB4" w:rsidRDefault="008D62E2" w:rsidP="00864EB4">
      <w:pPr>
        <w:spacing w:after="100" w:afterAutospacing="1"/>
        <w:ind w:right="144"/>
      </w:pPr>
      <w:ins w:id="871" w:author="EBERSOLE Gerald" w:date="2017-10-06T14:30:00Z">
        <w:r>
          <w:t xml:space="preserve">(c) </w:t>
        </w:r>
      </w:ins>
      <w:ins w:id="872" w:author="EBERSOLE Gerald [2]" w:date="2019-03-08T12:57:00Z">
        <w:r>
          <w:t>T</w:t>
        </w:r>
      </w:ins>
      <w:ins w:id="873" w:author="EBERSOLE Gerald" w:date="2017-10-06T14:31:00Z">
        <w:r w:rsidRPr="0024464F">
          <w:rPr>
            <w:color w:val="auto"/>
            <w:rPrChange w:id="874" w:author="EBERSOLE Gerald" w:date="2017-10-06T14:31:00Z">
              <w:rPr>
                <w:rFonts w:ascii="Verdana" w:hAnsi="Verdana"/>
                <w:color w:val="333333"/>
                <w:shd w:val="clear" w:color="auto" w:fill="FFFFFF"/>
              </w:rPr>
            </w:rPrChange>
          </w:rPr>
          <w:t>he </w:t>
        </w:r>
        <w:r>
          <w:fldChar w:fldCharType="begin"/>
        </w:r>
        <w:r>
          <w:instrText xml:space="preserve"> HYPERLINK "https://www.law.cornell.edu/definitions/index.php?width=840&amp;height=800&amp;iframe=true&amp;def_id=be02c4dc7d44c6a7b0c8a8fef28dea0c&amp;term_occur=10&amp;term_src=Title:40:Chapter:I:Subchapter:C:Part:60:Subpart:Cf:60.40f" \o "landfill" </w:instrText>
        </w:r>
        <w:r>
          <w:fldChar w:fldCharType="separate"/>
        </w:r>
        <w:r w:rsidRPr="0024464F">
          <w:rPr>
            <w:color w:val="auto"/>
            <w:rPrChange w:id="875" w:author="EBERSOLE Gerald" w:date="2017-10-06T14:31:00Z">
              <w:rPr>
                <w:rStyle w:val="Hyperlink"/>
                <w:rFonts w:ascii="Verdana" w:hAnsi="Verdana"/>
                <w:color w:val="005C72"/>
                <w:shd w:val="clear" w:color="auto" w:fill="FFFFFF"/>
              </w:rPr>
            </w:rPrChange>
          </w:rPr>
          <w:t>landfill</w:t>
        </w:r>
        <w:r>
          <w:fldChar w:fldCharType="end"/>
        </w:r>
        <w:r w:rsidRPr="0024464F">
          <w:rPr>
            <w:color w:val="auto"/>
            <w:rPrChange w:id="876" w:author="EBERSOLE Gerald" w:date="2017-10-06T14:31:00Z">
              <w:rPr>
                <w:rFonts w:ascii="Verdana" w:hAnsi="Verdana"/>
                <w:color w:val="333333"/>
                <w:shd w:val="clear" w:color="auto" w:fill="FFFFFF"/>
              </w:rPr>
            </w:rPrChange>
          </w:rPr>
          <w:t xml:space="preserve"> gas </w:t>
        </w:r>
      </w:ins>
      <w:ins w:id="877" w:author="EBERSOLE Gerald [2]" w:date="2019-03-08T12:58:00Z">
        <w:r w:rsidRPr="0053068D">
          <w:t>collection header pipe(s)</w:t>
        </w:r>
        <w:r>
          <w:t xml:space="preserve"> and </w:t>
        </w:r>
      </w:ins>
      <w:ins w:id="878" w:author="EBERSOLE Gerald" w:date="2017-10-06T14:31:00Z">
        <w:del w:id="879" w:author="EBERSOLE Gerald [2]" w:date="2019-03-08T12:58:00Z">
          <w:r w:rsidRPr="0024464F" w:rsidDel="00C9387C">
            <w:rPr>
              <w:color w:val="auto"/>
              <w:rPrChange w:id="880" w:author="EBERSOLE Gerald" w:date="2017-10-06T14:31:00Z">
                <w:rPr>
                  <w:rFonts w:ascii="Verdana" w:hAnsi="Verdana"/>
                  <w:color w:val="333333"/>
                  <w:shd w:val="clear" w:color="auto" w:fill="FFFFFF"/>
                </w:rPr>
              </w:rPrChange>
            </w:rPr>
            <w:delText xml:space="preserve">to a </w:delText>
          </w:r>
        </w:del>
        <w:r w:rsidRPr="0024464F">
          <w:rPr>
            <w:color w:val="auto"/>
            <w:rPrChange w:id="881" w:author="EBERSOLE Gerald" w:date="2017-10-06T14:31:00Z">
              <w:rPr>
                <w:rFonts w:ascii="Verdana" w:hAnsi="Verdana"/>
                <w:color w:val="333333"/>
                <w:shd w:val="clear" w:color="auto" w:fill="FFFFFF"/>
              </w:rPr>
            </w:rPrChange>
          </w:rPr>
          <w:t xml:space="preserve">control system </w:t>
        </w:r>
      </w:ins>
      <w:ins w:id="882" w:author="EBERSOLE Gerald [2]" w:date="2019-03-08T12:58:00Z">
        <w:r>
          <w:t xml:space="preserve">requirements </w:t>
        </w:r>
      </w:ins>
      <w:ins w:id="883" w:author="EBERSOLE Gerald" w:date="2017-10-06T14:31:00Z">
        <w:r w:rsidRPr="0024464F">
          <w:rPr>
            <w:color w:val="auto"/>
            <w:rPrChange w:id="884" w:author="EBERSOLE Gerald" w:date="2017-10-06T14:31:00Z">
              <w:rPr>
                <w:rFonts w:ascii="Verdana" w:hAnsi="Verdana"/>
                <w:color w:val="333333"/>
                <w:shd w:val="clear" w:color="auto" w:fill="FFFFFF"/>
              </w:rPr>
            </w:rPrChange>
          </w:rPr>
          <w:t xml:space="preserve">in </w:t>
        </w:r>
      </w:ins>
      <w:ins w:id="885" w:author="EBERSOLE Gerald [2]" w:date="2019-03-08T12:59:00Z">
        <w:r>
          <w:t>40 C.F.R. 60.40f(c)</w:t>
        </w:r>
      </w:ins>
      <w:ins w:id="886" w:author="EBERSOLE Gerald" w:date="2017-10-06T14:31:00Z">
        <w:r w:rsidRPr="0024464F">
          <w:rPr>
            <w:color w:val="auto"/>
            <w:rPrChange w:id="887" w:author="EBERSOLE Gerald" w:date="2017-10-06T14:31:00Z">
              <w:rPr>
                <w:rFonts w:ascii="Verdana" w:hAnsi="Verdana"/>
                <w:color w:val="333333"/>
                <w:shd w:val="clear" w:color="auto" w:fill="FFFFFF"/>
              </w:rPr>
            </w:rPrChange>
          </w:rPr>
          <w:t xml:space="preserve">. </w:t>
        </w:r>
      </w:ins>
    </w:p>
    <w:p w14:paraId="16707CA9" w14:textId="77777777" w:rsidR="008D62E2" w:rsidRDefault="008D62E2">
      <w:pPr>
        <w:spacing w:after="100" w:afterAutospacing="1"/>
        <w:ind w:right="144"/>
        <w:rPr>
          <w:ins w:id="888" w:author="EBERSOLE Gerald" w:date="2017-05-22T09:55:00Z"/>
        </w:rPr>
      </w:pPr>
      <w:ins w:id="889" w:author="EBERSOLE Gerald" w:date="2017-05-22T09:55:00Z">
        <w:r>
          <w:t>(</w:t>
        </w:r>
      </w:ins>
      <w:ins w:id="890" w:author="EBERSOLE Gerald" w:date="2017-10-06T14:18:00Z">
        <w:r>
          <w:t>10</w:t>
        </w:r>
      </w:ins>
      <w:ins w:id="891" w:author="EBERSOLE Gerald" w:date="2017-05-22T09:55:00Z">
        <w:r>
          <w:t xml:space="preserve">) </w:t>
        </w:r>
      </w:ins>
      <w:ins w:id="892" w:author="EBERSOLE Gerald" w:date="2017-05-22T09:57:00Z">
        <w:r>
          <w:t xml:space="preserve">Test methods and procedures. The owner or operator of a municipal solid waste landfill subject to this rule must </w:t>
        </w:r>
      </w:ins>
      <w:ins w:id="893" w:author="EBERSOLE Gerald" w:date="2017-05-22T09:58:00Z">
        <w:r>
          <w:t>calculate the landfill non</w:t>
        </w:r>
      </w:ins>
      <w:ins w:id="894" w:author="EBERSOLE Gerald [2]" w:date="2019-03-08T13:00:00Z">
        <w:r>
          <w:t>-</w:t>
        </w:r>
      </w:ins>
      <w:ins w:id="895" w:author="EBERSOLE Gerald" w:date="2017-05-22T09:58:00Z">
        <w:r>
          <w:t>methane emission rate or conduct a surface emission monitoring demonstration in accordance with 40 C.F.R</w:t>
        </w:r>
      </w:ins>
      <w:ins w:id="896" w:author="EBERSOLE Gerald" w:date="2017-05-22T09:59:00Z">
        <w:r>
          <w:t>. 60.35f.</w:t>
        </w:r>
      </w:ins>
      <w:ins w:id="897" w:author="EBERSOLE Gerald" w:date="2017-05-22T09:58:00Z">
        <w:r>
          <w:t xml:space="preserve"> </w:t>
        </w:r>
      </w:ins>
    </w:p>
    <w:p w14:paraId="746B2CB8" w14:textId="77777777" w:rsidR="008D62E2" w:rsidRDefault="008D62E2">
      <w:pPr>
        <w:spacing w:after="100" w:afterAutospacing="1"/>
        <w:ind w:right="144"/>
        <w:rPr>
          <w:ins w:id="898" w:author="GIBSON Lynda" w:date="2017-05-17T10:57:00Z"/>
        </w:rPr>
      </w:pPr>
      <w:ins w:id="899" w:author="GIBSON Lynda" w:date="2017-05-17T10:32:00Z">
        <w:r>
          <w:t>(</w:t>
        </w:r>
      </w:ins>
      <w:ins w:id="900" w:author="EBERSOLE Gerald" w:date="2017-05-22T09:56:00Z">
        <w:r>
          <w:t>1</w:t>
        </w:r>
      </w:ins>
      <w:ins w:id="901" w:author="EBERSOLE Gerald" w:date="2017-10-06T14:18:00Z">
        <w:r>
          <w:t>1</w:t>
        </w:r>
      </w:ins>
      <w:ins w:id="902" w:author="GIBSON Lynda" w:date="2017-05-17T10:32:00Z">
        <w:r>
          <w:t xml:space="preserve">) </w:t>
        </w:r>
      </w:ins>
      <w:ins w:id="903" w:author="GIBSON Lynda" w:date="2017-05-17T10:41:00Z">
        <w:r>
          <w:t xml:space="preserve">Compliance </w:t>
        </w:r>
      </w:ins>
      <w:ins w:id="904" w:author="GIBSON Lynda" w:date="2017-05-17T11:24:00Z">
        <w:r>
          <w:t>p</w:t>
        </w:r>
      </w:ins>
      <w:ins w:id="905" w:author="GIBSON Lynda" w:date="2017-05-17T10:41:00Z">
        <w:r>
          <w:t xml:space="preserve">rovisions. </w:t>
        </w:r>
      </w:ins>
      <w:ins w:id="906" w:author="EBERSOLE Gerald" w:date="2017-05-19T14:24:00Z">
        <w:r>
          <w:t>The owner or operator of a municipal solid waste landfill subject to this rule must meet the compliance provisions of 40 C.F.R. 60.3</w:t>
        </w:r>
      </w:ins>
      <w:ins w:id="907" w:author="EBERSOLE Gerald" w:date="2017-05-19T14:25:00Z">
        <w:r>
          <w:t>6</w:t>
        </w:r>
      </w:ins>
      <w:ins w:id="908" w:author="EBERSOLE Gerald" w:date="2017-05-19T14:24:00Z">
        <w:r>
          <w:t>f, as applicable.</w:t>
        </w:r>
      </w:ins>
    </w:p>
    <w:p w14:paraId="4E9F7A11" w14:textId="77777777" w:rsidR="008D62E2" w:rsidRDefault="008D62E2">
      <w:pPr>
        <w:spacing w:after="100" w:afterAutospacing="1"/>
        <w:ind w:right="144"/>
        <w:rPr>
          <w:ins w:id="909" w:author="GIBSON Lynda" w:date="2017-05-17T11:26:00Z"/>
        </w:rPr>
      </w:pPr>
      <w:ins w:id="910" w:author="GIBSON Lynda" w:date="2017-05-17T11:16:00Z">
        <w:r>
          <w:t>(1</w:t>
        </w:r>
      </w:ins>
      <w:ins w:id="911" w:author="EBERSOLE Gerald" w:date="2017-10-06T14:18:00Z">
        <w:r>
          <w:t>2</w:t>
        </w:r>
      </w:ins>
      <w:ins w:id="912" w:author="GIBSON Lynda" w:date="2017-05-17T11:16:00Z">
        <w:r>
          <w:t xml:space="preserve">) </w:t>
        </w:r>
      </w:ins>
      <w:ins w:id="913" w:author="GIBSON Lynda" w:date="2017-05-17T11:23:00Z">
        <w:r>
          <w:t xml:space="preserve">Monitoring of </w:t>
        </w:r>
      </w:ins>
      <w:ins w:id="914" w:author="GIBSON Lynda" w:date="2017-05-17T11:24:00Z">
        <w:r>
          <w:t>o</w:t>
        </w:r>
      </w:ins>
      <w:ins w:id="915" w:author="GIBSON Lynda" w:date="2017-05-17T11:23:00Z">
        <w:r>
          <w:t>perations.</w:t>
        </w:r>
      </w:ins>
      <w:ins w:id="916" w:author="GIBSON Lynda" w:date="2017-05-17T11:24:00Z">
        <w:r>
          <w:t xml:space="preserve"> </w:t>
        </w:r>
      </w:ins>
      <w:ins w:id="917" w:author="EBERSOLE Gerald" w:date="2017-05-19T14:21:00Z">
        <w:r>
          <w:t>The owner or operator of a municipal solid waste landfill subject to this rule must meet the monitoring requirements of 40 C.F.R. 60.3</w:t>
        </w:r>
      </w:ins>
      <w:ins w:id="918" w:author="EBERSOLE Gerald" w:date="2017-05-19T14:22:00Z">
        <w:r>
          <w:t>7</w:t>
        </w:r>
      </w:ins>
      <w:ins w:id="919" w:author="EBERSOLE Gerald" w:date="2017-05-19T14:21:00Z">
        <w:r>
          <w:t xml:space="preserve">f, </w:t>
        </w:r>
      </w:ins>
      <w:ins w:id="920" w:author="EBERSOLE Gerald" w:date="2017-05-22T10:01:00Z">
        <w:r>
          <w:t>except as provided in 60.38f(d)(2)</w:t>
        </w:r>
      </w:ins>
      <w:ins w:id="921" w:author="EBERSOLE Gerald" w:date="2017-05-19T14:21:00Z">
        <w:r>
          <w:t>.</w:t>
        </w:r>
      </w:ins>
    </w:p>
    <w:p w14:paraId="571AB551" w14:textId="77777777" w:rsidR="008D62E2" w:rsidRDefault="008D62E2">
      <w:pPr>
        <w:spacing w:after="100" w:afterAutospacing="1"/>
        <w:ind w:right="144"/>
        <w:rPr>
          <w:ins w:id="922" w:author="GIBSON Lynda" w:date="2017-05-16T16:24:00Z"/>
        </w:rPr>
      </w:pPr>
      <w:ins w:id="923" w:author="EBERSOLE Gerald [2]" w:date="2019-03-15T11:32:00Z">
        <w:r>
          <w:t>(</w:t>
        </w:r>
      </w:ins>
      <w:ins w:id="924" w:author="GIBSON Lynda" w:date="2017-05-17T10:32:00Z">
        <w:r>
          <w:t>1</w:t>
        </w:r>
      </w:ins>
      <w:ins w:id="925" w:author="EBERSOLE Gerald" w:date="2017-10-06T14:18:00Z">
        <w:r>
          <w:t>3</w:t>
        </w:r>
      </w:ins>
      <w:ins w:id="926" w:author="EBERSOLE Gerald [2]" w:date="2019-03-15T11:32:00Z">
        <w:r>
          <w:t xml:space="preserve">) </w:t>
        </w:r>
      </w:ins>
      <w:ins w:id="927" w:author="EBERSOLE Gerald" w:date="2017-10-06T13:47:00Z">
        <w:r w:rsidRPr="00864EB4">
          <w:t>Permitting requirements.</w:t>
        </w:r>
      </w:ins>
    </w:p>
    <w:p w14:paraId="36AAC7C8" w14:textId="77777777" w:rsidR="008D62E2" w:rsidRDefault="008D62E2">
      <w:pPr>
        <w:spacing w:after="100" w:afterAutospacing="1"/>
        <w:ind w:right="144"/>
        <w:rPr>
          <w:ins w:id="928" w:author="GIBSON Lynda" w:date="2017-05-16T16:24:00Z"/>
          <w:color w:val="000000"/>
        </w:rPr>
      </w:pPr>
      <w:ins w:id="929" w:author="GIBSON Lynda" w:date="2017-05-16T16:24:00Z">
        <w:r>
          <w:t xml:space="preserve">(a) </w:t>
        </w:r>
      </w:ins>
      <w:ins w:id="930" w:author="GIBSON Lynda" w:date="2017-05-16T16:23:00Z">
        <w:r>
          <w:rPr>
            <w:color w:val="000000"/>
          </w:rPr>
          <w:t xml:space="preserve">For purposes of obtaining an operating permit under OAR 340 division 218, the owner or operator of a municipal solid waste landfill subject to this rule with a design capacity less than 2.5 million </w:t>
        </w:r>
        <w:proofErr w:type="spellStart"/>
        <w:r>
          <w:rPr>
            <w:color w:val="000000"/>
          </w:rPr>
          <w:t>megagrams</w:t>
        </w:r>
        <w:proofErr w:type="spellEnd"/>
        <w:r>
          <w:rPr>
            <w:color w:val="000000"/>
          </w:rPr>
          <w:t xml:space="preserve"> or 2.5 million cubic meters is not subject to the requirement to obtain an operating permit for the landfill under OAR 340 division 218, unless the landfill is otherwise subject to OAR 340 division 218. </w:t>
        </w:r>
      </w:ins>
    </w:p>
    <w:p w14:paraId="50BF17F3" w14:textId="77777777" w:rsidR="008D62E2" w:rsidRDefault="008D62E2">
      <w:pPr>
        <w:spacing w:after="100" w:afterAutospacing="1"/>
        <w:ind w:right="144"/>
        <w:rPr>
          <w:ins w:id="931" w:author="GIBSON Lynda" w:date="2017-05-16T16:24:00Z"/>
          <w:color w:val="000000"/>
        </w:rPr>
      </w:pPr>
      <w:ins w:id="932" w:author="GIBSON Lynda" w:date="2017-05-16T16:24:00Z">
        <w:r>
          <w:rPr>
            <w:color w:val="000000"/>
          </w:rPr>
          <w:t xml:space="preserve">(b) </w:t>
        </w:r>
      </w:ins>
      <w:ins w:id="933" w:author="GIBSON Lynda" w:date="2017-05-16T16:23:00Z">
        <w:r>
          <w:rPr>
            <w:color w:val="000000"/>
          </w:rPr>
          <w:t xml:space="preserve">For purposes of submitting a timely application for an operating permit under </w:t>
        </w:r>
      </w:ins>
      <w:ins w:id="934" w:author="EBERSOLE Gerald" w:date="2017-05-22T10:39:00Z">
        <w:r>
          <w:rPr>
            <w:color w:val="000000"/>
          </w:rPr>
          <w:t>OAR 340-218-0040(1)(a)</w:t>
        </w:r>
      </w:ins>
      <w:ins w:id="935" w:author="GIBSON Lynda" w:date="2017-05-16T16:23:00Z">
        <w:r>
          <w:rPr>
            <w:color w:val="000000"/>
          </w:rPr>
          <w:t xml:space="preserve">, the owner or operator of a municipal solid waste landfill subject to </w:t>
        </w:r>
      </w:ins>
      <w:ins w:id="936" w:author="EBERSOLE Gerald" w:date="2017-05-22T10:03:00Z">
        <w:r>
          <w:rPr>
            <w:color w:val="000000"/>
          </w:rPr>
          <w:t>this rule</w:t>
        </w:r>
      </w:ins>
      <w:ins w:id="937" w:author="GIBSON Lynda" w:date="2017-05-16T16:23:00Z">
        <w:r>
          <w:rPr>
            <w:color w:val="000000"/>
          </w:rPr>
          <w:t xml:space="preserve"> with a design capacity greater than or equal to 2.5 million </w:t>
        </w:r>
        <w:proofErr w:type="spellStart"/>
        <w:r>
          <w:rPr>
            <w:color w:val="000000"/>
          </w:rPr>
          <w:t>megagrams</w:t>
        </w:r>
        <w:proofErr w:type="spellEnd"/>
        <w:r>
          <w:rPr>
            <w:color w:val="000000"/>
          </w:rPr>
          <w:t xml:space="preserve"> and 2.5 million cubic meters on the effective date of </w:t>
        </w:r>
      </w:ins>
      <w:ins w:id="938" w:author="EBERSOLE Gerald [2]" w:date="2019-03-08T13:11:00Z">
        <w:r>
          <w:rPr>
            <w:color w:val="000000"/>
          </w:rPr>
          <w:t>EPA approval of this rule</w:t>
        </w:r>
      </w:ins>
      <w:ins w:id="939" w:author="GIBSON Lynda" w:date="2017-05-16T16:23:00Z">
        <w:r>
          <w:rPr>
            <w:color w:val="000000"/>
          </w:rPr>
          <w:t xml:space="preserve">, and not otherwise subject to OAR 340 division 218, </w:t>
        </w:r>
      </w:ins>
      <w:ins w:id="940" w:author="EBERSOLE Gerald [2]" w:date="2019-03-08T13:11:00Z">
        <w:r>
          <w:rPr>
            <w:color w:val="000000"/>
          </w:rPr>
          <w:t xml:space="preserve">becomes subject to </w:t>
        </w:r>
      </w:ins>
      <w:ins w:id="941" w:author="EBERSOLE Gerald [2]" w:date="2019-03-08T13:12:00Z">
        <w:r>
          <w:rPr>
            <w:color w:val="000000"/>
          </w:rPr>
          <w:t xml:space="preserve">OAR 340 division 218 90 days </w:t>
        </w:r>
      </w:ins>
      <w:ins w:id="942" w:author="GIBSON Lynda" w:date="2017-05-16T16:23:00Z">
        <w:r>
          <w:rPr>
            <w:color w:val="000000"/>
          </w:rPr>
          <w:t xml:space="preserve">after the effective date of </w:t>
        </w:r>
      </w:ins>
      <w:ins w:id="943" w:author="EBERSOLE Gerald [2]" w:date="2019-03-08T13:12:00Z">
        <w:r>
          <w:rPr>
            <w:color w:val="000000"/>
          </w:rPr>
          <w:t>EPA approval of this rule</w:t>
        </w:r>
      </w:ins>
      <w:ins w:id="944" w:author="GIBSON Lynda" w:date="2017-05-16T16:23:00Z">
        <w:r>
          <w:rPr>
            <w:color w:val="000000"/>
          </w:rPr>
          <w:t>, even if the design capacity report is submitted earlier.</w:t>
        </w:r>
      </w:ins>
    </w:p>
    <w:p w14:paraId="4E06AC61" w14:textId="77777777" w:rsidR="008D62E2" w:rsidRPr="004B25BD" w:rsidRDefault="008D62E2">
      <w:pPr>
        <w:spacing w:after="100" w:afterAutospacing="1"/>
        <w:ind w:right="144"/>
        <w:rPr>
          <w:ins w:id="945" w:author="GIBSON Lynda" w:date="2017-05-16T16:26:00Z"/>
          <w:color w:val="000000"/>
        </w:rPr>
        <w:pPrChange w:id="946" w:author="GIBSON Lynda" w:date="2017-05-17T11:15:00Z">
          <w:pPr>
            <w:autoSpaceDE w:val="0"/>
            <w:autoSpaceDN w:val="0"/>
            <w:adjustRightInd w:val="0"/>
            <w:spacing w:before="100" w:beforeAutospacing="1" w:after="100" w:afterAutospacing="1"/>
            <w:ind w:left="90"/>
          </w:pPr>
        </w:pPrChange>
      </w:pPr>
      <w:ins w:id="947" w:author="GIBSON Lynda" w:date="2017-05-16T16:26:00Z">
        <w:r>
          <w:rPr>
            <w:color w:val="000000"/>
          </w:rPr>
          <w:t>(</w:t>
        </w:r>
      </w:ins>
      <w:ins w:id="948" w:author="GIBSON Lynda" w:date="2017-05-16T16:38:00Z">
        <w:r>
          <w:rPr>
            <w:color w:val="000000"/>
          </w:rPr>
          <w:t>c</w:t>
        </w:r>
      </w:ins>
      <w:ins w:id="949" w:author="GIBSON Lynda" w:date="2017-05-16T16:26:00Z">
        <w:r>
          <w:rPr>
            <w:color w:val="000000"/>
          </w:rPr>
          <w:t>) When a municipal solid waste landfill subject to this rule is closed, the owner or operator is no longer subject to the requirement to maintain an operating permit under OAR 340 division 218 for the landfill if the landfill is not otherwise subject to the requirements of OAR 340 division 218 and if either of the following conditions are met:</w:t>
        </w:r>
      </w:ins>
    </w:p>
    <w:p w14:paraId="710FDCAD" w14:textId="77777777" w:rsidR="008D62E2" w:rsidRPr="004B25BD" w:rsidRDefault="008D62E2">
      <w:pPr>
        <w:autoSpaceDE w:val="0"/>
        <w:autoSpaceDN w:val="0"/>
        <w:adjustRightInd w:val="0"/>
        <w:spacing w:before="100" w:beforeAutospacing="1" w:after="100" w:afterAutospacing="1"/>
        <w:rPr>
          <w:ins w:id="950" w:author="GIBSON Lynda" w:date="2017-05-16T16:26:00Z"/>
          <w:color w:val="000000"/>
        </w:rPr>
        <w:pPrChange w:id="951" w:author="GIBSON Lynda" w:date="2017-05-16T16:26:00Z">
          <w:pPr>
            <w:autoSpaceDE w:val="0"/>
            <w:autoSpaceDN w:val="0"/>
            <w:adjustRightInd w:val="0"/>
            <w:spacing w:before="100" w:beforeAutospacing="1" w:after="100" w:afterAutospacing="1"/>
            <w:ind w:left="90"/>
          </w:pPr>
        </w:pPrChange>
      </w:pPr>
      <w:ins w:id="952" w:author="GIBSON Lynda" w:date="2017-05-16T16:26:00Z">
        <w:r>
          <w:rPr>
            <w:color w:val="000000"/>
          </w:rPr>
          <w:t>(</w:t>
        </w:r>
      </w:ins>
      <w:ins w:id="953" w:author="GIBSON Lynda" w:date="2017-05-16T16:39:00Z">
        <w:r>
          <w:rPr>
            <w:color w:val="000000"/>
          </w:rPr>
          <w:t>A</w:t>
        </w:r>
      </w:ins>
      <w:ins w:id="954" w:author="GIBSON Lynda" w:date="2017-05-16T16:26:00Z">
        <w:r>
          <w:rPr>
            <w:color w:val="000000"/>
          </w:rPr>
          <w:t>) The landfill was never subject to the requirement to install and operate a gas collection and control system</w:t>
        </w:r>
      </w:ins>
      <w:ins w:id="955" w:author="Daniel DeFehr" w:date="2018-12-17T08:35:00Z">
        <w:r>
          <w:rPr>
            <w:color w:val="000000"/>
          </w:rPr>
          <w:t xml:space="preserve"> under 40 C.F.R. 60.33f</w:t>
        </w:r>
      </w:ins>
      <w:ins w:id="956" w:author="GIBSON Lynda" w:date="2017-05-16T16:26:00Z">
        <w:r>
          <w:rPr>
            <w:color w:val="000000"/>
          </w:rPr>
          <w:t>; or</w:t>
        </w:r>
      </w:ins>
    </w:p>
    <w:p w14:paraId="0891D814" w14:textId="77777777" w:rsidR="008D62E2" w:rsidRPr="004B25BD" w:rsidRDefault="008D62E2">
      <w:pPr>
        <w:autoSpaceDE w:val="0"/>
        <w:autoSpaceDN w:val="0"/>
        <w:adjustRightInd w:val="0"/>
        <w:spacing w:before="100" w:beforeAutospacing="1" w:after="100" w:afterAutospacing="1"/>
        <w:rPr>
          <w:ins w:id="957" w:author="GIBSON Lynda" w:date="2017-05-16T16:26:00Z"/>
          <w:color w:val="000000"/>
        </w:rPr>
        <w:pPrChange w:id="958" w:author="GIBSON Lynda" w:date="2017-05-16T16:26:00Z">
          <w:pPr>
            <w:autoSpaceDE w:val="0"/>
            <w:autoSpaceDN w:val="0"/>
            <w:adjustRightInd w:val="0"/>
            <w:spacing w:before="100" w:beforeAutospacing="1" w:after="100" w:afterAutospacing="1"/>
            <w:ind w:left="90"/>
          </w:pPr>
        </w:pPrChange>
      </w:pPr>
      <w:ins w:id="959" w:author="GIBSON Lynda" w:date="2017-05-16T16:26:00Z">
        <w:r>
          <w:rPr>
            <w:color w:val="000000"/>
          </w:rPr>
          <w:t>(</w:t>
        </w:r>
      </w:ins>
      <w:ins w:id="960" w:author="GIBSON Lynda" w:date="2017-05-16T16:39:00Z">
        <w:r>
          <w:rPr>
            <w:color w:val="000000"/>
          </w:rPr>
          <w:t>B</w:t>
        </w:r>
      </w:ins>
      <w:ins w:id="961" w:author="GIBSON Lynda" w:date="2017-05-16T16:26:00Z">
        <w:r>
          <w:rPr>
            <w:color w:val="000000"/>
          </w:rPr>
          <w:t>) The landfill meets the conditions for control system removal</w:t>
        </w:r>
      </w:ins>
      <w:ins w:id="962" w:author="Daniel DeFehr" w:date="2018-12-17T08:36:00Z">
        <w:r>
          <w:rPr>
            <w:color w:val="000000"/>
          </w:rPr>
          <w:t xml:space="preserve"> specified in section (6) of this rule</w:t>
        </w:r>
      </w:ins>
      <w:ins w:id="963" w:author="GIBSON Lynda" w:date="2017-05-16T16:26:00Z">
        <w:r>
          <w:rPr>
            <w:color w:val="000000"/>
          </w:rPr>
          <w:t>.</w:t>
        </w:r>
      </w:ins>
    </w:p>
    <w:p w14:paraId="5E1B3B39" w14:textId="77777777" w:rsidR="008D62E2" w:rsidRPr="004B25BD" w:rsidRDefault="008D62E2">
      <w:pPr>
        <w:autoSpaceDE w:val="0"/>
        <w:autoSpaceDN w:val="0"/>
        <w:adjustRightInd w:val="0"/>
        <w:spacing w:before="100" w:beforeAutospacing="1" w:after="100" w:afterAutospacing="1"/>
        <w:rPr>
          <w:ins w:id="964" w:author="GIBSON Lynda" w:date="2017-05-16T16:26:00Z"/>
          <w:color w:val="000000"/>
        </w:rPr>
        <w:pPrChange w:id="965" w:author="GIBSON Lynda" w:date="2017-05-16T16:29:00Z">
          <w:pPr>
            <w:autoSpaceDE w:val="0"/>
            <w:autoSpaceDN w:val="0"/>
            <w:adjustRightInd w:val="0"/>
            <w:spacing w:before="100" w:beforeAutospacing="1" w:after="100" w:afterAutospacing="1"/>
            <w:ind w:left="90"/>
          </w:pPr>
        </w:pPrChange>
      </w:pPr>
      <w:ins w:id="966" w:author="GIBSON Lynda" w:date="2017-05-16T16:26:00Z">
        <w:r>
          <w:rPr>
            <w:color w:val="000000"/>
          </w:rPr>
          <w:t>(</w:t>
        </w:r>
      </w:ins>
      <w:ins w:id="967" w:author="GIBSON Lynda" w:date="2017-05-17T09:54:00Z">
        <w:r>
          <w:rPr>
            <w:color w:val="000000"/>
          </w:rPr>
          <w:t>1</w:t>
        </w:r>
      </w:ins>
      <w:ins w:id="968" w:author="EBERSOLE Gerald" w:date="2017-10-06T14:18:00Z">
        <w:r>
          <w:rPr>
            <w:color w:val="000000"/>
          </w:rPr>
          <w:t>4</w:t>
        </w:r>
      </w:ins>
      <w:ins w:id="969" w:author="GIBSON Lynda" w:date="2017-05-16T16:26:00Z">
        <w:r>
          <w:rPr>
            <w:color w:val="000000"/>
          </w:rPr>
          <w:t>) When a municipal solid waste landfill is in the closed landfill subcategory, the owner or operator is not subject to the following reports, provided the owner or operator submitted these reports under 40 C.F.R. part 60 subpart WWW on or before July 17, 2014:</w:t>
        </w:r>
      </w:ins>
    </w:p>
    <w:p w14:paraId="55BBF03E" w14:textId="77777777" w:rsidR="008D62E2" w:rsidRPr="004B25BD" w:rsidRDefault="008D62E2">
      <w:pPr>
        <w:autoSpaceDE w:val="0"/>
        <w:autoSpaceDN w:val="0"/>
        <w:adjustRightInd w:val="0"/>
        <w:spacing w:before="100" w:beforeAutospacing="1" w:after="100" w:afterAutospacing="1"/>
        <w:rPr>
          <w:ins w:id="970" w:author="GIBSON Lynda" w:date="2017-05-16T16:26:00Z"/>
          <w:color w:val="000000"/>
        </w:rPr>
        <w:pPrChange w:id="971" w:author="GIBSON Lynda" w:date="2017-05-16T16:29:00Z">
          <w:pPr>
            <w:autoSpaceDE w:val="0"/>
            <w:autoSpaceDN w:val="0"/>
            <w:adjustRightInd w:val="0"/>
            <w:spacing w:before="100" w:beforeAutospacing="1" w:after="100" w:afterAutospacing="1"/>
            <w:ind w:left="90"/>
          </w:pPr>
        </w:pPrChange>
      </w:pPr>
      <w:ins w:id="972" w:author="GIBSON Lynda" w:date="2017-05-16T16:26:00Z">
        <w:r>
          <w:rPr>
            <w:color w:val="000000"/>
          </w:rPr>
          <w:t>(a) Initial design capacity report</w:t>
        </w:r>
      </w:ins>
      <w:ins w:id="973" w:author="Daniel DeFehr" w:date="2018-12-17T08:36:00Z">
        <w:r>
          <w:rPr>
            <w:color w:val="000000"/>
          </w:rPr>
          <w:t xml:space="preserve"> specified in 40 C.F.R. </w:t>
        </w:r>
        <w:proofErr w:type="gramStart"/>
        <w:r>
          <w:rPr>
            <w:color w:val="000000"/>
          </w:rPr>
          <w:t>60.38f</w:t>
        </w:r>
      </w:ins>
      <w:ins w:id="974" w:author="Daniel DeFehr" w:date="2018-12-17T08:37:00Z">
        <w:r>
          <w:rPr>
            <w:color w:val="000000"/>
          </w:rPr>
          <w:t>(</w:t>
        </w:r>
        <w:proofErr w:type="gramEnd"/>
        <w:r>
          <w:rPr>
            <w:color w:val="000000"/>
          </w:rPr>
          <w:t>a)</w:t>
        </w:r>
      </w:ins>
      <w:ins w:id="975" w:author="GIBSON Lynda" w:date="2017-05-16T16:26:00Z">
        <w:r>
          <w:rPr>
            <w:color w:val="000000"/>
          </w:rPr>
          <w:t>.</w:t>
        </w:r>
      </w:ins>
    </w:p>
    <w:p w14:paraId="25FC6200" w14:textId="77777777" w:rsidR="008D62E2" w:rsidRPr="004B25BD" w:rsidRDefault="008D62E2">
      <w:pPr>
        <w:autoSpaceDE w:val="0"/>
        <w:autoSpaceDN w:val="0"/>
        <w:adjustRightInd w:val="0"/>
        <w:spacing w:before="100" w:beforeAutospacing="1" w:after="100" w:afterAutospacing="1"/>
        <w:rPr>
          <w:ins w:id="976" w:author="GIBSON Lynda" w:date="2017-05-16T16:26:00Z"/>
          <w:color w:val="000000"/>
        </w:rPr>
        <w:pPrChange w:id="977" w:author="GIBSON Lynda" w:date="2017-05-16T16:29:00Z">
          <w:pPr>
            <w:autoSpaceDE w:val="0"/>
            <w:autoSpaceDN w:val="0"/>
            <w:adjustRightInd w:val="0"/>
            <w:spacing w:before="100" w:beforeAutospacing="1" w:after="100" w:afterAutospacing="1"/>
            <w:ind w:left="90"/>
          </w:pPr>
        </w:pPrChange>
      </w:pPr>
      <w:ins w:id="978" w:author="GIBSON Lynda" w:date="2017-05-16T16:26:00Z">
        <w:r>
          <w:rPr>
            <w:color w:val="000000"/>
          </w:rPr>
          <w:t>(b) Initial or subsequent non</w:t>
        </w:r>
      </w:ins>
      <w:ins w:id="979" w:author="EBERSOLE Gerald [2]" w:date="2019-03-08T13:04:00Z">
        <w:r>
          <w:rPr>
            <w:color w:val="000000"/>
          </w:rPr>
          <w:t>-</w:t>
        </w:r>
      </w:ins>
      <w:ins w:id="980" w:author="GIBSON Lynda" w:date="2017-05-16T16:26:00Z">
        <w:r>
          <w:rPr>
            <w:color w:val="000000"/>
          </w:rPr>
          <w:t>methane organic compound emission rate report</w:t>
        </w:r>
      </w:ins>
      <w:ins w:id="981" w:author="Daniel DeFehr" w:date="2018-12-17T08:38:00Z">
        <w:r>
          <w:rPr>
            <w:color w:val="000000"/>
          </w:rPr>
          <w:t xml:space="preserve"> specified in 40 C.F.R. 60.38f(c)</w:t>
        </w:r>
      </w:ins>
      <w:ins w:id="982" w:author="GIBSON Lynda" w:date="2017-05-16T16:26:00Z">
        <w:r>
          <w:rPr>
            <w:color w:val="000000"/>
          </w:rPr>
          <w:t>, provided that the most recent non</w:t>
        </w:r>
      </w:ins>
      <w:ins w:id="983" w:author="EBERSOLE Gerald [2]" w:date="2019-03-08T13:04:00Z">
        <w:r>
          <w:rPr>
            <w:color w:val="000000"/>
          </w:rPr>
          <w:t>-</w:t>
        </w:r>
      </w:ins>
      <w:ins w:id="984" w:author="GIBSON Lynda" w:date="2017-05-16T16:26:00Z">
        <w:r>
          <w:rPr>
            <w:color w:val="000000"/>
          </w:rPr>
          <w:t>methane organic compound emission rate report indicated the non</w:t>
        </w:r>
      </w:ins>
      <w:ins w:id="985" w:author="EBERSOLE Gerald [2]" w:date="2019-03-08T13:04:00Z">
        <w:r>
          <w:rPr>
            <w:color w:val="000000"/>
          </w:rPr>
          <w:t>-</w:t>
        </w:r>
      </w:ins>
      <w:ins w:id="986" w:author="GIBSON Lynda" w:date="2017-05-16T16:26:00Z">
        <w:r>
          <w:rPr>
            <w:color w:val="000000"/>
          </w:rPr>
          <w:t>methane organic compound emissions were below 50 Mg/yr.</w:t>
        </w:r>
      </w:ins>
    </w:p>
    <w:p w14:paraId="5E486DEB" w14:textId="77777777" w:rsidR="008D62E2" w:rsidRPr="004B25BD" w:rsidRDefault="008D62E2">
      <w:pPr>
        <w:autoSpaceDE w:val="0"/>
        <w:autoSpaceDN w:val="0"/>
        <w:adjustRightInd w:val="0"/>
        <w:spacing w:before="100" w:beforeAutospacing="1" w:after="100" w:afterAutospacing="1"/>
        <w:rPr>
          <w:ins w:id="987" w:author="GIBSON Lynda" w:date="2017-05-16T16:26:00Z"/>
          <w:color w:val="000000"/>
        </w:rPr>
        <w:pPrChange w:id="988" w:author="GIBSON Lynda" w:date="2017-05-16T16:29:00Z">
          <w:pPr>
            <w:autoSpaceDE w:val="0"/>
            <w:autoSpaceDN w:val="0"/>
            <w:adjustRightInd w:val="0"/>
            <w:spacing w:before="100" w:beforeAutospacing="1" w:after="100" w:afterAutospacing="1"/>
            <w:ind w:left="90"/>
          </w:pPr>
        </w:pPrChange>
      </w:pPr>
      <w:ins w:id="989" w:author="GIBSON Lynda" w:date="2017-05-16T16:26:00Z">
        <w:r>
          <w:rPr>
            <w:color w:val="000000"/>
          </w:rPr>
          <w:t>(c) Collection and control system design plan</w:t>
        </w:r>
      </w:ins>
      <w:ins w:id="990" w:author="Daniel DeFehr" w:date="2018-12-17T08:39:00Z">
        <w:r>
          <w:rPr>
            <w:color w:val="000000"/>
          </w:rPr>
          <w:t xml:space="preserve"> specified in 40 C.F.R. </w:t>
        </w:r>
        <w:proofErr w:type="gramStart"/>
        <w:r>
          <w:rPr>
            <w:color w:val="000000"/>
          </w:rPr>
          <w:t>60.38f(</w:t>
        </w:r>
        <w:proofErr w:type="gramEnd"/>
        <w:r>
          <w:rPr>
            <w:color w:val="000000"/>
          </w:rPr>
          <w:t>d)</w:t>
        </w:r>
      </w:ins>
      <w:ins w:id="991" w:author="GIBSON Lynda" w:date="2017-05-16T16:26:00Z">
        <w:r>
          <w:rPr>
            <w:color w:val="000000"/>
          </w:rPr>
          <w:t>.</w:t>
        </w:r>
      </w:ins>
    </w:p>
    <w:p w14:paraId="1BADBAFF" w14:textId="77777777" w:rsidR="008D62E2" w:rsidRPr="004B25BD" w:rsidRDefault="008D62E2">
      <w:pPr>
        <w:autoSpaceDE w:val="0"/>
        <w:autoSpaceDN w:val="0"/>
        <w:adjustRightInd w:val="0"/>
        <w:spacing w:before="100" w:beforeAutospacing="1" w:after="100" w:afterAutospacing="1"/>
        <w:rPr>
          <w:ins w:id="992" w:author="GIBSON Lynda" w:date="2017-05-16T16:26:00Z"/>
          <w:color w:val="000000"/>
        </w:rPr>
        <w:pPrChange w:id="993" w:author="GIBSON Lynda" w:date="2017-05-16T16:29:00Z">
          <w:pPr>
            <w:autoSpaceDE w:val="0"/>
            <w:autoSpaceDN w:val="0"/>
            <w:adjustRightInd w:val="0"/>
            <w:spacing w:before="100" w:beforeAutospacing="1" w:after="100" w:afterAutospacing="1"/>
            <w:ind w:left="90"/>
          </w:pPr>
        </w:pPrChange>
      </w:pPr>
      <w:ins w:id="994" w:author="GIBSON Lynda" w:date="2017-05-16T16:26:00Z">
        <w:r>
          <w:rPr>
            <w:color w:val="000000"/>
          </w:rPr>
          <w:t>(d) Closure report</w:t>
        </w:r>
      </w:ins>
      <w:ins w:id="995" w:author="Daniel DeFehr" w:date="2018-12-17T08:41:00Z">
        <w:r>
          <w:rPr>
            <w:color w:val="000000"/>
          </w:rPr>
          <w:t xml:space="preserve"> </w:t>
        </w:r>
      </w:ins>
      <w:ins w:id="996" w:author="EBERSOLE Gerald [2]" w:date="2019-03-08T11:21:00Z">
        <w:r>
          <w:rPr>
            <w:color w:val="000000"/>
          </w:rPr>
          <w:t xml:space="preserve">specified in </w:t>
        </w:r>
      </w:ins>
      <w:ins w:id="997" w:author="Daniel DeFehr" w:date="2018-12-17T08:41:00Z">
        <w:r>
          <w:rPr>
            <w:color w:val="000000"/>
          </w:rPr>
          <w:t xml:space="preserve">40 C.F.R. </w:t>
        </w:r>
        <w:proofErr w:type="gramStart"/>
        <w:r>
          <w:rPr>
            <w:color w:val="000000"/>
          </w:rPr>
          <w:t>60.38f(</w:t>
        </w:r>
        <w:proofErr w:type="gramEnd"/>
        <w:r>
          <w:rPr>
            <w:color w:val="000000"/>
          </w:rPr>
          <w:t>f)</w:t>
        </w:r>
      </w:ins>
      <w:ins w:id="998" w:author="GIBSON Lynda" w:date="2017-05-16T16:26:00Z">
        <w:r>
          <w:rPr>
            <w:color w:val="000000"/>
          </w:rPr>
          <w:t>.</w:t>
        </w:r>
      </w:ins>
    </w:p>
    <w:p w14:paraId="72EB8E51" w14:textId="77777777" w:rsidR="008D62E2" w:rsidRPr="004B25BD" w:rsidRDefault="008D62E2">
      <w:pPr>
        <w:autoSpaceDE w:val="0"/>
        <w:autoSpaceDN w:val="0"/>
        <w:adjustRightInd w:val="0"/>
        <w:spacing w:before="100" w:beforeAutospacing="1" w:after="100" w:afterAutospacing="1"/>
        <w:rPr>
          <w:ins w:id="999" w:author="GIBSON Lynda" w:date="2017-05-16T16:26:00Z"/>
          <w:color w:val="000000"/>
        </w:rPr>
        <w:pPrChange w:id="1000" w:author="GIBSON Lynda" w:date="2017-05-16T16:29:00Z">
          <w:pPr>
            <w:autoSpaceDE w:val="0"/>
            <w:autoSpaceDN w:val="0"/>
            <w:adjustRightInd w:val="0"/>
            <w:spacing w:before="100" w:beforeAutospacing="1" w:after="100" w:afterAutospacing="1"/>
            <w:ind w:left="90"/>
          </w:pPr>
        </w:pPrChange>
      </w:pPr>
      <w:ins w:id="1001" w:author="GIBSON Lynda" w:date="2017-05-16T16:26:00Z">
        <w:r>
          <w:rPr>
            <w:color w:val="000000"/>
          </w:rPr>
          <w:t>(e) Equipment removal report</w:t>
        </w:r>
      </w:ins>
      <w:ins w:id="1002" w:author="Daniel DeFehr" w:date="2018-12-17T08:41:00Z">
        <w:r>
          <w:rPr>
            <w:color w:val="000000"/>
          </w:rPr>
          <w:t xml:space="preserve"> </w:t>
        </w:r>
      </w:ins>
      <w:ins w:id="1003" w:author="EBERSOLE Gerald [2]" w:date="2019-03-08T11:21:00Z">
        <w:r>
          <w:rPr>
            <w:color w:val="000000"/>
          </w:rPr>
          <w:t xml:space="preserve">specified in </w:t>
        </w:r>
      </w:ins>
      <w:ins w:id="1004" w:author="Daniel DeFehr" w:date="2018-12-17T08:41:00Z">
        <w:r>
          <w:rPr>
            <w:color w:val="000000"/>
          </w:rPr>
          <w:t xml:space="preserve">40 C.F.R. </w:t>
        </w:r>
        <w:proofErr w:type="gramStart"/>
        <w:r>
          <w:rPr>
            <w:color w:val="000000"/>
          </w:rPr>
          <w:t>60.38f(</w:t>
        </w:r>
        <w:proofErr w:type="gramEnd"/>
        <w:r>
          <w:rPr>
            <w:color w:val="000000"/>
          </w:rPr>
          <w:t>g)</w:t>
        </w:r>
      </w:ins>
      <w:ins w:id="1005" w:author="GIBSON Lynda" w:date="2017-05-16T16:26:00Z">
        <w:r>
          <w:rPr>
            <w:color w:val="000000"/>
          </w:rPr>
          <w:t>.</w:t>
        </w:r>
      </w:ins>
    </w:p>
    <w:p w14:paraId="51BFB6C8" w14:textId="77777777" w:rsidR="008D62E2" w:rsidRPr="004B25BD" w:rsidRDefault="008D62E2">
      <w:pPr>
        <w:autoSpaceDE w:val="0"/>
        <w:autoSpaceDN w:val="0"/>
        <w:adjustRightInd w:val="0"/>
        <w:spacing w:before="100" w:beforeAutospacing="1" w:after="100" w:afterAutospacing="1"/>
        <w:rPr>
          <w:ins w:id="1006" w:author="GIBSON Lynda" w:date="2017-05-16T16:26:00Z"/>
          <w:color w:val="000000"/>
        </w:rPr>
        <w:pPrChange w:id="1007" w:author="GIBSON Lynda" w:date="2017-05-16T16:29:00Z">
          <w:pPr>
            <w:autoSpaceDE w:val="0"/>
            <w:autoSpaceDN w:val="0"/>
            <w:adjustRightInd w:val="0"/>
            <w:spacing w:before="100" w:beforeAutospacing="1" w:after="100" w:afterAutospacing="1"/>
            <w:ind w:left="90"/>
          </w:pPr>
        </w:pPrChange>
      </w:pPr>
      <w:ins w:id="1008" w:author="GIBSON Lynda" w:date="2017-05-16T16:26:00Z">
        <w:r>
          <w:rPr>
            <w:color w:val="000000"/>
          </w:rPr>
          <w:t>(f) Initial annual report</w:t>
        </w:r>
      </w:ins>
      <w:ins w:id="1009" w:author="Daniel DeFehr" w:date="2018-12-17T08:41:00Z">
        <w:r>
          <w:rPr>
            <w:color w:val="000000"/>
          </w:rPr>
          <w:t xml:space="preserve"> </w:t>
        </w:r>
      </w:ins>
      <w:ins w:id="1010" w:author="EBERSOLE Gerald [2]" w:date="2019-03-08T11:21:00Z">
        <w:r>
          <w:rPr>
            <w:color w:val="000000"/>
          </w:rPr>
          <w:t xml:space="preserve">specified in </w:t>
        </w:r>
      </w:ins>
      <w:ins w:id="1011" w:author="Daniel DeFehr" w:date="2018-12-17T08:41:00Z">
        <w:r>
          <w:rPr>
            <w:color w:val="000000"/>
          </w:rPr>
          <w:t xml:space="preserve">40 C.F.R. </w:t>
        </w:r>
        <w:proofErr w:type="gramStart"/>
        <w:r>
          <w:rPr>
            <w:color w:val="000000"/>
          </w:rPr>
          <w:t>60.38f(</w:t>
        </w:r>
        <w:proofErr w:type="gramEnd"/>
        <w:r>
          <w:rPr>
            <w:color w:val="000000"/>
          </w:rPr>
          <w:t>h)</w:t>
        </w:r>
      </w:ins>
      <w:ins w:id="1012" w:author="GIBSON Lynda" w:date="2017-05-16T16:26:00Z">
        <w:r>
          <w:rPr>
            <w:color w:val="000000"/>
          </w:rPr>
          <w:t>.</w:t>
        </w:r>
      </w:ins>
    </w:p>
    <w:p w14:paraId="42D3EC26" w14:textId="77777777" w:rsidR="008D62E2" w:rsidRDefault="008D62E2" w:rsidP="0030719A">
      <w:pPr>
        <w:spacing w:after="100" w:afterAutospacing="1"/>
        <w:ind w:right="144"/>
        <w:rPr>
          <w:ins w:id="1013" w:author="GIBSON Lynda" w:date="2017-05-16T16:26:00Z"/>
        </w:rPr>
      </w:pPr>
      <w:ins w:id="1014" w:author="GIBSON Lynda" w:date="2017-05-16T16:26:00Z">
        <w:r>
          <w:rPr>
            <w:color w:val="000000"/>
          </w:rPr>
          <w:t>(g) Initial performance test</w:t>
        </w:r>
      </w:ins>
      <w:ins w:id="1015" w:author="Daniel DeFehr" w:date="2018-12-17T08:41:00Z">
        <w:r>
          <w:rPr>
            <w:color w:val="000000"/>
          </w:rPr>
          <w:t xml:space="preserve"> </w:t>
        </w:r>
      </w:ins>
      <w:ins w:id="1016" w:author="EBERSOLE Gerald [2]" w:date="2019-03-08T11:21:00Z">
        <w:r>
          <w:rPr>
            <w:color w:val="000000"/>
          </w:rPr>
          <w:t xml:space="preserve">specified in </w:t>
        </w:r>
      </w:ins>
      <w:ins w:id="1017" w:author="Daniel DeFehr" w:date="2018-12-17T08:41:00Z">
        <w:r>
          <w:rPr>
            <w:color w:val="000000"/>
          </w:rPr>
          <w:t xml:space="preserve">40 C.F.R. </w:t>
        </w:r>
        <w:proofErr w:type="gramStart"/>
        <w:r>
          <w:rPr>
            <w:color w:val="000000"/>
          </w:rPr>
          <w:t>60.38f(</w:t>
        </w:r>
        <w:proofErr w:type="spellStart"/>
        <w:proofErr w:type="gramEnd"/>
        <w:r>
          <w:rPr>
            <w:color w:val="000000"/>
          </w:rPr>
          <w:t>i</w:t>
        </w:r>
        <w:proofErr w:type="spellEnd"/>
        <w:r>
          <w:rPr>
            <w:color w:val="000000"/>
          </w:rPr>
          <w:t>)</w:t>
        </w:r>
      </w:ins>
      <w:ins w:id="1018" w:author="GIBSON Lynda" w:date="2017-05-16T16:26:00Z">
        <w:r>
          <w:rPr>
            <w:color w:val="000000"/>
          </w:rPr>
          <w:t>.</w:t>
        </w:r>
      </w:ins>
    </w:p>
    <w:p w14:paraId="5717514F" w14:textId="77777777" w:rsidR="008D62E2" w:rsidRPr="00864EB4" w:rsidRDefault="008D62E2" w:rsidP="00864EB4">
      <w:pPr>
        <w:spacing w:after="100" w:afterAutospacing="1"/>
        <w:ind w:right="144"/>
      </w:pPr>
      <w:r w:rsidRPr="00864EB4">
        <w:t>(</w:t>
      </w:r>
      <w:ins w:id="1019" w:author="GIBSON Lynda" w:date="2017-05-17T09:36:00Z">
        <w:r>
          <w:t>1</w:t>
        </w:r>
      </w:ins>
      <w:ins w:id="1020" w:author="EBERSOLE Gerald" w:date="2017-10-06T14:18:00Z">
        <w:r>
          <w:t>5</w:t>
        </w:r>
      </w:ins>
      <w:ins w:id="1021" w:author="EBERSOLE Gerald [2]" w:date="2019-03-15T11:33:00Z">
        <w:r>
          <w:t xml:space="preserve">) Reporting requirements. </w:t>
        </w:r>
      </w:ins>
      <w:ins w:id="1022" w:author="EBERSOLE Gerald" w:date="2017-05-19T14:15:00Z">
        <w:r>
          <w:t>T</w:t>
        </w:r>
      </w:ins>
      <w:ins w:id="1023" w:author="EBERSOLE Gerald" w:date="2017-05-19T14:13:00Z">
        <w:r>
          <w:t xml:space="preserve">he owner or operator of a municipal solid waste landfill </w:t>
        </w:r>
      </w:ins>
      <w:ins w:id="1024" w:author="EBERSOLE Gerald" w:date="2017-05-19T14:15:00Z">
        <w:r>
          <w:t xml:space="preserve">subject to this rule </w:t>
        </w:r>
      </w:ins>
      <w:ins w:id="1025" w:author="EBERSOLE Gerald" w:date="2017-05-19T14:13:00Z">
        <w:r>
          <w:t>must meet the re</w:t>
        </w:r>
      </w:ins>
      <w:ins w:id="1026" w:author="EBERSOLE Gerald" w:date="2017-05-19T14:14:00Z">
        <w:r>
          <w:t>port</w:t>
        </w:r>
      </w:ins>
      <w:ins w:id="1027" w:author="EBERSOLE Gerald" w:date="2017-05-19T14:13:00Z">
        <w:r>
          <w:t>ing requirements of 40 C.F.R. 60.3</w:t>
        </w:r>
      </w:ins>
      <w:ins w:id="1028" w:author="EBERSOLE Gerald" w:date="2017-05-19T14:14:00Z">
        <w:r>
          <w:t>8</w:t>
        </w:r>
      </w:ins>
      <w:ins w:id="1029" w:author="EBERSOLE Gerald" w:date="2017-05-19T14:13:00Z">
        <w:r>
          <w:t>f, as applicable.</w:t>
        </w:r>
      </w:ins>
    </w:p>
    <w:p w14:paraId="349725EE" w14:textId="77777777" w:rsidR="008D62E2" w:rsidRDefault="008D62E2" w:rsidP="00864EB4">
      <w:pPr>
        <w:spacing w:after="100" w:afterAutospacing="1"/>
        <w:ind w:right="144"/>
        <w:rPr>
          <w:ins w:id="1030" w:author="GIBSON Lynda" w:date="2017-05-17T13:15:00Z"/>
        </w:rPr>
      </w:pPr>
      <w:ins w:id="1031" w:author="GIBSON Lynda" w:date="2017-05-17T13:13:00Z">
        <w:r>
          <w:t>(1</w:t>
        </w:r>
      </w:ins>
      <w:ins w:id="1032" w:author="EBERSOLE Gerald" w:date="2017-10-06T14:18:00Z">
        <w:r>
          <w:t>6</w:t>
        </w:r>
      </w:ins>
      <w:ins w:id="1033" w:author="GIBSON Lynda" w:date="2017-05-17T13:13:00Z">
        <w:r>
          <w:t>)</w:t>
        </w:r>
      </w:ins>
      <w:ins w:id="1034" w:author="GIBSON Lynda" w:date="2017-05-17T13:14:00Z">
        <w:r>
          <w:t xml:space="preserve"> Recordkeeping guidelines.</w:t>
        </w:r>
      </w:ins>
      <w:ins w:id="1035" w:author="EBERSOLE Gerald" w:date="2017-05-19T14:11:00Z">
        <w:r>
          <w:t xml:space="preserve"> </w:t>
        </w:r>
      </w:ins>
      <w:ins w:id="1036" w:author="EBERSOLE Gerald" w:date="2017-05-19T14:15:00Z">
        <w:r>
          <w:t>T</w:t>
        </w:r>
      </w:ins>
      <w:ins w:id="1037" w:author="EBERSOLE Gerald" w:date="2017-05-19T14:11:00Z">
        <w:r>
          <w:t xml:space="preserve">he owner or operator of a municipal solid waste landfill </w:t>
        </w:r>
      </w:ins>
      <w:ins w:id="1038" w:author="EBERSOLE Gerald" w:date="2017-05-19T14:15:00Z">
        <w:r>
          <w:t xml:space="preserve">subject to this rule </w:t>
        </w:r>
      </w:ins>
      <w:ins w:id="1039" w:author="EBERSOLE Gerald" w:date="2017-05-19T14:11:00Z">
        <w:r>
          <w:t>must meet the recordkeeping requirements of 40 C.F.R. 60.39f</w:t>
        </w:r>
      </w:ins>
      <w:ins w:id="1040" w:author="EBERSOLE Gerald" w:date="2017-05-19T14:12:00Z">
        <w:r>
          <w:t>, as applicable</w:t>
        </w:r>
      </w:ins>
      <w:ins w:id="1041" w:author="EBERSOLE Gerald" w:date="2017-05-19T14:11:00Z">
        <w:r>
          <w:t xml:space="preserve">. </w:t>
        </w:r>
      </w:ins>
    </w:p>
    <w:p w14:paraId="2596FA52" w14:textId="77777777" w:rsidR="008D62E2" w:rsidRPr="00864EB4" w:rsidRDefault="008D62E2" w:rsidP="00864EB4">
      <w:pPr>
        <w:spacing w:after="100" w:afterAutospacing="1"/>
        <w:ind w:right="144"/>
      </w:pPr>
      <w:ins w:id="1042" w:author="EBERSOLE Gerald [2]" w:date="2019-03-15T11:34:00Z">
        <w:r>
          <w:t>(</w:t>
        </w:r>
      </w:ins>
      <w:ins w:id="1043" w:author="GIBSON Lynda" w:date="2017-05-17T09:36:00Z">
        <w:r>
          <w:t>1</w:t>
        </w:r>
      </w:ins>
      <w:ins w:id="1044" w:author="EBERSOLE Gerald" w:date="2017-10-06T14:19:00Z">
        <w:r>
          <w:t>7</w:t>
        </w:r>
      </w:ins>
      <w:ins w:id="1045" w:author="EBERSOLE Gerald [2]" w:date="2019-03-15T11:34:00Z">
        <w:r>
          <w:t xml:space="preserve">) Definitions. </w:t>
        </w:r>
      </w:ins>
      <w:ins w:id="1046" w:author="GIBSON Lynda" w:date="2017-05-17T10:40:00Z">
        <w:r>
          <w:t>Terms</w:t>
        </w:r>
      </w:ins>
      <w:ins w:id="1047" w:author="EBERSOLE Gerald [2]" w:date="2019-03-15T11:34:00Z">
        <w:r>
          <w:t xml:space="preserve"> used in this rule</w:t>
        </w:r>
      </w:ins>
      <w:ins w:id="1048" w:author="GIBSON Lynda" w:date="2017-05-17T10:40:00Z">
        <w:r w:rsidRPr="00C740FA">
          <w:t xml:space="preserve"> </w:t>
        </w:r>
        <w:r w:rsidRPr="003A6272">
          <w:t xml:space="preserve">are as defined in 40 </w:t>
        </w:r>
      </w:ins>
      <w:ins w:id="1049" w:author="HNIDEY Emil [2]" w:date="2017-05-18T09:50:00Z">
        <w:r>
          <w:t>C.F.R.</w:t>
        </w:r>
      </w:ins>
      <w:ins w:id="1050" w:author="GIBSON Lynda" w:date="2017-05-17T10:40:00Z">
        <w:r w:rsidRPr="003A6272">
          <w:t xml:space="preserve"> 60.</w:t>
        </w:r>
      </w:ins>
      <w:ins w:id="1051" w:author="GIBSON Lynda" w:date="2017-05-17T10:41:00Z">
        <w:r>
          <w:t>41f</w:t>
        </w:r>
      </w:ins>
      <w:ins w:id="1052" w:author="GIBSON Lynda" w:date="2017-05-17T10:40:00Z">
        <w:r>
          <w:t>.</w:t>
        </w:r>
      </w:ins>
      <w:r w:rsidRPr="00864EB4">
        <w:t xml:space="preserve"> </w:t>
      </w:r>
    </w:p>
    <w:p w14:paraId="2C0DF3FB" w14:textId="77777777" w:rsidR="008D62E2" w:rsidRDefault="008D62E2" w:rsidP="00864EB4">
      <w:pPr>
        <w:spacing w:after="100" w:afterAutospacing="1"/>
        <w:ind w:right="144"/>
        <w:rPr>
          <w:ins w:id="1053" w:author="EBERSOLE Gerald [2]" w:date="2019-03-15T11:35:00Z"/>
        </w:rPr>
      </w:pPr>
      <w:r w:rsidRPr="004E721D">
        <w:rPr>
          <w:b/>
        </w:rPr>
        <w:t>Statutory/Other Authority:</w:t>
      </w:r>
      <w:r w:rsidRPr="004E721D">
        <w:t> </w:t>
      </w:r>
      <w:r w:rsidRPr="004E721D">
        <w:rPr>
          <w:color w:val="auto"/>
          <w:rPrChange w:id="1054" w:author="EBERSOLE Gerald [2]" w:date="2019-03-15T11:35:00Z">
            <w:rPr>
              <w:rFonts w:ascii="Lato" w:hAnsi="Lato"/>
              <w:color w:val="333333"/>
              <w:sz w:val="20"/>
              <w:szCs w:val="20"/>
              <w:shd w:val="clear" w:color="auto" w:fill="F5F5F5"/>
            </w:rPr>
          </w:rPrChange>
        </w:rPr>
        <w:t>ORS 468.020, 468A.025, 468A.040 &amp; 468A.050</w:t>
      </w:r>
      <w:r w:rsidRPr="004E721D">
        <w:rPr>
          <w:color w:val="auto"/>
          <w:rPrChange w:id="1055" w:author="EBERSOLE Gerald [2]" w:date="2019-03-15T11:35:00Z">
            <w:rPr>
              <w:rFonts w:ascii="Lato" w:hAnsi="Lato"/>
              <w:color w:val="333333"/>
              <w:sz w:val="20"/>
              <w:szCs w:val="20"/>
            </w:rPr>
          </w:rPrChange>
        </w:rPr>
        <w:br/>
      </w:r>
      <w:r w:rsidRPr="004E721D">
        <w:rPr>
          <w:b/>
        </w:rPr>
        <w:t>Statutes/Other Implemented:</w:t>
      </w:r>
      <w:r w:rsidRPr="004E721D">
        <w:t> </w:t>
      </w:r>
      <w:r w:rsidRPr="004E721D">
        <w:rPr>
          <w:color w:val="auto"/>
          <w:rPrChange w:id="1056" w:author="EBERSOLE Gerald [2]" w:date="2019-03-15T11:35:00Z">
            <w:rPr>
              <w:rFonts w:ascii="Lato" w:hAnsi="Lato"/>
              <w:color w:val="333333"/>
              <w:sz w:val="20"/>
              <w:szCs w:val="20"/>
              <w:shd w:val="clear" w:color="auto" w:fill="F5F5F5"/>
            </w:rPr>
          </w:rPrChange>
        </w:rPr>
        <w:t>ORS 468A.025, 468A.040 &amp; 468A.050</w:t>
      </w:r>
      <w:r w:rsidRPr="004E721D">
        <w:rPr>
          <w:color w:val="auto"/>
          <w:rPrChange w:id="1057" w:author="EBERSOLE Gerald [2]" w:date="2019-03-15T11:35:00Z">
            <w:rPr>
              <w:rFonts w:ascii="Lato" w:hAnsi="Lato"/>
              <w:color w:val="333333"/>
              <w:sz w:val="20"/>
              <w:szCs w:val="20"/>
            </w:rPr>
          </w:rPrChange>
        </w:rPr>
        <w:br/>
      </w:r>
      <w:r w:rsidRPr="004E721D">
        <w:rPr>
          <w:b/>
        </w:rPr>
        <w:t>History</w:t>
      </w:r>
      <w:proofErr w:type="gramStart"/>
      <w:r w:rsidRPr="004E721D">
        <w:rPr>
          <w:b/>
        </w:rPr>
        <w:t>:</w:t>
      </w:r>
      <w:proofErr w:type="gramEnd"/>
      <w:r w:rsidRPr="004E721D">
        <w:rPr>
          <w:color w:val="auto"/>
          <w:rPrChange w:id="1058" w:author="EBERSOLE Gerald [2]" w:date="2019-03-15T11:35:00Z">
            <w:rPr>
              <w:rFonts w:ascii="Lato" w:hAnsi="Lato"/>
              <w:color w:val="333333"/>
              <w:sz w:val="20"/>
              <w:szCs w:val="20"/>
            </w:rPr>
          </w:rPrChange>
        </w:rPr>
        <w:br/>
      </w:r>
      <w:r>
        <w:fldChar w:fldCharType="begin"/>
      </w:r>
      <w:r>
        <w:instrText xml:space="preserve"> HYPERLINK "https://secure.sos.state.or.us/oard/viewReceiptPDF.action?filingRsn=37647" </w:instrText>
      </w:r>
      <w:r>
        <w:fldChar w:fldCharType="separate"/>
      </w:r>
      <w:r w:rsidRPr="004E721D">
        <w:rPr>
          <w:color w:val="auto"/>
          <w:rPrChange w:id="1059" w:author="EBERSOLE Gerald [2]" w:date="2019-03-15T11:35:00Z">
            <w:rPr>
              <w:rStyle w:val="Hyperlink"/>
              <w:rFonts w:ascii="Lato" w:hAnsi="Lato"/>
              <w:color w:val="0082DF"/>
              <w:sz w:val="20"/>
              <w:szCs w:val="20"/>
              <w:shd w:val="clear" w:color="auto" w:fill="F5F5F5"/>
            </w:rPr>
          </w:rPrChange>
        </w:rPr>
        <w:t>DEQ 146-2018, minor correction filed 04/11/2018, effective 04/11/2018</w:t>
      </w:r>
      <w:r>
        <w:fldChar w:fldCharType="end"/>
      </w:r>
      <w:r w:rsidRPr="004E721D">
        <w:rPr>
          <w:color w:val="auto"/>
          <w:rPrChange w:id="1060" w:author="EBERSOLE Gerald [2]" w:date="2019-03-15T11:35:00Z">
            <w:rPr>
              <w:rFonts w:ascii="Lato" w:hAnsi="Lato"/>
              <w:color w:val="333333"/>
              <w:sz w:val="20"/>
              <w:szCs w:val="20"/>
            </w:rPr>
          </w:rPrChange>
        </w:rPr>
        <w:br/>
        <w:t xml:space="preserve">DEQ 7-2015, f. &amp; cert. </w:t>
      </w:r>
      <w:proofErr w:type="spellStart"/>
      <w:r w:rsidRPr="004E721D">
        <w:rPr>
          <w:color w:val="auto"/>
          <w:rPrChange w:id="1061" w:author="EBERSOLE Gerald [2]" w:date="2019-03-15T11:35:00Z">
            <w:rPr>
              <w:rFonts w:ascii="Lato" w:hAnsi="Lato"/>
              <w:color w:val="333333"/>
              <w:sz w:val="20"/>
              <w:szCs w:val="20"/>
              <w:shd w:val="clear" w:color="auto" w:fill="F5F5F5"/>
            </w:rPr>
          </w:rPrChange>
        </w:rPr>
        <w:t>ef</w:t>
      </w:r>
      <w:proofErr w:type="spellEnd"/>
      <w:r w:rsidRPr="004E721D">
        <w:rPr>
          <w:color w:val="auto"/>
          <w:rPrChange w:id="1062" w:author="EBERSOLE Gerald [2]" w:date="2019-03-15T11:35:00Z">
            <w:rPr>
              <w:rFonts w:ascii="Lato" w:hAnsi="Lato"/>
              <w:color w:val="333333"/>
              <w:sz w:val="20"/>
              <w:szCs w:val="20"/>
              <w:shd w:val="clear" w:color="auto" w:fill="F5F5F5"/>
            </w:rPr>
          </w:rPrChange>
        </w:rPr>
        <w:t>. 4-16-15</w:t>
      </w:r>
      <w:r w:rsidRPr="004E721D">
        <w:rPr>
          <w:color w:val="auto"/>
          <w:rPrChange w:id="1063" w:author="EBERSOLE Gerald [2]" w:date="2019-03-15T11:35:00Z">
            <w:rPr>
              <w:rFonts w:ascii="Lato" w:hAnsi="Lato"/>
              <w:color w:val="333333"/>
              <w:sz w:val="20"/>
              <w:szCs w:val="20"/>
            </w:rPr>
          </w:rPrChange>
        </w:rPr>
        <w:br/>
        <w:t xml:space="preserve">DEQ 14-1999, f. &amp; cert. </w:t>
      </w:r>
      <w:proofErr w:type="spellStart"/>
      <w:r w:rsidRPr="004E721D">
        <w:rPr>
          <w:color w:val="auto"/>
          <w:rPrChange w:id="1064" w:author="EBERSOLE Gerald [2]" w:date="2019-03-15T11:35:00Z">
            <w:rPr>
              <w:rFonts w:ascii="Lato" w:hAnsi="Lato"/>
              <w:color w:val="333333"/>
              <w:sz w:val="20"/>
              <w:szCs w:val="20"/>
              <w:shd w:val="clear" w:color="auto" w:fill="F5F5F5"/>
            </w:rPr>
          </w:rPrChange>
        </w:rPr>
        <w:t>ef</w:t>
      </w:r>
      <w:proofErr w:type="spellEnd"/>
      <w:r w:rsidRPr="004E721D">
        <w:rPr>
          <w:color w:val="auto"/>
          <w:rPrChange w:id="1065" w:author="EBERSOLE Gerald [2]" w:date="2019-03-15T11:35:00Z">
            <w:rPr>
              <w:rFonts w:ascii="Lato" w:hAnsi="Lato"/>
              <w:color w:val="333333"/>
              <w:sz w:val="20"/>
              <w:szCs w:val="20"/>
              <w:shd w:val="clear" w:color="auto" w:fill="F5F5F5"/>
            </w:rPr>
          </w:rPrChange>
        </w:rPr>
        <w:t>. 10-14-99, Renumbered from 340-025-0745</w:t>
      </w:r>
      <w:r w:rsidRPr="004E721D">
        <w:rPr>
          <w:color w:val="auto"/>
          <w:rPrChange w:id="1066" w:author="EBERSOLE Gerald [2]" w:date="2019-03-15T11:35:00Z">
            <w:rPr>
              <w:rFonts w:ascii="Lato" w:hAnsi="Lato"/>
              <w:color w:val="333333"/>
              <w:sz w:val="20"/>
              <w:szCs w:val="20"/>
            </w:rPr>
          </w:rPrChange>
        </w:rPr>
        <w:br/>
        <w:t xml:space="preserve">DEQ 22-1998, f. &amp; cert. </w:t>
      </w:r>
      <w:proofErr w:type="spellStart"/>
      <w:r w:rsidRPr="004E721D">
        <w:rPr>
          <w:color w:val="auto"/>
          <w:rPrChange w:id="1067" w:author="EBERSOLE Gerald [2]" w:date="2019-03-15T11:35:00Z">
            <w:rPr>
              <w:rFonts w:ascii="Lato" w:hAnsi="Lato"/>
              <w:color w:val="333333"/>
              <w:sz w:val="20"/>
              <w:szCs w:val="20"/>
              <w:shd w:val="clear" w:color="auto" w:fill="F5F5F5"/>
            </w:rPr>
          </w:rPrChange>
        </w:rPr>
        <w:t>ef</w:t>
      </w:r>
      <w:proofErr w:type="spellEnd"/>
      <w:r w:rsidRPr="004E721D">
        <w:rPr>
          <w:color w:val="auto"/>
          <w:rPrChange w:id="1068" w:author="EBERSOLE Gerald [2]" w:date="2019-03-15T11:35:00Z">
            <w:rPr>
              <w:rFonts w:ascii="Lato" w:hAnsi="Lato"/>
              <w:color w:val="333333"/>
              <w:sz w:val="20"/>
              <w:szCs w:val="20"/>
              <w:shd w:val="clear" w:color="auto" w:fill="F5F5F5"/>
            </w:rPr>
          </w:rPrChange>
        </w:rPr>
        <w:t>. 10-21-98</w:t>
      </w:r>
      <w:r w:rsidRPr="004E721D">
        <w:rPr>
          <w:color w:val="auto"/>
          <w:rPrChange w:id="1069" w:author="EBERSOLE Gerald [2]" w:date="2019-03-15T11:35:00Z">
            <w:rPr>
              <w:rFonts w:ascii="Lato" w:hAnsi="Lato"/>
              <w:color w:val="333333"/>
              <w:sz w:val="20"/>
              <w:szCs w:val="20"/>
            </w:rPr>
          </w:rPrChange>
        </w:rPr>
        <w:br/>
        <w:t xml:space="preserve">DEQ 8-1997, f. &amp; cert. </w:t>
      </w:r>
      <w:proofErr w:type="spellStart"/>
      <w:r w:rsidRPr="004E721D">
        <w:rPr>
          <w:color w:val="auto"/>
          <w:rPrChange w:id="1070" w:author="EBERSOLE Gerald [2]" w:date="2019-03-15T11:35:00Z">
            <w:rPr>
              <w:rFonts w:ascii="Lato" w:hAnsi="Lato"/>
              <w:color w:val="333333"/>
              <w:sz w:val="20"/>
              <w:szCs w:val="20"/>
              <w:shd w:val="clear" w:color="auto" w:fill="F5F5F5"/>
            </w:rPr>
          </w:rPrChange>
        </w:rPr>
        <w:t>ef</w:t>
      </w:r>
      <w:proofErr w:type="spellEnd"/>
      <w:r w:rsidRPr="004E721D">
        <w:rPr>
          <w:color w:val="auto"/>
          <w:rPrChange w:id="1071" w:author="EBERSOLE Gerald [2]" w:date="2019-03-15T11:35:00Z">
            <w:rPr>
              <w:rFonts w:ascii="Lato" w:hAnsi="Lato"/>
              <w:color w:val="333333"/>
              <w:sz w:val="20"/>
              <w:szCs w:val="20"/>
              <w:shd w:val="clear" w:color="auto" w:fill="F5F5F5"/>
            </w:rPr>
          </w:rPrChange>
        </w:rPr>
        <w:t>. 5-6-97</w:t>
      </w:r>
    </w:p>
    <w:p w14:paraId="2E55B602" w14:textId="77777777" w:rsidR="008D62E2" w:rsidRPr="005D5E8F" w:rsidRDefault="008D62E2" w:rsidP="00FA7873">
      <w:pPr>
        <w:spacing w:after="100" w:afterAutospacing="1"/>
        <w:ind w:right="144"/>
        <w:jc w:val="center"/>
        <w:rPr>
          <w:b/>
        </w:rPr>
      </w:pPr>
      <w:r w:rsidRPr="005D5E8F">
        <w:rPr>
          <w:b/>
        </w:rPr>
        <w:t>DIVISION 238</w:t>
      </w:r>
    </w:p>
    <w:p w14:paraId="29342BB1" w14:textId="77777777" w:rsidR="008D62E2" w:rsidRPr="005D5E8F" w:rsidRDefault="008D62E2" w:rsidP="00FA7873">
      <w:pPr>
        <w:spacing w:after="100" w:afterAutospacing="1"/>
        <w:ind w:right="144"/>
        <w:jc w:val="center"/>
        <w:rPr>
          <w:b/>
        </w:rPr>
      </w:pPr>
      <w:r w:rsidRPr="005D5E8F">
        <w:rPr>
          <w:b/>
        </w:rPr>
        <w:t>NEW SOURCE PERFORMANCE STANDARDS</w:t>
      </w:r>
    </w:p>
    <w:p w14:paraId="517CEB48" w14:textId="77777777" w:rsidR="008D62E2" w:rsidRDefault="008D62E2" w:rsidP="005D5E8F">
      <w:pPr>
        <w:spacing w:after="100" w:afterAutospacing="1"/>
        <w:ind w:right="144"/>
        <w:rPr>
          <w:ins w:id="1072" w:author="Daniel DeFehr" w:date="2019-02-27T12:24:00Z"/>
          <w:b/>
        </w:rPr>
      </w:pPr>
      <w:r w:rsidRPr="005D5E8F">
        <w:rPr>
          <w:b/>
        </w:rPr>
        <w:t>340-238-0040</w:t>
      </w:r>
      <w:ins w:id="1073" w:author="HNIDEY Emil [2]" w:date="2017-05-25T10:29:00Z">
        <w:del w:id="1074" w:author="Daniel DeFehr" w:date="2019-02-27T12:24:00Z">
          <w:r w:rsidDel="004B2527">
            <w:rPr>
              <w:b/>
            </w:rPr>
            <w:delText>,</w:delText>
          </w:r>
        </w:del>
        <w:r>
          <w:rPr>
            <w:b/>
          </w:rPr>
          <w:t xml:space="preserve"> </w:t>
        </w:r>
      </w:ins>
    </w:p>
    <w:p w14:paraId="405B1C06" w14:textId="77777777" w:rsidR="008D62E2" w:rsidRPr="005D5E8F" w:rsidRDefault="008D62E2" w:rsidP="005D5E8F">
      <w:pPr>
        <w:spacing w:after="100" w:afterAutospacing="1"/>
        <w:ind w:right="144"/>
        <w:rPr>
          <w:b/>
        </w:rPr>
      </w:pPr>
      <w:ins w:id="1075" w:author="HNIDEY Emil [2]" w:date="2017-05-25T10:29:00Z">
        <w:r>
          <w:rPr>
            <w:b/>
          </w:rPr>
          <w:t>Definitions</w:t>
        </w:r>
      </w:ins>
    </w:p>
    <w:p w14:paraId="024ED71E" w14:textId="77777777" w:rsidR="008D62E2" w:rsidRPr="005D5E8F" w:rsidDel="00E1779F" w:rsidRDefault="008D62E2" w:rsidP="005D5E8F">
      <w:pPr>
        <w:spacing w:after="100" w:afterAutospacing="1"/>
        <w:ind w:right="144"/>
        <w:rPr>
          <w:del w:id="1076" w:author="HNIDEY Emil [2]" w:date="2017-05-25T10:29:00Z"/>
          <w:b/>
        </w:rPr>
      </w:pPr>
      <w:del w:id="1077" w:author="HNIDEY Emil [2]" w:date="2017-05-25T10:29:00Z">
        <w:r w:rsidRPr="005D5E8F" w:rsidDel="00E1779F">
          <w:rPr>
            <w:b/>
          </w:rPr>
          <w:delText>Definitions</w:delText>
        </w:r>
      </w:del>
    </w:p>
    <w:p w14:paraId="259F5192" w14:textId="77777777" w:rsidR="008D62E2" w:rsidRPr="005D5E8F" w:rsidRDefault="008D62E2" w:rsidP="005D5E8F">
      <w:pPr>
        <w:spacing w:after="100" w:afterAutospacing="1"/>
        <w:ind w:right="144"/>
      </w:pPr>
      <w:r w:rsidRPr="005D5E8F">
        <w:t>The definitions in OAR 340-200-0020 and this rule apply to this division. If the same term is defined in this rule and 340-200-0020, the definition in this rule applies to this division.</w:t>
      </w:r>
    </w:p>
    <w:p w14:paraId="6C09264E" w14:textId="77777777" w:rsidR="008D62E2" w:rsidRPr="005D5E8F" w:rsidRDefault="008D62E2" w:rsidP="005D5E8F">
      <w:pPr>
        <w:spacing w:after="100" w:afterAutospacing="1"/>
        <w:ind w:right="144"/>
      </w:pPr>
      <w:r w:rsidRPr="005D5E8F">
        <w:t>(1) "Administrator" means the Administrator of the EPA or authorized representative.</w:t>
      </w:r>
    </w:p>
    <w:p w14:paraId="360F6E21" w14:textId="77777777" w:rsidR="008D62E2" w:rsidRPr="005D5E8F" w:rsidRDefault="008D62E2" w:rsidP="005D5E8F">
      <w:pPr>
        <w:spacing w:after="100" w:afterAutospacing="1"/>
        <w:ind w:right="144"/>
      </w:pPr>
      <w:r w:rsidRPr="005D5E8F">
        <w:t>(2) "Affected facility" means, with reference to a stationary source, any apparatus to which a standard is applicable.</w:t>
      </w:r>
    </w:p>
    <w:p w14:paraId="0900C221" w14:textId="77777777" w:rsidR="008D62E2" w:rsidRPr="005D5E8F" w:rsidRDefault="008D62E2" w:rsidP="005D5E8F">
      <w:pPr>
        <w:spacing w:after="100" w:afterAutospacing="1"/>
        <w:ind w:right="144"/>
      </w:pPr>
      <w:r w:rsidRPr="005D5E8F">
        <w:t xml:space="preserve">(3) "Capital expenditures" means an expenditure for a physical or operational change to an existing facility that exceeds the product of the applicable "annual asset guideline repair allowance percentage" specified in </w:t>
      </w:r>
      <w:ins w:id="1078" w:author="EBERSOLE Gerald" w:date="2017-10-20T15:56:00Z">
        <w:r>
          <w:t xml:space="preserve">the latest edition of </w:t>
        </w:r>
      </w:ins>
      <w:r w:rsidRPr="005D5E8F">
        <w:t>Internal Revenue Service (IRS) Publication 534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w:t>
      </w:r>
    </w:p>
    <w:p w14:paraId="7D24332B" w14:textId="77777777" w:rsidR="008D62E2" w:rsidRPr="005D5E8F" w:rsidRDefault="008D62E2" w:rsidP="005D5E8F">
      <w:pPr>
        <w:spacing w:after="100" w:afterAutospacing="1"/>
        <w:ind w:right="144"/>
      </w:pPr>
      <w:r w:rsidRPr="005D5E8F">
        <w:t>(4) "C</w:t>
      </w:r>
      <w:r>
        <w:t>.</w:t>
      </w:r>
      <w:r w:rsidRPr="005D5E8F">
        <w:t>F</w:t>
      </w:r>
      <w:r>
        <w:t>.</w:t>
      </w:r>
      <w:r w:rsidRPr="005D5E8F">
        <w:t>R</w:t>
      </w:r>
      <w:r>
        <w:t>.</w:t>
      </w:r>
      <w:r w:rsidRPr="005D5E8F">
        <w:t xml:space="preserve">" means </w:t>
      </w:r>
      <w:r>
        <w:t>the July 1, 201</w:t>
      </w:r>
      <w:ins w:id="1079" w:author="Daniel DeFehr" w:date="2019-02-27T11:52:00Z">
        <w:r>
          <w:t>8</w:t>
        </w:r>
      </w:ins>
      <w:ins w:id="1080" w:author="EBERSOLE Gerald" w:date="2017-10-20T15:57:00Z">
        <w:del w:id="1081" w:author="Daniel DeFehr" w:date="2019-02-27T11:52:00Z">
          <w:r w:rsidDel="00995069">
            <w:delText>7</w:delText>
          </w:r>
        </w:del>
      </w:ins>
      <w:del w:id="1082" w:author="EBERSOLE Gerald" w:date="2017-10-20T15:57:00Z">
        <w:r w:rsidDel="00DE3A6B">
          <w:delText>6</w:delText>
        </w:r>
      </w:del>
      <w:r>
        <w:t xml:space="preserve"> edition </w:t>
      </w:r>
      <w:r w:rsidRPr="005D5E8F">
        <w:t>Code of Federal Regulations unless otherwise identified.</w:t>
      </w:r>
    </w:p>
    <w:p w14:paraId="70CBE7E3" w14:textId="77777777" w:rsidR="008D62E2" w:rsidRPr="005D5E8F" w:rsidRDefault="008D62E2" w:rsidP="005D5E8F">
      <w:pPr>
        <w:spacing w:after="100" w:afterAutospacing="1"/>
        <w:ind w:right="144"/>
      </w:pPr>
      <w:r w:rsidRPr="005D5E8F">
        <w:t>(5) "Closed municipal solid waste landfill" (closed landfill) means a landfill in which solid waste is no longer being placed, and in which no additional solid wastes will be placed without first filing a notification of modification as prescribed under 40 C</w:t>
      </w:r>
      <w:ins w:id="1083" w:author="HNIDEY Emil [2]" w:date="2017-05-25T10:24:00Z">
        <w:r>
          <w:t>.</w:t>
        </w:r>
      </w:ins>
      <w:r w:rsidRPr="005D5E8F">
        <w:t>F</w:t>
      </w:r>
      <w:ins w:id="1084" w:author="HNIDEY Emil [2]" w:date="2017-05-25T10:24:00Z">
        <w:r>
          <w:t>.</w:t>
        </w:r>
      </w:ins>
      <w:r w:rsidRPr="005D5E8F">
        <w:t>R</w:t>
      </w:r>
      <w:ins w:id="1085" w:author="HNIDEY Emil [2]" w:date="2017-05-25T10:24:00Z">
        <w:r>
          <w:t>.</w:t>
        </w:r>
      </w:ins>
      <w:r w:rsidRPr="005D5E8F">
        <w:t xml:space="preserve"> 60.7(a)(4). Once a notification of modification has been filed, and additional solid waste is placed in the landfill, the landfill is no longer closed. </w:t>
      </w:r>
    </w:p>
    <w:p w14:paraId="598BE5A0" w14:textId="77777777" w:rsidR="008D62E2" w:rsidRPr="005D5E8F" w:rsidRDefault="008D62E2" w:rsidP="005D5E8F">
      <w:pPr>
        <w:spacing w:after="100" w:afterAutospacing="1"/>
        <w:ind w:right="144"/>
      </w:pPr>
      <w:r w:rsidRPr="005D5E8F">
        <w:t>(6) "Commenced", with respect to the definition of "new source" in section 111(a</w:t>
      </w:r>
      <w:proofErr w:type="gramStart"/>
      <w:r w:rsidRPr="005D5E8F">
        <w:t>)(</w:t>
      </w:r>
      <w:proofErr w:type="gramEnd"/>
      <w:r w:rsidRPr="005D5E8F">
        <w:t>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w:t>
      </w:r>
    </w:p>
    <w:p w14:paraId="66F51632" w14:textId="77777777" w:rsidR="008D62E2" w:rsidRPr="005D5E8F" w:rsidRDefault="008D62E2" w:rsidP="005D5E8F">
      <w:pPr>
        <w:spacing w:after="100" w:afterAutospacing="1"/>
        <w:ind w:right="144"/>
      </w:pPr>
      <w:r w:rsidRPr="005D5E8F">
        <w:t>(7)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w:t>
      </w:r>
    </w:p>
    <w:p w14:paraId="63616BA8" w14:textId="77777777" w:rsidR="008D62E2" w:rsidRPr="005D5E8F" w:rsidRDefault="008D62E2" w:rsidP="005D5E8F">
      <w:pPr>
        <w:spacing w:after="100" w:afterAutospacing="1"/>
        <w:ind w:right="144"/>
      </w:pPr>
      <w:r w:rsidRPr="005D5E8F">
        <w:t xml:space="preserve">(8) "Existing facility", with reference to a stationary source, means any apparatus of the type for which a standard is promulgated in 40 </w:t>
      </w:r>
      <w:r>
        <w:t>C.F.R.</w:t>
      </w:r>
      <w:r w:rsidRPr="005D5E8F">
        <w:t xml:space="preserve"> Part 60, and the construction or modification of which commenced before the date of proposal by EPA of that standard; or any apparatus that could be altered in such a way as to be of that type.</w:t>
      </w:r>
    </w:p>
    <w:p w14:paraId="2B6BF0A9" w14:textId="77777777" w:rsidR="008D62E2" w:rsidRPr="005D5E8F" w:rsidRDefault="008D62E2" w:rsidP="005D5E8F">
      <w:pPr>
        <w:spacing w:after="100" w:afterAutospacing="1"/>
        <w:ind w:right="144"/>
      </w:pPr>
      <w:r w:rsidRPr="005D5E8F">
        <w:t>(9) "Fixed capital cost" means the capital needed to provide all the depreciable components.</w:t>
      </w:r>
    </w:p>
    <w:p w14:paraId="66FC5B0F" w14:textId="77777777" w:rsidR="008D62E2" w:rsidRPr="005D5E8F" w:rsidRDefault="008D62E2" w:rsidP="005D5E8F">
      <w:pPr>
        <w:spacing w:after="100" w:afterAutospacing="1"/>
        <w:ind w:right="144"/>
      </w:pPr>
      <w:r w:rsidRPr="005D5E8F">
        <w:t xml:space="preserve">(10) "Large municipal solid waste landfill" (large landfill) means a municipal solid waste landfill with a design capacity greater than or equal to 2.5 million </w:t>
      </w:r>
      <w:proofErr w:type="spellStart"/>
      <w:r w:rsidRPr="005D5E8F">
        <w:t>megagrams</w:t>
      </w:r>
      <w:proofErr w:type="spellEnd"/>
      <w:r w:rsidRPr="005D5E8F">
        <w:t xml:space="preserve"> or 2.5 million cubic meters.</w:t>
      </w:r>
    </w:p>
    <w:p w14:paraId="7A3E3C37" w14:textId="77777777" w:rsidR="008D62E2" w:rsidRPr="005D5E8F" w:rsidRDefault="008D62E2" w:rsidP="005D5E8F">
      <w:pPr>
        <w:spacing w:after="100" w:afterAutospacing="1"/>
        <w:ind w:right="144"/>
      </w:pPr>
      <w:r w:rsidRPr="005D5E8F">
        <w:t>(11) "Modification:"</w:t>
      </w:r>
    </w:p>
    <w:p w14:paraId="40990E27" w14:textId="77777777" w:rsidR="008D62E2" w:rsidRPr="005D5E8F" w:rsidRDefault="008D62E2" w:rsidP="005D5E8F">
      <w:pPr>
        <w:spacing w:after="100" w:afterAutospacing="1"/>
        <w:ind w:right="144"/>
      </w:pPr>
      <w:r w:rsidRPr="005D5E8F">
        <w:t>(a)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w:t>
      </w:r>
    </w:p>
    <w:p w14:paraId="4AC0D7E4" w14:textId="77777777" w:rsidR="008D62E2" w:rsidRPr="005D5E8F" w:rsidRDefault="008D62E2" w:rsidP="005D5E8F">
      <w:pPr>
        <w:spacing w:after="100" w:afterAutospacing="1"/>
        <w:ind w:right="144"/>
      </w:pPr>
      <w:r w:rsidRPr="005D5E8F">
        <w:t>(b) As used in OAR 340-238-0100 means an action that results in an increase in the design capacity of a landfill.</w:t>
      </w:r>
    </w:p>
    <w:p w14:paraId="63272AFB" w14:textId="77777777" w:rsidR="008D62E2" w:rsidRPr="005D5E8F" w:rsidRDefault="008D62E2" w:rsidP="005D5E8F">
      <w:pPr>
        <w:spacing w:after="100" w:afterAutospacing="1"/>
        <w:ind w:right="144"/>
      </w:pPr>
      <w:r w:rsidRPr="005D5E8F">
        <w:t>(12)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14:paraId="70A8C143" w14:textId="77777777" w:rsidR="008D62E2" w:rsidRPr="005D5E8F" w:rsidRDefault="008D62E2" w:rsidP="005D5E8F">
      <w:pPr>
        <w:spacing w:after="100" w:afterAutospacing="1"/>
        <w:ind w:right="144"/>
      </w:pPr>
      <w:r w:rsidRPr="005D5E8F">
        <w:t>(13) "New municipal solid waste landfill" (new landfill) means a municipal solid waste landfill that began construction, reconstruction or modification or began accepting waste on or after 5/30/91.</w:t>
      </w:r>
    </w:p>
    <w:p w14:paraId="150B1EA1" w14:textId="77777777" w:rsidR="008D62E2" w:rsidRPr="005D5E8F" w:rsidRDefault="008D62E2" w:rsidP="005D5E8F">
      <w:pPr>
        <w:spacing w:after="100" w:afterAutospacing="1"/>
        <w:ind w:right="144"/>
      </w:pPr>
      <w:r w:rsidRPr="005D5E8F">
        <w:t>(14) "Reconstruction" means the replacement of components of an existing facility to such an extent that:</w:t>
      </w:r>
    </w:p>
    <w:p w14:paraId="66A2C08E" w14:textId="77777777" w:rsidR="008D62E2" w:rsidRPr="005D5E8F" w:rsidRDefault="008D62E2" w:rsidP="005D5E8F">
      <w:pPr>
        <w:spacing w:after="100" w:afterAutospacing="1"/>
        <w:ind w:right="144"/>
      </w:pPr>
      <w:r w:rsidRPr="005D5E8F">
        <w:t>(a) The fixed capital cost of the new components exceeds 50 percent of the fixed capital cost that would be required to construct a comparable entirely new facility; and</w:t>
      </w:r>
    </w:p>
    <w:p w14:paraId="0CC1FF06" w14:textId="77777777" w:rsidR="008D62E2" w:rsidRPr="005D5E8F" w:rsidRDefault="008D62E2" w:rsidP="005D5E8F">
      <w:pPr>
        <w:spacing w:after="100" w:afterAutospacing="1"/>
        <w:ind w:right="144"/>
      </w:pPr>
      <w:r w:rsidRPr="005D5E8F">
        <w:t xml:space="preserve">(b) It is technologically and economically feasible to meet the applicable standards set forth in 40 </w:t>
      </w:r>
      <w:r>
        <w:t>C.F.R.</w:t>
      </w:r>
      <w:r w:rsidRPr="005D5E8F">
        <w:t xml:space="preserve"> Part 60.</w:t>
      </w:r>
    </w:p>
    <w:p w14:paraId="09615130" w14:textId="77777777" w:rsidR="008D62E2" w:rsidRPr="005D5E8F" w:rsidRDefault="008D62E2" w:rsidP="005D5E8F">
      <w:pPr>
        <w:spacing w:after="100" w:afterAutospacing="1"/>
        <w:ind w:right="144"/>
      </w:pPr>
      <w:r w:rsidRPr="005D5E8F">
        <w:t xml:space="preserve">(15) "Reference method" means any method of sampling and analyzing for an air pollutant as specified in 40 </w:t>
      </w:r>
      <w:r>
        <w:t>C.F.R.</w:t>
      </w:r>
      <w:r w:rsidRPr="005D5E8F">
        <w:t xml:space="preserve"> Part 60.</w:t>
      </w:r>
    </w:p>
    <w:p w14:paraId="75746744" w14:textId="77777777" w:rsidR="008D62E2" w:rsidRPr="005D5E8F" w:rsidRDefault="008D62E2" w:rsidP="005D5E8F">
      <w:pPr>
        <w:spacing w:after="100" w:afterAutospacing="1"/>
        <w:ind w:right="144"/>
      </w:pPr>
      <w:r w:rsidRPr="005D5E8F">
        <w:t xml:space="preserve">(16) "Small municipal solid waste landfill" (small landfill) means a municipal solid waste landfill with a design capacity less than 2.5 million </w:t>
      </w:r>
      <w:proofErr w:type="spellStart"/>
      <w:r w:rsidRPr="005D5E8F">
        <w:t>megagrams</w:t>
      </w:r>
      <w:proofErr w:type="spellEnd"/>
      <w:r w:rsidRPr="005D5E8F">
        <w:t xml:space="preserve"> or 2.5 million cubic meters.</w:t>
      </w:r>
    </w:p>
    <w:p w14:paraId="0DAA8AD3" w14:textId="77777777" w:rsidR="008D62E2" w:rsidRPr="005D5E8F" w:rsidRDefault="008D62E2" w:rsidP="005D5E8F">
      <w:pPr>
        <w:spacing w:after="100" w:afterAutospacing="1"/>
        <w:ind w:right="144"/>
      </w:pPr>
      <w:r w:rsidRPr="005D5E8F">
        <w:t xml:space="preserve">(17) "Standard" means a standard of performance proposed or promulgated under 40 </w:t>
      </w:r>
      <w:r>
        <w:t>C.F.R.</w:t>
      </w:r>
      <w:r w:rsidRPr="005D5E8F">
        <w:t xml:space="preserve"> Part 60.</w:t>
      </w:r>
    </w:p>
    <w:p w14:paraId="629C8283" w14:textId="77777777" w:rsidR="008D62E2" w:rsidRPr="005D5E8F" w:rsidRDefault="008D62E2" w:rsidP="005D5E8F">
      <w:pPr>
        <w:spacing w:after="100" w:afterAutospacing="1"/>
        <w:ind w:right="144"/>
      </w:pPr>
      <w:r w:rsidRPr="005D5E8F">
        <w:t xml:space="preserve">(18) "State Plan" means a plan developed for the control of a designated pollutant provided under 40 </w:t>
      </w:r>
      <w:r>
        <w:t>C.F.R.</w:t>
      </w:r>
      <w:r w:rsidRPr="005D5E8F">
        <w:t xml:space="preserve"> Part 60.</w:t>
      </w:r>
    </w:p>
    <w:p w14:paraId="2947CED5" w14:textId="77777777" w:rsidR="008D62E2" w:rsidRDefault="008D62E2" w:rsidP="005D5E8F">
      <w:pPr>
        <w:spacing w:after="100" w:afterAutospacing="1"/>
        <w:ind w:right="144"/>
        <w:rPr>
          <w:ins w:id="1086" w:author="EBERSOLE Gerald" w:date="2017-05-23T10:10:00Z"/>
        </w:rPr>
      </w:pPr>
      <w:r w:rsidRPr="00B56A7D">
        <w:rPr>
          <w:b/>
        </w:rPr>
        <w:t>Statutory/Other Authority:</w:t>
      </w:r>
      <w:r w:rsidRPr="00B56A7D">
        <w:t> ORS 468.020</w:t>
      </w:r>
      <w:r w:rsidRPr="00B56A7D">
        <w:br/>
      </w:r>
      <w:r w:rsidRPr="00B56A7D">
        <w:rPr>
          <w:b/>
        </w:rPr>
        <w:t>Statutes/Other Implemented:</w:t>
      </w:r>
      <w:r w:rsidRPr="00B56A7D">
        <w:t> ORS 468A.025</w:t>
      </w:r>
      <w:r w:rsidRPr="00B56A7D">
        <w:br/>
      </w:r>
      <w:r w:rsidRPr="00B56A7D">
        <w:rPr>
          <w:b/>
        </w:rPr>
        <w:t>History</w:t>
      </w:r>
      <w:proofErr w:type="gramStart"/>
      <w:r w:rsidRPr="00B56A7D">
        <w:rPr>
          <w:b/>
        </w:rPr>
        <w:t>:</w:t>
      </w:r>
      <w:proofErr w:type="gramEnd"/>
      <w:r w:rsidRPr="00B56A7D">
        <w:br/>
        <w:t xml:space="preserve">DEQ 6-2017, f. &amp; cert. </w:t>
      </w:r>
      <w:proofErr w:type="spellStart"/>
      <w:r w:rsidRPr="00B56A7D">
        <w:t>ef</w:t>
      </w:r>
      <w:proofErr w:type="spellEnd"/>
      <w:r w:rsidRPr="00B56A7D">
        <w:t>. 7-13-17</w:t>
      </w:r>
      <w:r w:rsidRPr="00B56A7D">
        <w:br/>
        <w:t xml:space="preserve">DEQ 8-2015, f. &amp; cert. </w:t>
      </w:r>
      <w:proofErr w:type="spellStart"/>
      <w:r w:rsidRPr="00B56A7D">
        <w:t>ef</w:t>
      </w:r>
      <w:proofErr w:type="spellEnd"/>
      <w:r w:rsidRPr="00B56A7D">
        <w:t>. 4-17-15</w:t>
      </w:r>
      <w:r w:rsidRPr="00B56A7D">
        <w:br/>
        <w:t xml:space="preserve">DEQ 4-2013, f. &amp; cert. </w:t>
      </w:r>
      <w:proofErr w:type="spellStart"/>
      <w:r w:rsidRPr="00B56A7D">
        <w:t>ef</w:t>
      </w:r>
      <w:proofErr w:type="spellEnd"/>
      <w:r w:rsidRPr="00B56A7D">
        <w:t>. 3-27-13</w:t>
      </w:r>
      <w:r w:rsidRPr="00B56A7D">
        <w:br/>
        <w:t xml:space="preserve">DEQ 1-2011, f. &amp; cert. </w:t>
      </w:r>
      <w:proofErr w:type="spellStart"/>
      <w:r w:rsidRPr="00B56A7D">
        <w:t>ef</w:t>
      </w:r>
      <w:proofErr w:type="spellEnd"/>
      <w:r w:rsidRPr="00B56A7D">
        <w:t>. 2-24-11</w:t>
      </w:r>
      <w:r w:rsidRPr="00B56A7D">
        <w:br/>
        <w:t xml:space="preserve">DEQ 8-2009, f. &amp; cert. </w:t>
      </w:r>
      <w:proofErr w:type="spellStart"/>
      <w:r w:rsidRPr="00B56A7D">
        <w:t>ef</w:t>
      </w:r>
      <w:proofErr w:type="spellEnd"/>
      <w:r w:rsidRPr="00B56A7D">
        <w:t>. 12-16-09</w:t>
      </w:r>
      <w:r w:rsidRPr="00B56A7D">
        <w:br/>
        <w:t xml:space="preserve">DEQ 15-2008, f. &amp; cert. </w:t>
      </w:r>
      <w:proofErr w:type="spellStart"/>
      <w:r w:rsidRPr="00B56A7D">
        <w:t>ef</w:t>
      </w:r>
      <w:proofErr w:type="spellEnd"/>
      <w:r w:rsidRPr="00B56A7D">
        <w:t xml:space="preserve"> 12-31-08</w:t>
      </w:r>
      <w:r w:rsidRPr="00B56A7D">
        <w:br/>
        <w:t xml:space="preserve">DEQ 13-2006, f. &amp; cert. </w:t>
      </w:r>
      <w:proofErr w:type="spellStart"/>
      <w:r w:rsidRPr="00B56A7D">
        <w:t>ef</w:t>
      </w:r>
      <w:proofErr w:type="spellEnd"/>
      <w:r w:rsidRPr="00B56A7D">
        <w:t>. 12-22-06</w:t>
      </w:r>
      <w:r w:rsidRPr="00B56A7D">
        <w:br/>
        <w:t xml:space="preserve">DEQ 2-2006, f. &amp; cert. </w:t>
      </w:r>
      <w:proofErr w:type="spellStart"/>
      <w:r w:rsidRPr="00B56A7D">
        <w:t>ef</w:t>
      </w:r>
      <w:proofErr w:type="spellEnd"/>
      <w:r w:rsidRPr="00B56A7D">
        <w:t>. 3-14-06</w:t>
      </w:r>
      <w:r w:rsidRPr="00B56A7D">
        <w:br/>
        <w:t xml:space="preserve">DEQ 2-2005, f. &amp; cert. </w:t>
      </w:r>
      <w:proofErr w:type="spellStart"/>
      <w:r w:rsidRPr="00B56A7D">
        <w:t>ef</w:t>
      </w:r>
      <w:proofErr w:type="spellEnd"/>
      <w:r w:rsidRPr="00B56A7D">
        <w:t>. 2-10-05</w:t>
      </w:r>
      <w:r w:rsidRPr="00B56A7D">
        <w:br/>
        <w:t xml:space="preserve">DEQ 4-2003, f. &amp; cert. </w:t>
      </w:r>
      <w:proofErr w:type="spellStart"/>
      <w:r w:rsidRPr="00B56A7D">
        <w:t>ef</w:t>
      </w:r>
      <w:proofErr w:type="spellEnd"/>
      <w:r w:rsidRPr="00B56A7D">
        <w:t>. 2-06-03</w:t>
      </w:r>
      <w:r w:rsidRPr="00B56A7D">
        <w:br/>
        <w:t xml:space="preserve">DEQ 22-2000, f. &amp; cert. </w:t>
      </w:r>
      <w:proofErr w:type="spellStart"/>
      <w:r w:rsidRPr="00B56A7D">
        <w:t>ef</w:t>
      </w:r>
      <w:proofErr w:type="spellEnd"/>
      <w:r w:rsidRPr="00B56A7D">
        <w:t>. 12-18-00</w:t>
      </w:r>
      <w:r w:rsidRPr="00B56A7D">
        <w:br/>
        <w:t xml:space="preserve">DEQ 14-1999, f. &amp; cert. </w:t>
      </w:r>
      <w:proofErr w:type="spellStart"/>
      <w:r w:rsidRPr="00B56A7D">
        <w:t>ef</w:t>
      </w:r>
      <w:proofErr w:type="spellEnd"/>
      <w:r w:rsidRPr="00B56A7D">
        <w:t>. 10-14-99, Renumbered from 340-025-0510</w:t>
      </w:r>
      <w:r w:rsidRPr="00B56A7D">
        <w:br/>
        <w:t xml:space="preserve">DEQ 22-1998, f. &amp; cert. </w:t>
      </w:r>
      <w:proofErr w:type="spellStart"/>
      <w:r w:rsidRPr="00B56A7D">
        <w:t>ef</w:t>
      </w:r>
      <w:proofErr w:type="spellEnd"/>
      <w:r w:rsidRPr="00B56A7D">
        <w:t>. 10-21-98</w:t>
      </w:r>
      <w:r w:rsidRPr="00B56A7D">
        <w:br/>
        <w:t xml:space="preserve">DEQ 8-1997, f. &amp; cert. </w:t>
      </w:r>
      <w:proofErr w:type="spellStart"/>
      <w:r w:rsidRPr="00B56A7D">
        <w:t>ef</w:t>
      </w:r>
      <w:proofErr w:type="spellEnd"/>
      <w:r w:rsidRPr="00B56A7D">
        <w:t>. 5-6-97</w:t>
      </w:r>
      <w:r w:rsidRPr="00B56A7D">
        <w:br/>
        <w:t xml:space="preserve">DEQ 27-1996, f. &amp; cert. </w:t>
      </w:r>
      <w:proofErr w:type="spellStart"/>
      <w:r w:rsidRPr="00B56A7D">
        <w:t>ef</w:t>
      </w:r>
      <w:proofErr w:type="spellEnd"/>
      <w:r w:rsidRPr="00B56A7D">
        <w:t>. 12-11-96</w:t>
      </w:r>
      <w:r w:rsidRPr="00B56A7D">
        <w:br/>
        <w:t xml:space="preserve">DEQ 22-1995, f. &amp; cert. </w:t>
      </w:r>
      <w:proofErr w:type="spellStart"/>
      <w:r w:rsidRPr="00B56A7D">
        <w:t>ef</w:t>
      </w:r>
      <w:proofErr w:type="spellEnd"/>
      <w:r w:rsidRPr="00B56A7D">
        <w:t>. 10-6-95</w:t>
      </w:r>
      <w:r w:rsidRPr="00B56A7D">
        <w:br/>
        <w:t xml:space="preserve">DEQ 17-1993, f. &amp; cert. </w:t>
      </w:r>
      <w:proofErr w:type="spellStart"/>
      <w:r w:rsidRPr="00B56A7D">
        <w:t>ef</w:t>
      </w:r>
      <w:proofErr w:type="spellEnd"/>
      <w:r w:rsidRPr="00B56A7D">
        <w:t>. 11-4-93</w:t>
      </w:r>
      <w:r w:rsidRPr="00B56A7D">
        <w:br/>
        <w:t xml:space="preserve">DEQ 4-1993, f. &amp; cert. </w:t>
      </w:r>
      <w:proofErr w:type="spellStart"/>
      <w:r w:rsidRPr="00B56A7D">
        <w:t>ef</w:t>
      </w:r>
      <w:proofErr w:type="spellEnd"/>
      <w:r w:rsidRPr="00B56A7D">
        <w:t>. 3-10-93</w:t>
      </w:r>
      <w:r w:rsidRPr="00B56A7D">
        <w:br/>
        <w:t xml:space="preserve">DEQ 24-1989, f. &amp; cert. </w:t>
      </w:r>
      <w:proofErr w:type="spellStart"/>
      <w:r w:rsidRPr="00B56A7D">
        <w:t>ef</w:t>
      </w:r>
      <w:proofErr w:type="spellEnd"/>
      <w:r w:rsidRPr="00B56A7D">
        <w:t>. 10-26-89</w:t>
      </w:r>
      <w:r w:rsidRPr="00B56A7D">
        <w:br/>
        <w:t xml:space="preserve">DEQ 17-1987, f. &amp; </w:t>
      </w:r>
      <w:proofErr w:type="spellStart"/>
      <w:r w:rsidRPr="00B56A7D">
        <w:t>ef</w:t>
      </w:r>
      <w:proofErr w:type="spellEnd"/>
      <w:r w:rsidRPr="00B56A7D">
        <w:t>. 8-24-87</w:t>
      </w:r>
      <w:r w:rsidRPr="00B56A7D">
        <w:br/>
        <w:t xml:space="preserve">DEQ 19-1986, f. &amp; </w:t>
      </w:r>
      <w:proofErr w:type="spellStart"/>
      <w:r w:rsidRPr="00B56A7D">
        <w:t>ef</w:t>
      </w:r>
      <w:proofErr w:type="spellEnd"/>
      <w:r w:rsidRPr="00B56A7D">
        <w:t>. 11-7-86</w:t>
      </w:r>
      <w:r w:rsidRPr="00B56A7D">
        <w:br/>
        <w:t xml:space="preserve">DEQ 15-1985, f. &amp; </w:t>
      </w:r>
      <w:proofErr w:type="spellStart"/>
      <w:r w:rsidRPr="00B56A7D">
        <w:t>ef</w:t>
      </w:r>
      <w:proofErr w:type="spellEnd"/>
      <w:r w:rsidRPr="00B56A7D">
        <w:t>. 10-21-85</w:t>
      </w:r>
      <w:r w:rsidRPr="00B56A7D">
        <w:br/>
        <w:t xml:space="preserve">DEQ 16-1984, f. &amp; </w:t>
      </w:r>
      <w:proofErr w:type="spellStart"/>
      <w:r w:rsidRPr="00B56A7D">
        <w:t>ef</w:t>
      </w:r>
      <w:proofErr w:type="spellEnd"/>
      <w:r w:rsidRPr="00B56A7D">
        <w:t>. 8-21-84</w:t>
      </w:r>
      <w:r w:rsidRPr="00B56A7D">
        <w:br/>
        <w:t xml:space="preserve">DEQ 17-1983, f. &amp; </w:t>
      </w:r>
      <w:proofErr w:type="spellStart"/>
      <w:r w:rsidRPr="00B56A7D">
        <w:t>ef</w:t>
      </w:r>
      <w:proofErr w:type="spellEnd"/>
      <w:r w:rsidRPr="00B56A7D">
        <w:t>. 10-19-83</w:t>
      </w:r>
      <w:r w:rsidRPr="00B56A7D">
        <w:br/>
        <w:t xml:space="preserve">DEQ 22-1982, f. &amp; </w:t>
      </w:r>
      <w:proofErr w:type="spellStart"/>
      <w:r w:rsidRPr="00B56A7D">
        <w:t>ef</w:t>
      </w:r>
      <w:proofErr w:type="spellEnd"/>
      <w:r w:rsidRPr="00B56A7D">
        <w:t>. 10-21-82</w:t>
      </w:r>
      <w:r w:rsidRPr="00B56A7D">
        <w:br/>
        <w:t xml:space="preserve">DEQ 97, f. 9-2-75, </w:t>
      </w:r>
      <w:proofErr w:type="spellStart"/>
      <w:r w:rsidRPr="00B56A7D">
        <w:t>ef</w:t>
      </w:r>
      <w:proofErr w:type="spellEnd"/>
      <w:r w:rsidRPr="00B56A7D">
        <w:t>. 9-25-75</w:t>
      </w:r>
    </w:p>
    <w:p w14:paraId="42D682CB" w14:textId="77777777" w:rsidR="008D62E2" w:rsidRPr="00D97280" w:rsidDel="00E1779F" w:rsidRDefault="008D62E2" w:rsidP="00D97280">
      <w:pPr>
        <w:spacing w:after="100" w:afterAutospacing="1"/>
        <w:ind w:right="144"/>
        <w:rPr>
          <w:del w:id="1087" w:author="HNIDEY Emil [2]" w:date="2017-05-25T10:29:00Z"/>
          <w:b/>
        </w:rPr>
      </w:pPr>
      <w:r w:rsidRPr="00D97280">
        <w:rPr>
          <w:b/>
        </w:rPr>
        <w:t>340-238-0060</w:t>
      </w:r>
      <w:ins w:id="1088" w:author="HNIDEY Emil [2]" w:date="2017-05-25T10:29:00Z">
        <w:r>
          <w:rPr>
            <w:b/>
          </w:rPr>
          <w:t>,</w:t>
        </w:r>
      </w:ins>
    </w:p>
    <w:p w14:paraId="3A646F2D" w14:textId="77777777" w:rsidR="008D62E2" w:rsidRPr="00D97280" w:rsidRDefault="008D62E2" w:rsidP="00D97280">
      <w:pPr>
        <w:spacing w:after="100" w:afterAutospacing="1"/>
        <w:ind w:right="144"/>
      </w:pPr>
      <w:ins w:id="1089" w:author="HNIDEY Emil [2]" w:date="2017-05-25T10:29:00Z">
        <w:del w:id="1090" w:author="EBERSOLE Gerald" w:date="2017-10-20T15:08:00Z">
          <w:r w:rsidDel="00C513D8">
            <w:rPr>
              <w:b/>
            </w:rPr>
            <w:delText xml:space="preserve"> </w:delText>
          </w:r>
        </w:del>
      </w:ins>
      <w:r w:rsidRPr="00D97280">
        <w:rPr>
          <w:b/>
        </w:rPr>
        <w:t>Federal Regulations Adopted by Reference</w:t>
      </w:r>
    </w:p>
    <w:p w14:paraId="3A09EB7D" w14:textId="77777777" w:rsidR="008D62E2" w:rsidRPr="00D97280" w:rsidRDefault="008D62E2" w:rsidP="00D97280">
      <w:pPr>
        <w:spacing w:after="100" w:afterAutospacing="1"/>
        <w:ind w:right="144"/>
      </w:pPr>
      <w:r w:rsidRPr="00D97280">
        <w:t xml:space="preserve">(1) Except as provided in section (2) of this rule, 40 </w:t>
      </w:r>
      <w:r>
        <w:t>C.F.R.</w:t>
      </w:r>
      <w:r w:rsidRPr="00D97280">
        <w:t xml:space="preserve"> Part 60 Subparts A, D through EE, GG, HH, KK through NN, PP</w:t>
      </w:r>
      <w:ins w:id="1091" w:author="Daniel DeFehr" w:date="2018-12-17T08:42:00Z">
        <w:r>
          <w:t xml:space="preserve"> </w:t>
        </w:r>
      </w:ins>
      <w:del w:id="1092" w:author="Daniel DeFehr" w:date="2018-12-17T08:42:00Z">
        <w:r w:rsidDel="00A219AE">
          <w:delText>, QQ, TT</w:delText>
        </w:r>
        <w:r w:rsidRPr="00D97280" w:rsidDel="00A219AE">
          <w:delText xml:space="preserve"> </w:delText>
        </w:r>
      </w:del>
      <w:r w:rsidRPr="00D97280">
        <w:t xml:space="preserve">through XX, BBB, DDD, FFF through LLL, NNN through </w:t>
      </w:r>
      <w:ins w:id="1093" w:author="EBERSOLE Gerald" w:date="2017-05-23T10:13:00Z">
        <w:r>
          <w:t>XXX</w:t>
        </w:r>
      </w:ins>
      <w:del w:id="1094" w:author="EBERSOLE Gerald" w:date="2017-05-23T10:13:00Z">
        <w:r w:rsidRPr="00D97280" w:rsidDel="00D97280">
          <w:delText>WWW</w:delText>
        </w:r>
      </w:del>
      <w:r w:rsidRPr="00D97280">
        <w:t>, AAAA, CCCC, EEEE, KKKK, LLLL, OOOO</w:t>
      </w:r>
      <w:r>
        <w:t>, and TTTT</w:t>
      </w:r>
      <w:r w:rsidRPr="00D97280">
        <w:t xml:space="preserve"> are by this reference adopted and incorporated herein, 40 </w:t>
      </w:r>
      <w:r>
        <w:t>C.F.R.</w:t>
      </w:r>
      <w:r w:rsidRPr="00D97280">
        <w:t xml:space="preserve"> Part 60 Subpart OOO is by this reference adopted and incorporated herein for major sources only, 40 </w:t>
      </w:r>
      <w:r>
        <w:t>C.F.R.</w:t>
      </w:r>
      <w:r w:rsidRPr="00D97280">
        <w:t xml:space="preserve"> Part 60 Subpart IIII </w:t>
      </w:r>
      <w:r>
        <w:t>and JJJJ are</w:t>
      </w:r>
      <w:r w:rsidRPr="00D97280">
        <w:t xml:space="preserve"> by this reference adopted and incorporated herein only for sources required to have a Title V or ACDP permit and excluding the requirements for engine manufacturers.</w:t>
      </w:r>
    </w:p>
    <w:p w14:paraId="299BE198" w14:textId="77777777" w:rsidR="008D62E2" w:rsidRPr="00D97280" w:rsidRDefault="008D62E2" w:rsidP="00D97280">
      <w:pPr>
        <w:spacing w:after="100" w:afterAutospacing="1"/>
        <w:ind w:right="144"/>
      </w:pPr>
      <w:r w:rsidRPr="00D97280">
        <w:t xml:space="preserve">(2) Where "Administrator" or "EPA" appears in 40 </w:t>
      </w:r>
      <w:r>
        <w:t>C.F.R.</w:t>
      </w:r>
      <w:r w:rsidRPr="00D97280">
        <w:t xml:space="preserve"> Part 60, "DEQ" is substituted, except in any section of 40 </w:t>
      </w:r>
      <w:r>
        <w:t>C.F.R.</w:t>
      </w:r>
      <w:r w:rsidRPr="00D97280">
        <w:t xml:space="preserve"> Part 60 for which a federal rule or delegation specifically indicates that authority must not be delegated to the state.</w:t>
      </w:r>
    </w:p>
    <w:p w14:paraId="5C2A4D1F" w14:textId="77777777" w:rsidR="008D62E2" w:rsidRPr="00D97280" w:rsidRDefault="008D62E2" w:rsidP="00D97280">
      <w:pPr>
        <w:spacing w:after="100" w:afterAutospacing="1"/>
        <w:ind w:right="144"/>
      </w:pPr>
      <w:r w:rsidRPr="00D97280">
        <w:t xml:space="preserve">(3) 40 </w:t>
      </w:r>
      <w:r>
        <w:t>C.F.R.</w:t>
      </w:r>
      <w:r w:rsidRPr="00D97280">
        <w:t xml:space="preserve"> Part 60 Subparts adopted by this rule are titled as follows:</w:t>
      </w:r>
    </w:p>
    <w:p w14:paraId="5DDD9459" w14:textId="77777777" w:rsidR="008D62E2" w:rsidRPr="00D97280" w:rsidRDefault="008D62E2" w:rsidP="00D97280">
      <w:pPr>
        <w:spacing w:after="100" w:afterAutospacing="1"/>
        <w:ind w:right="144"/>
      </w:pPr>
      <w:r w:rsidRPr="00D97280">
        <w:t xml:space="preserve">(a) Subpart </w:t>
      </w:r>
      <w:proofErr w:type="gramStart"/>
      <w:r w:rsidRPr="00D97280">
        <w:t>A</w:t>
      </w:r>
      <w:proofErr w:type="gramEnd"/>
      <w:r w:rsidRPr="00D97280">
        <w:t xml:space="preserve"> — General Provisions;</w:t>
      </w:r>
    </w:p>
    <w:p w14:paraId="1890FE5D" w14:textId="77777777" w:rsidR="008D62E2" w:rsidRPr="00D97280" w:rsidRDefault="008D62E2" w:rsidP="00D97280">
      <w:pPr>
        <w:spacing w:after="100" w:afterAutospacing="1"/>
        <w:ind w:right="144"/>
      </w:pPr>
      <w:r w:rsidRPr="00D97280">
        <w:t>(b) Subpart D — Fossil-fuel-fired steam generators for which construction is commenced after August 17, 1971;</w:t>
      </w:r>
    </w:p>
    <w:p w14:paraId="0D7AFC12" w14:textId="77777777" w:rsidR="008D62E2" w:rsidRPr="00D97280" w:rsidRDefault="008D62E2" w:rsidP="00D97280">
      <w:pPr>
        <w:spacing w:after="100" w:afterAutospacing="1"/>
        <w:ind w:right="144"/>
      </w:pPr>
      <w:r w:rsidRPr="00D97280">
        <w:t>(c) Subpart Da — Electric utility steam generating units for which construction is commenced after September 18, 1978;</w:t>
      </w:r>
    </w:p>
    <w:p w14:paraId="4225008D" w14:textId="77777777" w:rsidR="008D62E2" w:rsidRPr="00D97280" w:rsidRDefault="008D62E2" w:rsidP="00D97280">
      <w:pPr>
        <w:spacing w:after="100" w:afterAutospacing="1"/>
        <w:ind w:right="144"/>
      </w:pPr>
      <w:r w:rsidRPr="00D97280">
        <w:t>(d) Subpart Db — Industrial-commercial-institutional steam generating units;</w:t>
      </w:r>
    </w:p>
    <w:p w14:paraId="2092FC0A" w14:textId="77777777" w:rsidR="008D62E2" w:rsidRPr="00D97280" w:rsidRDefault="008D62E2" w:rsidP="00D97280">
      <w:pPr>
        <w:spacing w:after="100" w:afterAutospacing="1"/>
        <w:ind w:right="144"/>
      </w:pPr>
      <w:r w:rsidRPr="00D97280">
        <w:t xml:space="preserve">(e) Subpart Dc — </w:t>
      </w:r>
      <w:proofErr w:type="gramStart"/>
      <w:r w:rsidRPr="00D97280">
        <w:t>Small</w:t>
      </w:r>
      <w:proofErr w:type="gramEnd"/>
      <w:r w:rsidRPr="00D97280">
        <w:t xml:space="preserve"> industrial-commercial-institutional steam generating units;</w:t>
      </w:r>
    </w:p>
    <w:p w14:paraId="41DBC4CE" w14:textId="77777777" w:rsidR="008D62E2" w:rsidRPr="00D97280" w:rsidRDefault="008D62E2" w:rsidP="00D97280">
      <w:pPr>
        <w:spacing w:after="100" w:afterAutospacing="1"/>
        <w:ind w:right="144"/>
      </w:pPr>
      <w:r w:rsidRPr="00D97280">
        <w:t>(f) Subpart E — Incinerators;</w:t>
      </w:r>
    </w:p>
    <w:p w14:paraId="2719DD04" w14:textId="77777777" w:rsidR="008D62E2" w:rsidRPr="00D97280" w:rsidRDefault="008D62E2" w:rsidP="00D97280">
      <w:pPr>
        <w:spacing w:after="100" w:afterAutospacing="1"/>
        <w:ind w:right="144"/>
      </w:pPr>
      <w:r w:rsidRPr="00D97280">
        <w:t xml:space="preserve">(g) Subpart </w:t>
      </w:r>
      <w:proofErr w:type="spellStart"/>
      <w:r w:rsidRPr="00D97280">
        <w:t>Ea</w:t>
      </w:r>
      <w:proofErr w:type="spellEnd"/>
      <w:r w:rsidRPr="00D97280">
        <w:t xml:space="preserve"> — Municipal waste combustors for which construction is commenced after December 20, 1989 and on or before September 20, 1994;</w:t>
      </w:r>
    </w:p>
    <w:p w14:paraId="2640B58D" w14:textId="77777777" w:rsidR="008D62E2" w:rsidRPr="00D97280" w:rsidRDefault="008D62E2" w:rsidP="00D97280">
      <w:pPr>
        <w:spacing w:after="100" w:afterAutospacing="1"/>
        <w:ind w:right="144"/>
      </w:pPr>
      <w:r w:rsidRPr="00D97280">
        <w:t xml:space="preserve">(h) Subpart </w:t>
      </w:r>
      <w:proofErr w:type="spellStart"/>
      <w:r w:rsidRPr="00D97280">
        <w:t>Eb</w:t>
      </w:r>
      <w:proofErr w:type="spellEnd"/>
      <w:r w:rsidRPr="00D97280">
        <w:t xml:space="preserve"> — Municipal waste combustors for which construction is commenced after September 20, 1994;</w:t>
      </w:r>
    </w:p>
    <w:p w14:paraId="1B81A68F" w14:textId="77777777" w:rsidR="008D62E2" w:rsidRPr="00D97280" w:rsidRDefault="008D62E2" w:rsidP="00D97280">
      <w:pPr>
        <w:spacing w:after="100" w:afterAutospacing="1"/>
        <w:ind w:right="144"/>
      </w:pPr>
      <w:r w:rsidRPr="00D97280">
        <w:t>(</w:t>
      </w:r>
      <w:proofErr w:type="spellStart"/>
      <w:r w:rsidRPr="00D97280">
        <w:t>i</w:t>
      </w:r>
      <w:proofErr w:type="spellEnd"/>
      <w:r w:rsidRPr="00D97280">
        <w:t xml:space="preserve">) Subpart </w:t>
      </w:r>
      <w:proofErr w:type="spellStart"/>
      <w:r w:rsidRPr="00D97280">
        <w:t>Ec</w:t>
      </w:r>
      <w:proofErr w:type="spellEnd"/>
      <w:r w:rsidRPr="00D97280">
        <w:t xml:space="preserve"> — Hospital/Medical/Infectious waste incinerators that commenced construction after June 20, 1996, or for which modification is commenced after March 16, 1998;</w:t>
      </w:r>
    </w:p>
    <w:p w14:paraId="57DF889A" w14:textId="77777777" w:rsidR="008D62E2" w:rsidRPr="00D97280" w:rsidRDefault="008D62E2" w:rsidP="00D97280">
      <w:pPr>
        <w:spacing w:after="100" w:afterAutospacing="1"/>
        <w:ind w:right="144"/>
      </w:pPr>
      <w:r w:rsidRPr="00D97280">
        <w:t>(j) Subpart F — Portland cement plants;</w:t>
      </w:r>
    </w:p>
    <w:p w14:paraId="35884ED1" w14:textId="77777777" w:rsidR="008D62E2" w:rsidRPr="00D97280" w:rsidRDefault="008D62E2" w:rsidP="00D97280">
      <w:pPr>
        <w:spacing w:after="100" w:afterAutospacing="1"/>
        <w:ind w:right="144"/>
      </w:pPr>
      <w:r w:rsidRPr="00D97280">
        <w:t>(k) Subpart G — Nitric acid plants;</w:t>
      </w:r>
    </w:p>
    <w:p w14:paraId="49447DB8" w14:textId="77777777" w:rsidR="008D62E2" w:rsidRPr="00D97280" w:rsidRDefault="008D62E2" w:rsidP="00D97280">
      <w:pPr>
        <w:spacing w:after="100" w:afterAutospacing="1"/>
        <w:ind w:right="144"/>
      </w:pPr>
      <w:r w:rsidRPr="00D97280">
        <w:t>(l) Subpart Ga — Nitric acid plants for which construction, reconstruction, or modification commenced after October 14, 2011;</w:t>
      </w:r>
    </w:p>
    <w:p w14:paraId="6397D4DB" w14:textId="77777777" w:rsidR="008D62E2" w:rsidRPr="00D97280" w:rsidRDefault="008D62E2" w:rsidP="00D97280">
      <w:pPr>
        <w:spacing w:after="100" w:afterAutospacing="1"/>
        <w:ind w:right="144"/>
      </w:pPr>
      <w:r w:rsidRPr="00D97280">
        <w:t>(m) Subpart H — Sulfuric acid plants;</w:t>
      </w:r>
    </w:p>
    <w:p w14:paraId="52CDCDAB" w14:textId="77777777" w:rsidR="008D62E2" w:rsidRPr="00D97280" w:rsidRDefault="008D62E2" w:rsidP="00D97280">
      <w:pPr>
        <w:spacing w:after="100" w:afterAutospacing="1"/>
        <w:ind w:right="144"/>
      </w:pPr>
      <w:r w:rsidRPr="00D97280">
        <w:t>(n) Subpart I — Hot mix asphalt facilities;</w:t>
      </w:r>
    </w:p>
    <w:p w14:paraId="3C57F97B" w14:textId="77777777" w:rsidR="008D62E2" w:rsidRPr="00D97280" w:rsidRDefault="008D62E2" w:rsidP="00D97280">
      <w:pPr>
        <w:spacing w:after="100" w:afterAutospacing="1"/>
        <w:ind w:right="144"/>
      </w:pPr>
      <w:r w:rsidRPr="00D97280">
        <w:t>(o) Subpart J — Petroleum refineries;</w:t>
      </w:r>
    </w:p>
    <w:p w14:paraId="160AADCA" w14:textId="77777777" w:rsidR="008D62E2" w:rsidRPr="00D97280" w:rsidRDefault="008D62E2" w:rsidP="00D97280">
      <w:pPr>
        <w:spacing w:after="100" w:afterAutospacing="1"/>
        <w:ind w:right="144"/>
      </w:pPr>
      <w:r w:rsidRPr="00D97280">
        <w:t>(p) Subpart K — Storage vessels for petroleum liquids for which construction, reconstruction, or modification commenced after June 11, 1973, and before May 19, 1978;</w:t>
      </w:r>
    </w:p>
    <w:p w14:paraId="32B9EA83" w14:textId="77777777" w:rsidR="008D62E2" w:rsidRPr="00D97280" w:rsidRDefault="008D62E2" w:rsidP="00D97280">
      <w:pPr>
        <w:spacing w:after="100" w:afterAutospacing="1"/>
        <w:ind w:right="144"/>
      </w:pPr>
      <w:r w:rsidRPr="00D97280">
        <w:t xml:space="preserve">(q) Subpart </w:t>
      </w:r>
      <w:proofErr w:type="spellStart"/>
      <w:r w:rsidRPr="00D97280">
        <w:t>Ka</w:t>
      </w:r>
      <w:proofErr w:type="spellEnd"/>
      <w:r w:rsidRPr="00D97280">
        <w:t xml:space="preserve"> — Storage vessels for petroleum liquids for which construction, reconstruction, or modification commenced after May 18, 1978, and before July 23, 1984;</w:t>
      </w:r>
    </w:p>
    <w:p w14:paraId="21666C0C" w14:textId="77777777" w:rsidR="008D62E2" w:rsidRPr="00D97280" w:rsidRDefault="008D62E2" w:rsidP="00D97280">
      <w:pPr>
        <w:spacing w:after="100" w:afterAutospacing="1"/>
        <w:ind w:right="144"/>
      </w:pPr>
      <w:r w:rsidRPr="00D97280">
        <w:t>(r) Subpart Kb — Volatile organic liquid storage vessels (including petroleum liquid storage vessels) for which construction, reconstruction, or modification commenced after July 23, 1984;</w:t>
      </w:r>
    </w:p>
    <w:p w14:paraId="714BD4A2" w14:textId="77777777" w:rsidR="008D62E2" w:rsidRPr="00D97280" w:rsidRDefault="008D62E2" w:rsidP="00D97280">
      <w:pPr>
        <w:spacing w:after="100" w:afterAutospacing="1"/>
        <w:ind w:right="144"/>
      </w:pPr>
      <w:r w:rsidRPr="00D97280">
        <w:t>(s) Subpart L — Secondary lead smelters;</w:t>
      </w:r>
    </w:p>
    <w:p w14:paraId="0529479C" w14:textId="77777777" w:rsidR="008D62E2" w:rsidRPr="00D97280" w:rsidRDefault="008D62E2" w:rsidP="00D97280">
      <w:pPr>
        <w:spacing w:after="100" w:afterAutospacing="1"/>
        <w:ind w:right="144"/>
      </w:pPr>
      <w:r w:rsidRPr="00D97280">
        <w:t>(t) Subpart M — Secondary brass and bronze production plants;</w:t>
      </w:r>
    </w:p>
    <w:p w14:paraId="1BACEFC9" w14:textId="77777777" w:rsidR="008D62E2" w:rsidRPr="00D97280" w:rsidRDefault="008D62E2" w:rsidP="00D97280">
      <w:pPr>
        <w:spacing w:after="100" w:afterAutospacing="1"/>
        <w:ind w:right="144"/>
      </w:pPr>
      <w:r w:rsidRPr="00D97280">
        <w:t>(u) Subpart N — Primary emissions from basic oxygen process furnaces for which construction is commenced after June 11, 1973;</w:t>
      </w:r>
    </w:p>
    <w:p w14:paraId="5477A9C4" w14:textId="77777777" w:rsidR="008D62E2" w:rsidRPr="00D97280" w:rsidRDefault="008D62E2" w:rsidP="00D97280">
      <w:pPr>
        <w:spacing w:after="100" w:afterAutospacing="1"/>
        <w:ind w:right="144"/>
      </w:pPr>
      <w:r w:rsidRPr="00D97280">
        <w:t>(v) Subpart Na — Secondary emissions from basic oxygen process steelmaking facilities for which construction is commenced after January 20, 1983;</w:t>
      </w:r>
    </w:p>
    <w:p w14:paraId="0DB8A371" w14:textId="77777777" w:rsidR="008D62E2" w:rsidRPr="00D97280" w:rsidRDefault="008D62E2" w:rsidP="00D97280">
      <w:pPr>
        <w:spacing w:after="100" w:afterAutospacing="1"/>
        <w:ind w:right="144"/>
      </w:pPr>
      <w:r w:rsidRPr="00D97280">
        <w:t>(w) Subpart O — Sewage treatment plants;</w:t>
      </w:r>
    </w:p>
    <w:p w14:paraId="7F62D45A" w14:textId="77777777" w:rsidR="008D62E2" w:rsidRPr="00D97280" w:rsidRDefault="008D62E2" w:rsidP="00D97280">
      <w:pPr>
        <w:spacing w:after="100" w:afterAutospacing="1"/>
        <w:ind w:right="144"/>
      </w:pPr>
      <w:r w:rsidRPr="00D97280">
        <w:t>(x) Subpart P — Primary copper smelters;</w:t>
      </w:r>
    </w:p>
    <w:p w14:paraId="0D798AA4" w14:textId="77777777" w:rsidR="008D62E2" w:rsidRPr="00D97280" w:rsidRDefault="008D62E2" w:rsidP="00D97280">
      <w:pPr>
        <w:spacing w:after="100" w:afterAutospacing="1"/>
        <w:ind w:right="144"/>
      </w:pPr>
      <w:r w:rsidRPr="00D97280">
        <w:t>(y) Subpart Q — Primary Zinc smelters;</w:t>
      </w:r>
    </w:p>
    <w:p w14:paraId="0AC8787E" w14:textId="77777777" w:rsidR="008D62E2" w:rsidRPr="00D97280" w:rsidRDefault="008D62E2" w:rsidP="00D97280">
      <w:pPr>
        <w:spacing w:after="100" w:afterAutospacing="1"/>
        <w:ind w:right="144"/>
      </w:pPr>
      <w:r w:rsidRPr="00D97280">
        <w:t>(z) Subpart R — Primary lead smelters;</w:t>
      </w:r>
    </w:p>
    <w:p w14:paraId="47C3351E" w14:textId="77777777" w:rsidR="008D62E2" w:rsidRPr="00D97280" w:rsidRDefault="008D62E2" w:rsidP="00D97280">
      <w:pPr>
        <w:spacing w:after="100" w:afterAutospacing="1"/>
        <w:ind w:right="144"/>
      </w:pPr>
      <w:r w:rsidRPr="00D97280">
        <w:t>(</w:t>
      </w:r>
      <w:proofErr w:type="gramStart"/>
      <w:r w:rsidRPr="00D97280">
        <w:t>aa</w:t>
      </w:r>
      <w:proofErr w:type="gramEnd"/>
      <w:r w:rsidRPr="00D97280">
        <w:t>) Subpart S — Primary aluminum reduction plants;</w:t>
      </w:r>
    </w:p>
    <w:p w14:paraId="26D99458" w14:textId="77777777" w:rsidR="008D62E2" w:rsidRPr="00D97280" w:rsidRDefault="008D62E2" w:rsidP="00D97280">
      <w:pPr>
        <w:spacing w:after="100" w:afterAutospacing="1"/>
        <w:ind w:right="144"/>
      </w:pPr>
      <w:r w:rsidRPr="00D97280">
        <w:t>(</w:t>
      </w:r>
      <w:proofErr w:type="gramStart"/>
      <w:r w:rsidRPr="00D97280">
        <w:t>bb</w:t>
      </w:r>
      <w:proofErr w:type="gramEnd"/>
      <w:r w:rsidRPr="00D97280">
        <w:t>) Subpart T — Phosphate fertilizer industry: wet-process phosphoric acid plants;</w:t>
      </w:r>
    </w:p>
    <w:p w14:paraId="041CC2A6" w14:textId="77777777" w:rsidR="008D62E2" w:rsidRPr="00D97280" w:rsidRDefault="008D62E2" w:rsidP="00D97280">
      <w:pPr>
        <w:spacing w:after="100" w:afterAutospacing="1"/>
        <w:ind w:right="144"/>
      </w:pPr>
      <w:r w:rsidRPr="00D97280">
        <w:t xml:space="preserve">(cc) Subpart U — Phosphate fertilizer industry: </w:t>
      </w:r>
      <w:proofErr w:type="spellStart"/>
      <w:r w:rsidRPr="00D97280">
        <w:t>superphosphoric</w:t>
      </w:r>
      <w:proofErr w:type="spellEnd"/>
      <w:r w:rsidRPr="00D97280">
        <w:t xml:space="preserve"> acid plants;</w:t>
      </w:r>
    </w:p>
    <w:p w14:paraId="5E640324" w14:textId="77777777" w:rsidR="008D62E2" w:rsidRPr="00D97280" w:rsidRDefault="008D62E2" w:rsidP="00D97280">
      <w:pPr>
        <w:spacing w:after="100" w:afterAutospacing="1"/>
        <w:ind w:right="144"/>
      </w:pPr>
      <w:r w:rsidRPr="00D97280">
        <w:t>(</w:t>
      </w:r>
      <w:proofErr w:type="spellStart"/>
      <w:proofErr w:type="gramStart"/>
      <w:r w:rsidRPr="00D97280">
        <w:t>dd</w:t>
      </w:r>
      <w:proofErr w:type="spellEnd"/>
      <w:proofErr w:type="gramEnd"/>
      <w:r w:rsidRPr="00D97280">
        <w:t xml:space="preserve">) Subpart V — Phosphate fertilizer industry: </w:t>
      </w:r>
      <w:proofErr w:type="spellStart"/>
      <w:r w:rsidRPr="00D97280">
        <w:t>diammonium</w:t>
      </w:r>
      <w:proofErr w:type="spellEnd"/>
      <w:r w:rsidRPr="00D97280">
        <w:t xml:space="preserve"> phosphate plants;</w:t>
      </w:r>
    </w:p>
    <w:p w14:paraId="3DD955B1" w14:textId="77777777" w:rsidR="008D62E2" w:rsidRPr="00D97280" w:rsidRDefault="008D62E2" w:rsidP="00D97280">
      <w:pPr>
        <w:spacing w:after="100" w:afterAutospacing="1"/>
        <w:ind w:right="144"/>
      </w:pPr>
      <w:r w:rsidRPr="00D97280">
        <w:t>(</w:t>
      </w:r>
      <w:proofErr w:type="spellStart"/>
      <w:proofErr w:type="gramStart"/>
      <w:r w:rsidRPr="00D97280">
        <w:t>ee</w:t>
      </w:r>
      <w:proofErr w:type="spellEnd"/>
      <w:proofErr w:type="gramEnd"/>
      <w:r w:rsidRPr="00D97280">
        <w:t>) Subpart W — Phosphate fertilizer industry: triple superphosphate plants;</w:t>
      </w:r>
    </w:p>
    <w:p w14:paraId="55B94A6E" w14:textId="77777777" w:rsidR="008D62E2" w:rsidRPr="00D97280" w:rsidRDefault="008D62E2" w:rsidP="00D97280">
      <w:pPr>
        <w:spacing w:after="100" w:afterAutospacing="1"/>
        <w:ind w:right="144"/>
      </w:pPr>
      <w:r w:rsidRPr="00D97280">
        <w:t>(</w:t>
      </w:r>
      <w:proofErr w:type="spellStart"/>
      <w:proofErr w:type="gramStart"/>
      <w:r w:rsidRPr="00D97280">
        <w:t>ff</w:t>
      </w:r>
      <w:proofErr w:type="spellEnd"/>
      <w:proofErr w:type="gramEnd"/>
      <w:r w:rsidRPr="00D97280">
        <w:t>) Subpart X — Phosphate fertilizer industry: granular triple superphosphate storage facilities;</w:t>
      </w:r>
    </w:p>
    <w:p w14:paraId="406943B7" w14:textId="77777777" w:rsidR="008D62E2" w:rsidRPr="00D97280" w:rsidRDefault="008D62E2" w:rsidP="00D97280">
      <w:pPr>
        <w:spacing w:after="100" w:afterAutospacing="1"/>
        <w:ind w:right="144"/>
      </w:pPr>
      <w:r w:rsidRPr="00D97280">
        <w:t>(</w:t>
      </w:r>
      <w:proofErr w:type="gramStart"/>
      <w:r w:rsidRPr="00D97280">
        <w:t>gg</w:t>
      </w:r>
      <w:proofErr w:type="gramEnd"/>
      <w:r w:rsidRPr="00D97280">
        <w:t>) Subpart Y — Coal preparation plants;</w:t>
      </w:r>
    </w:p>
    <w:p w14:paraId="21579095" w14:textId="77777777" w:rsidR="008D62E2" w:rsidRPr="00D97280" w:rsidRDefault="008D62E2" w:rsidP="00D97280">
      <w:pPr>
        <w:spacing w:after="100" w:afterAutospacing="1"/>
        <w:ind w:right="144"/>
      </w:pPr>
      <w:r w:rsidRPr="00D97280">
        <w:t>(</w:t>
      </w:r>
      <w:proofErr w:type="spellStart"/>
      <w:proofErr w:type="gramStart"/>
      <w:r w:rsidRPr="00D97280">
        <w:t>hh</w:t>
      </w:r>
      <w:proofErr w:type="spellEnd"/>
      <w:proofErr w:type="gramEnd"/>
      <w:r w:rsidRPr="00D97280">
        <w:t>) Subpart Z — Ferroalloy production facilities;</w:t>
      </w:r>
    </w:p>
    <w:p w14:paraId="37527A72" w14:textId="77777777" w:rsidR="008D62E2" w:rsidRPr="00D97280" w:rsidRDefault="008D62E2" w:rsidP="00D97280">
      <w:pPr>
        <w:spacing w:after="100" w:afterAutospacing="1"/>
        <w:ind w:right="144"/>
      </w:pPr>
      <w:r w:rsidRPr="00D97280">
        <w:t>(ii) Subpart AA — Steel plants: electric arc furnaces constructed after October 21, 1974 and on or before August 17, 1983;</w:t>
      </w:r>
    </w:p>
    <w:p w14:paraId="72304AD7" w14:textId="77777777" w:rsidR="008D62E2" w:rsidRPr="00D97280" w:rsidRDefault="008D62E2" w:rsidP="00D97280">
      <w:pPr>
        <w:spacing w:after="100" w:afterAutospacing="1"/>
        <w:ind w:right="144"/>
      </w:pPr>
      <w:r w:rsidRPr="00D97280">
        <w:t>(</w:t>
      </w:r>
      <w:proofErr w:type="spellStart"/>
      <w:proofErr w:type="gramStart"/>
      <w:r w:rsidRPr="00D97280">
        <w:t>jj</w:t>
      </w:r>
      <w:proofErr w:type="spellEnd"/>
      <w:proofErr w:type="gramEnd"/>
      <w:r w:rsidRPr="00D97280">
        <w:t xml:space="preserve">) Subpart </w:t>
      </w:r>
      <w:proofErr w:type="spellStart"/>
      <w:proofErr w:type="gramStart"/>
      <w:r w:rsidRPr="00D97280">
        <w:t>AAa</w:t>
      </w:r>
      <w:proofErr w:type="spellEnd"/>
      <w:proofErr w:type="gramEnd"/>
      <w:r w:rsidRPr="00D97280">
        <w:t xml:space="preserve"> — Steel plants: electric arc furnaces and argon-oxygen decarburization vessels constructed after august 7, 1983;</w:t>
      </w:r>
    </w:p>
    <w:p w14:paraId="41B41BBB" w14:textId="77777777" w:rsidR="008D62E2" w:rsidRDefault="008D62E2" w:rsidP="00D97280">
      <w:pPr>
        <w:spacing w:after="100" w:afterAutospacing="1"/>
        <w:ind w:right="144"/>
      </w:pPr>
      <w:r w:rsidRPr="00D97280">
        <w:t>(</w:t>
      </w:r>
      <w:proofErr w:type="spellStart"/>
      <w:proofErr w:type="gramStart"/>
      <w:r w:rsidRPr="00D97280">
        <w:t>kk</w:t>
      </w:r>
      <w:proofErr w:type="spellEnd"/>
      <w:proofErr w:type="gramEnd"/>
      <w:r w:rsidRPr="00D97280">
        <w:t>) Subpart BB — Kraft pulp mills;</w:t>
      </w:r>
    </w:p>
    <w:p w14:paraId="3598B811" w14:textId="77777777" w:rsidR="008D62E2" w:rsidRPr="00D97280" w:rsidRDefault="008D62E2" w:rsidP="00D97280">
      <w:pPr>
        <w:spacing w:after="100" w:afterAutospacing="1"/>
        <w:ind w:right="144"/>
      </w:pPr>
      <w:r w:rsidRPr="00463ABB">
        <w:rPr>
          <w:color w:val="auto"/>
          <w:rPrChange w:id="1095" w:author="EBERSOLE Gerald" w:date="2017-10-20T15:16:00Z">
            <w:rPr>
              <w:rStyle w:val="ruletitle"/>
              <w:rFonts w:ascii="Lato" w:hAnsi="Lato"/>
              <w:color w:val="000000"/>
              <w:sz w:val="20"/>
              <w:szCs w:val="20"/>
            </w:rPr>
          </w:rPrChange>
        </w:rPr>
        <w:t>(</w:t>
      </w:r>
      <w:proofErr w:type="spellStart"/>
      <w:proofErr w:type="gramStart"/>
      <w:r w:rsidRPr="00463ABB">
        <w:rPr>
          <w:color w:val="auto"/>
          <w:rPrChange w:id="1096" w:author="EBERSOLE Gerald" w:date="2017-10-20T15:16:00Z">
            <w:rPr>
              <w:rStyle w:val="ruletitle"/>
              <w:rFonts w:ascii="Lato" w:hAnsi="Lato"/>
              <w:color w:val="000000"/>
              <w:sz w:val="20"/>
              <w:szCs w:val="20"/>
            </w:rPr>
          </w:rPrChange>
        </w:rPr>
        <w:t>ll</w:t>
      </w:r>
      <w:proofErr w:type="spellEnd"/>
      <w:proofErr w:type="gramEnd"/>
      <w:r w:rsidRPr="00463ABB">
        <w:rPr>
          <w:color w:val="auto"/>
          <w:rPrChange w:id="1097" w:author="EBERSOLE Gerald" w:date="2017-10-20T15:16:00Z">
            <w:rPr>
              <w:rStyle w:val="ruletitle"/>
              <w:rFonts w:ascii="Lato" w:hAnsi="Lato"/>
              <w:color w:val="000000"/>
              <w:sz w:val="20"/>
              <w:szCs w:val="20"/>
            </w:rPr>
          </w:rPrChange>
        </w:rPr>
        <w:t xml:space="preserve">) Subpart </w:t>
      </w:r>
      <w:proofErr w:type="spellStart"/>
      <w:r w:rsidRPr="00463ABB">
        <w:rPr>
          <w:color w:val="auto"/>
          <w:rPrChange w:id="1098" w:author="EBERSOLE Gerald" w:date="2017-10-20T15:16:00Z">
            <w:rPr>
              <w:rStyle w:val="ruletitle"/>
              <w:rFonts w:ascii="Lato" w:hAnsi="Lato"/>
              <w:color w:val="000000"/>
              <w:sz w:val="20"/>
              <w:szCs w:val="20"/>
            </w:rPr>
          </w:rPrChange>
        </w:rPr>
        <w:t>BBa</w:t>
      </w:r>
      <w:proofErr w:type="spellEnd"/>
      <w:r w:rsidRPr="00463ABB">
        <w:rPr>
          <w:color w:val="auto"/>
          <w:rPrChange w:id="1099" w:author="EBERSOLE Gerald" w:date="2017-10-20T15:16:00Z">
            <w:rPr>
              <w:rStyle w:val="ruletitle"/>
              <w:rFonts w:ascii="Lato" w:hAnsi="Lato"/>
              <w:color w:val="000000"/>
              <w:sz w:val="20"/>
              <w:szCs w:val="20"/>
            </w:rPr>
          </w:rPrChange>
        </w:rPr>
        <w:t xml:space="preserve"> </w:t>
      </w:r>
      <w:r w:rsidRPr="00463ABB">
        <w:rPr>
          <w:rFonts w:hint="eastAsia"/>
          <w:color w:val="auto"/>
          <w:rPrChange w:id="1100" w:author="EBERSOLE Gerald" w:date="2017-10-20T15:16:00Z">
            <w:rPr>
              <w:rStyle w:val="ruletitle"/>
              <w:rFonts w:ascii="Lato" w:hAnsi="Lato" w:hint="eastAsia"/>
              <w:color w:val="000000"/>
              <w:sz w:val="20"/>
              <w:szCs w:val="20"/>
            </w:rPr>
          </w:rPrChange>
        </w:rPr>
        <w:t>–</w:t>
      </w:r>
      <w:r w:rsidRPr="00463ABB">
        <w:rPr>
          <w:color w:val="auto"/>
          <w:rPrChange w:id="1101" w:author="EBERSOLE Gerald" w:date="2017-10-20T15:16:00Z">
            <w:rPr>
              <w:rStyle w:val="ruletitle"/>
              <w:rFonts w:ascii="Lato" w:hAnsi="Lato"/>
              <w:color w:val="000000"/>
              <w:sz w:val="20"/>
              <w:szCs w:val="20"/>
            </w:rPr>
          </w:rPrChange>
        </w:rPr>
        <w:t xml:space="preserve"> Kraft pulp mills affected sources for which construction, reconstruction, or modification commences after May 23, 2013</w:t>
      </w:r>
      <w:r>
        <w:t>;</w:t>
      </w:r>
    </w:p>
    <w:p w14:paraId="3EDA2391" w14:textId="77777777" w:rsidR="008D62E2" w:rsidRPr="00D97280" w:rsidRDefault="008D62E2" w:rsidP="00D97280">
      <w:pPr>
        <w:spacing w:after="100" w:afterAutospacing="1"/>
        <w:ind w:right="144"/>
      </w:pPr>
      <w:r w:rsidRPr="00D97280">
        <w:t>(</w:t>
      </w:r>
      <w:proofErr w:type="gramStart"/>
      <w:r>
        <w:t>mm</w:t>
      </w:r>
      <w:proofErr w:type="gramEnd"/>
      <w:r w:rsidRPr="00D97280">
        <w:t>) Subpart CC — Glass manufacturing plants;</w:t>
      </w:r>
    </w:p>
    <w:p w14:paraId="51933EC7" w14:textId="77777777" w:rsidR="008D62E2" w:rsidRPr="00D97280" w:rsidRDefault="008D62E2" w:rsidP="00D97280">
      <w:pPr>
        <w:spacing w:after="100" w:afterAutospacing="1"/>
        <w:ind w:right="144"/>
      </w:pPr>
      <w:r w:rsidRPr="00D97280">
        <w:t>(</w:t>
      </w:r>
      <w:proofErr w:type="spellStart"/>
      <w:proofErr w:type="gramStart"/>
      <w:r>
        <w:t>nn</w:t>
      </w:r>
      <w:proofErr w:type="spellEnd"/>
      <w:proofErr w:type="gramEnd"/>
      <w:r w:rsidRPr="00D97280">
        <w:t>) Subpart DD — Grain elevators.</w:t>
      </w:r>
    </w:p>
    <w:p w14:paraId="18DC2E9D" w14:textId="77777777" w:rsidR="008D62E2" w:rsidRPr="00D97280" w:rsidRDefault="008D62E2" w:rsidP="00D97280">
      <w:pPr>
        <w:spacing w:after="100" w:afterAutospacing="1"/>
        <w:ind w:right="144"/>
      </w:pPr>
      <w:r w:rsidRPr="00D97280">
        <w:t>(</w:t>
      </w:r>
      <w:proofErr w:type="spellStart"/>
      <w:proofErr w:type="gramStart"/>
      <w:r>
        <w:t>oo</w:t>
      </w:r>
      <w:proofErr w:type="spellEnd"/>
      <w:proofErr w:type="gramEnd"/>
      <w:r w:rsidRPr="00D97280">
        <w:t>) Subpart EE — Surface coating of metal furniture;</w:t>
      </w:r>
    </w:p>
    <w:p w14:paraId="51F4FA1A" w14:textId="77777777" w:rsidR="008D62E2" w:rsidRPr="00D97280" w:rsidRDefault="008D62E2" w:rsidP="00D97280">
      <w:pPr>
        <w:spacing w:after="100" w:afterAutospacing="1"/>
        <w:ind w:right="144"/>
      </w:pPr>
      <w:r w:rsidRPr="00D97280">
        <w:t>(</w:t>
      </w:r>
      <w:r>
        <w:t>pp</w:t>
      </w:r>
      <w:r w:rsidRPr="00D97280">
        <w:t>) Subpart GG — Stationary gas turbines;</w:t>
      </w:r>
    </w:p>
    <w:p w14:paraId="3E2B92B5" w14:textId="77777777" w:rsidR="008D62E2" w:rsidRPr="00D97280" w:rsidRDefault="008D62E2" w:rsidP="00D97280">
      <w:pPr>
        <w:spacing w:after="100" w:afterAutospacing="1"/>
        <w:ind w:right="144"/>
      </w:pPr>
      <w:r w:rsidRPr="00D97280">
        <w:t>(</w:t>
      </w:r>
      <w:proofErr w:type="spellStart"/>
      <w:proofErr w:type="gramStart"/>
      <w:r>
        <w:t>qq</w:t>
      </w:r>
      <w:proofErr w:type="spellEnd"/>
      <w:proofErr w:type="gramEnd"/>
      <w:r w:rsidRPr="00D97280">
        <w:t>) Subpart HH — Lime manufacturing plants;</w:t>
      </w:r>
    </w:p>
    <w:p w14:paraId="28A80CBC" w14:textId="77777777" w:rsidR="008D62E2" w:rsidRPr="00D97280" w:rsidRDefault="008D62E2" w:rsidP="00D97280">
      <w:pPr>
        <w:spacing w:after="100" w:afterAutospacing="1"/>
        <w:ind w:right="144"/>
      </w:pPr>
      <w:r w:rsidRPr="00D97280">
        <w:t>(</w:t>
      </w:r>
      <w:proofErr w:type="spellStart"/>
      <w:proofErr w:type="gramStart"/>
      <w:r>
        <w:t>rr</w:t>
      </w:r>
      <w:proofErr w:type="spellEnd"/>
      <w:proofErr w:type="gramEnd"/>
      <w:r w:rsidRPr="00D97280">
        <w:t>) Subpart KK — Lead-acid battery manufacturing plants;</w:t>
      </w:r>
    </w:p>
    <w:p w14:paraId="51FD601D" w14:textId="77777777" w:rsidR="008D62E2" w:rsidRPr="00D97280" w:rsidRDefault="008D62E2" w:rsidP="00D97280">
      <w:pPr>
        <w:spacing w:after="100" w:afterAutospacing="1"/>
        <w:ind w:right="144"/>
      </w:pPr>
      <w:r w:rsidRPr="00D97280">
        <w:t>(</w:t>
      </w:r>
      <w:proofErr w:type="spellStart"/>
      <w:r>
        <w:t>ss</w:t>
      </w:r>
      <w:proofErr w:type="spellEnd"/>
      <w:r w:rsidRPr="00D97280">
        <w:t>) Subpart LL — Metallic mineral processing plants;</w:t>
      </w:r>
    </w:p>
    <w:p w14:paraId="005D0DE2" w14:textId="77777777" w:rsidR="008D62E2" w:rsidRPr="00D97280" w:rsidRDefault="008D62E2" w:rsidP="00D97280">
      <w:pPr>
        <w:spacing w:after="100" w:afterAutospacing="1"/>
        <w:ind w:right="144"/>
      </w:pPr>
      <w:r w:rsidRPr="00D97280">
        <w:t>(</w:t>
      </w:r>
      <w:proofErr w:type="spellStart"/>
      <w:proofErr w:type="gramStart"/>
      <w:r>
        <w:t>tt</w:t>
      </w:r>
      <w:proofErr w:type="spellEnd"/>
      <w:proofErr w:type="gramEnd"/>
      <w:r w:rsidRPr="00D97280">
        <w:t>) Subpart MM — Automobile and light-duty truck surface coating operations;</w:t>
      </w:r>
    </w:p>
    <w:p w14:paraId="0CEA464F" w14:textId="77777777" w:rsidR="008D62E2" w:rsidRPr="00D97280" w:rsidRDefault="008D62E2" w:rsidP="00D97280">
      <w:pPr>
        <w:spacing w:after="100" w:afterAutospacing="1"/>
        <w:ind w:right="144"/>
      </w:pPr>
      <w:r w:rsidRPr="00D97280">
        <w:t>(</w:t>
      </w:r>
      <w:proofErr w:type="spellStart"/>
      <w:proofErr w:type="gramStart"/>
      <w:r>
        <w:t>uu</w:t>
      </w:r>
      <w:proofErr w:type="spellEnd"/>
      <w:proofErr w:type="gramEnd"/>
      <w:r w:rsidRPr="00D97280">
        <w:t>) Subpart NN — Phosphate rock plants;</w:t>
      </w:r>
    </w:p>
    <w:p w14:paraId="129808D0" w14:textId="77777777" w:rsidR="008D62E2" w:rsidRPr="00D97280" w:rsidRDefault="008D62E2" w:rsidP="00D97280">
      <w:pPr>
        <w:spacing w:after="100" w:afterAutospacing="1"/>
        <w:ind w:right="144"/>
      </w:pPr>
      <w:r w:rsidRPr="00D97280">
        <w:t>(</w:t>
      </w:r>
      <w:proofErr w:type="spellStart"/>
      <w:proofErr w:type="gramStart"/>
      <w:r>
        <w:t>vv</w:t>
      </w:r>
      <w:proofErr w:type="spellEnd"/>
      <w:proofErr w:type="gramEnd"/>
      <w:r w:rsidRPr="00D97280">
        <w:t>) Subpart PP — Ammonium sulfate manufacture;</w:t>
      </w:r>
    </w:p>
    <w:p w14:paraId="6D96D9AF" w14:textId="77777777" w:rsidR="008D62E2" w:rsidRPr="00D97280" w:rsidRDefault="008D62E2" w:rsidP="00D97280">
      <w:pPr>
        <w:spacing w:after="100" w:afterAutospacing="1"/>
        <w:ind w:right="144"/>
      </w:pPr>
      <w:r w:rsidRPr="00D97280">
        <w:t>(</w:t>
      </w:r>
      <w:proofErr w:type="spellStart"/>
      <w:proofErr w:type="gramStart"/>
      <w:r>
        <w:t>ww</w:t>
      </w:r>
      <w:proofErr w:type="spellEnd"/>
      <w:proofErr w:type="gramEnd"/>
      <w:r w:rsidRPr="00D97280">
        <w:t>) Subpart QQ — Graphic arts industry: publication rotogravure printing;</w:t>
      </w:r>
    </w:p>
    <w:p w14:paraId="4F2A0021" w14:textId="77777777" w:rsidR="008D62E2" w:rsidRPr="00D97280" w:rsidRDefault="008D62E2" w:rsidP="00D97280">
      <w:pPr>
        <w:spacing w:after="100" w:afterAutospacing="1"/>
        <w:ind w:right="144"/>
      </w:pPr>
      <w:r w:rsidRPr="00D97280">
        <w:t>(</w:t>
      </w:r>
      <w:r>
        <w:t>xx</w:t>
      </w:r>
      <w:r w:rsidRPr="00D97280">
        <w:t>) Subpart RR — pressure sensitive tape and label surface coating operations;</w:t>
      </w:r>
    </w:p>
    <w:p w14:paraId="1953C34A" w14:textId="77777777" w:rsidR="008D62E2" w:rsidRPr="00D97280" w:rsidRDefault="008D62E2" w:rsidP="00D97280">
      <w:pPr>
        <w:spacing w:after="100" w:afterAutospacing="1"/>
        <w:ind w:right="144"/>
      </w:pPr>
      <w:r w:rsidRPr="00D97280">
        <w:t>(</w:t>
      </w:r>
      <w:proofErr w:type="spellStart"/>
      <w:proofErr w:type="gramStart"/>
      <w:r>
        <w:t>yy</w:t>
      </w:r>
      <w:proofErr w:type="spellEnd"/>
      <w:proofErr w:type="gramEnd"/>
      <w:r w:rsidRPr="00D97280">
        <w:t>) Subpart SS — Industrial surface coating: large appliances;</w:t>
      </w:r>
    </w:p>
    <w:p w14:paraId="3D77A46E" w14:textId="77777777" w:rsidR="008D62E2" w:rsidRPr="00D97280" w:rsidRDefault="008D62E2" w:rsidP="00D97280">
      <w:pPr>
        <w:spacing w:after="100" w:afterAutospacing="1"/>
        <w:ind w:right="144"/>
      </w:pPr>
      <w:r w:rsidRPr="00D97280">
        <w:t>(</w:t>
      </w:r>
      <w:proofErr w:type="spellStart"/>
      <w:proofErr w:type="gramStart"/>
      <w:r>
        <w:t>zz</w:t>
      </w:r>
      <w:proofErr w:type="spellEnd"/>
      <w:proofErr w:type="gramEnd"/>
      <w:r w:rsidRPr="00D97280">
        <w:t>) Subpart TT — Metal coil surface coating;</w:t>
      </w:r>
    </w:p>
    <w:p w14:paraId="31EBF2CB" w14:textId="77777777" w:rsidR="008D62E2" w:rsidRPr="00D97280" w:rsidRDefault="008D62E2" w:rsidP="00D97280">
      <w:pPr>
        <w:spacing w:after="100" w:afterAutospacing="1"/>
        <w:ind w:right="144"/>
      </w:pPr>
      <w:r w:rsidRPr="00D97280">
        <w:t>(</w:t>
      </w:r>
      <w:proofErr w:type="spellStart"/>
      <w:proofErr w:type="gramStart"/>
      <w:r>
        <w:t>aaa</w:t>
      </w:r>
      <w:proofErr w:type="spellEnd"/>
      <w:proofErr w:type="gramEnd"/>
      <w:r w:rsidRPr="00D97280">
        <w:t>) Subpart UU — Asphalt processing and asphalt roofing manufacture;</w:t>
      </w:r>
    </w:p>
    <w:p w14:paraId="43CE1FA0" w14:textId="77777777" w:rsidR="008D62E2" w:rsidRPr="00D97280" w:rsidRDefault="008D62E2" w:rsidP="00D97280">
      <w:pPr>
        <w:spacing w:after="100" w:afterAutospacing="1"/>
        <w:ind w:right="144"/>
      </w:pPr>
      <w:r w:rsidRPr="00D97280">
        <w:t>(</w:t>
      </w:r>
      <w:proofErr w:type="spellStart"/>
      <w:proofErr w:type="gramStart"/>
      <w:r>
        <w:t>bbb</w:t>
      </w:r>
      <w:proofErr w:type="spellEnd"/>
      <w:proofErr w:type="gramEnd"/>
      <w:r w:rsidRPr="00D97280">
        <w:t>) Subpart VV — Equipment leaks of VOC in the synthetic organic chemicals manufacturing industry;</w:t>
      </w:r>
    </w:p>
    <w:p w14:paraId="55A01AB6" w14:textId="77777777" w:rsidR="008D62E2" w:rsidRPr="00D97280" w:rsidRDefault="008D62E2" w:rsidP="00D97280">
      <w:pPr>
        <w:spacing w:after="100" w:afterAutospacing="1"/>
        <w:ind w:right="144"/>
      </w:pPr>
      <w:r w:rsidRPr="00D97280">
        <w:t>(</w:t>
      </w:r>
      <w:proofErr w:type="gramStart"/>
      <w:r>
        <w:t>ccc</w:t>
      </w:r>
      <w:proofErr w:type="gramEnd"/>
      <w:r w:rsidRPr="00D97280">
        <w:t xml:space="preserve">) Subpart </w:t>
      </w:r>
      <w:proofErr w:type="spellStart"/>
      <w:r w:rsidRPr="00D97280">
        <w:t>VVa</w:t>
      </w:r>
      <w:proofErr w:type="spellEnd"/>
      <w:r w:rsidRPr="00D97280">
        <w:t xml:space="preserve"> — Equipment leaks of VOC in the synthetic organic chemicals manufacturing industry;</w:t>
      </w:r>
    </w:p>
    <w:p w14:paraId="7A2D8CEF" w14:textId="77777777" w:rsidR="008D62E2" w:rsidRPr="00D97280" w:rsidRDefault="008D62E2" w:rsidP="00D97280">
      <w:pPr>
        <w:spacing w:after="100" w:afterAutospacing="1"/>
        <w:ind w:right="144"/>
      </w:pPr>
      <w:r w:rsidRPr="00D97280">
        <w:t>(</w:t>
      </w:r>
      <w:proofErr w:type="spellStart"/>
      <w:proofErr w:type="gramStart"/>
      <w:r>
        <w:t>ddd</w:t>
      </w:r>
      <w:proofErr w:type="spellEnd"/>
      <w:proofErr w:type="gramEnd"/>
      <w:r w:rsidRPr="00D97280">
        <w:t>) Subpart WW — Beverage can surface coating industry;</w:t>
      </w:r>
    </w:p>
    <w:p w14:paraId="40849E57" w14:textId="77777777" w:rsidR="008D62E2" w:rsidRPr="00D97280" w:rsidRDefault="008D62E2" w:rsidP="00D97280">
      <w:pPr>
        <w:spacing w:after="100" w:afterAutospacing="1"/>
        <w:ind w:right="144"/>
      </w:pPr>
      <w:r w:rsidRPr="00D97280">
        <w:t>(</w:t>
      </w:r>
      <w:proofErr w:type="spellStart"/>
      <w:proofErr w:type="gramStart"/>
      <w:r>
        <w:t>eee</w:t>
      </w:r>
      <w:proofErr w:type="spellEnd"/>
      <w:proofErr w:type="gramEnd"/>
      <w:r w:rsidRPr="00D97280">
        <w:t>) Subpart XX — Bulk gasoline terminals;</w:t>
      </w:r>
    </w:p>
    <w:p w14:paraId="3ABB50A3" w14:textId="77777777" w:rsidR="008D62E2" w:rsidRPr="00D97280" w:rsidRDefault="008D62E2" w:rsidP="00D97280">
      <w:pPr>
        <w:spacing w:after="100" w:afterAutospacing="1"/>
        <w:ind w:right="144"/>
      </w:pPr>
      <w:r w:rsidRPr="00D97280">
        <w:t>(</w:t>
      </w:r>
      <w:proofErr w:type="spellStart"/>
      <w:proofErr w:type="gramStart"/>
      <w:r>
        <w:t>fff</w:t>
      </w:r>
      <w:proofErr w:type="spellEnd"/>
      <w:proofErr w:type="gramEnd"/>
      <w:r w:rsidRPr="00D97280">
        <w:t>) Subpart BBB — Rubber tire manufacturing industry;</w:t>
      </w:r>
    </w:p>
    <w:p w14:paraId="3F115FAC" w14:textId="77777777" w:rsidR="008D62E2" w:rsidRPr="00D97280" w:rsidRDefault="008D62E2" w:rsidP="00D97280">
      <w:pPr>
        <w:spacing w:after="100" w:afterAutospacing="1"/>
        <w:ind w:right="144"/>
      </w:pPr>
      <w:r w:rsidRPr="00D97280">
        <w:t>(</w:t>
      </w:r>
      <w:proofErr w:type="spellStart"/>
      <w:proofErr w:type="gramStart"/>
      <w:r>
        <w:t>ggg</w:t>
      </w:r>
      <w:proofErr w:type="spellEnd"/>
      <w:proofErr w:type="gramEnd"/>
      <w:r w:rsidRPr="00D97280">
        <w:t>) Subpart DDD — Volatile organic compound (VOC) emissions for the polymer manufacture industry;</w:t>
      </w:r>
    </w:p>
    <w:p w14:paraId="189016E3" w14:textId="77777777" w:rsidR="008D62E2" w:rsidRPr="00D97280" w:rsidRDefault="008D62E2" w:rsidP="00D97280">
      <w:pPr>
        <w:spacing w:after="100" w:afterAutospacing="1"/>
        <w:ind w:right="144"/>
      </w:pPr>
      <w:r w:rsidRPr="00D97280">
        <w:t>(</w:t>
      </w:r>
      <w:proofErr w:type="spellStart"/>
      <w:proofErr w:type="gramStart"/>
      <w:r>
        <w:t>hhh</w:t>
      </w:r>
      <w:proofErr w:type="spellEnd"/>
      <w:proofErr w:type="gramEnd"/>
      <w:r w:rsidRPr="00D97280">
        <w:t>) Subpart FFF — Flexible vinyl and urethane coating and printing;</w:t>
      </w:r>
    </w:p>
    <w:p w14:paraId="6ACACE4A" w14:textId="77777777" w:rsidR="008D62E2" w:rsidRPr="00D97280" w:rsidRDefault="008D62E2" w:rsidP="00D97280">
      <w:pPr>
        <w:spacing w:after="100" w:afterAutospacing="1"/>
        <w:ind w:right="144"/>
      </w:pPr>
      <w:r w:rsidRPr="00D97280">
        <w:t>(</w:t>
      </w:r>
      <w:r>
        <w:t>iii</w:t>
      </w:r>
      <w:r w:rsidRPr="00D97280">
        <w:t>) Subpart GGG — Equipment leaks of VOC in petroleum refineries;</w:t>
      </w:r>
    </w:p>
    <w:p w14:paraId="0158E632" w14:textId="77777777" w:rsidR="008D62E2" w:rsidRPr="00D97280" w:rsidRDefault="008D62E2" w:rsidP="00D97280">
      <w:pPr>
        <w:spacing w:after="100" w:afterAutospacing="1"/>
        <w:ind w:right="144"/>
      </w:pPr>
      <w:r w:rsidRPr="00D97280">
        <w:t>(</w:t>
      </w:r>
      <w:proofErr w:type="spellStart"/>
      <w:proofErr w:type="gramStart"/>
      <w:r>
        <w:t>jjj</w:t>
      </w:r>
      <w:proofErr w:type="spellEnd"/>
      <w:proofErr w:type="gramEnd"/>
      <w:r w:rsidRPr="00D97280">
        <w:t xml:space="preserve">) Subpart </w:t>
      </w:r>
      <w:proofErr w:type="spellStart"/>
      <w:r w:rsidRPr="00D97280">
        <w:t>GGGa</w:t>
      </w:r>
      <w:proofErr w:type="spellEnd"/>
      <w:r w:rsidRPr="00D97280">
        <w:t xml:space="preserve"> — Equipment leaks of VOC in petroleum refineries;</w:t>
      </w:r>
    </w:p>
    <w:p w14:paraId="4A83C2A3" w14:textId="77777777" w:rsidR="008D62E2" w:rsidRPr="00D97280" w:rsidRDefault="008D62E2" w:rsidP="00D97280">
      <w:pPr>
        <w:spacing w:after="100" w:afterAutospacing="1"/>
        <w:ind w:right="144"/>
      </w:pPr>
      <w:r w:rsidRPr="00D97280">
        <w:t>(</w:t>
      </w:r>
      <w:proofErr w:type="spellStart"/>
      <w:proofErr w:type="gramStart"/>
      <w:r>
        <w:t>kkk</w:t>
      </w:r>
      <w:proofErr w:type="spellEnd"/>
      <w:proofErr w:type="gramEnd"/>
      <w:r w:rsidRPr="00D97280">
        <w:t>) Subpart HHH — Synthetic fiber production facilities;</w:t>
      </w:r>
    </w:p>
    <w:p w14:paraId="3BCEC314" w14:textId="77777777" w:rsidR="008D62E2" w:rsidRPr="00D97280" w:rsidRDefault="008D62E2" w:rsidP="00D97280">
      <w:pPr>
        <w:spacing w:after="100" w:afterAutospacing="1"/>
        <w:ind w:right="144"/>
      </w:pPr>
      <w:r w:rsidRPr="00D97280">
        <w:t>(</w:t>
      </w:r>
      <w:proofErr w:type="spellStart"/>
      <w:proofErr w:type="gramStart"/>
      <w:r>
        <w:t>lll</w:t>
      </w:r>
      <w:proofErr w:type="spellEnd"/>
      <w:proofErr w:type="gramEnd"/>
      <w:r w:rsidRPr="00D97280">
        <w:t>) Subpart III — Volatile organic compound (VOC) emissions from the synthetic organic chemical manufacturing industry (SOCMI) air oxidation unit processes;</w:t>
      </w:r>
    </w:p>
    <w:p w14:paraId="061EAFBC" w14:textId="77777777" w:rsidR="008D62E2" w:rsidRPr="00D97280" w:rsidRDefault="008D62E2" w:rsidP="00D97280">
      <w:pPr>
        <w:spacing w:after="100" w:afterAutospacing="1"/>
        <w:ind w:right="144"/>
      </w:pPr>
      <w:r w:rsidRPr="00D97280">
        <w:t>(</w:t>
      </w:r>
      <w:proofErr w:type="gramStart"/>
      <w:r>
        <w:t>mmm</w:t>
      </w:r>
      <w:proofErr w:type="gramEnd"/>
      <w:r w:rsidRPr="00D97280">
        <w:t>) Subpart JJJ — Petroleum dry cleaners;</w:t>
      </w:r>
    </w:p>
    <w:p w14:paraId="62486E20" w14:textId="77777777" w:rsidR="008D62E2" w:rsidRPr="00D97280" w:rsidRDefault="008D62E2" w:rsidP="00D97280">
      <w:pPr>
        <w:spacing w:after="100" w:afterAutospacing="1"/>
        <w:ind w:right="144"/>
      </w:pPr>
      <w:r w:rsidRPr="00D97280">
        <w:t>(</w:t>
      </w:r>
      <w:proofErr w:type="spellStart"/>
      <w:proofErr w:type="gramStart"/>
      <w:r>
        <w:t>nnn</w:t>
      </w:r>
      <w:proofErr w:type="spellEnd"/>
      <w:proofErr w:type="gramEnd"/>
      <w:r w:rsidRPr="00D97280">
        <w:t>) Subpart KKK — Equipment leaks of VOC from onshore natural gas processing plants;</w:t>
      </w:r>
    </w:p>
    <w:p w14:paraId="0FB5AF9F" w14:textId="77777777" w:rsidR="008D62E2" w:rsidRPr="00D97280" w:rsidRDefault="008D62E2" w:rsidP="00D97280">
      <w:pPr>
        <w:spacing w:after="100" w:afterAutospacing="1"/>
        <w:ind w:right="144"/>
      </w:pPr>
      <w:r w:rsidRPr="00D97280">
        <w:t>(</w:t>
      </w:r>
      <w:proofErr w:type="spellStart"/>
      <w:proofErr w:type="gramStart"/>
      <w:r>
        <w:t>ooo</w:t>
      </w:r>
      <w:proofErr w:type="spellEnd"/>
      <w:proofErr w:type="gramEnd"/>
      <w:r w:rsidRPr="00D97280">
        <w:t>) Subpart LLL — Onshore natural gas processing; SO2 emissions;</w:t>
      </w:r>
    </w:p>
    <w:p w14:paraId="481F331D" w14:textId="77777777" w:rsidR="008D62E2" w:rsidRPr="00D97280" w:rsidRDefault="008D62E2" w:rsidP="00D97280">
      <w:pPr>
        <w:spacing w:after="100" w:afterAutospacing="1"/>
        <w:ind w:right="144"/>
      </w:pPr>
      <w:r w:rsidRPr="00D97280">
        <w:t>(</w:t>
      </w:r>
      <w:proofErr w:type="spellStart"/>
      <w:proofErr w:type="gramStart"/>
      <w:r>
        <w:t>ppp</w:t>
      </w:r>
      <w:proofErr w:type="spellEnd"/>
      <w:proofErr w:type="gramEnd"/>
      <w:r w:rsidRPr="00D97280">
        <w:t>) Subpart NNN — Volatile organic compound (VOC) emissions from synthetic organic chemical manufacturing industry (SOCMI) distillation operations;</w:t>
      </w:r>
    </w:p>
    <w:p w14:paraId="6FF8BCE5" w14:textId="77777777" w:rsidR="008D62E2" w:rsidRPr="00D97280" w:rsidRDefault="008D62E2" w:rsidP="00D97280">
      <w:pPr>
        <w:spacing w:after="100" w:afterAutospacing="1"/>
        <w:ind w:right="144"/>
      </w:pPr>
      <w:r w:rsidRPr="00D97280">
        <w:t>(</w:t>
      </w:r>
      <w:proofErr w:type="spellStart"/>
      <w:proofErr w:type="gramStart"/>
      <w:r>
        <w:t>qqq</w:t>
      </w:r>
      <w:proofErr w:type="spellEnd"/>
      <w:proofErr w:type="gramEnd"/>
      <w:r w:rsidRPr="00D97280">
        <w:t>) Subpart OOO — Nonmetallic mineral processing plants (adopted by reference for major sources only);</w:t>
      </w:r>
    </w:p>
    <w:p w14:paraId="34738378" w14:textId="77777777" w:rsidR="008D62E2" w:rsidRPr="00D97280" w:rsidRDefault="008D62E2" w:rsidP="00D97280">
      <w:pPr>
        <w:spacing w:after="100" w:afterAutospacing="1"/>
        <w:ind w:right="144"/>
      </w:pPr>
      <w:r w:rsidRPr="00D97280">
        <w:t>(</w:t>
      </w:r>
      <w:proofErr w:type="spellStart"/>
      <w:proofErr w:type="gramStart"/>
      <w:r>
        <w:t>rrr</w:t>
      </w:r>
      <w:proofErr w:type="spellEnd"/>
      <w:proofErr w:type="gramEnd"/>
      <w:r w:rsidRPr="00D97280">
        <w:t>) Subpart PPP — Wool fiberglass insulation manufacturing plants;</w:t>
      </w:r>
    </w:p>
    <w:p w14:paraId="4E876A2F" w14:textId="77777777" w:rsidR="008D62E2" w:rsidRPr="00D97280" w:rsidRDefault="008D62E2" w:rsidP="00D97280">
      <w:pPr>
        <w:spacing w:after="100" w:afterAutospacing="1"/>
        <w:ind w:right="144"/>
      </w:pPr>
      <w:r w:rsidRPr="00D97280">
        <w:t>(</w:t>
      </w:r>
      <w:proofErr w:type="spellStart"/>
      <w:proofErr w:type="gramStart"/>
      <w:r>
        <w:t>sss</w:t>
      </w:r>
      <w:proofErr w:type="spellEnd"/>
      <w:proofErr w:type="gramEnd"/>
      <w:r w:rsidRPr="00D97280">
        <w:t>) Subpart QQQ — VOC emissions from petroleum refinery wastewater systems;</w:t>
      </w:r>
    </w:p>
    <w:p w14:paraId="3C0173E0" w14:textId="77777777" w:rsidR="008D62E2" w:rsidRPr="00D97280" w:rsidRDefault="008D62E2" w:rsidP="00D97280">
      <w:pPr>
        <w:spacing w:after="100" w:afterAutospacing="1"/>
        <w:ind w:right="144"/>
      </w:pPr>
      <w:r w:rsidRPr="00D97280">
        <w:t>(</w:t>
      </w:r>
      <w:proofErr w:type="spellStart"/>
      <w:proofErr w:type="gramStart"/>
      <w:r>
        <w:t>ttt</w:t>
      </w:r>
      <w:proofErr w:type="spellEnd"/>
      <w:proofErr w:type="gramEnd"/>
      <w:r w:rsidRPr="00D97280">
        <w:t>) Subpart RRR — Volatile organic compound emissions from synthetic organic chemical manufacturing industry (SOCMI) reactor processes;</w:t>
      </w:r>
    </w:p>
    <w:p w14:paraId="1EC73A4F" w14:textId="77777777" w:rsidR="008D62E2" w:rsidRPr="00D97280" w:rsidRDefault="008D62E2" w:rsidP="00D97280">
      <w:pPr>
        <w:spacing w:after="100" w:afterAutospacing="1"/>
        <w:ind w:right="144"/>
      </w:pPr>
      <w:r w:rsidRPr="00D97280">
        <w:t>(</w:t>
      </w:r>
      <w:proofErr w:type="spellStart"/>
      <w:proofErr w:type="gramStart"/>
      <w:r>
        <w:t>uuu</w:t>
      </w:r>
      <w:proofErr w:type="spellEnd"/>
      <w:proofErr w:type="gramEnd"/>
      <w:r w:rsidRPr="00D97280">
        <w:t>) Subpart SSS — Magnetic tape coating facilities;</w:t>
      </w:r>
    </w:p>
    <w:p w14:paraId="5C14ABAF" w14:textId="77777777" w:rsidR="008D62E2" w:rsidRPr="00D97280" w:rsidRDefault="008D62E2" w:rsidP="00D97280">
      <w:pPr>
        <w:spacing w:after="100" w:afterAutospacing="1"/>
        <w:ind w:right="144"/>
      </w:pPr>
      <w:r w:rsidRPr="00D97280">
        <w:t>(</w:t>
      </w:r>
      <w:proofErr w:type="spellStart"/>
      <w:proofErr w:type="gramStart"/>
      <w:r>
        <w:t>vvv</w:t>
      </w:r>
      <w:proofErr w:type="spellEnd"/>
      <w:proofErr w:type="gramEnd"/>
      <w:r w:rsidRPr="00D97280">
        <w:t>) Subpart TTT — Industrial surface coating: surface coating of plastic parts for business machines;</w:t>
      </w:r>
    </w:p>
    <w:p w14:paraId="200B4140" w14:textId="77777777" w:rsidR="008D62E2" w:rsidRPr="00D97280" w:rsidRDefault="008D62E2" w:rsidP="00D97280">
      <w:pPr>
        <w:spacing w:after="100" w:afterAutospacing="1"/>
        <w:ind w:right="144"/>
      </w:pPr>
      <w:r w:rsidRPr="00D97280">
        <w:t>(</w:t>
      </w:r>
      <w:proofErr w:type="gramStart"/>
      <w:r>
        <w:t>www</w:t>
      </w:r>
      <w:proofErr w:type="gramEnd"/>
      <w:r w:rsidRPr="00D97280">
        <w:t xml:space="preserve">) Subpart UUU — </w:t>
      </w:r>
      <w:proofErr w:type="spellStart"/>
      <w:r w:rsidRPr="00D97280">
        <w:t>Calciners</w:t>
      </w:r>
      <w:proofErr w:type="spellEnd"/>
      <w:r w:rsidRPr="00D97280">
        <w:t xml:space="preserve"> and dryers in mineral industries;</w:t>
      </w:r>
    </w:p>
    <w:p w14:paraId="6AD30492" w14:textId="77777777" w:rsidR="008D62E2" w:rsidRPr="00D97280" w:rsidRDefault="008D62E2" w:rsidP="00D97280">
      <w:pPr>
        <w:spacing w:after="100" w:afterAutospacing="1"/>
        <w:ind w:right="144"/>
      </w:pPr>
      <w:r w:rsidRPr="00D97280">
        <w:t>(</w:t>
      </w:r>
      <w:r>
        <w:t>xxx</w:t>
      </w:r>
      <w:r w:rsidRPr="00D97280">
        <w:t>) Subpart VVV — Polymeric coating of supporting substrates facilities;</w:t>
      </w:r>
    </w:p>
    <w:p w14:paraId="3C634A74" w14:textId="77777777" w:rsidR="008D62E2" w:rsidRPr="00D97280" w:rsidRDefault="008D62E2" w:rsidP="00D97280">
      <w:pPr>
        <w:spacing w:after="100" w:afterAutospacing="1"/>
        <w:ind w:right="144"/>
      </w:pPr>
      <w:r w:rsidRPr="00D97280">
        <w:t>(</w:t>
      </w:r>
      <w:proofErr w:type="spellStart"/>
      <w:proofErr w:type="gramStart"/>
      <w:r>
        <w:t>yyy</w:t>
      </w:r>
      <w:proofErr w:type="spellEnd"/>
      <w:proofErr w:type="gramEnd"/>
      <w:r w:rsidRPr="00D97280">
        <w:t>) Subpart WWW — Municipal solid waste landfills, as clarified by OAR 340-238-0100;</w:t>
      </w:r>
    </w:p>
    <w:p w14:paraId="482C0FE5" w14:textId="77777777" w:rsidR="008D62E2" w:rsidRDefault="008D62E2" w:rsidP="00D97280">
      <w:pPr>
        <w:spacing w:after="100" w:afterAutospacing="1"/>
        <w:ind w:right="144"/>
        <w:rPr>
          <w:ins w:id="1102" w:author="EBERSOLE Gerald" w:date="2017-05-23T10:13:00Z"/>
        </w:rPr>
      </w:pPr>
      <w:ins w:id="1103" w:author="EBERSOLE Gerald" w:date="2017-05-23T10:13:00Z">
        <w:r>
          <w:t>(</w:t>
        </w:r>
      </w:ins>
      <w:proofErr w:type="spellStart"/>
      <w:proofErr w:type="gramStart"/>
      <w:ins w:id="1104" w:author="EBERSOLE Gerald" w:date="2017-10-20T15:22:00Z">
        <w:r>
          <w:t>zzz</w:t>
        </w:r>
      </w:ins>
      <w:proofErr w:type="spellEnd"/>
      <w:proofErr w:type="gramEnd"/>
      <w:ins w:id="1105" w:author="EBERSOLE Gerald" w:date="2017-05-23T10:13:00Z">
        <w:r>
          <w:t xml:space="preserve">) Subpart XXX </w:t>
        </w:r>
      </w:ins>
      <w:ins w:id="1106" w:author="EBERSOLE Gerald" w:date="2017-05-23T10:14:00Z">
        <w:r>
          <w:t>–</w:t>
        </w:r>
      </w:ins>
      <w:ins w:id="1107" w:author="EBERSOLE Gerald" w:date="2017-05-23T10:13:00Z">
        <w:r>
          <w:t xml:space="preserve"> Municipal </w:t>
        </w:r>
      </w:ins>
      <w:ins w:id="1108" w:author="EBERSOLE Gerald" w:date="2017-05-23T10:14:00Z">
        <w:r>
          <w:t>solid waste landfills that commenced construction, reconstruction</w:t>
        </w:r>
      </w:ins>
      <w:ins w:id="1109" w:author="EBERSOLE Gerald" w:date="2017-05-23T10:16:00Z">
        <w:r>
          <w:t>, or modification after July 17,</w:t>
        </w:r>
      </w:ins>
      <w:ins w:id="1110" w:author="EBERSOLE Gerald" w:date="2017-05-23T10:18:00Z">
        <w:r>
          <w:t xml:space="preserve"> </w:t>
        </w:r>
      </w:ins>
      <w:ins w:id="1111" w:author="EBERSOLE Gerald" w:date="2017-05-23T10:16:00Z">
        <w:r>
          <w:t>2014;</w:t>
        </w:r>
      </w:ins>
      <w:ins w:id="1112" w:author="EBERSOLE Gerald" w:date="2017-05-23T10:14:00Z">
        <w:r>
          <w:t xml:space="preserve"> </w:t>
        </w:r>
      </w:ins>
    </w:p>
    <w:p w14:paraId="5D6A902B" w14:textId="77777777" w:rsidR="008D62E2" w:rsidRPr="00D97280" w:rsidRDefault="008D62E2" w:rsidP="00D97280">
      <w:pPr>
        <w:spacing w:after="100" w:afterAutospacing="1"/>
        <w:ind w:right="144"/>
      </w:pPr>
      <w:r w:rsidRPr="00D97280">
        <w:t>(</w:t>
      </w:r>
      <w:proofErr w:type="spellStart"/>
      <w:proofErr w:type="gramStart"/>
      <w:ins w:id="1113" w:author="EBERSOLE Gerald" w:date="2017-10-20T15:22:00Z">
        <w:r>
          <w:t>aaaa</w:t>
        </w:r>
      </w:ins>
      <w:proofErr w:type="spellEnd"/>
      <w:proofErr w:type="gramEnd"/>
      <w:del w:id="1114" w:author="EBERSOLE Gerald" w:date="2017-10-20T15:22:00Z">
        <w:r w:rsidDel="00463ABB">
          <w:delText>zzz</w:delText>
        </w:r>
      </w:del>
      <w:r w:rsidRPr="00D97280">
        <w:t xml:space="preserve">) Subpart AAAA — </w:t>
      </w:r>
      <w:proofErr w:type="gramStart"/>
      <w:r w:rsidRPr="00D97280">
        <w:t>Small</w:t>
      </w:r>
      <w:proofErr w:type="gramEnd"/>
      <w:r w:rsidRPr="00D97280">
        <w:t xml:space="preserve"> municipal waste combustion units;</w:t>
      </w:r>
    </w:p>
    <w:p w14:paraId="5C29A281" w14:textId="77777777" w:rsidR="008D62E2" w:rsidRPr="00D97280" w:rsidRDefault="008D62E2" w:rsidP="00D97280">
      <w:pPr>
        <w:spacing w:after="100" w:afterAutospacing="1"/>
        <w:ind w:right="144"/>
      </w:pPr>
      <w:r w:rsidRPr="00D97280">
        <w:t>(</w:t>
      </w:r>
      <w:proofErr w:type="spellStart"/>
      <w:proofErr w:type="gramStart"/>
      <w:ins w:id="1115" w:author="EBERSOLE Gerald" w:date="2017-10-20T15:22:00Z">
        <w:r>
          <w:t>bbbb</w:t>
        </w:r>
      </w:ins>
      <w:proofErr w:type="spellEnd"/>
      <w:proofErr w:type="gramEnd"/>
      <w:del w:id="1116" w:author="EBERSOLE Gerald" w:date="2017-10-20T15:22:00Z">
        <w:r w:rsidDel="00463ABB">
          <w:delText>aaaa</w:delText>
        </w:r>
      </w:del>
      <w:r w:rsidRPr="00D97280">
        <w:t>) Subpart CCCC — Commercial and industrial solid waste incineration units;</w:t>
      </w:r>
    </w:p>
    <w:p w14:paraId="444C0362" w14:textId="77777777" w:rsidR="008D62E2" w:rsidRPr="00D97280" w:rsidRDefault="008D62E2" w:rsidP="00D97280">
      <w:pPr>
        <w:spacing w:after="100" w:afterAutospacing="1"/>
        <w:ind w:right="144"/>
      </w:pPr>
      <w:r w:rsidRPr="00D97280">
        <w:t>(</w:t>
      </w:r>
      <w:proofErr w:type="spellStart"/>
      <w:proofErr w:type="gramStart"/>
      <w:ins w:id="1117" w:author="EBERSOLE Gerald" w:date="2017-10-20T15:22:00Z">
        <w:r>
          <w:t>cccc</w:t>
        </w:r>
      </w:ins>
      <w:proofErr w:type="spellEnd"/>
      <w:proofErr w:type="gramEnd"/>
      <w:del w:id="1118" w:author="EBERSOLE Gerald" w:date="2017-10-20T15:22:00Z">
        <w:r w:rsidDel="00463ABB">
          <w:delText>bbbb</w:delText>
        </w:r>
      </w:del>
      <w:r w:rsidRPr="00D97280">
        <w:t>) Subpart EEEE — Other solid waste incineration units;</w:t>
      </w:r>
    </w:p>
    <w:p w14:paraId="332A9C3F" w14:textId="77777777" w:rsidR="008D62E2" w:rsidRPr="00D97280" w:rsidRDefault="008D62E2" w:rsidP="00D97280">
      <w:pPr>
        <w:spacing w:after="100" w:afterAutospacing="1"/>
        <w:ind w:right="144"/>
      </w:pPr>
      <w:r w:rsidRPr="00D97280">
        <w:t>(</w:t>
      </w:r>
      <w:proofErr w:type="spellStart"/>
      <w:proofErr w:type="gramStart"/>
      <w:ins w:id="1119" w:author="EBERSOLE Gerald" w:date="2017-10-20T15:22:00Z">
        <w:r>
          <w:t>dddd</w:t>
        </w:r>
      </w:ins>
      <w:proofErr w:type="spellEnd"/>
      <w:proofErr w:type="gramEnd"/>
      <w:del w:id="1120" w:author="EBERSOLE Gerald" w:date="2017-10-20T15:22:00Z">
        <w:r w:rsidDel="00463ABB">
          <w:delText>cccc</w:delText>
        </w:r>
      </w:del>
      <w:r w:rsidRPr="00D97280">
        <w:t xml:space="preserve">) Subpart IIII — Stationary compression ignition internal combustion engines (adopted only for sources required to have a Title V or ACDP permit), excluding the requirements for engine manufacturers (40 </w:t>
      </w:r>
      <w:r>
        <w:t>C.F.R.</w:t>
      </w:r>
      <w:r w:rsidRPr="00D97280">
        <w:t xml:space="preserve"> 60.4201 through 60.4203, 60.4210, 60.4215, and 60.4216);</w:t>
      </w:r>
    </w:p>
    <w:p w14:paraId="04B8E7F8" w14:textId="77777777" w:rsidR="008D62E2" w:rsidRPr="00D97280" w:rsidRDefault="008D62E2" w:rsidP="00D97280">
      <w:pPr>
        <w:spacing w:after="100" w:afterAutospacing="1"/>
        <w:ind w:right="144"/>
      </w:pPr>
      <w:r w:rsidRPr="00D97280">
        <w:t>(</w:t>
      </w:r>
      <w:proofErr w:type="spellStart"/>
      <w:proofErr w:type="gramStart"/>
      <w:ins w:id="1121" w:author="EBERSOLE Gerald" w:date="2017-10-20T15:22:00Z">
        <w:r>
          <w:t>eeee</w:t>
        </w:r>
      </w:ins>
      <w:proofErr w:type="spellEnd"/>
      <w:proofErr w:type="gramEnd"/>
      <w:del w:id="1122" w:author="EBERSOLE Gerald" w:date="2017-10-20T15:22:00Z">
        <w:r w:rsidDel="00463ABB">
          <w:delText>dddd</w:delText>
        </w:r>
      </w:del>
      <w:r w:rsidRPr="00D97280">
        <w:t xml:space="preserve">) Subpart JJJJ — Stationary spark ignition internal combustion engines (adopted only for sources required to have a Title V or ACDP permit), excluding the requirements for engine manufacturers (40 </w:t>
      </w:r>
      <w:r>
        <w:t>C.F.R.</w:t>
      </w:r>
      <w:r w:rsidRPr="00D97280">
        <w:t xml:space="preserve"> 60.4231 through 60.4232, 60.4238 through 60.4242, and 60.4247);</w:t>
      </w:r>
    </w:p>
    <w:p w14:paraId="44A7C8B8" w14:textId="77777777" w:rsidR="008D62E2" w:rsidRPr="00D97280" w:rsidRDefault="008D62E2" w:rsidP="00D97280">
      <w:pPr>
        <w:spacing w:after="100" w:afterAutospacing="1"/>
        <w:ind w:right="144"/>
      </w:pPr>
      <w:r w:rsidRPr="00D97280">
        <w:t>(</w:t>
      </w:r>
      <w:proofErr w:type="spellStart"/>
      <w:proofErr w:type="gramStart"/>
      <w:ins w:id="1123" w:author="EBERSOLE Gerald" w:date="2017-10-20T15:22:00Z">
        <w:r>
          <w:t>ffff</w:t>
        </w:r>
      </w:ins>
      <w:proofErr w:type="spellEnd"/>
      <w:proofErr w:type="gramEnd"/>
      <w:del w:id="1124" w:author="EBERSOLE Gerald" w:date="2017-10-20T15:22:00Z">
        <w:r w:rsidDel="00463ABB">
          <w:delText>eeee</w:delText>
        </w:r>
      </w:del>
      <w:r w:rsidRPr="00D97280">
        <w:t>) Subpart KKKK — Stationary combustion turbines;</w:t>
      </w:r>
    </w:p>
    <w:p w14:paraId="73CC1A73" w14:textId="77777777" w:rsidR="008D62E2" w:rsidRPr="00D97280" w:rsidRDefault="008D62E2" w:rsidP="00D97280">
      <w:pPr>
        <w:spacing w:after="100" w:afterAutospacing="1"/>
        <w:ind w:right="144"/>
      </w:pPr>
      <w:r w:rsidRPr="00D97280">
        <w:t>(</w:t>
      </w:r>
      <w:proofErr w:type="spellStart"/>
      <w:proofErr w:type="gramStart"/>
      <w:ins w:id="1125" w:author="EBERSOLE Gerald" w:date="2017-10-20T15:22:00Z">
        <w:r>
          <w:t>gggg</w:t>
        </w:r>
      </w:ins>
      <w:proofErr w:type="spellEnd"/>
      <w:proofErr w:type="gramEnd"/>
      <w:del w:id="1126" w:author="EBERSOLE Gerald" w:date="2017-10-20T15:22:00Z">
        <w:r w:rsidDel="00463ABB">
          <w:delText>ffff</w:delText>
        </w:r>
      </w:del>
      <w:r w:rsidRPr="00D97280">
        <w:t>) Subpart LLLL — Sewage sludge incineration units;</w:t>
      </w:r>
    </w:p>
    <w:p w14:paraId="781FA549" w14:textId="77777777" w:rsidR="008D62E2" w:rsidRDefault="008D62E2" w:rsidP="00D97280">
      <w:pPr>
        <w:spacing w:after="100" w:afterAutospacing="1"/>
        <w:ind w:right="144"/>
        <w:rPr>
          <w:ins w:id="1127" w:author="EBERSOLE Gerald" w:date="2017-10-20T15:23:00Z"/>
        </w:rPr>
      </w:pPr>
      <w:r w:rsidRPr="00D97280">
        <w:t>(</w:t>
      </w:r>
      <w:proofErr w:type="spellStart"/>
      <w:proofErr w:type="gramStart"/>
      <w:ins w:id="1128" w:author="EBERSOLE Gerald" w:date="2017-10-20T15:22:00Z">
        <w:r>
          <w:t>hhhh</w:t>
        </w:r>
      </w:ins>
      <w:proofErr w:type="spellEnd"/>
      <w:proofErr w:type="gramEnd"/>
      <w:del w:id="1129" w:author="EBERSOLE Gerald" w:date="2017-10-20T15:22:00Z">
        <w:r w:rsidDel="00463ABB">
          <w:delText>gggg</w:delText>
        </w:r>
      </w:del>
      <w:r w:rsidRPr="00D97280">
        <w:t>) Subpart OOOO — Crude oil and natural gas production, transmission and distribution.</w:t>
      </w:r>
    </w:p>
    <w:p w14:paraId="7114D6EE" w14:textId="77777777" w:rsidR="008D62E2" w:rsidRPr="001035B9" w:rsidRDefault="008D62E2">
      <w:pPr>
        <w:spacing w:after="100" w:afterAutospacing="1"/>
        <w:ind w:right="144"/>
        <w:rPr>
          <w:color w:val="auto"/>
          <w:rPrChange w:id="1130" w:author="EBERSOLE Gerald" w:date="2017-10-20T15:24:00Z">
            <w:rPr>
              <w:rFonts w:ascii="Lato" w:hAnsi="Lato"/>
              <w:color w:val="000000"/>
              <w:sz w:val="20"/>
              <w:szCs w:val="20"/>
            </w:rPr>
          </w:rPrChange>
        </w:rPr>
        <w:pPrChange w:id="1131" w:author="EBERSOLE Gerald" w:date="2017-10-20T15:24:00Z">
          <w:pPr>
            <w:spacing w:before="100" w:beforeAutospacing="1" w:after="100" w:afterAutospacing="1"/>
            <w:outlineLvl w:val="9"/>
          </w:pPr>
        </w:pPrChange>
      </w:pPr>
      <w:r w:rsidRPr="001035B9">
        <w:rPr>
          <w:color w:val="auto"/>
          <w:rPrChange w:id="1132" w:author="EBERSOLE Gerald" w:date="2017-10-20T15:24:00Z">
            <w:rPr>
              <w:rFonts w:ascii="Lato" w:hAnsi="Lato"/>
              <w:color w:val="000000"/>
              <w:sz w:val="20"/>
              <w:szCs w:val="20"/>
            </w:rPr>
          </w:rPrChange>
        </w:rPr>
        <w:t>(</w:t>
      </w:r>
      <w:proofErr w:type="spellStart"/>
      <w:proofErr w:type="gramStart"/>
      <w:ins w:id="1133" w:author="EBERSOLE Gerald" w:date="2017-10-20T15:24:00Z">
        <w:r>
          <w:t>iiii</w:t>
        </w:r>
      </w:ins>
      <w:proofErr w:type="spellEnd"/>
      <w:proofErr w:type="gramEnd"/>
      <w:del w:id="1134" w:author="EBERSOLE Gerald" w:date="2017-10-20T15:24:00Z">
        <w:r w:rsidRPr="001035B9" w:rsidDel="001035B9">
          <w:rPr>
            <w:color w:val="auto"/>
            <w:rPrChange w:id="1135" w:author="EBERSOLE Gerald" w:date="2017-10-20T15:24:00Z">
              <w:rPr>
                <w:rFonts w:ascii="Lato" w:hAnsi="Lato"/>
                <w:color w:val="000000"/>
                <w:sz w:val="20"/>
                <w:szCs w:val="20"/>
              </w:rPr>
            </w:rPrChange>
          </w:rPr>
          <w:delText>hhhh</w:delText>
        </w:r>
      </w:del>
      <w:r w:rsidRPr="001035B9">
        <w:rPr>
          <w:color w:val="auto"/>
          <w:rPrChange w:id="1136" w:author="EBERSOLE Gerald" w:date="2017-10-20T15:24:00Z">
            <w:rPr>
              <w:rFonts w:ascii="Lato" w:hAnsi="Lato"/>
              <w:color w:val="000000"/>
              <w:sz w:val="20"/>
              <w:szCs w:val="20"/>
            </w:rPr>
          </w:rPrChange>
        </w:rPr>
        <w:t xml:space="preserve">) Subpart </w:t>
      </w:r>
      <w:proofErr w:type="spellStart"/>
      <w:r w:rsidRPr="001035B9">
        <w:rPr>
          <w:color w:val="auto"/>
          <w:rPrChange w:id="1137" w:author="EBERSOLE Gerald" w:date="2017-10-20T15:24:00Z">
            <w:rPr>
              <w:rFonts w:ascii="Lato" w:hAnsi="Lato"/>
              <w:color w:val="000000"/>
              <w:sz w:val="20"/>
              <w:szCs w:val="20"/>
            </w:rPr>
          </w:rPrChange>
        </w:rPr>
        <w:t>OOOOa</w:t>
      </w:r>
      <w:proofErr w:type="spellEnd"/>
      <w:r w:rsidRPr="001035B9">
        <w:rPr>
          <w:color w:val="auto"/>
          <w:rPrChange w:id="1138" w:author="EBERSOLE Gerald" w:date="2017-10-20T15:24:00Z">
            <w:rPr>
              <w:rFonts w:ascii="Lato" w:hAnsi="Lato"/>
              <w:color w:val="000000"/>
              <w:sz w:val="20"/>
              <w:szCs w:val="20"/>
            </w:rPr>
          </w:rPrChange>
        </w:rPr>
        <w:t xml:space="preserve"> </w:t>
      </w:r>
      <w:r w:rsidRPr="001035B9">
        <w:rPr>
          <w:rFonts w:hint="eastAsia"/>
          <w:color w:val="auto"/>
          <w:rPrChange w:id="1139" w:author="EBERSOLE Gerald" w:date="2017-10-20T15:24:00Z">
            <w:rPr>
              <w:rFonts w:ascii="Lato" w:hAnsi="Lato" w:hint="eastAsia"/>
              <w:color w:val="000000"/>
              <w:sz w:val="20"/>
              <w:szCs w:val="20"/>
            </w:rPr>
          </w:rPrChange>
        </w:rPr>
        <w:t>—</w:t>
      </w:r>
      <w:r w:rsidRPr="001035B9">
        <w:rPr>
          <w:color w:val="auto"/>
          <w:rPrChange w:id="1140" w:author="EBERSOLE Gerald" w:date="2017-10-20T15:24:00Z">
            <w:rPr>
              <w:rFonts w:ascii="Lato" w:hAnsi="Lato"/>
              <w:color w:val="000000"/>
              <w:sz w:val="20"/>
              <w:szCs w:val="20"/>
            </w:rPr>
          </w:rPrChange>
        </w:rPr>
        <w:t xml:space="preserve"> Crude oil and natural gas facilities for which construction, modification, or reconstruction commenced after September 18, 2015; </w:t>
      </w:r>
    </w:p>
    <w:p w14:paraId="47865A94" w14:textId="77777777" w:rsidR="008D62E2" w:rsidRPr="001035B9" w:rsidRDefault="008D62E2">
      <w:pPr>
        <w:spacing w:after="100" w:afterAutospacing="1"/>
        <w:ind w:right="144"/>
        <w:rPr>
          <w:color w:val="auto"/>
          <w:rPrChange w:id="1141" w:author="EBERSOLE Gerald" w:date="2017-10-20T15:24:00Z">
            <w:rPr>
              <w:rFonts w:ascii="Lato" w:hAnsi="Lato"/>
              <w:color w:val="000000"/>
              <w:sz w:val="20"/>
              <w:szCs w:val="20"/>
            </w:rPr>
          </w:rPrChange>
        </w:rPr>
        <w:pPrChange w:id="1142" w:author="EBERSOLE Gerald" w:date="2017-10-20T15:24:00Z">
          <w:pPr>
            <w:spacing w:before="100" w:beforeAutospacing="1" w:after="100" w:afterAutospacing="1"/>
            <w:outlineLvl w:val="9"/>
          </w:pPr>
        </w:pPrChange>
      </w:pPr>
      <w:r w:rsidRPr="001035B9">
        <w:rPr>
          <w:color w:val="auto"/>
          <w:rPrChange w:id="1143" w:author="EBERSOLE Gerald" w:date="2017-10-20T15:24:00Z">
            <w:rPr>
              <w:rFonts w:ascii="Lato" w:hAnsi="Lato"/>
              <w:color w:val="000000"/>
              <w:sz w:val="20"/>
              <w:szCs w:val="20"/>
            </w:rPr>
          </w:rPrChange>
        </w:rPr>
        <w:t>(</w:t>
      </w:r>
      <w:proofErr w:type="spellStart"/>
      <w:proofErr w:type="gramStart"/>
      <w:ins w:id="1144" w:author="EBERSOLE Gerald" w:date="2017-10-20T15:24:00Z">
        <w:r>
          <w:t>jjjj</w:t>
        </w:r>
      </w:ins>
      <w:proofErr w:type="spellEnd"/>
      <w:proofErr w:type="gramEnd"/>
      <w:del w:id="1145" w:author="EBERSOLE Gerald" w:date="2017-10-20T15:24:00Z">
        <w:r w:rsidRPr="001035B9" w:rsidDel="001035B9">
          <w:rPr>
            <w:color w:val="auto"/>
            <w:rPrChange w:id="1146" w:author="EBERSOLE Gerald" w:date="2017-10-20T15:24:00Z">
              <w:rPr>
                <w:rFonts w:ascii="Lato" w:hAnsi="Lato"/>
                <w:color w:val="000000"/>
                <w:sz w:val="20"/>
                <w:szCs w:val="20"/>
              </w:rPr>
            </w:rPrChange>
          </w:rPr>
          <w:delText>iiii</w:delText>
        </w:r>
      </w:del>
      <w:r w:rsidRPr="001035B9">
        <w:rPr>
          <w:color w:val="auto"/>
          <w:rPrChange w:id="1147" w:author="EBERSOLE Gerald" w:date="2017-10-20T15:24:00Z">
            <w:rPr>
              <w:rFonts w:ascii="Lato" w:hAnsi="Lato"/>
              <w:color w:val="000000"/>
              <w:sz w:val="20"/>
              <w:szCs w:val="20"/>
            </w:rPr>
          </w:rPrChange>
        </w:rPr>
        <w:t xml:space="preserve">) Subpart TTTT </w:t>
      </w:r>
      <w:r w:rsidRPr="001035B9">
        <w:rPr>
          <w:rFonts w:hint="eastAsia"/>
          <w:color w:val="auto"/>
          <w:rPrChange w:id="1148" w:author="EBERSOLE Gerald" w:date="2017-10-20T15:24:00Z">
            <w:rPr>
              <w:rFonts w:ascii="Lato" w:hAnsi="Lato" w:hint="eastAsia"/>
              <w:color w:val="000000"/>
              <w:sz w:val="20"/>
              <w:szCs w:val="20"/>
            </w:rPr>
          </w:rPrChange>
        </w:rPr>
        <w:t>—</w:t>
      </w:r>
      <w:r w:rsidRPr="001035B9">
        <w:rPr>
          <w:color w:val="auto"/>
          <w:rPrChange w:id="1149" w:author="EBERSOLE Gerald" w:date="2017-10-20T15:24:00Z">
            <w:rPr>
              <w:rFonts w:ascii="Lato" w:hAnsi="Lato"/>
              <w:color w:val="000000"/>
              <w:sz w:val="20"/>
              <w:szCs w:val="20"/>
            </w:rPr>
          </w:rPrChange>
        </w:rPr>
        <w:t xml:space="preserve"> Greenhouse gas emissions for electric generating units. </w:t>
      </w:r>
    </w:p>
    <w:p w14:paraId="084DABD2" w14:textId="77777777" w:rsidR="008D62E2" w:rsidRDefault="008D62E2" w:rsidP="00082E71">
      <w:pPr>
        <w:ind w:right="144"/>
      </w:pPr>
      <w:r w:rsidRPr="00082E71">
        <w:rPr>
          <w:b/>
          <w:color w:val="auto"/>
          <w:rPrChange w:id="1150" w:author="EBERSOLE Gerald [2]" w:date="2019-03-15T12:51:00Z">
            <w:rPr>
              <w:rFonts w:ascii="Lato" w:hAnsi="Lato"/>
              <w:b/>
              <w:bCs/>
              <w:color w:val="333333"/>
              <w:sz w:val="20"/>
              <w:szCs w:val="20"/>
              <w:shd w:val="clear" w:color="auto" w:fill="F5F5F5"/>
            </w:rPr>
          </w:rPrChange>
        </w:rPr>
        <w:t>Statutory/Other Authority:</w:t>
      </w:r>
      <w:r w:rsidRPr="00082E71">
        <w:rPr>
          <w:rFonts w:hint="eastAsia"/>
          <w:color w:val="auto"/>
          <w:rPrChange w:id="1151" w:author="EBERSOLE Gerald [2]" w:date="2019-03-15T12:51:00Z">
            <w:rPr>
              <w:rFonts w:ascii="Lato" w:hAnsi="Lato" w:hint="eastAsia"/>
              <w:color w:val="333333"/>
              <w:sz w:val="20"/>
              <w:szCs w:val="20"/>
              <w:shd w:val="clear" w:color="auto" w:fill="F5F5F5"/>
            </w:rPr>
          </w:rPrChange>
        </w:rPr>
        <w:t> </w:t>
      </w:r>
      <w:r w:rsidRPr="00082E71">
        <w:rPr>
          <w:color w:val="auto"/>
          <w:rPrChange w:id="1152" w:author="EBERSOLE Gerald [2]" w:date="2019-03-15T12:51:00Z">
            <w:rPr>
              <w:rFonts w:ascii="Lato" w:hAnsi="Lato"/>
              <w:color w:val="333333"/>
              <w:sz w:val="20"/>
              <w:szCs w:val="20"/>
              <w:shd w:val="clear" w:color="auto" w:fill="F5F5F5"/>
            </w:rPr>
          </w:rPrChange>
        </w:rPr>
        <w:t>ORS 468.020</w:t>
      </w:r>
      <w:r w:rsidRPr="00082E71">
        <w:rPr>
          <w:color w:val="auto"/>
          <w:rPrChange w:id="1153" w:author="EBERSOLE Gerald [2]" w:date="2019-03-15T12:51:00Z">
            <w:rPr>
              <w:rFonts w:ascii="Lato" w:hAnsi="Lato"/>
              <w:color w:val="333333"/>
              <w:sz w:val="20"/>
              <w:szCs w:val="20"/>
            </w:rPr>
          </w:rPrChange>
        </w:rPr>
        <w:br/>
      </w:r>
      <w:r w:rsidRPr="00082E71">
        <w:rPr>
          <w:b/>
          <w:color w:val="auto"/>
          <w:rPrChange w:id="1154" w:author="EBERSOLE Gerald [2]" w:date="2019-03-15T12:51:00Z">
            <w:rPr>
              <w:rFonts w:ascii="Lato" w:hAnsi="Lato"/>
              <w:b/>
              <w:bCs/>
              <w:color w:val="333333"/>
              <w:sz w:val="20"/>
              <w:szCs w:val="20"/>
              <w:shd w:val="clear" w:color="auto" w:fill="F5F5F5"/>
            </w:rPr>
          </w:rPrChange>
        </w:rPr>
        <w:t>Statutes/Other Implemented:</w:t>
      </w:r>
      <w:r w:rsidRPr="00082E71">
        <w:rPr>
          <w:rFonts w:hint="eastAsia"/>
          <w:color w:val="auto"/>
          <w:rPrChange w:id="1155" w:author="EBERSOLE Gerald [2]" w:date="2019-03-15T12:51:00Z">
            <w:rPr>
              <w:rFonts w:ascii="Lato" w:hAnsi="Lato" w:hint="eastAsia"/>
              <w:color w:val="333333"/>
              <w:sz w:val="20"/>
              <w:szCs w:val="20"/>
              <w:shd w:val="clear" w:color="auto" w:fill="F5F5F5"/>
            </w:rPr>
          </w:rPrChange>
        </w:rPr>
        <w:t> </w:t>
      </w:r>
      <w:r w:rsidRPr="00082E71">
        <w:rPr>
          <w:color w:val="auto"/>
          <w:rPrChange w:id="1156" w:author="EBERSOLE Gerald [2]" w:date="2019-03-15T12:51:00Z">
            <w:rPr>
              <w:rFonts w:ascii="Lato" w:hAnsi="Lato"/>
              <w:color w:val="333333"/>
              <w:sz w:val="20"/>
              <w:szCs w:val="20"/>
              <w:shd w:val="clear" w:color="auto" w:fill="F5F5F5"/>
            </w:rPr>
          </w:rPrChange>
        </w:rPr>
        <w:t>ORS 468A.025</w:t>
      </w:r>
      <w:r w:rsidRPr="00082E71">
        <w:rPr>
          <w:color w:val="auto"/>
          <w:rPrChange w:id="1157" w:author="EBERSOLE Gerald [2]" w:date="2019-03-15T12:51:00Z">
            <w:rPr>
              <w:rFonts w:ascii="Lato" w:hAnsi="Lato"/>
              <w:color w:val="333333"/>
              <w:sz w:val="20"/>
              <w:szCs w:val="20"/>
            </w:rPr>
          </w:rPrChange>
        </w:rPr>
        <w:br/>
      </w:r>
      <w:r w:rsidRPr="00082E71">
        <w:rPr>
          <w:b/>
          <w:color w:val="auto"/>
          <w:rPrChange w:id="1158" w:author="EBERSOLE Gerald [2]" w:date="2019-03-15T12:51:00Z">
            <w:rPr>
              <w:rFonts w:ascii="Lato" w:hAnsi="Lato"/>
              <w:b/>
              <w:bCs/>
              <w:color w:val="333333"/>
              <w:sz w:val="20"/>
              <w:szCs w:val="20"/>
              <w:shd w:val="clear" w:color="auto" w:fill="F5F5F5"/>
            </w:rPr>
          </w:rPrChange>
        </w:rPr>
        <w:t>History</w:t>
      </w:r>
      <w:proofErr w:type="gramStart"/>
      <w:r w:rsidRPr="00082E71">
        <w:rPr>
          <w:b/>
          <w:color w:val="auto"/>
          <w:rPrChange w:id="1159" w:author="EBERSOLE Gerald [2]" w:date="2019-03-15T12:51:00Z">
            <w:rPr>
              <w:rFonts w:ascii="Lato" w:hAnsi="Lato"/>
              <w:b/>
              <w:bCs/>
              <w:color w:val="333333"/>
              <w:sz w:val="20"/>
              <w:szCs w:val="20"/>
              <w:shd w:val="clear" w:color="auto" w:fill="F5F5F5"/>
            </w:rPr>
          </w:rPrChange>
        </w:rPr>
        <w:t>:</w:t>
      </w:r>
      <w:proofErr w:type="gramEnd"/>
      <w:r w:rsidRPr="00082E71">
        <w:rPr>
          <w:color w:val="auto"/>
          <w:rPrChange w:id="1160" w:author="EBERSOLE Gerald [2]" w:date="2019-03-15T12:51:00Z">
            <w:rPr>
              <w:rFonts w:ascii="Lato" w:hAnsi="Lato"/>
              <w:color w:val="333333"/>
              <w:sz w:val="20"/>
              <w:szCs w:val="20"/>
            </w:rPr>
          </w:rPrChange>
        </w:rPr>
        <w:br/>
        <w:t xml:space="preserve">DEQ 6-2017, f. &amp; cert. </w:t>
      </w:r>
      <w:proofErr w:type="spellStart"/>
      <w:r w:rsidRPr="00082E71">
        <w:rPr>
          <w:color w:val="auto"/>
          <w:rPrChange w:id="1161" w:author="EBERSOLE Gerald [2]" w:date="2019-03-15T12:51:00Z">
            <w:rPr>
              <w:rFonts w:ascii="Lato" w:hAnsi="Lato"/>
              <w:color w:val="333333"/>
              <w:sz w:val="20"/>
              <w:szCs w:val="20"/>
              <w:shd w:val="clear" w:color="auto" w:fill="F5F5F5"/>
            </w:rPr>
          </w:rPrChange>
        </w:rPr>
        <w:t>ef</w:t>
      </w:r>
      <w:proofErr w:type="spellEnd"/>
      <w:r w:rsidRPr="00082E71">
        <w:rPr>
          <w:color w:val="auto"/>
          <w:rPrChange w:id="1162" w:author="EBERSOLE Gerald [2]" w:date="2019-03-15T12:51:00Z">
            <w:rPr>
              <w:rFonts w:ascii="Lato" w:hAnsi="Lato"/>
              <w:color w:val="333333"/>
              <w:sz w:val="20"/>
              <w:szCs w:val="20"/>
              <w:shd w:val="clear" w:color="auto" w:fill="F5F5F5"/>
            </w:rPr>
          </w:rPrChange>
        </w:rPr>
        <w:t>. 7-13-17</w:t>
      </w:r>
      <w:r w:rsidRPr="00082E71">
        <w:rPr>
          <w:color w:val="auto"/>
          <w:rPrChange w:id="1163" w:author="EBERSOLE Gerald [2]" w:date="2019-03-15T12:51:00Z">
            <w:rPr>
              <w:rFonts w:ascii="Lato" w:hAnsi="Lato"/>
              <w:color w:val="333333"/>
              <w:sz w:val="20"/>
              <w:szCs w:val="20"/>
            </w:rPr>
          </w:rPrChange>
        </w:rPr>
        <w:br/>
      </w:r>
      <w:r w:rsidRPr="003F64BB">
        <w:t xml:space="preserve">DEQ 8-2015, f. &amp; cert. </w:t>
      </w:r>
      <w:proofErr w:type="spellStart"/>
      <w:r w:rsidRPr="003F64BB">
        <w:t>ef</w:t>
      </w:r>
      <w:proofErr w:type="spellEnd"/>
      <w:r w:rsidRPr="003F64BB">
        <w:t>. 4-17-15</w:t>
      </w:r>
      <w:r w:rsidRPr="00082E71">
        <w:t xml:space="preserve"> </w:t>
      </w:r>
    </w:p>
    <w:p w14:paraId="26C558C7" w14:textId="77777777" w:rsidR="008D62E2" w:rsidRDefault="008D62E2" w:rsidP="00082E71">
      <w:pPr>
        <w:ind w:right="144"/>
      </w:pPr>
      <w:r w:rsidRPr="00082E71">
        <w:rPr>
          <w:color w:val="auto"/>
          <w:rPrChange w:id="1164" w:author="EBERSOLE Gerald [2]" w:date="2019-03-15T12:51:00Z">
            <w:rPr>
              <w:rFonts w:ascii="Lato" w:hAnsi="Lato"/>
              <w:color w:val="333333"/>
              <w:sz w:val="20"/>
              <w:szCs w:val="20"/>
              <w:shd w:val="clear" w:color="auto" w:fill="F5F5F5"/>
            </w:rPr>
          </w:rPrChange>
        </w:rPr>
        <w:t>DEQ</w:t>
      </w:r>
      <w:r>
        <w:t xml:space="preserve"> 4-2013, f. &amp; cert. </w:t>
      </w:r>
      <w:proofErr w:type="spellStart"/>
      <w:r>
        <w:t>ef</w:t>
      </w:r>
      <w:proofErr w:type="spellEnd"/>
      <w:r>
        <w:t>. 3-27-13</w:t>
      </w:r>
      <w:r w:rsidRPr="00082E71">
        <w:t xml:space="preserve"> </w:t>
      </w:r>
    </w:p>
    <w:p w14:paraId="7BEB9AB0" w14:textId="77777777" w:rsidR="008D62E2" w:rsidRDefault="008D62E2" w:rsidP="00082E71">
      <w:pPr>
        <w:ind w:right="144"/>
      </w:pPr>
      <w:r w:rsidRPr="00082E71">
        <w:rPr>
          <w:color w:val="auto"/>
          <w:rPrChange w:id="1165" w:author="EBERSOLE Gerald [2]" w:date="2019-03-15T12:51:00Z">
            <w:rPr>
              <w:rFonts w:ascii="Lato" w:hAnsi="Lato"/>
              <w:color w:val="333333"/>
              <w:sz w:val="20"/>
              <w:szCs w:val="20"/>
              <w:shd w:val="clear" w:color="auto" w:fill="F5F5F5"/>
            </w:rPr>
          </w:rPrChange>
        </w:rPr>
        <w:t xml:space="preserve">DEQ 1-2011, f. &amp; cert. </w:t>
      </w:r>
      <w:proofErr w:type="spellStart"/>
      <w:r w:rsidRPr="00082E71">
        <w:rPr>
          <w:color w:val="auto"/>
          <w:rPrChange w:id="1166" w:author="EBERSOLE Gerald [2]" w:date="2019-03-15T12:51:00Z">
            <w:rPr>
              <w:rFonts w:ascii="Lato" w:hAnsi="Lato"/>
              <w:color w:val="333333"/>
              <w:sz w:val="20"/>
              <w:szCs w:val="20"/>
              <w:shd w:val="clear" w:color="auto" w:fill="F5F5F5"/>
            </w:rPr>
          </w:rPrChange>
        </w:rPr>
        <w:t>ef</w:t>
      </w:r>
      <w:proofErr w:type="spellEnd"/>
      <w:r w:rsidRPr="00082E71">
        <w:rPr>
          <w:color w:val="auto"/>
          <w:rPrChange w:id="1167" w:author="EBERSOLE Gerald [2]" w:date="2019-03-15T12:51:00Z">
            <w:rPr>
              <w:rFonts w:ascii="Lato" w:hAnsi="Lato"/>
              <w:color w:val="333333"/>
              <w:sz w:val="20"/>
              <w:szCs w:val="20"/>
              <w:shd w:val="clear" w:color="auto" w:fill="F5F5F5"/>
            </w:rPr>
          </w:rPrChange>
        </w:rPr>
        <w:t>. 2-24-11</w:t>
      </w:r>
    </w:p>
    <w:p w14:paraId="189A4E52" w14:textId="77777777" w:rsidR="008D62E2" w:rsidRDefault="008D62E2" w:rsidP="00082E71">
      <w:pPr>
        <w:ind w:right="144"/>
      </w:pPr>
      <w:r w:rsidRPr="00082E71">
        <w:rPr>
          <w:color w:val="auto"/>
          <w:rPrChange w:id="1168" w:author="EBERSOLE Gerald [2]" w:date="2019-03-15T12:51:00Z">
            <w:rPr>
              <w:rFonts w:ascii="Lato" w:hAnsi="Lato"/>
              <w:color w:val="333333"/>
              <w:sz w:val="20"/>
              <w:szCs w:val="20"/>
              <w:shd w:val="clear" w:color="auto" w:fill="F5F5F5"/>
            </w:rPr>
          </w:rPrChange>
        </w:rPr>
        <w:t xml:space="preserve">DEQ 15-2008, f. &amp; cert. </w:t>
      </w:r>
      <w:proofErr w:type="spellStart"/>
      <w:r w:rsidRPr="00082E71">
        <w:rPr>
          <w:color w:val="auto"/>
          <w:rPrChange w:id="1169" w:author="EBERSOLE Gerald [2]" w:date="2019-03-15T12:51:00Z">
            <w:rPr>
              <w:rFonts w:ascii="Lato" w:hAnsi="Lato"/>
              <w:color w:val="333333"/>
              <w:sz w:val="20"/>
              <w:szCs w:val="20"/>
              <w:shd w:val="clear" w:color="auto" w:fill="F5F5F5"/>
            </w:rPr>
          </w:rPrChange>
        </w:rPr>
        <w:t>ef</w:t>
      </w:r>
      <w:proofErr w:type="spellEnd"/>
      <w:r w:rsidRPr="00082E71">
        <w:rPr>
          <w:color w:val="auto"/>
          <w:rPrChange w:id="1170" w:author="EBERSOLE Gerald [2]" w:date="2019-03-15T12:51:00Z">
            <w:rPr>
              <w:rFonts w:ascii="Lato" w:hAnsi="Lato"/>
              <w:color w:val="333333"/>
              <w:sz w:val="20"/>
              <w:szCs w:val="20"/>
              <w:shd w:val="clear" w:color="auto" w:fill="F5F5F5"/>
            </w:rPr>
          </w:rPrChange>
        </w:rPr>
        <w:t xml:space="preserve"> 12-31-08</w:t>
      </w:r>
    </w:p>
    <w:p w14:paraId="72BB6758" w14:textId="77777777" w:rsidR="008D62E2" w:rsidRDefault="008D62E2" w:rsidP="00082E71">
      <w:pPr>
        <w:ind w:right="144"/>
      </w:pPr>
      <w:r w:rsidRPr="00082E71">
        <w:rPr>
          <w:color w:val="auto"/>
          <w:rPrChange w:id="1171" w:author="EBERSOLE Gerald [2]" w:date="2019-03-15T12:51:00Z">
            <w:rPr>
              <w:rFonts w:ascii="Lato" w:hAnsi="Lato"/>
              <w:color w:val="333333"/>
              <w:sz w:val="20"/>
              <w:szCs w:val="20"/>
              <w:shd w:val="clear" w:color="auto" w:fill="F5F5F5"/>
            </w:rPr>
          </w:rPrChange>
        </w:rPr>
        <w:t xml:space="preserve">DEQ 13-2006, f. &amp; cert. </w:t>
      </w:r>
      <w:proofErr w:type="spellStart"/>
      <w:r w:rsidRPr="00082E71">
        <w:rPr>
          <w:color w:val="auto"/>
          <w:rPrChange w:id="1172" w:author="EBERSOLE Gerald [2]" w:date="2019-03-15T12:51:00Z">
            <w:rPr>
              <w:rFonts w:ascii="Lato" w:hAnsi="Lato"/>
              <w:color w:val="333333"/>
              <w:sz w:val="20"/>
              <w:szCs w:val="20"/>
              <w:shd w:val="clear" w:color="auto" w:fill="F5F5F5"/>
            </w:rPr>
          </w:rPrChange>
        </w:rPr>
        <w:t>ef</w:t>
      </w:r>
      <w:proofErr w:type="spellEnd"/>
      <w:r w:rsidRPr="00082E71">
        <w:rPr>
          <w:color w:val="auto"/>
          <w:rPrChange w:id="1173" w:author="EBERSOLE Gerald [2]" w:date="2019-03-15T12:51:00Z">
            <w:rPr>
              <w:rFonts w:ascii="Lato" w:hAnsi="Lato"/>
              <w:color w:val="333333"/>
              <w:sz w:val="20"/>
              <w:szCs w:val="20"/>
              <w:shd w:val="clear" w:color="auto" w:fill="F5F5F5"/>
            </w:rPr>
          </w:rPrChange>
        </w:rPr>
        <w:t>. 12-22-06</w:t>
      </w:r>
    </w:p>
    <w:p w14:paraId="1A7886B8" w14:textId="77777777" w:rsidR="008D62E2" w:rsidRDefault="008D62E2" w:rsidP="00082E71">
      <w:pPr>
        <w:ind w:right="144"/>
      </w:pPr>
      <w:r w:rsidRPr="00082E71">
        <w:rPr>
          <w:color w:val="auto"/>
          <w:rPrChange w:id="1174" w:author="EBERSOLE Gerald [2]" w:date="2019-03-15T12:51:00Z">
            <w:rPr>
              <w:rFonts w:ascii="Lato" w:hAnsi="Lato"/>
              <w:color w:val="333333"/>
              <w:sz w:val="20"/>
              <w:szCs w:val="20"/>
              <w:shd w:val="clear" w:color="auto" w:fill="F5F5F5"/>
            </w:rPr>
          </w:rPrChange>
        </w:rPr>
        <w:t>DEQ</w:t>
      </w:r>
      <w:r>
        <w:t xml:space="preserve"> 2-2006, f. &amp; cert. </w:t>
      </w:r>
      <w:proofErr w:type="spellStart"/>
      <w:r>
        <w:t>ef</w:t>
      </w:r>
      <w:proofErr w:type="spellEnd"/>
      <w:r>
        <w:t>. 3-14-06</w:t>
      </w:r>
    </w:p>
    <w:p w14:paraId="1CD4FC1D" w14:textId="77777777" w:rsidR="008D62E2" w:rsidRDefault="008D62E2" w:rsidP="00082E71">
      <w:pPr>
        <w:ind w:right="144"/>
      </w:pPr>
      <w:r w:rsidRPr="00082E71">
        <w:rPr>
          <w:color w:val="auto"/>
          <w:rPrChange w:id="1175" w:author="EBERSOLE Gerald [2]" w:date="2019-03-15T12:51:00Z">
            <w:rPr>
              <w:rFonts w:ascii="Lato" w:hAnsi="Lato"/>
              <w:color w:val="333333"/>
              <w:sz w:val="20"/>
              <w:szCs w:val="20"/>
              <w:shd w:val="clear" w:color="auto" w:fill="F5F5F5"/>
            </w:rPr>
          </w:rPrChange>
        </w:rPr>
        <w:t xml:space="preserve">DEQ 2-2005, f. &amp; cert. </w:t>
      </w:r>
      <w:proofErr w:type="spellStart"/>
      <w:r w:rsidRPr="00082E71">
        <w:rPr>
          <w:color w:val="auto"/>
          <w:rPrChange w:id="1176" w:author="EBERSOLE Gerald [2]" w:date="2019-03-15T12:51:00Z">
            <w:rPr>
              <w:rFonts w:ascii="Lato" w:hAnsi="Lato"/>
              <w:color w:val="333333"/>
              <w:sz w:val="20"/>
              <w:szCs w:val="20"/>
              <w:shd w:val="clear" w:color="auto" w:fill="F5F5F5"/>
            </w:rPr>
          </w:rPrChange>
        </w:rPr>
        <w:t>ef</w:t>
      </w:r>
      <w:proofErr w:type="spellEnd"/>
      <w:r w:rsidRPr="00082E71">
        <w:rPr>
          <w:color w:val="auto"/>
          <w:rPrChange w:id="1177" w:author="EBERSOLE Gerald [2]" w:date="2019-03-15T12:51:00Z">
            <w:rPr>
              <w:rFonts w:ascii="Lato" w:hAnsi="Lato"/>
              <w:color w:val="333333"/>
              <w:sz w:val="20"/>
              <w:szCs w:val="20"/>
              <w:shd w:val="clear" w:color="auto" w:fill="F5F5F5"/>
            </w:rPr>
          </w:rPrChange>
        </w:rPr>
        <w:t>. 2-10-05</w:t>
      </w:r>
    </w:p>
    <w:p w14:paraId="31D8B203" w14:textId="77777777" w:rsidR="008D62E2" w:rsidRDefault="008D62E2" w:rsidP="00082E71">
      <w:pPr>
        <w:ind w:right="144"/>
      </w:pPr>
      <w:r w:rsidRPr="00082E71">
        <w:rPr>
          <w:color w:val="auto"/>
          <w:rPrChange w:id="1178" w:author="EBERSOLE Gerald [2]" w:date="2019-03-15T12:51:00Z">
            <w:rPr>
              <w:rFonts w:ascii="Lato" w:hAnsi="Lato"/>
              <w:color w:val="333333"/>
              <w:sz w:val="20"/>
              <w:szCs w:val="20"/>
              <w:shd w:val="clear" w:color="auto" w:fill="F5F5F5"/>
            </w:rPr>
          </w:rPrChange>
        </w:rPr>
        <w:t xml:space="preserve">DEQ 4-2003, f. &amp; cert. </w:t>
      </w:r>
      <w:proofErr w:type="spellStart"/>
      <w:r w:rsidRPr="00082E71">
        <w:rPr>
          <w:color w:val="auto"/>
          <w:rPrChange w:id="1179" w:author="EBERSOLE Gerald [2]" w:date="2019-03-15T12:51:00Z">
            <w:rPr>
              <w:rFonts w:ascii="Lato" w:hAnsi="Lato"/>
              <w:color w:val="333333"/>
              <w:sz w:val="20"/>
              <w:szCs w:val="20"/>
              <w:shd w:val="clear" w:color="auto" w:fill="F5F5F5"/>
            </w:rPr>
          </w:rPrChange>
        </w:rPr>
        <w:t>ef</w:t>
      </w:r>
      <w:proofErr w:type="spellEnd"/>
      <w:r w:rsidRPr="00082E71">
        <w:rPr>
          <w:color w:val="auto"/>
          <w:rPrChange w:id="1180" w:author="EBERSOLE Gerald [2]" w:date="2019-03-15T12:51:00Z">
            <w:rPr>
              <w:rFonts w:ascii="Lato" w:hAnsi="Lato"/>
              <w:color w:val="333333"/>
              <w:sz w:val="20"/>
              <w:szCs w:val="20"/>
              <w:shd w:val="clear" w:color="auto" w:fill="F5F5F5"/>
            </w:rPr>
          </w:rPrChange>
        </w:rPr>
        <w:t>. 2-06-03</w:t>
      </w:r>
    </w:p>
    <w:p w14:paraId="6131EFE2" w14:textId="77777777" w:rsidR="008D62E2" w:rsidRDefault="008D62E2" w:rsidP="00082E71">
      <w:pPr>
        <w:ind w:right="144"/>
      </w:pPr>
      <w:r w:rsidRPr="00082E71">
        <w:rPr>
          <w:color w:val="auto"/>
          <w:rPrChange w:id="1181" w:author="EBERSOLE Gerald [2]" w:date="2019-03-15T12:51:00Z">
            <w:rPr>
              <w:rFonts w:ascii="Lato" w:hAnsi="Lato"/>
              <w:color w:val="333333"/>
              <w:sz w:val="20"/>
              <w:szCs w:val="20"/>
              <w:shd w:val="clear" w:color="auto" w:fill="F5F5F5"/>
            </w:rPr>
          </w:rPrChange>
        </w:rPr>
        <w:t xml:space="preserve">DEQ 22-2000, f. &amp; cert. </w:t>
      </w:r>
      <w:proofErr w:type="spellStart"/>
      <w:r w:rsidRPr="00082E71">
        <w:rPr>
          <w:color w:val="auto"/>
          <w:rPrChange w:id="1182" w:author="EBERSOLE Gerald [2]" w:date="2019-03-15T12:51:00Z">
            <w:rPr>
              <w:rFonts w:ascii="Lato" w:hAnsi="Lato"/>
              <w:color w:val="333333"/>
              <w:sz w:val="20"/>
              <w:szCs w:val="20"/>
              <w:shd w:val="clear" w:color="auto" w:fill="F5F5F5"/>
            </w:rPr>
          </w:rPrChange>
        </w:rPr>
        <w:t>ef</w:t>
      </w:r>
      <w:proofErr w:type="spellEnd"/>
      <w:r w:rsidRPr="00082E71">
        <w:rPr>
          <w:color w:val="auto"/>
          <w:rPrChange w:id="1183" w:author="EBERSOLE Gerald [2]" w:date="2019-03-15T12:51:00Z">
            <w:rPr>
              <w:rFonts w:ascii="Lato" w:hAnsi="Lato"/>
              <w:color w:val="333333"/>
              <w:sz w:val="20"/>
              <w:szCs w:val="20"/>
              <w:shd w:val="clear" w:color="auto" w:fill="F5F5F5"/>
            </w:rPr>
          </w:rPrChange>
        </w:rPr>
        <w:t>. 12-18-00</w:t>
      </w:r>
    </w:p>
    <w:p w14:paraId="53CCA64A" w14:textId="77777777" w:rsidR="008D62E2" w:rsidRDefault="008D62E2" w:rsidP="00082E71">
      <w:pPr>
        <w:ind w:right="144"/>
      </w:pPr>
      <w:r w:rsidRPr="00082E71">
        <w:rPr>
          <w:color w:val="auto"/>
          <w:rPrChange w:id="1184" w:author="EBERSOLE Gerald [2]" w:date="2019-03-15T12:51:00Z">
            <w:rPr>
              <w:rFonts w:ascii="Lato" w:hAnsi="Lato"/>
              <w:color w:val="333333"/>
              <w:sz w:val="20"/>
              <w:szCs w:val="20"/>
              <w:shd w:val="clear" w:color="auto" w:fill="F5F5F5"/>
            </w:rPr>
          </w:rPrChange>
        </w:rPr>
        <w:t xml:space="preserve">DEQ 14-1999, f. &amp; cert. </w:t>
      </w:r>
      <w:proofErr w:type="spellStart"/>
      <w:r w:rsidRPr="00082E71">
        <w:rPr>
          <w:color w:val="auto"/>
          <w:rPrChange w:id="1185" w:author="EBERSOLE Gerald [2]" w:date="2019-03-15T12:51:00Z">
            <w:rPr>
              <w:rFonts w:ascii="Lato" w:hAnsi="Lato"/>
              <w:color w:val="333333"/>
              <w:sz w:val="20"/>
              <w:szCs w:val="20"/>
              <w:shd w:val="clear" w:color="auto" w:fill="F5F5F5"/>
            </w:rPr>
          </w:rPrChange>
        </w:rPr>
        <w:t>ef</w:t>
      </w:r>
      <w:proofErr w:type="spellEnd"/>
      <w:r w:rsidRPr="00082E71">
        <w:rPr>
          <w:color w:val="auto"/>
          <w:rPrChange w:id="1186" w:author="EBERSOLE Gerald [2]" w:date="2019-03-15T12:51:00Z">
            <w:rPr>
              <w:rFonts w:ascii="Lato" w:hAnsi="Lato"/>
              <w:color w:val="333333"/>
              <w:sz w:val="20"/>
              <w:szCs w:val="20"/>
              <w:shd w:val="clear" w:color="auto" w:fill="F5F5F5"/>
            </w:rPr>
          </w:rPrChange>
        </w:rPr>
        <w:t>. 10-14-99, Renumbered from 340-025-0535</w:t>
      </w:r>
    </w:p>
    <w:p w14:paraId="6D144204" w14:textId="77777777" w:rsidR="008D62E2" w:rsidRDefault="008D62E2" w:rsidP="00082E71">
      <w:pPr>
        <w:ind w:right="144"/>
      </w:pPr>
      <w:r w:rsidRPr="00082E71">
        <w:rPr>
          <w:color w:val="auto"/>
          <w:rPrChange w:id="1187" w:author="EBERSOLE Gerald [2]" w:date="2019-03-15T12:51:00Z">
            <w:rPr>
              <w:rFonts w:ascii="Lato" w:hAnsi="Lato"/>
              <w:color w:val="333333"/>
              <w:sz w:val="20"/>
              <w:szCs w:val="20"/>
              <w:shd w:val="clear" w:color="auto" w:fill="F5F5F5"/>
            </w:rPr>
          </w:rPrChange>
        </w:rPr>
        <w:t xml:space="preserve">DEQ 22-1998, f. &amp; cert. </w:t>
      </w:r>
      <w:proofErr w:type="spellStart"/>
      <w:r w:rsidRPr="00082E71">
        <w:rPr>
          <w:color w:val="auto"/>
          <w:rPrChange w:id="1188" w:author="EBERSOLE Gerald [2]" w:date="2019-03-15T12:51:00Z">
            <w:rPr>
              <w:rFonts w:ascii="Lato" w:hAnsi="Lato"/>
              <w:color w:val="333333"/>
              <w:sz w:val="20"/>
              <w:szCs w:val="20"/>
              <w:shd w:val="clear" w:color="auto" w:fill="F5F5F5"/>
            </w:rPr>
          </w:rPrChange>
        </w:rPr>
        <w:t>ef</w:t>
      </w:r>
      <w:proofErr w:type="spellEnd"/>
      <w:r w:rsidRPr="00082E71">
        <w:rPr>
          <w:color w:val="auto"/>
          <w:rPrChange w:id="1189" w:author="EBERSOLE Gerald [2]" w:date="2019-03-15T12:51:00Z">
            <w:rPr>
              <w:rFonts w:ascii="Lato" w:hAnsi="Lato"/>
              <w:color w:val="333333"/>
              <w:sz w:val="20"/>
              <w:szCs w:val="20"/>
              <w:shd w:val="clear" w:color="auto" w:fill="F5F5F5"/>
            </w:rPr>
          </w:rPrChange>
        </w:rPr>
        <w:t>. 10-21-98</w:t>
      </w:r>
    </w:p>
    <w:p w14:paraId="3D358B30" w14:textId="77777777" w:rsidR="008D62E2" w:rsidRDefault="008D62E2" w:rsidP="00082E71">
      <w:pPr>
        <w:ind w:right="144"/>
      </w:pPr>
      <w:r w:rsidRPr="00082E71">
        <w:rPr>
          <w:color w:val="auto"/>
          <w:rPrChange w:id="1190" w:author="EBERSOLE Gerald [2]" w:date="2019-03-15T12:51:00Z">
            <w:rPr>
              <w:rFonts w:ascii="Lato" w:hAnsi="Lato"/>
              <w:color w:val="333333"/>
              <w:sz w:val="20"/>
              <w:szCs w:val="20"/>
              <w:shd w:val="clear" w:color="auto" w:fill="F5F5F5"/>
            </w:rPr>
          </w:rPrChange>
        </w:rPr>
        <w:t xml:space="preserve">DEQ 8-1997, f. &amp; cert. </w:t>
      </w:r>
      <w:proofErr w:type="spellStart"/>
      <w:r w:rsidRPr="00082E71">
        <w:rPr>
          <w:color w:val="auto"/>
          <w:rPrChange w:id="1191" w:author="EBERSOLE Gerald [2]" w:date="2019-03-15T12:51:00Z">
            <w:rPr>
              <w:rFonts w:ascii="Lato" w:hAnsi="Lato"/>
              <w:color w:val="333333"/>
              <w:sz w:val="20"/>
              <w:szCs w:val="20"/>
              <w:shd w:val="clear" w:color="auto" w:fill="F5F5F5"/>
            </w:rPr>
          </w:rPrChange>
        </w:rPr>
        <w:t>ef</w:t>
      </w:r>
      <w:proofErr w:type="spellEnd"/>
      <w:r w:rsidRPr="00082E71">
        <w:rPr>
          <w:color w:val="auto"/>
          <w:rPrChange w:id="1192" w:author="EBERSOLE Gerald [2]" w:date="2019-03-15T12:51:00Z">
            <w:rPr>
              <w:rFonts w:ascii="Lato" w:hAnsi="Lato"/>
              <w:color w:val="333333"/>
              <w:sz w:val="20"/>
              <w:szCs w:val="20"/>
              <w:shd w:val="clear" w:color="auto" w:fill="F5F5F5"/>
            </w:rPr>
          </w:rPrChange>
        </w:rPr>
        <w:t>. 5-6-97</w:t>
      </w:r>
    </w:p>
    <w:p w14:paraId="4A299477" w14:textId="77777777" w:rsidR="008D62E2" w:rsidRDefault="008D62E2" w:rsidP="00082E71">
      <w:pPr>
        <w:ind w:right="144"/>
      </w:pPr>
      <w:r w:rsidRPr="00082E71">
        <w:rPr>
          <w:color w:val="auto"/>
          <w:rPrChange w:id="1193" w:author="EBERSOLE Gerald [2]" w:date="2019-03-15T12:51:00Z">
            <w:rPr>
              <w:rFonts w:ascii="Lato" w:hAnsi="Lato"/>
              <w:color w:val="333333"/>
              <w:sz w:val="20"/>
              <w:szCs w:val="20"/>
              <w:shd w:val="clear" w:color="auto" w:fill="F5F5F5"/>
            </w:rPr>
          </w:rPrChange>
        </w:rPr>
        <w:t xml:space="preserve">DEQ 27-1996, f. &amp; cert. </w:t>
      </w:r>
      <w:proofErr w:type="spellStart"/>
      <w:r w:rsidRPr="00082E71">
        <w:rPr>
          <w:color w:val="auto"/>
          <w:rPrChange w:id="1194" w:author="EBERSOLE Gerald [2]" w:date="2019-03-15T12:51:00Z">
            <w:rPr>
              <w:rFonts w:ascii="Lato" w:hAnsi="Lato"/>
              <w:color w:val="333333"/>
              <w:sz w:val="20"/>
              <w:szCs w:val="20"/>
              <w:shd w:val="clear" w:color="auto" w:fill="F5F5F5"/>
            </w:rPr>
          </w:rPrChange>
        </w:rPr>
        <w:t>ef</w:t>
      </w:r>
      <w:proofErr w:type="spellEnd"/>
      <w:r w:rsidRPr="00082E71">
        <w:rPr>
          <w:color w:val="auto"/>
          <w:rPrChange w:id="1195" w:author="EBERSOLE Gerald [2]" w:date="2019-03-15T12:51:00Z">
            <w:rPr>
              <w:rFonts w:ascii="Lato" w:hAnsi="Lato"/>
              <w:color w:val="333333"/>
              <w:sz w:val="20"/>
              <w:szCs w:val="20"/>
              <w:shd w:val="clear" w:color="auto" w:fill="F5F5F5"/>
            </w:rPr>
          </w:rPrChange>
        </w:rPr>
        <w:t>. 12-11-96</w:t>
      </w:r>
    </w:p>
    <w:p w14:paraId="383185E1" w14:textId="77777777" w:rsidR="008D62E2" w:rsidRDefault="008D62E2" w:rsidP="00082E71">
      <w:pPr>
        <w:ind w:right="144"/>
      </w:pPr>
      <w:r w:rsidRPr="00082E71">
        <w:rPr>
          <w:color w:val="auto"/>
          <w:rPrChange w:id="1196" w:author="EBERSOLE Gerald [2]" w:date="2019-03-15T12:51:00Z">
            <w:rPr>
              <w:rFonts w:ascii="Lato" w:hAnsi="Lato"/>
              <w:color w:val="333333"/>
              <w:sz w:val="20"/>
              <w:szCs w:val="20"/>
              <w:shd w:val="clear" w:color="auto" w:fill="F5F5F5"/>
            </w:rPr>
          </w:rPrChange>
        </w:rPr>
        <w:t xml:space="preserve">DEQ 22-1995, f. &amp; cert. </w:t>
      </w:r>
      <w:proofErr w:type="spellStart"/>
      <w:r w:rsidRPr="00082E71">
        <w:rPr>
          <w:color w:val="auto"/>
          <w:rPrChange w:id="1197" w:author="EBERSOLE Gerald [2]" w:date="2019-03-15T12:51:00Z">
            <w:rPr>
              <w:rFonts w:ascii="Lato" w:hAnsi="Lato"/>
              <w:color w:val="333333"/>
              <w:sz w:val="20"/>
              <w:szCs w:val="20"/>
              <w:shd w:val="clear" w:color="auto" w:fill="F5F5F5"/>
            </w:rPr>
          </w:rPrChange>
        </w:rPr>
        <w:t>ef</w:t>
      </w:r>
      <w:proofErr w:type="spellEnd"/>
      <w:r w:rsidRPr="00082E71">
        <w:rPr>
          <w:color w:val="auto"/>
          <w:rPrChange w:id="1198" w:author="EBERSOLE Gerald [2]" w:date="2019-03-15T12:51:00Z">
            <w:rPr>
              <w:rFonts w:ascii="Lato" w:hAnsi="Lato"/>
              <w:color w:val="333333"/>
              <w:sz w:val="20"/>
              <w:szCs w:val="20"/>
              <w:shd w:val="clear" w:color="auto" w:fill="F5F5F5"/>
            </w:rPr>
          </w:rPrChange>
        </w:rPr>
        <w:t>. 10-6-95</w:t>
      </w:r>
      <w:r w:rsidRPr="00082E71">
        <w:t xml:space="preserve"> </w:t>
      </w:r>
    </w:p>
    <w:p w14:paraId="5EE9CAC0" w14:textId="77777777" w:rsidR="008D62E2" w:rsidRDefault="008D62E2" w:rsidP="00082E71">
      <w:pPr>
        <w:ind w:right="144"/>
      </w:pPr>
      <w:r w:rsidRPr="00082E71">
        <w:rPr>
          <w:color w:val="auto"/>
          <w:rPrChange w:id="1199" w:author="EBERSOLE Gerald [2]" w:date="2019-03-15T12:51:00Z">
            <w:rPr>
              <w:rFonts w:ascii="Lato" w:hAnsi="Lato"/>
              <w:color w:val="333333"/>
              <w:sz w:val="20"/>
              <w:szCs w:val="20"/>
              <w:shd w:val="clear" w:color="auto" w:fill="F5F5F5"/>
            </w:rPr>
          </w:rPrChange>
        </w:rPr>
        <w:t xml:space="preserve">DEQ 17-1993, f. &amp; cert. </w:t>
      </w:r>
      <w:proofErr w:type="spellStart"/>
      <w:r w:rsidRPr="00082E71">
        <w:rPr>
          <w:color w:val="auto"/>
          <w:rPrChange w:id="1200" w:author="EBERSOLE Gerald [2]" w:date="2019-03-15T12:51:00Z">
            <w:rPr>
              <w:rFonts w:ascii="Lato" w:hAnsi="Lato"/>
              <w:color w:val="333333"/>
              <w:sz w:val="20"/>
              <w:szCs w:val="20"/>
              <w:shd w:val="clear" w:color="auto" w:fill="F5F5F5"/>
            </w:rPr>
          </w:rPrChange>
        </w:rPr>
        <w:t>ef</w:t>
      </w:r>
      <w:proofErr w:type="spellEnd"/>
      <w:r w:rsidRPr="00082E71">
        <w:rPr>
          <w:color w:val="auto"/>
          <w:rPrChange w:id="1201" w:author="EBERSOLE Gerald [2]" w:date="2019-03-15T12:51:00Z">
            <w:rPr>
              <w:rFonts w:ascii="Lato" w:hAnsi="Lato"/>
              <w:color w:val="333333"/>
              <w:sz w:val="20"/>
              <w:szCs w:val="20"/>
              <w:shd w:val="clear" w:color="auto" w:fill="F5F5F5"/>
            </w:rPr>
          </w:rPrChange>
        </w:rPr>
        <w:t>. 11-4-93</w:t>
      </w:r>
      <w:r w:rsidRPr="00082E71">
        <w:t xml:space="preserve"> </w:t>
      </w:r>
    </w:p>
    <w:p w14:paraId="4A140290" w14:textId="77777777" w:rsidR="008D62E2" w:rsidRDefault="008D62E2" w:rsidP="00082E71">
      <w:pPr>
        <w:ind w:right="144"/>
      </w:pPr>
      <w:r w:rsidRPr="00082E71">
        <w:rPr>
          <w:color w:val="auto"/>
          <w:rPrChange w:id="1202" w:author="EBERSOLE Gerald [2]" w:date="2019-03-15T12:51:00Z">
            <w:rPr>
              <w:rFonts w:ascii="Lato" w:hAnsi="Lato"/>
              <w:color w:val="333333"/>
              <w:sz w:val="20"/>
              <w:szCs w:val="20"/>
              <w:shd w:val="clear" w:color="auto" w:fill="F5F5F5"/>
            </w:rPr>
          </w:rPrChange>
        </w:rPr>
        <w:t xml:space="preserve">DEQ 24-1989, f. &amp; cert. </w:t>
      </w:r>
      <w:proofErr w:type="spellStart"/>
      <w:r w:rsidRPr="00082E71">
        <w:rPr>
          <w:color w:val="auto"/>
          <w:rPrChange w:id="1203" w:author="EBERSOLE Gerald [2]" w:date="2019-03-15T12:51:00Z">
            <w:rPr>
              <w:rFonts w:ascii="Lato" w:hAnsi="Lato"/>
              <w:color w:val="333333"/>
              <w:sz w:val="20"/>
              <w:szCs w:val="20"/>
              <w:shd w:val="clear" w:color="auto" w:fill="F5F5F5"/>
            </w:rPr>
          </w:rPrChange>
        </w:rPr>
        <w:t>ef</w:t>
      </w:r>
      <w:proofErr w:type="spellEnd"/>
      <w:r w:rsidRPr="00082E71">
        <w:rPr>
          <w:color w:val="auto"/>
          <w:rPrChange w:id="1204" w:author="EBERSOLE Gerald [2]" w:date="2019-03-15T12:51:00Z">
            <w:rPr>
              <w:rFonts w:ascii="Lato" w:hAnsi="Lato"/>
              <w:color w:val="333333"/>
              <w:sz w:val="20"/>
              <w:szCs w:val="20"/>
              <w:shd w:val="clear" w:color="auto" w:fill="F5F5F5"/>
            </w:rPr>
          </w:rPrChange>
        </w:rPr>
        <w:t>. 10-26-89</w:t>
      </w:r>
      <w:r w:rsidRPr="00082E71">
        <w:t xml:space="preserve"> </w:t>
      </w:r>
    </w:p>
    <w:p w14:paraId="7CB32DD8" w14:textId="77777777" w:rsidR="008D62E2" w:rsidRDefault="008D62E2" w:rsidP="00082E71">
      <w:pPr>
        <w:ind w:right="144"/>
      </w:pPr>
      <w:r w:rsidRPr="00082E71">
        <w:rPr>
          <w:color w:val="auto"/>
          <w:rPrChange w:id="1205" w:author="EBERSOLE Gerald [2]" w:date="2019-03-15T12:51:00Z">
            <w:rPr>
              <w:rFonts w:ascii="Lato" w:hAnsi="Lato"/>
              <w:color w:val="333333"/>
              <w:sz w:val="20"/>
              <w:szCs w:val="20"/>
              <w:shd w:val="clear" w:color="auto" w:fill="F5F5F5"/>
            </w:rPr>
          </w:rPrChange>
        </w:rPr>
        <w:t xml:space="preserve">DEQ 17-1987, f. &amp; </w:t>
      </w:r>
      <w:proofErr w:type="spellStart"/>
      <w:r w:rsidRPr="00082E71">
        <w:rPr>
          <w:color w:val="auto"/>
          <w:rPrChange w:id="1206" w:author="EBERSOLE Gerald [2]" w:date="2019-03-15T12:51:00Z">
            <w:rPr>
              <w:rFonts w:ascii="Lato" w:hAnsi="Lato"/>
              <w:color w:val="333333"/>
              <w:sz w:val="20"/>
              <w:szCs w:val="20"/>
              <w:shd w:val="clear" w:color="auto" w:fill="F5F5F5"/>
            </w:rPr>
          </w:rPrChange>
        </w:rPr>
        <w:t>ef</w:t>
      </w:r>
      <w:proofErr w:type="spellEnd"/>
      <w:r w:rsidRPr="00082E71">
        <w:rPr>
          <w:color w:val="auto"/>
          <w:rPrChange w:id="1207" w:author="EBERSOLE Gerald [2]" w:date="2019-03-15T12:51:00Z">
            <w:rPr>
              <w:rFonts w:ascii="Lato" w:hAnsi="Lato"/>
              <w:color w:val="333333"/>
              <w:sz w:val="20"/>
              <w:szCs w:val="20"/>
              <w:shd w:val="clear" w:color="auto" w:fill="F5F5F5"/>
            </w:rPr>
          </w:rPrChange>
        </w:rPr>
        <w:t>. 8-24-87</w:t>
      </w:r>
    </w:p>
    <w:p w14:paraId="00F2A804" w14:textId="77777777" w:rsidR="008D62E2" w:rsidRDefault="008D62E2" w:rsidP="00B56A7D">
      <w:pPr>
        <w:ind w:right="144"/>
      </w:pPr>
      <w:r w:rsidRPr="00082E71">
        <w:rPr>
          <w:color w:val="auto"/>
          <w:rPrChange w:id="1208" w:author="EBERSOLE Gerald [2]" w:date="2019-03-15T12:51:00Z">
            <w:rPr>
              <w:rFonts w:ascii="Lato" w:hAnsi="Lato"/>
              <w:color w:val="333333"/>
              <w:sz w:val="20"/>
              <w:szCs w:val="20"/>
              <w:shd w:val="clear" w:color="auto" w:fill="F5F5F5"/>
            </w:rPr>
          </w:rPrChange>
        </w:rPr>
        <w:t xml:space="preserve">DEQ 19-1986, f. &amp; </w:t>
      </w:r>
      <w:proofErr w:type="spellStart"/>
      <w:r w:rsidRPr="00082E71">
        <w:rPr>
          <w:color w:val="auto"/>
          <w:rPrChange w:id="1209" w:author="EBERSOLE Gerald [2]" w:date="2019-03-15T12:51:00Z">
            <w:rPr>
              <w:rFonts w:ascii="Lato" w:hAnsi="Lato"/>
              <w:color w:val="333333"/>
              <w:sz w:val="20"/>
              <w:szCs w:val="20"/>
              <w:shd w:val="clear" w:color="auto" w:fill="F5F5F5"/>
            </w:rPr>
          </w:rPrChange>
        </w:rPr>
        <w:t>ef</w:t>
      </w:r>
      <w:proofErr w:type="spellEnd"/>
      <w:r w:rsidRPr="00082E71">
        <w:rPr>
          <w:color w:val="auto"/>
          <w:rPrChange w:id="1210" w:author="EBERSOLE Gerald [2]" w:date="2019-03-15T12:51:00Z">
            <w:rPr>
              <w:rFonts w:ascii="Lato" w:hAnsi="Lato"/>
              <w:color w:val="333333"/>
              <w:sz w:val="20"/>
              <w:szCs w:val="20"/>
              <w:shd w:val="clear" w:color="auto" w:fill="F5F5F5"/>
            </w:rPr>
          </w:rPrChange>
        </w:rPr>
        <w:t>. 11-7-86</w:t>
      </w:r>
    </w:p>
    <w:p w14:paraId="78244E55" w14:textId="77777777" w:rsidR="008D62E2" w:rsidRDefault="008D62E2" w:rsidP="00B56A7D">
      <w:pPr>
        <w:ind w:right="144"/>
      </w:pPr>
      <w:r w:rsidRPr="00082E71">
        <w:rPr>
          <w:color w:val="auto"/>
          <w:rPrChange w:id="1211" w:author="EBERSOLE Gerald [2]" w:date="2019-03-15T12:51:00Z">
            <w:rPr>
              <w:rFonts w:ascii="Lato" w:hAnsi="Lato"/>
              <w:color w:val="333333"/>
              <w:sz w:val="20"/>
              <w:szCs w:val="20"/>
              <w:shd w:val="clear" w:color="auto" w:fill="F5F5F5"/>
            </w:rPr>
          </w:rPrChange>
        </w:rPr>
        <w:t xml:space="preserve">DEQ 15-1985, f. &amp; </w:t>
      </w:r>
      <w:proofErr w:type="spellStart"/>
      <w:r w:rsidRPr="00082E71">
        <w:rPr>
          <w:color w:val="auto"/>
          <w:rPrChange w:id="1212" w:author="EBERSOLE Gerald [2]" w:date="2019-03-15T12:51:00Z">
            <w:rPr>
              <w:rFonts w:ascii="Lato" w:hAnsi="Lato"/>
              <w:color w:val="333333"/>
              <w:sz w:val="20"/>
              <w:szCs w:val="20"/>
              <w:shd w:val="clear" w:color="auto" w:fill="F5F5F5"/>
            </w:rPr>
          </w:rPrChange>
        </w:rPr>
        <w:t>ef</w:t>
      </w:r>
      <w:proofErr w:type="spellEnd"/>
      <w:r w:rsidRPr="00082E71">
        <w:rPr>
          <w:color w:val="auto"/>
          <w:rPrChange w:id="1213" w:author="EBERSOLE Gerald [2]" w:date="2019-03-15T12:51:00Z">
            <w:rPr>
              <w:rFonts w:ascii="Lato" w:hAnsi="Lato"/>
              <w:color w:val="333333"/>
              <w:sz w:val="20"/>
              <w:szCs w:val="20"/>
              <w:shd w:val="clear" w:color="auto" w:fill="F5F5F5"/>
            </w:rPr>
          </w:rPrChange>
        </w:rPr>
        <w:t>. 10-21-85</w:t>
      </w:r>
    </w:p>
    <w:p w14:paraId="23DE0B84" w14:textId="77777777" w:rsidR="008D62E2" w:rsidRDefault="008D62E2" w:rsidP="00B56A7D">
      <w:pPr>
        <w:ind w:right="144"/>
      </w:pPr>
      <w:r w:rsidRPr="00082E71">
        <w:rPr>
          <w:color w:val="auto"/>
          <w:rPrChange w:id="1214" w:author="EBERSOLE Gerald [2]" w:date="2019-03-15T12:51:00Z">
            <w:rPr>
              <w:rFonts w:ascii="Lato" w:hAnsi="Lato"/>
              <w:color w:val="333333"/>
              <w:sz w:val="20"/>
              <w:szCs w:val="20"/>
              <w:shd w:val="clear" w:color="auto" w:fill="F5F5F5"/>
            </w:rPr>
          </w:rPrChange>
        </w:rPr>
        <w:t xml:space="preserve">DEQ 16-1984, f. &amp; </w:t>
      </w:r>
      <w:proofErr w:type="spellStart"/>
      <w:r w:rsidRPr="00082E71">
        <w:rPr>
          <w:color w:val="auto"/>
          <w:rPrChange w:id="1215" w:author="EBERSOLE Gerald [2]" w:date="2019-03-15T12:51:00Z">
            <w:rPr>
              <w:rFonts w:ascii="Lato" w:hAnsi="Lato"/>
              <w:color w:val="333333"/>
              <w:sz w:val="20"/>
              <w:szCs w:val="20"/>
              <w:shd w:val="clear" w:color="auto" w:fill="F5F5F5"/>
            </w:rPr>
          </w:rPrChange>
        </w:rPr>
        <w:t>ef</w:t>
      </w:r>
      <w:proofErr w:type="spellEnd"/>
      <w:r w:rsidRPr="00082E71">
        <w:rPr>
          <w:color w:val="auto"/>
          <w:rPrChange w:id="1216" w:author="EBERSOLE Gerald [2]" w:date="2019-03-15T12:51:00Z">
            <w:rPr>
              <w:rFonts w:ascii="Lato" w:hAnsi="Lato"/>
              <w:color w:val="333333"/>
              <w:sz w:val="20"/>
              <w:szCs w:val="20"/>
              <w:shd w:val="clear" w:color="auto" w:fill="F5F5F5"/>
            </w:rPr>
          </w:rPrChange>
        </w:rPr>
        <w:t>. 8-21-84</w:t>
      </w:r>
    </w:p>
    <w:p w14:paraId="186C96E8" w14:textId="77777777" w:rsidR="008D62E2" w:rsidRDefault="008D62E2" w:rsidP="00B56A7D">
      <w:pPr>
        <w:ind w:right="144"/>
      </w:pPr>
      <w:r w:rsidRPr="00082E71">
        <w:rPr>
          <w:color w:val="auto"/>
          <w:rPrChange w:id="1217" w:author="EBERSOLE Gerald [2]" w:date="2019-03-15T12:51:00Z">
            <w:rPr>
              <w:rFonts w:ascii="Lato" w:hAnsi="Lato"/>
              <w:color w:val="333333"/>
              <w:sz w:val="20"/>
              <w:szCs w:val="20"/>
              <w:shd w:val="clear" w:color="auto" w:fill="F5F5F5"/>
            </w:rPr>
          </w:rPrChange>
        </w:rPr>
        <w:t xml:space="preserve">DEQ 17-1983, f. &amp; </w:t>
      </w:r>
      <w:proofErr w:type="spellStart"/>
      <w:r w:rsidRPr="00082E71">
        <w:rPr>
          <w:color w:val="auto"/>
          <w:rPrChange w:id="1218" w:author="EBERSOLE Gerald [2]" w:date="2019-03-15T12:51:00Z">
            <w:rPr>
              <w:rFonts w:ascii="Lato" w:hAnsi="Lato"/>
              <w:color w:val="333333"/>
              <w:sz w:val="20"/>
              <w:szCs w:val="20"/>
              <w:shd w:val="clear" w:color="auto" w:fill="F5F5F5"/>
            </w:rPr>
          </w:rPrChange>
        </w:rPr>
        <w:t>ef</w:t>
      </w:r>
      <w:proofErr w:type="spellEnd"/>
      <w:r w:rsidRPr="00082E71">
        <w:rPr>
          <w:color w:val="auto"/>
          <w:rPrChange w:id="1219" w:author="EBERSOLE Gerald [2]" w:date="2019-03-15T12:51:00Z">
            <w:rPr>
              <w:rFonts w:ascii="Lato" w:hAnsi="Lato"/>
              <w:color w:val="333333"/>
              <w:sz w:val="20"/>
              <w:szCs w:val="20"/>
              <w:shd w:val="clear" w:color="auto" w:fill="F5F5F5"/>
            </w:rPr>
          </w:rPrChange>
        </w:rPr>
        <w:t>. 10-19-83</w:t>
      </w:r>
    </w:p>
    <w:p w14:paraId="18E5EE7E" w14:textId="77777777" w:rsidR="008D62E2" w:rsidRDefault="008D62E2" w:rsidP="00B56A7D">
      <w:pPr>
        <w:ind w:right="144"/>
      </w:pPr>
      <w:r w:rsidRPr="00082E71">
        <w:rPr>
          <w:color w:val="auto"/>
          <w:rPrChange w:id="1220" w:author="EBERSOLE Gerald [2]" w:date="2019-03-15T12:51:00Z">
            <w:rPr>
              <w:rFonts w:ascii="Lato" w:hAnsi="Lato"/>
              <w:color w:val="333333"/>
              <w:sz w:val="20"/>
              <w:szCs w:val="20"/>
              <w:shd w:val="clear" w:color="auto" w:fill="F5F5F5"/>
            </w:rPr>
          </w:rPrChange>
        </w:rPr>
        <w:t xml:space="preserve">DEQ 22-1982, f. &amp; </w:t>
      </w:r>
      <w:proofErr w:type="spellStart"/>
      <w:r w:rsidRPr="00082E71">
        <w:rPr>
          <w:color w:val="auto"/>
          <w:rPrChange w:id="1221" w:author="EBERSOLE Gerald [2]" w:date="2019-03-15T12:51:00Z">
            <w:rPr>
              <w:rFonts w:ascii="Lato" w:hAnsi="Lato"/>
              <w:color w:val="333333"/>
              <w:sz w:val="20"/>
              <w:szCs w:val="20"/>
              <w:shd w:val="clear" w:color="auto" w:fill="F5F5F5"/>
            </w:rPr>
          </w:rPrChange>
        </w:rPr>
        <w:t>ef</w:t>
      </w:r>
      <w:proofErr w:type="spellEnd"/>
      <w:r w:rsidRPr="00082E71">
        <w:rPr>
          <w:color w:val="auto"/>
          <w:rPrChange w:id="1222" w:author="EBERSOLE Gerald [2]" w:date="2019-03-15T12:51:00Z">
            <w:rPr>
              <w:rFonts w:ascii="Lato" w:hAnsi="Lato"/>
              <w:color w:val="333333"/>
              <w:sz w:val="20"/>
              <w:szCs w:val="20"/>
              <w:shd w:val="clear" w:color="auto" w:fill="F5F5F5"/>
            </w:rPr>
          </w:rPrChange>
        </w:rPr>
        <w:t xml:space="preserve">. 10-21-82 </w:t>
      </w:r>
    </w:p>
    <w:p w14:paraId="47FB11B1" w14:textId="77777777" w:rsidR="008D62E2" w:rsidRDefault="008D62E2" w:rsidP="00B56A7D">
      <w:pPr>
        <w:ind w:right="144"/>
        <w:rPr>
          <w:ins w:id="1223" w:author="EBERSOLE Gerald [2]" w:date="2019-03-15T12:52:00Z"/>
        </w:rPr>
      </w:pPr>
      <w:r>
        <w:t>S</w:t>
      </w:r>
      <w:r w:rsidRPr="00082E71">
        <w:rPr>
          <w:color w:val="auto"/>
          <w:rPrChange w:id="1224" w:author="EBERSOLE Gerald [2]" w:date="2019-03-15T12:51:00Z">
            <w:rPr>
              <w:rFonts w:ascii="Lato" w:hAnsi="Lato"/>
              <w:color w:val="333333"/>
              <w:sz w:val="20"/>
              <w:szCs w:val="20"/>
              <w:shd w:val="clear" w:color="auto" w:fill="F5F5F5"/>
            </w:rPr>
          </w:rPrChange>
        </w:rPr>
        <w:t>ections (1) thru (12) of this rule renumbered to 340-025-0550 thru 340-025-0605</w:t>
      </w:r>
    </w:p>
    <w:p w14:paraId="05E29CCE" w14:textId="77777777" w:rsidR="008D62E2" w:rsidRDefault="008D62E2" w:rsidP="00082E71">
      <w:pPr>
        <w:ind w:right="144"/>
      </w:pPr>
      <w:r w:rsidRPr="00082E71">
        <w:rPr>
          <w:color w:val="auto"/>
          <w:rPrChange w:id="1225" w:author="EBERSOLE Gerald [2]" w:date="2019-03-15T12:51:00Z">
            <w:rPr>
              <w:rFonts w:ascii="Lato" w:hAnsi="Lato"/>
              <w:color w:val="333333"/>
              <w:sz w:val="20"/>
              <w:szCs w:val="20"/>
              <w:shd w:val="clear" w:color="auto" w:fill="F5F5F5"/>
            </w:rPr>
          </w:rPrChange>
        </w:rPr>
        <w:t xml:space="preserve">DEQ 16-1981, f. &amp; </w:t>
      </w:r>
      <w:proofErr w:type="spellStart"/>
      <w:r w:rsidRPr="00082E71">
        <w:rPr>
          <w:color w:val="auto"/>
          <w:rPrChange w:id="1226" w:author="EBERSOLE Gerald [2]" w:date="2019-03-15T12:51:00Z">
            <w:rPr>
              <w:rFonts w:ascii="Lato" w:hAnsi="Lato"/>
              <w:color w:val="333333"/>
              <w:sz w:val="20"/>
              <w:szCs w:val="20"/>
              <w:shd w:val="clear" w:color="auto" w:fill="F5F5F5"/>
            </w:rPr>
          </w:rPrChange>
        </w:rPr>
        <w:t>ef</w:t>
      </w:r>
      <w:proofErr w:type="spellEnd"/>
      <w:r w:rsidRPr="00082E71">
        <w:rPr>
          <w:color w:val="auto"/>
          <w:rPrChange w:id="1227" w:author="EBERSOLE Gerald [2]" w:date="2019-03-15T12:51:00Z">
            <w:rPr>
              <w:rFonts w:ascii="Lato" w:hAnsi="Lato"/>
              <w:color w:val="333333"/>
              <w:sz w:val="20"/>
              <w:szCs w:val="20"/>
              <w:shd w:val="clear" w:color="auto" w:fill="F5F5F5"/>
            </w:rPr>
          </w:rPrChange>
        </w:rPr>
        <w:t>. 5-6-81</w:t>
      </w:r>
    </w:p>
    <w:p w14:paraId="61A634B8" w14:textId="77777777" w:rsidR="008D62E2" w:rsidRDefault="008D62E2" w:rsidP="00082E71">
      <w:pPr>
        <w:ind w:right="144"/>
      </w:pPr>
      <w:r w:rsidRPr="00082E71">
        <w:rPr>
          <w:color w:val="auto"/>
          <w:rPrChange w:id="1228" w:author="EBERSOLE Gerald [2]" w:date="2019-03-15T12:51:00Z">
            <w:rPr>
              <w:rFonts w:ascii="Lato" w:hAnsi="Lato"/>
              <w:color w:val="333333"/>
              <w:sz w:val="20"/>
              <w:szCs w:val="20"/>
              <w:shd w:val="clear" w:color="auto" w:fill="F5F5F5"/>
            </w:rPr>
          </w:rPrChange>
        </w:rPr>
        <w:t xml:space="preserve">DEQ 97, f. 9-2-75, </w:t>
      </w:r>
      <w:proofErr w:type="spellStart"/>
      <w:r w:rsidRPr="00082E71">
        <w:rPr>
          <w:color w:val="auto"/>
          <w:rPrChange w:id="1229" w:author="EBERSOLE Gerald [2]" w:date="2019-03-15T12:51:00Z">
            <w:rPr>
              <w:rFonts w:ascii="Lato" w:hAnsi="Lato"/>
              <w:color w:val="333333"/>
              <w:sz w:val="20"/>
              <w:szCs w:val="20"/>
              <w:shd w:val="clear" w:color="auto" w:fill="F5F5F5"/>
            </w:rPr>
          </w:rPrChange>
        </w:rPr>
        <w:t>ef</w:t>
      </w:r>
      <w:proofErr w:type="spellEnd"/>
      <w:r w:rsidRPr="00082E71">
        <w:rPr>
          <w:color w:val="auto"/>
          <w:rPrChange w:id="1230" w:author="EBERSOLE Gerald [2]" w:date="2019-03-15T12:51:00Z">
            <w:rPr>
              <w:rFonts w:ascii="Lato" w:hAnsi="Lato"/>
              <w:color w:val="333333"/>
              <w:sz w:val="20"/>
              <w:szCs w:val="20"/>
              <w:shd w:val="clear" w:color="auto" w:fill="F5F5F5"/>
            </w:rPr>
          </w:rPrChange>
        </w:rPr>
        <w:t xml:space="preserve">. 9-25-75 </w:t>
      </w:r>
    </w:p>
    <w:p w14:paraId="4041654A" w14:textId="77777777" w:rsidR="008D62E2" w:rsidRPr="00D97280" w:rsidRDefault="008D62E2" w:rsidP="00082E71">
      <w:pPr>
        <w:ind w:right="144"/>
      </w:pPr>
    </w:p>
    <w:p w14:paraId="27D797AF" w14:textId="77777777" w:rsidR="008D62E2" w:rsidRPr="005D5E8F" w:rsidRDefault="008D62E2" w:rsidP="00FA7873">
      <w:pPr>
        <w:spacing w:after="100" w:afterAutospacing="1"/>
        <w:ind w:right="144"/>
        <w:jc w:val="center"/>
        <w:rPr>
          <w:b/>
        </w:rPr>
      </w:pPr>
      <w:r w:rsidRPr="005D5E8F">
        <w:rPr>
          <w:b/>
        </w:rPr>
        <w:t>DIVISION 244</w:t>
      </w:r>
    </w:p>
    <w:p w14:paraId="14E2D936" w14:textId="77777777" w:rsidR="008D62E2" w:rsidRPr="005D5E8F" w:rsidRDefault="008D62E2" w:rsidP="00FA7873">
      <w:pPr>
        <w:spacing w:after="100" w:afterAutospacing="1"/>
        <w:ind w:right="144"/>
        <w:jc w:val="center"/>
        <w:rPr>
          <w:b/>
        </w:rPr>
      </w:pPr>
      <w:r w:rsidRPr="005D5E8F">
        <w:rPr>
          <w:b/>
        </w:rPr>
        <w:t>OREGON FEDERAL HAZARDOUS AIR POLLUTANT PROGRAM</w:t>
      </w:r>
    </w:p>
    <w:p w14:paraId="5DB3AEC7" w14:textId="77777777" w:rsidR="008D62E2" w:rsidRPr="005D5E8F" w:rsidDel="00E1779F" w:rsidRDefault="008D62E2" w:rsidP="005D5E8F">
      <w:pPr>
        <w:spacing w:after="100" w:afterAutospacing="1"/>
        <w:ind w:right="144"/>
        <w:rPr>
          <w:del w:id="1231" w:author="HNIDEY Emil [2]" w:date="2017-05-25T10:30:00Z"/>
          <w:b/>
        </w:rPr>
      </w:pPr>
      <w:del w:id="1232" w:author="HNIDEY Emil [2]" w:date="2017-05-25T10:30:00Z">
        <w:r w:rsidRPr="005D5E8F" w:rsidDel="00E1779F">
          <w:rPr>
            <w:b/>
          </w:rPr>
          <w:delText>General Provisions for Stationary Sources</w:delText>
        </w:r>
      </w:del>
    </w:p>
    <w:p w14:paraId="5144F10B" w14:textId="77777777" w:rsidR="008D62E2" w:rsidRDefault="008D62E2" w:rsidP="005D5E8F">
      <w:pPr>
        <w:spacing w:after="100" w:afterAutospacing="1"/>
        <w:ind w:right="144"/>
        <w:rPr>
          <w:ins w:id="1233" w:author="Daniel DeFehr" w:date="2019-02-27T12:27:00Z"/>
          <w:b/>
        </w:rPr>
      </w:pPr>
      <w:r w:rsidRPr="005D5E8F">
        <w:rPr>
          <w:b/>
        </w:rPr>
        <w:t>340-244-0030</w:t>
      </w:r>
      <w:ins w:id="1234" w:author="HNIDEY Emil [2]" w:date="2017-05-25T10:30:00Z">
        <w:del w:id="1235" w:author="Daniel DeFehr" w:date="2019-02-27T12:27:00Z">
          <w:r w:rsidDel="008278B7">
            <w:rPr>
              <w:b/>
            </w:rPr>
            <w:delText>,</w:delText>
          </w:r>
        </w:del>
      </w:ins>
    </w:p>
    <w:p w14:paraId="5CE00A49" w14:textId="77777777" w:rsidR="008D62E2" w:rsidRPr="005D5E8F" w:rsidRDefault="008D62E2" w:rsidP="005D5E8F">
      <w:pPr>
        <w:spacing w:after="100" w:afterAutospacing="1"/>
        <w:ind w:right="144"/>
        <w:rPr>
          <w:b/>
        </w:rPr>
      </w:pPr>
      <w:ins w:id="1236" w:author="HNIDEY Emil [2]" w:date="2017-05-25T10:30:00Z">
        <w:del w:id="1237" w:author="Daniel DeFehr" w:date="2019-02-27T12:27:00Z">
          <w:r w:rsidDel="008278B7">
            <w:rPr>
              <w:b/>
            </w:rPr>
            <w:delText xml:space="preserve"> </w:delText>
          </w:r>
        </w:del>
      </w:ins>
      <w:r>
        <w:rPr>
          <w:b/>
        </w:rPr>
        <w:t xml:space="preserve">General Provisions for Stationary Sources: </w:t>
      </w:r>
      <w:r w:rsidRPr="005D5E8F">
        <w:rPr>
          <w:b/>
        </w:rPr>
        <w:t>Definitions</w:t>
      </w:r>
    </w:p>
    <w:p w14:paraId="19F783D0" w14:textId="77777777" w:rsidR="008D62E2" w:rsidRPr="005D5E8F" w:rsidRDefault="008D62E2" w:rsidP="005D5E8F">
      <w:pPr>
        <w:spacing w:after="100" w:afterAutospacing="1"/>
        <w:ind w:right="144"/>
      </w:pPr>
      <w:r w:rsidRPr="005D5E8F">
        <w:t>The definitions in OAR 340-200-0020, 340-218-0030 and this rule apply to this division. If the same term is defined in this rule and 340-200-0020 or 340-218-0030, the definition in this rule applies to this division.</w:t>
      </w:r>
    </w:p>
    <w:p w14:paraId="47888E9D" w14:textId="77777777" w:rsidR="008D62E2" w:rsidRPr="005D5E8F" w:rsidRDefault="008D62E2" w:rsidP="005D5E8F">
      <w:pPr>
        <w:spacing w:after="100" w:afterAutospacing="1"/>
        <w:ind w:right="144"/>
      </w:pPr>
      <w:r w:rsidRPr="005D5E8F">
        <w:t xml:space="preserve">(1) "Affected source" is as defined in 40 </w:t>
      </w:r>
      <w:r>
        <w:t>C.F.R.</w:t>
      </w:r>
      <w:r w:rsidRPr="005D5E8F">
        <w:t xml:space="preserve"> 63.2.</w:t>
      </w:r>
    </w:p>
    <w:p w14:paraId="5CD404E2" w14:textId="77777777" w:rsidR="008D62E2" w:rsidRPr="005D5E8F" w:rsidRDefault="008D62E2" w:rsidP="005D5E8F">
      <w:pPr>
        <w:spacing w:after="100" w:afterAutospacing="1"/>
        <w:ind w:right="144"/>
      </w:pPr>
      <w:r w:rsidRPr="005D5E8F">
        <w:t>(2) "Annual throughput" means the amount of gasoline transferred into a gasoline dispensing facility during 12 consecutive months.</w:t>
      </w:r>
    </w:p>
    <w:p w14:paraId="4CCC48DD" w14:textId="77777777" w:rsidR="008D62E2" w:rsidRPr="005D5E8F" w:rsidRDefault="008D62E2" w:rsidP="005D5E8F">
      <w:pPr>
        <w:spacing w:after="100" w:afterAutospacing="1"/>
        <w:ind w:right="144"/>
      </w:pPr>
      <w:r w:rsidRPr="005D5E8F">
        <w:t>(3) "Area Source" means any stationary source which has the potential to emit hazardous air pollutants but is not a major source of hazardous air pollutants.</w:t>
      </w:r>
    </w:p>
    <w:p w14:paraId="54141C4D" w14:textId="77777777" w:rsidR="008D62E2" w:rsidRPr="005D5E8F" w:rsidRDefault="008D62E2" w:rsidP="005D5E8F">
      <w:pPr>
        <w:spacing w:after="100" w:afterAutospacing="1"/>
        <w:ind w:right="144"/>
      </w:pPr>
      <w:r w:rsidRPr="005D5E8F">
        <w:t>(4) "</w:t>
      </w:r>
      <w:r>
        <w:t>C.F.R.</w:t>
      </w:r>
      <w:r w:rsidRPr="005D5E8F">
        <w:t>" means the July 1, 201</w:t>
      </w:r>
      <w:ins w:id="1238" w:author="Daniel DeFehr" w:date="2019-02-27T11:52:00Z">
        <w:r>
          <w:t>8</w:t>
        </w:r>
      </w:ins>
      <w:ins w:id="1239" w:author="EBERSOLE Gerald" w:date="2017-10-20T16:06:00Z">
        <w:del w:id="1240" w:author="Daniel DeFehr" w:date="2019-02-27T11:52:00Z">
          <w:r w:rsidDel="00995069">
            <w:delText>7</w:delText>
          </w:r>
        </w:del>
      </w:ins>
      <w:del w:id="1241" w:author="EBERSOLE Gerald" w:date="2017-10-20T16:06:00Z">
        <w:r w:rsidDel="00F25D54">
          <w:delText>6</w:delText>
        </w:r>
      </w:del>
      <w:r w:rsidRPr="005D5E8F">
        <w:t xml:space="preserve"> edition Code of Federal Regulations unless otherwise identified.</w:t>
      </w:r>
    </w:p>
    <w:p w14:paraId="228EA3E5" w14:textId="77777777" w:rsidR="008D62E2" w:rsidRPr="005D5E8F" w:rsidRDefault="008D62E2" w:rsidP="005D5E8F">
      <w:pPr>
        <w:spacing w:after="100" w:afterAutospacing="1"/>
        <w:ind w:right="144"/>
      </w:pPr>
      <w:r w:rsidRPr="005D5E8F">
        <w:t>(5) "Construct a major source" means to fabricate, erect, or install at any greenfield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w:t>
      </w:r>
    </w:p>
    <w:p w14:paraId="55324D93" w14:textId="77777777" w:rsidR="008D62E2" w:rsidRPr="005D5E8F" w:rsidRDefault="008D62E2" w:rsidP="005D5E8F">
      <w:pPr>
        <w:spacing w:after="100" w:afterAutospacing="1"/>
        <w:ind w:right="144"/>
      </w:pPr>
      <w:r w:rsidRPr="005D5E8F">
        <w:t xml:space="preserve">(a) All HAP emitted by the process or production unit that would otherwise be controlled under the requirements of 40 </w:t>
      </w:r>
      <w:r>
        <w:t>C.F.R.</w:t>
      </w:r>
      <w:r w:rsidRPr="005D5E8F">
        <w:t xml:space="preserve"> Part 63, Subpart B will be controlled by emission control equipment which was previously installed at the same site as the process or production unit;</w:t>
      </w:r>
    </w:p>
    <w:p w14:paraId="05D6E1E3" w14:textId="77777777" w:rsidR="008D62E2" w:rsidRPr="005D5E8F" w:rsidRDefault="008D62E2" w:rsidP="005D5E8F">
      <w:pPr>
        <w:spacing w:after="100" w:afterAutospacing="1"/>
        <w:ind w:right="144"/>
      </w:pPr>
      <w:r w:rsidRPr="005D5E8F">
        <w:t xml:space="preserve">(b) DEQ has determined within a period of 5 years prior to the fabrication, erection, or installation of the process or production unit that the existing emission control equipment represented the best available control technology (BACT), lowest achievable emission rate (LAER) under 40 </w:t>
      </w:r>
      <w:r>
        <w:t>C.F.R.</w:t>
      </w:r>
      <w:r w:rsidRPr="005D5E8F">
        <w:t xml:space="preserve"> Part 51 or 52, toxics-best available control technology (T-BACT), or MACT based on State air toxic rules for the category of pollutants which includes those 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w:t>
      </w:r>
    </w:p>
    <w:p w14:paraId="1FA48102" w14:textId="77777777" w:rsidR="008D62E2" w:rsidRPr="005D5E8F" w:rsidRDefault="008D62E2" w:rsidP="005D5E8F">
      <w:pPr>
        <w:spacing w:after="100" w:afterAutospacing="1"/>
        <w:ind w:right="144"/>
      </w:pPr>
      <w:r w:rsidRPr="005D5E8F">
        <w:t>(c)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w:t>
      </w:r>
    </w:p>
    <w:p w14:paraId="04F5DE68" w14:textId="77777777" w:rsidR="008D62E2" w:rsidRPr="005D5E8F" w:rsidRDefault="008D62E2" w:rsidP="005D5E8F">
      <w:pPr>
        <w:spacing w:after="100" w:afterAutospacing="1"/>
        <w:ind w:right="144"/>
      </w:pPr>
      <w:r w:rsidRPr="005D5E8F">
        <w:t>(d) DEQ has provided notice and an opportunity for public comment concerning its determination that criteria in paragraphs (a), (b), and (c) of this definition apply and concerning the continued adequacy of any prior LAER, BACT, T-BACT, or State air toxic rule MACT determination;</w:t>
      </w:r>
    </w:p>
    <w:p w14:paraId="6761E37E" w14:textId="77777777" w:rsidR="008D62E2" w:rsidRPr="005D5E8F" w:rsidRDefault="008D62E2" w:rsidP="005D5E8F">
      <w:pPr>
        <w:spacing w:after="100" w:afterAutospacing="1"/>
        <w:ind w:right="144"/>
      </w:pPr>
      <w:r w:rsidRPr="005D5E8F">
        <w:t>(e) If any commenter has asserted that a prior LAER, BACT, T-BACT, or State air toxic rule MACT determination is no longer adequate, DEQ has determined that the level of control required by that prior determination remains adequate; and</w:t>
      </w:r>
    </w:p>
    <w:p w14:paraId="31613CF4" w14:textId="77777777" w:rsidR="008D62E2" w:rsidRPr="005D5E8F" w:rsidRDefault="008D62E2" w:rsidP="005D5E8F">
      <w:pPr>
        <w:spacing w:after="100" w:afterAutospacing="1"/>
        <w:ind w:right="144"/>
      </w:pPr>
      <w:r w:rsidRPr="005D5E8F">
        <w:t>(f)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w:t>
      </w:r>
    </w:p>
    <w:p w14:paraId="7A6C30DB" w14:textId="77777777" w:rsidR="008D62E2" w:rsidRPr="005D5E8F" w:rsidRDefault="008D62E2" w:rsidP="005D5E8F">
      <w:pPr>
        <w:spacing w:after="100" w:afterAutospacing="1"/>
        <w:ind w:right="144"/>
      </w:pPr>
      <w:r w:rsidRPr="005D5E8F">
        <w:t>(6) “Dual-point vapor balance system” means a type of vapor balance system in which the storage tank is equipped with an entry port for a gasoline fill pipe and a separate exit port for a vapor connection.</w:t>
      </w:r>
    </w:p>
    <w:p w14:paraId="239B480F" w14:textId="77777777" w:rsidR="008D62E2" w:rsidRPr="005D5E8F" w:rsidRDefault="008D62E2" w:rsidP="005D5E8F">
      <w:pPr>
        <w:spacing w:after="100" w:afterAutospacing="1"/>
        <w:ind w:right="144"/>
      </w:pPr>
      <w:r w:rsidRPr="005D5E8F">
        <w:t>(7)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w:t>
      </w:r>
    </w:p>
    <w:p w14:paraId="17281CBA" w14:textId="77777777" w:rsidR="008D62E2" w:rsidRPr="005D5E8F" w:rsidRDefault="008D62E2" w:rsidP="005D5E8F">
      <w:pPr>
        <w:spacing w:after="100" w:afterAutospacing="1"/>
        <w:ind w:right="144"/>
      </w:pPr>
      <w:r w:rsidRPr="005D5E8F">
        <w:t>(8) "Equipment leaks" means leaks from pumps, compressors, pressure relief devices, sampling connection systems, open ended valves or lines, valves, connectors, agitators, accumulator vessels, and instrumentation systems in hazardous air pollutant service.</w:t>
      </w:r>
    </w:p>
    <w:p w14:paraId="78E2C4AA" w14:textId="77777777" w:rsidR="008D62E2" w:rsidRPr="005D5E8F" w:rsidRDefault="008D62E2" w:rsidP="005D5E8F">
      <w:pPr>
        <w:spacing w:after="100" w:afterAutospacing="1"/>
        <w:ind w:right="144"/>
      </w:pPr>
      <w:r w:rsidRPr="005D5E8F">
        <w:t>(9) "Existing Source" means any source, the construction of which commenced prior to proposal of an applicable standard under sections 112 or 129 of the FCAA.</w:t>
      </w:r>
    </w:p>
    <w:p w14:paraId="2E9F9755" w14:textId="77777777" w:rsidR="008D62E2" w:rsidRPr="005D5E8F" w:rsidRDefault="008D62E2" w:rsidP="005D5E8F">
      <w:pPr>
        <w:spacing w:after="100" w:afterAutospacing="1"/>
        <w:ind w:right="144"/>
      </w:pPr>
      <w:r w:rsidRPr="005D5E8F">
        <w:t>(10) "Facility" means all or part of any public or private building, structure, installation, equipment, or vehicle or vessel, including but not limited to ships.</w:t>
      </w:r>
    </w:p>
    <w:p w14:paraId="3B7D6F2C" w14:textId="77777777" w:rsidR="008D62E2" w:rsidRPr="005D5E8F" w:rsidRDefault="008D62E2" w:rsidP="005D5E8F">
      <w:pPr>
        <w:spacing w:after="100" w:afterAutospacing="1"/>
        <w:ind w:right="144"/>
      </w:pPr>
      <w:r w:rsidRPr="005D5E8F">
        <w:t>(11) "Gasoline" means any petroleum distillate or petroleum distillate/alcohol blend having a Reid vapor pressure of 27.6 kilopascals (4.0 psi) or greater, which is used as a fuel for internal combustion engines.</w:t>
      </w:r>
    </w:p>
    <w:p w14:paraId="561EB5E9" w14:textId="77777777" w:rsidR="008D62E2" w:rsidRPr="005D5E8F" w:rsidRDefault="008D62E2" w:rsidP="005D5E8F">
      <w:pPr>
        <w:spacing w:after="100" w:afterAutospacing="1"/>
        <w:ind w:right="144"/>
      </w:pPr>
      <w:r w:rsidRPr="005D5E8F">
        <w:t>(12) "Gasoline cargo tank" means a delivery tank truck or railcar which is loading or unloading gasoline, or which has loaded or unloaded gasoline on the immediately previous load.</w:t>
      </w:r>
    </w:p>
    <w:p w14:paraId="73359E0F" w14:textId="77777777" w:rsidR="008D62E2" w:rsidRPr="005D5E8F" w:rsidRDefault="008D62E2" w:rsidP="005D5E8F">
      <w:pPr>
        <w:spacing w:after="100" w:afterAutospacing="1"/>
        <w:ind w:right="144"/>
      </w:pPr>
      <w:r w:rsidRPr="005D5E8F">
        <w:t xml:space="preserve">(13) "Gasoline dispensing facility (GDF) " means any stationary facility which dispenses gasoline into the fuel tank of a motor vehicle, motor vehicle engine, </w:t>
      </w:r>
      <w:proofErr w:type="spellStart"/>
      <w:r w:rsidRPr="005D5E8F">
        <w:t>nonroad</w:t>
      </w:r>
      <w:proofErr w:type="spellEnd"/>
      <w:r w:rsidRPr="005D5E8F">
        <w:t xml:space="preserve"> vehicle, or </w:t>
      </w:r>
      <w:proofErr w:type="spellStart"/>
      <w:r w:rsidRPr="005D5E8F">
        <w:t>nonroad</w:t>
      </w:r>
      <w:proofErr w:type="spellEnd"/>
      <w:r w:rsidRPr="005D5E8F">
        <w:t xml:space="preserve"> engine, including a </w:t>
      </w:r>
      <w:proofErr w:type="spellStart"/>
      <w:r w:rsidRPr="005D5E8F">
        <w:t>nonroad</w:t>
      </w:r>
      <w:proofErr w:type="spellEnd"/>
      <w:r w:rsidRPr="005D5E8F">
        <w:t xml:space="preserve"> vehicle or </w:t>
      </w:r>
      <w:proofErr w:type="spellStart"/>
      <w:r w:rsidRPr="005D5E8F">
        <w:t>nonroad</w:t>
      </w:r>
      <w:proofErr w:type="spellEnd"/>
      <w:r w:rsidRPr="005D5E8F">
        <w:t xml:space="preserve"> engine used solely for competition. 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w:t>
      </w:r>
    </w:p>
    <w:p w14:paraId="6AFD8D4C" w14:textId="77777777" w:rsidR="008D62E2" w:rsidRPr="005D5E8F" w:rsidRDefault="008D62E2" w:rsidP="005D5E8F">
      <w:pPr>
        <w:spacing w:after="100" w:afterAutospacing="1"/>
        <w:ind w:right="144"/>
      </w:pPr>
      <w:r w:rsidRPr="005D5E8F">
        <w:t xml:space="preserve">(14) "Hazardous Air Pollutant" (HAP) means an air pollutant listed by the EPA </w:t>
      </w:r>
      <w:r>
        <w:t>under</w:t>
      </w:r>
      <w:r w:rsidRPr="005D5E8F">
        <w:t xml:space="preserve"> section 112(b) of the FCAA or determined by the Commission to cause, or reasonably be anticipated to cause, adverse effects to human health or the environment.</w:t>
      </w:r>
    </w:p>
    <w:p w14:paraId="1C229386" w14:textId="77777777" w:rsidR="008D62E2" w:rsidRPr="005D5E8F" w:rsidRDefault="008D62E2" w:rsidP="005D5E8F">
      <w:pPr>
        <w:spacing w:after="100" w:afterAutospacing="1"/>
        <w:ind w:right="144"/>
      </w:pPr>
      <w:r w:rsidRPr="005D5E8F">
        <w:t>(15)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radionuclides different criteria, for a major source on the basis of the potency of the air pollutant, persistence, potential for bioaccumulation, other characteristics of the air pollutant, or other relevant factors.</w:t>
      </w:r>
    </w:p>
    <w:p w14:paraId="75823958" w14:textId="77777777" w:rsidR="008D62E2" w:rsidRPr="005D5E8F" w:rsidRDefault="008D62E2" w:rsidP="005D5E8F">
      <w:pPr>
        <w:spacing w:after="100" w:afterAutospacing="1"/>
        <w:ind w:right="144"/>
      </w:pPr>
      <w:r w:rsidRPr="005D5E8F">
        <w:t>(16) "Maximum Achievable Control Technology (MACT)" means an emission standard applicable to major sources of hazardous air pollutants that requires the maximum degree of reduction in emissions deemed achievable for either new or existing sources.</w:t>
      </w:r>
    </w:p>
    <w:p w14:paraId="1FDED19E" w14:textId="77777777" w:rsidR="008D62E2" w:rsidRPr="005D5E8F" w:rsidRDefault="008D62E2" w:rsidP="005D5E8F">
      <w:pPr>
        <w:spacing w:after="100" w:afterAutospacing="1"/>
        <w:ind w:right="144"/>
      </w:pPr>
      <w:r w:rsidRPr="005D5E8F">
        <w:t>(17)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w:t>
      </w:r>
    </w:p>
    <w:p w14:paraId="421C5C8F" w14:textId="77777777" w:rsidR="008D62E2" w:rsidRPr="005D5E8F" w:rsidRDefault="008D62E2" w:rsidP="005D5E8F">
      <w:pPr>
        <w:spacing w:after="100" w:afterAutospacing="1"/>
        <w:ind w:right="144"/>
      </w:pPr>
      <w:r w:rsidRPr="005D5E8F">
        <w:t>(18) "Motor vehicle" means any self-propelled vehicle designed for transporting persons or property on a street or highway.</w:t>
      </w:r>
    </w:p>
    <w:p w14:paraId="5517C2B3" w14:textId="77777777" w:rsidR="008D62E2" w:rsidRPr="005D5E8F" w:rsidRDefault="008D62E2" w:rsidP="005D5E8F">
      <w:pPr>
        <w:spacing w:after="100" w:afterAutospacing="1"/>
        <w:ind w:right="144"/>
      </w:pPr>
      <w:r w:rsidRPr="005D5E8F">
        <w:t>(19) "</w:t>
      </w:r>
      <w:proofErr w:type="spellStart"/>
      <w:r w:rsidRPr="005D5E8F">
        <w:t>Nonroad</w:t>
      </w:r>
      <w:proofErr w:type="spellEnd"/>
      <w:r w:rsidRPr="005D5E8F">
        <w:t xml:space="preserve"> engine" means an internal combustion engine (including the fuel system) that is not used in a motor vehicle or a vehicle used solely for competition, or that is not subject to standards promulgated under section 7411 of this title or section 7521 of this title.</w:t>
      </w:r>
    </w:p>
    <w:p w14:paraId="0B952453" w14:textId="77777777" w:rsidR="008D62E2" w:rsidRPr="005D5E8F" w:rsidRDefault="008D62E2" w:rsidP="005D5E8F">
      <w:pPr>
        <w:spacing w:after="100" w:afterAutospacing="1"/>
        <w:ind w:right="144"/>
      </w:pPr>
      <w:r w:rsidRPr="005D5E8F">
        <w:t>(20) "</w:t>
      </w:r>
      <w:proofErr w:type="spellStart"/>
      <w:r w:rsidRPr="005D5E8F">
        <w:t>Nonroad</w:t>
      </w:r>
      <w:proofErr w:type="spellEnd"/>
      <w:r w:rsidRPr="005D5E8F">
        <w:t xml:space="preserve"> vehicle" means a vehicle that is powered by a </w:t>
      </w:r>
      <w:proofErr w:type="spellStart"/>
      <w:proofErr w:type="gramStart"/>
      <w:r w:rsidRPr="005D5E8F">
        <w:t>nonroad</w:t>
      </w:r>
      <w:proofErr w:type="spellEnd"/>
      <w:proofErr w:type="gramEnd"/>
      <w:r w:rsidRPr="005D5E8F">
        <w:t xml:space="preserve"> engine, and that is not a motor vehicle or a vehicle used solely for competition.</w:t>
      </w:r>
    </w:p>
    <w:p w14:paraId="739F28B7" w14:textId="77777777" w:rsidR="008D62E2" w:rsidRPr="005D5E8F" w:rsidRDefault="008D62E2" w:rsidP="005D5E8F">
      <w:pPr>
        <w:spacing w:after="100" w:afterAutospacing="1"/>
        <w:ind w:right="144"/>
      </w:pPr>
      <w:r w:rsidRPr="005D5E8F">
        <w:t>(21) "New Source" means a stationary source, the construction of which is commenced after proposal of a federal MACT or January 3, 1993 of this Division, whichever is earlier.</w:t>
      </w:r>
    </w:p>
    <w:p w14:paraId="3BE9E6E6" w14:textId="77777777" w:rsidR="008D62E2" w:rsidRPr="005D5E8F" w:rsidRDefault="008D62E2" w:rsidP="005D5E8F">
      <w:pPr>
        <w:spacing w:after="100" w:afterAutospacing="1"/>
        <w:ind w:right="144"/>
      </w:pPr>
      <w:r w:rsidRPr="005D5E8F">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t>
      </w:r>
      <w:del w:id="1242" w:author="HNIDEY Emil [2]" w:date="2017-10-12T10:35:00Z">
        <w:r w:rsidRPr="005D5E8F" w:rsidDel="00F17E30">
          <w:delText xml:space="preserve">shall </w:delText>
        </w:r>
      </w:del>
      <w:ins w:id="1243" w:author="HNIDEY Emil [2]" w:date="2017-10-12T10:35:00Z">
        <w:r>
          <w:t>must</w:t>
        </w:r>
        <w:r w:rsidRPr="005D5E8F">
          <w:t xml:space="preserve"> </w:t>
        </w:r>
      </w:ins>
      <w:r w:rsidRPr="005D5E8F">
        <w:t>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w:t>
      </w:r>
    </w:p>
    <w:p w14:paraId="174BC71F" w14:textId="77777777" w:rsidR="008D62E2" w:rsidRPr="005D5E8F" w:rsidRDefault="008D62E2" w:rsidP="005D5E8F">
      <w:pPr>
        <w:spacing w:after="100" w:afterAutospacing="1"/>
        <w:ind w:right="144"/>
      </w:pPr>
      <w:r w:rsidRPr="005D5E8F">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w:t>
      </w:r>
      <w:r>
        <w:t>C.F.R.</w:t>
      </w:r>
      <w:r w:rsidRPr="005D5E8F">
        <w:t xml:space="preserve"> Part 63 Subpart B.</w:t>
      </w:r>
    </w:p>
    <w:p w14:paraId="5122A144" w14:textId="77777777" w:rsidR="008D62E2" w:rsidRPr="005D5E8F" w:rsidRDefault="008D62E2" w:rsidP="005D5E8F">
      <w:pPr>
        <w:spacing w:after="100" w:afterAutospacing="1"/>
        <w:ind w:right="144"/>
      </w:pPr>
      <w:r w:rsidRPr="005D5E8F">
        <w:t>(24) "Regulated Air Pollutant" as used in this Division means:</w:t>
      </w:r>
    </w:p>
    <w:p w14:paraId="38917F9A" w14:textId="77777777" w:rsidR="008D62E2" w:rsidRPr="005D5E8F" w:rsidRDefault="008D62E2" w:rsidP="005D5E8F">
      <w:pPr>
        <w:spacing w:after="100" w:afterAutospacing="1"/>
        <w:ind w:right="144"/>
      </w:pPr>
      <w:r w:rsidRPr="005D5E8F">
        <w:t>(a) Any pollutant listed under OAR 340-244-0040; or</w:t>
      </w:r>
    </w:p>
    <w:p w14:paraId="40D8FEE0" w14:textId="77777777" w:rsidR="008D62E2" w:rsidRPr="005D5E8F" w:rsidRDefault="008D62E2" w:rsidP="005D5E8F">
      <w:pPr>
        <w:spacing w:after="100" w:afterAutospacing="1"/>
        <w:ind w:right="144"/>
      </w:pPr>
      <w:r w:rsidRPr="005D5E8F">
        <w:t xml:space="preserve">(b) Any pollutant that is subject to a standard promulgated </w:t>
      </w:r>
      <w:r>
        <w:t>under</w:t>
      </w:r>
      <w:r w:rsidRPr="005D5E8F">
        <w:t xml:space="preserve"> Section 129 of the Act.</w:t>
      </w:r>
    </w:p>
    <w:p w14:paraId="5FB6BF99" w14:textId="77777777" w:rsidR="008D62E2" w:rsidRPr="005D5E8F" w:rsidRDefault="008D62E2" w:rsidP="005D5E8F">
      <w:pPr>
        <w:spacing w:after="100" w:afterAutospacing="1"/>
        <w:ind w:right="144"/>
      </w:pPr>
      <w:r w:rsidRPr="005D5E8F">
        <w:t>(25) "Section 112(n)" means that subsection of the FCAA that includes requirements for the EPA to conduct studies on the hazards to public health prior to developing emissions standards for specified categories of hazardous air pollutant emission sources.</w:t>
      </w:r>
    </w:p>
    <w:p w14:paraId="00E143D3" w14:textId="77777777" w:rsidR="008D62E2" w:rsidRPr="005D5E8F" w:rsidRDefault="008D62E2" w:rsidP="005D5E8F">
      <w:pPr>
        <w:spacing w:after="100" w:afterAutospacing="1"/>
        <w:ind w:right="144"/>
      </w:pPr>
      <w:r w:rsidRPr="005D5E8F">
        <w:t>(26) "Section 112(r)" means that subsection of the FCAA that includes requirements for the EPA promulgate regulations for the prevention, detection and correction of accidental releases.</w:t>
      </w:r>
    </w:p>
    <w:p w14:paraId="5CF3B710" w14:textId="77777777" w:rsidR="008D62E2" w:rsidRPr="005D5E8F" w:rsidRDefault="008D62E2" w:rsidP="005D5E8F">
      <w:pPr>
        <w:spacing w:after="100" w:afterAutospacing="1"/>
        <w:ind w:right="144"/>
      </w:pPr>
      <w:r w:rsidRPr="005D5E8F">
        <w:t xml:space="preserve">(27) "Solid Waste Incineration Unit" as used in this Division </w:t>
      </w:r>
      <w:del w:id="1244" w:author="HNIDEY Emil [2]" w:date="2017-10-12T10:36:00Z">
        <w:r w:rsidRPr="005D5E8F" w:rsidDel="00F17E30">
          <w:delText>shall have</w:delText>
        </w:r>
      </w:del>
      <w:ins w:id="1245" w:author="HNIDEY Emil [2]" w:date="2017-10-12T10:36:00Z">
        <w:r>
          <w:t>has</w:t>
        </w:r>
      </w:ins>
      <w:r w:rsidRPr="005D5E8F">
        <w:t xml:space="preserve"> the same meaning as given in Section 129(g) of the FCAA.</w:t>
      </w:r>
    </w:p>
    <w:p w14:paraId="0CC2D09C" w14:textId="77777777" w:rsidR="008D62E2" w:rsidRPr="005D5E8F" w:rsidRDefault="008D62E2" w:rsidP="005D5E8F">
      <w:pPr>
        <w:spacing w:after="100" w:afterAutospacing="1"/>
        <w:ind w:right="144"/>
      </w:pPr>
      <w:r w:rsidRPr="005D5E8F">
        <w:t>(28) "Stationary Source", as used in OAR 340 division 244, means any building, structure, facility, or installation which emits or may emit any regulated air pollutant;</w:t>
      </w:r>
    </w:p>
    <w:p w14:paraId="28C9AFEA" w14:textId="77777777" w:rsidR="008D62E2" w:rsidRPr="005D5E8F" w:rsidRDefault="008D62E2" w:rsidP="005D5E8F">
      <w:pPr>
        <w:spacing w:after="100" w:afterAutospacing="1"/>
        <w:ind w:right="144"/>
      </w:pPr>
      <w:r w:rsidRPr="005D5E8F">
        <w:t>(29)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w:t>
      </w:r>
    </w:p>
    <w:p w14:paraId="5C6E632C" w14:textId="77777777" w:rsidR="008D62E2" w:rsidRPr="005D5E8F" w:rsidRDefault="008D62E2" w:rsidP="005D5E8F">
      <w:pPr>
        <w:spacing w:after="100" w:afterAutospacing="1"/>
        <w:ind w:right="144"/>
      </w:pPr>
      <w:r w:rsidRPr="005D5E8F">
        <w:t>(30) "Topping off" means, in the absence of equipment malfunction, continuing to fill a gasoline tank after the nozzle has clicked off.</w:t>
      </w:r>
    </w:p>
    <w:p w14:paraId="11DF6D8C" w14:textId="77777777" w:rsidR="008D62E2" w:rsidRPr="005D5E8F" w:rsidRDefault="008D62E2" w:rsidP="005D5E8F">
      <w:pPr>
        <w:spacing w:after="100" w:afterAutospacing="1"/>
        <w:ind w:right="144"/>
      </w:pPr>
      <w:r w:rsidRPr="005D5E8F">
        <w:t>(31)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w:t>
      </w:r>
    </w:p>
    <w:p w14:paraId="437A502D" w14:textId="77777777" w:rsidR="008D62E2" w:rsidRPr="005D5E8F" w:rsidRDefault="008D62E2" w:rsidP="005D5E8F">
      <w:pPr>
        <w:spacing w:after="100" w:afterAutospacing="1"/>
        <w:ind w:right="144"/>
      </w:pPr>
      <w:r w:rsidRPr="005D5E8F">
        <w:t>(32)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w:t>
      </w:r>
    </w:p>
    <w:p w14:paraId="4662B0A7" w14:textId="77777777" w:rsidR="008D62E2" w:rsidRPr="005D5E8F" w:rsidRDefault="008D62E2" w:rsidP="005D5E8F">
      <w:pPr>
        <w:spacing w:after="100" w:afterAutospacing="1"/>
        <w:ind w:right="144"/>
      </w:pPr>
      <w:r w:rsidRPr="005D5E8F">
        <w:t xml:space="preserve">(33) "Vapor-tight gasoline cargo tank" means a gasoline cargo tank which has demonstrated within the 12 preceding months that it meets the annual certification test requirements in 40 </w:t>
      </w:r>
      <w:r>
        <w:t>C.F.R.</w:t>
      </w:r>
      <w:r w:rsidRPr="005D5E8F">
        <w:t xml:space="preserve"> 63.11092(f).</w:t>
      </w:r>
    </w:p>
    <w:p w14:paraId="531FDC7F" w14:textId="77777777" w:rsidR="008D62E2" w:rsidRPr="005D5E8F" w:rsidRDefault="008D62E2" w:rsidP="005D5E8F">
      <w:pPr>
        <w:spacing w:after="100" w:afterAutospacing="1"/>
        <w:ind w:right="144"/>
      </w:pPr>
      <w:r w:rsidRPr="005D5E8F">
        <w:t xml:space="preserve">[Publications: Publications referenced are available from </w:t>
      </w:r>
      <w:del w:id="1246" w:author="HNIDEY Emil [2]" w:date="2017-05-25T10:32:00Z">
        <w:r w:rsidRPr="005D5E8F" w:rsidDel="00E1779F">
          <w:delText>the agency</w:delText>
        </w:r>
      </w:del>
      <w:ins w:id="1247" w:author="HNIDEY Emil [2]" w:date="2017-05-25T10:32:00Z">
        <w:r>
          <w:t>DEQ</w:t>
        </w:r>
      </w:ins>
      <w:r w:rsidRPr="005D5E8F">
        <w:t>.]</w:t>
      </w:r>
    </w:p>
    <w:p w14:paraId="085AC836" w14:textId="77777777" w:rsidR="008D62E2" w:rsidRDefault="008D62E2" w:rsidP="005D5E8F">
      <w:pPr>
        <w:spacing w:after="100" w:afterAutospacing="1"/>
        <w:ind w:right="144"/>
        <w:rPr>
          <w:ins w:id="1248" w:author="Daniel DeFehr" w:date="2018-12-17T08:45:00Z"/>
        </w:rPr>
      </w:pPr>
      <w:r w:rsidRPr="00082E71">
        <w:rPr>
          <w:b/>
          <w:color w:val="auto"/>
          <w:rPrChange w:id="1249" w:author="EBERSOLE Gerald [2]" w:date="2019-03-15T12:49:00Z">
            <w:rPr>
              <w:rFonts w:ascii="Lato" w:hAnsi="Lato"/>
              <w:b/>
              <w:bCs/>
              <w:color w:val="333333"/>
              <w:sz w:val="20"/>
              <w:szCs w:val="20"/>
              <w:shd w:val="clear" w:color="auto" w:fill="F5F5F5"/>
            </w:rPr>
          </w:rPrChange>
        </w:rPr>
        <w:t>Statutory/Other Authority:</w:t>
      </w:r>
      <w:r w:rsidRPr="00082E71">
        <w:rPr>
          <w:rFonts w:hint="eastAsia"/>
          <w:color w:val="auto"/>
          <w:rPrChange w:id="1250" w:author="EBERSOLE Gerald [2]" w:date="2019-03-15T12:49:00Z">
            <w:rPr>
              <w:rFonts w:ascii="Lato" w:hAnsi="Lato" w:hint="eastAsia"/>
              <w:color w:val="333333"/>
              <w:sz w:val="20"/>
              <w:szCs w:val="20"/>
              <w:shd w:val="clear" w:color="auto" w:fill="F5F5F5"/>
            </w:rPr>
          </w:rPrChange>
        </w:rPr>
        <w:t> </w:t>
      </w:r>
      <w:r w:rsidRPr="00082E71">
        <w:rPr>
          <w:color w:val="auto"/>
          <w:rPrChange w:id="1251" w:author="EBERSOLE Gerald [2]" w:date="2019-03-15T12:49:00Z">
            <w:rPr>
              <w:rFonts w:ascii="Lato" w:hAnsi="Lato"/>
              <w:color w:val="333333"/>
              <w:sz w:val="20"/>
              <w:szCs w:val="20"/>
              <w:shd w:val="clear" w:color="auto" w:fill="F5F5F5"/>
            </w:rPr>
          </w:rPrChange>
        </w:rPr>
        <w:t>ORS 468.020 &amp; 468A.025</w:t>
      </w:r>
      <w:r w:rsidRPr="00082E71">
        <w:rPr>
          <w:color w:val="auto"/>
          <w:rPrChange w:id="1252" w:author="EBERSOLE Gerald [2]" w:date="2019-03-15T12:49:00Z">
            <w:rPr>
              <w:rFonts w:ascii="Lato" w:hAnsi="Lato"/>
              <w:color w:val="333333"/>
              <w:sz w:val="20"/>
              <w:szCs w:val="20"/>
            </w:rPr>
          </w:rPrChange>
        </w:rPr>
        <w:br/>
      </w:r>
      <w:r w:rsidRPr="00082E71">
        <w:rPr>
          <w:b/>
          <w:color w:val="auto"/>
          <w:rPrChange w:id="1253" w:author="EBERSOLE Gerald [2]" w:date="2019-03-15T12:49:00Z">
            <w:rPr>
              <w:rFonts w:ascii="Lato" w:hAnsi="Lato"/>
              <w:b/>
              <w:bCs/>
              <w:color w:val="333333"/>
              <w:sz w:val="20"/>
              <w:szCs w:val="20"/>
              <w:shd w:val="clear" w:color="auto" w:fill="F5F5F5"/>
            </w:rPr>
          </w:rPrChange>
        </w:rPr>
        <w:t>Statutes/Other Implemented:</w:t>
      </w:r>
      <w:r w:rsidRPr="00082E71">
        <w:rPr>
          <w:rFonts w:hint="eastAsia"/>
          <w:color w:val="auto"/>
          <w:rPrChange w:id="1254" w:author="EBERSOLE Gerald [2]" w:date="2019-03-15T12:49:00Z">
            <w:rPr>
              <w:rFonts w:ascii="Lato" w:hAnsi="Lato" w:hint="eastAsia"/>
              <w:color w:val="333333"/>
              <w:sz w:val="20"/>
              <w:szCs w:val="20"/>
              <w:shd w:val="clear" w:color="auto" w:fill="F5F5F5"/>
            </w:rPr>
          </w:rPrChange>
        </w:rPr>
        <w:t> </w:t>
      </w:r>
      <w:r w:rsidRPr="00082E71">
        <w:rPr>
          <w:color w:val="auto"/>
          <w:rPrChange w:id="1255" w:author="EBERSOLE Gerald [2]" w:date="2019-03-15T12:49:00Z">
            <w:rPr>
              <w:rFonts w:ascii="Lato" w:hAnsi="Lato"/>
              <w:color w:val="333333"/>
              <w:sz w:val="20"/>
              <w:szCs w:val="20"/>
              <w:shd w:val="clear" w:color="auto" w:fill="F5F5F5"/>
            </w:rPr>
          </w:rPrChange>
        </w:rPr>
        <w:t>ORS 468A.040</w:t>
      </w:r>
      <w:r w:rsidRPr="00082E71">
        <w:rPr>
          <w:color w:val="auto"/>
          <w:rPrChange w:id="1256" w:author="EBERSOLE Gerald [2]" w:date="2019-03-15T12:49:00Z">
            <w:rPr>
              <w:rFonts w:ascii="Lato" w:hAnsi="Lato"/>
              <w:color w:val="333333"/>
              <w:sz w:val="20"/>
              <w:szCs w:val="20"/>
            </w:rPr>
          </w:rPrChange>
        </w:rPr>
        <w:br/>
      </w:r>
      <w:r w:rsidRPr="00082E71">
        <w:rPr>
          <w:b/>
          <w:color w:val="auto"/>
          <w:rPrChange w:id="1257" w:author="EBERSOLE Gerald [2]" w:date="2019-03-15T12:49:00Z">
            <w:rPr>
              <w:rFonts w:ascii="Lato" w:hAnsi="Lato"/>
              <w:b/>
              <w:bCs/>
              <w:color w:val="333333"/>
              <w:sz w:val="20"/>
              <w:szCs w:val="20"/>
              <w:shd w:val="clear" w:color="auto" w:fill="F5F5F5"/>
            </w:rPr>
          </w:rPrChange>
        </w:rPr>
        <w:t>History</w:t>
      </w:r>
      <w:proofErr w:type="gramStart"/>
      <w:r w:rsidRPr="00082E71">
        <w:rPr>
          <w:b/>
          <w:color w:val="auto"/>
          <w:rPrChange w:id="1258" w:author="EBERSOLE Gerald [2]" w:date="2019-03-15T12:49:00Z">
            <w:rPr>
              <w:rFonts w:ascii="Lato" w:hAnsi="Lato"/>
              <w:b/>
              <w:bCs/>
              <w:color w:val="333333"/>
              <w:sz w:val="20"/>
              <w:szCs w:val="20"/>
              <w:shd w:val="clear" w:color="auto" w:fill="F5F5F5"/>
            </w:rPr>
          </w:rPrChange>
        </w:rPr>
        <w:t>:</w:t>
      </w:r>
      <w:proofErr w:type="gramEnd"/>
      <w:r w:rsidRPr="00082E71">
        <w:rPr>
          <w:color w:val="auto"/>
          <w:rPrChange w:id="1259" w:author="EBERSOLE Gerald [2]" w:date="2019-03-15T12:49:00Z">
            <w:rPr>
              <w:rFonts w:ascii="Lato" w:hAnsi="Lato"/>
              <w:color w:val="333333"/>
              <w:sz w:val="20"/>
              <w:szCs w:val="20"/>
            </w:rPr>
          </w:rPrChange>
        </w:rPr>
        <w:br/>
        <w:t xml:space="preserve">DEQ 6-2017, f. &amp; cert. </w:t>
      </w:r>
      <w:proofErr w:type="spellStart"/>
      <w:r w:rsidRPr="00082E71">
        <w:rPr>
          <w:color w:val="auto"/>
          <w:rPrChange w:id="1260" w:author="EBERSOLE Gerald [2]" w:date="2019-03-15T12:49:00Z">
            <w:rPr>
              <w:rFonts w:ascii="Lato" w:hAnsi="Lato"/>
              <w:color w:val="333333"/>
              <w:sz w:val="20"/>
              <w:szCs w:val="20"/>
              <w:shd w:val="clear" w:color="auto" w:fill="F5F5F5"/>
            </w:rPr>
          </w:rPrChange>
        </w:rPr>
        <w:t>ef</w:t>
      </w:r>
      <w:proofErr w:type="spellEnd"/>
      <w:r w:rsidRPr="00082E71">
        <w:rPr>
          <w:color w:val="auto"/>
          <w:rPrChange w:id="1261" w:author="EBERSOLE Gerald [2]" w:date="2019-03-15T12:49:00Z">
            <w:rPr>
              <w:rFonts w:ascii="Lato" w:hAnsi="Lato"/>
              <w:color w:val="333333"/>
              <w:sz w:val="20"/>
              <w:szCs w:val="20"/>
              <w:shd w:val="clear" w:color="auto" w:fill="F5F5F5"/>
            </w:rPr>
          </w:rPrChange>
        </w:rPr>
        <w:t>. 7-13-17</w:t>
      </w:r>
      <w:r w:rsidRPr="00082E71">
        <w:rPr>
          <w:color w:val="auto"/>
          <w:rPrChange w:id="1262" w:author="EBERSOLE Gerald [2]" w:date="2019-03-15T12:49:00Z">
            <w:rPr>
              <w:rFonts w:ascii="Lato" w:hAnsi="Lato"/>
              <w:color w:val="333333"/>
              <w:sz w:val="20"/>
              <w:szCs w:val="20"/>
            </w:rPr>
          </w:rPrChange>
        </w:rPr>
        <w:br/>
        <w:t xml:space="preserve">DEQ 8-2015, f. &amp; cert. </w:t>
      </w:r>
      <w:proofErr w:type="spellStart"/>
      <w:r w:rsidRPr="00082E71">
        <w:rPr>
          <w:color w:val="auto"/>
          <w:rPrChange w:id="1263" w:author="EBERSOLE Gerald [2]" w:date="2019-03-15T12:49:00Z">
            <w:rPr>
              <w:rFonts w:ascii="Lato" w:hAnsi="Lato"/>
              <w:color w:val="333333"/>
              <w:sz w:val="20"/>
              <w:szCs w:val="20"/>
              <w:shd w:val="clear" w:color="auto" w:fill="F5F5F5"/>
            </w:rPr>
          </w:rPrChange>
        </w:rPr>
        <w:t>ef</w:t>
      </w:r>
      <w:proofErr w:type="spellEnd"/>
      <w:r w:rsidRPr="00082E71">
        <w:rPr>
          <w:color w:val="auto"/>
          <w:rPrChange w:id="1264" w:author="EBERSOLE Gerald [2]" w:date="2019-03-15T12:49:00Z">
            <w:rPr>
              <w:rFonts w:ascii="Lato" w:hAnsi="Lato"/>
              <w:color w:val="333333"/>
              <w:sz w:val="20"/>
              <w:szCs w:val="20"/>
              <w:shd w:val="clear" w:color="auto" w:fill="F5F5F5"/>
            </w:rPr>
          </w:rPrChange>
        </w:rPr>
        <w:t>. 4-17-15</w:t>
      </w:r>
      <w:r w:rsidRPr="00082E71">
        <w:rPr>
          <w:color w:val="auto"/>
          <w:rPrChange w:id="1265" w:author="EBERSOLE Gerald [2]" w:date="2019-03-15T12:49:00Z">
            <w:rPr>
              <w:rFonts w:ascii="Lato" w:hAnsi="Lato"/>
              <w:color w:val="333333"/>
              <w:sz w:val="20"/>
              <w:szCs w:val="20"/>
            </w:rPr>
          </w:rPrChange>
        </w:rPr>
        <w:br/>
        <w:t xml:space="preserve">DEQ 4-2013, f. &amp; cert. </w:t>
      </w:r>
      <w:proofErr w:type="spellStart"/>
      <w:r w:rsidRPr="00082E71">
        <w:rPr>
          <w:color w:val="auto"/>
          <w:rPrChange w:id="1266" w:author="EBERSOLE Gerald [2]" w:date="2019-03-15T12:49:00Z">
            <w:rPr>
              <w:rFonts w:ascii="Lato" w:hAnsi="Lato"/>
              <w:color w:val="333333"/>
              <w:sz w:val="20"/>
              <w:szCs w:val="20"/>
              <w:shd w:val="clear" w:color="auto" w:fill="F5F5F5"/>
            </w:rPr>
          </w:rPrChange>
        </w:rPr>
        <w:t>ef</w:t>
      </w:r>
      <w:proofErr w:type="spellEnd"/>
      <w:r w:rsidRPr="00082E71">
        <w:rPr>
          <w:color w:val="auto"/>
          <w:rPrChange w:id="1267" w:author="EBERSOLE Gerald [2]" w:date="2019-03-15T12:49:00Z">
            <w:rPr>
              <w:rFonts w:ascii="Lato" w:hAnsi="Lato"/>
              <w:color w:val="333333"/>
              <w:sz w:val="20"/>
              <w:szCs w:val="20"/>
              <w:shd w:val="clear" w:color="auto" w:fill="F5F5F5"/>
            </w:rPr>
          </w:rPrChange>
        </w:rPr>
        <w:t>. 3-27-13</w:t>
      </w:r>
      <w:r w:rsidRPr="00082E71">
        <w:rPr>
          <w:color w:val="auto"/>
          <w:rPrChange w:id="1268" w:author="EBERSOLE Gerald [2]" w:date="2019-03-15T12:49:00Z">
            <w:rPr>
              <w:rFonts w:ascii="Lato" w:hAnsi="Lato"/>
              <w:color w:val="333333"/>
              <w:sz w:val="20"/>
              <w:szCs w:val="20"/>
            </w:rPr>
          </w:rPrChange>
        </w:rPr>
        <w:br/>
        <w:t xml:space="preserve">DEQ 1-2011, f. &amp; cert. </w:t>
      </w:r>
      <w:proofErr w:type="spellStart"/>
      <w:r w:rsidRPr="00082E71">
        <w:rPr>
          <w:color w:val="auto"/>
          <w:rPrChange w:id="1269" w:author="EBERSOLE Gerald [2]" w:date="2019-03-15T12:49:00Z">
            <w:rPr>
              <w:rFonts w:ascii="Lato" w:hAnsi="Lato"/>
              <w:color w:val="333333"/>
              <w:sz w:val="20"/>
              <w:szCs w:val="20"/>
              <w:shd w:val="clear" w:color="auto" w:fill="F5F5F5"/>
            </w:rPr>
          </w:rPrChange>
        </w:rPr>
        <w:t>ef</w:t>
      </w:r>
      <w:proofErr w:type="spellEnd"/>
      <w:r w:rsidRPr="00082E71">
        <w:rPr>
          <w:color w:val="auto"/>
          <w:rPrChange w:id="1270" w:author="EBERSOLE Gerald [2]" w:date="2019-03-15T12:49:00Z">
            <w:rPr>
              <w:rFonts w:ascii="Lato" w:hAnsi="Lato"/>
              <w:color w:val="333333"/>
              <w:sz w:val="20"/>
              <w:szCs w:val="20"/>
              <w:shd w:val="clear" w:color="auto" w:fill="F5F5F5"/>
            </w:rPr>
          </w:rPrChange>
        </w:rPr>
        <w:t>. 2-24-11</w:t>
      </w:r>
      <w:r w:rsidRPr="00082E71">
        <w:rPr>
          <w:color w:val="auto"/>
          <w:rPrChange w:id="1271" w:author="EBERSOLE Gerald [2]" w:date="2019-03-15T12:49:00Z">
            <w:rPr>
              <w:rFonts w:ascii="Lato" w:hAnsi="Lato"/>
              <w:color w:val="333333"/>
              <w:sz w:val="20"/>
              <w:szCs w:val="20"/>
            </w:rPr>
          </w:rPrChange>
        </w:rPr>
        <w:br/>
        <w:t xml:space="preserve">DEQ 8-2009, f. &amp; cert. </w:t>
      </w:r>
      <w:proofErr w:type="spellStart"/>
      <w:r w:rsidRPr="00082E71">
        <w:rPr>
          <w:color w:val="auto"/>
          <w:rPrChange w:id="1272" w:author="EBERSOLE Gerald [2]" w:date="2019-03-15T12:49:00Z">
            <w:rPr>
              <w:rFonts w:ascii="Lato" w:hAnsi="Lato"/>
              <w:color w:val="333333"/>
              <w:sz w:val="20"/>
              <w:szCs w:val="20"/>
              <w:shd w:val="clear" w:color="auto" w:fill="F5F5F5"/>
            </w:rPr>
          </w:rPrChange>
        </w:rPr>
        <w:t>ef</w:t>
      </w:r>
      <w:proofErr w:type="spellEnd"/>
      <w:r w:rsidRPr="00082E71">
        <w:rPr>
          <w:color w:val="auto"/>
          <w:rPrChange w:id="1273" w:author="EBERSOLE Gerald [2]" w:date="2019-03-15T12:49:00Z">
            <w:rPr>
              <w:rFonts w:ascii="Lato" w:hAnsi="Lato"/>
              <w:color w:val="333333"/>
              <w:sz w:val="20"/>
              <w:szCs w:val="20"/>
              <w:shd w:val="clear" w:color="auto" w:fill="F5F5F5"/>
            </w:rPr>
          </w:rPrChange>
        </w:rPr>
        <w:t>. 12-16-09</w:t>
      </w:r>
      <w:r w:rsidRPr="00082E71">
        <w:rPr>
          <w:color w:val="auto"/>
          <w:rPrChange w:id="1274" w:author="EBERSOLE Gerald [2]" w:date="2019-03-15T12:49:00Z">
            <w:rPr>
              <w:rFonts w:ascii="Lato" w:hAnsi="Lato"/>
              <w:color w:val="333333"/>
              <w:sz w:val="20"/>
              <w:szCs w:val="20"/>
            </w:rPr>
          </w:rPrChange>
        </w:rPr>
        <w:br/>
        <w:t xml:space="preserve">DEQ 15-2008, f. &amp; cert. </w:t>
      </w:r>
      <w:proofErr w:type="spellStart"/>
      <w:r w:rsidRPr="00082E71">
        <w:rPr>
          <w:color w:val="auto"/>
          <w:rPrChange w:id="1275" w:author="EBERSOLE Gerald [2]" w:date="2019-03-15T12:49:00Z">
            <w:rPr>
              <w:rFonts w:ascii="Lato" w:hAnsi="Lato"/>
              <w:color w:val="333333"/>
              <w:sz w:val="20"/>
              <w:szCs w:val="20"/>
              <w:shd w:val="clear" w:color="auto" w:fill="F5F5F5"/>
            </w:rPr>
          </w:rPrChange>
        </w:rPr>
        <w:t>ef</w:t>
      </w:r>
      <w:proofErr w:type="spellEnd"/>
      <w:r w:rsidRPr="00082E71">
        <w:rPr>
          <w:color w:val="auto"/>
          <w:rPrChange w:id="1276" w:author="EBERSOLE Gerald [2]" w:date="2019-03-15T12:49:00Z">
            <w:rPr>
              <w:rFonts w:ascii="Lato" w:hAnsi="Lato"/>
              <w:color w:val="333333"/>
              <w:sz w:val="20"/>
              <w:szCs w:val="20"/>
              <w:shd w:val="clear" w:color="auto" w:fill="F5F5F5"/>
            </w:rPr>
          </w:rPrChange>
        </w:rPr>
        <w:t xml:space="preserve"> 12-31-08</w:t>
      </w:r>
      <w:r w:rsidRPr="00082E71">
        <w:rPr>
          <w:color w:val="auto"/>
          <w:rPrChange w:id="1277" w:author="EBERSOLE Gerald [2]" w:date="2019-03-15T12:49:00Z">
            <w:rPr>
              <w:rFonts w:ascii="Lato" w:hAnsi="Lato"/>
              <w:color w:val="333333"/>
              <w:sz w:val="20"/>
              <w:szCs w:val="20"/>
            </w:rPr>
          </w:rPrChange>
        </w:rPr>
        <w:br/>
        <w:t xml:space="preserve">DEQ 13-2006, f. &amp; cert. </w:t>
      </w:r>
      <w:proofErr w:type="spellStart"/>
      <w:r w:rsidRPr="00082E71">
        <w:rPr>
          <w:color w:val="auto"/>
          <w:rPrChange w:id="1278" w:author="EBERSOLE Gerald [2]" w:date="2019-03-15T12:49:00Z">
            <w:rPr>
              <w:rFonts w:ascii="Lato" w:hAnsi="Lato"/>
              <w:color w:val="333333"/>
              <w:sz w:val="20"/>
              <w:szCs w:val="20"/>
              <w:shd w:val="clear" w:color="auto" w:fill="F5F5F5"/>
            </w:rPr>
          </w:rPrChange>
        </w:rPr>
        <w:t>ef</w:t>
      </w:r>
      <w:proofErr w:type="spellEnd"/>
      <w:r w:rsidRPr="00082E71">
        <w:rPr>
          <w:color w:val="auto"/>
          <w:rPrChange w:id="1279" w:author="EBERSOLE Gerald [2]" w:date="2019-03-15T12:49:00Z">
            <w:rPr>
              <w:rFonts w:ascii="Lato" w:hAnsi="Lato"/>
              <w:color w:val="333333"/>
              <w:sz w:val="20"/>
              <w:szCs w:val="20"/>
              <w:shd w:val="clear" w:color="auto" w:fill="F5F5F5"/>
            </w:rPr>
          </w:rPrChange>
        </w:rPr>
        <w:t>. 12-22-06</w:t>
      </w:r>
      <w:r w:rsidRPr="00082E71">
        <w:rPr>
          <w:color w:val="auto"/>
          <w:rPrChange w:id="1280" w:author="EBERSOLE Gerald [2]" w:date="2019-03-15T12:49:00Z">
            <w:rPr>
              <w:rFonts w:ascii="Lato" w:hAnsi="Lato"/>
              <w:color w:val="333333"/>
              <w:sz w:val="20"/>
              <w:szCs w:val="20"/>
            </w:rPr>
          </w:rPrChange>
        </w:rPr>
        <w:br/>
        <w:t xml:space="preserve">DEQ 2-2006, f. &amp; cert. </w:t>
      </w:r>
      <w:proofErr w:type="spellStart"/>
      <w:r w:rsidRPr="00082E71">
        <w:rPr>
          <w:color w:val="auto"/>
          <w:rPrChange w:id="1281" w:author="EBERSOLE Gerald [2]" w:date="2019-03-15T12:49:00Z">
            <w:rPr>
              <w:rFonts w:ascii="Lato" w:hAnsi="Lato"/>
              <w:color w:val="333333"/>
              <w:sz w:val="20"/>
              <w:szCs w:val="20"/>
              <w:shd w:val="clear" w:color="auto" w:fill="F5F5F5"/>
            </w:rPr>
          </w:rPrChange>
        </w:rPr>
        <w:t>ef</w:t>
      </w:r>
      <w:proofErr w:type="spellEnd"/>
      <w:r w:rsidRPr="00082E71">
        <w:rPr>
          <w:color w:val="auto"/>
          <w:rPrChange w:id="1282" w:author="EBERSOLE Gerald [2]" w:date="2019-03-15T12:49:00Z">
            <w:rPr>
              <w:rFonts w:ascii="Lato" w:hAnsi="Lato"/>
              <w:color w:val="333333"/>
              <w:sz w:val="20"/>
              <w:szCs w:val="20"/>
              <w:shd w:val="clear" w:color="auto" w:fill="F5F5F5"/>
            </w:rPr>
          </w:rPrChange>
        </w:rPr>
        <w:t>. 3-14-06</w:t>
      </w:r>
      <w:r w:rsidRPr="00082E71">
        <w:rPr>
          <w:color w:val="auto"/>
          <w:rPrChange w:id="1283" w:author="EBERSOLE Gerald [2]" w:date="2019-03-15T12:49:00Z">
            <w:rPr>
              <w:rFonts w:ascii="Lato" w:hAnsi="Lato"/>
              <w:color w:val="333333"/>
              <w:sz w:val="20"/>
              <w:szCs w:val="20"/>
            </w:rPr>
          </w:rPrChange>
        </w:rPr>
        <w:br/>
        <w:t xml:space="preserve">DEQ 2-2005, f. &amp; cert. </w:t>
      </w:r>
      <w:proofErr w:type="spellStart"/>
      <w:r w:rsidRPr="00082E71">
        <w:rPr>
          <w:color w:val="auto"/>
          <w:rPrChange w:id="1284" w:author="EBERSOLE Gerald [2]" w:date="2019-03-15T12:49:00Z">
            <w:rPr>
              <w:rFonts w:ascii="Lato" w:hAnsi="Lato"/>
              <w:color w:val="333333"/>
              <w:sz w:val="20"/>
              <w:szCs w:val="20"/>
              <w:shd w:val="clear" w:color="auto" w:fill="F5F5F5"/>
            </w:rPr>
          </w:rPrChange>
        </w:rPr>
        <w:t>ef</w:t>
      </w:r>
      <w:proofErr w:type="spellEnd"/>
      <w:r w:rsidRPr="00082E71">
        <w:rPr>
          <w:color w:val="auto"/>
          <w:rPrChange w:id="1285" w:author="EBERSOLE Gerald [2]" w:date="2019-03-15T12:49:00Z">
            <w:rPr>
              <w:rFonts w:ascii="Lato" w:hAnsi="Lato"/>
              <w:color w:val="333333"/>
              <w:sz w:val="20"/>
              <w:szCs w:val="20"/>
              <w:shd w:val="clear" w:color="auto" w:fill="F5F5F5"/>
            </w:rPr>
          </w:rPrChange>
        </w:rPr>
        <w:t>. 2-10-05</w:t>
      </w:r>
      <w:r w:rsidRPr="00082E71">
        <w:rPr>
          <w:color w:val="auto"/>
          <w:rPrChange w:id="1286" w:author="EBERSOLE Gerald [2]" w:date="2019-03-15T12:49:00Z">
            <w:rPr>
              <w:rFonts w:ascii="Lato" w:hAnsi="Lato"/>
              <w:color w:val="333333"/>
              <w:sz w:val="20"/>
              <w:szCs w:val="20"/>
            </w:rPr>
          </w:rPrChange>
        </w:rPr>
        <w:br/>
        <w:t xml:space="preserve">DEQ 14-1999, f. &amp; cert. </w:t>
      </w:r>
      <w:proofErr w:type="spellStart"/>
      <w:r w:rsidRPr="00082E71">
        <w:rPr>
          <w:color w:val="auto"/>
          <w:rPrChange w:id="1287" w:author="EBERSOLE Gerald [2]" w:date="2019-03-15T12:49:00Z">
            <w:rPr>
              <w:rFonts w:ascii="Lato" w:hAnsi="Lato"/>
              <w:color w:val="333333"/>
              <w:sz w:val="20"/>
              <w:szCs w:val="20"/>
              <w:shd w:val="clear" w:color="auto" w:fill="F5F5F5"/>
            </w:rPr>
          </w:rPrChange>
        </w:rPr>
        <w:t>ef</w:t>
      </w:r>
      <w:proofErr w:type="spellEnd"/>
      <w:r w:rsidRPr="00082E71">
        <w:rPr>
          <w:color w:val="auto"/>
          <w:rPrChange w:id="1288" w:author="EBERSOLE Gerald [2]" w:date="2019-03-15T12:49:00Z">
            <w:rPr>
              <w:rFonts w:ascii="Lato" w:hAnsi="Lato"/>
              <w:color w:val="333333"/>
              <w:sz w:val="20"/>
              <w:szCs w:val="20"/>
              <w:shd w:val="clear" w:color="auto" w:fill="F5F5F5"/>
            </w:rPr>
          </w:rPrChange>
        </w:rPr>
        <w:t>. 10-14-99, Renumbered from 340-032-0120</w:t>
      </w:r>
      <w:r w:rsidRPr="00082E71">
        <w:rPr>
          <w:color w:val="auto"/>
          <w:rPrChange w:id="1289" w:author="EBERSOLE Gerald [2]" w:date="2019-03-15T12:49:00Z">
            <w:rPr>
              <w:rFonts w:ascii="Lato" w:hAnsi="Lato"/>
              <w:color w:val="333333"/>
              <w:sz w:val="20"/>
              <w:szCs w:val="20"/>
            </w:rPr>
          </w:rPrChange>
        </w:rPr>
        <w:br/>
        <w:t xml:space="preserve">DEQ 18-1998, f. &amp; cert. </w:t>
      </w:r>
      <w:proofErr w:type="spellStart"/>
      <w:r w:rsidRPr="00082E71">
        <w:rPr>
          <w:color w:val="auto"/>
          <w:rPrChange w:id="1290" w:author="EBERSOLE Gerald [2]" w:date="2019-03-15T12:49:00Z">
            <w:rPr>
              <w:rFonts w:ascii="Lato" w:hAnsi="Lato"/>
              <w:color w:val="333333"/>
              <w:sz w:val="20"/>
              <w:szCs w:val="20"/>
              <w:shd w:val="clear" w:color="auto" w:fill="F5F5F5"/>
            </w:rPr>
          </w:rPrChange>
        </w:rPr>
        <w:t>ef</w:t>
      </w:r>
      <w:proofErr w:type="spellEnd"/>
      <w:r w:rsidRPr="00082E71">
        <w:rPr>
          <w:color w:val="auto"/>
          <w:rPrChange w:id="1291" w:author="EBERSOLE Gerald [2]" w:date="2019-03-15T12:49:00Z">
            <w:rPr>
              <w:rFonts w:ascii="Lato" w:hAnsi="Lato"/>
              <w:color w:val="333333"/>
              <w:sz w:val="20"/>
              <w:szCs w:val="20"/>
              <w:shd w:val="clear" w:color="auto" w:fill="F5F5F5"/>
            </w:rPr>
          </w:rPrChange>
        </w:rPr>
        <w:t>. 10-5-98</w:t>
      </w:r>
      <w:r w:rsidRPr="00082E71">
        <w:rPr>
          <w:color w:val="auto"/>
          <w:rPrChange w:id="1292" w:author="EBERSOLE Gerald [2]" w:date="2019-03-15T12:49:00Z">
            <w:rPr>
              <w:rFonts w:ascii="Lato" w:hAnsi="Lato"/>
              <w:color w:val="333333"/>
              <w:sz w:val="20"/>
              <w:szCs w:val="20"/>
            </w:rPr>
          </w:rPrChange>
        </w:rPr>
        <w:br/>
        <w:t xml:space="preserve">DEQ 20-1997, f. &amp; cert. </w:t>
      </w:r>
      <w:proofErr w:type="spellStart"/>
      <w:r w:rsidRPr="00082E71">
        <w:rPr>
          <w:color w:val="auto"/>
          <w:rPrChange w:id="1293" w:author="EBERSOLE Gerald [2]" w:date="2019-03-15T12:49:00Z">
            <w:rPr>
              <w:rFonts w:ascii="Lato" w:hAnsi="Lato"/>
              <w:color w:val="333333"/>
              <w:sz w:val="20"/>
              <w:szCs w:val="20"/>
              <w:shd w:val="clear" w:color="auto" w:fill="F5F5F5"/>
            </w:rPr>
          </w:rPrChange>
        </w:rPr>
        <w:t>ef</w:t>
      </w:r>
      <w:proofErr w:type="spellEnd"/>
      <w:r w:rsidRPr="00082E71">
        <w:rPr>
          <w:color w:val="auto"/>
          <w:rPrChange w:id="1294" w:author="EBERSOLE Gerald [2]" w:date="2019-03-15T12:49:00Z">
            <w:rPr>
              <w:rFonts w:ascii="Lato" w:hAnsi="Lato"/>
              <w:color w:val="333333"/>
              <w:sz w:val="20"/>
              <w:szCs w:val="20"/>
              <w:shd w:val="clear" w:color="auto" w:fill="F5F5F5"/>
            </w:rPr>
          </w:rPrChange>
        </w:rPr>
        <w:t>. 9-25-97</w:t>
      </w:r>
      <w:r w:rsidRPr="00082E71">
        <w:rPr>
          <w:color w:val="auto"/>
          <w:rPrChange w:id="1295" w:author="EBERSOLE Gerald [2]" w:date="2019-03-15T12:49:00Z">
            <w:rPr>
              <w:rFonts w:ascii="Lato" w:hAnsi="Lato"/>
              <w:color w:val="333333"/>
              <w:sz w:val="20"/>
              <w:szCs w:val="20"/>
            </w:rPr>
          </w:rPrChange>
        </w:rPr>
        <w:br/>
        <w:t xml:space="preserve">DEQ 26-1996, f. &amp; cert. </w:t>
      </w:r>
      <w:proofErr w:type="spellStart"/>
      <w:r w:rsidRPr="00082E71">
        <w:rPr>
          <w:color w:val="auto"/>
          <w:rPrChange w:id="1296" w:author="EBERSOLE Gerald [2]" w:date="2019-03-15T12:49:00Z">
            <w:rPr>
              <w:rFonts w:ascii="Lato" w:hAnsi="Lato"/>
              <w:color w:val="333333"/>
              <w:sz w:val="20"/>
              <w:szCs w:val="20"/>
              <w:shd w:val="clear" w:color="auto" w:fill="F5F5F5"/>
            </w:rPr>
          </w:rPrChange>
        </w:rPr>
        <w:t>ef</w:t>
      </w:r>
      <w:proofErr w:type="spellEnd"/>
      <w:r w:rsidRPr="00082E71">
        <w:rPr>
          <w:color w:val="auto"/>
          <w:rPrChange w:id="1297" w:author="EBERSOLE Gerald [2]" w:date="2019-03-15T12:49:00Z">
            <w:rPr>
              <w:rFonts w:ascii="Lato" w:hAnsi="Lato"/>
              <w:color w:val="333333"/>
              <w:sz w:val="20"/>
              <w:szCs w:val="20"/>
              <w:shd w:val="clear" w:color="auto" w:fill="F5F5F5"/>
            </w:rPr>
          </w:rPrChange>
        </w:rPr>
        <w:t>. 11-26-96</w:t>
      </w:r>
      <w:r w:rsidRPr="00082E71">
        <w:rPr>
          <w:color w:val="auto"/>
          <w:rPrChange w:id="1298" w:author="EBERSOLE Gerald [2]" w:date="2019-03-15T12:49:00Z">
            <w:rPr>
              <w:rFonts w:ascii="Lato" w:hAnsi="Lato"/>
              <w:color w:val="333333"/>
              <w:sz w:val="20"/>
              <w:szCs w:val="20"/>
            </w:rPr>
          </w:rPrChange>
        </w:rPr>
        <w:br/>
        <w:t xml:space="preserve">DEQ 22-1995, f. &amp; cert. </w:t>
      </w:r>
      <w:proofErr w:type="spellStart"/>
      <w:r w:rsidRPr="00082E71">
        <w:rPr>
          <w:color w:val="auto"/>
          <w:rPrChange w:id="1299" w:author="EBERSOLE Gerald [2]" w:date="2019-03-15T12:49:00Z">
            <w:rPr>
              <w:rFonts w:ascii="Lato" w:hAnsi="Lato"/>
              <w:color w:val="333333"/>
              <w:sz w:val="20"/>
              <w:szCs w:val="20"/>
              <w:shd w:val="clear" w:color="auto" w:fill="F5F5F5"/>
            </w:rPr>
          </w:rPrChange>
        </w:rPr>
        <w:t>ef</w:t>
      </w:r>
      <w:proofErr w:type="spellEnd"/>
      <w:r w:rsidRPr="00082E71">
        <w:rPr>
          <w:color w:val="auto"/>
          <w:rPrChange w:id="1300" w:author="EBERSOLE Gerald [2]" w:date="2019-03-15T12:49:00Z">
            <w:rPr>
              <w:rFonts w:ascii="Lato" w:hAnsi="Lato"/>
              <w:color w:val="333333"/>
              <w:sz w:val="20"/>
              <w:szCs w:val="20"/>
              <w:shd w:val="clear" w:color="auto" w:fill="F5F5F5"/>
            </w:rPr>
          </w:rPrChange>
        </w:rPr>
        <w:t>. 10-6-95</w:t>
      </w:r>
      <w:r w:rsidRPr="00082E71">
        <w:rPr>
          <w:color w:val="auto"/>
          <w:rPrChange w:id="1301" w:author="EBERSOLE Gerald [2]" w:date="2019-03-15T12:49:00Z">
            <w:rPr>
              <w:rFonts w:ascii="Lato" w:hAnsi="Lato"/>
              <w:color w:val="333333"/>
              <w:sz w:val="20"/>
              <w:szCs w:val="20"/>
            </w:rPr>
          </w:rPrChange>
        </w:rPr>
        <w:br/>
        <w:t xml:space="preserve">DEQ 24-1994, f. &amp; cert. </w:t>
      </w:r>
      <w:proofErr w:type="spellStart"/>
      <w:r w:rsidRPr="00082E71">
        <w:rPr>
          <w:color w:val="auto"/>
          <w:rPrChange w:id="1302" w:author="EBERSOLE Gerald [2]" w:date="2019-03-15T12:49:00Z">
            <w:rPr>
              <w:rFonts w:ascii="Lato" w:hAnsi="Lato"/>
              <w:color w:val="333333"/>
              <w:sz w:val="20"/>
              <w:szCs w:val="20"/>
              <w:shd w:val="clear" w:color="auto" w:fill="F5F5F5"/>
            </w:rPr>
          </w:rPrChange>
        </w:rPr>
        <w:t>ef</w:t>
      </w:r>
      <w:proofErr w:type="spellEnd"/>
      <w:r w:rsidRPr="00082E71">
        <w:rPr>
          <w:color w:val="auto"/>
          <w:rPrChange w:id="1303" w:author="EBERSOLE Gerald [2]" w:date="2019-03-15T12:49:00Z">
            <w:rPr>
              <w:rFonts w:ascii="Lato" w:hAnsi="Lato"/>
              <w:color w:val="333333"/>
              <w:sz w:val="20"/>
              <w:szCs w:val="20"/>
              <w:shd w:val="clear" w:color="auto" w:fill="F5F5F5"/>
            </w:rPr>
          </w:rPrChange>
        </w:rPr>
        <w:t>. 10-28-94</w:t>
      </w:r>
      <w:r w:rsidRPr="00082E71">
        <w:rPr>
          <w:color w:val="auto"/>
          <w:rPrChange w:id="1304" w:author="EBERSOLE Gerald [2]" w:date="2019-03-15T12:49:00Z">
            <w:rPr>
              <w:rFonts w:ascii="Lato" w:hAnsi="Lato"/>
              <w:color w:val="333333"/>
              <w:sz w:val="20"/>
              <w:szCs w:val="20"/>
            </w:rPr>
          </w:rPrChange>
        </w:rPr>
        <w:br/>
        <w:t xml:space="preserve">DEQ 18-1993, f. &amp; cert. </w:t>
      </w:r>
      <w:proofErr w:type="spellStart"/>
      <w:r w:rsidRPr="00082E71">
        <w:rPr>
          <w:color w:val="auto"/>
          <w:rPrChange w:id="1305" w:author="EBERSOLE Gerald [2]" w:date="2019-03-15T12:49:00Z">
            <w:rPr>
              <w:rFonts w:ascii="Lato" w:hAnsi="Lato"/>
              <w:color w:val="333333"/>
              <w:sz w:val="20"/>
              <w:szCs w:val="20"/>
              <w:shd w:val="clear" w:color="auto" w:fill="F5F5F5"/>
            </w:rPr>
          </w:rPrChange>
        </w:rPr>
        <w:t>ef</w:t>
      </w:r>
      <w:proofErr w:type="spellEnd"/>
      <w:r w:rsidRPr="00082E71">
        <w:rPr>
          <w:color w:val="auto"/>
          <w:rPrChange w:id="1306" w:author="EBERSOLE Gerald [2]" w:date="2019-03-15T12:49:00Z">
            <w:rPr>
              <w:rFonts w:ascii="Lato" w:hAnsi="Lato"/>
              <w:color w:val="333333"/>
              <w:sz w:val="20"/>
              <w:szCs w:val="20"/>
              <w:shd w:val="clear" w:color="auto" w:fill="F5F5F5"/>
            </w:rPr>
          </w:rPrChange>
        </w:rPr>
        <w:t>. 11-4-93</w:t>
      </w:r>
      <w:r w:rsidRPr="00082E71">
        <w:rPr>
          <w:color w:val="auto"/>
          <w:rPrChange w:id="1307" w:author="EBERSOLE Gerald [2]" w:date="2019-03-15T12:49:00Z">
            <w:rPr>
              <w:rFonts w:ascii="Lato" w:hAnsi="Lato"/>
              <w:color w:val="333333"/>
              <w:sz w:val="20"/>
              <w:szCs w:val="20"/>
            </w:rPr>
          </w:rPrChange>
        </w:rPr>
        <w:br/>
        <w:t xml:space="preserve">DEQ 13-1993, f. &amp; cert. </w:t>
      </w:r>
      <w:proofErr w:type="spellStart"/>
      <w:r w:rsidRPr="00082E71">
        <w:rPr>
          <w:color w:val="auto"/>
          <w:rPrChange w:id="1308" w:author="EBERSOLE Gerald [2]" w:date="2019-03-15T12:49:00Z">
            <w:rPr>
              <w:rFonts w:ascii="Lato" w:hAnsi="Lato"/>
              <w:color w:val="333333"/>
              <w:sz w:val="20"/>
              <w:szCs w:val="20"/>
              <w:shd w:val="clear" w:color="auto" w:fill="F5F5F5"/>
            </w:rPr>
          </w:rPrChange>
        </w:rPr>
        <w:t>ef</w:t>
      </w:r>
      <w:proofErr w:type="spellEnd"/>
      <w:r w:rsidRPr="00082E71">
        <w:rPr>
          <w:color w:val="auto"/>
          <w:rPrChange w:id="1309" w:author="EBERSOLE Gerald [2]" w:date="2019-03-15T12:49:00Z">
            <w:rPr>
              <w:rFonts w:ascii="Lato" w:hAnsi="Lato"/>
              <w:color w:val="333333"/>
              <w:sz w:val="20"/>
              <w:szCs w:val="20"/>
              <w:shd w:val="clear" w:color="auto" w:fill="F5F5F5"/>
            </w:rPr>
          </w:rPrChange>
        </w:rPr>
        <w:t>. 9-24-93</w:t>
      </w:r>
    </w:p>
    <w:p w14:paraId="1DBF6B74" w14:textId="77777777" w:rsidR="008D62E2" w:rsidRPr="00082E71" w:rsidRDefault="008D62E2" w:rsidP="00F04690">
      <w:pPr>
        <w:pStyle w:val="NormalWeb"/>
        <w:rPr>
          <w:color w:val="333333"/>
          <w:rPrChange w:id="1310" w:author="EBERSOLE Gerald [2]" w:date="2019-03-15T12:50:00Z">
            <w:rPr>
              <w:rFonts w:ascii="Lato" w:hAnsi="Lato"/>
              <w:color w:val="333333"/>
              <w:sz w:val="20"/>
              <w:szCs w:val="20"/>
            </w:rPr>
          </w:rPrChange>
        </w:rPr>
      </w:pPr>
      <w:r w:rsidRPr="003633F2">
        <w:rPr>
          <w:rStyle w:val="Hyperlink"/>
          <w:b/>
          <w:bCs/>
        </w:rPr>
        <w:fldChar w:fldCharType="begin"/>
      </w:r>
      <w:r w:rsidRPr="00082E71">
        <w:rPr>
          <w:rStyle w:val="Hyperlink"/>
          <w:b/>
          <w:bCs/>
        </w:rPr>
        <w:instrText xml:space="preserve"> HYPERLINK "https://secure.sos.state.or.us/oard/viewSingleRule.action?ruleVrsnRsn=75166" </w:instrText>
      </w:r>
      <w:r w:rsidRPr="003633F2">
        <w:rPr>
          <w:rStyle w:val="Hyperlink"/>
          <w:b/>
          <w:bCs/>
          <w:rPrChange w:id="1311" w:author="EBERSOLE Gerald [2]" w:date="2019-03-15T12:50:00Z">
            <w:rPr>
              <w:rStyle w:val="Hyperlink"/>
              <w:b/>
              <w:bCs/>
            </w:rPr>
          </w:rPrChange>
        </w:rPr>
        <w:fldChar w:fldCharType="separate"/>
      </w:r>
      <w:r w:rsidRPr="00082E71">
        <w:rPr>
          <w:rStyle w:val="Hyperlink"/>
          <w:b/>
          <w:bCs/>
        </w:rPr>
        <w:t>340-244-0220</w:t>
      </w:r>
      <w:r w:rsidRPr="003633F2">
        <w:rPr>
          <w:rStyle w:val="Hyperlink"/>
          <w:b/>
          <w:bCs/>
        </w:rPr>
        <w:fldChar w:fldCharType="end"/>
      </w:r>
      <w:r w:rsidRPr="00082E71">
        <w:rPr>
          <w:color w:val="333333"/>
          <w:rPrChange w:id="1312" w:author="EBERSOLE Gerald [2]" w:date="2019-03-15T12:50:00Z">
            <w:rPr>
              <w:rFonts w:ascii="Lato" w:hAnsi="Lato"/>
              <w:color w:val="333333"/>
              <w:sz w:val="20"/>
              <w:szCs w:val="20"/>
            </w:rPr>
          </w:rPrChange>
        </w:rPr>
        <w:br/>
      </w:r>
      <w:r w:rsidRPr="00082E71">
        <w:rPr>
          <w:rStyle w:val="Strong"/>
          <w:rFonts w:ascii="Times New Roman" w:hAnsi="Times New Roman" w:cs="Times New Roman"/>
          <w:color w:val="333333"/>
          <w:sz w:val="24"/>
          <w:szCs w:val="24"/>
          <w:rPrChange w:id="1313" w:author="EBERSOLE Gerald [2]" w:date="2019-03-15T12:50:00Z">
            <w:rPr>
              <w:rStyle w:val="Strong"/>
              <w:rFonts w:ascii="Lato" w:hAnsi="Lato"/>
              <w:color w:val="333333"/>
              <w:sz w:val="20"/>
              <w:szCs w:val="20"/>
            </w:rPr>
          </w:rPrChange>
        </w:rPr>
        <w:t xml:space="preserve">Emission Standards: Federal Regulations Adopted by Reference </w:t>
      </w:r>
    </w:p>
    <w:p w14:paraId="5389FE95" w14:textId="77777777" w:rsidR="008D62E2" w:rsidRPr="00082E71" w:rsidRDefault="008D62E2" w:rsidP="00F04690">
      <w:pPr>
        <w:pStyle w:val="NormalWeb"/>
        <w:rPr>
          <w:color w:val="333333"/>
          <w:rPrChange w:id="1314" w:author="EBERSOLE Gerald [2]" w:date="2019-03-15T12:50:00Z">
            <w:rPr>
              <w:rFonts w:ascii="Lato" w:hAnsi="Lato"/>
              <w:color w:val="333333"/>
              <w:sz w:val="20"/>
              <w:szCs w:val="20"/>
            </w:rPr>
          </w:rPrChange>
        </w:rPr>
      </w:pPr>
      <w:r w:rsidRPr="00082E71">
        <w:rPr>
          <w:color w:val="333333"/>
          <w:rPrChange w:id="1315" w:author="EBERSOLE Gerald [2]" w:date="2019-03-15T12:50:00Z">
            <w:rPr>
              <w:rFonts w:ascii="Lato" w:hAnsi="Lato"/>
              <w:color w:val="333333"/>
              <w:sz w:val="20"/>
              <w:szCs w:val="20"/>
            </w:rPr>
          </w:rPrChange>
        </w:rPr>
        <w:t xml:space="preserve">(1) Except as provided in sections (2) and (3) of this rule, 40 C.F.R. Part 61, Subparts A, C through F, J, L, N through P, V, Y, BB, and FF and 40 C.F.R. Part 63, Subparts A, F through J, L through O, Q through U, W through Y, AA through EE, GG through YY, CCC through EEE, GGG through JJJ, LLL through RRR, TTT through VVV, XXX, AAAA, CCCC through KKKK, MMMM through YYYY, AAAAA through NNNNN, PPPPP through UUUUU, WWWWW, YYYYY, ZZZZZ, BBBBBB, DDDDDD through </w:t>
      </w:r>
      <w:del w:id="1316" w:author="Daniel DeFehr" w:date="2019-03-11T16:56:00Z">
        <w:r w:rsidRPr="00082E71" w:rsidDel="00F04690">
          <w:rPr>
            <w:color w:val="333333"/>
            <w:rPrChange w:id="1317" w:author="EBERSOLE Gerald [2]" w:date="2019-03-15T12:50:00Z">
              <w:rPr>
                <w:rFonts w:ascii="Lato" w:hAnsi="Lato"/>
                <w:color w:val="333333"/>
                <w:sz w:val="20"/>
                <w:szCs w:val="20"/>
              </w:rPr>
            </w:rPrChange>
          </w:rPr>
          <w:delText>FFFFFF</w:delText>
        </w:r>
      </w:del>
      <w:ins w:id="1318" w:author="Daniel DeFehr" w:date="2019-03-11T16:56:00Z">
        <w:r w:rsidRPr="00082E71">
          <w:rPr>
            <w:color w:val="333333"/>
            <w:rPrChange w:id="1319" w:author="EBERSOLE Gerald [2]" w:date="2019-03-15T12:50:00Z">
              <w:rPr>
                <w:rFonts w:ascii="Lato" w:hAnsi="Lato"/>
                <w:color w:val="333333"/>
                <w:sz w:val="20"/>
                <w:szCs w:val="20"/>
              </w:rPr>
            </w:rPrChange>
          </w:rPr>
          <w:t>HHHHHH</w:t>
        </w:r>
      </w:ins>
      <w:r w:rsidRPr="00082E71">
        <w:rPr>
          <w:color w:val="333333"/>
          <w:rPrChange w:id="1320" w:author="EBERSOLE Gerald [2]" w:date="2019-03-15T12:50:00Z">
            <w:rPr>
              <w:rFonts w:ascii="Lato" w:hAnsi="Lato"/>
              <w:color w:val="333333"/>
              <w:sz w:val="20"/>
              <w:szCs w:val="20"/>
            </w:rPr>
          </w:rPrChange>
        </w:rPr>
        <w:t>, LLLLLL through TTTTTT, VVVVVV through EEEEEEE, and HHHHHHH are adopted by reference and incorporated herein, and 40 C.F.R. Part 63, Subparts ZZZZ and JJJJJJ are by this reference adopted and incorporated herein only for sources required to have a Title V or ACDP permit.</w:t>
      </w:r>
    </w:p>
    <w:p w14:paraId="6FF871DE" w14:textId="77777777" w:rsidR="008D62E2" w:rsidRPr="00082E71" w:rsidRDefault="008D62E2" w:rsidP="00F04690">
      <w:pPr>
        <w:pStyle w:val="NormalWeb"/>
        <w:rPr>
          <w:color w:val="333333"/>
          <w:rPrChange w:id="1321" w:author="EBERSOLE Gerald [2]" w:date="2019-03-15T12:50:00Z">
            <w:rPr>
              <w:rFonts w:ascii="Lato" w:hAnsi="Lato"/>
              <w:color w:val="333333"/>
              <w:sz w:val="20"/>
              <w:szCs w:val="20"/>
            </w:rPr>
          </w:rPrChange>
        </w:rPr>
      </w:pPr>
      <w:r w:rsidRPr="00082E71">
        <w:rPr>
          <w:color w:val="333333"/>
          <w:rPrChange w:id="1322" w:author="EBERSOLE Gerald [2]" w:date="2019-03-15T12:50:00Z">
            <w:rPr>
              <w:rFonts w:ascii="Lato" w:hAnsi="Lato"/>
              <w:color w:val="333333"/>
              <w:sz w:val="20"/>
              <w:szCs w:val="20"/>
            </w:rPr>
          </w:rPrChange>
        </w:rPr>
        <w:t>(2) Where "Administrator" or "EPA" appears in 40 C.F.R. Part 61 or 63, "DEQ" is substituted, except in any section of 40 C.F.R. Part 61 or 63, for which a federal rule or delegation specifically indicates that authority will not be delegated to the state.</w:t>
      </w:r>
    </w:p>
    <w:p w14:paraId="29354663" w14:textId="77777777" w:rsidR="008D62E2" w:rsidRPr="00082E71" w:rsidRDefault="008D62E2" w:rsidP="00F04690">
      <w:pPr>
        <w:pStyle w:val="NormalWeb"/>
        <w:rPr>
          <w:color w:val="333333"/>
          <w:rPrChange w:id="1323" w:author="EBERSOLE Gerald [2]" w:date="2019-03-15T12:50:00Z">
            <w:rPr>
              <w:rFonts w:ascii="Lato" w:hAnsi="Lato"/>
              <w:color w:val="333333"/>
              <w:sz w:val="20"/>
              <w:szCs w:val="20"/>
            </w:rPr>
          </w:rPrChange>
        </w:rPr>
      </w:pPr>
      <w:r w:rsidRPr="00082E71">
        <w:rPr>
          <w:color w:val="333333"/>
          <w:rPrChange w:id="1324" w:author="EBERSOLE Gerald [2]" w:date="2019-03-15T12:50:00Z">
            <w:rPr>
              <w:rFonts w:ascii="Lato" w:hAnsi="Lato"/>
              <w:color w:val="333333"/>
              <w:sz w:val="20"/>
              <w:szCs w:val="20"/>
            </w:rPr>
          </w:rPrChange>
        </w:rPr>
        <w:t xml:space="preserve">(3) 40 C.F.R. Part 63 Subpart M </w:t>
      </w:r>
      <w:r w:rsidRPr="00082E71">
        <w:rPr>
          <w:rFonts w:hint="eastAsia"/>
          <w:color w:val="333333"/>
          <w:rPrChange w:id="1325" w:author="EBERSOLE Gerald [2]" w:date="2019-03-15T12:50:00Z">
            <w:rPr>
              <w:rFonts w:ascii="Lato" w:hAnsi="Lato" w:hint="eastAsia"/>
              <w:color w:val="333333"/>
              <w:sz w:val="20"/>
              <w:szCs w:val="20"/>
            </w:rPr>
          </w:rPrChange>
        </w:rPr>
        <w:t>—</w:t>
      </w:r>
      <w:r w:rsidRPr="00082E71">
        <w:rPr>
          <w:color w:val="333333"/>
          <w:rPrChange w:id="1326" w:author="EBERSOLE Gerald [2]" w:date="2019-03-15T12:50:00Z">
            <w:rPr>
              <w:rFonts w:ascii="Lato" w:hAnsi="Lato"/>
              <w:color w:val="333333"/>
              <w:sz w:val="20"/>
              <w:szCs w:val="20"/>
            </w:rPr>
          </w:rPrChange>
        </w:rPr>
        <w:t xml:space="preserve"> Dry Cleaning Facilities using </w:t>
      </w:r>
      <w:proofErr w:type="spellStart"/>
      <w:r w:rsidRPr="00082E71">
        <w:rPr>
          <w:color w:val="333333"/>
          <w:rPrChange w:id="1327" w:author="EBERSOLE Gerald [2]" w:date="2019-03-15T12:50:00Z">
            <w:rPr>
              <w:rFonts w:ascii="Lato" w:hAnsi="Lato"/>
              <w:color w:val="333333"/>
              <w:sz w:val="20"/>
              <w:szCs w:val="20"/>
            </w:rPr>
          </w:rPrChange>
        </w:rPr>
        <w:t>Perchloroethylene</w:t>
      </w:r>
      <w:proofErr w:type="spellEnd"/>
      <w:r w:rsidRPr="00082E71">
        <w:rPr>
          <w:color w:val="333333"/>
          <w:rPrChange w:id="1328" w:author="EBERSOLE Gerald [2]" w:date="2019-03-15T12:50:00Z">
            <w:rPr>
              <w:rFonts w:ascii="Lato" w:hAnsi="Lato"/>
              <w:color w:val="333333"/>
              <w:sz w:val="20"/>
              <w:szCs w:val="20"/>
            </w:rPr>
          </w:rPrChange>
        </w:rPr>
        <w:t>: The exemptions in 40 C.F.R. 63.320(d) and (e) do not apply.</w:t>
      </w:r>
    </w:p>
    <w:p w14:paraId="7BDA1DCD" w14:textId="77777777" w:rsidR="008D62E2" w:rsidRPr="00082E71" w:rsidRDefault="008D62E2" w:rsidP="00F04690">
      <w:pPr>
        <w:pStyle w:val="NormalWeb"/>
        <w:rPr>
          <w:color w:val="333333"/>
          <w:rPrChange w:id="1329" w:author="EBERSOLE Gerald [2]" w:date="2019-03-15T12:50:00Z">
            <w:rPr>
              <w:rFonts w:ascii="Lato" w:hAnsi="Lato"/>
              <w:color w:val="333333"/>
              <w:sz w:val="20"/>
              <w:szCs w:val="20"/>
            </w:rPr>
          </w:rPrChange>
        </w:rPr>
      </w:pPr>
      <w:r w:rsidRPr="00082E71">
        <w:rPr>
          <w:color w:val="333333"/>
          <w:rPrChange w:id="1330" w:author="EBERSOLE Gerald [2]" w:date="2019-03-15T12:50:00Z">
            <w:rPr>
              <w:rFonts w:ascii="Lato" w:hAnsi="Lato"/>
              <w:color w:val="333333"/>
              <w:sz w:val="20"/>
              <w:szCs w:val="20"/>
            </w:rPr>
          </w:rPrChange>
        </w:rPr>
        <w:t>(4) 40 C.F.R. Part 61 Subparts adopted by this rule are titled as follows:</w:t>
      </w:r>
    </w:p>
    <w:p w14:paraId="79B63981" w14:textId="77777777" w:rsidR="008D62E2" w:rsidRPr="00082E71" w:rsidRDefault="008D62E2" w:rsidP="00F04690">
      <w:pPr>
        <w:pStyle w:val="NormalWeb"/>
        <w:rPr>
          <w:color w:val="333333"/>
          <w:rPrChange w:id="1331" w:author="EBERSOLE Gerald [2]" w:date="2019-03-15T12:50:00Z">
            <w:rPr>
              <w:rFonts w:ascii="Lato" w:hAnsi="Lato"/>
              <w:color w:val="333333"/>
              <w:sz w:val="20"/>
              <w:szCs w:val="20"/>
            </w:rPr>
          </w:rPrChange>
        </w:rPr>
      </w:pPr>
      <w:r w:rsidRPr="00082E71">
        <w:rPr>
          <w:color w:val="333333"/>
          <w:rPrChange w:id="1332" w:author="EBERSOLE Gerald [2]" w:date="2019-03-15T12:50:00Z">
            <w:rPr>
              <w:rFonts w:ascii="Lato" w:hAnsi="Lato"/>
              <w:color w:val="333333"/>
              <w:sz w:val="20"/>
              <w:szCs w:val="20"/>
            </w:rPr>
          </w:rPrChange>
        </w:rPr>
        <w:t xml:space="preserve">(a) Subpart </w:t>
      </w:r>
      <w:proofErr w:type="gramStart"/>
      <w:r w:rsidRPr="00082E71">
        <w:rPr>
          <w:color w:val="333333"/>
          <w:rPrChange w:id="1333" w:author="EBERSOLE Gerald [2]" w:date="2019-03-15T12:50:00Z">
            <w:rPr>
              <w:rFonts w:ascii="Lato" w:hAnsi="Lato"/>
              <w:color w:val="333333"/>
              <w:sz w:val="20"/>
              <w:szCs w:val="20"/>
            </w:rPr>
          </w:rPrChange>
        </w:rPr>
        <w:t>A</w:t>
      </w:r>
      <w:proofErr w:type="gramEnd"/>
      <w:r w:rsidRPr="00082E71">
        <w:rPr>
          <w:color w:val="333333"/>
          <w:rPrChange w:id="1334" w:author="EBERSOLE Gerald [2]" w:date="2019-03-15T12:50:00Z">
            <w:rPr>
              <w:rFonts w:ascii="Lato" w:hAnsi="Lato"/>
              <w:color w:val="333333"/>
              <w:sz w:val="20"/>
              <w:szCs w:val="20"/>
            </w:rPr>
          </w:rPrChange>
        </w:rPr>
        <w:t xml:space="preserve"> </w:t>
      </w:r>
      <w:r w:rsidRPr="00082E71">
        <w:rPr>
          <w:rFonts w:hint="eastAsia"/>
          <w:color w:val="333333"/>
          <w:rPrChange w:id="1335" w:author="EBERSOLE Gerald [2]" w:date="2019-03-15T12:50:00Z">
            <w:rPr>
              <w:rFonts w:ascii="Lato" w:hAnsi="Lato" w:hint="eastAsia"/>
              <w:color w:val="333333"/>
              <w:sz w:val="20"/>
              <w:szCs w:val="20"/>
            </w:rPr>
          </w:rPrChange>
        </w:rPr>
        <w:t>—</w:t>
      </w:r>
      <w:r w:rsidRPr="00082E71">
        <w:rPr>
          <w:color w:val="333333"/>
          <w:rPrChange w:id="1336" w:author="EBERSOLE Gerald [2]" w:date="2019-03-15T12:50:00Z">
            <w:rPr>
              <w:rFonts w:ascii="Lato" w:hAnsi="Lato"/>
              <w:color w:val="333333"/>
              <w:sz w:val="20"/>
              <w:szCs w:val="20"/>
            </w:rPr>
          </w:rPrChange>
        </w:rPr>
        <w:t xml:space="preserve"> General Provisions;</w:t>
      </w:r>
    </w:p>
    <w:p w14:paraId="5EC909C4" w14:textId="77777777" w:rsidR="008D62E2" w:rsidRPr="00082E71" w:rsidRDefault="008D62E2" w:rsidP="00F04690">
      <w:pPr>
        <w:pStyle w:val="NormalWeb"/>
        <w:rPr>
          <w:color w:val="333333"/>
          <w:rPrChange w:id="1337" w:author="EBERSOLE Gerald [2]" w:date="2019-03-15T12:50:00Z">
            <w:rPr>
              <w:rFonts w:ascii="Lato" w:hAnsi="Lato"/>
              <w:color w:val="333333"/>
              <w:sz w:val="20"/>
              <w:szCs w:val="20"/>
            </w:rPr>
          </w:rPrChange>
        </w:rPr>
      </w:pPr>
      <w:r w:rsidRPr="00082E71">
        <w:rPr>
          <w:color w:val="333333"/>
          <w:rPrChange w:id="1338" w:author="EBERSOLE Gerald [2]" w:date="2019-03-15T12:50:00Z">
            <w:rPr>
              <w:rFonts w:ascii="Lato" w:hAnsi="Lato"/>
              <w:color w:val="333333"/>
              <w:sz w:val="20"/>
              <w:szCs w:val="20"/>
            </w:rPr>
          </w:rPrChange>
        </w:rPr>
        <w:t xml:space="preserve">(b) Subpart C </w:t>
      </w:r>
      <w:r w:rsidRPr="00082E71">
        <w:rPr>
          <w:rFonts w:hint="eastAsia"/>
          <w:color w:val="333333"/>
          <w:rPrChange w:id="1339" w:author="EBERSOLE Gerald [2]" w:date="2019-03-15T12:50:00Z">
            <w:rPr>
              <w:rFonts w:ascii="Lato" w:hAnsi="Lato" w:hint="eastAsia"/>
              <w:color w:val="333333"/>
              <w:sz w:val="20"/>
              <w:szCs w:val="20"/>
            </w:rPr>
          </w:rPrChange>
        </w:rPr>
        <w:t>—</w:t>
      </w:r>
      <w:r w:rsidRPr="00082E71">
        <w:rPr>
          <w:color w:val="333333"/>
          <w:rPrChange w:id="1340" w:author="EBERSOLE Gerald [2]" w:date="2019-03-15T12:50:00Z">
            <w:rPr>
              <w:rFonts w:ascii="Lato" w:hAnsi="Lato"/>
              <w:color w:val="333333"/>
              <w:sz w:val="20"/>
              <w:szCs w:val="20"/>
            </w:rPr>
          </w:rPrChange>
        </w:rPr>
        <w:t xml:space="preserve"> Beryllium;</w:t>
      </w:r>
    </w:p>
    <w:p w14:paraId="61888070" w14:textId="77777777" w:rsidR="008D62E2" w:rsidRPr="00082E71" w:rsidRDefault="008D62E2" w:rsidP="00F04690">
      <w:pPr>
        <w:pStyle w:val="NormalWeb"/>
        <w:rPr>
          <w:color w:val="333333"/>
          <w:rPrChange w:id="1341" w:author="EBERSOLE Gerald [2]" w:date="2019-03-15T12:50:00Z">
            <w:rPr>
              <w:rFonts w:ascii="Lato" w:hAnsi="Lato"/>
              <w:color w:val="333333"/>
              <w:sz w:val="20"/>
              <w:szCs w:val="20"/>
            </w:rPr>
          </w:rPrChange>
        </w:rPr>
      </w:pPr>
      <w:r w:rsidRPr="00082E71">
        <w:rPr>
          <w:color w:val="333333"/>
          <w:rPrChange w:id="1342" w:author="EBERSOLE Gerald [2]" w:date="2019-03-15T12:50:00Z">
            <w:rPr>
              <w:rFonts w:ascii="Lato" w:hAnsi="Lato"/>
              <w:color w:val="333333"/>
              <w:sz w:val="20"/>
              <w:szCs w:val="20"/>
            </w:rPr>
          </w:rPrChange>
        </w:rPr>
        <w:t xml:space="preserve">(c) Subpart D </w:t>
      </w:r>
      <w:r w:rsidRPr="00082E71">
        <w:rPr>
          <w:rFonts w:hint="eastAsia"/>
          <w:color w:val="333333"/>
          <w:rPrChange w:id="1343" w:author="EBERSOLE Gerald [2]" w:date="2019-03-15T12:50:00Z">
            <w:rPr>
              <w:rFonts w:ascii="Lato" w:hAnsi="Lato" w:hint="eastAsia"/>
              <w:color w:val="333333"/>
              <w:sz w:val="20"/>
              <w:szCs w:val="20"/>
            </w:rPr>
          </w:rPrChange>
        </w:rPr>
        <w:t>—</w:t>
      </w:r>
      <w:r w:rsidRPr="00082E71">
        <w:rPr>
          <w:color w:val="333333"/>
          <w:rPrChange w:id="1344" w:author="EBERSOLE Gerald [2]" w:date="2019-03-15T12:50:00Z">
            <w:rPr>
              <w:rFonts w:ascii="Lato" w:hAnsi="Lato"/>
              <w:color w:val="333333"/>
              <w:sz w:val="20"/>
              <w:szCs w:val="20"/>
            </w:rPr>
          </w:rPrChange>
        </w:rPr>
        <w:t xml:space="preserve"> Beryllium Rocket Motor Firing;</w:t>
      </w:r>
    </w:p>
    <w:p w14:paraId="4CB43987" w14:textId="77777777" w:rsidR="008D62E2" w:rsidRPr="00082E71" w:rsidRDefault="008D62E2" w:rsidP="00F04690">
      <w:pPr>
        <w:pStyle w:val="NormalWeb"/>
        <w:rPr>
          <w:color w:val="333333"/>
          <w:rPrChange w:id="1345" w:author="EBERSOLE Gerald [2]" w:date="2019-03-15T12:50:00Z">
            <w:rPr>
              <w:rFonts w:ascii="Lato" w:hAnsi="Lato"/>
              <w:color w:val="333333"/>
              <w:sz w:val="20"/>
              <w:szCs w:val="20"/>
            </w:rPr>
          </w:rPrChange>
        </w:rPr>
      </w:pPr>
      <w:r w:rsidRPr="00082E71">
        <w:rPr>
          <w:color w:val="333333"/>
          <w:rPrChange w:id="1346" w:author="EBERSOLE Gerald [2]" w:date="2019-03-15T12:50:00Z">
            <w:rPr>
              <w:rFonts w:ascii="Lato" w:hAnsi="Lato"/>
              <w:color w:val="333333"/>
              <w:sz w:val="20"/>
              <w:szCs w:val="20"/>
            </w:rPr>
          </w:rPrChange>
        </w:rPr>
        <w:t xml:space="preserve">(d) Subpart E </w:t>
      </w:r>
      <w:r w:rsidRPr="00082E71">
        <w:rPr>
          <w:rFonts w:hint="eastAsia"/>
          <w:color w:val="333333"/>
          <w:rPrChange w:id="1347" w:author="EBERSOLE Gerald [2]" w:date="2019-03-15T12:50:00Z">
            <w:rPr>
              <w:rFonts w:ascii="Lato" w:hAnsi="Lato" w:hint="eastAsia"/>
              <w:color w:val="333333"/>
              <w:sz w:val="20"/>
              <w:szCs w:val="20"/>
            </w:rPr>
          </w:rPrChange>
        </w:rPr>
        <w:t>—</w:t>
      </w:r>
      <w:r w:rsidRPr="00082E71">
        <w:rPr>
          <w:color w:val="333333"/>
          <w:rPrChange w:id="1348" w:author="EBERSOLE Gerald [2]" w:date="2019-03-15T12:50:00Z">
            <w:rPr>
              <w:rFonts w:ascii="Lato" w:hAnsi="Lato"/>
              <w:color w:val="333333"/>
              <w:sz w:val="20"/>
              <w:szCs w:val="20"/>
            </w:rPr>
          </w:rPrChange>
        </w:rPr>
        <w:t xml:space="preserve"> Mercury;</w:t>
      </w:r>
    </w:p>
    <w:p w14:paraId="390FDF03" w14:textId="77777777" w:rsidR="008D62E2" w:rsidRPr="00082E71" w:rsidRDefault="008D62E2" w:rsidP="00F04690">
      <w:pPr>
        <w:pStyle w:val="NormalWeb"/>
        <w:rPr>
          <w:color w:val="333333"/>
          <w:rPrChange w:id="1349" w:author="EBERSOLE Gerald [2]" w:date="2019-03-15T12:50:00Z">
            <w:rPr>
              <w:rFonts w:ascii="Lato" w:hAnsi="Lato"/>
              <w:color w:val="333333"/>
              <w:sz w:val="20"/>
              <w:szCs w:val="20"/>
            </w:rPr>
          </w:rPrChange>
        </w:rPr>
      </w:pPr>
      <w:r w:rsidRPr="00082E71">
        <w:rPr>
          <w:color w:val="333333"/>
          <w:rPrChange w:id="1350" w:author="EBERSOLE Gerald [2]" w:date="2019-03-15T12:50:00Z">
            <w:rPr>
              <w:rFonts w:ascii="Lato" w:hAnsi="Lato"/>
              <w:color w:val="333333"/>
              <w:sz w:val="20"/>
              <w:szCs w:val="20"/>
            </w:rPr>
          </w:rPrChange>
        </w:rPr>
        <w:t xml:space="preserve">(e) Subpart F </w:t>
      </w:r>
      <w:r w:rsidRPr="00082E71">
        <w:rPr>
          <w:rFonts w:hint="eastAsia"/>
          <w:color w:val="333333"/>
          <w:rPrChange w:id="1351" w:author="EBERSOLE Gerald [2]" w:date="2019-03-15T12:50:00Z">
            <w:rPr>
              <w:rFonts w:ascii="Lato" w:hAnsi="Lato" w:hint="eastAsia"/>
              <w:color w:val="333333"/>
              <w:sz w:val="20"/>
              <w:szCs w:val="20"/>
            </w:rPr>
          </w:rPrChange>
        </w:rPr>
        <w:t>—</w:t>
      </w:r>
      <w:r w:rsidRPr="00082E71">
        <w:rPr>
          <w:color w:val="333333"/>
          <w:rPrChange w:id="1352" w:author="EBERSOLE Gerald [2]" w:date="2019-03-15T12:50:00Z">
            <w:rPr>
              <w:rFonts w:ascii="Lato" w:hAnsi="Lato"/>
              <w:color w:val="333333"/>
              <w:sz w:val="20"/>
              <w:szCs w:val="20"/>
            </w:rPr>
          </w:rPrChange>
        </w:rPr>
        <w:t xml:space="preserve"> Vinyl Chloride;</w:t>
      </w:r>
    </w:p>
    <w:p w14:paraId="30EB504E" w14:textId="77777777" w:rsidR="008D62E2" w:rsidRPr="00082E71" w:rsidRDefault="008D62E2" w:rsidP="00F04690">
      <w:pPr>
        <w:pStyle w:val="NormalWeb"/>
        <w:rPr>
          <w:color w:val="333333"/>
          <w:rPrChange w:id="1353" w:author="EBERSOLE Gerald [2]" w:date="2019-03-15T12:50:00Z">
            <w:rPr>
              <w:rFonts w:ascii="Lato" w:hAnsi="Lato"/>
              <w:color w:val="333333"/>
              <w:sz w:val="20"/>
              <w:szCs w:val="20"/>
            </w:rPr>
          </w:rPrChange>
        </w:rPr>
      </w:pPr>
      <w:r w:rsidRPr="00082E71">
        <w:rPr>
          <w:color w:val="333333"/>
          <w:rPrChange w:id="1354" w:author="EBERSOLE Gerald [2]" w:date="2019-03-15T12:50:00Z">
            <w:rPr>
              <w:rFonts w:ascii="Lato" w:hAnsi="Lato"/>
              <w:color w:val="333333"/>
              <w:sz w:val="20"/>
              <w:szCs w:val="20"/>
            </w:rPr>
          </w:rPrChange>
        </w:rPr>
        <w:t xml:space="preserve">(f) Subpart J </w:t>
      </w:r>
      <w:r w:rsidRPr="00082E71">
        <w:rPr>
          <w:rFonts w:hint="eastAsia"/>
          <w:color w:val="333333"/>
          <w:rPrChange w:id="1355" w:author="EBERSOLE Gerald [2]" w:date="2019-03-15T12:50:00Z">
            <w:rPr>
              <w:rFonts w:ascii="Lato" w:hAnsi="Lato" w:hint="eastAsia"/>
              <w:color w:val="333333"/>
              <w:sz w:val="20"/>
              <w:szCs w:val="20"/>
            </w:rPr>
          </w:rPrChange>
        </w:rPr>
        <w:t>—</w:t>
      </w:r>
      <w:r w:rsidRPr="00082E71">
        <w:rPr>
          <w:color w:val="333333"/>
          <w:rPrChange w:id="1356" w:author="EBERSOLE Gerald [2]" w:date="2019-03-15T12:50:00Z">
            <w:rPr>
              <w:rFonts w:ascii="Lato" w:hAnsi="Lato"/>
              <w:color w:val="333333"/>
              <w:sz w:val="20"/>
              <w:szCs w:val="20"/>
            </w:rPr>
          </w:rPrChange>
        </w:rPr>
        <w:t xml:space="preserve"> Equipment Leaks (Fugitive Emission Sources) of Benzene;</w:t>
      </w:r>
    </w:p>
    <w:p w14:paraId="4E748E7C" w14:textId="77777777" w:rsidR="008D62E2" w:rsidRPr="00082E71" w:rsidRDefault="008D62E2" w:rsidP="00F04690">
      <w:pPr>
        <w:pStyle w:val="NormalWeb"/>
        <w:rPr>
          <w:color w:val="333333"/>
          <w:rPrChange w:id="1357" w:author="EBERSOLE Gerald [2]" w:date="2019-03-15T12:50:00Z">
            <w:rPr>
              <w:rFonts w:ascii="Lato" w:hAnsi="Lato"/>
              <w:color w:val="333333"/>
              <w:sz w:val="20"/>
              <w:szCs w:val="20"/>
            </w:rPr>
          </w:rPrChange>
        </w:rPr>
      </w:pPr>
      <w:r w:rsidRPr="00082E71">
        <w:rPr>
          <w:color w:val="333333"/>
          <w:rPrChange w:id="1358" w:author="EBERSOLE Gerald [2]" w:date="2019-03-15T12:50:00Z">
            <w:rPr>
              <w:rFonts w:ascii="Lato" w:hAnsi="Lato"/>
              <w:color w:val="333333"/>
              <w:sz w:val="20"/>
              <w:szCs w:val="20"/>
            </w:rPr>
          </w:rPrChange>
        </w:rPr>
        <w:t xml:space="preserve">(g) Subpart L </w:t>
      </w:r>
      <w:r w:rsidRPr="00082E71">
        <w:rPr>
          <w:rFonts w:hint="eastAsia"/>
          <w:color w:val="333333"/>
          <w:rPrChange w:id="1359" w:author="EBERSOLE Gerald [2]" w:date="2019-03-15T12:50:00Z">
            <w:rPr>
              <w:rFonts w:ascii="Lato" w:hAnsi="Lato" w:hint="eastAsia"/>
              <w:color w:val="333333"/>
              <w:sz w:val="20"/>
              <w:szCs w:val="20"/>
            </w:rPr>
          </w:rPrChange>
        </w:rPr>
        <w:t>—</w:t>
      </w:r>
      <w:r w:rsidRPr="00082E71">
        <w:rPr>
          <w:color w:val="333333"/>
          <w:rPrChange w:id="1360" w:author="EBERSOLE Gerald [2]" w:date="2019-03-15T12:50:00Z">
            <w:rPr>
              <w:rFonts w:ascii="Lato" w:hAnsi="Lato"/>
              <w:color w:val="333333"/>
              <w:sz w:val="20"/>
              <w:szCs w:val="20"/>
            </w:rPr>
          </w:rPrChange>
        </w:rPr>
        <w:t xml:space="preserve"> Benzene Emissions from Coke By-Product Recovery Plants;</w:t>
      </w:r>
    </w:p>
    <w:p w14:paraId="688B1631" w14:textId="77777777" w:rsidR="008D62E2" w:rsidRPr="00082E71" w:rsidRDefault="008D62E2" w:rsidP="00F04690">
      <w:pPr>
        <w:pStyle w:val="NormalWeb"/>
        <w:rPr>
          <w:color w:val="333333"/>
          <w:rPrChange w:id="1361" w:author="EBERSOLE Gerald [2]" w:date="2019-03-15T12:50:00Z">
            <w:rPr>
              <w:rFonts w:ascii="Lato" w:hAnsi="Lato"/>
              <w:color w:val="333333"/>
              <w:sz w:val="20"/>
              <w:szCs w:val="20"/>
            </w:rPr>
          </w:rPrChange>
        </w:rPr>
      </w:pPr>
      <w:r w:rsidRPr="00082E71">
        <w:rPr>
          <w:color w:val="333333"/>
          <w:rPrChange w:id="1362" w:author="EBERSOLE Gerald [2]" w:date="2019-03-15T12:50:00Z">
            <w:rPr>
              <w:rFonts w:ascii="Lato" w:hAnsi="Lato"/>
              <w:color w:val="333333"/>
              <w:sz w:val="20"/>
              <w:szCs w:val="20"/>
            </w:rPr>
          </w:rPrChange>
        </w:rPr>
        <w:t xml:space="preserve">(h) Subpart N </w:t>
      </w:r>
      <w:r w:rsidRPr="00082E71">
        <w:rPr>
          <w:rFonts w:hint="eastAsia"/>
          <w:color w:val="333333"/>
          <w:rPrChange w:id="1363" w:author="EBERSOLE Gerald [2]" w:date="2019-03-15T12:50:00Z">
            <w:rPr>
              <w:rFonts w:ascii="Lato" w:hAnsi="Lato" w:hint="eastAsia"/>
              <w:color w:val="333333"/>
              <w:sz w:val="20"/>
              <w:szCs w:val="20"/>
            </w:rPr>
          </w:rPrChange>
        </w:rPr>
        <w:t>—</w:t>
      </w:r>
      <w:r w:rsidRPr="00082E71">
        <w:rPr>
          <w:color w:val="333333"/>
          <w:rPrChange w:id="1364" w:author="EBERSOLE Gerald [2]" w:date="2019-03-15T12:50:00Z">
            <w:rPr>
              <w:rFonts w:ascii="Lato" w:hAnsi="Lato"/>
              <w:color w:val="333333"/>
              <w:sz w:val="20"/>
              <w:szCs w:val="20"/>
            </w:rPr>
          </w:rPrChange>
        </w:rPr>
        <w:t xml:space="preserve"> Inorganic Arsenic Emissions from Glass Manufacturing Plants;</w:t>
      </w:r>
    </w:p>
    <w:p w14:paraId="3ADF4C43" w14:textId="77777777" w:rsidR="008D62E2" w:rsidRPr="00082E71" w:rsidRDefault="008D62E2" w:rsidP="00F04690">
      <w:pPr>
        <w:pStyle w:val="NormalWeb"/>
        <w:rPr>
          <w:color w:val="333333"/>
          <w:rPrChange w:id="1365" w:author="EBERSOLE Gerald [2]" w:date="2019-03-15T12:50:00Z">
            <w:rPr>
              <w:rFonts w:ascii="Lato" w:hAnsi="Lato"/>
              <w:color w:val="333333"/>
              <w:sz w:val="20"/>
              <w:szCs w:val="20"/>
            </w:rPr>
          </w:rPrChange>
        </w:rPr>
      </w:pPr>
      <w:r w:rsidRPr="00082E71">
        <w:rPr>
          <w:color w:val="333333"/>
          <w:rPrChange w:id="1366" w:author="EBERSOLE Gerald [2]" w:date="2019-03-15T12:50:00Z">
            <w:rPr>
              <w:rFonts w:ascii="Lato" w:hAnsi="Lato"/>
              <w:color w:val="333333"/>
              <w:sz w:val="20"/>
              <w:szCs w:val="20"/>
            </w:rPr>
          </w:rPrChange>
        </w:rPr>
        <w:t>(</w:t>
      </w:r>
      <w:proofErr w:type="spellStart"/>
      <w:r w:rsidRPr="00082E71">
        <w:rPr>
          <w:color w:val="333333"/>
          <w:rPrChange w:id="1367" w:author="EBERSOLE Gerald [2]" w:date="2019-03-15T12:50:00Z">
            <w:rPr>
              <w:rFonts w:ascii="Lato" w:hAnsi="Lato"/>
              <w:color w:val="333333"/>
              <w:sz w:val="20"/>
              <w:szCs w:val="20"/>
            </w:rPr>
          </w:rPrChange>
        </w:rPr>
        <w:t>i</w:t>
      </w:r>
      <w:proofErr w:type="spellEnd"/>
      <w:r w:rsidRPr="00082E71">
        <w:rPr>
          <w:color w:val="333333"/>
          <w:rPrChange w:id="1368" w:author="EBERSOLE Gerald [2]" w:date="2019-03-15T12:50:00Z">
            <w:rPr>
              <w:rFonts w:ascii="Lato" w:hAnsi="Lato"/>
              <w:color w:val="333333"/>
              <w:sz w:val="20"/>
              <w:szCs w:val="20"/>
            </w:rPr>
          </w:rPrChange>
        </w:rPr>
        <w:t xml:space="preserve">) Subpart O </w:t>
      </w:r>
      <w:r w:rsidRPr="00082E71">
        <w:rPr>
          <w:rFonts w:hint="eastAsia"/>
          <w:color w:val="333333"/>
          <w:rPrChange w:id="1369" w:author="EBERSOLE Gerald [2]" w:date="2019-03-15T12:50:00Z">
            <w:rPr>
              <w:rFonts w:ascii="Lato" w:hAnsi="Lato" w:hint="eastAsia"/>
              <w:color w:val="333333"/>
              <w:sz w:val="20"/>
              <w:szCs w:val="20"/>
            </w:rPr>
          </w:rPrChange>
        </w:rPr>
        <w:t>—</w:t>
      </w:r>
      <w:r w:rsidRPr="00082E71">
        <w:rPr>
          <w:color w:val="333333"/>
          <w:rPrChange w:id="1370" w:author="EBERSOLE Gerald [2]" w:date="2019-03-15T12:50:00Z">
            <w:rPr>
              <w:rFonts w:ascii="Lato" w:hAnsi="Lato"/>
              <w:color w:val="333333"/>
              <w:sz w:val="20"/>
              <w:szCs w:val="20"/>
            </w:rPr>
          </w:rPrChange>
        </w:rPr>
        <w:t xml:space="preserve"> Inorganic Arsenic Emissions from Primary Copper Smelters;</w:t>
      </w:r>
    </w:p>
    <w:p w14:paraId="237D86D9" w14:textId="77777777" w:rsidR="008D62E2" w:rsidRPr="00082E71" w:rsidRDefault="008D62E2" w:rsidP="00F04690">
      <w:pPr>
        <w:pStyle w:val="NormalWeb"/>
        <w:rPr>
          <w:color w:val="333333"/>
          <w:rPrChange w:id="1371" w:author="EBERSOLE Gerald [2]" w:date="2019-03-15T12:50:00Z">
            <w:rPr>
              <w:rFonts w:ascii="Lato" w:hAnsi="Lato"/>
              <w:color w:val="333333"/>
              <w:sz w:val="20"/>
              <w:szCs w:val="20"/>
            </w:rPr>
          </w:rPrChange>
        </w:rPr>
      </w:pPr>
      <w:r w:rsidRPr="00082E71">
        <w:rPr>
          <w:color w:val="333333"/>
          <w:rPrChange w:id="1372" w:author="EBERSOLE Gerald [2]" w:date="2019-03-15T12:50:00Z">
            <w:rPr>
              <w:rFonts w:ascii="Lato" w:hAnsi="Lato"/>
              <w:color w:val="333333"/>
              <w:sz w:val="20"/>
              <w:szCs w:val="20"/>
            </w:rPr>
          </w:rPrChange>
        </w:rPr>
        <w:t xml:space="preserve">(j) Subpart P </w:t>
      </w:r>
      <w:r w:rsidRPr="00082E71">
        <w:rPr>
          <w:rFonts w:hint="eastAsia"/>
          <w:color w:val="333333"/>
          <w:rPrChange w:id="1373" w:author="EBERSOLE Gerald [2]" w:date="2019-03-15T12:50:00Z">
            <w:rPr>
              <w:rFonts w:ascii="Lato" w:hAnsi="Lato" w:hint="eastAsia"/>
              <w:color w:val="333333"/>
              <w:sz w:val="20"/>
              <w:szCs w:val="20"/>
            </w:rPr>
          </w:rPrChange>
        </w:rPr>
        <w:t>—</w:t>
      </w:r>
      <w:r w:rsidRPr="00082E71">
        <w:rPr>
          <w:color w:val="333333"/>
          <w:rPrChange w:id="1374" w:author="EBERSOLE Gerald [2]" w:date="2019-03-15T12:50:00Z">
            <w:rPr>
              <w:rFonts w:ascii="Lato" w:hAnsi="Lato"/>
              <w:color w:val="333333"/>
              <w:sz w:val="20"/>
              <w:szCs w:val="20"/>
            </w:rPr>
          </w:rPrChange>
        </w:rPr>
        <w:t xml:space="preserve"> Inorganic Arsenic Emissions from Arsenic Trioxide and Metal Arsenic Facilities;</w:t>
      </w:r>
    </w:p>
    <w:p w14:paraId="21AB0AE0" w14:textId="77777777" w:rsidR="008D62E2" w:rsidRPr="00082E71" w:rsidRDefault="008D62E2" w:rsidP="00F04690">
      <w:pPr>
        <w:pStyle w:val="NormalWeb"/>
        <w:rPr>
          <w:color w:val="333333"/>
          <w:rPrChange w:id="1375" w:author="EBERSOLE Gerald [2]" w:date="2019-03-15T12:50:00Z">
            <w:rPr>
              <w:rFonts w:ascii="Lato" w:hAnsi="Lato"/>
              <w:color w:val="333333"/>
              <w:sz w:val="20"/>
              <w:szCs w:val="20"/>
            </w:rPr>
          </w:rPrChange>
        </w:rPr>
      </w:pPr>
      <w:r w:rsidRPr="00082E71">
        <w:rPr>
          <w:color w:val="333333"/>
          <w:rPrChange w:id="1376" w:author="EBERSOLE Gerald [2]" w:date="2019-03-15T12:50:00Z">
            <w:rPr>
              <w:rFonts w:ascii="Lato" w:hAnsi="Lato"/>
              <w:color w:val="333333"/>
              <w:sz w:val="20"/>
              <w:szCs w:val="20"/>
            </w:rPr>
          </w:rPrChange>
        </w:rPr>
        <w:t xml:space="preserve">(k) Subpart V </w:t>
      </w:r>
      <w:r w:rsidRPr="00082E71">
        <w:rPr>
          <w:rFonts w:hint="eastAsia"/>
          <w:color w:val="333333"/>
          <w:rPrChange w:id="1377" w:author="EBERSOLE Gerald [2]" w:date="2019-03-15T12:50:00Z">
            <w:rPr>
              <w:rFonts w:ascii="Lato" w:hAnsi="Lato" w:hint="eastAsia"/>
              <w:color w:val="333333"/>
              <w:sz w:val="20"/>
              <w:szCs w:val="20"/>
            </w:rPr>
          </w:rPrChange>
        </w:rPr>
        <w:t>—</w:t>
      </w:r>
      <w:r w:rsidRPr="00082E71">
        <w:rPr>
          <w:color w:val="333333"/>
          <w:rPrChange w:id="1378" w:author="EBERSOLE Gerald [2]" w:date="2019-03-15T12:50:00Z">
            <w:rPr>
              <w:rFonts w:ascii="Lato" w:hAnsi="Lato"/>
              <w:color w:val="333333"/>
              <w:sz w:val="20"/>
              <w:szCs w:val="20"/>
            </w:rPr>
          </w:rPrChange>
        </w:rPr>
        <w:t xml:space="preserve"> Equipment Leaks (Fugitive Emission Sources);</w:t>
      </w:r>
    </w:p>
    <w:p w14:paraId="39CCF743" w14:textId="77777777" w:rsidR="008D62E2" w:rsidRPr="00082E71" w:rsidRDefault="008D62E2" w:rsidP="00F04690">
      <w:pPr>
        <w:pStyle w:val="NormalWeb"/>
        <w:rPr>
          <w:color w:val="333333"/>
          <w:rPrChange w:id="1379" w:author="EBERSOLE Gerald [2]" w:date="2019-03-15T12:50:00Z">
            <w:rPr>
              <w:rFonts w:ascii="Lato" w:hAnsi="Lato"/>
              <w:color w:val="333333"/>
              <w:sz w:val="20"/>
              <w:szCs w:val="20"/>
            </w:rPr>
          </w:rPrChange>
        </w:rPr>
      </w:pPr>
      <w:r w:rsidRPr="00082E71">
        <w:rPr>
          <w:color w:val="333333"/>
          <w:rPrChange w:id="1380" w:author="EBERSOLE Gerald [2]" w:date="2019-03-15T12:50:00Z">
            <w:rPr>
              <w:rFonts w:ascii="Lato" w:hAnsi="Lato"/>
              <w:color w:val="333333"/>
              <w:sz w:val="20"/>
              <w:szCs w:val="20"/>
            </w:rPr>
          </w:rPrChange>
        </w:rPr>
        <w:t xml:space="preserve">(l) Subpart Y </w:t>
      </w:r>
      <w:r w:rsidRPr="00082E71">
        <w:rPr>
          <w:rFonts w:hint="eastAsia"/>
          <w:color w:val="333333"/>
          <w:rPrChange w:id="1381" w:author="EBERSOLE Gerald [2]" w:date="2019-03-15T12:50:00Z">
            <w:rPr>
              <w:rFonts w:ascii="Lato" w:hAnsi="Lato" w:hint="eastAsia"/>
              <w:color w:val="333333"/>
              <w:sz w:val="20"/>
              <w:szCs w:val="20"/>
            </w:rPr>
          </w:rPrChange>
        </w:rPr>
        <w:t>—</w:t>
      </w:r>
      <w:r w:rsidRPr="00082E71">
        <w:rPr>
          <w:color w:val="333333"/>
          <w:rPrChange w:id="1382" w:author="EBERSOLE Gerald [2]" w:date="2019-03-15T12:50:00Z">
            <w:rPr>
              <w:rFonts w:ascii="Lato" w:hAnsi="Lato"/>
              <w:color w:val="333333"/>
              <w:sz w:val="20"/>
              <w:szCs w:val="20"/>
            </w:rPr>
          </w:rPrChange>
        </w:rPr>
        <w:t xml:space="preserve"> Benzene Emissions from Benzene Storage Vessels;</w:t>
      </w:r>
    </w:p>
    <w:p w14:paraId="07368E8C" w14:textId="77777777" w:rsidR="008D62E2" w:rsidRPr="00082E71" w:rsidRDefault="008D62E2" w:rsidP="00F04690">
      <w:pPr>
        <w:pStyle w:val="NormalWeb"/>
        <w:rPr>
          <w:color w:val="333333"/>
          <w:rPrChange w:id="1383" w:author="EBERSOLE Gerald [2]" w:date="2019-03-15T12:50:00Z">
            <w:rPr>
              <w:rFonts w:ascii="Lato" w:hAnsi="Lato"/>
              <w:color w:val="333333"/>
              <w:sz w:val="20"/>
              <w:szCs w:val="20"/>
            </w:rPr>
          </w:rPrChange>
        </w:rPr>
      </w:pPr>
      <w:r w:rsidRPr="00082E71">
        <w:rPr>
          <w:color w:val="333333"/>
          <w:rPrChange w:id="1384" w:author="EBERSOLE Gerald [2]" w:date="2019-03-15T12:50:00Z">
            <w:rPr>
              <w:rFonts w:ascii="Lato" w:hAnsi="Lato"/>
              <w:color w:val="333333"/>
              <w:sz w:val="20"/>
              <w:szCs w:val="20"/>
            </w:rPr>
          </w:rPrChange>
        </w:rPr>
        <w:t xml:space="preserve">(m) Subpart BB </w:t>
      </w:r>
      <w:r w:rsidRPr="00082E71">
        <w:rPr>
          <w:rFonts w:hint="eastAsia"/>
          <w:color w:val="333333"/>
          <w:rPrChange w:id="1385" w:author="EBERSOLE Gerald [2]" w:date="2019-03-15T12:50:00Z">
            <w:rPr>
              <w:rFonts w:ascii="Lato" w:hAnsi="Lato" w:hint="eastAsia"/>
              <w:color w:val="333333"/>
              <w:sz w:val="20"/>
              <w:szCs w:val="20"/>
            </w:rPr>
          </w:rPrChange>
        </w:rPr>
        <w:t>—</w:t>
      </w:r>
      <w:r w:rsidRPr="00082E71">
        <w:rPr>
          <w:color w:val="333333"/>
          <w:rPrChange w:id="1386" w:author="EBERSOLE Gerald [2]" w:date="2019-03-15T12:50:00Z">
            <w:rPr>
              <w:rFonts w:ascii="Lato" w:hAnsi="Lato"/>
              <w:color w:val="333333"/>
              <w:sz w:val="20"/>
              <w:szCs w:val="20"/>
            </w:rPr>
          </w:rPrChange>
        </w:rPr>
        <w:t xml:space="preserve"> Benzene Emissions from Benzene Transfer Operations; and</w:t>
      </w:r>
    </w:p>
    <w:p w14:paraId="53075618" w14:textId="77777777" w:rsidR="008D62E2" w:rsidRPr="00082E71" w:rsidRDefault="008D62E2" w:rsidP="00F04690">
      <w:pPr>
        <w:pStyle w:val="NormalWeb"/>
        <w:rPr>
          <w:color w:val="333333"/>
          <w:rPrChange w:id="1387" w:author="EBERSOLE Gerald [2]" w:date="2019-03-15T12:50:00Z">
            <w:rPr>
              <w:rFonts w:ascii="Lato" w:hAnsi="Lato"/>
              <w:color w:val="333333"/>
              <w:sz w:val="20"/>
              <w:szCs w:val="20"/>
            </w:rPr>
          </w:rPrChange>
        </w:rPr>
      </w:pPr>
      <w:r w:rsidRPr="00082E71">
        <w:rPr>
          <w:color w:val="333333"/>
          <w:rPrChange w:id="1388" w:author="EBERSOLE Gerald [2]" w:date="2019-03-15T12:50:00Z">
            <w:rPr>
              <w:rFonts w:ascii="Lato" w:hAnsi="Lato"/>
              <w:color w:val="333333"/>
              <w:sz w:val="20"/>
              <w:szCs w:val="20"/>
            </w:rPr>
          </w:rPrChange>
        </w:rPr>
        <w:t xml:space="preserve">(n) Subpart FF </w:t>
      </w:r>
      <w:r w:rsidRPr="00082E71">
        <w:rPr>
          <w:rFonts w:hint="eastAsia"/>
          <w:color w:val="333333"/>
          <w:rPrChange w:id="1389" w:author="EBERSOLE Gerald [2]" w:date="2019-03-15T12:50:00Z">
            <w:rPr>
              <w:rFonts w:ascii="Lato" w:hAnsi="Lato" w:hint="eastAsia"/>
              <w:color w:val="333333"/>
              <w:sz w:val="20"/>
              <w:szCs w:val="20"/>
            </w:rPr>
          </w:rPrChange>
        </w:rPr>
        <w:t>—</w:t>
      </w:r>
      <w:r w:rsidRPr="00082E71">
        <w:rPr>
          <w:color w:val="333333"/>
          <w:rPrChange w:id="1390" w:author="EBERSOLE Gerald [2]" w:date="2019-03-15T12:50:00Z">
            <w:rPr>
              <w:rFonts w:ascii="Lato" w:hAnsi="Lato"/>
              <w:color w:val="333333"/>
              <w:sz w:val="20"/>
              <w:szCs w:val="20"/>
            </w:rPr>
          </w:rPrChange>
        </w:rPr>
        <w:t xml:space="preserve"> Benzene Waste Operations.</w:t>
      </w:r>
    </w:p>
    <w:p w14:paraId="5B7EAA43" w14:textId="77777777" w:rsidR="008D62E2" w:rsidRPr="00082E71" w:rsidRDefault="008D62E2" w:rsidP="00F04690">
      <w:pPr>
        <w:pStyle w:val="NormalWeb"/>
        <w:rPr>
          <w:color w:val="333333"/>
          <w:rPrChange w:id="1391" w:author="EBERSOLE Gerald [2]" w:date="2019-03-15T12:50:00Z">
            <w:rPr>
              <w:rFonts w:ascii="Lato" w:hAnsi="Lato"/>
              <w:color w:val="333333"/>
              <w:sz w:val="20"/>
              <w:szCs w:val="20"/>
            </w:rPr>
          </w:rPrChange>
        </w:rPr>
      </w:pPr>
      <w:r w:rsidRPr="00082E71">
        <w:rPr>
          <w:color w:val="333333"/>
          <w:rPrChange w:id="1392" w:author="EBERSOLE Gerald [2]" w:date="2019-03-15T12:50:00Z">
            <w:rPr>
              <w:rFonts w:ascii="Lato" w:hAnsi="Lato"/>
              <w:color w:val="333333"/>
              <w:sz w:val="20"/>
              <w:szCs w:val="20"/>
            </w:rPr>
          </w:rPrChange>
        </w:rPr>
        <w:t>(5) 40 C.F.R. Part 63 Subparts adopted by this rule are titled as follows:</w:t>
      </w:r>
    </w:p>
    <w:p w14:paraId="2556BA7D" w14:textId="77777777" w:rsidR="008D62E2" w:rsidRPr="00082E71" w:rsidRDefault="008D62E2" w:rsidP="00F04690">
      <w:pPr>
        <w:pStyle w:val="NormalWeb"/>
        <w:rPr>
          <w:color w:val="333333"/>
          <w:rPrChange w:id="1393" w:author="EBERSOLE Gerald [2]" w:date="2019-03-15T12:50:00Z">
            <w:rPr>
              <w:rFonts w:ascii="Lato" w:hAnsi="Lato"/>
              <w:color w:val="333333"/>
              <w:sz w:val="20"/>
              <w:szCs w:val="20"/>
            </w:rPr>
          </w:rPrChange>
        </w:rPr>
      </w:pPr>
      <w:r w:rsidRPr="00082E71">
        <w:rPr>
          <w:color w:val="333333"/>
          <w:rPrChange w:id="1394" w:author="EBERSOLE Gerald [2]" w:date="2019-03-15T12:50:00Z">
            <w:rPr>
              <w:rFonts w:ascii="Lato" w:hAnsi="Lato"/>
              <w:color w:val="333333"/>
              <w:sz w:val="20"/>
              <w:szCs w:val="20"/>
            </w:rPr>
          </w:rPrChange>
        </w:rPr>
        <w:t xml:space="preserve">(a) Subpart </w:t>
      </w:r>
      <w:proofErr w:type="gramStart"/>
      <w:r w:rsidRPr="00082E71">
        <w:rPr>
          <w:color w:val="333333"/>
          <w:rPrChange w:id="1395" w:author="EBERSOLE Gerald [2]" w:date="2019-03-15T12:50:00Z">
            <w:rPr>
              <w:rFonts w:ascii="Lato" w:hAnsi="Lato"/>
              <w:color w:val="333333"/>
              <w:sz w:val="20"/>
              <w:szCs w:val="20"/>
            </w:rPr>
          </w:rPrChange>
        </w:rPr>
        <w:t>A</w:t>
      </w:r>
      <w:proofErr w:type="gramEnd"/>
      <w:r w:rsidRPr="00082E71">
        <w:rPr>
          <w:color w:val="333333"/>
          <w:rPrChange w:id="1396" w:author="EBERSOLE Gerald [2]" w:date="2019-03-15T12:50:00Z">
            <w:rPr>
              <w:rFonts w:ascii="Lato" w:hAnsi="Lato"/>
              <w:color w:val="333333"/>
              <w:sz w:val="20"/>
              <w:szCs w:val="20"/>
            </w:rPr>
          </w:rPrChange>
        </w:rPr>
        <w:t xml:space="preserve"> </w:t>
      </w:r>
      <w:r w:rsidRPr="00082E71">
        <w:rPr>
          <w:rFonts w:hint="eastAsia"/>
          <w:color w:val="333333"/>
          <w:rPrChange w:id="1397" w:author="EBERSOLE Gerald [2]" w:date="2019-03-15T12:50:00Z">
            <w:rPr>
              <w:rFonts w:ascii="Lato" w:hAnsi="Lato" w:hint="eastAsia"/>
              <w:color w:val="333333"/>
              <w:sz w:val="20"/>
              <w:szCs w:val="20"/>
            </w:rPr>
          </w:rPrChange>
        </w:rPr>
        <w:t>—</w:t>
      </w:r>
      <w:r w:rsidRPr="00082E71">
        <w:rPr>
          <w:color w:val="333333"/>
          <w:rPrChange w:id="1398" w:author="EBERSOLE Gerald [2]" w:date="2019-03-15T12:50:00Z">
            <w:rPr>
              <w:rFonts w:ascii="Lato" w:hAnsi="Lato"/>
              <w:color w:val="333333"/>
              <w:sz w:val="20"/>
              <w:szCs w:val="20"/>
            </w:rPr>
          </w:rPrChange>
        </w:rPr>
        <w:t xml:space="preserve"> General Provisions;</w:t>
      </w:r>
    </w:p>
    <w:p w14:paraId="0B3D0157" w14:textId="77777777" w:rsidR="008D62E2" w:rsidRPr="00082E71" w:rsidRDefault="008D62E2" w:rsidP="00F04690">
      <w:pPr>
        <w:pStyle w:val="NormalWeb"/>
        <w:rPr>
          <w:color w:val="333333"/>
          <w:rPrChange w:id="1399" w:author="EBERSOLE Gerald [2]" w:date="2019-03-15T12:50:00Z">
            <w:rPr>
              <w:rFonts w:ascii="Lato" w:hAnsi="Lato"/>
              <w:color w:val="333333"/>
              <w:sz w:val="20"/>
              <w:szCs w:val="20"/>
            </w:rPr>
          </w:rPrChange>
        </w:rPr>
      </w:pPr>
      <w:r w:rsidRPr="00082E71">
        <w:rPr>
          <w:color w:val="333333"/>
          <w:rPrChange w:id="1400" w:author="EBERSOLE Gerald [2]" w:date="2019-03-15T12:50:00Z">
            <w:rPr>
              <w:rFonts w:ascii="Lato" w:hAnsi="Lato"/>
              <w:color w:val="333333"/>
              <w:sz w:val="20"/>
              <w:szCs w:val="20"/>
            </w:rPr>
          </w:rPrChange>
        </w:rPr>
        <w:t xml:space="preserve">(b) Subpart F </w:t>
      </w:r>
      <w:r w:rsidRPr="00082E71">
        <w:rPr>
          <w:rFonts w:hint="eastAsia"/>
          <w:color w:val="333333"/>
          <w:rPrChange w:id="1401" w:author="EBERSOLE Gerald [2]" w:date="2019-03-15T12:50:00Z">
            <w:rPr>
              <w:rFonts w:ascii="Lato" w:hAnsi="Lato" w:hint="eastAsia"/>
              <w:color w:val="333333"/>
              <w:sz w:val="20"/>
              <w:szCs w:val="20"/>
            </w:rPr>
          </w:rPrChange>
        </w:rPr>
        <w:t>—</w:t>
      </w:r>
      <w:r w:rsidRPr="00082E71">
        <w:rPr>
          <w:color w:val="333333"/>
          <w:rPrChange w:id="1402" w:author="EBERSOLE Gerald [2]" w:date="2019-03-15T12:50:00Z">
            <w:rPr>
              <w:rFonts w:ascii="Lato" w:hAnsi="Lato"/>
              <w:color w:val="333333"/>
              <w:sz w:val="20"/>
              <w:szCs w:val="20"/>
            </w:rPr>
          </w:rPrChange>
        </w:rPr>
        <w:t xml:space="preserve"> SOCMI;</w:t>
      </w:r>
    </w:p>
    <w:p w14:paraId="3E69155C" w14:textId="77777777" w:rsidR="008D62E2" w:rsidRPr="00082E71" w:rsidRDefault="008D62E2" w:rsidP="00F04690">
      <w:pPr>
        <w:pStyle w:val="NormalWeb"/>
        <w:rPr>
          <w:color w:val="333333"/>
          <w:rPrChange w:id="1403" w:author="EBERSOLE Gerald [2]" w:date="2019-03-15T12:50:00Z">
            <w:rPr>
              <w:rFonts w:ascii="Lato" w:hAnsi="Lato"/>
              <w:color w:val="333333"/>
              <w:sz w:val="20"/>
              <w:szCs w:val="20"/>
            </w:rPr>
          </w:rPrChange>
        </w:rPr>
      </w:pPr>
      <w:r w:rsidRPr="00082E71">
        <w:rPr>
          <w:color w:val="333333"/>
          <w:rPrChange w:id="1404" w:author="EBERSOLE Gerald [2]" w:date="2019-03-15T12:50:00Z">
            <w:rPr>
              <w:rFonts w:ascii="Lato" w:hAnsi="Lato"/>
              <w:color w:val="333333"/>
              <w:sz w:val="20"/>
              <w:szCs w:val="20"/>
            </w:rPr>
          </w:rPrChange>
        </w:rPr>
        <w:t xml:space="preserve">(c) Subpart G </w:t>
      </w:r>
      <w:r w:rsidRPr="00082E71">
        <w:rPr>
          <w:rFonts w:hint="eastAsia"/>
          <w:color w:val="333333"/>
          <w:rPrChange w:id="1405" w:author="EBERSOLE Gerald [2]" w:date="2019-03-15T12:50:00Z">
            <w:rPr>
              <w:rFonts w:ascii="Lato" w:hAnsi="Lato" w:hint="eastAsia"/>
              <w:color w:val="333333"/>
              <w:sz w:val="20"/>
              <w:szCs w:val="20"/>
            </w:rPr>
          </w:rPrChange>
        </w:rPr>
        <w:t>—</w:t>
      </w:r>
      <w:r w:rsidRPr="00082E71">
        <w:rPr>
          <w:color w:val="333333"/>
          <w:rPrChange w:id="1406" w:author="EBERSOLE Gerald [2]" w:date="2019-03-15T12:50:00Z">
            <w:rPr>
              <w:rFonts w:ascii="Lato" w:hAnsi="Lato"/>
              <w:color w:val="333333"/>
              <w:sz w:val="20"/>
              <w:szCs w:val="20"/>
            </w:rPr>
          </w:rPrChange>
        </w:rPr>
        <w:t xml:space="preserve"> SOCMI </w:t>
      </w:r>
      <w:r w:rsidRPr="00082E71">
        <w:rPr>
          <w:rFonts w:hint="eastAsia"/>
          <w:color w:val="333333"/>
          <w:rPrChange w:id="1407" w:author="EBERSOLE Gerald [2]" w:date="2019-03-15T12:50:00Z">
            <w:rPr>
              <w:rFonts w:ascii="Lato" w:hAnsi="Lato" w:hint="eastAsia"/>
              <w:color w:val="333333"/>
              <w:sz w:val="20"/>
              <w:szCs w:val="20"/>
            </w:rPr>
          </w:rPrChange>
        </w:rPr>
        <w:t>—</w:t>
      </w:r>
      <w:r w:rsidRPr="00082E71">
        <w:rPr>
          <w:color w:val="333333"/>
          <w:rPrChange w:id="1408" w:author="EBERSOLE Gerald [2]" w:date="2019-03-15T12:50:00Z">
            <w:rPr>
              <w:rFonts w:ascii="Lato" w:hAnsi="Lato"/>
              <w:color w:val="333333"/>
              <w:sz w:val="20"/>
              <w:szCs w:val="20"/>
            </w:rPr>
          </w:rPrChange>
        </w:rPr>
        <w:t xml:space="preserve"> Process Vents, Storage Vessels, Transfer Operations, and Wastewater;</w:t>
      </w:r>
    </w:p>
    <w:p w14:paraId="60655172" w14:textId="77777777" w:rsidR="008D62E2" w:rsidRPr="00082E71" w:rsidRDefault="008D62E2" w:rsidP="00F04690">
      <w:pPr>
        <w:pStyle w:val="NormalWeb"/>
        <w:rPr>
          <w:color w:val="333333"/>
          <w:rPrChange w:id="1409" w:author="EBERSOLE Gerald [2]" w:date="2019-03-15T12:50:00Z">
            <w:rPr>
              <w:rFonts w:ascii="Lato" w:hAnsi="Lato"/>
              <w:color w:val="333333"/>
              <w:sz w:val="20"/>
              <w:szCs w:val="20"/>
            </w:rPr>
          </w:rPrChange>
        </w:rPr>
      </w:pPr>
      <w:r w:rsidRPr="00082E71">
        <w:rPr>
          <w:color w:val="333333"/>
          <w:rPrChange w:id="1410" w:author="EBERSOLE Gerald [2]" w:date="2019-03-15T12:50:00Z">
            <w:rPr>
              <w:rFonts w:ascii="Lato" w:hAnsi="Lato"/>
              <w:color w:val="333333"/>
              <w:sz w:val="20"/>
              <w:szCs w:val="20"/>
            </w:rPr>
          </w:rPrChange>
        </w:rPr>
        <w:t xml:space="preserve">(d) Subpart H </w:t>
      </w:r>
      <w:r w:rsidRPr="00082E71">
        <w:rPr>
          <w:rFonts w:hint="eastAsia"/>
          <w:color w:val="333333"/>
          <w:rPrChange w:id="1411" w:author="EBERSOLE Gerald [2]" w:date="2019-03-15T12:50:00Z">
            <w:rPr>
              <w:rFonts w:ascii="Lato" w:hAnsi="Lato" w:hint="eastAsia"/>
              <w:color w:val="333333"/>
              <w:sz w:val="20"/>
              <w:szCs w:val="20"/>
            </w:rPr>
          </w:rPrChange>
        </w:rPr>
        <w:t>—</w:t>
      </w:r>
      <w:r w:rsidRPr="00082E71">
        <w:rPr>
          <w:color w:val="333333"/>
          <w:rPrChange w:id="1412" w:author="EBERSOLE Gerald [2]" w:date="2019-03-15T12:50:00Z">
            <w:rPr>
              <w:rFonts w:ascii="Lato" w:hAnsi="Lato"/>
              <w:color w:val="333333"/>
              <w:sz w:val="20"/>
              <w:szCs w:val="20"/>
            </w:rPr>
          </w:rPrChange>
        </w:rPr>
        <w:t xml:space="preserve"> SOCMI </w:t>
      </w:r>
      <w:r w:rsidRPr="00082E71">
        <w:rPr>
          <w:rFonts w:hint="eastAsia"/>
          <w:color w:val="333333"/>
          <w:rPrChange w:id="1413" w:author="EBERSOLE Gerald [2]" w:date="2019-03-15T12:50:00Z">
            <w:rPr>
              <w:rFonts w:ascii="Lato" w:hAnsi="Lato" w:hint="eastAsia"/>
              <w:color w:val="333333"/>
              <w:sz w:val="20"/>
              <w:szCs w:val="20"/>
            </w:rPr>
          </w:rPrChange>
        </w:rPr>
        <w:t>—</w:t>
      </w:r>
      <w:r w:rsidRPr="00082E71">
        <w:rPr>
          <w:color w:val="333333"/>
          <w:rPrChange w:id="1414" w:author="EBERSOLE Gerald [2]" w:date="2019-03-15T12:50:00Z">
            <w:rPr>
              <w:rFonts w:ascii="Lato" w:hAnsi="Lato"/>
              <w:color w:val="333333"/>
              <w:sz w:val="20"/>
              <w:szCs w:val="20"/>
            </w:rPr>
          </w:rPrChange>
        </w:rPr>
        <w:t xml:space="preserve"> Equipment Leaks;</w:t>
      </w:r>
    </w:p>
    <w:p w14:paraId="29F27941" w14:textId="77777777" w:rsidR="008D62E2" w:rsidRPr="00082E71" w:rsidRDefault="008D62E2" w:rsidP="00F04690">
      <w:pPr>
        <w:pStyle w:val="NormalWeb"/>
        <w:rPr>
          <w:color w:val="333333"/>
          <w:rPrChange w:id="1415" w:author="EBERSOLE Gerald [2]" w:date="2019-03-15T12:50:00Z">
            <w:rPr>
              <w:rFonts w:ascii="Lato" w:hAnsi="Lato"/>
              <w:color w:val="333333"/>
              <w:sz w:val="20"/>
              <w:szCs w:val="20"/>
            </w:rPr>
          </w:rPrChange>
        </w:rPr>
      </w:pPr>
      <w:r w:rsidRPr="00082E71">
        <w:rPr>
          <w:color w:val="333333"/>
          <w:rPrChange w:id="1416" w:author="EBERSOLE Gerald [2]" w:date="2019-03-15T12:50:00Z">
            <w:rPr>
              <w:rFonts w:ascii="Lato" w:hAnsi="Lato"/>
              <w:color w:val="333333"/>
              <w:sz w:val="20"/>
              <w:szCs w:val="20"/>
            </w:rPr>
          </w:rPrChange>
        </w:rPr>
        <w:t xml:space="preserve">(e) Subpart I </w:t>
      </w:r>
      <w:r w:rsidRPr="00082E71">
        <w:rPr>
          <w:rFonts w:hint="eastAsia"/>
          <w:color w:val="333333"/>
          <w:rPrChange w:id="1417" w:author="EBERSOLE Gerald [2]" w:date="2019-03-15T12:50:00Z">
            <w:rPr>
              <w:rFonts w:ascii="Lato" w:hAnsi="Lato" w:hint="eastAsia"/>
              <w:color w:val="333333"/>
              <w:sz w:val="20"/>
              <w:szCs w:val="20"/>
            </w:rPr>
          </w:rPrChange>
        </w:rPr>
        <w:t>—</w:t>
      </w:r>
      <w:r w:rsidRPr="00082E71">
        <w:rPr>
          <w:color w:val="333333"/>
          <w:rPrChange w:id="1418" w:author="EBERSOLE Gerald [2]" w:date="2019-03-15T12:50:00Z">
            <w:rPr>
              <w:rFonts w:ascii="Lato" w:hAnsi="Lato"/>
              <w:color w:val="333333"/>
              <w:sz w:val="20"/>
              <w:szCs w:val="20"/>
            </w:rPr>
          </w:rPrChange>
        </w:rPr>
        <w:t xml:space="preserve"> Certain Processes Subject to the Negotiated Regulation for Equipment Leaks;</w:t>
      </w:r>
    </w:p>
    <w:p w14:paraId="5622693C" w14:textId="77777777" w:rsidR="008D62E2" w:rsidRPr="00082E71" w:rsidRDefault="008D62E2" w:rsidP="00F04690">
      <w:pPr>
        <w:pStyle w:val="NormalWeb"/>
        <w:rPr>
          <w:color w:val="333333"/>
          <w:rPrChange w:id="1419" w:author="EBERSOLE Gerald [2]" w:date="2019-03-15T12:50:00Z">
            <w:rPr>
              <w:rFonts w:ascii="Lato" w:hAnsi="Lato"/>
              <w:color w:val="333333"/>
              <w:sz w:val="20"/>
              <w:szCs w:val="20"/>
            </w:rPr>
          </w:rPrChange>
        </w:rPr>
      </w:pPr>
      <w:r w:rsidRPr="00082E71">
        <w:rPr>
          <w:color w:val="333333"/>
          <w:rPrChange w:id="1420" w:author="EBERSOLE Gerald [2]" w:date="2019-03-15T12:50:00Z">
            <w:rPr>
              <w:rFonts w:ascii="Lato" w:hAnsi="Lato"/>
              <w:color w:val="333333"/>
              <w:sz w:val="20"/>
              <w:szCs w:val="20"/>
            </w:rPr>
          </w:rPrChange>
        </w:rPr>
        <w:t xml:space="preserve">(f) Subpart J </w:t>
      </w:r>
      <w:r w:rsidRPr="00082E71">
        <w:rPr>
          <w:rFonts w:hint="eastAsia"/>
          <w:color w:val="333333"/>
          <w:rPrChange w:id="1421" w:author="EBERSOLE Gerald [2]" w:date="2019-03-15T12:50:00Z">
            <w:rPr>
              <w:rFonts w:ascii="Lato" w:hAnsi="Lato" w:hint="eastAsia"/>
              <w:color w:val="333333"/>
              <w:sz w:val="20"/>
              <w:szCs w:val="20"/>
            </w:rPr>
          </w:rPrChange>
        </w:rPr>
        <w:t>—</w:t>
      </w:r>
      <w:r w:rsidRPr="00082E71">
        <w:rPr>
          <w:color w:val="333333"/>
          <w:rPrChange w:id="1422" w:author="EBERSOLE Gerald [2]" w:date="2019-03-15T12:50:00Z">
            <w:rPr>
              <w:rFonts w:ascii="Lato" w:hAnsi="Lato"/>
              <w:color w:val="333333"/>
              <w:sz w:val="20"/>
              <w:szCs w:val="20"/>
            </w:rPr>
          </w:rPrChange>
        </w:rPr>
        <w:t xml:space="preserve"> Polyvinyl Chloride and Copolymers Production;</w:t>
      </w:r>
    </w:p>
    <w:p w14:paraId="012C0C9A" w14:textId="77777777" w:rsidR="008D62E2" w:rsidRPr="00082E71" w:rsidRDefault="008D62E2" w:rsidP="00F04690">
      <w:pPr>
        <w:pStyle w:val="NormalWeb"/>
        <w:rPr>
          <w:color w:val="333333"/>
          <w:rPrChange w:id="1423" w:author="EBERSOLE Gerald [2]" w:date="2019-03-15T12:50:00Z">
            <w:rPr>
              <w:rFonts w:ascii="Lato" w:hAnsi="Lato"/>
              <w:color w:val="333333"/>
              <w:sz w:val="20"/>
              <w:szCs w:val="20"/>
            </w:rPr>
          </w:rPrChange>
        </w:rPr>
      </w:pPr>
      <w:r w:rsidRPr="00082E71">
        <w:rPr>
          <w:color w:val="333333"/>
          <w:rPrChange w:id="1424" w:author="EBERSOLE Gerald [2]" w:date="2019-03-15T12:50:00Z">
            <w:rPr>
              <w:rFonts w:ascii="Lato" w:hAnsi="Lato"/>
              <w:color w:val="333333"/>
              <w:sz w:val="20"/>
              <w:szCs w:val="20"/>
            </w:rPr>
          </w:rPrChange>
        </w:rPr>
        <w:t xml:space="preserve">(g) Subpart L </w:t>
      </w:r>
      <w:r w:rsidRPr="00082E71">
        <w:rPr>
          <w:rFonts w:hint="eastAsia"/>
          <w:color w:val="333333"/>
          <w:rPrChange w:id="1425" w:author="EBERSOLE Gerald [2]" w:date="2019-03-15T12:50:00Z">
            <w:rPr>
              <w:rFonts w:ascii="Lato" w:hAnsi="Lato" w:hint="eastAsia"/>
              <w:color w:val="333333"/>
              <w:sz w:val="20"/>
              <w:szCs w:val="20"/>
            </w:rPr>
          </w:rPrChange>
        </w:rPr>
        <w:t>—</w:t>
      </w:r>
      <w:r w:rsidRPr="00082E71">
        <w:rPr>
          <w:color w:val="333333"/>
          <w:rPrChange w:id="1426" w:author="EBERSOLE Gerald [2]" w:date="2019-03-15T12:50:00Z">
            <w:rPr>
              <w:rFonts w:ascii="Lato" w:hAnsi="Lato"/>
              <w:color w:val="333333"/>
              <w:sz w:val="20"/>
              <w:szCs w:val="20"/>
            </w:rPr>
          </w:rPrChange>
        </w:rPr>
        <w:t xml:space="preserve"> Coke Oven Batteries;</w:t>
      </w:r>
    </w:p>
    <w:p w14:paraId="11EC0F58" w14:textId="77777777" w:rsidR="008D62E2" w:rsidRPr="00082E71" w:rsidRDefault="008D62E2" w:rsidP="00F04690">
      <w:pPr>
        <w:pStyle w:val="NormalWeb"/>
        <w:rPr>
          <w:color w:val="333333"/>
          <w:rPrChange w:id="1427" w:author="EBERSOLE Gerald [2]" w:date="2019-03-15T12:50:00Z">
            <w:rPr>
              <w:rFonts w:ascii="Lato" w:hAnsi="Lato"/>
              <w:color w:val="333333"/>
              <w:sz w:val="20"/>
              <w:szCs w:val="20"/>
            </w:rPr>
          </w:rPrChange>
        </w:rPr>
      </w:pPr>
      <w:r w:rsidRPr="00082E71">
        <w:rPr>
          <w:color w:val="333333"/>
          <w:rPrChange w:id="1428" w:author="EBERSOLE Gerald [2]" w:date="2019-03-15T12:50:00Z">
            <w:rPr>
              <w:rFonts w:ascii="Lato" w:hAnsi="Lato"/>
              <w:color w:val="333333"/>
              <w:sz w:val="20"/>
              <w:szCs w:val="20"/>
            </w:rPr>
          </w:rPrChange>
        </w:rPr>
        <w:t xml:space="preserve">(h) Subpart M </w:t>
      </w:r>
      <w:r w:rsidRPr="00082E71">
        <w:rPr>
          <w:rFonts w:hint="eastAsia"/>
          <w:color w:val="333333"/>
          <w:rPrChange w:id="1429" w:author="EBERSOLE Gerald [2]" w:date="2019-03-15T12:50:00Z">
            <w:rPr>
              <w:rFonts w:ascii="Lato" w:hAnsi="Lato" w:hint="eastAsia"/>
              <w:color w:val="333333"/>
              <w:sz w:val="20"/>
              <w:szCs w:val="20"/>
            </w:rPr>
          </w:rPrChange>
        </w:rPr>
        <w:t>—</w:t>
      </w:r>
      <w:r w:rsidRPr="00082E71">
        <w:rPr>
          <w:color w:val="333333"/>
          <w:rPrChange w:id="1430" w:author="EBERSOLE Gerald [2]" w:date="2019-03-15T12:50:00Z">
            <w:rPr>
              <w:rFonts w:ascii="Lato" w:hAnsi="Lato"/>
              <w:color w:val="333333"/>
              <w:sz w:val="20"/>
              <w:szCs w:val="20"/>
            </w:rPr>
          </w:rPrChange>
        </w:rPr>
        <w:t xml:space="preserve"> </w:t>
      </w:r>
      <w:proofErr w:type="spellStart"/>
      <w:r w:rsidRPr="00082E71">
        <w:rPr>
          <w:color w:val="333333"/>
          <w:rPrChange w:id="1431" w:author="EBERSOLE Gerald [2]" w:date="2019-03-15T12:50:00Z">
            <w:rPr>
              <w:rFonts w:ascii="Lato" w:hAnsi="Lato"/>
              <w:color w:val="333333"/>
              <w:sz w:val="20"/>
              <w:szCs w:val="20"/>
            </w:rPr>
          </w:rPrChange>
        </w:rPr>
        <w:t>Perchloroethylene</w:t>
      </w:r>
      <w:proofErr w:type="spellEnd"/>
      <w:r w:rsidRPr="00082E71">
        <w:rPr>
          <w:color w:val="333333"/>
          <w:rPrChange w:id="1432" w:author="EBERSOLE Gerald [2]" w:date="2019-03-15T12:50:00Z">
            <w:rPr>
              <w:rFonts w:ascii="Lato" w:hAnsi="Lato"/>
              <w:color w:val="333333"/>
              <w:sz w:val="20"/>
              <w:szCs w:val="20"/>
            </w:rPr>
          </w:rPrChange>
        </w:rPr>
        <w:t xml:space="preserve"> Air Emission Standards for Dry Cleaning Facilities;</w:t>
      </w:r>
    </w:p>
    <w:p w14:paraId="28155A92" w14:textId="77777777" w:rsidR="008D62E2" w:rsidRPr="00082E71" w:rsidRDefault="008D62E2" w:rsidP="00F04690">
      <w:pPr>
        <w:pStyle w:val="NormalWeb"/>
        <w:rPr>
          <w:color w:val="333333"/>
          <w:rPrChange w:id="1433" w:author="EBERSOLE Gerald [2]" w:date="2019-03-15T12:50:00Z">
            <w:rPr>
              <w:rFonts w:ascii="Lato" w:hAnsi="Lato"/>
              <w:color w:val="333333"/>
              <w:sz w:val="20"/>
              <w:szCs w:val="20"/>
            </w:rPr>
          </w:rPrChange>
        </w:rPr>
      </w:pPr>
      <w:r w:rsidRPr="00082E71">
        <w:rPr>
          <w:color w:val="333333"/>
          <w:rPrChange w:id="1434" w:author="EBERSOLE Gerald [2]" w:date="2019-03-15T12:50:00Z">
            <w:rPr>
              <w:rFonts w:ascii="Lato" w:hAnsi="Lato"/>
              <w:color w:val="333333"/>
              <w:sz w:val="20"/>
              <w:szCs w:val="20"/>
            </w:rPr>
          </w:rPrChange>
        </w:rPr>
        <w:t>(</w:t>
      </w:r>
      <w:proofErr w:type="spellStart"/>
      <w:r w:rsidRPr="00082E71">
        <w:rPr>
          <w:color w:val="333333"/>
          <w:rPrChange w:id="1435" w:author="EBERSOLE Gerald [2]" w:date="2019-03-15T12:50:00Z">
            <w:rPr>
              <w:rFonts w:ascii="Lato" w:hAnsi="Lato"/>
              <w:color w:val="333333"/>
              <w:sz w:val="20"/>
              <w:szCs w:val="20"/>
            </w:rPr>
          </w:rPrChange>
        </w:rPr>
        <w:t>i</w:t>
      </w:r>
      <w:proofErr w:type="spellEnd"/>
      <w:r w:rsidRPr="00082E71">
        <w:rPr>
          <w:color w:val="333333"/>
          <w:rPrChange w:id="1436" w:author="EBERSOLE Gerald [2]" w:date="2019-03-15T12:50:00Z">
            <w:rPr>
              <w:rFonts w:ascii="Lato" w:hAnsi="Lato"/>
              <w:color w:val="333333"/>
              <w:sz w:val="20"/>
              <w:szCs w:val="20"/>
            </w:rPr>
          </w:rPrChange>
        </w:rPr>
        <w:t xml:space="preserve">) Subpart N </w:t>
      </w:r>
      <w:r w:rsidRPr="00082E71">
        <w:rPr>
          <w:rFonts w:hint="eastAsia"/>
          <w:color w:val="333333"/>
          <w:rPrChange w:id="1437" w:author="EBERSOLE Gerald [2]" w:date="2019-03-15T12:50:00Z">
            <w:rPr>
              <w:rFonts w:ascii="Lato" w:hAnsi="Lato" w:hint="eastAsia"/>
              <w:color w:val="333333"/>
              <w:sz w:val="20"/>
              <w:szCs w:val="20"/>
            </w:rPr>
          </w:rPrChange>
        </w:rPr>
        <w:t>—</w:t>
      </w:r>
      <w:r w:rsidRPr="00082E71">
        <w:rPr>
          <w:color w:val="333333"/>
          <w:rPrChange w:id="1438" w:author="EBERSOLE Gerald [2]" w:date="2019-03-15T12:50:00Z">
            <w:rPr>
              <w:rFonts w:ascii="Lato" w:hAnsi="Lato"/>
              <w:color w:val="333333"/>
              <w:sz w:val="20"/>
              <w:szCs w:val="20"/>
            </w:rPr>
          </w:rPrChange>
        </w:rPr>
        <w:t xml:space="preserve"> Chromium Emissions from Hard and Decorative Chromium Electroplating and Chromium Anodizing Tanks;</w:t>
      </w:r>
    </w:p>
    <w:p w14:paraId="56404979" w14:textId="77777777" w:rsidR="008D62E2" w:rsidRPr="00082E71" w:rsidRDefault="008D62E2" w:rsidP="00F04690">
      <w:pPr>
        <w:pStyle w:val="NormalWeb"/>
        <w:rPr>
          <w:color w:val="333333"/>
          <w:rPrChange w:id="1439" w:author="EBERSOLE Gerald [2]" w:date="2019-03-15T12:50:00Z">
            <w:rPr>
              <w:rFonts w:ascii="Lato" w:hAnsi="Lato"/>
              <w:color w:val="333333"/>
              <w:sz w:val="20"/>
              <w:szCs w:val="20"/>
            </w:rPr>
          </w:rPrChange>
        </w:rPr>
      </w:pPr>
      <w:r w:rsidRPr="00082E71">
        <w:rPr>
          <w:color w:val="333333"/>
          <w:rPrChange w:id="1440" w:author="EBERSOLE Gerald [2]" w:date="2019-03-15T12:50:00Z">
            <w:rPr>
              <w:rFonts w:ascii="Lato" w:hAnsi="Lato"/>
              <w:color w:val="333333"/>
              <w:sz w:val="20"/>
              <w:szCs w:val="20"/>
            </w:rPr>
          </w:rPrChange>
        </w:rPr>
        <w:t xml:space="preserve">(j) Subpart O </w:t>
      </w:r>
      <w:r w:rsidRPr="00082E71">
        <w:rPr>
          <w:rFonts w:hint="eastAsia"/>
          <w:color w:val="333333"/>
          <w:rPrChange w:id="1441" w:author="EBERSOLE Gerald [2]" w:date="2019-03-15T12:50:00Z">
            <w:rPr>
              <w:rFonts w:ascii="Lato" w:hAnsi="Lato" w:hint="eastAsia"/>
              <w:color w:val="333333"/>
              <w:sz w:val="20"/>
              <w:szCs w:val="20"/>
            </w:rPr>
          </w:rPrChange>
        </w:rPr>
        <w:t>—</w:t>
      </w:r>
      <w:r w:rsidRPr="00082E71">
        <w:rPr>
          <w:color w:val="333333"/>
          <w:rPrChange w:id="1442" w:author="EBERSOLE Gerald [2]" w:date="2019-03-15T12:50:00Z">
            <w:rPr>
              <w:rFonts w:ascii="Lato" w:hAnsi="Lato"/>
              <w:color w:val="333333"/>
              <w:sz w:val="20"/>
              <w:szCs w:val="20"/>
            </w:rPr>
          </w:rPrChange>
        </w:rPr>
        <w:t xml:space="preserve"> Ethylene Oxide Emissions Standards for Sterilization Facilities;</w:t>
      </w:r>
    </w:p>
    <w:p w14:paraId="7B4F9283" w14:textId="77777777" w:rsidR="008D62E2" w:rsidRPr="00082E71" w:rsidRDefault="008D62E2" w:rsidP="00F04690">
      <w:pPr>
        <w:pStyle w:val="NormalWeb"/>
        <w:rPr>
          <w:color w:val="333333"/>
          <w:rPrChange w:id="1443" w:author="EBERSOLE Gerald [2]" w:date="2019-03-15T12:50:00Z">
            <w:rPr>
              <w:rFonts w:ascii="Lato" w:hAnsi="Lato"/>
              <w:color w:val="333333"/>
              <w:sz w:val="20"/>
              <w:szCs w:val="20"/>
            </w:rPr>
          </w:rPrChange>
        </w:rPr>
      </w:pPr>
      <w:r w:rsidRPr="00082E71">
        <w:rPr>
          <w:color w:val="333333"/>
          <w:rPrChange w:id="1444" w:author="EBERSOLE Gerald [2]" w:date="2019-03-15T12:50:00Z">
            <w:rPr>
              <w:rFonts w:ascii="Lato" w:hAnsi="Lato"/>
              <w:color w:val="333333"/>
              <w:sz w:val="20"/>
              <w:szCs w:val="20"/>
            </w:rPr>
          </w:rPrChange>
        </w:rPr>
        <w:t xml:space="preserve">(k) Subpart Q </w:t>
      </w:r>
      <w:r w:rsidRPr="00082E71">
        <w:rPr>
          <w:rFonts w:hint="eastAsia"/>
          <w:color w:val="333333"/>
          <w:rPrChange w:id="1445" w:author="EBERSOLE Gerald [2]" w:date="2019-03-15T12:50:00Z">
            <w:rPr>
              <w:rFonts w:ascii="Lato" w:hAnsi="Lato" w:hint="eastAsia"/>
              <w:color w:val="333333"/>
              <w:sz w:val="20"/>
              <w:szCs w:val="20"/>
            </w:rPr>
          </w:rPrChange>
        </w:rPr>
        <w:t>—</w:t>
      </w:r>
      <w:r w:rsidRPr="00082E71">
        <w:rPr>
          <w:color w:val="333333"/>
          <w:rPrChange w:id="1446" w:author="EBERSOLE Gerald [2]" w:date="2019-03-15T12:50:00Z">
            <w:rPr>
              <w:rFonts w:ascii="Lato" w:hAnsi="Lato"/>
              <w:color w:val="333333"/>
              <w:sz w:val="20"/>
              <w:szCs w:val="20"/>
            </w:rPr>
          </w:rPrChange>
        </w:rPr>
        <w:t xml:space="preserve"> Industrial Process Cooling Towers;</w:t>
      </w:r>
    </w:p>
    <w:p w14:paraId="36B4B529" w14:textId="77777777" w:rsidR="008D62E2" w:rsidRPr="00082E71" w:rsidRDefault="008D62E2" w:rsidP="00F04690">
      <w:pPr>
        <w:pStyle w:val="NormalWeb"/>
        <w:rPr>
          <w:color w:val="333333"/>
          <w:rPrChange w:id="1447" w:author="EBERSOLE Gerald [2]" w:date="2019-03-15T12:50:00Z">
            <w:rPr>
              <w:rFonts w:ascii="Lato" w:hAnsi="Lato"/>
              <w:color w:val="333333"/>
              <w:sz w:val="20"/>
              <w:szCs w:val="20"/>
            </w:rPr>
          </w:rPrChange>
        </w:rPr>
      </w:pPr>
      <w:r w:rsidRPr="00082E71">
        <w:rPr>
          <w:color w:val="333333"/>
          <w:rPrChange w:id="1448" w:author="EBERSOLE Gerald [2]" w:date="2019-03-15T12:50:00Z">
            <w:rPr>
              <w:rFonts w:ascii="Lato" w:hAnsi="Lato"/>
              <w:color w:val="333333"/>
              <w:sz w:val="20"/>
              <w:szCs w:val="20"/>
            </w:rPr>
          </w:rPrChange>
        </w:rPr>
        <w:t xml:space="preserve">(l) Subpart R </w:t>
      </w:r>
      <w:r w:rsidRPr="00082E71">
        <w:rPr>
          <w:rFonts w:hint="eastAsia"/>
          <w:color w:val="333333"/>
          <w:rPrChange w:id="1449" w:author="EBERSOLE Gerald [2]" w:date="2019-03-15T12:50:00Z">
            <w:rPr>
              <w:rFonts w:ascii="Lato" w:hAnsi="Lato" w:hint="eastAsia"/>
              <w:color w:val="333333"/>
              <w:sz w:val="20"/>
              <w:szCs w:val="20"/>
            </w:rPr>
          </w:rPrChange>
        </w:rPr>
        <w:t>—</w:t>
      </w:r>
      <w:r w:rsidRPr="00082E71">
        <w:rPr>
          <w:color w:val="333333"/>
          <w:rPrChange w:id="1450" w:author="EBERSOLE Gerald [2]" w:date="2019-03-15T12:50:00Z">
            <w:rPr>
              <w:rFonts w:ascii="Lato" w:hAnsi="Lato"/>
              <w:color w:val="333333"/>
              <w:sz w:val="20"/>
              <w:szCs w:val="20"/>
            </w:rPr>
          </w:rPrChange>
        </w:rPr>
        <w:t xml:space="preserve"> Gasoline Distribution (Bulk Gasoline Terminals and Pipeline Breakout Stations);</w:t>
      </w:r>
    </w:p>
    <w:p w14:paraId="4D96AC40" w14:textId="77777777" w:rsidR="008D62E2" w:rsidRPr="00082E71" w:rsidRDefault="008D62E2" w:rsidP="00F04690">
      <w:pPr>
        <w:pStyle w:val="NormalWeb"/>
        <w:rPr>
          <w:color w:val="333333"/>
          <w:rPrChange w:id="1451" w:author="EBERSOLE Gerald [2]" w:date="2019-03-15T12:50:00Z">
            <w:rPr>
              <w:rFonts w:ascii="Lato" w:hAnsi="Lato"/>
              <w:color w:val="333333"/>
              <w:sz w:val="20"/>
              <w:szCs w:val="20"/>
            </w:rPr>
          </w:rPrChange>
        </w:rPr>
      </w:pPr>
      <w:r w:rsidRPr="00082E71">
        <w:rPr>
          <w:color w:val="333333"/>
          <w:rPrChange w:id="1452" w:author="EBERSOLE Gerald [2]" w:date="2019-03-15T12:50:00Z">
            <w:rPr>
              <w:rFonts w:ascii="Lato" w:hAnsi="Lato"/>
              <w:color w:val="333333"/>
              <w:sz w:val="20"/>
              <w:szCs w:val="20"/>
            </w:rPr>
          </w:rPrChange>
        </w:rPr>
        <w:t xml:space="preserve">(m) Subpart S </w:t>
      </w:r>
      <w:r w:rsidRPr="00082E71">
        <w:rPr>
          <w:rFonts w:hint="eastAsia"/>
          <w:color w:val="333333"/>
          <w:rPrChange w:id="1453" w:author="EBERSOLE Gerald [2]" w:date="2019-03-15T12:50:00Z">
            <w:rPr>
              <w:rFonts w:ascii="Lato" w:hAnsi="Lato" w:hint="eastAsia"/>
              <w:color w:val="333333"/>
              <w:sz w:val="20"/>
              <w:szCs w:val="20"/>
            </w:rPr>
          </w:rPrChange>
        </w:rPr>
        <w:t>—</w:t>
      </w:r>
      <w:r w:rsidRPr="00082E71">
        <w:rPr>
          <w:color w:val="333333"/>
          <w:rPrChange w:id="1454" w:author="EBERSOLE Gerald [2]" w:date="2019-03-15T12:50:00Z">
            <w:rPr>
              <w:rFonts w:ascii="Lato" w:hAnsi="Lato"/>
              <w:color w:val="333333"/>
              <w:sz w:val="20"/>
              <w:szCs w:val="20"/>
            </w:rPr>
          </w:rPrChange>
        </w:rPr>
        <w:t xml:space="preserve"> Pulp and Paper Industry;</w:t>
      </w:r>
    </w:p>
    <w:p w14:paraId="285B0298" w14:textId="77777777" w:rsidR="008D62E2" w:rsidRPr="00082E71" w:rsidRDefault="008D62E2" w:rsidP="00F04690">
      <w:pPr>
        <w:pStyle w:val="NormalWeb"/>
        <w:rPr>
          <w:color w:val="333333"/>
          <w:rPrChange w:id="1455" w:author="EBERSOLE Gerald [2]" w:date="2019-03-15T12:50:00Z">
            <w:rPr>
              <w:rFonts w:ascii="Lato" w:hAnsi="Lato"/>
              <w:color w:val="333333"/>
              <w:sz w:val="20"/>
              <w:szCs w:val="20"/>
            </w:rPr>
          </w:rPrChange>
        </w:rPr>
      </w:pPr>
      <w:r w:rsidRPr="00082E71">
        <w:rPr>
          <w:color w:val="333333"/>
          <w:rPrChange w:id="1456" w:author="EBERSOLE Gerald [2]" w:date="2019-03-15T12:50:00Z">
            <w:rPr>
              <w:rFonts w:ascii="Lato" w:hAnsi="Lato"/>
              <w:color w:val="333333"/>
              <w:sz w:val="20"/>
              <w:szCs w:val="20"/>
            </w:rPr>
          </w:rPrChange>
        </w:rPr>
        <w:t xml:space="preserve">(n) Subpart T </w:t>
      </w:r>
      <w:r w:rsidRPr="00082E71">
        <w:rPr>
          <w:rFonts w:hint="eastAsia"/>
          <w:color w:val="333333"/>
          <w:rPrChange w:id="1457" w:author="EBERSOLE Gerald [2]" w:date="2019-03-15T12:50:00Z">
            <w:rPr>
              <w:rFonts w:ascii="Lato" w:hAnsi="Lato" w:hint="eastAsia"/>
              <w:color w:val="333333"/>
              <w:sz w:val="20"/>
              <w:szCs w:val="20"/>
            </w:rPr>
          </w:rPrChange>
        </w:rPr>
        <w:t>—</w:t>
      </w:r>
      <w:r w:rsidRPr="00082E71">
        <w:rPr>
          <w:color w:val="333333"/>
          <w:rPrChange w:id="1458" w:author="EBERSOLE Gerald [2]" w:date="2019-03-15T12:50:00Z">
            <w:rPr>
              <w:rFonts w:ascii="Lato" w:hAnsi="Lato"/>
              <w:color w:val="333333"/>
              <w:sz w:val="20"/>
              <w:szCs w:val="20"/>
            </w:rPr>
          </w:rPrChange>
        </w:rPr>
        <w:t xml:space="preserve"> Halogenated Solvent Cleaning;</w:t>
      </w:r>
    </w:p>
    <w:p w14:paraId="467F57E9" w14:textId="77777777" w:rsidR="008D62E2" w:rsidRPr="00082E71" w:rsidRDefault="008D62E2" w:rsidP="00F04690">
      <w:pPr>
        <w:pStyle w:val="NormalWeb"/>
        <w:rPr>
          <w:color w:val="333333"/>
          <w:rPrChange w:id="1459" w:author="EBERSOLE Gerald [2]" w:date="2019-03-15T12:50:00Z">
            <w:rPr>
              <w:rFonts w:ascii="Lato" w:hAnsi="Lato"/>
              <w:color w:val="333333"/>
              <w:sz w:val="20"/>
              <w:szCs w:val="20"/>
            </w:rPr>
          </w:rPrChange>
        </w:rPr>
      </w:pPr>
      <w:r w:rsidRPr="00082E71">
        <w:rPr>
          <w:color w:val="333333"/>
          <w:rPrChange w:id="1460" w:author="EBERSOLE Gerald [2]" w:date="2019-03-15T12:50:00Z">
            <w:rPr>
              <w:rFonts w:ascii="Lato" w:hAnsi="Lato"/>
              <w:color w:val="333333"/>
              <w:sz w:val="20"/>
              <w:szCs w:val="20"/>
            </w:rPr>
          </w:rPrChange>
        </w:rPr>
        <w:t xml:space="preserve">(o) Subpart U </w:t>
      </w:r>
      <w:r w:rsidRPr="00082E71">
        <w:rPr>
          <w:rFonts w:hint="eastAsia"/>
          <w:color w:val="333333"/>
          <w:rPrChange w:id="1461" w:author="EBERSOLE Gerald [2]" w:date="2019-03-15T12:50:00Z">
            <w:rPr>
              <w:rFonts w:ascii="Lato" w:hAnsi="Lato" w:hint="eastAsia"/>
              <w:color w:val="333333"/>
              <w:sz w:val="20"/>
              <w:szCs w:val="20"/>
            </w:rPr>
          </w:rPrChange>
        </w:rPr>
        <w:t>—</w:t>
      </w:r>
      <w:r w:rsidRPr="00082E71">
        <w:rPr>
          <w:color w:val="333333"/>
          <w:rPrChange w:id="1462" w:author="EBERSOLE Gerald [2]" w:date="2019-03-15T12:50:00Z">
            <w:rPr>
              <w:rFonts w:ascii="Lato" w:hAnsi="Lato"/>
              <w:color w:val="333333"/>
              <w:sz w:val="20"/>
              <w:szCs w:val="20"/>
            </w:rPr>
          </w:rPrChange>
        </w:rPr>
        <w:t xml:space="preserve"> Group </w:t>
      </w:r>
      <w:proofErr w:type="gramStart"/>
      <w:r w:rsidRPr="00082E71">
        <w:rPr>
          <w:color w:val="333333"/>
          <w:rPrChange w:id="1463" w:author="EBERSOLE Gerald [2]" w:date="2019-03-15T12:50:00Z">
            <w:rPr>
              <w:rFonts w:ascii="Lato" w:hAnsi="Lato"/>
              <w:color w:val="333333"/>
              <w:sz w:val="20"/>
              <w:szCs w:val="20"/>
            </w:rPr>
          </w:rPrChange>
        </w:rPr>
        <w:t>I</w:t>
      </w:r>
      <w:proofErr w:type="gramEnd"/>
      <w:r w:rsidRPr="00082E71">
        <w:rPr>
          <w:color w:val="333333"/>
          <w:rPrChange w:id="1464" w:author="EBERSOLE Gerald [2]" w:date="2019-03-15T12:50:00Z">
            <w:rPr>
              <w:rFonts w:ascii="Lato" w:hAnsi="Lato"/>
              <w:color w:val="333333"/>
              <w:sz w:val="20"/>
              <w:szCs w:val="20"/>
            </w:rPr>
          </w:rPrChange>
        </w:rPr>
        <w:t xml:space="preserve"> Polymers and Resins;</w:t>
      </w:r>
    </w:p>
    <w:p w14:paraId="1E5C658E" w14:textId="77777777" w:rsidR="008D62E2" w:rsidRPr="00082E71" w:rsidRDefault="008D62E2" w:rsidP="00F04690">
      <w:pPr>
        <w:pStyle w:val="NormalWeb"/>
        <w:rPr>
          <w:color w:val="333333"/>
          <w:rPrChange w:id="1465" w:author="EBERSOLE Gerald [2]" w:date="2019-03-15T12:50:00Z">
            <w:rPr>
              <w:rFonts w:ascii="Lato" w:hAnsi="Lato"/>
              <w:color w:val="333333"/>
              <w:sz w:val="20"/>
              <w:szCs w:val="20"/>
            </w:rPr>
          </w:rPrChange>
        </w:rPr>
      </w:pPr>
      <w:r w:rsidRPr="00082E71">
        <w:rPr>
          <w:color w:val="333333"/>
          <w:rPrChange w:id="1466" w:author="EBERSOLE Gerald [2]" w:date="2019-03-15T12:50:00Z">
            <w:rPr>
              <w:rFonts w:ascii="Lato" w:hAnsi="Lato"/>
              <w:color w:val="333333"/>
              <w:sz w:val="20"/>
              <w:szCs w:val="20"/>
            </w:rPr>
          </w:rPrChange>
        </w:rPr>
        <w:t xml:space="preserve">(p) Subpart W </w:t>
      </w:r>
      <w:r w:rsidRPr="00082E71">
        <w:rPr>
          <w:rFonts w:hint="eastAsia"/>
          <w:color w:val="333333"/>
          <w:rPrChange w:id="1467" w:author="EBERSOLE Gerald [2]" w:date="2019-03-15T12:50:00Z">
            <w:rPr>
              <w:rFonts w:ascii="Lato" w:hAnsi="Lato" w:hint="eastAsia"/>
              <w:color w:val="333333"/>
              <w:sz w:val="20"/>
              <w:szCs w:val="20"/>
            </w:rPr>
          </w:rPrChange>
        </w:rPr>
        <w:t>—</w:t>
      </w:r>
      <w:r w:rsidRPr="00082E71">
        <w:rPr>
          <w:color w:val="333333"/>
          <w:rPrChange w:id="1468" w:author="EBERSOLE Gerald [2]" w:date="2019-03-15T12:50:00Z">
            <w:rPr>
              <w:rFonts w:ascii="Lato" w:hAnsi="Lato"/>
              <w:color w:val="333333"/>
              <w:sz w:val="20"/>
              <w:szCs w:val="20"/>
            </w:rPr>
          </w:rPrChange>
        </w:rPr>
        <w:t xml:space="preserve"> Epoxy Resins and Non-Nylon Polyamides Production;</w:t>
      </w:r>
    </w:p>
    <w:p w14:paraId="59B0BF3E" w14:textId="77777777" w:rsidR="008D62E2" w:rsidRPr="00082E71" w:rsidRDefault="008D62E2" w:rsidP="00F04690">
      <w:pPr>
        <w:pStyle w:val="NormalWeb"/>
        <w:rPr>
          <w:color w:val="333333"/>
          <w:rPrChange w:id="1469" w:author="EBERSOLE Gerald [2]" w:date="2019-03-15T12:50:00Z">
            <w:rPr>
              <w:rFonts w:ascii="Lato" w:hAnsi="Lato"/>
              <w:color w:val="333333"/>
              <w:sz w:val="20"/>
              <w:szCs w:val="20"/>
            </w:rPr>
          </w:rPrChange>
        </w:rPr>
      </w:pPr>
      <w:r w:rsidRPr="00082E71">
        <w:rPr>
          <w:color w:val="333333"/>
          <w:rPrChange w:id="1470" w:author="EBERSOLE Gerald [2]" w:date="2019-03-15T12:50:00Z">
            <w:rPr>
              <w:rFonts w:ascii="Lato" w:hAnsi="Lato"/>
              <w:color w:val="333333"/>
              <w:sz w:val="20"/>
              <w:szCs w:val="20"/>
            </w:rPr>
          </w:rPrChange>
        </w:rPr>
        <w:t>(</w:t>
      </w:r>
      <w:proofErr w:type="gramStart"/>
      <w:r w:rsidRPr="00082E71">
        <w:rPr>
          <w:color w:val="333333"/>
          <w:rPrChange w:id="1471" w:author="EBERSOLE Gerald [2]" w:date="2019-03-15T12:50:00Z">
            <w:rPr>
              <w:rFonts w:ascii="Lato" w:hAnsi="Lato"/>
              <w:color w:val="333333"/>
              <w:sz w:val="20"/>
              <w:szCs w:val="20"/>
            </w:rPr>
          </w:rPrChange>
        </w:rPr>
        <w:t>q</w:t>
      </w:r>
      <w:proofErr w:type="gramEnd"/>
      <w:r w:rsidRPr="00082E71">
        <w:rPr>
          <w:color w:val="333333"/>
          <w:rPrChange w:id="1472" w:author="EBERSOLE Gerald [2]" w:date="2019-03-15T12:50:00Z">
            <w:rPr>
              <w:rFonts w:ascii="Lato" w:hAnsi="Lato"/>
              <w:color w:val="333333"/>
              <w:sz w:val="20"/>
              <w:szCs w:val="20"/>
            </w:rPr>
          </w:rPrChange>
        </w:rPr>
        <w:t xml:space="preserve">) Subpart X </w:t>
      </w:r>
      <w:r w:rsidRPr="00082E71">
        <w:rPr>
          <w:rFonts w:hint="eastAsia"/>
          <w:color w:val="333333"/>
          <w:rPrChange w:id="1473" w:author="EBERSOLE Gerald [2]" w:date="2019-03-15T12:50:00Z">
            <w:rPr>
              <w:rFonts w:ascii="Lato" w:hAnsi="Lato" w:hint="eastAsia"/>
              <w:color w:val="333333"/>
              <w:sz w:val="20"/>
              <w:szCs w:val="20"/>
            </w:rPr>
          </w:rPrChange>
        </w:rPr>
        <w:t>—</w:t>
      </w:r>
      <w:r w:rsidRPr="00082E71">
        <w:rPr>
          <w:color w:val="333333"/>
          <w:rPrChange w:id="1474" w:author="EBERSOLE Gerald [2]" w:date="2019-03-15T12:50:00Z">
            <w:rPr>
              <w:rFonts w:ascii="Lato" w:hAnsi="Lato"/>
              <w:color w:val="333333"/>
              <w:sz w:val="20"/>
              <w:szCs w:val="20"/>
            </w:rPr>
          </w:rPrChange>
        </w:rPr>
        <w:t xml:space="preserve"> Secondary Lead Smelting;</w:t>
      </w:r>
    </w:p>
    <w:p w14:paraId="6CA59260" w14:textId="77777777" w:rsidR="008D62E2" w:rsidRPr="00082E71" w:rsidRDefault="008D62E2" w:rsidP="00F04690">
      <w:pPr>
        <w:pStyle w:val="NormalWeb"/>
        <w:rPr>
          <w:color w:val="333333"/>
          <w:rPrChange w:id="1475" w:author="EBERSOLE Gerald [2]" w:date="2019-03-15T12:50:00Z">
            <w:rPr>
              <w:rFonts w:ascii="Lato" w:hAnsi="Lato"/>
              <w:color w:val="333333"/>
              <w:sz w:val="20"/>
              <w:szCs w:val="20"/>
            </w:rPr>
          </w:rPrChange>
        </w:rPr>
      </w:pPr>
      <w:r w:rsidRPr="00082E71">
        <w:rPr>
          <w:color w:val="333333"/>
          <w:rPrChange w:id="1476" w:author="EBERSOLE Gerald [2]" w:date="2019-03-15T12:50:00Z">
            <w:rPr>
              <w:rFonts w:ascii="Lato" w:hAnsi="Lato"/>
              <w:color w:val="333333"/>
              <w:sz w:val="20"/>
              <w:szCs w:val="20"/>
            </w:rPr>
          </w:rPrChange>
        </w:rPr>
        <w:t xml:space="preserve">(r) Subpart Y </w:t>
      </w:r>
      <w:r w:rsidRPr="00082E71">
        <w:rPr>
          <w:rFonts w:hint="eastAsia"/>
          <w:color w:val="333333"/>
          <w:rPrChange w:id="1477" w:author="EBERSOLE Gerald [2]" w:date="2019-03-15T12:50:00Z">
            <w:rPr>
              <w:rFonts w:ascii="Lato" w:hAnsi="Lato" w:hint="eastAsia"/>
              <w:color w:val="333333"/>
              <w:sz w:val="20"/>
              <w:szCs w:val="20"/>
            </w:rPr>
          </w:rPrChange>
        </w:rPr>
        <w:t>—</w:t>
      </w:r>
      <w:r w:rsidRPr="00082E71">
        <w:rPr>
          <w:color w:val="333333"/>
          <w:rPrChange w:id="1478" w:author="EBERSOLE Gerald [2]" w:date="2019-03-15T12:50:00Z">
            <w:rPr>
              <w:rFonts w:ascii="Lato" w:hAnsi="Lato"/>
              <w:color w:val="333333"/>
              <w:sz w:val="20"/>
              <w:szCs w:val="20"/>
            </w:rPr>
          </w:rPrChange>
        </w:rPr>
        <w:t xml:space="preserve"> Marine Tank Vessel Loading Operations;</w:t>
      </w:r>
    </w:p>
    <w:p w14:paraId="26ED5973" w14:textId="77777777" w:rsidR="008D62E2" w:rsidRPr="00082E71" w:rsidRDefault="008D62E2" w:rsidP="00F04690">
      <w:pPr>
        <w:pStyle w:val="NormalWeb"/>
        <w:rPr>
          <w:color w:val="333333"/>
          <w:rPrChange w:id="1479" w:author="EBERSOLE Gerald [2]" w:date="2019-03-15T12:50:00Z">
            <w:rPr>
              <w:rFonts w:ascii="Lato" w:hAnsi="Lato"/>
              <w:color w:val="333333"/>
              <w:sz w:val="20"/>
              <w:szCs w:val="20"/>
            </w:rPr>
          </w:rPrChange>
        </w:rPr>
      </w:pPr>
      <w:r w:rsidRPr="00082E71">
        <w:rPr>
          <w:color w:val="333333"/>
          <w:rPrChange w:id="1480" w:author="EBERSOLE Gerald [2]" w:date="2019-03-15T12:50:00Z">
            <w:rPr>
              <w:rFonts w:ascii="Lato" w:hAnsi="Lato"/>
              <w:color w:val="333333"/>
              <w:sz w:val="20"/>
              <w:szCs w:val="20"/>
            </w:rPr>
          </w:rPrChange>
        </w:rPr>
        <w:t xml:space="preserve">(s) Subpart AA </w:t>
      </w:r>
      <w:r w:rsidRPr="00082E71">
        <w:rPr>
          <w:rFonts w:hint="eastAsia"/>
          <w:color w:val="333333"/>
          <w:rPrChange w:id="1481" w:author="EBERSOLE Gerald [2]" w:date="2019-03-15T12:50:00Z">
            <w:rPr>
              <w:rFonts w:ascii="Lato" w:hAnsi="Lato" w:hint="eastAsia"/>
              <w:color w:val="333333"/>
              <w:sz w:val="20"/>
              <w:szCs w:val="20"/>
            </w:rPr>
          </w:rPrChange>
        </w:rPr>
        <w:t>—</w:t>
      </w:r>
      <w:r w:rsidRPr="00082E71">
        <w:rPr>
          <w:color w:val="333333"/>
          <w:rPrChange w:id="1482" w:author="EBERSOLE Gerald [2]" w:date="2019-03-15T12:50:00Z">
            <w:rPr>
              <w:rFonts w:ascii="Lato" w:hAnsi="Lato"/>
              <w:color w:val="333333"/>
              <w:sz w:val="20"/>
              <w:szCs w:val="20"/>
            </w:rPr>
          </w:rPrChange>
        </w:rPr>
        <w:t xml:space="preserve"> Phosphoric Acid Manufacturing Plants;</w:t>
      </w:r>
    </w:p>
    <w:p w14:paraId="7A8D4BE4" w14:textId="77777777" w:rsidR="008D62E2" w:rsidRPr="00082E71" w:rsidRDefault="008D62E2" w:rsidP="00F04690">
      <w:pPr>
        <w:pStyle w:val="NormalWeb"/>
        <w:rPr>
          <w:color w:val="333333"/>
          <w:rPrChange w:id="1483" w:author="EBERSOLE Gerald [2]" w:date="2019-03-15T12:50:00Z">
            <w:rPr>
              <w:rFonts w:ascii="Lato" w:hAnsi="Lato"/>
              <w:color w:val="333333"/>
              <w:sz w:val="20"/>
              <w:szCs w:val="20"/>
            </w:rPr>
          </w:rPrChange>
        </w:rPr>
      </w:pPr>
      <w:r w:rsidRPr="00082E71">
        <w:rPr>
          <w:color w:val="333333"/>
          <w:rPrChange w:id="1484" w:author="EBERSOLE Gerald [2]" w:date="2019-03-15T12:50:00Z">
            <w:rPr>
              <w:rFonts w:ascii="Lato" w:hAnsi="Lato"/>
              <w:color w:val="333333"/>
              <w:sz w:val="20"/>
              <w:szCs w:val="20"/>
            </w:rPr>
          </w:rPrChange>
        </w:rPr>
        <w:t xml:space="preserve">(t) Subpart BB </w:t>
      </w:r>
      <w:r w:rsidRPr="00082E71">
        <w:rPr>
          <w:rFonts w:hint="eastAsia"/>
          <w:color w:val="333333"/>
          <w:rPrChange w:id="1485" w:author="EBERSOLE Gerald [2]" w:date="2019-03-15T12:50:00Z">
            <w:rPr>
              <w:rFonts w:ascii="Lato" w:hAnsi="Lato" w:hint="eastAsia"/>
              <w:color w:val="333333"/>
              <w:sz w:val="20"/>
              <w:szCs w:val="20"/>
            </w:rPr>
          </w:rPrChange>
        </w:rPr>
        <w:t>—</w:t>
      </w:r>
      <w:r w:rsidRPr="00082E71">
        <w:rPr>
          <w:color w:val="333333"/>
          <w:rPrChange w:id="1486" w:author="EBERSOLE Gerald [2]" w:date="2019-03-15T12:50:00Z">
            <w:rPr>
              <w:rFonts w:ascii="Lato" w:hAnsi="Lato"/>
              <w:color w:val="333333"/>
              <w:sz w:val="20"/>
              <w:szCs w:val="20"/>
            </w:rPr>
          </w:rPrChange>
        </w:rPr>
        <w:t xml:space="preserve"> Phosphate Fertilizer Production Plants;</w:t>
      </w:r>
    </w:p>
    <w:p w14:paraId="19A57619" w14:textId="77777777" w:rsidR="008D62E2" w:rsidRPr="00082E71" w:rsidRDefault="008D62E2" w:rsidP="00F04690">
      <w:pPr>
        <w:pStyle w:val="NormalWeb"/>
        <w:rPr>
          <w:color w:val="333333"/>
          <w:rPrChange w:id="1487" w:author="EBERSOLE Gerald [2]" w:date="2019-03-15T12:50:00Z">
            <w:rPr>
              <w:rFonts w:ascii="Lato" w:hAnsi="Lato"/>
              <w:color w:val="333333"/>
              <w:sz w:val="20"/>
              <w:szCs w:val="20"/>
            </w:rPr>
          </w:rPrChange>
        </w:rPr>
      </w:pPr>
      <w:r w:rsidRPr="00082E71">
        <w:rPr>
          <w:color w:val="333333"/>
          <w:rPrChange w:id="1488" w:author="EBERSOLE Gerald [2]" w:date="2019-03-15T12:50:00Z">
            <w:rPr>
              <w:rFonts w:ascii="Lato" w:hAnsi="Lato"/>
              <w:color w:val="333333"/>
              <w:sz w:val="20"/>
              <w:szCs w:val="20"/>
            </w:rPr>
          </w:rPrChange>
        </w:rPr>
        <w:t xml:space="preserve">(u) Subpart CC </w:t>
      </w:r>
      <w:r w:rsidRPr="00082E71">
        <w:rPr>
          <w:rFonts w:hint="eastAsia"/>
          <w:color w:val="333333"/>
          <w:rPrChange w:id="1489" w:author="EBERSOLE Gerald [2]" w:date="2019-03-15T12:50:00Z">
            <w:rPr>
              <w:rFonts w:ascii="Lato" w:hAnsi="Lato" w:hint="eastAsia"/>
              <w:color w:val="333333"/>
              <w:sz w:val="20"/>
              <w:szCs w:val="20"/>
            </w:rPr>
          </w:rPrChange>
        </w:rPr>
        <w:t>—</w:t>
      </w:r>
      <w:r w:rsidRPr="00082E71">
        <w:rPr>
          <w:color w:val="333333"/>
          <w:rPrChange w:id="1490" w:author="EBERSOLE Gerald [2]" w:date="2019-03-15T12:50:00Z">
            <w:rPr>
              <w:rFonts w:ascii="Lato" w:hAnsi="Lato"/>
              <w:color w:val="333333"/>
              <w:sz w:val="20"/>
              <w:szCs w:val="20"/>
            </w:rPr>
          </w:rPrChange>
        </w:rPr>
        <w:t xml:space="preserve"> Petroleum Refineries;</w:t>
      </w:r>
    </w:p>
    <w:p w14:paraId="7BB051C1" w14:textId="77777777" w:rsidR="008D62E2" w:rsidRPr="00082E71" w:rsidRDefault="008D62E2" w:rsidP="00F04690">
      <w:pPr>
        <w:pStyle w:val="NormalWeb"/>
        <w:rPr>
          <w:color w:val="333333"/>
          <w:rPrChange w:id="1491" w:author="EBERSOLE Gerald [2]" w:date="2019-03-15T12:50:00Z">
            <w:rPr>
              <w:rFonts w:ascii="Lato" w:hAnsi="Lato"/>
              <w:color w:val="333333"/>
              <w:sz w:val="20"/>
              <w:szCs w:val="20"/>
            </w:rPr>
          </w:rPrChange>
        </w:rPr>
      </w:pPr>
      <w:r w:rsidRPr="00082E71">
        <w:rPr>
          <w:color w:val="333333"/>
          <w:rPrChange w:id="1492" w:author="EBERSOLE Gerald [2]" w:date="2019-03-15T12:50:00Z">
            <w:rPr>
              <w:rFonts w:ascii="Lato" w:hAnsi="Lato"/>
              <w:color w:val="333333"/>
              <w:sz w:val="20"/>
              <w:szCs w:val="20"/>
            </w:rPr>
          </w:rPrChange>
        </w:rPr>
        <w:t xml:space="preserve">(v) Subpart DD </w:t>
      </w:r>
      <w:r w:rsidRPr="00082E71">
        <w:rPr>
          <w:rFonts w:hint="eastAsia"/>
          <w:color w:val="333333"/>
          <w:rPrChange w:id="1493" w:author="EBERSOLE Gerald [2]" w:date="2019-03-15T12:50:00Z">
            <w:rPr>
              <w:rFonts w:ascii="Lato" w:hAnsi="Lato" w:hint="eastAsia"/>
              <w:color w:val="333333"/>
              <w:sz w:val="20"/>
              <w:szCs w:val="20"/>
            </w:rPr>
          </w:rPrChange>
        </w:rPr>
        <w:t>—</w:t>
      </w:r>
      <w:r w:rsidRPr="00082E71">
        <w:rPr>
          <w:color w:val="333333"/>
          <w:rPrChange w:id="1494" w:author="EBERSOLE Gerald [2]" w:date="2019-03-15T12:50:00Z">
            <w:rPr>
              <w:rFonts w:ascii="Lato" w:hAnsi="Lato"/>
              <w:color w:val="333333"/>
              <w:sz w:val="20"/>
              <w:szCs w:val="20"/>
            </w:rPr>
          </w:rPrChange>
        </w:rPr>
        <w:t xml:space="preserve"> Off-Site Waste and Recovery Operations;</w:t>
      </w:r>
    </w:p>
    <w:p w14:paraId="363D4D8E" w14:textId="77777777" w:rsidR="008D62E2" w:rsidRPr="00082E71" w:rsidRDefault="008D62E2" w:rsidP="00F04690">
      <w:pPr>
        <w:pStyle w:val="NormalWeb"/>
        <w:rPr>
          <w:color w:val="333333"/>
          <w:rPrChange w:id="1495" w:author="EBERSOLE Gerald [2]" w:date="2019-03-15T12:50:00Z">
            <w:rPr>
              <w:rFonts w:ascii="Lato" w:hAnsi="Lato"/>
              <w:color w:val="333333"/>
              <w:sz w:val="20"/>
              <w:szCs w:val="20"/>
            </w:rPr>
          </w:rPrChange>
        </w:rPr>
      </w:pPr>
      <w:r w:rsidRPr="00082E71">
        <w:rPr>
          <w:color w:val="333333"/>
          <w:rPrChange w:id="1496" w:author="EBERSOLE Gerald [2]" w:date="2019-03-15T12:50:00Z">
            <w:rPr>
              <w:rFonts w:ascii="Lato" w:hAnsi="Lato"/>
              <w:color w:val="333333"/>
              <w:sz w:val="20"/>
              <w:szCs w:val="20"/>
            </w:rPr>
          </w:rPrChange>
        </w:rPr>
        <w:t xml:space="preserve">(w) Subpart EE </w:t>
      </w:r>
      <w:r w:rsidRPr="00082E71">
        <w:rPr>
          <w:rFonts w:hint="eastAsia"/>
          <w:color w:val="333333"/>
          <w:rPrChange w:id="1497" w:author="EBERSOLE Gerald [2]" w:date="2019-03-15T12:50:00Z">
            <w:rPr>
              <w:rFonts w:ascii="Lato" w:hAnsi="Lato" w:hint="eastAsia"/>
              <w:color w:val="333333"/>
              <w:sz w:val="20"/>
              <w:szCs w:val="20"/>
            </w:rPr>
          </w:rPrChange>
        </w:rPr>
        <w:t>—</w:t>
      </w:r>
      <w:r w:rsidRPr="00082E71">
        <w:rPr>
          <w:color w:val="333333"/>
          <w:rPrChange w:id="1498" w:author="EBERSOLE Gerald [2]" w:date="2019-03-15T12:50:00Z">
            <w:rPr>
              <w:rFonts w:ascii="Lato" w:hAnsi="Lato"/>
              <w:color w:val="333333"/>
              <w:sz w:val="20"/>
              <w:szCs w:val="20"/>
            </w:rPr>
          </w:rPrChange>
        </w:rPr>
        <w:t xml:space="preserve"> Magnetic Tape Manufacturing Operations;</w:t>
      </w:r>
    </w:p>
    <w:p w14:paraId="68D4FE8D" w14:textId="77777777" w:rsidR="008D62E2" w:rsidRPr="00082E71" w:rsidRDefault="008D62E2" w:rsidP="00F04690">
      <w:pPr>
        <w:pStyle w:val="NormalWeb"/>
        <w:rPr>
          <w:color w:val="333333"/>
          <w:rPrChange w:id="1499" w:author="EBERSOLE Gerald [2]" w:date="2019-03-15T12:50:00Z">
            <w:rPr>
              <w:rFonts w:ascii="Lato" w:hAnsi="Lato"/>
              <w:color w:val="333333"/>
              <w:sz w:val="20"/>
              <w:szCs w:val="20"/>
            </w:rPr>
          </w:rPrChange>
        </w:rPr>
      </w:pPr>
      <w:r w:rsidRPr="00082E71">
        <w:rPr>
          <w:color w:val="333333"/>
          <w:rPrChange w:id="1500" w:author="EBERSOLE Gerald [2]" w:date="2019-03-15T12:50:00Z">
            <w:rPr>
              <w:rFonts w:ascii="Lato" w:hAnsi="Lato"/>
              <w:color w:val="333333"/>
              <w:sz w:val="20"/>
              <w:szCs w:val="20"/>
            </w:rPr>
          </w:rPrChange>
        </w:rPr>
        <w:t xml:space="preserve">(x) Subpart GG </w:t>
      </w:r>
      <w:r w:rsidRPr="00082E71">
        <w:rPr>
          <w:rFonts w:hint="eastAsia"/>
          <w:color w:val="333333"/>
          <w:rPrChange w:id="1501" w:author="EBERSOLE Gerald [2]" w:date="2019-03-15T12:50:00Z">
            <w:rPr>
              <w:rFonts w:ascii="Lato" w:hAnsi="Lato" w:hint="eastAsia"/>
              <w:color w:val="333333"/>
              <w:sz w:val="20"/>
              <w:szCs w:val="20"/>
            </w:rPr>
          </w:rPrChange>
        </w:rPr>
        <w:t>—</w:t>
      </w:r>
      <w:r w:rsidRPr="00082E71">
        <w:rPr>
          <w:color w:val="333333"/>
          <w:rPrChange w:id="1502" w:author="EBERSOLE Gerald [2]" w:date="2019-03-15T12:50:00Z">
            <w:rPr>
              <w:rFonts w:ascii="Lato" w:hAnsi="Lato"/>
              <w:color w:val="333333"/>
              <w:sz w:val="20"/>
              <w:szCs w:val="20"/>
            </w:rPr>
          </w:rPrChange>
        </w:rPr>
        <w:t xml:space="preserve"> Aerospace Manufacturing and Rework Facilities;</w:t>
      </w:r>
    </w:p>
    <w:p w14:paraId="4E364961" w14:textId="77777777" w:rsidR="008D62E2" w:rsidRPr="00082E71" w:rsidRDefault="008D62E2" w:rsidP="00F04690">
      <w:pPr>
        <w:pStyle w:val="NormalWeb"/>
        <w:rPr>
          <w:color w:val="333333"/>
          <w:rPrChange w:id="1503" w:author="EBERSOLE Gerald [2]" w:date="2019-03-15T12:50:00Z">
            <w:rPr>
              <w:rFonts w:ascii="Lato" w:hAnsi="Lato"/>
              <w:color w:val="333333"/>
              <w:sz w:val="20"/>
              <w:szCs w:val="20"/>
            </w:rPr>
          </w:rPrChange>
        </w:rPr>
      </w:pPr>
      <w:r w:rsidRPr="00082E71">
        <w:rPr>
          <w:color w:val="333333"/>
          <w:rPrChange w:id="1504" w:author="EBERSOLE Gerald [2]" w:date="2019-03-15T12:50:00Z">
            <w:rPr>
              <w:rFonts w:ascii="Lato" w:hAnsi="Lato"/>
              <w:color w:val="333333"/>
              <w:sz w:val="20"/>
              <w:szCs w:val="20"/>
            </w:rPr>
          </w:rPrChange>
        </w:rPr>
        <w:t xml:space="preserve">(y) Subpart HH </w:t>
      </w:r>
      <w:r w:rsidRPr="00082E71">
        <w:rPr>
          <w:rFonts w:hint="eastAsia"/>
          <w:color w:val="333333"/>
          <w:rPrChange w:id="1505" w:author="EBERSOLE Gerald [2]" w:date="2019-03-15T12:50:00Z">
            <w:rPr>
              <w:rFonts w:ascii="Lato" w:hAnsi="Lato" w:hint="eastAsia"/>
              <w:color w:val="333333"/>
              <w:sz w:val="20"/>
              <w:szCs w:val="20"/>
            </w:rPr>
          </w:rPrChange>
        </w:rPr>
        <w:t>—</w:t>
      </w:r>
      <w:r w:rsidRPr="00082E71">
        <w:rPr>
          <w:color w:val="333333"/>
          <w:rPrChange w:id="1506" w:author="EBERSOLE Gerald [2]" w:date="2019-03-15T12:50:00Z">
            <w:rPr>
              <w:rFonts w:ascii="Lato" w:hAnsi="Lato"/>
              <w:color w:val="333333"/>
              <w:sz w:val="20"/>
              <w:szCs w:val="20"/>
            </w:rPr>
          </w:rPrChange>
        </w:rPr>
        <w:t xml:space="preserve"> Oil and Natural Gas Production Facilities;</w:t>
      </w:r>
    </w:p>
    <w:p w14:paraId="13A9E622" w14:textId="77777777" w:rsidR="008D62E2" w:rsidRPr="00082E71" w:rsidRDefault="008D62E2" w:rsidP="00F04690">
      <w:pPr>
        <w:pStyle w:val="NormalWeb"/>
        <w:rPr>
          <w:color w:val="333333"/>
          <w:rPrChange w:id="1507" w:author="EBERSOLE Gerald [2]" w:date="2019-03-15T12:50:00Z">
            <w:rPr>
              <w:rFonts w:ascii="Lato" w:hAnsi="Lato"/>
              <w:color w:val="333333"/>
              <w:sz w:val="20"/>
              <w:szCs w:val="20"/>
            </w:rPr>
          </w:rPrChange>
        </w:rPr>
      </w:pPr>
      <w:r w:rsidRPr="00082E71">
        <w:rPr>
          <w:color w:val="333333"/>
          <w:rPrChange w:id="1508" w:author="EBERSOLE Gerald [2]" w:date="2019-03-15T12:50:00Z">
            <w:rPr>
              <w:rFonts w:ascii="Lato" w:hAnsi="Lato"/>
              <w:color w:val="333333"/>
              <w:sz w:val="20"/>
              <w:szCs w:val="20"/>
            </w:rPr>
          </w:rPrChange>
        </w:rPr>
        <w:t xml:space="preserve">(z) Subpart II </w:t>
      </w:r>
      <w:r w:rsidRPr="00082E71">
        <w:rPr>
          <w:rFonts w:hint="eastAsia"/>
          <w:color w:val="333333"/>
          <w:rPrChange w:id="1509" w:author="EBERSOLE Gerald [2]" w:date="2019-03-15T12:50:00Z">
            <w:rPr>
              <w:rFonts w:ascii="Lato" w:hAnsi="Lato" w:hint="eastAsia"/>
              <w:color w:val="333333"/>
              <w:sz w:val="20"/>
              <w:szCs w:val="20"/>
            </w:rPr>
          </w:rPrChange>
        </w:rPr>
        <w:t>—</w:t>
      </w:r>
      <w:r w:rsidRPr="00082E71">
        <w:rPr>
          <w:color w:val="333333"/>
          <w:rPrChange w:id="1510" w:author="EBERSOLE Gerald [2]" w:date="2019-03-15T12:50:00Z">
            <w:rPr>
              <w:rFonts w:ascii="Lato" w:hAnsi="Lato"/>
              <w:color w:val="333333"/>
              <w:sz w:val="20"/>
              <w:szCs w:val="20"/>
            </w:rPr>
          </w:rPrChange>
        </w:rPr>
        <w:t xml:space="preserve"> Shipbuilding and Ship Repair (Surface Coating);</w:t>
      </w:r>
    </w:p>
    <w:p w14:paraId="77EE5C4C" w14:textId="77777777" w:rsidR="008D62E2" w:rsidRPr="00082E71" w:rsidRDefault="008D62E2" w:rsidP="00F04690">
      <w:pPr>
        <w:pStyle w:val="NormalWeb"/>
        <w:rPr>
          <w:color w:val="333333"/>
          <w:rPrChange w:id="1511" w:author="EBERSOLE Gerald [2]" w:date="2019-03-15T12:50:00Z">
            <w:rPr>
              <w:rFonts w:ascii="Lato" w:hAnsi="Lato"/>
              <w:color w:val="333333"/>
              <w:sz w:val="20"/>
              <w:szCs w:val="20"/>
            </w:rPr>
          </w:rPrChange>
        </w:rPr>
      </w:pPr>
      <w:r w:rsidRPr="00082E71">
        <w:rPr>
          <w:color w:val="333333"/>
          <w:rPrChange w:id="1512" w:author="EBERSOLE Gerald [2]" w:date="2019-03-15T12:50:00Z">
            <w:rPr>
              <w:rFonts w:ascii="Lato" w:hAnsi="Lato"/>
              <w:color w:val="333333"/>
              <w:sz w:val="20"/>
              <w:szCs w:val="20"/>
            </w:rPr>
          </w:rPrChange>
        </w:rPr>
        <w:t>(</w:t>
      </w:r>
      <w:proofErr w:type="gramStart"/>
      <w:r w:rsidRPr="00082E71">
        <w:rPr>
          <w:color w:val="333333"/>
          <w:rPrChange w:id="1513" w:author="EBERSOLE Gerald [2]" w:date="2019-03-15T12:50:00Z">
            <w:rPr>
              <w:rFonts w:ascii="Lato" w:hAnsi="Lato"/>
              <w:color w:val="333333"/>
              <w:sz w:val="20"/>
              <w:szCs w:val="20"/>
            </w:rPr>
          </w:rPrChange>
        </w:rPr>
        <w:t>aa</w:t>
      </w:r>
      <w:proofErr w:type="gramEnd"/>
      <w:r w:rsidRPr="00082E71">
        <w:rPr>
          <w:color w:val="333333"/>
          <w:rPrChange w:id="1514" w:author="EBERSOLE Gerald [2]" w:date="2019-03-15T12:50:00Z">
            <w:rPr>
              <w:rFonts w:ascii="Lato" w:hAnsi="Lato"/>
              <w:color w:val="333333"/>
              <w:sz w:val="20"/>
              <w:szCs w:val="20"/>
            </w:rPr>
          </w:rPrChange>
        </w:rPr>
        <w:t xml:space="preserve">) Subpart JJ </w:t>
      </w:r>
      <w:r w:rsidRPr="00082E71">
        <w:rPr>
          <w:rFonts w:hint="eastAsia"/>
          <w:color w:val="333333"/>
          <w:rPrChange w:id="1515" w:author="EBERSOLE Gerald [2]" w:date="2019-03-15T12:50:00Z">
            <w:rPr>
              <w:rFonts w:ascii="Lato" w:hAnsi="Lato" w:hint="eastAsia"/>
              <w:color w:val="333333"/>
              <w:sz w:val="20"/>
              <w:szCs w:val="20"/>
            </w:rPr>
          </w:rPrChange>
        </w:rPr>
        <w:t>—</w:t>
      </w:r>
      <w:r w:rsidRPr="00082E71">
        <w:rPr>
          <w:color w:val="333333"/>
          <w:rPrChange w:id="1516" w:author="EBERSOLE Gerald [2]" w:date="2019-03-15T12:50:00Z">
            <w:rPr>
              <w:rFonts w:ascii="Lato" w:hAnsi="Lato"/>
              <w:color w:val="333333"/>
              <w:sz w:val="20"/>
              <w:szCs w:val="20"/>
            </w:rPr>
          </w:rPrChange>
        </w:rPr>
        <w:t xml:space="preserve"> Wood Furniture Manufacturing Operations;</w:t>
      </w:r>
    </w:p>
    <w:p w14:paraId="0E57C76C" w14:textId="77777777" w:rsidR="008D62E2" w:rsidRPr="00082E71" w:rsidRDefault="008D62E2" w:rsidP="00F04690">
      <w:pPr>
        <w:pStyle w:val="NormalWeb"/>
        <w:rPr>
          <w:color w:val="333333"/>
          <w:rPrChange w:id="1517" w:author="EBERSOLE Gerald [2]" w:date="2019-03-15T12:50:00Z">
            <w:rPr>
              <w:rFonts w:ascii="Lato" w:hAnsi="Lato"/>
              <w:color w:val="333333"/>
              <w:sz w:val="20"/>
              <w:szCs w:val="20"/>
            </w:rPr>
          </w:rPrChange>
        </w:rPr>
      </w:pPr>
      <w:r w:rsidRPr="00082E71">
        <w:rPr>
          <w:color w:val="333333"/>
          <w:rPrChange w:id="1518" w:author="EBERSOLE Gerald [2]" w:date="2019-03-15T12:50:00Z">
            <w:rPr>
              <w:rFonts w:ascii="Lato" w:hAnsi="Lato"/>
              <w:color w:val="333333"/>
              <w:sz w:val="20"/>
              <w:szCs w:val="20"/>
            </w:rPr>
          </w:rPrChange>
        </w:rPr>
        <w:t>(</w:t>
      </w:r>
      <w:proofErr w:type="gramStart"/>
      <w:r w:rsidRPr="00082E71">
        <w:rPr>
          <w:color w:val="333333"/>
          <w:rPrChange w:id="1519" w:author="EBERSOLE Gerald [2]" w:date="2019-03-15T12:50:00Z">
            <w:rPr>
              <w:rFonts w:ascii="Lato" w:hAnsi="Lato"/>
              <w:color w:val="333333"/>
              <w:sz w:val="20"/>
              <w:szCs w:val="20"/>
            </w:rPr>
          </w:rPrChange>
        </w:rPr>
        <w:t>bb</w:t>
      </w:r>
      <w:proofErr w:type="gramEnd"/>
      <w:r w:rsidRPr="00082E71">
        <w:rPr>
          <w:color w:val="333333"/>
          <w:rPrChange w:id="1520" w:author="EBERSOLE Gerald [2]" w:date="2019-03-15T12:50:00Z">
            <w:rPr>
              <w:rFonts w:ascii="Lato" w:hAnsi="Lato"/>
              <w:color w:val="333333"/>
              <w:sz w:val="20"/>
              <w:szCs w:val="20"/>
            </w:rPr>
          </w:rPrChange>
        </w:rPr>
        <w:t xml:space="preserve">) Subpart KK </w:t>
      </w:r>
      <w:r w:rsidRPr="00082E71">
        <w:rPr>
          <w:rFonts w:hint="eastAsia"/>
          <w:color w:val="333333"/>
          <w:rPrChange w:id="1521" w:author="EBERSOLE Gerald [2]" w:date="2019-03-15T12:50:00Z">
            <w:rPr>
              <w:rFonts w:ascii="Lato" w:hAnsi="Lato" w:hint="eastAsia"/>
              <w:color w:val="333333"/>
              <w:sz w:val="20"/>
              <w:szCs w:val="20"/>
            </w:rPr>
          </w:rPrChange>
        </w:rPr>
        <w:t>—</w:t>
      </w:r>
      <w:r w:rsidRPr="00082E71">
        <w:rPr>
          <w:color w:val="333333"/>
          <w:rPrChange w:id="1522" w:author="EBERSOLE Gerald [2]" w:date="2019-03-15T12:50:00Z">
            <w:rPr>
              <w:rFonts w:ascii="Lato" w:hAnsi="Lato"/>
              <w:color w:val="333333"/>
              <w:sz w:val="20"/>
              <w:szCs w:val="20"/>
            </w:rPr>
          </w:rPrChange>
        </w:rPr>
        <w:t xml:space="preserve"> Printing and Publishing Industry;</w:t>
      </w:r>
    </w:p>
    <w:p w14:paraId="588A3ECB" w14:textId="77777777" w:rsidR="008D62E2" w:rsidRPr="00082E71" w:rsidRDefault="008D62E2" w:rsidP="00F04690">
      <w:pPr>
        <w:pStyle w:val="NormalWeb"/>
        <w:rPr>
          <w:color w:val="333333"/>
          <w:rPrChange w:id="1523" w:author="EBERSOLE Gerald [2]" w:date="2019-03-15T12:50:00Z">
            <w:rPr>
              <w:rFonts w:ascii="Lato" w:hAnsi="Lato"/>
              <w:color w:val="333333"/>
              <w:sz w:val="20"/>
              <w:szCs w:val="20"/>
            </w:rPr>
          </w:rPrChange>
        </w:rPr>
      </w:pPr>
      <w:r w:rsidRPr="00082E71">
        <w:rPr>
          <w:color w:val="333333"/>
          <w:rPrChange w:id="1524" w:author="EBERSOLE Gerald [2]" w:date="2019-03-15T12:50:00Z">
            <w:rPr>
              <w:rFonts w:ascii="Lato" w:hAnsi="Lato"/>
              <w:color w:val="333333"/>
              <w:sz w:val="20"/>
              <w:szCs w:val="20"/>
            </w:rPr>
          </w:rPrChange>
        </w:rPr>
        <w:t xml:space="preserve">(cc) Subpart LL </w:t>
      </w:r>
      <w:r w:rsidRPr="00082E71">
        <w:rPr>
          <w:rFonts w:hint="eastAsia"/>
          <w:color w:val="333333"/>
          <w:rPrChange w:id="1525" w:author="EBERSOLE Gerald [2]" w:date="2019-03-15T12:50:00Z">
            <w:rPr>
              <w:rFonts w:ascii="Lato" w:hAnsi="Lato" w:hint="eastAsia"/>
              <w:color w:val="333333"/>
              <w:sz w:val="20"/>
              <w:szCs w:val="20"/>
            </w:rPr>
          </w:rPrChange>
        </w:rPr>
        <w:t>—</w:t>
      </w:r>
      <w:r w:rsidRPr="00082E71">
        <w:rPr>
          <w:color w:val="333333"/>
          <w:rPrChange w:id="1526" w:author="EBERSOLE Gerald [2]" w:date="2019-03-15T12:50:00Z">
            <w:rPr>
              <w:rFonts w:ascii="Lato" w:hAnsi="Lato"/>
              <w:color w:val="333333"/>
              <w:sz w:val="20"/>
              <w:szCs w:val="20"/>
            </w:rPr>
          </w:rPrChange>
        </w:rPr>
        <w:t xml:space="preserve"> Primary Aluminum Reduction Plants;</w:t>
      </w:r>
    </w:p>
    <w:p w14:paraId="4A97D34D" w14:textId="77777777" w:rsidR="008D62E2" w:rsidRPr="00082E71" w:rsidRDefault="008D62E2" w:rsidP="00F04690">
      <w:pPr>
        <w:pStyle w:val="NormalWeb"/>
        <w:rPr>
          <w:color w:val="333333"/>
          <w:rPrChange w:id="1527" w:author="EBERSOLE Gerald [2]" w:date="2019-03-15T12:50:00Z">
            <w:rPr>
              <w:rFonts w:ascii="Lato" w:hAnsi="Lato"/>
              <w:color w:val="333333"/>
              <w:sz w:val="20"/>
              <w:szCs w:val="20"/>
            </w:rPr>
          </w:rPrChange>
        </w:rPr>
      </w:pPr>
      <w:r w:rsidRPr="00082E71">
        <w:rPr>
          <w:color w:val="333333"/>
          <w:rPrChange w:id="1528" w:author="EBERSOLE Gerald [2]" w:date="2019-03-15T12:50:00Z">
            <w:rPr>
              <w:rFonts w:ascii="Lato" w:hAnsi="Lato"/>
              <w:color w:val="333333"/>
              <w:sz w:val="20"/>
              <w:szCs w:val="20"/>
            </w:rPr>
          </w:rPrChange>
        </w:rPr>
        <w:t>(</w:t>
      </w:r>
      <w:proofErr w:type="spellStart"/>
      <w:proofErr w:type="gramStart"/>
      <w:r w:rsidRPr="00082E71">
        <w:rPr>
          <w:color w:val="333333"/>
          <w:rPrChange w:id="1529" w:author="EBERSOLE Gerald [2]" w:date="2019-03-15T12:50:00Z">
            <w:rPr>
              <w:rFonts w:ascii="Lato" w:hAnsi="Lato"/>
              <w:color w:val="333333"/>
              <w:sz w:val="20"/>
              <w:szCs w:val="20"/>
            </w:rPr>
          </w:rPrChange>
        </w:rPr>
        <w:t>dd</w:t>
      </w:r>
      <w:proofErr w:type="spellEnd"/>
      <w:proofErr w:type="gramEnd"/>
      <w:r w:rsidRPr="00082E71">
        <w:rPr>
          <w:color w:val="333333"/>
          <w:rPrChange w:id="1530" w:author="EBERSOLE Gerald [2]" w:date="2019-03-15T12:50:00Z">
            <w:rPr>
              <w:rFonts w:ascii="Lato" w:hAnsi="Lato"/>
              <w:color w:val="333333"/>
              <w:sz w:val="20"/>
              <w:szCs w:val="20"/>
            </w:rPr>
          </w:rPrChange>
        </w:rPr>
        <w:t xml:space="preserve">) Subpart MM </w:t>
      </w:r>
      <w:r w:rsidRPr="00082E71">
        <w:rPr>
          <w:rFonts w:hint="eastAsia"/>
          <w:color w:val="333333"/>
          <w:rPrChange w:id="1531" w:author="EBERSOLE Gerald [2]" w:date="2019-03-15T12:50:00Z">
            <w:rPr>
              <w:rFonts w:ascii="Lato" w:hAnsi="Lato" w:hint="eastAsia"/>
              <w:color w:val="333333"/>
              <w:sz w:val="20"/>
              <w:szCs w:val="20"/>
            </w:rPr>
          </w:rPrChange>
        </w:rPr>
        <w:t>—</w:t>
      </w:r>
      <w:r w:rsidRPr="00082E71">
        <w:rPr>
          <w:color w:val="333333"/>
          <w:rPrChange w:id="1532" w:author="EBERSOLE Gerald [2]" w:date="2019-03-15T12:50:00Z">
            <w:rPr>
              <w:rFonts w:ascii="Lato" w:hAnsi="Lato"/>
              <w:color w:val="333333"/>
              <w:sz w:val="20"/>
              <w:szCs w:val="20"/>
            </w:rPr>
          </w:rPrChange>
        </w:rPr>
        <w:t xml:space="preserve"> Chemical Recovery Combustion Sources at Kraft, Soda, Sulfite and Stand-Alone Semi-Chemical Pulp Mills;</w:t>
      </w:r>
    </w:p>
    <w:p w14:paraId="3D921DD8" w14:textId="77777777" w:rsidR="008D62E2" w:rsidRPr="00082E71" w:rsidRDefault="008D62E2" w:rsidP="00F04690">
      <w:pPr>
        <w:pStyle w:val="NormalWeb"/>
        <w:rPr>
          <w:color w:val="333333"/>
          <w:rPrChange w:id="1533" w:author="EBERSOLE Gerald [2]" w:date="2019-03-15T12:50:00Z">
            <w:rPr>
              <w:rFonts w:ascii="Lato" w:hAnsi="Lato"/>
              <w:color w:val="333333"/>
              <w:sz w:val="20"/>
              <w:szCs w:val="20"/>
            </w:rPr>
          </w:rPrChange>
        </w:rPr>
      </w:pPr>
      <w:r w:rsidRPr="00082E71">
        <w:rPr>
          <w:color w:val="333333"/>
          <w:rPrChange w:id="1534" w:author="EBERSOLE Gerald [2]" w:date="2019-03-15T12:50:00Z">
            <w:rPr>
              <w:rFonts w:ascii="Lato" w:hAnsi="Lato"/>
              <w:color w:val="333333"/>
              <w:sz w:val="20"/>
              <w:szCs w:val="20"/>
            </w:rPr>
          </w:rPrChange>
        </w:rPr>
        <w:t>(</w:t>
      </w:r>
      <w:proofErr w:type="spellStart"/>
      <w:proofErr w:type="gramStart"/>
      <w:r w:rsidRPr="00082E71">
        <w:rPr>
          <w:color w:val="333333"/>
          <w:rPrChange w:id="1535" w:author="EBERSOLE Gerald [2]" w:date="2019-03-15T12:50:00Z">
            <w:rPr>
              <w:rFonts w:ascii="Lato" w:hAnsi="Lato"/>
              <w:color w:val="333333"/>
              <w:sz w:val="20"/>
              <w:szCs w:val="20"/>
            </w:rPr>
          </w:rPrChange>
        </w:rPr>
        <w:t>ee</w:t>
      </w:r>
      <w:proofErr w:type="spellEnd"/>
      <w:proofErr w:type="gramEnd"/>
      <w:r w:rsidRPr="00082E71">
        <w:rPr>
          <w:color w:val="333333"/>
          <w:rPrChange w:id="1536" w:author="EBERSOLE Gerald [2]" w:date="2019-03-15T12:50:00Z">
            <w:rPr>
              <w:rFonts w:ascii="Lato" w:hAnsi="Lato"/>
              <w:color w:val="333333"/>
              <w:sz w:val="20"/>
              <w:szCs w:val="20"/>
            </w:rPr>
          </w:rPrChange>
        </w:rPr>
        <w:t xml:space="preserve">) Subpart NN </w:t>
      </w:r>
      <w:r w:rsidRPr="00082E71">
        <w:rPr>
          <w:rFonts w:hint="eastAsia"/>
          <w:color w:val="333333"/>
          <w:rPrChange w:id="1537" w:author="EBERSOLE Gerald [2]" w:date="2019-03-15T12:50:00Z">
            <w:rPr>
              <w:rFonts w:ascii="Lato" w:hAnsi="Lato" w:hint="eastAsia"/>
              <w:color w:val="333333"/>
              <w:sz w:val="20"/>
              <w:szCs w:val="20"/>
            </w:rPr>
          </w:rPrChange>
        </w:rPr>
        <w:t>—</w:t>
      </w:r>
      <w:r w:rsidRPr="00082E71">
        <w:rPr>
          <w:color w:val="333333"/>
          <w:rPrChange w:id="1538" w:author="EBERSOLE Gerald [2]" w:date="2019-03-15T12:50:00Z">
            <w:rPr>
              <w:rFonts w:ascii="Lato" w:hAnsi="Lato"/>
              <w:color w:val="333333"/>
              <w:sz w:val="20"/>
              <w:szCs w:val="20"/>
            </w:rPr>
          </w:rPrChange>
        </w:rPr>
        <w:t xml:space="preserve"> Area Sources: Wool Fiberglass Manufacturing;</w:t>
      </w:r>
    </w:p>
    <w:p w14:paraId="298FBE63" w14:textId="77777777" w:rsidR="008D62E2" w:rsidRPr="00082E71" w:rsidRDefault="008D62E2" w:rsidP="00F04690">
      <w:pPr>
        <w:pStyle w:val="NormalWeb"/>
        <w:rPr>
          <w:color w:val="333333"/>
          <w:rPrChange w:id="1539" w:author="EBERSOLE Gerald [2]" w:date="2019-03-15T12:50:00Z">
            <w:rPr>
              <w:rFonts w:ascii="Lato" w:hAnsi="Lato"/>
              <w:color w:val="333333"/>
              <w:sz w:val="20"/>
              <w:szCs w:val="20"/>
            </w:rPr>
          </w:rPrChange>
        </w:rPr>
      </w:pPr>
      <w:r w:rsidRPr="00082E71">
        <w:rPr>
          <w:color w:val="333333"/>
          <w:rPrChange w:id="1540" w:author="EBERSOLE Gerald [2]" w:date="2019-03-15T12:50:00Z">
            <w:rPr>
              <w:rFonts w:ascii="Lato" w:hAnsi="Lato"/>
              <w:color w:val="333333"/>
              <w:sz w:val="20"/>
              <w:szCs w:val="20"/>
            </w:rPr>
          </w:rPrChange>
        </w:rPr>
        <w:t>(</w:t>
      </w:r>
      <w:proofErr w:type="spellStart"/>
      <w:proofErr w:type="gramStart"/>
      <w:r w:rsidRPr="00082E71">
        <w:rPr>
          <w:color w:val="333333"/>
          <w:rPrChange w:id="1541" w:author="EBERSOLE Gerald [2]" w:date="2019-03-15T12:50:00Z">
            <w:rPr>
              <w:rFonts w:ascii="Lato" w:hAnsi="Lato"/>
              <w:color w:val="333333"/>
              <w:sz w:val="20"/>
              <w:szCs w:val="20"/>
            </w:rPr>
          </w:rPrChange>
        </w:rPr>
        <w:t>ff</w:t>
      </w:r>
      <w:proofErr w:type="spellEnd"/>
      <w:proofErr w:type="gramEnd"/>
      <w:r w:rsidRPr="00082E71">
        <w:rPr>
          <w:color w:val="333333"/>
          <w:rPrChange w:id="1542" w:author="EBERSOLE Gerald [2]" w:date="2019-03-15T12:50:00Z">
            <w:rPr>
              <w:rFonts w:ascii="Lato" w:hAnsi="Lato"/>
              <w:color w:val="333333"/>
              <w:sz w:val="20"/>
              <w:szCs w:val="20"/>
            </w:rPr>
          </w:rPrChange>
        </w:rPr>
        <w:t xml:space="preserve">) Subpart OO </w:t>
      </w:r>
      <w:r w:rsidRPr="00082E71">
        <w:rPr>
          <w:rFonts w:hint="eastAsia"/>
          <w:color w:val="333333"/>
          <w:rPrChange w:id="1543" w:author="EBERSOLE Gerald [2]" w:date="2019-03-15T12:50:00Z">
            <w:rPr>
              <w:rFonts w:ascii="Lato" w:hAnsi="Lato" w:hint="eastAsia"/>
              <w:color w:val="333333"/>
              <w:sz w:val="20"/>
              <w:szCs w:val="20"/>
            </w:rPr>
          </w:rPrChange>
        </w:rPr>
        <w:t>—</w:t>
      </w:r>
      <w:r w:rsidRPr="00082E71">
        <w:rPr>
          <w:color w:val="333333"/>
          <w:rPrChange w:id="1544" w:author="EBERSOLE Gerald [2]" w:date="2019-03-15T12:50:00Z">
            <w:rPr>
              <w:rFonts w:ascii="Lato" w:hAnsi="Lato"/>
              <w:color w:val="333333"/>
              <w:sz w:val="20"/>
              <w:szCs w:val="20"/>
            </w:rPr>
          </w:rPrChange>
        </w:rPr>
        <w:t xml:space="preserve"> Tanks </w:t>
      </w:r>
      <w:r w:rsidRPr="00082E71">
        <w:rPr>
          <w:rFonts w:hint="eastAsia"/>
          <w:color w:val="333333"/>
          <w:rPrChange w:id="1545" w:author="EBERSOLE Gerald [2]" w:date="2019-03-15T12:50:00Z">
            <w:rPr>
              <w:rFonts w:ascii="Lato" w:hAnsi="Lato" w:hint="eastAsia"/>
              <w:color w:val="333333"/>
              <w:sz w:val="20"/>
              <w:szCs w:val="20"/>
            </w:rPr>
          </w:rPrChange>
        </w:rPr>
        <w:t>—</w:t>
      </w:r>
      <w:r w:rsidRPr="00082E71">
        <w:rPr>
          <w:color w:val="333333"/>
          <w:rPrChange w:id="1546" w:author="EBERSOLE Gerald [2]" w:date="2019-03-15T12:50:00Z">
            <w:rPr>
              <w:rFonts w:ascii="Lato" w:hAnsi="Lato"/>
              <w:color w:val="333333"/>
              <w:sz w:val="20"/>
              <w:szCs w:val="20"/>
            </w:rPr>
          </w:rPrChange>
        </w:rPr>
        <w:t xml:space="preserve"> Level 1;</w:t>
      </w:r>
    </w:p>
    <w:p w14:paraId="0A87AA6B" w14:textId="77777777" w:rsidR="008D62E2" w:rsidRPr="00082E71" w:rsidRDefault="008D62E2" w:rsidP="00F04690">
      <w:pPr>
        <w:pStyle w:val="NormalWeb"/>
        <w:rPr>
          <w:color w:val="333333"/>
          <w:rPrChange w:id="1547" w:author="EBERSOLE Gerald [2]" w:date="2019-03-15T12:50:00Z">
            <w:rPr>
              <w:rFonts w:ascii="Lato" w:hAnsi="Lato"/>
              <w:color w:val="333333"/>
              <w:sz w:val="20"/>
              <w:szCs w:val="20"/>
            </w:rPr>
          </w:rPrChange>
        </w:rPr>
      </w:pPr>
      <w:r w:rsidRPr="00082E71">
        <w:rPr>
          <w:color w:val="333333"/>
          <w:rPrChange w:id="1548" w:author="EBERSOLE Gerald [2]" w:date="2019-03-15T12:50:00Z">
            <w:rPr>
              <w:rFonts w:ascii="Lato" w:hAnsi="Lato"/>
              <w:color w:val="333333"/>
              <w:sz w:val="20"/>
              <w:szCs w:val="20"/>
            </w:rPr>
          </w:rPrChange>
        </w:rPr>
        <w:t>(</w:t>
      </w:r>
      <w:proofErr w:type="gramStart"/>
      <w:r w:rsidRPr="00082E71">
        <w:rPr>
          <w:color w:val="333333"/>
          <w:rPrChange w:id="1549" w:author="EBERSOLE Gerald [2]" w:date="2019-03-15T12:50:00Z">
            <w:rPr>
              <w:rFonts w:ascii="Lato" w:hAnsi="Lato"/>
              <w:color w:val="333333"/>
              <w:sz w:val="20"/>
              <w:szCs w:val="20"/>
            </w:rPr>
          </w:rPrChange>
        </w:rPr>
        <w:t>gg</w:t>
      </w:r>
      <w:proofErr w:type="gramEnd"/>
      <w:r w:rsidRPr="00082E71">
        <w:rPr>
          <w:color w:val="333333"/>
          <w:rPrChange w:id="1550" w:author="EBERSOLE Gerald [2]" w:date="2019-03-15T12:50:00Z">
            <w:rPr>
              <w:rFonts w:ascii="Lato" w:hAnsi="Lato"/>
              <w:color w:val="333333"/>
              <w:sz w:val="20"/>
              <w:szCs w:val="20"/>
            </w:rPr>
          </w:rPrChange>
        </w:rPr>
        <w:t xml:space="preserve">) Subpart PP </w:t>
      </w:r>
      <w:r w:rsidRPr="00082E71">
        <w:rPr>
          <w:rFonts w:hint="eastAsia"/>
          <w:color w:val="333333"/>
          <w:rPrChange w:id="1551" w:author="EBERSOLE Gerald [2]" w:date="2019-03-15T12:50:00Z">
            <w:rPr>
              <w:rFonts w:ascii="Lato" w:hAnsi="Lato" w:hint="eastAsia"/>
              <w:color w:val="333333"/>
              <w:sz w:val="20"/>
              <w:szCs w:val="20"/>
            </w:rPr>
          </w:rPrChange>
        </w:rPr>
        <w:t>—</w:t>
      </w:r>
      <w:r w:rsidRPr="00082E71">
        <w:rPr>
          <w:color w:val="333333"/>
          <w:rPrChange w:id="1552" w:author="EBERSOLE Gerald [2]" w:date="2019-03-15T12:50:00Z">
            <w:rPr>
              <w:rFonts w:ascii="Lato" w:hAnsi="Lato"/>
              <w:color w:val="333333"/>
              <w:sz w:val="20"/>
              <w:szCs w:val="20"/>
            </w:rPr>
          </w:rPrChange>
        </w:rPr>
        <w:t xml:space="preserve"> Containers;</w:t>
      </w:r>
    </w:p>
    <w:p w14:paraId="11A1852B" w14:textId="77777777" w:rsidR="008D62E2" w:rsidRPr="00082E71" w:rsidRDefault="008D62E2" w:rsidP="00F04690">
      <w:pPr>
        <w:pStyle w:val="NormalWeb"/>
        <w:rPr>
          <w:color w:val="333333"/>
          <w:rPrChange w:id="1553" w:author="EBERSOLE Gerald [2]" w:date="2019-03-15T12:50:00Z">
            <w:rPr>
              <w:rFonts w:ascii="Lato" w:hAnsi="Lato"/>
              <w:color w:val="333333"/>
              <w:sz w:val="20"/>
              <w:szCs w:val="20"/>
            </w:rPr>
          </w:rPrChange>
        </w:rPr>
      </w:pPr>
      <w:r w:rsidRPr="00082E71">
        <w:rPr>
          <w:color w:val="333333"/>
          <w:rPrChange w:id="1554" w:author="EBERSOLE Gerald [2]" w:date="2019-03-15T12:50:00Z">
            <w:rPr>
              <w:rFonts w:ascii="Lato" w:hAnsi="Lato"/>
              <w:color w:val="333333"/>
              <w:sz w:val="20"/>
              <w:szCs w:val="20"/>
            </w:rPr>
          </w:rPrChange>
        </w:rPr>
        <w:t>(</w:t>
      </w:r>
      <w:proofErr w:type="spellStart"/>
      <w:proofErr w:type="gramStart"/>
      <w:r w:rsidRPr="00082E71">
        <w:rPr>
          <w:color w:val="333333"/>
          <w:rPrChange w:id="1555" w:author="EBERSOLE Gerald [2]" w:date="2019-03-15T12:50:00Z">
            <w:rPr>
              <w:rFonts w:ascii="Lato" w:hAnsi="Lato"/>
              <w:color w:val="333333"/>
              <w:sz w:val="20"/>
              <w:szCs w:val="20"/>
            </w:rPr>
          </w:rPrChange>
        </w:rPr>
        <w:t>hh</w:t>
      </w:r>
      <w:proofErr w:type="spellEnd"/>
      <w:proofErr w:type="gramEnd"/>
      <w:r w:rsidRPr="00082E71">
        <w:rPr>
          <w:color w:val="333333"/>
          <w:rPrChange w:id="1556" w:author="EBERSOLE Gerald [2]" w:date="2019-03-15T12:50:00Z">
            <w:rPr>
              <w:rFonts w:ascii="Lato" w:hAnsi="Lato"/>
              <w:color w:val="333333"/>
              <w:sz w:val="20"/>
              <w:szCs w:val="20"/>
            </w:rPr>
          </w:rPrChange>
        </w:rPr>
        <w:t xml:space="preserve">) Subpart QQ </w:t>
      </w:r>
      <w:r w:rsidRPr="00082E71">
        <w:rPr>
          <w:rFonts w:hint="eastAsia"/>
          <w:color w:val="333333"/>
          <w:rPrChange w:id="1557" w:author="EBERSOLE Gerald [2]" w:date="2019-03-15T12:50:00Z">
            <w:rPr>
              <w:rFonts w:ascii="Lato" w:hAnsi="Lato" w:hint="eastAsia"/>
              <w:color w:val="333333"/>
              <w:sz w:val="20"/>
              <w:szCs w:val="20"/>
            </w:rPr>
          </w:rPrChange>
        </w:rPr>
        <w:t>—</w:t>
      </w:r>
      <w:r w:rsidRPr="00082E71">
        <w:rPr>
          <w:color w:val="333333"/>
          <w:rPrChange w:id="1558" w:author="EBERSOLE Gerald [2]" w:date="2019-03-15T12:50:00Z">
            <w:rPr>
              <w:rFonts w:ascii="Lato" w:hAnsi="Lato"/>
              <w:color w:val="333333"/>
              <w:sz w:val="20"/>
              <w:szCs w:val="20"/>
            </w:rPr>
          </w:rPrChange>
        </w:rPr>
        <w:t xml:space="preserve"> Surface Impoundments;</w:t>
      </w:r>
    </w:p>
    <w:p w14:paraId="7C7E823B" w14:textId="77777777" w:rsidR="008D62E2" w:rsidRPr="00082E71" w:rsidRDefault="008D62E2" w:rsidP="00F04690">
      <w:pPr>
        <w:pStyle w:val="NormalWeb"/>
        <w:rPr>
          <w:color w:val="333333"/>
          <w:rPrChange w:id="1559" w:author="EBERSOLE Gerald [2]" w:date="2019-03-15T12:50:00Z">
            <w:rPr>
              <w:rFonts w:ascii="Lato" w:hAnsi="Lato"/>
              <w:color w:val="333333"/>
              <w:sz w:val="20"/>
              <w:szCs w:val="20"/>
            </w:rPr>
          </w:rPrChange>
        </w:rPr>
      </w:pPr>
      <w:r w:rsidRPr="00082E71">
        <w:rPr>
          <w:color w:val="333333"/>
          <w:rPrChange w:id="1560" w:author="EBERSOLE Gerald [2]" w:date="2019-03-15T12:50:00Z">
            <w:rPr>
              <w:rFonts w:ascii="Lato" w:hAnsi="Lato"/>
              <w:color w:val="333333"/>
              <w:sz w:val="20"/>
              <w:szCs w:val="20"/>
            </w:rPr>
          </w:rPrChange>
        </w:rPr>
        <w:t xml:space="preserve">(ii) Subpart RR </w:t>
      </w:r>
      <w:r w:rsidRPr="00082E71">
        <w:rPr>
          <w:rFonts w:hint="eastAsia"/>
          <w:color w:val="333333"/>
          <w:rPrChange w:id="1561" w:author="EBERSOLE Gerald [2]" w:date="2019-03-15T12:50:00Z">
            <w:rPr>
              <w:rFonts w:ascii="Lato" w:hAnsi="Lato" w:hint="eastAsia"/>
              <w:color w:val="333333"/>
              <w:sz w:val="20"/>
              <w:szCs w:val="20"/>
            </w:rPr>
          </w:rPrChange>
        </w:rPr>
        <w:t>—</w:t>
      </w:r>
      <w:r w:rsidRPr="00082E71">
        <w:rPr>
          <w:color w:val="333333"/>
          <w:rPrChange w:id="1562" w:author="EBERSOLE Gerald [2]" w:date="2019-03-15T12:50:00Z">
            <w:rPr>
              <w:rFonts w:ascii="Lato" w:hAnsi="Lato"/>
              <w:color w:val="333333"/>
              <w:sz w:val="20"/>
              <w:szCs w:val="20"/>
            </w:rPr>
          </w:rPrChange>
        </w:rPr>
        <w:t xml:space="preserve"> Individual Drain Systems;</w:t>
      </w:r>
    </w:p>
    <w:p w14:paraId="1C5719CE" w14:textId="77777777" w:rsidR="008D62E2" w:rsidRPr="00082E71" w:rsidRDefault="008D62E2" w:rsidP="00F04690">
      <w:pPr>
        <w:pStyle w:val="NormalWeb"/>
        <w:rPr>
          <w:color w:val="333333"/>
          <w:rPrChange w:id="1563" w:author="EBERSOLE Gerald [2]" w:date="2019-03-15T12:50:00Z">
            <w:rPr>
              <w:rFonts w:ascii="Lato" w:hAnsi="Lato"/>
              <w:color w:val="333333"/>
              <w:sz w:val="20"/>
              <w:szCs w:val="20"/>
            </w:rPr>
          </w:rPrChange>
        </w:rPr>
      </w:pPr>
      <w:r w:rsidRPr="00082E71">
        <w:rPr>
          <w:color w:val="333333"/>
          <w:rPrChange w:id="1564" w:author="EBERSOLE Gerald [2]" w:date="2019-03-15T12:50:00Z">
            <w:rPr>
              <w:rFonts w:ascii="Lato" w:hAnsi="Lato"/>
              <w:color w:val="333333"/>
              <w:sz w:val="20"/>
              <w:szCs w:val="20"/>
            </w:rPr>
          </w:rPrChange>
        </w:rPr>
        <w:t>(</w:t>
      </w:r>
      <w:proofErr w:type="spellStart"/>
      <w:proofErr w:type="gramStart"/>
      <w:r w:rsidRPr="00082E71">
        <w:rPr>
          <w:color w:val="333333"/>
          <w:rPrChange w:id="1565" w:author="EBERSOLE Gerald [2]" w:date="2019-03-15T12:50:00Z">
            <w:rPr>
              <w:rFonts w:ascii="Lato" w:hAnsi="Lato"/>
              <w:color w:val="333333"/>
              <w:sz w:val="20"/>
              <w:szCs w:val="20"/>
            </w:rPr>
          </w:rPrChange>
        </w:rPr>
        <w:t>jj</w:t>
      </w:r>
      <w:proofErr w:type="spellEnd"/>
      <w:proofErr w:type="gramEnd"/>
      <w:r w:rsidRPr="00082E71">
        <w:rPr>
          <w:color w:val="333333"/>
          <w:rPrChange w:id="1566" w:author="EBERSOLE Gerald [2]" w:date="2019-03-15T12:50:00Z">
            <w:rPr>
              <w:rFonts w:ascii="Lato" w:hAnsi="Lato"/>
              <w:color w:val="333333"/>
              <w:sz w:val="20"/>
              <w:szCs w:val="20"/>
            </w:rPr>
          </w:rPrChange>
        </w:rPr>
        <w:t xml:space="preserve">) Subpart SS </w:t>
      </w:r>
      <w:r w:rsidRPr="00082E71">
        <w:rPr>
          <w:rFonts w:hint="eastAsia"/>
          <w:color w:val="333333"/>
          <w:rPrChange w:id="1567" w:author="EBERSOLE Gerald [2]" w:date="2019-03-15T12:50:00Z">
            <w:rPr>
              <w:rFonts w:ascii="Lato" w:hAnsi="Lato" w:hint="eastAsia"/>
              <w:color w:val="333333"/>
              <w:sz w:val="20"/>
              <w:szCs w:val="20"/>
            </w:rPr>
          </w:rPrChange>
        </w:rPr>
        <w:t>—</w:t>
      </w:r>
      <w:r w:rsidRPr="00082E71">
        <w:rPr>
          <w:color w:val="333333"/>
          <w:rPrChange w:id="1568" w:author="EBERSOLE Gerald [2]" w:date="2019-03-15T12:50:00Z">
            <w:rPr>
              <w:rFonts w:ascii="Lato" w:hAnsi="Lato"/>
              <w:color w:val="333333"/>
              <w:sz w:val="20"/>
              <w:szCs w:val="20"/>
            </w:rPr>
          </w:rPrChange>
        </w:rPr>
        <w:t xml:space="preserve"> Closed Vent Systems, Control Devices, Recovery Devices and Routing to a Fuel Gas System or a Process;</w:t>
      </w:r>
    </w:p>
    <w:p w14:paraId="5485BDCA" w14:textId="77777777" w:rsidR="008D62E2" w:rsidRPr="00082E71" w:rsidRDefault="008D62E2" w:rsidP="00F04690">
      <w:pPr>
        <w:pStyle w:val="NormalWeb"/>
        <w:rPr>
          <w:color w:val="333333"/>
          <w:rPrChange w:id="1569" w:author="EBERSOLE Gerald [2]" w:date="2019-03-15T12:50:00Z">
            <w:rPr>
              <w:rFonts w:ascii="Lato" w:hAnsi="Lato"/>
              <w:color w:val="333333"/>
              <w:sz w:val="20"/>
              <w:szCs w:val="20"/>
            </w:rPr>
          </w:rPrChange>
        </w:rPr>
      </w:pPr>
      <w:r w:rsidRPr="00082E71">
        <w:rPr>
          <w:color w:val="333333"/>
          <w:rPrChange w:id="1570" w:author="EBERSOLE Gerald [2]" w:date="2019-03-15T12:50:00Z">
            <w:rPr>
              <w:rFonts w:ascii="Lato" w:hAnsi="Lato"/>
              <w:color w:val="333333"/>
              <w:sz w:val="20"/>
              <w:szCs w:val="20"/>
            </w:rPr>
          </w:rPrChange>
        </w:rPr>
        <w:t>(</w:t>
      </w:r>
      <w:proofErr w:type="spellStart"/>
      <w:proofErr w:type="gramStart"/>
      <w:r w:rsidRPr="00082E71">
        <w:rPr>
          <w:color w:val="333333"/>
          <w:rPrChange w:id="1571" w:author="EBERSOLE Gerald [2]" w:date="2019-03-15T12:50:00Z">
            <w:rPr>
              <w:rFonts w:ascii="Lato" w:hAnsi="Lato"/>
              <w:color w:val="333333"/>
              <w:sz w:val="20"/>
              <w:szCs w:val="20"/>
            </w:rPr>
          </w:rPrChange>
        </w:rPr>
        <w:t>kk</w:t>
      </w:r>
      <w:proofErr w:type="spellEnd"/>
      <w:proofErr w:type="gramEnd"/>
      <w:r w:rsidRPr="00082E71">
        <w:rPr>
          <w:color w:val="333333"/>
          <w:rPrChange w:id="1572" w:author="EBERSOLE Gerald [2]" w:date="2019-03-15T12:50:00Z">
            <w:rPr>
              <w:rFonts w:ascii="Lato" w:hAnsi="Lato"/>
              <w:color w:val="333333"/>
              <w:sz w:val="20"/>
              <w:szCs w:val="20"/>
            </w:rPr>
          </w:rPrChange>
        </w:rPr>
        <w:t xml:space="preserve">) Subpart TT </w:t>
      </w:r>
      <w:r w:rsidRPr="00082E71">
        <w:rPr>
          <w:rFonts w:hint="eastAsia"/>
          <w:color w:val="333333"/>
          <w:rPrChange w:id="1573" w:author="EBERSOLE Gerald [2]" w:date="2019-03-15T12:50:00Z">
            <w:rPr>
              <w:rFonts w:ascii="Lato" w:hAnsi="Lato" w:hint="eastAsia"/>
              <w:color w:val="333333"/>
              <w:sz w:val="20"/>
              <w:szCs w:val="20"/>
            </w:rPr>
          </w:rPrChange>
        </w:rPr>
        <w:t>—</w:t>
      </w:r>
      <w:r w:rsidRPr="00082E71">
        <w:rPr>
          <w:color w:val="333333"/>
          <w:rPrChange w:id="1574" w:author="EBERSOLE Gerald [2]" w:date="2019-03-15T12:50:00Z">
            <w:rPr>
              <w:rFonts w:ascii="Lato" w:hAnsi="Lato"/>
              <w:color w:val="333333"/>
              <w:sz w:val="20"/>
              <w:szCs w:val="20"/>
            </w:rPr>
          </w:rPrChange>
        </w:rPr>
        <w:t xml:space="preserve"> Equipment Leaks </w:t>
      </w:r>
      <w:r w:rsidRPr="00082E71">
        <w:rPr>
          <w:rFonts w:hint="eastAsia"/>
          <w:color w:val="333333"/>
          <w:rPrChange w:id="1575" w:author="EBERSOLE Gerald [2]" w:date="2019-03-15T12:50:00Z">
            <w:rPr>
              <w:rFonts w:ascii="Lato" w:hAnsi="Lato" w:hint="eastAsia"/>
              <w:color w:val="333333"/>
              <w:sz w:val="20"/>
              <w:szCs w:val="20"/>
            </w:rPr>
          </w:rPrChange>
        </w:rPr>
        <w:t>—</w:t>
      </w:r>
      <w:r w:rsidRPr="00082E71">
        <w:rPr>
          <w:color w:val="333333"/>
          <w:rPrChange w:id="1576" w:author="EBERSOLE Gerald [2]" w:date="2019-03-15T12:50:00Z">
            <w:rPr>
              <w:rFonts w:ascii="Lato" w:hAnsi="Lato"/>
              <w:color w:val="333333"/>
              <w:sz w:val="20"/>
              <w:szCs w:val="20"/>
            </w:rPr>
          </w:rPrChange>
        </w:rPr>
        <w:t xml:space="preserve"> Control Level 1;</w:t>
      </w:r>
    </w:p>
    <w:p w14:paraId="29CED2F0" w14:textId="77777777" w:rsidR="008D62E2" w:rsidRPr="00082E71" w:rsidRDefault="008D62E2" w:rsidP="00F04690">
      <w:pPr>
        <w:pStyle w:val="NormalWeb"/>
        <w:rPr>
          <w:color w:val="333333"/>
          <w:rPrChange w:id="1577" w:author="EBERSOLE Gerald [2]" w:date="2019-03-15T12:50:00Z">
            <w:rPr>
              <w:rFonts w:ascii="Lato" w:hAnsi="Lato"/>
              <w:color w:val="333333"/>
              <w:sz w:val="20"/>
              <w:szCs w:val="20"/>
            </w:rPr>
          </w:rPrChange>
        </w:rPr>
      </w:pPr>
      <w:r w:rsidRPr="00082E71">
        <w:rPr>
          <w:color w:val="333333"/>
          <w:rPrChange w:id="1578" w:author="EBERSOLE Gerald [2]" w:date="2019-03-15T12:50:00Z">
            <w:rPr>
              <w:rFonts w:ascii="Lato" w:hAnsi="Lato"/>
              <w:color w:val="333333"/>
              <w:sz w:val="20"/>
              <w:szCs w:val="20"/>
            </w:rPr>
          </w:rPrChange>
        </w:rPr>
        <w:t>(</w:t>
      </w:r>
      <w:proofErr w:type="spellStart"/>
      <w:proofErr w:type="gramStart"/>
      <w:r w:rsidRPr="00082E71">
        <w:rPr>
          <w:color w:val="333333"/>
          <w:rPrChange w:id="1579" w:author="EBERSOLE Gerald [2]" w:date="2019-03-15T12:50:00Z">
            <w:rPr>
              <w:rFonts w:ascii="Lato" w:hAnsi="Lato"/>
              <w:color w:val="333333"/>
              <w:sz w:val="20"/>
              <w:szCs w:val="20"/>
            </w:rPr>
          </w:rPrChange>
        </w:rPr>
        <w:t>ll</w:t>
      </w:r>
      <w:proofErr w:type="spellEnd"/>
      <w:proofErr w:type="gramEnd"/>
      <w:r w:rsidRPr="00082E71">
        <w:rPr>
          <w:color w:val="333333"/>
          <w:rPrChange w:id="1580" w:author="EBERSOLE Gerald [2]" w:date="2019-03-15T12:50:00Z">
            <w:rPr>
              <w:rFonts w:ascii="Lato" w:hAnsi="Lato"/>
              <w:color w:val="333333"/>
              <w:sz w:val="20"/>
              <w:szCs w:val="20"/>
            </w:rPr>
          </w:rPrChange>
        </w:rPr>
        <w:t xml:space="preserve">) Subpart UU </w:t>
      </w:r>
      <w:r w:rsidRPr="00082E71">
        <w:rPr>
          <w:rFonts w:hint="eastAsia"/>
          <w:color w:val="333333"/>
          <w:rPrChange w:id="1581" w:author="EBERSOLE Gerald [2]" w:date="2019-03-15T12:50:00Z">
            <w:rPr>
              <w:rFonts w:ascii="Lato" w:hAnsi="Lato" w:hint="eastAsia"/>
              <w:color w:val="333333"/>
              <w:sz w:val="20"/>
              <w:szCs w:val="20"/>
            </w:rPr>
          </w:rPrChange>
        </w:rPr>
        <w:t>—</w:t>
      </w:r>
      <w:r w:rsidRPr="00082E71">
        <w:rPr>
          <w:color w:val="333333"/>
          <w:rPrChange w:id="1582" w:author="EBERSOLE Gerald [2]" w:date="2019-03-15T12:50:00Z">
            <w:rPr>
              <w:rFonts w:ascii="Lato" w:hAnsi="Lato"/>
              <w:color w:val="333333"/>
              <w:sz w:val="20"/>
              <w:szCs w:val="20"/>
            </w:rPr>
          </w:rPrChange>
        </w:rPr>
        <w:t xml:space="preserve"> Equipment Leaks </w:t>
      </w:r>
      <w:r w:rsidRPr="00082E71">
        <w:rPr>
          <w:rFonts w:hint="eastAsia"/>
          <w:color w:val="333333"/>
          <w:rPrChange w:id="1583" w:author="EBERSOLE Gerald [2]" w:date="2019-03-15T12:50:00Z">
            <w:rPr>
              <w:rFonts w:ascii="Lato" w:hAnsi="Lato" w:hint="eastAsia"/>
              <w:color w:val="333333"/>
              <w:sz w:val="20"/>
              <w:szCs w:val="20"/>
            </w:rPr>
          </w:rPrChange>
        </w:rPr>
        <w:t>—</w:t>
      </w:r>
      <w:r w:rsidRPr="00082E71">
        <w:rPr>
          <w:color w:val="333333"/>
          <w:rPrChange w:id="1584" w:author="EBERSOLE Gerald [2]" w:date="2019-03-15T12:50:00Z">
            <w:rPr>
              <w:rFonts w:ascii="Lato" w:hAnsi="Lato"/>
              <w:color w:val="333333"/>
              <w:sz w:val="20"/>
              <w:szCs w:val="20"/>
            </w:rPr>
          </w:rPrChange>
        </w:rPr>
        <w:t xml:space="preserve"> Control Level 2;</w:t>
      </w:r>
    </w:p>
    <w:p w14:paraId="7E7F11E2" w14:textId="77777777" w:rsidR="008D62E2" w:rsidRPr="00082E71" w:rsidRDefault="008D62E2" w:rsidP="00F04690">
      <w:pPr>
        <w:pStyle w:val="NormalWeb"/>
        <w:rPr>
          <w:color w:val="333333"/>
          <w:rPrChange w:id="1585" w:author="EBERSOLE Gerald [2]" w:date="2019-03-15T12:50:00Z">
            <w:rPr>
              <w:rFonts w:ascii="Lato" w:hAnsi="Lato"/>
              <w:color w:val="333333"/>
              <w:sz w:val="20"/>
              <w:szCs w:val="20"/>
            </w:rPr>
          </w:rPrChange>
        </w:rPr>
      </w:pPr>
      <w:r w:rsidRPr="00082E71">
        <w:rPr>
          <w:color w:val="333333"/>
          <w:rPrChange w:id="1586" w:author="EBERSOLE Gerald [2]" w:date="2019-03-15T12:50:00Z">
            <w:rPr>
              <w:rFonts w:ascii="Lato" w:hAnsi="Lato"/>
              <w:color w:val="333333"/>
              <w:sz w:val="20"/>
              <w:szCs w:val="20"/>
            </w:rPr>
          </w:rPrChange>
        </w:rPr>
        <w:t>(</w:t>
      </w:r>
      <w:proofErr w:type="gramStart"/>
      <w:r w:rsidRPr="00082E71">
        <w:rPr>
          <w:color w:val="333333"/>
          <w:rPrChange w:id="1587" w:author="EBERSOLE Gerald [2]" w:date="2019-03-15T12:50:00Z">
            <w:rPr>
              <w:rFonts w:ascii="Lato" w:hAnsi="Lato"/>
              <w:color w:val="333333"/>
              <w:sz w:val="20"/>
              <w:szCs w:val="20"/>
            </w:rPr>
          </w:rPrChange>
        </w:rPr>
        <w:t>mm</w:t>
      </w:r>
      <w:proofErr w:type="gramEnd"/>
      <w:r w:rsidRPr="00082E71">
        <w:rPr>
          <w:color w:val="333333"/>
          <w:rPrChange w:id="1588" w:author="EBERSOLE Gerald [2]" w:date="2019-03-15T12:50:00Z">
            <w:rPr>
              <w:rFonts w:ascii="Lato" w:hAnsi="Lato"/>
              <w:color w:val="333333"/>
              <w:sz w:val="20"/>
              <w:szCs w:val="20"/>
            </w:rPr>
          </w:rPrChange>
        </w:rPr>
        <w:t xml:space="preserve">) Subpart VV </w:t>
      </w:r>
      <w:r w:rsidRPr="00082E71">
        <w:rPr>
          <w:rFonts w:hint="eastAsia"/>
          <w:color w:val="333333"/>
          <w:rPrChange w:id="1589" w:author="EBERSOLE Gerald [2]" w:date="2019-03-15T12:50:00Z">
            <w:rPr>
              <w:rFonts w:ascii="Lato" w:hAnsi="Lato" w:hint="eastAsia"/>
              <w:color w:val="333333"/>
              <w:sz w:val="20"/>
              <w:szCs w:val="20"/>
            </w:rPr>
          </w:rPrChange>
        </w:rPr>
        <w:t>—</w:t>
      </w:r>
      <w:r w:rsidRPr="00082E71">
        <w:rPr>
          <w:color w:val="333333"/>
          <w:rPrChange w:id="1590" w:author="EBERSOLE Gerald [2]" w:date="2019-03-15T12:50:00Z">
            <w:rPr>
              <w:rFonts w:ascii="Lato" w:hAnsi="Lato"/>
              <w:color w:val="333333"/>
              <w:sz w:val="20"/>
              <w:szCs w:val="20"/>
            </w:rPr>
          </w:rPrChange>
        </w:rPr>
        <w:t xml:space="preserve"> Oil-Water Separators and Organic-Water Separators;</w:t>
      </w:r>
    </w:p>
    <w:p w14:paraId="6BDDFCFD" w14:textId="77777777" w:rsidR="008D62E2" w:rsidRPr="00082E71" w:rsidRDefault="008D62E2" w:rsidP="00F04690">
      <w:pPr>
        <w:pStyle w:val="NormalWeb"/>
        <w:rPr>
          <w:color w:val="333333"/>
          <w:rPrChange w:id="1591" w:author="EBERSOLE Gerald [2]" w:date="2019-03-15T12:50:00Z">
            <w:rPr>
              <w:rFonts w:ascii="Lato" w:hAnsi="Lato"/>
              <w:color w:val="333333"/>
              <w:sz w:val="20"/>
              <w:szCs w:val="20"/>
            </w:rPr>
          </w:rPrChange>
        </w:rPr>
      </w:pPr>
      <w:r w:rsidRPr="00082E71">
        <w:rPr>
          <w:color w:val="333333"/>
          <w:rPrChange w:id="1592" w:author="EBERSOLE Gerald [2]" w:date="2019-03-15T12:50:00Z">
            <w:rPr>
              <w:rFonts w:ascii="Lato" w:hAnsi="Lato"/>
              <w:color w:val="333333"/>
              <w:sz w:val="20"/>
              <w:szCs w:val="20"/>
            </w:rPr>
          </w:rPrChange>
        </w:rPr>
        <w:t>(</w:t>
      </w:r>
      <w:proofErr w:type="spellStart"/>
      <w:proofErr w:type="gramStart"/>
      <w:r w:rsidRPr="00082E71">
        <w:rPr>
          <w:color w:val="333333"/>
          <w:rPrChange w:id="1593" w:author="EBERSOLE Gerald [2]" w:date="2019-03-15T12:50:00Z">
            <w:rPr>
              <w:rFonts w:ascii="Lato" w:hAnsi="Lato"/>
              <w:color w:val="333333"/>
              <w:sz w:val="20"/>
              <w:szCs w:val="20"/>
            </w:rPr>
          </w:rPrChange>
        </w:rPr>
        <w:t>nn</w:t>
      </w:r>
      <w:proofErr w:type="spellEnd"/>
      <w:proofErr w:type="gramEnd"/>
      <w:r w:rsidRPr="00082E71">
        <w:rPr>
          <w:color w:val="333333"/>
          <w:rPrChange w:id="1594" w:author="EBERSOLE Gerald [2]" w:date="2019-03-15T12:50:00Z">
            <w:rPr>
              <w:rFonts w:ascii="Lato" w:hAnsi="Lato"/>
              <w:color w:val="333333"/>
              <w:sz w:val="20"/>
              <w:szCs w:val="20"/>
            </w:rPr>
          </w:rPrChange>
        </w:rPr>
        <w:t xml:space="preserve">) Subpart WW </w:t>
      </w:r>
      <w:r w:rsidRPr="00082E71">
        <w:rPr>
          <w:rFonts w:hint="eastAsia"/>
          <w:color w:val="333333"/>
          <w:rPrChange w:id="1595" w:author="EBERSOLE Gerald [2]" w:date="2019-03-15T12:50:00Z">
            <w:rPr>
              <w:rFonts w:ascii="Lato" w:hAnsi="Lato" w:hint="eastAsia"/>
              <w:color w:val="333333"/>
              <w:sz w:val="20"/>
              <w:szCs w:val="20"/>
            </w:rPr>
          </w:rPrChange>
        </w:rPr>
        <w:t>—</w:t>
      </w:r>
      <w:r w:rsidRPr="00082E71">
        <w:rPr>
          <w:color w:val="333333"/>
          <w:rPrChange w:id="1596" w:author="EBERSOLE Gerald [2]" w:date="2019-03-15T12:50:00Z">
            <w:rPr>
              <w:rFonts w:ascii="Lato" w:hAnsi="Lato"/>
              <w:color w:val="333333"/>
              <w:sz w:val="20"/>
              <w:szCs w:val="20"/>
            </w:rPr>
          </w:rPrChange>
        </w:rPr>
        <w:t xml:space="preserve"> Storage Vessels (Tanks) </w:t>
      </w:r>
      <w:r w:rsidRPr="00082E71">
        <w:rPr>
          <w:rFonts w:hint="eastAsia"/>
          <w:color w:val="333333"/>
          <w:rPrChange w:id="1597" w:author="EBERSOLE Gerald [2]" w:date="2019-03-15T12:50:00Z">
            <w:rPr>
              <w:rFonts w:ascii="Lato" w:hAnsi="Lato" w:hint="eastAsia"/>
              <w:color w:val="333333"/>
              <w:sz w:val="20"/>
              <w:szCs w:val="20"/>
            </w:rPr>
          </w:rPrChange>
        </w:rPr>
        <w:t>—</w:t>
      </w:r>
      <w:r w:rsidRPr="00082E71">
        <w:rPr>
          <w:color w:val="333333"/>
          <w:rPrChange w:id="1598" w:author="EBERSOLE Gerald [2]" w:date="2019-03-15T12:50:00Z">
            <w:rPr>
              <w:rFonts w:ascii="Lato" w:hAnsi="Lato"/>
              <w:color w:val="333333"/>
              <w:sz w:val="20"/>
              <w:szCs w:val="20"/>
            </w:rPr>
          </w:rPrChange>
        </w:rPr>
        <w:t xml:space="preserve"> Control Level 2;</w:t>
      </w:r>
    </w:p>
    <w:p w14:paraId="3E3F79B6" w14:textId="77777777" w:rsidR="008D62E2" w:rsidRPr="00082E71" w:rsidRDefault="008D62E2" w:rsidP="00F04690">
      <w:pPr>
        <w:pStyle w:val="NormalWeb"/>
        <w:rPr>
          <w:color w:val="333333"/>
          <w:rPrChange w:id="1599" w:author="EBERSOLE Gerald [2]" w:date="2019-03-15T12:50:00Z">
            <w:rPr>
              <w:rFonts w:ascii="Lato" w:hAnsi="Lato"/>
              <w:color w:val="333333"/>
              <w:sz w:val="20"/>
              <w:szCs w:val="20"/>
            </w:rPr>
          </w:rPrChange>
        </w:rPr>
      </w:pPr>
      <w:r w:rsidRPr="00082E71">
        <w:rPr>
          <w:color w:val="333333"/>
          <w:rPrChange w:id="1600" w:author="EBERSOLE Gerald [2]" w:date="2019-03-15T12:50:00Z">
            <w:rPr>
              <w:rFonts w:ascii="Lato" w:hAnsi="Lato"/>
              <w:color w:val="333333"/>
              <w:sz w:val="20"/>
              <w:szCs w:val="20"/>
            </w:rPr>
          </w:rPrChange>
        </w:rPr>
        <w:t>(</w:t>
      </w:r>
      <w:proofErr w:type="spellStart"/>
      <w:proofErr w:type="gramStart"/>
      <w:r w:rsidRPr="00082E71">
        <w:rPr>
          <w:color w:val="333333"/>
          <w:rPrChange w:id="1601" w:author="EBERSOLE Gerald [2]" w:date="2019-03-15T12:50:00Z">
            <w:rPr>
              <w:rFonts w:ascii="Lato" w:hAnsi="Lato"/>
              <w:color w:val="333333"/>
              <w:sz w:val="20"/>
              <w:szCs w:val="20"/>
            </w:rPr>
          </w:rPrChange>
        </w:rPr>
        <w:t>oo</w:t>
      </w:r>
      <w:proofErr w:type="spellEnd"/>
      <w:proofErr w:type="gramEnd"/>
      <w:r w:rsidRPr="00082E71">
        <w:rPr>
          <w:color w:val="333333"/>
          <w:rPrChange w:id="1602" w:author="EBERSOLE Gerald [2]" w:date="2019-03-15T12:50:00Z">
            <w:rPr>
              <w:rFonts w:ascii="Lato" w:hAnsi="Lato"/>
              <w:color w:val="333333"/>
              <w:sz w:val="20"/>
              <w:szCs w:val="20"/>
            </w:rPr>
          </w:rPrChange>
        </w:rPr>
        <w:t xml:space="preserve">) Subpart XX </w:t>
      </w:r>
      <w:r w:rsidRPr="00082E71">
        <w:rPr>
          <w:rFonts w:hint="eastAsia"/>
          <w:color w:val="333333"/>
          <w:rPrChange w:id="1603" w:author="EBERSOLE Gerald [2]" w:date="2019-03-15T12:50:00Z">
            <w:rPr>
              <w:rFonts w:ascii="Lato" w:hAnsi="Lato" w:hint="eastAsia"/>
              <w:color w:val="333333"/>
              <w:sz w:val="20"/>
              <w:szCs w:val="20"/>
            </w:rPr>
          </w:rPrChange>
        </w:rPr>
        <w:t>—</w:t>
      </w:r>
      <w:r w:rsidRPr="00082E71">
        <w:rPr>
          <w:color w:val="333333"/>
          <w:rPrChange w:id="1604" w:author="EBERSOLE Gerald [2]" w:date="2019-03-15T12:50:00Z">
            <w:rPr>
              <w:rFonts w:ascii="Lato" w:hAnsi="Lato"/>
              <w:color w:val="333333"/>
              <w:sz w:val="20"/>
              <w:szCs w:val="20"/>
            </w:rPr>
          </w:rPrChange>
        </w:rPr>
        <w:t xml:space="preserve"> Ethylene Manufacturing Process Units: Heat Exchange Systems and Waste Operations;</w:t>
      </w:r>
    </w:p>
    <w:p w14:paraId="242D0214" w14:textId="77777777" w:rsidR="008D62E2" w:rsidRPr="00082E71" w:rsidRDefault="008D62E2" w:rsidP="00F04690">
      <w:pPr>
        <w:pStyle w:val="NormalWeb"/>
        <w:rPr>
          <w:color w:val="333333"/>
          <w:rPrChange w:id="1605" w:author="EBERSOLE Gerald [2]" w:date="2019-03-15T12:50:00Z">
            <w:rPr>
              <w:rFonts w:ascii="Lato" w:hAnsi="Lato"/>
              <w:color w:val="333333"/>
              <w:sz w:val="20"/>
              <w:szCs w:val="20"/>
            </w:rPr>
          </w:rPrChange>
        </w:rPr>
      </w:pPr>
      <w:r w:rsidRPr="00082E71">
        <w:rPr>
          <w:color w:val="333333"/>
          <w:rPrChange w:id="1606" w:author="EBERSOLE Gerald [2]" w:date="2019-03-15T12:50:00Z">
            <w:rPr>
              <w:rFonts w:ascii="Lato" w:hAnsi="Lato"/>
              <w:color w:val="333333"/>
              <w:sz w:val="20"/>
              <w:szCs w:val="20"/>
            </w:rPr>
          </w:rPrChange>
        </w:rPr>
        <w:t xml:space="preserve">(pp) Subpart YY </w:t>
      </w:r>
      <w:r w:rsidRPr="00082E71">
        <w:rPr>
          <w:rFonts w:hint="eastAsia"/>
          <w:color w:val="333333"/>
          <w:rPrChange w:id="1607" w:author="EBERSOLE Gerald [2]" w:date="2019-03-15T12:50:00Z">
            <w:rPr>
              <w:rFonts w:ascii="Lato" w:hAnsi="Lato" w:hint="eastAsia"/>
              <w:color w:val="333333"/>
              <w:sz w:val="20"/>
              <w:szCs w:val="20"/>
            </w:rPr>
          </w:rPrChange>
        </w:rPr>
        <w:t>—</w:t>
      </w:r>
      <w:r w:rsidRPr="00082E71">
        <w:rPr>
          <w:color w:val="333333"/>
          <w:rPrChange w:id="1608" w:author="EBERSOLE Gerald [2]" w:date="2019-03-15T12:50:00Z">
            <w:rPr>
              <w:rFonts w:ascii="Lato" w:hAnsi="Lato"/>
              <w:color w:val="333333"/>
              <w:sz w:val="20"/>
              <w:szCs w:val="20"/>
            </w:rPr>
          </w:rPrChange>
        </w:rPr>
        <w:t xml:space="preserve"> Generic Maximum Achievable Control Technology Standards;</w:t>
      </w:r>
    </w:p>
    <w:p w14:paraId="6DB56D43" w14:textId="77777777" w:rsidR="008D62E2" w:rsidRPr="00082E71" w:rsidRDefault="008D62E2" w:rsidP="00F04690">
      <w:pPr>
        <w:pStyle w:val="NormalWeb"/>
        <w:rPr>
          <w:color w:val="333333"/>
          <w:rPrChange w:id="1609" w:author="EBERSOLE Gerald [2]" w:date="2019-03-15T12:50:00Z">
            <w:rPr>
              <w:rFonts w:ascii="Lato" w:hAnsi="Lato"/>
              <w:color w:val="333333"/>
              <w:sz w:val="20"/>
              <w:szCs w:val="20"/>
            </w:rPr>
          </w:rPrChange>
        </w:rPr>
      </w:pPr>
      <w:r w:rsidRPr="00082E71">
        <w:rPr>
          <w:color w:val="333333"/>
          <w:rPrChange w:id="1610" w:author="EBERSOLE Gerald [2]" w:date="2019-03-15T12:50:00Z">
            <w:rPr>
              <w:rFonts w:ascii="Lato" w:hAnsi="Lato"/>
              <w:color w:val="333333"/>
              <w:sz w:val="20"/>
              <w:szCs w:val="20"/>
            </w:rPr>
          </w:rPrChange>
        </w:rPr>
        <w:t>(</w:t>
      </w:r>
      <w:proofErr w:type="spellStart"/>
      <w:proofErr w:type="gramStart"/>
      <w:r w:rsidRPr="00082E71">
        <w:rPr>
          <w:color w:val="333333"/>
          <w:rPrChange w:id="1611" w:author="EBERSOLE Gerald [2]" w:date="2019-03-15T12:50:00Z">
            <w:rPr>
              <w:rFonts w:ascii="Lato" w:hAnsi="Lato"/>
              <w:color w:val="333333"/>
              <w:sz w:val="20"/>
              <w:szCs w:val="20"/>
            </w:rPr>
          </w:rPrChange>
        </w:rPr>
        <w:t>qq</w:t>
      </w:r>
      <w:proofErr w:type="spellEnd"/>
      <w:proofErr w:type="gramEnd"/>
      <w:r w:rsidRPr="00082E71">
        <w:rPr>
          <w:color w:val="333333"/>
          <w:rPrChange w:id="1612" w:author="EBERSOLE Gerald [2]" w:date="2019-03-15T12:50:00Z">
            <w:rPr>
              <w:rFonts w:ascii="Lato" w:hAnsi="Lato"/>
              <w:color w:val="333333"/>
              <w:sz w:val="20"/>
              <w:szCs w:val="20"/>
            </w:rPr>
          </w:rPrChange>
        </w:rPr>
        <w:t xml:space="preserve">) Subpart CCC </w:t>
      </w:r>
      <w:r w:rsidRPr="00082E71">
        <w:rPr>
          <w:rFonts w:hint="eastAsia"/>
          <w:color w:val="333333"/>
          <w:rPrChange w:id="1613" w:author="EBERSOLE Gerald [2]" w:date="2019-03-15T12:50:00Z">
            <w:rPr>
              <w:rFonts w:ascii="Lato" w:hAnsi="Lato" w:hint="eastAsia"/>
              <w:color w:val="333333"/>
              <w:sz w:val="20"/>
              <w:szCs w:val="20"/>
            </w:rPr>
          </w:rPrChange>
        </w:rPr>
        <w:t>—</w:t>
      </w:r>
      <w:r w:rsidRPr="00082E71">
        <w:rPr>
          <w:color w:val="333333"/>
          <w:rPrChange w:id="1614" w:author="EBERSOLE Gerald [2]" w:date="2019-03-15T12:50:00Z">
            <w:rPr>
              <w:rFonts w:ascii="Lato" w:hAnsi="Lato"/>
              <w:color w:val="333333"/>
              <w:sz w:val="20"/>
              <w:szCs w:val="20"/>
            </w:rPr>
          </w:rPrChange>
        </w:rPr>
        <w:t xml:space="preserve"> Steel Pickling </w:t>
      </w:r>
      <w:r w:rsidRPr="00082E71">
        <w:rPr>
          <w:rFonts w:hint="eastAsia"/>
          <w:color w:val="333333"/>
          <w:rPrChange w:id="1615" w:author="EBERSOLE Gerald [2]" w:date="2019-03-15T12:50:00Z">
            <w:rPr>
              <w:rFonts w:ascii="Lato" w:hAnsi="Lato" w:hint="eastAsia"/>
              <w:color w:val="333333"/>
              <w:sz w:val="20"/>
              <w:szCs w:val="20"/>
            </w:rPr>
          </w:rPrChange>
        </w:rPr>
        <w:t>—</w:t>
      </w:r>
      <w:r w:rsidRPr="00082E71">
        <w:rPr>
          <w:color w:val="333333"/>
          <w:rPrChange w:id="1616" w:author="EBERSOLE Gerald [2]" w:date="2019-03-15T12:50:00Z">
            <w:rPr>
              <w:rFonts w:ascii="Lato" w:hAnsi="Lato"/>
              <w:color w:val="333333"/>
              <w:sz w:val="20"/>
              <w:szCs w:val="20"/>
            </w:rPr>
          </w:rPrChange>
        </w:rPr>
        <w:t xml:space="preserve"> </w:t>
      </w:r>
      <w:proofErr w:type="spellStart"/>
      <w:r w:rsidRPr="00082E71">
        <w:rPr>
          <w:color w:val="333333"/>
          <w:rPrChange w:id="1617" w:author="EBERSOLE Gerald [2]" w:date="2019-03-15T12:50:00Z">
            <w:rPr>
              <w:rFonts w:ascii="Lato" w:hAnsi="Lato"/>
              <w:color w:val="333333"/>
              <w:sz w:val="20"/>
              <w:szCs w:val="20"/>
            </w:rPr>
          </w:rPrChange>
        </w:rPr>
        <w:t>HCl</w:t>
      </w:r>
      <w:proofErr w:type="spellEnd"/>
      <w:r w:rsidRPr="00082E71">
        <w:rPr>
          <w:color w:val="333333"/>
          <w:rPrChange w:id="1618" w:author="EBERSOLE Gerald [2]" w:date="2019-03-15T12:50:00Z">
            <w:rPr>
              <w:rFonts w:ascii="Lato" w:hAnsi="Lato"/>
              <w:color w:val="333333"/>
              <w:sz w:val="20"/>
              <w:szCs w:val="20"/>
            </w:rPr>
          </w:rPrChange>
        </w:rPr>
        <w:t xml:space="preserve"> Process Facilities and Hydrochloric Acid Regeneration Plants;</w:t>
      </w:r>
    </w:p>
    <w:p w14:paraId="642DA5CA" w14:textId="77777777" w:rsidR="008D62E2" w:rsidRPr="00082E71" w:rsidRDefault="008D62E2" w:rsidP="00F04690">
      <w:pPr>
        <w:pStyle w:val="NormalWeb"/>
        <w:rPr>
          <w:color w:val="333333"/>
          <w:rPrChange w:id="1619" w:author="EBERSOLE Gerald [2]" w:date="2019-03-15T12:50:00Z">
            <w:rPr>
              <w:rFonts w:ascii="Lato" w:hAnsi="Lato"/>
              <w:color w:val="333333"/>
              <w:sz w:val="20"/>
              <w:szCs w:val="20"/>
            </w:rPr>
          </w:rPrChange>
        </w:rPr>
      </w:pPr>
      <w:r w:rsidRPr="00082E71">
        <w:rPr>
          <w:color w:val="333333"/>
          <w:rPrChange w:id="1620" w:author="EBERSOLE Gerald [2]" w:date="2019-03-15T12:50:00Z">
            <w:rPr>
              <w:rFonts w:ascii="Lato" w:hAnsi="Lato"/>
              <w:color w:val="333333"/>
              <w:sz w:val="20"/>
              <w:szCs w:val="20"/>
            </w:rPr>
          </w:rPrChange>
        </w:rPr>
        <w:t>(</w:t>
      </w:r>
      <w:proofErr w:type="spellStart"/>
      <w:proofErr w:type="gramStart"/>
      <w:r w:rsidRPr="00082E71">
        <w:rPr>
          <w:color w:val="333333"/>
          <w:rPrChange w:id="1621" w:author="EBERSOLE Gerald [2]" w:date="2019-03-15T12:50:00Z">
            <w:rPr>
              <w:rFonts w:ascii="Lato" w:hAnsi="Lato"/>
              <w:color w:val="333333"/>
              <w:sz w:val="20"/>
              <w:szCs w:val="20"/>
            </w:rPr>
          </w:rPrChange>
        </w:rPr>
        <w:t>rr</w:t>
      </w:r>
      <w:proofErr w:type="spellEnd"/>
      <w:proofErr w:type="gramEnd"/>
      <w:r w:rsidRPr="00082E71">
        <w:rPr>
          <w:color w:val="333333"/>
          <w:rPrChange w:id="1622" w:author="EBERSOLE Gerald [2]" w:date="2019-03-15T12:50:00Z">
            <w:rPr>
              <w:rFonts w:ascii="Lato" w:hAnsi="Lato"/>
              <w:color w:val="333333"/>
              <w:sz w:val="20"/>
              <w:szCs w:val="20"/>
            </w:rPr>
          </w:rPrChange>
        </w:rPr>
        <w:t xml:space="preserve">) Subpart DDD </w:t>
      </w:r>
      <w:r w:rsidRPr="00082E71">
        <w:rPr>
          <w:rFonts w:hint="eastAsia"/>
          <w:color w:val="333333"/>
          <w:rPrChange w:id="1623" w:author="EBERSOLE Gerald [2]" w:date="2019-03-15T12:50:00Z">
            <w:rPr>
              <w:rFonts w:ascii="Lato" w:hAnsi="Lato" w:hint="eastAsia"/>
              <w:color w:val="333333"/>
              <w:sz w:val="20"/>
              <w:szCs w:val="20"/>
            </w:rPr>
          </w:rPrChange>
        </w:rPr>
        <w:t>—</w:t>
      </w:r>
      <w:r w:rsidRPr="00082E71">
        <w:rPr>
          <w:color w:val="333333"/>
          <w:rPrChange w:id="1624" w:author="EBERSOLE Gerald [2]" w:date="2019-03-15T12:50:00Z">
            <w:rPr>
              <w:rFonts w:ascii="Lato" w:hAnsi="Lato"/>
              <w:color w:val="333333"/>
              <w:sz w:val="20"/>
              <w:szCs w:val="20"/>
            </w:rPr>
          </w:rPrChange>
        </w:rPr>
        <w:t xml:space="preserve"> Mineral Wool Production;</w:t>
      </w:r>
    </w:p>
    <w:p w14:paraId="463E195D" w14:textId="77777777" w:rsidR="008D62E2" w:rsidRPr="00082E71" w:rsidRDefault="008D62E2" w:rsidP="00F04690">
      <w:pPr>
        <w:pStyle w:val="NormalWeb"/>
        <w:rPr>
          <w:color w:val="333333"/>
          <w:rPrChange w:id="1625" w:author="EBERSOLE Gerald [2]" w:date="2019-03-15T12:50:00Z">
            <w:rPr>
              <w:rFonts w:ascii="Lato" w:hAnsi="Lato"/>
              <w:color w:val="333333"/>
              <w:sz w:val="20"/>
              <w:szCs w:val="20"/>
            </w:rPr>
          </w:rPrChange>
        </w:rPr>
      </w:pPr>
      <w:r w:rsidRPr="00082E71">
        <w:rPr>
          <w:color w:val="333333"/>
          <w:rPrChange w:id="1626" w:author="EBERSOLE Gerald [2]" w:date="2019-03-15T12:50:00Z">
            <w:rPr>
              <w:rFonts w:ascii="Lato" w:hAnsi="Lato"/>
              <w:color w:val="333333"/>
              <w:sz w:val="20"/>
              <w:szCs w:val="20"/>
            </w:rPr>
          </w:rPrChange>
        </w:rPr>
        <w:t>(</w:t>
      </w:r>
      <w:proofErr w:type="spellStart"/>
      <w:r w:rsidRPr="00082E71">
        <w:rPr>
          <w:color w:val="333333"/>
          <w:rPrChange w:id="1627" w:author="EBERSOLE Gerald [2]" w:date="2019-03-15T12:50:00Z">
            <w:rPr>
              <w:rFonts w:ascii="Lato" w:hAnsi="Lato"/>
              <w:color w:val="333333"/>
              <w:sz w:val="20"/>
              <w:szCs w:val="20"/>
            </w:rPr>
          </w:rPrChange>
        </w:rPr>
        <w:t>ss</w:t>
      </w:r>
      <w:proofErr w:type="spellEnd"/>
      <w:r w:rsidRPr="00082E71">
        <w:rPr>
          <w:color w:val="333333"/>
          <w:rPrChange w:id="1628" w:author="EBERSOLE Gerald [2]" w:date="2019-03-15T12:50:00Z">
            <w:rPr>
              <w:rFonts w:ascii="Lato" w:hAnsi="Lato"/>
              <w:color w:val="333333"/>
              <w:sz w:val="20"/>
              <w:szCs w:val="20"/>
            </w:rPr>
          </w:rPrChange>
        </w:rPr>
        <w:t xml:space="preserve">) Subpart EEE </w:t>
      </w:r>
      <w:r w:rsidRPr="00082E71">
        <w:rPr>
          <w:rFonts w:hint="eastAsia"/>
          <w:color w:val="333333"/>
          <w:rPrChange w:id="1629" w:author="EBERSOLE Gerald [2]" w:date="2019-03-15T12:50:00Z">
            <w:rPr>
              <w:rFonts w:ascii="Lato" w:hAnsi="Lato" w:hint="eastAsia"/>
              <w:color w:val="333333"/>
              <w:sz w:val="20"/>
              <w:szCs w:val="20"/>
            </w:rPr>
          </w:rPrChange>
        </w:rPr>
        <w:t>—</w:t>
      </w:r>
      <w:r w:rsidRPr="00082E71">
        <w:rPr>
          <w:color w:val="333333"/>
          <w:rPrChange w:id="1630" w:author="EBERSOLE Gerald [2]" w:date="2019-03-15T12:50:00Z">
            <w:rPr>
              <w:rFonts w:ascii="Lato" w:hAnsi="Lato"/>
              <w:color w:val="333333"/>
              <w:sz w:val="20"/>
              <w:szCs w:val="20"/>
            </w:rPr>
          </w:rPrChange>
        </w:rPr>
        <w:t xml:space="preserve"> Hazardous Waste Combustors;</w:t>
      </w:r>
    </w:p>
    <w:p w14:paraId="575FDC9A" w14:textId="77777777" w:rsidR="008D62E2" w:rsidRPr="00082E71" w:rsidRDefault="008D62E2" w:rsidP="00F04690">
      <w:pPr>
        <w:pStyle w:val="NormalWeb"/>
        <w:rPr>
          <w:color w:val="333333"/>
          <w:rPrChange w:id="1631" w:author="EBERSOLE Gerald [2]" w:date="2019-03-15T12:50:00Z">
            <w:rPr>
              <w:rFonts w:ascii="Lato" w:hAnsi="Lato"/>
              <w:color w:val="333333"/>
              <w:sz w:val="20"/>
              <w:szCs w:val="20"/>
            </w:rPr>
          </w:rPrChange>
        </w:rPr>
      </w:pPr>
      <w:r w:rsidRPr="00082E71">
        <w:rPr>
          <w:color w:val="333333"/>
          <w:rPrChange w:id="1632" w:author="EBERSOLE Gerald [2]" w:date="2019-03-15T12:50:00Z">
            <w:rPr>
              <w:rFonts w:ascii="Lato" w:hAnsi="Lato"/>
              <w:color w:val="333333"/>
              <w:sz w:val="20"/>
              <w:szCs w:val="20"/>
            </w:rPr>
          </w:rPrChange>
        </w:rPr>
        <w:t>(</w:t>
      </w:r>
      <w:proofErr w:type="spellStart"/>
      <w:proofErr w:type="gramStart"/>
      <w:r w:rsidRPr="00082E71">
        <w:rPr>
          <w:color w:val="333333"/>
          <w:rPrChange w:id="1633" w:author="EBERSOLE Gerald [2]" w:date="2019-03-15T12:50:00Z">
            <w:rPr>
              <w:rFonts w:ascii="Lato" w:hAnsi="Lato"/>
              <w:color w:val="333333"/>
              <w:sz w:val="20"/>
              <w:szCs w:val="20"/>
            </w:rPr>
          </w:rPrChange>
        </w:rPr>
        <w:t>tt</w:t>
      </w:r>
      <w:proofErr w:type="spellEnd"/>
      <w:proofErr w:type="gramEnd"/>
      <w:r w:rsidRPr="00082E71">
        <w:rPr>
          <w:color w:val="333333"/>
          <w:rPrChange w:id="1634" w:author="EBERSOLE Gerald [2]" w:date="2019-03-15T12:50:00Z">
            <w:rPr>
              <w:rFonts w:ascii="Lato" w:hAnsi="Lato"/>
              <w:color w:val="333333"/>
              <w:sz w:val="20"/>
              <w:szCs w:val="20"/>
            </w:rPr>
          </w:rPrChange>
        </w:rPr>
        <w:t xml:space="preserve">) Subpart GGG </w:t>
      </w:r>
      <w:r w:rsidRPr="00082E71">
        <w:rPr>
          <w:rFonts w:hint="eastAsia"/>
          <w:color w:val="333333"/>
          <w:rPrChange w:id="1635" w:author="EBERSOLE Gerald [2]" w:date="2019-03-15T12:50:00Z">
            <w:rPr>
              <w:rFonts w:ascii="Lato" w:hAnsi="Lato" w:hint="eastAsia"/>
              <w:color w:val="333333"/>
              <w:sz w:val="20"/>
              <w:szCs w:val="20"/>
            </w:rPr>
          </w:rPrChange>
        </w:rPr>
        <w:t>—</w:t>
      </w:r>
      <w:r w:rsidRPr="00082E71">
        <w:rPr>
          <w:color w:val="333333"/>
          <w:rPrChange w:id="1636" w:author="EBERSOLE Gerald [2]" w:date="2019-03-15T12:50:00Z">
            <w:rPr>
              <w:rFonts w:ascii="Lato" w:hAnsi="Lato"/>
              <w:color w:val="333333"/>
              <w:sz w:val="20"/>
              <w:szCs w:val="20"/>
            </w:rPr>
          </w:rPrChange>
        </w:rPr>
        <w:t xml:space="preserve"> Pharmaceuticals Production;</w:t>
      </w:r>
    </w:p>
    <w:p w14:paraId="139ED54B" w14:textId="77777777" w:rsidR="008D62E2" w:rsidRPr="00082E71" w:rsidRDefault="008D62E2" w:rsidP="00F04690">
      <w:pPr>
        <w:pStyle w:val="NormalWeb"/>
        <w:rPr>
          <w:color w:val="333333"/>
          <w:rPrChange w:id="1637" w:author="EBERSOLE Gerald [2]" w:date="2019-03-15T12:50:00Z">
            <w:rPr>
              <w:rFonts w:ascii="Lato" w:hAnsi="Lato"/>
              <w:color w:val="333333"/>
              <w:sz w:val="20"/>
              <w:szCs w:val="20"/>
            </w:rPr>
          </w:rPrChange>
        </w:rPr>
      </w:pPr>
      <w:r w:rsidRPr="00082E71">
        <w:rPr>
          <w:color w:val="333333"/>
          <w:rPrChange w:id="1638" w:author="EBERSOLE Gerald [2]" w:date="2019-03-15T12:50:00Z">
            <w:rPr>
              <w:rFonts w:ascii="Lato" w:hAnsi="Lato"/>
              <w:color w:val="333333"/>
              <w:sz w:val="20"/>
              <w:szCs w:val="20"/>
            </w:rPr>
          </w:rPrChange>
        </w:rPr>
        <w:t>(</w:t>
      </w:r>
      <w:proofErr w:type="spellStart"/>
      <w:proofErr w:type="gramStart"/>
      <w:r w:rsidRPr="00082E71">
        <w:rPr>
          <w:color w:val="333333"/>
          <w:rPrChange w:id="1639" w:author="EBERSOLE Gerald [2]" w:date="2019-03-15T12:50:00Z">
            <w:rPr>
              <w:rFonts w:ascii="Lato" w:hAnsi="Lato"/>
              <w:color w:val="333333"/>
              <w:sz w:val="20"/>
              <w:szCs w:val="20"/>
            </w:rPr>
          </w:rPrChange>
        </w:rPr>
        <w:t>uu</w:t>
      </w:r>
      <w:proofErr w:type="spellEnd"/>
      <w:proofErr w:type="gramEnd"/>
      <w:r w:rsidRPr="00082E71">
        <w:rPr>
          <w:color w:val="333333"/>
          <w:rPrChange w:id="1640" w:author="EBERSOLE Gerald [2]" w:date="2019-03-15T12:50:00Z">
            <w:rPr>
              <w:rFonts w:ascii="Lato" w:hAnsi="Lato"/>
              <w:color w:val="333333"/>
              <w:sz w:val="20"/>
              <w:szCs w:val="20"/>
            </w:rPr>
          </w:rPrChange>
        </w:rPr>
        <w:t xml:space="preserve">) Subpart HHH </w:t>
      </w:r>
      <w:r w:rsidRPr="00082E71">
        <w:rPr>
          <w:rFonts w:hint="eastAsia"/>
          <w:color w:val="333333"/>
          <w:rPrChange w:id="1641" w:author="EBERSOLE Gerald [2]" w:date="2019-03-15T12:50:00Z">
            <w:rPr>
              <w:rFonts w:ascii="Lato" w:hAnsi="Lato" w:hint="eastAsia"/>
              <w:color w:val="333333"/>
              <w:sz w:val="20"/>
              <w:szCs w:val="20"/>
            </w:rPr>
          </w:rPrChange>
        </w:rPr>
        <w:t>—</w:t>
      </w:r>
      <w:r w:rsidRPr="00082E71">
        <w:rPr>
          <w:color w:val="333333"/>
          <w:rPrChange w:id="1642" w:author="EBERSOLE Gerald [2]" w:date="2019-03-15T12:50:00Z">
            <w:rPr>
              <w:rFonts w:ascii="Lato" w:hAnsi="Lato"/>
              <w:color w:val="333333"/>
              <w:sz w:val="20"/>
              <w:szCs w:val="20"/>
            </w:rPr>
          </w:rPrChange>
        </w:rPr>
        <w:t xml:space="preserve"> Natural Gas Transmission and Storage Facilities;</w:t>
      </w:r>
    </w:p>
    <w:p w14:paraId="4F694D73" w14:textId="77777777" w:rsidR="008D62E2" w:rsidRPr="00082E71" w:rsidRDefault="008D62E2" w:rsidP="00F04690">
      <w:pPr>
        <w:pStyle w:val="NormalWeb"/>
        <w:rPr>
          <w:color w:val="333333"/>
          <w:rPrChange w:id="1643" w:author="EBERSOLE Gerald [2]" w:date="2019-03-15T12:50:00Z">
            <w:rPr>
              <w:rFonts w:ascii="Lato" w:hAnsi="Lato"/>
              <w:color w:val="333333"/>
              <w:sz w:val="20"/>
              <w:szCs w:val="20"/>
            </w:rPr>
          </w:rPrChange>
        </w:rPr>
      </w:pPr>
      <w:r w:rsidRPr="00082E71">
        <w:rPr>
          <w:color w:val="333333"/>
          <w:rPrChange w:id="1644" w:author="EBERSOLE Gerald [2]" w:date="2019-03-15T12:50:00Z">
            <w:rPr>
              <w:rFonts w:ascii="Lato" w:hAnsi="Lato"/>
              <w:color w:val="333333"/>
              <w:sz w:val="20"/>
              <w:szCs w:val="20"/>
            </w:rPr>
          </w:rPrChange>
        </w:rPr>
        <w:t>(</w:t>
      </w:r>
      <w:proofErr w:type="spellStart"/>
      <w:proofErr w:type="gramStart"/>
      <w:r w:rsidRPr="00082E71">
        <w:rPr>
          <w:color w:val="333333"/>
          <w:rPrChange w:id="1645" w:author="EBERSOLE Gerald [2]" w:date="2019-03-15T12:50:00Z">
            <w:rPr>
              <w:rFonts w:ascii="Lato" w:hAnsi="Lato"/>
              <w:color w:val="333333"/>
              <w:sz w:val="20"/>
              <w:szCs w:val="20"/>
            </w:rPr>
          </w:rPrChange>
        </w:rPr>
        <w:t>vv</w:t>
      </w:r>
      <w:proofErr w:type="spellEnd"/>
      <w:proofErr w:type="gramEnd"/>
      <w:r w:rsidRPr="00082E71">
        <w:rPr>
          <w:color w:val="333333"/>
          <w:rPrChange w:id="1646" w:author="EBERSOLE Gerald [2]" w:date="2019-03-15T12:50:00Z">
            <w:rPr>
              <w:rFonts w:ascii="Lato" w:hAnsi="Lato"/>
              <w:color w:val="333333"/>
              <w:sz w:val="20"/>
              <w:szCs w:val="20"/>
            </w:rPr>
          </w:rPrChange>
        </w:rPr>
        <w:t xml:space="preserve">) Subpart III </w:t>
      </w:r>
      <w:r w:rsidRPr="00082E71">
        <w:rPr>
          <w:rFonts w:hint="eastAsia"/>
          <w:color w:val="333333"/>
          <w:rPrChange w:id="1647" w:author="EBERSOLE Gerald [2]" w:date="2019-03-15T12:50:00Z">
            <w:rPr>
              <w:rFonts w:ascii="Lato" w:hAnsi="Lato" w:hint="eastAsia"/>
              <w:color w:val="333333"/>
              <w:sz w:val="20"/>
              <w:szCs w:val="20"/>
            </w:rPr>
          </w:rPrChange>
        </w:rPr>
        <w:t>—</w:t>
      </w:r>
      <w:r w:rsidRPr="00082E71">
        <w:rPr>
          <w:color w:val="333333"/>
          <w:rPrChange w:id="1648" w:author="EBERSOLE Gerald [2]" w:date="2019-03-15T12:50:00Z">
            <w:rPr>
              <w:rFonts w:ascii="Lato" w:hAnsi="Lato"/>
              <w:color w:val="333333"/>
              <w:sz w:val="20"/>
              <w:szCs w:val="20"/>
            </w:rPr>
          </w:rPrChange>
        </w:rPr>
        <w:t xml:space="preserve"> Flexible Polyurethane Foam Production;</w:t>
      </w:r>
    </w:p>
    <w:p w14:paraId="15CD1F41" w14:textId="77777777" w:rsidR="008D62E2" w:rsidRPr="00082E71" w:rsidRDefault="008D62E2" w:rsidP="00F04690">
      <w:pPr>
        <w:pStyle w:val="NormalWeb"/>
        <w:rPr>
          <w:color w:val="333333"/>
          <w:rPrChange w:id="1649" w:author="EBERSOLE Gerald [2]" w:date="2019-03-15T12:50:00Z">
            <w:rPr>
              <w:rFonts w:ascii="Lato" w:hAnsi="Lato"/>
              <w:color w:val="333333"/>
              <w:sz w:val="20"/>
              <w:szCs w:val="20"/>
            </w:rPr>
          </w:rPrChange>
        </w:rPr>
      </w:pPr>
      <w:r w:rsidRPr="00082E71">
        <w:rPr>
          <w:color w:val="333333"/>
          <w:rPrChange w:id="1650" w:author="EBERSOLE Gerald [2]" w:date="2019-03-15T12:50:00Z">
            <w:rPr>
              <w:rFonts w:ascii="Lato" w:hAnsi="Lato"/>
              <w:color w:val="333333"/>
              <w:sz w:val="20"/>
              <w:szCs w:val="20"/>
            </w:rPr>
          </w:rPrChange>
        </w:rPr>
        <w:t>(</w:t>
      </w:r>
      <w:proofErr w:type="spellStart"/>
      <w:proofErr w:type="gramStart"/>
      <w:r w:rsidRPr="00082E71">
        <w:rPr>
          <w:color w:val="333333"/>
          <w:rPrChange w:id="1651" w:author="EBERSOLE Gerald [2]" w:date="2019-03-15T12:50:00Z">
            <w:rPr>
              <w:rFonts w:ascii="Lato" w:hAnsi="Lato"/>
              <w:color w:val="333333"/>
              <w:sz w:val="20"/>
              <w:szCs w:val="20"/>
            </w:rPr>
          </w:rPrChange>
        </w:rPr>
        <w:t>ww</w:t>
      </w:r>
      <w:proofErr w:type="spellEnd"/>
      <w:proofErr w:type="gramEnd"/>
      <w:r w:rsidRPr="00082E71">
        <w:rPr>
          <w:color w:val="333333"/>
          <w:rPrChange w:id="1652" w:author="EBERSOLE Gerald [2]" w:date="2019-03-15T12:50:00Z">
            <w:rPr>
              <w:rFonts w:ascii="Lato" w:hAnsi="Lato"/>
              <w:color w:val="333333"/>
              <w:sz w:val="20"/>
              <w:szCs w:val="20"/>
            </w:rPr>
          </w:rPrChange>
        </w:rPr>
        <w:t xml:space="preserve">) Subpart JJJ </w:t>
      </w:r>
      <w:r w:rsidRPr="00082E71">
        <w:rPr>
          <w:rFonts w:hint="eastAsia"/>
          <w:color w:val="333333"/>
          <w:rPrChange w:id="1653" w:author="EBERSOLE Gerald [2]" w:date="2019-03-15T12:50:00Z">
            <w:rPr>
              <w:rFonts w:ascii="Lato" w:hAnsi="Lato" w:hint="eastAsia"/>
              <w:color w:val="333333"/>
              <w:sz w:val="20"/>
              <w:szCs w:val="20"/>
            </w:rPr>
          </w:rPrChange>
        </w:rPr>
        <w:t>—</w:t>
      </w:r>
      <w:r w:rsidRPr="00082E71">
        <w:rPr>
          <w:color w:val="333333"/>
          <w:rPrChange w:id="1654" w:author="EBERSOLE Gerald [2]" w:date="2019-03-15T12:50:00Z">
            <w:rPr>
              <w:rFonts w:ascii="Lato" w:hAnsi="Lato"/>
              <w:color w:val="333333"/>
              <w:sz w:val="20"/>
              <w:szCs w:val="20"/>
            </w:rPr>
          </w:rPrChange>
        </w:rPr>
        <w:t xml:space="preserve"> Group IV Polymers and Resins;</w:t>
      </w:r>
    </w:p>
    <w:p w14:paraId="7934B85B" w14:textId="77777777" w:rsidR="008D62E2" w:rsidRPr="00082E71" w:rsidRDefault="008D62E2" w:rsidP="00F04690">
      <w:pPr>
        <w:pStyle w:val="NormalWeb"/>
        <w:rPr>
          <w:color w:val="333333"/>
          <w:rPrChange w:id="1655" w:author="EBERSOLE Gerald [2]" w:date="2019-03-15T12:50:00Z">
            <w:rPr>
              <w:rFonts w:ascii="Lato" w:hAnsi="Lato"/>
              <w:color w:val="333333"/>
              <w:sz w:val="20"/>
              <w:szCs w:val="20"/>
            </w:rPr>
          </w:rPrChange>
        </w:rPr>
      </w:pPr>
      <w:r w:rsidRPr="00082E71">
        <w:rPr>
          <w:color w:val="333333"/>
          <w:rPrChange w:id="1656" w:author="EBERSOLE Gerald [2]" w:date="2019-03-15T12:50:00Z">
            <w:rPr>
              <w:rFonts w:ascii="Lato" w:hAnsi="Lato"/>
              <w:color w:val="333333"/>
              <w:sz w:val="20"/>
              <w:szCs w:val="20"/>
            </w:rPr>
          </w:rPrChange>
        </w:rPr>
        <w:t xml:space="preserve">(xx) Subpart LLL </w:t>
      </w:r>
      <w:r w:rsidRPr="00082E71">
        <w:rPr>
          <w:rFonts w:hint="eastAsia"/>
          <w:color w:val="333333"/>
          <w:rPrChange w:id="1657" w:author="EBERSOLE Gerald [2]" w:date="2019-03-15T12:50:00Z">
            <w:rPr>
              <w:rFonts w:ascii="Lato" w:hAnsi="Lato" w:hint="eastAsia"/>
              <w:color w:val="333333"/>
              <w:sz w:val="20"/>
              <w:szCs w:val="20"/>
            </w:rPr>
          </w:rPrChange>
        </w:rPr>
        <w:t>—</w:t>
      </w:r>
      <w:r w:rsidRPr="00082E71">
        <w:rPr>
          <w:color w:val="333333"/>
          <w:rPrChange w:id="1658" w:author="EBERSOLE Gerald [2]" w:date="2019-03-15T12:50:00Z">
            <w:rPr>
              <w:rFonts w:ascii="Lato" w:hAnsi="Lato"/>
              <w:color w:val="333333"/>
              <w:sz w:val="20"/>
              <w:szCs w:val="20"/>
            </w:rPr>
          </w:rPrChange>
        </w:rPr>
        <w:t xml:space="preserve"> Portland Cement Manufacturing Industry;</w:t>
      </w:r>
    </w:p>
    <w:p w14:paraId="769180A7" w14:textId="77777777" w:rsidR="008D62E2" w:rsidRPr="00082E71" w:rsidRDefault="008D62E2" w:rsidP="00F04690">
      <w:pPr>
        <w:pStyle w:val="NormalWeb"/>
        <w:rPr>
          <w:color w:val="333333"/>
          <w:rPrChange w:id="1659" w:author="EBERSOLE Gerald [2]" w:date="2019-03-15T12:50:00Z">
            <w:rPr>
              <w:rFonts w:ascii="Lato" w:hAnsi="Lato"/>
              <w:color w:val="333333"/>
              <w:sz w:val="20"/>
              <w:szCs w:val="20"/>
            </w:rPr>
          </w:rPrChange>
        </w:rPr>
      </w:pPr>
      <w:r w:rsidRPr="00082E71">
        <w:rPr>
          <w:color w:val="333333"/>
          <w:rPrChange w:id="1660" w:author="EBERSOLE Gerald [2]" w:date="2019-03-15T12:50:00Z">
            <w:rPr>
              <w:rFonts w:ascii="Lato" w:hAnsi="Lato"/>
              <w:color w:val="333333"/>
              <w:sz w:val="20"/>
              <w:szCs w:val="20"/>
            </w:rPr>
          </w:rPrChange>
        </w:rPr>
        <w:t>(</w:t>
      </w:r>
      <w:proofErr w:type="spellStart"/>
      <w:proofErr w:type="gramStart"/>
      <w:r w:rsidRPr="00082E71">
        <w:rPr>
          <w:color w:val="333333"/>
          <w:rPrChange w:id="1661" w:author="EBERSOLE Gerald [2]" w:date="2019-03-15T12:50:00Z">
            <w:rPr>
              <w:rFonts w:ascii="Lato" w:hAnsi="Lato"/>
              <w:color w:val="333333"/>
              <w:sz w:val="20"/>
              <w:szCs w:val="20"/>
            </w:rPr>
          </w:rPrChange>
        </w:rPr>
        <w:t>yy</w:t>
      </w:r>
      <w:proofErr w:type="spellEnd"/>
      <w:proofErr w:type="gramEnd"/>
      <w:r w:rsidRPr="00082E71">
        <w:rPr>
          <w:color w:val="333333"/>
          <w:rPrChange w:id="1662" w:author="EBERSOLE Gerald [2]" w:date="2019-03-15T12:50:00Z">
            <w:rPr>
              <w:rFonts w:ascii="Lato" w:hAnsi="Lato"/>
              <w:color w:val="333333"/>
              <w:sz w:val="20"/>
              <w:szCs w:val="20"/>
            </w:rPr>
          </w:rPrChange>
        </w:rPr>
        <w:t xml:space="preserve">) Subpart MMM </w:t>
      </w:r>
      <w:r w:rsidRPr="00082E71">
        <w:rPr>
          <w:rFonts w:hint="eastAsia"/>
          <w:color w:val="333333"/>
          <w:rPrChange w:id="1663" w:author="EBERSOLE Gerald [2]" w:date="2019-03-15T12:50:00Z">
            <w:rPr>
              <w:rFonts w:ascii="Lato" w:hAnsi="Lato" w:hint="eastAsia"/>
              <w:color w:val="333333"/>
              <w:sz w:val="20"/>
              <w:szCs w:val="20"/>
            </w:rPr>
          </w:rPrChange>
        </w:rPr>
        <w:t>—</w:t>
      </w:r>
      <w:r w:rsidRPr="00082E71">
        <w:rPr>
          <w:color w:val="333333"/>
          <w:rPrChange w:id="1664" w:author="EBERSOLE Gerald [2]" w:date="2019-03-15T12:50:00Z">
            <w:rPr>
              <w:rFonts w:ascii="Lato" w:hAnsi="Lato"/>
              <w:color w:val="333333"/>
              <w:sz w:val="20"/>
              <w:szCs w:val="20"/>
            </w:rPr>
          </w:rPrChange>
        </w:rPr>
        <w:t xml:space="preserve"> Pesticide Active Ingredient Production;</w:t>
      </w:r>
    </w:p>
    <w:p w14:paraId="470181C6" w14:textId="77777777" w:rsidR="008D62E2" w:rsidRPr="00082E71" w:rsidRDefault="008D62E2" w:rsidP="00F04690">
      <w:pPr>
        <w:pStyle w:val="NormalWeb"/>
        <w:rPr>
          <w:color w:val="333333"/>
          <w:rPrChange w:id="1665" w:author="EBERSOLE Gerald [2]" w:date="2019-03-15T12:50:00Z">
            <w:rPr>
              <w:rFonts w:ascii="Lato" w:hAnsi="Lato"/>
              <w:color w:val="333333"/>
              <w:sz w:val="20"/>
              <w:szCs w:val="20"/>
            </w:rPr>
          </w:rPrChange>
        </w:rPr>
      </w:pPr>
      <w:r w:rsidRPr="00082E71">
        <w:rPr>
          <w:color w:val="333333"/>
          <w:rPrChange w:id="1666" w:author="EBERSOLE Gerald [2]" w:date="2019-03-15T12:50:00Z">
            <w:rPr>
              <w:rFonts w:ascii="Lato" w:hAnsi="Lato"/>
              <w:color w:val="333333"/>
              <w:sz w:val="20"/>
              <w:szCs w:val="20"/>
            </w:rPr>
          </w:rPrChange>
        </w:rPr>
        <w:t>(</w:t>
      </w:r>
      <w:proofErr w:type="spellStart"/>
      <w:proofErr w:type="gramStart"/>
      <w:r w:rsidRPr="00082E71">
        <w:rPr>
          <w:color w:val="333333"/>
          <w:rPrChange w:id="1667" w:author="EBERSOLE Gerald [2]" w:date="2019-03-15T12:50:00Z">
            <w:rPr>
              <w:rFonts w:ascii="Lato" w:hAnsi="Lato"/>
              <w:color w:val="333333"/>
              <w:sz w:val="20"/>
              <w:szCs w:val="20"/>
            </w:rPr>
          </w:rPrChange>
        </w:rPr>
        <w:t>zz</w:t>
      </w:r>
      <w:proofErr w:type="spellEnd"/>
      <w:proofErr w:type="gramEnd"/>
      <w:r w:rsidRPr="00082E71">
        <w:rPr>
          <w:color w:val="333333"/>
          <w:rPrChange w:id="1668" w:author="EBERSOLE Gerald [2]" w:date="2019-03-15T12:50:00Z">
            <w:rPr>
              <w:rFonts w:ascii="Lato" w:hAnsi="Lato"/>
              <w:color w:val="333333"/>
              <w:sz w:val="20"/>
              <w:szCs w:val="20"/>
            </w:rPr>
          </w:rPrChange>
        </w:rPr>
        <w:t xml:space="preserve">) Subpart NNN </w:t>
      </w:r>
      <w:r w:rsidRPr="00082E71">
        <w:rPr>
          <w:rFonts w:hint="eastAsia"/>
          <w:color w:val="333333"/>
          <w:rPrChange w:id="1669" w:author="EBERSOLE Gerald [2]" w:date="2019-03-15T12:50:00Z">
            <w:rPr>
              <w:rFonts w:ascii="Lato" w:hAnsi="Lato" w:hint="eastAsia"/>
              <w:color w:val="333333"/>
              <w:sz w:val="20"/>
              <w:szCs w:val="20"/>
            </w:rPr>
          </w:rPrChange>
        </w:rPr>
        <w:t>—</w:t>
      </w:r>
      <w:r w:rsidRPr="00082E71">
        <w:rPr>
          <w:color w:val="333333"/>
          <w:rPrChange w:id="1670" w:author="EBERSOLE Gerald [2]" w:date="2019-03-15T12:50:00Z">
            <w:rPr>
              <w:rFonts w:ascii="Lato" w:hAnsi="Lato"/>
              <w:color w:val="333333"/>
              <w:sz w:val="20"/>
              <w:szCs w:val="20"/>
            </w:rPr>
          </w:rPrChange>
        </w:rPr>
        <w:t xml:space="preserve"> Wool Fiberglass Manufacturing;</w:t>
      </w:r>
    </w:p>
    <w:p w14:paraId="1FDC738E" w14:textId="77777777" w:rsidR="008D62E2" w:rsidRPr="00082E71" w:rsidRDefault="008D62E2" w:rsidP="00F04690">
      <w:pPr>
        <w:pStyle w:val="NormalWeb"/>
        <w:rPr>
          <w:color w:val="333333"/>
          <w:rPrChange w:id="1671" w:author="EBERSOLE Gerald [2]" w:date="2019-03-15T12:50:00Z">
            <w:rPr>
              <w:rFonts w:ascii="Lato" w:hAnsi="Lato"/>
              <w:color w:val="333333"/>
              <w:sz w:val="20"/>
              <w:szCs w:val="20"/>
            </w:rPr>
          </w:rPrChange>
        </w:rPr>
      </w:pPr>
      <w:r w:rsidRPr="00082E71">
        <w:rPr>
          <w:color w:val="333333"/>
          <w:rPrChange w:id="1672" w:author="EBERSOLE Gerald [2]" w:date="2019-03-15T12:50:00Z">
            <w:rPr>
              <w:rFonts w:ascii="Lato" w:hAnsi="Lato"/>
              <w:color w:val="333333"/>
              <w:sz w:val="20"/>
              <w:szCs w:val="20"/>
            </w:rPr>
          </w:rPrChange>
        </w:rPr>
        <w:t>(</w:t>
      </w:r>
      <w:proofErr w:type="spellStart"/>
      <w:proofErr w:type="gramStart"/>
      <w:r w:rsidRPr="00082E71">
        <w:rPr>
          <w:color w:val="333333"/>
          <w:rPrChange w:id="1673" w:author="EBERSOLE Gerald [2]" w:date="2019-03-15T12:50:00Z">
            <w:rPr>
              <w:rFonts w:ascii="Lato" w:hAnsi="Lato"/>
              <w:color w:val="333333"/>
              <w:sz w:val="20"/>
              <w:szCs w:val="20"/>
            </w:rPr>
          </w:rPrChange>
        </w:rPr>
        <w:t>aaa</w:t>
      </w:r>
      <w:proofErr w:type="spellEnd"/>
      <w:proofErr w:type="gramEnd"/>
      <w:r w:rsidRPr="00082E71">
        <w:rPr>
          <w:color w:val="333333"/>
          <w:rPrChange w:id="1674" w:author="EBERSOLE Gerald [2]" w:date="2019-03-15T12:50:00Z">
            <w:rPr>
              <w:rFonts w:ascii="Lato" w:hAnsi="Lato"/>
              <w:color w:val="333333"/>
              <w:sz w:val="20"/>
              <w:szCs w:val="20"/>
            </w:rPr>
          </w:rPrChange>
        </w:rPr>
        <w:t xml:space="preserve">) Subpart OOO </w:t>
      </w:r>
      <w:r w:rsidRPr="00082E71">
        <w:rPr>
          <w:rFonts w:hint="eastAsia"/>
          <w:color w:val="333333"/>
          <w:rPrChange w:id="1675" w:author="EBERSOLE Gerald [2]" w:date="2019-03-15T12:50:00Z">
            <w:rPr>
              <w:rFonts w:ascii="Lato" w:hAnsi="Lato" w:hint="eastAsia"/>
              <w:color w:val="333333"/>
              <w:sz w:val="20"/>
              <w:szCs w:val="20"/>
            </w:rPr>
          </w:rPrChange>
        </w:rPr>
        <w:t>—</w:t>
      </w:r>
      <w:r w:rsidRPr="00082E71">
        <w:rPr>
          <w:color w:val="333333"/>
          <w:rPrChange w:id="1676" w:author="EBERSOLE Gerald [2]" w:date="2019-03-15T12:50:00Z">
            <w:rPr>
              <w:rFonts w:ascii="Lato" w:hAnsi="Lato"/>
              <w:color w:val="333333"/>
              <w:sz w:val="20"/>
              <w:szCs w:val="20"/>
            </w:rPr>
          </w:rPrChange>
        </w:rPr>
        <w:t xml:space="preserve"> Manufacture of Amino/Phenolic Resins;</w:t>
      </w:r>
    </w:p>
    <w:p w14:paraId="6749D444" w14:textId="77777777" w:rsidR="008D62E2" w:rsidRPr="00082E71" w:rsidRDefault="008D62E2" w:rsidP="00F04690">
      <w:pPr>
        <w:pStyle w:val="NormalWeb"/>
        <w:rPr>
          <w:color w:val="333333"/>
          <w:rPrChange w:id="1677" w:author="EBERSOLE Gerald [2]" w:date="2019-03-15T12:50:00Z">
            <w:rPr>
              <w:rFonts w:ascii="Lato" w:hAnsi="Lato"/>
              <w:color w:val="333333"/>
              <w:sz w:val="20"/>
              <w:szCs w:val="20"/>
            </w:rPr>
          </w:rPrChange>
        </w:rPr>
      </w:pPr>
      <w:r w:rsidRPr="00082E71">
        <w:rPr>
          <w:color w:val="333333"/>
          <w:rPrChange w:id="1678" w:author="EBERSOLE Gerald [2]" w:date="2019-03-15T12:50:00Z">
            <w:rPr>
              <w:rFonts w:ascii="Lato" w:hAnsi="Lato"/>
              <w:color w:val="333333"/>
              <w:sz w:val="20"/>
              <w:szCs w:val="20"/>
            </w:rPr>
          </w:rPrChange>
        </w:rPr>
        <w:t>(</w:t>
      </w:r>
      <w:proofErr w:type="spellStart"/>
      <w:proofErr w:type="gramStart"/>
      <w:r w:rsidRPr="00082E71">
        <w:rPr>
          <w:color w:val="333333"/>
          <w:rPrChange w:id="1679" w:author="EBERSOLE Gerald [2]" w:date="2019-03-15T12:50:00Z">
            <w:rPr>
              <w:rFonts w:ascii="Lato" w:hAnsi="Lato"/>
              <w:color w:val="333333"/>
              <w:sz w:val="20"/>
              <w:szCs w:val="20"/>
            </w:rPr>
          </w:rPrChange>
        </w:rPr>
        <w:t>bbb</w:t>
      </w:r>
      <w:proofErr w:type="spellEnd"/>
      <w:proofErr w:type="gramEnd"/>
      <w:r w:rsidRPr="00082E71">
        <w:rPr>
          <w:color w:val="333333"/>
          <w:rPrChange w:id="1680" w:author="EBERSOLE Gerald [2]" w:date="2019-03-15T12:50:00Z">
            <w:rPr>
              <w:rFonts w:ascii="Lato" w:hAnsi="Lato"/>
              <w:color w:val="333333"/>
              <w:sz w:val="20"/>
              <w:szCs w:val="20"/>
            </w:rPr>
          </w:rPrChange>
        </w:rPr>
        <w:t xml:space="preserve">) Subpart PPP </w:t>
      </w:r>
      <w:r w:rsidRPr="00082E71">
        <w:rPr>
          <w:rFonts w:hint="eastAsia"/>
          <w:color w:val="333333"/>
          <w:rPrChange w:id="1681" w:author="EBERSOLE Gerald [2]" w:date="2019-03-15T12:50:00Z">
            <w:rPr>
              <w:rFonts w:ascii="Lato" w:hAnsi="Lato" w:hint="eastAsia"/>
              <w:color w:val="333333"/>
              <w:sz w:val="20"/>
              <w:szCs w:val="20"/>
            </w:rPr>
          </w:rPrChange>
        </w:rPr>
        <w:t>—</w:t>
      </w:r>
      <w:r w:rsidRPr="00082E71">
        <w:rPr>
          <w:color w:val="333333"/>
          <w:rPrChange w:id="1682" w:author="EBERSOLE Gerald [2]" w:date="2019-03-15T12:50:00Z">
            <w:rPr>
              <w:rFonts w:ascii="Lato" w:hAnsi="Lato"/>
              <w:color w:val="333333"/>
              <w:sz w:val="20"/>
              <w:szCs w:val="20"/>
            </w:rPr>
          </w:rPrChange>
        </w:rPr>
        <w:t xml:space="preserve"> Polyether Polyols Production;</w:t>
      </w:r>
    </w:p>
    <w:p w14:paraId="16613210" w14:textId="77777777" w:rsidR="008D62E2" w:rsidRPr="00082E71" w:rsidRDefault="008D62E2" w:rsidP="00F04690">
      <w:pPr>
        <w:pStyle w:val="NormalWeb"/>
        <w:rPr>
          <w:color w:val="333333"/>
          <w:rPrChange w:id="1683" w:author="EBERSOLE Gerald [2]" w:date="2019-03-15T12:50:00Z">
            <w:rPr>
              <w:rFonts w:ascii="Lato" w:hAnsi="Lato"/>
              <w:color w:val="333333"/>
              <w:sz w:val="20"/>
              <w:szCs w:val="20"/>
            </w:rPr>
          </w:rPrChange>
        </w:rPr>
      </w:pPr>
      <w:r w:rsidRPr="00082E71">
        <w:rPr>
          <w:color w:val="333333"/>
          <w:rPrChange w:id="1684" w:author="EBERSOLE Gerald [2]" w:date="2019-03-15T12:50:00Z">
            <w:rPr>
              <w:rFonts w:ascii="Lato" w:hAnsi="Lato"/>
              <w:color w:val="333333"/>
              <w:sz w:val="20"/>
              <w:szCs w:val="20"/>
            </w:rPr>
          </w:rPrChange>
        </w:rPr>
        <w:t>(</w:t>
      </w:r>
      <w:proofErr w:type="gramStart"/>
      <w:r w:rsidRPr="00082E71">
        <w:rPr>
          <w:color w:val="333333"/>
          <w:rPrChange w:id="1685" w:author="EBERSOLE Gerald [2]" w:date="2019-03-15T12:50:00Z">
            <w:rPr>
              <w:rFonts w:ascii="Lato" w:hAnsi="Lato"/>
              <w:color w:val="333333"/>
              <w:sz w:val="20"/>
              <w:szCs w:val="20"/>
            </w:rPr>
          </w:rPrChange>
        </w:rPr>
        <w:t>ccc</w:t>
      </w:r>
      <w:proofErr w:type="gramEnd"/>
      <w:r w:rsidRPr="00082E71">
        <w:rPr>
          <w:color w:val="333333"/>
          <w:rPrChange w:id="1686" w:author="EBERSOLE Gerald [2]" w:date="2019-03-15T12:50:00Z">
            <w:rPr>
              <w:rFonts w:ascii="Lato" w:hAnsi="Lato"/>
              <w:color w:val="333333"/>
              <w:sz w:val="20"/>
              <w:szCs w:val="20"/>
            </w:rPr>
          </w:rPrChange>
        </w:rPr>
        <w:t xml:space="preserve">) Subpart QQQ </w:t>
      </w:r>
      <w:r w:rsidRPr="00082E71">
        <w:rPr>
          <w:rFonts w:hint="eastAsia"/>
          <w:color w:val="333333"/>
          <w:rPrChange w:id="1687" w:author="EBERSOLE Gerald [2]" w:date="2019-03-15T12:50:00Z">
            <w:rPr>
              <w:rFonts w:ascii="Lato" w:hAnsi="Lato" w:hint="eastAsia"/>
              <w:color w:val="333333"/>
              <w:sz w:val="20"/>
              <w:szCs w:val="20"/>
            </w:rPr>
          </w:rPrChange>
        </w:rPr>
        <w:t>—</w:t>
      </w:r>
      <w:r w:rsidRPr="00082E71">
        <w:rPr>
          <w:color w:val="333333"/>
          <w:rPrChange w:id="1688" w:author="EBERSOLE Gerald [2]" w:date="2019-03-15T12:50:00Z">
            <w:rPr>
              <w:rFonts w:ascii="Lato" w:hAnsi="Lato"/>
              <w:color w:val="333333"/>
              <w:sz w:val="20"/>
              <w:szCs w:val="20"/>
            </w:rPr>
          </w:rPrChange>
        </w:rPr>
        <w:t xml:space="preserve"> Primary Copper Smelting;</w:t>
      </w:r>
    </w:p>
    <w:p w14:paraId="29CA3EDF" w14:textId="77777777" w:rsidR="008D62E2" w:rsidRPr="00082E71" w:rsidRDefault="008D62E2" w:rsidP="00F04690">
      <w:pPr>
        <w:pStyle w:val="NormalWeb"/>
        <w:rPr>
          <w:color w:val="333333"/>
          <w:rPrChange w:id="1689" w:author="EBERSOLE Gerald [2]" w:date="2019-03-15T12:50:00Z">
            <w:rPr>
              <w:rFonts w:ascii="Lato" w:hAnsi="Lato"/>
              <w:color w:val="333333"/>
              <w:sz w:val="20"/>
              <w:szCs w:val="20"/>
            </w:rPr>
          </w:rPrChange>
        </w:rPr>
      </w:pPr>
      <w:r w:rsidRPr="00082E71">
        <w:rPr>
          <w:color w:val="333333"/>
          <w:rPrChange w:id="1690" w:author="EBERSOLE Gerald [2]" w:date="2019-03-15T12:50:00Z">
            <w:rPr>
              <w:rFonts w:ascii="Lato" w:hAnsi="Lato"/>
              <w:color w:val="333333"/>
              <w:sz w:val="20"/>
              <w:szCs w:val="20"/>
            </w:rPr>
          </w:rPrChange>
        </w:rPr>
        <w:t>(</w:t>
      </w:r>
      <w:proofErr w:type="spellStart"/>
      <w:proofErr w:type="gramStart"/>
      <w:r w:rsidRPr="00082E71">
        <w:rPr>
          <w:color w:val="333333"/>
          <w:rPrChange w:id="1691" w:author="EBERSOLE Gerald [2]" w:date="2019-03-15T12:50:00Z">
            <w:rPr>
              <w:rFonts w:ascii="Lato" w:hAnsi="Lato"/>
              <w:color w:val="333333"/>
              <w:sz w:val="20"/>
              <w:szCs w:val="20"/>
            </w:rPr>
          </w:rPrChange>
        </w:rPr>
        <w:t>ddd</w:t>
      </w:r>
      <w:proofErr w:type="spellEnd"/>
      <w:proofErr w:type="gramEnd"/>
      <w:r w:rsidRPr="00082E71">
        <w:rPr>
          <w:color w:val="333333"/>
          <w:rPrChange w:id="1692" w:author="EBERSOLE Gerald [2]" w:date="2019-03-15T12:50:00Z">
            <w:rPr>
              <w:rFonts w:ascii="Lato" w:hAnsi="Lato"/>
              <w:color w:val="333333"/>
              <w:sz w:val="20"/>
              <w:szCs w:val="20"/>
            </w:rPr>
          </w:rPrChange>
        </w:rPr>
        <w:t xml:space="preserve">) Subpart RRR </w:t>
      </w:r>
      <w:r w:rsidRPr="00082E71">
        <w:rPr>
          <w:rFonts w:hint="eastAsia"/>
          <w:color w:val="333333"/>
          <w:rPrChange w:id="1693" w:author="EBERSOLE Gerald [2]" w:date="2019-03-15T12:50:00Z">
            <w:rPr>
              <w:rFonts w:ascii="Lato" w:hAnsi="Lato" w:hint="eastAsia"/>
              <w:color w:val="333333"/>
              <w:sz w:val="20"/>
              <w:szCs w:val="20"/>
            </w:rPr>
          </w:rPrChange>
        </w:rPr>
        <w:t>—</w:t>
      </w:r>
      <w:r w:rsidRPr="00082E71">
        <w:rPr>
          <w:color w:val="333333"/>
          <w:rPrChange w:id="1694" w:author="EBERSOLE Gerald [2]" w:date="2019-03-15T12:50:00Z">
            <w:rPr>
              <w:rFonts w:ascii="Lato" w:hAnsi="Lato"/>
              <w:color w:val="333333"/>
              <w:sz w:val="20"/>
              <w:szCs w:val="20"/>
            </w:rPr>
          </w:rPrChange>
        </w:rPr>
        <w:t xml:space="preserve"> Secondary Aluminum Production;</w:t>
      </w:r>
    </w:p>
    <w:p w14:paraId="4EDAA72F" w14:textId="77777777" w:rsidR="008D62E2" w:rsidRPr="00082E71" w:rsidRDefault="008D62E2" w:rsidP="00F04690">
      <w:pPr>
        <w:pStyle w:val="NormalWeb"/>
        <w:rPr>
          <w:color w:val="333333"/>
          <w:rPrChange w:id="1695" w:author="EBERSOLE Gerald [2]" w:date="2019-03-15T12:50:00Z">
            <w:rPr>
              <w:rFonts w:ascii="Lato" w:hAnsi="Lato"/>
              <w:color w:val="333333"/>
              <w:sz w:val="20"/>
              <w:szCs w:val="20"/>
            </w:rPr>
          </w:rPrChange>
        </w:rPr>
      </w:pPr>
      <w:r w:rsidRPr="00082E71">
        <w:rPr>
          <w:color w:val="333333"/>
          <w:rPrChange w:id="1696" w:author="EBERSOLE Gerald [2]" w:date="2019-03-15T12:50:00Z">
            <w:rPr>
              <w:rFonts w:ascii="Lato" w:hAnsi="Lato"/>
              <w:color w:val="333333"/>
              <w:sz w:val="20"/>
              <w:szCs w:val="20"/>
            </w:rPr>
          </w:rPrChange>
        </w:rPr>
        <w:t>(</w:t>
      </w:r>
      <w:proofErr w:type="spellStart"/>
      <w:proofErr w:type="gramStart"/>
      <w:r w:rsidRPr="00082E71">
        <w:rPr>
          <w:color w:val="333333"/>
          <w:rPrChange w:id="1697" w:author="EBERSOLE Gerald [2]" w:date="2019-03-15T12:50:00Z">
            <w:rPr>
              <w:rFonts w:ascii="Lato" w:hAnsi="Lato"/>
              <w:color w:val="333333"/>
              <w:sz w:val="20"/>
              <w:szCs w:val="20"/>
            </w:rPr>
          </w:rPrChange>
        </w:rPr>
        <w:t>eee</w:t>
      </w:r>
      <w:proofErr w:type="spellEnd"/>
      <w:proofErr w:type="gramEnd"/>
      <w:r w:rsidRPr="00082E71">
        <w:rPr>
          <w:color w:val="333333"/>
          <w:rPrChange w:id="1698" w:author="EBERSOLE Gerald [2]" w:date="2019-03-15T12:50:00Z">
            <w:rPr>
              <w:rFonts w:ascii="Lato" w:hAnsi="Lato"/>
              <w:color w:val="333333"/>
              <w:sz w:val="20"/>
              <w:szCs w:val="20"/>
            </w:rPr>
          </w:rPrChange>
        </w:rPr>
        <w:t xml:space="preserve">) Subpart TTT </w:t>
      </w:r>
      <w:r w:rsidRPr="00082E71">
        <w:rPr>
          <w:rFonts w:hint="eastAsia"/>
          <w:color w:val="333333"/>
          <w:rPrChange w:id="1699" w:author="EBERSOLE Gerald [2]" w:date="2019-03-15T12:50:00Z">
            <w:rPr>
              <w:rFonts w:ascii="Lato" w:hAnsi="Lato" w:hint="eastAsia"/>
              <w:color w:val="333333"/>
              <w:sz w:val="20"/>
              <w:szCs w:val="20"/>
            </w:rPr>
          </w:rPrChange>
        </w:rPr>
        <w:t>—</w:t>
      </w:r>
      <w:r w:rsidRPr="00082E71">
        <w:rPr>
          <w:color w:val="333333"/>
          <w:rPrChange w:id="1700" w:author="EBERSOLE Gerald [2]" w:date="2019-03-15T12:50:00Z">
            <w:rPr>
              <w:rFonts w:ascii="Lato" w:hAnsi="Lato"/>
              <w:color w:val="333333"/>
              <w:sz w:val="20"/>
              <w:szCs w:val="20"/>
            </w:rPr>
          </w:rPrChange>
        </w:rPr>
        <w:t xml:space="preserve"> Primary Lead Smelting;</w:t>
      </w:r>
    </w:p>
    <w:p w14:paraId="354C9C6D" w14:textId="77777777" w:rsidR="008D62E2" w:rsidRPr="00082E71" w:rsidRDefault="008D62E2" w:rsidP="00F04690">
      <w:pPr>
        <w:pStyle w:val="NormalWeb"/>
        <w:rPr>
          <w:color w:val="333333"/>
          <w:rPrChange w:id="1701" w:author="EBERSOLE Gerald [2]" w:date="2019-03-15T12:50:00Z">
            <w:rPr>
              <w:rFonts w:ascii="Lato" w:hAnsi="Lato"/>
              <w:color w:val="333333"/>
              <w:sz w:val="20"/>
              <w:szCs w:val="20"/>
            </w:rPr>
          </w:rPrChange>
        </w:rPr>
      </w:pPr>
      <w:r w:rsidRPr="00082E71">
        <w:rPr>
          <w:color w:val="333333"/>
          <w:rPrChange w:id="1702" w:author="EBERSOLE Gerald [2]" w:date="2019-03-15T12:50:00Z">
            <w:rPr>
              <w:rFonts w:ascii="Lato" w:hAnsi="Lato"/>
              <w:color w:val="333333"/>
              <w:sz w:val="20"/>
              <w:szCs w:val="20"/>
            </w:rPr>
          </w:rPrChange>
        </w:rPr>
        <w:t>(</w:t>
      </w:r>
      <w:proofErr w:type="spellStart"/>
      <w:proofErr w:type="gramStart"/>
      <w:r w:rsidRPr="00082E71">
        <w:rPr>
          <w:color w:val="333333"/>
          <w:rPrChange w:id="1703" w:author="EBERSOLE Gerald [2]" w:date="2019-03-15T12:50:00Z">
            <w:rPr>
              <w:rFonts w:ascii="Lato" w:hAnsi="Lato"/>
              <w:color w:val="333333"/>
              <w:sz w:val="20"/>
              <w:szCs w:val="20"/>
            </w:rPr>
          </w:rPrChange>
        </w:rPr>
        <w:t>fff</w:t>
      </w:r>
      <w:proofErr w:type="spellEnd"/>
      <w:proofErr w:type="gramEnd"/>
      <w:r w:rsidRPr="00082E71">
        <w:rPr>
          <w:color w:val="333333"/>
          <w:rPrChange w:id="1704" w:author="EBERSOLE Gerald [2]" w:date="2019-03-15T12:50:00Z">
            <w:rPr>
              <w:rFonts w:ascii="Lato" w:hAnsi="Lato"/>
              <w:color w:val="333333"/>
              <w:sz w:val="20"/>
              <w:szCs w:val="20"/>
            </w:rPr>
          </w:rPrChange>
        </w:rPr>
        <w:t xml:space="preserve">) Subpart UUU </w:t>
      </w:r>
      <w:r w:rsidRPr="00082E71">
        <w:rPr>
          <w:rFonts w:hint="eastAsia"/>
          <w:color w:val="333333"/>
          <w:rPrChange w:id="1705" w:author="EBERSOLE Gerald [2]" w:date="2019-03-15T12:50:00Z">
            <w:rPr>
              <w:rFonts w:ascii="Lato" w:hAnsi="Lato" w:hint="eastAsia"/>
              <w:color w:val="333333"/>
              <w:sz w:val="20"/>
              <w:szCs w:val="20"/>
            </w:rPr>
          </w:rPrChange>
        </w:rPr>
        <w:t>—</w:t>
      </w:r>
      <w:r w:rsidRPr="00082E71">
        <w:rPr>
          <w:color w:val="333333"/>
          <w:rPrChange w:id="1706" w:author="EBERSOLE Gerald [2]" w:date="2019-03-15T12:50:00Z">
            <w:rPr>
              <w:rFonts w:ascii="Lato" w:hAnsi="Lato"/>
              <w:color w:val="333333"/>
              <w:sz w:val="20"/>
              <w:szCs w:val="20"/>
            </w:rPr>
          </w:rPrChange>
        </w:rPr>
        <w:t xml:space="preserve"> Petroleum Refineries </w:t>
      </w:r>
      <w:r w:rsidRPr="00082E71">
        <w:rPr>
          <w:rFonts w:hint="eastAsia"/>
          <w:color w:val="333333"/>
          <w:rPrChange w:id="1707" w:author="EBERSOLE Gerald [2]" w:date="2019-03-15T12:50:00Z">
            <w:rPr>
              <w:rFonts w:ascii="Lato" w:hAnsi="Lato" w:hint="eastAsia"/>
              <w:color w:val="333333"/>
              <w:sz w:val="20"/>
              <w:szCs w:val="20"/>
            </w:rPr>
          </w:rPrChange>
        </w:rPr>
        <w:t>—</w:t>
      </w:r>
      <w:r w:rsidRPr="00082E71">
        <w:rPr>
          <w:color w:val="333333"/>
          <w:rPrChange w:id="1708" w:author="EBERSOLE Gerald [2]" w:date="2019-03-15T12:50:00Z">
            <w:rPr>
              <w:rFonts w:ascii="Lato" w:hAnsi="Lato"/>
              <w:color w:val="333333"/>
              <w:sz w:val="20"/>
              <w:szCs w:val="20"/>
            </w:rPr>
          </w:rPrChange>
        </w:rPr>
        <w:t xml:space="preserve"> Catalytic Cracking Units, Catalytic Reforming Units, and Sulfur Recovery Units;</w:t>
      </w:r>
    </w:p>
    <w:p w14:paraId="5719E015" w14:textId="77777777" w:rsidR="008D62E2" w:rsidRPr="00082E71" w:rsidRDefault="008D62E2" w:rsidP="00F04690">
      <w:pPr>
        <w:pStyle w:val="NormalWeb"/>
        <w:rPr>
          <w:color w:val="333333"/>
          <w:rPrChange w:id="1709" w:author="EBERSOLE Gerald [2]" w:date="2019-03-15T12:50:00Z">
            <w:rPr>
              <w:rFonts w:ascii="Lato" w:hAnsi="Lato"/>
              <w:color w:val="333333"/>
              <w:sz w:val="20"/>
              <w:szCs w:val="20"/>
            </w:rPr>
          </w:rPrChange>
        </w:rPr>
      </w:pPr>
      <w:r w:rsidRPr="00082E71">
        <w:rPr>
          <w:color w:val="333333"/>
          <w:rPrChange w:id="1710" w:author="EBERSOLE Gerald [2]" w:date="2019-03-15T12:50:00Z">
            <w:rPr>
              <w:rFonts w:ascii="Lato" w:hAnsi="Lato"/>
              <w:color w:val="333333"/>
              <w:sz w:val="20"/>
              <w:szCs w:val="20"/>
            </w:rPr>
          </w:rPrChange>
        </w:rPr>
        <w:t>(</w:t>
      </w:r>
      <w:proofErr w:type="spellStart"/>
      <w:proofErr w:type="gramStart"/>
      <w:r w:rsidRPr="00082E71">
        <w:rPr>
          <w:color w:val="333333"/>
          <w:rPrChange w:id="1711" w:author="EBERSOLE Gerald [2]" w:date="2019-03-15T12:50:00Z">
            <w:rPr>
              <w:rFonts w:ascii="Lato" w:hAnsi="Lato"/>
              <w:color w:val="333333"/>
              <w:sz w:val="20"/>
              <w:szCs w:val="20"/>
            </w:rPr>
          </w:rPrChange>
        </w:rPr>
        <w:t>ggg</w:t>
      </w:r>
      <w:proofErr w:type="spellEnd"/>
      <w:proofErr w:type="gramEnd"/>
      <w:r w:rsidRPr="00082E71">
        <w:rPr>
          <w:color w:val="333333"/>
          <w:rPrChange w:id="1712" w:author="EBERSOLE Gerald [2]" w:date="2019-03-15T12:50:00Z">
            <w:rPr>
              <w:rFonts w:ascii="Lato" w:hAnsi="Lato"/>
              <w:color w:val="333333"/>
              <w:sz w:val="20"/>
              <w:szCs w:val="20"/>
            </w:rPr>
          </w:rPrChange>
        </w:rPr>
        <w:t xml:space="preserve">) Subpart VVV </w:t>
      </w:r>
      <w:r w:rsidRPr="00082E71">
        <w:rPr>
          <w:rFonts w:hint="eastAsia"/>
          <w:color w:val="333333"/>
          <w:rPrChange w:id="1713" w:author="EBERSOLE Gerald [2]" w:date="2019-03-15T12:50:00Z">
            <w:rPr>
              <w:rFonts w:ascii="Lato" w:hAnsi="Lato" w:hint="eastAsia"/>
              <w:color w:val="333333"/>
              <w:sz w:val="20"/>
              <w:szCs w:val="20"/>
            </w:rPr>
          </w:rPrChange>
        </w:rPr>
        <w:t>—</w:t>
      </w:r>
      <w:r w:rsidRPr="00082E71">
        <w:rPr>
          <w:color w:val="333333"/>
          <w:rPrChange w:id="1714" w:author="EBERSOLE Gerald [2]" w:date="2019-03-15T12:50:00Z">
            <w:rPr>
              <w:rFonts w:ascii="Lato" w:hAnsi="Lato"/>
              <w:color w:val="333333"/>
              <w:sz w:val="20"/>
              <w:szCs w:val="20"/>
            </w:rPr>
          </w:rPrChange>
        </w:rPr>
        <w:t xml:space="preserve"> Publicly Owned Treatment Works;</w:t>
      </w:r>
    </w:p>
    <w:p w14:paraId="16B66158" w14:textId="77777777" w:rsidR="008D62E2" w:rsidRPr="00082E71" w:rsidRDefault="008D62E2" w:rsidP="00F04690">
      <w:pPr>
        <w:pStyle w:val="NormalWeb"/>
        <w:rPr>
          <w:color w:val="333333"/>
          <w:rPrChange w:id="1715" w:author="EBERSOLE Gerald [2]" w:date="2019-03-15T12:50:00Z">
            <w:rPr>
              <w:rFonts w:ascii="Lato" w:hAnsi="Lato"/>
              <w:color w:val="333333"/>
              <w:sz w:val="20"/>
              <w:szCs w:val="20"/>
            </w:rPr>
          </w:rPrChange>
        </w:rPr>
      </w:pPr>
      <w:r w:rsidRPr="00082E71">
        <w:rPr>
          <w:color w:val="333333"/>
          <w:rPrChange w:id="1716" w:author="EBERSOLE Gerald [2]" w:date="2019-03-15T12:50:00Z">
            <w:rPr>
              <w:rFonts w:ascii="Lato" w:hAnsi="Lato"/>
              <w:color w:val="333333"/>
              <w:sz w:val="20"/>
              <w:szCs w:val="20"/>
            </w:rPr>
          </w:rPrChange>
        </w:rPr>
        <w:t>(</w:t>
      </w:r>
      <w:proofErr w:type="spellStart"/>
      <w:proofErr w:type="gramStart"/>
      <w:r w:rsidRPr="00082E71">
        <w:rPr>
          <w:color w:val="333333"/>
          <w:rPrChange w:id="1717" w:author="EBERSOLE Gerald [2]" w:date="2019-03-15T12:50:00Z">
            <w:rPr>
              <w:rFonts w:ascii="Lato" w:hAnsi="Lato"/>
              <w:color w:val="333333"/>
              <w:sz w:val="20"/>
              <w:szCs w:val="20"/>
            </w:rPr>
          </w:rPrChange>
        </w:rPr>
        <w:t>hhh</w:t>
      </w:r>
      <w:proofErr w:type="spellEnd"/>
      <w:proofErr w:type="gramEnd"/>
      <w:r w:rsidRPr="00082E71">
        <w:rPr>
          <w:color w:val="333333"/>
          <w:rPrChange w:id="1718" w:author="EBERSOLE Gerald [2]" w:date="2019-03-15T12:50:00Z">
            <w:rPr>
              <w:rFonts w:ascii="Lato" w:hAnsi="Lato"/>
              <w:color w:val="333333"/>
              <w:sz w:val="20"/>
              <w:szCs w:val="20"/>
            </w:rPr>
          </w:rPrChange>
        </w:rPr>
        <w:t xml:space="preserve">) Subpart XXX </w:t>
      </w:r>
      <w:r w:rsidRPr="00082E71">
        <w:rPr>
          <w:rFonts w:hint="eastAsia"/>
          <w:color w:val="333333"/>
          <w:rPrChange w:id="1719" w:author="EBERSOLE Gerald [2]" w:date="2019-03-15T12:50:00Z">
            <w:rPr>
              <w:rFonts w:ascii="Lato" w:hAnsi="Lato" w:hint="eastAsia"/>
              <w:color w:val="333333"/>
              <w:sz w:val="20"/>
              <w:szCs w:val="20"/>
            </w:rPr>
          </w:rPrChange>
        </w:rPr>
        <w:t>—</w:t>
      </w:r>
      <w:r w:rsidRPr="00082E71">
        <w:rPr>
          <w:color w:val="333333"/>
          <w:rPrChange w:id="1720" w:author="EBERSOLE Gerald [2]" w:date="2019-03-15T12:50:00Z">
            <w:rPr>
              <w:rFonts w:ascii="Lato" w:hAnsi="Lato"/>
              <w:color w:val="333333"/>
              <w:sz w:val="20"/>
              <w:szCs w:val="20"/>
            </w:rPr>
          </w:rPrChange>
        </w:rPr>
        <w:t xml:space="preserve"> Ferroalloys Production: Ferromanganese and Silicomanganese;</w:t>
      </w:r>
    </w:p>
    <w:p w14:paraId="6DC12D08" w14:textId="77777777" w:rsidR="008D62E2" w:rsidRPr="00082E71" w:rsidRDefault="008D62E2" w:rsidP="00F04690">
      <w:pPr>
        <w:pStyle w:val="NormalWeb"/>
        <w:rPr>
          <w:color w:val="333333"/>
          <w:rPrChange w:id="1721" w:author="EBERSOLE Gerald [2]" w:date="2019-03-15T12:50:00Z">
            <w:rPr>
              <w:rFonts w:ascii="Lato" w:hAnsi="Lato"/>
              <w:color w:val="333333"/>
              <w:sz w:val="20"/>
              <w:szCs w:val="20"/>
            </w:rPr>
          </w:rPrChange>
        </w:rPr>
      </w:pPr>
      <w:r w:rsidRPr="00082E71">
        <w:rPr>
          <w:color w:val="333333"/>
          <w:rPrChange w:id="1722" w:author="EBERSOLE Gerald [2]" w:date="2019-03-15T12:50:00Z">
            <w:rPr>
              <w:rFonts w:ascii="Lato" w:hAnsi="Lato"/>
              <w:color w:val="333333"/>
              <w:sz w:val="20"/>
              <w:szCs w:val="20"/>
            </w:rPr>
          </w:rPrChange>
        </w:rPr>
        <w:t xml:space="preserve">(iii) Subpart AAAA </w:t>
      </w:r>
      <w:r w:rsidRPr="00082E71">
        <w:rPr>
          <w:rFonts w:hint="eastAsia"/>
          <w:color w:val="333333"/>
          <w:rPrChange w:id="1723" w:author="EBERSOLE Gerald [2]" w:date="2019-03-15T12:50:00Z">
            <w:rPr>
              <w:rFonts w:ascii="Lato" w:hAnsi="Lato" w:hint="eastAsia"/>
              <w:color w:val="333333"/>
              <w:sz w:val="20"/>
              <w:szCs w:val="20"/>
            </w:rPr>
          </w:rPrChange>
        </w:rPr>
        <w:t>—</w:t>
      </w:r>
      <w:r w:rsidRPr="00082E71">
        <w:rPr>
          <w:color w:val="333333"/>
          <w:rPrChange w:id="1724" w:author="EBERSOLE Gerald [2]" w:date="2019-03-15T12:50:00Z">
            <w:rPr>
              <w:rFonts w:ascii="Lato" w:hAnsi="Lato"/>
              <w:color w:val="333333"/>
              <w:sz w:val="20"/>
              <w:szCs w:val="20"/>
            </w:rPr>
          </w:rPrChange>
        </w:rPr>
        <w:t xml:space="preserve"> Municipal Solid Waste Landfills;</w:t>
      </w:r>
    </w:p>
    <w:p w14:paraId="26E9715C" w14:textId="77777777" w:rsidR="008D62E2" w:rsidRPr="00082E71" w:rsidRDefault="008D62E2" w:rsidP="00F04690">
      <w:pPr>
        <w:pStyle w:val="NormalWeb"/>
        <w:rPr>
          <w:color w:val="333333"/>
          <w:rPrChange w:id="1725" w:author="EBERSOLE Gerald [2]" w:date="2019-03-15T12:50:00Z">
            <w:rPr>
              <w:rFonts w:ascii="Lato" w:hAnsi="Lato"/>
              <w:color w:val="333333"/>
              <w:sz w:val="20"/>
              <w:szCs w:val="20"/>
            </w:rPr>
          </w:rPrChange>
        </w:rPr>
      </w:pPr>
      <w:r w:rsidRPr="00082E71">
        <w:rPr>
          <w:color w:val="333333"/>
          <w:rPrChange w:id="1726" w:author="EBERSOLE Gerald [2]" w:date="2019-03-15T12:50:00Z">
            <w:rPr>
              <w:rFonts w:ascii="Lato" w:hAnsi="Lato"/>
              <w:color w:val="333333"/>
              <w:sz w:val="20"/>
              <w:szCs w:val="20"/>
            </w:rPr>
          </w:rPrChange>
        </w:rPr>
        <w:t>(</w:t>
      </w:r>
      <w:proofErr w:type="spellStart"/>
      <w:proofErr w:type="gramStart"/>
      <w:r w:rsidRPr="00082E71">
        <w:rPr>
          <w:color w:val="333333"/>
          <w:rPrChange w:id="1727" w:author="EBERSOLE Gerald [2]" w:date="2019-03-15T12:50:00Z">
            <w:rPr>
              <w:rFonts w:ascii="Lato" w:hAnsi="Lato"/>
              <w:color w:val="333333"/>
              <w:sz w:val="20"/>
              <w:szCs w:val="20"/>
            </w:rPr>
          </w:rPrChange>
        </w:rPr>
        <w:t>jjj</w:t>
      </w:r>
      <w:proofErr w:type="spellEnd"/>
      <w:proofErr w:type="gramEnd"/>
      <w:r w:rsidRPr="00082E71">
        <w:rPr>
          <w:color w:val="333333"/>
          <w:rPrChange w:id="1728" w:author="EBERSOLE Gerald [2]" w:date="2019-03-15T12:50:00Z">
            <w:rPr>
              <w:rFonts w:ascii="Lato" w:hAnsi="Lato"/>
              <w:color w:val="333333"/>
              <w:sz w:val="20"/>
              <w:szCs w:val="20"/>
            </w:rPr>
          </w:rPrChange>
        </w:rPr>
        <w:t xml:space="preserve">) Subpart CCCC </w:t>
      </w:r>
      <w:r w:rsidRPr="00082E71">
        <w:rPr>
          <w:rFonts w:hint="eastAsia"/>
          <w:color w:val="333333"/>
          <w:rPrChange w:id="1729" w:author="EBERSOLE Gerald [2]" w:date="2019-03-15T12:50:00Z">
            <w:rPr>
              <w:rFonts w:ascii="Lato" w:hAnsi="Lato" w:hint="eastAsia"/>
              <w:color w:val="333333"/>
              <w:sz w:val="20"/>
              <w:szCs w:val="20"/>
            </w:rPr>
          </w:rPrChange>
        </w:rPr>
        <w:t>—</w:t>
      </w:r>
      <w:r w:rsidRPr="00082E71">
        <w:rPr>
          <w:color w:val="333333"/>
          <w:rPrChange w:id="1730" w:author="EBERSOLE Gerald [2]" w:date="2019-03-15T12:50:00Z">
            <w:rPr>
              <w:rFonts w:ascii="Lato" w:hAnsi="Lato"/>
              <w:color w:val="333333"/>
              <w:sz w:val="20"/>
              <w:szCs w:val="20"/>
            </w:rPr>
          </w:rPrChange>
        </w:rPr>
        <w:t xml:space="preserve"> Manufacturing of Nutritional Yeast;</w:t>
      </w:r>
    </w:p>
    <w:p w14:paraId="64AEAE29" w14:textId="77777777" w:rsidR="008D62E2" w:rsidRPr="00082E71" w:rsidRDefault="008D62E2" w:rsidP="00F04690">
      <w:pPr>
        <w:pStyle w:val="NormalWeb"/>
        <w:rPr>
          <w:color w:val="333333"/>
          <w:rPrChange w:id="1731" w:author="EBERSOLE Gerald [2]" w:date="2019-03-15T12:50:00Z">
            <w:rPr>
              <w:rFonts w:ascii="Lato" w:hAnsi="Lato"/>
              <w:color w:val="333333"/>
              <w:sz w:val="20"/>
              <w:szCs w:val="20"/>
            </w:rPr>
          </w:rPrChange>
        </w:rPr>
      </w:pPr>
      <w:r w:rsidRPr="00082E71">
        <w:rPr>
          <w:color w:val="333333"/>
          <w:rPrChange w:id="1732" w:author="EBERSOLE Gerald [2]" w:date="2019-03-15T12:50:00Z">
            <w:rPr>
              <w:rFonts w:ascii="Lato" w:hAnsi="Lato"/>
              <w:color w:val="333333"/>
              <w:sz w:val="20"/>
              <w:szCs w:val="20"/>
            </w:rPr>
          </w:rPrChange>
        </w:rPr>
        <w:t>(</w:t>
      </w:r>
      <w:proofErr w:type="spellStart"/>
      <w:proofErr w:type="gramStart"/>
      <w:r w:rsidRPr="00082E71">
        <w:rPr>
          <w:color w:val="333333"/>
          <w:rPrChange w:id="1733" w:author="EBERSOLE Gerald [2]" w:date="2019-03-15T12:50:00Z">
            <w:rPr>
              <w:rFonts w:ascii="Lato" w:hAnsi="Lato"/>
              <w:color w:val="333333"/>
              <w:sz w:val="20"/>
              <w:szCs w:val="20"/>
            </w:rPr>
          </w:rPrChange>
        </w:rPr>
        <w:t>kkk</w:t>
      </w:r>
      <w:proofErr w:type="spellEnd"/>
      <w:proofErr w:type="gramEnd"/>
      <w:r w:rsidRPr="00082E71">
        <w:rPr>
          <w:color w:val="333333"/>
          <w:rPrChange w:id="1734" w:author="EBERSOLE Gerald [2]" w:date="2019-03-15T12:50:00Z">
            <w:rPr>
              <w:rFonts w:ascii="Lato" w:hAnsi="Lato"/>
              <w:color w:val="333333"/>
              <w:sz w:val="20"/>
              <w:szCs w:val="20"/>
            </w:rPr>
          </w:rPrChange>
        </w:rPr>
        <w:t xml:space="preserve">) Subpart DDDD </w:t>
      </w:r>
      <w:r w:rsidRPr="00082E71">
        <w:rPr>
          <w:rFonts w:hint="eastAsia"/>
          <w:color w:val="333333"/>
          <w:rPrChange w:id="1735" w:author="EBERSOLE Gerald [2]" w:date="2019-03-15T12:50:00Z">
            <w:rPr>
              <w:rFonts w:ascii="Lato" w:hAnsi="Lato" w:hint="eastAsia"/>
              <w:color w:val="333333"/>
              <w:sz w:val="20"/>
              <w:szCs w:val="20"/>
            </w:rPr>
          </w:rPrChange>
        </w:rPr>
        <w:t>—</w:t>
      </w:r>
      <w:r w:rsidRPr="00082E71">
        <w:rPr>
          <w:color w:val="333333"/>
          <w:rPrChange w:id="1736" w:author="EBERSOLE Gerald [2]" w:date="2019-03-15T12:50:00Z">
            <w:rPr>
              <w:rFonts w:ascii="Lato" w:hAnsi="Lato"/>
              <w:color w:val="333333"/>
              <w:sz w:val="20"/>
              <w:szCs w:val="20"/>
            </w:rPr>
          </w:rPrChange>
        </w:rPr>
        <w:t xml:space="preserve"> Plywood and Composite Wood Products;</w:t>
      </w:r>
    </w:p>
    <w:p w14:paraId="1C5C4FA3" w14:textId="77777777" w:rsidR="008D62E2" w:rsidRPr="00082E71" w:rsidRDefault="008D62E2" w:rsidP="00F04690">
      <w:pPr>
        <w:pStyle w:val="NormalWeb"/>
        <w:rPr>
          <w:color w:val="333333"/>
          <w:rPrChange w:id="1737" w:author="EBERSOLE Gerald [2]" w:date="2019-03-15T12:50:00Z">
            <w:rPr>
              <w:rFonts w:ascii="Lato" w:hAnsi="Lato"/>
              <w:color w:val="333333"/>
              <w:sz w:val="20"/>
              <w:szCs w:val="20"/>
            </w:rPr>
          </w:rPrChange>
        </w:rPr>
      </w:pPr>
      <w:r w:rsidRPr="00082E71">
        <w:rPr>
          <w:color w:val="333333"/>
          <w:rPrChange w:id="1738" w:author="EBERSOLE Gerald [2]" w:date="2019-03-15T12:50:00Z">
            <w:rPr>
              <w:rFonts w:ascii="Lato" w:hAnsi="Lato"/>
              <w:color w:val="333333"/>
              <w:sz w:val="20"/>
              <w:szCs w:val="20"/>
            </w:rPr>
          </w:rPrChange>
        </w:rPr>
        <w:t>(</w:t>
      </w:r>
      <w:proofErr w:type="spellStart"/>
      <w:proofErr w:type="gramStart"/>
      <w:r w:rsidRPr="00082E71">
        <w:rPr>
          <w:color w:val="333333"/>
          <w:rPrChange w:id="1739" w:author="EBERSOLE Gerald [2]" w:date="2019-03-15T12:50:00Z">
            <w:rPr>
              <w:rFonts w:ascii="Lato" w:hAnsi="Lato"/>
              <w:color w:val="333333"/>
              <w:sz w:val="20"/>
              <w:szCs w:val="20"/>
            </w:rPr>
          </w:rPrChange>
        </w:rPr>
        <w:t>lll</w:t>
      </w:r>
      <w:proofErr w:type="spellEnd"/>
      <w:proofErr w:type="gramEnd"/>
      <w:r w:rsidRPr="00082E71">
        <w:rPr>
          <w:color w:val="333333"/>
          <w:rPrChange w:id="1740" w:author="EBERSOLE Gerald [2]" w:date="2019-03-15T12:50:00Z">
            <w:rPr>
              <w:rFonts w:ascii="Lato" w:hAnsi="Lato"/>
              <w:color w:val="333333"/>
              <w:sz w:val="20"/>
              <w:szCs w:val="20"/>
            </w:rPr>
          </w:rPrChange>
        </w:rPr>
        <w:t xml:space="preserve">) Subpart EEEE </w:t>
      </w:r>
      <w:r w:rsidRPr="00082E71">
        <w:rPr>
          <w:rFonts w:hint="eastAsia"/>
          <w:color w:val="333333"/>
          <w:rPrChange w:id="1741" w:author="EBERSOLE Gerald [2]" w:date="2019-03-15T12:50:00Z">
            <w:rPr>
              <w:rFonts w:ascii="Lato" w:hAnsi="Lato" w:hint="eastAsia"/>
              <w:color w:val="333333"/>
              <w:sz w:val="20"/>
              <w:szCs w:val="20"/>
            </w:rPr>
          </w:rPrChange>
        </w:rPr>
        <w:t>—</w:t>
      </w:r>
      <w:r w:rsidRPr="00082E71">
        <w:rPr>
          <w:color w:val="333333"/>
          <w:rPrChange w:id="1742" w:author="EBERSOLE Gerald [2]" w:date="2019-03-15T12:50:00Z">
            <w:rPr>
              <w:rFonts w:ascii="Lato" w:hAnsi="Lato"/>
              <w:color w:val="333333"/>
              <w:sz w:val="20"/>
              <w:szCs w:val="20"/>
            </w:rPr>
          </w:rPrChange>
        </w:rPr>
        <w:t xml:space="preserve"> Organic Liquids Distribution (non-gasoline);</w:t>
      </w:r>
    </w:p>
    <w:p w14:paraId="1C67D38B" w14:textId="77777777" w:rsidR="008D62E2" w:rsidRPr="00082E71" w:rsidRDefault="008D62E2" w:rsidP="00F04690">
      <w:pPr>
        <w:pStyle w:val="NormalWeb"/>
        <w:rPr>
          <w:color w:val="333333"/>
          <w:rPrChange w:id="1743" w:author="EBERSOLE Gerald [2]" w:date="2019-03-15T12:50:00Z">
            <w:rPr>
              <w:rFonts w:ascii="Lato" w:hAnsi="Lato"/>
              <w:color w:val="333333"/>
              <w:sz w:val="20"/>
              <w:szCs w:val="20"/>
            </w:rPr>
          </w:rPrChange>
        </w:rPr>
      </w:pPr>
      <w:r w:rsidRPr="00082E71">
        <w:rPr>
          <w:color w:val="333333"/>
          <w:rPrChange w:id="1744" w:author="EBERSOLE Gerald [2]" w:date="2019-03-15T12:50:00Z">
            <w:rPr>
              <w:rFonts w:ascii="Lato" w:hAnsi="Lato"/>
              <w:color w:val="333333"/>
              <w:sz w:val="20"/>
              <w:szCs w:val="20"/>
            </w:rPr>
          </w:rPrChange>
        </w:rPr>
        <w:t>(</w:t>
      </w:r>
      <w:proofErr w:type="gramStart"/>
      <w:r w:rsidRPr="00082E71">
        <w:rPr>
          <w:color w:val="333333"/>
          <w:rPrChange w:id="1745" w:author="EBERSOLE Gerald [2]" w:date="2019-03-15T12:50:00Z">
            <w:rPr>
              <w:rFonts w:ascii="Lato" w:hAnsi="Lato"/>
              <w:color w:val="333333"/>
              <w:sz w:val="20"/>
              <w:szCs w:val="20"/>
            </w:rPr>
          </w:rPrChange>
        </w:rPr>
        <w:t>mmm</w:t>
      </w:r>
      <w:proofErr w:type="gramEnd"/>
      <w:r w:rsidRPr="00082E71">
        <w:rPr>
          <w:color w:val="333333"/>
          <w:rPrChange w:id="1746" w:author="EBERSOLE Gerald [2]" w:date="2019-03-15T12:50:00Z">
            <w:rPr>
              <w:rFonts w:ascii="Lato" w:hAnsi="Lato"/>
              <w:color w:val="333333"/>
              <w:sz w:val="20"/>
              <w:szCs w:val="20"/>
            </w:rPr>
          </w:rPrChange>
        </w:rPr>
        <w:t xml:space="preserve">) Subpart FFFF </w:t>
      </w:r>
      <w:r w:rsidRPr="00082E71">
        <w:rPr>
          <w:rFonts w:hint="eastAsia"/>
          <w:color w:val="333333"/>
          <w:rPrChange w:id="1747" w:author="EBERSOLE Gerald [2]" w:date="2019-03-15T12:50:00Z">
            <w:rPr>
              <w:rFonts w:ascii="Lato" w:hAnsi="Lato" w:hint="eastAsia"/>
              <w:color w:val="333333"/>
              <w:sz w:val="20"/>
              <w:szCs w:val="20"/>
            </w:rPr>
          </w:rPrChange>
        </w:rPr>
        <w:t>—</w:t>
      </w:r>
      <w:r w:rsidRPr="00082E71">
        <w:rPr>
          <w:color w:val="333333"/>
          <w:rPrChange w:id="1748" w:author="EBERSOLE Gerald [2]" w:date="2019-03-15T12:50:00Z">
            <w:rPr>
              <w:rFonts w:ascii="Lato" w:hAnsi="Lato"/>
              <w:color w:val="333333"/>
              <w:sz w:val="20"/>
              <w:szCs w:val="20"/>
            </w:rPr>
          </w:rPrChange>
        </w:rPr>
        <w:t xml:space="preserve"> Miscellaneous Organic Chemical Manufacturing;</w:t>
      </w:r>
    </w:p>
    <w:p w14:paraId="562B3F3B" w14:textId="77777777" w:rsidR="008D62E2" w:rsidRPr="00082E71" w:rsidRDefault="008D62E2" w:rsidP="00F04690">
      <w:pPr>
        <w:pStyle w:val="NormalWeb"/>
        <w:rPr>
          <w:color w:val="333333"/>
          <w:rPrChange w:id="1749" w:author="EBERSOLE Gerald [2]" w:date="2019-03-15T12:50:00Z">
            <w:rPr>
              <w:rFonts w:ascii="Lato" w:hAnsi="Lato"/>
              <w:color w:val="333333"/>
              <w:sz w:val="20"/>
              <w:szCs w:val="20"/>
            </w:rPr>
          </w:rPrChange>
        </w:rPr>
      </w:pPr>
      <w:r w:rsidRPr="00082E71">
        <w:rPr>
          <w:color w:val="333333"/>
          <w:rPrChange w:id="1750" w:author="EBERSOLE Gerald [2]" w:date="2019-03-15T12:50:00Z">
            <w:rPr>
              <w:rFonts w:ascii="Lato" w:hAnsi="Lato"/>
              <w:color w:val="333333"/>
              <w:sz w:val="20"/>
              <w:szCs w:val="20"/>
            </w:rPr>
          </w:rPrChange>
        </w:rPr>
        <w:t>(</w:t>
      </w:r>
      <w:proofErr w:type="spellStart"/>
      <w:proofErr w:type="gramStart"/>
      <w:r w:rsidRPr="00082E71">
        <w:rPr>
          <w:color w:val="333333"/>
          <w:rPrChange w:id="1751" w:author="EBERSOLE Gerald [2]" w:date="2019-03-15T12:50:00Z">
            <w:rPr>
              <w:rFonts w:ascii="Lato" w:hAnsi="Lato"/>
              <w:color w:val="333333"/>
              <w:sz w:val="20"/>
              <w:szCs w:val="20"/>
            </w:rPr>
          </w:rPrChange>
        </w:rPr>
        <w:t>nnn</w:t>
      </w:r>
      <w:proofErr w:type="spellEnd"/>
      <w:proofErr w:type="gramEnd"/>
      <w:r w:rsidRPr="00082E71">
        <w:rPr>
          <w:color w:val="333333"/>
          <w:rPrChange w:id="1752" w:author="EBERSOLE Gerald [2]" w:date="2019-03-15T12:50:00Z">
            <w:rPr>
              <w:rFonts w:ascii="Lato" w:hAnsi="Lato"/>
              <w:color w:val="333333"/>
              <w:sz w:val="20"/>
              <w:szCs w:val="20"/>
            </w:rPr>
          </w:rPrChange>
        </w:rPr>
        <w:t xml:space="preserve">) Subpart GGGG </w:t>
      </w:r>
      <w:r w:rsidRPr="00082E71">
        <w:rPr>
          <w:rFonts w:hint="eastAsia"/>
          <w:color w:val="333333"/>
          <w:rPrChange w:id="1753" w:author="EBERSOLE Gerald [2]" w:date="2019-03-15T12:50:00Z">
            <w:rPr>
              <w:rFonts w:ascii="Lato" w:hAnsi="Lato" w:hint="eastAsia"/>
              <w:color w:val="333333"/>
              <w:sz w:val="20"/>
              <w:szCs w:val="20"/>
            </w:rPr>
          </w:rPrChange>
        </w:rPr>
        <w:t>—</w:t>
      </w:r>
      <w:r w:rsidRPr="00082E71">
        <w:rPr>
          <w:color w:val="333333"/>
          <w:rPrChange w:id="1754" w:author="EBERSOLE Gerald [2]" w:date="2019-03-15T12:50:00Z">
            <w:rPr>
              <w:rFonts w:ascii="Lato" w:hAnsi="Lato"/>
              <w:color w:val="333333"/>
              <w:sz w:val="20"/>
              <w:szCs w:val="20"/>
            </w:rPr>
          </w:rPrChange>
        </w:rPr>
        <w:t xml:space="preserve"> Solvent Extraction for Vegetable Oil Production;</w:t>
      </w:r>
    </w:p>
    <w:p w14:paraId="54259C10" w14:textId="77777777" w:rsidR="008D62E2" w:rsidRPr="00082E71" w:rsidRDefault="008D62E2" w:rsidP="00F04690">
      <w:pPr>
        <w:pStyle w:val="NormalWeb"/>
        <w:rPr>
          <w:color w:val="333333"/>
          <w:rPrChange w:id="1755" w:author="EBERSOLE Gerald [2]" w:date="2019-03-15T12:50:00Z">
            <w:rPr>
              <w:rFonts w:ascii="Lato" w:hAnsi="Lato"/>
              <w:color w:val="333333"/>
              <w:sz w:val="20"/>
              <w:szCs w:val="20"/>
            </w:rPr>
          </w:rPrChange>
        </w:rPr>
      </w:pPr>
      <w:r w:rsidRPr="00082E71">
        <w:rPr>
          <w:color w:val="333333"/>
          <w:rPrChange w:id="1756" w:author="EBERSOLE Gerald [2]" w:date="2019-03-15T12:50:00Z">
            <w:rPr>
              <w:rFonts w:ascii="Lato" w:hAnsi="Lato"/>
              <w:color w:val="333333"/>
              <w:sz w:val="20"/>
              <w:szCs w:val="20"/>
            </w:rPr>
          </w:rPrChange>
        </w:rPr>
        <w:t>(</w:t>
      </w:r>
      <w:proofErr w:type="spellStart"/>
      <w:proofErr w:type="gramStart"/>
      <w:r w:rsidRPr="00082E71">
        <w:rPr>
          <w:color w:val="333333"/>
          <w:rPrChange w:id="1757" w:author="EBERSOLE Gerald [2]" w:date="2019-03-15T12:50:00Z">
            <w:rPr>
              <w:rFonts w:ascii="Lato" w:hAnsi="Lato"/>
              <w:color w:val="333333"/>
              <w:sz w:val="20"/>
              <w:szCs w:val="20"/>
            </w:rPr>
          </w:rPrChange>
        </w:rPr>
        <w:t>ooo</w:t>
      </w:r>
      <w:proofErr w:type="spellEnd"/>
      <w:proofErr w:type="gramEnd"/>
      <w:r w:rsidRPr="00082E71">
        <w:rPr>
          <w:color w:val="333333"/>
          <w:rPrChange w:id="1758" w:author="EBERSOLE Gerald [2]" w:date="2019-03-15T12:50:00Z">
            <w:rPr>
              <w:rFonts w:ascii="Lato" w:hAnsi="Lato"/>
              <w:color w:val="333333"/>
              <w:sz w:val="20"/>
              <w:szCs w:val="20"/>
            </w:rPr>
          </w:rPrChange>
        </w:rPr>
        <w:t xml:space="preserve">) Subpart HHHH </w:t>
      </w:r>
      <w:r w:rsidRPr="00082E71">
        <w:rPr>
          <w:rFonts w:hint="eastAsia"/>
          <w:color w:val="333333"/>
          <w:rPrChange w:id="1759" w:author="EBERSOLE Gerald [2]" w:date="2019-03-15T12:50:00Z">
            <w:rPr>
              <w:rFonts w:ascii="Lato" w:hAnsi="Lato" w:hint="eastAsia"/>
              <w:color w:val="333333"/>
              <w:sz w:val="20"/>
              <w:szCs w:val="20"/>
            </w:rPr>
          </w:rPrChange>
        </w:rPr>
        <w:t>—</w:t>
      </w:r>
      <w:r w:rsidRPr="00082E71">
        <w:rPr>
          <w:color w:val="333333"/>
          <w:rPrChange w:id="1760" w:author="EBERSOLE Gerald [2]" w:date="2019-03-15T12:50:00Z">
            <w:rPr>
              <w:rFonts w:ascii="Lato" w:hAnsi="Lato"/>
              <w:color w:val="333333"/>
              <w:sz w:val="20"/>
              <w:szCs w:val="20"/>
            </w:rPr>
          </w:rPrChange>
        </w:rPr>
        <w:t xml:space="preserve"> Wet Formed Fiberglass Mat Production;</w:t>
      </w:r>
    </w:p>
    <w:p w14:paraId="41E105A7" w14:textId="77777777" w:rsidR="008D62E2" w:rsidRPr="00082E71" w:rsidRDefault="008D62E2" w:rsidP="00F04690">
      <w:pPr>
        <w:pStyle w:val="NormalWeb"/>
        <w:rPr>
          <w:color w:val="333333"/>
          <w:rPrChange w:id="1761" w:author="EBERSOLE Gerald [2]" w:date="2019-03-15T12:50:00Z">
            <w:rPr>
              <w:rFonts w:ascii="Lato" w:hAnsi="Lato"/>
              <w:color w:val="333333"/>
              <w:sz w:val="20"/>
              <w:szCs w:val="20"/>
            </w:rPr>
          </w:rPrChange>
        </w:rPr>
      </w:pPr>
      <w:r w:rsidRPr="00082E71">
        <w:rPr>
          <w:color w:val="333333"/>
          <w:rPrChange w:id="1762" w:author="EBERSOLE Gerald [2]" w:date="2019-03-15T12:50:00Z">
            <w:rPr>
              <w:rFonts w:ascii="Lato" w:hAnsi="Lato"/>
              <w:color w:val="333333"/>
              <w:sz w:val="20"/>
              <w:szCs w:val="20"/>
            </w:rPr>
          </w:rPrChange>
        </w:rPr>
        <w:t>(</w:t>
      </w:r>
      <w:proofErr w:type="spellStart"/>
      <w:proofErr w:type="gramStart"/>
      <w:r w:rsidRPr="00082E71">
        <w:rPr>
          <w:color w:val="333333"/>
          <w:rPrChange w:id="1763" w:author="EBERSOLE Gerald [2]" w:date="2019-03-15T12:50:00Z">
            <w:rPr>
              <w:rFonts w:ascii="Lato" w:hAnsi="Lato"/>
              <w:color w:val="333333"/>
              <w:sz w:val="20"/>
              <w:szCs w:val="20"/>
            </w:rPr>
          </w:rPrChange>
        </w:rPr>
        <w:t>ppp</w:t>
      </w:r>
      <w:proofErr w:type="spellEnd"/>
      <w:proofErr w:type="gramEnd"/>
      <w:r w:rsidRPr="00082E71">
        <w:rPr>
          <w:color w:val="333333"/>
          <w:rPrChange w:id="1764" w:author="EBERSOLE Gerald [2]" w:date="2019-03-15T12:50:00Z">
            <w:rPr>
              <w:rFonts w:ascii="Lato" w:hAnsi="Lato"/>
              <w:color w:val="333333"/>
              <w:sz w:val="20"/>
              <w:szCs w:val="20"/>
            </w:rPr>
          </w:rPrChange>
        </w:rPr>
        <w:t xml:space="preserve">) Subpart IIII </w:t>
      </w:r>
      <w:r w:rsidRPr="00082E71">
        <w:rPr>
          <w:rFonts w:hint="eastAsia"/>
          <w:color w:val="333333"/>
          <w:rPrChange w:id="1765" w:author="EBERSOLE Gerald [2]" w:date="2019-03-15T12:50:00Z">
            <w:rPr>
              <w:rFonts w:ascii="Lato" w:hAnsi="Lato" w:hint="eastAsia"/>
              <w:color w:val="333333"/>
              <w:sz w:val="20"/>
              <w:szCs w:val="20"/>
            </w:rPr>
          </w:rPrChange>
        </w:rPr>
        <w:t>—</w:t>
      </w:r>
      <w:r w:rsidRPr="00082E71">
        <w:rPr>
          <w:color w:val="333333"/>
          <w:rPrChange w:id="1766" w:author="EBERSOLE Gerald [2]" w:date="2019-03-15T12:50:00Z">
            <w:rPr>
              <w:rFonts w:ascii="Lato" w:hAnsi="Lato"/>
              <w:color w:val="333333"/>
              <w:sz w:val="20"/>
              <w:szCs w:val="20"/>
            </w:rPr>
          </w:rPrChange>
        </w:rPr>
        <w:t xml:space="preserve"> Surface Coating of Automobiles and Light-Duty Trucks;</w:t>
      </w:r>
    </w:p>
    <w:p w14:paraId="70A2AA76" w14:textId="77777777" w:rsidR="008D62E2" w:rsidRPr="00082E71" w:rsidRDefault="008D62E2" w:rsidP="00F04690">
      <w:pPr>
        <w:pStyle w:val="NormalWeb"/>
        <w:rPr>
          <w:color w:val="333333"/>
          <w:rPrChange w:id="1767" w:author="EBERSOLE Gerald [2]" w:date="2019-03-15T12:50:00Z">
            <w:rPr>
              <w:rFonts w:ascii="Lato" w:hAnsi="Lato"/>
              <w:color w:val="333333"/>
              <w:sz w:val="20"/>
              <w:szCs w:val="20"/>
            </w:rPr>
          </w:rPrChange>
        </w:rPr>
      </w:pPr>
      <w:r w:rsidRPr="00082E71">
        <w:rPr>
          <w:color w:val="333333"/>
          <w:rPrChange w:id="1768" w:author="EBERSOLE Gerald [2]" w:date="2019-03-15T12:50:00Z">
            <w:rPr>
              <w:rFonts w:ascii="Lato" w:hAnsi="Lato"/>
              <w:color w:val="333333"/>
              <w:sz w:val="20"/>
              <w:szCs w:val="20"/>
            </w:rPr>
          </w:rPrChange>
        </w:rPr>
        <w:t>(</w:t>
      </w:r>
      <w:proofErr w:type="spellStart"/>
      <w:proofErr w:type="gramStart"/>
      <w:r w:rsidRPr="00082E71">
        <w:rPr>
          <w:color w:val="333333"/>
          <w:rPrChange w:id="1769" w:author="EBERSOLE Gerald [2]" w:date="2019-03-15T12:50:00Z">
            <w:rPr>
              <w:rFonts w:ascii="Lato" w:hAnsi="Lato"/>
              <w:color w:val="333333"/>
              <w:sz w:val="20"/>
              <w:szCs w:val="20"/>
            </w:rPr>
          </w:rPrChange>
        </w:rPr>
        <w:t>qqq</w:t>
      </w:r>
      <w:proofErr w:type="spellEnd"/>
      <w:proofErr w:type="gramEnd"/>
      <w:r w:rsidRPr="00082E71">
        <w:rPr>
          <w:color w:val="333333"/>
          <w:rPrChange w:id="1770" w:author="EBERSOLE Gerald [2]" w:date="2019-03-15T12:50:00Z">
            <w:rPr>
              <w:rFonts w:ascii="Lato" w:hAnsi="Lato"/>
              <w:color w:val="333333"/>
              <w:sz w:val="20"/>
              <w:szCs w:val="20"/>
            </w:rPr>
          </w:rPrChange>
        </w:rPr>
        <w:t xml:space="preserve">) Subpart JJJJ </w:t>
      </w:r>
      <w:r w:rsidRPr="00082E71">
        <w:rPr>
          <w:rFonts w:hint="eastAsia"/>
          <w:color w:val="333333"/>
          <w:rPrChange w:id="1771" w:author="EBERSOLE Gerald [2]" w:date="2019-03-15T12:50:00Z">
            <w:rPr>
              <w:rFonts w:ascii="Lato" w:hAnsi="Lato" w:hint="eastAsia"/>
              <w:color w:val="333333"/>
              <w:sz w:val="20"/>
              <w:szCs w:val="20"/>
            </w:rPr>
          </w:rPrChange>
        </w:rPr>
        <w:t>—</w:t>
      </w:r>
      <w:r w:rsidRPr="00082E71">
        <w:rPr>
          <w:color w:val="333333"/>
          <w:rPrChange w:id="1772" w:author="EBERSOLE Gerald [2]" w:date="2019-03-15T12:50:00Z">
            <w:rPr>
              <w:rFonts w:ascii="Lato" w:hAnsi="Lato"/>
              <w:color w:val="333333"/>
              <w:sz w:val="20"/>
              <w:szCs w:val="20"/>
            </w:rPr>
          </w:rPrChange>
        </w:rPr>
        <w:t xml:space="preserve"> Paper and Other Web Coating;</w:t>
      </w:r>
    </w:p>
    <w:p w14:paraId="2B72660E" w14:textId="77777777" w:rsidR="008D62E2" w:rsidRPr="00082E71" w:rsidRDefault="008D62E2" w:rsidP="00F04690">
      <w:pPr>
        <w:pStyle w:val="NormalWeb"/>
        <w:rPr>
          <w:color w:val="333333"/>
          <w:rPrChange w:id="1773" w:author="EBERSOLE Gerald [2]" w:date="2019-03-15T12:50:00Z">
            <w:rPr>
              <w:rFonts w:ascii="Lato" w:hAnsi="Lato"/>
              <w:color w:val="333333"/>
              <w:sz w:val="20"/>
              <w:szCs w:val="20"/>
            </w:rPr>
          </w:rPrChange>
        </w:rPr>
      </w:pPr>
      <w:r w:rsidRPr="00082E71">
        <w:rPr>
          <w:color w:val="333333"/>
          <w:rPrChange w:id="1774" w:author="EBERSOLE Gerald [2]" w:date="2019-03-15T12:50:00Z">
            <w:rPr>
              <w:rFonts w:ascii="Lato" w:hAnsi="Lato"/>
              <w:color w:val="333333"/>
              <w:sz w:val="20"/>
              <w:szCs w:val="20"/>
            </w:rPr>
          </w:rPrChange>
        </w:rPr>
        <w:t>(</w:t>
      </w:r>
      <w:proofErr w:type="spellStart"/>
      <w:proofErr w:type="gramStart"/>
      <w:r w:rsidRPr="00082E71">
        <w:rPr>
          <w:color w:val="333333"/>
          <w:rPrChange w:id="1775" w:author="EBERSOLE Gerald [2]" w:date="2019-03-15T12:50:00Z">
            <w:rPr>
              <w:rFonts w:ascii="Lato" w:hAnsi="Lato"/>
              <w:color w:val="333333"/>
              <w:sz w:val="20"/>
              <w:szCs w:val="20"/>
            </w:rPr>
          </w:rPrChange>
        </w:rPr>
        <w:t>rrr</w:t>
      </w:r>
      <w:proofErr w:type="spellEnd"/>
      <w:proofErr w:type="gramEnd"/>
      <w:r w:rsidRPr="00082E71">
        <w:rPr>
          <w:color w:val="333333"/>
          <w:rPrChange w:id="1776" w:author="EBERSOLE Gerald [2]" w:date="2019-03-15T12:50:00Z">
            <w:rPr>
              <w:rFonts w:ascii="Lato" w:hAnsi="Lato"/>
              <w:color w:val="333333"/>
              <w:sz w:val="20"/>
              <w:szCs w:val="20"/>
            </w:rPr>
          </w:rPrChange>
        </w:rPr>
        <w:t xml:space="preserve">) Subpart KKKK </w:t>
      </w:r>
      <w:r w:rsidRPr="00082E71">
        <w:rPr>
          <w:rFonts w:hint="eastAsia"/>
          <w:color w:val="333333"/>
          <w:rPrChange w:id="1777" w:author="EBERSOLE Gerald [2]" w:date="2019-03-15T12:50:00Z">
            <w:rPr>
              <w:rFonts w:ascii="Lato" w:hAnsi="Lato" w:hint="eastAsia"/>
              <w:color w:val="333333"/>
              <w:sz w:val="20"/>
              <w:szCs w:val="20"/>
            </w:rPr>
          </w:rPrChange>
        </w:rPr>
        <w:t>—</w:t>
      </w:r>
      <w:r w:rsidRPr="00082E71">
        <w:rPr>
          <w:color w:val="333333"/>
          <w:rPrChange w:id="1778" w:author="EBERSOLE Gerald [2]" w:date="2019-03-15T12:50:00Z">
            <w:rPr>
              <w:rFonts w:ascii="Lato" w:hAnsi="Lato"/>
              <w:color w:val="333333"/>
              <w:sz w:val="20"/>
              <w:szCs w:val="20"/>
            </w:rPr>
          </w:rPrChange>
        </w:rPr>
        <w:t xml:space="preserve"> Surface Coating of Metal Cans;</w:t>
      </w:r>
    </w:p>
    <w:p w14:paraId="5EC20438" w14:textId="77777777" w:rsidR="008D62E2" w:rsidRPr="00082E71" w:rsidRDefault="008D62E2" w:rsidP="00F04690">
      <w:pPr>
        <w:pStyle w:val="NormalWeb"/>
        <w:rPr>
          <w:color w:val="333333"/>
          <w:rPrChange w:id="1779" w:author="EBERSOLE Gerald [2]" w:date="2019-03-15T12:50:00Z">
            <w:rPr>
              <w:rFonts w:ascii="Lato" w:hAnsi="Lato"/>
              <w:color w:val="333333"/>
              <w:sz w:val="20"/>
              <w:szCs w:val="20"/>
            </w:rPr>
          </w:rPrChange>
        </w:rPr>
      </w:pPr>
      <w:r w:rsidRPr="00082E71">
        <w:rPr>
          <w:color w:val="333333"/>
          <w:rPrChange w:id="1780" w:author="EBERSOLE Gerald [2]" w:date="2019-03-15T12:50:00Z">
            <w:rPr>
              <w:rFonts w:ascii="Lato" w:hAnsi="Lato"/>
              <w:color w:val="333333"/>
              <w:sz w:val="20"/>
              <w:szCs w:val="20"/>
            </w:rPr>
          </w:rPrChange>
        </w:rPr>
        <w:t>(</w:t>
      </w:r>
      <w:proofErr w:type="spellStart"/>
      <w:proofErr w:type="gramStart"/>
      <w:r w:rsidRPr="00082E71">
        <w:rPr>
          <w:color w:val="333333"/>
          <w:rPrChange w:id="1781" w:author="EBERSOLE Gerald [2]" w:date="2019-03-15T12:50:00Z">
            <w:rPr>
              <w:rFonts w:ascii="Lato" w:hAnsi="Lato"/>
              <w:color w:val="333333"/>
              <w:sz w:val="20"/>
              <w:szCs w:val="20"/>
            </w:rPr>
          </w:rPrChange>
        </w:rPr>
        <w:t>sss</w:t>
      </w:r>
      <w:proofErr w:type="spellEnd"/>
      <w:proofErr w:type="gramEnd"/>
      <w:r w:rsidRPr="00082E71">
        <w:rPr>
          <w:color w:val="333333"/>
          <w:rPrChange w:id="1782" w:author="EBERSOLE Gerald [2]" w:date="2019-03-15T12:50:00Z">
            <w:rPr>
              <w:rFonts w:ascii="Lato" w:hAnsi="Lato"/>
              <w:color w:val="333333"/>
              <w:sz w:val="20"/>
              <w:szCs w:val="20"/>
            </w:rPr>
          </w:rPrChange>
        </w:rPr>
        <w:t xml:space="preserve">) Subpart MMMM </w:t>
      </w:r>
      <w:r w:rsidRPr="00082E71">
        <w:rPr>
          <w:rFonts w:hint="eastAsia"/>
          <w:color w:val="333333"/>
          <w:rPrChange w:id="1783" w:author="EBERSOLE Gerald [2]" w:date="2019-03-15T12:50:00Z">
            <w:rPr>
              <w:rFonts w:ascii="Lato" w:hAnsi="Lato" w:hint="eastAsia"/>
              <w:color w:val="333333"/>
              <w:sz w:val="20"/>
              <w:szCs w:val="20"/>
            </w:rPr>
          </w:rPrChange>
        </w:rPr>
        <w:t>—</w:t>
      </w:r>
      <w:r w:rsidRPr="00082E71">
        <w:rPr>
          <w:color w:val="333333"/>
          <w:rPrChange w:id="1784" w:author="EBERSOLE Gerald [2]" w:date="2019-03-15T12:50:00Z">
            <w:rPr>
              <w:rFonts w:ascii="Lato" w:hAnsi="Lato"/>
              <w:color w:val="333333"/>
              <w:sz w:val="20"/>
              <w:szCs w:val="20"/>
            </w:rPr>
          </w:rPrChange>
        </w:rPr>
        <w:t xml:space="preserve"> Surface Coating of Miscellaneous Metal Parts and Products;</w:t>
      </w:r>
    </w:p>
    <w:p w14:paraId="5428D014" w14:textId="77777777" w:rsidR="008D62E2" w:rsidRPr="00082E71" w:rsidRDefault="008D62E2" w:rsidP="00F04690">
      <w:pPr>
        <w:pStyle w:val="NormalWeb"/>
        <w:rPr>
          <w:color w:val="333333"/>
          <w:rPrChange w:id="1785" w:author="EBERSOLE Gerald [2]" w:date="2019-03-15T12:50:00Z">
            <w:rPr>
              <w:rFonts w:ascii="Lato" w:hAnsi="Lato"/>
              <w:color w:val="333333"/>
              <w:sz w:val="20"/>
              <w:szCs w:val="20"/>
            </w:rPr>
          </w:rPrChange>
        </w:rPr>
      </w:pPr>
      <w:r w:rsidRPr="00082E71">
        <w:rPr>
          <w:color w:val="333333"/>
          <w:rPrChange w:id="1786" w:author="EBERSOLE Gerald [2]" w:date="2019-03-15T12:50:00Z">
            <w:rPr>
              <w:rFonts w:ascii="Lato" w:hAnsi="Lato"/>
              <w:color w:val="333333"/>
              <w:sz w:val="20"/>
              <w:szCs w:val="20"/>
            </w:rPr>
          </w:rPrChange>
        </w:rPr>
        <w:t>(</w:t>
      </w:r>
      <w:proofErr w:type="spellStart"/>
      <w:proofErr w:type="gramStart"/>
      <w:r w:rsidRPr="00082E71">
        <w:rPr>
          <w:color w:val="333333"/>
          <w:rPrChange w:id="1787" w:author="EBERSOLE Gerald [2]" w:date="2019-03-15T12:50:00Z">
            <w:rPr>
              <w:rFonts w:ascii="Lato" w:hAnsi="Lato"/>
              <w:color w:val="333333"/>
              <w:sz w:val="20"/>
              <w:szCs w:val="20"/>
            </w:rPr>
          </w:rPrChange>
        </w:rPr>
        <w:t>ttt</w:t>
      </w:r>
      <w:proofErr w:type="spellEnd"/>
      <w:proofErr w:type="gramEnd"/>
      <w:r w:rsidRPr="00082E71">
        <w:rPr>
          <w:color w:val="333333"/>
          <w:rPrChange w:id="1788" w:author="EBERSOLE Gerald [2]" w:date="2019-03-15T12:50:00Z">
            <w:rPr>
              <w:rFonts w:ascii="Lato" w:hAnsi="Lato"/>
              <w:color w:val="333333"/>
              <w:sz w:val="20"/>
              <w:szCs w:val="20"/>
            </w:rPr>
          </w:rPrChange>
        </w:rPr>
        <w:t xml:space="preserve">) Subpart NNNN </w:t>
      </w:r>
      <w:r w:rsidRPr="00082E71">
        <w:rPr>
          <w:rFonts w:hint="eastAsia"/>
          <w:color w:val="333333"/>
          <w:rPrChange w:id="1789" w:author="EBERSOLE Gerald [2]" w:date="2019-03-15T12:50:00Z">
            <w:rPr>
              <w:rFonts w:ascii="Lato" w:hAnsi="Lato" w:hint="eastAsia"/>
              <w:color w:val="333333"/>
              <w:sz w:val="20"/>
              <w:szCs w:val="20"/>
            </w:rPr>
          </w:rPrChange>
        </w:rPr>
        <w:t>—</w:t>
      </w:r>
      <w:r w:rsidRPr="00082E71">
        <w:rPr>
          <w:color w:val="333333"/>
          <w:rPrChange w:id="1790" w:author="EBERSOLE Gerald [2]" w:date="2019-03-15T12:50:00Z">
            <w:rPr>
              <w:rFonts w:ascii="Lato" w:hAnsi="Lato"/>
              <w:color w:val="333333"/>
              <w:sz w:val="20"/>
              <w:szCs w:val="20"/>
            </w:rPr>
          </w:rPrChange>
        </w:rPr>
        <w:t xml:space="preserve"> Surface Coating of Large Appliances;</w:t>
      </w:r>
    </w:p>
    <w:p w14:paraId="3CC37325" w14:textId="77777777" w:rsidR="008D62E2" w:rsidRPr="00082E71" w:rsidRDefault="008D62E2" w:rsidP="00F04690">
      <w:pPr>
        <w:pStyle w:val="NormalWeb"/>
        <w:rPr>
          <w:color w:val="333333"/>
          <w:rPrChange w:id="1791" w:author="EBERSOLE Gerald [2]" w:date="2019-03-15T12:50:00Z">
            <w:rPr>
              <w:rFonts w:ascii="Lato" w:hAnsi="Lato"/>
              <w:color w:val="333333"/>
              <w:sz w:val="20"/>
              <w:szCs w:val="20"/>
            </w:rPr>
          </w:rPrChange>
        </w:rPr>
      </w:pPr>
      <w:r w:rsidRPr="00082E71">
        <w:rPr>
          <w:color w:val="333333"/>
          <w:rPrChange w:id="1792" w:author="EBERSOLE Gerald [2]" w:date="2019-03-15T12:50:00Z">
            <w:rPr>
              <w:rFonts w:ascii="Lato" w:hAnsi="Lato"/>
              <w:color w:val="333333"/>
              <w:sz w:val="20"/>
              <w:szCs w:val="20"/>
            </w:rPr>
          </w:rPrChange>
        </w:rPr>
        <w:t>(</w:t>
      </w:r>
      <w:proofErr w:type="spellStart"/>
      <w:proofErr w:type="gramStart"/>
      <w:r w:rsidRPr="00082E71">
        <w:rPr>
          <w:color w:val="333333"/>
          <w:rPrChange w:id="1793" w:author="EBERSOLE Gerald [2]" w:date="2019-03-15T12:50:00Z">
            <w:rPr>
              <w:rFonts w:ascii="Lato" w:hAnsi="Lato"/>
              <w:color w:val="333333"/>
              <w:sz w:val="20"/>
              <w:szCs w:val="20"/>
            </w:rPr>
          </w:rPrChange>
        </w:rPr>
        <w:t>uuu</w:t>
      </w:r>
      <w:proofErr w:type="spellEnd"/>
      <w:proofErr w:type="gramEnd"/>
      <w:r w:rsidRPr="00082E71">
        <w:rPr>
          <w:color w:val="333333"/>
          <w:rPrChange w:id="1794" w:author="EBERSOLE Gerald [2]" w:date="2019-03-15T12:50:00Z">
            <w:rPr>
              <w:rFonts w:ascii="Lato" w:hAnsi="Lato"/>
              <w:color w:val="333333"/>
              <w:sz w:val="20"/>
              <w:szCs w:val="20"/>
            </w:rPr>
          </w:rPrChange>
        </w:rPr>
        <w:t xml:space="preserve">) Subpart OOOO </w:t>
      </w:r>
      <w:r w:rsidRPr="00082E71">
        <w:rPr>
          <w:rFonts w:hint="eastAsia"/>
          <w:color w:val="333333"/>
          <w:rPrChange w:id="1795" w:author="EBERSOLE Gerald [2]" w:date="2019-03-15T12:50:00Z">
            <w:rPr>
              <w:rFonts w:ascii="Lato" w:hAnsi="Lato" w:hint="eastAsia"/>
              <w:color w:val="333333"/>
              <w:sz w:val="20"/>
              <w:szCs w:val="20"/>
            </w:rPr>
          </w:rPrChange>
        </w:rPr>
        <w:t>—</w:t>
      </w:r>
      <w:r w:rsidRPr="00082E71">
        <w:rPr>
          <w:color w:val="333333"/>
          <w:rPrChange w:id="1796" w:author="EBERSOLE Gerald [2]" w:date="2019-03-15T12:50:00Z">
            <w:rPr>
              <w:rFonts w:ascii="Lato" w:hAnsi="Lato"/>
              <w:color w:val="333333"/>
              <w:sz w:val="20"/>
              <w:szCs w:val="20"/>
            </w:rPr>
          </w:rPrChange>
        </w:rPr>
        <w:t xml:space="preserve"> Printing, Coating, and Dyeing of Fabrics and Other Textiles;</w:t>
      </w:r>
    </w:p>
    <w:p w14:paraId="31253127" w14:textId="77777777" w:rsidR="008D62E2" w:rsidRPr="00082E71" w:rsidRDefault="008D62E2" w:rsidP="00F04690">
      <w:pPr>
        <w:pStyle w:val="NormalWeb"/>
        <w:rPr>
          <w:color w:val="333333"/>
          <w:rPrChange w:id="1797" w:author="EBERSOLE Gerald [2]" w:date="2019-03-15T12:50:00Z">
            <w:rPr>
              <w:rFonts w:ascii="Lato" w:hAnsi="Lato"/>
              <w:color w:val="333333"/>
              <w:sz w:val="20"/>
              <w:szCs w:val="20"/>
            </w:rPr>
          </w:rPrChange>
        </w:rPr>
      </w:pPr>
      <w:r w:rsidRPr="00082E71">
        <w:rPr>
          <w:color w:val="333333"/>
          <w:rPrChange w:id="1798" w:author="EBERSOLE Gerald [2]" w:date="2019-03-15T12:50:00Z">
            <w:rPr>
              <w:rFonts w:ascii="Lato" w:hAnsi="Lato"/>
              <w:color w:val="333333"/>
              <w:sz w:val="20"/>
              <w:szCs w:val="20"/>
            </w:rPr>
          </w:rPrChange>
        </w:rPr>
        <w:t>(</w:t>
      </w:r>
      <w:proofErr w:type="spellStart"/>
      <w:proofErr w:type="gramStart"/>
      <w:r w:rsidRPr="00082E71">
        <w:rPr>
          <w:color w:val="333333"/>
          <w:rPrChange w:id="1799" w:author="EBERSOLE Gerald [2]" w:date="2019-03-15T12:50:00Z">
            <w:rPr>
              <w:rFonts w:ascii="Lato" w:hAnsi="Lato"/>
              <w:color w:val="333333"/>
              <w:sz w:val="20"/>
              <w:szCs w:val="20"/>
            </w:rPr>
          </w:rPrChange>
        </w:rPr>
        <w:t>vvv</w:t>
      </w:r>
      <w:proofErr w:type="spellEnd"/>
      <w:proofErr w:type="gramEnd"/>
      <w:r w:rsidRPr="00082E71">
        <w:rPr>
          <w:color w:val="333333"/>
          <w:rPrChange w:id="1800" w:author="EBERSOLE Gerald [2]" w:date="2019-03-15T12:50:00Z">
            <w:rPr>
              <w:rFonts w:ascii="Lato" w:hAnsi="Lato"/>
              <w:color w:val="333333"/>
              <w:sz w:val="20"/>
              <w:szCs w:val="20"/>
            </w:rPr>
          </w:rPrChange>
        </w:rPr>
        <w:t xml:space="preserve">) Subpart PPPP </w:t>
      </w:r>
      <w:r w:rsidRPr="00082E71">
        <w:rPr>
          <w:rFonts w:hint="eastAsia"/>
          <w:color w:val="333333"/>
          <w:rPrChange w:id="1801" w:author="EBERSOLE Gerald [2]" w:date="2019-03-15T12:50:00Z">
            <w:rPr>
              <w:rFonts w:ascii="Lato" w:hAnsi="Lato" w:hint="eastAsia"/>
              <w:color w:val="333333"/>
              <w:sz w:val="20"/>
              <w:szCs w:val="20"/>
            </w:rPr>
          </w:rPrChange>
        </w:rPr>
        <w:t>—</w:t>
      </w:r>
      <w:r w:rsidRPr="00082E71">
        <w:rPr>
          <w:color w:val="333333"/>
          <w:rPrChange w:id="1802" w:author="EBERSOLE Gerald [2]" w:date="2019-03-15T12:50:00Z">
            <w:rPr>
              <w:rFonts w:ascii="Lato" w:hAnsi="Lato"/>
              <w:color w:val="333333"/>
              <w:sz w:val="20"/>
              <w:szCs w:val="20"/>
            </w:rPr>
          </w:rPrChange>
        </w:rPr>
        <w:t xml:space="preserve"> Surface Coating of Plastic Parts and Products;</w:t>
      </w:r>
    </w:p>
    <w:p w14:paraId="7ADB6F6B" w14:textId="77777777" w:rsidR="008D62E2" w:rsidRPr="00082E71" w:rsidRDefault="008D62E2" w:rsidP="00F04690">
      <w:pPr>
        <w:pStyle w:val="NormalWeb"/>
        <w:rPr>
          <w:color w:val="333333"/>
          <w:rPrChange w:id="1803" w:author="EBERSOLE Gerald [2]" w:date="2019-03-15T12:50:00Z">
            <w:rPr>
              <w:rFonts w:ascii="Lato" w:hAnsi="Lato"/>
              <w:color w:val="333333"/>
              <w:sz w:val="20"/>
              <w:szCs w:val="20"/>
            </w:rPr>
          </w:rPrChange>
        </w:rPr>
      </w:pPr>
      <w:r w:rsidRPr="00082E71">
        <w:rPr>
          <w:color w:val="333333"/>
          <w:rPrChange w:id="1804" w:author="EBERSOLE Gerald [2]" w:date="2019-03-15T12:50:00Z">
            <w:rPr>
              <w:rFonts w:ascii="Lato" w:hAnsi="Lato"/>
              <w:color w:val="333333"/>
              <w:sz w:val="20"/>
              <w:szCs w:val="20"/>
            </w:rPr>
          </w:rPrChange>
        </w:rPr>
        <w:t>(</w:t>
      </w:r>
      <w:proofErr w:type="gramStart"/>
      <w:r w:rsidRPr="00082E71">
        <w:rPr>
          <w:color w:val="333333"/>
          <w:rPrChange w:id="1805" w:author="EBERSOLE Gerald [2]" w:date="2019-03-15T12:50:00Z">
            <w:rPr>
              <w:rFonts w:ascii="Lato" w:hAnsi="Lato"/>
              <w:color w:val="333333"/>
              <w:sz w:val="20"/>
              <w:szCs w:val="20"/>
            </w:rPr>
          </w:rPrChange>
        </w:rPr>
        <w:t>www</w:t>
      </w:r>
      <w:proofErr w:type="gramEnd"/>
      <w:r w:rsidRPr="00082E71">
        <w:rPr>
          <w:color w:val="333333"/>
          <w:rPrChange w:id="1806" w:author="EBERSOLE Gerald [2]" w:date="2019-03-15T12:50:00Z">
            <w:rPr>
              <w:rFonts w:ascii="Lato" w:hAnsi="Lato"/>
              <w:color w:val="333333"/>
              <w:sz w:val="20"/>
              <w:szCs w:val="20"/>
            </w:rPr>
          </w:rPrChange>
        </w:rPr>
        <w:t xml:space="preserve">) Subpart QQQQ </w:t>
      </w:r>
      <w:r w:rsidRPr="00082E71">
        <w:rPr>
          <w:rFonts w:hint="eastAsia"/>
          <w:color w:val="333333"/>
          <w:rPrChange w:id="1807" w:author="EBERSOLE Gerald [2]" w:date="2019-03-15T12:50:00Z">
            <w:rPr>
              <w:rFonts w:ascii="Lato" w:hAnsi="Lato" w:hint="eastAsia"/>
              <w:color w:val="333333"/>
              <w:sz w:val="20"/>
              <w:szCs w:val="20"/>
            </w:rPr>
          </w:rPrChange>
        </w:rPr>
        <w:t>—</w:t>
      </w:r>
      <w:r w:rsidRPr="00082E71">
        <w:rPr>
          <w:color w:val="333333"/>
          <w:rPrChange w:id="1808" w:author="EBERSOLE Gerald [2]" w:date="2019-03-15T12:50:00Z">
            <w:rPr>
              <w:rFonts w:ascii="Lato" w:hAnsi="Lato"/>
              <w:color w:val="333333"/>
              <w:sz w:val="20"/>
              <w:szCs w:val="20"/>
            </w:rPr>
          </w:rPrChange>
        </w:rPr>
        <w:t xml:space="preserve"> Surface Coating of Wood Building Products;</w:t>
      </w:r>
    </w:p>
    <w:p w14:paraId="4F4E5C4C" w14:textId="77777777" w:rsidR="008D62E2" w:rsidRPr="00082E71" w:rsidRDefault="008D62E2" w:rsidP="00F04690">
      <w:pPr>
        <w:pStyle w:val="NormalWeb"/>
        <w:rPr>
          <w:color w:val="333333"/>
          <w:rPrChange w:id="1809" w:author="EBERSOLE Gerald [2]" w:date="2019-03-15T12:50:00Z">
            <w:rPr>
              <w:rFonts w:ascii="Lato" w:hAnsi="Lato"/>
              <w:color w:val="333333"/>
              <w:sz w:val="20"/>
              <w:szCs w:val="20"/>
            </w:rPr>
          </w:rPrChange>
        </w:rPr>
      </w:pPr>
      <w:r w:rsidRPr="00082E71">
        <w:rPr>
          <w:color w:val="333333"/>
          <w:rPrChange w:id="1810" w:author="EBERSOLE Gerald [2]" w:date="2019-03-15T12:50:00Z">
            <w:rPr>
              <w:rFonts w:ascii="Lato" w:hAnsi="Lato"/>
              <w:color w:val="333333"/>
              <w:sz w:val="20"/>
              <w:szCs w:val="20"/>
            </w:rPr>
          </w:rPrChange>
        </w:rPr>
        <w:t xml:space="preserve">(xxx) Subpart RRRR </w:t>
      </w:r>
      <w:r w:rsidRPr="00082E71">
        <w:rPr>
          <w:rFonts w:hint="eastAsia"/>
          <w:color w:val="333333"/>
          <w:rPrChange w:id="1811" w:author="EBERSOLE Gerald [2]" w:date="2019-03-15T12:50:00Z">
            <w:rPr>
              <w:rFonts w:ascii="Lato" w:hAnsi="Lato" w:hint="eastAsia"/>
              <w:color w:val="333333"/>
              <w:sz w:val="20"/>
              <w:szCs w:val="20"/>
            </w:rPr>
          </w:rPrChange>
        </w:rPr>
        <w:t>—</w:t>
      </w:r>
      <w:r w:rsidRPr="00082E71">
        <w:rPr>
          <w:color w:val="333333"/>
          <w:rPrChange w:id="1812" w:author="EBERSOLE Gerald [2]" w:date="2019-03-15T12:50:00Z">
            <w:rPr>
              <w:rFonts w:ascii="Lato" w:hAnsi="Lato"/>
              <w:color w:val="333333"/>
              <w:sz w:val="20"/>
              <w:szCs w:val="20"/>
            </w:rPr>
          </w:rPrChange>
        </w:rPr>
        <w:t xml:space="preserve"> Surface Coating of Metal Furniture;</w:t>
      </w:r>
    </w:p>
    <w:p w14:paraId="0C37B657" w14:textId="77777777" w:rsidR="008D62E2" w:rsidRPr="00082E71" w:rsidRDefault="008D62E2" w:rsidP="00F04690">
      <w:pPr>
        <w:pStyle w:val="NormalWeb"/>
        <w:rPr>
          <w:color w:val="333333"/>
          <w:rPrChange w:id="1813" w:author="EBERSOLE Gerald [2]" w:date="2019-03-15T12:50:00Z">
            <w:rPr>
              <w:rFonts w:ascii="Lato" w:hAnsi="Lato"/>
              <w:color w:val="333333"/>
              <w:sz w:val="20"/>
              <w:szCs w:val="20"/>
            </w:rPr>
          </w:rPrChange>
        </w:rPr>
      </w:pPr>
      <w:r w:rsidRPr="00082E71">
        <w:rPr>
          <w:color w:val="333333"/>
          <w:rPrChange w:id="1814" w:author="EBERSOLE Gerald [2]" w:date="2019-03-15T12:50:00Z">
            <w:rPr>
              <w:rFonts w:ascii="Lato" w:hAnsi="Lato"/>
              <w:color w:val="333333"/>
              <w:sz w:val="20"/>
              <w:szCs w:val="20"/>
            </w:rPr>
          </w:rPrChange>
        </w:rPr>
        <w:t>(</w:t>
      </w:r>
      <w:proofErr w:type="spellStart"/>
      <w:proofErr w:type="gramStart"/>
      <w:r w:rsidRPr="00082E71">
        <w:rPr>
          <w:color w:val="333333"/>
          <w:rPrChange w:id="1815" w:author="EBERSOLE Gerald [2]" w:date="2019-03-15T12:50:00Z">
            <w:rPr>
              <w:rFonts w:ascii="Lato" w:hAnsi="Lato"/>
              <w:color w:val="333333"/>
              <w:sz w:val="20"/>
              <w:szCs w:val="20"/>
            </w:rPr>
          </w:rPrChange>
        </w:rPr>
        <w:t>yyy</w:t>
      </w:r>
      <w:proofErr w:type="spellEnd"/>
      <w:proofErr w:type="gramEnd"/>
      <w:r w:rsidRPr="00082E71">
        <w:rPr>
          <w:color w:val="333333"/>
          <w:rPrChange w:id="1816" w:author="EBERSOLE Gerald [2]" w:date="2019-03-15T12:50:00Z">
            <w:rPr>
              <w:rFonts w:ascii="Lato" w:hAnsi="Lato"/>
              <w:color w:val="333333"/>
              <w:sz w:val="20"/>
              <w:szCs w:val="20"/>
            </w:rPr>
          </w:rPrChange>
        </w:rPr>
        <w:t xml:space="preserve">) Subpart SSSS </w:t>
      </w:r>
      <w:r w:rsidRPr="00082E71">
        <w:rPr>
          <w:rFonts w:hint="eastAsia"/>
          <w:color w:val="333333"/>
          <w:rPrChange w:id="1817" w:author="EBERSOLE Gerald [2]" w:date="2019-03-15T12:50:00Z">
            <w:rPr>
              <w:rFonts w:ascii="Lato" w:hAnsi="Lato" w:hint="eastAsia"/>
              <w:color w:val="333333"/>
              <w:sz w:val="20"/>
              <w:szCs w:val="20"/>
            </w:rPr>
          </w:rPrChange>
        </w:rPr>
        <w:t>—</w:t>
      </w:r>
      <w:r w:rsidRPr="00082E71">
        <w:rPr>
          <w:color w:val="333333"/>
          <w:rPrChange w:id="1818" w:author="EBERSOLE Gerald [2]" w:date="2019-03-15T12:50:00Z">
            <w:rPr>
              <w:rFonts w:ascii="Lato" w:hAnsi="Lato"/>
              <w:color w:val="333333"/>
              <w:sz w:val="20"/>
              <w:szCs w:val="20"/>
            </w:rPr>
          </w:rPrChange>
        </w:rPr>
        <w:t xml:space="preserve"> Surface Coating of Metal Coil;</w:t>
      </w:r>
    </w:p>
    <w:p w14:paraId="505ADC34" w14:textId="77777777" w:rsidR="008D62E2" w:rsidRPr="00082E71" w:rsidRDefault="008D62E2" w:rsidP="00F04690">
      <w:pPr>
        <w:pStyle w:val="NormalWeb"/>
        <w:rPr>
          <w:color w:val="333333"/>
          <w:rPrChange w:id="1819" w:author="EBERSOLE Gerald [2]" w:date="2019-03-15T12:50:00Z">
            <w:rPr>
              <w:rFonts w:ascii="Lato" w:hAnsi="Lato"/>
              <w:color w:val="333333"/>
              <w:sz w:val="20"/>
              <w:szCs w:val="20"/>
            </w:rPr>
          </w:rPrChange>
        </w:rPr>
      </w:pPr>
      <w:r w:rsidRPr="00082E71">
        <w:rPr>
          <w:color w:val="333333"/>
          <w:rPrChange w:id="1820" w:author="EBERSOLE Gerald [2]" w:date="2019-03-15T12:50:00Z">
            <w:rPr>
              <w:rFonts w:ascii="Lato" w:hAnsi="Lato"/>
              <w:color w:val="333333"/>
              <w:sz w:val="20"/>
              <w:szCs w:val="20"/>
            </w:rPr>
          </w:rPrChange>
        </w:rPr>
        <w:t>(</w:t>
      </w:r>
      <w:proofErr w:type="spellStart"/>
      <w:proofErr w:type="gramStart"/>
      <w:r w:rsidRPr="00082E71">
        <w:rPr>
          <w:color w:val="333333"/>
          <w:rPrChange w:id="1821" w:author="EBERSOLE Gerald [2]" w:date="2019-03-15T12:50:00Z">
            <w:rPr>
              <w:rFonts w:ascii="Lato" w:hAnsi="Lato"/>
              <w:color w:val="333333"/>
              <w:sz w:val="20"/>
              <w:szCs w:val="20"/>
            </w:rPr>
          </w:rPrChange>
        </w:rPr>
        <w:t>zzz</w:t>
      </w:r>
      <w:proofErr w:type="spellEnd"/>
      <w:proofErr w:type="gramEnd"/>
      <w:r w:rsidRPr="00082E71">
        <w:rPr>
          <w:color w:val="333333"/>
          <w:rPrChange w:id="1822" w:author="EBERSOLE Gerald [2]" w:date="2019-03-15T12:50:00Z">
            <w:rPr>
              <w:rFonts w:ascii="Lato" w:hAnsi="Lato"/>
              <w:color w:val="333333"/>
              <w:sz w:val="20"/>
              <w:szCs w:val="20"/>
            </w:rPr>
          </w:rPrChange>
        </w:rPr>
        <w:t xml:space="preserve">) Subpart TTTT </w:t>
      </w:r>
      <w:r w:rsidRPr="00082E71">
        <w:rPr>
          <w:rFonts w:hint="eastAsia"/>
          <w:color w:val="333333"/>
          <w:rPrChange w:id="1823" w:author="EBERSOLE Gerald [2]" w:date="2019-03-15T12:50:00Z">
            <w:rPr>
              <w:rFonts w:ascii="Lato" w:hAnsi="Lato" w:hint="eastAsia"/>
              <w:color w:val="333333"/>
              <w:sz w:val="20"/>
              <w:szCs w:val="20"/>
            </w:rPr>
          </w:rPrChange>
        </w:rPr>
        <w:t>—</w:t>
      </w:r>
      <w:r w:rsidRPr="00082E71">
        <w:rPr>
          <w:color w:val="333333"/>
          <w:rPrChange w:id="1824" w:author="EBERSOLE Gerald [2]" w:date="2019-03-15T12:50:00Z">
            <w:rPr>
              <w:rFonts w:ascii="Lato" w:hAnsi="Lato"/>
              <w:color w:val="333333"/>
              <w:sz w:val="20"/>
              <w:szCs w:val="20"/>
            </w:rPr>
          </w:rPrChange>
        </w:rPr>
        <w:t xml:space="preserve"> Leather Finishing Operations;</w:t>
      </w:r>
    </w:p>
    <w:p w14:paraId="48BEA45C" w14:textId="77777777" w:rsidR="008D62E2" w:rsidRPr="00082E71" w:rsidRDefault="008D62E2" w:rsidP="00F04690">
      <w:pPr>
        <w:pStyle w:val="NormalWeb"/>
        <w:rPr>
          <w:color w:val="333333"/>
          <w:rPrChange w:id="1825" w:author="EBERSOLE Gerald [2]" w:date="2019-03-15T12:50:00Z">
            <w:rPr>
              <w:rFonts w:ascii="Lato" w:hAnsi="Lato"/>
              <w:color w:val="333333"/>
              <w:sz w:val="20"/>
              <w:szCs w:val="20"/>
            </w:rPr>
          </w:rPrChange>
        </w:rPr>
      </w:pPr>
      <w:r w:rsidRPr="00082E71">
        <w:rPr>
          <w:color w:val="333333"/>
          <w:rPrChange w:id="1826" w:author="EBERSOLE Gerald [2]" w:date="2019-03-15T12:50:00Z">
            <w:rPr>
              <w:rFonts w:ascii="Lato" w:hAnsi="Lato"/>
              <w:color w:val="333333"/>
              <w:sz w:val="20"/>
              <w:szCs w:val="20"/>
            </w:rPr>
          </w:rPrChange>
        </w:rPr>
        <w:t>(</w:t>
      </w:r>
      <w:proofErr w:type="spellStart"/>
      <w:proofErr w:type="gramStart"/>
      <w:r w:rsidRPr="00082E71">
        <w:rPr>
          <w:color w:val="333333"/>
          <w:rPrChange w:id="1827" w:author="EBERSOLE Gerald [2]" w:date="2019-03-15T12:50:00Z">
            <w:rPr>
              <w:rFonts w:ascii="Lato" w:hAnsi="Lato"/>
              <w:color w:val="333333"/>
              <w:sz w:val="20"/>
              <w:szCs w:val="20"/>
            </w:rPr>
          </w:rPrChange>
        </w:rPr>
        <w:t>aaaa</w:t>
      </w:r>
      <w:proofErr w:type="spellEnd"/>
      <w:proofErr w:type="gramEnd"/>
      <w:r w:rsidRPr="00082E71">
        <w:rPr>
          <w:color w:val="333333"/>
          <w:rPrChange w:id="1828" w:author="EBERSOLE Gerald [2]" w:date="2019-03-15T12:50:00Z">
            <w:rPr>
              <w:rFonts w:ascii="Lato" w:hAnsi="Lato"/>
              <w:color w:val="333333"/>
              <w:sz w:val="20"/>
              <w:szCs w:val="20"/>
            </w:rPr>
          </w:rPrChange>
        </w:rPr>
        <w:t xml:space="preserve">) Subpart UUUU </w:t>
      </w:r>
      <w:r w:rsidRPr="00082E71">
        <w:rPr>
          <w:rFonts w:hint="eastAsia"/>
          <w:color w:val="333333"/>
          <w:rPrChange w:id="1829" w:author="EBERSOLE Gerald [2]" w:date="2019-03-15T12:50:00Z">
            <w:rPr>
              <w:rFonts w:ascii="Lato" w:hAnsi="Lato" w:hint="eastAsia"/>
              <w:color w:val="333333"/>
              <w:sz w:val="20"/>
              <w:szCs w:val="20"/>
            </w:rPr>
          </w:rPrChange>
        </w:rPr>
        <w:t>—</w:t>
      </w:r>
      <w:r w:rsidRPr="00082E71">
        <w:rPr>
          <w:color w:val="333333"/>
          <w:rPrChange w:id="1830" w:author="EBERSOLE Gerald [2]" w:date="2019-03-15T12:50:00Z">
            <w:rPr>
              <w:rFonts w:ascii="Lato" w:hAnsi="Lato"/>
              <w:color w:val="333333"/>
              <w:sz w:val="20"/>
              <w:szCs w:val="20"/>
            </w:rPr>
          </w:rPrChange>
        </w:rPr>
        <w:t xml:space="preserve"> Cellulose Production Manufacturing;</w:t>
      </w:r>
    </w:p>
    <w:p w14:paraId="54B445B9" w14:textId="77777777" w:rsidR="008D62E2" w:rsidRPr="00082E71" w:rsidRDefault="008D62E2" w:rsidP="00F04690">
      <w:pPr>
        <w:pStyle w:val="NormalWeb"/>
        <w:rPr>
          <w:color w:val="333333"/>
          <w:rPrChange w:id="1831" w:author="EBERSOLE Gerald [2]" w:date="2019-03-15T12:50:00Z">
            <w:rPr>
              <w:rFonts w:ascii="Lato" w:hAnsi="Lato"/>
              <w:color w:val="333333"/>
              <w:sz w:val="20"/>
              <w:szCs w:val="20"/>
            </w:rPr>
          </w:rPrChange>
        </w:rPr>
      </w:pPr>
      <w:r w:rsidRPr="00082E71">
        <w:rPr>
          <w:color w:val="333333"/>
          <w:rPrChange w:id="1832" w:author="EBERSOLE Gerald [2]" w:date="2019-03-15T12:50:00Z">
            <w:rPr>
              <w:rFonts w:ascii="Lato" w:hAnsi="Lato"/>
              <w:color w:val="333333"/>
              <w:sz w:val="20"/>
              <w:szCs w:val="20"/>
            </w:rPr>
          </w:rPrChange>
        </w:rPr>
        <w:t>(</w:t>
      </w:r>
      <w:proofErr w:type="spellStart"/>
      <w:proofErr w:type="gramStart"/>
      <w:r w:rsidRPr="00082E71">
        <w:rPr>
          <w:color w:val="333333"/>
          <w:rPrChange w:id="1833" w:author="EBERSOLE Gerald [2]" w:date="2019-03-15T12:50:00Z">
            <w:rPr>
              <w:rFonts w:ascii="Lato" w:hAnsi="Lato"/>
              <w:color w:val="333333"/>
              <w:sz w:val="20"/>
              <w:szCs w:val="20"/>
            </w:rPr>
          </w:rPrChange>
        </w:rPr>
        <w:t>bbbb</w:t>
      </w:r>
      <w:proofErr w:type="spellEnd"/>
      <w:proofErr w:type="gramEnd"/>
      <w:r w:rsidRPr="00082E71">
        <w:rPr>
          <w:color w:val="333333"/>
          <w:rPrChange w:id="1834" w:author="EBERSOLE Gerald [2]" w:date="2019-03-15T12:50:00Z">
            <w:rPr>
              <w:rFonts w:ascii="Lato" w:hAnsi="Lato"/>
              <w:color w:val="333333"/>
              <w:sz w:val="20"/>
              <w:szCs w:val="20"/>
            </w:rPr>
          </w:rPrChange>
        </w:rPr>
        <w:t xml:space="preserve">) Subpart VVVV </w:t>
      </w:r>
      <w:r w:rsidRPr="00082E71">
        <w:rPr>
          <w:rFonts w:hint="eastAsia"/>
          <w:color w:val="333333"/>
          <w:rPrChange w:id="1835" w:author="EBERSOLE Gerald [2]" w:date="2019-03-15T12:50:00Z">
            <w:rPr>
              <w:rFonts w:ascii="Lato" w:hAnsi="Lato" w:hint="eastAsia"/>
              <w:color w:val="333333"/>
              <w:sz w:val="20"/>
              <w:szCs w:val="20"/>
            </w:rPr>
          </w:rPrChange>
        </w:rPr>
        <w:t>—</w:t>
      </w:r>
      <w:r w:rsidRPr="00082E71">
        <w:rPr>
          <w:color w:val="333333"/>
          <w:rPrChange w:id="1836" w:author="EBERSOLE Gerald [2]" w:date="2019-03-15T12:50:00Z">
            <w:rPr>
              <w:rFonts w:ascii="Lato" w:hAnsi="Lato"/>
              <w:color w:val="333333"/>
              <w:sz w:val="20"/>
              <w:szCs w:val="20"/>
            </w:rPr>
          </w:rPrChange>
        </w:rPr>
        <w:t xml:space="preserve"> Boat Manufacturing;</w:t>
      </w:r>
    </w:p>
    <w:p w14:paraId="22E39E0E" w14:textId="77777777" w:rsidR="008D62E2" w:rsidRPr="00082E71" w:rsidRDefault="008D62E2" w:rsidP="00F04690">
      <w:pPr>
        <w:pStyle w:val="NormalWeb"/>
        <w:rPr>
          <w:color w:val="333333"/>
          <w:rPrChange w:id="1837" w:author="EBERSOLE Gerald [2]" w:date="2019-03-15T12:50:00Z">
            <w:rPr>
              <w:rFonts w:ascii="Lato" w:hAnsi="Lato"/>
              <w:color w:val="333333"/>
              <w:sz w:val="20"/>
              <w:szCs w:val="20"/>
            </w:rPr>
          </w:rPrChange>
        </w:rPr>
      </w:pPr>
      <w:r w:rsidRPr="00082E71">
        <w:rPr>
          <w:color w:val="333333"/>
          <w:rPrChange w:id="1838" w:author="EBERSOLE Gerald [2]" w:date="2019-03-15T12:50:00Z">
            <w:rPr>
              <w:rFonts w:ascii="Lato" w:hAnsi="Lato"/>
              <w:color w:val="333333"/>
              <w:sz w:val="20"/>
              <w:szCs w:val="20"/>
            </w:rPr>
          </w:rPrChange>
        </w:rPr>
        <w:t>(</w:t>
      </w:r>
      <w:proofErr w:type="spellStart"/>
      <w:proofErr w:type="gramStart"/>
      <w:r w:rsidRPr="00082E71">
        <w:rPr>
          <w:color w:val="333333"/>
          <w:rPrChange w:id="1839" w:author="EBERSOLE Gerald [2]" w:date="2019-03-15T12:50:00Z">
            <w:rPr>
              <w:rFonts w:ascii="Lato" w:hAnsi="Lato"/>
              <w:color w:val="333333"/>
              <w:sz w:val="20"/>
              <w:szCs w:val="20"/>
            </w:rPr>
          </w:rPrChange>
        </w:rPr>
        <w:t>cccc</w:t>
      </w:r>
      <w:proofErr w:type="spellEnd"/>
      <w:proofErr w:type="gramEnd"/>
      <w:r w:rsidRPr="00082E71">
        <w:rPr>
          <w:color w:val="333333"/>
          <w:rPrChange w:id="1840" w:author="EBERSOLE Gerald [2]" w:date="2019-03-15T12:50:00Z">
            <w:rPr>
              <w:rFonts w:ascii="Lato" w:hAnsi="Lato"/>
              <w:color w:val="333333"/>
              <w:sz w:val="20"/>
              <w:szCs w:val="20"/>
            </w:rPr>
          </w:rPrChange>
        </w:rPr>
        <w:t xml:space="preserve">) Subpart WWWW </w:t>
      </w:r>
      <w:r w:rsidRPr="00082E71">
        <w:rPr>
          <w:rFonts w:hint="eastAsia"/>
          <w:color w:val="333333"/>
          <w:rPrChange w:id="1841" w:author="EBERSOLE Gerald [2]" w:date="2019-03-15T12:50:00Z">
            <w:rPr>
              <w:rFonts w:ascii="Lato" w:hAnsi="Lato" w:hint="eastAsia"/>
              <w:color w:val="333333"/>
              <w:sz w:val="20"/>
              <w:szCs w:val="20"/>
            </w:rPr>
          </w:rPrChange>
        </w:rPr>
        <w:t>—</w:t>
      </w:r>
      <w:r w:rsidRPr="00082E71">
        <w:rPr>
          <w:color w:val="333333"/>
          <w:rPrChange w:id="1842" w:author="EBERSOLE Gerald [2]" w:date="2019-03-15T12:50:00Z">
            <w:rPr>
              <w:rFonts w:ascii="Lato" w:hAnsi="Lato"/>
              <w:color w:val="333333"/>
              <w:sz w:val="20"/>
              <w:szCs w:val="20"/>
            </w:rPr>
          </w:rPrChange>
        </w:rPr>
        <w:t xml:space="preserve"> Reinforced Plastics Composites Production;</w:t>
      </w:r>
    </w:p>
    <w:p w14:paraId="11333C61" w14:textId="77777777" w:rsidR="008D62E2" w:rsidRPr="00082E71" w:rsidRDefault="008D62E2" w:rsidP="00F04690">
      <w:pPr>
        <w:pStyle w:val="NormalWeb"/>
        <w:rPr>
          <w:color w:val="333333"/>
          <w:rPrChange w:id="1843" w:author="EBERSOLE Gerald [2]" w:date="2019-03-15T12:50:00Z">
            <w:rPr>
              <w:rFonts w:ascii="Lato" w:hAnsi="Lato"/>
              <w:color w:val="333333"/>
              <w:sz w:val="20"/>
              <w:szCs w:val="20"/>
            </w:rPr>
          </w:rPrChange>
        </w:rPr>
      </w:pPr>
      <w:r w:rsidRPr="00082E71">
        <w:rPr>
          <w:color w:val="333333"/>
          <w:rPrChange w:id="1844" w:author="EBERSOLE Gerald [2]" w:date="2019-03-15T12:50:00Z">
            <w:rPr>
              <w:rFonts w:ascii="Lato" w:hAnsi="Lato"/>
              <w:color w:val="333333"/>
              <w:sz w:val="20"/>
              <w:szCs w:val="20"/>
            </w:rPr>
          </w:rPrChange>
        </w:rPr>
        <w:t>(</w:t>
      </w:r>
      <w:proofErr w:type="spellStart"/>
      <w:proofErr w:type="gramStart"/>
      <w:r w:rsidRPr="00082E71">
        <w:rPr>
          <w:color w:val="333333"/>
          <w:rPrChange w:id="1845" w:author="EBERSOLE Gerald [2]" w:date="2019-03-15T12:50:00Z">
            <w:rPr>
              <w:rFonts w:ascii="Lato" w:hAnsi="Lato"/>
              <w:color w:val="333333"/>
              <w:sz w:val="20"/>
              <w:szCs w:val="20"/>
            </w:rPr>
          </w:rPrChange>
        </w:rPr>
        <w:t>dddd</w:t>
      </w:r>
      <w:proofErr w:type="spellEnd"/>
      <w:proofErr w:type="gramEnd"/>
      <w:r w:rsidRPr="00082E71">
        <w:rPr>
          <w:color w:val="333333"/>
          <w:rPrChange w:id="1846" w:author="EBERSOLE Gerald [2]" w:date="2019-03-15T12:50:00Z">
            <w:rPr>
              <w:rFonts w:ascii="Lato" w:hAnsi="Lato"/>
              <w:color w:val="333333"/>
              <w:sz w:val="20"/>
              <w:szCs w:val="20"/>
            </w:rPr>
          </w:rPrChange>
        </w:rPr>
        <w:t xml:space="preserve">) Subpart XXXX </w:t>
      </w:r>
      <w:r w:rsidRPr="00082E71">
        <w:rPr>
          <w:rFonts w:hint="eastAsia"/>
          <w:color w:val="333333"/>
          <w:rPrChange w:id="1847" w:author="EBERSOLE Gerald [2]" w:date="2019-03-15T12:50:00Z">
            <w:rPr>
              <w:rFonts w:ascii="Lato" w:hAnsi="Lato" w:hint="eastAsia"/>
              <w:color w:val="333333"/>
              <w:sz w:val="20"/>
              <w:szCs w:val="20"/>
            </w:rPr>
          </w:rPrChange>
        </w:rPr>
        <w:t>—</w:t>
      </w:r>
      <w:r w:rsidRPr="00082E71">
        <w:rPr>
          <w:color w:val="333333"/>
          <w:rPrChange w:id="1848" w:author="EBERSOLE Gerald [2]" w:date="2019-03-15T12:50:00Z">
            <w:rPr>
              <w:rFonts w:ascii="Lato" w:hAnsi="Lato"/>
              <w:color w:val="333333"/>
              <w:sz w:val="20"/>
              <w:szCs w:val="20"/>
            </w:rPr>
          </w:rPrChange>
        </w:rPr>
        <w:t xml:space="preserve"> Rubber Tire Manufacturing;</w:t>
      </w:r>
    </w:p>
    <w:p w14:paraId="75A01F0A" w14:textId="77777777" w:rsidR="008D62E2" w:rsidRPr="00082E71" w:rsidRDefault="008D62E2" w:rsidP="00F04690">
      <w:pPr>
        <w:pStyle w:val="NormalWeb"/>
        <w:rPr>
          <w:color w:val="333333"/>
          <w:rPrChange w:id="1849" w:author="EBERSOLE Gerald [2]" w:date="2019-03-15T12:50:00Z">
            <w:rPr>
              <w:rFonts w:ascii="Lato" w:hAnsi="Lato"/>
              <w:color w:val="333333"/>
              <w:sz w:val="20"/>
              <w:szCs w:val="20"/>
            </w:rPr>
          </w:rPrChange>
        </w:rPr>
      </w:pPr>
      <w:r w:rsidRPr="00082E71">
        <w:rPr>
          <w:color w:val="333333"/>
          <w:rPrChange w:id="1850" w:author="EBERSOLE Gerald [2]" w:date="2019-03-15T12:50:00Z">
            <w:rPr>
              <w:rFonts w:ascii="Lato" w:hAnsi="Lato"/>
              <w:color w:val="333333"/>
              <w:sz w:val="20"/>
              <w:szCs w:val="20"/>
            </w:rPr>
          </w:rPrChange>
        </w:rPr>
        <w:t>(</w:t>
      </w:r>
      <w:proofErr w:type="spellStart"/>
      <w:proofErr w:type="gramStart"/>
      <w:r w:rsidRPr="00082E71">
        <w:rPr>
          <w:color w:val="333333"/>
          <w:rPrChange w:id="1851" w:author="EBERSOLE Gerald [2]" w:date="2019-03-15T12:50:00Z">
            <w:rPr>
              <w:rFonts w:ascii="Lato" w:hAnsi="Lato"/>
              <w:color w:val="333333"/>
              <w:sz w:val="20"/>
              <w:szCs w:val="20"/>
            </w:rPr>
          </w:rPrChange>
        </w:rPr>
        <w:t>eeee</w:t>
      </w:r>
      <w:proofErr w:type="spellEnd"/>
      <w:proofErr w:type="gramEnd"/>
      <w:r w:rsidRPr="00082E71">
        <w:rPr>
          <w:color w:val="333333"/>
          <w:rPrChange w:id="1852" w:author="EBERSOLE Gerald [2]" w:date="2019-03-15T12:50:00Z">
            <w:rPr>
              <w:rFonts w:ascii="Lato" w:hAnsi="Lato"/>
              <w:color w:val="333333"/>
              <w:sz w:val="20"/>
              <w:szCs w:val="20"/>
            </w:rPr>
          </w:rPrChange>
        </w:rPr>
        <w:t xml:space="preserve">) Subpart YYYY </w:t>
      </w:r>
      <w:r w:rsidRPr="00082E71">
        <w:rPr>
          <w:rFonts w:hint="eastAsia"/>
          <w:color w:val="333333"/>
          <w:rPrChange w:id="1853" w:author="EBERSOLE Gerald [2]" w:date="2019-03-15T12:50:00Z">
            <w:rPr>
              <w:rFonts w:ascii="Lato" w:hAnsi="Lato" w:hint="eastAsia"/>
              <w:color w:val="333333"/>
              <w:sz w:val="20"/>
              <w:szCs w:val="20"/>
            </w:rPr>
          </w:rPrChange>
        </w:rPr>
        <w:t>—</w:t>
      </w:r>
      <w:r w:rsidRPr="00082E71">
        <w:rPr>
          <w:color w:val="333333"/>
          <w:rPrChange w:id="1854" w:author="EBERSOLE Gerald [2]" w:date="2019-03-15T12:50:00Z">
            <w:rPr>
              <w:rFonts w:ascii="Lato" w:hAnsi="Lato"/>
              <w:color w:val="333333"/>
              <w:sz w:val="20"/>
              <w:szCs w:val="20"/>
            </w:rPr>
          </w:rPrChange>
        </w:rPr>
        <w:t xml:space="preserve"> Stationary Combustion Turbines;</w:t>
      </w:r>
    </w:p>
    <w:p w14:paraId="1AD3BF9E" w14:textId="77777777" w:rsidR="008D62E2" w:rsidRPr="00082E71" w:rsidRDefault="008D62E2" w:rsidP="00F04690">
      <w:pPr>
        <w:pStyle w:val="NormalWeb"/>
        <w:rPr>
          <w:color w:val="333333"/>
          <w:rPrChange w:id="1855" w:author="EBERSOLE Gerald [2]" w:date="2019-03-15T12:50:00Z">
            <w:rPr>
              <w:rFonts w:ascii="Lato" w:hAnsi="Lato"/>
              <w:color w:val="333333"/>
              <w:sz w:val="20"/>
              <w:szCs w:val="20"/>
            </w:rPr>
          </w:rPrChange>
        </w:rPr>
      </w:pPr>
      <w:r w:rsidRPr="00082E71">
        <w:rPr>
          <w:color w:val="333333"/>
          <w:rPrChange w:id="1856" w:author="EBERSOLE Gerald [2]" w:date="2019-03-15T12:50:00Z">
            <w:rPr>
              <w:rFonts w:ascii="Lato" w:hAnsi="Lato"/>
              <w:color w:val="333333"/>
              <w:sz w:val="20"/>
              <w:szCs w:val="20"/>
            </w:rPr>
          </w:rPrChange>
        </w:rPr>
        <w:t>(</w:t>
      </w:r>
      <w:proofErr w:type="spellStart"/>
      <w:proofErr w:type="gramStart"/>
      <w:r w:rsidRPr="00082E71">
        <w:rPr>
          <w:color w:val="333333"/>
          <w:rPrChange w:id="1857" w:author="EBERSOLE Gerald [2]" w:date="2019-03-15T12:50:00Z">
            <w:rPr>
              <w:rFonts w:ascii="Lato" w:hAnsi="Lato"/>
              <w:color w:val="333333"/>
              <w:sz w:val="20"/>
              <w:szCs w:val="20"/>
            </w:rPr>
          </w:rPrChange>
        </w:rPr>
        <w:t>ffff</w:t>
      </w:r>
      <w:proofErr w:type="spellEnd"/>
      <w:proofErr w:type="gramEnd"/>
      <w:r w:rsidRPr="00082E71">
        <w:rPr>
          <w:color w:val="333333"/>
          <w:rPrChange w:id="1858" w:author="EBERSOLE Gerald [2]" w:date="2019-03-15T12:50:00Z">
            <w:rPr>
              <w:rFonts w:ascii="Lato" w:hAnsi="Lato"/>
              <w:color w:val="333333"/>
              <w:sz w:val="20"/>
              <w:szCs w:val="20"/>
            </w:rPr>
          </w:rPrChange>
        </w:rPr>
        <w:t xml:space="preserve">) Subpart ZZZZ </w:t>
      </w:r>
      <w:r w:rsidRPr="00082E71">
        <w:rPr>
          <w:rFonts w:hint="eastAsia"/>
          <w:color w:val="333333"/>
          <w:rPrChange w:id="1859" w:author="EBERSOLE Gerald [2]" w:date="2019-03-15T12:50:00Z">
            <w:rPr>
              <w:rFonts w:ascii="Lato" w:hAnsi="Lato" w:hint="eastAsia"/>
              <w:color w:val="333333"/>
              <w:sz w:val="20"/>
              <w:szCs w:val="20"/>
            </w:rPr>
          </w:rPrChange>
        </w:rPr>
        <w:t>—</w:t>
      </w:r>
      <w:r w:rsidRPr="00082E71">
        <w:rPr>
          <w:color w:val="333333"/>
          <w:rPrChange w:id="1860" w:author="EBERSOLE Gerald [2]" w:date="2019-03-15T12:50:00Z">
            <w:rPr>
              <w:rFonts w:ascii="Lato" w:hAnsi="Lato"/>
              <w:color w:val="333333"/>
              <w:sz w:val="20"/>
              <w:szCs w:val="20"/>
            </w:rPr>
          </w:rPrChange>
        </w:rPr>
        <w:t xml:space="preserve"> Reciprocating Internal Combustion Engines (adopted only for sources required to have a Title V or ACDP permit);</w:t>
      </w:r>
    </w:p>
    <w:p w14:paraId="486AC2FA" w14:textId="77777777" w:rsidR="008D62E2" w:rsidRPr="00082E71" w:rsidRDefault="008D62E2" w:rsidP="00F04690">
      <w:pPr>
        <w:pStyle w:val="NormalWeb"/>
        <w:rPr>
          <w:color w:val="333333"/>
          <w:rPrChange w:id="1861" w:author="EBERSOLE Gerald [2]" w:date="2019-03-15T12:50:00Z">
            <w:rPr>
              <w:rFonts w:ascii="Lato" w:hAnsi="Lato"/>
              <w:color w:val="333333"/>
              <w:sz w:val="20"/>
              <w:szCs w:val="20"/>
            </w:rPr>
          </w:rPrChange>
        </w:rPr>
      </w:pPr>
      <w:r w:rsidRPr="00082E71">
        <w:rPr>
          <w:color w:val="333333"/>
          <w:rPrChange w:id="1862" w:author="EBERSOLE Gerald [2]" w:date="2019-03-15T12:50:00Z">
            <w:rPr>
              <w:rFonts w:ascii="Lato" w:hAnsi="Lato"/>
              <w:color w:val="333333"/>
              <w:sz w:val="20"/>
              <w:szCs w:val="20"/>
            </w:rPr>
          </w:rPrChange>
        </w:rPr>
        <w:t>(</w:t>
      </w:r>
      <w:proofErr w:type="spellStart"/>
      <w:proofErr w:type="gramStart"/>
      <w:r w:rsidRPr="00082E71">
        <w:rPr>
          <w:color w:val="333333"/>
          <w:rPrChange w:id="1863" w:author="EBERSOLE Gerald [2]" w:date="2019-03-15T12:50:00Z">
            <w:rPr>
              <w:rFonts w:ascii="Lato" w:hAnsi="Lato"/>
              <w:color w:val="333333"/>
              <w:sz w:val="20"/>
              <w:szCs w:val="20"/>
            </w:rPr>
          </w:rPrChange>
        </w:rPr>
        <w:t>gggg</w:t>
      </w:r>
      <w:proofErr w:type="spellEnd"/>
      <w:proofErr w:type="gramEnd"/>
      <w:r w:rsidRPr="00082E71">
        <w:rPr>
          <w:color w:val="333333"/>
          <w:rPrChange w:id="1864" w:author="EBERSOLE Gerald [2]" w:date="2019-03-15T12:50:00Z">
            <w:rPr>
              <w:rFonts w:ascii="Lato" w:hAnsi="Lato"/>
              <w:color w:val="333333"/>
              <w:sz w:val="20"/>
              <w:szCs w:val="20"/>
            </w:rPr>
          </w:rPrChange>
        </w:rPr>
        <w:t xml:space="preserve">) Subpart AAAAA </w:t>
      </w:r>
      <w:r w:rsidRPr="00082E71">
        <w:rPr>
          <w:rFonts w:hint="eastAsia"/>
          <w:color w:val="333333"/>
          <w:rPrChange w:id="1865" w:author="EBERSOLE Gerald [2]" w:date="2019-03-15T12:50:00Z">
            <w:rPr>
              <w:rFonts w:ascii="Lato" w:hAnsi="Lato" w:hint="eastAsia"/>
              <w:color w:val="333333"/>
              <w:sz w:val="20"/>
              <w:szCs w:val="20"/>
            </w:rPr>
          </w:rPrChange>
        </w:rPr>
        <w:t>—</w:t>
      </w:r>
      <w:r w:rsidRPr="00082E71">
        <w:rPr>
          <w:color w:val="333333"/>
          <w:rPrChange w:id="1866" w:author="EBERSOLE Gerald [2]" w:date="2019-03-15T12:50:00Z">
            <w:rPr>
              <w:rFonts w:ascii="Lato" w:hAnsi="Lato"/>
              <w:color w:val="333333"/>
              <w:sz w:val="20"/>
              <w:szCs w:val="20"/>
            </w:rPr>
          </w:rPrChange>
        </w:rPr>
        <w:t xml:space="preserve"> Lime Manufacturing;</w:t>
      </w:r>
    </w:p>
    <w:p w14:paraId="42C6BB99" w14:textId="77777777" w:rsidR="008D62E2" w:rsidRPr="00082E71" w:rsidRDefault="008D62E2" w:rsidP="00F04690">
      <w:pPr>
        <w:pStyle w:val="NormalWeb"/>
        <w:rPr>
          <w:color w:val="333333"/>
          <w:rPrChange w:id="1867" w:author="EBERSOLE Gerald [2]" w:date="2019-03-15T12:50:00Z">
            <w:rPr>
              <w:rFonts w:ascii="Lato" w:hAnsi="Lato"/>
              <w:color w:val="333333"/>
              <w:sz w:val="20"/>
              <w:szCs w:val="20"/>
            </w:rPr>
          </w:rPrChange>
        </w:rPr>
      </w:pPr>
      <w:r w:rsidRPr="00082E71">
        <w:rPr>
          <w:color w:val="333333"/>
          <w:rPrChange w:id="1868" w:author="EBERSOLE Gerald [2]" w:date="2019-03-15T12:50:00Z">
            <w:rPr>
              <w:rFonts w:ascii="Lato" w:hAnsi="Lato"/>
              <w:color w:val="333333"/>
              <w:sz w:val="20"/>
              <w:szCs w:val="20"/>
            </w:rPr>
          </w:rPrChange>
        </w:rPr>
        <w:t>(</w:t>
      </w:r>
      <w:proofErr w:type="spellStart"/>
      <w:proofErr w:type="gramStart"/>
      <w:r w:rsidRPr="00082E71">
        <w:rPr>
          <w:color w:val="333333"/>
          <w:rPrChange w:id="1869" w:author="EBERSOLE Gerald [2]" w:date="2019-03-15T12:50:00Z">
            <w:rPr>
              <w:rFonts w:ascii="Lato" w:hAnsi="Lato"/>
              <w:color w:val="333333"/>
              <w:sz w:val="20"/>
              <w:szCs w:val="20"/>
            </w:rPr>
          </w:rPrChange>
        </w:rPr>
        <w:t>hhhh</w:t>
      </w:r>
      <w:proofErr w:type="spellEnd"/>
      <w:proofErr w:type="gramEnd"/>
      <w:r w:rsidRPr="00082E71">
        <w:rPr>
          <w:color w:val="333333"/>
          <w:rPrChange w:id="1870" w:author="EBERSOLE Gerald [2]" w:date="2019-03-15T12:50:00Z">
            <w:rPr>
              <w:rFonts w:ascii="Lato" w:hAnsi="Lato"/>
              <w:color w:val="333333"/>
              <w:sz w:val="20"/>
              <w:szCs w:val="20"/>
            </w:rPr>
          </w:rPrChange>
        </w:rPr>
        <w:t xml:space="preserve">) Subpart BBBBB </w:t>
      </w:r>
      <w:r w:rsidRPr="00082E71">
        <w:rPr>
          <w:rFonts w:hint="eastAsia"/>
          <w:color w:val="333333"/>
          <w:rPrChange w:id="1871" w:author="EBERSOLE Gerald [2]" w:date="2019-03-15T12:50:00Z">
            <w:rPr>
              <w:rFonts w:ascii="Lato" w:hAnsi="Lato" w:hint="eastAsia"/>
              <w:color w:val="333333"/>
              <w:sz w:val="20"/>
              <w:szCs w:val="20"/>
            </w:rPr>
          </w:rPrChange>
        </w:rPr>
        <w:t>—</w:t>
      </w:r>
      <w:r w:rsidRPr="00082E71">
        <w:rPr>
          <w:color w:val="333333"/>
          <w:rPrChange w:id="1872" w:author="EBERSOLE Gerald [2]" w:date="2019-03-15T12:50:00Z">
            <w:rPr>
              <w:rFonts w:ascii="Lato" w:hAnsi="Lato"/>
              <w:color w:val="333333"/>
              <w:sz w:val="20"/>
              <w:szCs w:val="20"/>
            </w:rPr>
          </w:rPrChange>
        </w:rPr>
        <w:t xml:space="preserve"> Semiconductor Manufacturing;</w:t>
      </w:r>
    </w:p>
    <w:p w14:paraId="5D17C10F" w14:textId="77777777" w:rsidR="008D62E2" w:rsidRPr="00082E71" w:rsidRDefault="008D62E2" w:rsidP="00F04690">
      <w:pPr>
        <w:pStyle w:val="NormalWeb"/>
        <w:rPr>
          <w:color w:val="333333"/>
          <w:rPrChange w:id="1873" w:author="EBERSOLE Gerald [2]" w:date="2019-03-15T12:50:00Z">
            <w:rPr>
              <w:rFonts w:ascii="Lato" w:hAnsi="Lato"/>
              <w:color w:val="333333"/>
              <w:sz w:val="20"/>
              <w:szCs w:val="20"/>
            </w:rPr>
          </w:rPrChange>
        </w:rPr>
      </w:pPr>
      <w:r w:rsidRPr="00082E71">
        <w:rPr>
          <w:color w:val="333333"/>
          <w:rPrChange w:id="1874" w:author="EBERSOLE Gerald [2]" w:date="2019-03-15T12:50:00Z">
            <w:rPr>
              <w:rFonts w:ascii="Lato" w:hAnsi="Lato"/>
              <w:color w:val="333333"/>
              <w:sz w:val="20"/>
              <w:szCs w:val="20"/>
            </w:rPr>
          </w:rPrChange>
        </w:rPr>
        <w:t>(</w:t>
      </w:r>
      <w:proofErr w:type="spellStart"/>
      <w:proofErr w:type="gramStart"/>
      <w:r w:rsidRPr="00082E71">
        <w:rPr>
          <w:color w:val="333333"/>
          <w:rPrChange w:id="1875" w:author="EBERSOLE Gerald [2]" w:date="2019-03-15T12:50:00Z">
            <w:rPr>
              <w:rFonts w:ascii="Lato" w:hAnsi="Lato"/>
              <w:color w:val="333333"/>
              <w:sz w:val="20"/>
              <w:szCs w:val="20"/>
            </w:rPr>
          </w:rPrChange>
        </w:rPr>
        <w:t>iiii</w:t>
      </w:r>
      <w:proofErr w:type="spellEnd"/>
      <w:proofErr w:type="gramEnd"/>
      <w:r w:rsidRPr="00082E71">
        <w:rPr>
          <w:color w:val="333333"/>
          <w:rPrChange w:id="1876" w:author="EBERSOLE Gerald [2]" w:date="2019-03-15T12:50:00Z">
            <w:rPr>
              <w:rFonts w:ascii="Lato" w:hAnsi="Lato"/>
              <w:color w:val="333333"/>
              <w:sz w:val="20"/>
              <w:szCs w:val="20"/>
            </w:rPr>
          </w:rPrChange>
        </w:rPr>
        <w:t xml:space="preserve">) Subpart CCCCC </w:t>
      </w:r>
      <w:r w:rsidRPr="00082E71">
        <w:rPr>
          <w:rFonts w:hint="eastAsia"/>
          <w:color w:val="333333"/>
          <w:rPrChange w:id="1877" w:author="EBERSOLE Gerald [2]" w:date="2019-03-15T12:50:00Z">
            <w:rPr>
              <w:rFonts w:ascii="Lato" w:hAnsi="Lato" w:hint="eastAsia"/>
              <w:color w:val="333333"/>
              <w:sz w:val="20"/>
              <w:szCs w:val="20"/>
            </w:rPr>
          </w:rPrChange>
        </w:rPr>
        <w:t>—</w:t>
      </w:r>
      <w:r w:rsidRPr="00082E71">
        <w:rPr>
          <w:color w:val="333333"/>
          <w:rPrChange w:id="1878" w:author="EBERSOLE Gerald [2]" w:date="2019-03-15T12:50:00Z">
            <w:rPr>
              <w:rFonts w:ascii="Lato" w:hAnsi="Lato"/>
              <w:color w:val="333333"/>
              <w:sz w:val="20"/>
              <w:szCs w:val="20"/>
            </w:rPr>
          </w:rPrChange>
        </w:rPr>
        <w:t xml:space="preserve"> Coke Ovens: Pushing, Quenching &amp; Battery Stacks;</w:t>
      </w:r>
    </w:p>
    <w:p w14:paraId="73564C8A" w14:textId="77777777" w:rsidR="008D62E2" w:rsidRPr="00082E71" w:rsidRDefault="008D62E2" w:rsidP="00F04690">
      <w:pPr>
        <w:pStyle w:val="NormalWeb"/>
        <w:rPr>
          <w:color w:val="333333"/>
          <w:rPrChange w:id="1879" w:author="EBERSOLE Gerald [2]" w:date="2019-03-15T12:50:00Z">
            <w:rPr>
              <w:rFonts w:ascii="Lato" w:hAnsi="Lato"/>
              <w:color w:val="333333"/>
              <w:sz w:val="20"/>
              <w:szCs w:val="20"/>
            </w:rPr>
          </w:rPrChange>
        </w:rPr>
      </w:pPr>
      <w:r w:rsidRPr="00082E71">
        <w:rPr>
          <w:color w:val="333333"/>
          <w:rPrChange w:id="1880" w:author="EBERSOLE Gerald [2]" w:date="2019-03-15T12:50:00Z">
            <w:rPr>
              <w:rFonts w:ascii="Lato" w:hAnsi="Lato"/>
              <w:color w:val="333333"/>
              <w:sz w:val="20"/>
              <w:szCs w:val="20"/>
            </w:rPr>
          </w:rPrChange>
        </w:rPr>
        <w:t>(</w:t>
      </w:r>
      <w:proofErr w:type="spellStart"/>
      <w:proofErr w:type="gramStart"/>
      <w:r w:rsidRPr="00082E71">
        <w:rPr>
          <w:color w:val="333333"/>
          <w:rPrChange w:id="1881" w:author="EBERSOLE Gerald [2]" w:date="2019-03-15T12:50:00Z">
            <w:rPr>
              <w:rFonts w:ascii="Lato" w:hAnsi="Lato"/>
              <w:color w:val="333333"/>
              <w:sz w:val="20"/>
              <w:szCs w:val="20"/>
            </w:rPr>
          </w:rPrChange>
        </w:rPr>
        <w:t>jjjj</w:t>
      </w:r>
      <w:proofErr w:type="spellEnd"/>
      <w:proofErr w:type="gramEnd"/>
      <w:r w:rsidRPr="00082E71">
        <w:rPr>
          <w:color w:val="333333"/>
          <w:rPrChange w:id="1882" w:author="EBERSOLE Gerald [2]" w:date="2019-03-15T12:50:00Z">
            <w:rPr>
              <w:rFonts w:ascii="Lato" w:hAnsi="Lato"/>
              <w:color w:val="333333"/>
              <w:sz w:val="20"/>
              <w:szCs w:val="20"/>
            </w:rPr>
          </w:rPrChange>
        </w:rPr>
        <w:t xml:space="preserve">) Subpart DDDDD </w:t>
      </w:r>
      <w:r w:rsidRPr="00082E71">
        <w:rPr>
          <w:rFonts w:hint="eastAsia"/>
          <w:color w:val="333333"/>
          <w:rPrChange w:id="1883" w:author="EBERSOLE Gerald [2]" w:date="2019-03-15T12:50:00Z">
            <w:rPr>
              <w:rFonts w:ascii="Lato" w:hAnsi="Lato" w:hint="eastAsia"/>
              <w:color w:val="333333"/>
              <w:sz w:val="20"/>
              <w:szCs w:val="20"/>
            </w:rPr>
          </w:rPrChange>
        </w:rPr>
        <w:t>–</w:t>
      </w:r>
      <w:r w:rsidRPr="00082E71">
        <w:rPr>
          <w:color w:val="333333"/>
          <w:rPrChange w:id="1884" w:author="EBERSOLE Gerald [2]" w:date="2019-03-15T12:50:00Z">
            <w:rPr>
              <w:rFonts w:ascii="Lato" w:hAnsi="Lato"/>
              <w:color w:val="333333"/>
              <w:sz w:val="20"/>
              <w:szCs w:val="20"/>
            </w:rPr>
          </w:rPrChange>
        </w:rPr>
        <w:t xml:space="preserve"> Industrial, Commercial, and Institutional Boilers and Process Heaters;</w:t>
      </w:r>
    </w:p>
    <w:p w14:paraId="50C34025" w14:textId="77777777" w:rsidR="008D62E2" w:rsidRPr="00082E71" w:rsidRDefault="008D62E2" w:rsidP="00F04690">
      <w:pPr>
        <w:pStyle w:val="NormalWeb"/>
        <w:rPr>
          <w:color w:val="333333"/>
          <w:rPrChange w:id="1885" w:author="EBERSOLE Gerald [2]" w:date="2019-03-15T12:50:00Z">
            <w:rPr>
              <w:rFonts w:ascii="Lato" w:hAnsi="Lato"/>
              <w:color w:val="333333"/>
              <w:sz w:val="20"/>
              <w:szCs w:val="20"/>
            </w:rPr>
          </w:rPrChange>
        </w:rPr>
      </w:pPr>
      <w:r w:rsidRPr="00082E71">
        <w:rPr>
          <w:color w:val="333333"/>
          <w:rPrChange w:id="1886" w:author="EBERSOLE Gerald [2]" w:date="2019-03-15T12:50:00Z">
            <w:rPr>
              <w:rFonts w:ascii="Lato" w:hAnsi="Lato"/>
              <w:color w:val="333333"/>
              <w:sz w:val="20"/>
              <w:szCs w:val="20"/>
            </w:rPr>
          </w:rPrChange>
        </w:rPr>
        <w:t>(</w:t>
      </w:r>
      <w:proofErr w:type="spellStart"/>
      <w:proofErr w:type="gramStart"/>
      <w:r w:rsidRPr="00082E71">
        <w:rPr>
          <w:color w:val="333333"/>
          <w:rPrChange w:id="1887" w:author="EBERSOLE Gerald [2]" w:date="2019-03-15T12:50:00Z">
            <w:rPr>
              <w:rFonts w:ascii="Lato" w:hAnsi="Lato"/>
              <w:color w:val="333333"/>
              <w:sz w:val="20"/>
              <w:szCs w:val="20"/>
            </w:rPr>
          </w:rPrChange>
        </w:rPr>
        <w:t>kkkk</w:t>
      </w:r>
      <w:proofErr w:type="spellEnd"/>
      <w:proofErr w:type="gramEnd"/>
      <w:r w:rsidRPr="00082E71">
        <w:rPr>
          <w:color w:val="333333"/>
          <w:rPrChange w:id="1888" w:author="EBERSOLE Gerald [2]" w:date="2019-03-15T12:50:00Z">
            <w:rPr>
              <w:rFonts w:ascii="Lato" w:hAnsi="Lato"/>
              <w:color w:val="333333"/>
              <w:sz w:val="20"/>
              <w:szCs w:val="20"/>
            </w:rPr>
          </w:rPrChange>
        </w:rPr>
        <w:t xml:space="preserve">) Subpart EEEEE </w:t>
      </w:r>
      <w:r w:rsidRPr="00082E71">
        <w:rPr>
          <w:rFonts w:hint="eastAsia"/>
          <w:color w:val="333333"/>
          <w:rPrChange w:id="1889" w:author="EBERSOLE Gerald [2]" w:date="2019-03-15T12:50:00Z">
            <w:rPr>
              <w:rFonts w:ascii="Lato" w:hAnsi="Lato" w:hint="eastAsia"/>
              <w:color w:val="333333"/>
              <w:sz w:val="20"/>
              <w:szCs w:val="20"/>
            </w:rPr>
          </w:rPrChange>
        </w:rPr>
        <w:t>—</w:t>
      </w:r>
      <w:r w:rsidRPr="00082E71">
        <w:rPr>
          <w:color w:val="333333"/>
          <w:rPrChange w:id="1890" w:author="EBERSOLE Gerald [2]" w:date="2019-03-15T12:50:00Z">
            <w:rPr>
              <w:rFonts w:ascii="Lato" w:hAnsi="Lato"/>
              <w:color w:val="333333"/>
              <w:sz w:val="20"/>
              <w:szCs w:val="20"/>
            </w:rPr>
          </w:rPrChange>
        </w:rPr>
        <w:t xml:space="preserve"> Iron and Steel Foundries;</w:t>
      </w:r>
    </w:p>
    <w:p w14:paraId="6D80A893" w14:textId="77777777" w:rsidR="008D62E2" w:rsidRPr="00082E71" w:rsidRDefault="008D62E2" w:rsidP="00F04690">
      <w:pPr>
        <w:pStyle w:val="NormalWeb"/>
        <w:rPr>
          <w:color w:val="333333"/>
          <w:rPrChange w:id="1891" w:author="EBERSOLE Gerald [2]" w:date="2019-03-15T12:50:00Z">
            <w:rPr>
              <w:rFonts w:ascii="Lato" w:hAnsi="Lato"/>
              <w:color w:val="333333"/>
              <w:sz w:val="20"/>
              <w:szCs w:val="20"/>
            </w:rPr>
          </w:rPrChange>
        </w:rPr>
      </w:pPr>
      <w:r w:rsidRPr="00082E71">
        <w:rPr>
          <w:color w:val="333333"/>
          <w:rPrChange w:id="1892" w:author="EBERSOLE Gerald [2]" w:date="2019-03-15T12:50:00Z">
            <w:rPr>
              <w:rFonts w:ascii="Lato" w:hAnsi="Lato"/>
              <w:color w:val="333333"/>
              <w:sz w:val="20"/>
              <w:szCs w:val="20"/>
            </w:rPr>
          </w:rPrChange>
        </w:rPr>
        <w:t>(</w:t>
      </w:r>
      <w:proofErr w:type="spellStart"/>
      <w:proofErr w:type="gramStart"/>
      <w:r w:rsidRPr="00082E71">
        <w:rPr>
          <w:color w:val="333333"/>
          <w:rPrChange w:id="1893" w:author="EBERSOLE Gerald [2]" w:date="2019-03-15T12:50:00Z">
            <w:rPr>
              <w:rFonts w:ascii="Lato" w:hAnsi="Lato"/>
              <w:color w:val="333333"/>
              <w:sz w:val="20"/>
              <w:szCs w:val="20"/>
            </w:rPr>
          </w:rPrChange>
        </w:rPr>
        <w:t>llll</w:t>
      </w:r>
      <w:proofErr w:type="spellEnd"/>
      <w:proofErr w:type="gramEnd"/>
      <w:r w:rsidRPr="00082E71">
        <w:rPr>
          <w:color w:val="333333"/>
          <w:rPrChange w:id="1894" w:author="EBERSOLE Gerald [2]" w:date="2019-03-15T12:50:00Z">
            <w:rPr>
              <w:rFonts w:ascii="Lato" w:hAnsi="Lato"/>
              <w:color w:val="333333"/>
              <w:sz w:val="20"/>
              <w:szCs w:val="20"/>
            </w:rPr>
          </w:rPrChange>
        </w:rPr>
        <w:t xml:space="preserve">) Subpart FFFFF </w:t>
      </w:r>
      <w:r w:rsidRPr="00082E71">
        <w:rPr>
          <w:rFonts w:hint="eastAsia"/>
          <w:color w:val="333333"/>
          <w:rPrChange w:id="1895" w:author="EBERSOLE Gerald [2]" w:date="2019-03-15T12:50:00Z">
            <w:rPr>
              <w:rFonts w:ascii="Lato" w:hAnsi="Lato" w:hint="eastAsia"/>
              <w:color w:val="333333"/>
              <w:sz w:val="20"/>
              <w:szCs w:val="20"/>
            </w:rPr>
          </w:rPrChange>
        </w:rPr>
        <w:t>—</w:t>
      </w:r>
      <w:r w:rsidRPr="00082E71">
        <w:rPr>
          <w:color w:val="333333"/>
          <w:rPrChange w:id="1896" w:author="EBERSOLE Gerald [2]" w:date="2019-03-15T12:50:00Z">
            <w:rPr>
              <w:rFonts w:ascii="Lato" w:hAnsi="Lato"/>
              <w:color w:val="333333"/>
              <w:sz w:val="20"/>
              <w:szCs w:val="20"/>
            </w:rPr>
          </w:rPrChange>
        </w:rPr>
        <w:t xml:space="preserve"> Integrated Iron and Steel Manufacturing Facilities;</w:t>
      </w:r>
    </w:p>
    <w:p w14:paraId="7BD00722" w14:textId="77777777" w:rsidR="008D62E2" w:rsidRPr="00082E71" w:rsidRDefault="008D62E2" w:rsidP="00F04690">
      <w:pPr>
        <w:pStyle w:val="NormalWeb"/>
        <w:rPr>
          <w:color w:val="333333"/>
          <w:rPrChange w:id="1897" w:author="EBERSOLE Gerald [2]" w:date="2019-03-15T12:50:00Z">
            <w:rPr>
              <w:rFonts w:ascii="Lato" w:hAnsi="Lato"/>
              <w:color w:val="333333"/>
              <w:sz w:val="20"/>
              <w:szCs w:val="20"/>
            </w:rPr>
          </w:rPrChange>
        </w:rPr>
      </w:pPr>
      <w:r w:rsidRPr="00082E71">
        <w:rPr>
          <w:color w:val="333333"/>
          <w:rPrChange w:id="1898" w:author="EBERSOLE Gerald [2]" w:date="2019-03-15T12:50:00Z">
            <w:rPr>
              <w:rFonts w:ascii="Lato" w:hAnsi="Lato"/>
              <w:color w:val="333333"/>
              <w:sz w:val="20"/>
              <w:szCs w:val="20"/>
            </w:rPr>
          </w:rPrChange>
        </w:rPr>
        <w:t>(</w:t>
      </w:r>
      <w:proofErr w:type="spellStart"/>
      <w:proofErr w:type="gramStart"/>
      <w:r w:rsidRPr="00082E71">
        <w:rPr>
          <w:color w:val="333333"/>
          <w:rPrChange w:id="1899" w:author="EBERSOLE Gerald [2]" w:date="2019-03-15T12:50:00Z">
            <w:rPr>
              <w:rFonts w:ascii="Lato" w:hAnsi="Lato"/>
              <w:color w:val="333333"/>
              <w:sz w:val="20"/>
              <w:szCs w:val="20"/>
            </w:rPr>
          </w:rPrChange>
        </w:rPr>
        <w:t>mmmm</w:t>
      </w:r>
      <w:proofErr w:type="spellEnd"/>
      <w:proofErr w:type="gramEnd"/>
      <w:r w:rsidRPr="00082E71">
        <w:rPr>
          <w:color w:val="333333"/>
          <w:rPrChange w:id="1900" w:author="EBERSOLE Gerald [2]" w:date="2019-03-15T12:50:00Z">
            <w:rPr>
              <w:rFonts w:ascii="Lato" w:hAnsi="Lato"/>
              <w:color w:val="333333"/>
              <w:sz w:val="20"/>
              <w:szCs w:val="20"/>
            </w:rPr>
          </w:rPrChange>
        </w:rPr>
        <w:t xml:space="preserve">) Subpart GGGGG </w:t>
      </w:r>
      <w:r w:rsidRPr="00082E71">
        <w:rPr>
          <w:rFonts w:hint="eastAsia"/>
          <w:color w:val="333333"/>
          <w:rPrChange w:id="1901" w:author="EBERSOLE Gerald [2]" w:date="2019-03-15T12:50:00Z">
            <w:rPr>
              <w:rFonts w:ascii="Lato" w:hAnsi="Lato" w:hint="eastAsia"/>
              <w:color w:val="333333"/>
              <w:sz w:val="20"/>
              <w:szCs w:val="20"/>
            </w:rPr>
          </w:rPrChange>
        </w:rPr>
        <w:t>—</w:t>
      </w:r>
      <w:r w:rsidRPr="00082E71">
        <w:rPr>
          <w:color w:val="333333"/>
          <w:rPrChange w:id="1902" w:author="EBERSOLE Gerald [2]" w:date="2019-03-15T12:50:00Z">
            <w:rPr>
              <w:rFonts w:ascii="Lato" w:hAnsi="Lato"/>
              <w:color w:val="333333"/>
              <w:sz w:val="20"/>
              <w:szCs w:val="20"/>
            </w:rPr>
          </w:rPrChange>
        </w:rPr>
        <w:t xml:space="preserve"> Site Remediation;</w:t>
      </w:r>
    </w:p>
    <w:p w14:paraId="76AEADBE" w14:textId="77777777" w:rsidR="008D62E2" w:rsidRPr="00082E71" w:rsidRDefault="008D62E2" w:rsidP="00F04690">
      <w:pPr>
        <w:pStyle w:val="NormalWeb"/>
        <w:rPr>
          <w:color w:val="333333"/>
          <w:rPrChange w:id="1903" w:author="EBERSOLE Gerald [2]" w:date="2019-03-15T12:50:00Z">
            <w:rPr>
              <w:rFonts w:ascii="Lato" w:hAnsi="Lato"/>
              <w:color w:val="333333"/>
              <w:sz w:val="20"/>
              <w:szCs w:val="20"/>
            </w:rPr>
          </w:rPrChange>
        </w:rPr>
      </w:pPr>
      <w:r w:rsidRPr="00082E71">
        <w:rPr>
          <w:color w:val="333333"/>
          <w:rPrChange w:id="1904" w:author="EBERSOLE Gerald [2]" w:date="2019-03-15T12:50:00Z">
            <w:rPr>
              <w:rFonts w:ascii="Lato" w:hAnsi="Lato"/>
              <w:color w:val="333333"/>
              <w:sz w:val="20"/>
              <w:szCs w:val="20"/>
            </w:rPr>
          </w:rPrChange>
        </w:rPr>
        <w:t>(</w:t>
      </w:r>
      <w:proofErr w:type="spellStart"/>
      <w:proofErr w:type="gramStart"/>
      <w:r w:rsidRPr="00082E71">
        <w:rPr>
          <w:color w:val="333333"/>
          <w:rPrChange w:id="1905" w:author="EBERSOLE Gerald [2]" w:date="2019-03-15T12:50:00Z">
            <w:rPr>
              <w:rFonts w:ascii="Lato" w:hAnsi="Lato"/>
              <w:color w:val="333333"/>
              <w:sz w:val="20"/>
              <w:szCs w:val="20"/>
            </w:rPr>
          </w:rPrChange>
        </w:rPr>
        <w:t>nnnn</w:t>
      </w:r>
      <w:proofErr w:type="spellEnd"/>
      <w:proofErr w:type="gramEnd"/>
      <w:r w:rsidRPr="00082E71">
        <w:rPr>
          <w:color w:val="333333"/>
          <w:rPrChange w:id="1906" w:author="EBERSOLE Gerald [2]" w:date="2019-03-15T12:50:00Z">
            <w:rPr>
              <w:rFonts w:ascii="Lato" w:hAnsi="Lato"/>
              <w:color w:val="333333"/>
              <w:sz w:val="20"/>
              <w:szCs w:val="20"/>
            </w:rPr>
          </w:rPrChange>
        </w:rPr>
        <w:t xml:space="preserve">) Subpart HHHHH </w:t>
      </w:r>
      <w:r w:rsidRPr="00082E71">
        <w:rPr>
          <w:rFonts w:hint="eastAsia"/>
          <w:color w:val="333333"/>
          <w:rPrChange w:id="1907" w:author="EBERSOLE Gerald [2]" w:date="2019-03-15T12:50:00Z">
            <w:rPr>
              <w:rFonts w:ascii="Lato" w:hAnsi="Lato" w:hint="eastAsia"/>
              <w:color w:val="333333"/>
              <w:sz w:val="20"/>
              <w:szCs w:val="20"/>
            </w:rPr>
          </w:rPrChange>
        </w:rPr>
        <w:t>—</w:t>
      </w:r>
      <w:r w:rsidRPr="00082E71">
        <w:rPr>
          <w:color w:val="333333"/>
          <w:rPrChange w:id="1908" w:author="EBERSOLE Gerald [2]" w:date="2019-03-15T12:50:00Z">
            <w:rPr>
              <w:rFonts w:ascii="Lato" w:hAnsi="Lato"/>
              <w:color w:val="333333"/>
              <w:sz w:val="20"/>
              <w:szCs w:val="20"/>
            </w:rPr>
          </w:rPrChange>
        </w:rPr>
        <w:t xml:space="preserve"> Misc. Coating Manufacturing;</w:t>
      </w:r>
    </w:p>
    <w:p w14:paraId="264C3EBF" w14:textId="77777777" w:rsidR="008D62E2" w:rsidRPr="00082E71" w:rsidRDefault="008D62E2" w:rsidP="00F04690">
      <w:pPr>
        <w:pStyle w:val="NormalWeb"/>
        <w:rPr>
          <w:color w:val="333333"/>
          <w:rPrChange w:id="1909" w:author="EBERSOLE Gerald [2]" w:date="2019-03-15T12:50:00Z">
            <w:rPr>
              <w:rFonts w:ascii="Lato" w:hAnsi="Lato"/>
              <w:color w:val="333333"/>
              <w:sz w:val="20"/>
              <w:szCs w:val="20"/>
            </w:rPr>
          </w:rPrChange>
        </w:rPr>
      </w:pPr>
      <w:r w:rsidRPr="00082E71">
        <w:rPr>
          <w:color w:val="333333"/>
          <w:rPrChange w:id="1910" w:author="EBERSOLE Gerald [2]" w:date="2019-03-15T12:50:00Z">
            <w:rPr>
              <w:rFonts w:ascii="Lato" w:hAnsi="Lato"/>
              <w:color w:val="333333"/>
              <w:sz w:val="20"/>
              <w:szCs w:val="20"/>
            </w:rPr>
          </w:rPrChange>
        </w:rPr>
        <w:t>(</w:t>
      </w:r>
      <w:proofErr w:type="spellStart"/>
      <w:proofErr w:type="gramStart"/>
      <w:r w:rsidRPr="00082E71">
        <w:rPr>
          <w:color w:val="333333"/>
          <w:rPrChange w:id="1911" w:author="EBERSOLE Gerald [2]" w:date="2019-03-15T12:50:00Z">
            <w:rPr>
              <w:rFonts w:ascii="Lato" w:hAnsi="Lato"/>
              <w:color w:val="333333"/>
              <w:sz w:val="20"/>
              <w:szCs w:val="20"/>
            </w:rPr>
          </w:rPrChange>
        </w:rPr>
        <w:t>oooo</w:t>
      </w:r>
      <w:proofErr w:type="spellEnd"/>
      <w:proofErr w:type="gramEnd"/>
      <w:r w:rsidRPr="00082E71">
        <w:rPr>
          <w:color w:val="333333"/>
          <w:rPrChange w:id="1912" w:author="EBERSOLE Gerald [2]" w:date="2019-03-15T12:50:00Z">
            <w:rPr>
              <w:rFonts w:ascii="Lato" w:hAnsi="Lato"/>
              <w:color w:val="333333"/>
              <w:sz w:val="20"/>
              <w:szCs w:val="20"/>
            </w:rPr>
          </w:rPrChange>
        </w:rPr>
        <w:t xml:space="preserve">) Subpart IIIII </w:t>
      </w:r>
      <w:r w:rsidRPr="00082E71">
        <w:rPr>
          <w:rFonts w:hint="eastAsia"/>
          <w:color w:val="333333"/>
          <w:rPrChange w:id="1913" w:author="EBERSOLE Gerald [2]" w:date="2019-03-15T12:50:00Z">
            <w:rPr>
              <w:rFonts w:ascii="Lato" w:hAnsi="Lato" w:hint="eastAsia"/>
              <w:color w:val="333333"/>
              <w:sz w:val="20"/>
              <w:szCs w:val="20"/>
            </w:rPr>
          </w:rPrChange>
        </w:rPr>
        <w:t>—</w:t>
      </w:r>
      <w:r w:rsidRPr="00082E71">
        <w:rPr>
          <w:color w:val="333333"/>
          <w:rPrChange w:id="1914" w:author="EBERSOLE Gerald [2]" w:date="2019-03-15T12:50:00Z">
            <w:rPr>
              <w:rFonts w:ascii="Lato" w:hAnsi="Lato"/>
              <w:color w:val="333333"/>
              <w:sz w:val="20"/>
              <w:szCs w:val="20"/>
            </w:rPr>
          </w:rPrChange>
        </w:rPr>
        <w:t xml:space="preserve"> Mercury Cell </w:t>
      </w:r>
      <w:proofErr w:type="spellStart"/>
      <w:r w:rsidRPr="00082E71">
        <w:rPr>
          <w:color w:val="333333"/>
          <w:rPrChange w:id="1915" w:author="EBERSOLE Gerald [2]" w:date="2019-03-15T12:50:00Z">
            <w:rPr>
              <w:rFonts w:ascii="Lato" w:hAnsi="Lato"/>
              <w:color w:val="333333"/>
              <w:sz w:val="20"/>
              <w:szCs w:val="20"/>
            </w:rPr>
          </w:rPrChange>
        </w:rPr>
        <w:t>Chlor</w:t>
      </w:r>
      <w:proofErr w:type="spellEnd"/>
      <w:r w:rsidRPr="00082E71">
        <w:rPr>
          <w:color w:val="333333"/>
          <w:rPrChange w:id="1916" w:author="EBERSOLE Gerald [2]" w:date="2019-03-15T12:50:00Z">
            <w:rPr>
              <w:rFonts w:ascii="Lato" w:hAnsi="Lato"/>
              <w:color w:val="333333"/>
              <w:sz w:val="20"/>
              <w:szCs w:val="20"/>
            </w:rPr>
          </w:rPrChange>
        </w:rPr>
        <w:t>-Alkali Plants;</w:t>
      </w:r>
    </w:p>
    <w:p w14:paraId="560FEE71" w14:textId="77777777" w:rsidR="008D62E2" w:rsidRPr="00082E71" w:rsidRDefault="008D62E2" w:rsidP="00F04690">
      <w:pPr>
        <w:pStyle w:val="NormalWeb"/>
        <w:rPr>
          <w:color w:val="333333"/>
          <w:rPrChange w:id="1917" w:author="EBERSOLE Gerald [2]" w:date="2019-03-15T12:50:00Z">
            <w:rPr>
              <w:rFonts w:ascii="Lato" w:hAnsi="Lato"/>
              <w:color w:val="333333"/>
              <w:sz w:val="20"/>
              <w:szCs w:val="20"/>
            </w:rPr>
          </w:rPrChange>
        </w:rPr>
      </w:pPr>
      <w:r w:rsidRPr="00082E71">
        <w:rPr>
          <w:color w:val="333333"/>
          <w:rPrChange w:id="1918" w:author="EBERSOLE Gerald [2]" w:date="2019-03-15T12:50:00Z">
            <w:rPr>
              <w:rFonts w:ascii="Lato" w:hAnsi="Lato"/>
              <w:color w:val="333333"/>
              <w:sz w:val="20"/>
              <w:szCs w:val="20"/>
            </w:rPr>
          </w:rPrChange>
        </w:rPr>
        <w:t>(</w:t>
      </w:r>
      <w:proofErr w:type="spellStart"/>
      <w:proofErr w:type="gramStart"/>
      <w:r w:rsidRPr="00082E71">
        <w:rPr>
          <w:color w:val="333333"/>
          <w:rPrChange w:id="1919" w:author="EBERSOLE Gerald [2]" w:date="2019-03-15T12:50:00Z">
            <w:rPr>
              <w:rFonts w:ascii="Lato" w:hAnsi="Lato"/>
              <w:color w:val="333333"/>
              <w:sz w:val="20"/>
              <w:szCs w:val="20"/>
            </w:rPr>
          </w:rPrChange>
        </w:rPr>
        <w:t>pppp</w:t>
      </w:r>
      <w:proofErr w:type="spellEnd"/>
      <w:proofErr w:type="gramEnd"/>
      <w:r w:rsidRPr="00082E71">
        <w:rPr>
          <w:color w:val="333333"/>
          <w:rPrChange w:id="1920" w:author="EBERSOLE Gerald [2]" w:date="2019-03-15T12:50:00Z">
            <w:rPr>
              <w:rFonts w:ascii="Lato" w:hAnsi="Lato"/>
              <w:color w:val="333333"/>
              <w:sz w:val="20"/>
              <w:szCs w:val="20"/>
            </w:rPr>
          </w:rPrChange>
        </w:rPr>
        <w:t xml:space="preserve">) Subpart JJJJJ </w:t>
      </w:r>
      <w:r w:rsidRPr="00082E71">
        <w:rPr>
          <w:rFonts w:hint="eastAsia"/>
          <w:color w:val="333333"/>
          <w:rPrChange w:id="1921" w:author="EBERSOLE Gerald [2]" w:date="2019-03-15T12:50:00Z">
            <w:rPr>
              <w:rFonts w:ascii="Lato" w:hAnsi="Lato" w:hint="eastAsia"/>
              <w:color w:val="333333"/>
              <w:sz w:val="20"/>
              <w:szCs w:val="20"/>
            </w:rPr>
          </w:rPrChange>
        </w:rPr>
        <w:t>—</w:t>
      </w:r>
      <w:r w:rsidRPr="00082E71">
        <w:rPr>
          <w:color w:val="333333"/>
          <w:rPrChange w:id="1922" w:author="EBERSOLE Gerald [2]" w:date="2019-03-15T12:50:00Z">
            <w:rPr>
              <w:rFonts w:ascii="Lato" w:hAnsi="Lato"/>
              <w:color w:val="333333"/>
              <w:sz w:val="20"/>
              <w:szCs w:val="20"/>
            </w:rPr>
          </w:rPrChange>
        </w:rPr>
        <w:t xml:space="preserve"> Brick and Structural Clay Products Manufacturing;</w:t>
      </w:r>
    </w:p>
    <w:p w14:paraId="3C3B42B6" w14:textId="77777777" w:rsidR="008D62E2" w:rsidRPr="00082E71" w:rsidRDefault="008D62E2" w:rsidP="00F04690">
      <w:pPr>
        <w:pStyle w:val="NormalWeb"/>
        <w:rPr>
          <w:color w:val="333333"/>
          <w:rPrChange w:id="1923" w:author="EBERSOLE Gerald [2]" w:date="2019-03-15T12:50:00Z">
            <w:rPr>
              <w:rFonts w:ascii="Lato" w:hAnsi="Lato"/>
              <w:color w:val="333333"/>
              <w:sz w:val="20"/>
              <w:szCs w:val="20"/>
            </w:rPr>
          </w:rPrChange>
        </w:rPr>
      </w:pPr>
      <w:r w:rsidRPr="00082E71">
        <w:rPr>
          <w:color w:val="333333"/>
          <w:rPrChange w:id="1924" w:author="EBERSOLE Gerald [2]" w:date="2019-03-15T12:50:00Z">
            <w:rPr>
              <w:rFonts w:ascii="Lato" w:hAnsi="Lato"/>
              <w:color w:val="333333"/>
              <w:sz w:val="20"/>
              <w:szCs w:val="20"/>
            </w:rPr>
          </w:rPrChange>
        </w:rPr>
        <w:t>(</w:t>
      </w:r>
      <w:proofErr w:type="spellStart"/>
      <w:proofErr w:type="gramStart"/>
      <w:r w:rsidRPr="00082E71">
        <w:rPr>
          <w:color w:val="333333"/>
          <w:rPrChange w:id="1925" w:author="EBERSOLE Gerald [2]" w:date="2019-03-15T12:50:00Z">
            <w:rPr>
              <w:rFonts w:ascii="Lato" w:hAnsi="Lato"/>
              <w:color w:val="333333"/>
              <w:sz w:val="20"/>
              <w:szCs w:val="20"/>
            </w:rPr>
          </w:rPrChange>
        </w:rPr>
        <w:t>qqqq</w:t>
      </w:r>
      <w:proofErr w:type="spellEnd"/>
      <w:proofErr w:type="gramEnd"/>
      <w:r w:rsidRPr="00082E71">
        <w:rPr>
          <w:color w:val="333333"/>
          <w:rPrChange w:id="1926" w:author="EBERSOLE Gerald [2]" w:date="2019-03-15T12:50:00Z">
            <w:rPr>
              <w:rFonts w:ascii="Lato" w:hAnsi="Lato"/>
              <w:color w:val="333333"/>
              <w:sz w:val="20"/>
              <w:szCs w:val="20"/>
            </w:rPr>
          </w:rPrChange>
        </w:rPr>
        <w:t xml:space="preserve">) Subpart KKKKK </w:t>
      </w:r>
      <w:r w:rsidRPr="00082E71">
        <w:rPr>
          <w:rFonts w:hint="eastAsia"/>
          <w:color w:val="333333"/>
          <w:rPrChange w:id="1927" w:author="EBERSOLE Gerald [2]" w:date="2019-03-15T12:50:00Z">
            <w:rPr>
              <w:rFonts w:ascii="Lato" w:hAnsi="Lato" w:hint="eastAsia"/>
              <w:color w:val="333333"/>
              <w:sz w:val="20"/>
              <w:szCs w:val="20"/>
            </w:rPr>
          </w:rPrChange>
        </w:rPr>
        <w:t>—</w:t>
      </w:r>
      <w:r w:rsidRPr="00082E71">
        <w:rPr>
          <w:color w:val="333333"/>
          <w:rPrChange w:id="1928" w:author="EBERSOLE Gerald [2]" w:date="2019-03-15T12:50:00Z">
            <w:rPr>
              <w:rFonts w:ascii="Lato" w:hAnsi="Lato"/>
              <w:color w:val="333333"/>
              <w:sz w:val="20"/>
              <w:szCs w:val="20"/>
            </w:rPr>
          </w:rPrChange>
        </w:rPr>
        <w:t xml:space="preserve"> Clay Ceramics Manufacturing;</w:t>
      </w:r>
    </w:p>
    <w:p w14:paraId="487B1BE7" w14:textId="77777777" w:rsidR="008D62E2" w:rsidRPr="00082E71" w:rsidRDefault="008D62E2" w:rsidP="00F04690">
      <w:pPr>
        <w:pStyle w:val="NormalWeb"/>
        <w:rPr>
          <w:color w:val="333333"/>
          <w:rPrChange w:id="1929" w:author="EBERSOLE Gerald [2]" w:date="2019-03-15T12:50:00Z">
            <w:rPr>
              <w:rFonts w:ascii="Lato" w:hAnsi="Lato"/>
              <w:color w:val="333333"/>
              <w:sz w:val="20"/>
              <w:szCs w:val="20"/>
            </w:rPr>
          </w:rPrChange>
        </w:rPr>
      </w:pPr>
      <w:r w:rsidRPr="00082E71">
        <w:rPr>
          <w:color w:val="333333"/>
          <w:rPrChange w:id="1930" w:author="EBERSOLE Gerald [2]" w:date="2019-03-15T12:50:00Z">
            <w:rPr>
              <w:rFonts w:ascii="Lato" w:hAnsi="Lato"/>
              <w:color w:val="333333"/>
              <w:sz w:val="20"/>
              <w:szCs w:val="20"/>
            </w:rPr>
          </w:rPrChange>
        </w:rPr>
        <w:t>(</w:t>
      </w:r>
      <w:proofErr w:type="spellStart"/>
      <w:proofErr w:type="gramStart"/>
      <w:r w:rsidRPr="00082E71">
        <w:rPr>
          <w:color w:val="333333"/>
          <w:rPrChange w:id="1931" w:author="EBERSOLE Gerald [2]" w:date="2019-03-15T12:50:00Z">
            <w:rPr>
              <w:rFonts w:ascii="Lato" w:hAnsi="Lato"/>
              <w:color w:val="333333"/>
              <w:sz w:val="20"/>
              <w:szCs w:val="20"/>
            </w:rPr>
          </w:rPrChange>
        </w:rPr>
        <w:t>rrrr</w:t>
      </w:r>
      <w:proofErr w:type="spellEnd"/>
      <w:proofErr w:type="gramEnd"/>
      <w:r w:rsidRPr="00082E71">
        <w:rPr>
          <w:color w:val="333333"/>
          <w:rPrChange w:id="1932" w:author="EBERSOLE Gerald [2]" w:date="2019-03-15T12:50:00Z">
            <w:rPr>
              <w:rFonts w:ascii="Lato" w:hAnsi="Lato"/>
              <w:color w:val="333333"/>
              <w:sz w:val="20"/>
              <w:szCs w:val="20"/>
            </w:rPr>
          </w:rPrChange>
        </w:rPr>
        <w:t xml:space="preserve">) Subpart LLLLL </w:t>
      </w:r>
      <w:r w:rsidRPr="00082E71">
        <w:rPr>
          <w:rFonts w:hint="eastAsia"/>
          <w:color w:val="333333"/>
          <w:rPrChange w:id="1933" w:author="EBERSOLE Gerald [2]" w:date="2019-03-15T12:50:00Z">
            <w:rPr>
              <w:rFonts w:ascii="Lato" w:hAnsi="Lato" w:hint="eastAsia"/>
              <w:color w:val="333333"/>
              <w:sz w:val="20"/>
              <w:szCs w:val="20"/>
            </w:rPr>
          </w:rPrChange>
        </w:rPr>
        <w:t>—</w:t>
      </w:r>
      <w:r w:rsidRPr="00082E71">
        <w:rPr>
          <w:color w:val="333333"/>
          <w:rPrChange w:id="1934" w:author="EBERSOLE Gerald [2]" w:date="2019-03-15T12:50:00Z">
            <w:rPr>
              <w:rFonts w:ascii="Lato" w:hAnsi="Lato"/>
              <w:color w:val="333333"/>
              <w:sz w:val="20"/>
              <w:szCs w:val="20"/>
            </w:rPr>
          </w:rPrChange>
        </w:rPr>
        <w:t xml:space="preserve"> Asphalt Processing &amp; Asphalt Roofing Manufacturing;</w:t>
      </w:r>
    </w:p>
    <w:p w14:paraId="35EA5A50" w14:textId="77777777" w:rsidR="008D62E2" w:rsidRPr="00082E71" w:rsidRDefault="008D62E2" w:rsidP="00F04690">
      <w:pPr>
        <w:pStyle w:val="NormalWeb"/>
        <w:rPr>
          <w:color w:val="333333"/>
          <w:rPrChange w:id="1935" w:author="EBERSOLE Gerald [2]" w:date="2019-03-15T12:50:00Z">
            <w:rPr>
              <w:rFonts w:ascii="Lato" w:hAnsi="Lato"/>
              <w:color w:val="333333"/>
              <w:sz w:val="20"/>
              <w:szCs w:val="20"/>
            </w:rPr>
          </w:rPrChange>
        </w:rPr>
      </w:pPr>
      <w:r w:rsidRPr="00082E71">
        <w:rPr>
          <w:color w:val="333333"/>
          <w:rPrChange w:id="1936" w:author="EBERSOLE Gerald [2]" w:date="2019-03-15T12:50:00Z">
            <w:rPr>
              <w:rFonts w:ascii="Lato" w:hAnsi="Lato"/>
              <w:color w:val="333333"/>
              <w:sz w:val="20"/>
              <w:szCs w:val="20"/>
            </w:rPr>
          </w:rPrChange>
        </w:rPr>
        <w:t>(</w:t>
      </w:r>
      <w:proofErr w:type="spellStart"/>
      <w:proofErr w:type="gramStart"/>
      <w:r w:rsidRPr="00082E71">
        <w:rPr>
          <w:color w:val="333333"/>
          <w:rPrChange w:id="1937" w:author="EBERSOLE Gerald [2]" w:date="2019-03-15T12:50:00Z">
            <w:rPr>
              <w:rFonts w:ascii="Lato" w:hAnsi="Lato"/>
              <w:color w:val="333333"/>
              <w:sz w:val="20"/>
              <w:szCs w:val="20"/>
            </w:rPr>
          </w:rPrChange>
        </w:rPr>
        <w:t>ssss</w:t>
      </w:r>
      <w:proofErr w:type="spellEnd"/>
      <w:proofErr w:type="gramEnd"/>
      <w:r w:rsidRPr="00082E71">
        <w:rPr>
          <w:color w:val="333333"/>
          <w:rPrChange w:id="1938" w:author="EBERSOLE Gerald [2]" w:date="2019-03-15T12:50:00Z">
            <w:rPr>
              <w:rFonts w:ascii="Lato" w:hAnsi="Lato"/>
              <w:color w:val="333333"/>
              <w:sz w:val="20"/>
              <w:szCs w:val="20"/>
            </w:rPr>
          </w:rPrChange>
        </w:rPr>
        <w:t xml:space="preserve">) Subpart MMMMM </w:t>
      </w:r>
      <w:r w:rsidRPr="00082E71">
        <w:rPr>
          <w:rFonts w:hint="eastAsia"/>
          <w:color w:val="333333"/>
          <w:rPrChange w:id="1939" w:author="EBERSOLE Gerald [2]" w:date="2019-03-15T12:50:00Z">
            <w:rPr>
              <w:rFonts w:ascii="Lato" w:hAnsi="Lato" w:hint="eastAsia"/>
              <w:color w:val="333333"/>
              <w:sz w:val="20"/>
              <w:szCs w:val="20"/>
            </w:rPr>
          </w:rPrChange>
        </w:rPr>
        <w:t>—</w:t>
      </w:r>
      <w:r w:rsidRPr="00082E71">
        <w:rPr>
          <w:color w:val="333333"/>
          <w:rPrChange w:id="1940" w:author="EBERSOLE Gerald [2]" w:date="2019-03-15T12:50:00Z">
            <w:rPr>
              <w:rFonts w:ascii="Lato" w:hAnsi="Lato"/>
              <w:color w:val="333333"/>
              <w:sz w:val="20"/>
              <w:szCs w:val="20"/>
            </w:rPr>
          </w:rPrChange>
        </w:rPr>
        <w:t xml:space="preserve"> Flexible Polyurethane Foam Fabrication Operations;</w:t>
      </w:r>
    </w:p>
    <w:p w14:paraId="7A979064" w14:textId="77777777" w:rsidR="008D62E2" w:rsidRPr="00082E71" w:rsidRDefault="008D62E2" w:rsidP="00F04690">
      <w:pPr>
        <w:pStyle w:val="NormalWeb"/>
        <w:rPr>
          <w:color w:val="333333"/>
          <w:rPrChange w:id="1941" w:author="EBERSOLE Gerald [2]" w:date="2019-03-15T12:50:00Z">
            <w:rPr>
              <w:rFonts w:ascii="Lato" w:hAnsi="Lato"/>
              <w:color w:val="333333"/>
              <w:sz w:val="20"/>
              <w:szCs w:val="20"/>
            </w:rPr>
          </w:rPrChange>
        </w:rPr>
      </w:pPr>
      <w:r w:rsidRPr="00082E71">
        <w:rPr>
          <w:color w:val="333333"/>
          <w:rPrChange w:id="1942" w:author="EBERSOLE Gerald [2]" w:date="2019-03-15T12:50:00Z">
            <w:rPr>
              <w:rFonts w:ascii="Lato" w:hAnsi="Lato"/>
              <w:color w:val="333333"/>
              <w:sz w:val="20"/>
              <w:szCs w:val="20"/>
            </w:rPr>
          </w:rPrChange>
        </w:rPr>
        <w:t>(</w:t>
      </w:r>
      <w:proofErr w:type="spellStart"/>
      <w:proofErr w:type="gramStart"/>
      <w:r w:rsidRPr="00082E71">
        <w:rPr>
          <w:color w:val="333333"/>
          <w:rPrChange w:id="1943" w:author="EBERSOLE Gerald [2]" w:date="2019-03-15T12:50:00Z">
            <w:rPr>
              <w:rFonts w:ascii="Lato" w:hAnsi="Lato"/>
              <w:color w:val="333333"/>
              <w:sz w:val="20"/>
              <w:szCs w:val="20"/>
            </w:rPr>
          </w:rPrChange>
        </w:rPr>
        <w:t>tttt</w:t>
      </w:r>
      <w:proofErr w:type="spellEnd"/>
      <w:proofErr w:type="gramEnd"/>
      <w:r w:rsidRPr="00082E71">
        <w:rPr>
          <w:color w:val="333333"/>
          <w:rPrChange w:id="1944" w:author="EBERSOLE Gerald [2]" w:date="2019-03-15T12:50:00Z">
            <w:rPr>
              <w:rFonts w:ascii="Lato" w:hAnsi="Lato"/>
              <w:color w:val="333333"/>
              <w:sz w:val="20"/>
              <w:szCs w:val="20"/>
            </w:rPr>
          </w:rPrChange>
        </w:rPr>
        <w:t xml:space="preserve">) Subpart NNNNN </w:t>
      </w:r>
      <w:r w:rsidRPr="00082E71">
        <w:rPr>
          <w:rFonts w:hint="eastAsia"/>
          <w:color w:val="333333"/>
          <w:rPrChange w:id="1945" w:author="EBERSOLE Gerald [2]" w:date="2019-03-15T12:50:00Z">
            <w:rPr>
              <w:rFonts w:ascii="Lato" w:hAnsi="Lato" w:hint="eastAsia"/>
              <w:color w:val="333333"/>
              <w:sz w:val="20"/>
              <w:szCs w:val="20"/>
            </w:rPr>
          </w:rPrChange>
        </w:rPr>
        <w:t>—</w:t>
      </w:r>
      <w:r w:rsidRPr="00082E71">
        <w:rPr>
          <w:color w:val="333333"/>
          <w:rPrChange w:id="1946" w:author="EBERSOLE Gerald [2]" w:date="2019-03-15T12:50:00Z">
            <w:rPr>
              <w:rFonts w:ascii="Lato" w:hAnsi="Lato"/>
              <w:color w:val="333333"/>
              <w:sz w:val="20"/>
              <w:szCs w:val="20"/>
            </w:rPr>
          </w:rPrChange>
        </w:rPr>
        <w:t xml:space="preserve"> Hydrochloric Acid Production;</w:t>
      </w:r>
    </w:p>
    <w:p w14:paraId="238B4AA9" w14:textId="77777777" w:rsidR="008D62E2" w:rsidRPr="00082E71" w:rsidRDefault="008D62E2" w:rsidP="00F04690">
      <w:pPr>
        <w:pStyle w:val="NormalWeb"/>
        <w:rPr>
          <w:color w:val="333333"/>
          <w:rPrChange w:id="1947" w:author="EBERSOLE Gerald [2]" w:date="2019-03-15T12:50:00Z">
            <w:rPr>
              <w:rFonts w:ascii="Lato" w:hAnsi="Lato"/>
              <w:color w:val="333333"/>
              <w:sz w:val="20"/>
              <w:szCs w:val="20"/>
            </w:rPr>
          </w:rPrChange>
        </w:rPr>
      </w:pPr>
      <w:r w:rsidRPr="00082E71">
        <w:rPr>
          <w:color w:val="333333"/>
          <w:rPrChange w:id="1948" w:author="EBERSOLE Gerald [2]" w:date="2019-03-15T12:50:00Z">
            <w:rPr>
              <w:rFonts w:ascii="Lato" w:hAnsi="Lato"/>
              <w:color w:val="333333"/>
              <w:sz w:val="20"/>
              <w:szCs w:val="20"/>
            </w:rPr>
          </w:rPrChange>
        </w:rPr>
        <w:t>(</w:t>
      </w:r>
      <w:proofErr w:type="spellStart"/>
      <w:proofErr w:type="gramStart"/>
      <w:r w:rsidRPr="00082E71">
        <w:rPr>
          <w:color w:val="333333"/>
          <w:rPrChange w:id="1949" w:author="EBERSOLE Gerald [2]" w:date="2019-03-15T12:50:00Z">
            <w:rPr>
              <w:rFonts w:ascii="Lato" w:hAnsi="Lato"/>
              <w:color w:val="333333"/>
              <w:sz w:val="20"/>
              <w:szCs w:val="20"/>
            </w:rPr>
          </w:rPrChange>
        </w:rPr>
        <w:t>uuuu</w:t>
      </w:r>
      <w:proofErr w:type="spellEnd"/>
      <w:proofErr w:type="gramEnd"/>
      <w:r w:rsidRPr="00082E71">
        <w:rPr>
          <w:color w:val="333333"/>
          <w:rPrChange w:id="1950" w:author="EBERSOLE Gerald [2]" w:date="2019-03-15T12:50:00Z">
            <w:rPr>
              <w:rFonts w:ascii="Lato" w:hAnsi="Lato"/>
              <w:color w:val="333333"/>
              <w:sz w:val="20"/>
              <w:szCs w:val="20"/>
            </w:rPr>
          </w:rPrChange>
        </w:rPr>
        <w:t xml:space="preserve">) Subpart PPPPP </w:t>
      </w:r>
      <w:r w:rsidRPr="00082E71">
        <w:rPr>
          <w:rFonts w:hint="eastAsia"/>
          <w:color w:val="333333"/>
          <w:rPrChange w:id="1951" w:author="EBERSOLE Gerald [2]" w:date="2019-03-15T12:50:00Z">
            <w:rPr>
              <w:rFonts w:ascii="Lato" w:hAnsi="Lato" w:hint="eastAsia"/>
              <w:color w:val="333333"/>
              <w:sz w:val="20"/>
              <w:szCs w:val="20"/>
            </w:rPr>
          </w:rPrChange>
        </w:rPr>
        <w:t>—</w:t>
      </w:r>
      <w:r w:rsidRPr="00082E71">
        <w:rPr>
          <w:color w:val="333333"/>
          <w:rPrChange w:id="1952" w:author="EBERSOLE Gerald [2]" w:date="2019-03-15T12:50:00Z">
            <w:rPr>
              <w:rFonts w:ascii="Lato" w:hAnsi="Lato"/>
              <w:color w:val="333333"/>
              <w:sz w:val="20"/>
              <w:szCs w:val="20"/>
            </w:rPr>
          </w:rPrChange>
        </w:rPr>
        <w:t xml:space="preserve"> Engine Tests Cells/Stands;</w:t>
      </w:r>
    </w:p>
    <w:p w14:paraId="31BBF276" w14:textId="77777777" w:rsidR="008D62E2" w:rsidRPr="00082E71" w:rsidRDefault="008D62E2" w:rsidP="00F04690">
      <w:pPr>
        <w:pStyle w:val="NormalWeb"/>
        <w:rPr>
          <w:color w:val="333333"/>
          <w:rPrChange w:id="1953" w:author="EBERSOLE Gerald [2]" w:date="2019-03-15T12:50:00Z">
            <w:rPr>
              <w:rFonts w:ascii="Lato" w:hAnsi="Lato"/>
              <w:color w:val="333333"/>
              <w:sz w:val="20"/>
              <w:szCs w:val="20"/>
            </w:rPr>
          </w:rPrChange>
        </w:rPr>
      </w:pPr>
      <w:r w:rsidRPr="00082E71">
        <w:rPr>
          <w:color w:val="333333"/>
          <w:rPrChange w:id="1954" w:author="EBERSOLE Gerald [2]" w:date="2019-03-15T12:50:00Z">
            <w:rPr>
              <w:rFonts w:ascii="Lato" w:hAnsi="Lato"/>
              <w:color w:val="333333"/>
              <w:sz w:val="20"/>
              <w:szCs w:val="20"/>
            </w:rPr>
          </w:rPrChange>
        </w:rPr>
        <w:t>(</w:t>
      </w:r>
      <w:proofErr w:type="spellStart"/>
      <w:proofErr w:type="gramStart"/>
      <w:r w:rsidRPr="00082E71">
        <w:rPr>
          <w:color w:val="333333"/>
          <w:rPrChange w:id="1955" w:author="EBERSOLE Gerald [2]" w:date="2019-03-15T12:50:00Z">
            <w:rPr>
              <w:rFonts w:ascii="Lato" w:hAnsi="Lato"/>
              <w:color w:val="333333"/>
              <w:sz w:val="20"/>
              <w:szCs w:val="20"/>
            </w:rPr>
          </w:rPrChange>
        </w:rPr>
        <w:t>vvvv</w:t>
      </w:r>
      <w:proofErr w:type="spellEnd"/>
      <w:proofErr w:type="gramEnd"/>
      <w:r w:rsidRPr="00082E71">
        <w:rPr>
          <w:color w:val="333333"/>
          <w:rPrChange w:id="1956" w:author="EBERSOLE Gerald [2]" w:date="2019-03-15T12:50:00Z">
            <w:rPr>
              <w:rFonts w:ascii="Lato" w:hAnsi="Lato"/>
              <w:color w:val="333333"/>
              <w:sz w:val="20"/>
              <w:szCs w:val="20"/>
            </w:rPr>
          </w:rPrChange>
        </w:rPr>
        <w:t xml:space="preserve">) Subpart QQQQQ </w:t>
      </w:r>
      <w:r w:rsidRPr="00082E71">
        <w:rPr>
          <w:rFonts w:hint="eastAsia"/>
          <w:color w:val="333333"/>
          <w:rPrChange w:id="1957" w:author="EBERSOLE Gerald [2]" w:date="2019-03-15T12:50:00Z">
            <w:rPr>
              <w:rFonts w:ascii="Lato" w:hAnsi="Lato" w:hint="eastAsia"/>
              <w:color w:val="333333"/>
              <w:sz w:val="20"/>
              <w:szCs w:val="20"/>
            </w:rPr>
          </w:rPrChange>
        </w:rPr>
        <w:t>—</w:t>
      </w:r>
      <w:r w:rsidRPr="00082E71">
        <w:rPr>
          <w:color w:val="333333"/>
          <w:rPrChange w:id="1958" w:author="EBERSOLE Gerald [2]" w:date="2019-03-15T12:50:00Z">
            <w:rPr>
              <w:rFonts w:ascii="Lato" w:hAnsi="Lato"/>
              <w:color w:val="333333"/>
              <w:sz w:val="20"/>
              <w:szCs w:val="20"/>
            </w:rPr>
          </w:rPrChange>
        </w:rPr>
        <w:t xml:space="preserve"> Friction Materials Manufacturing Facilities;</w:t>
      </w:r>
    </w:p>
    <w:p w14:paraId="12517422" w14:textId="77777777" w:rsidR="008D62E2" w:rsidRPr="00082E71" w:rsidRDefault="008D62E2" w:rsidP="00F04690">
      <w:pPr>
        <w:pStyle w:val="NormalWeb"/>
        <w:rPr>
          <w:color w:val="333333"/>
          <w:rPrChange w:id="1959" w:author="EBERSOLE Gerald [2]" w:date="2019-03-15T12:50:00Z">
            <w:rPr>
              <w:rFonts w:ascii="Lato" w:hAnsi="Lato"/>
              <w:color w:val="333333"/>
              <w:sz w:val="20"/>
              <w:szCs w:val="20"/>
            </w:rPr>
          </w:rPrChange>
        </w:rPr>
      </w:pPr>
      <w:r w:rsidRPr="00082E71">
        <w:rPr>
          <w:color w:val="333333"/>
          <w:rPrChange w:id="1960" w:author="EBERSOLE Gerald [2]" w:date="2019-03-15T12:50:00Z">
            <w:rPr>
              <w:rFonts w:ascii="Lato" w:hAnsi="Lato"/>
              <w:color w:val="333333"/>
              <w:sz w:val="20"/>
              <w:szCs w:val="20"/>
            </w:rPr>
          </w:rPrChange>
        </w:rPr>
        <w:t>(</w:t>
      </w:r>
      <w:proofErr w:type="spellStart"/>
      <w:proofErr w:type="gramStart"/>
      <w:r w:rsidRPr="00082E71">
        <w:rPr>
          <w:color w:val="333333"/>
          <w:rPrChange w:id="1961" w:author="EBERSOLE Gerald [2]" w:date="2019-03-15T12:50:00Z">
            <w:rPr>
              <w:rFonts w:ascii="Lato" w:hAnsi="Lato"/>
              <w:color w:val="333333"/>
              <w:sz w:val="20"/>
              <w:szCs w:val="20"/>
            </w:rPr>
          </w:rPrChange>
        </w:rPr>
        <w:t>wwww</w:t>
      </w:r>
      <w:proofErr w:type="spellEnd"/>
      <w:proofErr w:type="gramEnd"/>
      <w:r w:rsidRPr="00082E71">
        <w:rPr>
          <w:color w:val="333333"/>
          <w:rPrChange w:id="1962" w:author="EBERSOLE Gerald [2]" w:date="2019-03-15T12:50:00Z">
            <w:rPr>
              <w:rFonts w:ascii="Lato" w:hAnsi="Lato"/>
              <w:color w:val="333333"/>
              <w:sz w:val="20"/>
              <w:szCs w:val="20"/>
            </w:rPr>
          </w:rPrChange>
        </w:rPr>
        <w:t xml:space="preserve">) Subpart RRRRR </w:t>
      </w:r>
      <w:r w:rsidRPr="00082E71">
        <w:rPr>
          <w:rFonts w:hint="eastAsia"/>
          <w:color w:val="333333"/>
          <w:rPrChange w:id="1963" w:author="EBERSOLE Gerald [2]" w:date="2019-03-15T12:50:00Z">
            <w:rPr>
              <w:rFonts w:ascii="Lato" w:hAnsi="Lato" w:hint="eastAsia"/>
              <w:color w:val="333333"/>
              <w:sz w:val="20"/>
              <w:szCs w:val="20"/>
            </w:rPr>
          </w:rPrChange>
        </w:rPr>
        <w:t>—</w:t>
      </w:r>
      <w:r w:rsidRPr="00082E71">
        <w:rPr>
          <w:color w:val="333333"/>
          <w:rPrChange w:id="1964" w:author="EBERSOLE Gerald [2]" w:date="2019-03-15T12:50:00Z">
            <w:rPr>
              <w:rFonts w:ascii="Lato" w:hAnsi="Lato"/>
              <w:color w:val="333333"/>
              <w:sz w:val="20"/>
              <w:szCs w:val="20"/>
            </w:rPr>
          </w:rPrChange>
        </w:rPr>
        <w:t xml:space="preserve"> Taconite Iron Ore Processing;</w:t>
      </w:r>
    </w:p>
    <w:p w14:paraId="59E0F8F8" w14:textId="77777777" w:rsidR="008D62E2" w:rsidRPr="00082E71" w:rsidRDefault="008D62E2" w:rsidP="00F04690">
      <w:pPr>
        <w:pStyle w:val="NormalWeb"/>
        <w:rPr>
          <w:color w:val="333333"/>
          <w:rPrChange w:id="1965" w:author="EBERSOLE Gerald [2]" w:date="2019-03-15T12:50:00Z">
            <w:rPr>
              <w:rFonts w:ascii="Lato" w:hAnsi="Lato"/>
              <w:color w:val="333333"/>
              <w:sz w:val="20"/>
              <w:szCs w:val="20"/>
            </w:rPr>
          </w:rPrChange>
        </w:rPr>
      </w:pPr>
      <w:r w:rsidRPr="00082E71">
        <w:rPr>
          <w:color w:val="333333"/>
          <w:rPrChange w:id="1966" w:author="EBERSOLE Gerald [2]" w:date="2019-03-15T12:50:00Z">
            <w:rPr>
              <w:rFonts w:ascii="Lato" w:hAnsi="Lato"/>
              <w:color w:val="333333"/>
              <w:sz w:val="20"/>
              <w:szCs w:val="20"/>
            </w:rPr>
          </w:rPrChange>
        </w:rPr>
        <w:t>(</w:t>
      </w:r>
      <w:proofErr w:type="spellStart"/>
      <w:proofErr w:type="gramStart"/>
      <w:r w:rsidRPr="00082E71">
        <w:rPr>
          <w:color w:val="333333"/>
          <w:rPrChange w:id="1967" w:author="EBERSOLE Gerald [2]" w:date="2019-03-15T12:50:00Z">
            <w:rPr>
              <w:rFonts w:ascii="Lato" w:hAnsi="Lato"/>
              <w:color w:val="333333"/>
              <w:sz w:val="20"/>
              <w:szCs w:val="20"/>
            </w:rPr>
          </w:rPrChange>
        </w:rPr>
        <w:t>xxxx</w:t>
      </w:r>
      <w:proofErr w:type="spellEnd"/>
      <w:proofErr w:type="gramEnd"/>
      <w:r w:rsidRPr="00082E71">
        <w:rPr>
          <w:color w:val="333333"/>
          <w:rPrChange w:id="1968" w:author="EBERSOLE Gerald [2]" w:date="2019-03-15T12:50:00Z">
            <w:rPr>
              <w:rFonts w:ascii="Lato" w:hAnsi="Lato"/>
              <w:color w:val="333333"/>
              <w:sz w:val="20"/>
              <w:szCs w:val="20"/>
            </w:rPr>
          </w:rPrChange>
        </w:rPr>
        <w:t xml:space="preserve">) Subpart SSSSS </w:t>
      </w:r>
      <w:r w:rsidRPr="00082E71">
        <w:rPr>
          <w:rFonts w:hint="eastAsia"/>
          <w:color w:val="333333"/>
          <w:rPrChange w:id="1969" w:author="EBERSOLE Gerald [2]" w:date="2019-03-15T12:50:00Z">
            <w:rPr>
              <w:rFonts w:ascii="Lato" w:hAnsi="Lato" w:hint="eastAsia"/>
              <w:color w:val="333333"/>
              <w:sz w:val="20"/>
              <w:szCs w:val="20"/>
            </w:rPr>
          </w:rPrChange>
        </w:rPr>
        <w:t>—</w:t>
      </w:r>
      <w:r w:rsidRPr="00082E71">
        <w:rPr>
          <w:color w:val="333333"/>
          <w:rPrChange w:id="1970" w:author="EBERSOLE Gerald [2]" w:date="2019-03-15T12:50:00Z">
            <w:rPr>
              <w:rFonts w:ascii="Lato" w:hAnsi="Lato"/>
              <w:color w:val="333333"/>
              <w:sz w:val="20"/>
              <w:szCs w:val="20"/>
            </w:rPr>
          </w:rPrChange>
        </w:rPr>
        <w:t xml:space="preserve"> Refractory Products Manufacturing;</w:t>
      </w:r>
    </w:p>
    <w:p w14:paraId="26BC19E9" w14:textId="77777777" w:rsidR="008D62E2" w:rsidRPr="00082E71" w:rsidRDefault="008D62E2" w:rsidP="00F04690">
      <w:pPr>
        <w:pStyle w:val="NormalWeb"/>
        <w:rPr>
          <w:color w:val="333333"/>
          <w:rPrChange w:id="1971" w:author="EBERSOLE Gerald [2]" w:date="2019-03-15T12:50:00Z">
            <w:rPr>
              <w:rFonts w:ascii="Lato" w:hAnsi="Lato"/>
              <w:color w:val="333333"/>
              <w:sz w:val="20"/>
              <w:szCs w:val="20"/>
            </w:rPr>
          </w:rPrChange>
        </w:rPr>
      </w:pPr>
      <w:r w:rsidRPr="00082E71">
        <w:rPr>
          <w:color w:val="333333"/>
          <w:rPrChange w:id="1972" w:author="EBERSOLE Gerald [2]" w:date="2019-03-15T12:50:00Z">
            <w:rPr>
              <w:rFonts w:ascii="Lato" w:hAnsi="Lato"/>
              <w:color w:val="333333"/>
              <w:sz w:val="20"/>
              <w:szCs w:val="20"/>
            </w:rPr>
          </w:rPrChange>
        </w:rPr>
        <w:t>(</w:t>
      </w:r>
      <w:proofErr w:type="spellStart"/>
      <w:proofErr w:type="gramStart"/>
      <w:r w:rsidRPr="00082E71">
        <w:rPr>
          <w:color w:val="333333"/>
          <w:rPrChange w:id="1973" w:author="EBERSOLE Gerald [2]" w:date="2019-03-15T12:50:00Z">
            <w:rPr>
              <w:rFonts w:ascii="Lato" w:hAnsi="Lato"/>
              <w:color w:val="333333"/>
              <w:sz w:val="20"/>
              <w:szCs w:val="20"/>
            </w:rPr>
          </w:rPrChange>
        </w:rPr>
        <w:t>yyyy</w:t>
      </w:r>
      <w:proofErr w:type="spellEnd"/>
      <w:proofErr w:type="gramEnd"/>
      <w:r w:rsidRPr="00082E71">
        <w:rPr>
          <w:color w:val="333333"/>
          <w:rPrChange w:id="1974" w:author="EBERSOLE Gerald [2]" w:date="2019-03-15T12:50:00Z">
            <w:rPr>
              <w:rFonts w:ascii="Lato" w:hAnsi="Lato"/>
              <w:color w:val="333333"/>
              <w:sz w:val="20"/>
              <w:szCs w:val="20"/>
            </w:rPr>
          </w:rPrChange>
        </w:rPr>
        <w:t xml:space="preserve">) Subpart TTTTT </w:t>
      </w:r>
      <w:r w:rsidRPr="00082E71">
        <w:rPr>
          <w:rFonts w:hint="eastAsia"/>
          <w:color w:val="333333"/>
          <w:rPrChange w:id="1975" w:author="EBERSOLE Gerald [2]" w:date="2019-03-15T12:50:00Z">
            <w:rPr>
              <w:rFonts w:ascii="Lato" w:hAnsi="Lato" w:hint="eastAsia"/>
              <w:color w:val="333333"/>
              <w:sz w:val="20"/>
              <w:szCs w:val="20"/>
            </w:rPr>
          </w:rPrChange>
        </w:rPr>
        <w:t>—</w:t>
      </w:r>
      <w:r w:rsidRPr="00082E71">
        <w:rPr>
          <w:color w:val="333333"/>
          <w:rPrChange w:id="1976" w:author="EBERSOLE Gerald [2]" w:date="2019-03-15T12:50:00Z">
            <w:rPr>
              <w:rFonts w:ascii="Lato" w:hAnsi="Lato"/>
              <w:color w:val="333333"/>
              <w:sz w:val="20"/>
              <w:szCs w:val="20"/>
            </w:rPr>
          </w:rPrChange>
        </w:rPr>
        <w:t xml:space="preserve"> Primary Magnesium Refining;</w:t>
      </w:r>
    </w:p>
    <w:p w14:paraId="193AD4FE" w14:textId="77777777" w:rsidR="008D62E2" w:rsidRPr="00082E71" w:rsidRDefault="008D62E2" w:rsidP="00F04690">
      <w:pPr>
        <w:pStyle w:val="NormalWeb"/>
        <w:rPr>
          <w:color w:val="333333"/>
          <w:rPrChange w:id="1977" w:author="EBERSOLE Gerald [2]" w:date="2019-03-15T12:50:00Z">
            <w:rPr>
              <w:rFonts w:ascii="Lato" w:hAnsi="Lato"/>
              <w:color w:val="333333"/>
              <w:sz w:val="20"/>
              <w:szCs w:val="20"/>
            </w:rPr>
          </w:rPrChange>
        </w:rPr>
      </w:pPr>
      <w:r w:rsidRPr="00082E71">
        <w:rPr>
          <w:color w:val="333333"/>
          <w:rPrChange w:id="1978" w:author="EBERSOLE Gerald [2]" w:date="2019-03-15T12:50:00Z">
            <w:rPr>
              <w:rFonts w:ascii="Lato" w:hAnsi="Lato"/>
              <w:color w:val="333333"/>
              <w:sz w:val="20"/>
              <w:szCs w:val="20"/>
            </w:rPr>
          </w:rPrChange>
        </w:rPr>
        <w:t>(</w:t>
      </w:r>
      <w:proofErr w:type="gramStart"/>
      <w:r w:rsidRPr="00082E71">
        <w:rPr>
          <w:color w:val="333333"/>
          <w:rPrChange w:id="1979" w:author="EBERSOLE Gerald [2]" w:date="2019-03-15T12:50:00Z">
            <w:rPr>
              <w:rFonts w:ascii="Lato" w:hAnsi="Lato"/>
              <w:color w:val="333333"/>
              <w:sz w:val="20"/>
              <w:szCs w:val="20"/>
            </w:rPr>
          </w:rPrChange>
        </w:rPr>
        <w:t>zzzz</w:t>
      </w:r>
      <w:proofErr w:type="gramEnd"/>
      <w:r w:rsidRPr="00082E71">
        <w:rPr>
          <w:color w:val="333333"/>
          <w:rPrChange w:id="1980" w:author="EBERSOLE Gerald [2]" w:date="2019-03-15T12:50:00Z">
            <w:rPr>
              <w:rFonts w:ascii="Lato" w:hAnsi="Lato"/>
              <w:color w:val="333333"/>
              <w:sz w:val="20"/>
              <w:szCs w:val="20"/>
            </w:rPr>
          </w:rPrChange>
        </w:rPr>
        <w:t xml:space="preserve">) Subpart UUUUU </w:t>
      </w:r>
      <w:r w:rsidRPr="00082E71">
        <w:rPr>
          <w:rFonts w:hint="eastAsia"/>
          <w:color w:val="333333"/>
          <w:rPrChange w:id="1981" w:author="EBERSOLE Gerald [2]" w:date="2019-03-15T12:50:00Z">
            <w:rPr>
              <w:rFonts w:ascii="Lato" w:hAnsi="Lato" w:hint="eastAsia"/>
              <w:color w:val="333333"/>
              <w:sz w:val="20"/>
              <w:szCs w:val="20"/>
            </w:rPr>
          </w:rPrChange>
        </w:rPr>
        <w:t>—</w:t>
      </w:r>
      <w:r w:rsidRPr="00082E71">
        <w:rPr>
          <w:color w:val="333333"/>
          <w:rPrChange w:id="1982" w:author="EBERSOLE Gerald [2]" w:date="2019-03-15T12:50:00Z">
            <w:rPr>
              <w:rFonts w:ascii="Lato" w:hAnsi="Lato"/>
              <w:color w:val="333333"/>
              <w:sz w:val="20"/>
              <w:szCs w:val="20"/>
            </w:rPr>
          </w:rPrChange>
        </w:rPr>
        <w:t xml:space="preserve"> Coal- and Oil-Fired Electric Utility Steam Generating Units;</w:t>
      </w:r>
    </w:p>
    <w:p w14:paraId="0109C37C" w14:textId="77777777" w:rsidR="008D62E2" w:rsidRPr="00082E71" w:rsidRDefault="008D62E2" w:rsidP="00F04690">
      <w:pPr>
        <w:pStyle w:val="NormalWeb"/>
        <w:rPr>
          <w:color w:val="333333"/>
          <w:rPrChange w:id="1983" w:author="EBERSOLE Gerald [2]" w:date="2019-03-15T12:50:00Z">
            <w:rPr>
              <w:rFonts w:ascii="Lato" w:hAnsi="Lato"/>
              <w:color w:val="333333"/>
              <w:sz w:val="20"/>
              <w:szCs w:val="20"/>
            </w:rPr>
          </w:rPrChange>
        </w:rPr>
      </w:pPr>
      <w:r w:rsidRPr="00082E71">
        <w:rPr>
          <w:color w:val="333333"/>
          <w:rPrChange w:id="1984" w:author="EBERSOLE Gerald [2]" w:date="2019-03-15T12:50:00Z">
            <w:rPr>
              <w:rFonts w:ascii="Lato" w:hAnsi="Lato"/>
              <w:color w:val="333333"/>
              <w:sz w:val="20"/>
              <w:szCs w:val="20"/>
            </w:rPr>
          </w:rPrChange>
        </w:rPr>
        <w:t>(</w:t>
      </w:r>
      <w:proofErr w:type="spellStart"/>
      <w:proofErr w:type="gramStart"/>
      <w:r w:rsidRPr="00082E71">
        <w:rPr>
          <w:color w:val="333333"/>
          <w:rPrChange w:id="1985" w:author="EBERSOLE Gerald [2]" w:date="2019-03-15T12:50:00Z">
            <w:rPr>
              <w:rFonts w:ascii="Lato" w:hAnsi="Lato"/>
              <w:color w:val="333333"/>
              <w:sz w:val="20"/>
              <w:szCs w:val="20"/>
            </w:rPr>
          </w:rPrChange>
        </w:rPr>
        <w:t>aaaaa</w:t>
      </w:r>
      <w:proofErr w:type="spellEnd"/>
      <w:proofErr w:type="gramEnd"/>
      <w:r w:rsidRPr="00082E71">
        <w:rPr>
          <w:color w:val="333333"/>
          <w:rPrChange w:id="1986" w:author="EBERSOLE Gerald [2]" w:date="2019-03-15T12:50:00Z">
            <w:rPr>
              <w:rFonts w:ascii="Lato" w:hAnsi="Lato"/>
              <w:color w:val="333333"/>
              <w:sz w:val="20"/>
              <w:szCs w:val="20"/>
            </w:rPr>
          </w:rPrChange>
        </w:rPr>
        <w:t xml:space="preserve">) Subpart WWWWW </w:t>
      </w:r>
      <w:r w:rsidRPr="00082E71">
        <w:rPr>
          <w:rFonts w:hint="eastAsia"/>
          <w:color w:val="333333"/>
          <w:rPrChange w:id="1987" w:author="EBERSOLE Gerald [2]" w:date="2019-03-15T12:50:00Z">
            <w:rPr>
              <w:rFonts w:ascii="Lato" w:hAnsi="Lato" w:hint="eastAsia"/>
              <w:color w:val="333333"/>
              <w:sz w:val="20"/>
              <w:szCs w:val="20"/>
            </w:rPr>
          </w:rPrChange>
        </w:rPr>
        <w:t>—</w:t>
      </w:r>
      <w:r w:rsidRPr="00082E71">
        <w:rPr>
          <w:color w:val="333333"/>
          <w:rPrChange w:id="1988" w:author="EBERSOLE Gerald [2]" w:date="2019-03-15T12:50:00Z">
            <w:rPr>
              <w:rFonts w:ascii="Lato" w:hAnsi="Lato"/>
              <w:color w:val="333333"/>
              <w:sz w:val="20"/>
              <w:szCs w:val="20"/>
            </w:rPr>
          </w:rPrChange>
        </w:rPr>
        <w:t xml:space="preserve"> Area Sources: Hospital Ethylene Oxide Sterilization;</w:t>
      </w:r>
    </w:p>
    <w:p w14:paraId="6E9D09CA" w14:textId="77777777" w:rsidR="008D62E2" w:rsidRPr="00082E71" w:rsidRDefault="008D62E2" w:rsidP="00F04690">
      <w:pPr>
        <w:pStyle w:val="NormalWeb"/>
        <w:rPr>
          <w:color w:val="333333"/>
          <w:rPrChange w:id="1989" w:author="EBERSOLE Gerald [2]" w:date="2019-03-15T12:50:00Z">
            <w:rPr>
              <w:rFonts w:ascii="Lato" w:hAnsi="Lato"/>
              <w:color w:val="333333"/>
              <w:sz w:val="20"/>
              <w:szCs w:val="20"/>
            </w:rPr>
          </w:rPrChange>
        </w:rPr>
      </w:pPr>
      <w:r w:rsidRPr="00082E71">
        <w:rPr>
          <w:color w:val="333333"/>
          <w:rPrChange w:id="1990" w:author="EBERSOLE Gerald [2]" w:date="2019-03-15T12:50:00Z">
            <w:rPr>
              <w:rFonts w:ascii="Lato" w:hAnsi="Lato"/>
              <w:color w:val="333333"/>
              <w:sz w:val="20"/>
              <w:szCs w:val="20"/>
            </w:rPr>
          </w:rPrChange>
        </w:rPr>
        <w:t>(</w:t>
      </w:r>
      <w:proofErr w:type="spellStart"/>
      <w:proofErr w:type="gramStart"/>
      <w:r w:rsidRPr="00082E71">
        <w:rPr>
          <w:color w:val="333333"/>
          <w:rPrChange w:id="1991" w:author="EBERSOLE Gerald [2]" w:date="2019-03-15T12:50:00Z">
            <w:rPr>
              <w:rFonts w:ascii="Lato" w:hAnsi="Lato"/>
              <w:color w:val="333333"/>
              <w:sz w:val="20"/>
              <w:szCs w:val="20"/>
            </w:rPr>
          </w:rPrChange>
        </w:rPr>
        <w:t>bbbbb</w:t>
      </w:r>
      <w:proofErr w:type="spellEnd"/>
      <w:proofErr w:type="gramEnd"/>
      <w:r w:rsidRPr="00082E71">
        <w:rPr>
          <w:color w:val="333333"/>
          <w:rPrChange w:id="1992" w:author="EBERSOLE Gerald [2]" w:date="2019-03-15T12:50:00Z">
            <w:rPr>
              <w:rFonts w:ascii="Lato" w:hAnsi="Lato"/>
              <w:color w:val="333333"/>
              <w:sz w:val="20"/>
              <w:szCs w:val="20"/>
            </w:rPr>
          </w:rPrChange>
        </w:rPr>
        <w:t xml:space="preserve">) Subpart YYYYY </w:t>
      </w:r>
      <w:r w:rsidRPr="00082E71">
        <w:rPr>
          <w:rFonts w:hint="eastAsia"/>
          <w:color w:val="333333"/>
          <w:rPrChange w:id="1993" w:author="EBERSOLE Gerald [2]" w:date="2019-03-15T12:50:00Z">
            <w:rPr>
              <w:rFonts w:ascii="Lato" w:hAnsi="Lato" w:hint="eastAsia"/>
              <w:color w:val="333333"/>
              <w:sz w:val="20"/>
              <w:szCs w:val="20"/>
            </w:rPr>
          </w:rPrChange>
        </w:rPr>
        <w:t>—</w:t>
      </w:r>
      <w:r w:rsidRPr="00082E71">
        <w:rPr>
          <w:color w:val="333333"/>
          <w:rPrChange w:id="1994" w:author="EBERSOLE Gerald [2]" w:date="2019-03-15T12:50:00Z">
            <w:rPr>
              <w:rFonts w:ascii="Lato" w:hAnsi="Lato"/>
              <w:color w:val="333333"/>
              <w:sz w:val="20"/>
              <w:szCs w:val="20"/>
            </w:rPr>
          </w:rPrChange>
        </w:rPr>
        <w:t xml:space="preserve"> Area Sources: Electric Arc Furnace Steelmaking Facilities;</w:t>
      </w:r>
    </w:p>
    <w:p w14:paraId="198D8EDC" w14:textId="77777777" w:rsidR="008D62E2" w:rsidRPr="00082E71" w:rsidRDefault="008D62E2" w:rsidP="00F04690">
      <w:pPr>
        <w:pStyle w:val="NormalWeb"/>
        <w:rPr>
          <w:color w:val="333333"/>
          <w:rPrChange w:id="1995" w:author="EBERSOLE Gerald [2]" w:date="2019-03-15T12:50:00Z">
            <w:rPr>
              <w:rFonts w:ascii="Lato" w:hAnsi="Lato"/>
              <w:color w:val="333333"/>
              <w:sz w:val="20"/>
              <w:szCs w:val="20"/>
            </w:rPr>
          </w:rPrChange>
        </w:rPr>
      </w:pPr>
      <w:r w:rsidRPr="00082E71">
        <w:rPr>
          <w:color w:val="333333"/>
          <w:rPrChange w:id="1996" w:author="EBERSOLE Gerald [2]" w:date="2019-03-15T12:50:00Z">
            <w:rPr>
              <w:rFonts w:ascii="Lato" w:hAnsi="Lato"/>
              <w:color w:val="333333"/>
              <w:sz w:val="20"/>
              <w:szCs w:val="20"/>
            </w:rPr>
          </w:rPrChange>
        </w:rPr>
        <w:t>(</w:t>
      </w:r>
      <w:proofErr w:type="spellStart"/>
      <w:proofErr w:type="gramStart"/>
      <w:r w:rsidRPr="00082E71">
        <w:rPr>
          <w:color w:val="333333"/>
          <w:rPrChange w:id="1997" w:author="EBERSOLE Gerald [2]" w:date="2019-03-15T12:50:00Z">
            <w:rPr>
              <w:rFonts w:ascii="Lato" w:hAnsi="Lato"/>
              <w:color w:val="333333"/>
              <w:sz w:val="20"/>
              <w:szCs w:val="20"/>
            </w:rPr>
          </w:rPrChange>
        </w:rPr>
        <w:t>ccccc</w:t>
      </w:r>
      <w:proofErr w:type="spellEnd"/>
      <w:proofErr w:type="gramEnd"/>
      <w:r w:rsidRPr="00082E71">
        <w:rPr>
          <w:color w:val="333333"/>
          <w:rPrChange w:id="1998" w:author="EBERSOLE Gerald [2]" w:date="2019-03-15T12:50:00Z">
            <w:rPr>
              <w:rFonts w:ascii="Lato" w:hAnsi="Lato"/>
              <w:color w:val="333333"/>
              <w:sz w:val="20"/>
              <w:szCs w:val="20"/>
            </w:rPr>
          </w:rPrChange>
        </w:rPr>
        <w:t xml:space="preserve">) Subpart ZZZZZ </w:t>
      </w:r>
      <w:r w:rsidRPr="00082E71">
        <w:rPr>
          <w:rFonts w:hint="eastAsia"/>
          <w:color w:val="333333"/>
          <w:rPrChange w:id="1999" w:author="EBERSOLE Gerald [2]" w:date="2019-03-15T12:50:00Z">
            <w:rPr>
              <w:rFonts w:ascii="Lato" w:hAnsi="Lato" w:hint="eastAsia"/>
              <w:color w:val="333333"/>
              <w:sz w:val="20"/>
              <w:szCs w:val="20"/>
            </w:rPr>
          </w:rPrChange>
        </w:rPr>
        <w:t>—</w:t>
      </w:r>
      <w:r w:rsidRPr="00082E71">
        <w:rPr>
          <w:color w:val="333333"/>
          <w:rPrChange w:id="2000" w:author="EBERSOLE Gerald [2]" w:date="2019-03-15T12:50:00Z">
            <w:rPr>
              <w:rFonts w:ascii="Lato" w:hAnsi="Lato"/>
              <w:color w:val="333333"/>
              <w:sz w:val="20"/>
              <w:szCs w:val="20"/>
            </w:rPr>
          </w:rPrChange>
        </w:rPr>
        <w:t xml:space="preserve"> Area Sources: Iron and Steel Foundries;</w:t>
      </w:r>
    </w:p>
    <w:p w14:paraId="66AE5254" w14:textId="77777777" w:rsidR="008D62E2" w:rsidRPr="00082E71" w:rsidRDefault="008D62E2" w:rsidP="00F04690">
      <w:pPr>
        <w:pStyle w:val="NormalWeb"/>
        <w:rPr>
          <w:color w:val="333333"/>
          <w:rPrChange w:id="2001" w:author="EBERSOLE Gerald [2]" w:date="2019-03-15T12:50:00Z">
            <w:rPr>
              <w:rFonts w:ascii="Lato" w:hAnsi="Lato"/>
              <w:color w:val="333333"/>
              <w:sz w:val="20"/>
              <w:szCs w:val="20"/>
            </w:rPr>
          </w:rPrChange>
        </w:rPr>
      </w:pPr>
      <w:r w:rsidRPr="00082E71">
        <w:rPr>
          <w:color w:val="333333"/>
          <w:rPrChange w:id="2002" w:author="EBERSOLE Gerald [2]" w:date="2019-03-15T12:50:00Z">
            <w:rPr>
              <w:rFonts w:ascii="Lato" w:hAnsi="Lato"/>
              <w:color w:val="333333"/>
              <w:sz w:val="20"/>
              <w:szCs w:val="20"/>
            </w:rPr>
          </w:rPrChange>
        </w:rPr>
        <w:t>(</w:t>
      </w:r>
      <w:proofErr w:type="spellStart"/>
      <w:proofErr w:type="gramStart"/>
      <w:r w:rsidRPr="00082E71">
        <w:rPr>
          <w:color w:val="333333"/>
          <w:rPrChange w:id="2003" w:author="EBERSOLE Gerald [2]" w:date="2019-03-15T12:50:00Z">
            <w:rPr>
              <w:rFonts w:ascii="Lato" w:hAnsi="Lato"/>
              <w:color w:val="333333"/>
              <w:sz w:val="20"/>
              <w:szCs w:val="20"/>
            </w:rPr>
          </w:rPrChange>
        </w:rPr>
        <w:t>ddddd</w:t>
      </w:r>
      <w:proofErr w:type="spellEnd"/>
      <w:proofErr w:type="gramEnd"/>
      <w:r w:rsidRPr="00082E71">
        <w:rPr>
          <w:color w:val="333333"/>
          <w:rPrChange w:id="2004" w:author="EBERSOLE Gerald [2]" w:date="2019-03-15T12:50:00Z">
            <w:rPr>
              <w:rFonts w:ascii="Lato" w:hAnsi="Lato"/>
              <w:color w:val="333333"/>
              <w:sz w:val="20"/>
              <w:szCs w:val="20"/>
            </w:rPr>
          </w:rPrChange>
        </w:rPr>
        <w:t xml:space="preserve">) Subpart BBBBBB </w:t>
      </w:r>
      <w:r w:rsidRPr="00082E71">
        <w:rPr>
          <w:rFonts w:hint="eastAsia"/>
          <w:color w:val="333333"/>
          <w:rPrChange w:id="2005" w:author="EBERSOLE Gerald [2]" w:date="2019-03-15T12:50:00Z">
            <w:rPr>
              <w:rFonts w:ascii="Lato" w:hAnsi="Lato" w:hint="eastAsia"/>
              <w:color w:val="333333"/>
              <w:sz w:val="20"/>
              <w:szCs w:val="20"/>
            </w:rPr>
          </w:rPrChange>
        </w:rPr>
        <w:t>—</w:t>
      </w:r>
      <w:r w:rsidRPr="00082E71">
        <w:rPr>
          <w:color w:val="333333"/>
          <w:rPrChange w:id="2006" w:author="EBERSOLE Gerald [2]" w:date="2019-03-15T12:50:00Z">
            <w:rPr>
              <w:rFonts w:ascii="Lato" w:hAnsi="Lato"/>
              <w:color w:val="333333"/>
              <w:sz w:val="20"/>
              <w:szCs w:val="20"/>
            </w:rPr>
          </w:rPrChange>
        </w:rPr>
        <w:t xml:space="preserve"> Area Sources: Gasoline Distribution Bulk Terminals, Bulk Plants, and Pipeline Facilities;</w:t>
      </w:r>
    </w:p>
    <w:p w14:paraId="48995A80" w14:textId="77777777" w:rsidR="008D62E2" w:rsidRPr="00082E71" w:rsidRDefault="008D62E2" w:rsidP="00F04690">
      <w:pPr>
        <w:pStyle w:val="NormalWeb"/>
        <w:rPr>
          <w:color w:val="333333"/>
          <w:rPrChange w:id="2007" w:author="EBERSOLE Gerald [2]" w:date="2019-03-15T12:50:00Z">
            <w:rPr>
              <w:rFonts w:ascii="Lato" w:hAnsi="Lato"/>
              <w:color w:val="333333"/>
              <w:sz w:val="20"/>
              <w:szCs w:val="20"/>
            </w:rPr>
          </w:rPrChange>
        </w:rPr>
      </w:pPr>
      <w:r w:rsidRPr="00082E71">
        <w:rPr>
          <w:color w:val="333333"/>
          <w:rPrChange w:id="2008" w:author="EBERSOLE Gerald [2]" w:date="2019-03-15T12:50:00Z">
            <w:rPr>
              <w:rFonts w:ascii="Lato" w:hAnsi="Lato"/>
              <w:color w:val="333333"/>
              <w:sz w:val="20"/>
              <w:szCs w:val="20"/>
            </w:rPr>
          </w:rPrChange>
        </w:rPr>
        <w:t>(</w:t>
      </w:r>
      <w:proofErr w:type="spellStart"/>
      <w:proofErr w:type="gramStart"/>
      <w:r w:rsidRPr="00082E71">
        <w:rPr>
          <w:color w:val="333333"/>
          <w:rPrChange w:id="2009" w:author="EBERSOLE Gerald [2]" w:date="2019-03-15T12:50:00Z">
            <w:rPr>
              <w:rFonts w:ascii="Lato" w:hAnsi="Lato"/>
              <w:color w:val="333333"/>
              <w:sz w:val="20"/>
              <w:szCs w:val="20"/>
            </w:rPr>
          </w:rPrChange>
        </w:rPr>
        <w:t>eeeee</w:t>
      </w:r>
      <w:proofErr w:type="spellEnd"/>
      <w:proofErr w:type="gramEnd"/>
      <w:r w:rsidRPr="00082E71">
        <w:rPr>
          <w:color w:val="333333"/>
          <w:rPrChange w:id="2010" w:author="EBERSOLE Gerald [2]" w:date="2019-03-15T12:50:00Z">
            <w:rPr>
              <w:rFonts w:ascii="Lato" w:hAnsi="Lato"/>
              <w:color w:val="333333"/>
              <w:sz w:val="20"/>
              <w:szCs w:val="20"/>
            </w:rPr>
          </w:rPrChange>
        </w:rPr>
        <w:t xml:space="preserve">) Subpart DDDDDD </w:t>
      </w:r>
      <w:r w:rsidRPr="00082E71">
        <w:rPr>
          <w:rFonts w:hint="eastAsia"/>
          <w:color w:val="333333"/>
          <w:rPrChange w:id="2011" w:author="EBERSOLE Gerald [2]" w:date="2019-03-15T12:50:00Z">
            <w:rPr>
              <w:rFonts w:ascii="Lato" w:hAnsi="Lato" w:hint="eastAsia"/>
              <w:color w:val="333333"/>
              <w:sz w:val="20"/>
              <w:szCs w:val="20"/>
            </w:rPr>
          </w:rPrChange>
        </w:rPr>
        <w:t>—</w:t>
      </w:r>
      <w:r w:rsidRPr="00082E71">
        <w:rPr>
          <w:color w:val="333333"/>
          <w:rPrChange w:id="2012" w:author="EBERSOLE Gerald [2]" w:date="2019-03-15T12:50:00Z">
            <w:rPr>
              <w:rFonts w:ascii="Lato" w:hAnsi="Lato"/>
              <w:color w:val="333333"/>
              <w:sz w:val="20"/>
              <w:szCs w:val="20"/>
            </w:rPr>
          </w:rPrChange>
        </w:rPr>
        <w:t xml:space="preserve"> Area Sources: Polyvinyl Chloride and Copolymers Production;</w:t>
      </w:r>
    </w:p>
    <w:p w14:paraId="3E31AF40" w14:textId="77777777" w:rsidR="008D62E2" w:rsidRPr="00082E71" w:rsidRDefault="008D62E2" w:rsidP="00F04690">
      <w:pPr>
        <w:pStyle w:val="NormalWeb"/>
        <w:rPr>
          <w:color w:val="333333"/>
          <w:rPrChange w:id="2013" w:author="EBERSOLE Gerald [2]" w:date="2019-03-15T12:50:00Z">
            <w:rPr>
              <w:rFonts w:ascii="Lato" w:hAnsi="Lato"/>
              <w:color w:val="333333"/>
              <w:sz w:val="20"/>
              <w:szCs w:val="20"/>
            </w:rPr>
          </w:rPrChange>
        </w:rPr>
      </w:pPr>
      <w:r w:rsidRPr="00082E71">
        <w:rPr>
          <w:color w:val="333333"/>
          <w:rPrChange w:id="2014" w:author="EBERSOLE Gerald [2]" w:date="2019-03-15T12:50:00Z">
            <w:rPr>
              <w:rFonts w:ascii="Lato" w:hAnsi="Lato"/>
              <w:color w:val="333333"/>
              <w:sz w:val="20"/>
              <w:szCs w:val="20"/>
            </w:rPr>
          </w:rPrChange>
        </w:rPr>
        <w:t>(</w:t>
      </w:r>
      <w:proofErr w:type="spellStart"/>
      <w:proofErr w:type="gramStart"/>
      <w:r w:rsidRPr="00082E71">
        <w:rPr>
          <w:color w:val="333333"/>
          <w:rPrChange w:id="2015" w:author="EBERSOLE Gerald [2]" w:date="2019-03-15T12:50:00Z">
            <w:rPr>
              <w:rFonts w:ascii="Lato" w:hAnsi="Lato"/>
              <w:color w:val="333333"/>
              <w:sz w:val="20"/>
              <w:szCs w:val="20"/>
            </w:rPr>
          </w:rPrChange>
        </w:rPr>
        <w:t>fffff</w:t>
      </w:r>
      <w:proofErr w:type="spellEnd"/>
      <w:proofErr w:type="gramEnd"/>
      <w:r w:rsidRPr="00082E71">
        <w:rPr>
          <w:color w:val="333333"/>
          <w:rPrChange w:id="2016" w:author="EBERSOLE Gerald [2]" w:date="2019-03-15T12:50:00Z">
            <w:rPr>
              <w:rFonts w:ascii="Lato" w:hAnsi="Lato"/>
              <w:color w:val="333333"/>
              <w:sz w:val="20"/>
              <w:szCs w:val="20"/>
            </w:rPr>
          </w:rPrChange>
        </w:rPr>
        <w:t xml:space="preserve">) Subpart EEEEEE </w:t>
      </w:r>
      <w:r w:rsidRPr="00082E71">
        <w:rPr>
          <w:rFonts w:hint="eastAsia"/>
          <w:color w:val="333333"/>
          <w:rPrChange w:id="2017" w:author="EBERSOLE Gerald [2]" w:date="2019-03-15T12:50:00Z">
            <w:rPr>
              <w:rFonts w:ascii="Lato" w:hAnsi="Lato" w:hint="eastAsia"/>
              <w:color w:val="333333"/>
              <w:sz w:val="20"/>
              <w:szCs w:val="20"/>
            </w:rPr>
          </w:rPrChange>
        </w:rPr>
        <w:t>—</w:t>
      </w:r>
      <w:r w:rsidRPr="00082E71">
        <w:rPr>
          <w:color w:val="333333"/>
          <w:rPrChange w:id="2018" w:author="EBERSOLE Gerald [2]" w:date="2019-03-15T12:50:00Z">
            <w:rPr>
              <w:rFonts w:ascii="Lato" w:hAnsi="Lato"/>
              <w:color w:val="333333"/>
              <w:sz w:val="20"/>
              <w:szCs w:val="20"/>
            </w:rPr>
          </w:rPrChange>
        </w:rPr>
        <w:t xml:space="preserve"> Area Sources: Primary Copper Smelting;</w:t>
      </w:r>
    </w:p>
    <w:p w14:paraId="131D006C" w14:textId="77777777" w:rsidR="008D62E2" w:rsidRPr="00082E71" w:rsidRDefault="008D62E2" w:rsidP="00F04690">
      <w:pPr>
        <w:pStyle w:val="NormalWeb"/>
        <w:rPr>
          <w:color w:val="333333"/>
          <w:rPrChange w:id="2019" w:author="EBERSOLE Gerald [2]" w:date="2019-03-15T12:50:00Z">
            <w:rPr>
              <w:rFonts w:ascii="Lato" w:hAnsi="Lato"/>
              <w:color w:val="333333"/>
              <w:sz w:val="20"/>
              <w:szCs w:val="20"/>
            </w:rPr>
          </w:rPrChange>
        </w:rPr>
      </w:pPr>
      <w:r w:rsidRPr="00082E71">
        <w:rPr>
          <w:color w:val="333333"/>
          <w:rPrChange w:id="2020" w:author="EBERSOLE Gerald [2]" w:date="2019-03-15T12:50:00Z">
            <w:rPr>
              <w:rFonts w:ascii="Lato" w:hAnsi="Lato"/>
              <w:color w:val="333333"/>
              <w:sz w:val="20"/>
              <w:szCs w:val="20"/>
            </w:rPr>
          </w:rPrChange>
        </w:rPr>
        <w:t>(</w:t>
      </w:r>
      <w:proofErr w:type="spellStart"/>
      <w:proofErr w:type="gramStart"/>
      <w:r w:rsidRPr="00082E71">
        <w:rPr>
          <w:color w:val="333333"/>
          <w:rPrChange w:id="2021" w:author="EBERSOLE Gerald [2]" w:date="2019-03-15T12:50:00Z">
            <w:rPr>
              <w:rFonts w:ascii="Lato" w:hAnsi="Lato"/>
              <w:color w:val="333333"/>
              <w:sz w:val="20"/>
              <w:szCs w:val="20"/>
            </w:rPr>
          </w:rPrChange>
        </w:rPr>
        <w:t>ggggg</w:t>
      </w:r>
      <w:proofErr w:type="spellEnd"/>
      <w:proofErr w:type="gramEnd"/>
      <w:r w:rsidRPr="00082E71">
        <w:rPr>
          <w:color w:val="333333"/>
          <w:rPrChange w:id="2022" w:author="EBERSOLE Gerald [2]" w:date="2019-03-15T12:50:00Z">
            <w:rPr>
              <w:rFonts w:ascii="Lato" w:hAnsi="Lato"/>
              <w:color w:val="333333"/>
              <w:sz w:val="20"/>
              <w:szCs w:val="20"/>
            </w:rPr>
          </w:rPrChange>
        </w:rPr>
        <w:t xml:space="preserve">) Subpart FFFFFF </w:t>
      </w:r>
      <w:r w:rsidRPr="00082E71">
        <w:rPr>
          <w:rFonts w:hint="eastAsia"/>
          <w:color w:val="333333"/>
          <w:rPrChange w:id="2023" w:author="EBERSOLE Gerald [2]" w:date="2019-03-15T12:50:00Z">
            <w:rPr>
              <w:rFonts w:ascii="Lato" w:hAnsi="Lato" w:hint="eastAsia"/>
              <w:color w:val="333333"/>
              <w:sz w:val="20"/>
              <w:szCs w:val="20"/>
            </w:rPr>
          </w:rPrChange>
        </w:rPr>
        <w:t>—</w:t>
      </w:r>
      <w:r w:rsidRPr="00082E71">
        <w:rPr>
          <w:color w:val="333333"/>
          <w:rPrChange w:id="2024" w:author="EBERSOLE Gerald [2]" w:date="2019-03-15T12:50:00Z">
            <w:rPr>
              <w:rFonts w:ascii="Lato" w:hAnsi="Lato"/>
              <w:color w:val="333333"/>
              <w:sz w:val="20"/>
              <w:szCs w:val="20"/>
            </w:rPr>
          </w:rPrChange>
        </w:rPr>
        <w:t xml:space="preserve"> Area Sources: Secondary Copper Smelting;</w:t>
      </w:r>
    </w:p>
    <w:p w14:paraId="5AA5DE5D" w14:textId="77777777" w:rsidR="008D62E2" w:rsidRPr="00082E71" w:rsidRDefault="008D62E2" w:rsidP="00F04690">
      <w:pPr>
        <w:pStyle w:val="NormalWeb"/>
        <w:rPr>
          <w:color w:val="333333"/>
          <w:rPrChange w:id="2025" w:author="EBERSOLE Gerald [2]" w:date="2019-03-15T12:50:00Z">
            <w:rPr>
              <w:rFonts w:ascii="Lato" w:hAnsi="Lato"/>
              <w:color w:val="333333"/>
              <w:sz w:val="20"/>
              <w:szCs w:val="20"/>
            </w:rPr>
          </w:rPrChange>
        </w:rPr>
      </w:pPr>
      <w:r w:rsidRPr="00082E71">
        <w:rPr>
          <w:color w:val="333333"/>
          <w:rPrChange w:id="2026" w:author="EBERSOLE Gerald [2]" w:date="2019-03-15T12:50:00Z">
            <w:rPr>
              <w:rFonts w:ascii="Lato" w:hAnsi="Lato"/>
              <w:color w:val="333333"/>
              <w:sz w:val="20"/>
              <w:szCs w:val="20"/>
            </w:rPr>
          </w:rPrChange>
        </w:rPr>
        <w:t>(</w:t>
      </w:r>
      <w:proofErr w:type="spellStart"/>
      <w:proofErr w:type="gramStart"/>
      <w:r w:rsidRPr="00082E71">
        <w:rPr>
          <w:color w:val="333333"/>
          <w:rPrChange w:id="2027" w:author="EBERSOLE Gerald [2]" w:date="2019-03-15T12:50:00Z">
            <w:rPr>
              <w:rFonts w:ascii="Lato" w:hAnsi="Lato"/>
              <w:color w:val="333333"/>
              <w:sz w:val="20"/>
              <w:szCs w:val="20"/>
            </w:rPr>
          </w:rPrChange>
        </w:rPr>
        <w:t>hhhhh</w:t>
      </w:r>
      <w:proofErr w:type="spellEnd"/>
      <w:proofErr w:type="gramEnd"/>
      <w:r w:rsidRPr="00082E71">
        <w:rPr>
          <w:color w:val="333333"/>
          <w:rPrChange w:id="2028" w:author="EBERSOLE Gerald [2]" w:date="2019-03-15T12:50:00Z">
            <w:rPr>
              <w:rFonts w:ascii="Lato" w:hAnsi="Lato"/>
              <w:color w:val="333333"/>
              <w:sz w:val="20"/>
              <w:szCs w:val="20"/>
            </w:rPr>
          </w:rPrChange>
        </w:rPr>
        <w:t xml:space="preserve">) Subpart GGGGGG </w:t>
      </w:r>
      <w:r w:rsidRPr="00082E71">
        <w:rPr>
          <w:rFonts w:hint="eastAsia"/>
          <w:color w:val="333333"/>
          <w:rPrChange w:id="2029" w:author="EBERSOLE Gerald [2]" w:date="2019-03-15T12:50:00Z">
            <w:rPr>
              <w:rFonts w:ascii="Lato" w:hAnsi="Lato" w:hint="eastAsia"/>
              <w:color w:val="333333"/>
              <w:sz w:val="20"/>
              <w:szCs w:val="20"/>
            </w:rPr>
          </w:rPrChange>
        </w:rPr>
        <w:t>—</w:t>
      </w:r>
      <w:r w:rsidRPr="00082E71">
        <w:rPr>
          <w:color w:val="333333"/>
          <w:rPrChange w:id="2030" w:author="EBERSOLE Gerald [2]" w:date="2019-03-15T12:50:00Z">
            <w:rPr>
              <w:rFonts w:ascii="Lato" w:hAnsi="Lato"/>
              <w:color w:val="333333"/>
              <w:sz w:val="20"/>
              <w:szCs w:val="20"/>
            </w:rPr>
          </w:rPrChange>
        </w:rPr>
        <w:t xml:space="preserve"> Area Sources: Primary Nonferrous Metals </w:t>
      </w:r>
      <w:r w:rsidRPr="00082E71">
        <w:rPr>
          <w:rFonts w:hint="eastAsia"/>
          <w:color w:val="333333"/>
          <w:rPrChange w:id="2031" w:author="EBERSOLE Gerald [2]" w:date="2019-03-15T12:50:00Z">
            <w:rPr>
              <w:rFonts w:ascii="Lato" w:hAnsi="Lato" w:hint="eastAsia"/>
              <w:color w:val="333333"/>
              <w:sz w:val="20"/>
              <w:szCs w:val="20"/>
            </w:rPr>
          </w:rPrChange>
        </w:rPr>
        <w:t>—</w:t>
      </w:r>
      <w:r w:rsidRPr="00082E71">
        <w:rPr>
          <w:color w:val="333333"/>
          <w:rPrChange w:id="2032" w:author="EBERSOLE Gerald [2]" w:date="2019-03-15T12:50:00Z">
            <w:rPr>
              <w:rFonts w:ascii="Lato" w:hAnsi="Lato"/>
              <w:color w:val="333333"/>
              <w:sz w:val="20"/>
              <w:szCs w:val="20"/>
            </w:rPr>
          </w:rPrChange>
        </w:rPr>
        <w:t xml:space="preserve"> Zinc, Cadmium, and Beryllium;</w:t>
      </w:r>
    </w:p>
    <w:p w14:paraId="2850794B" w14:textId="77777777" w:rsidR="008D62E2" w:rsidRPr="00082E71" w:rsidRDefault="008D62E2" w:rsidP="00F04690">
      <w:pPr>
        <w:pStyle w:val="NormalWeb"/>
        <w:rPr>
          <w:color w:val="333333"/>
          <w:rPrChange w:id="2033" w:author="EBERSOLE Gerald [2]" w:date="2019-03-15T12:50:00Z">
            <w:rPr>
              <w:rFonts w:ascii="Lato" w:hAnsi="Lato"/>
              <w:color w:val="333333"/>
              <w:sz w:val="20"/>
              <w:szCs w:val="20"/>
            </w:rPr>
          </w:rPrChange>
        </w:rPr>
      </w:pPr>
      <w:r w:rsidRPr="00082E71">
        <w:rPr>
          <w:color w:val="333333"/>
          <w:rPrChange w:id="2034" w:author="EBERSOLE Gerald [2]" w:date="2019-03-15T12:50:00Z">
            <w:rPr>
              <w:rFonts w:ascii="Lato" w:hAnsi="Lato"/>
              <w:color w:val="333333"/>
              <w:sz w:val="20"/>
              <w:szCs w:val="20"/>
            </w:rPr>
          </w:rPrChange>
        </w:rPr>
        <w:t>(</w:t>
      </w:r>
      <w:proofErr w:type="spellStart"/>
      <w:proofErr w:type="gramStart"/>
      <w:r w:rsidRPr="00082E71">
        <w:rPr>
          <w:color w:val="333333"/>
          <w:rPrChange w:id="2035" w:author="EBERSOLE Gerald [2]" w:date="2019-03-15T12:50:00Z">
            <w:rPr>
              <w:rFonts w:ascii="Lato" w:hAnsi="Lato"/>
              <w:color w:val="333333"/>
              <w:sz w:val="20"/>
              <w:szCs w:val="20"/>
            </w:rPr>
          </w:rPrChange>
        </w:rPr>
        <w:t>iiiii</w:t>
      </w:r>
      <w:proofErr w:type="spellEnd"/>
      <w:proofErr w:type="gramEnd"/>
      <w:r w:rsidRPr="00082E71">
        <w:rPr>
          <w:color w:val="333333"/>
          <w:rPrChange w:id="2036" w:author="EBERSOLE Gerald [2]" w:date="2019-03-15T12:50:00Z">
            <w:rPr>
              <w:rFonts w:ascii="Lato" w:hAnsi="Lato"/>
              <w:color w:val="333333"/>
              <w:sz w:val="20"/>
              <w:szCs w:val="20"/>
            </w:rPr>
          </w:rPrChange>
        </w:rPr>
        <w:t xml:space="preserve">) Subpart HHHHHH </w:t>
      </w:r>
      <w:r w:rsidRPr="00082E71">
        <w:rPr>
          <w:rFonts w:hint="eastAsia"/>
          <w:color w:val="333333"/>
          <w:rPrChange w:id="2037" w:author="EBERSOLE Gerald [2]" w:date="2019-03-15T12:50:00Z">
            <w:rPr>
              <w:rFonts w:ascii="Lato" w:hAnsi="Lato" w:hint="eastAsia"/>
              <w:color w:val="333333"/>
              <w:sz w:val="20"/>
              <w:szCs w:val="20"/>
            </w:rPr>
          </w:rPrChange>
        </w:rPr>
        <w:t>—</w:t>
      </w:r>
      <w:r w:rsidRPr="00082E71">
        <w:rPr>
          <w:color w:val="333333"/>
          <w:rPrChange w:id="2038" w:author="EBERSOLE Gerald [2]" w:date="2019-03-15T12:50:00Z">
            <w:rPr>
              <w:rFonts w:ascii="Lato" w:hAnsi="Lato"/>
              <w:color w:val="333333"/>
              <w:sz w:val="20"/>
              <w:szCs w:val="20"/>
            </w:rPr>
          </w:rPrChange>
        </w:rPr>
        <w:t xml:space="preserve"> Area Sources: Paint Stripping and Miscellaneous Surface Coating Operations;</w:t>
      </w:r>
    </w:p>
    <w:p w14:paraId="3249EE1D" w14:textId="77777777" w:rsidR="008D62E2" w:rsidRPr="00082E71" w:rsidRDefault="008D62E2" w:rsidP="00F04690">
      <w:pPr>
        <w:pStyle w:val="NormalWeb"/>
        <w:rPr>
          <w:color w:val="333333"/>
          <w:rPrChange w:id="2039" w:author="EBERSOLE Gerald [2]" w:date="2019-03-15T12:50:00Z">
            <w:rPr>
              <w:rFonts w:ascii="Lato" w:hAnsi="Lato"/>
              <w:color w:val="333333"/>
              <w:sz w:val="20"/>
              <w:szCs w:val="20"/>
            </w:rPr>
          </w:rPrChange>
        </w:rPr>
      </w:pPr>
      <w:r w:rsidRPr="00082E71">
        <w:rPr>
          <w:color w:val="333333"/>
          <w:rPrChange w:id="2040" w:author="EBERSOLE Gerald [2]" w:date="2019-03-15T12:50:00Z">
            <w:rPr>
              <w:rFonts w:ascii="Lato" w:hAnsi="Lato"/>
              <w:color w:val="333333"/>
              <w:sz w:val="20"/>
              <w:szCs w:val="20"/>
            </w:rPr>
          </w:rPrChange>
        </w:rPr>
        <w:t>(</w:t>
      </w:r>
      <w:proofErr w:type="spellStart"/>
      <w:proofErr w:type="gramStart"/>
      <w:r w:rsidRPr="00082E71">
        <w:rPr>
          <w:color w:val="333333"/>
          <w:rPrChange w:id="2041" w:author="EBERSOLE Gerald [2]" w:date="2019-03-15T12:50:00Z">
            <w:rPr>
              <w:rFonts w:ascii="Lato" w:hAnsi="Lato"/>
              <w:color w:val="333333"/>
              <w:sz w:val="20"/>
              <w:szCs w:val="20"/>
            </w:rPr>
          </w:rPrChange>
        </w:rPr>
        <w:t>jjjjj</w:t>
      </w:r>
      <w:proofErr w:type="spellEnd"/>
      <w:proofErr w:type="gramEnd"/>
      <w:r w:rsidRPr="00082E71">
        <w:rPr>
          <w:color w:val="333333"/>
          <w:rPrChange w:id="2042" w:author="EBERSOLE Gerald [2]" w:date="2019-03-15T12:50:00Z">
            <w:rPr>
              <w:rFonts w:ascii="Lato" w:hAnsi="Lato"/>
              <w:color w:val="333333"/>
              <w:sz w:val="20"/>
              <w:szCs w:val="20"/>
            </w:rPr>
          </w:rPrChange>
        </w:rPr>
        <w:t xml:space="preserve">) Subpart JJJJJJ </w:t>
      </w:r>
      <w:r w:rsidRPr="00082E71">
        <w:rPr>
          <w:rFonts w:hint="eastAsia"/>
          <w:color w:val="333333"/>
          <w:rPrChange w:id="2043" w:author="EBERSOLE Gerald [2]" w:date="2019-03-15T12:50:00Z">
            <w:rPr>
              <w:rFonts w:ascii="Lato" w:hAnsi="Lato" w:hint="eastAsia"/>
              <w:color w:val="333333"/>
              <w:sz w:val="20"/>
              <w:szCs w:val="20"/>
            </w:rPr>
          </w:rPrChange>
        </w:rPr>
        <w:t>—</w:t>
      </w:r>
      <w:r w:rsidRPr="00082E71">
        <w:rPr>
          <w:color w:val="333333"/>
          <w:rPrChange w:id="2044" w:author="EBERSOLE Gerald [2]" w:date="2019-03-15T12:50:00Z">
            <w:rPr>
              <w:rFonts w:ascii="Lato" w:hAnsi="Lato"/>
              <w:color w:val="333333"/>
              <w:sz w:val="20"/>
              <w:szCs w:val="20"/>
            </w:rPr>
          </w:rPrChange>
        </w:rPr>
        <w:t xml:space="preserve"> Area Sources: Industrial, Commercial, and Institutional Boilers (adopted only for sources required to have a Title V or ACDP permit);</w:t>
      </w:r>
    </w:p>
    <w:p w14:paraId="5940AD65" w14:textId="77777777" w:rsidR="008D62E2" w:rsidRPr="00082E71" w:rsidRDefault="008D62E2" w:rsidP="00F04690">
      <w:pPr>
        <w:pStyle w:val="NormalWeb"/>
        <w:rPr>
          <w:color w:val="333333"/>
          <w:rPrChange w:id="2045" w:author="EBERSOLE Gerald [2]" w:date="2019-03-15T12:50:00Z">
            <w:rPr>
              <w:rFonts w:ascii="Lato" w:hAnsi="Lato"/>
              <w:color w:val="333333"/>
              <w:sz w:val="20"/>
              <w:szCs w:val="20"/>
            </w:rPr>
          </w:rPrChange>
        </w:rPr>
      </w:pPr>
      <w:r w:rsidRPr="00082E71">
        <w:rPr>
          <w:color w:val="333333"/>
          <w:rPrChange w:id="2046" w:author="EBERSOLE Gerald [2]" w:date="2019-03-15T12:50:00Z">
            <w:rPr>
              <w:rFonts w:ascii="Lato" w:hAnsi="Lato"/>
              <w:color w:val="333333"/>
              <w:sz w:val="20"/>
              <w:szCs w:val="20"/>
            </w:rPr>
          </w:rPrChange>
        </w:rPr>
        <w:t>(</w:t>
      </w:r>
      <w:proofErr w:type="spellStart"/>
      <w:proofErr w:type="gramStart"/>
      <w:r w:rsidRPr="00082E71">
        <w:rPr>
          <w:color w:val="333333"/>
          <w:rPrChange w:id="2047" w:author="EBERSOLE Gerald [2]" w:date="2019-03-15T12:50:00Z">
            <w:rPr>
              <w:rFonts w:ascii="Lato" w:hAnsi="Lato"/>
              <w:color w:val="333333"/>
              <w:sz w:val="20"/>
              <w:szCs w:val="20"/>
            </w:rPr>
          </w:rPrChange>
        </w:rPr>
        <w:t>kkkkk</w:t>
      </w:r>
      <w:proofErr w:type="spellEnd"/>
      <w:proofErr w:type="gramEnd"/>
      <w:r w:rsidRPr="00082E71">
        <w:rPr>
          <w:color w:val="333333"/>
          <w:rPrChange w:id="2048" w:author="EBERSOLE Gerald [2]" w:date="2019-03-15T12:50:00Z">
            <w:rPr>
              <w:rFonts w:ascii="Lato" w:hAnsi="Lato"/>
              <w:color w:val="333333"/>
              <w:sz w:val="20"/>
              <w:szCs w:val="20"/>
            </w:rPr>
          </w:rPrChange>
        </w:rPr>
        <w:t xml:space="preserve">) Subpart LLLLLL </w:t>
      </w:r>
      <w:r w:rsidRPr="00082E71">
        <w:rPr>
          <w:rFonts w:hint="eastAsia"/>
          <w:color w:val="333333"/>
          <w:rPrChange w:id="2049" w:author="EBERSOLE Gerald [2]" w:date="2019-03-15T12:50:00Z">
            <w:rPr>
              <w:rFonts w:ascii="Lato" w:hAnsi="Lato" w:hint="eastAsia"/>
              <w:color w:val="333333"/>
              <w:sz w:val="20"/>
              <w:szCs w:val="20"/>
            </w:rPr>
          </w:rPrChange>
        </w:rPr>
        <w:t>—</w:t>
      </w:r>
      <w:r w:rsidRPr="00082E71">
        <w:rPr>
          <w:color w:val="333333"/>
          <w:rPrChange w:id="2050" w:author="EBERSOLE Gerald [2]" w:date="2019-03-15T12:50:00Z">
            <w:rPr>
              <w:rFonts w:ascii="Lato" w:hAnsi="Lato"/>
              <w:color w:val="333333"/>
              <w:sz w:val="20"/>
              <w:szCs w:val="20"/>
            </w:rPr>
          </w:rPrChange>
        </w:rPr>
        <w:t xml:space="preserve"> Area Sources: Acrylic and </w:t>
      </w:r>
      <w:proofErr w:type="spellStart"/>
      <w:r w:rsidRPr="00082E71">
        <w:rPr>
          <w:color w:val="333333"/>
          <w:rPrChange w:id="2051" w:author="EBERSOLE Gerald [2]" w:date="2019-03-15T12:50:00Z">
            <w:rPr>
              <w:rFonts w:ascii="Lato" w:hAnsi="Lato"/>
              <w:color w:val="333333"/>
              <w:sz w:val="20"/>
              <w:szCs w:val="20"/>
            </w:rPr>
          </w:rPrChange>
        </w:rPr>
        <w:t>Modacrylic</w:t>
      </w:r>
      <w:proofErr w:type="spellEnd"/>
      <w:r w:rsidRPr="00082E71">
        <w:rPr>
          <w:color w:val="333333"/>
          <w:rPrChange w:id="2052" w:author="EBERSOLE Gerald [2]" w:date="2019-03-15T12:50:00Z">
            <w:rPr>
              <w:rFonts w:ascii="Lato" w:hAnsi="Lato"/>
              <w:color w:val="333333"/>
              <w:sz w:val="20"/>
              <w:szCs w:val="20"/>
            </w:rPr>
          </w:rPrChange>
        </w:rPr>
        <w:t xml:space="preserve"> Fibers Production;</w:t>
      </w:r>
    </w:p>
    <w:p w14:paraId="2148D3E2" w14:textId="77777777" w:rsidR="008D62E2" w:rsidRPr="00082E71" w:rsidRDefault="008D62E2" w:rsidP="00F04690">
      <w:pPr>
        <w:pStyle w:val="NormalWeb"/>
        <w:rPr>
          <w:color w:val="333333"/>
          <w:rPrChange w:id="2053" w:author="EBERSOLE Gerald [2]" w:date="2019-03-15T12:50:00Z">
            <w:rPr>
              <w:rFonts w:ascii="Lato" w:hAnsi="Lato"/>
              <w:color w:val="333333"/>
              <w:sz w:val="20"/>
              <w:szCs w:val="20"/>
            </w:rPr>
          </w:rPrChange>
        </w:rPr>
      </w:pPr>
      <w:r w:rsidRPr="00082E71">
        <w:rPr>
          <w:color w:val="333333"/>
          <w:rPrChange w:id="2054" w:author="EBERSOLE Gerald [2]" w:date="2019-03-15T12:50:00Z">
            <w:rPr>
              <w:rFonts w:ascii="Lato" w:hAnsi="Lato"/>
              <w:color w:val="333333"/>
              <w:sz w:val="20"/>
              <w:szCs w:val="20"/>
            </w:rPr>
          </w:rPrChange>
        </w:rPr>
        <w:t>(</w:t>
      </w:r>
      <w:proofErr w:type="spellStart"/>
      <w:proofErr w:type="gramStart"/>
      <w:r w:rsidRPr="00082E71">
        <w:rPr>
          <w:color w:val="333333"/>
          <w:rPrChange w:id="2055" w:author="EBERSOLE Gerald [2]" w:date="2019-03-15T12:50:00Z">
            <w:rPr>
              <w:rFonts w:ascii="Lato" w:hAnsi="Lato"/>
              <w:color w:val="333333"/>
              <w:sz w:val="20"/>
              <w:szCs w:val="20"/>
            </w:rPr>
          </w:rPrChange>
        </w:rPr>
        <w:t>lllll</w:t>
      </w:r>
      <w:proofErr w:type="spellEnd"/>
      <w:proofErr w:type="gramEnd"/>
      <w:r w:rsidRPr="00082E71">
        <w:rPr>
          <w:color w:val="333333"/>
          <w:rPrChange w:id="2056" w:author="EBERSOLE Gerald [2]" w:date="2019-03-15T12:50:00Z">
            <w:rPr>
              <w:rFonts w:ascii="Lato" w:hAnsi="Lato"/>
              <w:color w:val="333333"/>
              <w:sz w:val="20"/>
              <w:szCs w:val="20"/>
            </w:rPr>
          </w:rPrChange>
        </w:rPr>
        <w:t xml:space="preserve">) Subpart MMMMMM </w:t>
      </w:r>
      <w:r w:rsidRPr="00082E71">
        <w:rPr>
          <w:rFonts w:hint="eastAsia"/>
          <w:color w:val="333333"/>
          <w:rPrChange w:id="2057" w:author="EBERSOLE Gerald [2]" w:date="2019-03-15T12:50:00Z">
            <w:rPr>
              <w:rFonts w:ascii="Lato" w:hAnsi="Lato" w:hint="eastAsia"/>
              <w:color w:val="333333"/>
              <w:sz w:val="20"/>
              <w:szCs w:val="20"/>
            </w:rPr>
          </w:rPrChange>
        </w:rPr>
        <w:t>—</w:t>
      </w:r>
      <w:r w:rsidRPr="00082E71">
        <w:rPr>
          <w:color w:val="333333"/>
          <w:rPrChange w:id="2058" w:author="EBERSOLE Gerald [2]" w:date="2019-03-15T12:50:00Z">
            <w:rPr>
              <w:rFonts w:ascii="Lato" w:hAnsi="Lato"/>
              <w:color w:val="333333"/>
              <w:sz w:val="20"/>
              <w:szCs w:val="20"/>
            </w:rPr>
          </w:rPrChange>
        </w:rPr>
        <w:t xml:space="preserve"> Area Sources: Carbon Black Production;</w:t>
      </w:r>
    </w:p>
    <w:p w14:paraId="01F556ED" w14:textId="77777777" w:rsidR="008D62E2" w:rsidRPr="00082E71" w:rsidRDefault="008D62E2" w:rsidP="00F04690">
      <w:pPr>
        <w:pStyle w:val="NormalWeb"/>
        <w:rPr>
          <w:color w:val="333333"/>
          <w:rPrChange w:id="2059" w:author="EBERSOLE Gerald [2]" w:date="2019-03-15T12:50:00Z">
            <w:rPr>
              <w:rFonts w:ascii="Lato" w:hAnsi="Lato"/>
              <w:color w:val="333333"/>
              <w:sz w:val="20"/>
              <w:szCs w:val="20"/>
            </w:rPr>
          </w:rPrChange>
        </w:rPr>
      </w:pPr>
      <w:r w:rsidRPr="00082E71">
        <w:rPr>
          <w:color w:val="333333"/>
          <w:rPrChange w:id="2060" w:author="EBERSOLE Gerald [2]" w:date="2019-03-15T12:50:00Z">
            <w:rPr>
              <w:rFonts w:ascii="Lato" w:hAnsi="Lato"/>
              <w:color w:val="333333"/>
              <w:sz w:val="20"/>
              <w:szCs w:val="20"/>
            </w:rPr>
          </w:rPrChange>
        </w:rPr>
        <w:t>(</w:t>
      </w:r>
      <w:proofErr w:type="spellStart"/>
      <w:proofErr w:type="gramStart"/>
      <w:r w:rsidRPr="00082E71">
        <w:rPr>
          <w:color w:val="333333"/>
          <w:rPrChange w:id="2061" w:author="EBERSOLE Gerald [2]" w:date="2019-03-15T12:50:00Z">
            <w:rPr>
              <w:rFonts w:ascii="Lato" w:hAnsi="Lato"/>
              <w:color w:val="333333"/>
              <w:sz w:val="20"/>
              <w:szCs w:val="20"/>
            </w:rPr>
          </w:rPrChange>
        </w:rPr>
        <w:t>mmmmm</w:t>
      </w:r>
      <w:proofErr w:type="spellEnd"/>
      <w:proofErr w:type="gramEnd"/>
      <w:r w:rsidRPr="00082E71">
        <w:rPr>
          <w:color w:val="333333"/>
          <w:rPrChange w:id="2062" w:author="EBERSOLE Gerald [2]" w:date="2019-03-15T12:50:00Z">
            <w:rPr>
              <w:rFonts w:ascii="Lato" w:hAnsi="Lato"/>
              <w:color w:val="333333"/>
              <w:sz w:val="20"/>
              <w:szCs w:val="20"/>
            </w:rPr>
          </w:rPrChange>
        </w:rPr>
        <w:t xml:space="preserve">) Subpart NNNNNN </w:t>
      </w:r>
      <w:r w:rsidRPr="00082E71">
        <w:rPr>
          <w:rFonts w:hint="eastAsia"/>
          <w:color w:val="333333"/>
          <w:rPrChange w:id="2063" w:author="EBERSOLE Gerald [2]" w:date="2019-03-15T12:50:00Z">
            <w:rPr>
              <w:rFonts w:ascii="Lato" w:hAnsi="Lato" w:hint="eastAsia"/>
              <w:color w:val="333333"/>
              <w:sz w:val="20"/>
              <w:szCs w:val="20"/>
            </w:rPr>
          </w:rPrChange>
        </w:rPr>
        <w:t>—</w:t>
      </w:r>
      <w:r w:rsidRPr="00082E71">
        <w:rPr>
          <w:color w:val="333333"/>
          <w:rPrChange w:id="2064" w:author="EBERSOLE Gerald [2]" w:date="2019-03-15T12:50:00Z">
            <w:rPr>
              <w:rFonts w:ascii="Lato" w:hAnsi="Lato"/>
              <w:color w:val="333333"/>
              <w:sz w:val="20"/>
              <w:szCs w:val="20"/>
            </w:rPr>
          </w:rPrChange>
        </w:rPr>
        <w:t xml:space="preserve"> Area Sources: Chemical Manufacturing: Chromium Compounds;</w:t>
      </w:r>
    </w:p>
    <w:p w14:paraId="3C148310" w14:textId="77777777" w:rsidR="008D62E2" w:rsidRPr="00082E71" w:rsidRDefault="008D62E2" w:rsidP="00F04690">
      <w:pPr>
        <w:pStyle w:val="NormalWeb"/>
        <w:rPr>
          <w:color w:val="333333"/>
          <w:rPrChange w:id="2065" w:author="EBERSOLE Gerald [2]" w:date="2019-03-15T12:50:00Z">
            <w:rPr>
              <w:rFonts w:ascii="Lato" w:hAnsi="Lato"/>
              <w:color w:val="333333"/>
              <w:sz w:val="20"/>
              <w:szCs w:val="20"/>
            </w:rPr>
          </w:rPrChange>
        </w:rPr>
      </w:pPr>
      <w:r w:rsidRPr="00082E71">
        <w:rPr>
          <w:color w:val="333333"/>
          <w:rPrChange w:id="2066" w:author="EBERSOLE Gerald [2]" w:date="2019-03-15T12:50:00Z">
            <w:rPr>
              <w:rFonts w:ascii="Lato" w:hAnsi="Lato"/>
              <w:color w:val="333333"/>
              <w:sz w:val="20"/>
              <w:szCs w:val="20"/>
            </w:rPr>
          </w:rPrChange>
        </w:rPr>
        <w:t>(</w:t>
      </w:r>
      <w:proofErr w:type="spellStart"/>
      <w:proofErr w:type="gramStart"/>
      <w:r w:rsidRPr="00082E71">
        <w:rPr>
          <w:color w:val="333333"/>
          <w:rPrChange w:id="2067" w:author="EBERSOLE Gerald [2]" w:date="2019-03-15T12:50:00Z">
            <w:rPr>
              <w:rFonts w:ascii="Lato" w:hAnsi="Lato"/>
              <w:color w:val="333333"/>
              <w:sz w:val="20"/>
              <w:szCs w:val="20"/>
            </w:rPr>
          </w:rPrChange>
        </w:rPr>
        <w:t>nnnnn</w:t>
      </w:r>
      <w:proofErr w:type="spellEnd"/>
      <w:proofErr w:type="gramEnd"/>
      <w:r w:rsidRPr="00082E71">
        <w:rPr>
          <w:color w:val="333333"/>
          <w:rPrChange w:id="2068" w:author="EBERSOLE Gerald [2]" w:date="2019-03-15T12:50:00Z">
            <w:rPr>
              <w:rFonts w:ascii="Lato" w:hAnsi="Lato"/>
              <w:color w:val="333333"/>
              <w:sz w:val="20"/>
              <w:szCs w:val="20"/>
            </w:rPr>
          </w:rPrChange>
        </w:rPr>
        <w:t xml:space="preserve">) Subpart OOOOOO </w:t>
      </w:r>
      <w:r w:rsidRPr="00082E71">
        <w:rPr>
          <w:rFonts w:hint="eastAsia"/>
          <w:color w:val="333333"/>
          <w:rPrChange w:id="2069" w:author="EBERSOLE Gerald [2]" w:date="2019-03-15T12:50:00Z">
            <w:rPr>
              <w:rFonts w:ascii="Lato" w:hAnsi="Lato" w:hint="eastAsia"/>
              <w:color w:val="333333"/>
              <w:sz w:val="20"/>
              <w:szCs w:val="20"/>
            </w:rPr>
          </w:rPrChange>
        </w:rPr>
        <w:t>—</w:t>
      </w:r>
      <w:r w:rsidRPr="00082E71">
        <w:rPr>
          <w:color w:val="333333"/>
          <w:rPrChange w:id="2070" w:author="EBERSOLE Gerald [2]" w:date="2019-03-15T12:50:00Z">
            <w:rPr>
              <w:rFonts w:ascii="Lato" w:hAnsi="Lato"/>
              <w:color w:val="333333"/>
              <w:sz w:val="20"/>
              <w:szCs w:val="20"/>
            </w:rPr>
          </w:rPrChange>
        </w:rPr>
        <w:t xml:space="preserve"> Area Sources: Flexible Polyurethane Foam Production;</w:t>
      </w:r>
    </w:p>
    <w:p w14:paraId="79F4C2CB" w14:textId="77777777" w:rsidR="008D62E2" w:rsidRPr="00082E71" w:rsidRDefault="008D62E2" w:rsidP="00F04690">
      <w:pPr>
        <w:pStyle w:val="NormalWeb"/>
        <w:rPr>
          <w:color w:val="333333"/>
          <w:rPrChange w:id="2071" w:author="EBERSOLE Gerald [2]" w:date="2019-03-15T12:50:00Z">
            <w:rPr>
              <w:rFonts w:ascii="Lato" w:hAnsi="Lato"/>
              <w:color w:val="333333"/>
              <w:sz w:val="20"/>
              <w:szCs w:val="20"/>
            </w:rPr>
          </w:rPrChange>
        </w:rPr>
      </w:pPr>
      <w:r w:rsidRPr="00082E71">
        <w:rPr>
          <w:color w:val="333333"/>
          <w:rPrChange w:id="2072" w:author="EBERSOLE Gerald [2]" w:date="2019-03-15T12:50:00Z">
            <w:rPr>
              <w:rFonts w:ascii="Lato" w:hAnsi="Lato"/>
              <w:color w:val="333333"/>
              <w:sz w:val="20"/>
              <w:szCs w:val="20"/>
            </w:rPr>
          </w:rPrChange>
        </w:rPr>
        <w:t>(</w:t>
      </w:r>
      <w:proofErr w:type="spellStart"/>
      <w:proofErr w:type="gramStart"/>
      <w:r w:rsidRPr="00082E71">
        <w:rPr>
          <w:color w:val="333333"/>
          <w:rPrChange w:id="2073" w:author="EBERSOLE Gerald [2]" w:date="2019-03-15T12:50:00Z">
            <w:rPr>
              <w:rFonts w:ascii="Lato" w:hAnsi="Lato"/>
              <w:color w:val="333333"/>
              <w:sz w:val="20"/>
              <w:szCs w:val="20"/>
            </w:rPr>
          </w:rPrChange>
        </w:rPr>
        <w:t>ooooo</w:t>
      </w:r>
      <w:proofErr w:type="spellEnd"/>
      <w:proofErr w:type="gramEnd"/>
      <w:r w:rsidRPr="00082E71">
        <w:rPr>
          <w:color w:val="333333"/>
          <w:rPrChange w:id="2074" w:author="EBERSOLE Gerald [2]" w:date="2019-03-15T12:50:00Z">
            <w:rPr>
              <w:rFonts w:ascii="Lato" w:hAnsi="Lato"/>
              <w:color w:val="333333"/>
              <w:sz w:val="20"/>
              <w:szCs w:val="20"/>
            </w:rPr>
          </w:rPrChange>
        </w:rPr>
        <w:t xml:space="preserve">) Subpart PPPPPP </w:t>
      </w:r>
      <w:r w:rsidRPr="00082E71">
        <w:rPr>
          <w:rFonts w:hint="eastAsia"/>
          <w:color w:val="333333"/>
          <w:rPrChange w:id="2075" w:author="EBERSOLE Gerald [2]" w:date="2019-03-15T12:50:00Z">
            <w:rPr>
              <w:rFonts w:ascii="Lato" w:hAnsi="Lato" w:hint="eastAsia"/>
              <w:color w:val="333333"/>
              <w:sz w:val="20"/>
              <w:szCs w:val="20"/>
            </w:rPr>
          </w:rPrChange>
        </w:rPr>
        <w:t>—</w:t>
      </w:r>
      <w:r w:rsidRPr="00082E71">
        <w:rPr>
          <w:color w:val="333333"/>
          <w:rPrChange w:id="2076" w:author="EBERSOLE Gerald [2]" w:date="2019-03-15T12:50:00Z">
            <w:rPr>
              <w:rFonts w:ascii="Lato" w:hAnsi="Lato"/>
              <w:color w:val="333333"/>
              <w:sz w:val="20"/>
              <w:szCs w:val="20"/>
            </w:rPr>
          </w:rPrChange>
        </w:rPr>
        <w:t xml:space="preserve"> Area Sources: Lead Acid Battery Manufacturing;</w:t>
      </w:r>
    </w:p>
    <w:p w14:paraId="3DE1EF9D" w14:textId="77777777" w:rsidR="008D62E2" w:rsidRPr="00082E71" w:rsidRDefault="008D62E2" w:rsidP="00F04690">
      <w:pPr>
        <w:pStyle w:val="NormalWeb"/>
        <w:rPr>
          <w:color w:val="333333"/>
          <w:rPrChange w:id="2077" w:author="EBERSOLE Gerald [2]" w:date="2019-03-15T12:50:00Z">
            <w:rPr>
              <w:rFonts w:ascii="Lato" w:hAnsi="Lato"/>
              <w:color w:val="333333"/>
              <w:sz w:val="20"/>
              <w:szCs w:val="20"/>
            </w:rPr>
          </w:rPrChange>
        </w:rPr>
      </w:pPr>
      <w:r w:rsidRPr="00082E71">
        <w:rPr>
          <w:color w:val="333333"/>
          <w:rPrChange w:id="2078" w:author="EBERSOLE Gerald [2]" w:date="2019-03-15T12:50:00Z">
            <w:rPr>
              <w:rFonts w:ascii="Lato" w:hAnsi="Lato"/>
              <w:color w:val="333333"/>
              <w:sz w:val="20"/>
              <w:szCs w:val="20"/>
            </w:rPr>
          </w:rPrChange>
        </w:rPr>
        <w:t>(</w:t>
      </w:r>
      <w:proofErr w:type="spellStart"/>
      <w:proofErr w:type="gramStart"/>
      <w:r w:rsidRPr="00082E71">
        <w:rPr>
          <w:color w:val="333333"/>
          <w:rPrChange w:id="2079" w:author="EBERSOLE Gerald [2]" w:date="2019-03-15T12:50:00Z">
            <w:rPr>
              <w:rFonts w:ascii="Lato" w:hAnsi="Lato"/>
              <w:color w:val="333333"/>
              <w:sz w:val="20"/>
              <w:szCs w:val="20"/>
            </w:rPr>
          </w:rPrChange>
        </w:rPr>
        <w:t>ppppp</w:t>
      </w:r>
      <w:proofErr w:type="spellEnd"/>
      <w:proofErr w:type="gramEnd"/>
      <w:r w:rsidRPr="00082E71">
        <w:rPr>
          <w:color w:val="333333"/>
          <w:rPrChange w:id="2080" w:author="EBERSOLE Gerald [2]" w:date="2019-03-15T12:50:00Z">
            <w:rPr>
              <w:rFonts w:ascii="Lato" w:hAnsi="Lato"/>
              <w:color w:val="333333"/>
              <w:sz w:val="20"/>
              <w:szCs w:val="20"/>
            </w:rPr>
          </w:rPrChange>
        </w:rPr>
        <w:t xml:space="preserve">) Subpart QQQQQQ </w:t>
      </w:r>
      <w:r w:rsidRPr="00082E71">
        <w:rPr>
          <w:rFonts w:hint="eastAsia"/>
          <w:color w:val="333333"/>
          <w:rPrChange w:id="2081" w:author="EBERSOLE Gerald [2]" w:date="2019-03-15T12:50:00Z">
            <w:rPr>
              <w:rFonts w:ascii="Lato" w:hAnsi="Lato" w:hint="eastAsia"/>
              <w:color w:val="333333"/>
              <w:sz w:val="20"/>
              <w:szCs w:val="20"/>
            </w:rPr>
          </w:rPrChange>
        </w:rPr>
        <w:t>—</w:t>
      </w:r>
      <w:r w:rsidRPr="00082E71">
        <w:rPr>
          <w:color w:val="333333"/>
          <w:rPrChange w:id="2082" w:author="EBERSOLE Gerald [2]" w:date="2019-03-15T12:50:00Z">
            <w:rPr>
              <w:rFonts w:ascii="Lato" w:hAnsi="Lato"/>
              <w:color w:val="333333"/>
              <w:sz w:val="20"/>
              <w:szCs w:val="20"/>
            </w:rPr>
          </w:rPrChange>
        </w:rPr>
        <w:t xml:space="preserve"> Area Sources: Wood Preserving;</w:t>
      </w:r>
    </w:p>
    <w:p w14:paraId="1FB23C45" w14:textId="77777777" w:rsidR="008D62E2" w:rsidRPr="00082E71" w:rsidRDefault="008D62E2" w:rsidP="00F04690">
      <w:pPr>
        <w:pStyle w:val="NormalWeb"/>
        <w:rPr>
          <w:color w:val="333333"/>
          <w:rPrChange w:id="2083" w:author="EBERSOLE Gerald [2]" w:date="2019-03-15T12:50:00Z">
            <w:rPr>
              <w:rFonts w:ascii="Lato" w:hAnsi="Lato"/>
              <w:color w:val="333333"/>
              <w:sz w:val="20"/>
              <w:szCs w:val="20"/>
            </w:rPr>
          </w:rPrChange>
        </w:rPr>
      </w:pPr>
      <w:r w:rsidRPr="00082E71">
        <w:rPr>
          <w:color w:val="333333"/>
          <w:rPrChange w:id="2084" w:author="EBERSOLE Gerald [2]" w:date="2019-03-15T12:50:00Z">
            <w:rPr>
              <w:rFonts w:ascii="Lato" w:hAnsi="Lato"/>
              <w:color w:val="333333"/>
              <w:sz w:val="20"/>
              <w:szCs w:val="20"/>
            </w:rPr>
          </w:rPrChange>
        </w:rPr>
        <w:t>(</w:t>
      </w:r>
      <w:proofErr w:type="spellStart"/>
      <w:proofErr w:type="gramStart"/>
      <w:r w:rsidRPr="00082E71">
        <w:rPr>
          <w:color w:val="333333"/>
          <w:rPrChange w:id="2085" w:author="EBERSOLE Gerald [2]" w:date="2019-03-15T12:50:00Z">
            <w:rPr>
              <w:rFonts w:ascii="Lato" w:hAnsi="Lato"/>
              <w:color w:val="333333"/>
              <w:sz w:val="20"/>
              <w:szCs w:val="20"/>
            </w:rPr>
          </w:rPrChange>
        </w:rPr>
        <w:t>qqqqq</w:t>
      </w:r>
      <w:proofErr w:type="spellEnd"/>
      <w:proofErr w:type="gramEnd"/>
      <w:r w:rsidRPr="00082E71">
        <w:rPr>
          <w:color w:val="333333"/>
          <w:rPrChange w:id="2086" w:author="EBERSOLE Gerald [2]" w:date="2019-03-15T12:50:00Z">
            <w:rPr>
              <w:rFonts w:ascii="Lato" w:hAnsi="Lato"/>
              <w:color w:val="333333"/>
              <w:sz w:val="20"/>
              <w:szCs w:val="20"/>
            </w:rPr>
          </w:rPrChange>
        </w:rPr>
        <w:t xml:space="preserve">) Subpart RRRRRR </w:t>
      </w:r>
      <w:r w:rsidRPr="00082E71">
        <w:rPr>
          <w:rFonts w:hint="eastAsia"/>
          <w:color w:val="333333"/>
          <w:rPrChange w:id="2087" w:author="EBERSOLE Gerald [2]" w:date="2019-03-15T12:50:00Z">
            <w:rPr>
              <w:rFonts w:ascii="Lato" w:hAnsi="Lato" w:hint="eastAsia"/>
              <w:color w:val="333333"/>
              <w:sz w:val="20"/>
              <w:szCs w:val="20"/>
            </w:rPr>
          </w:rPrChange>
        </w:rPr>
        <w:t>—</w:t>
      </w:r>
      <w:r w:rsidRPr="00082E71">
        <w:rPr>
          <w:color w:val="333333"/>
          <w:rPrChange w:id="2088" w:author="EBERSOLE Gerald [2]" w:date="2019-03-15T12:50:00Z">
            <w:rPr>
              <w:rFonts w:ascii="Lato" w:hAnsi="Lato"/>
              <w:color w:val="333333"/>
              <w:sz w:val="20"/>
              <w:szCs w:val="20"/>
            </w:rPr>
          </w:rPrChange>
        </w:rPr>
        <w:t xml:space="preserve"> Area Sources: Clay Ceramics Manufacturing;</w:t>
      </w:r>
    </w:p>
    <w:p w14:paraId="13BEDB91" w14:textId="77777777" w:rsidR="008D62E2" w:rsidRPr="00082E71" w:rsidRDefault="008D62E2" w:rsidP="00F04690">
      <w:pPr>
        <w:pStyle w:val="NormalWeb"/>
        <w:rPr>
          <w:color w:val="333333"/>
          <w:rPrChange w:id="2089" w:author="EBERSOLE Gerald [2]" w:date="2019-03-15T12:50:00Z">
            <w:rPr>
              <w:rFonts w:ascii="Lato" w:hAnsi="Lato"/>
              <w:color w:val="333333"/>
              <w:sz w:val="20"/>
              <w:szCs w:val="20"/>
            </w:rPr>
          </w:rPrChange>
        </w:rPr>
      </w:pPr>
      <w:r w:rsidRPr="00082E71">
        <w:rPr>
          <w:color w:val="333333"/>
          <w:rPrChange w:id="2090" w:author="EBERSOLE Gerald [2]" w:date="2019-03-15T12:50:00Z">
            <w:rPr>
              <w:rFonts w:ascii="Lato" w:hAnsi="Lato"/>
              <w:color w:val="333333"/>
              <w:sz w:val="20"/>
              <w:szCs w:val="20"/>
            </w:rPr>
          </w:rPrChange>
        </w:rPr>
        <w:t>(</w:t>
      </w:r>
      <w:proofErr w:type="spellStart"/>
      <w:proofErr w:type="gramStart"/>
      <w:r w:rsidRPr="00082E71">
        <w:rPr>
          <w:color w:val="333333"/>
          <w:rPrChange w:id="2091" w:author="EBERSOLE Gerald [2]" w:date="2019-03-15T12:50:00Z">
            <w:rPr>
              <w:rFonts w:ascii="Lato" w:hAnsi="Lato"/>
              <w:color w:val="333333"/>
              <w:sz w:val="20"/>
              <w:szCs w:val="20"/>
            </w:rPr>
          </w:rPrChange>
        </w:rPr>
        <w:t>rrrrr</w:t>
      </w:r>
      <w:proofErr w:type="spellEnd"/>
      <w:proofErr w:type="gramEnd"/>
      <w:r w:rsidRPr="00082E71">
        <w:rPr>
          <w:color w:val="333333"/>
          <w:rPrChange w:id="2092" w:author="EBERSOLE Gerald [2]" w:date="2019-03-15T12:50:00Z">
            <w:rPr>
              <w:rFonts w:ascii="Lato" w:hAnsi="Lato"/>
              <w:color w:val="333333"/>
              <w:sz w:val="20"/>
              <w:szCs w:val="20"/>
            </w:rPr>
          </w:rPrChange>
        </w:rPr>
        <w:t xml:space="preserve">) Subpart SSSSSS </w:t>
      </w:r>
      <w:r w:rsidRPr="00082E71">
        <w:rPr>
          <w:rFonts w:hint="eastAsia"/>
          <w:color w:val="333333"/>
          <w:rPrChange w:id="2093" w:author="EBERSOLE Gerald [2]" w:date="2019-03-15T12:50:00Z">
            <w:rPr>
              <w:rFonts w:ascii="Lato" w:hAnsi="Lato" w:hint="eastAsia"/>
              <w:color w:val="333333"/>
              <w:sz w:val="20"/>
              <w:szCs w:val="20"/>
            </w:rPr>
          </w:rPrChange>
        </w:rPr>
        <w:t>—</w:t>
      </w:r>
      <w:r w:rsidRPr="00082E71">
        <w:rPr>
          <w:color w:val="333333"/>
          <w:rPrChange w:id="2094" w:author="EBERSOLE Gerald [2]" w:date="2019-03-15T12:50:00Z">
            <w:rPr>
              <w:rFonts w:ascii="Lato" w:hAnsi="Lato"/>
              <w:color w:val="333333"/>
              <w:sz w:val="20"/>
              <w:szCs w:val="20"/>
            </w:rPr>
          </w:rPrChange>
        </w:rPr>
        <w:t xml:space="preserve"> Area Sources: Glass Manufacturing;</w:t>
      </w:r>
    </w:p>
    <w:p w14:paraId="1BF9FB81" w14:textId="77777777" w:rsidR="008D62E2" w:rsidRPr="00082E71" w:rsidRDefault="008D62E2" w:rsidP="00F04690">
      <w:pPr>
        <w:pStyle w:val="NormalWeb"/>
        <w:rPr>
          <w:color w:val="333333"/>
          <w:rPrChange w:id="2095" w:author="EBERSOLE Gerald [2]" w:date="2019-03-15T12:50:00Z">
            <w:rPr>
              <w:rFonts w:ascii="Lato" w:hAnsi="Lato"/>
              <w:color w:val="333333"/>
              <w:sz w:val="20"/>
              <w:szCs w:val="20"/>
            </w:rPr>
          </w:rPrChange>
        </w:rPr>
      </w:pPr>
      <w:r w:rsidRPr="00082E71">
        <w:rPr>
          <w:color w:val="333333"/>
          <w:rPrChange w:id="2096" w:author="EBERSOLE Gerald [2]" w:date="2019-03-15T12:50:00Z">
            <w:rPr>
              <w:rFonts w:ascii="Lato" w:hAnsi="Lato"/>
              <w:color w:val="333333"/>
              <w:sz w:val="20"/>
              <w:szCs w:val="20"/>
            </w:rPr>
          </w:rPrChange>
        </w:rPr>
        <w:t>(</w:t>
      </w:r>
      <w:proofErr w:type="spellStart"/>
      <w:proofErr w:type="gramStart"/>
      <w:r w:rsidRPr="00082E71">
        <w:rPr>
          <w:color w:val="333333"/>
          <w:rPrChange w:id="2097" w:author="EBERSOLE Gerald [2]" w:date="2019-03-15T12:50:00Z">
            <w:rPr>
              <w:rFonts w:ascii="Lato" w:hAnsi="Lato"/>
              <w:color w:val="333333"/>
              <w:sz w:val="20"/>
              <w:szCs w:val="20"/>
            </w:rPr>
          </w:rPrChange>
        </w:rPr>
        <w:t>sssss</w:t>
      </w:r>
      <w:proofErr w:type="spellEnd"/>
      <w:proofErr w:type="gramEnd"/>
      <w:r w:rsidRPr="00082E71">
        <w:rPr>
          <w:color w:val="333333"/>
          <w:rPrChange w:id="2098" w:author="EBERSOLE Gerald [2]" w:date="2019-03-15T12:50:00Z">
            <w:rPr>
              <w:rFonts w:ascii="Lato" w:hAnsi="Lato"/>
              <w:color w:val="333333"/>
              <w:sz w:val="20"/>
              <w:szCs w:val="20"/>
            </w:rPr>
          </w:rPrChange>
        </w:rPr>
        <w:t xml:space="preserve">) Subpart TTTTTT </w:t>
      </w:r>
      <w:r w:rsidRPr="00082E71">
        <w:rPr>
          <w:rFonts w:hint="eastAsia"/>
          <w:color w:val="333333"/>
          <w:rPrChange w:id="2099" w:author="EBERSOLE Gerald [2]" w:date="2019-03-15T12:50:00Z">
            <w:rPr>
              <w:rFonts w:ascii="Lato" w:hAnsi="Lato" w:hint="eastAsia"/>
              <w:color w:val="333333"/>
              <w:sz w:val="20"/>
              <w:szCs w:val="20"/>
            </w:rPr>
          </w:rPrChange>
        </w:rPr>
        <w:t>—</w:t>
      </w:r>
      <w:r w:rsidRPr="00082E71">
        <w:rPr>
          <w:color w:val="333333"/>
          <w:rPrChange w:id="2100" w:author="EBERSOLE Gerald [2]" w:date="2019-03-15T12:50:00Z">
            <w:rPr>
              <w:rFonts w:ascii="Lato" w:hAnsi="Lato"/>
              <w:color w:val="333333"/>
              <w:sz w:val="20"/>
              <w:szCs w:val="20"/>
            </w:rPr>
          </w:rPrChange>
        </w:rPr>
        <w:t xml:space="preserve"> Area Sources: Secondary Nonferrous Metals Processing;</w:t>
      </w:r>
    </w:p>
    <w:p w14:paraId="603255AF" w14:textId="77777777" w:rsidR="008D62E2" w:rsidRPr="00082E71" w:rsidRDefault="008D62E2" w:rsidP="00F04690">
      <w:pPr>
        <w:pStyle w:val="NormalWeb"/>
        <w:rPr>
          <w:color w:val="333333"/>
          <w:rPrChange w:id="2101" w:author="EBERSOLE Gerald [2]" w:date="2019-03-15T12:50:00Z">
            <w:rPr>
              <w:rFonts w:ascii="Lato" w:hAnsi="Lato"/>
              <w:color w:val="333333"/>
              <w:sz w:val="20"/>
              <w:szCs w:val="20"/>
            </w:rPr>
          </w:rPrChange>
        </w:rPr>
      </w:pPr>
      <w:r w:rsidRPr="00082E71">
        <w:rPr>
          <w:color w:val="333333"/>
          <w:rPrChange w:id="2102" w:author="EBERSOLE Gerald [2]" w:date="2019-03-15T12:50:00Z">
            <w:rPr>
              <w:rFonts w:ascii="Lato" w:hAnsi="Lato"/>
              <w:color w:val="333333"/>
              <w:sz w:val="20"/>
              <w:szCs w:val="20"/>
            </w:rPr>
          </w:rPrChange>
        </w:rPr>
        <w:t>(</w:t>
      </w:r>
      <w:proofErr w:type="spellStart"/>
      <w:proofErr w:type="gramStart"/>
      <w:r w:rsidRPr="00082E71">
        <w:rPr>
          <w:color w:val="333333"/>
          <w:rPrChange w:id="2103" w:author="EBERSOLE Gerald [2]" w:date="2019-03-15T12:50:00Z">
            <w:rPr>
              <w:rFonts w:ascii="Lato" w:hAnsi="Lato"/>
              <w:color w:val="333333"/>
              <w:sz w:val="20"/>
              <w:szCs w:val="20"/>
            </w:rPr>
          </w:rPrChange>
        </w:rPr>
        <w:t>ttttt</w:t>
      </w:r>
      <w:proofErr w:type="spellEnd"/>
      <w:proofErr w:type="gramEnd"/>
      <w:r w:rsidRPr="00082E71">
        <w:rPr>
          <w:color w:val="333333"/>
          <w:rPrChange w:id="2104" w:author="EBERSOLE Gerald [2]" w:date="2019-03-15T12:50:00Z">
            <w:rPr>
              <w:rFonts w:ascii="Lato" w:hAnsi="Lato"/>
              <w:color w:val="333333"/>
              <w:sz w:val="20"/>
              <w:szCs w:val="20"/>
            </w:rPr>
          </w:rPrChange>
        </w:rPr>
        <w:t xml:space="preserve">) Subpart VVVVVV </w:t>
      </w:r>
      <w:r w:rsidRPr="00082E71">
        <w:rPr>
          <w:rFonts w:hint="eastAsia"/>
          <w:color w:val="333333"/>
          <w:rPrChange w:id="2105" w:author="EBERSOLE Gerald [2]" w:date="2019-03-15T12:50:00Z">
            <w:rPr>
              <w:rFonts w:ascii="Lato" w:hAnsi="Lato" w:hint="eastAsia"/>
              <w:color w:val="333333"/>
              <w:sz w:val="20"/>
              <w:szCs w:val="20"/>
            </w:rPr>
          </w:rPrChange>
        </w:rPr>
        <w:t>–</w:t>
      </w:r>
      <w:r w:rsidRPr="00082E71">
        <w:rPr>
          <w:color w:val="333333"/>
          <w:rPrChange w:id="2106" w:author="EBERSOLE Gerald [2]" w:date="2019-03-15T12:50:00Z">
            <w:rPr>
              <w:rFonts w:ascii="Lato" w:hAnsi="Lato"/>
              <w:color w:val="333333"/>
              <w:sz w:val="20"/>
              <w:szCs w:val="20"/>
            </w:rPr>
          </w:rPrChange>
        </w:rPr>
        <w:t xml:space="preserve"> Area Sources: Chemical Manufacturing;</w:t>
      </w:r>
    </w:p>
    <w:p w14:paraId="060E01E7" w14:textId="77777777" w:rsidR="008D62E2" w:rsidRPr="00082E71" w:rsidRDefault="008D62E2" w:rsidP="00F04690">
      <w:pPr>
        <w:pStyle w:val="NormalWeb"/>
        <w:rPr>
          <w:color w:val="333333"/>
          <w:rPrChange w:id="2107" w:author="EBERSOLE Gerald [2]" w:date="2019-03-15T12:50:00Z">
            <w:rPr>
              <w:rFonts w:ascii="Lato" w:hAnsi="Lato"/>
              <w:color w:val="333333"/>
              <w:sz w:val="20"/>
              <w:szCs w:val="20"/>
            </w:rPr>
          </w:rPrChange>
        </w:rPr>
      </w:pPr>
      <w:r w:rsidRPr="00082E71">
        <w:rPr>
          <w:color w:val="333333"/>
          <w:rPrChange w:id="2108" w:author="EBERSOLE Gerald [2]" w:date="2019-03-15T12:50:00Z">
            <w:rPr>
              <w:rFonts w:ascii="Lato" w:hAnsi="Lato"/>
              <w:color w:val="333333"/>
              <w:sz w:val="20"/>
              <w:szCs w:val="20"/>
            </w:rPr>
          </w:rPrChange>
        </w:rPr>
        <w:t>(</w:t>
      </w:r>
      <w:proofErr w:type="spellStart"/>
      <w:proofErr w:type="gramStart"/>
      <w:r w:rsidRPr="00082E71">
        <w:rPr>
          <w:color w:val="333333"/>
          <w:rPrChange w:id="2109" w:author="EBERSOLE Gerald [2]" w:date="2019-03-15T12:50:00Z">
            <w:rPr>
              <w:rFonts w:ascii="Lato" w:hAnsi="Lato"/>
              <w:color w:val="333333"/>
              <w:sz w:val="20"/>
              <w:szCs w:val="20"/>
            </w:rPr>
          </w:rPrChange>
        </w:rPr>
        <w:t>uuuuu</w:t>
      </w:r>
      <w:proofErr w:type="spellEnd"/>
      <w:proofErr w:type="gramEnd"/>
      <w:r w:rsidRPr="00082E71">
        <w:rPr>
          <w:color w:val="333333"/>
          <w:rPrChange w:id="2110" w:author="EBERSOLE Gerald [2]" w:date="2019-03-15T12:50:00Z">
            <w:rPr>
              <w:rFonts w:ascii="Lato" w:hAnsi="Lato"/>
              <w:color w:val="333333"/>
              <w:sz w:val="20"/>
              <w:szCs w:val="20"/>
            </w:rPr>
          </w:rPrChange>
        </w:rPr>
        <w:t xml:space="preserve">) Subpart WWWWWW </w:t>
      </w:r>
      <w:r w:rsidRPr="00082E71">
        <w:rPr>
          <w:rFonts w:hint="eastAsia"/>
          <w:color w:val="333333"/>
          <w:rPrChange w:id="2111" w:author="EBERSOLE Gerald [2]" w:date="2019-03-15T12:50:00Z">
            <w:rPr>
              <w:rFonts w:ascii="Lato" w:hAnsi="Lato" w:hint="eastAsia"/>
              <w:color w:val="333333"/>
              <w:sz w:val="20"/>
              <w:szCs w:val="20"/>
            </w:rPr>
          </w:rPrChange>
        </w:rPr>
        <w:t>—</w:t>
      </w:r>
      <w:r w:rsidRPr="00082E71">
        <w:rPr>
          <w:color w:val="333333"/>
          <w:rPrChange w:id="2112" w:author="EBERSOLE Gerald [2]" w:date="2019-03-15T12:50:00Z">
            <w:rPr>
              <w:rFonts w:ascii="Lato" w:hAnsi="Lato"/>
              <w:color w:val="333333"/>
              <w:sz w:val="20"/>
              <w:szCs w:val="20"/>
            </w:rPr>
          </w:rPrChange>
        </w:rPr>
        <w:t xml:space="preserve"> Area Source: Plating and Polishing Operations;</w:t>
      </w:r>
    </w:p>
    <w:p w14:paraId="626BC0E6" w14:textId="77777777" w:rsidR="008D62E2" w:rsidRPr="00082E71" w:rsidRDefault="008D62E2" w:rsidP="00F04690">
      <w:pPr>
        <w:pStyle w:val="NormalWeb"/>
        <w:rPr>
          <w:color w:val="333333"/>
          <w:rPrChange w:id="2113" w:author="EBERSOLE Gerald [2]" w:date="2019-03-15T12:50:00Z">
            <w:rPr>
              <w:rFonts w:ascii="Lato" w:hAnsi="Lato"/>
              <w:color w:val="333333"/>
              <w:sz w:val="20"/>
              <w:szCs w:val="20"/>
            </w:rPr>
          </w:rPrChange>
        </w:rPr>
      </w:pPr>
      <w:r w:rsidRPr="00082E71">
        <w:rPr>
          <w:color w:val="333333"/>
          <w:rPrChange w:id="2114" w:author="EBERSOLE Gerald [2]" w:date="2019-03-15T12:50:00Z">
            <w:rPr>
              <w:rFonts w:ascii="Lato" w:hAnsi="Lato"/>
              <w:color w:val="333333"/>
              <w:sz w:val="20"/>
              <w:szCs w:val="20"/>
            </w:rPr>
          </w:rPrChange>
        </w:rPr>
        <w:t>(</w:t>
      </w:r>
      <w:proofErr w:type="spellStart"/>
      <w:proofErr w:type="gramStart"/>
      <w:r w:rsidRPr="00082E71">
        <w:rPr>
          <w:color w:val="333333"/>
          <w:rPrChange w:id="2115" w:author="EBERSOLE Gerald [2]" w:date="2019-03-15T12:50:00Z">
            <w:rPr>
              <w:rFonts w:ascii="Lato" w:hAnsi="Lato"/>
              <w:color w:val="333333"/>
              <w:sz w:val="20"/>
              <w:szCs w:val="20"/>
            </w:rPr>
          </w:rPrChange>
        </w:rPr>
        <w:t>vvvvv</w:t>
      </w:r>
      <w:proofErr w:type="spellEnd"/>
      <w:proofErr w:type="gramEnd"/>
      <w:r w:rsidRPr="00082E71">
        <w:rPr>
          <w:color w:val="333333"/>
          <w:rPrChange w:id="2116" w:author="EBERSOLE Gerald [2]" w:date="2019-03-15T12:50:00Z">
            <w:rPr>
              <w:rFonts w:ascii="Lato" w:hAnsi="Lato"/>
              <w:color w:val="333333"/>
              <w:sz w:val="20"/>
              <w:szCs w:val="20"/>
            </w:rPr>
          </w:rPrChange>
        </w:rPr>
        <w:t xml:space="preserve">) Subpart XXXXXX </w:t>
      </w:r>
      <w:r w:rsidRPr="00082E71">
        <w:rPr>
          <w:rFonts w:hint="eastAsia"/>
          <w:color w:val="333333"/>
          <w:rPrChange w:id="2117" w:author="EBERSOLE Gerald [2]" w:date="2019-03-15T12:50:00Z">
            <w:rPr>
              <w:rFonts w:ascii="Lato" w:hAnsi="Lato" w:hint="eastAsia"/>
              <w:color w:val="333333"/>
              <w:sz w:val="20"/>
              <w:szCs w:val="20"/>
            </w:rPr>
          </w:rPrChange>
        </w:rPr>
        <w:t>—</w:t>
      </w:r>
      <w:r w:rsidRPr="00082E71">
        <w:rPr>
          <w:color w:val="333333"/>
          <w:rPrChange w:id="2118" w:author="EBERSOLE Gerald [2]" w:date="2019-03-15T12:50:00Z">
            <w:rPr>
              <w:rFonts w:ascii="Lato" w:hAnsi="Lato"/>
              <w:color w:val="333333"/>
              <w:sz w:val="20"/>
              <w:szCs w:val="20"/>
            </w:rPr>
          </w:rPrChange>
        </w:rPr>
        <w:t xml:space="preserve"> Area Source: Nine Metal Fabrication and Finishing Source Categories;</w:t>
      </w:r>
    </w:p>
    <w:p w14:paraId="5AD42A6B" w14:textId="77777777" w:rsidR="008D62E2" w:rsidRPr="00082E71" w:rsidRDefault="008D62E2" w:rsidP="00F04690">
      <w:pPr>
        <w:pStyle w:val="NormalWeb"/>
        <w:rPr>
          <w:color w:val="333333"/>
          <w:rPrChange w:id="2119" w:author="EBERSOLE Gerald [2]" w:date="2019-03-15T12:50:00Z">
            <w:rPr>
              <w:rFonts w:ascii="Lato" w:hAnsi="Lato"/>
              <w:color w:val="333333"/>
              <w:sz w:val="20"/>
              <w:szCs w:val="20"/>
            </w:rPr>
          </w:rPrChange>
        </w:rPr>
      </w:pPr>
      <w:r w:rsidRPr="00082E71">
        <w:rPr>
          <w:color w:val="333333"/>
          <w:rPrChange w:id="2120" w:author="EBERSOLE Gerald [2]" w:date="2019-03-15T12:50:00Z">
            <w:rPr>
              <w:rFonts w:ascii="Lato" w:hAnsi="Lato"/>
              <w:color w:val="333333"/>
              <w:sz w:val="20"/>
              <w:szCs w:val="20"/>
            </w:rPr>
          </w:rPrChange>
        </w:rPr>
        <w:t>(</w:t>
      </w:r>
      <w:proofErr w:type="spellStart"/>
      <w:proofErr w:type="gramStart"/>
      <w:r w:rsidRPr="00082E71">
        <w:rPr>
          <w:color w:val="333333"/>
          <w:rPrChange w:id="2121" w:author="EBERSOLE Gerald [2]" w:date="2019-03-15T12:50:00Z">
            <w:rPr>
              <w:rFonts w:ascii="Lato" w:hAnsi="Lato"/>
              <w:color w:val="333333"/>
              <w:sz w:val="20"/>
              <w:szCs w:val="20"/>
            </w:rPr>
          </w:rPrChange>
        </w:rPr>
        <w:t>wwwww</w:t>
      </w:r>
      <w:proofErr w:type="spellEnd"/>
      <w:proofErr w:type="gramEnd"/>
      <w:r w:rsidRPr="00082E71">
        <w:rPr>
          <w:color w:val="333333"/>
          <w:rPrChange w:id="2122" w:author="EBERSOLE Gerald [2]" w:date="2019-03-15T12:50:00Z">
            <w:rPr>
              <w:rFonts w:ascii="Lato" w:hAnsi="Lato"/>
              <w:color w:val="333333"/>
              <w:sz w:val="20"/>
              <w:szCs w:val="20"/>
            </w:rPr>
          </w:rPrChange>
        </w:rPr>
        <w:t xml:space="preserve">) Subpart YYYYYY </w:t>
      </w:r>
      <w:r w:rsidRPr="00082E71">
        <w:rPr>
          <w:rFonts w:hint="eastAsia"/>
          <w:color w:val="333333"/>
          <w:rPrChange w:id="2123" w:author="EBERSOLE Gerald [2]" w:date="2019-03-15T12:50:00Z">
            <w:rPr>
              <w:rFonts w:ascii="Lato" w:hAnsi="Lato" w:hint="eastAsia"/>
              <w:color w:val="333333"/>
              <w:sz w:val="20"/>
              <w:szCs w:val="20"/>
            </w:rPr>
          </w:rPrChange>
        </w:rPr>
        <w:t>—</w:t>
      </w:r>
      <w:r w:rsidRPr="00082E71">
        <w:rPr>
          <w:color w:val="333333"/>
          <w:rPrChange w:id="2124" w:author="EBERSOLE Gerald [2]" w:date="2019-03-15T12:50:00Z">
            <w:rPr>
              <w:rFonts w:ascii="Lato" w:hAnsi="Lato"/>
              <w:color w:val="333333"/>
              <w:sz w:val="20"/>
              <w:szCs w:val="20"/>
            </w:rPr>
          </w:rPrChange>
        </w:rPr>
        <w:t xml:space="preserve"> Area Sources: Ferroalloys Production Facilities;</w:t>
      </w:r>
    </w:p>
    <w:p w14:paraId="186C362C" w14:textId="77777777" w:rsidR="008D62E2" w:rsidRPr="00082E71" w:rsidRDefault="008D62E2" w:rsidP="00F04690">
      <w:pPr>
        <w:pStyle w:val="NormalWeb"/>
        <w:rPr>
          <w:color w:val="333333"/>
          <w:rPrChange w:id="2125" w:author="EBERSOLE Gerald [2]" w:date="2019-03-15T12:50:00Z">
            <w:rPr>
              <w:rFonts w:ascii="Lato" w:hAnsi="Lato"/>
              <w:color w:val="333333"/>
              <w:sz w:val="20"/>
              <w:szCs w:val="20"/>
            </w:rPr>
          </w:rPrChange>
        </w:rPr>
      </w:pPr>
      <w:r w:rsidRPr="00082E71">
        <w:rPr>
          <w:color w:val="333333"/>
          <w:rPrChange w:id="2126" w:author="EBERSOLE Gerald [2]" w:date="2019-03-15T12:50:00Z">
            <w:rPr>
              <w:rFonts w:ascii="Lato" w:hAnsi="Lato"/>
              <w:color w:val="333333"/>
              <w:sz w:val="20"/>
              <w:szCs w:val="20"/>
            </w:rPr>
          </w:rPrChange>
        </w:rPr>
        <w:t>(</w:t>
      </w:r>
      <w:proofErr w:type="spellStart"/>
      <w:proofErr w:type="gramStart"/>
      <w:r w:rsidRPr="00082E71">
        <w:rPr>
          <w:color w:val="333333"/>
          <w:rPrChange w:id="2127" w:author="EBERSOLE Gerald [2]" w:date="2019-03-15T12:50:00Z">
            <w:rPr>
              <w:rFonts w:ascii="Lato" w:hAnsi="Lato"/>
              <w:color w:val="333333"/>
              <w:sz w:val="20"/>
              <w:szCs w:val="20"/>
            </w:rPr>
          </w:rPrChange>
        </w:rPr>
        <w:t>xxxxx</w:t>
      </w:r>
      <w:proofErr w:type="spellEnd"/>
      <w:proofErr w:type="gramEnd"/>
      <w:r w:rsidRPr="00082E71">
        <w:rPr>
          <w:color w:val="333333"/>
          <w:rPrChange w:id="2128" w:author="EBERSOLE Gerald [2]" w:date="2019-03-15T12:50:00Z">
            <w:rPr>
              <w:rFonts w:ascii="Lato" w:hAnsi="Lato"/>
              <w:color w:val="333333"/>
              <w:sz w:val="20"/>
              <w:szCs w:val="20"/>
            </w:rPr>
          </w:rPrChange>
        </w:rPr>
        <w:t xml:space="preserve">) Subpart ZZZZZZ </w:t>
      </w:r>
      <w:r w:rsidRPr="00082E71">
        <w:rPr>
          <w:rFonts w:hint="eastAsia"/>
          <w:color w:val="333333"/>
          <w:rPrChange w:id="2129" w:author="EBERSOLE Gerald [2]" w:date="2019-03-15T12:50:00Z">
            <w:rPr>
              <w:rFonts w:ascii="Lato" w:hAnsi="Lato" w:hint="eastAsia"/>
              <w:color w:val="333333"/>
              <w:sz w:val="20"/>
              <w:szCs w:val="20"/>
            </w:rPr>
          </w:rPrChange>
        </w:rPr>
        <w:t>—</w:t>
      </w:r>
      <w:r w:rsidRPr="00082E71">
        <w:rPr>
          <w:color w:val="333333"/>
          <w:rPrChange w:id="2130" w:author="EBERSOLE Gerald [2]" w:date="2019-03-15T12:50:00Z">
            <w:rPr>
              <w:rFonts w:ascii="Lato" w:hAnsi="Lato"/>
              <w:color w:val="333333"/>
              <w:sz w:val="20"/>
              <w:szCs w:val="20"/>
            </w:rPr>
          </w:rPrChange>
        </w:rPr>
        <w:t xml:space="preserve"> Area Sources: Aluminum, Copper, and Other Nonferrous Foundries;</w:t>
      </w:r>
    </w:p>
    <w:p w14:paraId="0A66EDA9" w14:textId="77777777" w:rsidR="008D62E2" w:rsidRPr="00082E71" w:rsidRDefault="008D62E2" w:rsidP="00F04690">
      <w:pPr>
        <w:pStyle w:val="NormalWeb"/>
        <w:rPr>
          <w:color w:val="333333"/>
          <w:rPrChange w:id="2131" w:author="EBERSOLE Gerald [2]" w:date="2019-03-15T12:50:00Z">
            <w:rPr>
              <w:rFonts w:ascii="Lato" w:hAnsi="Lato"/>
              <w:color w:val="333333"/>
              <w:sz w:val="20"/>
              <w:szCs w:val="20"/>
            </w:rPr>
          </w:rPrChange>
        </w:rPr>
      </w:pPr>
      <w:r w:rsidRPr="00082E71">
        <w:rPr>
          <w:color w:val="333333"/>
          <w:rPrChange w:id="2132" w:author="EBERSOLE Gerald [2]" w:date="2019-03-15T12:50:00Z">
            <w:rPr>
              <w:rFonts w:ascii="Lato" w:hAnsi="Lato"/>
              <w:color w:val="333333"/>
              <w:sz w:val="20"/>
              <w:szCs w:val="20"/>
            </w:rPr>
          </w:rPrChange>
        </w:rPr>
        <w:t>(</w:t>
      </w:r>
      <w:proofErr w:type="spellStart"/>
      <w:proofErr w:type="gramStart"/>
      <w:r w:rsidRPr="00082E71">
        <w:rPr>
          <w:color w:val="333333"/>
          <w:rPrChange w:id="2133" w:author="EBERSOLE Gerald [2]" w:date="2019-03-15T12:50:00Z">
            <w:rPr>
              <w:rFonts w:ascii="Lato" w:hAnsi="Lato"/>
              <w:color w:val="333333"/>
              <w:sz w:val="20"/>
              <w:szCs w:val="20"/>
            </w:rPr>
          </w:rPrChange>
        </w:rPr>
        <w:t>yyyyy</w:t>
      </w:r>
      <w:proofErr w:type="spellEnd"/>
      <w:proofErr w:type="gramEnd"/>
      <w:r w:rsidRPr="00082E71">
        <w:rPr>
          <w:color w:val="333333"/>
          <w:rPrChange w:id="2134" w:author="EBERSOLE Gerald [2]" w:date="2019-03-15T12:50:00Z">
            <w:rPr>
              <w:rFonts w:ascii="Lato" w:hAnsi="Lato"/>
              <w:color w:val="333333"/>
              <w:sz w:val="20"/>
              <w:szCs w:val="20"/>
            </w:rPr>
          </w:rPrChange>
        </w:rPr>
        <w:t xml:space="preserve">) Subpart AAAAAAA </w:t>
      </w:r>
      <w:r w:rsidRPr="00082E71">
        <w:rPr>
          <w:rFonts w:hint="eastAsia"/>
          <w:color w:val="333333"/>
          <w:rPrChange w:id="2135" w:author="EBERSOLE Gerald [2]" w:date="2019-03-15T12:50:00Z">
            <w:rPr>
              <w:rFonts w:ascii="Lato" w:hAnsi="Lato" w:hint="eastAsia"/>
              <w:color w:val="333333"/>
              <w:sz w:val="20"/>
              <w:szCs w:val="20"/>
            </w:rPr>
          </w:rPrChange>
        </w:rPr>
        <w:t>–</w:t>
      </w:r>
      <w:r w:rsidRPr="00082E71">
        <w:rPr>
          <w:color w:val="333333"/>
          <w:rPrChange w:id="2136" w:author="EBERSOLE Gerald [2]" w:date="2019-03-15T12:50:00Z">
            <w:rPr>
              <w:rFonts w:ascii="Lato" w:hAnsi="Lato"/>
              <w:color w:val="333333"/>
              <w:sz w:val="20"/>
              <w:szCs w:val="20"/>
            </w:rPr>
          </w:rPrChange>
        </w:rPr>
        <w:t xml:space="preserve"> Area Sources: Asphalt Processing and Asphalt Roofing Manufacturing;</w:t>
      </w:r>
    </w:p>
    <w:p w14:paraId="29B81E4C" w14:textId="77777777" w:rsidR="008D62E2" w:rsidRPr="00082E71" w:rsidRDefault="008D62E2" w:rsidP="00F04690">
      <w:pPr>
        <w:pStyle w:val="NormalWeb"/>
        <w:rPr>
          <w:color w:val="333333"/>
          <w:rPrChange w:id="2137" w:author="EBERSOLE Gerald [2]" w:date="2019-03-15T12:50:00Z">
            <w:rPr>
              <w:rFonts w:ascii="Lato" w:hAnsi="Lato"/>
              <w:color w:val="333333"/>
              <w:sz w:val="20"/>
              <w:szCs w:val="20"/>
            </w:rPr>
          </w:rPrChange>
        </w:rPr>
      </w:pPr>
      <w:r w:rsidRPr="00082E71">
        <w:rPr>
          <w:color w:val="333333"/>
          <w:rPrChange w:id="2138" w:author="EBERSOLE Gerald [2]" w:date="2019-03-15T12:50:00Z">
            <w:rPr>
              <w:rFonts w:ascii="Lato" w:hAnsi="Lato"/>
              <w:color w:val="333333"/>
              <w:sz w:val="20"/>
              <w:szCs w:val="20"/>
            </w:rPr>
          </w:rPrChange>
        </w:rPr>
        <w:t>(</w:t>
      </w:r>
      <w:proofErr w:type="spellStart"/>
      <w:proofErr w:type="gramStart"/>
      <w:r w:rsidRPr="00082E71">
        <w:rPr>
          <w:color w:val="333333"/>
          <w:rPrChange w:id="2139" w:author="EBERSOLE Gerald [2]" w:date="2019-03-15T12:50:00Z">
            <w:rPr>
              <w:rFonts w:ascii="Lato" w:hAnsi="Lato"/>
              <w:color w:val="333333"/>
              <w:sz w:val="20"/>
              <w:szCs w:val="20"/>
            </w:rPr>
          </w:rPrChange>
        </w:rPr>
        <w:t>zzzzz</w:t>
      </w:r>
      <w:proofErr w:type="spellEnd"/>
      <w:proofErr w:type="gramEnd"/>
      <w:r w:rsidRPr="00082E71">
        <w:rPr>
          <w:color w:val="333333"/>
          <w:rPrChange w:id="2140" w:author="EBERSOLE Gerald [2]" w:date="2019-03-15T12:50:00Z">
            <w:rPr>
              <w:rFonts w:ascii="Lato" w:hAnsi="Lato"/>
              <w:color w:val="333333"/>
              <w:sz w:val="20"/>
              <w:szCs w:val="20"/>
            </w:rPr>
          </w:rPrChange>
        </w:rPr>
        <w:t xml:space="preserve">) Subpart BBBBBBB </w:t>
      </w:r>
      <w:r w:rsidRPr="00082E71">
        <w:rPr>
          <w:rFonts w:hint="eastAsia"/>
          <w:color w:val="333333"/>
          <w:rPrChange w:id="2141" w:author="EBERSOLE Gerald [2]" w:date="2019-03-15T12:50:00Z">
            <w:rPr>
              <w:rFonts w:ascii="Lato" w:hAnsi="Lato" w:hint="eastAsia"/>
              <w:color w:val="333333"/>
              <w:sz w:val="20"/>
              <w:szCs w:val="20"/>
            </w:rPr>
          </w:rPrChange>
        </w:rPr>
        <w:t>—</w:t>
      </w:r>
      <w:r w:rsidRPr="00082E71">
        <w:rPr>
          <w:color w:val="333333"/>
          <w:rPrChange w:id="2142" w:author="EBERSOLE Gerald [2]" w:date="2019-03-15T12:50:00Z">
            <w:rPr>
              <w:rFonts w:ascii="Lato" w:hAnsi="Lato"/>
              <w:color w:val="333333"/>
              <w:sz w:val="20"/>
              <w:szCs w:val="20"/>
            </w:rPr>
          </w:rPrChange>
        </w:rPr>
        <w:t xml:space="preserve"> Area Sources: Chemical Preparations Industry;</w:t>
      </w:r>
    </w:p>
    <w:p w14:paraId="176F2267" w14:textId="77777777" w:rsidR="008D62E2" w:rsidRPr="00082E71" w:rsidRDefault="008D62E2" w:rsidP="00F04690">
      <w:pPr>
        <w:pStyle w:val="NormalWeb"/>
        <w:rPr>
          <w:color w:val="333333"/>
          <w:rPrChange w:id="2143" w:author="EBERSOLE Gerald [2]" w:date="2019-03-15T12:50:00Z">
            <w:rPr>
              <w:rFonts w:ascii="Lato" w:hAnsi="Lato"/>
              <w:color w:val="333333"/>
              <w:sz w:val="20"/>
              <w:szCs w:val="20"/>
            </w:rPr>
          </w:rPrChange>
        </w:rPr>
      </w:pPr>
      <w:r w:rsidRPr="00082E71">
        <w:rPr>
          <w:color w:val="333333"/>
          <w:rPrChange w:id="2144" w:author="EBERSOLE Gerald [2]" w:date="2019-03-15T12:50:00Z">
            <w:rPr>
              <w:rFonts w:ascii="Lato" w:hAnsi="Lato"/>
              <w:color w:val="333333"/>
              <w:sz w:val="20"/>
              <w:szCs w:val="20"/>
            </w:rPr>
          </w:rPrChange>
        </w:rPr>
        <w:t>(</w:t>
      </w:r>
      <w:proofErr w:type="spellStart"/>
      <w:proofErr w:type="gramStart"/>
      <w:r w:rsidRPr="00082E71">
        <w:rPr>
          <w:color w:val="333333"/>
          <w:rPrChange w:id="2145" w:author="EBERSOLE Gerald [2]" w:date="2019-03-15T12:50:00Z">
            <w:rPr>
              <w:rFonts w:ascii="Lato" w:hAnsi="Lato"/>
              <w:color w:val="333333"/>
              <w:sz w:val="20"/>
              <w:szCs w:val="20"/>
            </w:rPr>
          </w:rPrChange>
        </w:rPr>
        <w:t>aaaaaa</w:t>
      </w:r>
      <w:proofErr w:type="spellEnd"/>
      <w:proofErr w:type="gramEnd"/>
      <w:r w:rsidRPr="00082E71">
        <w:rPr>
          <w:color w:val="333333"/>
          <w:rPrChange w:id="2146" w:author="EBERSOLE Gerald [2]" w:date="2019-03-15T12:50:00Z">
            <w:rPr>
              <w:rFonts w:ascii="Lato" w:hAnsi="Lato"/>
              <w:color w:val="333333"/>
              <w:sz w:val="20"/>
              <w:szCs w:val="20"/>
            </w:rPr>
          </w:rPrChange>
        </w:rPr>
        <w:t xml:space="preserve">) Subpart CCCCCCC </w:t>
      </w:r>
      <w:r w:rsidRPr="00082E71">
        <w:rPr>
          <w:rFonts w:hint="eastAsia"/>
          <w:color w:val="333333"/>
          <w:rPrChange w:id="2147" w:author="EBERSOLE Gerald [2]" w:date="2019-03-15T12:50:00Z">
            <w:rPr>
              <w:rFonts w:ascii="Lato" w:hAnsi="Lato" w:hint="eastAsia"/>
              <w:color w:val="333333"/>
              <w:sz w:val="20"/>
              <w:szCs w:val="20"/>
            </w:rPr>
          </w:rPrChange>
        </w:rPr>
        <w:t>—</w:t>
      </w:r>
      <w:r w:rsidRPr="00082E71">
        <w:rPr>
          <w:color w:val="333333"/>
          <w:rPrChange w:id="2148" w:author="EBERSOLE Gerald [2]" w:date="2019-03-15T12:50:00Z">
            <w:rPr>
              <w:rFonts w:ascii="Lato" w:hAnsi="Lato"/>
              <w:color w:val="333333"/>
              <w:sz w:val="20"/>
              <w:szCs w:val="20"/>
            </w:rPr>
          </w:rPrChange>
        </w:rPr>
        <w:t xml:space="preserve"> Area Sources: Paints and Allied Products Manufacturing;</w:t>
      </w:r>
    </w:p>
    <w:p w14:paraId="1D878643" w14:textId="77777777" w:rsidR="008D62E2" w:rsidRPr="00082E71" w:rsidRDefault="008D62E2" w:rsidP="00F04690">
      <w:pPr>
        <w:pStyle w:val="NormalWeb"/>
        <w:rPr>
          <w:color w:val="333333"/>
          <w:rPrChange w:id="2149" w:author="EBERSOLE Gerald [2]" w:date="2019-03-15T12:50:00Z">
            <w:rPr>
              <w:rFonts w:ascii="Lato" w:hAnsi="Lato"/>
              <w:color w:val="333333"/>
              <w:sz w:val="20"/>
              <w:szCs w:val="20"/>
            </w:rPr>
          </w:rPrChange>
        </w:rPr>
      </w:pPr>
      <w:r w:rsidRPr="00082E71">
        <w:rPr>
          <w:color w:val="333333"/>
          <w:rPrChange w:id="2150" w:author="EBERSOLE Gerald [2]" w:date="2019-03-15T12:50:00Z">
            <w:rPr>
              <w:rFonts w:ascii="Lato" w:hAnsi="Lato"/>
              <w:color w:val="333333"/>
              <w:sz w:val="20"/>
              <w:szCs w:val="20"/>
            </w:rPr>
          </w:rPrChange>
        </w:rPr>
        <w:t>(</w:t>
      </w:r>
      <w:proofErr w:type="spellStart"/>
      <w:proofErr w:type="gramStart"/>
      <w:r w:rsidRPr="00082E71">
        <w:rPr>
          <w:color w:val="333333"/>
          <w:rPrChange w:id="2151" w:author="EBERSOLE Gerald [2]" w:date="2019-03-15T12:50:00Z">
            <w:rPr>
              <w:rFonts w:ascii="Lato" w:hAnsi="Lato"/>
              <w:color w:val="333333"/>
              <w:sz w:val="20"/>
              <w:szCs w:val="20"/>
            </w:rPr>
          </w:rPrChange>
        </w:rPr>
        <w:t>bbbbbb</w:t>
      </w:r>
      <w:proofErr w:type="spellEnd"/>
      <w:proofErr w:type="gramEnd"/>
      <w:r w:rsidRPr="00082E71">
        <w:rPr>
          <w:color w:val="333333"/>
          <w:rPrChange w:id="2152" w:author="EBERSOLE Gerald [2]" w:date="2019-03-15T12:50:00Z">
            <w:rPr>
              <w:rFonts w:ascii="Lato" w:hAnsi="Lato"/>
              <w:color w:val="333333"/>
              <w:sz w:val="20"/>
              <w:szCs w:val="20"/>
            </w:rPr>
          </w:rPrChange>
        </w:rPr>
        <w:t xml:space="preserve">) Subpart DDDDDDD </w:t>
      </w:r>
      <w:r w:rsidRPr="00082E71">
        <w:rPr>
          <w:rFonts w:hint="eastAsia"/>
          <w:color w:val="333333"/>
          <w:rPrChange w:id="2153" w:author="EBERSOLE Gerald [2]" w:date="2019-03-15T12:50:00Z">
            <w:rPr>
              <w:rFonts w:ascii="Lato" w:hAnsi="Lato" w:hint="eastAsia"/>
              <w:color w:val="333333"/>
              <w:sz w:val="20"/>
              <w:szCs w:val="20"/>
            </w:rPr>
          </w:rPrChange>
        </w:rPr>
        <w:t>—</w:t>
      </w:r>
      <w:r w:rsidRPr="00082E71">
        <w:rPr>
          <w:color w:val="333333"/>
          <w:rPrChange w:id="2154" w:author="EBERSOLE Gerald [2]" w:date="2019-03-15T12:50:00Z">
            <w:rPr>
              <w:rFonts w:ascii="Lato" w:hAnsi="Lato"/>
              <w:color w:val="333333"/>
              <w:sz w:val="20"/>
              <w:szCs w:val="20"/>
            </w:rPr>
          </w:rPrChange>
        </w:rPr>
        <w:t xml:space="preserve"> Area Sources: Prepared Feeds Manufacturing;</w:t>
      </w:r>
    </w:p>
    <w:p w14:paraId="73367EB2" w14:textId="77777777" w:rsidR="008D62E2" w:rsidRPr="00082E71" w:rsidRDefault="008D62E2" w:rsidP="00F04690">
      <w:pPr>
        <w:pStyle w:val="NormalWeb"/>
        <w:rPr>
          <w:color w:val="333333"/>
          <w:rPrChange w:id="2155" w:author="EBERSOLE Gerald [2]" w:date="2019-03-15T12:50:00Z">
            <w:rPr>
              <w:rFonts w:ascii="Lato" w:hAnsi="Lato"/>
              <w:color w:val="333333"/>
              <w:sz w:val="20"/>
              <w:szCs w:val="20"/>
            </w:rPr>
          </w:rPrChange>
        </w:rPr>
      </w:pPr>
      <w:r w:rsidRPr="00082E71">
        <w:rPr>
          <w:color w:val="333333"/>
          <w:rPrChange w:id="2156" w:author="EBERSOLE Gerald [2]" w:date="2019-03-15T12:50:00Z">
            <w:rPr>
              <w:rFonts w:ascii="Lato" w:hAnsi="Lato"/>
              <w:color w:val="333333"/>
              <w:sz w:val="20"/>
              <w:szCs w:val="20"/>
            </w:rPr>
          </w:rPrChange>
        </w:rPr>
        <w:t>(</w:t>
      </w:r>
      <w:proofErr w:type="spellStart"/>
      <w:proofErr w:type="gramStart"/>
      <w:r w:rsidRPr="00082E71">
        <w:rPr>
          <w:color w:val="333333"/>
          <w:rPrChange w:id="2157" w:author="EBERSOLE Gerald [2]" w:date="2019-03-15T12:50:00Z">
            <w:rPr>
              <w:rFonts w:ascii="Lato" w:hAnsi="Lato"/>
              <w:color w:val="333333"/>
              <w:sz w:val="20"/>
              <w:szCs w:val="20"/>
            </w:rPr>
          </w:rPrChange>
        </w:rPr>
        <w:t>cccccc</w:t>
      </w:r>
      <w:proofErr w:type="spellEnd"/>
      <w:proofErr w:type="gramEnd"/>
      <w:r w:rsidRPr="00082E71">
        <w:rPr>
          <w:color w:val="333333"/>
          <w:rPrChange w:id="2158" w:author="EBERSOLE Gerald [2]" w:date="2019-03-15T12:50:00Z">
            <w:rPr>
              <w:rFonts w:ascii="Lato" w:hAnsi="Lato"/>
              <w:color w:val="333333"/>
              <w:sz w:val="20"/>
              <w:szCs w:val="20"/>
            </w:rPr>
          </w:rPrChange>
        </w:rPr>
        <w:t xml:space="preserve">) Subpart EEEEEEE </w:t>
      </w:r>
      <w:r w:rsidRPr="00082E71">
        <w:rPr>
          <w:rFonts w:hint="eastAsia"/>
          <w:color w:val="333333"/>
          <w:rPrChange w:id="2159" w:author="EBERSOLE Gerald [2]" w:date="2019-03-15T12:50:00Z">
            <w:rPr>
              <w:rFonts w:ascii="Lato" w:hAnsi="Lato" w:hint="eastAsia"/>
              <w:color w:val="333333"/>
              <w:sz w:val="20"/>
              <w:szCs w:val="20"/>
            </w:rPr>
          </w:rPrChange>
        </w:rPr>
        <w:t>—</w:t>
      </w:r>
      <w:r w:rsidRPr="00082E71">
        <w:rPr>
          <w:color w:val="333333"/>
          <w:rPrChange w:id="2160" w:author="EBERSOLE Gerald [2]" w:date="2019-03-15T12:50:00Z">
            <w:rPr>
              <w:rFonts w:ascii="Lato" w:hAnsi="Lato"/>
              <w:color w:val="333333"/>
              <w:sz w:val="20"/>
              <w:szCs w:val="20"/>
            </w:rPr>
          </w:rPrChange>
        </w:rPr>
        <w:t xml:space="preserve"> Area Sources: Gold Mine Ore Processing and Production;</w:t>
      </w:r>
    </w:p>
    <w:p w14:paraId="0CA76203" w14:textId="77777777" w:rsidR="008D62E2" w:rsidRPr="00082E71" w:rsidRDefault="008D62E2" w:rsidP="00F04690">
      <w:pPr>
        <w:pStyle w:val="NormalWeb"/>
        <w:rPr>
          <w:color w:val="333333"/>
          <w:rPrChange w:id="2161" w:author="EBERSOLE Gerald [2]" w:date="2019-03-15T12:50:00Z">
            <w:rPr>
              <w:rFonts w:ascii="Lato" w:hAnsi="Lato"/>
              <w:color w:val="333333"/>
              <w:sz w:val="20"/>
              <w:szCs w:val="20"/>
            </w:rPr>
          </w:rPrChange>
        </w:rPr>
      </w:pPr>
      <w:r w:rsidRPr="00082E71">
        <w:rPr>
          <w:color w:val="333333"/>
          <w:rPrChange w:id="2162" w:author="EBERSOLE Gerald [2]" w:date="2019-03-15T12:50:00Z">
            <w:rPr>
              <w:rFonts w:ascii="Lato" w:hAnsi="Lato"/>
              <w:color w:val="333333"/>
              <w:sz w:val="20"/>
              <w:szCs w:val="20"/>
            </w:rPr>
          </w:rPrChange>
        </w:rPr>
        <w:t>(</w:t>
      </w:r>
      <w:proofErr w:type="spellStart"/>
      <w:proofErr w:type="gramStart"/>
      <w:r w:rsidRPr="00082E71">
        <w:rPr>
          <w:color w:val="333333"/>
          <w:rPrChange w:id="2163" w:author="EBERSOLE Gerald [2]" w:date="2019-03-15T12:50:00Z">
            <w:rPr>
              <w:rFonts w:ascii="Lato" w:hAnsi="Lato"/>
              <w:color w:val="333333"/>
              <w:sz w:val="20"/>
              <w:szCs w:val="20"/>
            </w:rPr>
          </w:rPrChange>
        </w:rPr>
        <w:t>dddddd</w:t>
      </w:r>
      <w:proofErr w:type="spellEnd"/>
      <w:proofErr w:type="gramEnd"/>
      <w:r w:rsidRPr="00082E71">
        <w:rPr>
          <w:color w:val="333333"/>
          <w:rPrChange w:id="2164" w:author="EBERSOLE Gerald [2]" w:date="2019-03-15T12:50:00Z">
            <w:rPr>
              <w:rFonts w:ascii="Lato" w:hAnsi="Lato"/>
              <w:color w:val="333333"/>
              <w:sz w:val="20"/>
              <w:szCs w:val="20"/>
            </w:rPr>
          </w:rPrChange>
        </w:rPr>
        <w:t xml:space="preserve">) Subpart HHHHHHH </w:t>
      </w:r>
      <w:r w:rsidRPr="00082E71">
        <w:rPr>
          <w:rFonts w:hint="eastAsia"/>
          <w:color w:val="333333"/>
          <w:rPrChange w:id="2165" w:author="EBERSOLE Gerald [2]" w:date="2019-03-15T12:50:00Z">
            <w:rPr>
              <w:rFonts w:ascii="Lato" w:hAnsi="Lato" w:hint="eastAsia"/>
              <w:color w:val="333333"/>
              <w:sz w:val="20"/>
              <w:szCs w:val="20"/>
            </w:rPr>
          </w:rPrChange>
        </w:rPr>
        <w:t>—</w:t>
      </w:r>
      <w:r w:rsidRPr="00082E71">
        <w:rPr>
          <w:color w:val="333333"/>
          <w:rPrChange w:id="2166" w:author="EBERSOLE Gerald [2]" w:date="2019-03-15T12:50:00Z">
            <w:rPr>
              <w:rFonts w:ascii="Lato" w:hAnsi="Lato"/>
              <w:color w:val="333333"/>
              <w:sz w:val="20"/>
              <w:szCs w:val="20"/>
            </w:rPr>
          </w:rPrChange>
        </w:rPr>
        <w:t xml:space="preserve"> Polyvinyl Chloride and Copolymers Production.</w:t>
      </w:r>
    </w:p>
    <w:p w14:paraId="0C67BD92" w14:textId="77777777" w:rsidR="008D62E2" w:rsidRPr="00082E71" w:rsidRDefault="008D62E2" w:rsidP="00F04690">
      <w:pPr>
        <w:pStyle w:val="NormalWeb"/>
        <w:rPr>
          <w:color w:val="333333"/>
          <w:rPrChange w:id="2167" w:author="EBERSOLE Gerald [2]" w:date="2019-03-15T12:50:00Z">
            <w:rPr>
              <w:rFonts w:ascii="Lato" w:hAnsi="Lato"/>
              <w:color w:val="333333"/>
              <w:sz w:val="20"/>
              <w:szCs w:val="20"/>
            </w:rPr>
          </w:rPrChange>
        </w:rPr>
      </w:pPr>
      <w:r w:rsidRPr="00082E71">
        <w:rPr>
          <w:b/>
          <w:bCs/>
          <w:color w:val="333333"/>
          <w:rPrChange w:id="2168" w:author="EBERSOLE Gerald [2]" w:date="2019-03-15T12:50:00Z">
            <w:rPr>
              <w:rFonts w:ascii="Lato" w:hAnsi="Lato"/>
              <w:b/>
              <w:bCs/>
              <w:color w:val="333333"/>
              <w:sz w:val="20"/>
              <w:szCs w:val="20"/>
            </w:rPr>
          </w:rPrChange>
        </w:rPr>
        <w:t>Statutory/Other Authority:</w:t>
      </w:r>
      <w:r w:rsidRPr="00082E71">
        <w:rPr>
          <w:rFonts w:hint="eastAsia"/>
          <w:color w:val="333333"/>
          <w:rPrChange w:id="2169" w:author="EBERSOLE Gerald [2]" w:date="2019-03-15T12:50:00Z">
            <w:rPr>
              <w:rFonts w:ascii="Lato" w:hAnsi="Lato" w:hint="eastAsia"/>
              <w:color w:val="333333"/>
              <w:sz w:val="20"/>
              <w:szCs w:val="20"/>
            </w:rPr>
          </w:rPrChange>
        </w:rPr>
        <w:t> </w:t>
      </w:r>
      <w:r w:rsidRPr="00082E71">
        <w:rPr>
          <w:color w:val="333333"/>
          <w:rPrChange w:id="2170" w:author="EBERSOLE Gerald [2]" w:date="2019-03-15T12:50:00Z">
            <w:rPr>
              <w:rFonts w:ascii="Lato" w:hAnsi="Lato"/>
              <w:color w:val="333333"/>
              <w:sz w:val="20"/>
              <w:szCs w:val="20"/>
            </w:rPr>
          </w:rPrChange>
        </w:rPr>
        <w:t>ORS 468.020</w:t>
      </w:r>
      <w:r w:rsidRPr="00082E71">
        <w:rPr>
          <w:color w:val="333333"/>
          <w:rPrChange w:id="2171" w:author="EBERSOLE Gerald [2]" w:date="2019-03-15T12:50:00Z">
            <w:rPr>
              <w:rFonts w:ascii="Lato" w:hAnsi="Lato"/>
              <w:color w:val="333333"/>
              <w:sz w:val="20"/>
              <w:szCs w:val="20"/>
            </w:rPr>
          </w:rPrChange>
        </w:rPr>
        <w:br/>
      </w:r>
      <w:r w:rsidRPr="00082E71">
        <w:rPr>
          <w:b/>
          <w:bCs/>
          <w:color w:val="333333"/>
          <w:rPrChange w:id="2172" w:author="EBERSOLE Gerald [2]" w:date="2019-03-15T12:50:00Z">
            <w:rPr>
              <w:rFonts w:ascii="Lato" w:hAnsi="Lato"/>
              <w:b/>
              <w:bCs/>
              <w:color w:val="333333"/>
              <w:sz w:val="20"/>
              <w:szCs w:val="20"/>
            </w:rPr>
          </w:rPrChange>
        </w:rPr>
        <w:t>Statutes/Other Implemented:</w:t>
      </w:r>
      <w:r w:rsidRPr="00082E71">
        <w:rPr>
          <w:rFonts w:hint="eastAsia"/>
          <w:color w:val="333333"/>
          <w:rPrChange w:id="2173" w:author="EBERSOLE Gerald [2]" w:date="2019-03-15T12:50:00Z">
            <w:rPr>
              <w:rFonts w:ascii="Lato" w:hAnsi="Lato" w:hint="eastAsia"/>
              <w:color w:val="333333"/>
              <w:sz w:val="20"/>
              <w:szCs w:val="20"/>
            </w:rPr>
          </w:rPrChange>
        </w:rPr>
        <w:t> </w:t>
      </w:r>
      <w:r w:rsidRPr="00082E71">
        <w:rPr>
          <w:color w:val="333333"/>
          <w:rPrChange w:id="2174" w:author="EBERSOLE Gerald [2]" w:date="2019-03-15T12:50:00Z">
            <w:rPr>
              <w:rFonts w:ascii="Lato" w:hAnsi="Lato"/>
              <w:color w:val="333333"/>
              <w:sz w:val="20"/>
              <w:szCs w:val="20"/>
            </w:rPr>
          </w:rPrChange>
        </w:rPr>
        <w:t>ORS 468A.025</w:t>
      </w:r>
      <w:r w:rsidRPr="00082E71">
        <w:rPr>
          <w:color w:val="333333"/>
          <w:rPrChange w:id="2175" w:author="EBERSOLE Gerald [2]" w:date="2019-03-15T12:50:00Z">
            <w:rPr>
              <w:rFonts w:ascii="Lato" w:hAnsi="Lato"/>
              <w:color w:val="333333"/>
              <w:sz w:val="20"/>
              <w:szCs w:val="20"/>
            </w:rPr>
          </w:rPrChange>
        </w:rPr>
        <w:br/>
      </w:r>
      <w:r w:rsidRPr="00082E71">
        <w:rPr>
          <w:b/>
          <w:bCs/>
          <w:color w:val="333333"/>
          <w:rPrChange w:id="2176" w:author="EBERSOLE Gerald [2]" w:date="2019-03-15T12:50:00Z">
            <w:rPr>
              <w:rFonts w:ascii="Lato" w:hAnsi="Lato"/>
              <w:b/>
              <w:bCs/>
              <w:color w:val="333333"/>
              <w:sz w:val="20"/>
              <w:szCs w:val="20"/>
            </w:rPr>
          </w:rPrChange>
        </w:rPr>
        <w:t>History</w:t>
      </w:r>
      <w:proofErr w:type="gramStart"/>
      <w:r w:rsidRPr="00082E71">
        <w:rPr>
          <w:b/>
          <w:bCs/>
          <w:color w:val="333333"/>
          <w:rPrChange w:id="2177" w:author="EBERSOLE Gerald [2]" w:date="2019-03-15T12:50:00Z">
            <w:rPr>
              <w:rFonts w:ascii="Lato" w:hAnsi="Lato"/>
              <w:b/>
              <w:bCs/>
              <w:color w:val="333333"/>
              <w:sz w:val="20"/>
              <w:szCs w:val="20"/>
            </w:rPr>
          </w:rPrChange>
        </w:rPr>
        <w:t>:</w:t>
      </w:r>
      <w:proofErr w:type="gramEnd"/>
      <w:r w:rsidRPr="00082E71">
        <w:rPr>
          <w:color w:val="333333"/>
          <w:rPrChange w:id="2178" w:author="EBERSOLE Gerald [2]" w:date="2019-03-15T12:50:00Z">
            <w:rPr>
              <w:rFonts w:ascii="Lato" w:hAnsi="Lato"/>
              <w:color w:val="333333"/>
              <w:sz w:val="20"/>
              <w:szCs w:val="20"/>
            </w:rPr>
          </w:rPrChange>
        </w:rPr>
        <w:br/>
        <w:t xml:space="preserve">DEQ 6-2017, f. &amp; cert. </w:t>
      </w:r>
      <w:proofErr w:type="spellStart"/>
      <w:r w:rsidRPr="00082E71">
        <w:rPr>
          <w:color w:val="333333"/>
          <w:rPrChange w:id="2179" w:author="EBERSOLE Gerald [2]" w:date="2019-03-15T12:50:00Z">
            <w:rPr>
              <w:rFonts w:ascii="Lato" w:hAnsi="Lato"/>
              <w:color w:val="333333"/>
              <w:sz w:val="20"/>
              <w:szCs w:val="20"/>
            </w:rPr>
          </w:rPrChange>
        </w:rPr>
        <w:t>ef</w:t>
      </w:r>
      <w:proofErr w:type="spellEnd"/>
      <w:r w:rsidRPr="00082E71">
        <w:rPr>
          <w:color w:val="333333"/>
          <w:rPrChange w:id="2180" w:author="EBERSOLE Gerald [2]" w:date="2019-03-15T12:50:00Z">
            <w:rPr>
              <w:rFonts w:ascii="Lato" w:hAnsi="Lato"/>
              <w:color w:val="333333"/>
              <w:sz w:val="20"/>
              <w:szCs w:val="20"/>
            </w:rPr>
          </w:rPrChange>
        </w:rPr>
        <w:t>. 7-13-17</w:t>
      </w:r>
      <w:r w:rsidRPr="00082E71">
        <w:rPr>
          <w:color w:val="333333"/>
          <w:rPrChange w:id="2181" w:author="EBERSOLE Gerald [2]" w:date="2019-03-15T12:50:00Z">
            <w:rPr>
              <w:rFonts w:ascii="Lato" w:hAnsi="Lato"/>
              <w:color w:val="333333"/>
              <w:sz w:val="20"/>
              <w:szCs w:val="20"/>
            </w:rPr>
          </w:rPrChange>
        </w:rPr>
        <w:br/>
        <w:t xml:space="preserve">DEQ 8-2015, f. &amp; cert. </w:t>
      </w:r>
      <w:proofErr w:type="spellStart"/>
      <w:r w:rsidRPr="00082E71">
        <w:rPr>
          <w:color w:val="333333"/>
          <w:rPrChange w:id="2182" w:author="EBERSOLE Gerald [2]" w:date="2019-03-15T12:50:00Z">
            <w:rPr>
              <w:rFonts w:ascii="Lato" w:hAnsi="Lato"/>
              <w:color w:val="333333"/>
              <w:sz w:val="20"/>
              <w:szCs w:val="20"/>
            </w:rPr>
          </w:rPrChange>
        </w:rPr>
        <w:t>ef</w:t>
      </w:r>
      <w:proofErr w:type="spellEnd"/>
      <w:r w:rsidRPr="00082E71">
        <w:rPr>
          <w:color w:val="333333"/>
          <w:rPrChange w:id="2183" w:author="EBERSOLE Gerald [2]" w:date="2019-03-15T12:50:00Z">
            <w:rPr>
              <w:rFonts w:ascii="Lato" w:hAnsi="Lato"/>
              <w:color w:val="333333"/>
              <w:sz w:val="20"/>
              <w:szCs w:val="20"/>
            </w:rPr>
          </w:rPrChange>
        </w:rPr>
        <w:t>. 4-17-15</w:t>
      </w:r>
      <w:r w:rsidRPr="00082E71">
        <w:rPr>
          <w:color w:val="333333"/>
          <w:rPrChange w:id="2184" w:author="EBERSOLE Gerald [2]" w:date="2019-03-15T12:50:00Z">
            <w:rPr>
              <w:rFonts w:ascii="Lato" w:hAnsi="Lato"/>
              <w:color w:val="333333"/>
              <w:sz w:val="20"/>
              <w:szCs w:val="20"/>
            </w:rPr>
          </w:rPrChange>
        </w:rPr>
        <w:br/>
        <w:t xml:space="preserve">DEQ 4-2013, f. &amp; cert. </w:t>
      </w:r>
      <w:proofErr w:type="spellStart"/>
      <w:r w:rsidRPr="00082E71">
        <w:rPr>
          <w:color w:val="333333"/>
          <w:rPrChange w:id="2185" w:author="EBERSOLE Gerald [2]" w:date="2019-03-15T12:50:00Z">
            <w:rPr>
              <w:rFonts w:ascii="Lato" w:hAnsi="Lato"/>
              <w:color w:val="333333"/>
              <w:sz w:val="20"/>
              <w:szCs w:val="20"/>
            </w:rPr>
          </w:rPrChange>
        </w:rPr>
        <w:t>ef</w:t>
      </w:r>
      <w:proofErr w:type="spellEnd"/>
      <w:r w:rsidRPr="00082E71">
        <w:rPr>
          <w:color w:val="333333"/>
          <w:rPrChange w:id="2186" w:author="EBERSOLE Gerald [2]" w:date="2019-03-15T12:50:00Z">
            <w:rPr>
              <w:rFonts w:ascii="Lato" w:hAnsi="Lato"/>
              <w:color w:val="333333"/>
              <w:sz w:val="20"/>
              <w:szCs w:val="20"/>
            </w:rPr>
          </w:rPrChange>
        </w:rPr>
        <w:t>. 3-27-13</w:t>
      </w:r>
      <w:r w:rsidRPr="00082E71">
        <w:rPr>
          <w:color w:val="333333"/>
          <w:rPrChange w:id="2187" w:author="EBERSOLE Gerald [2]" w:date="2019-03-15T12:50:00Z">
            <w:rPr>
              <w:rFonts w:ascii="Lato" w:hAnsi="Lato"/>
              <w:color w:val="333333"/>
              <w:sz w:val="20"/>
              <w:szCs w:val="20"/>
            </w:rPr>
          </w:rPrChange>
        </w:rPr>
        <w:br/>
        <w:t xml:space="preserve">DEQ 1-2011, f. &amp; cert. </w:t>
      </w:r>
      <w:proofErr w:type="spellStart"/>
      <w:r w:rsidRPr="00082E71">
        <w:rPr>
          <w:color w:val="333333"/>
          <w:rPrChange w:id="2188" w:author="EBERSOLE Gerald [2]" w:date="2019-03-15T12:50:00Z">
            <w:rPr>
              <w:rFonts w:ascii="Lato" w:hAnsi="Lato"/>
              <w:color w:val="333333"/>
              <w:sz w:val="20"/>
              <w:szCs w:val="20"/>
            </w:rPr>
          </w:rPrChange>
        </w:rPr>
        <w:t>ef</w:t>
      </w:r>
      <w:proofErr w:type="spellEnd"/>
      <w:r w:rsidRPr="00082E71">
        <w:rPr>
          <w:color w:val="333333"/>
          <w:rPrChange w:id="2189" w:author="EBERSOLE Gerald [2]" w:date="2019-03-15T12:50:00Z">
            <w:rPr>
              <w:rFonts w:ascii="Lato" w:hAnsi="Lato"/>
              <w:color w:val="333333"/>
              <w:sz w:val="20"/>
              <w:szCs w:val="20"/>
            </w:rPr>
          </w:rPrChange>
        </w:rPr>
        <w:t>. 2-24-11</w:t>
      </w:r>
      <w:r w:rsidRPr="00082E71">
        <w:rPr>
          <w:color w:val="333333"/>
          <w:rPrChange w:id="2190" w:author="EBERSOLE Gerald [2]" w:date="2019-03-15T12:50:00Z">
            <w:rPr>
              <w:rFonts w:ascii="Lato" w:hAnsi="Lato"/>
              <w:color w:val="333333"/>
              <w:sz w:val="20"/>
              <w:szCs w:val="20"/>
            </w:rPr>
          </w:rPrChange>
        </w:rPr>
        <w:br/>
        <w:t xml:space="preserve">DEQ 8-2009, f. &amp; cert. </w:t>
      </w:r>
      <w:proofErr w:type="spellStart"/>
      <w:r w:rsidRPr="00082E71">
        <w:rPr>
          <w:color w:val="333333"/>
          <w:rPrChange w:id="2191" w:author="EBERSOLE Gerald [2]" w:date="2019-03-15T12:50:00Z">
            <w:rPr>
              <w:rFonts w:ascii="Lato" w:hAnsi="Lato"/>
              <w:color w:val="333333"/>
              <w:sz w:val="20"/>
              <w:szCs w:val="20"/>
            </w:rPr>
          </w:rPrChange>
        </w:rPr>
        <w:t>ef</w:t>
      </w:r>
      <w:proofErr w:type="spellEnd"/>
      <w:r w:rsidRPr="00082E71">
        <w:rPr>
          <w:color w:val="333333"/>
          <w:rPrChange w:id="2192" w:author="EBERSOLE Gerald [2]" w:date="2019-03-15T12:50:00Z">
            <w:rPr>
              <w:rFonts w:ascii="Lato" w:hAnsi="Lato"/>
              <w:color w:val="333333"/>
              <w:sz w:val="20"/>
              <w:szCs w:val="20"/>
            </w:rPr>
          </w:rPrChange>
        </w:rPr>
        <w:t>. 12-16-09</w:t>
      </w:r>
      <w:r w:rsidRPr="00082E71">
        <w:rPr>
          <w:color w:val="333333"/>
          <w:rPrChange w:id="2193" w:author="EBERSOLE Gerald [2]" w:date="2019-03-15T12:50:00Z">
            <w:rPr>
              <w:rFonts w:ascii="Lato" w:hAnsi="Lato"/>
              <w:color w:val="333333"/>
              <w:sz w:val="20"/>
              <w:szCs w:val="20"/>
            </w:rPr>
          </w:rPrChange>
        </w:rPr>
        <w:br/>
        <w:t xml:space="preserve">DEQ 15-2008, f. &amp; cert. </w:t>
      </w:r>
      <w:proofErr w:type="spellStart"/>
      <w:r w:rsidRPr="00082E71">
        <w:rPr>
          <w:color w:val="333333"/>
          <w:rPrChange w:id="2194" w:author="EBERSOLE Gerald [2]" w:date="2019-03-15T12:50:00Z">
            <w:rPr>
              <w:rFonts w:ascii="Lato" w:hAnsi="Lato"/>
              <w:color w:val="333333"/>
              <w:sz w:val="20"/>
              <w:szCs w:val="20"/>
            </w:rPr>
          </w:rPrChange>
        </w:rPr>
        <w:t>ef</w:t>
      </w:r>
      <w:proofErr w:type="spellEnd"/>
      <w:r w:rsidRPr="00082E71">
        <w:rPr>
          <w:color w:val="333333"/>
          <w:rPrChange w:id="2195" w:author="EBERSOLE Gerald [2]" w:date="2019-03-15T12:50:00Z">
            <w:rPr>
              <w:rFonts w:ascii="Lato" w:hAnsi="Lato"/>
              <w:color w:val="333333"/>
              <w:sz w:val="20"/>
              <w:szCs w:val="20"/>
            </w:rPr>
          </w:rPrChange>
        </w:rPr>
        <w:t xml:space="preserve"> 12-31-08</w:t>
      </w:r>
      <w:r w:rsidRPr="00082E71">
        <w:rPr>
          <w:color w:val="333333"/>
          <w:rPrChange w:id="2196" w:author="EBERSOLE Gerald [2]" w:date="2019-03-15T12:50:00Z">
            <w:rPr>
              <w:rFonts w:ascii="Lato" w:hAnsi="Lato"/>
              <w:color w:val="333333"/>
              <w:sz w:val="20"/>
              <w:szCs w:val="20"/>
            </w:rPr>
          </w:rPrChange>
        </w:rPr>
        <w:br/>
        <w:t xml:space="preserve">DEQ 2-2006, f. &amp; cert. </w:t>
      </w:r>
      <w:proofErr w:type="spellStart"/>
      <w:r w:rsidRPr="00082E71">
        <w:rPr>
          <w:color w:val="333333"/>
          <w:rPrChange w:id="2197" w:author="EBERSOLE Gerald [2]" w:date="2019-03-15T12:50:00Z">
            <w:rPr>
              <w:rFonts w:ascii="Lato" w:hAnsi="Lato"/>
              <w:color w:val="333333"/>
              <w:sz w:val="20"/>
              <w:szCs w:val="20"/>
            </w:rPr>
          </w:rPrChange>
        </w:rPr>
        <w:t>ef</w:t>
      </w:r>
      <w:proofErr w:type="spellEnd"/>
      <w:r w:rsidRPr="00082E71">
        <w:rPr>
          <w:color w:val="333333"/>
          <w:rPrChange w:id="2198" w:author="EBERSOLE Gerald [2]" w:date="2019-03-15T12:50:00Z">
            <w:rPr>
              <w:rFonts w:ascii="Lato" w:hAnsi="Lato"/>
              <w:color w:val="333333"/>
              <w:sz w:val="20"/>
              <w:szCs w:val="20"/>
            </w:rPr>
          </w:rPrChange>
        </w:rPr>
        <w:t>. 3-14-06</w:t>
      </w:r>
      <w:r w:rsidRPr="00082E71">
        <w:rPr>
          <w:color w:val="333333"/>
          <w:rPrChange w:id="2199" w:author="EBERSOLE Gerald [2]" w:date="2019-03-15T12:50:00Z">
            <w:rPr>
              <w:rFonts w:ascii="Lato" w:hAnsi="Lato"/>
              <w:color w:val="333333"/>
              <w:sz w:val="20"/>
              <w:szCs w:val="20"/>
            </w:rPr>
          </w:rPrChange>
        </w:rPr>
        <w:br/>
        <w:t xml:space="preserve">DEQ 2-2005, f. &amp; cert. </w:t>
      </w:r>
      <w:proofErr w:type="spellStart"/>
      <w:r w:rsidRPr="00082E71">
        <w:rPr>
          <w:color w:val="333333"/>
          <w:rPrChange w:id="2200" w:author="EBERSOLE Gerald [2]" w:date="2019-03-15T12:50:00Z">
            <w:rPr>
              <w:rFonts w:ascii="Lato" w:hAnsi="Lato"/>
              <w:color w:val="333333"/>
              <w:sz w:val="20"/>
              <w:szCs w:val="20"/>
            </w:rPr>
          </w:rPrChange>
        </w:rPr>
        <w:t>ef</w:t>
      </w:r>
      <w:proofErr w:type="spellEnd"/>
      <w:r w:rsidRPr="00082E71">
        <w:rPr>
          <w:color w:val="333333"/>
          <w:rPrChange w:id="2201" w:author="EBERSOLE Gerald [2]" w:date="2019-03-15T12:50:00Z">
            <w:rPr>
              <w:rFonts w:ascii="Lato" w:hAnsi="Lato"/>
              <w:color w:val="333333"/>
              <w:sz w:val="20"/>
              <w:szCs w:val="20"/>
            </w:rPr>
          </w:rPrChange>
        </w:rPr>
        <w:t>. 2-10-05</w:t>
      </w:r>
      <w:r w:rsidRPr="00082E71">
        <w:rPr>
          <w:color w:val="333333"/>
          <w:rPrChange w:id="2202" w:author="EBERSOLE Gerald [2]" w:date="2019-03-15T12:50:00Z">
            <w:rPr>
              <w:rFonts w:ascii="Lato" w:hAnsi="Lato"/>
              <w:color w:val="333333"/>
              <w:sz w:val="20"/>
              <w:szCs w:val="20"/>
            </w:rPr>
          </w:rPrChange>
        </w:rPr>
        <w:br/>
        <w:t xml:space="preserve">DEQ 4-2003, f. &amp; cert. </w:t>
      </w:r>
      <w:proofErr w:type="spellStart"/>
      <w:r w:rsidRPr="00082E71">
        <w:rPr>
          <w:color w:val="333333"/>
          <w:rPrChange w:id="2203" w:author="EBERSOLE Gerald [2]" w:date="2019-03-15T12:50:00Z">
            <w:rPr>
              <w:rFonts w:ascii="Lato" w:hAnsi="Lato"/>
              <w:color w:val="333333"/>
              <w:sz w:val="20"/>
              <w:szCs w:val="20"/>
            </w:rPr>
          </w:rPrChange>
        </w:rPr>
        <w:t>ef</w:t>
      </w:r>
      <w:proofErr w:type="spellEnd"/>
      <w:r w:rsidRPr="00082E71">
        <w:rPr>
          <w:color w:val="333333"/>
          <w:rPrChange w:id="2204" w:author="EBERSOLE Gerald [2]" w:date="2019-03-15T12:50:00Z">
            <w:rPr>
              <w:rFonts w:ascii="Lato" w:hAnsi="Lato"/>
              <w:color w:val="333333"/>
              <w:sz w:val="20"/>
              <w:szCs w:val="20"/>
            </w:rPr>
          </w:rPrChange>
        </w:rPr>
        <w:t>. 2-06-03</w:t>
      </w:r>
      <w:r w:rsidRPr="00082E71">
        <w:rPr>
          <w:color w:val="333333"/>
          <w:rPrChange w:id="2205" w:author="EBERSOLE Gerald [2]" w:date="2019-03-15T12:50:00Z">
            <w:rPr>
              <w:rFonts w:ascii="Lato" w:hAnsi="Lato"/>
              <w:color w:val="333333"/>
              <w:sz w:val="20"/>
              <w:szCs w:val="20"/>
            </w:rPr>
          </w:rPrChange>
        </w:rPr>
        <w:br/>
        <w:t xml:space="preserve">DEQ 15-2001, f. &amp; cert. </w:t>
      </w:r>
      <w:proofErr w:type="spellStart"/>
      <w:r w:rsidRPr="00082E71">
        <w:rPr>
          <w:color w:val="333333"/>
          <w:rPrChange w:id="2206" w:author="EBERSOLE Gerald [2]" w:date="2019-03-15T12:50:00Z">
            <w:rPr>
              <w:rFonts w:ascii="Lato" w:hAnsi="Lato"/>
              <w:color w:val="333333"/>
              <w:sz w:val="20"/>
              <w:szCs w:val="20"/>
            </w:rPr>
          </w:rPrChange>
        </w:rPr>
        <w:t>ef</w:t>
      </w:r>
      <w:proofErr w:type="spellEnd"/>
      <w:r w:rsidRPr="00082E71">
        <w:rPr>
          <w:color w:val="333333"/>
          <w:rPrChange w:id="2207" w:author="EBERSOLE Gerald [2]" w:date="2019-03-15T12:50:00Z">
            <w:rPr>
              <w:rFonts w:ascii="Lato" w:hAnsi="Lato"/>
              <w:color w:val="333333"/>
              <w:sz w:val="20"/>
              <w:szCs w:val="20"/>
            </w:rPr>
          </w:rPrChange>
        </w:rPr>
        <w:t>. 12-26-01</w:t>
      </w:r>
      <w:r w:rsidRPr="00082E71">
        <w:rPr>
          <w:color w:val="333333"/>
          <w:rPrChange w:id="2208" w:author="EBERSOLE Gerald [2]" w:date="2019-03-15T12:50:00Z">
            <w:rPr>
              <w:rFonts w:ascii="Lato" w:hAnsi="Lato"/>
              <w:color w:val="333333"/>
              <w:sz w:val="20"/>
              <w:szCs w:val="20"/>
            </w:rPr>
          </w:rPrChange>
        </w:rPr>
        <w:br/>
        <w:t xml:space="preserve">DEQ 11-2000, f. &amp; cert. </w:t>
      </w:r>
      <w:proofErr w:type="spellStart"/>
      <w:r w:rsidRPr="00082E71">
        <w:rPr>
          <w:color w:val="333333"/>
          <w:rPrChange w:id="2209" w:author="EBERSOLE Gerald [2]" w:date="2019-03-15T12:50:00Z">
            <w:rPr>
              <w:rFonts w:ascii="Lato" w:hAnsi="Lato"/>
              <w:color w:val="333333"/>
              <w:sz w:val="20"/>
              <w:szCs w:val="20"/>
            </w:rPr>
          </w:rPrChange>
        </w:rPr>
        <w:t>ef</w:t>
      </w:r>
      <w:proofErr w:type="spellEnd"/>
      <w:r w:rsidRPr="00082E71">
        <w:rPr>
          <w:color w:val="333333"/>
          <w:rPrChange w:id="2210" w:author="EBERSOLE Gerald [2]" w:date="2019-03-15T12:50:00Z">
            <w:rPr>
              <w:rFonts w:ascii="Lato" w:hAnsi="Lato"/>
              <w:color w:val="333333"/>
              <w:sz w:val="20"/>
              <w:szCs w:val="20"/>
            </w:rPr>
          </w:rPrChange>
        </w:rPr>
        <w:t>. 7-27-00</w:t>
      </w:r>
      <w:r w:rsidRPr="00082E71">
        <w:rPr>
          <w:color w:val="333333"/>
          <w:rPrChange w:id="2211" w:author="EBERSOLE Gerald [2]" w:date="2019-03-15T12:50:00Z">
            <w:rPr>
              <w:rFonts w:ascii="Lato" w:hAnsi="Lato"/>
              <w:color w:val="333333"/>
              <w:sz w:val="20"/>
              <w:szCs w:val="20"/>
            </w:rPr>
          </w:rPrChange>
        </w:rPr>
        <w:br/>
        <w:t xml:space="preserve">DEQ 14-1999, f. &amp; cert. </w:t>
      </w:r>
      <w:proofErr w:type="spellStart"/>
      <w:r w:rsidRPr="00082E71">
        <w:rPr>
          <w:color w:val="333333"/>
          <w:rPrChange w:id="2212" w:author="EBERSOLE Gerald [2]" w:date="2019-03-15T12:50:00Z">
            <w:rPr>
              <w:rFonts w:ascii="Lato" w:hAnsi="Lato"/>
              <w:color w:val="333333"/>
              <w:sz w:val="20"/>
              <w:szCs w:val="20"/>
            </w:rPr>
          </w:rPrChange>
        </w:rPr>
        <w:t>ef</w:t>
      </w:r>
      <w:proofErr w:type="spellEnd"/>
      <w:r w:rsidRPr="00082E71">
        <w:rPr>
          <w:color w:val="333333"/>
          <w:rPrChange w:id="2213" w:author="EBERSOLE Gerald [2]" w:date="2019-03-15T12:50:00Z">
            <w:rPr>
              <w:rFonts w:ascii="Lato" w:hAnsi="Lato"/>
              <w:color w:val="333333"/>
              <w:sz w:val="20"/>
              <w:szCs w:val="20"/>
            </w:rPr>
          </w:rPrChange>
        </w:rPr>
        <w:t>. 10-14-99, Renumbered from 340-032-0510, 340-032-5520</w:t>
      </w:r>
      <w:r w:rsidRPr="00082E71">
        <w:rPr>
          <w:color w:val="333333"/>
          <w:rPrChange w:id="2214" w:author="EBERSOLE Gerald [2]" w:date="2019-03-15T12:50:00Z">
            <w:rPr>
              <w:rFonts w:ascii="Lato" w:hAnsi="Lato"/>
              <w:color w:val="333333"/>
              <w:sz w:val="20"/>
              <w:szCs w:val="20"/>
            </w:rPr>
          </w:rPrChange>
        </w:rPr>
        <w:br/>
        <w:t xml:space="preserve">DEQ 32-1994, f. &amp; cert. </w:t>
      </w:r>
      <w:proofErr w:type="spellStart"/>
      <w:r w:rsidRPr="00082E71">
        <w:rPr>
          <w:color w:val="333333"/>
          <w:rPrChange w:id="2215" w:author="EBERSOLE Gerald [2]" w:date="2019-03-15T12:50:00Z">
            <w:rPr>
              <w:rFonts w:ascii="Lato" w:hAnsi="Lato"/>
              <w:color w:val="333333"/>
              <w:sz w:val="20"/>
              <w:szCs w:val="20"/>
            </w:rPr>
          </w:rPrChange>
        </w:rPr>
        <w:t>ef</w:t>
      </w:r>
      <w:proofErr w:type="spellEnd"/>
      <w:r w:rsidRPr="00082E71">
        <w:rPr>
          <w:color w:val="333333"/>
          <w:rPrChange w:id="2216" w:author="EBERSOLE Gerald [2]" w:date="2019-03-15T12:50:00Z">
            <w:rPr>
              <w:rFonts w:ascii="Lato" w:hAnsi="Lato"/>
              <w:color w:val="333333"/>
              <w:sz w:val="20"/>
              <w:szCs w:val="20"/>
            </w:rPr>
          </w:rPrChange>
        </w:rPr>
        <w:t>. 12-22-94</w:t>
      </w:r>
      <w:r w:rsidRPr="00082E71">
        <w:rPr>
          <w:color w:val="333333"/>
          <w:rPrChange w:id="2217" w:author="EBERSOLE Gerald [2]" w:date="2019-03-15T12:50:00Z">
            <w:rPr>
              <w:rFonts w:ascii="Lato" w:hAnsi="Lato"/>
              <w:color w:val="333333"/>
              <w:sz w:val="20"/>
              <w:szCs w:val="20"/>
            </w:rPr>
          </w:rPrChange>
        </w:rPr>
        <w:br/>
        <w:t xml:space="preserve">DEQ 18-1993, f. &amp; cert. </w:t>
      </w:r>
      <w:proofErr w:type="spellStart"/>
      <w:r w:rsidRPr="00082E71">
        <w:rPr>
          <w:color w:val="333333"/>
          <w:rPrChange w:id="2218" w:author="EBERSOLE Gerald [2]" w:date="2019-03-15T12:50:00Z">
            <w:rPr>
              <w:rFonts w:ascii="Lato" w:hAnsi="Lato"/>
              <w:color w:val="333333"/>
              <w:sz w:val="20"/>
              <w:szCs w:val="20"/>
            </w:rPr>
          </w:rPrChange>
        </w:rPr>
        <w:t>ef</w:t>
      </w:r>
      <w:proofErr w:type="spellEnd"/>
      <w:r w:rsidRPr="00082E71">
        <w:rPr>
          <w:color w:val="333333"/>
          <w:rPrChange w:id="2219" w:author="EBERSOLE Gerald [2]" w:date="2019-03-15T12:50:00Z">
            <w:rPr>
              <w:rFonts w:ascii="Lato" w:hAnsi="Lato"/>
              <w:color w:val="333333"/>
              <w:sz w:val="20"/>
              <w:szCs w:val="20"/>
            </w:rPr>
          </w:rPrChange>
        </w:rPr>
        <w:t>. 11-4-93</w:t>
      </w:r>
      <w:r w:rsidRPr="00082E71">
        <w:rPr>
          <w:color w:val="333333"/>
          <w:rPrChange w:id="2220" w:author="EBERSOLE Gerald [2]" w:date="2019-03-15T12:50:00Z">
            <w:rPr>
              <w:rFonts w:ascii="Lato" w:hAnsi="Lato"/>
              <w:color w:val="333333"/>
              <w:sz w:val="20"/>
              <w:szCs w:val="20"/>
            </w:rPr>
          </w:rPrChange>
        </w:rPr>
        <w:br/>
        <w:t xml:space="preserve">DEQ 18-1998, f. &amp; cert. </w:t>
      </w:r>
      <w:proofErr w:type="spellStart"/>
      <w:r w:rsidRPr="00082E71">
        <w:rPr>
          <w:color w:val="333333"/>
          <w:rPrChange w:id="2221" w:author="EBERSOLE Gerald [2]" w:date="2019-03-15T12:50:00Z">
            <w:rPr>
              <w:rFonts w:ascii="Lato" w:hAnsi="Lato"/>
              <w:color w:val="333333"/>
              <w:sz w:val="20"/>
              <w:szCs w:val="20"/>
            </w:rPr>
          </w:rPrChange>
        </w:rPr>
        <w:t>ef</w:t>
      </w:r>
      <w:proofErr w:type="spellEnd"/>
      <w:r w:rsidRPr="00082E71">
        <w:rPr>
          <w:color w:val="333333"/>
          <w:rPrChange w:id="2222" w:author="EBERSOLE Gerald [2]" w:date="2019-03-15T12:50:00Z">
            <w:rPr>
              <w:rFonts w:ascii="Lato" w:hAnsi="Lato"/>
              <w:color w:val="333333"/>
              <w:sz w:val="20"/>
              <w:szCs w:val="20"/>
            </w:rPr>
          </w:rPrChange>
        </w:rPr>
        <w:t>. 10-5-98</w:t>
      </w:r>
      <w:r w:rsidRPr="00082E71">
        <w:rPr>
          <w:color w:val="333333"/>
          <w:rPrChange w:id="2223" w:author="EBERSOLE Gerald [2]" w:date="2019-03-15T12:50:00Z">
            <w:rPr>
              <w:rFonts w:ascii="Lato" w:hAnsi="Lato"/>
              <w:color w:val="333333"/>
              <w:sz w:val="20"/>
              <w:szCs w:val="20"/>
            </w:rPr>
          </w:rPrChange>
        </w:rPr>
        <w:br/>
        <w:t xml:space="preserve">DEQ 28-1996, f. &amp; cert. </w:t>
      </w:r>
      <w:proofErr w:type="spellStart"/>
      <w:r w:rsidRPr="00082E71">
        <w:rPr>
          <w:color w:val="333333"/>
          <w:rPrChange w:id="2224" w:author="EBERSOLE Gerald [2]" w:date="2019-03-15T12:50:00Z">
            <w:rPr>
              <w:rFonts w:ascii="Lato" w:hAnsi="Lato"/>
              <w:color w:val="333333"/>
              <w:sz w:val="20"/>
              <w:szCs w:val="20"/>
            </w:rPr>
          </w:rPrChange>
        </w:rPr>
        <w:t>ef</w:t>
      </w:r>
      <w:proofErr w:type="spellEnd"/>
      <w:r w:rsidRPr="00082E71">
        <w:rPr>
          <w:color w:val="333333"/>
          <w:rPrChange w:id="2225" w:author="EBERSOLE Gerald [2]" w:date="2019-03-15T12:50:00Z">
            <w:rPr>
              <w:rFonts w:ascii="Lato" w:hAnsi="Lato"/>
              <w:color w:val="333333"/>
              <w:sz w:val="20"/>
              <w:szCs w:val="20"/>
            </w:rPr>
          </w:rPrChange>
        </w:rPr>
        <w:t>. 12-19-96</w:t>
      </w:r>
      <w:r w:rsidRPr="00082E71">
        <w:rPr>
          <w:color w:val="333333"/>
          <w:rPrChange w:id="2226" w:author="EBERSOLE Gerald [2]" w:date="2019-03-15T12:50:00Z">
            <w:rPr>
              <w:rFonts w:ascii="Lato" w:hAnsi="Lato"/>
              <w:color w:val="333333"/>
              <w:sz w:val="20"/>
              <w:szCs w:val="20"/>
            </w:rPr>
          </w:rPrChange>
        </w:rPr>
        <w:br/>
        <w:t xml:space="preserve">DEQ 16-1995, f. &amp; cert. </w:t>
      </w:r>
      <w:proofErr w:type="spellStart"/>
      <w:r w:rsidRPr="00082E71">
        <w:rPr>
          <w:color w:val="333333"/>
          <w:rPrChange w:id="2227" w:author="EBERSOLE Gerald [2]" w:date="2019-03-15T12:50:00Z">
            <w:rPr>
              <w:rFonts w:ascii="Lato" w:hAnsi="Lato"/>
              <w:color w:val="333333"/>
              <w:sz w:val="20"/>
              <w:szCs w:val="20"/>
            </w:rPr>
          </w:rPrChange>
        </w:rPr>
        <w:t>ef</w:t>
      </w:r>
      <w:proofErr w:type="spellEnd"/>
      <w:r w:rsidRPr="00082E71">
        <w:rPr>
          <w:color w:val="333333"/>
          <w:rPrChange w:id="2228" w:author="EBERSOLE Gerald [2]" w:date="2019-03-15T12:50:00Z">
            <w:rPr>
              <w:rFonts w:ascii="Lato" w:hAnsi="Lato"/>
              <w:color w:val="333333"/>
              <w:sz w:val="20"/>
              <w:szCs w:val="20"/>
            </w:rPr>
          </w:rPrChange>
        </w:rPr>
        <w:t>. 6-21-95</w:t>
      </w:r>
    </w:p>
    <w:p w14:paraId="223BBE53" w14:textId="77777777" w:rsidR="008D62E2" w:rsidRPr="00770B06" w:rsidRDefault="008D62E2" w:rsidP="005D5E8F">
      <w:pPr>
        <w:spacing w:after="100" w:afterAutospacing="1"/>
        <w:ind w:right="144"/>
      </w:pPr>
    </w:p>
    <w:p w14:paraId="7707D766" w14:textId="77777777" w:rsidR="008D62E2" w:rsidRDefault="008D62E2" w:rsidP="00AF1459">
      <w:pPr>
        <w:spacing w:after="100" w:afterAutospacing="1"/>
        <w:ind w:right="14"/>
        <w:rPr>
          <w:b/>
          <w:bCs/>
        </w:rPr>
      </w:pPr>
    </w:p>
    <w:sectPr w:rsidR="008D62E2" w:rsidSect="00A112DA">
      <w:footerReference w:type="default" r:id="rId39"/>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DEFEHR DANIEL" w:date="2019-06-12T14:26:00Z" w:initials="DD">
    <w:p w14:paraId="0B61087B" w14:textId="77686425" w:rsidR="006E368E" w:rsidRDefault="006E368E">
      <w:pPr>
        <w:pStyle w:val="CommentText"/>
      </w:pPr>
      <w:r>
        <w:rPr>
          <w:rStyle w:val="CommentReference"/>
        </w:rPr>
        <w:annotationRef/>
      </w:r>
      <w:r>
        <w:t>Emil, do you know this?</w:t>
      </w:r>
    </w:p>
  </w:comment>
  <w:comment w:id="4" w:author="HNIDEY Emil" w:date="2019-06-14T08:10:00Z" w:initials="HE">
    <w:p w14:paraId="7F806570" w14:textId="5A54A228" w:rsidR="006E368E" w:rsidRDefault="006E368E">
      <w:pPr>
        <w:pStyle w:val="CommentText"/>
      </w:pPr>
      <w:r>
        <w:rPr>
          <w:rStyle w:val="CommentReference"/>
        </w:rPr>
        <w:annotationRef/>
      </w:r>
      <w:r>
        <w:t>Stephanie will fill this in.</w:t>
      </w:r>
    </w:p>
  </w:comment>
  <w:comment w:id="36" w:author="MIRZAKHALILI Ali" w:date="2019-06-13T11:38:00Z" w:initials="MA">
    <w:p w14:paraId="08E6C220" w14:textId="25B3FABE" w:rsidR="006E368E" w:rsidRDefault="006E368E">
      <w:pPr>
        <w:pStyle w:val="CommentText"/>
      </w:pPr>
      <w:r>
        <w:rPr>
          <w:rStyle w:val="CommentReference"/>
        </w:rPr>
        <w:annotationRef/>
      </w:r>
      <w:r>
        <w:t>Should we not have this confirmed before going to EQC?</w:t>
      </w:r>
    </w:p>
  </w:comment>
  <w:comment w:id="37" w:author="MIRZAKHALILI Ali" w:date="2019-06-13T10:55:00Z" w:initials="MA">
    <w:p w14:paraId="67B8C2D9" w14:textId="30BC5FB6" w:rsidR="006E368E" w:rsidRDefault="006E368E">
      <w:pPr>
        <w:pStyle w:val="CommentText"/>
      </w:pPr>
      <w:r>
        <w:rPr>
          <w:rStyle w:val="CommentReference"/>
        </w:rPr>
        <w:annotationRef/>
      </w:r>
      <w:r>
        <w:t>When will we add new information to the plan? Would that not require new notice? Do we not think that the plan as written meets EPA’s requirements? We should state something like “DEQ expects to receive EPA’s approval of the plan as it meets all the requirements.”</w:t>
      </w:r>
    </w:p>
  </w:comment>
  <w:comment w:id="38" w:author="MIRZAKHALILI Ali" w:date="2019-06-13T10:58:00Z" w:initials="MA">
    <w:p w14:paraId="3AE3E539" w14:textId="13B63821" w:rsidR="006E368E" w:rsidRDefault="006E368E">
      <w:pPr>
        <w:pStyle w:val="CommentText"/>
      </w:pPr>
      <w:r>
        <w:rPr>
          <w:rStyle w:val="CommentReference"/>
        </w:rPr>
        <w:annotationRef/>
      </w:r>
      <w:r>
        <w:t xml:space="preserve">This does not seem to be responsive to the comment. Do we want to convert </w:t>
      </w:r>
      <w:proofErr w:type="spellStart"/>
      <w:r>
        <w:t>ppmv</w:t>
      </w:r>
      <w:proofErr w:type="spellEnd"/>
      <w:r>
        <w:t xml:space="preserve"> to </w:t>
      </w:r>
      <w:proofErr w:type="spellStart"/>
      <w:r>
        <w:t>megagram</w:t>
      </w:r>
      <w:proofErr w:type="spellEnd"/>
      <w:r>
        <w:t>? Does that even make sense. I didn’t pull up the chart.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61087B" w15:done="0"/>
  <w15:commentEx w15:paraId="7F806570" w15:paraIdParent="0B61087B" w15:done="0"/>
  <w15:commentEx w15:paraId="08E6C220" w15:done="0"/>
  <w15:commentEx w15:paraId="67B8C2D9" w15:done="0"/>
  <w15:commentEx w15:paraId="3AE3E53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EB45B" w14:textId="77777777" w:rsidR="006E368E" w:rsidRDefault="006E368E" w:rsidP="002D6C99">
      <w:r>
        <w:separator/>
      </w:r>
    </w:p>
  </w:endnote>
  <w:endnote w:type="continuationSeparator" w:id="0">
    <w:p w14:paraId="62FEB45C" w14:textId="77777777" w:rsidR="006E368E" w:rsidRDefault="006E368E"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Melior">
    <w:altName w:val="Cambria"/>
    <w:panose1 w:val="00000000000000000000"/>
    <w:charset w:val="00"/>
    <w:family w:val="roman"/>
    <w:notTrueType/>
    <w:pitch w:val="default"/>
    <w:sig w:usb0="00000003" w:usb1="00000000" w:usb2="00000000" w:usb3="00000000" w:csb0="00000001" w:csb1="00000000"/>
  </w:font>
  <w:font w:name="Lato">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5D" w14:textId="77777777" w:rsidR="006E368E" w:rsidRDefault="006E368E">
    <w:pPr>
      <w:pStyle w:val="Footer"/>
      <w:jc w:val="right"/>
    </w:pPr>
  </w:p>
  <w:p w14:paraId="62FEB45E" w14:textId="77777777" w:rsidR="006E368E" w:rsidRDefault="006E3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0" w14:textId="77777777" w:rsidR="006E368E" w:rsidRDefault="006E368E">
    <w:pPr>
      <w:pStyle w:val="Footer"/>
      <w:jc w:val="right"/>
    </w:pPr>
  </w:p>
  <w:p w14:paraId="62FEB461" w14:textId="77777777" w:rsidR="006E368E" w:rsidRDefault="006E36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62FEB463" w14:textId="24672069" w:rsidR="006E368E" w:rsidRDefault="006E368E">
        <w:pPr>
          <w:pStyle w:val="Footer"/>
          <w:jc w:val="right"/>
        </w:pPr>
        <w:r>
          <w:fldChar w:fldCharType="begin"/>
        </w:r>
        <w:r>
          <w:instrText xml:space="preserve"> PAGE   \* MERGEFORMAT </w:instrText>
        </w:r>
        <w:r>
          <w:fldChar w:fldCharType="separate"/>
        </w:r>
        <w:r w:rsidR="008D62E2">
          <w:rPr>
            <w:noProof/>
          </w:rPr>
          <w:t>12</w:t>
        </w:r>
        <w:r>
          <w:rPr>
            <w:noProof/>
          </w:rPr>
          <w:fldChar w:fldCharType="end"/>
        </w:r>
      </w:p>
    </w:sdtContent>
  </w:sdt>
  <w:p w14:paraId="62FEB464" w14:textId="77777777" w:rsidR="006E368E" w:rsidRDefault="006E36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62FEB466" w14:textId="77777777" w:rsidR="006E368E" w:rsidRDefault="006E368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FEB467" w14:textId="77777777" w:rsidR="006E368E" w:rsidRDefault="006E368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62FEB468" w14:textId="34E54897" w:rsidR="006E368E" w:rsidRDefault="006E368E">
        <w:pPr>
          <w:pStyle w:val="Footer"/>
          <w:jc w:val="right"/>
        </w:pPr>
        <w:r>
          <w:fldChar w:fldCharType="begin"/>
        </w:r>
        <w:r>
          <w:instrText xml:space="preserve"> PAGE   \* MERGEFORMAT </w:instrText>
        </w:r>
        <w:r>
          <w:fldChar w:fldCharType="separate"/>
        </w:r>
        <w:r w:rsidR="008D62E2">
          <w:rPr>
            <w:noProof/>
          </w:rPr>
          <w:t>1</w:t>
        </w:r>
        <w:r>
          <w:rPr>
            <w:noProof/>
          </w:rPr>
          <w:fldChar w:fldCharType="end"/>
        </w:r>
      </w:p>
    </w:sdtContent>
  </w:sdt>
  <w:p w14:paraId="62FEB469" w14:textId="77777777" w:rsidR="006E368E" w:rsidRDefault="006E368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EndPr/>
    <w:sdtContent>
      <w:p w14:paraId="62FEB46A" w14:textId="589BFEEC" w:rsidR="000A73AE" w:rsidRPr="000F6EE6" w:rsidRDefault="000A73AE" w:rsidP="00A112DA">
        <w:pPr>
          <w:pStyle w:val="Footer"/>
        </w:pPr>
        <w:r w:rsidRPr="000F6EE6">
          <w:fldChar w:fldCharType="begin"/>
        </w:r>
        <w:r w:rsidRPr="000F6EE6">
          <w:instrText xml:space="preserve"> PAGE   \* MERGEFORMAT </w:instrText>
        </w:r>
        <w:r w:rsidRPr="000F6EE6">
          <w:fldChar w:fldCharType="separate"/>
        </w:r>
        <w:r w:rsidR="008D62E2">
          <w:rPr>
            <w:noProof/>
          </w:rPr>
          <w:t>19</w:t>
        </w:r>
        <w:r w:rsidRPr="000F6EE6">
          <w:fldChar w:fldCharType="end"/>
        </w:r>
      </w:p>
    </w:sdtContent>
  </w:sdt>
  <w:p w14:paraId="62FEB46B" w14:textId="77777777" w:rsidR="000A73AE" w:rsidRDefault="000A7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EB459" w14:textId="77777777" w:rsidR="006E368E" w:rsidRDefault="006E368E" w:rsidP="002D6C99">
      <w:r>
        <w:separator/>
      </w:r>
    </w:p>
  </w:footnote>
  <w:footnote w:type="continuationSeparator" w:id="0">
    <w:p w14:paraId="62FEB45A" w14:textId="77777777" w:rsidR="006E368E" w:rsidRDefault="006E368E"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5F" w14:textId="77777777" w:rsidR="006E368E" w:rsidRDefault="006E368E"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2" w14:textId="77777777" w:rsidR="006E368E" w:rsidRPr="00F72D05" w:rsidRDefault="006E368E"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B465" w14:textId="77777777" w:rsidR="006E368E" w:rsidRDefault="006E368E"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964E4F"/>
    <w:multiLevelType w:val="hybridMultilevel"/>
    <w:tmpl w:val="31AC09E2"/>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4"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1461212"/>
    <w:multiLevelType w:val="hybridMultilevel"/>
    <w:tmpl w:val="E4F6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54F5ED1"/>
    <w:multiLevelType w:val="hybridMultilevel"/>
    <w:tmpl w:val="25B2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6"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30"/>
  </w:num>
  <w:num w:numId="3">
    <w:abstractNumId w:val="12"/>
  </w:num>
  <w:num w:numId="4">
    <w:abstractNumId w:val="22"/>
  </w:num>
  <w:num w:numId="5">
    <w:abstractNumId w:val="10"/>
  </w:num>
  <w:num w:numId="6">
    <w:abstractNumId w:val="17"/>
  </w:num>
  <w:num w:numId="7">
    <w:abstractNumId w:val="18"/>
  </w:num>
  <w:num w:numId="8">
    <w:abstractNumId w:val="19"/>
  </w:num>
  <w:num w:numId="9">
    <w:abstractNumId w:val="23"/>
  </w:num>
  <w:num w:numId="10">
    <w:abstractNumId w:val="24"/>
  </w:num>
  <w:num w:numId="11">
    <w:abstractNumId w:val="28"/>
  </w:num>
  <w:num w:numId="12">
    <w:abstractNumId w:val="29"/>
  </w:num>
  <w:num w:numId="13">
    <w:abstractNumId w:val="27"/>
  </w:num>
  <w:num w:numId="14">
    <w:abstractNumId w:val="20"/>
  </w:num>
  <w:num w:numId="15">
    <w:abstractNumId w:val="26"/>
  </w:num>
  <w:num w:numId="16">
    <w:abstractNumId w:val="15"/>
  </w:num>
  <w:num w:numId="17">
    <w:abstractNumId w:val="16"/>
  </w:num>
  <w:num w:numId="18">
    <w:abstractNumId w:val="14"/>
  </w:num>
  <w:num w:numId="19">
    <w:abstractNumId w:val="25"/>
  </w:num>
  <w:num w:numId="20">
    <w:abstractNumId w:val="21"/>
  </w:num>
  <w:num w:numId="21">
    <w:abstractNumId w:val="31"/>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LERMO Jaclyn">
    <w15:presenceInfo w15:providerId="AD" w15:userId="S-1-5-21-2124760015-1411717758-1302595720-79452"/>
  </w15:person>
  <w15:person w15:author="DEFEHR DANIEL">
    <w15:presenceInfo w15:providerId="AD" w15:userId="S-1-5-21-2124760015-1411717758-1302595720-50003"/>
  </w15:person>
  <w15:person w15:author="HNIDEY Emil">
    <w15:presenceInfo w15:providerId="None" w15:userId=""/>
  </w15:person>
  <w15:person w15:author="MIRZAKHALILI Ali">
    <w15:presenceInfo w15:providerId="AD" w15:userId="S-1-5-21-2124760015-1411717758-1302595720-91265"/>
  </w15:person>
  <w15:person w15:author="Daniel DeFehr">
    <w15:presenceInfo w15:providerId="AD" w15:userId="S-1-5-21-2124760015-1411717758-1302595720-50003"/>
  </w15:person>
  <w15:person w15:author="HNIDEY Emil [2]">
    <w15:presenceInfo w15:providerId="AD" w15:userId="S-1-5-21-2124760015-1411717758-1302595720-32144"/>
  </w15:person>
  <w15:person w15:author="EBERSOLE Gerald">
    <w15:presenceInfo w15:providerId="AD" w15:userId="S-1-5-21-2124760015-1411717758-1302595720-1141"/>
  </w15:person>
  <w15:person w15:author="EBERSOLE Gerald [2]">
    <w15:presenceInfo w15:providerId="AD" w15:userId="S-1-5-21-2124760015-1411717758-1302595720-91510"/>
  </w15:person>
  <w15:person w15:author="GIBSON Lynda">
    <w15:presenceInfo w15:providerId="AD" w15:userId="S-1-5-21-2124760015-1411717758-1302595720-1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360"/>
  <w:drawingGridHorizontalSpacing w:val="120"/>
  <w:displayHorizontalDrawingGridEvery w:val="2"/>
  <w:characterSpacingControl w:val="doNotCompress"/>
  <w:hdrShapeDefaults>
    <o:shapedefaults v:ext="edit" spidmax="155649"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06CCD"/>
    <w:rsid w:val="00010E87"/>
    <w:rsid w:val="000110AF"/>
    <w:rsid w:val="00016C59"/>
    <w:rsid w:val="00016F5E"/>
    <w:rsid w:val="000210C7"/>
    <w:rsid w:val="00021CE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4ADC"/>
    <w:rsid w:val="0005564A"/>
    <w:rsid w:val="00055C22"/>
    <w:rsid w:val="00055C85"/>
    <w:rsid w:val="00056F18"/>
    <w:rsid w:val="000576EF"/>
    <w:rsid w:val="00061C88"/>
    <w:rsid w:val="00062456"/>
    <w:rsid w:val="0006277C"/>
    <w:rsid w:val="00064299"/>
    <w:rsid w:val="00066EFC"/>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5269"/>
    <w:rsid w:val="0009694C"/>
    <w:rsid w:val="00096DC5"/>
    <w:rsid w:val="000A3C5B"/>
    <w:rsid w:val="000A5647"/>
    <w:rsid w:val="000A73AE"/>
    <w:rsid w:val="000A759C"/>
    <w:rsid w:val="000A7820"/>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1B40"/>
    <w:rsid w:val="000E5208"/>
    <w:rsid w:val="000E5338"/>
    <w:rsid w:val="000E5ECC"/>
    <w:rsid w:val="000E604B"/>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60E4"/>
    <w:rsid w:val="001274E4"/>
    <w:rsid w:val="001307E8"/>
    <w:rsid w:val="001329E5"/>
    <w:rsid w:val="00132A89"/>
    <w:rsid w:val="001340B3"/>
    <w:rsid w:val="001379AA"/>
    <w:rsid w:val="0014434D"/>
    <w:rsid w:val="0014657C"/>
    <w:rsid w:val="001474B5"/>
    <w:rsid w:val="001522DD"/>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616"/>
    <w:rsid w:val="00181758"/>
    <w:rsid w:val="001823DE"/>
    <w:rsid w:val="00182C5A"/>
    <w:rsid w:val="00184DD2"/>
    <w:rsid w:val="00186295"/>
    <w:rsid w:val="00187781"/>
    <w:rsid w:val="001908C9"/>
    <w:rsid w:val="0019133B"/>
    <w:rsid w:val="0019385F"/>
    <w:rsid w:val="001A2686"/>
    <w:rsid w:val="001A27EA"/>
    <w:rsid w:val="001B303C"/>
    <w:rsid w:val="001B50FB"/>
    <w:rsid w:val="001C0070"/>
    <w:rsid w:val="001C0BC0"/>
    <w:rsid w:val="001C231D"/>
    <w:rsid w:val="001C24B3"/>
    <w:rsid w:val="001C3C72"/>
    <w:rsid w:val="001C68C8"/>
    <w:rsid w:val="001C7274"/>
    <w:rsid w:val="001C7C84"/>
    <w:rsid w:val="001C7F4C"/>
    <w:rsid w:val="001D06B9"/>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F4"/>
    <w:rsid w:val="0020568C"/>
    <w:rsid w:val="002069EC"/>
    <w:rsid w:val="002118BD"/>
    <w:rsid w:val="00211B6B"/>
    <w:rsid w:val="00212A60"/>
    <w:rsid w:val="00213D85"/>
    <w:rsid w:val="00216917"/>
    <w:rsid w:val="00217F10"/>
    <w:rsid w:val="00221910"/>
    <w:rsid w:val="00225AE8"/>
    <w:rsid w:val="00225B8E"/>
    <w:rsid w:val="002319FD"/>
    <w:rsid w:val="00231FB8"/>
    <w:rsid w:val="00232062"/>
    <w:rsid w:val="00233537"/>
    <w:rsid w:val="00234AC3"/>
    <w:rsid w:val="00235585"/>
    <w:rsid w:val="00236519"/>
    <w:rsid w:val="00236925"/>
    <w:rsid w:val="00237104"/>
    <w:rsid w:val="002405F8"/>
    <w:rsid w:val="00240DC5"/>
    <w:rsid w:val="00242557"/>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F1C"/>
    <w:rsid w:val="002F0131"/>
    <w:rsid w:val="002F034B"/>
    <w:rsid w:val="002F0C40"/>
    <w:rsid w:val="002F18FE"/>
    <w:rsid w:val="002F204B"/>
    <w:rsid w:val="002F2F6F"/>
    <w:rsid w:val="002F32EB"/>
    <w:rsid w:val="002F412E"/>
    <w:rsid w:val="002F5550"/>
    <w:rsid w:val="00302838"/>
    <w:rsid w:val="0030348C"/>
    <w:rsid w:val="00304756"/>
    <w:rsid w:val="00304A23"/>
    <w:rsid w:val="00304C13"/>
    <w:rsid w:val="00305328"/>
    <w:rsid w:val="0031008D"/>
    <w:rsid w:val="00311F38"/>
    <w:rsid w:val="00314A3C"/>
    <w:rsid w:val="00314FCB"/>
    <w:rsid w:val="00322A9E"/>
    <w:rsid w:val="00322D30"/>
    <w:rsid w:val="00322DC7"/>
    <w:rsid w:val="00324289"/>
    <w:rsid w:val="003248CA"/>
    <w:rsid w:val="00325AA6"/>
    <w:rsid w:val="00333C3B"/>
    <w:rsid w:val="00335487"/>
    <w:rsid w:val="003359FB"/>
    <w:rsid w:val="0034016A"/>
    <w:rsid w:val="00343477"/>
    <w:rsid w:val="00343A8D"/>
    <w:rsid w:val="0034443E"/>
    <w:rsid w:val="00356BDF"/>
    <w:rsid w:val="00356F31"/>
    <w:rsid w:val="00360B5E"/>
    <w:rsid w:val="00362542"/>
    <w:rsid w:val="00365C19"/>
    <w:rsid w:val="0036617E"/>
    <w:rsid w:val="00370B6C"/>
    <w:rsid w:val="00373B13"/>
    <w:rsid w:val="0037405E"/>
    <w:rsid w:val="003753A9"/>
    <w:rsid w:val="003754A6"/>
    <w:rsid w:val="00376B3E"/>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E733C"/>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699F"/>
    <w:rsid w:val="004577C0"/>
    <w:rsid w:val="00457B9D"/>
    <w:rsid w:val="00460B80"/>
    <w:rsid w:val="0046230D"/>
    <w:rsid w:val="0046356E"/>
    <w:rsid w:val="00465D64"/>
    <w:rsid w:val="004669DF"/>
    <w:rsid w:val="00467A4F"/>
    <w:rsid w:val="00467F92"/>
    <w:rsid w:val="004706D5"/>
    <w:rsid w:val="00470AD8"/>
    <w:rsid w:val="00471D68"/>
    <w:rsid w:val="0047393E"/>
    <w:rsid w:val="0047545F"/>
    <w:rsid w:val="00476CE9"/>
    <w:rsid w:val="00476D38"/>
    <w:rsid w:val="0048174F"/>
    <w:rsid w:val="00485F02"/>
    <w:rsid w:val="004867EB"/>
    <w:rsid w:val="004905F1"/>
    <w:rsid w:val="00492928"/>
    <w:rsid w:val="00494FEE"/>
    <w:rsid w:val="00496A70"/>
    <w:rsid w:val="00497709"/>
    <w:rsid w:val="004977E4"/>
    <w:rsid w:val="004A5282"/>
    <w:rsid w:val="004A5AB9"/>
    <w:rsid w:val="004B020E"/>
    <w:rsid w:val="004B18D2"/>
    <w:rsid w:val="004B1E5E"/>
    <w:rsid w:val="004B220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E3B2D"/>
    <w:rsid w:val="004F22E4"/>
    <w:rsid w:val="004F2D22"/>
    <w:rsid w:val="004F4493"/>
    <w:rsid w:val="004F4B6D"/>
    <w:rsid w:val="004F673A"/>
    <w:rsid w:val="005000A3"/>
    <w:rsid w:val="00501ABB"/>
    <w:rsid w:val="00504F15"/>
    <w:rsid w:val="005102CA"/>
    <w:rsid w:val="005115F8"/>
    <w:rsid w:val="00511BB4"/>
    <w:rsid w:val="0051405A"/>
    <w:rsid w:val="005155B4"/>
    <w:rsid w:val="00516AA8"/>
    <w:rsid w:val="00516FBC"/>
    <w:rsid w:val="0052145B"/>
    <w:rsid w:val="0052167E"/>
    <w:rsid w:val="0052233E"/>
    <w:rsid w:val="00523309"/>
    <w:rsid w:val="00523FAD"/>
    <w:rsid w:val="00524C0F"/>
    <w:rsid w:val="00526006"/>
    <w:rsid w:val="00526E3C"/>
    <w:rsid w:val="00527E38"/>
    <w:rsid w:val="005311A9"/>
    <w:rsid w:val="0053227B"/>
    <w:rsid w:val="005365B3"/>
    <w:rsid w:val="00536F84"/>
    <w:rsid w:val="005409B2"/>
    <w:rsid w:val="00540AFE"/>
    <w:rsid w:val="00542DD8"/>
    <w:rsid w:val="00544830"/>
    <w:rsid w:val="00545A38"/>
    <w:rsid w:val="00550120"/>
    <w:rsid w:val="00551AE4"/>
    <w:rsid w:val="00551D68"/>
    <w:rsid w:val="0055208D"/>
    <w:rsid w:val="005537F7"/>
    <w:rsid w:val="0055529F"/>
    <w:rsid w:val="005553B9"/>
    <w:rsid w:val="0055604D"/>
    <w:rsid w:val="00556BA8"/>
    <w:rsid w:val="00557EEB"/>
    <w:rsid w:val="0056070E"/>
    <w:rsid w:val="005637E2"/>
    <w:rsid w:val="005638C6"/>
    <w:rsid w:val="00563F51"/>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9740D"/>
    <w:rsid w:val="005A0F05"/>
    <w:rsid w:val="005A2EBE"/>
    <w:rsid w:val="005A3C33"/>
    <w:rsid w:val="005A424D"/>
    <w:rsid w:val="005A5041"/>
    <w:rsid w:val="005A52F1"/>
    <w:rsid w:val="005B0C97"/>
    <w:rsid w:val="005B12C3"/>
    <w:rsid w:val="005B1548"/>
    <w:rsid w:val="005B375B"/>
    <w:rsid w:val="005B3FC4"/>
    <w:rsid w:val="005B4944"/>
    <w:rsid w:val="005C10E3"/>
    <w:rsid w:val="005C1EB1"/>
    <w:rsid w:val="005C217A"/>
    <w:rsid w:val="005C304F"/>
    <w:rsid w:val="005C30D8"/>
    <w:rsid w:val="005D0385"/>
    <w:rsid w:val="005D428C"/>
    <w:rsid w:val="005D7E79"/>
    <w:rsid w:val="005E06F4"/>
    <w:rsid w:val="005E0C47"/>
    <w:rsid w:val="005E374E"/>
    <w:rsid w:val="005E409A"/>
    <w:rsid w:val="005E4D0F"/>
    <w:rsid w:val="005E6329"/>
    <w:rsid w:val="005F0119"/>
    <w:rsid w:val="005F2796"/>
    <w:rsid w:val="005F2FD4"/>
    <w:rsid w:val="005F52BE"/>
    <w:rsid w:val="005F5C23"/>
    <w:rsid w:val="00600B02"/>
    <w:rsid w:val="00601CE4"/>
    <w:rsid w:val="00602901"/>
    <w:rsid w:val="00602EF0"/>
    <w:rsid w:val="00603DF6"/>
    <w:rsid w:val="0060685A"/>
    <w:rsid w:val="00610286"/>
    <w:rsid w:val="0061029F"/>
    <w:rsid w:val="00610D0A"/>
    <w:rsid w:val="00615B93"/>
    <w:rsid w:val="006204A2"/>
    <w:rsid w:val="0062486C"/>
    <w:rsid w:val="00624BAA"/>
    <w:rsid w:val="006260DA"/>
    <w:rsid w:val="0063336C"/>
    <w:rsid w:val="00633D6D"/>
    <w:rsid w:val="0063649E"/>
    <w:rsid w:val="0064131E"/>
    <w:rsid w:val="006416C7"/>
    <w:rsid w:val="00642BCE"/>
    <w:rsid w:val="00643871"/>
    <w:rsid w:val="006445F4"/>
    <w:rsid w:val="00644DE0"/>
    <w:rsid w:val="00646664"/>
    <w:rsid w:val="006479C5"/>
    <w:rsid w:val="00650BA0"/>
    <w:rsid w:val="00651920"/>
    <w:rsid w:val="00651D7F"/>
    <w:rsid w:val="00651F2F"/>
    <w:rsid w:val="006521E6"/>
    <w:rsid w:val="0065239D"/>
    <w:rsid w:val="00653116"/>
    <w:rsid w:val="006544E2"/>
    <w:rsid w:val="00655561"/>
    <w:rsid w:val="00655FEE"/>
    <w:rsid w:val="0065616C"/>
    <w:rsid w:val="00657494"/>
    <w:rsid w:val="00657AB1"/>
    <w:rsid w:val="00660658"/>
    <w:rsid w:val="00661768"/>
    <w:rsid w:val="0066273C"/>
    <w:rsid w:val="00663ABA"/>
    <w:rsid w:val="00671070"/>
    <w:rsid w:val="00671E96"/>
    <w:rsid w:val="006725AF"/>
    <w:rsid w:val="006751BA"/>
    <w:rsid w:val="006754AA"/>
    <w:rsid w:val="006775F3"/>
    <w:rsid w:val="00677B8A"/>
    <w:rsid w:val="006807BF"/>
    <w:rsid w:val="00680EF2"/>
    <w:rsid w:val="0068173F"/>
    <w:rsid w:val="00682518"/>
    <w:rsid w:val="00686AF4"/>
    <w:rsid w:val="0068788A"/>
    <w:rsid w:val="006911BB"/>
    <w:rsid w:val="00693196"/>
    <w:rsid w:val="0069484A"/>
    <w:rsid w:val="00694E52"/>
    <w:rsid w:val="0069603F"/>
    <w:rsid w:val="00696716"/>
    <w:rsid w:val="00696CE3"/>
    <w:rsid w:val="00697C07"/>
    <w:rsid w:val="00697FF7"/>
    <w:rsid w:val="006A0E65"/>
    <w:rsid w:val="006A2188"/>
    <w:rsid w:val="006A52E6"/>
    <w:rsid w:val="006A5496"/>
    <w:rsid w:val="006A6427"/>
    <w:rsid w:val="006A7E58"/>
    <w:rsid w:val="006B0A41"/>
    <w:rsid w:val="006B3C1C"/>
    <w:rsid w:val="006B3F44"/>
    <w:rsid w:val="006B481C"/>
    <w:rsid w:val="006B773C"/>
    <w:rsid w:val="006C0AFF"/>
    <w:rsid w:val="006C2814"/>
    <w:rsid w:val="006C29C3"/>
    <w:rsid w:val="006C2BA6"/>
    <w:rsid w:val="006C31F4"/>
    <w:rsid w:val="006C497A"/>
    <w:rsid w:val="006D2CD4"/>
    <w:rsid w:val="006D34D0"/>
    <w:rsid w:val="006D5B6E"/>
    <w:rsid w:val="006D5F12"/>
    <w:rsid w:val="006D6F9D"/>
    <w:rsid w:val="006D7243"/>
    <w:rsid w:val="006D7F78"/>
    <w:rsid w:val="006E10A6"/>
    <w:rsid w:val="006E2ED0"/>
    <w:rsid w:val="006E35A0"/>
    <w:rsid w:val="006E368E"/>
    <w:rsid w:val="006E483B"/>
    <w:rsid w:val="006E54BF"/>
    <w:rsid w:val="006E68F8"/>
    <w:rsid w:val="006F02EB"/>
    <w:rsid w:val="006F0D97"/>
    <w:rsid w:val="006F1FBD"/>
    <w:rsid w:val="006F2E9F"/>
    <w:rsid w:val="006F3A8D"/>
    <w:rsid w:val="006F60C9"/>
    <w:rsid w:val="006F7471"/>
    <w:rsid w:val="00700417"/>
    <w:rsid w:val="0070371A"/>
    <w:rsid w:val="00705C22"/>
    <w:rsid w:val="00707371"/>
    <w:rsid w:val="00711098"/>
    <w:rsid w:val="007145F7"/>
    <w:rsid w:val="00716CE6"/>
    <w:rsid w:val="00720C29"/>
    <w:rsid w:val="0072191D"/>
    <w:rsid w:val="00721D94"/>
    <w:rsid w:val="00723DD6"/>
    <w:rsid w:val="00724CF1"/>
    <w:rsid w:val="00727622"/>
    <w:rsid w:val="00730121"/>
    <w:rsid w:val="00732601"/>
    <w:rsid w:val="00733A49"/>
    <w:rsid w:val="00734913"/>
    <w:rsid w:val="007365A2"/>
    <w:rsid w:val="00743727"/>
    <w:rsid w:val="007450D6"/>
    <w:rsid w:val="007469AF"/>
    <w:rsid w:val="00753654"/>
    <w:rsid w:val="007546FD"/>
    <w:rsid w:val="007552C5"/>
    <w:rsid w:val="007570BD"/>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28E"/>
    <w:rsid w:val="00786D00"/>
    <w:rsid w:val="0078711B"/>
    <w:rsid w:val="0078730A"/>
    <w:rsid w:val="0079043C"/>
    <w:rsid w:val="007955B1"/>
    <w:rsid w:val="00796915"/>
    <w:rsid w:val="00797FC9"/>
    <w:rsid w:val="007A24BE"/>
    <w:rsid w:val="007A2FFF"/>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195"/>
    <w:rsid w:val="007D741D"/>
    <w:rsid w:val="007D74B2"/>
    <w:rsid w:val="007E2602"/>
    <w:rsid w:val="007E47D4"/>
    <w:rsid w:val="007E4F4E"/>
    <w:rsid w:val="007E5070"/>
    <w:rsid w:val="007E7028"/>
    <w:rsid w:val="007E7651"/>
    <w:rsid w:val="007F0170"/>
    <w:rsid w:val="007F0289"/>
    <w:rsid w:val="007F0CC6"/>
    <w:rsid w:val="007F0ED4"/>
    <w:rsid w:val="007F4318"/>
    <w:rsid w:val="007F4633"/>
    <w:rsid w:val="007F47C6"/>
    <w:rsid w:val="007F6FB0"/>
    <w:rsid w:val="008013F0"/>
    <w:rsid w:val="008021EA"/>
    <w:rsid w:val="00803A21"/>
    <w:rsid w:val="008043B6"/>
    <w:rsid w:val="00805C3F"/>
    <w:rsid w:val="0080610D"/>
    <w:rsid w:val="008116A2"/>
    <w:rsid w:val="00811EE1"/>
    <w:rsid w:val="00812394"/>
    <w:rsid w:val="0081400C"/>
    <w:rsid w:val="008141CD"/>
    <w:rsid w:val="00815E0F"/>
    <w:rsid w:val="00816AB8"/>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1DF7"/>
    <w:rsid w:val="0087213F"/>
    <w:rsid w:val="008721D5"/>
    <w:rsid w:val="00873BDE"/>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306A"/>
    <w:rsid w:val="008C744F"/>
    <w:rsid w:val="008C7798"/>
    <w:rsid w:val="008D4AFC"/>
    <w:rsid w:val="008D52B1"/>
    <w:rsid w:val="008D62E2"/>
    <w:rsid w:val="008F13B4"/>
    <w:rsid w:val="008F13D1"/>
    <w:rsid w:val="008F19E2"/>
    <w:rsid w:val="008F2AA3"/>
    <w:rsid w:val="008F48C8"/>
    <w:rsid w:val="008F5048"/>
    <w:rsid w:val="008F5CB1"/>
    <w:rsid w:val="00900A95"/>
    <w:rsid w:val="0090211A"/>
    <w:rsid w:val="00902DAC"/>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549C"/>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6A5"/>
    <w:rsid w:val="00957A9E"/>
    <w:rsid w:val="00961003"/>
    <w:rsid w:val="0096185D"/>
    <w:rsid w:val="00962F6A"/>
    <w:rsid w:val="0096369D"/>
    <w:rsid w:val="009648CA"/>
    <w:rsid w:val="009669EB"/>
    <w:rsid w:val="009671B8"/>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6FDE"/>
    <w:rsid w:val="00990248"/>
    <w:rsid w:val="00994D7D"/>
    <w:rsid w:val="00996AB2"/>
    <w:rsid w:val="009A049C"/>
    <w:rsid w:val="009A15E3"/>
    <w:rsid w:val="009A1839"/>
    <w:rsid w:val="009A3776"/>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2C15"/>
    <w:rsid w:val="009E5F55"/>
    <w:rsid w:val="009E60AB"/>
    <w:rsid w:val="009F03FE"/>
    <w:rsid w:val="009F1907"/>
    <w:rsid w:val="009F37B6"/>
    <w:rsid w:val="009F669D"/>
    <w:rsid w:val="00A00404"/>
    <w:rsid w:val="00A019B4"/>
    <w:rsid w:val="00A02ADB"/>
    <w:rsid w:val="00A04151"/>
    <w:rsid w:val="00A04AFA"/>
    <w:rsid w:val="00A06D8A"/>
    <w:rsid w:val="00A100CC"/>
    <w:rsid w:val="00A10355"/>
    <w:rsid w:val="00A112DA"/>
    <w:rsid w:val="00A1268D"/>
    <w:rsid w:val="00A12B77"/>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3AA3"/>
    <w:rsid w:val="00A872BA"/>
    <w:rsid w:val="00A9276C"/>
    <w:rsid w:val="00A94100"/>
    <w:rsid w:val="00A9495C"/>
    <w:rsid w:val="00A94E6E"/>
    <w:rsid w:val="00A95932"/>
    <w:rsid w:val="00A97B79"/>
    <w:rsid w:val="00AA26D5"/>
    <w:rsid w:val="00AA42DD"/>
    <w:rsid w:val="00AA4982"/>
    <w:rsid w:val="00AA4C43"/>
    <w:rsid w:val="00AA62F7"/>
    <w:rsid w:val="00AA74AB"/>
    <w:rsid w:val="00AB1196"/>
    <w:rsid w:val="00AB1B3E"/>
    <w:rsid w:val="00AB2942"/>
    <w:rsid w:val="00AB2FE6"/>
    <w:rsid w:val="00AB34D8"/>
    <w:rsid w:val="00AB46AA"/>
    <w:rsid w:val="00AB558B"/>
    <w:rsid w:val="00AB5AB5"/>
    <w:rsid w:val="00AB65D0"/>
    <w:rsid w:val="00AB7F93"/>
    <w:rsid w:val="00AC1660"/>
    <w:rsid w:val="00AC3A7B"/>
    <w:rsid w:val="00AC518A"/>
    <w:rsid w:val="00AC7BAB"/>
    <w:rsid w:val="00AD0243"/>
    <w:rsid w:val="00AD04B8"/>
    <w:rsid w:val="00AD1BBA"/>
    <w:rsid w:val="00AD33B5"/>
    <w:rsid w:val="00AD357E"/>
    <w:rsid w:val="00AD7DB9"/>
    <w:rsid w:val="00AE28FE"/>
    <w:rsid w:val="00AE3390"/>
    <w:rsid w:val="00AE67D5"/>
    <w:rsid w:val="00AF1459"/>
    <w:rsid w:val="00AF15AD"/>
    <w:rsid w:val="00AF509A"/>
    <w:rsid w:val="00B004B7"/>
    <w:rsid w:val="00B0210D"/>
    <w:rsid w:val="00B02749"/>
    <w:rsid w:val="00B041EC"/>
    <w:rsid w:val="00B1210C"/>
    <w:rsid w:val="00B12D5B"/>
    <w:rsid w:val="00B13B71"/>
    <w:rsid w:val="00B15DF7"/>
    <w:rsid w:val="00B2226B"/>
    <w:rsid w:val="00B22430"/>
    <w:rsid w:val="00B24CF7"/>
    <w:rsid w:val="00B24EF8"/>
    <w:rsid w:val="00B26DA7"/>
    <w:rsid w:val="00B26F3D"/>
    <w:rsid w:val="00B31975"/>
    <w:rsid w:val="00B31F37"/>
    <w:rsid w:val="00B33923"/>
    <w:rsid w:val="00B33CBF"/>
    <w:rsid w:val="00B34CF8"/>
    <w:rsid w:val="00B356CF"/>
    <w:rsid w:val="00B35715"/>
    <w:rsid w:val="00B378D1"/>
    <w:rsid w:val="00B408BB"/>
    <w:rsid w:val="00B40B6F"/>
    <w:rsid w:val="00B43045"/>
    <w:rsid w:val="00B454BB"/>
    <w:rsid w:val="00B4779D"/>
    <w:rsid w:val="00B5170C"/>
    <w:rsid w:val="00B51723"/>
    <w:rsid w:val="00B52430"/>
    <w:rsid w:val="00B54125"/>
    <w:rsid w:val="00B56284"/>
    <w:rsid w:val="00B60B1B"/>
    <w:rsid w:val="00B60EB8"/>
    <w:rsid w:val="00B645B5"/>
    <w:rsid w:val="00B65968"/>
    <w:rsid w:val="00B659B6"/>
    <w:rsid w:val="00B70E85"/>
    <w:rsid w:val="00B74A41"/>
    <w:rsid w:val="00B82764"/>
    <w:rsid w:val="00B838E2"/>
    <w:rsid w:val="00B845D8"/>
    <w:rsid w:val="00B849C7"/>
    <w:rsid w:val="00B84EF5"/>
    <w:rsid w:val="00B86088"/>
    <w:rsid w:val="00B864CB"/>
    <w:rsid w:val="00B875D1"/>
    <w:rsid w:val="00B91E32"/>
    <w:rsid w:val="00B9266D"/>
    <w:rsid w:val="00B942D5"/>
    <w:rsid w:val="00B9682E"/>
    <w:rsid w:val="00B96F38"/>
    <w:rsid w:val="00BA244D"/>
    <w:rsid w:val="00BA466F"/>
    <w:rsid w:val="00BA5D44"/>
    <w:rsid w:val="00BA745B"/>
    <w:rsid w:val="00BA79BA"/>
    <w:rsid w:val="00BB12CA"/>
    <w:rsid w:val="00BB27CD"/>
    <w:rsid w:val="00BB5516"/>
    <w:rsid w:val="00BB582F"/>
    <w:rsid w:val="00BB6CA4"/>
    <w:rsid w:val="00BC0F94"/>
    <w:rsid w:val="00BC178A"/>
    <w:rsid w:val="00BC19AB"/>
    <w:rsid w:val="00BC4802"/>
    <w:rsid w:val="00BC5B13"/>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5312"/>
    <w:rsid w:val="00C06CBA"/>
    <w:rsid w:val="00C13643"/>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09B2"/>
    <w:rsid w:val="00C40A98"/>
    <w:rsid w:val="00C413C9"/>
    <w:rsid w:val="00C44724"/>
    <w:rsid w:val="00C450A5"/>
    <w:rsid w:val="00C51478"/>
    <w:rsid w:val="00C51EA4"/>
    <w:rsid w:val="00C51FAE"/>
    <w:rsid w:val="00C531D0"/>
    <w:rsid w:val="00C534C8"/>
    <w:rsid w:val="00C53F0F"/>
    <w:rsid w:val="00C541AC"/>
    <w:rsid w:val="00C54DE2"/>
    <w:rsid w:val="00C55A42"/>
    <w:rsid w:val="00C603D7"/>
    <w:rsid w:val="00C62C07"/>
    <w:rsid w:val="00C62ECC"/>
    <w:rsid w:val="00C65D06"/>
    <w:rsid w:val="00C708DA"/>
    <w:rsid w:val="00C7432A"/>
    <w:rsid w:val="00C74D58"/>
    <w:rsid w:val="00C76B21"/>
    <w:rsid w:val="00C91387"/>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35AC"/>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311C"/>
    <w:rsid w:val="00CE4DBB"/>
    <w:rsid w:val="00CE6EA0"/>
    <w:rsid w:val="00CF01CC"/>
    <w:rsid w:val="00D005D1"/>
    <w:rsid w:val="00D01042"/>
    <w:rsid w:val="00D01EC9"/>
    <w:rsid w:val="00D03472"/>
    <w:rsid w:val="00D03AC4"/>
    <w:rsid w:val="00D0725C"/>
    <w:rsid w:val="00D07AAD"/>
    <w:rsid w:val="00D109F3"/>
    <w:rsid w:val="00D128BB"/>
    <w:rsid w:val="00D12D07"/>
    <w:rsid w:val="00D1364A"/>
    <w:rsid w:val="00D13E96"/>
    <w:rsid w:val="00D15B8D"/>
    <w:rsid w:val="00D164B2"/>
    <w:rsid w:val="00D17CDB"/>
    <w:rsid w:val="00D20509"/>
    <w:rsid w:val="00D210BC"/>
    <w:rsid w:val="00D229B5"/>
    <w:rsid w:val="00D235DD"/>
    <w:rsid w:val="00D2666E"/>
    <w:rsid w:val="00D27525"/>
    <w:rsid w:val="00D3083F"/>
    <w:rsid w:val="00D30BCF"/>
    <w:rsid w:val="00D34D18"/>
    <w:rsid w:val="00D35EC1"/>
    <w:rsid w:val="00D40C0F"/>
    <w:rsid w:val="00D42752"/>
    <w:rsid w:val="00D42F7E"/>
    <w:rsid w:val="00D473F0"/>
    <w:rsid w:val="00D47FDF"/>
    <w:rsid w:val="00D52E97"/>
    <w:rsid w:val="00D537F4"/>
    <w:rsid w:val="00D574D7"/>
    <w:rsid w:val="00D57B1A"/>
    <w:rsid w:val="00D57C32"/>
    <w:rsid w:val="00D60BF9"/>
    <w:rsid w:val="00D61DA4"/>
    <w:rsid w:val="00D65F6D"/>
    <w:rsid w:val="00D66A5C"/>
    <w:rsid w:val="00D74378"/>
    <w:rsid w:val="00D80570"/>
    <w:rsid w:val="00D84819"/>
    <w:rsid w:val="00D87563"/>
    <w:rsid w:val="00D90062"/>
    <w:rsid w:val="00D9108B"/>
    <w:rsid w:val="00D936A0"/>
    <w:rsid w:val="00D95771"/>
    <w:rsid w:val="00D96845"/>
    <w:rsid w:val="00D96929"/>
    <w:rsid w:val="00D973DA"/>
    <w:rsid w:val="00DA07DB"/>
    <w:rsid w:val="00DA0955"/>
    <w:rsid w:val="00DA34AB"/>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DF775F"/>
    <w:rsid w:val="00E02299"/>
    <w:rsid w:val="00E026AC"/>
    <w:rsid w:val="00E02E7B"/>
    <w:rsid w:val="00E046C6"/>
    <w:rsid w:val="00E048AF"/>
    <w:rsid w:val="00E0522F"/>
    <w:rsid w:val="00E07FE1"/>
    <w:rsid w:val="00E11474"/>
    <w:rsid w:val="00E131C7"/>
    <w:rsid w:val="00E13C70"/>
    <w:rsid w:val="00E17DC5"/>
    <w:rsid w:val="00E17DED"/>
    <w:rsid w:val="00E220F4"/>
    <w:rsid w:val="00E221D5"/>
    <w:rsid w:val="00E23CBC"/>
    <w:rsid w:val="00E278B9"/>
    <w:rsid w:val="00E30A6C"/>
    <w:rsid w:val="00E32110"/>
    <w:rsid w:val="00E33649"/>
    <w:rsid w:val="00E34247"/>
    <w:rsid w:val="00E3565F"/>
    <w:rsid w:val="00E36109"/>
    <w:rsid w:val="00E364BC"/>
    <w:rsid w:val="00E368CA"/>
    <w:rsid w:val="00E36D08"/>
    <w:rsid w:val="00E36E8B"/>
    <w:rsid w:val="00E41095"/>
    <w:rsid w:val="00E45717"/>
    <w:rsid w:val="00E45DE2"/>
    <w:rsid w:val="00E46D41"/>
    <w:rsid w:val="00E51F15"/>
    <w:rsid w:val="00E53CF7"/>
    <w:rsid w:val="00E541B5"/>
    <w:rsid w:val="00E54670"/>
    <w:rsid w:val="00E55F16"/>
    <w:rsid w:val="00E56647"/>
    <w:rsid w:val="00E57E93"/>
    <w:rsid w:val="00E60CBA"/>
    <w:rsid w:val="00E6175F"/>
    <w:rsid w:val="00E61A63"/>
    <w:rsid w:val="00E61C21"/>
    <w:rsid w:val="00E626A9"/>
    <w:rsid w:val="00E6528C"/>
    <w:rsid w:val="00E71C3C"/>
    <w:rsid w:val="00E71DF1"/>
    <w:rsid w:val="00E7412E"/>
    <w:rsid w:val="00E77F18"/>
    <w:rsid w:val="00E806AB"/>
    <w:rsid w:val="00E80EF2"/>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4FCF"/>
    <w:rsid w:val="00ED6186"/>
    <w:rsid w:val="00ED72B2"/>
    <w:rsid w:val="00EE0814"/>
    <w:rsid w:val="00EE0B71"/>
    <w:rsid w:val="00EE31EE"/>
    <w:rsid w:val="00EE5A4D"/>
    <w:rsid w:val="00EE6743"/>
    <w:rsid w:val="00EF0526"/>
    <w:rsid w:val="00EF5352"/>
    <w:rsid w:val="00EF7D3A"/>
    <w:rsid w:val="00F0078E"/>
    <w:rsid w:val="00F00F86"/>
    <w:rsid w:val="00F01B9B"/>
    <w:rsid w:val="00F03115"/>
    <w:rsid w:val="00F043A2"/>
    <w:rsid w:val="00F05E86"/>
    <w:rsid w:val="00F06EEF"/>
    <w:rsid w:val="00F07710"/>
    <w:rsid w:val="00F10279"/>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4F5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AEB"/>
    <w:rsid w:val="00F72D05"/>
    <w:rsid w:val="00F751BC"/>
    <w:rsid w:val="00F76387"/>
    <w:rsid w:val="00F80FBB"/>
    <w:rsid w:val="00F810EA"/>
    <w:rsid w:val="00F8126E"/>
    <w:rsid w:val="00F824B8"/>
    <w:rsid w:val="00F85D70"/>
    <w:rsid w:val="00F860BE"/>
    <w:rsid w:val="00F867C6"/>
    <w:rsid w:val="00F906F8"/>
    <w:rsid w:val="00F911E5"/>
    <w:rsid w:val="00F91414"/>
    <w:rsid w:val="00F918D4"/>
    <w:rsid w:val="00F930E4"/>
    <w:rsid w:val="00F9370D"/>
    <w:rsid w:val="00F951B2"/>
    <w:rsid w:val="00F965F7"/>
    <w:rsid w:val="00F97217"/>
    <w:rsid w:val="00F9767B"/>
    <w:rsid w:val="00F97D7C"/>
    <w:rsid w:val="00FA3242"/>
    <w:rsid w:val="00FA3C76"/>
    <w:rsid w:val="00FA5808"/>
    <w:rsid w:val="00FB2799"/>
    <w:rsid w:val="00FB3038"/>
    <w:rsid w:val="00FB3480"/>
    <w:rsid w:val="00FB52F7"/>
    <w:rsid w:val="00FB6A86"/>
    <w:rsid w:val="00FC1650"/>
    <w:rsid w:val="00FC1B0B"/>
    <w:rsid w:val="00FC2369"/>
    <w:rsid w:val="00FC28B7"/>
    <w:rsid w:val="00FC2EC7"/>
    <w:rsid w:val="00FC3CBB"/>
    <w:rsid w:val="00FC5C08"/>
    <w:rsid w:val="00FC6214"/>
    <w:rsid w:val="00FD1928"/>
    <w:rsid w:val="00FD324F"/>
    <w:rsid w:val="00FD5758"/>
    <w:rsid w:val="00FD6D33"/>
    <w:rsid w:val="00FD736E"/>
    <w:rsid w:val="00FD7A2B"/>
    <w:rsid w:val="00FE1A2B"/>
    <w:rsid w:val="00FE1ACD"/>
    <w:rsid w:val="00FE235D"/>
    <w:rsid w:val="00FE3932"/>
    <w:rsid w:val="00FE52C2"/>
    <w:rsid w:val="00FE555A"/>
    <w:rsid w:val="00FE7E82"/>
    <w:rsid w:val="00FF0C11"/>
    <w:rsid w:val="00FF1113"/>
    <w:rsid w:val="00FF128D"/>
    <w:rsid w:val="00FF15FC"/>
    <w:rsid w:val="00FF1763"/>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fillcolor="#ff9" strokecolor="none [2409]">
      <v:fill color="#ff9" opacity="60948f"/>
      <v:stroke color="none [2409]"/>
      <v:textbox inset="10.8pt,,10.8pt"/>
    </o:shapedefaults>
    <o:shapelayout v:ext="edit">
      <o:idmap v:ext="edit" data="1"/>
    </o:shapelayout>
  </w:shapeDefaults>
  <w:decimalSymbol w:val="."/>
  <w:listSeparator w:val=","/>
  <w14:docId w14:val="62FEB277"/>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AF1459"/>
    <w:pPr>
      <w:spacing w:before="0" w:after="0"/>
      <w:jc w:val="center"/>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AF1459"/>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PlainText">
    <w:name w:val="Plain Text"/>
    <w:basedOn w:val="Normal"/>
    <w:link w:val="PlainTextChar"/>
    <w:uiPriority w:val="99"/>
    <w:unhideWhenUsed/>
    <w:rsid w:val="005E4D0F"/>
    <w:pPr>
      <w:outlineLvl w:val="9"/>
    </w:pPr>
    <w:rPr>
      <w:rFonts w:ascii="Calibri" w:hAnsi="Calibri" w:cstheme="minorBidi"/>
      <w:color w:val="auto"/>
      <w:sz w:val="22"/>
      <w:szCs w:val="21"/>
    </w:rPr>
  </w:style>
  <w:style w:type="character" w:customStyle="1" w:styleId="PlainTextChar">
    <w:name w:val="Plain Text Char"/>
    <w:basedOn w:val="DefaultParagraphFont"/>
    <w:link w:val="PlainText"/>
    <w:uiPriority w:val="99"/>
    <w:rsid w:val="005E4D0F"/>
    <w:rPr>
      <w:rFonts w:ascii="Calibri" w:hAnsi="Calibri" w:cstheme="minorBidi"/>
      <w:color w:val="auto"/>
      <w:sz w:val="22"/>
      <w:szCs w:val="21"/>
    </w:rPr>
  </w:style>
  <w:style w:type="paragraph" w:styleId="Title">
    <w:name w:val="Title"/>
    <w:basedOn w:val="Normal"/>
    <w:next w:val="Normal"/>
    <w:link w:val="TitleChar"/>
    <w:uiPriority w:val="10"/>
    <w:qFormat/>
    <w:rsid w:val="00551D68"/>
    <w:pPr>
      <w:ind w:left="162" w:right="18"/>
    </w:pPr>
    <w:rPr>
      <w:rFonts w:eastAsia="Times New Roman"/>
      <w:b/>
      <w:color w:val="FFFFFF" w:themeColor="background1"/>
      <w:sz w:val="28"/>
      <w:szCs w:val="28"/>
    </w:rPr>
  </w:style>
  <w:style w:type="character" w:customStyle="1" w:styleId="TitleChar">
    <w:name w:val="Title Char"/>
    <w:basedOn w:val="DefaultParagraphFont"/>
    <w:link w:val="Title"/>
    <w:uiPriority w:val="10"/>
    <w:rsid w:val="00551D68"/>
    <w:rPr>
      <w:rFonts w:eastAsia="Times New Roman"/>
      <w:b/>
      <w:color w:val="FFFFFF" w:themeColor="background1"/>
      <w:sz w:val="28"/>
      <w:szCs w:val="28"/>
    </w:rPr>
  </w:style>
  <w:style w:type="character" w:styleId="Emphasis">
    <w:name w:val="Emphasis"/>
    <w:aliases w:val="Hidden"/>
    <w:basedOn w:val="DefaultParagraphFont"/>
    <w:uiPriority w:val="20"/>
    <w:qFormat/>
    <w:rsid w:val="00551D68"/>
    <w:rPr>
      <w:rFonts w:ascii="Times New Roman" w:hAnsi="Times New Roman"/>
      <w:bCs/>
      <w:vanish/>
      <w:color w:val="3238B8"/>
      <w:sz w:val="28"/>
    </w:rPr>
  </w:style>
  <w:style w:type="character" w:styleId="IntenseEmphasis">
    <w:name w:val="Intense Emphasis"/>
    <w:aliases w:val="Example"/>
    <w:basedOn w:val="DefaultParagraphFont"/>
    <w:uiPriority w:val="21"/>
    <w:qFormat/>
    <w:rsid w:val="00551D68"/>
    <w:rPr>
      <w:rFonts w:ascii="Times New Roman" w:hAnsi="Times New Roman"/>
      <w:bCs/>
      <w:i/>
      <w:iCs/>
      <w:vanish/>
      <w:color w:val="993D27"/>
      <w:sz w:val="28"/>
    </w:rPr>
  </w:style>
  <w:style w:type="paragraph" w:styleId="Subtitle">
    <w:name w:val="Subtitle"/>
    <w:basedOn w:val="Normal"/>
    <w:next w:val="Normal"/>
    <w:link w:val="SubtitleChar"/>
    <w:uiPriority w:val="11"/>
    <w:qFormat/>
    <w:rsid w:val="00551D68"/>
    <w:pPr>
      <w:ind w:left="18" w:right="18"/>
    </w:pPr>
    <w:rPr>
      <w:rFonts w:asciiTheme="majorHAnsi" w:eastAsia="Times New Roman" w:hAnsiTheme="majorHAnsi" w:cstheme="majorHAnsi"/>
      <w:szCs w:val="22"/>
    </w:rPr>
  </w:style>
  <w:style w:type="character" w:customStyle="1" w:styleId="SubtitleChar">
    <w:name w:val="Subtitle Char"/>
    <w:basedOn w:val="DefaultParagraphFont"/>
    <w:link w:val="Subtitle"/>
    <w:uiPriority w:val="11"/>
    <w:rsid w:val="00551D68"/>
    <w:rPr>
      <w:rFonts w:asciiTheme="majorHAnsi" w:eastAsia="Times New Roman" w:hAnsiTheme="majorHAnsi" w:cstheme="majorHAnsi"/>
      <w:szCs w:val="22"/>
    </w:rPr>
  </w:style>
  <w:style w:type="character" w:styleId="Strong">
    <w:name w:val="Strong"/>
    <w:uiPriority w:val="22"/>
    <w:qFormat/>
    <w:rsid w:val="00AF1459"/>
    <w:rPr>
      <w:rFonts w:asciiTheme="majorHAnsi" w:hAnsiTheme="majorHAnsi" w:cstheme="majorHAnsi"/>
      <w:sz w:val="26"/>
      <w:szCs w:val="26"/>
    </w:rPr>
  </w:style>
  <w:style w:type="paragraph" w:styleId="NoSpacing">
    <w:name w:val="No Spacing"/>
    <w:uiPriority w:val="1"/>
    <w:qFormat/>
    <w:rsid w:val="00AF1459"/>
    <w:pPr>
      <w:spacing w:after="0"/>
    </w:pPr>
    <w:rPr>
      <w:rFonts w:ascii="Arial" w:hAnsi="Arial" w:cs="Arial"/>
      <w:color w:val="auto"/>
    </w:rPr>
  </w:style>
  <w:style w:type="paragraph" w:styleId="NormalWeb">
    <w:name w:val="Normal (Web)"/>
    <w:basedOn w:val="Normal"/>
    <w:uiPriority w:val="99"/>
    <w:unhideWhenUsed/>
    <w:rsid w:val="00AF1459"/>
    <w:pPr>
      <w:spacing w:before="100" w:beforeAutospacing="1" w:after="100" w:afterAutospacing="1"/>
      <w:ind w:right="18"/>
    </w:pPr>
    <w:rPr>
      <w:rFonts w:eastAsia="Times New Roman"/>
      <w:color w:val="auto"/>
    </w:rPr>
  </w:style>
  <w:style w:type="character" w:customStyle="1" w:styleId="apple-converted-space">
    <w:name w:val="apple-converted-space"/>
    <w:basedOn w:val="DefaultParagraphFont"/>
    <w:rsid w:val="00AF1459"/>
  </w:style>
  <w:style w:type="character" w:customStyle="1" w:styleId="st">
    <w:name w:val="st"/>
    <w:basedOn w:val="DefaultParagraphFont"/>
    <w:rsid w:val="00AF1459"/>
  </w:style>
  <w:style w:type="paragraph" w:customStyle="1" w:styleId="bodywellcontenttable1">
    <w:name w:val="bodywellcontenttable1"/>
    <w:basedOn w:val="Normal"/>
    <w:rsid w:val="00AF1459"/>
    <w:pPr>
      <w:spacing w:after="100" w:afterAutospacing="1"/>
      <w:outlineLvl w:val="9"/>
    </w:pPr>
    <w:rPr>
      <w:rFonts w:eastAsia="Times New Roman"/>
      <w:color w:val="auto"/>
    </w:rPr>
  </w:style>
  <w:style w:type="paragraph" w:customStyle="1" w:styleId="outlinelevel1">
    <w:name w:val="outline_level_1"/>
    <w:basedOn w:val="Normal"/>
    <w:rsid w:val="00AF1459"/>
    <w:pPr>
      <w:spacing w:before="100" w:beforeAutospacing="1" w:after="100" w:afterAutospacing="1"/>
      <w:outlineLvl w:val="9"/>
    </w:pPr>
    <w:rPr>
      <w:rFonts w:eastAsia="Times New Roman"/>
      <w:color w:val="auto"/>
    </w:rPr>
  </w:style>
  <w:style w:type="character" w:customStyle="1" w:styleId="outlineheading1">
    <w:name w:val="outline_heading_1"/>
    <w:basedOn w:val="DefaultParagraphFont"/>
    <w:rsid w:val="00AF1459"/>
  </w:style>
  <w:style w:type="character" w:customStyle="1" w:styleId="outlineheading3">
    <w:name w:val="outline_heading_3"/>
    <w:basedOn w:val="DefaultParagraphFont"/>
    <w:rsid w:val="00AF1459"/>
  </w:style>
  <w:style w:type="character" w:customStyle="1" w:styleId="ruletitle">
    <w:name w:val="rule_title"/>
    <w:basedOn w:val="DefaultParagraphFont"/>
    <w:rsid w:val="00AF1459"/>
  </w:style>
  <w:style w:type="paragraph" w:customStyle="1" w:styleId="Tableheading">
    <w:name w:val="Table heading"/>
    <w:basedOn w:val="Normal"/>
    <w:qFormat/>
    <w:rsid w:val="00AF1459"/>
    <w:pPr>
      <w:ind w:left="720" w:right="18"/>
      <w:jc w:val="center"/>
    </w:pPr>
    <w:rPr>
      <w:rFonts w:ascii="Arial" w:eastAsia="Times New Roman" w:hAnsi="Arial" w:cs="Arial"/>
      <w:b/>
      <w:color w:val="auto"/>
      <w:sz w:val="28"/>
      <w:szCs w:val="28"/>
    </w:rPr>
  </w:style>
  <w:style w:type="character" w:customStyle="1" w:styleId="notesetup">
    <w:name w:val="note_setup"/>
    <w:basedOn w:val="DefaultParagraphFont"/>
    <w:rsid w:val="00AF1459"/>
  </w:style>
  <w:style w:type="character" w:customStyle="1" w:styleId="tofcheader">
    <w:name w:val="tofc_header"/>
    <w:basedOn w:val="DefaultParagraphFont"/>
    <w:rsid w:val="00AF1459"/>
  </w:style>
  <w:style w:type="character" w:customStyle="1" w:styleId="rulenumber">
    <w:name w:val="rule_number"/>
    <w:basedOn w:val="DefaultParagraphFont"/>
    <w:rsid w:val="00AF1459"/>
  </w:style>
  <w:style w:type="character" w:customStyle="1" w:styleId="body">
    <w:name w:val="body"/>
    <w:basedOn w:val="DefaultParagraphFont"/>
    <w:rsid w:val="00AF1459"/>
  </w:style>
  <w:style w:type="character" w:customStyle="1" w:styleId="enumxml">
    <w:name w:val="enumxml"/>
    <w:basedOn w:val="DefaultParagraphFont"/>
    <w:rsid w:val="00AF1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8713894">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95902606">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206812">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hyperlink" Target="https://www.oregon.gov/deq/Regulations/Pages/Statutes.aspx" TargetMode="External"/><Relationship Id="rId39"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https://secure.sos.state.or.us/oard/viewReceiptPDF.action?filingRsn=40442"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commentsExtended" Target="commentsExtended.xml"/><Relationship Id="rId25" Type="http://schemas.openxmlformats.org/officeDocument/2006/relationships/hyperlink" Target="https://www.oregon.gov/deq/Regulations/Pages/Administrative-Rules.aspx" TargetMode="External"/><Relationship Id="rId33" Type="http://schemas.openxmlformats.org/officeDocument/2006/relationships/hyperlink" Target="https://secure.sos.state.or.us/oard/viewReceiptPDF.action?filingRsn=41209" TargetMode="External"/><Relationship Id="rId38" Type="http://schemas.openxmlformats.org/officeDocument/2006/relationships/hyperlink" Target="https://secure.sos.state.or.us/oard/viewReceiptPDF.action?filingRsn=37386"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3.xml"/><Relationship Id="rId29" Type="http://schemas.openxmlformats.org/officeDocument/2006/relationships/hyperlink" Target="https://www.oregon.gov/deq/Regulations/rulemaking/Pages/RFedLFEGs2019.aspx"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hyperlink" Target="http://www.gpo.gov/fdsys/browse/collection.action?collectionCode=FR" TargetMode="External"/><Relationship Id="rId32" Type="http://schemas.openxmlformats.org/officeDocument/2006/relationships/hyperlink" Target="mailto:deqinfo@deq.state.or.us" TargetMode="External"/><Relationship Id="rId37" Type="http://schemas.openxmlformats.org/officeDocument/2006/relationships/hyperlink" Target="https://secure.sos.state.or.us/oard/viewReceiptPDF.action?filingRsn=38723"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www.gpo.gov/fdsys/browse/collectionCfr.action?collectionCode=CFR" TargetMode="External"/><Relationship Id="rId28" Type="http://schemas.openxmlformats.org/officeDocument/2006/relationships/hyperlink" Target="http://www.gpo.gov/fdsys/browse/collection.action?collectionCode=FR" TargetMode="External"/><Relationship Id="rId36" Type="http://schemas.openxmlformats.org/officeDocument/2006/relationships/hyperlink" Target="https://secure.sos.state.or.us/oard/viewReceiptPDF.action?filingRsn=39281"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oregon.gov/deq/Get-Involved/Pages/Calendar.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www.gpo.gov/fdsys/browse/collectionCfr.action?collectionCode=CFR" TargetMode="External"/><Relationship Id="rId30" Type="http://schemas.openxmlformats.org/officeDocument/2006/relationships/hyperlink" Target="http://www.leg.state.or.us/ors/183.html" TargetMode="External"/><Relationship Id="rId35" Type="http://schemas.openxmlformats.org/officeDocument/2006/relationships/hyperlink" Target="https://secure.sos.state.or.us/oard/viewReceiptPDF.action?filingRsn=397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F46697BFE4D94084A9312F93AA4557" ma:contentTypeVersion="" ma:contentTypeDescription="Create a new document." ma:contentTypeScope="" ma:versionID="bf9e18a85be253e1c3325249e7d5d61c">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E - EQC Preparation</Topic>
    <Subtopic xmlns="$ListId:doc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B8328-1ABF-4777-A184-34E016225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4C09F62E-5FEF-4161-8C79-7596433E6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18734</Words>
  <Characters>106784</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Staff Report</vt:lpstr>
    </vt:vector>
  </TitlesOfParts>
  <Company>State of Oregon Department of Environmental Quality</Company>
  <LinksUpToDate>false</LinksUpToDate>
  <CharactersWithSpaces>125268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creator>GOLDSTEIN Meyer</dc:creator>
  <cp:lastModifiedBy>HNIDEY Emil</cp:lastModifiedBy>
  <cp:revision>2</cp:revision>
  <cp:lastPrinted>2013-02-28T21:12:00Z</cp:lastPrinted>
  <dcterms:created xsi:type="dcterms:W3CDTF">2019-06-14T15:24:00Z</dcterms:created>
  <dcterms:modified xsi:type="dcterms:W3CDTF">2019-06-14T15:24:00Z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0x0101009FF46697BFE4D94084A9312F93AA4557</vt:lpwstr>
  </property>
</Properties>
</file>