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3"/>
        <w:gridCol w:w="1373"/>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06D392E1" w14:textId="77777777" w:rsidR="00B845D8" w:rsidRDefault="00AC3A7B" w:rsidP="001274E4">
            <w:r>
              <w:t>6/13/19</w:t>
            </w:r>
          </w:p>
          <w:p w14:paraId="62FEB287" w14:textId="6313BA01" w:rsidR="00AC3A7B" w:rsidRPr="003C26EE" w:rsidRDefault="00AC3A7B"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0D1F8547" w:rsidR="00B845D8" w:rsidRPr="003C26EE" w:rsidRDefault="00EA26F2" w:rsidP="001274E4">
            <w:r>
              <w:t>6/13/19</w:t>
            </w:r>
          </w:p>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365A7593" w:rsidR="00B845D8" w:rsidRPr="003C26EE" w:rsidRDefault="00D60701" w:rsidP="001274E4">
            <w:r>
              <w:t>6/14/19</w:t>
            </w:r>
          </w:p>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Emil Hnidey</w:t>
            </w:r>
          </w:p>
        </w:tc>
        <w:tc>
          <w:tcPr>
            <w:tcW w:w="1375" w:type="dxa"/>
            <w:vAlign w:val="center"/>
          </w:tcPr>
          <w:p w14:paraId="62FEB299" w14:textId="7165CB9C" w:rsidR="00B845D8" w:rsidRPr="003C26EE" w:rsidRDefault="008D62E2" w:rsidP="001274E4">
            <w:r>
              <w:t>6/14/19</w:t>
            </w:r>
          </w:p>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5AAB1137" w:rsidR="002F2F6F" w:rsidRPr="00AF1459" w:rsidRDefault="002F2F6F" w:rsidP="001274E4">
            <w:pPr>
              <w:rPr>
                <w:rFonts w:ascii="Arial" w:hAnsi="Arial" w:cs="Arial"/>
                <w:b/>
                <w:color w:val="auto"/>
                <w:szCs w:val="28"/>
              </w:rPr>
            </w:pPr>
            <w:r w:rsidRPr="00551D68">
              <w:rPr>
                <w:rFonts w:ascii="Arial" w:hAnsi="Arial" w:cs="Arial"/>
                <w:b/>
                <w:color w:val="auto"/>
                <w:szCs w:val="28"/>
              </w:rPr>
              <w:t>Rulemaking Action Item No.</w:t>
            </w:r>
            <w:r w:rsidR="00AF1459">
              <w:rPr>
                <w:rFonts w:ascii="Arial" w:hAnsi="Arial" w:cs="Arial"/>
                <w:b/>
                <w:color w:val="auto"/>
                <w:szCs w:val="28"/>
              </w:rPr>
              <w:t xml:space="preserve"> </w:t>
            </w:r>
            <w:commentRangeStart w:id="0"/>
            <w:r w:rsidR="00AF1459" w:rsidRPr="00AF1459">
              <w:rPr>
                <w:rFonts w:ascii="Arial" w:hAnsi="Arial"/>
                <w:b/>
                <w:bCs/>
                <w:color w:val="C45911" w:themeColor="accent2" w:themeShade="BF"/>
              </w:rPr>
              <w:t>XXXX</w:t>
            </w:r>
            <w:commentRangeEnd w:id="0"/>
            <w:r w:rsidR="00EA26F2">
              <w:rPr>
                <w:rStyle w:val="CommentReference"/>
              </w:rPr>
              <w:commentReference w:id="0"/>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365B88AD" w14:textId="4AFAA36D" w:rsidR="001C0070"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10789192" w:history="1">
        <w:r w:rsidR="001C0070" w:rsidRPr="00242161">
          <w:rPr>
            <w:rStyle w:val="Hyperlink"/>
            <w:noProof/>
          </w:rPr>
          <w:t>DEQ Recommendation to the EQC</w:t>
        </w:r>
        <w:r w:rsidR="001C0070">
          <w:rPr>
            <w:noProof/>
            <w:webHidden/>
          </w:rPr>
          <w:tab/>
        </w:r>
        <w:r w:rsidR="001C0070">
          <w:rPr>
            <w:noProof/>
            <w:webHidden/>
          </w:rPr>
          <w:fldChar w:fldCharType="begin"/>
        </w:r>
        <w:r w:rsidR="001C0070">
          <w:rPr>
            <w:noProof/>
            <w:webHidden/>
          </w:rPr>
          <w:instrText xml:space="preserve"> PAGEREF _Toc10789192 \h </w:instrText>
        </w:r>
        <w:r w:rsidR="001C0070">
          <w:rPr>
            <w:noProof/>
            <w:webHidden/>
          </w:rPr>
        </w:r>
        <w:r w:rsidR="001C0070">
          <w:rPr>
            <w:noProof/>
            <w:webHidden/>
          </w:rPr>
          <w:fldChar w:fldCharType="separate"/>
        </w:r>
        <w:r w:rsidR="00AF1459">
          <w:rPr>
            <w:noProof/>
            <w:webHidden/>
          </w:rPr>
          <w:t>1</w:t>
        </w:r>
        <w:r w:rsidR="001C0070">
          <w:rPr>
            <w:noProof/>
            <w:webHidden/>
          </w:rPr>
          <w:fldChar w:fldCharType="end"/>
        </w:r>
      </w:hyperlink>
    </w:p>
    <w:p w14:paraId="70973115" w14:textId="50A75ECA" w:rsidR="001C0070" w:rsidRDefault="00E8597C">
      <w:pPr>
        <w:pStyle w:val="TOC1"/>
        <w:tabs>
          <w:tab w:val="right" w:leader="dot" w:pos="9350"/>
        </w:tabs>
        <w:rPr>
          <w:rFonts w:asciiTheme="minorHAnsi" w:eastAsiaTheme="minorEastAsia" w:hAnsiTheme="minorHAnsi" w:cstheme="minorBidi"/>
          <w:bCs w:val="0"/>
          <w:noProof/>
          <w:color w:val="auto"/>
          <w:sz w:val="22"/>
          <w:szCs w:val="22"/>
        </w:rPr>
      </w:pPr>
      <w:hyperlink w:anchor="_Toc10789193" w:history="1">
        <w:r w:rsidR="001C0070" w:rsidRPr="00242161">
          <w:rPr>
            <w:rStyle w:val="Hyperlink"/>
            <w:noProof/>
          </w:rPr>
          <w:t>Introduction</w:t>
        </w:r>
        <w:r w:rsidR="001C0070">
          <w:rPr>
            <w:noProof/>
            <w:webHidden/>
          </w:rPr>
          <w:tab/>
        </w:r>
        <w:r w:rsidR="001C0070">
          <w:rPr>
            <w:noProof/>
            <w:webHidden/>
          </w:rPr>
          <w:fldChar w:fldCharType="begin"/>
        </w:r>
        <w:r w:rsidR="001C0070">
          <w:rPr>
            <w:noProof/>
            <w:webHidden/>
          </w:rPr>
          <w:instrText xml:space="preserve"> PAGEREF _Toc10789193 \h </w:instrText>
        </w:r>
        <w:r w:rsidR="001C0070">
          <w:rPr>
            <w:noProof/>
            <w:webHidden/>
          </w:rPr>
        </w:r>
        <w:r w:rsidR="001C0070">
          <w:rPr>
            <w:noProof/>
            <w:webHidden/>
          </w:rPr>
          <w:fldChar w:fldCharType="separate"/>
        </w:r>
        <w:r w:rsidR="00AF1459">
          <w:rPr>
            <w:noProof/>
            <w:webHidden/>
          </w:rPr>
          <w:t>2</w:t>
        </w:r>
        <w:r w:rsidR="001C0070">
          <w:rPr>
            <w:noProof/>
            <w:webHidden/>
          </w:rPr>
          <w:fldChar w:fldCharType="end"/>
        </w:r>
      </w:hyperlink>
    </w:p>
    <w:p w14:paraId="7342E378" w14:textId="6661EACA" w:rsidR="001C0070" w:rsidRDefault="00E8597C">
      <w:pPr>
        <w:pStyle w:val="TOC1"/>
        <w:tabs>
          <w:tab w:val="right" w:leader="dot" w:pos="9350"/>
        </w:tabs>
        <w:rPr>
          <w:rFonts w:asciiTheme="minorHAnsi" w:eastAsiaTheme="minorEastAsia" w:hAnsiTheme="minorHAnsi" w:cstheme="minorBidi"/>
          <w:bCs w:val="0"/>
          <w:noProof/>
          <w:color w:val="auto"/>
          <w:sz w:val="22"/>
          <w:szCs w:val="22"/>
        </w:rPr>
      </w:pPr>
      <w:hyperlink w:anchor="_Toc10789194" w:history="1">
        <w:r w:rsidR="001C0070" w:rsidRPr="00242161">
          <w:rPr>
            <w:rStyle w:val="Hyperlink"/>
            <w:noProof/>
          </w:rPr>
          <w:t>Statement of need</w:t>
        </w:r>
        <w:r w:rsidR="001C0070">
          <w:rPr>
            <w:noProof/>
            <w:webHidden/>
          </w:rPr>
          <w:tab/>
        </w:r>
        <w:r w:rsidR="001C0070">
          <w:rPr>
            <w:noProof/>
            <w:webHidden/>
          </w:rPr>
          <w:fldChar w:fldCharType="begin"/>
        </w:r>
        <w:r w:rsidR="001C0070">
          <w:rPr>
            <w:noProof/>
            <w:webHidden/>
          </w:rPr>
          <w:instrText xml:space="preserve"> PAGEREF _Toc10789194 \h </w:instrText>
        </w:r>
        <w:r w:rsidR="001C0070">
          <w:rPr>
            <w:noProof/>
            <w:webHidden/>
          </w:rPr>
        </w:r>
        <w:r w:rsidR="001C0070">
          <w:rPr>
            <w:noProof/>
            <w:webHidden/>
          </w:rPr>
          <w:fldChar w:fldCharType="separate"/>
        </w:r>
        <w:r w:rsidR="00AF1459">
          <w:rPr>
            <w:noProof/>
            <w:webHidden/>
          </w:rPr>
          <w:t>4</w:t>
        </w:r>
        <w:r w:rsidR="001C0070">
          <w:rPr>
            <w:noProof/>
            <w:webHidden/>
          </w:rPr>
          <w:fldChar w:fldCharType="end"/>
        </w:r>
      </w:hyperlink>
    </w:p>
    <w:p w14:paraId="681D61B6" w14:textId="27D061C5" w:rsidR="001C0070" w:rsidRDefault="00E8597C">
      <w:pPr>
        <w:pStyle w:val="TOC1"/>
        <w:tabs>
          <w:tab w:val="right" w:leader="dot" w:pos="9350"/>
        </w:tabs>
        <w:rPr>
          <w:rFonts w:asciiTheme="minorHAnsi" w:eastAsiaTheme="minorEastAsia" w:hAnsiTheme="minorHAnsi" w:cstheme="minorBidi"/>
          <w:bCs w:val="0"/>
          <w:noProof/>
          <w:color w:val="auto"/>
          <w:sz w:val="22"/>
          <w:szCs w:val="22"/>
        </w:rPr>
      </w:pPr>
      <w:hyperlink w:anchor="_Toc10789195" w:history="1">
        <w:r w:rsidR="001C0070" w:rsidRPr="00242161">
          <w:rPr>
            <w:rStyle w:val="Hyperlink"/>
            <w:noProof/>
          </w:rPr>
          <w:t>Rules affected, authorities, supporting documents</w:t>
        </w:r>
        <w:r w:rsidR="001C0070">
          <w:rPr>
            <w:noProof/>
            <w:webHidden/>
          </w:rPr>
          <w:tab/>
        </w:r>
        <w:r w:rsidR="001C0070">
          <w:rPr>
            <w:noProof/>
            <w:webHidden/>
          </w:rPr>
          <w:fldChar w:fldCharType="begin"/>
        </w:r>
        <w:r w:rsidR="001C0070">
          <w:rPr>
            <w:noProof/>
            <w:webHidden/>
          </w:rPr>
          <w:instrText xml:space="preserve"> PAGEREF _Toc10789195 \h </w:instrText>
        </w:r>
        <w:r w:rsidR="001C0070">
          <w:rPr>
            <w:noProof/>
            <w:webHidden/>
          </w:rPr>
        </w:r>
        <w:r w:rsidR="001C0070">
          <w:rPr>
            <w:noProof/>
            <w:webHidden/>
          </w:rPr>
          <w:fldChar w:fldCharType="separate"/>
        </w:r>
        <w:r w:rsidR="00AF1459">
          <w:rPr>
            <w:noProof/>
            <w:webHidden/>
          </w:rPr>
          <w:t>6</w:t>
        </w:r>
        <w:r w:rsidR="001C0070">
          <w:rPr>
            <w:noProof/>
            <w:webHidden/>
          </w:rPr>
          <w:fldChar w:fldCharType="end"/>
        </w:r>
      </w:hyperlink>
    </w:p>
    <w:p w14:paraId="4A3A6B58" w14:textId="3BA920E7" w:rsidR="001C0070" w:rsidRDefault="00E8597C">
      <w:pPr>
        <w:pStyle w:val="TOC1"/>
        <w:tabs>
          <w:tab w:val="right" w:leader="dot" w:pos="9350"/>
        </w:tabs>
        <w:rPr>
          <w:rFonts w:asciiTheme="minorHAnsi" w:eastAsiaTheme="minorEastAsia" w:hAnsiTheme="minorHAnsi" w:cstheme="minorBidi"/>
          <w:bCs w:val="0"/>
          <w:noProof/>
          <w:color w:val="auto"/>
          <w:sz w:val="22"/>
          <w:szCs w:val="22"/>
        </w:rPr>
      </w:pPr>
      <w:hyperlink w:anchor="_Toc10789196" w:history="1">
        <w:r w:rsidR="001C0070" w:rsidRPr="00242161">
          <w:rPr>
            <w:rStyle w:val="Hyperlink"/>
            <w:noProof/>
          </w:rPr>
          <w:t>Fee Analysis</w:t>
        </w:r>
        <w:r w:rsidR="001C0070">
          <w:rPr>
            <w:noProof/>
            <w:webHidden/>
          </w:rPr>
          <w:tab/>
        </w:r>
        <w:r w:rsidR="001C0070">
          <w:rPr>
            <w:noProof/>
            <w:webHidden/>
          </w:rPr>
          <w:fldChar w:fldCharType="begin"/>
        </w:r>
        <w:r w:rsidR="001C0070">
          <w:rPr>
            <w:noProof/>
            <w:webHidden/>
          </w:rPr>
          <w:instrText xml:space="preserve"> PAGEREF _Toc10789196 \h </w:instrText>
        </w:r>
        <w:r w:rsidR="001C0070">
          <w:rPr>
            <w:noProof/>
            <w:webHidden/>
          </w:rPr>
        </w:r>
        <w:r w:rsidR="001C0070">
          <w:rPr>
            <w:noProof/>
            <w:webHidden/>
          </w:rPr>
          <w:fldChar w:fldCharType="separate"/>
        </w:r>
        <w:r w:rsidR="00AF1459">
          <w:rPr>
            <w:noProof/>
            <w:webHidden/>
          </w:rPr>
          <w:t>7</w:t>
        </w:r>
        <w:r w:rsidR="001C0070">
          <w:rPr>
            <w:noProof/>
            <w:webHidden/>
          </w:rPr>
          <w:fldChar w:fldCharType="end"/>
        </w:r>
      </w:hyperlink>
    </w:p>
    <w:p w14:paraId="3E34DBD8" w14:textId="1C6802EF" w:rsidR="001C0070" w:rsidRDefault="00E8597C">
      <w:pPr>
        <w:pStyle w:val="TOC1"/>
        <w:tabs>
          <w:tab w:val="right" w:leader="dot" w:pos="9350"/>
        </w:tabs>
        <w:rPr>
          <w:rFonts w:asciiTheme="minorHAnsi" w:eastAsiaTheme="minorEastAsia" w:hAnsiTheme="minorHAnsi" w:cstheme="minorBidi"/>
          <w:bCs w:val="0"/>
          <w:noProof/>
          <w:color w:val="auto"/>
          <w:sz w:val="22"/>
          <w:szCs w:val="22"/>
        </w:rPr>
      </w:pPr>
      <w:hyperlink w:anchor="_Toc10789197" w:history="1">
        <w:r w:rsidR="001C0070" w:rsidRPr="00242161">
          <w:rPr>
            <w:rStyle w:val="Hyperlink"/>
            <w:noProof/>
          </w:rPr>
          <w:t>Statement of fiscal and economic impact</w:t>
        </w:r>
        <w:r w:rsidR="001C0070">
          <w:rPr>
            <w:noProof/>
            <w:webHidden/>
          </w:rPr>
          <w:tab/>
        </w:r>
        <w:r w:rsidR="001C0070">
          <w:rPr>
            <w:noProof/>
            <w:webHidden/>
          </w:rPr>
          <w:fldChar w:fldCharType="begin"/>
        </w:r>
        <w:r w:rsidR="001C0070">
          <w:rPr>
            <w:noProof/>
            <w:webHidden/>
          </w:rPr>
          <w:instrText xml:space="preserve"> PAGEREF _Toc10789197 \h </w:instrText>
        </w:r>
        <w:r w:rsidR="001C0070">
          <w:rPr>
            <w:noProof/>
            <w:webHidden/>
          </w:rPr>
        </w:r>
        <w:r w:rsidR="001C0070">
          <w:rPr>
            <w:noProof/>
            <w:webHidden/>
          </w:rPr>
          <w:fldChar w:fldCharType="separate"/>
        </w:r>
        <w:r w:rsidR="00AF1459">
          <w:rPr>
            <w:noProof/>
            <w:webHidden/>
          </w:rPr>
          <w:t>8</w:t>
        </w:r>
        <w:r w:rsidR="001C0070">
          <w:rPr>
            <w:noProof/>
            <w:webHidden/>
          </w:rPr>
          <w:fldChar w:fldCharType="end"/>
        </w:r>
      </w:hyperlink>
    </w:p>
    <w:p w14:paraId="0CE2D53F" w14:textId="44C45E06" w:rsidR="001C0070" w:rsidRDefault="00E8597C">
      <w:pPr>
        <w:pStyle w:val="TOC1"/>
        <w:tabs>
          <w:tab w:val="right" w:leader="dot" w:pos="9350"/>
        </w:tabs>
        <w:rPr>
          <w:rFonts w:asciiTheme="minorHAnsi" w:eastAsiaTheme="minorEastAsia" w:hAnsiTheme="minorHAnsi" w:cstheme="minorBidi"/>
          <w:bCs w:val="0"/>
          <w:noProof/>
          <w:color w:val="auto"/>
          <w:sz w:val="22"/>
          <w:szCs w:val="22"/>
        </w:rPr>
      </w:pPr>
      <w:hyperlink w:anchor="_Toc10789198" w:history="1">
        <w:r w:rsidR="001C0070" w:rsidRPr="00242161">
          <w:rPr>
            <w:rStyle w:val="Hyperlink"/>
            <w:noProof/>
          </w:rPr>
          <w:t>Federal relationship</w:t>
        </w:r>
        <w:r w:rsidR="001C0070">
          <w:rPr>
            <w:noProof/>
            <w:webHidden/>
          </w:rPr>
          <w:tab/>
        </w:r>
        <w:r w:rsidR="001C0070">
          <w:rPr>
            <w:noProof/>
            <w:webHidden/>
          </w:rPr>
          <w:fldChar w:fldCharType="begin"/>
        </w:r>
        <w:r w:rsidR="001C0070">
          <w:rPr>
            <w:noProof/>
            <w:webHidden/>
          </w:rPr>
          <w:instrText xml:space="preserve"> PAGEREF _Toc10789198 \h </w:instrText>
        </w:r>
        <w:r w:rsidR="001C0070">
          <w:rPr>
            <w:noProof/>
            <w:webHidden/>
          </w:rPr>
        </w:r>
        <w:r w:rsidR="001C0070">
          <w:rPr>
            <w:noProof/>
            <w:webHidden/>
          </w:rPr>
          <w:fldChar w:fldCharType="separate"/>
        </w:r>
        <w:r w:rsidR="00AF1459">
          <w:rPr>
            <w:noProof/>
            <w:webHidden/>
          </w:rPr>
          <w:t>12</w:t>
        </w:r>
        <w:r w:rsidR="001C0070">
          <w:rPr>
            <w:noProof/>
            <w:webHidden/>
          </w:rPr>
          <w:fldChar w:fldCharType="end"/>
        </w:r>
      </w:hyperlink>
    </w:p>
    <w:p w14:paraId="751B9B50" w14:textId="130360C9" w:rsidR="001C0070" w:rsidRDefault="00E8597C">
      <w:pPr>
        <w:pStyle w:val="TOC1"/>
        <w:tabs>
          <w:tab w:val="right" w:leader="dot" w:pos="9350"/>
        </w:tabs>
        <w:rPr>
          <w:rFonts w:asciiTheme="minorHAnsi" w:eastAsiaTheme="minorEastAsia" w:hAnsiTheme="minorHAnsi" w:cstheme="minorBidi"/>
          <w:bCs w:val="0"/>
          <w:noProof/>
          <w:color w:val="auto"/>
          <w:sz w:val="22"/>
          <w:szCs w:val="22"/>
        </w:rPr>
      </w:pPr>
      <w:hyperlink w:anchor="_Toc10789199" w:history="1">
        <w:r w:rsidR="001C0070" w:rsidRPr="00242161">
          <w:rPr>
            <w:rStyle w:val="Hyperlink"/>
            <w:noProof/>
          </w:rPr>
          <w:t>Land use</w:t>
        </w:r>
        <w:r w:rsidR="001C0070">
          <w:rPr>
            <w:noProof/>
            <w:webHidden/>
          </w:rPr>
          <w:tab/>
        </w:r>
        <w:r w:rsidR="001C0070">
          <w:rPr>
            <w:noProof/>
            <w:webHidden/>
          </w:rPr>
          <w:fldChar w:fldCharType="begin"/>
        </w:r>
        <w:r w:rsidR="001C0070">
          <w:rPr>
            <w:noProof/>
            <w:webHidden/>
          </w:rPr>
          <w:instrText xml:space="preserve"> PAGEREF _Toc10789199 \h </w:instrText>
        </w:r>
        <w:r w:rsidR="001C0070">
          <w:rPr>
            <w:noProof/>
            <w:webHidden/>
          </w:rPr>
        </w:r>
        <w:r w:rsidR="001C0070">
          <w:rPr>
            <w:noProof/>
            <w:webHidden/>
          </w:rPr>
          <w:fldChar w:fldCharType="separate"/>
        </w:r>
        <w:r w:rsidR="00AF1459">
          <w:rPr>
            <w:noProof/>
            <w:webHidden/>
          </w:rPr>
          <w:t>13</w:t>
        </w:r>
        <w:r w:rsidR="001C0070">
          <w:rPr>
            <w:noProof/>
            <w:webHidden/>
          </w:rPr>
          <w:fldChar w:fldCharType="end"/>
        </w:r>
      </w:hyperlink>
    </w:p>
    <w:p w14:paraId="3F224C91" w14:textId="60BC7FAB" w:rsidR="001C0070" w:rsidRDefault="00E8597C">
      <w:pPr>
        <w:pStyle w:val="TOC1"/>
        <w:tabs>
          <w:tab w:val="right" w:leader="dot" w:pos="9350"/>
        </w:tabs>
        <w:rPr>
          <w:rFonts w:asciiTheme="minorHAnsi" w:eastAsiaTheme="minorEastAsia" w:hAnsiTheme="minorHAnsi" w:cstheme="minorBidi"/>
          <w:bCs w:val="0"/>
          <w:noProof/>
          <w:color w:val="auto"/>
          <w:sz w:val="22"/>
          <w:szCs w:val="22"/>
        </w:rPr>
      </w:pPr>
      <w:hyperlink w:anchor="_Toc10789200" w:history="1">
        <w:r w:rsidR="001C0070" w:rsidRPr="00242161">
          <w:rPr>
            <w:rStyle w:val="Hyperlink"/>
            <w:noProof/>
          </w:rPr>
          <w:t>EQC Prior Involvement</w:t>
        </w:r>
        <w:r w:rsidR="001C0070">
          <w:rPr>
            <w:noProof/>
            <w:webHidden/>
          </w:rPr>
          <w:tab/>
        </w:r>
        <w:r w:rsidR="001C0070">
          <w:rPr>
            <w:noProof/>
            <w:webHidden/>
          </w:rPr>
          <w:fldChar w:fldCharType="begin"/>
        </w:r>
        <w:r w:rsidR="001C0070">
          <w:rPr>
            <w:noProof/>
            <w:webHidden/>
          </w:rPr>
          <w:instrText xml:space="preserve"> PAGEREF _Toc10789200 \h </w:instrText>
        </w:r>
        <w:r w:rsidR="001C0070">
          <w:rPr>
            <w:noProof/>
            <w:webHidden/>
          </w:rPr>
        </w:r>
        <w:r w:rsidR="001C0070">
          <w:rPr>
            <w:noProof/>
            <w:webHidden/>
          </w:rPr>
          <w:fldChar w:fldCharType="separate"/>
        </w:r>
        <w:r w:rsidR="00AF1459">
          <w:rPr>
            <w:noProof/>
            <w:webHidden/>
          </w:rPr>
          <w:t>14</w:t>
        </w:r>
        <w:r w:rsidR="001C0070">
          <w:rPr>
            <w:noProof/>
            <w:webHidden/>
          </w:rPr>
          <w:fldChar w:fldCharType="end"/>
        </w:r>
      </w:hyperlink>
    </w:p>
    <w:p w14:paraId="21E01DEF" w14:textId="100EF693" w:rsidR="001C0070" w:rsidRDefault="00E8597C">
      <w:pPr>
        <w:pStyle w:val="TOC1"/>
        <w:tabs>
          <w:tab w:val="right" w:leader="dot" w:pos="9350"/>
        </w:tabs>
        <w:rPr>
          <w:rFonts w:asciiTheme="minorHAnsi" w:eastAsiaTheme="minorEastAsia" w:hAnsiTheme="minorHAnsi" w:cstheme="minorBidi"/>
          <w:bCs w:val="0"/>
          <w:noProof/>
          <w:color w:val="auto"/>
          <w:sz w:val="22"/>
          <w:szCs w:val="22"/>
        </w:rPr>
      </w:pPr>
      <w:hyperlink w:anchor="_Toc10789201" w:history="1">
        <w:r w:rsidR="001C0070" w:rsidRPr="00242161">
          <w:rPr>
            <w:rStyle w:val="Hyperlink"/>
            <w:noProof/>
          </w:rPr>
          <w:t>Advisory Committee</w:t>
        </w:r>
        <w:r w:rsidR="001C0070">
          <w:rPr>
            <w:noProof/>
            <w:webHidden/>
          </w:rPr>
          <w:tab/>
        </w:r>
        <w:r w:rsidR="001C0070">
          <w:rPr>
            <w:noProof/>
            <w:webHidden/>
          </w:rPr>
          <w:fldChar w:fldCharType="begin"/>
        </w:r>
        <w:r w:rsidR="001C0070">
          <w:rPr>
            <w:noProof/>
            <w:webHidden/>
          </w:rPr>
          <w:instrText xml:space="preserve"> PAGEREF _Toc10789201 \h </w:instrText>
        </w:r>
        <w:r w:rsidR="001C0070">
          <w:rPr>
            <w:noProof/>
            <w:webHidden/>
          </w:rPr>
        </w:r>
        <w:r w:rsidR="001C0070">
          <w:rPr>
            <w:noProof/>
            <w:webHidden/>
          </w:rPr>
          <w:fldChar w:fldCharType="separate"/>
        </w:r>
        <w:r w:rsidR="00AF1459">
          <w:rPr>
            <w:noProof/>
            <w:webHidden/>
          </w:rPr>
          <w:t>15</w:t>
        </w:r>
        <w:r w:rsidR="001C0070">
          <w:rPr>
            <w:noProof/>
            <w:webHidden/>
          </w:rPr>
          <w:fldChar w:fldCharType="end"/>
        </w:r>
      </w:hyperlink>
    </w:p>
    <w:p w14:paraId="2DE929B3" w14:textId="4E04D596" w:rsidR="001C0070" w:rsidRDefault="00E8597C">
      <w:pPr>
        <w:pStyle w:val="TOC1"/>
        <w:tabs>
          <w:tab w:val="right" w:leader="dot" w:pos="9350"/>
        </w:tabs>
        <w:rPr>
          <w:rFonts w:asciiTheme="minorHAnsi" w:eastAsiaTheme="minorEastAsia" w:hAnsiTheme="minorHAnsi" w:cstheme="minorBidi"/>
          <w:bCs w:val="0"/>
          <w:noProof/>
          <w:color w:val="auto"/>
          <w:sz w:val="22"/>
          <w:szCs w:val="22"/>
        </w:rPr>
      </w:pPr>
      <w:hyperlink w:anchor="_Toc10789202" w:history="1">
        <w:r w:rsidR="001C0070" w:rsidRPr="00242161">
          <w:rPr>
            <w:rStyle w:val="Hyperlink"/>
            <w:noProof/>
          </w:rPr>
          <w:t>Public Engagement</w:t>
        </w:r>
        <w:r w:rsidR="001C0070">
          <w:rPr>
            <w:noProof/>
            <w:webHidden/>
          </w:rPr>
          <w:tab/>
        </w:r>
        <w:r w:rsidR="001C0070">
          <w:rPr>
            <w:noProof/>
            <w:webHidden/>
          </w:rPr>
          <w:fldChar w:fldCharType="begin"/>
        </w:r>
        <w:r w:rsidR="001C0070">
          <w:rPr>
            <w:noProof/>
            <w:webHidden/>
          </w:rPr>
          <w:instrText xml:space="preserve"> PAGEREF _Toc10789202 \h </w:instrText>
        </w:r>
        <w:r w:rsidR="001C0070">
          <w:rPr>
            <w:noProof/>
            <w:webHidden/>
          </w:rPr>
        </w:r>
        <w:r w:rsidR="001C0070">
          <w:rPr>
            <w:noProof/>
            <w:webHidden/>
          </w:rPr>
          <w:fldChar w:fldCharType="separate"/>
        </w:r>
        <w:r w:rsidR="00AF1459">
          <w:rPr>
            <w:noProof/>
            <w:webHidden/>
          </w:rPr>
          <w:t>16</w:t>
        </w:r>
        <w:r w:rsidR="001C0070">
          <w:rPr>
            <w:noProof/>
            <w:webHidden/>
          </w:rPr>
          <w:fldChar w:fldCharType="end"/>
        </w:r>
      </w:hyperlink>
    </w:p>
    <w:p w14:paraId="64F183A1" w14:textId="71FDA05C" w:rsidR="001C0070" w:rsidRDefault="00E8597C">
      <w:pPr>
        <w:pStyle w:val="TOC1"/>
        <w:tabs>
          <w:tab w:val="right" w:leader="dot" w:pos="9350"/>
        </w:tabs>
        <w:rPr>
          <w:rFonts w:asciiTheme="minorHAnsi" w:eastAsiaTheme="minorEastAsia" w:hAnsiTheme="minorHAnsi" w:cstheme="minorBidi"/>
          <w:bCs w:val="0"/>
          <w:noProof/>
          <w:color w:val="auto"/>
          <w:sz w:val="22"/>
          <w:szCs w:val="22"/>
        </w:rPr>
      </w:pPr>
      <w:hyperlink w:anchor="_Toc10789203" w:history="1">
        <w:r w:rsidR="001C0070" w:rsidRPr="00242161">
          <w:rPr>
            <w:rStyle w:val="Hyperlink"/>
            <w:noProof/>
          </w:rPr>
          <w:t>Implementation</w:t>
        </w:r>
        <w:r w:rsidR="001C0070">
          <w:rPr>
            <w:noProof/>
            <w:webHidden/>
          </w:rPr>
          <w:tab/>
        </w:r>
        <w:r w:rsidR="001C0070">
          <w:rPr>
            <w:noProof/>
            <w:webHidden/>
          </w:rPr>
          <w:fldChar w:fldCharType="begin"/>
        </w:r>
        <w:r w:rsidR="001C0070">
          <w:rPr>
            <w:noProof/>
            <w:webHidden/>
          </w:rPr>
          <w:instrText xml:space="preserve"> PAGEREF _Toc10789203 \h </w:instrText>
        </w:r>
        <w:r w:rsidR="001C0070">
          <w:rPr>
            <w:noProof/>
            <w:webHidden/>
          </w:rPr>
        </w:r>
        <w:r w:rsidR="001C0070">
          <w:rPr>
            <w:noProof/>
            <w:webHidden/>
          </w:rPr>
          <w:fldChar w:fldCharType="separate"/>
        </w:r>
        <w:r w:rsidR="00AF1459">
          <w:rPr>
            <w:noProof/>
            <w:webHidden/>
          </w:rPr>
          <w:t>28</w:t>
        </w:r>
        <w:r w:rsidR="001C0070">
          <w:rPr>
            <w:noProof/>
            <w:webHidden/>
          </w:rPr>
          <w:fldChar w:fldCharType="end"/>
        </w:r>
      </w:hyperlink>
    </w:p>
    <w:p w14:paraId="20539BE5" w14:textId="0CB373FB" w:rsidR="001C0070" w:rsidRDefault="00E8597C">
      <w:pPr>
        <w:pStyle w:val="TOC1"/>
        <w:tabs>
          <w:tab w:val="right" w:leader="dot" w:pos="9350"/>
        </w:tabs>
        <w:rPr>
          <w:rFonts w:asciiTheme="minorHAnsi" w:eastAsiaTheme="minorEastAsia" w:hAnsiTheme="minorHAnsi" w:cstheme="minorBidi"/>
          <w:bCs w:val="0"/>
          <w:noProof/>
          <w:color w:val="auto"/>
          <w:sz w:val="22"/>
          <w:szCs w:val="22"/>
        </w:rPr>
      </w:pPr>
      <w:hyperlink w:anchor="_Toc10789204" w:history="1">
        <w:r w:rsidR="001C0070" w:rsidRPr="00242161">
          <w:rPr>
            <w:rStyle w:val="Hyperlink"/>
            <w:noProof/>
          </w:rPr>
          <w:t>Five Year Review</w:t>
        </w:r>
        <w:r w:rsidR="001C0070">
          <w:rPr>
            <w:noProof/>
            <w:webHidden/>
          </w:rPr>
          <w:tab/>
        </w:r>
        <w:r w:rsidR="001C0070">
          <w:rPr>
            <w:noProof/>
            <w:webHidden/>
          </w:rPr>
          <w:fldChar w:fldCharType="begin"/>
        </w:r>
        <w:r w:rsidR="001C0070">
          <w:rPr>
            <w:noProof/>
            <w:webHidden/>
          </w:rPr>
          <w:instrText xml:space="preserve"> PAGEREF _Toc10789204 \h </w:instrText>
        </w:r>
        <w:r w:rsidR="001C0070">
          <w:rPr>
            <w:noProof/>
            <w:webHidden/>
          </w:rPr>
        </w:r>
        <w:r w:rsidR="001C0070">
          <w:rPr>
            <w:noProof/>
            <w:webHidden/>
          </w:rPr>
          <w:fldChar w:fldCharType="separate"/>
        </w:r>
        <w:r w:rsidR="00AF1459">
          <w:rPr>
            <w:noProof/>
            <w:webHidden/>
          </w:rPr>
          <w:t>30</w:t>
        </w:r>
        <w:r w:rsidR="001C0070">
          <w:rPr>
            <w:noProof/>
            <w:webHidden/>
          </w:rPr>
          <w:fldChar w:fldCharType="end"/>
        </w:r>
      </w:hyperlink>
    </w:p>
    <w:p w14:paraId="3A47EA37" w14:textId="34A6B0C0" w:rsidR="00FF1763" w:rsidRDefault="00E8597C" w:rsidP="00FF1763">
      <w:pPr>
        <w:pStyle w:val="TOC1"/>
        <w:tabs>
          <w:tab w:val="right" w:leader="dot" w:pos="9350"/>
        </w:tabs>
        <w:rPr>
          <w:noProof/>
        </w:rPr>
      </w:pPr>
      <w:hyperlink w:anchor="_Toc10789205" w:history="1">
        <w:r w:rsidR="001C0070" w:rsidRPr="00242161">
          <w:rPr>
            <w:rStyle w:val="Hyperlink"/>
            <w:noProof/>
          </w:rPr>
          <w:t>Accessibility Information</w:t>
        </w:r>
        <w:r w:rsidR="001C0070">
          <w:rPr>
            <w:noProof/>
            <w:webHidden/>
          </w:rPr>
          <w:tab/>
        </w:r>
        <w:r w:rsidR="001C0070">
          <w:rPr>
            <w:noProof/>
            <w:webHidden/>
          </w:rPr>
          <w:fldChar w:fldCharType="begin"/>
        </w:r>
        <w:r w:rsidR="001C0070">
          <w:rPr>
            <w:noProof/>
            <w:webHidden/>
          </w:rPr>
          <w:instrText xml:space="preserve"> PAGEREF _Toc10789205 \h </w:instrText>
        </w:r>
        <w:r w:rsidR="001C0070">
          <w:rPr>
            <w:noProof/>
            <w:webHidden/>
          </w:rPr>
        </w:r>
        <w:r w:rsidR="001C0070">
          <w:rPr>
            <w:noProof/>
            <w:webHidden/>
          </w:rPr>
          <w:fldChar w:fldCharType="separate"/>
        </w:r>
        <w:r w:rsidR="00AF1459">
          <w:rPr>
            <w:noProof/>
            <w:webHidden/>
          </w:rPr>
          <w:t>31</w:t>
        </w:r>
        <w:r w:rsidR="001C0070">
          <w:rPr>
            <w:noProof/>
            <w:webHidden/>
          </w:rPr>
          <w:fldChar w:fldCharType="end"/>
        </w:r>
      </w:hyperlink>
    </w:p>
    <w:p w14:paraId="69B24B12" w14:textId="1D569D1B" w:rsidR="00AF1459" w:rsidRDefault="00AF1459" w:rsidP="00AF1459">
      <w:pPr>
        <w:rPr>
          <w:noProof/>
        </w:rPr>
      </w:pPr>
      <w:r w:rsidRPr="00AF1459">
        <w:rPr>
          <w:rStyle w:val="Hyperlink"/>
          <w:rFonts w:ascii="Arial" w:hAnsi="Arial" w:cstheme="minorHAnsi"/>
          <w:bCs/>
          <w:noProof/>
          <w:color w:val="auto"/>
          <w:szCs w:val="20"/>
          <w:u w:val="none"/>
        </w:rPr>
        <w:t>Attachment A (proposed rules) ……</w:t>
      </w:r>
      <w:r>
        <w:rPr>
          <w:noProof/>
        </w:rPr>
        <w:t xml:space="preserve">………………………………………………………... </w:t>
      </w:r>
      <w:r w:rsidRPr="00AF1459">
        <w:rPr>
          <w:rFonts w:ascii="Arial" w:hAnsi="Arial" w:cs="Arial"/>
          <w:noProof/>
        </w:rPr>
        <w:t>32</w:t>
      </w:r>
    </w:p>
    <w:p w14:paraId="62D36436" w14:textId="77777777" w:rsidR="00AF1459" w:rsidRPr="00AF1459" w:rsidRDefault="00AF1459" w:rsidP="00AF1459">
      <w:pPr>
        <w:rPr>
          <w:noProof/>
        </w:rPr>
      </w:pPr>
    </w:p>
    <w:p w14:paraId="62FEB2FE" w14:textId="796BC46D" w:rsidR="00B65968" w:rsidRDefault="00B845D8" w:rsidP="00AF1459">
      <w:pPr>
        <w:pStyle w:val="Heading1"/>
        <w:sectPr w:rsidR="00B65968" w:rsidSect="00B65968">
          <w:headerReference w:type="default" r:id="rId18"/>
          <w:footerReference w:type="default" r:id="rId19"/>
          <w:headerReference w:type="first" r:id="rId20"/>
          <w:footerReference w:type="first" r:id="rId21"/>
          <w:type w:val="continuous"/>
          <w:pgSz w:w="12240" w:h="15840"/>
          <w:pgMar w:top="1440" w:right="1440" w:bottom="1440" w:left="1440" w:header="720" w:footer="432" w:gutter="0"/>
          <w:pgNumType w:start="1"/>
          <w:cols w:space="720"/>
          <w:titlePg/>
          <w:docGrid w:linePitch="360"/>
        </w:sectPr>
      </w:pPr>
      <w:r>
        <w:fldChar w:fldCharType="end"/>
      </w:r>
      <w:bookmarkStart w:id="1" w:name="_Toc2849069"/>
    </w:p>
    <w:p w14:paraId="62FEB2FF" w14:textId="77777777" w:rsidR="002F2F6F" w:rsidRDefault="002F2F6F" w:rsidP="00AF1459">
      <w:pPr>
        <w:pStyle w:val="Heading1"/>
      </w:pPr>
      <w:bookmarkStart w:id="2" w:name="_Toc3988344"/>
      <w:bookmarkStart w:id="3" w:name="_Toc10789192"/>
      <w:bookmarkEnd w:id="1"/>
      <w:r>
        <w:lastRenderedPageBreak/>
        <w:t>DEQ Recommendation to the EQC</w:t>
      </w:r>
      <w:bookmarkEnd w:id="2"/>
      <w:bookmarkEnd w:id="3"/>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30C0B228" w:rsidR="002F2F6F" w:rsidRDefault="002F2F6F" w:rsidP="002F2F6F">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B7F7EFF" w14:textId="0F608C1E" w:rsidR="00F10279" w:rsidRDefault="00F10279" w:rsidP="002F2F6F"/>
    <w:p w14:paraId="05EC2096" w14:textId="6A467423" w:rsidR="00F10279" w:rsidRPr="00551D68" w:rsidRDefault="00F10279" w:rsidP="002F2F6F">
      <w:pPr>
        <w:rPr>
          <w:color w:val="000000"/>
        </w:rPr>
      </w:pPr>
      <w:r>
        <w:t>Direct DEQ to submit the Oregon Amended State Plan to Implement the Emission Guidelines for Municipal Solid Waste Landfills to the U.S. Environmental Protection Agency for approval;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AF1459">
      <w:pPr>
        <w:pStyle w:val="Heading1"/>
      </w:pPr>
      <w:bookmarkStart w:id="4" w:name="_Toc3988345"/>
      <w:bookmarkStart w:id="5" w:name="_Toc10789193"/>
      <w:r>
        <w:lastRenderedPageBreak/>
        <w:t>Introduction</w:t>
      </w:r>
      <w:bookmarkEnd w:id="4"/>
      <w:bookmarkEnd w:id="5"/>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AF1459">
      <w:pPr>
        <w:pStyle w:val="ListParagraph"/>
        <w:numPr>
          <w:ilvl w:val="0"/>
          <w:numId w:val="4"/>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lastRenderedPageBreak/>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2"/>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AF1459">
      <w:pPr>
        <w:pStyle w:val="Heading1"/>
      </w:pPr>
      <w:bookmarkStart w:id="6" w:name="_Toc3988347"/>
      <w:bookmarkStart w:id="7" w:name="_Toc10789194"/>
      <w:r w:rsidRPr="003C26EE">
        <w:lastRenderedPageBreak/>
        <w:t>Statement of need</w:t>
      </w:r>
      <w:bookmarkEnd w:id="6"/>
      <w:bookmarkEnd w:id="7"/>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B0FCA35" w:rsidR="00551D68" w:rsidRDefault="00551D68" w:rsidP="00551D68">
      <w:pPr>
        <w:autoSpaceDE w:val="0"/>
        <w:autoSpaceDN w:val="0"/>
        <w:adjustRightInd w:val="0"/>
        <w:ind w:left="540"/>
        <w:outlineLvl w:val="9"/>
      </w:pPr>
      <w:r>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w:t>
      </w:r>
      <w:r w:rsidR="00D96845">
        <w:t>is one municipal solid waste landfill</w:t>
      </w:r>
      <w:r>
        <w:t xml:space="preserve"> in Oregon that emit</w:t>
      </w:r>
      <w:r w:rsidR="00D96845">
        <w:t>s</w:t>
      </w:r>
      <w:r>
        <w:t xml:space="preserve"> between 34 and 50 megagrams of nonmethane organic compounds per year. Therefore, the proposed rules to implement the updated federal emission guidelines would </w:t>
      </w:r>
      <w:r w:rsidR="00D96845">
        <w:t>likely</w:t>
      </w:r>
      <w:r>
        <w:t xml:space="preserve"> require </w:t>
      </w:r>
      <w:r w:rsidR="00D96845">
        <w:t>one landfill</w:t>
      </w:r>
      <w:r>
        <w:t xml:space="preserve"> to install a gas collection and control system </w:t>
      </w:r>
      <w:r w:rsidR="00D96845">
        <w:t>and more</w:t>
      </w:r>
      <w:r>
        <w:t xml:space="preserve"> in the future </w:t>
      </w:r>
      <w:r w:rsidR="00D96845">
        <w:t xml:space="preserve">if </w:t>
      </w:r>
      <w:r>
        <w:t xml:space="preserve">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proofErr w:type="gramStart"/>
      <w:r>
        <w:rPr>
          <w:color w:val="auto"/>
        </w:rPr>
        <w:t>c</w:t>
      </w:r>
      <w:proofErr w:type="gramEnd"/>
      <w:r>
        <w:rPr>
          <w:color w:val="auto"/>
        </w:rPr>
        <w:t xml:space="preserve">. </w:t>
      </w:r>
      <w:r>
        <w:rPr>
          <w:color w:val="auto"/>
        </w:rPr>
        <w:tab/>
        <w:t xml:space="preserve">Revised federal standards. EPA revised several standards since EQC’s previous adoption of federal standards. Not adopting the most recent version of federal standards </w:t>
      </w:r>
      <w:r>
        <w:rPr>
          <w:color w:val="auto"/>
        </w:rPr>
        <w:lastRenderedPageBreak/>
        <w:t>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proofErr w:type="gramStart"/>
      <w:r>
        <w:rPr>
          <w:color w:val="504938"/>
        </w:rPr>
        <w:t>c</w:t>
      </w:r>
      <w:proofErr w:type="gramEnd"/>
      <w:r>
        <w:rPr>
          <w:color w:val="504938"/>
        </w:rPr>
        <w:t xml:space="preserve">.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8" w:name="RequestForOtherOptions"/>
    </w:p>
    <w:bookmarkEnd w:id="8"/>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AF1459">
      <w:pPr>
        <w:pStyle w:val="Heading1"/>
      </w:pPr>
      <w:bookmarkStart w:id="9" w:name="_Toc3988348"/>
      <w:bookmarkStart w:id="10" w:name="_Toc10789195"/>
      <w:r w:rsidRPr="003C26EE">
        <w:lastRenderedPageBreak/>
        <w:t>Rules affected, authorities, supporting documents</w:t>
      </w:r>
      <w:bookmarkEnd w:id="9"/>
      <w:bookmarkEnd w:id="10"/>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1" w:name="SupportingDocuments"/>
      <w:r w:rsidRPr="00AB558B">
        <w:rPr>
          <w:sz w:val="24"/>
        </w:rPr>
        <w:t>Documents relied on for rulemaking</w:t>
      </w:r>
      <w:r w:rsidRPr="00762E3F">
        <w:rPr>
          <w:rStyle w:val="Heading2Char"/>
        </w:rPr>
        <w:t xml:space="preserve"> </w:t>
      </w:r>
      <w:bookmarkEnd w:id="11"/>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E8597C" w:rsidP="00551D68">
            <w:pPr>
              <w:rPr>
                <w:sz w:val="22"/>
                <w:szCs w:val="22"/>
              </w:rPr>
            </w:pPr>
            <w:hyperlink r:id="rId23"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E8597C" w:rsidP="00551D68">
            <w:pPr>
              <w:rPr>
                <w:color w:val="C45911" w:themeColor="accent2" w:themeShade="BF"/>
                <w:sz w:val="22"/>
                <w:szCs w:val="22"/>
              </w:rPr>
            </w:pPr>
            <w:hyperlink r:id="rId24"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E8597C" w:rsidP="00551D68">
            <w:pPr>
              <w:rPr>
                <w:color w:val="C45911" w:themeColor="accent2" w:themeShade="BF"/>
                <w:sz w:val="22"/>
                <w:szCs w:val="22"/>
              </w:rPr>
            </w:pPr>
            <w:hyperlink r:id="rId25"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E8597C" w:rsidP="00551D68">
            <w:pPr>
              <w:rPr>
                <w:sz w:val="22"/>
                <w:szCs w:val="22"/>
              </w:rPr>
            </w:pPr>
            <w:hyperlink r:id="rId26" w:history="1">
              <w:r w:rsidR="00551D68" w:rsidRPr="00DF7BDF">
                <w:rPr>
                  <w:rStyle w:val="Hyperlink"/>
                  <w:sz w:val="22"/>
                  <w:szCs w:val="22"/>
                </w:rPr>
                <w:t>https://www.oregon.gov/deq/Regulations/Pages/Statutes.aspx</w:t>
              </w:r>
            </w:hyperlink>
            <w:r w:rsidR="00551D68">
              <w:rPr>
                <w:sz w:val="22"/>
                <w:szCs w:val="22"/>
              </w:rPr>
              <w:t xml:space="preserve"> </w:t>
            </w:r>
          </w:p>
        </w:tc>
      </w:tr>
    </w:tbl>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AF1459">
      <w:pPr>
        <w:pStyle w:val="Heading1"/>
      </w:pPr>
      <w:bookmarkStart w:id="12" w:name="_Toc3988349"/>
      <w:bookmarkStart w:id="13" w:name="_Toc10789196"/>
      <w:r w:rsidRPr="003C26EE">
        <w:lastRenderedPageBreak/>
        <w:t>Fee Analysis</w:t>
      </w:r>
      <w:bookmarkEnd w:id="12"/>
      <w:bookmarkEnd w:id="13"/>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4" w:name="RANGE!A226:B243"/>
      <w:bookmarkEnd w:id="14"/>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AF1459">
      <w:pPr>
        <w:pStyle w:val="Heading1"/>
      </w:pPr>
      <w:bookmarkStart w:id="15" w:name="_Toc3988350"/>
      <w:bookmarkStart w:id="16" w:name="_Toc10789197"/>
      <w:r w:rsidRPr="003C26EE">
        <w:lastRenderedPageBreak/>
        <w:t>Statement of fiscal and economic impact</w:t>
      </w:r>
      <w:bookmarkEnd w:id="15"/>
      <w:bookmarkEnd w:id="16"/>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E9104E">
        <w:rPr>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426E6451" w14:textId="74B4B21C" w:rsidR="00551D68" w:rsidRPr="001C0070" w:rsidRDefault="00551D68" w:rsidP="001C0070">
      <w:pPr>
        <w:pStyle w:val="ListParagraph"/>
        <w:numPr>
          <w:ilvl w:val="0"/>
          <w:numId w:val="0"/>
        </w:numPr>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200B5ADC" w14:textId="77777777" w:rsidR="00551D68" w:rsidRDefault="00551D68" w:rsidP="00005EAA">
      <w:pPr>
        <w:pStyle w:val="ListParagraph"/>
        <w:numPr>
          <w:ilvl w:val="0"/>
          <w:numId w:val="0"/>
        </w:numPr>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lastRenderedPageBreak/>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DEQ anticipates no fiscal and economic impacts from updating previously adopted federal standards because the fiscal and economic impacts occurred when EPA 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lastRenderedPageBreak/>
        <w:t>a. Estimated number of small businesses and types of businesses and industries with small businesses subject to proposed rule.</w:t>
      </w:r>
    </w:p>
    <w:p w14:paraId="66AC54FB" w14:textId="77777777" w:rsidR="00551D68" w:rsidRDefault="00551D68" w:rsidP="00551D68"/>
    <w:p w14:paraId="7C451060" w14:textId="21C4AD36"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sidR="00D96845">
        <w:rPr>
          <w:color w:val="auto"/>
          <w:sz w:val="22"/>
          <w:szCs w:val="22"/>
        </w:rPr>
        <w:t>7</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 xml:space="preserve">chemical recovery combustion sources at </w:t>
      </w:r>
      <w:proofErr w:type="spellStart"/>
      <w:r w:rsidRPr="00D511DD">
        <w:rPr>
          <w:color w:val="000000"/>
          <w:sz w:val="20"/>
          <w:szCs w:val="20"/>
        </w:rPr>
        <w:t>kraft</w:t>
      </w:r>
      <w:proofErr w:type="spellEnd"/>
      <w:r w:rsidRPr="00D511DD">
        <w:rPr>
          <w:color w:val="000000"/>
          <w:sz w:val="20"/>
          <w:szCs w:val="20"/>
        </w:rPr>
        <w:t xml:space="preserve">, soda, sulfite, and stand-alone </w:t>
      </w:r>
      <w:proofErr w:type="spellStart"/>
      <w:r w:rsidRPr="00D511DD">
        <w:rPr>
          <w:color w:val="000000"/>
          <w:sz w:val="20"/>
          <w:szCs w:val="20"/>
        </w:rPr>
        <w:t>semichemical</w:t>
      </w:r>
      <w:proofErr w:type="spellEnd"/>
      <w:r w:rsidRPr="00D511DD">
        <w:rPr>
          <w:color w:val="000000"/>
          <w:sz w:val="20"/>
          <w:szCs w:val="20"/>
        </w:rPr>
        <w:t xml:space="preserve">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D96845">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FE1CE75" w:rsidR="00551D68" w:rsidRDefault="00551D68" w:rsidP="00551D68">
      <w:pPr>
        <w:rPr>
          <w:rStyle w:val="IntenseEmphasis"/>
          <w:i w:val="0"/>
          <w:vanish w:val="0"/>
          <w:color w:val="C45911" w:themeColor="accent2" w:themeShade="BF"/>
        </w:rPr>
      </w:pPr>
    </w:p>
    <w:p w14:paraId="14BA5891" w14:textId="77777777" w:rsidR="001C0070" w:rsidRDefault="001C0070"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lastRenderedPageBreak/>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E8597C" w:rsidP="00551D68">
            <w:pPr>
              <w:rPr>
                <w:rStyle w:val="Emphasis"/>
                <w:vanish w:val="0"/>
                <w:sz w:val="22"/>
                <w:szCs w:val="22"/>
              </w:rPr>
            </w:pPr>
            <w:hyperlink r:id="rId27"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E8597C" w:rsidP="00551D68">
            <w:pPr>
              <w:rPr>
                <w:bCs/>
                <w:szCs w:val="22"/>
              </w:rPr>
            </w:pPr>
            <w:hyperlink r:id="rId28"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AF1459">
      <w:pPr>
        <w:pStyle w:val="Heading1"/>
      </w:pPr>
      <w:bookmarkStart w:id="17" w:name="_Toc3988351"/>
      <w:bookmarkStart w:id="18" w:name="_Toc10789198"/>
      <w:r w:rsidRPr="003C26EE">
        <w:lastRenderedPageBreak/>
        <w:t>Federal relationship</w:t>
      </w:r>
      <w:bookmarkEnd w:id="17"/>
      <w:bookmarkEnd w:id="18"/>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19" w:name="AlternativesConsidered"/>
      <w:bookmarkStart w:id="20"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19"/>
      <w:r w:rsidRPr="006807BF">
        <w:t xml:space="preserve"> if any?</w:t>
      </w:r>
      <w:bookmarkEnd w:id="20"/>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Making</w:t>
      </w:r>
      <w:proofErr w:type="gramEnd"/>
      <w:r>
        <w:rPr>
          <w:color w:val="auto"/>
        </w:rPr>
        <w:t xml:space="preserve">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AF1459">
      <w:pPr>
        <w:pStyle w:val="Heading1"/>
      </w:pPr>
      <w:bookmarkStart w:id="21" w:name="_Toc3988352"/>
      <w:bookmarkStart w:id="22" w:name="_Toc10789199"/>
      <w:r w:rsidRPr="003C26EE">
        <w:lastRenderedPageBreak/>
        <w:t>Land use</w:t>
      </w:r>
      <w:bookmarkEnd w:id="21"/>
      <w:bookmarkEnd w:id="22"/>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BC9E8F2" w:rsidR="00551D68" w:rsidRDefault="00551D68" w:rsidP="00551D68">
      <w:r>
        <w:t>In adopting new or amended rules, ORS 197.180 and OAR 340-018-0070 require DEQ to determine whether the proposed rules significantly affect land use. If so, DEQ must explain how the p</w:t>
      </w:r>
      <w:r w:rsidR="00005EAA">
        <w:t>roposed rules comply with state</w:t>
      </w:r>
      <w:r>
        <w:t>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AF1459">
      <w:pPr>
        <w:numPr>
          <w:ilvl w:val="0"/>
          <w:numId w:val="5"/>
        </w:numPr>
        <w:ind w:left="0" w:right="18" w:firstLine="0"/>
      </w:pPr>
      <w:r w:rsidRPr="009A7070">
        <w:t>The statewide land use planning goals specifically refer to the rule or program, or</w:t>
      </w:r>
    </w:p>
    <w:p w14:paraId="07296736" w14:textId="77777777" w:rsidR="00551D68" w:rsidRPr="009A7070" w:rsidRDefault="00551D68" w:rsidP="00AF1459">
      <w:pPr>
        <w:numPr>
          <w:ilvl w:val="0"/>
          <w:numId w:val="5"/>
        </w:numPr>
        <w:ind w:left="0" w:right="18" w:firstLine="0"/>
      </w:pPr>
      <w:r w:rsidRPr="009A7070">
        <w:t>The rule or program is reasonably expected to have significant effects on:</w:t>
      </w:r>
    </w:p>
    <w:p w14:paraId="5A69303F" w14:textId="77777777" w:rsidR="00551D68" w:rsidRPr="009A7070" w:rsidRDefault="00551D68" w:rsidP="00AF1459">
      <w:pPr>
        <w:numPr>
          <w:ilvl w:val="0"/>
          <w:numId w:val="7"/>
        </w:numPr>
        <w:ind w:left="990" w:right="18"/>
      </w:pPr>
      <w:r w:rsidRPr="009A7070">
        <w:t>Resources, objectives or areas identified in the statewide planning goals, or</w:t>
      </w:r>
    </w:p>
    <w:p w14:paraId="106CD27B" w14:textId="77777777" w:rsidR="00551D68" w:rsidRPr="009A7070" w:rsidRDefault="00551D68" w:rsidP="00AF1459">
      <w:pPr>
        <w:numPr>
          <w:ilvl w:val="0"/>
          <w:numId w:val="7"/>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Look w:val="04A0" w:firstRow="1" w:lastRow="0" w:firstColumn="1" w:lastColumn="0" w:noHBand="0" w:noVBand="1"/>
      </w:tblPr>
      <w:tblGrid>
        <w:gridCol w:w="1255"/>
        <w:gridCol w:w="7663"/>
      </w:tblGrid>
      <w:tr w:rsidR="00551D68" w14:paraId="36325002" w14:textId="77777777" w:rsidTr="00005EAA">
        <w:tc>
          <w:tcPr>
            <w:tcW w:w="1255" w:type="dxa"/>
          </w:tcPr>
          <w:p w14:paraId="4EFB8182" w14:textId="77777777" w:rsidR="00551D68" w:rsidRPr="00025FEE" w:rsidRDefault="00551D68" w:rsidP="00005EAA">
            <w:pPr>
              <w:pStyle w:val="ListParagraph"/>
              <w:numPr>
                <w:ilvl w:val="0"/>
                <w:numId w:val="0"/>
              </w:numPr>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005EAA">
            <w:pPr>
              <w:pStyle w:val="ListParagraph"/>
              <w:numPr>
                <w:ilvl w:val="0"/>
                <w:numId w:val="0"/>
              </w:numPr>
              <w:rPr>
                <w:rFonts w:ascii="Arial" w:hAnsi="Arial" w:cs="Arial"/>
                <w:sz w:val="28"/>
                <w:szCs w:val="28"/>
              </w:rPr>
            </w:pPr>
            <w:r>
              <w:rPr>
                <w:rFonts w:ascii="Arial" w:hAnsi="Arial" w:cs="Arial"/>
                <w:sz w:val="28"/>
                <w:szCs w:val="28"/>
              </w:rPr>
              <w:t>Title</w:t>
            </w:r>
          </w:p>
        </w:tc>
      </w:tr>
      <w:tr w:rsidR="00551D68" w14:paraId="1447A057" w14:textId="77777777" w:rsidTr="00005EAA">
        <w:tc>
          <w:tcPr>
            <w:tcW w:w="1255" w:type="dxa"/>
          </w:tcPr>
          <w:p w14:paraId="43342196" w14:textId="77777777" w:rsidR="00551D68" w:rsidRDefault="00551D68" w:rsidP="00005EAA">
            <w:pPr>
              <w:pStyle w:val="ListParagraph"/>
              <w:numPr>
                <w:ilvl w:val="0"/>
                <w:numId w:val="0"/>
              </w:numPr>
              <w:jc w:val="center"/>
            </w:pPr>
            <w:r>
              <w:t>5</w:t>
            </w:r>
          </w:p>
        </w:tc>
        <w:tc>
          <w:tcPr>
            <w:tcW w:w="7663" w:type="dxa"/>
          </w:tcPr>
          <w:p w14:paraId="41F94E8F" w14:textId="77777777" w:rsidR="00551D68" w:rsidRDefault="00551D68" w:rsidP="00005EAA">
            <w:pPr>
              <w:pStyle w:val="ListParagraph"/>
              <w:numPr>
                <w:ilvl w:val="0"/>
                <w:numId w:val="0"/>
              </w:numPr>
            </w:pPr>
            <w:r w:rsidRPr="00680EF2">
              <w:t>Open Spaces, Scenic and Historic Areas, and Natural Resources</w:t>
            </w:r>
          </w:p>
        </w:tc>
      </w:tr>
      <w:tr w:rsidR="00551D68" w14:paraId="2479C771" w14:textId="77777777" w:rsidTr="00005EAA">
        <w:tc>
          <w:tcPr>
            <w:tcW w:w="1255" w:type="dxa"/>
          </w:tcPr>
          <w:p w14:paraId="1ADEDBA9" w14:textId="77777777" w:rsidR="00551D68" w:rsidRDefault="00551D68" w:rsidP="00005EAA">
            <w:pPr>
              <w:pStyle w:val="ListParagraph"/>
              <w:numPr>
                <w:ilvl w:val="0"/>
                <w:numId w:val="0"/>
              </w:numPr>
              <w:jc w:val="center"/>
            </w:pPr>
            <w:r>
              <w:t>6</w:t>
            </w:r>
          </w:p>
        </w:tc>
        <w:tc>
          <w:tcPr>
            <w:tcW w:w="7663" w:type="dxa"/>
          </w:tcPr>
          <w:p w14:paraId="729DA2C1" w14:textId="77777777" w:rsidR="00551D68" w:rsidRDefault="00551D68" w:rsidP="00005EAA">
            <w:pPr>
              <w:pStyle w:val="ListParagraph"/>
              <w:numPr>
                <w:ilvl w:val="0"/>
                <w:numId w:val="0"/>
              </w:numPr>
            </w:pPr>
            <w:r w:rsidRPr="00680EF2">
              <w:t>Air, Water and Land Resources Quality</w:t>
            </w:r>
          </w:p>
        </w:tc>
      </w:tr>
      <w:tr w:rsidR="00551D68" w14:paraId="7E45EA27" w14:textId="77777777" w:rsidTr="00005EAA">
        <w:tc>
          <w:tcPr>
            <w:tcW w:w="1255" w:type="dxa"/>
          </w:tcPr>
          <w:p w14:paraId="6EE5014E" w14:textId="77777777" w:rsidR="00551D68" w:rsidRDefault="00551D68" w:rsidP="00005EAA">
            <w:pPr>
              <w:pStyle w:val="ListParagraph"/>
              <w:numPr>
                <w:ilvl w:val="0"/>
                <w:numId w:val="0"/>
              </w:numPr>
              <w:jc w:val="center"/>
            </w:pPr>
            <w:r>
              <w:t>9</w:t>
            </w:r>
          </w:p>
        </w:tc>
        <w:tc>
          <w:tcPr>
            <w:tcW w:w="7663" w:type="dxa"/>
          </w:tcPr>
          <w:p w14:paraId="62700392" w14:textId="77777777" w:rsidR="00551D68" w:rsidRDefault="00551D68" w:rsidP="00005EAA">
            <w:pPr>
              <w:pStyle w:val="ListParagraph"/>
              <w:numPr>
                <w:ilvl w:val="0"/>
                <w:numId w:val="0"/>
              </w:numPr>
            </w:pPr>
            <w:r w:rsidRPr="00680EF2">
              <w:t>Ocean Resources</w:t>
            </w:r>
          </w:p>
        </w:tc>
      </w:tr>
      <w:tr w:rsidR="00551D68" w14:paraId="0E905E70" w14:textId="77777777" w:rsidTr="00005EAA">
        <w:tc>
          <w:tcPr>
            <w:tcW w:w="1255" w:type="dxa"/>
          </w:tcPr>
          <w:p w14:paraId="5B34CC82" w14:textId="77777777" w:rsidR="00551D68" w:rsidRDefault="00551D68" w:rsidP="00005EAA">
            <w:pPr>
              <w:pStyle w:val="ListParagraph"/>
              <w:numPr>
                <w:ilvl w:val="0"/>
                <w:numId w:val="0"/>
              </w:numPr>
              <w:jc w:val="center"/>
            </w:pPr>
            <w:r>
              <w:t>11</w:t>
            </w:r>
          </w:p>
        </w:tc>
        <w:tc>
          <w:tcPr>
            <w:tcW w:w="7663" w:type="dxa"/>
          </w:tcPr>
          <w:p w14:paraId="13967843" w14:textId="77777777" w:rsidR="00551D68" w:rsidRDefault="00551D68" w:rsidP="00005EAA">
            <w:pPr>
              <w:pStyle w:val="ListParagraph"/>
              <w:numPr>
                <w:ilvl w:val="0"/>
                <w:numId w:val="0"/>
              </w:numPr>
            </w:pPr>
            <w:r w:rsidRPr="00680EF2">
              <w:t>Public Facilities and Services</w:t>
            </w:r>
          </w:p>
        </w:tc>
      </w:tr>
      <w:tr w:rsidR="00551D68" w14:paraId="64953800" w14:textId="77777777" w:rsidTr="00005EAA">
        <w:tc>
          <w:tcPr>
            <w:tcW w:w="1255" w:type="dxa"/>
          </w:tcPr>
          <w:p w14:paraId="538395B9" w14:textId="77777777" w:rsidR="00551D68" w:rsidRDefault="00551D68" w:rsidP="00005EAA">
            <w:pPr>
              <w:pStyle w:val="ListParagraph"/>
              <w:numPr>
                <w:ilvl w:val="0"/>
                <w:numId w:val="0"/>
              </w:numPr>
              <w:jc w:val="center"/>
            </w:pPr>
            <w:r>
              <w:t>16</w:t>
            </w:r>
          </w:p>
        </w:tc>
        <w:tc>
          <w:tcPr>
            <w:tcW w:w="7663" w:type="dxa"/>
          </w:tcPr>
          <w:p w14:paraId="7A13CC65" w14:textId="77777777" w:rsidR="00551D68" w:rsidRDefault="00551D68" w:rsidP="00005EAA">
            <w:pPr>
              <w:pStyle w:val="ListParagraph"/>
              <w:numPr>
                <w:ilvl w:val="0"/>
                <w:numId w:val="0"/>
              </w:numPr>
            </w:pPr>
            <w:r w:rsidRPr="00680EF2">
              <w:t>Estuarial</w:t>
            </w:r>
            <w:r>
              <w:t xml:space="preserve"> R</w:t>
            </w:r>
            <w:r w:rsidRPr="00680EF2">
              <w:t>esources</w:t>
            </w:r>
          </w:p>
        </w:tc>
      </w:tr>
    </w:tbl>
    <w:p w14:paraId="4B9234D6" w14:textId="77777777" w:rsidR="00551D68" w:rsidRDefault="00551D68" w:rsidP="001C0070">
      <w:pPr>
        <w:pStyle w:val="ListParagraph"/>
        <w:numPr>
          <w:ilvl w:val="0"/>
          <w:numId w:val="0"/>
        </w:numPr>
      </w:pPr>
    </w:p>
    <w:p w14:paraId="37D2F54F" w14:textId="2C96D424" w:rsidR="00551D68" w:rsidRDefault="00551D68" w:rsidP="00D96845">
      <w:pPr>
        <w:pStyle w:val="ListParagraph"/>
        <w:numPr>
          <w:ilvl w:val="0"/>
          <w:numId w:val="0"/>
        </w:numPr>
      </w:pPr>
      <w:r>
        <w:t>Statewide goals also specifically reference the following DEQ programs:</w:t>
      </w:r>
    </w:p>
    <w:p w14:paraId="3319B4E9" w14:textId="77777777" w:rsidR="00551D68" w:rsidRPr="0006277C" w:rsidRDefault="00551D68" w:rsidP="00AF1459">
      <w:pPr>
        <w:pStyle w:val="ListParagraph"/>
        <w:numPr>
          <w:ilvl w:val="0"/>
          <w:numId w:val="6"/>
        </w:numPr>
        <w:ind w:left="0" w:right="18" w:firstLine="0"/>
      </w:pPr>
      <w:r w:rsidRPr="0006277C">
        <w:t>Nonpoint source discharge water quality program – Goal 16</w:t>
      </w:r>
    </w:p>
    <w:p w14:paraId="7C3E26FB" w14:textId="77777777" w:rsidR="00551D68" w:rsidRPr="0006277C" w:rsidRDefault="00551D68" w:rsidP="00AF1459">
      <w:pPr>
        <w:pStyle w:val="ListParagraph"/>
        <w:numPr>
          <w:ilvl w:val="0"/>
          <w:numId w:val="6"/>
        </w:numPr>
        <w:ind w:left="0" w:right="18" w:firstLine="0"/>
      </w:pPr>
      <w:r w:rsidRPr="0006277C">
        <w:t>Water quality and sewage disposal systems – Goal 16</w:t>
      </w:r>
    </w:p>
    <w:p w14:paraId="776A714D" w14:textId="77777777" w:rsidR="00551D68" w:rsidRPr="0006277C" w:rsidRDefault="00551D68" w:rsidP="00AF1459">
      <w:pPr>
        <w:pStyle w:val="ListParagraph"/>
        <w:numPr>
          <w:ilvl w:val="0"/>
          <w:numId w:val="6"/>
        </w:numPr>
        <w:ind w:left="0" w:right="18" w:firstLine="0"/>
      </w:pPr>
      <w:r w:rsidRPr="0006277C">
        <w:t>Water quality permits and oil spill regulations – Goal 19</w:t>
      </w:r>
    </w:p>
    <w:p w14:paraId="49899C92" w14:textId="77777777" w:rsidR="00551D68" w:rsidRDefault="00551D68" w:rsidP="001C0070">
      <w:pPr>
        <w:pStyle w:val="ListParagraph"/>
        <w:numPr>
          <w:ilvl w:val="0"/>
          <w:numId w:val="0"/>
        </w:numPr>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AF1459">
      <w:pPr>
        <w:pStyle w:val="Heading1"/>
      </w:pPr>
      <w:bookmarkStart w:id="23" w:name="_Toc3988353"/>
      <w:bookmarkStart w:id="24" w:name="_Toc10789200"/>
      <w:r w:rsidRPr="003C26EE">
        <w:lastRenderedPageBreak/>
        <w:t>EQC Prior Involvement</w:t>
      </w:r>
      <w:bookmarkEnd w:id="23"/>
      <w:bookmarkEnd w:id="24"/>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AF1459">
      <w:pPr>
        <w:pStyle w:val="Heading1"/>
      </w:pPr>
      <w:bookmarkStart w:id="25" w:name="_Toc3988354"/>
      <w:bookmarkStart w:id="26" w:name="_Toc10789201"/>
      <w:r w:rsidRPr="003C26EE">
        <w:lastRenderedPageBreak/>
        <w:t>Advisory Committee</w:t>
      </w:r>
      <w:bookmarkEnd w:id="25"/>
      <w:bookmarkEnd w:id="26"/>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AF1459">
      <w:pPr>
        <w:pStyle w:val="Heading1"/>
      </w:pPr>
      <w:bookmarkStart w:id="27" w:name="_Toc3988355"/>
      <w:bookmarkStart w:id="28" w:name="_Toc10789202"/>
      <w:r w:rsidRPr="003C26EE">
        <w:lastRenderedPageBreak/>
        <w:t>Public Engagement</w:t>
      </w:r>
      <w:bookmarkEnd w:id="27"/>
      <w:bookmarkEnd w:id="28"/>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E8597C" w:rsidRPr="001A4DE1" w:rsidRDefault="00E8597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E8597C" w:rsidRDefault="00E8597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233F45D0" w14:textId="6976F42C" w:rsidR="00551D68" w:rsidRDefault="00551D68" w:rsidP="00054ADC">
      <w:r>
        <w:t>DEQ provided notice of the proposed rulemaking and rulemaking hearing on April 1, 2019</w:t>
      </w:r>
      <w:r>
        <w:rPr>
          <w:color w:val="C45911" w:themeColor="accent2" w:themeShade="BF"/>
        </w:rPr>
        <w:t xml:space="preserve"> </w:t>
      </w:r>
      <w:r>
        <w:t xml:space="preserve">by: </w:t>
      </w:r>
    </w:p>
    <w:p w14:paraId="4D65F5BB" w14:textId="77777777" w:rsidR="00551D68" w:rsidRDefault="00551D68" w:rsidP="00AF1459">
      <w:pPr>
        <w:pStyle w:val="ListParagraph"/>
        <w:numPr>
          <w:ilvl w:val="0"/>
          <w:numId w:val="8"/>
        </w:numPr>
        <w:ind w:left="360" w:right="18"/>
      </w:pPr>
      <w:r>
        <w:t>On March 29, 2019 Filing notice with the Oregon Secretary of State for publication in the April 2019 Oregon Bulletin;</w:t>
      </w:r>
    </w:p>
    <w:p w14:paraId="5B90F779" w14:textId="593C0C4F" w:rsidR="00551D68" w:rsidRDefault="00551D68" w:rsidP="00AF1459">
      <w:pPr>
        <w:pStyle w:val="ListParagraph"/>
        <w:numPr>
          <w:ilvl w:val="0"/>
          <w:numId w:val="8"/>
        </w:numPr>
        <w:ind w:left="0" w:right="18" w:firstLine="0"/>
      </w:pPr>
      <w:r>
        <w:t xml:space="preserve">Notifying the EPA by </w:t>
      </w:r>
      <w:r w:rsidR="00054ADC">
        <w:t>e</w:t>
      </w:r>
      <w:r>
        <w:t>mail;</w:t>
      </w:r>
    </w:p>
    <w:p w14:paraId="6372D66A" w14:textId="77777777" w:rsidR="00551D68" w:rsidRDefault="00551D68" w:rsidP="00AF1459">
      <w:pPr>
        <w:pStyle w:val="ListParagraph"/>
        <w:numPr>
          <w:ilvl w:val="0"/>
          <w:numId w:val="8"/>
        </w:numPr>
        <w:ind w:left="360" w:right="18"/>
      </w:pPr>
      <w:r>
        <w:t xml:space="preserve">Posting the Notice, Invitation to Comment and Draft Rules on the web page for this rulemaking, located at: </w:t>
      </w:r>
      <w:hyperlink r:id="rId29" w:history="1">
        <w:r w:rsidRPr="002C2815">
          <w:rPr>
            <w:rStyle w:val="Hyperlink"/>
          </w:rPr>
          <w:t>Federal Landfill Emissions Guidelines 2019</w:t>
        </w:r>
      </w:hyperlink>
      <w:r>
        <w:rPr>
          <w:color w:val="auto"/>
        </w:rPr>
        <w:t>;</w:t>
      </w:r>
    </w:p>
    <w:p w14:paraId="47988B35" w14:textId="77777777" w:rsidR="00551D68" w:rsidRDefault="00551D68" w:rsidP="00AF1459">
      <w:pPr>
        <w:pStyle w:val="ListParagraph"/>
        <w:numPr>
          <w:ilvl w:val="0"/>
          <w:numId w:val="8"/>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AF1459">
      <w:pPr>
        <w:pStyle w:val="ListParagraph"/>
        <w:numPr>
          <w:ilvl w:val="0"/>
          <w:numId w:val="8"/>
        </w:numPr>
        <w:ind w:right="18"/>
      </w:pPr>
      <w:r>
        <w:t>Agency Rulemaking</w:t>
      </w:r>
    </w:p>
    <w:p w14:paraId="102A6328" w14:textId="77777777" w:rsidR="00551D68" w:rsidRDefault="00551D68" w:rsidP="00AF1459">
      <w:pPr>
        <w:pStyle w:val="ListParagraph"/>
        <w:numPr>
          <w:ilvl w:val="0"/>
          <w:numId w:val="8"/>
        </w:numPr>
        <w:ind w:right="18"/>
      </w:pPr>
      <w:r w:rsidRPr="003007E8">
        <w:t>DEQ Public Notices</w:t>
      </w:r>
    </w:p>
    <w:p w14:paraId="452AA4F6" w14:textId="77777777" w:rsidR="00551D68" w:rsidRPr="003007E8" w:rsidRDefault="00551D68" w:rsidP="00AF1459">
      <w:pPr>
        <w:pStyle w:val="ListParagraph"/>
        <w:numPr>
          <w:ilvl w:val="0"/>
          <w:numId w:val="8"/>
        </w:numPr>
        <w:ind w:right="18"/>
      </w:pPr>
      <w:r>
        <w:t>NSPS/NESHAP</w:t>
      </w:r>
    </w:p>
    <w:p w14:paraId="36992DB1" w14:textId="129C7657" w:rsidR="00551D68" w:rsidRDefault="00551D68" w:rsidP="00AF1459">
      <w:pPr>
        <w:pStyle w:val="ListParagraph"/>
        <w:numPr>
          <w:ilvl w:val="0"/>
          <w:numId w:val="8"/>
        </w:numPr>
        <w:ind w:left="0" w:right="18" w:firstLine="0"/>
      </w:pPr>
      <w:r w:rsidRPr="00054ADC">
        <w:rPr>
          <w:rStyle w:val="Emphasis"/>
          <w:sz w:val="24"/>
        </w:rPr>
        <w:t>Emailing eight</w:t>
      </w:r>
      <w:r w:rsidRPr="00054ADC">
        <w:rPr>
          <w:rStyle w:val="Emphasis"/>
          <w:color w:val="C45911" w:themeColor="accent2" w:themeShade="BF"/>
          <w:sz w:val="24"/>
        </w:rPr>
        <w:t xml:space="preserve"> </w:t>
      </w:r>
      <w:r>
        <w:t>Emailing t</w:t>
      </w:r>
      <w:r w:rsidRPr="006F1FBD">
        <w:t xml:space="preserve">he following key legislators required under </w:t>
      </w:r>
      <w:hyperlink r:id="rId30" w:history="1">
        <w:r w:rsidRPr="00054ADC">
          <w:rPr>
            <w:u w:val="single"/>
          </w:rPr>
          <w:t>ORS 183.335</w:t>
        </w:r>
      </w:hyperlink>
      <w:r>
        <w:t>:</w:t>
      </w:r>
    </w:p>
    <w:p w14:paraId="2D7AA969" w14:textId="77777777" w:rsidR="00551D68" w:rsidRDefault="00551D68" w:rsidP="00AF1459">
      <w:pPr>
        <w:pStyle w:val="ListParagraph"/>
        <w:numPr>
          <w:ilvl w:val="0"/>
          <w:numId w:val="10"/>
        </w:numPr>
        <w:outlineLvl w:val="9"/>
        <w:rPr>
          <w:b/>
          <w:bCs w:val="0"/>
        </w:rPr>
      </w:pPr>
      <w:r>
        <w:t>Senator Michael Dembrow</w:t>
      </w:r>
      <w:r w:rsidRPr="004D726F">
        <w:t xml:space="preserve">, Chair, </w:t>
      </w:r>
      <w:r>
        <w:t xml:space="preserve"> Environment and Natural Resources </w:t>
      </w:r>
      <w:r w:rsidRPr="004D726F">
        <w:t>Committee</w:t>
      </w:r>
    </w:p>
    <w:p w14:paraId="55C1DDE9" w14:textId="77777777" w:rsidR="00551D68" w:rsidRPr="00B33255" w:rsidRDefault="00551D68" w:rsidP="00AF1459">
      <w:pPr>
        <w:numPr>
          <w:ilvl w:val="0"/>
          <w:numId w:val="10"/>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AF1459">
      <w:pPr>
        <w:numPr>
          <w:ilvl w:val="0"/>
          <w:numId w:val="10"/>
        </w:numPr>
        <w:ind w:right="18"/>
        <w:contextualSpacing/>
        <w:rPr>
          <w:bCs/>
        </w:rPr>
      </w:pPr>
      <w:r>
        <w:t>Senate President Peter Courtney</w:t>
      </w:r>
    </w:p>
    <w:p w14:paraId="3D1673D9" w14:textId="37D4D622" w:rsidR="00551D68" w:rsidRPr="00054ADC" w:rsidRDefault="00551D68" w:rsidP="00AF1459">
      <w:pPr>
        <w:numPr>
          <w:ilvl w:val="0"/>
          <w:numId w:val="10"/>
        </w:numPr>
        <w:ind w:right="18"/>
        <w:contextualSpacing/>
        <w:rPr>
          <w:bCs/>
        </w:rPr>
      </w:pPr>
      <w:r>
        <w:t>House Speaker Tina Kotek</w:t>
      </w:r>
    </w:p>
    <w:p w14:paraId="0E8CF89B" w14:textId="77777777" w:rsidR="00551D68" w:rsidRPr="00EE0814" w:rsidRDefault="00551D68" w:rsidP="00AF1459">
      <w:pPr>
        <w:pStyle w:val="ListParagraph"/>
        <w:numPr>
          <w:ilvl w:val="0"/>
          <w:numId w:val="9"/>
        </w:numPr>
        <w:ind w:left="0" w:right="14" w:firstLine="0"/>
        <w:contextualSpacing w:val="0"/>
      </w:pPr>
      <w:r w:rsidRPr="00EE0814">
        <w:t>Postings on Twitter and Facebook</w:t>
      </w:r>
    </w:p>
    <w:p w14:paraId="512A0EED" w14:textId="77777777" w:rsidR="00551D68" w:rsidRPr="00EE0814" w:rsidRDefault="00551D68" w:rsidP="00AF1459">
      <w:pPr>
        <w:pStyle w:val="ListParagraph"/>
        <w:numPr>
          <w:ilvl w:val="0"/>
          <w:numId w:val="9"/>
        </w:numPr>
        <w:ind w:left="0" w:right="14" w:firstLine="0"/>
        <w:contextualSpacing w:val="0"/>
      </w:pPr>
      <w:r w:rsidRPr="00EE0814">
        <w:t xml:space="preserve">Posting on the DEQ event calendar: </w:t>
      </w:r>
      <w:hyperlink r:id="rId31"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77A1973E" w:rsidR="00551D68" w:rsidRDefault="00551D68" w:rsidP="00551D68">
      <w:r>
        <w:t>DEQ held one public hearing</w:t>
      </w:r>
      <w:r w:rsidR="00054ADC">
        <w:t xml:space="preserve"> for the proposed rules and one public hearing for the State Plan</w:t>
      </w:r>
      <w:r>
        <w:t>. The details are listed below. Anyone could attend the hearing</w:t>
      </w:r>
      <w:r w:rsidR="00054ADC">
        <w:t xml:space="preserve">s in person </w:t>
      </w:r>
      <w:r>
        <w:t>or by teleconference.</w:t>
      </w:r>
      <w:r w:rsidR="001C0070">
        <w:t xml:space="preserve"> </w:t>
      </w:r>
    </w:p>
    <w:p w14:paraId="6A3D89D0" w14:textId="77777777" w:rsidR="00551D68" w:rsidRDefault="00551D68" w:rsidP="00551D68"/>
    <w:p w14:paraId="55DCCEAC" w14:textId="444A76E7" w:rsidR="00551D68" w:rsidRDefault="00551D68" w:rsidP="00551D68">
      <w:r>
        <w:t>DEQ considered all written comments before completing the draft rules. DEQ summarized all comments and responded to comments in the summary of comments section below.</w:t>
      </w:r>
    </w:p>
    <w:p w14:paraId="536DE8A2" w14:textId="77777777" w:rsidR="001C0070" w:rsidRDefault="001C0070"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246B7146" w:rsidR="00551D68" w:rsidRPr="00DC2FD5" w:rsidRDefault="00F72AEB" w:rsidP="00551D68">
            <w:pPr>
              <w:jc w:val="center"/>
            </w:pPr>
            <w:r>
              <w:rPr>
                <w:rFonts w:ascii="Arial" w:hAnsi="Arial" w:cs="Arial"/>
                <w:b/>
              </w:rPr>
              <w:t xml:space="preserve">Rulemaking </w:t>
            </w:r>
            <w:r w:rsidR="00551D68"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lastRenderedPageBreak/>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bl>
    <w:p w14:paraId="62FEB35C" w14:textId="77777777" w:rsidR="002F2F6F" w:rsidRPr="003C26EE" w:rsidRDefault="002F2F6F" w:rsidP="002F2F6F"/>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054ADC" w14:paraId="3E376B9A" w14:textId="77777777" w:rsidTr="00D95771">
        <w:trPr>
          <w:jc w:val="center"/>
        </w:trPr>
        <w:tc>
          <w:tcPr>
            <w:tcW w:w="6308" w:type="dxa"/>
            <w:gridSpan w:val="2"/>
          </w:tcPr>
          <w:p w14:paraId="5A565CEA" w14:textId="1585D06D" w:rsidR="00054ADC" w:rsidRPr="00F72AEB" w:rsidRDefault="002F2F6F" w:rsidP="00D95771">
            <w:pPr>
              <w:jc w:val="center"/>
              <w:rPr>
                <w:rFonts w:ascii="Arial" w:hAnsi="Arial" w:cs="Arial"/>
                <w:b/>
              </w:rPr>
            </w:pPr>
            <w:r w:rsidRPr="00F72AEB">
              <w:rPr>
                <w:rFonts w:ascii="Arial" w:hAnsi="Arial" w:cs="Arial"/>
                <w:b/>
              </w:rPr>
              <w:br w:type="page"/>
            </w:r>
            <w:r w:rsidR="00F72AEB" w:rsidRPr="00F72AEB">
              <w:rPr>
                <w:rFonts w:ascii="Arial" w:hAnsi="Arial" w:cs="Arial"/>
                <w:b/>
              </w:rPr>
              <w:t xml:space="preserve">State Plan </w:t>
            </w:r>
            <w:r w:rsidR="00054ADC" w:rsidRPr="00AB558B">
              <w:rPr>
                <w:rFonts w:ascii="Arial" w:hAnsi="Arial" w:cs="Arial"/>
                <w:b/>
              </w:rPr>
              <w:t xml:space="preserve">Hearing </w:t>
            </w:r>
            <w:r w:rsidR="00054ADC">
              <w:rPr>
                <w:rFonts w:ascii="Arial" w:hAnsi="Arial" w:cs="Arial"/>
                <w:b/>
              </w:rPr>
              <w:t>2</w:t>
            </w:r>
          </w:p>
        </w:tc>
      </w:tr>
      <w:tr w:rsidR="00054ADC" w14:paraId="1B893E28" w14:textId="77777777" w:rsidTr="00D95771">
        <w:trPr>
          <w:jc w:val="center"/>
        </w:trPr>
        <w:tc>
          <w:tcPr>
            <w:tcW w:w="2898" w:type="dxa"/>
          </w:tcPr>
          <w:p w14:paraId="6F27D0AE" w14:textId="77777777" w:rsidR="00054ADC" w:rsidRPr="0064131E" w:rsidRDefault="00054ADC" w:rsidP="00D95771">
            <w:pPr>
              <w:rPr>
                <w:rFonts w:ascii="Arial" w:hAnsi="Arial" w:cs="Arial"/>
                <w:sz w:val="22"/>
                <w:szCs w:val="22"/>
              </w:rPr>
            </w:pPr>
            <w:r w:rsidRPr="0064131E">
              <w:rPr>
                <w:rFonts w:ascii="Arial" w:hAnsi="Arial" w:cs="Arial"/>
                <w:sz w:val="22"/>
                <w:szCs w:val="22"/>
              </w:rPr>
              <w:t>Date</w:t>
            </w:r>
          </w:p>
        </w:tc>
        <w:tc>
          <w:tcPr>
            <w:tcW w:w="3410" w:type="dxa"/>
          </w:tcPr>
          <w:p w14:paraId="657D85F7" w14:textId="2E634DA1" w:rsidR="00054ADC" w:rsidRPr="0064131E" w:rsidRDefault="00054ADC" w:rsidP="00D95771">
            <w:pPr>
              <w:rPr>
                <w:sz w:val="22"/>
                <w:szCs w:val="22"/>
              </w:rPr>
            </w:pPr>
            <w:r>
              <w:rPr>
                <w:sz w:val="22"/>
                <w:szCs w:val="22"/>
              </w:rPr>
              <w:t>May 30, 2019</w:t>
            </w:r>
          </w:p>
        </w:tc>
      </w:tr>
      <w:tr w:rsidR="00054ADC" w14:paraId="74945EB3" w14:textId="77777777" w:rsidTr="00D95771">
        <w:trPr>
          <w:jc w:val="center"/>
        </w:trPr>
        <w:tc>
          <w:tcPr>
            <w:tcW w:w="2898" w:type="dxa"/>
          </w:tcPr>
          <w:p w14:paraId="7B224DCF" w14:textId="77777777" w:rsidR="00054ADC" w:rsidRPr="0064131E" w:rsidRDefault="00054ADC" w:rsidP="00D95771">
            <w:pPr>
              <w:rPr>
                <w:rFonts w:ascii="Arial" w:hAnsi="Arial" w:cs="Arial"/>
                <w:sz w:val="22"/>
                <w:szCs w:val="22"/>
              </w:rPr>
            </w:pPr>
            <w:r w:rsidRPr="0064131E">
              <w:rPr>
                <w:rFonts w:ascii="Arial" w:hAnsi="Arial" w:cs="Arial"/>
                <w:sz w:val="22"/>
                <w:szCs w:val="22"/>
              </w:rPr>
              <w:t>Time</w:t>
            </w:r>
          </w:p>
        </w:tc>
        <w:tc>
          <w:tcPr>
            <w:tcW w:w="3410" w:type="dxa"/>
          </w:tcPr>
          <w:p w14:paraId="6E0FF0C3" w14:textId="77777777" w:rsidR="00054ADC" w:rsidRPr="0064131E" w:rsidRDefault="00054ADC" w:rsidP="00D95771">
            <w:pPr>
              <w:rPr>
                <w:sz w:val="22"/>
                <w:szCs w:val="22"/>
              </w:rPr>
            </w:pPr>
            <w:r>
              <w:rPr>
                <w:sz w:val="22"/>
                <w:szCs w:val="22"/>
              </w:rPr>
              <w:t>4:00 PM</w:t>
            </w:r>
          </w:p>
        </w:tc>
      </w:tr>
      <w:tr w:rsidR="00054ADC" w14:paraId="4E5AEEAB" w14:textId="77777777" w:rsidTr="00D95771">
        <w:trPr>
          <w:jc w:val="center"/>
        </w:trPr>
        <w:tc>
          <w:tcPr>
            <w:tcW w:w="2898" w:type="dxa"/>
          </w:tcPr>
          <w:p w14:paraId="7B01EE96" w14:textId="77777777" w:rsidR="00054ADC" w:rsidRPr="0064131E" w:rsidRDefault="00054ADC" w:rsidP="00D95771">
            <w:pPr>
              <w:rPr>
                <w:rFonts w:ascii="Arial" w:hAnsi="Arial" w:cs="Arial"/>
                <w:sz w:val="22"/>
                <w:szCs w:val="22"/>
              </w:rPr>
            </w:pPr>
            <w:r w:rsidRPr="0064131E">
              <w:rPr>
                <w:rFonts w:ascii="Arial" w:hAnsi="Arial" w:cs="Arial"/>
                <w:sz w:val="22"/>
                <w:szCs w:val="22"/>
              </w:rPr>
              <w:t>Street Address</w:t>
            </w:r>
          </w:p>
        </w:tc>
        <w:tc>
          <w:tcPr>
            <w:tcW w:w="3410" w:type="dxa"/>
          </w:tcPr>
          <w:p w14:paraId="142AF08C" w14:textId="77777777" w:rsidR="00054ADC" w:rsidRPr="0064131E" w:rsidRDefault="00054ADC" w:rsidP="00D95771">
            <w:pPr>
              <w:rPr>
                <w:sz w:val="22"/>
                <w:szCs w:val="22"/>
              </w:rPr>
            </w:pPr>
            <w:r w:rsidRPr="003007E8">
              <w:rPr>
                <w:sz w:val="22"/>
                <w:szCs w:val="22"/>
              </w:rPr>
              <w:t>700 NE Multnomah St., Suite 600</w:t>
            </w:r>
          </w:p>
        </w:tc>
      </w:tr>
      <w:tr w:rsidR="00054ADC" w14:paraId="73850F7B" w14:textId="77777777" w:rsidTr="00D95771">
        <w:trPr>
          <w:jc w:val="center"/>
        </w:trPr>
        <w:tc>
          <w:tcPr>
            <w:tcW w:w="2898" w:type="dxa"/>
          </w:tcPr>
          <w:p w14:paraId="1182FEB9" w14:textId="77777777" w:rsidR="00054ADC" w:rsidRPr="0064131E" w:rsidRDefault="00054ADC" w:rsidP="00D95771">
            <w:pPr>
              <w:rPr>
                <w:rFonts w:ascii="Arial" w:hAnsi="Arial" w:cs="Arial"/>
                <w:sz w:val="22"/>
                <w:szCs w:val="22"/>
              </w:rPr>
            </w:pPr>
            <w:r w:rsidRPr="0064131E">
              <w:rPr>
                <w:rFonts w:ascii="Arial" w:hAnsi="Arial" w:cs="Arial"/>
                <w:sz w:val="22"/>
                <w:szCs w:val="22"/>
              </w:rPr>
              <w:t>City</w:t>
            </w:r>
          </w:p>
        </w:tc>
        <w:tc>
          <w:tcPr>
            <w:tcW w:w="3410" w:type="dxa"/>
          </w:tcPr>
          <w:p w14:paraId="6972C88F" w14:textId="77777777" w:rsidR="00054ADC" w:rsidRPr="0064131E" w:rsidRDefault="00054ADC" w:rsidP="00D95771">
            <w:pPr>
              <w:rPr>
                <w:sz w:val="22"/>
                <w:szCs w:val="22"/>
              </w:rPr>
            </w:pPr>
            <w:r>
              <w:rPr>
                <w:sz w:val="22"/>
                <w:szCs w:val="22"/>
              </w:rPr>
              <w:t>Portland, OR 97232</w:t>
            </w:r>
          </w:p>
        </w:tc>
      </w:tr>
      <w:tr w:rsidR="00054ADC" w14:paraId="01B52031" w14:textId="77777777" w:rsidTr="00D95771">
        <w:trPr>
          <w:jc w:val="center"/>
        </w:trPr>
        <w:tc>
          <w:tcPr>
            <w:tcW w:w="2898" w:type="dxa"/>
          </w:tcPr>
          <w:p w14:paraId="52AFD359" w14:textId="77777777" w:rsidR="00054ADC" w:rsidRPr="0064131E" w:rsidRDefault="00054ADC" w:rsidP="00D95771">
            <w:pPr>
              <w:rPr>
                <w:rFonts w:ascii="Arial" w:hAnsi="Arial" w:cs="Arial"/>
                <w:sz w:val="22"/>
                <w:szCs w:val="22"/>
              </w:rPr>
            </w:pPr>
            <w:r w:rsidRPr="0064131E">
              <w:rPr>
                <w:rFonts w:ascii="Arial" w:hAnsi="Arial" w:cs="Arial"/>
                <w:sz w:val="22"/>
                <w:szCs w:val="22"/>
              </w:rPr>
              <w:t>Presiding Officer</w:t>
            </w:r>
          </w:p>
        </w:tc>
        <w:tc>
          <w:tcPr>
            <w:tcW w:w="3410" w:type="dxa"/>
          </w:tcPr>
          <w:p w14:paraId="3E4BEC4D" w14:textId="7E929629" w:rsidR="00054ADC" w:rsidRPr="0064131E" w:rsidRDefault="00054ADC" w:rsidP="00D95771">
            <w:pPr>
              <w:rPr>
                <w:sz w:val="22"/>
                <w:szCs w:val="22"/>
              </w:rPr>
            </w:pPr>
            <w:r>
              <w:rPr>
                <w:sz w:val="22"/>
                <w:szCs w:val="22"/>
              </w:rPr>
              <w:t>Dan DeFehr</w:t>
            </w:r>
          </w:p>
        </w:tc>
      </w:tr>
      <w:tr w:rsidR="00054ADC" w14:paraId="235812BB" w14:textId="77777777" w:rsidTr="00D95771">
        <w:trPr>
          <w:jc w:val="center"/>
        </w:trPr>
        <w:tc>
          <w:tcPr>
            <w:tcW w:w="2898" w:type="dxa"/>
          </w:tcPr>
          <w:p w14:paraId="6B96A4A6" w14:textId="77777777" w:rsidR="00054ADC" w:rsidRPr="0064131E" w:rsidRDefault="00054ADC" w:rsidP="00D95771">
            <w:pPr>
              <w:rPr>
                <w:rFonts w:ascii="Arial" w:hAnsi="Arial" w:cs="Arial"/>
                <w:sz w:val="22"/>
                <w:szCs w:val="22"/>
              </w:rPr>
            </w:pPr>
            <w:r w:rsidRPr="0064131E">
              <w:rPr>
                <w:rFonts w:ascii="Arial" w:hAnsi="Arial" w:cs="Arial"/>
                <w:sz w:val="22"/>
                <w:szCs w:val="22"/>
              </w:rPr>
              <w:t>Call-in Phone Number</w:t>
            </w:r>
          </w:p>
        </w:tc>
        <w:tc>
          <w:tcPr>
            <w:tcW w:w="3410" w:type="dxa"/>
          </w:tcPr>
          <w:p w14:paraId="0D377389" w14:textId="77777777" w:rsidR="00054ADC" w:rsidRPr="0064131E" w:rsidRDefault="00054ADC" w:rsidP="00D95771">
            <w:pPr>
              <w:rPr>
                <w:sz w:val="22"/>
                <w:szCs w:val="22"/>
              </w:rPr>
            </w:pPr>
            <w:r w:rsidRPr="0064131E">
              <w:rPr>
                <w:sz w:val="22"/>
                <w:szCs w:val="22"/>
              </w:rPr>
              <w:t>888-278-0296</w:t>
            </w:r>
          </w:p>
        </w:tc>
      </w:tr>
      <w:tr w:rsidR="00054ADC" w14:paraId="6C286B70" w14:textId="77777777" w:rsidTr="00D95771">
        <w:trPr>
          <w:jc w:val="center"/>
        </w:trPr>
        <w:tc>
          <w:tcPr>
            <w:tcW w:w="2898" w:type="dxa"/>
          </w:tcPr>
          <w:p w14:paraId="04D3601C" w14:textId="77777777" w:rsidR="00054ADC" w:rsidRPr="0064131E" w:rsidRDefault="00054ADC" w:rsidP="00D95771">
            <w:pPr>
              <w:rPr>
                <w:rFonts w:ascii="Arial" w:hAnsi="Arial" w:cs="Arial"/>
                <w:sz w:val="22"/>
                <w:szCs w:val="22"/>
              </w:rPr>
            </w:pPr>
            <w:r w:rsidRPr="0064131E">
              <w:rPr>
                <w:rFonts w:ascii="Arial" w:hAnsi="Arial" w:cs="Arial"/>
                <w:sz w:val="22"/>
                <w:szCs w:val="22"/>
              </w:rPr>
              <w:t>Participant ID</w:t>
            </w:r>
          </w:p>
        </w:tc>
        <w:tc>
          <w:tcPr>
            <w:tcW w:w="3410" w:type="dxa"/>
          </w:tcPr>
          <w:p w14:paraId="3C1AD349" w14:textId="77777777" w:rsidR="00054ADC" w:rsidRPr="0064131E" w:rsidRDefault="00054ADC" w:rsidP="00D95771">
            <w:pPr>
              <w:rPr>
                <w:sz w:val="22"/>
                <w:szCs w:val="22"/>
              </w:rPr>
            </w:pPr>
            <w:r>
              <w:rPr>
                <w:sz w:val="22"/>
                <w:szCs w:val="22"/>
              </w:rPr>
              <w:t>8040259</w:t>
            </w:r>
          </w:p>
        </w:tc>
      </w:tr>
    </w:tbl>
    <w:p w14:paraId="62FEB35D" w14:textId="5C274440" w:rsidR="002F2F6F" w:rsidRDefault="002F2F6F" w:rsidP="002F2F6F"/>
    <w:p w14:paraId="62FEB35E" w14:textId="77777777" w:rsidR="002F2F6F" w:rsidRDefault="002F2F6F" w:rsidP="001F7800">
      <w:pPr>
        <w:pStyle w:val="Heading2"/>
      </w:pPr>
      <w:bookmarkStart w:id="29" w:name="_Toc3988356"/>
      <w:r>
        <w:t>Public Hearing</w:t>
      </w:r>
      <w:bookmarkEnd w:id="29"/>
    </w:p>
    <w:p w14:paraId="62FEB360" w14:textId="77777777" w:rsidR="002F2F6F" w:rsidRDefault="002F2F6F" w:rsidP="002F2F6F"/>
    <w:p w14:paraId="62FEB361" w14:textId="240DB116" w:rsidR="002F2F6F" w:rsidRPr="001404B0" w:rsidRDefault="002F2F6F" w:rsidP="002F2F6F">
      <w:r w:rsidRPr="001404B0">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00054ADC">
        <w:rPr>
          <w:rStyle w:val="instructionsChar"/>
          <w:rFonts w:ascii="Times New Roman" w:hAnsi="Times New Roman"/>
          <w:color w:val="auto"/>
        </w:rPr>
        <w:t xml:space="preserve"> for the proposed rulemaking and one public hearing for the State Plan</w:t>
      </w:r>
      <w:r w:rsidRPr="001404B0">
        <w:t>. DEQ received</w:t>
      </w:r>
      <w:r w:rsidR="00551D68">
        <w:t xml:space="preserve"> no</w:t>
      </w:r>
      <w:r w:rsidRPr="001404B0">
        <w:t xml:space="preserve"> comments at the hearing</w:t>
      </w:r>
      <w:r w:rsidR="00054ADC">
        <w:t>s</w:t>
      </w:r>
      <w:r w:rsidRPr="001404B0">
        <w:t>.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w:t>
      </w:r>
      <w:r w:rsidR="001C0070">
        <w:rPr>
          <w:rStyle w:val="instructionsChar"/>
          <w:rFonts w:ascii="Times New Roman" w:hAnsi="Times New Roman"/>
          <w:color w:val="auto"/>
        </w:rPr>
        <w:t>9</w:t>
      </w:r>
      <w:r w:rsidRPr="001404B0">
        <w:t xml:space="preserve"> comments received during the open public comment period</w:t>
      </w:r>
      <w:r w:rsidR="001C0070">
        <w:t>s</w:t>
      </w:r>
      <w:r w:rsidRPr="001404B0">
        <w:t>,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62E82CC7" w:rsidR="002F2F6F" w:rsidRPr="00A135B0" w:rsidRDefault="00551D68" w:rsidP="003753A9">
            <w:pPr>
              <w:rPr>
                <w:vanish/>
              </w:rPr>
            </w:pPr>
            <w:r w:rsidRPr="003007E8">
              <w:rPr>
                <w:sz w:val="22"/>
                <w:szCs w:val="22"/>
              </w:rPr>
              <w:t>700 NE Multnomah St., Suite 600</w:t>
            </w:r>
            <w:r>
              <w:rPr>
                <w:sz w:val="22"/>
                <w:szCs w:val="22"/>
              </w:rPr>
              <w:t>, Portland, OR 97232</w:t>
            </w:r>
            <w:r w:rsidR="00CB35AC">
              <w:rPr>
                <w:sz w:val="22"/>
                <w:szCs w:val="22"/>
              </w:rPr>
              <w:t>, Conference Room 610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D567BB1" w:rsidR="002F2F6F" w:rsidRPr="00A135B0" w:rsidRDefault="00C91387" w:rsidP="00C91387">
            <w:pPr>
              <w:rPr>
                <w:vanish/>
              </w:rPr>
            </w:pPr>
            <w:r>
              <w:t>4</w:t>
            </w:r>
            <w:r w:rsidR="00CB35AC">
              <w:t>:00</w:t>
            </w:r>
            <w:r>
              <w:t xml:space="preserve">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w:t>
      </w:r>
      <w:r w:rsidRPr="001404B0">
        <w:lastRenderedPageBreak/>
        <w:t>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448516AF" w:rsidR="003753A9" w:rsidRPr="00A135B0" w:rsidRDefault="00CB35AC" w:rsidP="003753A9">
            <w:pPr>
              <w:rPr>
                <w:vanish/>
              </w:rPr>
            </w:pPr>
            <w:r>
              <w:t>700 NE Multnomah St., Suite 600, Portland, OR 97232, Conference Room 610</w:t>
            </w: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310CDE4B" w:rsidR="003753A9" w:rsidRPr="00A135B0" w:rsidRDefault="00CB35AC" w:rsidP="00E17DED">
            <w:pPr>
              <w:rPr>
                <w:vanish/>
              </w:rPr>
            </w:pPr>
            <w:r>
              <w:t>4:00 p.m.</w:t>
            </w: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t>End Time</w:t>
            </w:r>
          </w:p>
        </w:tc>
        <w:tc>
          <w:tcPr>
            <w:tcW w:w="6763" w:type="dxa"/>
            <w:vAlign w:val="center"/>
          </w:tcPr>
          <w:p w14:paraId="75337F07" w14:textId="45BEBC34" w:rsidR="003753A9" w:rsidRPr="00A135B0" w:rsidRDefault="00F10279" w:rsidP="00E17DED">
            <w:pPr>
              <w:rPr>
                <w:vanish/>
              </w:rPr>
            </w:pPr>
            <w:r>
              <w:t>4:30 p.m.</w:t>
            </w: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2431AF2A" w:rsidR="003753A9" w:rsidRPr="00A135B0" w:rsidRDefault="00CB35AC" w:rsidP="00E17DED">
            <w:pPr>
              <w:rPr>
                <w:vanish/>
              </w:rPr>
            </w:pPr>
            <w:r>
              <w:t>Dan DeFehr</w:t>
            </w: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2E90F741"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interested in receiving future information about the </w:t>
      </w:r>
      <w:r w:rsidR="00CB35AC">
        <w:t>option</w:t>
      </w:r>
      <w:r w:rsidRPr="001404B0">
        <w:t xml:space="preserve"> to sign up for GovDelivery email notices.</w:t>
      </w:r>
    </w:p>
    <w:p w14:paraId="6BEADD7A" w14:textId="77777777" w:rsidR="003753A9" w:rsidRPr="001404B0" w:rsidRDefault="003753A9" w:rsidP="003753A9">
      <w:pPr>
        <w:tabs>
          <w:tab w:val="left" w:pos="-1440"/>
          <w:tab w:val="left" w:pos="-720"/>
        </w:tabs>
        <w:suppressAutoHyphens/>
      </w:pPr>
    </w:p>
    <w:p w14:paraId="2C3F7C2B" w14:textId="031C1CDD" w:rsidR="003753A9" w:rsidRPr="001404B0" w:rsidRDefault="003753A9" w:rsidP="003753A9">
      <w:pPr>
        <w:tabs>
          <w:tab w:val="left" w:pos="-1440"/>
          <w:tab w:val="left" w:pos="-720"/>
        </w:tabs>
        <w:suppressAutoHyphens/>
      </w:pPr>
      <w:r w:rsidRPr="001404B0">
        <w:t xml:space="preserve">As Oregon Administrative Rule 137-001-0030 requires, the presiding officer summarized the content of the </w:t>
      </w:r>
      <w:r w:rsidR="00CB35AC">
        <w:t>proposed state plan</w:t>
      </w:r>
      <w:r w:rsidRPr="001404B0">
        <w:t>.</w:t>
      </w:r>
    </w:p>
    <w:p w14:paraId="1A8B585D" w14:textId="77777777" w:rsidR="003753A9" w:rsidRPr="001404B0" w:rsidRDefault="003753A9" w:rsidP="003753A9"/>
    <w:p w14:paraId="62FEB384" w14:textId="6EC999FC" w:rsidR="002F2F6F" w:rsidRDefault="003753A9" w:rsidP="003753A9">
      <w:r w:rsidRPr="00F72AEB">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0" w:name="_Toc2850647"/>
      <w:bookmarkStart w:id="31" w:name="_Toc3988357"/>
      <w:r w:rsidRPr="001404B0">
        <w:lastRenderedPageBreak/>
        <w:t>Summary of Public Comments and DEQ Responses</w:t>
      </w:r>
      <w:bookmarkEnd w:id="30"/>
      <w:bookmarkEnd w:id="31"/>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sidRPr="000E1B40">
        <w:rPr>
          <w:bCs/>
        </w:rPr>
        <w:t>April 1, 2019</w:t>
      </w:r>
      <w:r w:rsidRPr="00794AF3">
        <w:t xml:space="preserve"> until 4 p.m. on </w:t>
      </w:r>
      <w:r w:rsidR="00095269" w:rsidRPr="000E1B40">
        <w:rPr>
          <w:bCs/>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sidRPr="000E1B40">
        <w:rPr>
          <w:bCs/>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90" w14:textId="39BE6FB6" w:rsidR="002F2F6F" w:rsidRPr="003753A9" w:rsidRDefault="002F2F6F" w:rsidP="002F2F6F">
      <w:pPr>
        <w:rPr>
          <w:rFonts w:ascii="Arial" w:hAnsi="Arial"/>
          <w:bCs/>
          <w:color w:val="C45911" w:themeColor="accent2" w:themeShade="BF"/>
          <w:highlight w:val="yellow"/>
        </w:rPr>
      </w:pPr>
    </w:p>
    <w:p w14:paraId="62FEB392" w14:textId="1E5B5CDC" w:rsidR="002F2F6F" w:rsidRPr="000E1B40" w:rsidRDefault="002F2F6F" w:rsidP="002F2F6F">
      <w:r w:rsidRPr="000E1B40">
        <w:t xml:space="preserve">DEQ </w:t>
      </w:r>
      <w:r w:rsidR="00005EAA">
        <w:t>consider and responded to all</w:t>
      </w:r>
      <w:r w:rsidRPr="000E1B40">
        <w:t xml:space="preserve"> comments described in the response sections below.</w:t>
      </w:r>
    </w:p>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5EB4C411" w14:textId="32A9A7B8"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0255A92A" w14:textId="6305E2B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83443C5" w:rsidR="004E3B2D" w:rsidRPr="004E3B2D" w:rsidRDefault="004E3B2D" w:rsidP="002F2F6F">
      <w:r w:rsidRPr="004E3B2D">
        <w:t xml:space="preserve">DEQ acknowledges that the title of the rulemaking does not clearly capture all the rule changes included in the rulemaking proposal. The rulemaking page, the public notice document, and the </w:t>
      </w:r>
      <w:proofErr w:type="spellStart"/>
      <w:r w:rsidRPr="004E3B2D">
        <w:t>gov.delivery</w:t>
      </w:r>
      <w:proofErr w:type="spellEnd"/>
      <w:r w:rsidRPr="004E3B2D">
        <w:t xml:space="preserve"> notice provided bullet points to summarize the proposed rule changes which include adoption of </w:t>
      </w:r>
      <w:r w:rsidR="00FF1763">
        <w:t xml:space="preserve">updated </w:t>
      </w:r>
      <w:r w:rsidRPr="004E3B2D">
        <w:t>NSPS and NESHAP standards. As the most significant changes impact municipal solid waste landfills, DEQ deemed it appropriate to title the proposed rulemaking as such.</w:t>
      </w:r>
      <w:r w:rsidR="002F2F6F" w:rsidRPr="001404B0">
        <w:tab/>
      </w:r>
      <w:r w:rsidR="002F2F6F" w:rsidRPr="00A135B0">
        <w:t>  </w:t>
      </w:r>
    </w:p>
    <w:p w14:paraId="598FDA3B" w14:textId="59CB684E"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1AC41B71" w14:textId="0F758175" w:rsidR="004E3B2D" w:rsidRDefault="004E3B2D" w:rsidP="002F2F6F">
      <w:r w:rsidRPr="004E3B2D">
        <w:t xml:space="preserve">The NSPSs and NESHAPs proposed for adoption by the EQC are included in a table located at the end of the rulemaking proposal package. The column titled: “Subsequent EPA Revisions Proposed for EQC Adoption” lists the changes to the federal standards that are </w:t>
      </w:r>
      <w:r w:rsidRPr="004E3B2D">
        <w:lastRenderedPageBreak/>
        <w:t xml:space="preserve">proposed for EQC adoption. They include changes to six Part 60 NSPS Subparts: A, Ja, XXX, IIII, JJJJ, and </w:t>
      </w:r>
      <w:proofErr w:type="spellStart"/>
      <w:r w:rsidRPr="004E3B2D">
        <w:t>OOOOa</w:t>
      </w:r>
      <w:proofErr w:type="spellEnd"/>
      <w:r w:rsidRPr="004E3B2D">
        <w:t xml:space="preserve"> and thirteen Part 63 NESHAP Subparts A, AA, CC, GG, MM, LLL, NNN, UUU, VVV, XXX, CCCC, UUUUU, and JJJJJJ. All proposed NSPS and NESHAP standards listed in the table for EQC adoption include a hyperlink to the Federal Register notice describing the changes in detail.</w:t>
      </w:r>
    </w:p>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432B76B7" w:rsidR="004E3B2D" w:rsidRDefault="004E3B2D" w:rsidP="004E3B2D">
      <w:r w:rsidRPr="004E3B2D">
        <w:t>On page 37</w:t>
      </w:r>
      <w:r w:rsidR="001C0070">
        <w:t xml:space="preserve"> of the proposed rules</w:t>
      </w:r>
      <w:r w:rsidR="00DA34AB">
        <w:t>, i</w:t>
      </w:r>
      <w:r w:rsidR="000E1B40">
        <w:t xml:space="preserve">t is unclear whether or not there is a change to NSPS </w:t>
      </w:r>
      <w:proofErr w:type="spellStart"/>
      <w:r w:rsidR="000E1B40">
        <w:t>BBa</w:t>
      </w:r>
      <w:proofErr w:type="spellEnd"/>
      <w:r w:rsidR="00DA34AB">
        <w:t xml:space="preserve"> based on the color coding with track changes</w:t>
      </w:r>
      <w:r w:rsidR="000E1B40">
        <w:t xml:space="preserve">. </w:t>
      </w:r>
      <w:r w:rsidRPr="004E3B2D">
        <w:t>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29A9C4E5" w14:textId="77777777" w:rsidR="00E9104E"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694F8101" w14:textId="77777777" w:rsidR="00E9104E" w:rsidRDefault="00E9104E" w:rsidP="004E3B2D"/>
    <w:p w14:paraId="271D9791" w14:textId="1F9D1C33" w:rsidR="004E3B2D" w:rsidRDefault="004E3B2D" w:rsidP="004E3B2D">
      <w:r w:rsidRPr="004E3B2D">
        <w:t>Part 3(</w:t>
      </w:r>
      <w:proofErr w:type="spellStart"/>
      <w:r w:rsidRPr="004E3B2D">
        <w:t>ll</w:t>
      </w:r>
      <w:proofErr w:type="spellEnd"/>
      <w:r w:rsidRPr="004E3B2D">
        <w:t>) of this section of rule indicates a change has occurred but there is no redline item or other change apparent. This is a typographical error. The existing rule language under 3(</w:t>
      </w:r>
      <w:proofErr w:type="spellStart"/>
      <w:r w:rsidRPr="004E3B2D">
        <w:t>ll</w:t>
      </w:r>
      <w:proofErr w:type="spellEnd"/>
      <w:r w:rsidRPr="004E3B2D">
        <w:t>) of this section did not end with a semicolon before proceeding to 3(mm). The only change to the rule language under 340-238-0060(3</w:t>
      </w:r>
      <w:proofErr w:type="gramStart"/>
      <w:r w:rsidRPr="004E3B2D">
        <w:t>)(</w:t>
      </w:r>
      <w:proofErr w:type="spellStart"/>
      <w:proofErr w:type="gramEnd"/>
      <w:r w:rsidRPr="004E3B2D">
        <w:t>ll</w:t>
      </w:r>
      <w:proofErr w:type="spellEnd"/>
      <w:r w:rsidRPr="004E3B2D">
        <w:t xml:space="preserve">) is the addition of a semicolon after “2013”. No other changes are proposed for Part 60 NSPS Subpart </w:t>
      </w:r>
      <w:proofErr w:type="spellStart"/>
      <w:r w:rsidRPr="004E3B2D">
        <w:t>BBa</w:t>
      </w:r>
      <w:proofErr w:type="spellEnd"/>
      <w:r w:rsidRPr="004E3B2D">
        <w:t xml:space="preserve"> for Kraft pulp mills.  </w:t>
      </w:r>
    </w:p>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43EBB338" w14:textId="43013C19" w:rsidR="004E3B2D" w:rsidRDefault="004E3B2D" w:rsidP="00E806AB">
      <w:pPr>
        <w:autoSpaceDE w:val="0"/>
        <w:autoSpaceDN w:val="0"/>
        <w:adjustRightInd w:val="0"/>
        <w:outlineLvl w:val="9"/>
      </w:pPr>
      <w:r w:rsidRPr="004E3B2D">
        <w:t>The color coding/description on the chart of proposed federal rules for adoption by</w:t>
      </w:r>
      <w:r w:rsidR="00FF1763">
        <w:t xml:space="preserve"> </w:t>
      </w:r>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6557BEEC" w14:textId="63B7283F" w:rsidR="004E3B2D" w:rsidRDefault="000E1B40" w:rsidP="000E1B40">
      <w:r>
        <w:t>Please see response to comment</w:t>
      </w:r>
      <w:r w:rsidR="004E3B2D" w:rsidRPr="004E3B2D">
        <w:t xml:space="preserve"> #</w:t>
      </w:r>
      <w:r w:rsidR="00DA34AB">
        <w:t>4</w:t>
      </w:r>
      <w:r w:rsidR="004E3B2D" w:rsidRPr="004E3B2D">
        <w:t>. The table has been used in NSPS and NESHAP-related rulemakings for several years. DEQ will review the table and layout in response to this comment and consider making changes and modifications deemed appropriate.</w:t>
      </w: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2B6C0602" w14:textId="1DBCAD2A" w:rsidR="004E3B2D" w:rsidRDefault="004E3B2D" w:rsidP="000E1B40">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 xml:space="preserve">Waste Management’s </w:t>
      </w:r>
      <w:proofErr w:type="spellStart"/>
      <w:r w:rsidRPr="004E3B2D">
        <w:t>Riverbend</w:t>
      </w:r>
      <w:proofErr w:type="spellEnd"/>
      <w:r w:rsidRPr="004E3B2D">
        <w:t xml:space="preserve">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1714C2B5" w14:textId="7355AE62" w:rsidR="004E3B2D" w:rsidRDefault="004E3B2D" w:rsidP="002F2F6F">
      <w:r w:rsidRPr="004E3B2D">
        <w:t xml:space="preserve">DEQ </w:t>
      </w:r>
      <w:r w:rsidR="00E8597C">
        <w:t>has</w:t>
      </w:r>
      <w:r w:rsidRPr="004E3B2D">
        <w:t xml:space="preserve"> review</w:t>
      </w:r>
      <w:r w:rsidR="00E8597C">
        <w:t>ed</w:t>
      </w:r>
      <w:r w:rsidRPr="004E3B2D">
        <w:t xml:space="preserve"> documents demonstrating that the </w:t>
      </w:r>
      <w:proofErr w:type="spellStart"/>
      <w:r w:rsidRPr="004E3B2D">
        <w:t>Riverbend</w:t>
      </w:r>
      <w:proofErr w:type="spellEnd"/>
      <w:r w:rsidRPr="004E3B2D">
        <w:t xml:space="preserve"> Landfill is subject to the Landfill NSPS, not the Landfill Emission Guidelines. DEQ </w:t>
      </w:r>
      <w:r w:rsidR="00E8597C">
        <w:t>has</w:t>
      </w:r>
      <w:r w:rsidR="00E8597C" w:rsidRPr="004E3B2D">
        <w:t xml:space="preserve"> </w:t>
      </w:r>
      <w:r w:rsidRPr="004E3B2D">
        <w:t>remove</w:t>
      </w:r>
      <w:r w:rsidR="00E8597C">
        <w:t>d</w:t>
      </w:r>
      <w:r w:rsidRPr="004E3B2D">
        <w:t xml:space="preserve"> it from the list of designated facilities in the State Plan.</w:t>
      </w:r>
    </w:p>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2A0135B6" w14:textId="67DCF9C3" w:rsidR="004E3B2D" w:rsidRDefault="004E3B2D" w:rsidP="002F2F6F">
      <w:r w:rsidRPr="004E3B2D">
        <w:t xml:space="preserve">The new regulations take effect once they’re approved by the EQC and filed with the Oregon Secretary of State. Noted, however, is the potential discrepancy in compliance dates for landfills subject to the previous landfill emission guidelines and the new emission </w:t>
      </w:r>
      <w:proofErr w:type="gramStart"/>
      <w:r w:rsidRPr="004E3B2D">
        <w:t>guidelines.</w:t>
      </w:r>
      <w:proofErr w:type="gramEnd"/>
      <w:r w:rsidRPr="004E3B2D">
        <w:t xml:space="preserve"> DEQ is reviewing existing and proposed requirements and </w:t>
      </w:r>
      <w:r w:rsidR="006E35A0">
        <w:t>has added</w:t>
      </w:r>
      <w:r w:rsidRPr="004E3B2D">
        <w:t xml:space="preserve"> clarifying language pertaining to compliance dates to ensure an orderly transition to new requirements for affected sources and to eliminate the potential for a landfill to backslide while waiting for the proposed requirements to become applicable.</w:t>
      </w:r>
    </w:p>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5F568C15" w14:textId="631CD772" w:rsidR="004E3B2D" w:rsidRDefault="00F34F5A" w:rsidP="002F2F6F">
      <w:r w:rsidRPr="00F34F5A">
        <w:t>DEQ</w:t>
      </w:r>
      <w:r w:rsidR="000E604B">
        <w:t xml:space="preserve">’s proposed rules follow the review and approval process for collection and control system design plans as specified in </w:t>
      </w:r>
      <w:r w:rsidR="000E604B" w:rsidRPr="000E604B">
        <w:t>§60.38f(d) of subpart Cf.</w:t>
      </w:r>
      <w:r w:rsidR="000E604B">
        <w:rPr>
          <w:rFonts w:ascii="Helvetica-Bold" w:hAnsi="Helvetica-Bold" w:cs="Helvetica-Bold"/>
          <w:b/>
          <w:bCs/>
          <w:sz w:val="16"/>
          <w:szCs w:val="16"/>
        </w:rPr>
        <w:t xml:space="preserve"> </w:t>
      </w:r>
    </w:p>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585A3FB8" w14:textId="04CCF772" w:rsidR="004E3B2D" w:rsidRDefault="004E3B2D" w:rsidP="002F2F6F">
      <w:r w:rsidRPr="004E3B2D">
        <w:t>The proposed rules do not alter, change, or override any existing local land use decisions or Oregon’s land use laws.</w:t>
      </w:r>
    </w:p>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22E8809C" w14:textId="622E2FA4" w:rsidR="007570BD" w:rsidRDefault="007570BD" w:rsidP="002F2F6F"/>
    <w:p w14:paraId="72D175FB" w14:textId="4B718CB4" w:rsidR="004E3B2D" w:rsidRPr="001404B0" w:rsidRDefault="004E3B2D" w:rsidP="004E3B2D">
      <w:pPr>
        <w:pStyle w:val="Heading4"/>
      </w:pPr>
      <w:r>
        <w:lastRenderedPageBreak/>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6F3766A" w14:textId="4ED70B99" w:rsidR="004E3B2D" w:rsidRDefault="004E3B2D" w:rsidP="002F2F6F">
      <w:r w:rsidRPr="004E3B2D">
        <w:t>The proposed rules would not affect any ongoing nuisance investigations and do not affect or override Oregon’s nuisance rules in OAR 340 Division 208.</w:t>
      </w:r>
    </w:p>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4E7784FC" w14:textId="01FE7904" w:rsidR="004E3B2D" w:rsidRDefault="004E3B2D" w:rsidP="002F2F6F">
      <w:r w:rsidRPr="004E3B2D">
        <w:t>The proposed landfill gas rules do not include any provisions that would allow a suspected source of nuisance odors to claim they are not a nuisance by demonstrating compliance with</w:t>
      </w:r>
      <w:r w:rsidR="00DA34AB">
        <w:t>,</w:t>
      </w:r>
      <w:r w:rsidRPr="004E3B2D">
        <w:t xml:space="preserve"> or exemption from</w:t>
      </w:r>
      <w:r w:rsidR="00DA34AB">
        <w:t>,</w:t>
      </w:r>
      <w:r w:rsidRPr="004E3B2D">
        <w:t xml:space="preserve"> the proposed rules.</w:t>
      </w:r>
    </w:p>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 xml:space="preserve">If DEQ adopts rules not more stringent than existing EPA emission guidelines, will </w:t>
      </w:r>
      <w:proofErr w:type="spellStart"/>
      <w:r w:rsidRPr="004E3B2D">
        <w:t>Riverbend</w:t>
      </w:r>
      <w:proofErr w:type="spellEnd"/>
      <w:r w:rsidRPr="004E3B2D">
        <w:t xml:space="preserve">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47DF0E6A" w14:textId="6CF1CB01" w:rsid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3D2D7897" w:rsidR="004E3B2D" w:rsidRPr="004E3B2D" w:rsidRDefault="004E3B2D" w:rsidP="004E3B2D">
      <w:r w:rsidRPr="004E3B2D">
        <w:t>The proposed rules to implement the new federal emission guideli</w:t>
      </w:r>
      <w:r w:rsidR="00BB273C">
        <w:t xml:space="preserve">nes do not affect Oregon’s land </w:t>
      </w:r>
      <w:r w:rsidRPr="004E3B2D">
        <w:t xml:space="preserve">use laws, rather they lower the threshold at which </w:t>
      </w:r>
      <w:r w:rsidR="00DA34AB">
        <w:t xml:space="preserve">some </w:t>
      </w:r>
      <w:r w:rsidRPr="004E3B2D">
        <w:t xml:space="preserve">affected landfills in Oregon must capture and control their landfill gas emissions. </w:t>
      </w:r>
      <w:r w:rsidR="006B773C">
        <w:t xml:space="preserve">DEQ’s solid waste program continues to implement the location restrictions for municipal solid waste landfills established in Oregon Administrative Rules chapter 340, division 94. </w:t>
      </w:r>
    </w:p>
    <w:p w14:paraId="0B6BE2A1" w14:textId="77777777" w:rsidR="004E3B2D" w:rsidRPr="004E3B2D" w:rsidRDefault="004E3B2D" w:rsidP="004E3B2D"/>
    <w:p w14:paraId="7F75D519" w14:textId="025A12CC" w:rsidR="004E3B2D" w:rsidRPr="004E3B2D" w:rsidRDefault="004E3B2D" w:rsidP="004E3B2D">
      <w:r w:rsidRPr="004E3B2D">
        <w:t xml:space="preserve">Oregon law (ORS 183.33) allows a group of individuals or an association to request an advisory committee, but only if they object to a State agency’s statement of fiscal impact, </w:t>
      </w:r>
      <w:r w:rsidRPr="004E3B2D">
        <w:lastRenderedPageBreak/>
        <w:t>request an advisory committee for consideration of a permanent r</w:t>
      </w:r>
      <w:r w:rsidR="00BB273C">
        <w:t>ule, and the request is made no</w:t>
      </w:r>
      <w:r w:rsidRPr="004E3B2D">
        <w:t xml:space="preserve"> later than 14 days after the notice of rulemaking is given. A request to convene an advisory commit</w:t>
      </w:r>
      <w:r w:rsidR="00BB273C">
        <w:t xml:space="preserve">tee to specifically review land </w:t>
      </w:r>
      <w:r w:rsidRPr="004E3B2D">
        <w:t>use is not allowed under the Oregon law.</w:t>
      </w:r>
    </w:p>
    <w:p w14:paraId="0B2CAFBE" w14:textId="71142708" w:rsidR="007570BD" w:rsidRDefault="007570BD" w:rsidP="004E3B2D"/>
    <w:p w14:paraId="6469C948" w14:textId="4DB6C99B" w:rsidR="004E3B2D" w:rsidRPr="00F906F8" w:rsidRDefault="004E3B2D" w:rsidP="004E3B2D">
      <w:pPr>
        <w:pStyle w:val="Heading4"/>
      </w:pPr>
      <w:r w:rsidRPr="00F906F8">
        <w:t>Comment 17</w:t>
      </w:r>
    </w:p>
    <w:p w14:paraId="5E045E12" w14:textId="479BC340" w:rsidR="004E3B2D" w:rsidRPr="00F906F8" w:rsidRDefault="004E3B2D" w:rsidP="004E3B2D">
      <w:r w:rsidRPr="00F906F8">
        <w:t>340-236-0500(6) Removal criteria could be made more explicit- it is unclear whether a landfill must meet one or all of the listed criteria.</w:t>
      </w:r>
    </w:p>
    <w:p w14:paraId="3D9E3A61" w14:textId="77777777" w:rsidR="004E3B2D" w:rsidRPr="00F906F8" w:rsidRDefault="004E3B2D" w:rsidP="004E3B2D"/>
    <w:p w14:paraId="6899D2AC" w14:textId="77777777" w:rsidR="004E3B2D" w:rsidRPr="00F906F8" w:rsidRDefault="004E3B2D" w:rsidP="004E3B2D">
      <w:pPr>
        <w:pStyle w:val="Heading4"/>
      </w:pPr>
      <w:r w:rsidRPr="00F906F8">
        <w:t>Response</w:t>
      </w:r>
    </w:p>
    <w:p w14:paraId="2E472519" w14:textId="6C992937" w:rsidR="004E3B2D" w:rsidRPr="00C409B2" w:rsidRDefault="008C306A" w:rsidP="004E3B2D">
      <w:r w:rsidRPr="00F906F8">
        <w:t>DEQ’s interpretation</w:t>
      </w:r>
      <w:r w:rsidR="00460B80">
        <w:t>, based on the preamble of the federal register notice FR Vol. 81, No. 167, page 59288</w:t>
      </w:r>
      <w:r w:rsidR="00C534C8">
        <w:t xml:space="preserve"> and page 59301</w:t>
      </w:r>
      <w:r w:rsidR="00460B80">
        <w:t>,</w:t>
      </w:r>
      <w:r w:rsidRPr="00F906F8">
        <w:t xml:space="preserve"> of the federal </w:t>
      </w:r>
      <w:r w:rsidR="00010E87">
        <w:t xml:space="preserve">language </w:t>
      </w:r>
      <w:r w:rsidRPr="00F906F8">
        <w:t xml:space="preserve">and </w:t>
      </w:r>
      <w:r w:rsidR="00010E87">
        <w:t xml:space="preserve">the </w:t>
      </w:r>
      <w:r w:rsidRPr="00F906F8">
        <w:t>proposed rule language is that a landfill wishing to cap, remove, or decommission the collection and control system must meet OAR 340-236-0500(6)(a through c) while a</w:t>
      </w:r>
      <w:r w:rsidR="00460B80">
        <w:t xml:space="preserve"> </w:t>
      </w:r>
      <w:r w:rsidRPr="00F906F8">
        <w:t xml:space="preserve">landfill </w:t>
      </w:r>
      <w:r w:rsidR="00460B80">
        <w:t>in the closed subcategory (</w:t>
      </w:r>
      <w:r w:rsidR="00AC7BAB">
        <w:t xml:space="preserve">specifically defined; </w:t>
      </w:r>
      <w:r w:rsidR="00460B80">
        <w:t xml:space="preserve">closed before 9/27/2017) </w:t>
      </w:r>
      <w:r w:rsidRPr="00F906F8">
        <w:t>must meet OAR 340-236-0500(6)(</w:t>
      </w:r>
      <w:r w:rsidR="00460B80">
        <w:t>a, b, and d</w:t>
      </w:r>
      <w:r w:rsidRPr="00F906F8">
        <w:t xml:space="preserve">). </w:t>
      </w:r>
      <w:r w:rsidR="0059740D">
        <w:t xml:space="preserve">DEQ </w:t>
      </w:r>
      <w:r w:rsidR="006E35A0">
        <w:t>has</w:t>
      </w:r>
      <w:r w:rsidR="0059740D">
        <w:t xml:space="preserve"> add</w:t>
      </w:r>
      <w:r w:rsidR="006E35A0">
        <w:t>ed</w:t>
      </w:r>
      <w:r w:rsidR="0059740D">
        <w:t xml:space="preserve"> clarifying language to address this </w:t>
      </w:r>
      <w:r w:rsidR="006E35A0">
        <w:t xml:space="preserve">potential </w:t>
      </w:r>
      <w:r w:rsidR="0059740D">
        <w:t xml:space="preserve">uncertainty. </w:t>
      </w: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1B40C2AC" w14:textId="519AFDF3" w:rsidR="004E3B2D" w:rsidRPr="00C409B2" w:rsidRDefault="004E3B2D" w:rsidP="00C409B2">
      <w:r w:rsidRPr="00816AB8">
        <w:t>DEQ’s process for permitting remains unchanged by this proposal</w:t>
      </w:r>
      <w:r w:rsidR="00816AB8" w:rsidRPr="00816AB8">
        <w:t xml:space="preserve">. Establishing a process of this nature is </w:t>
      </w:r>
      <w:r w:rsidR="007469AF">
        <w:t xml:space="preserve">not </w:t>
      </w:r>
      <w:r w:rsidR="00066EFC">
        <w:t>within</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648C044E" w14:textId="102CE034" w:rsidR="004E3B2D" w:rsidRPr="00C409B2" w:rsidRDefault="004E3B2D" w:rsidP="00C409B2">
      <w:r w:rsidRPr="007469AF">
        <w:t xml:space="preserve">Beginning on page 21 of the public notice package is a redline strikeout version of proposed changes, titled ‘Draft </w:t>
      </w:r>
      <w:r w:rsidR="00BB273C">
        <w:t>Rules – With Edits Highlighted.’</w:t>
      </w:r>
      <w:r w:rsidRPr="007469AF">
        <w:t xml:space="preserve">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62FEB3D6" w14:textId="2E056737" w:rsidR="002F2F6F" w:rsidRPr="00C409B2" w:rsidRDefault="004E3B2D" w:rsidP="00C409B2">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 xml:space="preserve">Page 5 of </w:t>
      </w:r>
      <w:r w:rsidR="00E30A6C">
        <w:rPr>
          <w:rFonts w:ascii="Times New Roman" w:eastAsiaTheme="minorHAnsi" w:hAnsi="Times New Roman" w:cs="Times New Roman"/>
          <w:b w:val="0"/>
          <w:iCs w:val="0"/>
        </w:rPr>
        <w:t xml:space="preserve">the public notice package </w:t>
      </w:r>
      <w:r w:rsidRPr="007469AF">
        <w:rPr>
          <w:rFonts w:ascii="Times New Roman" w:eastAsiaTheme="minorHAnsi" w:hAnsi="Times New Roman" w:cs="Times New Roman"/>
          <w:b w:val="0"/>
          <w:iCs w:val="0"/>
        </w:rPr>
        <w:t>clarifies that</w:t>
      </w:r>
      <w:r w:rsidR="00E30A6C">
        <w:rPr>
          <w:rFonts w:ascii="Times New Roman" w:eastAsiaTheme="minorHAnsi" w:hAnsi="Times New Roman" w:cs="Times New Roman"/>
          <w:b w:val="0"/>
          <w:iCs w:val="0"/>
        </w:rPr>
        <w:t>,</w:t>
      </w:r>
      <w:r w:rsidRPr="007469AF">
        <w:rPr>
          <w:rFonts w:ascii="Times New Roman" w:eastAsiaTheme="minorHAnsi" w:hAnsi="Times New Roman" w:cs="Times New Roman"/>
          <w:b w:val="0"/>
          <w:iCs w:val="0"/>
        </w:rPr>
        <w:t xml:space="preserve">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 xml:space="preserve">Kathryn </w:t>
            </w:r>
            <w:proofErr w:type="spellStart"/>
            <w:r>
              <w:rPr>
                <w:sz w:val="22"/>
                <w:szCs w:val="22"/>
              </w:rPr>
              <w:t>VanNatta</w:t>
            </w:r>
            <w:proofErr w:type="spellEnd"/>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05F08CE7" w:rsidR="00AB1196" w:rsidRPr="00794AF3" w:rsidRDefault="00AB1196" w:rsidP="00AB1196">
      <w:r w:rsidRPr="00794AF3">
        <w:t xml:space="preserve">DEQ accepted public comment on the proposed </w:t>
      </w:r>
      <w:r w:rsidR="00CB35AC">
        <w:t>State Plan</w:t>
      </w:r>
      <w:r w:rsidRPr="00794AF3">
        <w:t xml:space="preserve"> from </w:t>
      </w:r>
      <w:r w:rsidRPr="000E1B40">
        <w:rPr>
          <w:bCs/>
        </w:rPr>
        <w:t>April 29, 2019</w:t>
      </w:r>
      <w:r>
        <w:t xml:space="preserve"> until</w:t>
      </w:r>
      <w:r w:rsidRPr="00794AF3">
        <w:t xml:space="preserve"> </w:t>
      </w:r>
      <w:r>
        <w:t xml:space="preserve">5 p.m. on </w:t>
      </w:r>
      <w:r w:rsidR="00CB35AC" w:rsidRPr="000E1B40">
        <w:rPr>
          <w:bCs/>
        </w:rPr>
        <w:t>May 31</w:t>
      </w:r>
      <w:r w:rsidRPr="000E1B40">
        <w:rPr>
          <w:bCs/>
        </w:rPr>
        <w:t>, 2019</w:t>
      </w:r>
      <w:r w:rsidRPr="000E1B40">
        <w:t>.</w:t>
      </w:r>
    </w:p>
    <w:p w14:paraId="62CAEB7D" w14:textId="77777777" w:rsidR="00AB1196" w:rsidRPr="00635335" w:rsidRDefault="00AB1196" w:rsidP="00AB1196"/>
    <w:p w14:paraId="7EB0A58A" w14:textId="44E5DAD6" w:rsidR="00AB1196" w:rsidRPr="000E1B40" w:rsidRDefault="00AB1196" w:rsidP="000E1B40">
      <w:r w:rsidRPr="001404B0">
        <w:t xml:space="preserve">For public comments received by the close of the public comment period, the following organizes comments into </w:t>
      </w:r>
      <w:r w:rsidR="000E1B40" w:rsidRPr="000E1B40">
        <w:rPr>
          <w:bCs/>
        </w:rPr>
        <w:t>9</w:t>
      </w:r>
      <w:r w:rsidRPr="000E1B40">
        <w:t xml:space="preserve"> </w:t>
      </w:r>
      <w:r w:rsidR="00D0725C">
        <w:t>categories</w:t>
      </w:r>
      <w:r w:rsidRPr="001404B0">
        <w:t xml:space="preserve"> with cross references to the commenter number. DEQ’s response follows the </w:t>
      </w:r>
      <w:r>
        <w:t xml:space="preserve">comment </w:t>
      </w:r>
      <w:r w:rsidRPr="001404B0">
        <w:t>summary. Original comments are on file with DEQ.</w:t>
      </w:r>
    </w:p>
    <w:p w14:paraId="59CB930C" w14:textId="77777777" w:rsidR="00AB1196" w:rsidRPr="003753A9" w:rsidRDefault="00AB1196" w:rsidP="00AB1196">
      <w:pPr>
        <w:rPr>
          <w:rFonts w:ascii="Arial" w:hAnsi="Arial"/>
          <w:bCs/>
          <w:color w:val="C45911" w:themeColor="accent2" w:themeShade="BF"/>
          <w:highlight w:val="yellow"/>
        </w:rPr>
      </w:pPr>
    </w:p>
    <w:p w14:paraId="15682F34" w14:textId="56138DBA" w:rsidR="00AB1196" w:rsidRDefault="00AB1196" w:rsidP="00AB1196">
      <w:r w:rsidRPr="000E1B40">
        <w:t xml:space="preserve">DEQ </w:t>
      </w:r>
      <w:r w:rsidR="00005EAA">
        <w:t xml:space="preserve">considered and responded to all </w:t>
      </w:r>
      <w:r w:rsidRPr="000E1B40">
        <w:t>comments described in the response sections below.</w:t>
      </w:r>
    </w:p>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689E2DD2" w14:textId="64AE06B8" w:rsidR="00A9495C" w:rsidRPr="009671B8" w:rsidRDefault="009671B8" w:rsidP="009671B8">
      <w:pPr>
        <w:autoSpaceDE w:val="0"/>
        <w:autoSpaceDN w:val="0"/>
        <w:adjustRightInd w:val="0"/>
        <w:outlineLvl w:val="9"/>
        <w:rPr>
          <w:rFonts w:ascii="Melior" w:hAnsi="Melior" w:cs="Melior"/>
          <w:sz w:val="18"/>
          <w:szCs w:val="18"/>
        </w:rPr>
      </w:pPr>
      <w:r w:rsidRPr="009671B8">
        <w:t xml:space="preserve">A </w:t>
      </w:r>
      <w:proofErr w:type="spellStart"/>
      <w:r w:rsidRPr="009671B8">
        <w:t>megagram</w:t>
      </w:r>
      <w:proofErr w:type="spellEnd"/>
      <w:r w:rsidRPr="009671B8">
        <w:t xml:space="preserve"> is </w:t>
      </w:r>
      <w:r w:rsidR="00E30A6C">
        <w:t xml:space="preserve">equal to 1.1 </w:t>
      </w:r>
      <w:r w:rsidRPr="009671B8">
        <w:t>tons or about 2,205 pounds.</w:t>
      </w:r>
      <w:r>
        <w:rPr>
          <w:rFonts w:ascii="Melior" w:hAnsi="Melior" w:cs="Melior"/>
          <w:sz w:val="18"/>
          <w:szCs w:val="18"/>
        </w:rPr>
        <w:t xml:space="preserve"> </w:t>
      </w:r>
      <w:r w:rsidR="00E30A6C">
        <w:t>F</w:t>
      </w:r>
      <w:r w:rsidR="0037405E">
        <w:t xml:space="preserve">or </w:t>
      </w:r>
      <w:r w:rsidR="00E30A6C">
        <w:t>clarity, DEQ will include landfill measurements in both metric and English systems with the English system measurements in parentheses</w:t>
      </w:r>
      <w:r w:rsidR="0037405E">
        <w:t xml:space="preserve">. </w:t>
      </w:r>
    </w:p>
    <w:p w14:paraId="5F7C90FD" w14:textId="77777777" w:rsidR="00A9495C" w:rsidRPr="00A9495C" w:rsidRDefault="00A9495C" w:rsidP="00A9495C">
      <w:pPr>
        <w:rPr>
          <w:highlight w:val="yellow"/>
        </w:rPr>
      </w:pPr>
    </w:p>
    <w:p w14:paraId="4DFC2FA5" w14:textId="378446D5" w:rsidR="00D0725C" w:rsidRPr="00BB27CD" w:rsidRDefault="00D0725C" w:rsidP="00D0725C">
      <w:pPr>
        <w:pStyle w:val="Heading4"/>
        <w:rPr>
          <w:rStyle w:val="instructionsChar"/>
          <w:bCs w:val="0"/>
          <w:color w:val="000000" w:themeColor="text1"/>
        </w:rPr>
      </w:pPr>
      <w:r w:rsidRPr="00BB27CD">
        <w:t xml:space="preserve">Comment 2 </w:t>
      </w:r>
    </w:p>
    <w:p w14:paraId="00107F7F" w14:textId="41568ABE" w:rsidR="00D0725C" w:rsidRPr="00BB27CD" w:rsidRDefault="00D0725C" w:rsidP="002F2F6F">
      <w:r w:rsidRPr="00BB27CD">
        <w:t>The plan does not meet the requirements of 40 C.F.R. part 60 subpart 60.25(a).</w:t>
      </w:r>
      <w:r w:rsidR="00BB27CD" w:rsidRPr="00BB27CD">
        <w:t xml:space="preserve"> </w:t>
      </w:r>
    </w:p>
    <w:p w14:paraId="6E6F53C7" w14:textId="44226277" w:rsidR="00D0725C" w:rsidRPr="00BB27CD" w:rsidRDefault="00D0725C" w:rsidP="002F2F6F"/>
    <w:p w14:paraId="24EE3258" w14:textId="77777777" w:rsidR="00D0725C" w:rsidRPr="00BB27CD" w:rsidRDefault="00D0725C" w:rsidP="00D0725C">
      <w:pPr>
        <w:pStyle w:val="Heading4"/>
      </w:pPr>
      <w:r w:rsidRPr="00BB27CD">
        <w:t>Response</w:t>
      </w:r>
    </w:p>
    <w:p w14:paraId="76285A00" w14:textId="20CBA110" w:rsidR="00D0725C" w:rsidRPr="00BB27CD" w:rsidRDefault="00E30A6C" w:rsidP="00D0725C">
      <w:r>
        <w:t xml:space="preserve">The purpose of Section 1.6.1 of the state plan is to meet the requirements of 40 C.F.R. </w:t>
      </w:r>
      <w:r w:rsidR="00D95771" w:rsidRPr="00BB27CD">
        <w:t>60.25(a)</w:t>
      </w:r>
      <w:r>
        <w:t xml:space="preserve"> and includes an</w:t>
      </w:r>
      <w:r w:rsidR="00D95771" w:rsidRPr="00BB27CD">
        <w:t xml:space="preserve"> inv</w:t>
      </w:r>
      <w:r>
        <w:t xml:space="preserve">entory of designated facilities, including emissions </w:t>
      </w:r>
      <w:r w:rsidR="00D95771" w:rsidRPr="00BB27CD">
        <w:t>data</w:t>
      </w:r>
      <w:r>
        <w:t xml:space="preserve"> for the designated pollutants. 40 C.F.R. 60.25(a) also requires information related to emissions as specified in appendix D to 40 CFR part 60</w:t>
      </w:r>
      <w:r w:rsidRPr="00BB27CD">
        <w:t xml:space="preserve">. </w:t>
      </w:r>
      <w:r>
        <w:t xml:space="preserve">DEQ </w:t>
      </w:r>
      <w:r w:rsidR="00E8597C">
        <w:t xml:space="preserve">has reviewed appendix D and </w:t>
      </w:r>
      <w:r>
        <w:t>add</w:t>
      </w:r>
      <w:r w:rsidR="00E8597C">
        <w:t xml:space="preserve">ed a table with landfill gas control information. DEQ believes the plan meets all legal requirements and expects to receive EPA’s approval.  </w:t>
      </w:r>
      <w:r w:rsidR="00D95771" w:rsidRPr="00BB27CD">
        <w:t xml:space="preserve"> </w:t>
      </w:r>
    </w:p>
    <w:p w14:paraId="4D2B6AE5" w14:textId="5A668ADC" w:rsidR="00D0725C" w:rsidRPr="00D0725C" w:rsidRDefault="00D0725C" w:rsidP="002F2F6F">
      <w:pPr>
        <w:rPr>
          <w:highlight w:val="yellow"/>
        </w:rPr>
      </w:pPr>
    </w:p>
    <w:p w14:paraId="08A7AF40" w14:textId="284156A0" w:rsidR="00D0725C" w:rsidRPr="009671B8" w:rsidRDefault="00D0725C" w:rsidP="00D0725C">
      <w:pPr>
        <w:pStyle w:val="Heading4"/>
        <w:rPr>
          <w:rStyle w:val="instructionsChar"/>
          <w:bCs w:val="0"/>
          <w:color w:val="000000" w:themeColor="text1"/>
        </w:rPr>
      </w:pPr>
      <w:r w:rsidRPr="009671B8">
        <w:t>Comment 3</w:t>
      </w:r>
    </w:p>
    <w:p w14:paraId="23FAF149" w14:textId="0FFE3658" w:rsidR="00D0725C" w:rsidRPr="009671B8" w:rsidRDefault="00D0725C" w:rsidP="00D0725C">
      <w:r w:rsidRPr="009671B8">
        <w:t xml:space="preserve">The chart </w:t>
      </w:r>
      <w:r w:rsidR="00BB27CD">
        <w:t xml:space="preserve">(1.6.2) </w:t>
      </w:r>
      <w:r w:rsidRPr="009671B8">
        <w:t xml:space="preserve">showing NMOC emissions in </w:t>
      </w:r>
      <w:proofErr w:type="spellStart"/>
      <w:r w:rsidRPr="009671B8">
        <w:t>ppmv</w:t>
      </w:r>
      <w:proofErr w:type="spellEnd"/>
      <w:r w:rsidRPr="009671B8">
        <w:t xml:space="preserve"> should be rewritten in megagrams. </w:t>
      </w:r>
    </w:p>
    <w:p w14:paraId="6D07387C" w14:textId="77777777" w:rsidR="00D0725C" w:rsidRPr="009671B8" w:rsidRDefault="00D0725C" w:rsidP="00D0725C">
      <w:pPr>
        <w:pStyle w:val="instructions"/>
      </w:pPr>
    </w:p>
    <w:p w14:paraId="490EEB60" w14:textId="77777777" w:rsidR="00D0725C" w:rsidRPr="009671B8" w:rsidRDefault="00D0725C" w:rsidP="00D0725C">
      <w:pPr>
        <w:pStyle w:val="Heading4"/>
      </w:pPr>
      <w:r w:rsidRPr="009671B8">
        <w:t>Response</w:t>
      </w:r>
    </w:p>
    <w:p w14:paraId="4923D9CB" w14:textId="51242E96" w:rsidR="009671B8" w:rsidRPr="00E30A6C" w:rsidRDefault="00E8597C" w:rsidP="00D0725C">
      <w:pPr>
        <w:pStyle w:val="Heading4"/>
        <w:rPr>
          <w:rFonts w:ascii="Times New Roman" w:eastAsiaTheme="minorHAnsi" w:hAnsi="Times New Roman" w:cs="Times New Roman"/>
          <w:b w:val="0"/>
          <w:iCs w:val="0"/>
        </w:rPr>
      </w:pPr>
      <w:r>
        <w:rPr>
          <w:rFonts w:ascii="Times New Roman" w:eastAsiaTheme="minorHAnsi" w:hAnsi="Times New Roman" w:cs="Times New Roman"/>
          <w:b w:val="0"/>
          <w:iCs w:val="0"/>
        </w:rPr>
        <w:t xml:space="preserve">There are applicable thresholds as measured in parts per million by volume as well as megagrams so both units of measurement are listed in the table of 1.6.2. </w:t>
      </w:r>
      <w:r w:rsidR="00E30A6C" w:rsidRPr="00E30A6C">
        <w:rPr>
          <w:rFonts w:ascii="Times New Roman" w:eastAsiaTheme="minorHAnsi" w:hAnsi="Times New Roman" w:cs="Times New Roman"/>
          <w:b w:val="0"/>
          <w:iCs w:val="0"/>
        </w:rPr>
        <w:t xml:space="preserve">A </w:t>
      </w:r>
      <w:proofErr w:type="spellStart"/>
      <w:r w:rsidR="00E30A6C" w:rsidRPr="00E30A6C">
        <w:rPr>
          <w:rFonts w:ascii="Times New Roman" w:eastAsiaTheme="minorHAnsi" w:hAnsi="Times New Roman" w:cs="Times New Roman"/>
          <w:b w:val="0"/>
          <w:iCs w:val="0"/>
        </w:rPr>
        <w:t>megagram</w:t>
      </w:r>
      <w:proofErr w:type="spellEnd"/>
      <w:r w:rsidR="00E30A6C" w:rsidRPr="00E30A6C">
        <w:rPr>
          <w:rFonts w:ascii="Times New Roman" w:eastAsiaTheme="minorHAnsi" w:hAnsi="Times New Roman" w:cs="Times New Roman"/>
          <w:b w:val="0"/>
          <w:iCs w:val="0"/>
        </w:rPr>
        <w:t xml:space="preserve"> is equal to 1.1 tons or about 2,205 pounds. For clarity, DEQ will include landfill NMOC emissions for each listed landfill in both metric and English systems with the metric system NMOC emissions shown in parentheses.</w:t>
      </w:r>
    </w:p>
    <w:p w14:paraId="7A028A68" w14:textId="77777777" w:rsidR="00E30A6C" w:rsidRDefault="00E30A6C" w:rsidP="00D0725C">
      <w:pPr>
        <w:pStyle w:val="Heading4"/>
        <w:rPr>
          <w:highlight w:val="yellow"/>
        </w:rPr>
      </w:pPr>
    </w:p>
    <w:p w14:paraId="34761082" w14:textId="27C4C073" w:rsidR="00D0725C" w:rsidRPr="0059740D" w:rsidRDefault="00D0725C" w:rsidP="00D0725C">
      <w:pPr>
        <w:pStyle w:val="Heading4"/>
        <w:rPr>
          <w:rStyle w:val="instructionsChar"/>
          <w:bCs w:val="0"/>
          <w:color w:val="000000" w:themeColor="text1"/>
        </w:rPr>
      </w:pPr>
      <w:r w:rsidRPr="0059740D">
        <w:t xml:space="preserve">Comment 4 </w:t>
      </w:r>
    </w:p>
    <w:p w14:paraId="30642A9D" w14:textId="62E3D104" w:rsidR="00D0725C" w:rsidRPr="0059740D" w:rsidRDefault="00D0725C" w:rsidP="00D0725C">
      <w:r w:rsidRPr="0059740D">
        <w:t xml:space="preserve">DEQ should be more stringent than the emission guidelines, requiring gas collection and control systems based on megagrams of NMOC emissions; the plan should not allow sources to demonstrate NMOC levels by surface monitoring and escape the requirements for a control system.  </w:t>
      </w:r>
    </w:p>
    <w:p w14:paraId="0DC38548" w14:textId="77777777" w:rsidR="00D0725C" w:rsidRPr="0059740D" w:rsidRDefault="00D0725C" w:rsidP="00D0725C">
      <w:pPr>
        <w:pStyle w:val="instructions"/>
      </w:pPr>
    </w:p>
    <w:p w14:paraId="20DCD022" w14:textId="77777777" w:rsidR="00D0725C" w:rsidRPr="0059740D" w:rsidRDefault="00D0725C" w:rsidP="00D0725C">
      <w:pPr>
        <w:pStyle w:val="Heading4"/>
      </w:pPr>
      <w:r w:rsidRPr="0059740D">
        <w:t>Response</w:t>
      </w:r>
    </w:p>
    <w:p w14:paraId="52296BF0" w14:textId="3B752140" w:rsidR="00D0725C" w:rsidRPr="0059740D" w:rsidRDefault="000A73AE" w:rsidP="00D0725C">
      <w:r>
        <w:t xml:space="preserve">DEQ may consider doing so in future rulemaking. </w:t>
      </w:r>
      <w:r w:rsidR="00651D7F" w:rsidRPr="0059740D">
        <w:t xml:space="preserve">DEQ </w:t>
      </w:r>
      <w:r w:rsidR="00743727">
        <w:t>is adopting</w:t>
      </w:r>
      <w:r w:rsidR="00651D7F" w:rsidRPr="0059740D">
        <w:t xml:space="preserve"> EPA’s threshold determinations regarding surface monitoring and gas collection and control systems and </w:t>
      </w:r>
      <w:r>
        <w:t>is</w:t>
      </w:r>
      <w:r w:rsidRPr="0059740D">
        <w:t xml:space="preserve"> </w:t>
      </w:r>
      <w:r w:rsidR="00651D7F" w:rsidRPr="0059740D">
        <w:t>not</w:t>
      </w:r>
      <w:r w:rsidR="0093549C" w:rsidRPr="0059740D">
        <w:t xml:space="preserve"> making</w:t>
      </w:r>
      <w:r w:rsidR="00651D7F" w:rsidRPr="0059740D">
        <w:t xml:space="preserve"> </w:t>
      </w:r>
      <w:r>
        <w:t>any</w:t>
      </w:r>
      <w:r w:rsidRPr="0059740D">
        <w:t xml:space="preserve"> </w:t>
      </w:r>
      <w:r w:rsidR="00651D7F" w:rsidRPr="0059740D">
        <w:t>suggested changes</w:t>
      </w:r>
      <w:r>
        <w:t xml:space="preserve"> at this time</w:t>
      </w:r>
      <w:r w:rsidR="00651D7F" w:rsidRPr="0059740D">
        <w:t xml:space="preserve">. MSW landfills eligible for the surface monitoring demonstration are only ones with between 34 and 50 megagrams </w:t>
      </w:r>
      <w:r w:rsidR="003E733C" w:rsidRPr="0059740D">
        <w:t xml:space="preserve">NMOC emissions </w:t>
      </w:r>
      <w:r w:rsidR="00651D7F" w:rsidRPr="0059740D">
        <w:t>per year</w:t>
      </w:r>
      <w:r w:rsidR="003E733C" w:rsidRPr="0059740D">
        <w:t xml:space="preserve"> as a</w:t>
      </w:r>
      <w:r w:rsidR="00651D7F" w:rsidRPr="0059740D">
        <w:t xml:space="preserve"> landfill with 50 or more megagrams per year must install the collection system </w:t>
      </w:r>
      <w:r w:rsidR="0059740D" w:rsidRPr="0059740D">
        <w:t>required by</w:t>
      </w:r>
      <w:r w:rsidR="00651D7F" w:rsidRPr="0059740D">
        <w:t xml:space="preserve"> 40 C.F.R. part 63 subpart AAAA. </w:t>
      </w:r>
      <w:r w:rsidR="003E733C" w:rsidRPr="0059740D">
        <w:t xml:space="preserve">The surface monitoring allows a landfill that exceeds the installation thresholds based on </w:t>
      </w:r>
      <w:r w:rsidR="0059740D" w:rsidRPr="0059740D">
        <w:t xml:space="preserve">a </w:t>
      </w:r>
      <w:r w:rsidR="003E733C" w:rsidRPr="0059740D">
        <w:t>modeling</w:t>
      </w:r>
      <w:r w:rsidR="0059740D" w:rsidRPr="0059740D">
        <w:t xml:space="preserve"> estimate</w:t>
      </w:r>
      <w:r w:rsidR="003E733C" w:rsidRPr="0059740D">
        <w:t xml:space="preserve">, to demonstrate that actual surface emissions are below the threshold. </w:t>
      </w:r>
    </w:p>
    <w:p w14:paraId="69ACAB9A" w14:textId="77777777" w:rsidR="00D0725C" w:rsidRPr="00D0725C" w:rsidRDefault="00D0725C" w:rsidP="00D0725C">
      <w:pPr>
        <w:pStyle w:val="Heading4"/>
        <w:rPr>
          <w:highlight w:val="yellow"/>
        </w:rPr>
      </w:pPr>
    </w:p>
    <w:p w14:paraId="78317374" w14:textId="68479D51" w:rsidR="00D0725C" w:rsidRPr="00516AA8" w:rsidRDefault="00D0725C" w:rsidP="00D0725C">
      <w:pPr>
        <w:pStyle w:val="Heading4"/>
        <w:rPr>
          <w:rStyle w:val="instructionsChar"/>
          <w:bCs w:val="0"/>
          <w:color w:val="000000" w:themeColor="text1"/>
        </w:rPr>
      </w:pPr>
      <w:r w:rsidRPr="00516AA8">
        <w:t xml:space="preserve">Comment 5 </w:t>
      </w:r>
    </w:p>
    <w:p w14:paraId="1C271005" w14:textId="28701B54" w:rsidR="00D0725C" w:rsidRPr="00516AA8" w:rsidRDefault="00D0725C" w:rsidP="00D0725C">
      <w:r w:rsidRPr="00516AA8">
        <w:t xml:space="preserve">DEQ should identify which landfills will be required to take action based on the rules, and identify what those actions will be. </w:t>
      </w:r>
    </w:p>
    <w:p w14:paraId="219E526E" w14:textId="77777777" w:rsidR="00D0725C" w:rsidRPr="00516AA8" w:rsidRDefault="00D0725C" w:rsidP="00D0725C">
      <w:pPr>
        <w:pStyle w:val="instructions"/>
      </w:pPr>
    </w:p>
    <w:p w14:paraId="51CD0BCB" w14:textId="77777777" w:rsidR="00D0725C" w:rsidRPr="00516AA8" w:rsidRDefault="00D0725C" w:rsidP="00D0725C">
      <w:pPr>
        <w:pStyle w:val="Heading4"/>
      </w:pPr>
      <w:r w:rsidRPr="00516AA8">
        <w:t>Response</w:t>
      </w:r>
    </w:p>
    <w:p w14:paraId="37CC637C" w14:textId="12BC9145" w:rsidR="00E30A6C" w:rsidRPr="00516AA8" w:rsidRDefault="00E30A6C" w:rsidP="00E30A6C">
      <w:r w:rsidRPr="00516AA8">
        <w:t xml:space="preserve">Currently there </w:t>
      </w:r>
      <w:r w:rsidR="001260E4">
        <w:t>is one landfill</w:t>
      </w:r>
      <w:r w:rsidRPr="00516AA8">
        <w:t xml:space="preserve"> in Oregon that emit</w:t>
      </w:r>
      <w:r w:rsidR="001260E4">
        <w:t>s</w:t>
      </w:r>
      <w:r w:rsidRPr="00516AA8">
        <w:t xml:space="preserve"> between 34 and 50 megagrams of nonmethane organic compounds per year</w:t>
      </w:r>
      <w:r>
        <w:t xml:space="preserve"> that </w:t>
      </w:r>
      <w:r w:rsidR="001260E4">
        <w:t>may need to install a gas collection and control system once the proposed rules are in effect. T</w:t>
      </w:r>
      <w:r>
        <w:t xml:space="preserve">he rules </w:t>
      </w:r>
      <w:r w:rsidRPr="00516AA8">
        <w:t xml:space="preserve">would not </w:t>
      </w:r>
      <w:r>
        <w:t xml:space="preserve">likely </w:t>
      </w:r>
      <w:r w:rsidRPr="00516AA8">
        <w:t xml:space="preserve">require any </w:t>
      </w:r>
      <w:r w:rsidR="001260E4">
        <w:t xml:space="preserve">other </w:t>
      </w:r>
      <w:r w:rsidRPr="00516AA8">
        <w:t>uncontrolled landfills to install a gas collection and control system unless in the future a landfill were to exceed an applicable threshold.</w:t>
      </w:r>
      <w:r>
        <w:t xml:space="preserve"> The rules could require current landfills in Oregon to upgrade, improve or add to their capture and/or control systems, but that is not known at this time. </w:t>
      </w:r>
      <w:r w:rsidRPr="00516AA8">
        <w:t xml:space="preserve"> </w:t>
      </w:r>
    </w:p>
    <w:p w14:paraId="424A4FAD" w14:textId="5365F227" w:rsidR="00D0725C" w:rsidRPr="004E3B2D" w:rsidRDefault="00D0725C" w:rsidP="00D0725C"/>
    <w:p w14:paraId="2BFF239A" w14:textId="52496ACB" w:rsidR="0046356E" w:rsidRPr="00516AA8" w:rsidRDefault="0046356E" w:rsidP="0046356E">
      <w:pPr>
        <w:pStyle w:val="Heading4"/>
        <w:rPr>
          <w:rStyle w:val="instructionsChar"/>
          <w:bCs w:val="0"/>
          <w:color w:val="000000" w:themeColor="text1"/>
        </w:rPr>
      </w:pPr>
      <w:r>
        <w:t>Comment 6</w:t>
      </w:r>
      <w:r w:rsidRPr="00516AA8">
        <w:t xml:space="preserve"> </w:t>
      </w:r>
    </w:p>
    <w:p w14:paraId="2189F804" w14:textId="6B46B495" w:rsidR="00D0725C" w:rsidRDefault="0046356E" w:rsidP="0046356E">
      <w:r>
        <w:t xml:space="preserve">Why didn’t DEQ expend additional effort to address odor problems instead of just methane? </w:t>
      </w:r>
    </w:p>
    <w:p w14:paraId="4913D578" w14:textId="0BE59876" w:rsidR="0046356E" w:rsidRDefault="0046356E" w:rsidP="0046356E"/>
    <w:p w14:paraId="271480F2" w14:textId="77777777" w:rsidR="0046356E" w:rsidRPr="00516AA8" w:rsidRDefault="0046356E" w:rsidP="0046356E">
      <w:pPr>
        <w:pStyle w:val="Heading4"/>
      </w:pPr>
      <w:r w:rsidRPr="00516AA8">
        <w:t>Response</w:t>
      </w:r>
    </w:p>
    <w:p w14:paraId="330DE778" w14:textId="36C82B0C" w:rsidR="00D96845" w:rsidRDefault="00F85D70" w:rsidP="00D96845">
      <w:r>
        <w:t xml:space="preserve">These requirements do indirectly address odors. </w:t>
      </w:r>
      <w:r w:rsidR="00D96845">
        <w:t xml:space="preserve">As the waste in a landfill decomposes, it produces landfill gas, which includes carbon dioxide, a number of air toxics, and methane—a potent greenhouse gas with a global warming potential more than 25 times that of carbon dioxide. Methane is the second most prevalent greenhouse gas emitted by human activities in the United States, and nearly 20 percent of those emissions come from landfills. Landfills are the second largest industrial source of methane emissions in the United States. The new Landfill Emission Guidelines and the New Source Performance Standards, when implemented nationwide, will reduce methane emissions by an estimated 334,000 metric tons, the equivalent of reducing 8.2 million metric tons of carbon dioxide in 2025. The rules also cut carbon dioxide emissions directly, yielding an estimated 303,000 metric tons of additional carbon dioxide reductions. </w:t>
      </w:r>
    </w:p>
    <w:p w14:paraId="38284832" w14:textId="77777777" w:rsidR="00E9104E" w:rsidRDefault="00E9104E" w:rsidP="00D96845"/>
    <w:p w14:paraId="3775C454" w14:textId="77777777" w:rsidR="00D96845" w:rsidRDefault="00D96845" w:rsidP="00D96845">
      <w:r>
        <w:t>The new Landfill Emission Guidelines and the New Source Performance Standards, when implemented nationwide, will also reduce more than 2,000 metric tons of emissions of non-methane organic compounds, which are measured as a surrogate for landfill gas and include a number of air toxics, along with pollutants that cause landfill odors. The capture and control systems required by the proposed rules do not only capture and control methane gas from the landfill, they also capture and control the other non-methane organic compounds. In fact, the emission standards in the proposed rules are in units of parts per million by volume of non-methane organic compounds or reduction of a weight percentage of non-methane organic compounds.</w:t>
      </w:r>
    </w:p>
    <w:p w14:paraId="1EF2741B" w14:textId="77777777" w:rsidR="00E30A6C" w:rsidRPr="004E3B2D" w:rsidRDefault="00E30A6C" w:rsidP="00D0725C"/>
    <w:p w14:paraId="5B4F6255" w14:textId="7253B130" w:rsidR="0046356E" w:rsidRPr="00516AA8" w:rsidRDefault="0046356E" w:rsidP="0046356E">
      <w:pPr>
        <w:pStyle w:val="Heading4"/>
        <w:rPr>
          <w:rStyle w:val="instructionsChar"/>
          <w:bCs w:val="0"/>
          <w:color w:val="000000" w:themeColor="text1"/>
        </w:rPr>
      </w:pPr>
      <w:r>
        <w:t>Comment 7</w:t>
      </w:r>
      <w:r w:rsidRPr="00516AA8">
        <w:t xml:space="preserve"> </w:t>
      </w:r>
    </w:p>
    <w:p w14:paraId="3E4B43F3" w14:textId="2AC856D8" w:rsidR="0046356E" w:rsidRDefault="0046356E" w:rsidP="002F2F6F">
      <w:r>
        <w:t>The emission standards in 1.6.2 list</w:t>
      </w:r>
      <w:r w:rsidR="00BB273C">
        <w:t>s</w:t>
      </w:r>
      <w:r>
        <w:t xml:space="preserve"> identical numbers for four landfills.</w:t>
      </w:r>
    </w:p>
    <w:p w14:paraId="6E97B4C3" w14:textId="77777777" w:rsidR="0046356E" w:rsidRDefault="0046356E" w:rsidP="002F2F6F"/>
    <w:p w14:paraId="3F5BAE41" w14:textId="77777777" w:rsidR="0046356E" w:rsidRPr="00516AA8" w:rsidRDefault="0046356E" w:rsidP="0046356E">
      <w:pPr>
        <w:pStyle w:val="Heading4"/>
      </w:pPr>
      <w:r w:rsidRPr="00516AA8">
        <w:t>Response</w:t>
      </w:r>
    </w:p>
    <w:p w14:paraId="3F9B8C39" w14:textId="204605E4" w:rsidR="006260DA" w:rsidRDefault="00E30A6C" w:rsidP="0046356E">
      <w:r>
        <w:t>The emission standards in the proposed rules as shown in the state plan, which are based on the federal emission guidelines, are the same for each affected landfill.</w:t>
      </w:r>
    </w:p>
    <w:p w14:paraId="395CC02A" w14:textId="77777777" w:rsidR="00E30A6C" w:rsidRDefault="00E30A6C" w:rsidP="0046356E"/>
    <w:p w14:paraId="76A12FFE" w14:textId="4416A1C5" w:rsidR="006260DA" w:rsidRPr="00516AA8" w:rsidRDefault="006260DA" w:rsidP="006260DA">
      <w:pPr>
        <w:pStyle w:val="Heading4"/>
        <w:rPr>
          <w:rStyle w:val="instructionsChar"/>
          <w:bCs w:val="0"/>
          <w:color w:val="000000" w:themeColor="text1"/>
        </w:rPr>
      </w:pPr>
      <w:r>
        <w:t>Comment 8</w:t>
      </w:r>
      <w:r w:rsidRPr="00516AA8">
        <w:t xml:space="preserve"> </w:t>
      </w:r>
    </w:p>
    <w:p w14:paraId="06A187A7" w14:textId="1D9488D7" w:rsidR="006260DA" w:rsidRDefault="006260DA" w:rsidP="006260DA">
      <w:r>
        <w:t>There is reference</w:t>
      </w:r>
      <w:r w:rsidR="00E30A6C">
        <w:t>, in the State Plan section 1.6.1,</w:t>
      </w:r>
      <w:r>
        <w:t xml:space="preserve"> to an appendix D but there is no appendix A, B, C, or D. </w:t>
      </w:r>
    </w:p>
    <w:p w14:paraId="7B2CD407" w14:textId="7EC20F89" w:rsidR="006260DA" w:rsidRDefault="006260DA" w:rsidP="0046356E"/>
    <w:p w14:paraId="4F5892BC" w14:textId="77777777" w:rsidR="006260DA" w:rsidRPr="00516AA8" w:rsidRDefault="006260DA" w:rsidP="006260DA">
      <w:pPr>
        <w:pStyle w:val="Heading4"/>
      </w:pPr>
      <w:r w:rsidRPr="00516AA8">
        <w:t>Response</w:t>
      </w:r>
    </w:p>
    <w:p w14:paraId="75DAFF64" w14:textId="5E25F3EB" w:rsidR="006260DA" w:rsidRDefault="00E30A6C" w:rsidP="006260DA">
      <w:r>
        <w:t>The appendix</w:t>
      </w:r>
      <w:r w:rsidR="006260DA">
        <w:t xml:space="preserve"> referenced in </w:t>
      </w:r>
      <w:r>
        <w:t>section 1.6.1</w:t>
      </w:r>
      <w:r w:rsidR="006260DA">
        <w:t xml:space="preserve"> refer to appendices associated with the federal register notice</w:t>
      </w:r>
      <w:r w:rsidR="00E806AB">
        <w:t xml:space="preserve"> and/or the Code of Federal Regulations</w:t>
      </w:r>
      <w:r w:rsidR="006260DA">
        <w:t xml:space="preserve">, not an appendix of DEQ’s State Plan. </w:t>
      </w:r>
      <w:r w:rsidR="008C306A">
        <w:t xml:space="preserve">DEQ’s plan contains ‘exhibits’. </w:t>
      </w:r>
    </w:p>
    <w:p w14:paraId="2F190601" w14:textId="60CB86F5" w:rsidR="006260DA" w:rsidRDefault="006260DA" w:rsidP="0046356E"/>
    <w:p w14:paraId="5965CC27" w14:textId="48A2B5EA" w:rsidR="006260DA" w:rsidRPr="00516AA8" w:rsidRDefault="006260DA" w:rsidP="006260DA">
      <w:pPr>
        <w:pStyle w:val="Heading4"/>
        <w:rPr>
          <w:rStyle w:val="instructionsChar"/>
          <w:bCs w:val="0"/>
          <w:color w:val="000000" w:themeColor="text1"/>
        </w:rPr>
      </w:pPr>
      <w:r>
        <w:t>Comment 9</w:t>
      </w:r>
      <w:r w:rsidRPr="00516AA8">
        <w:t xml:space="preserve"> </w:t>
      </w:r>
    </w:p>
    <w:p w14:paraId="7B055864" w14:textId="030CEBB1" w:rsidR="006260DA" w:rsidRDefault="006260DA" w:rsidP="006260DA">
      <w:r>
        <w:t>Which designated facilities are in or out of compliance?</w:t>
      </w:r>
    </w:p>
    <w:p w14:paraId="421FA399" w14:textId="1B1588B7" w:rsidR="006260DA" w:rsidRDefault="006260DA" w:rsidP="0046356E"/>
    <w:p w14:paraId="010BCF34" w14:textId="77777777" w:rsidR="006260DA" w:rsidRPr="00516AA8" w:rsidRDefault="006260DA" w:rsidP="006260DA">
      <w:pPr>
        <w:pStyle w:val="Heading4"/>
      </w:pPr>
      <w:r w:rsidRPr="00516AA8">
        <w:t>Response</w:t>
      </w:r>
    </w:p>
    <w:p w14:paraId="4B22908C" w14:textId="3B84914F" w:rsidR="006260DA" w:rsidRDefault="00E30A6C" w:rsidP="006260DA">
      <w:r>
        <w:t>The proposed rules contained in the state plan are not applicable until they are adopted by the Environmental Quality Commission. Therefore, no designated facilities are in or out of compliance with the proposed rules at this time. In addition, the proposed rules allow for additional time after EQC adoption of the rules for designated facilities to achieve compliance.</w:t>
      </w:r>
    </w:p>
    <w:p w14:paraId="688E8041" w14:textId="77777777" w:rsidR="006260DA" w:rsidRDefault="006260DA" w:rsidP="0046356E"/>
    <w:p w14:paraId="7AFC93A8" w14:textId="77777777" w:rsidR="006260DA" w:rsidRDefault="006260DA" w:rsidP="0046356E"/>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34640D54" w:rsidR="00AB1196" w:rsidRPr="001404B0" w:rsidRDefault="00D0725C" w:rsidP="00181616">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17A12CF8" w:rsidR="00AB1196" w:rsidRDefault="00D0725C" w:rsidP="00181616">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7EE63DCD" w:rsidR="00AB1196" w:rsidRDefault="00D0725C" w:rsidP="00AB119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1BBB8763" w:rsidR="00AB1196" w:rsidRDefault="00D0725C" w:rsidP="00181616">
            <w:pPr>
              <w:rPr>
                <w:sz w:val="22"/>
                <w:szCs w:val="22"/>
              </w:rPr>
            </w:pPr>
            <w:r>
              <w:rPr>
                <w:sz w:val="22"/>
                <w:szCs w:val="22"/>
              </w:rPr>
              <w:t>2-5</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3CB98FE0" w:rsidR="00AB1196" w:rsidRPr="001404B0" w:rsidRDefault="0046356E" w:rsidP="00181616">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40951034" w:rsidR="00AB1196" w:rsidRPr="001404B0" w:rsidRDefault="0046356E" w:rsidP="00181616">
            <w:pPr>
              <w:rPr>
                <w:sz w:val="22"/>
                <w:szCs w:val="22"/>
              </w:rPr>
            </w:pPr>
            <w:r>
              <w:rPr>
                <w:sz w:val="22"/>
                <w:szCs w:val="22"/>
              </w:rPr>
              <w:t>Ilsa Perse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4D7064A3" w:rsidR="00AB1196" w:rsidRPr="001404B0" w:rsidRDefault="0046356E"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0C920D91" w:rsidR="00AB1196" w:rsidRPr="001404B0" w:rsidRDefault="0046356E" w:rsidP="00181616">
            <w:pPr>
              <w:rPr>
                <w:sz w:val="22"/>
                <w:szCs w:val="22"/>
              </w:rPr>
            </w:pPr>
            <w:r>
              <w:rPr>
                <w:sz w:val="22"/>
                <w:szCs w:val="22"/>
              </w:rPr>
              <w:t>6-</w:t>
            </w:r>
            <w:r w:rsidR="006260DA">
              <w:rPr>
                <w:sz w:val="22"/>
                <w:szCs w:val="22"/>
              </w:rPr>
              <w:t>9</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AF1459">
      <w:pPr>
        <w:pStyle w:val="Heading1"/>
      </w:pPr>
      <w:bookmarkStart w:id="32" w:name="_Toc3988358"/>
      <w:bookmarkStart w:id="33" w:name="_Toc10789203"/>
      <w:r>
        <w:t>Implementation</w:t>
      </w:r>
      <w:bookmarkEnd w:id="32"/>
      <w:bookmarkEnd w:id="33"/>
    </w:p>
    <w:p w14:paraId="14311FD9" w14:textId="77777777" w:rsidR="00E02E7B" w:rsidRDefault="00E02E7B" w:rsidP="002F2F6F">
      <w:pPr>
        <w:pStyle w:val="Heading2"/>
      </w:pPr>
    </w:p>
    <w:p w14:paraId="62FEB3F7" w14:textId="412A70AB" w:rsidR="002F2F6F" w:rsidRPr="001404B0" w:rsidRDefault="002F2F6F" w:rsidP="002F2F6F">
      <w:pPr>
        <w:pStyle w:val="Heading2"/>
      </w:pPr>
      <w:r w:rsidRPr="001404B0">
        <w:t>Notification</w:t>
      </w:r>
    </w:p>
    <w:p w14:paraId="62FEB3F8" w14:textId="766992EC" w:rsidR="002F2F6F" w:rsidRDefault="002F2F6F" w:rsidP="002F2F6F">
      <w:r w:rsidRPr="001404B0">
        <w:t xml:space="preserve">The proposed rules would become effective upon filing on approximately </w:t>
      </w:r>
      <w:r w:rsidR="00FB3038">
        <w:t>July 19</w:t>
      </w:r>
      <w:r w:rsidR="00C91387">
        <w:t>, 2019</w:t>
      </w:r>
      <w:r w:rsidRPr="001404B0">
        <w:t>. DEQ would notify affected parties by:</w:t>
      </w:r>
    </w:p>
    <w:p w14:paraId="4380DDD8" w14:textId="469C7789" w:rsidR="00C91387" w:rsidRDefault="00C91387" w:rsidP="002F2F6F">
      <w:pPr>
        <w:pStyle w:val="ListParagraph"/>
        <w:numPr>
          <w:ilvl w:val="0"/>
          <w:numId w:val="2"/>
        </w:numPr>
      </w:pPr>
      <w:r>
        <w:t>Emailing affected DEQ permit holders;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17FCB576" w:rsidR="002F2F6F" w:rsidRDefault="007F0289" w:rsidP="002F2F6F">
      <w:pPr>
        <w:pStyle w:val="ListParagraph"/>
        <w:numPr>
          <w:ilvl w:val="0"/>
          <w:numId w:val="2"/>
        </w:numPr>
      </w:pPr>
      <w:r>
        <w:t xml:space="preserve">Emailing </w:t>
      </w:r>
      <w:r w:rsidR="00FB3038">
        <w:t xml:space="preserve">DEQ’s </w:t>
      </w:r>
      <w:r>
        <w:t>regional air quality managers and staff</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7ED04418" w14:textId="77777777" w:rsidR="00FB3038" w:rsidRPr="00193623" w:rsidRDefault="00FB3038" w:rsidP="00FB3038">
      <w:pPr>
        <w:rPr>
          <w:color w:val="000000"/>
        </w:rPr>
      </w:pPr>
      <w:r w:rsidRPr="00193623">
        <w:rPr>
          <w:b/>
          <w:color w:val="000000"/>
        </w:rPr>
        <w:t>Incorporating new and amended federal standards into Title V and Air Contaminant Discharge permits and ensuring compliance</w:t>
      </w:r>
      <w:r w:rsidRPr="00193623">
        <w:rPr>
          <w:color w:val="000000"/>
        </w:rPr>
        <w:t>: Current DEQ rules require that DEQ place new and amended federal standards into Title V and Air Contaminant Discharge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14:paraId="16D148BA" w14:textId="77777777" w:rsidR="00FB3038" w:rsidRPr="00193623" w:rsidRDefault="00FB3038" w:rsidP="00FB3038">
      <w:pPr>
        <w:rPr>
          <w:color w:val="000000"/>
        </w:rPr>
      </w:pPr>
    </w:p>
    <w:p w14:paraId="75DFD2B8" w14:textId="77777777" w:rsidR="00FB3038" w:rsidRPr="00193623" w:rsidRDefault="00FB3038" w:rsidP="00FB3038">
      <w:pPr>
        <w:rPr>
          <w:color w:val="000000"/>
        </w:rPr>
      </w:pPr>
      <w:r w:rsidRPr="00193623">
        <w:rPr>
          <w:color w:val="000000"/>
          <w:u w:val="single"/>
        </w:rPr>
        <w:t>Title V Sources</w:t>
      </w:r>
      <w:r w:rsidRPr="00193623">
        <w:rPr>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14:paraId="26A3E42B" w14:textId="77777777" w:rsidR="00FB3038" w:rsidRPr="00193623" w:rsidRDefault="00FB3038" w:rsidP="00FB3038">
      <w:pPr>
        <w:rPr>
          <w:color w:val="000000"/>
        </w:rPr>
      </w:pPr>
    </w:p>
    <w:p w14:paraId="7874FAE4" w14:textId="43F6825D" w:rsidR="00FB3038" w:rsidRPr="00193623" w:rsidRDefault="00FB3038" w:rsidP="00FB3038">
      <w:pPr>
        <w:rPr>
          <w:color w:val="000000"/>
        </w:rPr>
      </w:pPr>
      <w:r w:rsidRPr="00193623">
        <w:rPr>
          <w:color w:val="000000"/>
          <w:u w:val="single"/>
        </w:rPr>
        <w:t>Non-Title V Sources</w:t>
      </w:r>
      <w:r w:rsidRPr="00193623">
        <w:rPr>
          <w:color w:val="000000"/>
        </w:rPr>
        <w:t>: Most non-major sources are exempted from Title V. However, OAR 340-216-0020(1) requires non-Title V sources to obtain an Air Contaminant Discharge Permit in order to operate. Some facilities affected by the new and amended federal standards are already on an Air Contaminant Discharge Permit. The new and amended federal standards will need to be incorporated into these facilities’</w:t>
      </w:r>
      <w:r>
        <w:rPr>
          <w:color w:val="000000"/>
        </w:rPr>
        <w:t xml:space="preserve"> permits.</w:t>
      </w:r>
    </w:p>
    <w:p w14:paraId="3ACA02A7" w14:textId="77777777" w:rsidR="00FB3038" w:rsidRPr="00193623" w:rsidRDefault="00FB3038" w:rsidP="00FB3038">
      <w:pPr>
        <w:rPr>
          <w:color w:val="000000"/>
        </w:rPr>
      </w:pPr>
    </w:p>
    <w:p w14:paraId="72D48407" w14:textId="1102A176" w:rsidR="00FB3038" w:rsidRPr="00193623" w:rsidRDefault="00FB3038" w:rsidP="00FB3038">
      <w:r w:rsidRPr="00193623">
        <w:rPr>
          <w:color w:val="000000"/>
        </w:rPr>
        <w:t xml:space="preserve">OAR 340-216-0068 gives DEQ the ability to add new requirements to Simple or Standard Air Contaminant Discharge Permits by assigning the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w:t>
      </w:r>
      <w:r w:rsidR="00551AE4">
        <w:rPr>
          <w:color w:val="000000"/>
        </w:rPr>
        <w:t xml:space="preserve">Simple or Standard </w:t>
      </w:r>
      <w:r w:rsidRPr="00193623">
        <w:rPr>
          <w:color w:val="000000"/>
        </w:rPr>
        <w:t>permit is renewed and the new requirements are rolled into the facility’s Simple or Standard Air Contaminant Discharge Permit.</w:t>
      </w:r>
    </w:p>
    <w:p w14:paraId="62FEB400" w14:textId="6BD52694"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64C69A43" w:rsidR="002F2F6F" w:rsidRPr="001404B0" w:rsidRDefault="002F2F6F" w:rsidP="00BB273C">
      <w:pPr>
        <w:pStyle w:val="ListParagraph"/>
        <w:numPr>
          <w:ilvl w:val="0"/>
          <w:numId w:val="34"/>
        </w:numPr>
      </w:pPr>
      <w:r w:rsidRPr="001404B0">
        <w:t xml:space="preserve">Affected parties - </w:t>
      </w:r>
      <w:r w:rsidR="00FB3038" w:rsidRPr="00BB273C">
        <w:rPr>
          <w:color w:val="000000"/>
        </w:rPr>
        <w:t>Any required compliance testing and reporting requirements are contained in the federal standards and will be incorporated into the permits of affected parties.</w:t>
      </w:r>
    </w:p>
    <w:p w14:paraId="62FEB403" w14:textId="228D21C2" w:rsidR="002F2F6F" w:rsidRPr="001404B0" w:rsidRDefault="002F2F6F" w:rsidP="00BB273C">
      <w:pPr>
        <w:pStyle w:val="ListParagraph"/>
        <w:numPr>
          <w:ilvl w:val="0"/>
          <w:numId w:val="34"/>
        </w:numPr>
      </w:pPr>
      <w:r w:rsidRPr="001404B0">
        <w:t xml:space="preserve">DEQ staff - </w:t>
      </w:r>
      <w:r w:rsidR="00FB3038" w:rsidRPr="00BB273C">
        <w:rPr>
          <w:color w:val="000000"/>
        </w:rPr>
        <w:t>DEQ staff will process and review compliance reports submitted by affected parties to determine compliance with the federal standards.</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026EBD1" w:rsidR="002F2F6F" w:rsidRPr="00BB273C" w:rsidRDefault="002F2F6F" w:rsidP="00BB273C">
      <w:pPr>
        <w:pStyle w:val="ListParagraph"/>
        <w:numPr>
          <w:ilvl w:val="0"/>
          <w:numId w:val="33"/>
        </w:numPr>
        <w:spacing w:after="120"/>
        <w:outlineLvl w:val="9"/>
        <w:rPr>
          <w:color w:val="000000"/>
        </w:rPr>
      </w:pPr>
      <w:r w:rsidRPr="001404B0">
        <w:t xml:space="preserve">Website - </w:t>
      </w:r>
      <w:r w:rsidR="00FB3038" w:rsidRPr="00BB273C">
        <w:rPr>
          <w:color w:val="000000"/>
        </w:rPr>
        <w:t>DEQ will update its website with any new or amended permits, permit application forms, and compliance reporting forms.</w:t>
      </w:r>
    </w:p>
    <w:p w14:paraId="62FEB407" w14:textId="4885D0D3" w:rsidR="002F2F6F" w:rsidRPr="001404B0" w:rsidRDefault="002F2F6F" w:rsidP="00BB273C">
      <w:pPr>
        <w:pStyle w:val="ListParagraph"/>
        <w:numPr>
          <w:ilvl w:val="0"/>
          <w:numId w:val="33"/>
        </w:numPr>
        <w:spacing w:after="120"/>
        <w:outlineLvl w:val="9"/>
      </w:pPr>
      <w:r w:rsidRPr="001404B0">
        <w:t xml:space="preserve">Database - </w:t>
      </w:r>
      <w:r w:rsidR="00FB3038" w:rsidRPr="00FB3038">
        <w:t>DEQ will use its existing TRAACS database to implement the Title V and Air Contaminant Discharge Permit programs and track compliance with the new and amended federal standards.</w:t>
      </w:r>
    </w:p>
    <w:p w14:paraId="62FEB408" w14:textId="0BB66C55" w:rsidR="002F2F6F" w:rsidRPr="001404B0" w:rsidRDefault="002F2F6F" w:rsidP="00BB273C">
      <w:pPr>
        <w:pStyle w:val="ListParagraph"/>
        <w:numPr>
          <w:ilvl w:val="0"/>
          <w:numId w:val="33"/>
        </w:numPr>
        <w:spacing w:after="120"/>
        <w:outlineLvl w:val="9"/>
      </w:pPr>
      <w:r w:rsidRPr="001404B0">
        <w:t xml:space="preserve">Invoicing - </w:t>
      </w:r>
      <w:r w:rsidR="00FB3038" w:rsidRPr="00FB3038">
        <w:t>DEQ will use its existing TRAACS database for invoicing.</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33634332" w14:textId="77777777" w:rsidR="00FB3038" w:rsidRPr="00193623" w:rsidRDefault="00FB3038" w:rsidP="00FB3038">
      <w:pPr>
        <w:spacing w:after="120"/>
        <w:rPr>
          <w:color w:val="000000"/>
        </w:rPr>
      </w:pPr>
      <w:r w:rsidRPr="00193623">
        <w:rPr>
          <w:color w:val="000000"/>
        </w:rPr>
        <w:t>Whenever possible, staff training will rely on EPA and industry training, workshops, and implementation materials. Headquarters staff will track training opportunities, workshops and implementation materials to get affected parties, and the appropriate DEQ staff, the necessary resources to comply with, and to implement, the new and amended federal standards. DEQ’s headquarters staff will also visit regional offices when requested to discuss the new and amended federal standards.</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AF1459">
      <w:pPr>
        <w:pStyle w:val="Heading1"/>
      </w:pPr>
      <w:bookmarkStart w:id="34" w:name="_Toc3988359"/>
      <w:bookmarkStart w:id="35" w:name="_Toc10789204"/>
      <w:r>
        <w:lastRenderedPageBreak/>
        <w:t>Five Year Review</w:t>
      </w:r>
      <w:bookmarkEnd w:id="34"/>
      <w:bookmarkEnd w:id="35"/>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30902D6D" w:rsidR="002F2F6F" w:rsidRPr="001404B0" w:rsidRDefault="002F2F6F" w:rsidP="002F2F6F">
      <w:r w:rsidRPr="001404B0">
        <w:t>The Administrative Procedures Act exempts</w:t>
      </w:r>
      <w:r w:rsidR="00C91387">
        <w:t xml:space="preserve"> </w:t>
      </w:r>
      <w:r w:rsidR="00551AE4">
        <w:t>some</w:t>
      </w:r>
      <w:r w:rsidR="00C91387">
        <w:t xml:space="preserve">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4BDE2761" w:rsidR="002F2F6F" w:rsidRPr="001404B0" w:rsidRDefault="002F2F6F" w:rsidP="002F2F6F">
      <w:r w:rsidRPr="001404B0">
        <w:t>Adopt a federal law or</w:t>
      </w:r>
      <w:r w:rsidR="0059740D">
        <w:t xml:space="preserve"> rule by reference. ORS 183.405</w:t>
      </w:r>
      <w:r w:rsidRPr="001404B0">
        <w:t>(5</w:t>
      </w:r>
      <w:proofErr w:type="gramStart"/>
      <w:r w:rsidRPr="001404B0">
        <w:t>)(</w:t>
      </w:r>
      <w:proofErr w:type="gramEnd"/>
      <w:r w:rsidRPr="001404B0">
        <w:t>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24309C37" w14:textId="77777777" w:rsidR="00F72AEB" w:rsidRDefault="00F72AEB">
      <w:pPr>
        <w:spacing w:after="120"/>
        <w:ind w:left="2880"/>
        <w:outlineLvl w:val="9"/>
      </w:pPr>
      <w:bookmarkStart w:id="36" w:name="_Toc3988360"/>
      <w:r>
        <w:rPr>
          <w:b/>
          <w:bCs/>
        </w:rPr>
        <w:br w:type="page"/>
      </w:r>
    </w:p>
    <w:p w14:paraId="62FEB433" w14:textId="6D59AC37" w:rsidR="002F2F6F" w:rsidRPr="003C26EE" w:rsidRDefault="002F2F6F" w:rsidP="00AF1459">
      <w:pPr>
        <w:pStyle w:val="Heading1"/>
      </w:pPr>
      <w:bookmarkStart w:id="37" w:name="_Toc10789205"/>
      <w:r w:rsidRPr="003C26EE">
        <w:lastRenderedPageBreak/>
        <w:t>Accessibility Information</w:t>
      </w:r>
      <w:bookmarkEnd w:id="36"/>
      <w:bookmarkEnd w:id="37"/>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proofErr w:type="gramStart"/>
      <w:r w:rsidR="00C91387">
        <w:t>503</w:t>
      </w:r>
      <w:proofErr w:type="gramEnd"/>
      <w:r w:rsidR="00C91387">
        <w:t xml:space="preserve">-229-6442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2"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3567302F" w:rsidR="00AF1459" w:rsidRDefault="00AF1459">
      <w:pPr>
        <w:spacing w:after="120"/>
        <w:ind w:left="2880"/>
        <w:outlineLvl w:val="9"/>
      </w:pPr>
      <w:r>
        <w:br w:type="page"/>
      </w:r>
    </w:p>
    <w:p w14:paraId="20EE7518" w14:textId="220A11E9" w:rsidR="00AF1459" w:rsidRDefault="00AF1459" w:rsidP="00AF1459">
      <w:pPr>
        <w:pStyle w:val="Heading1"/>
      </w:pPr>
      <w:r>
        <w:lastRenderedPageBreak/>
        <w:t>Attachment A</w:t>
      </w:r>
    </w:p>
    <w:p w14:paraId="775DE3C5" w14:textId="77777777" w:rsidR="00AF1459" w:rsidRPr="00AF1459" w:rsidRDefault="00AF1459" w:rsidP="00AF1459"/>
    <w:p w14:paraId="38230021" w14:textId="77777777" w:rsidR="00AF1459" w:rsidRPr="001C48C7" w:rsidRDefault="00AF1459" w:rsidP="00AF1459">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3F758F12" w14:textId="77777777" w:rsidR="008D62E2" w:rsidRPr="00F100CC" w:rsidRDefault="008D62E2" w:rsidP="00E8597C">
      <w:pPr>
        <w:pStyle w:val="NormalWeb"/>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1BFE7018" w14:textId="77777777" w:rsidR="008D62E2" w:rsidRPr="00BC3602" w:rsidRDefault="008D62E2" w:rsidP="00E8597C">
      <w:pPr>
        <w:pStyle w:val="NormalWeb"/>
        <w:rPr>
          <w:rStyle w:val="Strong"/>
          <w:rFonts w:eastAsiaTheme="minorEastAsia"/>
          <w:b/>
          <w:bCs/>
          <w:color w:val="000000"/>
        </w:rPr>
      </w:pPr>
      <w:r w:rsidRPr="00F100CC">
        <w:rPr>
          <w:rStyle w:val="Strong"/>
          <w:rFonts w:eastAsiaTheme="minorEastAsia"/>
          <w:strike/>
          <w:color w:val="FF0000"/>
        </w:rPr>
        <w:t>Deleted Text</w:t>
      </w:r>
      <w:r w:rsidRPr="00F100CC">
        <w:rPr>
          <w:color w:val="000000"/>
        </w:rPr>
        <w:br/>
      </w:r>
      <w:r w:rsidRPr="00F100CC">
        <w:rPr>
          <w:color w:val="00B0F0"/>
          <w:u w:val="single"/>
        </w:rPr>
        <w:t>New/inserted text</w:t>
      </w:r>
      <w:r w:rsidRPr="00F100CC">
        <w:rPr>
          <w:color w:val="000000"/>
        </w:rPr>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w:t>
      </w:r>
      <w:r w:rsidRPr="00DB0102">
        <w:rPr>
          <w:color w:val="00B050"/>
          <w:u w:val="single"/>
        </w:rPr>
        <w:t>and moved to another location</w:t>
      </w:r>
    </w:p>
    <w:p w14:paraId="0B1F184C" w14:textId="77777777" w:rsidR="008D62E2" w:rsidRDefault="008D62E2" w:rsidP="00E8597C">
      <w:pPr>
        <w:shd w:val="clear" w:color="auto" w:fill="F5F5F5"/>
        <w:spacing w:after="100" w:afterAutospacing="1"/>
        <w:jc w:val="center"/>
        <w:outlineLvl w:val="1"/>
        <w:rPr>
          <w:b/>
          <w:bCs/>
          <w:color w:val="916E33"/>
          <w:sz w:val="27"/>
          <w:szCs w:val="27"/>
        </w:rPr>
      </w:pPr>
    </w:p>
    <w:p w14:paraId="42F3CB57" w14:textId="77777777" w:rsidR="008D62E2" w:rsidRPr="001C48C7" w:rsidRDefault="008D62E2" w:rsidP="00E8597C">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1DCC9722" w14:textId="77777777" w:rsidR="008D62E2" w:rsidRPr="00FA7873" w:rsidRDefault="008D62E2" w:rsidP="00E8597C">
      <w:pPr>
        <w:spacing w:after="100" w:afterAutospacing="1"/>
        <w:ind w:right="14"/>
        <w:rPr>
          <w:bCs/>
        </w:rPr>
      </w:pPr>
    </w:p>
    <w:p w14:paraId="4CCEB49D" w14:textId="77777777" w:rsidR="008D62E2" w:rsidRDefault="008D62E2" w:rsidP="00E8597C">
      <w:pPr>
        <w:spacing w:after="100" w:afterAutospacing="1"/>
        <w:jc w:val="center"/>
        <w:rPr>
          <w:b/>
          <w:bCs/>
        </w:rPr>
      </w:pPr>
      <w:r w:rsidRPr="00FA7873">
        <w:rPr>
          <w:b/>
          <w:bCs/>
        </w:rPr>
        <w:t>Division 200</w:t>
      </w:r>
    </w:p>
    <w:p w14:paraId="30F3CCE5" w14:textId="77777777" w:rsidR="008D62E2" w:rsidRPr="00FA7873" w:rsidRDefault="008D62E2" w:rsidP="00E8597C">
      <w:pPr>
        <w:spacing w:after="100" w:afterAutospacing="1"/>
        <w:jc w:val="center"/>
        <w:rPr>
          <w:rFonts w:eastAsia="Times New Roman"/>
          <w:b/>
          <w:bCs/>
          <w:color w:val="auto"/>
        </w:rPr>
      </w:pPr>
      <w:r w:rsidRPr="00FA7873">
        <w:rPr>
          <w:b/>
          <w:bCs/>
        </w:rPr>
        <w:t>GENERAL AIR POLLUTION PROCEDURES AND DEFINITIONS</w:t>
      </w:r>
    </w:p>
    <w:p w14:paraId="14082936" w14:textId="77777777" w:rsidR="008D62E2" w:rsidRPr="00FA7873" w:rsidRDefault="008D62E2" w:rsidP="00E8597C">
      <w:pPr>
        <w:spacing w:after="100" w:afterAutospacing="1"/>
        <w:ind w:right="14"/>
        <w:rPr>
          <w:bCs/>
        </w:rPr>
      </w:pPr>
      <w:r w:rsidRPr="00FA7873">
        <w:rPr>
          <w:b/>
          <w:bCs/>
        </w:rPr>
        <w:t>340-200-0040</w:t>
      </w:r>
      <w:r w:rsidRPr="00FA7873">
        <w:rPr>
          <w:bCs/>
        </w:rPr>
        <w:br/>
      </w:r>
      <w:r w:rsidRPr="00FA7873">
        <w:rPr>
          <w:b/>
          <w:bCs/>
        </w:rPr>
        <w:t xml:space="preserve">State of Oregon Clean Air Act Implementation Plan </w:t>
      </w:r>
      <w:bookmarkStart w:id="38" w:name="_GoBack"/>
      <w:bookmarkEnd w:id="38"/>
    </w:p>
    <w:p w14:paraId="1821C30D" w14:textId="77777777" w:rsidR="008D62E2" w:rsidRPr="00FA7873" w:rsidRDefault="008D62E2" w:rsidP="00E8597C">
      <w:pPr>
        <w:spacing w:after="100" w:afterAutospacing="1"/>
        <w:ind w:right="14"/>
        <w:rPr>
          <w:bCs/>
        </w:rPr>
      </w:pPr>
      <w:r w:rsidRPr="00FA7873">
        <w:rPr>
          <w:bCs/>
        </w:rPr>
        <w:t>(1) This implementation plan, consisting of Volumes 2 and 3 of the State of Oregon Air Quality Control Program, contains control strategies, rules and standards prepared by DEQ and is adopted as the State Implementation Plan (SIP) of the State of Oregon under the FCAA, 42 U.S.C.A 7401 to 7671q.</w:t>
      </w:r>
    </w:p>
    <w:p w14:paraId="624499AB" w14:textId="77777777" w:rsidR="008D62E2" w:rsidRPr="00FA7873" w:rsidRDefault="008D62E2" w:rsidP="00E8597C">
      <w:pPr>
        <w:spacing w:after="100" w:afterAutospacing="1"/>
        <w:ind w:right="14"/>
        <w:rPr>
          <w:bCs/>
        </w:rPr>
      </w:pPr>
      <w:r w:rsidRPr="00FA7873">
        <w:rPr>
          <w:bCs/>
        </w:rPr>
        <w:t xml:space="preserve">(2) Except as provided in section (3), revisions to the SIP will be made under the EQC’s rulemaking procedures in OAR 340 division 11 of this chapter and any other requirements contained in the SIP and will be submitted to the EPA for approval. The SIP was last modified by the EQC on </w:t>
      </w:r>
      <w:del w:id="39" w:author="HNIDEY Emil" w:date="2019-06-14T08:20:00Z">
        <w:r w:rsidRPr="00FA7873" w:rsidDel="00FA7873">
          <w:rPr>
            <w:bCs/>
          </w:rPr>
          <w:delText>May 16</w:delText>
        </w:r>
      </w:del>
      <w:ins w:id="40" w:author="HNIDEY Emil" w:date="2019-06-14T08:20:00Z">
        <w:r>
          <w:rPr>
            <w:bCs/>
          </w:rPr>
          <w:t>July 18</w:t>
        </w:r>
      </w:ins>
      <w:r w:rsidRPr="00FA7873">
        <w:rPr>
          <w:bCs/>
        </w:rPr>
        <w:t>, 2019.</w:t>
      </w:r>
    </w:p>
    <w:p w14:paraId="7CC82E0D" w14:textId="77777777" w:rsidR="008D62E2" w:rsidRPr="00FA7873" w:rsidRDefault="008D62E2" w:rsidP="00E8597C">
      <w:pPr>
        <w:spacing w:after="100" w:afterAutospacing="1"/>
        <w:ind w:right="14"/>
        <w:rPr>
          <w:bCs/>
        </w:rPr>
      </w:pPr>
      <w:r w:rsidRPr="00FA7873">
        <w:rPr>
          <w:bCs/>
        </w:rPr>
        <w:t>(3) Notwithstanding any other requirement contained in the SIP, DEQ may:</w:t>
      </w:r>
    </w:p>
    <w:p w14:paraId="269BAF5F" w14:textId="77777777" w:rsidR="008D62E2" w:rsidRPr="00FA7873" w:rsidRDefault="008D62E2" w:rsidP="00E8597C">
      <w:pPr>
        <w:spacing w:after="100" w:afterAutospacing="1"/>
        <w:ind w:right="14"/>
        <w:rPr>
          <w:bCs/>
        </w:rPr>
      </w:pPr>
      <w:r w:rsidRPr="00FA7873">
        <w:rPr>
          <w:bCs/>
        </w:rPr>
        <w:t>(a) Submit to the EPA any permit condition implementing a rule that is part of the federally-approved SIP as a source-specific SIP revision after DEQ has complied with the public hearings provisions of 40 C.F.R. 51.102; and</w:t>
      </w:r>
    </w:p>
    <w:p w14:paraId="3DA392B9" w14:textId="77777777" w:rsidR="008D62E2" w:rsidRPr="00FA7873" w:rsidRDefault="008D62E2" w:rsidP="00E8597C">
      <w:pPr>
        <w:spacing w:after="100" w:afterAutospacing="1"/>
        <w:ind w:right="14"/>
        <w:rPr>
          <w:bCs/>
        </w:rPr>
      </w:pPr>
      <w:r w:rsidRPr="00FA7873">
        <w:rPr>
          <w:bCs/>
        </w:rPr>
        <w:t>(b) Approve the standards submitted by LRAPA if LRAPA adopts verbatim, other than non-substantive differences, any standard that the EQC has adopted, and submit the standards to EPA for approval as a SIP revision.</w:t>
      </w:r>
    </w:p>
    <w:p w14:paraId="47409A6C" w14:textId="77777777" w:rsidR="008D62E2" w:rsidRPr="00FA7873" w:rsidRDefault="008D62E2" w:rsidP="00E8597C">
      <w:pPr>
        <w:spacing w:after="100" w:afterAutospacing="1"/>
        <w:ind w:right="14"/>
        <w:rPr>
          <w:bCs/>
        </w:rPr>
      </w:pPr>
      <w:r w:rsidRPr="00FA7873">
        <w:rPr>
          <w:bCs/>
        </w:rPr>
        <w:t xml:space="preserve">(4) Revisions to the State of Oregon Clean Air Act Implementation Plan become federally enforceable upon approval by the EPA. If any provision of the federally approved State </w:t>
      </w:r>
      <w:r w:rsidRPr="00FA7873">
        <w:rPr>
          <w:bCs/>
        </w:rPr>
        <w:lastRenderedPageBreak/>
        <w:t>Implementation Plan conflicts with any provision adopted by the EQC, DEQ must enforce the more stringent provision.</w:t>
      </w:r>
    </w:p>
    <w:p w14:paraId="14710B90" w14:textId="77777777" w:rsidR="008D62E2" w:rsidRPr="00FA7873" w:rsidRDefault="008D62E2" w:rsidP="00E8597C">
      <w:pPr>
        <w:spacing w:after="100" w:afterAutospacing="1"/>
        <w:ind w:right="14"/>
        <w:rPr>
          <w:bCs/>
        </w:rPr>
      </w:pPr>
      <w:r w:rsidRPr="00FA7873">
        <w:rPr>
          <w:b/>
          <w:bCs/>
        </w:rPr>
        <w:t>Statutory/Other Authority:</w:t>
      </w:r>
      <w:r w:rsidRPr="00FA7873">
        <w:rPr>
          <w:bCs/>
        </w:rPr>
        <w:t> ORS 468.020 &amp; 468A</w:t>
      </w:r>
      <w:r w:rsidRPr="00FA7873">
        <w:rPr>
          <w:bCs/>
        </w:rPr>
        <w:br/>
      </w:r>
      <w:r w:rsidRPr="00FA7873">
        <w:rPr>
          <w:b/>
          <w:bCs/>
        </w:rPr>
        <w:t>Statutes/Other Implemented:</w:t>
      </w:r>
      <w:r w:rsidRPr="00FA7873">
        <w:rPr>
          <w:bCs/>
        </w:rPr>
        <w:t> ORS 468A.035 &amp; 468A.135</w:t>
      </w:r>
      <w:r w:rsidRPr="00FA7873">
        <w:rPr>
          <w:bCs/>
        </w:rPr>
        <w:br/>
      </w:r>
      <w:r w:rsidRPr="00FA7873">
        <w:rPr>
          <w:b/>
          <w:bCs/>
        </w:rPr>
        <w:t>History:</w:t>
      </w:r>
      <w:r w:rsidRPr="00FA7873">
        <w:rPr>
          <w:bCs/>
        </w:rPr>
        <w:br/>
      </w:r>
      <w:hyperlink r:id="rId33" w:history="1">
        <w:r w:rsidRPr="00FA7873">
          <w:rPr>
            <w:rStyle w:val="Hyperlink"/>
            <w:bCs/>
          </w:rPr>
          <w:t>DEQ 14-2019, amend filed 05/17/2019, effective 05/17/2019</w:t>
        </w:r>
      </w:hyperlink>
      <w:r w:rsidRPr="00FA7873">
        <w:rPr>
          <w:bCs/>
        </w:rPr>
        <w:br/>
      </w:r>
      <w:hyperlink r:id="rId34" w:history="1">
        <w:r w:rsidRPr="00FA7873">
          <w:rPr>
            <w:rStyle w:val="Hyperlink"/>
            <w:bCs/>
          </w:rPr>
          <w:t>DEQ 4-2019, amend filed 01/24/2019, effective 01/24/2019</w:t>
        </w:r>
      </w:hyperlink>
      <w:r w:rsidRPr="00FA7873">
        <w:rPr>
          <w:bCs/>
        </w:rPr>
        <w:br/>
      </w:r>
      <w:hyperlink r:id="rId35" w:history="1">
        <w:r w:rsidRPr="00FA7873">
          <w:rPr>
            <w:rStyle w:val="Hyperlink"/>
            <w:bCs/>
          </w:rPr>
          <w:t>DEQ 197-2018, amend filed 11/16/2018, effective 11/16/2018</w:t>
        </w:r>
      </w:hyperlink>
      <w:r w:rsidRPr="00FA7873">
        <w:rPr>
          <w:bCs/>
        </w:rPr>
        <w:br/>
      </w:r>
      <w:hyperlink r:id="rId36" w:history="1">
        <w:r w:rsidRPr="00FA7873">
          <w:rPr>
            <w:rStyle w:val="Hyperlink"/>
            <w:bCs/>
          </w:rPr>
          <w:t>DEQ 192-2018, amend filed 09/14/2018, effective 09/14/2018</w:t>
        </w:r>
      </w:hyperlink>
      <w:r w:rsidRPr="00FA7873">
        <w:rPr>
          <w:bCs/>
        </w:rPr>
        <w:br/>
      </w:r>
      <w:hyperlink r:id="rId37" w:history="1">
        <w:r w:rsidRPr="00FA7873">
          <w:rPr>
            <w:rStyle w:val="Hyperlink"/>
            <w:bCs/>
          </w:rPr>
          <w:t>DEQ 190-2018, amend filed 07/13/2018, effective 07/13/2018</w:t>
        </w:r>
      </w:hyperlink>
      <w:r w:rsidRPr="00FA7873">
        <w:rPr>
          <w:bCs/>
        </w:rPr>
        <w:br/>
      </w:r>
      <w:hyperlink r:id="rId38" w:history="1">
        <w:r w:rsidRPr="00FA7873">
          <w:rPr>
            <w:rStyle w:val="Hyperlink"/>
            <w:bCs/>
          </w:rPr>
          <w:t>DEQ 11-2018, amend filed 03/23/2018, effective 03/23/2018</w:t>
        </w:r>
      </w:hyperlink>
      <w:r w:rsidRPr="00FA7873">
        <w:rPr>
          <w:bCs/>
        </w:rPr>
        <w:br/>
        <w:t xml:space="preserve">DEQ 7-2017, f. &amp; cert. </w:t>
      </w:r>
      <w:proofErr w:type="spellStart"/>
      <w:r w:rsidRPr="00FA7873">
        <w:rPr>
          <w:bCs/>
        </w:rPr>
        <w:t>ef</w:t>
      </w:r>
      <w:proofErr w:type="spellEnd"/>
      <w:r w:rsidRPr="00FA7873">
        <w:rPr>
          <w:bCs/>
        </w:rPr>
        <w:t>. 7-13-17</w:t>
      </w:r>
      <w:r w:rsidRPr="00FA7873">
        <w:rPr>
          <w:bCs/>
        </w:rPr>
        <w:br/>
        <w:t xml:space="preserve">DEQ 35, f. 2-3-72, </w:t>
      </w:r>
      <w:proofErr w:type="spellStart"/>
      <w:r w:rsidRPr="00FA7873">
        <w:rPr>
          <w:bCs/>
        </w:rPr>
        <w:t>ef</w:t>
      </w:r>
      <w:proofErr w:type="spellEnd"/>
      <w:r w:rsidRPr="00FA7873">
        <w:rPr>
          <w:bCs/>
        </w:rPr>
        <w:t xml:space="preserve">. 2-15-72; DEQ 54, f. 6-21-73, </w:t>
      </w:r>
      <w:proofErr w:type="spellStart"/>
      <w:r w:rsidRPr="00FA7873">
        <w:rPr>
          <w:bCs/>
        </w:rPr>
        <w:t>ef</w:t>
      </w:r>
      <w:proofErr w:type="spellEnd"/>
      <w:r w:rsidRPr="00FA7873">
        <w:rPr>
          <w:bCs/>
        </w:rPr>
        <w:t xml:space="preserve">. 7-1-73; DEQ 19-1979, f. &amp; </w:t>
      </w:r>
      <w:proofErr w:type="spellStart"/>
      <w:r w:rsidRPr="00FA7873">
        <w:rPr>
          <w:bCs/>
        </w:rPr>
        <w:t>ef</w:t>
      </w:r>
      <w:proofErr w:type="spellEnd"/>
      <w:r w:rsidRPr="00FA7873">
        <w:rPr>
          <w:bCs/>
        </w:rPr>
        <w:t xml:space="preserve">. 6-25-79; DEQ 21-1979, f. &amp; </w:t>
      </w:r>
      <w:proofErr w:type="spellStart"/>
      <w:r w:rsidRPr="00FA7873">
        <w:rPr>
          <w:bCs/>
        </w:rPr>
        <w:t>ef</w:t>
      </w:r>
      <w:proofErr w:type="spellEnd"/>
      <w:r w:rsidRPr="00FA7873">
        <w:rPr>
          <w:bCs/>
        </w:rPr>
        <w:t xml:space="preserve">. 7-2-79; DEQ 22-1980, f. &amp; </w:t>
      </w:r>
      <w:proofErr w:type="spellStart"/>
      <w:r w:rsidRPr="00FA7873">
        <w:rPr>
          <w:bCs/>
        </w:rPr>
        <w:t>ef</w:t>
      </w:r>
      <w:proofErr w:type="spellEnd"/>
      <w:r w:rsidRPr="00FA7873">
        <w:rPr>
          <w:bCs/>
        </w:rPr>
        <w:t xml:space="preserve">. 9-26-80; DEQ 11-1981, f. &amp; </w:t>
      </w:r>
      <w:proofErr w:type="spellStart"/>
      <w:r w:rsidRPr="00FA7873">
        <w:rPr>
          <w:bCs/>
        </w:rPr>
        <w:t>ef</w:t>
      </w:r>
      <w:proofErr w:type="spellEnd"/>
      <w:r w:rsidRPr="00FA7873">
        <w:rPr>
          <w:bCs/>
        </w:rPr>
        <w:t xml:space="preserve">. 3-26-81; DEQ 14-1982, f. &amp; </w:t>
      </w:r>
      <w:proofErr w:type="spellStart"/>
      <w:r w:rsidRPr="00FA7873">
        <w:rPr>
          <w:bCs/>
        </w:rPr>
        <w:t>ef</w:t>
      </w:r>
      <w:proofErr w:type="spellEnd"/>
      <w:r w:rsidRPr="00FA7873">
        <w:rPr>
          <w:bCs/>
        </w:rPr>
        <w:t xml:space="preserve">. 7-21-82; DEQ 21-1982, f. &amp; </w:t>
      </w:r>
      <w:proofErr w:type="spellStart"/>
      <w:r w:rsidRPr="00FA7873">
        <w:rPr>
          <w:bCs/>
        </w:rPr>
        <w:t>ef</w:t>
      </w:r>
      <w:proofErr w:type="spellEnd"/>
      <w:r w:rsidRPr="00FA7873">
        <w:rPr>
          <w:bCs/>
        </w:rPr>
        <w:t xml:space="preserve">. 10-27-82; DEQ 1-1983, f. &amp; </w:t>
      </w:r>
      <w:proofErr w:type="spellStart"/>
      <w:r w:rsidRPr="00FA7873">
        <w:rPr>
          <w:bCs/>
        </w:rPr>
        <w:t>ef</w:t>
      </w:r>
      <w:proofErr w:type="spellEnd"/>
      <w:r w:rsidRPr="00FA7873">
        <w:rPr>
          <w:bCs/>
        </w:rPr>
        <w:t xml:space="preserve">. 1-21-83; DEQ 6-1983, f. &amp; </w:t>
      </w:r>
      <w:proofErr w:type="spellStart"/>
      <w:r w:rsidRPr="00FA7873">
        <w:rPr>
          <w:bCs/>
        </w:rPr>
        <w:t>ef</w:t>
      </w:r>
      <w:proofErr w:type="spellEnd"/>
      <w:r w:rsidRPr="00FA7873">
        <w:rPr>
          <w:bCs/>
        </w:rPr>
        <w:t xml:space="preserve">. 4-18-83; DEQ 18-1984, f. &amp; </w:t>
      </w:r>
      <w:proofErr w:type="spellStart"/>
      <w:r w:rsidRPr="00FA7873">
        <w:rPr>
          <w:bCs/>
        </w:rPr>
        <w:t>ef</w:t>
      </w:r>
      <w:proofErr w:type="spellEnd"/>
      <w:r w:rsidRPr="00FA7873">
        <w:rPr>
          <w:bCs/>
        </w:rPr>
        <w:t xml:space="preserve">. 10-16-84; DEQ 25-1984, f. &amp; </w:t>
      </w:r>
      <w:proofErr w:type="spellStart"/>
      <w:r w:rsidRPr="00FA7873">
        <w:rPr>
          <w:bCs/>
        </w:rPr>
        <w:t>ef</w:t>
      </w:r>
      <w:proofErr w:type="spellEnd"/>
      <w:r w:rsidRPr="00FA7873">
        <w:rPr>
          <w:bCs/>
        </w:rPr>
        <w:t xml:space="preserve">. 11-27-84; DEQ 3-1985, f. &amp; </w:t>
      </w:r>
      <w:proofErr w:type="spellStart"/>
      <w:r w:rsidRPr="00FA7873">
        <w:rPr>
          <w:bCs/>
        </w:rPr>
        <w:t>ef</w:t>
      </w:r>
      <w:proofErr w:type="spellEnd"/>
      <w:r w:rsidRPr="00FA7873">
        <w:rPr>
          <w:bCs/>
        </w:rPr>
        <w:t xml:space="preserve">. 2-1-85; DEQ 12-1985, f. &amp; </w:t>
      </w:r>
      <w:proofErr w:type="spellStart"/>
      <w:r w:rsidRPr="00FA7873">
        <w:rPr>
          <w:bCs/>
        </w:rPr>
        <w:t>ef</w:t>
      </w:r>
      <w:proofErr w:type="spellEnd"/>
      <w:r w:rsidRPr="00FA7873">
        <w:rPr>
          <w:bCs/>
        </w:rPr>
        <w:t xml:space="preserve">. 9-30-85; DEQ 5-1986, f. &amp; </w:t>
      </w:r>
      <w:proofErr w:type="spellStart"/>
      <w:r w:rsidRPr="00FA7873">
        <w:rPr>
          <w:bCs/>
        </w:rPr>
        <w:t>ef</w:t>
      </w:r>
      <w:proofErr w:type="spellEnd"/>
      <w:r w:rsidRPr="00FA7873">
        <w:rPr>
          <w:bCs/>
        </w:rPr>
        <w:t xml:space="preserve">. 2-21-86; DEQ 10-1986, f. &amp; </w:t>
      </w:r>
      <w:proofErr w:type="spellStart"/>
      <w:r w:rsidRPr="00FA7873">
        <w:rPr>
          <w:bCs/>
        </w:rPr>
        <w:t>ef</w:t>
      </w:r>
      <w:proofErr w:type="spellEnd"/>
      <w:r w:rsidRPr="00FA7873">
        <w:rPr>
          <w:bCs/>
        </w:rPr>
        <w:t xml:space="preserve">. 5-9-86; DEQ 20-1986, f. &amp; </w:t>
      </w:r>
      <w:proofErr w:type="spellStart"/>
      <w:r w:rsidRPr="00FA7873">
        <w:rPr>
          <w:bCs/>
        </w:rPr>
        <w:t>ef</w:t>
      </w:r>
      <w:proofErr w:type="spellEnd"/>
      <w:r w:rsidRPr="00FA7873">
        <w:rPr>
          <w:bCs/>
        </w:rPr>
        <w:t xml:space="preserve">. 11-7-86; DEQ 21-1986, f. &amp; </w:t>
      </w:r>
      <w:proofErr w:type="spellStart"/>
      <w:r w:rsidRPr="00FA7873">
        <w:rPr>
          <w:bCs/>
        </w:rPr>
        <w:t>ef</w:t>
      </w:r>
      <w:proofErr w:type="spellEnd"/>
      <w:r w:rsidRPr="00FA7873">
        <w:rPr>
          <w:bCs/>
        </w:rPr>
        <w:t xml:space="preserve">. 11-7-86; DEQ 4-1987, f. &amp; </w:t>
      </w:r>
      <w:proofErr w:type="spellStart"/>
      <w:r w:rsidRPr="00FA7873">
        <w:rPr>
          <w:bCs/>
        </w:rPr>
        <w:t>ef</w:t>
      </w:r>
      <w:proofErr w:type="spellEnd"/>
      <w:r w:rsidRPr="00FA7873">
        <w:rPr>
          <w:bCs/>
        </w:rPr>
        <w:t xml:space="preserve">. 3-2-87; DEQ 5-1987, f. &amp; </w:t>
      </w:r>
      <w:proofErr w:type="spellStart"/>
      <w:r w:rsidRPr="00FA7873">
        <w:rPr>
          <w:bCs/>
        </w:rPr>
        <w:t>ef</w:t>
      </w:r>
      <w:proofErr w:type="spellEnd"/>
      <w:r w:rsidRPr="00FA7873">
        <w:rPr>
          <w:bCs/>
        </w:rPr>
        <w:t xml:space="preserve">. 3-2-87; DEQ 8-1987, f. &amp; </w:t>
      </w:r>
      <w:proofErr w:type="spellStart"/>
      <w:r w:rsidRPr="00FA7873">
        <w:rPr>
          <w:bCs/>
        </w:rPr>
        <w:t>ef</w:t>
      </w:r>
      <w:proofErr w:type="spellEnd"/>
      <w:r w:rsidRPr="00FA7873">
        <w:rPr>
          <w:bCs/>
        </w:rPr>
        <w:t xml:space="preserve">. 4-23-87; DEQ 21-1987, f. &amp; </w:t>
      </w:r>
      <w:proofErr w:type="spellStart"/>
      <w:r w:rsidRPr="00FA7873">
        <w:rPr>
          <w:bCs/>
        </w:rPr>
        <w:t>ef</w:t>
      </w:r>
      <w:proofErr w:type="spellEnd"/>
      <w:r w:rsidRPr="00FA7873">
        <w:rPr>
          <w:bCs/>
        </w:rPr>
        <w:t xml:space="preserve">. 12-16-87; DEQ 31-1988, f. 12-20-88, cert. </w:t>
      </w:r>
      <w:proofErr w:type="spellStart"/>
      <w:r w:rsidRPr="00FA7873">
        <w:rPr>
          <w:bCs/>
        </w:rPr>
        <w:t>ef</w:t>
      </w:r>
      <w:proofErr w:type="spellEnd"/>
      <w:r w:rsidRPr="00FA7873">
        <w:rPr>
          <w:bCs/>
        </w:rPr>
        <w:t xml:space="preserve">. 12-23-88; DEQ 2-1991, f. &amp; cert. </w:t>
      </w:r>
      <w:proofErr w:type="spellStart"/>
      <w:r w:rsidRPr="00FA7873">
        <w:rPr>
          <w:bCs/>
        </w:rPr>
        <w:t>ef</w:t>
      </w:r>
      <w:proofErr w:type="spellEnd"/>
      <w:r w:rsidRPr="00FA7873">
        <w:rPr>
          <w:bCs/>
        </w:rPr>
        <w:t xml:space="preserve">. 2-14-91; DEQ 19-1991, f. &amp; cert. </w:t>
      </w:r>
      <w:proofErr w:type="spellStart"/>
      <w:r w:rsidRPr="00FA7873">
        <w:rPr>
          <w:bCs/>
        </w:rPr>
        <w:t>ef</w:t>
      </w:r>
      <w:proofErr w:type="spellEnd"/>
      <w:r w:rsidRPr="00FA7873">
        <w:rPr>
          <w:bCs/>
        </w:rPr>
        <w:t xml:space="preserve">. 11-13-91; DEQ 20-1991, f. &amp; cert. </w:t>
      </w:r>
      <w:proofErr w:type="spellStart"/>
      <w:r w:rsidRPr="00FA7873">
        <w:rPr>
          <w:bCs/>
        </w:rPr>
        <w:t>ef</w:t>
      </w:r>
      <w:proofErr w:type="spellEnd"/>
      <w:r w:rsidRPr="00FA7873">
        <w:rPr>
          <w:bCs/>
        </w:rPr>
        <w:t xml:space="preserve">. 11-13-91; DEQ 21-1991, f. &amp; cert. </w:t>
      </w:r>
      <w:proofErr w:type="spellStart"/>
      <w:r w:rsidRPr="00FA7873">
        <w:rPr>
          <w:bCs/>
        </w:rPr>
        <w:t>ef</w:t>
      </w:r>
      <w:proofErr w:type="spellEnd"/>
      <w:r w:rsidRPr="00FA7873">
        <w:rPr>
          <w:bCs/>
        </w:rPr>
        <w:t xml:space="preserve">. 11-13-91; DEQ 22-1991, f. &amp; cert. </w:t>
      </w:r>
      <w:proofErr w:type="spellStart"/>
      <w:r w:rsidRPr="00FA7873">
        <w:rPr>
          <w:bCs/>
        </w:rPr>
        <w:t>ef</w:t>
      </w:r>
      <w:proofErr w:type="spellEnd"/>
      <w:r w:rsidRPr="00FA7873">
        <w:rPr>
          <w:bCs/>
        </w:rPr>
        <w:t xml:space="preserve">. 11-13-91; DEQ 23-1991, f. &amp; cert. </w:t>
      </w:r>
      <w:proofErr w:type="spellStart"/>
      <w:r w:rsidRPr="00FA7873">
        <w:rPr>
          <w:bCs/>
        </w:rPr>
        <w:t>ef</w:t>
      </w:r>
      <w:proofErr w:type="spellEnd"/>
      <w:r w:rsidRPr="00FA7873">
        <w:rPr>
          <w:bCs/>
        </w:rPr>
        <w:t xml:space="preserve">. 11-13-91; DEQ 24-1991, f. &amp; cert. </w:t>
      </w:r>
      <w:proofErr w:type="spellStart"/>
      <w:r w:rsidRPr="00FA7873">
        <w:rPr>
          <w:bCs/>
        </w:rPr>
        <w:t>ef</w:t>
      </w:r>
      <w:proofErr w:type="spellEnd"/>
      <w:r w:rsidRPr="00FA7873">
        <w:rPr>
          <w:bCs/>
        </w:rPr>
        <w:t xml:space="preserve">. 11-13-91; DEQ 25-1991, f. &amp; cert. </w:t>
      </w:r>
      <w:proofErr w:type="spellStart"/>
      <w:r w:rsidRPr="00FA7873">
        <w:rPr>
          <w:bCs/>
        </w:rPr>
        <w:t>ef</w:t>
      </w:r>
      <w:proofErr w:type="spellEnd"/>
      <w:r w:rsidRPr="00FA7873">
        <w:rPr>
          <w:bCs/>
        </w:rPr>
        <w:t xml:space="preserve">. 11-13-91; DEQ 1-1992, f. &amp; cert. </w:t>
      </w:r>
      <w:proofErr w:type="spellStart"/>
      <w:r w:rsidRPr="00FA7873">
        <w:rPr>
          <w:bCs/>
        </w:rPr>
        <w:t>ef</w:t>
      </w:r>
      <w:proofErr w:type="spellEnd"/>
      <w:r w:rsidRPr="00FA7873">
        <w:rPr>
          <w:bCs/>
        </w:rPr>
        <w:t xml:space="preserve">. 2-4-92; DEQ 3-1992, f. &amp; cert. </w:t>
      </w:r>
      <w:proofErr w:type="spellStart"/>
      <w:r w:rsidRPr="00FA7873">
        <w:rPr>
          <w:bCs/>
        </w:rPr>
        <w:t>ef</w:t>
      </w:r>
      <w:proofErr w:type="spellEnd"/>
      <w:r w:rsidRPr="00FA7873">
        <w:rPr>
          <w:bCs/>
        </w:rPr>
        <w:t xml:space="preserve">. 2-4-92; DEQ 7-1992, f. &amp; cert. </w:t>
      </w:r>
      <w:proofErr w:type="spellStart"/>
      <w:r w:rsidRPr="00FA7873">
        <w:rPr>
          <w:bCs/>
        </w:rPr>
        <w:t>ef</w:t>
      </w:r>
      <w:proofErr w:type="spellEnd"/>
      <w:r w:rsidRPr="00FA7873">
        <w:rPr>
          <w:bCs/>
        </w:rPr>
        <w:t xml:space="preserve">. 3-30-92; DEQ 19-1992, f. &amp; cert. </w:t>
      </w:r>
      <w:proofErr w:type="spellStart"/>
      <w:r w:rsidRPr="00FA7873">
        <w:rPr>
          <w:bCs/>
        </w:rPr>
        <w:t>ef</w:t>
      </w:r>
      <w:proofErr w:type="spellEnd"/>
      <w:r w:rsidRPr="00FA7873">
        <w:rPr>
          <w:bCs/>
        </w:rPr>
        <w:t xml:space="preserve">. 8-11-92; DEQ 20-1992, f. &amp; cert. </w:t>
      </w:r>
      <w:proofErr w:type="spellStart"/>
      <w:r w:rsidRPr="00FA7873">
        <w:rPr>
          <w:bCs/>
        </w:rPr>
        <w:t>ef</w:t>
      </w:r>
      <w:proofErr w:type="spellEnd"/>
      <w:r w:rsidRPr="00FA7873">
        <w:rPr>
          <w:bCs/>
        </w:rPr>
        <w:t xml:space="preserve">. 8-11-92; DEQ 25-1992, f. 10-30-92, cert. </w:t>
      </w:r>
      <w:proofErr w:type="spellStart"/>
      <w:r w:rsidRPr="00FA7873">
        <w:rPr>
          <w:bCs/>
        </w:rPr>
        <w:t>ef</w:t>
      </w:r>
      <w:proofErr w:type="spellEnd"/>
      <w:r w:rsidRPr="00FA7873">
        <w:rPr>
          <w:bCs/>
        </w:rPr>
        <w:t xml:space="preserve">. 11-1-92; DEQ 26-1992, f. &amp; cert. </w:t>
      </w:r>
      <w:proofErr w:type="spellStart"/>
      <w:r w:rsidRPr="00FA7873">
        <w:rPr>
          <w:bCs/>
        </w:rPr>
        <w:t>ef</w:t>
      </w:r>
      <w:proofErr w:type="spellEnd"/>
      <w:r w:rsidRPr="00FA7873">
        <w:rPr>
          <w:bCs/>
        </w:rPr>
        <w:t xml:space="preserve">. 11-2-92; DEQ 27-1992, f. &amp; cert. </w:t>
      </w:r>
      <w:proofErr w:type="spellStart"/>
      <w:r w:rsidRPr="00FA7873">
        <w:rPr>
          <w:bCs/>
        </w:rPr>
        <w:t>ef</w:t>
      </w:r>
      <w:proofErr w:type="spellEnd"/>
      <w:r w:rsidRPr="00FA7873">
        <w:rPr>
          <w:bCs/>
        </w:rPr>
        <w:t xml:space="preserve">. 11-12-92; DEQ 4-1993, f. &amp; cert. </w:t>
      </w:r>
      <w:proofErr w:type="spellStart"/>
      <w:r w:rsidRPr="00FA7873">
        <w:rPr>
          <w:bCs/>
        </w:rPr>
        <w:t>ef</w:t>
      </w:r>
      <w:proofErr w:type="spellEnd"/>
      <w:r w:rsidRPr="00FA7873">
        <w:rPr>
          <w:bCs/>
        </w:rPr>
        <w:t xml:space="preserve">. 3-10-93; DEQ 8-1993, f. &amp; cert. </w:t>
      </w:r>
      <w:proofErr w:type="spellStart"/>
      <w:r w:rsidRPr="00FA7873">
        <w:rPr>
          <w:bCs/>
        </w:rPr>
        <w:t>ef</w:t>
      </w:r>
      <w:proofErr w:type="spellEnd"/>
      <w:r w:rsidRPr="00FA7873">
        <w:rPr>
          <w:bCs/>
        </w:rPr>
        <w:t xml:space="preserve">. 5-11-93; DEQ 12-1993, f. &amp; cert. </w:t>
      </w:r>
      <w:proofErr w:type="spellStart"/>
      <w:r w:rsidRPr="00FA7873">
        <w:rPr>
          <w:bCs/>
        </w:rPr>
        <w:t>ef</w:t>
      </w:r>
      <w:proofErr w:type="spellEnd"/>
      <w:r w:rsidRPr="00FA7873">
        <w:rPr>
          <w:bCs/>
        </w:rPr>
        <w:t xml:space="preserve">. 9-24-93; DEQ 15-1993, f. &amp; cert. </w:t>
      </w:r>
      <w:proofErr w:type="spellStart"/>
      <w:r w:rsidRPr="00FA7873">
        <w:rPr>
          <w:bCs/>
        </w:rPr>
        <w:t>ef</w:t>
      </w:r>
      <w:proofErr w:type="spellEnd"/>
      <w:r w:rsidRPr="00FA7873">
        <w:rPr>
          <w:bCs/>
        </w:rPr>
        <w:t xml:space="preserve">. 11-4-93; DEQ 16-1993, f. &amp; cert. </w:t>
      </w:r>
      <w:proofErr w:type="spellStart"/>
      <w:r w:rsidRPr="00FA7873">
        <w:rPr>
          <w:bCs/>
        </w:rPr>
        <w:t>ef</w:t>
      </w:r>
      <w:proofErr w:type="spellEnd"/>
      <w:r w:rsidRPr="00FA7873">
        <w:rPr>
          <w:bCs/>
        </w:rPr>
        <w:t xml:space="preserve">. 11-4-93; DEQ 17-1993, f. &amp; cert. </w:t>
      </w:r>
      <w:proofErr w:type="spellStart"/>
      <w:r w:rsidRPr="00FA7873">
        <w:rPr>
          <w:bCs/>
        </w:rPr>
        <w:t>ef</w:t>
      </w:r>
      <w:proofErr w:type="spellEnd"/>
      <w:r w:rsidRPr="00FA7873">
        <w:rPr>
          <w:bCs/>
        </w:rPr>
        <w:t xml:space="preserve">. 11-4-93; DEQ 19-1993, f. &amp; cert. </w:t>
      </w:r>
      <w:proofErr w:type="spellStart"/>
      <w:r w:rsidRPr="00FA7873">
        <w:rPr>
          <w:bCs/>
        </w:rPr>
        <w:t>ef</w:t>
      </w:r>
      <w:proofErr w:type="spellEnd"/>
      <w:r w:rsidRPr="00FA7873">
        <w:rPr>
          <w:bCs/>
        </w:rPr>
        <w:t xml:space="preserve">. 11-4-93; DEQ 1-1994, f. &amp; cert. </w:t>
      </w:r>
      <w:proofErr w:type="spellStart"/>
      <w:r w:rsidRPr="00FA7873">
        <w:rPr>
          <w:bCs/>
        </w:rPr>
        <w:t>ef</w:t>
      </w:r>
      <w:proofErr w:type="spellEnd"/>
      <w:r w:rsidRPr="00FA7873">
        <w:rPr>
          <w:bCs/>
        </w:rPr>
        <w:t xml:space="preserve">. 1-3-94; DEQ 5-1994, f. &amp; cert. </w:t>
      </w:r>
      <w:proofErr w:type="spellStart"/>
      <w:r w:rsidRPr="00FA7873">
        <w:rPr>
          <w:bCs/>
        </w:rPr>
        <w:t>ef</w:t>
      </w:r>
      <w:proofErr w:type="spellEnd"/>
      <w:r w:rsidRPr="00FA7873">
        <w:rPr>
          <w:bCs/>
        </w:rPr>
        <w:t xml:space="preserve">. 3-21-94; DEQ 14-1994, f. &amp; cert. </w:t>
      </w:r>
      <w:proofErr w:type="spellStart"/>
      <w:r w:rsidRPr="00FA7873">
        <w:rPr>
          <w:bCs/>
        </w:rPr>
        <w:t>ef</w:t>
      </w:r>
      <w:proofErr w:type="spellEnd"/>
      <w:r w:rsidRPr="00FA7873">
        <w:rPr>
          <w:bCs/>
        </w:rPr>
        <w:t xml:space="preserve">. 5-31-94; DEQ 15-1994, f. 6-8-94, cert. </w:t>
      </w:r>
      <w:proofErr w:type="spellStart"/>
      <w:r w:rsidRPr="00FA7873">
        <w:rPr>
          <w:bCs/>
        </w:rPr>
        <w:t>ef</w:t>
      </w:r>
      <w:proofErr w:type="spellEnd"/>
      <w:r w:rsidRPr="00FA7873">
        <w:rPr>
          <w:bCs/>
        </w:rPr>
        <w:t xml:space="preserve">. 7-1-94; DEQ 25-1994, f. &amp; cert. </w:t>
      </w:r>
      <w:proofErr w:type="spellStart"/>
      <w:r w:rsidRPr="00FA7873">
        <w:rPr>
          <w:bCs/>
        </w:rPr>
        <w:t>ef</w:t>
      </w:r>
      <w:proofErr w:type="spellEnd"/>
      <w:r w:rsidRPr="00FA7873">
        <w:rPr>
          <w:bCs/>
        </w:rPr>
        <w:t xml:space="preserve">. 11-2-94; DEQ 9-1995, f. &amp; cert. </w:t>
      </w:r>
      <w:proofErr w:type="spellStart"/>
      <w:r w:rsidRPr="00FA7873">
        <w:rPr>
          <w:bCs/>
        </w:rPr>
        <w:t>ef</w:t>
      </w:r>
      <w:proofErr w:type="spellEnd"/>
      <w:r w:rsidRPr="00FA7873">
        <w:rPr>
          <w:bCs/>
        </w:rPr>
        <w:t xml:space="preserve">. 5-1-95; DEQ 10-1995, f. &amp; cert. </w:t>
      </w:r>
      <w:proofErr w:type="spellStart"/>
      <w:r w:rsidRPr="00FA7873">
        <w:rPr>
          <w:bCs/>
        </w:rPr>
        <w:t>ef</w:t>
      </w:r>
      <w:proofErr w:type="spellEnd"/>
      <w:r w:rsidRPr="00FA7873">
        <w:rPr>
          <w:bCs/>
        </w:rPr>
        <w:t xml:space="preserve">. 5-1-95; DEQ 14-1995, f. &amp; cert. </w:t>
      </w:r>
      <w:proofErr w:type="spellStart"/>
      <w:r w:rsidRPr="00FA7873">
        <w:rPr>
          <w:bCs/>
        </w:rPr>
        <w:t>ef</w:t>
      </w:r>
      <w:proofErr w:type="spellEnd"/>
      <w:r w:rsidRPr="00FA7873">
        <w:rPr>
          <w:bCs/>
        </w:rPr>
        <w:t xml:space="preserve">. 5-25-95; DEQ 17-1995, f. &amp; cert. </w:t>
      </w:r>
      <w:proofErr w:type="spellStart"/>
      <w:r w:rsidRPr="00FA7873">
        <w:rPr>
          <w:bCs/>
        </w:rPr>
        <w:t>ef</w:t>
      </w:r>
      <w:proofErr w:type="spellEnd"/>
      <w:r w:rsidRPr="00FA7873">
        <w:rPr>
          <w:bCs/>
        </w:rPr>
        <w:t xml:space="preserve">. 7-12-95; DEQ 19-1995, f. &amp; cert. </w:t>
      </w:r>
      <w:proofErr w:type="spellStart"/>
      <w:r w:rsidRPr="00FA7873">
        <w:rPr>
          <w:bCs/>
        </w:rPr>
        <w:t>ef</w:t>
      </w:r>
      <w:proofErr w:type="spellEnd"/>
      <w:r w:rsidRPr="00FA7873">
        <w:rPr>
          <w:bCs/>
        </w:rPr>
        <w:t xml:space="preserve">. 9-1-95; DEQ 20-1995 (Temp), f. &amp; cert. </w:t>
      </w:r>
      <w:proofErr w:type="spellStart"/>
      <w:r w:rsidRPr="00FA7873">
        <w:rPr>
          <w:bCs/>
        </w:rPr>
        <w:t>ef</w:t>
      </w:r>
      <w:proofErr w:type="spellEnd"/>
      <w:r w:rsidRPr="00FA7873">
        <w:rPr>
          <w:bCs/>
        </w:rPr>
        <w:t xml:space="preserve">. 9-14-95; DEQ 8-1996(Temp), f. &amp; cert. </w:t>
      </w:r>
      <w:proofErr w:type="spellStart"/>
      <w:r w:rsidRPr="00FA7873">
        <w:rPr>
          <w:bCs/>
        </w:rPr>
        <w:t>ef</w:t>
      </w:r>
      <w:proofErr w:type="spellEnd"/>
      <w:r w:rsidRPr="00FA7873">
        <w:rPr>
          <w:bCs/>
        </w:rPr>
        <w:t xml:space="preserve">. 6-3-96; DEQ 15-1996, f. &amp; cert. </w:t>
      </w:r>
      <w:proofErr w:type="spellStart"/>
      <w:r w:rsidRPr="00FA7873">
        <w:rPr>
          <w:bCs/>
        </w:rPr>
        <w:t>ef</w:t>
      </w:r>
      <w:proofErr w:type="spellEnd"/>
      <w:r w:rsidRPr="00FA7873">
        <w:rPr>
          <w:bCs/>
        </w:rPr>
        <w:t xml:space="preserve">. 8-14-96; DEQ 19-1996, f. &amp; cert. </w:t>
      </w:r>
      <w:proofErr w:type="spellStart"/>
      <w:r w:rsidRPr="00FA7873">
        <w:rPr>
          <w:bCs/>
        </w:rPr>
        <w:t>ef</w:t>
      </w:r>
      <w:proofErr w:type="spellEnd"/>
      <w:r w:rsidRPr="00FA7873">
        <w:rPr>
          <w:bCs/>
        </w:rPr>
        <w:t xml:space="preserve">. 9-24-96; DEQ 22-1996, f. &amp; cert. </w:t>
      </w:r>
      <w:proofErr w:type="spellStart"/>
      <w:r w:rsidRPr="00FA7873">
        <w:rPr>
          <w:bCs/>
        </w:rPr>
        <w:t>ef</w:t>
      </w:r>
      <w:proofErr w:type="spellEnd"/>
      <w:r w:rsidRPr="00FA7873">
        <w:rPr>
          <w:bCs/>
        </w:rPr>
        <w:t xml:space="preserve">. 10-22-96; DEQ 23-1996, f. &amp; cert. </w:t>
      </w:r>
      <w:proofErr w:type="spellStart"/>
      <w:r w:rsidRPr="00FA7873">
        <w:rPr>
          <w:bCs/>
        </w:rPr>
        <w:t>ef</w:t>
      </w:r>
      <w:proofErr w:type="spellEnd"/>
      <w:r w:rsidRPr="00FA7873">
        <w:rPr>
          <w:bCs/>
        </w:rPr>
        <w:t xml:space="preserve">. 11-4-96; DEQ 24-1996, f. &amp; cert. </w:t>
      </w:r>
      <w:proofErr w:type="spellStart"/>
      <w:r w:rsidRPr="00FA7873">
        <w:rPr>
          <w:bCs/>
        </w:rPr>
        <w:t>ef</w:t>
      </w:r>
      <w:proofErr w:type="spellEnd"/>
      <w:r w:rsidRPr="00FA7873">
        <w:rPr>
          <w:bCs/>
        </w:rPr>
        <w:t xml:space="preserve">. 11-26-96; DEQ 10-1998, f. &amp; cert. </w:t>
      </w:r>
      <w:proofErr w:type="spellStart"/>
      <w:r w:rsidRPr="00FA7873">
        <w:rPr>
          <w:bCs/>
        </w:rPr>
        <w:t>ef</w:t>
      </w:r>
      <w:proofErr w:type="spellEnd"/>
      <w:r w:rsidRPr="00FA7873">
        <w:rPr>
          <w:bCs/>
        </w:rPr>
        <w:t xml:space="preserve">. 6-22-98; DEQ 15-1998, f. &amp; cert. </w:t>
      </w:r>
      <w:proofErr w:type="spellStart"/>
      <w:r w:rsidRPr="00FA7873">
        <w:rPr>
          <w:bCs/>
        </w:rPr>
        <w:t>ef</w:t>
      </w:r>
      <w:proofErr w:type="spellEnd"/>
      <w:r w:rsidRPr="00FA7873">
        <w:rPr>
          <w:bCs/>
        </w:rPr>
        <w:t xml:space="preserve">. 9-23-98; DEQ 16-1998, f. &amp; cert. </w:t>
      </w:r>
      <w:proofErr w:type="spellStart"/>
      <w:r w:rsidRPr="00FA7873">
        <w:rPr>
          <w:bCs/>
        </w:rPr>
        <w:t>ef</w:t>
      </w:r>
      <w:proofErr w:type="spellEnd"/>
      <w:r w:rsidRPr="00FA7873">
        <w:rPr>
          <w:bCs/>
        </w:rPr>
        <w:t xml:space="preserve">. 9-23-98; DEQ 17-1998, f. &amp; cert. </w:t>
      </w:r>
      <w:proofErr w:type="spellStart"/>
      <w:r w:rsidRPr="00FA7873">
        <w:rPr>
          <w:bCs/>
        </w:rPr>
        <w:t>ef</w:t>
      </w:r>
      <w:proofErr w:type="spellEnd"/>
      <w:r w:rsidRPr="00FA7873">
        <w:rPr>
          <w:bCs/>
        </w:rPr>
        <w:t xml:space="preserve">. 9-23-98; DEQ 20-1998, f. &amp; cert. </w:t>
      </w:r>
      <w:proofErr w:type="spellStart"/>
      <w:r w:rsidRPr="00FA7873">
        <w:rPr>
          <w:bCs/>
        </w:rPr>
        <w:t>ef</w:t>
      </w:r>
      <w:proofErr w:type="spellEnd"/>
      <w:r w:rsidRPr="00FA7873">
        <w:rPr>
          <w:bCs/>
        </w:rPr>
        <w:t xml:space="preserve">. 10-12-98; DEQ 21-1998, f. &amp; cert. </w:t>
      </w:r>
      <w:proofErr w:type="spellStart"/>
      <w:r w:rsidRPr="00FA7873">
        <w:rPr>
          <w:bCs/>
        </w:rPr>
        <w:t>ef</w:t>
      </w:r>
      <w:proofErr w:type="spellEnd"/>
      <w:r w:rsidRPr="00FA7873">
        <w:rPr>
          <w:bCs/>
        </w:rPr>
        <w:t xml:space="preserve">. 10-12-98; DEQ 1-1999, f. &amp; cert. </w:t>
      </w:r>
      <w:proofErr w:type="spellStart"/>
      <w:r w:rsidRPr="00FA7873">
        <w:rPr>
          <w:bCs/>
        </w:rPr>
        <w:t>ef</w:t>
      </w:r>
      <w:proofErr w:type="spellEnd"/>
      <w:r w:rsidRPr="00FA7873">
        <w:rPr>
          <w:bCs/>
        </w:rPr>
        <w:t xml:space="preserve">. 1-25-99; DEQ 5-1999, f. &amp; cert. </w:t>
      </w:r>
      <w:proofErr w:type="spellStart"/>
      <w:r w:rsidRPr="00FA7873">
        <w:rPr>
          <w:bCs/>
        </w:rPr>
        <w:t>ef</w:t>
      </w:r>
      <w:proofErr w:type="spellEnd"/>
      <w:r w:rsidRPr="00FA7873">
        <w:rPr>
          <w:bCs/>
        </w:rPr>
        <w:t xml:space="preserve">. 3-25-99; DEQ 6-1999, f. &amp; cert. </w:t>
      </w:r>
      <w:proofErr w:type="spellStart"/>
      <w:r w:rsidRPr="00FA7873">
        <w:rPr>
          <w:bCs/>
        </w:rPr>
        <w:t>ef</w:t>
      </w:r>
      <w:proofErr w:type="spellEnd"/>
      <w:r w:rsidRPr="00FA7873">
        <w:rPr>
          <w:bCs/>
        </w:rPr>
        <w:t xml:space="preserve">. 5-21-99; DEQ 10-1999, f. &amp; cert. </w:t>
      </w:r>
      <w:proofErr w:type="spellStart"/>
      <w:r w:rsidRPr="00FA7873">
        <w:rPr>
          <w:bCs/>
        </w:rPr>
        <w:t>ef</w:t>
      </w:r>
      <w:proofErr w:type="spellEnd"/>
      <w:r w:rsidRPr="00FA7873">
        <w:rPr>
          <w:bCs/>
        </w:rPr>
        <w:t xml:space="preserve">. 7-1-99; DEQ 14-1999, f. &amp; cert. </w:t>
      </w:r>
      <w:proofErr w:type="spellStart"/>
      <w:r w:rsidRPr="00FA7873">
        <w:rPr>
          <w:bCs/>
        </w:rPr>
        <w:t>ef</w:t>
      </w:r>
      <w:proofErr w:type="spellEnd"/>
      <w:r w:rsidRPr="00FA7873">
        <w:rPr>
          <w:bCs/>
        </w:rPr>
        <w:t xml:space="preserve">. 10-14-99, Renumbered from 340-020-0047; DEQ 15-1999, f. &amp; cert. </w:t>
      </w:r>
      <w:proofErr w:type="spellStart"/>
      <w:r w:rsidRPr="00FA7873">
        <w:rPr>
          <w:bCs/>
        </w:rPr>
        <w:t>ef</w:t>
      </w:r>
      <w:proofErr w:type="spellEnd"/>
      <w:r w:rsidRPr="00FA7873">
        <w:rPr>
          <w:bCs/>
        </w:rPr>
        <w:t xml:space="preserve">. 10-22-99; DEQ 2-2000, f. 2-17-00, cert. </w:t>
      </w:r>
      <w:proofErr w:type="spellStart"/>
      <w:r w:rsidRPr="00FA7873">
        <w:rPr>
          <w:bCs/>
        </w:rPr>
        <w:t>ef</w:t>
      </w:r>
      <w:proofErr w:type="spellEnd"/>
      <w:r w:rsidRPr="00FA7873">
        <w:rPr>
          <w:bCs/>
        </w:rPr>
        <w:t xml:space="preserve">. 6-1-01; DEQ 6-2000, f. &amp; cert. </w:t>
      </w:r>
      <w:proofErr w:type="spellStart"/>
      <w:r w:rsidRPr="00FA7873">
        <w:rPr>
          <w:bCs/>
        </w:rPr>
        <w:t>ef</w:t>
      </w:r>
      <w:proofErr w:type="spellEnd"/>
      <w:r w:rsidRPr="00FA7873">
        <w:rPr>
          <w:bCs/>
        </w:rPr>
        <w:t xml:space="preserve">. 5-22-00; DEQ 8-2000, f. &amp; cert. </w:t>
      </w:r>
      <w:proofErr w:type="spellStart"/>
      <w:r w:rsidRPr="00FA7873">
        <w:rPr>
          <w:bCs/>
        </w:rPr>
        <w:t>ef</w:t>
      </w:r>
      <w:proofErr w:type="spellEnd"/>
      <w:r w:rsidRPr="00FA7873">
        <w:rPr>
          <w:bCs/>
        </w:rPr>
        <w:t xml:space="preserve">. 6-6-00; DEQ 13-2000, f. &amp; cert. </w:t>
      </w:r>
      <w:proofErr w:type="spellStart"/>
      <w:r w:rsidRPr="00FA7873">
        <w:rPr>
          <w:bCs/>
        </w:rPr>
        <w:t>ef</w:t>
      </w:r>
      <w:proofErr w:type="spellEnd"/>
      <w:r w:rsidRPr="00FA7873">
        <w:rPr>
          <w:bCs/>
        </w:rPr>
        <w:t xml:space="preserve">. 7-28-00; DEQ 16-2000, f. &amp; cert. </w:t>
      </w:r>
      <w:proofErr w:type="spellStart"/>
      <w:r w:rsidRPr="00FA7873">
        <w:rPr>
          <w:bCs/>
        </w:rPr>
        <w:t>ef</w:t>
      </w:r>
      <w:proofErr w:type="spellEnd"/>
      <w:r w:rsidRPr="00FA7873">
        <w:rPr>
          <w:bCs/>
        </w:rPr>
        <w:t xml:space="preserve">. 10-25-00; DEQ 17-2000, f. &amp; cert. </w:t>
      </w:r>
      <w:proofErr w:type="spellStart"/>
      <w:r w:rsidRPr="00FA7873">
        <w:rPr>
          <w:bCs/>
        </w:rPr>
        <w:t>ef</w:t>
      </w:r>
      <w:proofErr w:type="spellEnd"/>
      <w:r w:rsidRPr="00FA7873">
        <w:rPr>
          <w:bCs/>
        </w:rPr>
        <w:t xml:space="preserve">. 10-25-00; DEQ 20-2000 f. &amp; cert. </w:t>
      </w:r>
      <w:proofErr w:type="spellStart"/>
      <w:r w:rsidRPr="00FA7873">
        <w:rPr>
          <w:bCs/>
        </w:rPr>
        <w:t>ef</w:t>
      </w:r>
      <w:proofErr w:type="spellEnd"/>
      <w:r w:rsidRPr="00FA7873">
        <w:rPr>
          <w:bCs/>
        </w:rPr>
        <w:t xml:space="preserve">. 12-15-00; DEQ 21-2000, f. &amp; cert. </w:t>
      </w:r>
      <w:proofErr w:type="spellStart"/>
      <w:r w:rsidRPr="00FA7873">
        <w:rPr>
          <w:bCs/>
        </w:rPr>
        <w:lastRenderedPageBreak/>
        <w:t>ef</w:t>
      </w:r>
      <w:proofErr w:type="spellEnd"/>
      <w:r w:rsidRPr="00FA7873">
        <w:rPr>
          <w:bCs/>
        </w:rPr>
        <w:t xml:space="preserve">. 12-15-00; DEQ 2-2001, f. &amp; cert. </w:t>
      </w:r>
      <w:proofErr w:type="spellStart"/>
      <w:r w:rsidRPr="00FA7873">
        <w:rPr>
          <w:bCs/>
        </w:rPr>
        <w:t>ef</w:t>
      </w:r>
      <w:proofErr w:type="spellEnd"/>
      <w:r w:rsidRPr="00FA7873">
        <w:rPr>
          <w:bCs/>
        </w:rPr>
        <w:t xml:space="preserve">. 2-5-01; DEQ 4-2001, f. &amp; cert. </w:t>
      </w:r>
      <w:proofErr w:type="spellStart"/>
      <w:r w:rsidRPr="00FA7873">
        <w:rPr>
          <w:bCs/>
        </w:rPr>
        <w:t>ef</w:t>
      </w:r>
      <w:proofErr w:type="spellEnd"/>
      <w:r w:rsidRPr="00FA7873">
        <w:rPr>
          <w:bCs/>
        </w:rPr>
        <w:t xml:space="preserve">. 3-27-01; DEQ 6-2001, f. 6-18-01, cert. </w:t>
      </w:r>
      <w:proofErr w:type="spellStart"/>
      <w:r w:rsidRPr="00FA7873">
        <w:rPr>
          <w:bCs/>
        </w:rPr>
        <w:t>ef</w:t>
      </w:r>
      <w:proofErr w:type="spellEnd"/>
      <w:r w:rsidRPr="00FA7873">
        <w:rPr>
          <w:bCs/>
        </w:rPr>
        <w:t xml:space="preserve">. 7-1-01; DEQ 15-2001, f. &amp; cert. </w:t>
      </w:r>
      <w:proofErr w:type="spellStart"/>
      <w:r w:rsidRPr="00FA7873">
        <w:rPr>
          <w:bCs/>
        </w:rPr>
        <w:t>ef</w:t>
      </w:r>
      <w:proofErr w:type="spellEnd"/>
      <w:r w:rsidRPr="00FA7873">
        <w:rPr>
          <w:bCs/>
        </w:rPr>
        <w:t xml:space="preserve">. 12-26-01; DEQ 16-2001, f. &amp; cert. </w:t>
      </w:r>
      <w:proofErr w:type="spellStart"/>
      <w:r w:rsidRPr="00FA7873">
        <w:rPr>
          <w:bCs/>
        </w:rPr>
        <w:t>ef</w:t>
      </w:r>
      <w:proofErr w:type="spellEnd"/>
      <w:r w:rsidRPr="00FA7873">
        <w:rPr>
          <w:bCs/>
        </w:rPr>
        <w:t xml:space="preserve">. 12-26-01; DEQ 17-2001, f. &amp; cert. </w:t>
      </w:r>
      <w:proofErr w:type="spellStart"/>
      <w:r w:rsidRPr="00FA7873">
        <w:rPr>
          <w:bCs/>
        </w:rPr>
        <w:t>ef</w:t>
      </w:r>
      <w:proofErr w:type="spellEnd"/>
      <w:r w:rsidRPr="00FA7873">
        <w:rPr>
          <w:bCs/>
        </w:rPr>
        <w:t xml:space="preserve">. 12-28-01; DEQ 4-2002, f. &amp; cert. </w:t>
      </w:r>
      <w:proofErr w:type="spellStart"/>
      <w:r w:rsidRPr="00FA7873">
        <w:rPr>
          <w:bCs/>
        </w:rPr>
        <w:t>ef</w:t>
      </w:r>
      <w:proofErr w:type="spellEnd"/>
      <w:r w:rsidRPr="00FA7873">
        <w:rPr>
          <w:bCs/>
        </w:rPr>
        <w:t xml:space="preserve">. 3-14-02; DEQ 5-2002, f. &amp; cert. </w:t>
      </w:r>
      <w:proofErr w:type="spellStart"/>
      <w:r w:rsidRPr="00FA7873">
        <w:rPr>
          <w:bCs/>
        </w:rPr>
        <w:t>ef</w:t>
      </w:r>
      <w:proofErr w:type="spellEnd"/>
      <w:r w:rsidRPr="00FA7873">
        <w:rPr>
          <w:bCs/>
        </w:rPr>
        <w:t xml:space="preserve">. 5-3-02; DEQ 11-2002, f. &amp; cert. </w:t>
      </w:r>
      <w:proofErr w:type="spellStart"/>
      <w:r w:rsidRPr="00FA7873">
        <w:rPr>
          <w:bCs/>
        </w:rPr>
        <w:t>ef</w:t>
      </w:r>
      <w:proofErr w:type="spellEnd"/>
      <w:r w:rsidRPr="00FA7873">
        <w:rPr>
          <w:bCs/>
        </w:rPr>
        <w:t xml:space="preserve">. 10-8-02; DEQ 5-2003, f. &amp; cert. </w:t>
      </w:r>
      <w:proofErr w:type="spellStart"/>
      <w:r w:rsidRPr="00FA7873">
        <w:rPr>
          <w:bCs/>
        </w:rPr>
        <w:t>ef</w:t>
      </w:r>
      <w:proofErr w:type="spellEnd"/>
      <w:r w:rsidRPr="00FA7873">
        <w:rPr>
          <w:bCs/>
        </w:rPr>
        <w:t xml:space="preserve">. 2-6-03; DEQ 14-2003, f. &amp; cert. </w:t>
      </w:r>
      <w:proofErr w:type="spellStart"/>
      <w:r w:rsidRPr="00FA7873">
        <w:rPr>
          <w:bCs/>
        </w:rPr>
        <w:t>ef</w:t>
      </w:r>
      <w:proofErr w:type="spellEnd"/>
      <w:r w:rsidRPr="00FA7873">
        <w:rPr>
          <w:bCs/>
        </w:rPr>
        <w:t xml:space="preserve">. 10-24-03; DEQ 19-2003, f. &amp; cert. </w:t>
      </w:r>
      <w:proofErr w:type="spellStart"/>
      <w:r w:rsidRPr="00FA7873">
        <w:rPr>
          <w:bCs/>
        </w:rPr>
        <w:t>ef</w:t>
      </w:r>
      <w:proofErr w:type="spellEnd"/>
      <w:r w:rsidRPr="00FA7873">
        <w:rPr>
          <w:bCs/>
        </w:rPr>
        <w:t xml:space="preserve">. 12-12-03; DEQ 1-2004, f. &amp; cert. </w:t>
      </w:r>
      <w:proofErr w:type="spellStart"/>
      <w:r w:rsidRPr="00FA7873">
        <w:rPr>
          <w:bCs/>
        </w:rPr>
        <w:t>ef</w:t>
      </w:r>
      <w:proofErr w:type="spellEnd"/>
      <w:r w:rsidRPr="00FA7873">
        <w:rPr>
          <w:bCs/>
        </w:rPr>
        <w:t xml:space="preserve">. 4-14-04; DEQ 10-2004, f. &amp; cert. </w:t>
      </w:r>
      <w:proofErr w:type="spellStart"/>
      <w:r w:rsidRPr="00FA7873">
        <w:rPr>
          <w:bCs/>
        </w:rPr>
        <w:t>ef</w:t>
      </w:r>
      <w:proofErr w:type="spellEnd"/>
      <w:r w:rsidRPr="00FA7873">
        <w:rPr>
          <w:bCs/>
        </w:rPr>
        <w:t xml:space="preserve">. 12-15-04; DEQ 1-2005, f. &amp; cert. </w:t>
      </w:r>
      <w:proofErr w:type="spellStart"/>
      <w:r w:rsidRPr="00FA7873">
        <w:rPr>
          <w:bCs/>
        </w:rPr>
        <w:t>ef</w:t>
      </w:r>
      <w:proofErr w:type="spellEnd"/>
      <w:r w:rsidRPr="00FA7873">
        <w:rPr>
          <w:bCs/>
        </w:rPr>
        <w:t xml:space="preserve">. 1-4-05; DEQ 2-2005, f. &amp; cert. </w:t>
      </w:r>
      <w:proofErr w:type="spellStart"/>
      <w:r w:rsidRPr="00FA7873">
        <w:rPr>
          <w:bCs/>
        </w:rPr>
        <w:t>ef</w:t>
      </w:r>
      <w:proofErr w:type="spellEnd"/>
      <w:r w:rsidRPr="00FA7873">
        <w:rPr>
          <w:bCs/>
        </w:rPr>
        <w:t xml:space="preserve">. 2-10-05; DEQ 4-2005, f. 5-13-05, cert. </w:t>
      </w:r>
      <w:proofErr w:type="spellStart"/>
      <w:r w:rsidRPr="00FA7873">
        <w:rPr>
          <w:bCs/>
        </w:rPr>
        <w:t>ef</w:t>
      </w:r>
      <w:proofErr w:type="spellEnd"/>
      <w:r w:rsidRPr="00FA7873">
        <w:rPr>
          <w:bCs/>
        </w:rPr>
        <w:t xml:space="preserve">. 6-1-05; DEQ 7-2005, f. &amp; cert. </w:t>
      </w:r>
      <w:proofErr w:type="spellStart"/>
      <w:r w:rsidRPr="00FA7873">
        <w:rPr>
          <w:bCs/>
        </w:rPr>
        <w:t>ef</w:t>
      </w:r>
      <w:proofErr w:type="spellEnd"/>
      <w:r w:rsidRPr="00FA7873">
        <w:rPr>
          <w:bCs/>
        </w:rPr>
        <w:t xml:space="preserve">. 7-12-05; DEQ 9-2005, f. &amp; cert. </w:t>
      </w:r>
      <w:proofErr w:type="spellStart"/>
      <w:r w:rsidRPr="00FA7873">
        <w:rPr>
          <w:bCs/>
        </w:rPr>
        <w:t>ef</w:t>
      </w:r>
      <w:proofErr w:type="spellEnd"/>
      <w:r w:rsidRPr="00FA7873">
        <w:rPr>
          <w:bCs/>
        </w:rPr>
        <w:t xml:space="preserve">. 9-9-05; DEQ 2-2006, f. &amp; cert. </w:t>
      </w:r>
      <w:proofErr w:type="spellStart"/>
      <w:r w:rsidRPr="00FA7873">
        <w:rPr>
          <w:bCs/>
        </w:rPr>
        <w:t>ef</w:t>
      </w:r>
      <w:proofErr w:type="spellEnd"/>
      <w:r w:rsidRPr="00FA7873">
        <w:rPr>
          <w:bCs/>
        </w:rPr>
        <w:t xml:space="preserve">. 3-14-06; DEQ 4-2006, f. 3-29-06, cert. </w:t>
      </w:r>
      <w:proofErr w:type="spellStart"/>
      <w:r w:rsidRPr="00FA7873">
        <w:rPr>
          <w:bCs/>
        </w:rPr>
        <w:t>ef</w:t>
      </w:r>
      <w:proofErr w:type="spellEnd"/>
      <w:r w:rsidRPr="00FA7873">
        <w:rPr>
          <w:bCs/>
        </w:rPr>
        <w:t xml:space="preserve">. 3-31-06; DEQ 3-2007, f. &amp; cert. </w:t>
      </w:r>
      <w:proofErr w:type="spellStart"/>
      <w:r w:rsidRPr="00FA7873">
        <w:rPr>
          <w:bCs/>
        </w:rPr>
        <w:t>ef</w:t>
      </w:r>
      <w:proofErr w:type="spellEnd"/>
      <w:r w:rsidRPr="00FA7873">
        <w:rPr>
          <w:bCs/>
        </w:rPr>
        <w:t xml:space="preserve">. 4-12-07; DEQ 4-2007, f. &amp; cert. </w:t>
      </w:r>
      <w:proofErr w:type="spellStart"/>
      <w:r w:rsidRPr="00FA7873">
        <w:rPr>
          <w:bCs/>
        </w:rPr>
        <w:t>ef</w:t>
      </w:r>
      <w:proofErr w:type="spellEnd"/>
      <w:r w:rsidRPr="00FA7873">
        <w:rPr>
          <w:bCs/>
        </w:rPr>
        <w:t xml:space="preserve">. 6-28-07; DEQ 8-2007, f. &amp; cert. </w:t>
      </w:r>
      <w:proofErr w:type="spellStart"/>
      <w:r w:rsidRPr="00FA7873">
        <w:rPr>
          <w:bCs/>
        </w:rPr>
        <w:t>ef</w:t>
      </w:r>
      <w:proofErr w:type="spellEnd"/>
      <w:r w:rsidRPr="00FA7873">
        <w:rPr>
          <w:bCs/>
        </w:rPr>
        <w:t xml:space="preserve">. 11-8-07; DEQ 5-2008, f. &amp; cert. </w:t>
      </w:r>
      <w:proofErr w:type="spellStart"/>
      <w:r w:rsidRPr="00FA7873">
        <w:rPr>
          <w:bCs/>
        </w:rPr>
        <w:t>ef</w:t>
      </w:r>
      <w:proofErr w:type="spellEnd"/>
      <w:r w:rsidRPr="00FA7873">
        <w:rPr>
          <w:bCs/>
        </w:rPr>
        <w:t xml:space="preserve">. 3-20-08; DEQ 11-2008, f. &amp; cert. </w:t>
      </w:r>
      <w:proofErr w:type="spellStart"/>
      <w:r w:rsidRPr="00FA7873">
        <w:rPr>
          <w:bCs/>
        </w:rPr>
        <w:t>ef</w:t>
      </w:r>
      <w:proofErr w:type="spellEnd"/>
      <w:r w:rsidRPr="00FA7873">
        <w:rPr>
          <w:bCs/>
        </w:rPr>
        <w:t xml:space="preserve">. 8-29-08; DEQ 12-2008, f. &amp; cert. </w:t>
      </w:r>
      <w:proofErr w:type="spellStart"/>
      <w:r w:rsidRPr="00FA7873">
        <w:rPr>
          <w:bCs/>
        </w:rPr>
        <w:t>ef</w:t>
      </w:r>
      <w:proofErr w:type="spellEnd"/>
      <w:r w:rsidRPr="00FA7873">
        <w:rPr>
          <w:bCs/>
        </w:rPr>
        <w:t xml:space="preserve">. 9-17-08; DEQ 14-2008, f. &amp; cert. </w:t>
      </w:r>
      <w:proofErr w:type="spellStart"/>
      <w:r w:rsidRPr="00FA7873">
        <w:rPr>
          <w:bCs/>
        </w:rPr>
        <w:t>ef</w:t>
      </w:r>
      <w:proofErr w:type="spellEnd"/>
      <w:r w:rsidRPr="00FA7873">
        <w:rPr>
          <w:bCs/>
        </w:rPr>
        <w:t xml:space="preserve">. 11-10-08; DEQ 15-2008, f. &amp; cert. </w:t>
      </w:r>
      <w:proofErr w:type="spellStart"/>
      <w:r w:rsidRPr="00FA7873">
        <w:rPr>
          <w:bCs/>
        </w:rPr>
        <w:t>ef</w:t>
      </w:r>
      <w:proofErr w:type="spellEnd"/>
      <w:r w:rsidRPr="00FA7873">
        <w:rPr>
          <w:bCs/>
        </w:rPr>
        <w:t xml:space="preserve"> 12-31-08; DEQ 3-2009, f. &amp; cert. </w:t>
      </w:r>
      <w:proofErr w:type="spellStart"/>
      <w:r w:rsidRPr="00FA7873">
        <w:rPr>
          <w:bCs/>
        </w:rPr>
        <w:t>ef</w:t>
      </w:r>
      <w:proofErr w:type="spellEnd"/>
      <w:r w:rsidRPr="00FA7873">
        <w:rPr>
          <w:bCs/>
        </w:rPr>
        <w:t xml:space="preserve">. 6-30-09; DEQ 8-2009, f. &amp; cert. </w:t>
      </w:r>
      <w:proofErr w:type="spellStart"/>
      <w:r w:rsidRPr="00FA7873">
        <w:rPr>
          <w:bCs/>
        </w:rPr>
        <w:t>ef</w:t>
      </w:r>
      <w:proofErr w:type="spellEnd"/>
      <w:r w:rsidRPr="00FA7873">
        <w:rPr>
          <w:bCs/>
        </w:rPr>
        <w:t xml:space="preserve">. 12-16-09; DEQ 2-2010, f. &amp; cert. </w:t>
      </w:r>
      <w:proofErr w:type="spellStart"/>
      <w:r w:rsidRPr="00FA7873">
        <w:rPr>
          <w:bCs/>
        </w:rPr>
        <w:t>ef</w:t>
      </w:r>
      <w:proofErr w:type="spellEnd"/>
      <w:r w:rsidRPr="00FA7873">
        <w:rPr>
          <w:bCs/>
        </w:rPr>
        <w:t xml:space="preserve">. 3-5-10; DEQ 5-2010, f. &amp; cert. </w:t>
      </w:r>
      <w:proofErr w:type="spellStart"/>
      <w:r w:rsidRPr="00FA7873">
        <w:rPr>
          <w:bCs/>
        </w:rPr>
        <w:t>ef</w:t>
      </w:r>
      <w:proofErr w:type="spellEnd"/>
      <w:r w:rsidRPr="00FA7873">
        <w:rPr>
          <w:bCs/>
        </w:rPr>
        <w:t xml:space="preserve">. 5-21-10; DEQ 14-2010, f. &amp; cert. </w:t>
      </w:r>
      <w:proofErr w:type="spellStart"/>
      <w:r w:rsidRPr="00FA7873">
        <w:rPr>
          <w:bCs/>
        </w:rPr>
        <w:t>ef</w:t>
      </w:r>
      <w:proofErr w:type="spellEnd"/>
      <w:r w:rsidRPr="00FA7873">
        <w:rPr>
          <w:bCs/>
        </w:rPr>
        <w:t xml:space="preserve">. 12-10-10; DEQ 1-2011, f. &amp; cert. </w:t>
      </w:r>
      <w:proofErr w:type="spellStart"/>
      <w:r w:rsidRPr="00FA7873">
        <w:rPr>
          <w:bCs/>
        </w:rPr>
        <w:t>ef</w:t>
      </w:r>
      <w:proofErr w:type="spellEnd"/>
      <w:r w:rsidRPr="00FA7873">
        <w:rPr>
          <w:bCs/>
        </w:rPr>
        <w:t xml:space="preserve">. 2-24-11; DEQ 2-2011, f. 3-10-11, cert. </w:t>
      </w:r>
      <w:proofErr w:type="spellStart"/>
      <w:r w:rsidRPr="00FA7873">
        <w:rPr>
          <w:bCs/>
        </w:rPr>
        <w:t>ef</w:t>
      </w:r>
      <w:proofErr w:type="spellEnd"/>
      <w:r w:rsidRPr="00FA7873">
        <w:rPr>
          <w:bCs/>
        </w:rPr>
        <w:t xml:space="preserve">. 3-15-11; DEQ 5-2011, f. 4-29-11, cert. </w:t>
      </w:r>
      <w:proofErr w:type="spellStart"/>
      <w:r w:rsidRPr="00FA7873">
        <w:rPr>
          <w:bCs/>
        </w:rPr>
        <w:t>ef</w:t>
      </w:r>
      <w:proofErr w:type="spellEnd"/>
      <w:r w:rsidRPr="00FA7873">
        <w:rPr>
          <w:bCs/>
        </w:rPr>
        <w:t xml:space="preserve">. 5-1-11; DEQ 18-2011, f. &amp; cert. </w:t>
      </w:r>
      <w:proofErr w:type="spellStart"/>
      <w:r w:rsidRPr="00FA7873">
        <w:rPr>
          <w:bCs/>
        </w:rPr>
        <w:t>ef</w:t>
      </w:r>
      <w:proofErr w:type="spellEnd"/>
      <w:r w:rsidRPr="00FA7873">
        <w:rPr>
          <w:bCs/>
        </w:rPr>
        <w:t xml:space="preserve">. 12-21-11; DEQ 1-2012, f. &amp; cert. </w:t>
      </w:r>
      <w:proofErr w:type="spellStart"/>
      <w:r w:rsidRPr="00FA7873">
        <w:rPr>
          <w:bCs/>
        </w:rPr>
        <w:t>ef</w:t>
      </w:r>
      <w:proofErr w:type="spellEnd"/>
      <w:r w:rsidRPr="00FA7873">
        <w:rPr>
          <w:bCs/>
        </w:rPr>
        <w:t xml:space="preserve">. 5-17-12; DEQ 7-2012, f. &amp; </w:t>
      </w:r>
      <w:proofErr w:type="spellStart"/>
      <w:r w:rsidRPr="00FA7873">
        <w:rPr>
          <w:bCs/>
        </w:rPr>
        <w:t>cert.ef</w:t>
      </w:r>
      <w:proofErr w:type="spellEnd"/>
      <w:r w:rsidRPr="00FA7873">
        <w:rPr>
          <w:bCs/>
        </w:rPr>
        <w:t xml:space="preserve"> 12-10-12; DEQ 10-2012, f. &amp; cert. </w:t>
      </w:r>
      <w:proofErr w:type="spellStart"/>
      <w:r w:rsidRPr="00FA7873">
        <w:rPr>
          <w:bCs/>
        </w:rPr>
        <w:t>ef</w:t>
      </w:r>
      <w:proofErr w:type="spellEnd"/>
      <w:r w:rsidRPr="00FA7873">
        <w:rPr>
          <w:bCs/>
        </w:rPr>
        <w:t xml:space="preserve">. 12-11-12; DEQ 4-2013, f. &amp; cert. </w:t>
      </w:r>
      <w:proofErr w:type="spellStart"/>
      <w:r w:rsidRPr="00FA7873">
        <w:rPr>
          <w:bCs/>
        </w:rPr>
        <w:t>ef</w:t>
      </w:r>
      <w:proofErr w:type="spellEnd"/>
      <w:r w:rsidRPr="00FA7873">
        <w:rPr>
          <w:bCs/>
        </w:rPr>
        <w:t xml:space="preserve">. 3-27-13; DEQ 11-2013, f. &amp; cert. </w:t>
      </w:r>
      <w:proofErr w:type="spellStart"/>
      <w:r w:rsidRPr="00FA7873">
        <w:rPr>
          <w:bCs/>
        </w:rPr>
        <w:t>ef</w:t>
      </w:r>
      <w:proofErr w:type="spellEnd"/>
      <w:r w:rsidRPr="00FA7873">
        <w:rPr>
          <w:bCs/>
        </w:rPr>
        <w:t xml:space="preserve">. 11-7-13; DEQ 12-2013, f. &amp; cert. </w:t>
      </w:r>
      <w:proofErr w:type="spellStart"/>
      <w:r w:rsidRPr="00FA7873">
        <w:rPr>
          <w:bCs/>
        </w:rPr>
        <w:t>ef</w:t>
      </w:r>
      <w:proofErr w:type="spellEnd"/>
      <w:r w:rsidRPr="00FA7873">
        <w:rPr>
          <w:bCs/>
        </w:rPr>
        <w:t xml:space="preserve">. 12-19-13; DEQ 1-2014, f. &amp; cert. </w:t>
      </w:r>
      <w:proofErr w:type="spellStart"/>
      <w:r w:rsidRPr="00FA7873">
        <w:rPr>
          <w:bCs/>
        </w:rPr>
        <w:t>ef</w:t>
      </w:r>
      <w:proofErr w:type="spellEnd"/>
      <w:r w:rsidRPr="00FA7873">
        <w:rPr>
          <w:bCs/>
        </w:rPr>
        <w:t xml:space="preserve">. 1-6-14; DEQ 4-2014, f. &amp; cert. </w:t>
      </w:r>
      <w:proofErr w:type="spellStart"/>
      <w:r w:rsidRPr="00FA7873">
        <w:rPr>
          <w:bCs/>
        </w:rPr>
        <w:t>ef</w:t>
      </w:r>
      <w:proofErr w:type="spellEnd"/>
      <w:r w:rsidRPr="00FA7873">
        <w:rPr>
          <w:bCs/>
        </w:rPr>
        <w:t xml:space="preserve">. 3-31-14; DEQ 5-2014, f. &amp; cert. </w:t>
      </w:r>
      <w:proofErr w:type="spellStart"/>
      <w:r w:rsidRPr="00FA7873">
        <w:rPr>
          <w:bCs/>
        </w:rPr>
        <w:t>ef</w:t>
      </w:r>
      <w:proofErr w:type="spellEnd"/>
      <w:r w:rsidRPr="00FA7873">
        <w:rPr>
          <w:bCs/>
        </w:rPr>
        <w:t xml:space="preserve">. 3-31-14; DEQ 6-2014, f. &amp; cert. </w:t>
      </w:r>
      <w:proofErr w:type="spellStart"/>
      <w:r w:rsidRPr="00FA7873">
        <w:rPr>
          <w:bCs/>
        </w:rPr>
        <w:t>ef</w:t>
      </w:r>
      <w:proofErr w:type="spellEnd"/>
      <w:r w:rsidRPr="00FA7873">
        <w:rPr>
          <w:bCs/>
        </w:rPr>
        <w:t xml:space="preserve">. 3-31-14; DEQ 7-2014, f. &amp; cert. </w:t>
      </w:r>
      <w:proofErr w:type="spellStart"/>
      <w:r w:rsidRPr="00FA7873">
        <w:rPr>
          <w:bCs/>
        </w:rPr>
        <w:t>ef</w:t>
      </w:r>
      <w:proofErr w:type="spellEnd"/>
      <w:r w:rsidRPr="00FA7873">
        <w:rPr>
          <w:bCs/>
        </w:rPr>
        <w:t xml:space="preserve">. 6-26-14; DEQ 6-2015, f. &amp; cert. </w:t>
      </w:r>
      <w:proofErr w:type="spellStart"/>
      <w:r w:rsidRPr="00FA7873">
        <w:rPr>
          <w:bCs/>
        </w:rPr>
        <w:t>ef</w:t>
      </w:r>
      <w:proofErr w:type="spellEnd"/>
      <w:r w:rsidRPr="00FA7873">
        <w:rPr>
          <w:bCs/>
        </w:rPr>
        <w:t xml:space="preserve">. 4-16-15; DEQ 7-2015, f. &amp; cert. </w:t>
      </w:r>
      <w:proofErr w:type="spellStart"/>
      <w:r w:rsidRPr="00FA7873">
        <w:rPr>
          <w:bCs/>
        </w:rPr>
        <w:t>ef</w:t>
      </w:r>
      <w:proofErr w:type="spellEnd"/>
      <w:r w:rsidRPr="00FA7873">
        <w:rPr>
          <w:bCs/>
        </w:rPr>
        <w:t xml:space="preserve">. 4-16-15; DEQ 10-2015, f. &amp; cert. </w:t>
      </w:r>
      <w:proofErr w:type="spellStart"/>
      <w:r w:rsidRPr="00FA7873">
        <w:rPr>
          <w:bCs/>
        </w:rPr>
        <w:t>ef</w:t>
      </w:r>
      <w:proofErr w:type="spellEnd"/>
      <w:r w:rsidRPr="00FA7873">
        <w:rPr>
          <w:bCs/>
        </w:rPr>
        <w:t xml:space="preserve">. 10-16-15; DEQ 14-2015, f. &amp; cert. </w:t>
      </w:r>
      <w:proofErr w:type="spellStart"/>
      <w:r w:rsidRPr="00FA7873">
        <w:rPr>
          <w:bCs/>
        </w:rPr>
        <w:t>ef</w:t>
      </w:r>
      <w:proofErr w:type="spellEnd"/>
      <w:r w:rsidRPr="00FA7873">
        <w:rPr>
          <w:bCs/>
        </w:rPr>
        <w:t xml:space="preserve">. 12-10-15; DEQ 2-2017, f. &amp; cert. </w:t>
      </w:r>
      <w:proofErr w:type="spellStart"/>
      <w:r w:rsidRPr="00FA7873">
        <w:rPr>
          <w:bCs/>
        </w:rPr>
        <w:t>ef</w:t>
      </w:r>
      <w:proofErr w:type="spellEnd"/>
      <w:r w:rsidRPr="00FA7873">
        <w:rPr>
          <w:bCs/>
        </w:rPr>
        <w:t>. 1-19-17</w:t>
      </w:r>
    </w:p>
    <w:p w14:paraId="4FD53D1F" w14:textId="77777777" w:rsidR="008D62E2" w:rsidRPr="00864EB4" w:rsidRDefault="008D62E2" w:rsidP="00E8597C">
      <w:pPr>
        <w:spacing w:after="100" w:afterAutospacing="1"/>
        <w:ind w:right="14"/>
        <w:jc w:val="center"/>
      </w:pPr>
      <w:r w:rsidRPr="00864EB4">
        <w:rPr>
          <w:b/>
          <w:bCs/>
        </w:rPr>
        <w:t>DIVISION 236</w:t>
      </w:r>
    </w:p>
    <w:p w14:paraId="4296B5BD" w14:textId="77777777" w:rsidR="008D62E2" w:rsidRPr="00864EB4" w:rsidRDefault="008D62E2" w:rsidP="00E8597C">
      <w:pPr>
        <w:spacing w:after="100" w:afterAutospacing="1"/>
        <w:ind w:right="14"/>
        <w:jc w:val="center"/>
      </w:pPr>
      <w:r w:rsidRPr="00864EB4">
        <w:rPr>
          <w:b/>
          <w:bCs/>
        </w:rPr>
        <w:t>EMISSION STANDARDS FOR SPECIFIC INDUSTRIES</w:t>
      </w:r>
    </w:p>
    <w:p w14:paraId="2AC6E795" w14:textId="77777777" w:rsidR="008D62E2" w:rsidRDefault="008D62E2" w:rsidP="00E8597C">
      <w:pPr>
        <w:spacing w:before="100" w:beforeAutospacing="1" w:after="100" w:afterAutospacing="1"/>
        <w:outlineLvl w:val="9"/>
        <w:rPr>
          <w:ins w:id="41" w:author="Daniel DeFehr" w:date="2019-02-27T12:43:00Z"/>
          <w:b/>
          <w:bCs/>
          <w:color w:val="000000"/>
        </w:rPr>
      </w:pPr>
      <w:r w:rsidRPr="005D5E8F">
        <w:rPr>
          <w:b/>
          <w:bCs/>
          <w:color w:val="000000"/>
        </w:rPr>
        <w:t>340-236-0010</w:t>
      </w:r>
      <w:ins w:id="42" w:author="HNIDEY Emil" w:date="2017-05-25T10:27:00Z">
        <w:del w:id="43" w:author="Daniel DeFehr" w:date="2019-02-27T12:43:00Z">
          <w:r w:rsidDel="009D178D">
            <w:rPr>
              <w:b/>
              <w:bCs/>
              <w:color w:val="000000"/>
            </w:rPr>
            <w:delText xml:space="preserve">, </w:delText>
          </w:r>
        </w:del>
      </w:ins>
    </w:p>
    <w:p w14:paraId="2BAF0364" w14:textId="77777777" w:rsidR="008D62E2" w:rsidRPr="005D5E8F" w:rsidRDefault="008D62E2" w:rsidP="00E8597C">
      <w:pPr>
        <w:spacing w:before="100" w:beforeAutospacing="1" w:after="100" w:afterAutospacing="1"/>
        <w:outlineLvl w:val="9"/>
        <w:rPr>
          <w:color w:val="000000"/>
        </w:rPr>
      </w:pPr>
      <w:ins w:id="44" w:author="HNIDEY Emil" w:date="2017-05-25T10:27:00Z">
        <w:r>
          <w:rPr>
            <w:b/>
            <w:bCs/>
            <w:color w:val="000000"/>
          </w:rPr>
          <w:t>Definitions</w:t>
        </w:r>
      </w:ins>
    </w:p>
    <w:p w14:paraId="7421D902" w14:textId="77777777" w:rsidR="008D62E2" w:rsidRPr="005D5E8F" w:rsidDel="00E1779F" w:rsidRDefault="008D62E2" w:rsidP="00E8597C">
      <w:pPr>
        <w:spacing w:before="100" w:beforeAutospacing="1" w:after="100" w:afterAutospacing="1"/>
        <w:outlineLvl w:val="9"/>
        <w:rPr>
          <w:del w:id="45" w:author="HNIDEY Emil" w:date="2017-05-25T10:27:00Z"/>
          <w:color w:val="000000"/>
        </w:rPr>
      </w:pPr>
      <w:del w:id="46" w:author="HNIDEY Emil" w:date="2017-05-25T10:27:00Z">
        <w:r w:rsidRPr="005D5E8F" w:rsidDel="00E1779F">
          <w:rPr>
            <w:b/>
            <w:bCs/>
            <w:color w:val="000000"/>
          </w:rPr>
          <w:delText>Definitions</w:delText>
        </w:r>
      </w:del>
    </w:p>
    <w:p w14:paraId="518F1F15" w14:textId="77777777" w:rsidR="008D62E2" w:rsidRPr="005D5E8F" w:rsidRDefault="008D62E2" w:rsidP="00E8597C">
      <w:pPr>
        <w:spacing w:before="100" w:beforeAutospacing="1" w:after="100" w:afterAutospacing="1"/>
        <w:outlineLvl w:val="9"/>
        <w:rPr>
          <w:color w:val="000000"/>
        </w:rPr>
      </w:pPr>
      <w:r w:rsidRPr="005D5E8F">
        <w:rPr>
          <w:color w:val="000000"/>
        </w:rPr>
        <w:t xml:space="preserve">The definitions in OAR 340-200-0020, 340-204-0010 and this rule apply to this division. If the same term is defined in this rule and 340-200-0020 or 340-204-0010, the definition in this rule applies to this division. </w:t>
      </w:r>
    </w:p>
    <w:p w14:paraId="7AA83E1E" w14:textId="77777777" w:rsidR="008D62E2" w:rsidRDefault="008D62E2" w:rsidP="00E8597C">
      <w:pPr>
        <w:spacing w:before="100" w:beforeAutospacing="1" w:after="100" w:afterAutospacing="1"/>
        <w:outlineLvl w:val="9"/>
        <w:rPr>
          <w:ins w:id="47" w:author="EBERSOLE Gerald" w:date="2017-05-19T15:02:00Z"/>
          <w:color w:val="000000"/>
        </w:rPr>
      </w:pPr>
      <w:ins w:id="48" w:author="EBERSOLE Gerald" w:date="2017-05-19T15:02:00Z">
        <w:r>
          <w:rPr>
            <w:color w:val="000000"/>
          </w:rPr>
          <w:t xml:space="preserve">(1) </w:t>
        </w:r>
        <w:r w:rsidRPr="005D5E8F">
          <w:rPr>
            <w:color w:val="000000"/>
          </w:rPr>
          <w:t>"</w:t>
        </w:r>
        <w:r>
          <w:rPr>
            <w:color w:val="000000"/>
          </w:rPr>
          <w:t>C</w:t>
        </w:r>
      </w:ins>
      <w:ins w:id="49" w:author="HNIDEY Emil" w:date="2017-05-25T10:23:00Z">
        <w:r>
          <w:rPr>
            <w:color w:val="000000"/>
          </w:rPr>
          <w:t>.</w:t>
        </w:r>
      </w:ins>
      <w:ins w:id="50" w:author="EBERSOLE Gerald" w:date="2017-05-19T15:02:00Z">
        <w:r>
          <w:rPr>
            <w:color w:val="000000"/>
          </w:rPr>
          <w:t>F</w:t>
        </w:r>
      </w:ins>
      <w:ins w:id="51" w:author="HNIDEY Emil" w:date="2017-05-25T10:23:00Z">
        <w:r>
          <w:rPr>
            <w:color w:val="000000"/>
          </w:rPr>
          <w:t>.</w:t>
        </w:r>
      </w:ins>
      <w:ins w:id="52" w:author="EBERSOLE Gerald" w:date="2017-05-19T15:02:00Z">
        <w:r>
          <w:rPr>
            <w:color w:val="000000"/>
          </w:rPr>
          <w:t>R</w:t>
        </w:r>
      </w:ins>
      <w:ins w:id="53" w:author="HNIDEY Emil" w:date="2017-05-25T10:23:00Z">
        <w:r>
          <w:rPr>
            <w:color w:val="000000"/>
          </w:rPr>
          <w:t>.</w:t>
        </w:r>
      </w:ins>
      <w:ins w:id="54" w:author="EBERSOLE Gerald" w:date="2017-05-19T15:02:00Z">
        <w:r w:rsidRPr="005D5E8F">
          <w:rPr>
            <w:color w:val="000000"/>
          </w:rPr>
          <w:t>"</w:t>
        </w:r>
        <w:r>
          <w:rPr>
            <w:color w:val="000000"/>
          </w:rPr>
          <w:t xml:space="preserve"> </w:t>
        </w:r>
      </w:ins>
      <w:ins w:id="55" w:author="EBERSOLE Gerald" w:date="2017-05-19T15:03:00Z">
        <w:r w:rsidRPr="005D5E8F">
          <w:rPr>
            <w:color w:val="000000"/>
            <w:rPrChange w:id="56" w:author="EBERSOLE Gerald" w:date="2017-05-19T15:04:00Z">
              <w:rPr>
                <w:rFonts w:ascii="Lato" w:hAnsi="Lato"/>
                <w:color w:val="000000"/>
                <w:sz w:val="20"/>
                <w:szCs w:val="20"/>
                <w:shd w:val="clear" w:color="auto" w:fill="F5F5F5"/>
              </w:rPr>
            </w:rPrChange>
          </w:rPr>
          <w:t>means Code of Federal Regulations and, unless otherwise expressly identified, refers to the July 1, 201</w:t>
        </w:r>
      </w:ins>
      <w:ins w:id="57" w:author="Daniel DeFehr" w:date="2019-02-27T11:52:00Z">
        <w:r>
          <w:rPr>
            <w:color w:val="000000"/>
          </w:rPr>
          <w:t>8</w:t>
        </w:r>
      </w:ins>
      <w:ins w:id="58" w:author="EBERSOLE Gerald" w:date="2017-05-19T15:04:00Z">
        <w:del w:id="59" w:author="Daniel DeFehr" w:date="2019-02-27T11:52:00Z">
          <w:r w:rsidDel="00995069">
            <w:rPr>
              <w:color w:val="000000"/>
            </w:rPr>
            <w:delText>7</w:delText>
          </w:r>
        </w:del>
      </w:ins>
      <w:ins w:id="60" w:author="EBERSOLE Gerald" w:date="2017-05-19T15:03:00Z">
        <w:r w:rsidRPr="005D5E8F">
          <w:rPr>
            <w:color w:val="000000"/>
            <w:rPrChange w:id="61" w:author="EBERSOLE Gerald" w:date="2017-05-19T15:04:00Z">
              <w:rPr>
                <w:rFonts w:ascii="Lato" w:hAnsi="Lato"/>
                <w:color w:val="000000"/>
                <w:sz w:val="20"/>
                <w:szCs w:val="20"/>
                <w:shd w:val="clear" w:color="auto" w:fill="F5F5F5"/>
              </w:rPr>
            </w:rPrChange>
          </w:rPr>
          <w:t xml:space="preserve"> edition.</w:t>
        </w:r>
      </w:ins>
    </w:p>
    <w:p w14:paraId="23640EC5" w14:textId="77777777" w:rsidR="008D62E2" w:rsidRPr="005D5E8F" w:rsidRDefault="008D62E2" w:rsidP="00E8597C">
      <w:pPr>
        <w:spacing w:before="100" w:beforeAutospacing="1" w:after="100" w:afterAutospacing="1"/>
        <w:outlineLvl w:val="9"/>
        <w:rPr>
          <w:color w:val="000000"/>
        </w:rPr>
      </w:pPr>
      <w:r w:rsidRPr="005D5E8F">
        <w:rPr>
          <w:color w:val="000000"/>
        </w:rPr>
        <w:t>(</w:t>
      </w:r>
      <w:ins w:id="62" w:author="EBERSOLE Gerald" w:date="2017-05-19T15:02:00Z">
        <w:r>
          <w:rPr>
            <w:color w:val="000000"/>
          </w:rPr>
          <w:t>2</w:t>
        </w:r>
      </w:ins>
      <w:del w:id="63" w:author="EBERSOLE Gerald" w:date="2017-05-19T15:02:00Z">
        <w:r w:rsidRPr="005D5E8F" w:rsidDel="005D5E8F">
          <w:rPr>
            <w:color w:val="000000"/>
          </w:rPr>
          <w:delText>1</w:delText>
        </w:r>
      </w:del>
      <w:r w:rsidRPr="005D5E8F">
        <w:rPr>
          <w:color w:val="000000"/>
        </w:rPr>
        <w:t xml:space="preserve">) "Dusts" means minute solid particles released into the air by natural forces or by mechanical processes such as crushing, grinding, milling, drilling, demolishing, shoveling, conveying, covering, bagging, or sweeping. </w:t>
      </w:r>
    </w:p>
    <w:p w14:paraId="5097576F" w14:textId="77777777" w:rsidR="008D62E2" w:rsidRPr="005D5E8F" w:rsidRDefault="008D62E2" w:rsidP="00E8597C">
      <w:pPr>
        <w:spacing w:before="100" w:beforeAutospacing="1" w:after="100" w:afterAutospacing="1"/>
        <w:outlineLvl w:val="9"/>
        <w:rPr>
          <w:color w:val="000000"/>
        </w:rPr>
      </w:pPr>
      <w:r w:rsidRPr="005D5E8F">
        <w:rPr>
          <w:color w:val="000000"/>
        </w:rPr>
        <w:lastRenderedPageBreak/>
        <w:t>(</w:t>
      </w:r>
      <w:ins w:id="64" w:author="EBERSOLE Gerald" w:date="2017-05-19T15:02:00Z">
        <w:r>
          <w:rPr>
            <w:color w:val="000000"/>
          </w:rPr>
          <w:t>3</w:t>
        </w:r>
      </w:ins>
      <w:del w:id="65" w:author="EBERSOLE Gerald" w:date="2017-05-19T15:02:00Z">
        <w:r w:rsidRPr="005D5E8F" w:rsidDel="005D5E8F">
          <w:rPr>
            <w:color w:val="000000"/>
          </w:rPr>
          <w:delText>2</w:delText>
        </w:r>
      </w:del>
      <w:r w:rsidRPr="005D5E8F">
        <w:rPr>
          <w:color w:val="000000"/>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14:paraId="59021C2F" w14:textId="77777777" w:rsidR="008D62E2" w:rsidRPr="005D5E8F" w:rsidRDefault="008D62E2" w:rsidP="00E8597C">
      <w:pPr>
        <w:spacing w:before="100" w:beforeAutospacing="1" w:after="100" w:afterAutospacing="1"/>
        <w:outlineLvl w:val="9"/>
        <w:rPr>
          <w:color w:val="000000"/>
        </w:rPr>
      </w:pPr>
      <w:r w:rsidRPr="005D5E8F">
        <w:rPr>
          <w:color w:val="000000"/>
        </w:rPr>
        <w:t>(</w:t>
      </w:r>
      <w:ins w:id="66" w:author="EBERSOLE Gerald" w:date="2017-05-19T15:02:00Z">
        <w:r>
          <w:rPr>
            <w:color w:val="000000"/>
          </w:rPr>
          <w:t>4</w:t>
        </w:r>
      </w:ins>
      <w:del w:id="67" w:author="EBERSOLE Gerald" w:date="2017-05-19T15:02:00Z">
        <w:r w:rsidRPr="005D5E8F" w:rsidDel="005D5E8F">
          <w:rPr>
            <w:color w:val="000000"/>
          </w:rPr>
          <w:delText>3</w:delText>
        </w:r>
      </w:del>
      <w:r w:rsidRPr="005D5E8F">
        <w:rPr>
          <w:color w:val="000000"/>
        </w:rPr>
        <w:t xml:space="preserve">) "Portable hot mix asphalt plants" means those hot mix asphalt plants which are designed to be dismantled and are transported from one job site to another job site. </w:t>
      </w:r>
    </w:p>
    <w:p w14:paraId="41000F44" w14:textId="77777777" w:rsidR="008D62E2" w:rsidRPr="005D5E8F" w:rsidRDefault="008D62E2" w:rsidP="00E8597C">
      <w:pPr>
        <w:spacing w:before="100" w:beforeAutospacing="1" w:after="100" w:afterAutospacing="1"/>
        <w:outlineLvl w:val="9"/>
        <w:rPr>
          <w:color w:val="000000"/>
        </w:rPr>
      </w:pPr>
      <w:r w:rsidRPr="005D5E8F">
        <w:rPr>
          <w:color w:val="000000"/>
        </w:rPr>
        <w:t>(</w:t>
      </w:r>
      <w:ins w:id="68" w:author="EBERSOLE Gerald" w:date="2017-05-19T15:02:00Z">
        <w:r>
          <w:rPr>
            <w:color w:val="000000"/>
          </w:rPr>
          <w:t>5</w:t>
        </w:r>
      </w:ins>
      <w:del w:id="69" w:author="EBERSOLE Gerald" w:date="2017-05-19T15:02:00Z">
        <w:r w:rsidRPr="005D5E8F" w:rsidDel="005D5E8F">
          <w:rPr>
            <w:color w:val="000000"/>
          </w:rPr>
          <w:delText>4</w:delText>
        </w:r>
      </w:del>
      <w:r w:rsidRPr="005D5E8F">
        <w:rPr>
          <w:color w:val="000000"/>
        </w:rPr>
        <w:t xml:space="preserve">) "Process weight"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14:paraId="3A567587" w14:textId="77777777" w:rsidR="008D62E2" w:rsidRPr="005D5E8F" w:rsidRDefault="008D62E2" w:rsidP="00E8597C">
      <w:pPr>
        <w:spacing w:before="100" w:beforeAutospacing="1" w:after="100" w:afterAutospacing="1"/>
        <w:outlineLvl w:val="9"/>
        <w:rPr>
          <w:color w:val="000000"/>
        </w:rPr>
      </w:pPr>
      <w:r w:rsidRPr="005D5E8F">
        <w:rPr>
          <w:color w:val="000000"/>
        </w:rPr>
        <w:t>(</w:t>
      </w:r>
      <w:ins w:id="70" w:author="EBERSOLE Gerald" w:date="2017-05-19T15:02:00Z">
        <w:r>
          <w:rPr>
            <w:color w:val="000000"/>
          </w:rPr>
          <w:t>6</w:t>
        </w:r>
      </w:ins>
      <w:del w:id="71" w:author="EBERSOLE Gerald" w:date="2017-05-19T15:02:00Z">
        <w:r w:rsidRPr="005D5E8F" w:rsidDel="005D5E8F">
          <w:rPr>
            <w:color w:val="000000"/>
          </w:rPr>
          <w:delText>5</w:delText>
        </w:r>
      </w:del>
      <w:r w:rsidRPr="005D5E8F">
        <w:rPr>
          <w:color w:val="000000"/>
        </w:rPr>
        <w:t xml:space="preserve">) "Special control areas" means an area designated in OAR 340-204-0070 and: </w:t>
      </w:r>
    </w:p>
    <w:p w14:paraId="21E77D02" w14:textId="77777777" w:rsidR="008D62E2" w:rsidRPr="005D5E8F" w:rsidRDefault="008D62E2" w:rsidP="00E8597C">
      <w:pPr>
        <w:spacing w:before="100" w:beforeAutospacing="1" w:after="100" w:afterAutospacing="1"/>
        <w:outlineLvl w:val="9"/>
        <w:rPr>
          <w:color w:val="000000"/>
        </w:rPr>
      </w:pPr>
      <w:r w:rsidRPr="005D5E8F">
        <w:rPr>
          <w:color w:val="000000"/>
        </w:rPr>
        <w:t xml:space="preserve">(a) Any incorporated city or within six miles of the city limits of said incorporated city; </w:t>
      </w:r>
    </w:p>
    <w:p w14:paraId="48B37BB6" w14:textId="77777777" w:rsidR="008D62E2" w:rsidRPr="005D5E8F" w:rsidRDefault="008D62E2" w:rsidP="00E8597C">
      <w:pPr>
        <w:spacing w:before="100" w:beforeAutospacing="1" w:after="100" w:afterAutospacing="1"/>
        <w:outlineLvl w:val="9"/>
        <w:rPr>
          <w:color w:val="000000"/>
        </w:rPr>
      </w:pPr>
      <w:r w:rsidRPr="005D5E8F">
        <w:rPr>
          <w:color w:val="000000"/>
        </w:rPr>
        <w:t xml:space="preserve">(b) Any area of the state within one mile of any structure or building used for a residence; </w:t>
      </w:r>
    </w:p>
    <w:p w14:paraId="289DC19F" w14:textId="77777777" w:rsidR="008D62E2" w:rsidRPr="005D5E8F" w:rsidRDefault="008D62E2" w:rsidP="00E8597C">
      <w:pPr>
        <w:spacing w:before="100" w:beforeAutospacing="1" w:after="100" w:afterAutospacing="1"/>
        <w:outlineLvl w:val="9"/>
        <w:rPr>
          <w:color w:val="000000"/>
        </w:rPr>
      </w:pPr>
      <w:r w:rsidRPr="005D5E8F">
        <w:rPr>
          <w:color w:val="000000"/>
        </w:rPr>
        <w:t>(c) Any area of the state within two miles straight line distance or air miles of any paved public road, highway, or freeway having a total of two or more traffic lanes.</w:t>
      </w:r>
    </w:p>
    <w:p w14:paraId="4719B5B2" w14:textId="77777777" w:rsidR="008D62E2" w:rsidRPr="005D5E8F" w:rsidRDefault="008D62E2" w:rsidP="00E8597C">
      <w:pPr>
        <w:spacing w:before="100" w:beforeAutospacing="1" w:after="100" w:afterAutospacing="1"/>
        <w:outlineLvl w:val="9"/>
        <w:rPr>
          <w:color w:val="000000"/>
        </w:rPr>
      </w:pPr>
      <w:r w:rsidRPr="005D5E8F">
        <w:rPr>
          <w:b/>
          <w:bCs/>
          <w:color w:val="000000"/>
        </w:rPr>
        <w:t>NOTE</w:t>
      </w:r>
      <w:r w:rsidRPr="005D5E8F">
        <w:rPr>
          <w:color w:val="000000"/>
        </w:rPr>
        <w:t xml:space="preserve">: This rule is included in the State of Oregon Clean Air Act Implementation Plan that EQC adopted under OAR 340-200-0040. </w:t>
      </w:r>
    </w:p>
    <w:p w14:paraId="405C4BB3" w14:textId="77777777" w:rsidR="008D62E2" w:rsidRPr="005D5E8F" w:rsidRDefault="008D62E2" w:rsidP="00E8597C">
      <w:pPr>
        <w:spacing w:before="100" w:beforeAutospacing="1" w:after="100" w:afterAutospacing="1"/>
        <w:outlineLvl w:val="9"/>
        <w:rPr>
          <w:color w:val="000000"/>
        </w:rPr>
      </w:pPr>
      <w:r w:rsidRPr="005D5E8F">
        <w:rPr>
          <w:color w:val="000000"/>
        </w:rPr>
        <w:t xml:space="preserve">[Publications: Publications referenced are available from </w:t>
      </w:r>
      <w:del w:id="72" w:author="HNIDEY Emil" w:date="2017-05-25T10:32:00Z">
        <w:r w:rsidRPr="005D5E8F" w:rsidDel="00E1779F">
          <w:rPr>
            <w:color w:val="000000"/>
          </w:rPr>
          <w:delText>the agency</w:delText>
        </w:r>
      </w:del>
      <w:ins w:id="73" w:author="HNIDEY Emil" w:date="2017-05-25T10:32:00Z">
        <w:r>
          <w:rPr>
            <w:color w:val="000000"/>
          </w:rPr>
          <w:t>DEQ</w:t>
        </w:r>
      </w:ins>
      <w:r w:rsidRPr="005D5E8F">
        <w:rPr>
          <w:color w:val="000000"/>
        </w:rPr>
        <w:t xml:space="preserve">.] </w:t>
      </w:r>
    </w:p>
    <w:p w14:paraId="2FD0EA4B" w14:textId="77777777" w:rsidR="008D62E2" w:rsidRPr="005D5E8F" w:rsidRDefault="008D62E2" w:rsidP="00E8597C">
      <w:pPr>
        <w:spacing w:before="100" w:beforeAutospacing="1" w:after="100" w:afterAutospacing="1"/>
        <w:outlineLvl w:val="9"/>
        <w:rPr>
          <w:color w:val="000000"/>
        </w:rPr>
      </w:pPr>
      <w:r w:rsidRPr="004E721D">
        <w:rPr>
          <w:b/>
          <w:color w:val="000000"/>
          <w:rPrChange w:id="74" w:author="EBERSOLE Gerald [2]" w:date="2019-03-15T11:19:00Z">
            <w:rPr>
              <w:rFonts w:ascii="Lato" w:hAnsi="Lato"/>
              <w:b/>
              <w:bCs/>
              <w:color w:val="333333"/>
              <w:sz w:val="20"/>
              <w:szCs w:val="20"/>
              <w:shd w:val="clear" w:color="auto" w:fill="F5F5F5"/>
            </w:rPr>
          </w:rPrChange>
        </w:rPr>
        <w:t>Statutory/Other Authority:</w:t>
      </w:r>
      <w:r w:rsidRPr="004E721D">
        <w:rPr>
          <w:rFonts w:hint="eastAsia"/>
          <w:color w:val="000000"/>
          <w:rPrChange w:id="75" w:author="EBERSOLE Gerald [2]" w:date="2019-03-15T11:19:00Z">
            <w:rPr>
              <w:rFonts w:ascii="Lato" w:hAnsi="Lato" w:hint="eastAsia"/>
              <w:color w:val="333333"/>
              <w:sz w:val="20"/>
              <w:szCs w:val="20"/>
              <w:shd w:val="clear" w:color="auto" w:fill="F5F5F5"/>
            </w:rPr>
          </w:rPrChange>
        </w:rPr>
        <w:t> </w:t>
      </w:r>
      <w:r w:rsidRPr="004E721D">
        <w:rPr>
          <w:color w:val="000000"/>
          <w:rPrChange w:id="76" w:author="EBERSOLE Gerald [2]" w:date="2019-03-15T11:19:00Z">
            <w:rPr>
              <w:rFonts w:ascii="Lato" w:hAnsi="Lato"/>
              <w:color w:val="333333"/>
              <w:sz w:val="20"/>
              <w:szCs w:val="20"/>
              <w:shd w:val="clear" w:color="auto" w:fill="F5F5F5"/>
            </w:rPr>
          </w:rPrChange>
        </w:rPr>
        <w:t>ORS 468.020 &amp; 468A.025</w:t>
      </w:r>
      <w:r w:rsidRPr="004E721D">
        <w:rPr>
          <w:color w:val="000000"/>
          <w:rPrChange w:id="77" w:author="EBERSOLE Gerald [2]" w:date="2019-03-15T11:19:00Z">
            <w:rPr>
              <w:rFonts w:ascii="Lato" w:hAnsi="Lato"/>
              <w:color w:val="333333"/>
              <w:sz w:val="20"/>
              <w:szCs w:val="20"/>
            </w:rPr>
          </w:rPrChange>
        </w:rPr>
        <w:br/>
      </w:r>
      <w:r w:rsidRPr="004E721D">
        <w:rPr>
          <w:b/>
          <w:color w:val="000000"/>
          <w:rPrChange w:id="78" w:author="EBERSOLE Gerald [2]" w:date="2019-03-15T11:19:00Z">
            <w:rPr>
              <w:rFonts w:ascii="Lato" w:hAnsi="Lato"/>
              <w:b/>
              <w:bCs/>
              <w:color w:val="333333"/>
              <w:sz w:val="20"/>
              <w:szCs w:val="20"/>
              <w:shd w:val="clear" w:color="auto" w:fill="F5F5F5"/>
            </w:rPr>
          </w:rPrChange>
        </w:rPr>
        <w:t>Statutes/Other Implemented:</w:t>
      </w:r>
      <w:r w:rsidRPr="004E721D">
        <w:rPr>
          <w:rFonts w:hint="eastAsia"/>
          <w:color w:val="000000"/>
          <w:rPrChange w:id="79" w:author="EBERSOLE Gerald [2]" w:date="2019-03-15T11:19:00Z">
            <w:rPr>
              <w:rFonts w:ascii="Lato" w:hAnsi="Lato" w:hint="eastAsia"/>
              <w:color w:val="333333"/>
              <w:sz w:val="20"/>
              <w:szCs w:val="20"/>
              <w:shd w:val="clear" w:color="auto" w:fill="F5F5F5"/>
            </w:rPr>
          </w:rPrChange>
        </w:rPr>
        <w:t> </w:t>
      </w:r>
      <w:r w:rsidRPr="004E721D">
        <w:rPr>
          <w:color w:val="000000"/>
          <w:rPrChange w:id="80" w:author="EBERSOLE Gerald [2]" w:date="2019-03-15T11:19:00Z">
            <w:rPr>
              <w:rFonts w:ascii="Lato" w:hAnsi="Lato"/>
              <w:color w:val="333333"/>
              <w:sz w:val="20"/>
              <w:szCs w:val="20"/>
              <w:shd w:val="clear" w:color="auto" w:fill="F5F5F5"/>
            </w:rPr>
          </w:rPrChange>
        </w:rPr>
        <w:t>ORS 468A.025</w:t>
      </w:r>
      <w:r w:rsidRPr="004E721D">
        <w:rPr>
          <w:color w:val="000000"/>
          <w:rPrChange w:id="81" w:author="EBERSOLE Gerald [2]" w:date="2019-03-15T11:19:00Z">
            <w:rPr>
              <w:rFonts w:ascii="Lato" w:hAnsi="Lato"/>
              <w:color w:val="333333"/>
              <w:sz w:val="20"/>
              <w:szCs w:val="20"/>
            </w:rPr>
          </w:rPrChange>
        </w:rPr>
        <w:br/>
      </w:r>
      <w:r w:rsidRPr="004E721D">
        <w:rPr>
          <w:b/>
          <w:color w:val="000000"/>
          <w:rPrChange w:id="82" w:author="EBERSOLE Gerald [2]" w:date="2019-03-15T11:20:00Z">
            <w:rPr>
              <w:rFonts w:ascii="Lato" w:hAnsi="Lato"/>
              <w:b/>
              <w:bCs/>
              <w:color w:val="333333"/>
              <w:sz w:val="20"/>
              <w:szCs w:val="20"/>
              <w:shd w:val="clear" w:color="auto" w:fill="F5F5F5"/>
            </w:rPr>
          </w:rPrChange>
        </w:rPr>
        <w:t>History</w:t>
      </w:r>
      <w:proofErr w:type="gramStart"/>
      <w:r w:rsidRPr="004E721D">
        <w:rPr>
          <w:b/>
          <w:color w:val="000000"/>
          <w:rPrChange w:id="83" w:author="EBERSOLE Gerald [2]" w:date="2019-03-15T11:20:00Z">
            <w:rPr>
              <w:rFonts w:ascii="Lato" w:hAnsi="Lato"/>
              <w:b/>
              <w:bCs/>
              <w:color w:val="333333"/>
              <w:sz w:val="20"/>
              <w:szCs w:val="20"/>
              <w:shd w:val="clear" w:color="auto" w:fill="F5F5F5"/>
            </w:rPr>
          </w:rPrChange>
        </w:rPr>
        <w:t>:</w:t>
      </w:r>
      <w:proofErr w:type="gramEnd"/>
      <w:r w:rsidRPr="004E721D">
        <w:rPr>
          <w:color w:val="000000"/>
          <w:rPrChange w:id="84" w:author="EBERSOLE Gerald [2]" w:date="2019-03-15T11:19:00Z">
            <w:rPr>
              <w:rFonts w:ascii="Lato" w:hAnsi="Lato"/>
              <w:color w:val="333333"/>
              <w:sz w:val="20"/>
              <w:szCs w:val="20"/>
            </w:rPr>
          </w:rPrChange>
        </w:rPr>
        <w:br/>
        <w:t xml:space="preserve">DEQ 7-2015, f. &amp; cert. </w:t>
      </w:r>
      <w:proofErr w:type="spellStart"/>
      <w:r w:rsidRPr="004E721D">
        <w:rPr>
          <w:color w:val="000000"/>
          <w:rPrChange w:id="85" w:author="EBERSOLE Gerald [2]" w:date="2019-03-15T11:19:00Z">
            <w:rPr>
              <w:rFonts w:ascii="Lato" w:hAnsi="Lato"/>
              <w:color w:val="333333"/>
              <w:sz w:val="20"/>
              <w:szCs w:val="20"/>
              <w:shd w:val="clear" w:color="auto" w:fill="F5F5F5"/>
            </w:rPr>
          </w:rPrChange>
        </w:rPr>
        <w:t>ef</w:t>
      </w:r>
      <w:proofErr w:type="spellEnd"/>
      <w:r w:rsidRPr="004E721D">
        <w:rPr>
          <w:color w:val="000000"/>
          <w:rPrChange w:id="86" w:author="EBERSOLE Gerald [2]" w:date="2019-03-15T11:19:00Z">
            <w:rPr>
              <w:rFonts w:ascii="Lato" w:hAnsi="Lato"/>
              <w:color w:val="333333"/>
              <w:sz w:val="20"/>
              <w:szCs w:val="20"/>
              <w:shd w:val="clear" w:color="auto" w:fill="F5F5F5"/>
            </w:rPr>
          </w:rPrChange>
        </w:rPr>
        <w:t>. 4-16-15</w:t>
      </w:r>
      <w:r w:rsidRPr="004E721D">
        <w:rPr>
          <w:color w:val="000000"/>
          <w:rPrChange w:id="87" w:author="EBERSOLE Gerald [2]" w:date="2019-03-15T11:19:00Z">
            <w:rPr>
              <w:rFonts w:ascii="Lato" w:hAnsi="Lato"/>
              <w:color w:val="333333"/>
              <w:sz w:val="20"/>
              <w:szCs w:val="20"/>
            </w:rPr>
          </w:rPrChange>
        </w:rPr>
        <w:br/>
        <w:t xml:space="preserve">DEQ 8-2007, f. &amp; cert. </w:t>
      </w:r>
      <w:proofErr w:type="spellStart"/>
      <w:r w:rsidRPr="004E721D">
        <w:rPr>
          <w:color w:val="000000"/>
          <w:rPrChange w:id="88" w:author="EBERSOLE Gerald [2]" w:date="2019-03-15T11:19:00Z">
            <w:rPr>
              <w:rFonts w:ascii="Lato" w:hAnsi="Lato"/>
              <w:color w:val="333333"/>
              <w:sz w:val="20"/>
              <w:szCs w:val="20"/>
              <w:shd w:val="clear" w:color="auto" w:fill="F5F5F5"/>
            </w:rPr>
          </w:rPrChange>
        </w:rPr>
        <w:t>ef</w:t>
      </w:r>
      <w:proofErr w:type="spellEnd"/>
      <w:r w:rsidRPr="004E721D">
        <w:rPr>
          <w:color w:val="000000"/>
          <w:rPrChange w:id="89" w:author="EBERSOLE Gerald [2]" w:date="2019-03-15T11:19:00Z">
            <w:rPr>
              <w:rFonts w:ascii="Lato" w:hAnsi="Lato"/>
              <w:color w:val="333333"/>
              <w:sz w:val="20"/>
              <w:szCs w:val="20"/>
              <w:shd w:val="clear" w:color="auto" w:fill="F5F5F5"/>
            </w:rPr>
          </w:rPrChange>
        </w:rPr>
        <w:t>. 11-8-07</w:t>
      </w:r>
      <w:r w:rsidRPr="004E721D">
        <w:rPr>
          <w:color w:val="000000"/>
          <w:rPrChange w:id="90" w:author="EBERSOLE Gerald [2]" w:date="2019-03-15T11:19:00Z">
            <w:rPr>
              <w:rFonts w:ascii="Lato" w:hAnsi="Lato"/>
              <w:color w:val="333333"/>
              <w:sz w:val="20"/>
              <w:szCs w:val="20"/>
            </w:rPr>
          </w:rPrChange>
        </w:rPr>
        <w:br/>
        <w:t xml:space="preserve">DEQ 14-1999, f. &amp; cert. </w:t>
      </w:r>
      <w:proofErr w:type="spellStart"/>
      <w:r w:rsidRPr="004E721D">
        <w:rPr>
          <w:color w:val="000000"/>
          <w:rPrChange w:id="91" w:author="EBERSOLE Gerald [2]" w:date="2019-03-15T11:19:00Z">
            <w:rPr>
              <w:rFonts w:ascii="Lato" w:hAnsi="Lato"/>
              <w:color w:val="333333"/>
              <w:sz w:val="20"/>
              <w:szCs w:val="20"/>
              <w:shd w:val="clear" w:color="auto" w:fill="F5F5F5"/>
            </w:rPr>
          </w:rPrChange>
        </w:rPr>
        <w:t>ef</w:t>
      </w:r>
      <w:proofErr w:type="spellEnd"/>
      <w:r w:rsidRPr="004E721D">
        <w:rPr>
          <w:color w:val="000000"/>
          <w:rPrChange w:id="92" w:author="EBERSOLE Gerald [2]" w:date="2019-03-15T11:19:00Z">
            <w:rPr>
              <w:rFonts w:ascii="Lato" w:hAnsi="Lato"/>
              <w:color w:val="333333"/>
              <w:sz w:val="20"/>
              <w:szCs w:val="20"/>
              <w:shd w:val="clear" w:color="auto" w:fill="F5F5F5"/>
            </w:rPr>
          </w:rPrChange>
        </w:rPr>
        <w:t>. 10-14-99, Renumbered from 340-025-0105, 340-025-0260</w:t>
      </w:r>
      <w:r w:rsidRPr="004E721D">
        <w:rPr>
          <w:color w:val="000000"/>
          <w:rPrChange w:id="93" w:author="EBERSOLE Gerald [2]" w:date="2019-03-15T11:19:00Z">
            <w:rPr>
              <w:rFonts w:ascii="Lato" w:hAnsi="Lato"/>
              <w:color w:val="333333"/>
              <w:sz w:val="20"/>
              <w:szCs w:val="20"/>
            </w:rPr>
          </w:rPrChange>
        </w:rPr>
        <w:br/>
        <w:t xml:space="preserve">DEQ 18-1998, f. &amp; cert. </w:t>
      </w:r>
      <w:proofErr w:type="spellStart"/>
      <w:r w:rsidRPr="004E721D">
        <w:rPr>
          <w:color w:val="000000"/>
          <w:rPrChange w:id="94" w:author="EBERSOLE Gerald [2]" w:date="2019-03-15T11:19:00Z">
            <w:rPr>
              <w:rFonts w:ascii="Lato" w:hAnsi="Lato"/>
              <w:color w:val="333333"/>
              <w:sz w:val="20"/>
              <w:szCs w:val="20"/>
              <w:shd w:val="clear" w:color="auto" w:fill="F5F5F5"/>
            </w:rPr>
          </w:rPrChange>
        </w:rPr>
        <w:t>ef</w:t>
      </w:r>
      <w:proofErr w:type="spellEnd"/>
      <w:r w:rsidRPr="004E721D">
        <w:rPr>
          <w:color w:val="000000"/>
          <w:rPrChange w:id="95" w:author="EBERSOLE Gerald [2]" w:date="2019-03-15T11:19:00Z">
            <w:rPr>
              <w:rFonts w:ascii="Lato" w:hAnsi="Lato"/>
              <w:color w:val="333333"/>
              <w:sz w:val="20"/>
              <w:szCs w:val="20"/>
              <w:shd w:val="clear" w:color="auto" w:fill="F5F5F5"/>
            </w:rPr>
          </w:rPrChange>
        </w:rPr>
        <w:t>. 10-5-98</w:t>
      </w:r>
      <w:r w:rsidRPr="004E721D">
        <w:rPr>
          <w:color w:val="000000"/>
          <w:rPrChange w:id="96" w:author="EBERSOLE Gerald [2]" w:date="2019-03-15T11:19:00Z">
            <w:rPr>
              <w:rFonts w:ascii="Lato" w:hAnsi="Lato"/>
              <w:color w:val="333333"/>
              <w:sz w:val="20"/>
              <w:szCs w:val="20"/>
            </w:rPr>
          </w:rPrChange>
        </w:rPr>
        <w:br/>
        <w:t xml:space="preserve">DEQ 26-1995, f. &amp; cert. </w:t>
      </w:r>
      <w:proofErr w:type="spellStart"/>
      <w:r w:rsidRPr="004E721D">
        <w:rPr>
          <w:color w:val="000000"/>
          <w:rPrChange w:id="97" w:author="EBERSOLE Gerald [2]" w:date="2019-03-15T11:19:00Z">
            <w:rPr>
              <w:rFonts w:ascii="Lato" w:hAnsi="Lato"/>
              <w:color w:val="333333"/>
              <w:sz w:val="20"/>
              <w:szCs w:val="20"/>
              <w:shd w:val="clear" w:color="auto" w:fill="F5F5F5"/>
            </w:rPr>
          </w:rPrChange>
        </w:rPr>
        <w:t>ef</w:t>
      </w:r>
      <w:proofErr w:type="spellEnd"/>
      <w:r w:rsidRPr="004E721D">
        <w:rPr>
          <w:color w:val="000000"/>
          <w:rPrChange w:id="98" w:author="EBERSOLE Gerald [2]" w:date="2019-03-15T11:19:00Z">
            <w:rPr>
              <w:rFonts w:ascii="Lato" w:hAnsi="Lato"/>
              <w:color w:val="333333"/>
              <w:sz w:val="20"/>
              <w:szCs w:val="20"/>
              <w:shd w:val="clear" w:color="auto" w:fill="F5F5F5"/>
            </w:rPr>
          </w:rPrChange>
        </w:rPr>
        <w:t>. 12-6-95</w:t>
      </w:r>
      <w:r w:rsidRPr="004E721D">
        <w:rPr>
          <w:color w:val="000000"/>
          <w:rPrChange w:id="99" w:author="EBERSOLE Gerald [2]" w:date="2019-03-15T11:19:00Z">
            <w:rPr>
              <w:rFonts w:ascii="Lato" w:hAnsi="Lato"/>
              <w:color w:val="333333"/>
              <w:sz w:val="20"/>
              <w:szCs w:val="20"/>
            </w:rPr>
          </w:rPrChange>
        </w:rPr>
        <w:br/>
        <w:t xml:space="preserve">DEQ 22-1995, f. &amp; cert. </w:t>
      </w:r>
      <w:proofErr w:type="spellStart"/>
      <w:r w:rsidRPr="004E721D">
        <w:rPr>
          <w:color w:val="000000"/>
          <w:rPrChange w:id="100" w:author="EBERSOLE Gerald [2]" w:date="2019-03-15T11:19:00Z">
            <w:rPr>
              <w:rFonts w:ascii="Lato" w:hAnsi="Lato"/>
              <w:color w:val="333333"/>
              <w:sz w:val="20"/>
              <w:szCs w:val="20"/>
              <w:shd w:val="clear" w:color="auto" w:fill="F5F5F5"/>
            </w:rPr>
          </w:rPrChange>
        </w:rPr>
        <w:t>ef</w:t>
      </w:r>
      <w:proofErr w:type="spellEnd"/>
      <w:r w:rsidRPr="004E721D">
        <w:rPr>
          <w:color w:val="000000"/>
          <w:rPrChange w:id="101" w:author="EBERSOLE Gerald [2]" w:date="2019-03-15T11:19:00Z">
            <w:rPr>
              <w:rFonts w:ascii="Lato" w:hAnsi="Lato"/>
              <w:color w:val="333333"/>
              <w:sz w:val="20"/>
              <w:szCs w:val="20"/>
              <w:shd w:val="clear" w:color="auto" w:fill="F5F5F5"/>
            </w:rPr>
          </w:rPrChange>
        </w:rPr>
        <w:t>. 10-6-95</w:t>
      </w:r>
      <w:r w:rsidRPr="004E721D">
        <w:rPr>
          <w:color w:val="000000"/>
          <w:rPrChange w:id="102" w:author="EBERSOLE Gerald [2]" w:date="2019-03-15T11:19:00Z">
            <w:rPr>
              <w:rFonts w:ascii="Lato" w:hAnsi="Lato"/>
              <w:color w:val="333333"/>
              <w:sz w:val="20"/>
              <w:szCs w:val="20"/>
            </w:rPr>
          </w:rPrChange>
        </w:rPr>
        <w:br/>
        <w:t xml:space="preserve">DEQ 4-1993, f. &amp; cert. </w:t>
      </w:r>
      <w:proofErr w:type="spellStart"/>
      <w:r w:rsidRPr="004E721D">
        <w:rPr>
          <w:color w:val="000000"/>
          <w:rPrChange w:id="103" w:author="EBERSOLE Gerald [2]" w:date="2019-03-15T11:19:00Z">
            <w:rPr>
              <w:rFonts w:ascii="Lato" w:hAnsi="Lato"/>
              <w:color w:val="333333"/>
              <w:sz w:val="20"/>
              <w:szCs w:val="20"/>
              <w:shd w:val="clear" w:color="auto" w:fill="F5F5F5"/>
            </w:rPr>
          </w:rPrChange>
        </w:rPr>
        <w:t>ef</w:t>
      </w:r>
      <w:proofErr w:type="spellEnd"/>
      <w:r w:rsidRPr="004E721D">
        <w:rPr>
          <w:color w:val="000000"/>
          <w:rPrChange w:id="104" w:author="EBERSOLE Gerald [2]" w:date="2019-03-15T11:19:00Z">
            <w:rPr>
              <w:rFonts w:ascii="Lato" w:hAnsi="Lato"/>
              <w:color w:val="333333"/>
              <w:sz w:val="20"/>
              <w:szCs w:val="20"/>
              <w:shd w:val="clear" w:color="auto" w:fill="F5F5F5"/>
            </w:rPr>
          </w:rPrChange>
        </w:rPr>
        <w:t>. 3-10-93</w:t>
      </w:r>
      <w:r w:rsidRPr="004E721D">
        <w:rPr>
          <w:color w:val="000000"/>
          <w:rPrChange w:id="105" w:author="EBERSOLE Gerald [2]" w:date="2019-03-15T11:19:00Z">
            <w:rPr>
              <w:rFonts w:ascii="Lato" w:hAnsi="Lato"/>
              <w:color w:val="333333"/>
              <w:sz w:val="20"/>
              <w:szCs w:val="20"/>
            </w:rPr>
          </w:rPrChange>
        </w:rPr>
        <w:br/>
        <w:t xml:space="preserve">DEQ 10-1982, f. &amp; </w:t>
      </w:r>
      <w:proofErr w:type="spellStart"/>
      <w:r w:rsidRPr="004E721D">
        <w:rPr>
          <w:color w:val="000000"/>
          <w:rPrChange w:id="106" w:author="EBERSOLE Gerald [2]" w:date="2019-03-15T11:19:00Z">
            <w:rPr>
              <w:rFonts w:ascii="Lato" w:hAnsi="Lato"/>
              <w:color w:val="333333"/>
              <w:sz w:val="20"/>
              <w:szCs w:val="20"/>
              <w:shd w:val="clear" w:color="auto" w:fill="F5F5F5"/>
            </w:rPr>
          </w:rPrChange>
        </w:rPr>
        <w:t>ef</w:t>
      </w:r>
      <w:proofErr w:type="spellEnd"/>
      <w:r w:rsidRPr="004E721D">
        <w:rPr>
          <w:color w:val="000000"/>
          <w:rPrChange w:id="107" w:author="EBERSOLE Gerald [2]" w:date="2019-03-15T11:19:00Z">
            <w:rPr>
              <w:rFonts w:ascii="Lato" w:hAnsi="Lato"/>
              <w:color w:val="333333"/>
              <w:sz w:val="20"/>
              <w:szCs w:val="20"/>
              <w:shd w:val="clear" w:color="auto" w:fill="F5F5F5"/>
            </w:rPr>
          </w:rPrChange>
        </w:rPr>
        <w:t>. 6-18-82</w:t>
      </w:r>
      <w:r w:rsidRPr="004E721D">
        <w:rPr>
          <w:color w:val="000000"/>
          <w:rPrChange w:id="108" w:author="EBERSOLE Gerald [2]" w:date="2019-03-15T11:19:00Z">
            <w:rPr>
              <w:rFonts w:ascii="Lato" w:hAnsi="Lato"/>
              <w:color w:val="333333"/>
              <w:sz w:val="20"/>
              <w:szCs w:val="20"/>
            </w:rPr>
          </w:rPrChange>
        </w:rPr>
        <w:br/>
        <w:t xml:space="preserve">DEQ 60, f. 12-5-73, </w:t>
      </w:r>
      <w:proofErr w:type="spellStart"/>
      <w:r w:rsidRPr="004E721D">
        <w:rPr>
          <w:color w:val="000000"/>
          <w:rPrChange w:id="109" w:author="EBERSOLE Gerald [2]" w:date="2019-03-15T11:19:00Z">
            <w:rPr>
              <w:rFonts w:ascii="Lato" w:hAnsi="Lato"/>
              <w:color w:val="333333"/>
              <w:sz w:val="20"/>
              <w:szCs w:val="20"/>
              <w:shd w:val="clear" w:color="auto" w:fill="F5F5F5"/>
            </w:rPr>
          </w:rPrChange>
        </w:rPr>
        <w:t>ef</w:t>
      </w:r>
      <w:proofErr w:type="spellEnd"/>
      <w:r w:rsidRPr="004E721D">
        <w:rPr>
          <w:color w:val="000000"/>
          <w:rPrChange w:id="110" w:author="EBERSOLE Gerald [2]" w:date="2019-03-15T11:19:00Z">
            <w:rPr>
              <w:rFonts w:ascii="Lato" w:hAnsi="Lato"/>
              <w:color w:val="333333"/>
              <w:sz w:val="20"/>
              <w:szCs w:val="20"/>
              <w:shd w:val="clear" w:color="auto" w:fill="F5F5F5"/>
            </w:rPr>
          </w:rPrChange>
        </w:rPr>
        <w:t>. 12-25-73</w:t>
      </w:r>
      <w:r w:rsidRPr="004E721D">
        <w:rPr>
          <w:color w:val="000000"/>
          <w:rPrChange w:id="111" w:author="EBERSOLE Gerald [2]" w:date="2019-03-15T11:19:00Z">
            <w:rPr>
              <w:rFonts w:ascii="Lato" w:hAnsi="Lato"/>
              <w:color w:val="333333"/>
              <w:sz w:val="20"/>
              <w:szCs w:val="20"/>
            </w:rPr>
          </w:rPrChange>
        </w:rPr>
        <w:br/>
        <w:t xml:space="preserve">DEQ 4-1993, f. &amp; cert. </w:t>
      </w:r>
      <w:proofErr w:type="spellStart"/>
      <w:r w:rsidRPr="004E721D">
        <w:rPr>
          <w:color w:val="000000"/>
          <w:rPrChange w:id="112" w:author="EBERSOLE Gerald [2]" w:date="2019-03-15T11:19:00Z">
            <w:rPr>
              <w:rFonts w:ascii="Lato" w:hAnsi="Lato"/>
              <w:color w:val="333333"/>
              <w:sz w:val="20"/>
              <w:szCs w:val="20"/>
              <w:shd w:val="clear" w:color="auto" w:fill="F5F5F5"/>
            </w:rPr>
          </w:rPrChange>
        </w:rPr>
        <w:t>ef</w:t>
      </w:r>
      <w:proofErr w:type="spellEnd"/>
      <w:r w:rsidRPr="004E721D">
        <w:rPr>
          <w:color w:val="000000"/>
          <w:rPrChange w:id="113" w:author="EBERSOLE Gerald [2]" w:date="2019-03-15T11:19:00Z">
            <w:rPr>
              <w:rFonts w:ascii="Lato" w:hAnsi="Lato"/>
              <w:color w:val="333333"/>
              <w:sz w:val="20"/>
              <w:szCs w:val="20"/>
              <w:shd w:val="clear" w:color="auto" w:fill="F5F5F5"/>
            </w:rPr>
          </w:rPrChange>
        </w:rPr>
        <w:t>. 3-10-93</w:t>
      </w:r>
      <w:r w:rsidRPr="004E721D">
        <w:rPr>
          <w:color w:val="000000"/>
          <w:rPrChange w:id="114" w:author="EBERSOLE Gerald [2]" w:date="2019-03-15T11:19:00Z">
            <w:rPr>
              <w:rFonts w:ascii="Lato" w:hAnsi="Lato"/>
              <w:color w:val="333333"/>
              <w:sz w:val="20"/>
              <w:szCs w:val="20"/>
            </w:rPr>
          </w:rPrChange>
        </w:rPr>
        <w:br/>
        <w:t xml:space="preserve">DEQ 49, f. 2-9-73, </w:t>
      </w:r>
      <w:proofErr w:type="spellStart"/>
      <w:r w:rsidRPr="004E721D">
        <w:rPr>
          <w:color w:val="000000"/>
          <w:rPrChange w:id="115" w:author="EBERSOLE Gerald [2]" w:date="2019-03-15T11:19:00Z">
            <w:rPr>
              <w:rFonts w:ascii="Lato" w:hAnsi="Lato"/>
              <w:color w:val="333333"/>
              <w:sz w:val="20"/>
              <w:szCs w:val="20"/>
              <w:shd w:val="clear" w:color="auto" w:fill="F5F5F5"/>
            </w:rPr>
          </w:rPrChange>
        </w:rPr>
        <w:t>ef</w:t>
      </w:r>
      <w:proofErr w:type="spellEnd"/>
      <w:r w:rsidRPr="004E721D">
        <w:rPr>
          <w:color w:val="000000"/>
          <w:rPrChange w:id="116" w:author="EBERSOLE Gerald [2]" w:date="2019-03-15T11:19:00Z">
            <w:rPr>
              <w:rFonts w:ascii="Lato" w:hAnsi="Lato"/>
              <w:color w:val="333333"/>
              <w:sz w:val="20"/>
              <w:szCs w:val="20"/>
              <w:shd w:val="clear" w:color="auto" w:fill="F5F5F5"/>
            </w:rPr>
          </w:rPrChange>
        </w:rPr>
        <w:t>. 3-1-73</w:t>
      </w:r>
      <w:del w:id="117" w:author="EBERSOLE Gerald [2]" w:date="2019-03-15T11:19:00Z">
        <w:r w:rsidRPr="005D5E8F" w:rsidDel="004E721D">
          <w:rPr>
            <w:color w:val="000000"/>
          </w:rPr>
          <w:delText xml:space="preserve">Stat. Auth.: ORS 468.020 &amp; 468A.025 </w:delText>
        </w:r>
        <w:r w:rsidRPr="005D5E8F" w:rsidDel="004E721D">
          <w:rPr>
            <w:color w:val="000000"/>
          </w:rPr>
          <w:br/>
          <w:delText xml:space="preserve">Stats. Implemented: ORS 468A.025 </w:delText>
        </w:r>
        <w:r w:rsidRPr="005D5E8F" w:rsidDel="004E721D">
          <w:rPr>
            <w:color w:val="000000"/>
          </w:rPr>
          <w:br/>
          <w:delText xml:space="preserve">Hist.: [DEQ 49, f. 2-9-73, ef. 3-1-73; DEQ 4-1993, f. &amp; cert. ef. 3-10-93]; [DEQ 60, f. 12-5-73, ef. 12-25-73; DEQ 10-1982, f. &amp; ef. 6-18-82; DEQ 4-1993, f. &amp; cert. ef. 3-10-93; DEQ </w:delText>
        </w:r>
        <w:r w:rsidRPr="005D5E8F" w:rsidDel="004E721D">
          <w:rPr>
            <w:color w:val="000000"/>
          </w:rPr>
          <w:lastRenderedPageBreak/>
          <w:delText>22-1995, f. &amp; cert. ef. 10-6-95; DEQ 26-1995, f. &amp; cert. ef. 12-6-95; DEQ 18-1998, f. &amp; cert. ef. 10-5-98]; DEQ 14-1999, f. &amp; cert. ef. 10-14-99, Renumbered from 340-025-0105, 340-025-0260; DEQ 8-2007, f. &amp; cert. ef. 11-8-07; DEQ 7-2015, f. &amp; cert. ef. 4-16-15</w:delText>
        </w:r>
      </w:del>
    </w:p>
    <w:p w14:paraId="7CB91808" w14:textId="77777777" w:rsidR="008D62E2" w:rsidRPr="00864EB4" w:rsidDel="00E1779F" w:rsidRDefault="008D62E2" w:rsidP="00E8597C">
      <w:pPr>
        <w:spacing w:after="100" w:afterAutospacing="1"/>
        <w:ind w:right="144"/>
        <w:rPr>
          <w:del w:id="118" w:author="HNIDEY Emil" w:date="2017-05-25T10:28:00Z"/>
        </w:rPr>
      </w:pPr>
      <w:del w:id="119" w:author="HNIDEY Emil" w:date="2017-05-25T10:28:00Z">
        <w:r w:rsidRPr="00864EB4" w:rsidDel="00E1779F">
          <w:rPr>
            <w:b/>
            <w:bCs/>
          </w:rPr>
          <w:delText>Solid Waste Landfills</w:delText>
        </w:r>
      </w:del>
    </w:p>
    <w:p w14:paraId="63DBF479" w14:textId="77777777" w:rsidR="008D62E2" w:rsidRDefault="008D62E2" w:rsidP="00E8597C">
      <w:pPr>
        <w:spacing w:after="100" w:afterAutospacing="1"/>
        <w:ind w:right="144"/>
        <w:rPr>
          <w:ins w:id="120" w:author="Daniel DeFehr" w:date="2019-02-27T12:01:00Z"/>
          <w:b/>
          <w:bCs/>
        </w:rPr>
      </w:pPr>
      <w:r w:rsidRPr="00864EB4">
        <w:rPr>
          <w:b/>
          <w:bCs/>
        </w:rPr>
        <w:t>340-236-0500</w:t>
      </w:r>
      <w:ins w:id="121" w:author="HNIDEY Emil" w:date="2017-05-25T10:28:00Z">
        <w:del w:id="122" w:author="Daniel DeFehr" w:date="2019-02-27T12:01:00Z">
          <w:r w:rsidDel="00995069">
            <w:rPr>
              <w:b/>
              <w:bCs/>
            </w:rPr>
            <w:delText>,</w:delText>
          </w:r>
        </w:del>
        <w:r>
          <w:rPr>
            <w:b/>
            <w:bCs/>
          </w:rPr>
          <w:t xml:space="preserve"> </w:t>
        </w:r>
      </w:ins>
    </w:p>
    <w:p w14:paraId="083EB2AF" w14:textId="77777777" w:rsidR="008D62E2" w:rsidRPr="00864EB4" w:rsidRDefault="008D62E2" w:rsidP="00E8597C">
      <w:pPr>
        <w:spacing w:after="100" w:afterAutospacing="1"/>
        <w:ind w:right="144"/>
      </w:pPr>
      <w:ins w:id="123" w:author="HNIDEY Emil" w:date="2017-05-25T10:28:00Z">
        <w:r>
          <w:rPr>
            <w:b/>
            <w:bCs/>
          </w:rPr>
          <w:t>Solid Waste Landfills: Emission Standards for Municipal Solid Waste Landfills</w:t>
        </w:r>
      </w:ins>
    </w:p>
    <w:p w14:paraId="68598630" w14:textId="77777777" w:rsidR="008D62E2" w:rsidRPr="00864EB4" w:rsidDel="00E1779F" w:rsidRDefault="008D62E2" w:rsidP="00E8597C">
      <w:pPr>
        <w:spacing w:after="100" w:afterAutospacing="1"/>
        <w:ind w:right="144"/>
        <w:rPr>
          <w:del w:id="124" w:author="HNIDEY Emil" w:date="2017-05-25T10:28:00Z"/>
        </w:rPr>
      </w:pPr>
      <w:ins w:id="125" w:author="HNIDEY Emil" w:date="2017-05-25T10:28:00Z">
        <w:del w:id="126" w:author="EBERSOLE Gerald" w:date="2017-05-25T10:58:00Z">
          <w:r w:rsidRPr="00864EB4" w:rsidDel="00F21FEC">
            <w:rPr>
              <w:b/>
              <w:bCs/>
            </w:rPr>
            <w:delText xml:space="preserve"> </w:delText>
          </w:r>
        </w:del>
      </w:ins>
      <w:del w:id="127" w:author="HNIDEY Emil" w:date="2017-05-25T10:28:00Z">
        <w:r w:rsidRPr="00864EB4" w:rsidDel="00E1779F">
          <w:rPr>
            <w:b/>
            <w:bCs/>
          </w:rPr>
          <w:delText xml:space="preserve">Emission Standards for Municipal Solid </w:delText>
        </w:r>
        <w:r w:rsidDel="00E1779F">
          <w:rPr>
            <w:b/>
            <w:bCs/>
          </w:rPr>
          <w:delText>W</w:delText>
        </w:r>
        <w:r w:rsidRPr="00864EB4" w:rsidDel="00E1779F">
          <w:rPr>
            <w:b/>
            <w:bCs/>
          </w:rPr>
          <w:delText xml:space="preserve">aste Landfills </w:delText>
        </w:r>
      </w:del>
    </w:p>
    <w:p w14:paraId="4D7DDC7E" w14:textId="77777777" w:rsidR="008D62E2" w:rsidRPr="004E721D" w:rsidDel="004E721D" w:rsidRDefault="008D62E2">
      <w:pPr>
        <w:spacing w:after="100" w:afterAutospacing="1"/>
        <w:ind w:right="144"/>
        <w:rPr>
          <w:del w:id="128" w:author="EBERSOLE Gerald [2]" w:date="2019-03-15T11:27:00Z"/>
          <w:color w:val="auto"/>
          <w:rPrChange w:id="129" w:author="EBERSOLE Gerald [2]" w:date="2019-03-15T11:26:00Z">
            <w:rPr>
              <w:del w:id="130" w:author="EBERSOLE Gerald [2]" w:date="2019-03-15T11:27:00Z"/>
              <w:rFonts w:ascii="Lato" w:hAnsi="Lato"/>
              <w:color w:val="333333"/>
              <w:sz w:val="20"/>
              <w:szCs w:val="20"/>
            </w:rPr>
          </w:rPrChange>
        </w:rPr>
        <w:pPrChange w:id="131" w:author="EBERSOLE Gerald [2]" w:date="2019-03-15T11:26:00Z">
          <w:pPr>
            <w:shd w:val="clear" w:color="auto" w:fill="F5F5F5"/>
            <w:spacing w:before="100" w:beforeAutospacing="1" w:after="100" w:afterAutospacing="1"/>
            <w:outlineLvl w:val="9"/>
          </w:pPr>
        </w:pPrChange>
      </w:pPr>
      <w:ins w:id="132" w:author="EBERSOLE Gerald [2]" w:date="2019-03-15T11:27:00Z">
        <w:del w:id="133" w:author="DEFEHR DANIEL" w:date="2019-06-12T10:25:00Z">
          <w:r w:rsidRPr="004E721D" w:rsidDel="00EF2824">
            <w:delText xml:space="preserve"> </w:delText>
          </w:r>
        </w:del>
      </w:ins>
      <w:del w:id="134" w:author="EBERSOLE Gerald [2]" w:date="2019-03-15T11:27:00Z">
        <w:r w:rsidRPr="004E721D" w:rsidDel="004E721D">
          <w:rPr>
            <w:color w:val="auto"/>
            <w:rPrChange w:id="135" w:author="EBERSOLE Gerald [2]" w:date="2019-03-15T11:26:00Z">
              <w:rPr>
                <w:rFonts w:ascii="Lato" w:hAnsi="Lato"/>
                <w:color w:val="333333"/>
                <w:sz w:val="20"/>
                <w:szCs w:val="20"/>
              </w:rPr>
            </w:rPrChange>
          </w:rPr>
          <w:delText>(1) Applicability. This rule applies to small and large municipal solid waste landfills in the following categories:</w:delText>
        </w:r>
      </w:del>
    </w:p>
    <w:p w14:paraId="7080ADAE" w14:textId="77777777" w:rsidR="008D62E2" w:rsidRPr="004E721D" w:rsidDel="004E721D" w:rsidRDefault="008D62E2">
      <w:pPr>
        <w:spacing w:after="100" w:afterAutospacing="1"/>
        <w:ind w:right="144"/>
        <w:rPr>
          <w:del w:id="136" w:author="EBERSOLE Gerald [2]" w:date="2019-03-15T11:27:00Z"/>
          <w:color w:val="auto"/>
          <w:rPrChange w:id="137" w:author="EBERSOLE Gerald [2]" w:date="2019-03-15T11:26:00Z">
            <w:rPr>
              <w:del w:id="138" w:author="EBERSOLE Gerald [2]" w:date="2019-03-15T11:27:00Z"/>
              <w:rFonts w:ascii="Lato" w:hAnsi="Lato"/>
              <w:color w:val="333333"/>
              <w:sz w:val="20"/>
              <w:szCs w:val="20"/>
            </w:rPr>
          </w:rPrChange>
        </w:rPr>
        <w:pPrChange w:id="139" w:author="EBERSOLE Gerald [2]" w:date="2019-03-15T11:26:00Z">
          <w:pPr>
            <w:shd w:val="clear" w:color="auto" w:fill="F5F5F5"/>
            <w:spacing w:before="100" w:beforeAutospacing="1" w:after="100" w:afterAutospacing="1"/>
            <w:outlineLvl w:val="9"/>
          </w:pPr>
        </w:pPrChange>
      </w:pPr>
      <w:del w:id="140" w:author="EBERSOLE Gerald [2]" w:date="2019-03-15T11:27:00Z">
        <w:r w:rsidRPr="004E721D" w:rsidDel="004E721D">
          <w:rPr>
            <w:color w:val="auto"/>
            <w:rPrChange w:id="141" w:author="EBERSOLE Gerald [2]" w:date="2019-03-15T11:26:00Z">
              <w:rPr>
                <w:rFonts w:ascii="Lato" w:hAnsi="Lato"/>
                <w:color w:val="333333"/>
                <w:sz w:val="20"/>
                <w:szCs w:val="20"/>
              </w:rPr>
            </w:rPrChange>
          </w:rPr>
          <w:delText>(a) Landfills that have accepted waste since 11/08/87;</w:delText>
        </w:r>
      </w:del>
    </w:p>
    <w:p w14:paraId="1393D93C" w14:textId="77777777" w:rsidR="008D62E2" w:rsidRPr="004E721D" w:rsidDel="004E721D" w:rsidRDefault="008D62E2">
      <w:pPr>
        <w:spacing w:after="100" w:afterAutospacing="1"/>
        <w:ind w:right="144"/>
        <w:rPr>
          <w:del w:id="142" w:author="EBERSOLE Gerald [2]" w:date="2019-03-15T11:27:00Z"/>
          <w:color w:val="auto"/>
          <w:rPrChange w:id="143" w:author="EBERSOLE Gerald [2]" w:date="2019-03-15T11:26:00Z">
            <w:rPr>
              <w:del w:id="144" w:author="EBERSOLE Gerald [2]" w:date="2019-03-15T11:27:00Z"/>
              <w:rFonts w:ascii="Lato" w:hAnsi="Lato"/>
              <w:color w:val="333333"/>
              <w:sz w:val="20"/>
              <w:szCs w:val="20"/>
            </w:rPr>
          </w:rPrChange>
        </w:rPr>
        <w:pPrChange w:id="145" w:author="EBERSOLE Gerald [2]" w:date="2019-03-15T11:26:00Z">
          <w:pPr>
            <w:shd w:val="clear" w:color="auto" w:fill="F5F5F5"/>
            <w:spacing w:before="100" w:beforeAutospacing="1" w:after="100" w:afterAutospacing="1"/>
            <w:outlineLvl w:val="9"/>
          </w:pPr>
        </w:pPrChange>
      </w:pPr>
      <w:del w:id="146" w:author="EBERSOLE Gerald [2]" w:date="2019-03-15T11:27:00Z">
        <w:r w:rsidRPr="004E721D" w:rsidDel="004E721D">
          <w:rPr>
            <w:color w:val="auto"/>
            <w:rPrChange w:id="147" w:author="EBERSOLE Gerald [2]" w:date="2019-03-15T11:26:00Z">
              <w:rPr>
                <w:rFonts w:ascii="Lato" w:hAnsi="Lato"/>
                <w:color w:val="333333"/>
                <w:sz w:val="20"/>
                <w:szCs w:val="20"/>
              </w:rPr>
            </w:rPrChange>
          </w:rPr>
          <w:delText>(b) Landfills with no modifications after 5/30/91;</w:delText>
        </w:r>
      </w:del>
    </w:p>
    <w:p w14:paraId="2A01915D" w14:textId="77777777" w:rsidR="008D62E2" w:rsidRPr="004E721D" w:rsidDel="004E721D" w:rsidRDefault="008D62E2">
      <w:pPr>
        <w:spacing w:after="100" w:afterAutospacing="1"/>
        <w:ind w:right="144"/>
        <w:rPr>
          <w:del w:id="148" w:author="EBERSOLE Gerald [2]" w:date="2019-03-15T11:27:00Z"/>
          <w:color w:val="auto"/>
          <w:rPrChange w:id="149" w:author="EBERSOLE Gerald [2]" w:date="2019-03-15T11:26:00Z">
            <w:rPr>
              <w:del w:id="150" w:author="EBERSOLE Gerald [2]" w:date="2019-03-15T11:27:00Z"/>
              <w:rFonts w:ascii="Lato" w:hAnsi="Lato"/>
              <w:color w:val="333333"/>
              <w:sz w:val="20"/>
              <w:szCs w:val="20"/>
            </w:rPr>
          </w:rPrChange>
        </w:rPr>
        <w:pPrChange w:id="151" w:author="EBERSOLE Gerald [2]" w:date="2019-03-15T11:26:00Z">
          <w:pPr>
            <w:shd w:val="clear" w:color="auto" w:fill="F5F5F5"/>
            <w:spacing w:before="100" w:beforeAutospacing="1" w:after="100" w:afterAutospacing="1"/>
            <w:outlineLvl w:val="9"/>
          </w:pPr>
        </w:pPrChange>
      </w:pPr>
      <w:del w:id="152" w:author="EBERSOLE Gerald [2]" w:date="2019-03-15T11:27:00Z">
        <w:r w:rsidRPr="004E721D" w:rsidDel="004E721D">
          <w:rPr>
            <w:color w:val="auto"/>
            <w:rPrChange w:id="153" w:author="EBERSOLE Gerald [2]" w:date="2019-03-15T11:26:00Z">
              <w:rPr>
                <w:rFonts w:ascii="Lato" w:hAnsi="Lato"/>
                <w:color w:val="333333"/>
                <w:sz w:val="20"/>
                <w:szCs w:val="20"/>
              </w:rPr>
            </w:rPrChange>
          </w:rPr>
          <w:delText>(c) Landfills that closed after 11/08/87 with no modifications after 5/30/91.</w:delText>
        </w:r>
      </w:del>
    </w:p>
    <w:p w14:paraId="193269F7" w14:textId="77777777" w:rsidR="008D62E2" w:rsidRPr="004E721D" w:rsidDel="004E721D" w:rsidRDefault="008D62E2">
      <w:pPr>
        <w:spacing w:after="100" w:afterAutospacing="1"/>
        <w:ind w:right="144"/>
        <w:rPr>
          <w:del w:id="154" w:author="EBERSOLE Gerald [2]" w:date="2019-03-15T11:27:00Z"/>
          <w:color w:val="auto"/>
          <w:rPrChange w:id="155" w:author="EBERSOLE Gerald [2]" w:date="2019-03-15T11:26:00Z">
            <w:rPr>
              <w:del w:id="156" w:author="EBERSOLE Gerald [2]" w:date="2019-03-15T11:27:00Z"/>
              <w:rFonts w:ascii="Lato" w:hAnsi="Lato"/>
              <w:color w:val="333333"/>
              <w:sz w:val="20"/>
              <w:szCs w:val="20"/>
            </w:rPr>
          </w:rPrChange>
        </w:rPr>
        <w:pPrChange w:id="157" w:author="EBERSOLE Gerald [2]" w:date="2019-03-15T11:26:00Z">
          <w:pPr>
            <w:shd w:val="clear" w:color="auto" w:fill="F5F5F5"/>
            <w:spacing w:before="100" w:beforeAutospacing="1" w:after="100" w:afterAutospacing="1"/>
            <w:outlineLvl w:val="9"/>
          </w:pPr>
        </w:pPrChange>
      </w:pPr>
      <w:del w:id="158" w:author="EBERSOLE Gerald [2]" w:date="2019-03-15T11:27:00Z">
        <w:r w:rsidRPr="004E721D" w:rsidDel="004E721D">
          <w:rPr>
            <w:color w:val="auto"/>
            <w:rPrChange w:id="159" w:author="EBERSOLE Gerald [2]" w:date="2019-03-15T11:26:00Z">
              <w:rPr>
                <w:rFonts w:ascii="Lato" w:hAnsi="Lato"/>
                <w:color w:val="333333"/>
                <w:sz w:val="20"/>
                <w:szCs w:val="20"/>
              </w:rPr>
            </w:rPrChange>
          </w:rPr>
          <w:delText>(2) General Requirements. Landfills subject to this rule must comply with 40 CFR Section 60.751 through 60.759, as adopted under OAR 340-238-0060, except as noted in Section 4 of this rule.</w:delText>
        </w:r>
      </w:del>
    </w:p>
    <w:p w14:paraId="3E17DFA7" w14:textId="77777777" w:rsidR="008D62E2" w:rsidRPr="004E721D" w:rsidDel="004E721D" w:rsidRDefault="008D62E2">
      <w:pPr>
        <w:spacing w:after="100" w:afterAutospacing="1"/>
        <w:ind w:right="144"/>
        <w:rPr>
          <w:del w:id="160" w:author="EBERSOLE Gerald [2]" w:date="2019-03-15T11:27:00Z"/>
          <w:color w:val="auto"/>
          <w:rPrChange w:id="161" w:author="EBERSOLE Gerald [2]" w:date="2019-03-15T11:26:00Z">
            <w:rPr>
              <w:del w:id="162" w:author="EBERSOLE Gerald [2]" w:date="2019-03-15T11:27:00Z"/>
              <w:rFonts w:ascii="Lato" w:hAnsi="Lato"/>
              <w:color w:val="333333"/>
              <w:sz w:val="20"/>
              <w:szCs w:val="20"/>
            </w:rPr>
          </w:rPrChange>
        </w:rPr>
        <w:pPrChange w:id="163" w:author="EBERSOLE Gerald [2]" w:date="2019-03-15T11:26:00Z">
          <w:pPr>
            <w:shd w:val="clear" w:color="auto" w:fill="F5F5F5"/>
            <w:spacing w:before="100" w:beforeAutospacing="1" w:after="100" w:afterAutospacing="1"/>
            <w:outlineLvl w:val="9"/>
          </w:pPr>
        </w:pPrChange>
      </w:pPr>
      <w:del w:id="164" w:author="EBERSOLE Gerald [2]" w:date="2019-03-15T11:27:00Z">
        <w:r w:rsidRPr="004E721D" w:rsidDel="004E721D">
          <w:rPr>
            <w:color w:val="auto"/>
            <w:rPrChange w:id="165" w:author="EBERSOLE Gerald [2]" w:date="2019-03-15T11:26:00Z">
              <w:rPr>
                <w:rFonts w:ascii="Lato" w:hAnsi="Lato"/>
                <w:color w:val="333333"/>
                <w:sz w:val="20"/>
                <w:szCs w:val="20"/>
              </w:rPr>
            </w:rPrChange>
          </w:rPr>
          <w:delText>(3) Permitting requirements. Landfills subject to this rule must comply with Oregon Title V Operating Permit program requirements (Title V) as specified in OAR 340 divisions 218 and 220 except as noted in (c):</w:delText>
        </w:r>
      </w:del>
    </w:p>
    <w:p w14:paraId="34EBE8FA" w14:textId="77777777" w:rsidR="008D62E2" w:rsidRPr="004E721D" w:rsidDel="004E721D" w:rsidRDefault="008D62E2">
      <w:pPr>
        <w:spacing w:after="100" w:afterAutospacing="1"/>
        <w:ind w:right="144"/>
        <w:rPr>
          <w:del w:id="166" w:author="EBERSOLE Gerald [2]" w:date="2019-03-15T11:27:00Z"/>
          <w:color w:val="auto"/>
          <w:rPrChange w:id="167" w:author="EBERSOLE Gerald [2]" w:date="2019-03-15T11:26:00Z">
            <w:rPr>
              <w:del w:id="168" w:author="EBERSOLE Gerald [2]" w:date="2019-03-15T11:27:00Z"/>
              <w:rFonts w:ascii="Lato" w:hAnsi="Lato"/>
              <w:color w:val="333333"/>
              <w:sz w:val="20"/>
              <w:szCs w:val="20"/>
            </w:rPr>
          </w:rPrChange>
        </w:rPr>
        <w:pPrChange w:id="169" w:author="EBERSOLE Gerald [2]" w:date="2019-03-15T11:26:00Z">
          <w:pPr>
            <w:shd w:val="clear" w:color="auto" w:fill="F5F5F5"/>
            <w:spacing w:before="100" w:beforeAutospacing="1" w:after="100" w:afterAutospacing="1"/>
            <w:outlineLvl w:val="9"/>
          </w:pPr>
        </w:pPrChange>
      </w:pPr>
      <w:del w:id="170" w:author="EBERSOLE Gerald [2]" w:date="2019-03-15T11:27:00Z">
        <w:r w:rsidRPr="004E721D" w:rsidDel="004E721D">
          <w:rPr>
            <w:color w:val="auto"/>
            <w:rPrChange w:id="171" w:author="EBERSOLE Gerald [2]" w:date="2019-03-15T11:26:00Z">
              <w:rPr>
                <w:rFonts w:ascii="Lato" w:hAnsi="Lato"/>
                <w:color w:val="333333"/>
                <w:sz w:val="20"/>
                <w:szCs w:val="20"/>
              </w:rPr>
            </w:rPrChange>
          </w:rPr>
          <w:delText>(a) Existing large landfills must submit a complete Oregon Title V Operating Permit application one year after EPA approves the 111(d) State Plan associated with this rule;</w:delText>
        </w:r>
      </w:del>
    </w:p>
    <w:p w14:paraId="59559A75" w14:textId="77777777" w:rsidR="008D62E2" w:rsidRPr="004E721D" w:rsidDel="004E721D" w:rsidRDefault="008D62E2">
      <w:pPr>
        <w:spacing w:after="100" w:afterAutospacing="1"/>
        <w:ind w:right="144"/>
        <w:rPr>
          <w:del w:id="172" w:author="EBERSOLE Gerald [2]" w:date="2019-03-15T11:27:00Z"/>
          <w:color w:val="auto"/>
          <w:rPrChange w:id="173" w:author="EBERSOLE Gerald [2]" w:date="2019-03-15T11:26:00Z">
            <w:rPr>
              <w:del w:id="174" w:author="EBERSOLE Gerald [2]" w:date="2019-03-15T11:27:00Z"/>
              <w:rFonts w:ascii="Lato" w:hAnsi="Lato"/>
              <w:color w:val="333333"/>
              <w:sz w:val="20"/>
              <w:szCs w:val="20"/>
            </w:rPr>
          </w:rPrChange>
        </w:rPr>
        <w:pPrChange w:id="175" w:author="EBERSOLE Gerald [2]" w:date="2019-03-15T11:26:00Z">
          <w:pPr>
            <w:shd w:val="clear" w:color="auto" w:fill="F5F5F5"/>
            <w:spacing w:before="100" w:beforeAutospacing="1" w:after="100" w:afterAutospacing="1"/>
            <w:outlineLvl w:val="9"/>
          </w:pPr>
        </w:pPrChange>
      </w:pPr>
      <w:del w:id="176" w:author="EBERSOLE Gerald [2]" w:date="2019-03-15T11:27:00Z">
        <w:r w:rsidRPr="004E721D" w:rsidDel="004E721D">
          <w:rPr>
            <w:color w:val="auto"/>
            <w:rPrChange w:id="177" w:author="EBERSOLE Gerald [2]" w:date="2019-03-15T11:26:00Z">
              <w:rPr>
                <w:rFonts w:ascii="Lato" w:hAnsi="Lato"/>
                <w:color w:val="333333"/>
                <w:sz w:val="20"/>
                <w:szCs w:val="20"/>
              </w:rPr>
            </w:rPrChange>
          </w:rPr>
          <w:delText>(b) Existing small landfills that are major sources as defined in OAR 340-200-0020 must submit a complete Title V Operating Permit application within one year of becoming a major source;</w:delText>
        </w:r>
      </w:del>
    </w:p>
    <w:p w14:paraId="441359F6" w14:textId="77777777" w:rsidR="008D62E2" w:rsidRPr="004E721D" w:rsidDel="004E721D" w:rsidRDefault="008D62E2">
      <w:pPr>
        <w:spacing w:after="100" w:afterAutospacing="1"/>
        <w:ind w:right="144"/>
        <w:rPr>
          <w:del w:id="178" w:author="EBERSOLE Gerald [2]" w:date="2019-03-15T11:27:00Z"/>
          <w:color w:val="auto"/>
          <w:rPrChange w:id="179" w:author="EBERSOLE Gerald [2]" w:date="2019-03-15T11:26:00Z">
            <w:rPr>
              <w:del w:id="180" w:author="EBERSOLE Gerald [2]" w:date="2019-03-15T11:27:00Z"/>
              <w:rFonts w:ascii="Lato" w:hAnsi="Lato"/>
              <w:color w:val="333333"/>
              <w:sz w:val="20"/>
              <w:szCs w:val="20"/>
            </w:rPr>
          </w:rPrChange>
        </w:rPr>
        <w:pPrChange w:id="181" w:author="EBERSOLE Gerald [2]" w:date="2019-03-15T11:26:00Z">
          <w:pPr>
            <w:shd w:val="clear" w:color="auto" w:fill="F5F5F5"/>
            <w:spacing w:before="100" w:beforeAutospacing="1" w:after="100" w:afterAutospacing="1"/>
            <w:outlineLvl w:val="9"/>
          </w:pPr>
        </w:pPrChange>
      </w:pPr>
      <w:del w:id="182" w:author="EBERSOLE Gerald [2]" w:date="2019-03-15T11:27:00Z">
        <w:r w:rsidRPr="004E721D" w:rsidDel="004E721D">
          <w:rPr>
            <w:color w:val="auto"/>
            <w:rPrChange w:id="183" w:author="EBERSOLE Gerald [2]" w:date="2019-03-15T11:26:00Z">
              <w:rPr>
                <w:rFonts w:ascii="Lato" w:hAnsi="Lato"/>
                <w:color w:val="333333"/>
                <w:sz w:val="20"/>
                <w:szCs w:val="20"/>
              </w:rPr>
            </w:rPrChange>
          </w:rPr>
          <w:delText>(c) The exemption from the Oregon Title V Operating Permit program in OAR 340-218-0020 for sources that are not major does not apply to sources subject to this rule.</w:delText>
        </w:r>
      </w:del>
    </w:p>
    <w:p w14:paraId="356F1BF1" w14:textId="77777777" w:rsidR="008D62E2" w:rsidRPr="004E721D" w:rsidDel="004E721D" w:rsidRDefault="008D62E2">
      <w:pPr>
        <w:spacing w:after="100" w:afterAutospacing="1"/>
        <w:ind w:right="144"/>
        <w:rPr>
          <w:del w:id="184" w:author="EBERSOLE Gerald [2]" w:date="2019-03-15T11:27:00Z"/>
          <w:color w:val="auto"/>
          <w:rPrChange w:id="185" w:author="EBERSOLE Gerald [2]" w:date="2019-03-15T11:26:00Z">
            <w:rPr>
              <w:del w:id="186" w:author="EBERSOLE Gerald [2]" w:date="2019-03-15T11:27:00Z"/>
              <w:rFonts w:ascii="Lato" w:hAnsi="Lato"/>
              <w:color w:val="333333"/>
              <w:sz w:val="20"/>
              <w:szCs w:val="20"/>
            </w:rPr>
          </w:rPrChange>
        </w:rPr>
        <w:pPrChange w:id="187" w:author="EBERSOLE Gerald [2]" w:date="2019-03-15T11:26:00Z">
          <w:pPr>
            <w:shd w:val="clear" w:color="auto" w:fill="F5F5F5"/>
            <w:spacing w:before="100" w:beforeAutospacing="1" w:after="100" w:afterAutospacing="1"/>
            <w:outlineLvl w:val="9"/>
          </w:pPr>
        </w:pPrChange>
      </w:pPr>
      <w:del w:id="188" w:author="EBERSOLE Gerald [2]" w:date="2019-03-15T11:27:00Z">
        <w:r w:rsidRPr="004E721D" w:rsidDel="004E721D">
          <w:rPr>
            <w:color w:val="auto"/>
            <w:rPrChange w:id="189" w:author="EBERSOLE Gerald [2]" w:date="2019-03-15T11:26:00Z">
              <w:rPr>
                <w:rFonts w:ascii="Lato" w:hAnsi="Lato"/>
                <w:color w:val="333333"/>
                <w:sz w:val="20"/>
                <w:szCs w:val="20"/>
              </w:rPr>
            </w:rPrChange>
          </w:rPr>
          <w:delText>(4) Reporting requirements. Landfills subject to this rule must comply with the following:</w:delText>
        </w:r>
      </w:del>
    </w:p>
    <w:p w14:paraId="028FC3C5" w14:textId="77777777" w:rsidR="008D62E2" w:rsidRPr="004E721D" w:rsidDel="004E721D" w:rsidRDefault="008D62E2">
      <w:pPr>
        <w:spacing w:after="100" w:afterAutospacing="1"/>
        <w:ind w:right="144"/>
        <w:rPr>
          <w:del w:id="190" w:author="EBERSOLE Gerald [2]" w:date="2019-03-15T11:27:00Z"/>
          <w:color w:val="auto"/>
          <w:rPrChange w:id="191" w:author="EBERSOLE Gerald [2]" w:date="2019-03-15T11:26:00Z">
            <w:rPr>
              <w:del w:id="192" w:author="EBERSOLE Gerald [2]" w:date="2019-03-15T11:27:00Z"/>
              <w:rFonts w:ascii="Lato" w:hAnsi="Lato"/>
              <w:color w:val="333333"/>
              <w:sz w:val="20"/>
              <w:szCs w:val="20"/>
            </w:rPr>
          </w:rPrChange>
        </w:rPr>
        <w:pPrChange w:id="193" w:author="EBERSOLE Gerald [2]" w:date="2019-03-15T11:26:00Z">
          <w:pPr>
            <w:shd w:val="clear" w:color="auto" w:fill="F5F5F5"/>
            <w:spacing w:before="100" w:beforeAutospacing="1" w:after="100" w:afterAutospacing="1"/>
            <w:outlineLvl w:val="9"/>
          </w:pPr>
        </w:pPrChange>
      </w:pPr>
      <w:del w:id="194" w:author="EBERSOLE Gerald [2]" w:date="2019-03-15T11:27:00Z">
        <w:r w:rsidRPr="004E721D" w:rsidDel="004E721D">
          <w:rPr>
            <w:color w:val="auto"/>
            <w:rPrChange w:id="195" w:author="EBERSOLE Gerald [2]" w:date="2019-03-15T11:26:00Z">
              <w:rPr>
                <w:rFonts w:ascii="Lato" w:hAnsi="Lato"/>
                <w:color w:val="333333"/>
                <w:sz w:val="20"/>
                <w:szCs w:val="20"/>
              </w:rPr>
            </w:rPrChange>
          </w:rPr>
          <w:delText>(a) Large landfills listed in Subsection (1)(a) through (c) must comply with the following:</w:delText>
        </w:r>
      </w:del>
    </w:p>
    <w:p w14:paraId="60562086" w14:textId="77777777" w:rsidR="008D62E2" w:rsidRPr="004E721D" w:rsidDel="004E721D" w:rsidRDefault="008D62E2">
      <w:pPr>
        <w:spacing w:after="100" w:afterAutospacing="1"/>
        <w:ind w:right="144"/>
        <w:rPr>
          <w:del w:id="196" w:author="EBERSOLE Gerald [2]" w:date="2019-03-15T11:27:00Z"/>
          <w:color w:val="auto"/>
          <w:rPrChange w:id="197" w:author="EBERSOLE Gerald [2]" w:date="2019-03-15T11:26:00Z">
            <w:rPr>
              <w:del w:id="198" w:author="EBERSOLE Gerald [2]" w:date="2019-03-15T11:27:00Z"/>
              <w:rFonts w:ascii="Lato" w:hAnsi="Lato"/>
              <w:color w:val="333333"/>
              <w:sz w:val="20"/>
              <w:szCs w:val="20"/>
            </w:rPr>
          </w:rPrChange>
        </w:rPr>
        <w:pPrChange w:id="199" w:author="EBERSOLE Gerald [2]" w:date="2019-03-15T11:26:00Z">
          <w:pPr>
            <w:shd w:val="clear" w:color="auto" w:fill="F5F5F5"/>
            <w:spacing w:before="100" w:beforeAutospacing="1" w:after="100" w:afterAutospacing="1"/>
            <w:outlineLvl w:val="9"/>
          </w:pPr>
        </w:pPrChange>
      </w:pPr>
      <w:del w:id="200" w:author="EBERSOLE Gerald [2]" w:date="2019-03-15T11:27:00Z">
        <w:r w:rsidRPr="004E721D" w:rsidDel="004E721D">
          <w:rPr>
            <w:color w:val="auto"/>
            <w:rPrChange w:id="201" w:author="EBERSOLE Gerald [2]" w:date="2019-03-15T11:26:00Z">
              <w:rPr>
                <w:rFonts w:ascii="Lato" w:hAnsi="Lato"/>
                <w:color w:val="333333"/>
                <w:sz w:val="20"/>
                <w:szCs w:val="20"/>
              </w:rPr>
            </w:rPrChange>
          </w:rPr>
          <w:delText>(A) Submit an Initial Design Capacity Report and an Initial Non methane Organic Compound Report within 90 days of the effective date of this rule; and</w:delText>
        </w:r>
      </w:del>
    </w:p>
    <w:p w14:paraId="632AAB37" w14:textId="77777777" w:rsidR="008D62E2" w:rsidRPr="004E721D" w:rsidDel="004E721D" w:rsidRDefault="008D62E2">
      <w:pPr>
        <w:spacing w:after="100" w:afterAutospacing="1"/>
        <w:ind w:right="144"/>
        <w:rPr>
          <w:del w:id="202" w:author="EBERSOLE Gerald [2]" w:date="2019-03-15T11:27:00Z"/>
          <w:color w:val="auto"/>
          <w:rPrChange w:id="203" w:author="EBERSOLE Gerald [2]" w:date="2019-03-15T11:26:00Z">
            <w:rPr>
              <w:del w:id="204" w:author="EBERSOLE Gerald [2]" w:date="2019-03-15T11:27:00Z"/>
              <w:rFonts w:ascii="Lato" w:hAnsi="Lato"/>
              <w:color w:val="333333"/>
              <w:sz w:val="20"/>
              <w:szCs w:val="20"/>
            </w:rPr>
          </w:rPrChange>
        </w:rPr>
        <w:pPrChange w:id="205" w:author="EBERSOLE Gerald [2]" w:date="2019-03-15T11:26:00Z">
          <w:pPr>
            <w:shd w:val="clear" w:color="auto" w:fill="F5F5F5"/>
            <w:spacing w:before="100" w:beforeAutospacing="1" w:after="100" w:afterAutospacing="1"/>
            <w:outlineLvl w:val="9"/>
          </w:pPr>
        </w:pPrChange>
      </w:pPr>
      <w:del w:id="206" w:author="EBERSOLE Gerald [2]" w:date="2019-03-15T11:27:00Z">
        <w:r w:rsidRPr="004E721D" w:rsidDel="004E721D">
          <w:rPr>
            <w:color w:val="auto"/>
            <w:rPrChange w:id="207" w:author="EBERSOLE Gerald [2]" w:date="2019-03-15T11:26:00Z">
              <w:rPr>
                <w:rFonts w:ascii="Lato" w:hAnsi="Lato"/>
                <w:color w:val="333333"/>
                <w:sz w:val="20"/>
                <w:szCs w:val="20"/>
              </w:rPr>
            </w:rPrChange>
          </w:rPr>
          <w:lastRenderedPageBreak/>
          <w:delText>(B) Submit an annual Nonmethane Organic Compound Report until non methane emissions are 50 Mg/year.</w:delText>
        </w:r>
      </w:del>
    </w:p>
    <w:p w14:paraId="76F75B75" w14:textId="77777777" w:rsidR="008D62E2" w:rsidRPr="004E721D" w:rsidDel="004E721D" w:rsidRDefault="008D62E2">
      <w:pPr>
        <w:spacing w:after="100" w:afterAutospacing="1"/>
        <w:ind w:right="144"/>
        <w:rPr>
          <w:del w:id="208" w:author="EBERSOLE Gerald [2]" w:date="2019-03-15T11:27:00Z"/>
          <w:color w:val="auto"/>
          <w:rPrChange w:id="209" w:author="EBERSOLE Gerald [2]" w:date="2019-03-15T11:26:00Z">
            <w:rPr>
              <w:del w:id="210" w:author="EBERSOLE Gerald [2]" w:date="2019-03-15T11:27:00Z"/>
              <w:rFonts w:ascii="Lato" w:hAnsi="Lato"/>
              <w:color w:val="333333"/>
              <w:sz w:val="20"/>
              <w:szCs w:val="20"/>
            </w:rPr>
          </w:rPrChange>
        </w:rPr>
        <w:pPrChange w:id="211" w:author="EBERSOLE Gerald [2]" w:date="2019-03-15T11:26:00Z">
          <w:pPr>
            <w:shd w:val="clear" w:color="auto" w:fill="F5F5F5"/>
            <w:spacing w:before="100" w:beforeAutospacing="1" w:after="100" w:afterAutospacing="1"/>
            <w:outlineLvl w:val="9"/>
          </w:pPr>
        </w:pPrChange>
      </w:pPr>
      <w:del w:id="212" w:author="EBERSOLE Gerald [2]" w:date="2019-03-15T11:27:00Z">
        <w:r w:rsidRPr="004E721D" w:rsidDel="004E721D">
          <w:rPr>
            <w:color w:val="auto"/>
            <w:rPrChange w:id="213" w:author="EBERSOLE Gerald [2]" w:date="2019-03-15T11:26:00Z">
              <w:rPr>
                <w:rFonts w:ascii="Lato" w:hAnsi="Lato"/>
                <w:color w:val="333333"/>
                <w:sz w:val="20"/>
                <w:szCs w:val="20"/>
              </w:rPr>
            </w:rPrChange>
          </w:rPr>
          <w:delText>(b) Small landfills listed in subsection (1)(a) through (c) must submit an Initial Design Capacity Report and an Initial Non methane Organic Compound Report within 90 days of the effective date of this rule.</w:delText>
        </w:r>
      </w:del>
    </w:p>
    <w:p w14:paraId="0A7C88B9" w14:textId="77777777" w:rsidR="008D62E2" w:rsidRPr="004E721D" w:rsidDel="004E721D" w:rsidRDefault="008D62E2">
      <w:pPr>
        <w:spacing w:after="100" w:afterAutospacing="1"/>
        <w:ind w:right="144"/>
        <w:rPr>
          <w:del w:id="214" w:author="EBERSOLE Gerald [2]" w:date="2019-03-15T11:27:00Z"/>
          <w:color w:val="auto"/>
          <w:rPrChange w:id="215" w:author="EBERSOLE Gerald [2]" w:date="2019-03-15T11:26:00Z">
            <w:rPr>
              <w:del w:id="216" w:author="EBERSOLE Gerald [2]" w:date="2019-03-15T11:27:00Z"/>
              <w:rFonts w:ascii="Lato" w:hAnsi="Lato"/>
              <w:color w:val="333333"/>
              <w:sz w:val="20"/>
              <w:szCs w:val="20"/>
            </w:rPr>
          </w:rPrChange>
        </w:rPr>
        <w:pPrChange w:id="217" w:author="EBERSOLE Gerald [2]" w:date="2019-03-15T11:26:00Z">
          <w:pPr>
            <w:shd w:val="clear" w:color="auto" w:fill="F5F5F5"/>
            <w:spacing w:before="100" w:beforeAutospacing="1" w:after="100" w:afterAutospacing="1"/>
            <w:outlineLvl w:val="9"/>
          </w:pPr>
        </w:pPrChange>
      </w:pPr>
      <w:del w:id="218" w:author="EBERSOLE Gerald [2]" w:date="2019-03-15T11:27:00Z">
        <w:r w:rsidRPr="004E721D" w:rsidDel="004E721D">
          <w:rPr>
            <w:color w:val="auto"/>
            <w:rPrChange w:id="219" w:author="EBERSOLE Gerald [2]" w:date="2019-03-15T11:26:00Z">
              <w:rPr>
                <w:rFonts w:ascii="Lato" w:hAnsi="Lato"/>
                <w:color w:val="333333"/>
                <w:sz w:val="20"/>
                <w:szCs w:val="20"/>
              </w:rPr>
            </w:rPrChange>
          </w:rPr>
          <w:delText>(5) Definitions. As used in this rule:</w:delText>
        </w:r>
      </w:del>
    </w:p>
    <w:p w14:paraId="6695E65D" w14:textId="77777777" w:rsidR="008D62E2" w:rsidRPr="004E721D" w:rsidDel="004E721D" w:rsidRDefault="008D62E2">
      <w:pPr>
        <w:spacing w:after="100" w:afterAutospacing="1"/>
        <w:ind w:right="144"/>
        <w:rPr>
          <w:del w:id="220" w:author="EBERSOLE Gerald [2]" w:date="2019-03-15T11:27:00Z"/>
          <w:color w:val="auto"/>
          <w:rPrChange w:id="221" w:author="EBERSOLE Gerald [2]" w:date="2019-03-15T11:26:00Z">
            <w:rPr>
              <w:del w:id="222" w:author="EBERSOLE Gerald [2]" w:date="2019-03-15T11:27:00Z"/>
              <w:rFonts w:ascii="Lato" w:hAnsi="Lato"/>
              <w:color w:val="333333"/>
              <w:sz w:val="20"/>
              <w:szCs w:val="20"/>
            </w:rPr>
          </w:rPrChange>
        </w:rPr>
        <w:pPrChange w:id="223" w:author="EBERSOLE Gerald [2]" w:date="2019-03-15T11:26:00Z">
          <w:pPr>
            <w:shd w:val="clear" w:color="auto" w:fill="F5F5F5"/>
            <w:spacing w:before="100" w:beforeAutospacing="1" w:after="100" w:afterAutospacing="1"/>
            <w:outlineLvl w:val="9"/>
          </w:pPr>
        </w:pPrChange>
      </w:pPr>
      <w:del w:id="224" w:author="EBERSOLE Gerald [2]" w:date="2019-03-15T11:27:00Z">
        <w:r w:rsidRPr="004E721D" w:rsidDel="004E721D">
          <w:rPr>
            <w:color w:val="auto"/>
            <w:rPrChange w:id="225" w:author="EBERSOLE Gerald [2]" w:date="2019-03-15T11:26:00Z">
              <w:rPr>
                <w:rFonts w:ascii="Lato" w:hAnsi="Lato"/>
                <w:color w:val="333333"/>
                <w:sz w:val="20"/>
                <w:szCs w:val="20"/>
              </w:rPr>
            </w:rPrChange>
          </w:rPr>
          <w:delText xml:space="preserve">(a) "Closed municipal solid waste landfill" or </w:delText>
        </w:r>
        <w:r w:rsidRPr="004E721D" w:rsidDel="004E721D">
          <w:rPr>
            <w:rFonts w:hint="eastAsia"/>
            <w:color w:val="auto"/>
            <w:rPrChange w:id="226" w:author="EBERSOLE Gerald [2]" w:date="2019-03-15T11:26:00Z">
              <w:rPr>
                <w:rFonts w:ascii="Lato" w:hAnsi="Lato" w:hint="eastAsia"/>
                <w:color w:val="333333"/>
                <w:sz w:val="20"/>
                <w:szCs w:val="20"/>
              </w:rPr>
            </w:rPrChange>
          </w:rPr>
          <w:delText>“</w:delText>
        </w:r>
        <w:r w:rsidRPr="004E721D" w:rsidDel="004E721D">
          <w:rPr>
            <w:color w:val="auto"/>
            <w:rPrChange w:id="227" w:author="EBERSOLE Gerald [2]" w:date="2019-03-15T11:26:00Z">
              <w:rPr>
                <w:rFonts w:ascii="Lato" w:hAnsi="Lato"/>
                <w:color w:val="333333"/>
                <w:sz w:val="20"/>
                <w:szCs w:val="20"/>
              </w:rPr>
            </w:rPrChange>
          </w:rPr>
          <w:delText>closed landfill</w:delText>
        </w:r>
        <w:r w:rsidRPr="004E721D" w:rsidDel="004E721D">
          <w:rPr>
            <w:rFonts w:hint="eastAsia"/>
            <w:color w:val="auto"/>
            <w:rPrChange w:id="228" w:author="EBERSOLE Gerald [2]" w:date="2019-03-15T11:26:00Z">
              <w:rPr>
                <w:rFonts w:ascii="Lato" w:hAnsi="Lato" w:hint="eastAsia"/>
                <w:color w:val="333333"/>
                <w:sz w:val="20"/>
                <w:szCs w:val="20"/>
              </w:rPr>
            </w:rPrChange>
          </w:rPr>
          <w:delText>”</w:delText>
        </w:r>
        <w:r w:rsidRPr="004E721D" w:rsidDel="004E721D">
          <w:rPr>
            <w:color w:val="auto"/>
            <w:rPrChange w:id="229" w:author="EBERSOLE Gerald [2]" w:date="2019-03-15T11:26:00Z">
              <w:rPr>
                <w:rFonts w:ascii="Lato" w:hAnsi="Lato"/>
                <w:color w:val="333333"/>
                <w:sz w:val="20"/>
                <w:szCs w:val="20"/>
              </w:rPr>
            </w:rPrChange>
          </w:rPr>
          <w:delText xml:space="preserve">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w:delText>
        </w:r>
      </w:del>
    </w:p>
    <w:p w14:paraId="1FB370BA" w14:textId="77777777" w:rsidR="008D62E2" w:rsidRPr="004E721D" w:rsidDel="004E721D" w:rsidRDefault="008D62E2">
      <w:pPr>
        <w:spacing w:after="100" w:afterAutospacing="1"/>
        <w:ind w:right="144"/>
        <w:rPr>
          <w:del w:id="230" w:author="EBERSOLE Gerald [2]" w:date="2019-03-15T11:27:00Z"/>
          <w:color w:val="auto"/>
          <w:rPrChange w:id="231" w:author="EBERSOLE Gerald [2]" w:date="2019-03-15T11:26:00Z">
            <w:rPr>
              <w:del w:id="232" w:author="EBERSOLE Gerald [2]" w:date="2019-03-15T11:27:00Z"/>
              <w:rFonts w:ascii="Lato" w:hAnsi="Lato"/>
              <w:color w:val="333333"/>
              <w:sz w:val="20"/>
              <w:szCs w:val="20"/>
            </w:rPr>
          </w:rPrChange>
        </w:rPr>
        <w:pPrChange w:id="233" w:author="EBERSOLE Gerald [2]" w:date="2019-03-15T11:26:00Z">
          <w:pPr>
            <w:shd w:val="clear" w:color="auto" w:fill="F5F5F5"/>
            <w:spacing w:before="100" w:beforeAutospacing="1" w:after="100" w:afterAutospacing="1"/>
            <w:outlineLvl w:val="9"/>
          </w:pPr>
        </w:pPrChange>
      </w:pPr>
      <w:del w:id="234" w:author="EBERSOLE Gerald [2]" w:date="2019-03-15T11:27:00Z">
        <w:r w:rsidRPr="004E721D" w:rsidDel="004E721D">
          <w:rPr>
            <w:color w:val="auto"/>
            <w:rPrChange w:id="235" w:author="EBERSOLE Gerald [2]" w:date="2019-03-15T11:26:00Z">
              <w:rPr>
                <w:rFonts w:ascii="Lato" w:hAnsi="Lato"/>
                <w:color w:val="333333"/>
                <w:sz w:val="20"/>
                <w:szCs w:val="20"/>
              </w:rPr>
            </w:rPrChange>
          </w:rPr>
          <w:delText>(b) "Effective date" means the date this rule is filed with the Secretary of State;</w:delText>
        </w:r>
      </w:del>
    </w:p>
    <w:p w14:paraId="41F85B79" w14:textId="77777777" w:rsidR="008D62E2" w:rsidRPr="004E721D" w:rsidDel="004E721D" w:rsidRDefault="008D62E2">
      <w:pPr>
        <w:spacing w:after="100" w:afterAutospacing="1"/>
        <w:ind w:right="144"/>
        <w:rPr>
          <w:del w:id="236" w:author="EBERSOLE Gerald [2]" w:date="2019-03-15T11:27:00Z"/>
          <w:color w:val="auto"/>
          <w:rPrChange w:id="237" w:author="EBERSOLE Gerald [2]" w:date="2019-03-15T11:26:00Z">
            <w:rPr>
              <w:del w:id="238" w:author="EBERSOLE Gerald [2]" w:date="2019-03-15T11:27:00Z"/>
              <w:rFonts w:ascii="Lato" w:hAnsi="Lato"/>
              <w:color w:val="333333"/>
              <w:sz w:val="20"/>
              <w:szCs w:val="20"/>
            </w:rPr>
          </w:rPrChange>
        </w:rPr>
        <w:pPrChange w:id="239" w:author="EBERSOLE Gerald [2]" w:date="2019-03-15T11:26:00Z">
          <w:pPr>
            <w:shd w:val="clear" w:color="auto" w:fill="F5F5F5"/>
            <w:spacing w:before="100" w:beforeAutospacing="1" w:after="100" w:afterAutospacing="1"/>
            <w:outlineLvl w:val="9"/>
          </w:pPr>
        </w:pPrChange>
      </w:pPr>
      <w:del w:id="240" w:author="EBERSOLE Gerald [2]" w:date="2019-03-15T11:27:00Z">
        <w:r w:rsidRPr="004E721D" w:rsidDel="004E721D">
          <w:rPr>
            <w:color w:val="auto"/>
            <w:rPrChange w:id="241" w:author="EBERSOLE Gerald [2]" w:date="2019-03-15T11:26:00Z">
              <w:rPr>
                <w:rFonts w:ascii="Lato" w:hAnsi="Lato"/>
                <w:color w:val="333333"/>
                <w:sz w:val="20"/>
                <w:szCs w:val="20"/>
              </w:rPr>
            </w:rPrChange>
          </w:rPr>
          <w:delText xml:space="preserve">(c) "Existing municipal solid waste landfill" or </w:delText>
        </w:r>
        <w:r w:rsidRPr="004E721D" w:rsidDel="004E721D">
          <w:rPr>
            <w:rFonts w:hint="eastAsia"/>
            <w:color w:val="auto"/>
            <w:rPrChange w:id="242" w:author="EBERSOLE Gerald [2]" w:date="2019-03-15T11:26:00Z">
              <w:rPr>
                <w:rFonts w:ascii="Lato" w:hAnsi="Lato" w:hint="eastAsia"/>
                <w:color w:val="333333"/>
                <w:sz w:val="20"/>
                <w:szCs w:val="20"/>
              </w:rPr>
            </w:rPrChange>
          </w:rPr>
          <w:delText>“</w:delText>
        </w:r>
        <w:r w:rsidRPr="004E721D" w:rsidDel="004E721D">
          <w:rPr>
            <w:color w:val="auto"/>
            <w:rPrChange w:id="243" w:author="EBERSOLE Gerald [2]" w:date="2019-03-15T11:26:00Z">
              <w:rPr>
                <w:rFonts w:ascii="Lato" w:hAnsi="Lato"/>
                <w:color w:val="333333"/>
                <w:sz w:val="20"/>
                <w:szCs w:val="20"/>
              </w:rPr>
            </w:rPrChange>
          </w:rPr>
          <w:delText>existing landfill</w:delText>
        </w:r>
        <w:r w:rsidRPr="004E721D" w:rsidDel="004E721D">
          <w:rPr>
            <w:rFonts w:hint="eastAsia"/>
            <w:color w:val="auto"/>
            <w:rPrChange w:id="244" w:author="EBERSOLE Gerald [2]" w:date="2019-03-15T11:26:00Z">
              <w:rPr>
                <w:rFonts w:ascii="Lato" w:hAnsi="Lato" w:hint="eastAsia"/>
                <w:color w:val="333333"/>
                <w:sz w:val="20"/>
                <w:szCs w:val="20"/>
              </w:rPr>
            </w:rPrChange>
          </w:rPr>
          <w:delText>”</w:delText>
        </w:r>
        <w:r w:rsidRPr="004E721D" w:rsidDel="004E721D">
          <w:rPr>
            <w:color w:val="auto"/>
            <w:rPrChange w:id="245" w:author="EBERSOLE Gerald [2]" w:date="2019-03-15T11:26:00Z">
              <w:rPr>
                <w:rFonts w:ascii="Lato" w:hAnsi="Lato"/>
                <w:color w:val="333333"/>
                <w:sz w:val="20"/>
                <w:szCs w:val="20"/>
              </w:rPr>
            </w:rPrChange>
          </w:rPr>
          <w:delText xml:space="preserve"> means a municipal solid waste landfill that began construction, reconstruction or modification before 5/30/91and has accepted waste at any time since 11/08/87 or has additional design capacity available for future waste deposition;</w:delText>
        </w:r>
      </w:del>
    </w:p>
    <w:p w14:paraId="6FDA0ADE" w14:textId="77777777" w:rsidR="008D62E2" w:rsidRPr="004E721D" w:rsidDel="004E721D" w:rsidRDefault="008D62E2">
      <w:pPr>
        <w:spacing w:after="100" w:afterAutospacing="1"/>
        <w:ind w:right="144"/>
        <w:rPr>
          <w:del w:id="246" w:author="EBERSOLE Gerald [2]" w:date="2019-03-15T11:27:00Z"/>
          <w:color w:val="auto"/>
          <w:rPrChange w:id="247" w:author="EBERSOLE Gerald [2]" w:date="2019-03-15T11:26:00Z">
            <w:rPr>
              <w:del w:id="248" w:author="EBERSOLE Gerald [2]" w:date="2019-03-15T11:27:00Z"/>
              <w:rFonts w:ascii="Lato" w:hAnsi="Lato"/>
              <w:color w:val="333333"/>
              <w:sz w:val="20"/>
              <w:szCs w:val="20"/>
            </w:rPr>
          </w:rPrChange>
        </w:rPr>
        <w:pPrChange w:id="249" w:author="EBERSOLE Gerald [2]" w:date="2019-03-15T11:26:00Z">
          <w:pPr>
            <w:shd w:val="clear" w:color="auto" w:fill="F5F5F5"/>
            <w:spacing w:before="100" w:beforeAutospacing="1" w:after="100" w:afterAutospacing="1"/>
            <w:outlineLvl w:val="9"/>
          </w:pPr>
        </w:pPrChange>
      </w:pPr>
      <w:del w:id="250" w:author="EBERSOLE Gerald [2]" w:date="2019-03-15T11:27:00Z">
        <w:r w:rsidRPr="004E721D" w:rsidDel="004E721D">
          <w:rPr>
            <w:color w:val="auto"/>
            <w:rPrChange w:id="251" w:author="EBERSOLE Gerald [2]" w:date="2019-03-15T11:26:00Z">
              <w:rPr>
                <w:rFonts w:ascii="Lato" w:hAnsi="Lato"/>
                <w:color w:val="333333"/>
                <w:sz w:val="20"/>
                <w:szCs w:val="20"/>
              </w:rPr>
            </w:rPrChange>
          </w:rPr>
          <w:delText xml:space="preserve">(d) "Large municipal solid waste landfill" or </w:delText>
        </w:r>
        <w:r w:rsidRPr="004E721D" w:rsidDel="004E721D">
          <w:rPr>
            <w:rFonts w:hint="eastAsia"/>
            <w:color w:val="auto"/>
            <w:rPrChange w:id="252" w:author="EBERSOLE Gerald [2]" w:date="2019-03-15T11:26:00Z">
              <w:rPr>
                <w:rFonts w:ascii="Lato" w:hAnsi="Lato" w:hint="eastAsia"/>
                <w:color w:val="333333"/>
                <w:sz w:val="20"/>
                <w:szCs w:val="20"/>
              </w:rPr>
            </w:rPrChange>
          </w:rPr>
          <w:delText>“</w:delText>
        </w:r>
        <w:r w:rsidRPr="004E721D" w:rsidDel="004E721D">
          <w:rPr>
            <w:color w:val="auto"/>
            <w:rPrChange w:id="253" w:author="EBERSOLE Gerald [2]" w:date="2019-03-15T11:26:00Z">
              <w:rPr>
                <w:rFonts w:ascii="Lato" w:hAnsi="Lato"/>
                <w:color w:val="333333"/>
                <w:sz w:val="20"/>
                <w:szCs w:val="20"/>
              </w:rPr>
            </w:rPrChange>
          </w:rPr>
          <w:delText>large landfill</w:delText>
        </w:r>
        <w:r w:rsidRPr="004E721D" w:rsidDel="004E721D">
          <w:rPr>
            <w:rFonts w:hint="eastAsia"/>
            <w:color w:val="auto"/>
            <w:rPrChange w:id="254" w:author="EBERSOLE Gerald [2]" w:date="2019-03-15T11:26:00Z">
              <w:rPr>
                <w:rFonts w:ascii="Lato" w:hAnsi="Lato" w:hint="eastAsia"/>
                <w:color w:val="333333"/>
                <w:sz w:val="20"/>
                <w:szCs w:val="20"/>
              </w:rPr>
            </w:rPrChange>
          </w:rPr>
          <w:delText>”</w:delText>
        </w:r>
        <w:r w:rsidRPr="004E721D" w:rsidDel="004E721D">
          <w:rPr>
            <w:color w:val="auto"/>
            <w:rPrChange w:id="255" w:author="EBERSOLE Gerald [2]" w:date="2019-03-15T11:26:00Z">
              <w:rPr>
                <w:rFonts w:ascii="Lato" w:hAnsi="Lato"/>
                <w:color w:val="333333"/>
                <w:sz w:val="20"/>
                <w:szCs w:val="20"/>
              </w:rPr>
            </w:rPrChange>
          </w:rPr>
          <w:delText xml:space="preserve"> means a municipal solid waste landfill with a design capacity greater than or equal to 2.5 million megagrams or 2.5 million cubic meters;</w:delText>
        </w:r>
      </w:del>
    </w:p>
    <w:p w14:paraId="1ADFE5A8" w14:textId="77777777" w:rsidR="008D62E2" w:rsidRPr="004E721D" w:rsidDel="004E721D" w:rsidRDefault="008D62E2">
      <w:pPr>
        <w:spacing w:after="100" w:afterAutospacing="1"/>
        <w:ind w:right="144"/>
        <w:rPr>
          <w:del w:id="256" w:author="EBERSOLE Gerald [2]" w:date="2019-03-15T11:27:00Z"/>
          <w:color w:val="auto"/>
          <w:rPrChange w:id="257" w:author="EBERSOLE Gerald [2]" w:date="2019-03-15T11:26:00Z">
            <w:rPr>
              <w:del w:id="258" w:author="EBERSOLE Gerald [2]" w:date="2019-03-15T11:27:00Z"/>
              <w:rFonts w:ascii="Lato" w:hAnsi="Lato"/>
              <w:color w:val="333333"/>
              <w:sz w:val="20"/>
              <w:szCs w:val="20"/>
            </w:rPr>
          </w:rPrChange>
        </w:rPr>
        <w:pPrChange w:id="259" w:author="EBERSOLE Gerald [2]" w:date="2019-03-15T11:26:00Z">
          <w:pPr>
            <w:shd w:val="clear" w:color="auto" w:fill="F5F5F5"/>
            <w:spacing w:before="100" w:beforeAutospacing="1" w:after="100" w:afterAutospacing="1"/>
            <w:outlineLvl w:val="9"/>
          </w:pPr>
        </w:pPrChange>
      </w:pPr>
      <w:del w:id="260" w:author="EBERSOLE Gerald [2]" w:date="2019-03-15T11:27:00Z">
        <w:r w:rsidRPr="004E721D" w:rsidDel="004E721D">
          <w:rPr>
            <w:color w:val="auto"/>
            <w:rPrChange w:id="261" w:author="EBERSOLE Gerald [2]" w:date="2019-03-15T11:26:00Z">
              <w:rPr>
                <w:rFonts w:ascii="Lato" w:hAnsi="Lato"/>
                <w:color w:val="333333"/>
                <w:sz w:val="20"/>
                <w:szCs w:val="20"/>
              </w:rPr>
            </w:rPrChange>
          </w:rPr>
          <w:delText>(e) "Modification" means an action that results in an increase in the design capacity of the landfill;</w:delText>
        </w:r>
      </w:del>
    </w:p>
    <w:p w14:paraId="1A7A0D04" w14:textId="77777777" w:rsidR="008D62E2" w:rsidRPr="004E721D" w:rsidDel="004E721D" w:rsidRDefault="008D62E2">
      <w:pPr>
        <w:spacing w:after="100" w:afterAutospacing="1"/>
        <w:ind w:right="144"/>
        <w:rPr>
          <w:del w:id="262" w:author="EBERSOLE Gerald [2]" w:date="2019-03-15T11:27:00Z"/>
          <w:color w:val="auto"/>
          <w:rPrChange w:id="263" w:author="EBERSOLE Gerald [2]" w:date="2019-03-15T11:26:00Z">
            <w:rPr>
              <w:del w:id="264" w:author="EBERSOLE Gerald [2]" w:date="2019-03-15T11:27:00Z"/>
              <w:rFonts w:ascii="Lato" w:hAnsi="Lato"/>
              <w:color w:val="333333"/>
              <w:sz w:val="20"/>
              <w:szCs w:val="20"/>
            </w:rPr>
          </w:rPrChange>
        </w:rPr>
        <w:pPrChange w:id="265" w:author="EBERSOLE Gerald [2]" w:date="2019-03-15T11:26:00Z">
          <w:pPr>
            <w:shd w:val="clear" w:color="auto" w:fill="F5F5F5"/>
            <w:spacing w:before="100" w:beforeAutospacing="1" w:after="100" w:afterAutospacing="1"/>
            <w:outlineLvl w:val="9"/>
          </w:pPr>
        </w:pPrChange>
      </w:pPr>
      <w:del w:id="266" w:author="EBERSOLE Gerald [2]" w:date="2019-03-15T11:27:00Z">
        <w:r w:rsidRPr="004E721D" w:rsidDel="004E721D">
          <w:rPr>
            <w:color w:val="auto"/>
            <w:rPrChange w:id="267" w:author="EBERSOLE Gerald [2]" w:date="2019-03-15T11:26:00Z">
              <w:rPr>
                <w:rFonts w:ascii="Lato" w:hAnsi="Lato"/>
                <w:color w:val="333333"/>
                <w:sz w:val="20"/>
                <w:szCs w:val="20"/>
              </w:rPr>
            </w:rPrChange>
          </w:rPr>
          <w:delText>(f) "Municipal solid waste landfill" or landfill</w:delText>
        </w:r>
        <w:r w:rsidRPr="004E721D" w:rsidDel="004E721D">
          <w:rPr>
            <w:rFonts w:hint="eastAsia"/>
            <w:color w:val="auto"/>
            <w:rPrChange w:id="268" w:author="EBERSOLE Gerald [2]" w:date="2019-03-15T11:26:00Z">
              <w:rPr>
                <w:rFonts w:ascii="Lato" w:hAnsi="Lato" w:hint="eastAsia"/>
                <w:color w:val="333333"/>
                <w:sz w:val="20"/>
                <w:szCs w:val="20"/>
              </w:rPr>
            </w:rPrChange>
          </w:rPr>
          <w:delText>”</w:delText>
        </w:r>
        <w:r w:rsidRPr="004E721D" w:rsidDel="004E721D">
          <w:rPr>
            <w:color w:val="auto"/>
            <w:rPrChange w:id="269" w:author="EBERSOLE Gerald [2]" w:date="2019-03-15T11:26:00Z">
              <w:rPr>
                <w:rFonts w:ascii="Lato" w:hAnsi="Lato"/>
                <w:color w:val="333333"/>
                <w:sz w:val="20"/>
                <w:szCs w:val="20"/>
              </w:rPr>
            </w:rPrChange>
          </w:rPr>
          <w:delText xml:space="preserve">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delText>
        </w:r>
      </w:del>
    </w:p>
    <w:p w14:paraId="575201A8" w14:textId="77777777" w:rsidR="008D62E2" w:rsidRPr="004E721D" w:rsidDel="004E721D" w:rsidRDefault="008D62E2">
      <w:pPr>
        <w:spacing w:after="100" w:afterAutospacing="1"/>
        <w:ind w:right="144"/>
        <w:rPr>
          <w:del w:id="270" w:author="EBERSOLE Gerald [2]" w:date="2019-03-15T11:27:00Z"/>
          <w:color w:val="auto"/>
          <w:rPrChange w:id="271" w:author="EBERSOLE Gerald [2]" w:date="2019-03-15T11:26:00Z">
            <w:rPr>
              <w:del w:id="272" w:author="EBERSOLE Gerald [2]" w:date="2019-03-15T11:27:00Z"/>
              <w:rFonts w:ascii="Lato" w:hAnsi="Lato"/>
              <w:color w:val="333333"/>
              <w:sz w:val="20"/>
              <w:szCs w:val="20"/>
            </w:rPr>
          </w:rPrChange>
        </w:rPr>
        <w:pPrChange w:id="273" w:author="EBERSOLE Gerald [2]" w:date="2019-03-15T11:26:00Z">
          <w:pPr>
            <w:shd w:val="clear" w:color="auto" w:fill="F5F5F5"/>
            <w:spacing w:before="100" w:beforeAutospacing="1" w:after="100" w:afterAutospacing="1"/>
            <w:outlineLvl w:val="9"/>
          </w:pPr>
        </w:pPrChange>
      </w:pPr>
      <w:del w:id="274" w:author="EBERSOLE Gerald [2]" w:date="2019-03-15T11:27:00Z">
        <w:r w:rsidRPr="004E721D" w:rsidDel="004E721D">
          <w:rPr>
            <w:color w:val="auto"/>
            <w:rPrChange w:id="275" w:author="EBERSOLE Gerald [2]" w:date="2019-03-15T11:26:00Z">
              <w:rPr>
                <w:rFonts w:ascii="Lato" w:hAnsi="Lato"/>
                <w:color w:val="333333"/>
                <w:sz w:val="20"/>
                <w:szCs w:val="20"/>
              </w:rPr>
            </w:rPrChange>
          </w:rPr>
          <w:delText xml:space="preserve">(g) "New municipal solid waste landfill" or </w:delText>
        </w:r>
        <w:r w:rsidRPr="004E721D" w:rsidDel="004E721D">
          <w:rPr>
            <w:rFonts w:hint="eastAsia"/>
            <w:color w:val="auto"/>
            <w:rPrChange w:id="276" w:author="EBERSOLE Gerald [2]" w:date="2019-03-15T11:26:00Z">
              <w:rPr>
                <w:rFonts w:ascii="Lato" w:hAnsi="Lato" w:hint="eastAsia"/>
                <w:color w:val="333333"/>
                <w:sz w:val="20"/>
                <w:szCs w:val="20"/>
              </w:rPr>
            </w:rPrChange>
          </w:rPr>
          <w:delText>“</w:delText>
        </w:r>
        <w:r w:rsidRPr="004E721D" w:rsidDel="004E721D">
          <w:rPr>
            <w:color w:val="auto"/>
            <w:rPrChange w:id="277" w:author="EBERSOLE Gerald [2]" w:date="2019-03-15T11:26:00Z">
              <w:rPr>
                <w:rFonts w:ascii="Lato" w:hAnsi="Lato"/>
                <w:color w:val="333333"/>
                <w:sz w:val="20"/>
                <w:szCs w:val="20"/>
              </w:rPr>
            </w:rPrChange>
          </w:rPr>
          <w:delText>new landfill</w:delText>
        </w:r>
        <w:r w:rsidRPr="004E721D" w:rsidDel="004E721D">
          <w:rPr>
            <w:rFonts w:hint="eastAsia"/>
            <w:color w:val="auto"/>
            <w:rPrChange w:id="278" w:author="EBERSOLE Gerald [2]" w:date="2019-03-15T11:26:00Z">
              <w:rPr>
                <w:rFonts w:ascii="Lato" w:hAnsi="Lato" w:hint="eastAsia"/>
                <w:color w:val="333333"/>
                <w:sz w:val="20"/>
                <w:szCs w:val="20"/>
              </w:rPr>
            </w:rPrChange>
          </w:rPr>
          <w:delText>”</w:delText>
        </w:r>
        <w:r w:rsidRPr="004E721D" w:rsidDel="004E721D">
          <w:rPr>
            <w:color w:val="auto"/>
            <w:rPrChange w:id="279" w:author="EBERSOLE Gerald [2]" w:date="2019-03-15T11:26:00Z">
              <w:rPr>
                <w:rFonts w:ascii="Lato" w:hAnsi="Lato"/>
                <w:color w:val="333333"/>
                <w:sz w:val="20"/>
                <w:szCs w:val="20"/>
              </w:rPr>
            </w:rPrChange>
          </w:rPr>
          <w:delText xml:space="preserve"> means a municipal solid waste landfill that began construction, reconstruction or modification or began accepting waste on or after 5/30/91; and</w:delText>
        </w:r>
      </w:del>
    </w:p>
    <w:p w14:paraId="00167482" w14:textId="77777777" w:rsidR="008D62E2" w:rsidRPr="004E721D" w:rsidDel="004E721D" w:rsidRDefault="008D62E2">
      <w:pPr>
        <w:spacing w:after="100" w:afterAutospacing="1"/>
        <w:ind w:right="144"/>
        <w:rPr>
          <w:del w:id="280" w:author="EBERSOLE Gerald [2]" w:date="2019-03-15T11:27:00Z"/>
          <w:color w:val="auto"/>
          <w:rPrChange w:id="281" w:author="EBERSOLE Gerald [2]" w:date="2019-03-15T11:26:00Z">
            <w:rPr>
              <w:del w:id="282" w:author="EBERSOLE Gerald [2]" w:date="2019-03-15T11:27:00Z"/>
              <w:rFonts w:ascii="Lato" w:hAnsi="Lato"/>
              <w:color w:val="333333"/>
              <w:sz w:val="20"/>
              <w:szCs w:val="20"/>
            </w:rPr>
          </w:rPrChange>
        </w:rPr>
        <w:pPrChange w:id="283" w:author="EBERSOLE Gerald [2]" w:date="2019-03-15T11:26:00Z">
          <w:pPr>
            <w:shd w:val="clear" w:color="auto" w:fill="F5F5F5"/>
            <w:spacing w:before="100" w:beforeAutospacing="1" w:after="100" w:afterAutospacing="1"/>
            <w:outlineLvl w:val="9"/>
          </w:pPr>
        </w:pPrChange>
      </w:pPr>
      <w:del w:id="284" w:author="EBERSOLE Gerald [2]" w:date="2019-03-15T11:27:00Z">
        <w:r w:rsidRPr="004E721D" w:rsidDel="004E721D">
          <w:rPr>
            <w:color w:val="auto"/>
            <w:rPrChange w:id="285" w:author="EBERSOLE Gerald [2]" w:date="2019-03-15T11:26:00Z">
              <w:rPr>
                <w:rFonts w:ascii="Lato" w:hAnsi="Lato"/>
                <w:color w:val="333333"/>
                <w:sz w:val="20"/>
                <w:szCs w:val="20"/>
              </w:rPr>
            </w:rPrChange>
          </w:rPr>
          <w:lastRenderedPageBreak/>
          <w:delText xml:space="preserve">(h) "Small municipal solid waste landfill" or </w:delText>
        </w:r>
        <w:r w:rsidRPr="004E721D" w:rsidDel="004E721D">
          <w:rPr>
            <w:rFonts w:hint="eastAsia"/>
            <w:color w:val="auto"/>
            <w:rPrChange w:id="286" w:author="EBERSOLE Gerald [2]" w:date="2019-03-15T11:26:00Z">
              <w:rPr>
                <w:rFonts w:ascii="Lato" w:hAnsi="Lato" w:hint="eastAsia"/>
                <w:color w:val="333333"/>
                <w:sz w:val="20"/>
                <w:szCs w:val="20"/>
              </w:rPr>
            </w:rPrChange>
          </w:rPr>
          <w:delText>“</w:delText>
        </w:r>
        <w:r w:rsidRPr="004E721D" w:rsidDel="004E721D">
          <w:rPr>
            <w:color w:val="auto"/>
            <w:rPrChange w:id="287" w:author="EBERSOLE Gerald [2]" w:date="2019-03-15T11:26:00Z">
              <w:rPr>
                <w:rFonts w:ascii="Lato" w:hAnsi="Lato"/>
                <w:color w:val="333333"/>
                <w:sz w:val="20"/>
                <w:szCs w:val="20"/>
              </w:rPr>
            </w:rPrChange>
          </w:rPr>
          <w:delText>small landfill</w:delText>
        </w:r>
        <w:r w:rsidRPr="004E721D" w:rsidDel="004E721D">
          <w:rPr>
            <w:rFonts w:hint="eastAsia"/>
            <w:color w:val="auto"/>
            <w:rPrChange w:id="288" w:author="EBERSOLE Gerald [2]" w:date="2019-03-15T11:26:00Z">
              <w:rPr>
                <w:rFonts w:ascii="Lato" w:hAnsi="Lato" w:hint="eastAsia"/>
                <w:color w:val="333333"/>
                <w:sz w:val="20"/>
                <w:szCs w:val="20"/>
              </w:rPr>
            </w:rPrChange>
          </w:rPr>
          <w:delText>”</w:delText>
        </w:r>
        <w:r w:rsidRPr="004E721D" w:rsidDel="004E721D">
          <w:rPr>
            <w:color w:val="auto"/>
            <w:rPrChange w:id="289" w:author="EBERSOLE Gerald [2]" w:date="2019-03-15T11:26:00Z">
              <w:rPr>
                <w:rFonts w:ascii="Lato" w:hAnsi="Lato"/>
                <w:color w:val="333333"/>
                <w:sz w:val="20"/>
                <w:szCs w:val="20"/>
              </w:rPr>
            </w:rPrChange>
          </w:rPr>
          <w:delText xml:space="preserve"> means a municipal solid waste landfill with a design capacity less than 2.5 million megagrams or 2.5 million cubic meters.</w:delText>
        </w:r>
      </w:del>
    </w:p>
    <w:p w14:paraId="788056F8" w14:textId="77777777" w:rsidR="008D62E2" w:rsidRDefault="008D62E2" w:rsidP="00E8597C">
      <w:pPr>
        <w:spacing w:after="100" w:afterAutospacing="1"/>
        <w:ind w:right="144"/>
        <w:rPr>
          <w:ins w:id="290" w:author="GIBSON Lynda" w:date="2017-05-16T16:43:00Z"/>
        </w:rPr>
      </w:pPr>
      <w:ins w:id="291" w:author="EBERSOLE Gerald [2]" w:date="2019-03-15T11:28:00Z">
        <w:r>
          <w:t xml:space="preserve">(1) </w:t>
        </w:r>
      </w:ins>
      <w:ins w:id="292" w:author="GIBSON Lynda" w:date="2017-05-16T16:19:00Z">
        <w:r>
          <w:t>Designated facilities</w:t>
        </w:r>
      </w:ins>
      <w:ins w:id="293" w:author="GIBSON Lynda" w:date="2017-05-16T16:43:00Z">
        <w:r>
          <w:t>.</w:t>
        </w:r>
      </w:ins>
      <w:r w:rsidRPr="00864EB4">
        <w:t xml:space="preserve"> </w:t>
      </w:r>
    </w:p>
    <w:p w14:paraId="6E956DB1" w14:textId="77777777" w:rsidR="008D62E2" w:rsidRDefault="008D62E2" w:rsidP="00E8597C">
      <w:pPr>
        <w:spacing w:after="100" w:afterAutospacing="1"/>
        <w:ind w:right="144"/>
        <w:rPr>
          <w:ins w:id="294" w:author="GIBSON Lynda" w:date="2017-05-16T16:43:00Z"/>
          <w:color w:val="000000"/>
        </w:rPr>
      </w:pPr>
      <w:ins w:id="295" w:author="GIBSON Lynda" w:date="2017-05-16T16:43:00Z">
        <w:r>
          <w:rPr>
            <w:color w:val="000000"/>
          </w:rPr>
          <w:t xml:space="preserve">(a) The designated facility to which </w:t>
        </w:r>
      </w:ins>
      <w:ins w:id="296" w:author="GIBSON Lynda" w:date="2017-05-17T09:55:00Z">
        <w:r>
          <w:rPr>
            <w:color w:val="000000"/>
          </w:rPr>
          <w:t xml:space="preserve">this rule </w:t>
        </w:r>
      </w:ins>
      <w:ins w:id="297" w:author="GIBSON Lynda" w:date="2017-05-16T16:43:00Z">
        <w:r>
          <w:rPr>
            <w:color w:val="000000"/>
          </w:rPr>
          <w:t>appl</w:t>
        </w:r>
      </w:ins>
      <w:ins w:id="298" w:author="GIBSON Lynda" w:date="2017-05-17T09:55:00Z">
        <w:r>
          <w:rPr>
            <w:color w:val="000000"/>
          </w:rPr>
          <w:t>ies</w:t>
        </w:r>
      </w:ins>
      <w:ins w:id="299" w:author="GIBSON Lynda" w:date="2017-05-16T16:43:00Z">
        <w:r>
          <w:rPr>
            <w:color w:val="000000"/>
          </w:rPr>
          <w:t xml:space="preserve"> is each existing municipal solid waste landfill for which construction, reconstruction, or modification was commenced on or before July 17, 2014.</w:t>
        </w:r>
      </w:ins>
    </w:p>
    <w:p w14:paraId="759E01AE" w14:textId="77777777" w:rsidR="008D62E2" w:rsidRPr="00864EB4" w:rsidRDefault="008D62E2" w:rsidP="00E8597C">
      <w:pPr>
        <w:spacing w:after="100" w:afterAutospacing="1"/>
        <w:ind w:right="144"/>
      </w:pPr>
      <w:ins w:id="300" w:author="GIBSON Lynda" w:date="2017-05-16T16:22:00Z">
        <w:r>
          <w:rPr>
            <w:color w:val="000000"/>
          </w:rPr>
          <w:t>(</w:t>
        </w:r>
      </w:ins>
      <w:ins w:id="301" w:author="GIBSON Lynda" w:date="2017-05-16T16:44:00Z">
        <w:r>
          <w:rPr>
            <w:color w:val="000000"/>
          </w:rPr>
          <w:t>b</w:t>
        </w:r>
      </w:ins>
      <w:ins w:id="302" w:author="GIBSON Lynda" w:date="2017-05-16T16:22:00Z">
        <w:r>
          <w:rPr>
            <w:color w:val="000000"/>
          </w:rPr>
          <w:t xml:space="preserve">) Physical or operational changes made to an existing municipal solid waste landfill solely to comply with </w:t>
        </w:r>
      </w:ins>
      <w:ins w:id="303" w:author="GIBSON Lynda" w:date="2017-05-17T09:55:00Z">
        <w:r>
          <w:rPr>
            <w:color w:val="000000"/>
          </w:rPr>
          <w:t>this rule</w:t>
        </w:r>
      </w:ins>
      <w:ins w:id="304" w:author="GIBSON Lynda" w:date="2017-05-16T16:22:00Z">
        <w:r>
          <w:rPr>
            <w:color w:val="000000"/>
          </w:rPr>
          <w:t xml:space="preserve"> are not considered a modification or reconstruction and would not subject an existing municipal solid waste landfill to the requirements of a standard of performance for new municipal solid waste landfills.</w:t>
        </w:r>
      </w:ins>
    </w:p>
    <w:p w14:paraId="49B35D15" w14:textId="77777777" w:rsidR="008D62E2" w:rsidRDefault="008D62E2" w:rsidP="00E8597C">
      <w:pPr>
        <w:spacing w:after="100" w:afterAutospacing="1"/>
        <w:ind w:right="144"/>
        <w:rPr>
          <w:ins w:id="305" w:author="Daniel DeFehr" w:date="2019-05-24T14:57:00Z"/>
          <w:color w:val="000000"/>
        </w:rPr>
      </w:pPr>
      <w:ins w:id="306" w:author="GIBSON Lynda" w:date="2017-05-17T09:53:00Z">
        <w:r w:rsidRPr="00D72A3B">
          <w:rPr>
            <w:bCs/>
            <w:color w:val="000000"/>
          </w:rPr>
          <w:t>(</w:t>
        </w:r>
        <w:r>
          <w:rPr>
            <w:bCs/>
            <w:color w:val="000000"/>
          </w:rPr>
          <w:t>2</w:t>
        </w:r>
        <w:r w:rsidRPr="00D72A3B">
          <w:rPr>
            <w:bCs/>
            <w:color w:val="000000"/>
          </w:rPr>
          <w:t>) Compliance times</w:t>
        </w:r>
        <w:r>
          <w:rPr>
            <w:bCs/>
            <w:color w:val="000000"/>
          </w:rPr>
          <w:t xml:space="preserve">. </w:t>
        </w:r>
        <w:r>
          <w:rPr>
            <w:color w:val="000000"/>
          </w:rPr>
          <w:t>Planning, awarding of contracts, installing, and starting up municipal solid waste landfill air emission collection and control equipment that is capable of meeting the emission standards in section (</w:t>
        </w:r>
      </w:ins>
      <w:ins w:id="307" w:author="GIBSON Lynda" w:date="2017-05-17T10:52:00Z">
        <w:r>
          <w:rPr>
            <w:color w:val="000000"/>
          </w:rPr>
          <w:t>7</w:t>
        </w:r>
      </w:ins>
      <w:ins w:id="308" w:author="GIBSON Lynda" w:date="2017-05-17T09:53:00Z">
        <w:r>
          <w:rPr>
            <w:color w:val="000000"/>
          </w:rPr>
          <w:t>) of this rule must be completed within 30 months after the date a non</w:t>
        </w:r>
      </w:ins>
      <w:ins w:id="309" w:author="EBERSOLE Gerald [2]" w:date="2019-03-08T10:44:00Z">
        <w:r>
          <w:rPr>
            <w:color w:val="000000"/>
          </w:rPr>
          <w:t>-</w:t>
        </w:r>
      </w:ins>
      <w:ins w:id="310" w:author="GIBSON Lynda" w:date="2017-05-17T09:53:00Z">
        <w:r>
          <w:rPr>
            <w:color w:val="000000"/>
          </w:rPr>
          <w:t>methane organic compound emission rate report shows non</w:t>
        </w:r>
      </w:ins>
      <w:ins w:id="311" w:author="EBERSOLE Gerald [2]" w:date="2019-03-08T10:44:00Z">
        <w:r>
          <w:rPr>
            <w:color w:val="000000"/>
          </w:rPr>
          <w:t>-</w:t>
        </w:r>
      </w:ins>
      <w:ins w:id="312" w:author="GIBSON Lynda" w:date="2017-05-17T09:53:00Z">
        <w:r>
          <w:rPr>
            <w:color w:val="000000"/>
          </w:rPr>
          <w:t>methane organic compound emissions equal or exceed 34 megagrams per year (50 megagrams per year for the closed landfill subcategory); or within 30 months after the date of the most recent non</w:t>
        </w:r>
      </w:ins>
      <w:ins w:id="313" w:author="EBERSOLE Gerald [2]" w:date="2019-03-08T10:44:00Z">
        <w:r>
          <w:rPr>
            <w:color w:val="000000"/>
          </w:rPr>
          <w:t>-</w:t>
        </w:r>
      </w:ins>
      <w:ins w:id="314" w:author="GIBSON Lynda" w:date="2017-05-17T09:53:00Z">
        <w:r>
          <w:rPr>
            <w:color w:val="000000"/>
          </w:rPr>
          <w:t>methane organic compound emission rate report that shows non</w:t>
        </w:r>
      </w:ins>
      <w:ins w:id="315" w:author="EBERSOLE Gerald [2]" w:date="2019-03-08T10:44:00Z">
        <w:r>
          <w:rPr>
            <w:color w:val="000000"/>
          </w:rPr>
          <w:t>-</w:t>
        </w:r>
      </w:ins>
      <w:ins w:id="316" w:author="GIBSON Lynda" w:date="2017-05-17T09:53:00Z">
        <w:r>
          <w:rPr>
            <w:color w:val="000000"/>
          </w:rPr>
          <w:t>methane organic compound emissions equal or exceed 34 megagrams per year (50 megagrams per year for the closed landfill subcategory), if Tier 4 surface emissions monitoring shows a surface emission concentration of 500 parts per million methane or greater.</w:t>
        </w:r>
      </w:ins>
    </w:p>
    <w:p w14:paraId="0106C5A0" w14:textId="77777777" w:rsidR="008D62E2" w:rsidRPr="00E41ECC" w:rsidRDefault="008D62E2" w:rsidP="00E8597C">
      <w:pPr>
        <w:spacing w:after="100" w:afterAutospacing="1"/>
        <w:ind w:right="144"/>
        <w:rPr>
          <w:color w:val="auto"/>
          <w:rPrChange w:id="317" w:author="Daniel DeFehr" w:date="2019-05-24T14:57:00Z">
            <w:rPr>
              <w:color w:val="000000"/>
            </w:rPr>
          </w:rPrChange>
        </w:rPr>
      </w:pPr>
      <w:ins w:id="318" w:author="Daniel DeFehr" w:date="2019-05-24T14:57:00Z">
        <w:r w:rsidRPr="003606AB">
          <w:rPr>
            <w:color w:val="000000"/>
          </w:rPr>
          <w:t>(a</w:t>
        </w:r>
        <w:r w:rsidRPr="00C21E77">
          <w:rPr>
            <w:color w:val="000000"/>
            <w:rPrChange w:id="319" w:author="Daniel DeFehr" w:date="2019-05-30T08:59:00Z">
              <w:rPr>
                <w:color w:val="000000"/>
                <w:highlight w:val="yellow"/>
              </w:rPr>
            </w:rPrChange>
          </w:rPr>
          <w:t xml:space="preserve">) </w:t>
        </w:r>
      </w:ins>
      <w:ins w:id="320" w:author="Daniel DeFehr" w:date="2019-05-28T13:50:00Z">
        <w:r w:rsidRPr="00C21E77">
          <w:rPr>
            <w:color w:val="000000"/>
            <w:rPrChange w:id="321" w:author="Daniel DeFehr" w:date="2019-05-30T08:59:00Z">
              <w:rPr>
                <w:color w:val="000000"/>
                <w:highlight w:val="yellow"/>
              </w:rPr>
            </w:rPrChange>
          </w:rPr>
          <w:t xml:space="preserve">Sources currently subject to 40 C.F.R. Part 60 subpart WWW </w:t>
        </w:r>
      </w:ins>
      <w:ins w:id="322" w:author="Daniel DeFehr" w:date="2019-05-28T13:51:00Z">
        <w:r w:rsidRPr="00C21E77">
          <w:rPr>
            <w:color w:val="000000"/>
            <w:rPrChange w:id="323" w:author="Daniel DeFehr" w:date="2019-05-30T08:59:00Z">
              <w:rPr>
                <w:color w:val="000000"/>
                <w:highlight w:val="yellow"/>
              </w:rPr>
            </w:rPrChange>
          </w:rPr>
          <w:t xml:space="preserve">that are subject to these rules </w:t>
        </w:r>
      </w:ins>
      <w:ins w:id="324" w:author="Daniel DeFehr" w:date="2019-05-28T13:50:00Z">
        <w:r w:rsidRPr="00C21E77">
          <w:rPr>
            <w:color w:val="000000"/>
            <w:rPrChange w:id="325" w:author="Daniel DeFehr" w:date="2019-05-30T08:59:00Z">
              <w:rPr>
                <w:color w:val="000000"/>
                <w:highlight w:val="yellow"/>
              </w:rPr>
            </w:rPrChange>
          </w:rPr>
          <w:t xml:space="preserve">must continue to comply with the requirements of subpart WWW until they become subject </w:t>
        </w:r>
      </w:ins>
      <w:ins w:id="326" w:author="Daniel DeFehr" w:date="2019-05-28T13:51:00Z">
        <w:r w:rsidRPr="00C21E77">
          <w:rPr>
            <w:color w:val="000000"/>
            <w:rPrChange w:id="327" w:author="Daniel DeFehr" w:date="2019-05-30T08:59:00Z">
              <w:rPr>
                <w:color w:val="000000"/>
                <w:highlight w:val="yellow"/>
              </w:rPr>
            </w:rPrChange>
          </w:rPr>
          <w:t xml:space="preserve">to the more stringent requirements </w:t>
        </w:r>
      </w:ins>
      <w:ins w:id="328" w:author="Daniel DeFehr" w:date="2019-05-28T13:52:00Z">
        <w:r w:rsidRPr="00C21E77">
          <w:rPr>
            <w:color w:val="000000"/>
            <w:rPrChange w:id="329" w:author="Daniel DeFehr" w:date="2019-05-30T08:59:00Z">
              <w:rPr>
                <w:color w:val="000000"/>
                <w:highlight w:val="yellow"/>
              </w:rPr>
            </w:rPrChange>
          </w:rPr>
          <w:t>of this rule</w:t>
        </w:r>
      </w:ins>
      <w:ins w:id="330" w:author="Daniel DeFehr" w:date="2019-05-24T14:57:00Z">
        <w:r w:rsidRPr="00C21E77">
          <w:rPr>
            <w:color w:val="000000"/>
            <w:rPrChange w:id="331" w:author="Daniel DeFehr" w:date="2019-05-30T08:59:00Z">
              <w:rPr>
                <w:color w:val="000000"/>
                <w:highlight w:val="yellow"/>
              </w:rPr>
            </w:rPrChange>
          </w:rPr>
          <w:t>.</w:t>
        </w:r>
      </w:ins>
    </w:p>
    <w:p w14:paraId="7BD83A2D" w14:textId="77777777" w:rsidR="008D62E2" w:rsidRDefault="008D62E2" w:rsidP="00E8597C">
      <w:pPr>
        <w:spacing w:after="100" w:afterAutospacing="1"/>
        <w:ind w:right="144"/>
        <w:rPr>
          <w:ins w:id="332" w:author="GIBSON Lynda" w:date="2017-05-17T10:46:00Z"/>
        </w:rPr>
      </w:pPr>
      <w:del w:id="333" w:author="DEFEHR DANIEL" w:date="2019-06-12T10:25:00Z">
        <w:r w:rsidDel="00EF2824">
          <w:delText xml:space="preserve"> </w:delText>
        </w:r>
      </w:del>
      <w:ins w:id="334" w:author="GIBSON Lynda" w:date="2017-05-17T10:46:00Z">
        <w:r>
          <w:t xml:space="preserve">(3) </w:t>
        </w:r>
      </w:ins>
      <w:ins w:id="335" w:author="EBERSOLE Gerald" w:date="2017-05-22T08:52:00Z">
        <w:r>
          <w:t xml:space="preserve">Startup, shutdown and malfunction. </w:t>
        </w:r>
      </w:ins>
      <w:ins w:id="336" w:author="GIBSON Lynda" w:date="2017-05-17T10:46:00Z">
        <w:r>
          <w:t xml:space="preserve">The provisions of this rule apply at all times, including periods of startup, shutdown, or malfunction. During periods of startup, shutdown, and malfunction, </w:t>
        </w:r>
      </w:ins>
      <w:ins w:id="337" w:author="GIBSON Lynda" w:date="2017-05-17T10:50:00Z">
        <w:r>
          <w:t xml:space="preserve">the owner or operator must operate the </w:t>
        </w:r>
      </w:ins>
      <w:ins w:id="338" w:author="EBERSOLE Gerald [2]" w:date="2019-03-08T10:54:00Z">
        <w:r>
          <w:t xml:space="preserve">gas collection </w:t>
        </w:r>
      </w:ins>
      <w:ins w:id="339" w:author="GIBSON Lynda" w:date="2017-05-17T10:50:00Z">
        <w:r>
          <w:t xml:space="preserve">system such that all collected gases are vented to a control system designed and operated in compliance with 40 </w:t>
        </w:r>
      </w:ins>
      <w:ins w:id="340" w:author="HNIDEY Emil" w:date="2017-05-18T09:50:00Z">
        <w:r>
          <w:t>C.F.R.</w:t>
        </w:r>
      </w:ins>
      <w:ins w:id="341" w:author="GIBSON Lynda" w:date="2017-05-17T10:50:00Z">
        <w:r>
          <w:t xml:space="preserve"> 60.33f(c). 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w:t>
        </w:r>
      </w:ins>
    </w:p>
    <w:p w14:paraId="313CD340" w14:textId="77777777" w:rsidR="008D62E2" w:rsidRDefault="008D62E2" w:rsidP="00E8597C">
      <w:pPr>
        <w:spacing w:after="100" w:afterAutospacing="1"/>
        <w:ind w:right="144"/>
        <w:rPr>
          <w:ins w:id="342" w:author="GIBSON Lynda" w:date="2017-05-16T16:59:00Z"/>
        </w:rPr>
      </w:pPr>
      <w:ins w:id="343" w:author="GIBSON Lynda" w:date="2017-05-16T16:58:00Z">
        <w:r>
          <w:t>(</w:t>
        </w:r>
      </w:ins>
      <w:ins w:id="344" w:author="GIBSON Lynda" w:date="2017-05-17T10:48:00Z">
        <w:r>
          <w:t>4</w:t>
        </w:r>
      </w:ins>
      <w:ins w:id="345" w:author="GIBSON Lynda" w:date="2017-05-16T16:58:00Z">
        <w:r>
          <w:t xml:space="preserve">) Design </w:t>
        </w:r>
      </w:ins>
      <w:ins w:id="346" w:author="GIBSON Lynda" w:date="2017-05-17T11:24:00Z">
        <w:r>
          <w:t>c</w:t>
        </w:r>
      </w:ins>
      <w:ins w:id="347" w:author="GIBSON Lynda" w:date="2017-05-16T16:58:00Z">
        <w:r>
          <w:t xml:space="preserve">apacity. </w:t>
        </w:r>
      </w:ins>
      <w:ins w:id="348" w:author="GIBSON Lynda" w:date="2017-05-17T09:56:00Z">
        <w:r>
          <w:t>The</w:t>
        </w:r>
      </w:ins>
      <w:ins w:id="349" w:author="GIBSON Lynda" w:date="2017-05-16T16:59:00Z">
        <w:r>
          <w:t xml:space="preserve"> owner or operator of a </w:t>
        </w:r>
        <w:r w:rsidRPr="00D36D74">
          <w:t xml:space="preserve">municipal solid waste </w:t>
        </w:r>
        <w:r>
          <w:t>landfill having a design capacity less than 2.5 million</w:t>
        </w:r>
      </w:ins>
      <w:ins w:id="350" w:author="GIBSON Lynda" w:date="2017-05-16T17:00:00Z">
        <w:r>
          <w:t xml:space="preserve"> </w:t>
        </w:r>
      </w:ins>
      <w:ins w:id="351" w:author="GIBSON Lynda" w:date="2017-05-16T16:59:00Z">
        <w:r>
          <w:t>megagrams by mass or 2.5 million cubic</w:t>
        </w:r>
      </w:ins>
      <w:ins w:id="352" w:author="GIBSON Lynda" w:date="2017-05-16T17:00:00Z">
        <w:r>
          <w:t xml:space="preserve"> </w:t>
        </w:r>
      </w:ins>
      <w:ins w:id="353" w:author="GIBSON Lynda" w:date="2017-05-16T16:59:00Z">
        <w:r>
          <w:t xml:space="preserve">meters by volume </w:t>
        </w:r>
      </w:ins>
      <w:ins w:id="354" w:author="GIBSON Lynda" w:date="2017-05-16T17:00:00Z">
        <w:r>
          <w:t>must</w:t>
        </w:r>
      </w:ins>
      <w:ins w:id="355" w:author="GIBSON Lynda" w:date="2017-05-16T16:59:00Z">
        <w:r>
          <w:t xml:space="preserve"> submit an initial</w:t>
        </w:r>
      </w:ins>
      <w:ins w:id="356" w:author="GIBSON Lynda" w:date="2017-05-16T17:00:00Z">
        <w:r>
          <w:t xml:space="preserve"> </w:t>
        </w:r>
      </w:ins>
      <w:ins w:id="357" w:author="GIBSON Lynda" w:date="2017-05-16T16:59:00Z">
        <w:r>
          <w:t xml:space="preserve">design capacity report to </w:t>
        </w:r>
      </w:ins>
      <w:ins w:id="358" w:author="EBERSOLE Gerald" w:date="2017-05-22T08:56:00Z">
        <w:r>
          <w:t>DEQ</w:t>
        </w:r>
      </w:ins>
      <w:ins w:id="359" w:author="GIBSON Lynda" w:date="2017-05-16T16:59:00Z">
        <w:r>
          <w:t xml:space="preserve"> as provided in </w:t>
        </w:r>
      </w:ins>
      <w:ins w:id="360" w:author="GIBSON Lynda" w:date="2017-05-16T17:00:00Z">
        <w:r>
          <w:t xml:space="preserve">40 </w:t>
        </w:r>
      </w:ins>
      <w:ins w:id="361" w:author="HNIDEY Emil" w:date="2017-05-18T09:50:00Z">
        <w:r>
          <w:t>C.F.R.</w:t>
        </w:r>
      </w:ins>
      <w:ins w:id="362" w:author="GIBSON Lynda" w:date="2017-05-16T16:59:00Z">
        <w:r>
          <w:t xml:space="preserve"> 60.38f(a).</w:t>
        </w:r>
      </w:ins>
      <w:ins w:id="363" w:author="GIBSON Lynda" w:date="2017-05-16T17:00:00Z">
        <w:r>
          <w:t xml:space="preserve"> </w:t>
        </w:r>
      </w:ins>
      <w:ins w:id="364" w:author="GIBSON Lynda" w:date="2017-05-16T16:59:00Z">
        <w:r>
          <w:t>The landfill may calculate design</w:t>
        </w:r>
      </w:ins>
      <w:ins w:id="365" w:author="GIBSON Lynda" w:date="2017-05-16T17:00:00Z">
        <w:r>
          <w:t xml:space="preserve"> </w:t>
        </w:r>
      </w:ins>
      <w:ins w:id="366" w:author="GIBSON Lynda" w:date="2017-05-16T16:59:00Z">
        <w:r>
          <w:t>capacity in either megagrams or cubic</w:t>
        </w:r>
      </w:ins>
      <w:ins w:id="367" w:author="GIBSON Lynda" w:date="2017-05-16T17:00:00Z">
        <w:r>
          <w:t xml:space="preserve"> </w:t>
        </w:r>
      </w:ins>
      <w:ins w:id="368" w:author="GIBSON Lynda" w:date="2017-05-16T16:59:00Z">
        <w:r>
          <w:t>meters for comparison with the</w:t>
        </w:r>
      </w:ins>
      <w:ins w:id="369" w:author="GIBSON Lynda" w:date="2017-05-16T17:00:00Z">
        <w:r>
          <w:t xml:space="preserve"> </w:t>
        </w:r>
      </w:ins>
      <w:ins w:id="370" w:author="GIBSON Lynda" w:date="2017-05-16T16:59:00Z">
        <w:r>
          <w:t>exemption values. Any density</w:t>
        </w:r>
      </w:ins>
      <w:ins w:id="371" w:author="GIBSON Lynda" w:date="2017-05-16T17:00:00Z">
        <w:r>
          <w:t xml:space="preserve"> </w:t>
        </w:r>
      </w:ins>
      <w:ins w:id="372" w:author="GIBSON Lynda" w:date="2017-05-16T16:59:00Z">
        <w:r>
          <w:t>conversions must be documented and</w:t>
        </w:r>
      </w:ins>
      <w:ins w:id="373" w:author="GIBSON Lynda" w:date="2017-05-16T17:00:00Z">
        <w:r>
          <w:t xml:space="preserve"> </w:t>
        </w:r>
      </w:ins>
      <w:ins w:id="374" w:author="GIBSON Lynda" w:date="2017-05-16T16:59:00Z">
        <w:r>
          <w:t>submitted with the report. Submittal of</w:t>
        </w:r>
      </w:ins>
      <w:ins w:id="375" w:author="GIBSON Lynda" w:date="2017-05-16T17:00:00Z">
        <w:r>
          <w:t xml:space="preserve"> </w:t>
        </w:r>
      </w:ins>
      <w:ins w:id="376" w:author="GIBSON Lynda" w:date="2017-05-16T16:59:00Z">
        <w:r>
          <w:t>the initial design capacity report fulfills</w:t>
        </w:r>
      </w:ins>
      <w:ins w:id="377" w:author="GIBSON Lynda" w:date="2017-05-16T17:00:00Z">
        <w:r>
          <w:t xml:space="preserve"> </w:t>
        </w:r>
      </w:ins>
      <w:ins w:id="378" w:author="GIBSON Lynda" w:date="2017-05-16T16:59:00Z">
        <w:r>
          <w:t xml:space="preserve">the requirements of this </w:t>
        </w:r>
      </w:ins>
      <w:ins w:id="379" w:author="GIBSON Lynda" w:date="2017-05-16T17:00:00Z">
        <w:r>
          <w:t>rule</w:t>
        </w:r>
      </w:ins>
      <w:ins w:id="380" w:author="GIBSON Lynda" w:date="2017-05-16T16:59:00Z">
        <w:r>
          <w:t xml:space="preserve"> except</w:t>
        </w:r>
      </w:ins>
      <w:ins w:id="381" w:author="GIBSON Lynda" w:date="2017-05-16T17:01:00Z">
        <w:r>
          <w:t xml:space="preserve"> </w:t>
        </w:r>
      </w:ins>
      <w:ins w:id="382" w:author="GIBSON Lynda" w:date="2017-05-16T16:59:00Z">
        <w:r>
          <w:t xml:space="preserve">as </w:t>
        </w:r>
      </w:ins>
      <w:ins w:id="383" w:author="GIBSON Lynda" w:date="2017-05-16T17:01:00Z">
        <w:r>
          <w:t>follows:</w:t>
        </w:r>
      </w:ins>
    </w:p>
    <w:p w14:paraId="058109DB" w14:textId="77777777" w:rsidR="008D62E2" w:rsidRDefault="008D62E2" w:rsidP="00E8597C">
      <w:pPr>
        <w:spacing w:after="100" w:afterAutospacing="1"/>
        <w:ind w:right="144"/>
        <w:rPr>
          <w:ins w:id="384" w:author="GIBSON Lynda" w:date="2017-05-16T16:59:00Z"/>
        </w:rPr>
      </w:pPr>
      <w:ins w:id="385" w:author="GIBSON Lynda" w:date="2017-05-16T16:59:00Z">
        <w:r>
          <w:lastRenderedPageBreak/>
          <w:t>(</w:t>
        </w:r>
      </w:ins>
      <w:ins w:id="386" w:author="GIBSON Lynda" w:date="2017-05-16T17:01:00Z">
        <w:r>
          <w:t>a</w:t>
        </w:r>
      </w:ins>
      <w:ins w:id="387" w:author="GIBSON Lynda" w:date="2017-05-16T16:59:00Z">
        <w:r>
          <w:t>) The owner or operator must</w:t>
        </w:r>
      </w:ins>
      <w:ins w:id="388" w:author="GIBSON Lynda" w:date="2017-05-16T17:01:00Z">
        <w:r>
          <w:t xml:space="preserve"> </w:t>
        </w:r>
      </w:ins>
      <w:ins w:id="389" w:author="GIBSON Lynda" w:date="2017-05-16T16:59:00Z">
        <w:r>
          <w:t>submit an amended design capacity</w:t>
        </w:r>
      </w:ins>
      <w:ins w:id="390" w:author="GIBSON Lynda" w:date="2017-05-16T17:01:00Z">
        <w:r>
          <w:t xml:space="preserve"> </w:t>
        </w:r>
      </w:ins>
      <w:ins w:id="391" w:author="GIBSON Lynda" w:date="2017-05-16T16:59:00Z">
        <w:r>
          <w:t xml:space="preserve">report </w:t>
        </w:r>
      </w:ins>
      <w:ins w:id="392" w:author="EBERSOLE Gerald [2]" w:date="2019-03-08T11:05:00Z">
        <w:r w:rsidRPr="00553E7A">
          <w:rPr>
            <w:color w:val="auto"/>
            <w:rPrChange w:id="393" w:author="EBERSOLE Gerald [2]" w:date="2019-03-08T11:05:00Z">
              <w:rPr>
                <w:rFonts w:ascii="Verdana" w:hAnsi="Verdana"/>
                <w:color w:val="333333"/>
                <w:shd w:val="clear" w:color="auto" w:fill="FFFFFF"/>
              </w:rPr>
            </w:rPrChange>
          </w:rPr>
          <w:t>providing notification of an increase in the </w:t>
        </w:r>
        <w:r>
          <w:fldChar w:fldCharType="begin"/>
        </w:r>
        <w:r>
          <w:instrText xml:space="preserve"> HYPERLINK "https://www.law.cornell.edu/definitions/index.php?width=840&amp;height=800&amp;iframe=true&amp;def_id=8c566cb8e2dbe26724b1f8db4ceaba2d&amp;term_occur=14&amp;term_src=Title:40:Chapter:I:Subchapter:C:Part:60:Subpart:Cf:60.38f" </w:instrText>
        </w:r>
        <w:r>
          <w:fldChar w:fldCharType="separate"/>
        </w:r>
        <w:r w:rsidRPr="00553E7A">
          <w:rPr>
            <w:color w:val="auto"/>
            <w:rPrChange w:id="394" w:author="EBERSOLE Gerald [2]" w:date="2019-03-08T11:05:00Z">
              <w:rPr>
                <w:rStyle w:val="Hyperlink"/>
                <w:rFonts w:ascii="Verdana" w:hAnsi="Verdana"/>
                <w:color w:val="337AB7"/>
                <w:shd w:val="clear" w:color="auto" w:fill="FFFFFF"/>
              </w:rPr>
            </w:rPrChange>
          </w:rPr>
          <w:t>design capacity</w:t>
        </w:r>
        <w:r>
          <w:fldChar w:fldCharType="end"/>
        </w:r>
        <w:r w:rsidRPr="00553E7A">
          <w:rPr>
            <w:color w:val="auto"/>
            <w:rPrChange w:id="395" w:author="EBERSOLE Gerald [2]" w:date="2019-03-08T11:05:00Z">
              <w:rPr>
                <w:rFonts w:ascii="Verdana" w:hAnsi="Verdana"/>
                <w:color w:val="333333"/>
                <w:shd w:val="clear" w:color="auto" w:fill="FFFFFF"/>
              </w:rPr>
            </w:rPrChange>
          </w:rPr>
          <w:t> of the </w:t>
        </w:r>
        <w:r>
          <w:fldChar w:fldCharType="begin"/>
        </w:r>
        <w:r>
          <w:instrText xml:space="preserve"> HYPERLINK "https://www.law.cornell.edu/definitions/index.php?width=840&amp;height=800&amp;iframe=true&amp;def_id=be02c4dc7d44c6a7b0c8a8fef28dea0c&amp;term_occur=11&amp;term_src=Title:40:Chapter:I:Subchapter:C:Part:60:Subpart:Cf:60.38f" </w:instrText>
        </w:r>
        <w:r>
          <w:fldChar w:fldCharType="separate"/>
        </w:r>
        <w:r w:rsidRPr="00553E7A">
          <w:rPr>
            <w:color w:val="auto"/>
            <w:rPrChange w:id="396" w:author="EBERSOLE Gerald [2]" w:date="2019-03-08T11:05:00Z">
              <w:rPr>
                <w:rStyle w:val="Hyperlink"/>
                <w:rFonts w:ascii="Verdana" w:hAnsi="Verdana"/>
                <w:color w:val="337AB7"/>
                <w:shd w:val="clear" w:color="auto" w:fill="FFFFFF"/>
              </w:rPr>
            </w:rPrChange>
          </w:rPr>
          <w:t>landfill</w:t>
        </w:r>
        <w:r>
          <w:fldChar w:fldCharType="end"/>
        </w:r>
        <w:r w:rsidRPr="00553E7A">
          <w:rPr>
            <w:color w:val="auto"/>
            <w:rPrChange w:id="397" w:author="EBERSOLE Gerald [2]" w:date="2019-03-08T11:05:00Z">
              <w:rPr>
                <w:rFonts w:ascii="Verdana" w:hAnsi="Verdana"/>
                <w:color w:val="333333"/>
                <w:shd w:val="clear" w:color="auto" w:fill="FFFFFF"/>
              </w:rPr>
            </w:rPrChange>
          </w:rPr>
          <w:t>, within 90 days of an increase in the maximum </w:t>
        </w:r>
        <w:r>
          <w:fldChar w:fldCharType="begin"/>
        </w:r>
        <w:r>
          <w:instrText xml:space="preserve"> HYPERLINK "https://www.law.cornell.edu/definitions/index.php?width=840&amp;height=800&amp;iframe=true&amp;def_id=8c566cb8e2dbe26724b1f8db4ceaba2d&amp;term_occur=15&amp;term_src=Title:40:Chapter:I:Subchapter:C:Part:60:Subpart:Cf:60.38f" </w:instrText>
        </w:r>
        <w:r>
          <w:fldChar w:fldCharType="separate"/>
        </w:r>
        <w:r w:rsidRPr="00553E7A">
          <w:rPr>
            <w:color w:val="auto"/>
            <w:rPrChange w:id="398" w:author="EBERSOLE Gerald [2]" w:date="2019-03-08T11:05:00Z">
              <w:rPr>
                <w:rStyle w:val="Hyperlink"/>
                <w:rFonts w:ascii="Verdana" w:hAnsi="Verdana"/>
                <w:color w:val="337AB7"/>
                <w:shd w:val="clear" w:color="auto" w:fill="FFFFFF"/>
              </w:rPr>
            </w:rPrChange>
          </w:rPr>
          <w:t>design capacity</w:t>
        </w:r>
        <w:r>
          <w:fldChar w:fldCharType="end"/>
        </w:r>
        <w:r w:rsidRPr="00553E7A">
          <w:rPr>
            <w:color w:val="auto"/>
            <w:rPrChange w:id="399" w:author="EBERSOLE Gerald [2]" w:date="2019-03-08T11:05:00Z">
              <w:rPr>
                <w:rFonts w:ascii="Verdana" w:hAnsi="Verdana"/>
                <w:color w:val="333333"/>
                <w:shd w:val="clear" w:color="auto" w:fill="FFFFFF"/>
              </w:rPr>
            </w:rPrChange>
          </w:rPr>
          <w:t> of the </w:t>
        </w:r>
        <w:r>
          <w:fldChar w:fldCharType="begin"/>
        </w:r>
        <w:r>
          <w:instrText xml:space="preserve"> HYPERLINK "https://www.law.cornell.edu/definitions/index.php?width=840&amp;height=800&amp;iframe=true&amp;def_id=be02c4dc7d44c6a7b0c8a8fef28dea0c&amp;term_occur=12&amp;term_src=Title:40:Chapter:I:Subchapter:C:Part:60:Subpart:Cf:60.38f" </w:instrText>
        </w:r>
        <w:r>
          <w:fldChar w:fldCharType="separate"/>
        </w:r>
        <w:r w:rsidRPr="00553E7A">
          <w:rPr>
            <w:color w:val="auto"/>
            <w:rPrChange w:id="400" w:author="EBERSOLE Gerald [2]" w:date="2019-03-08T11:05:00Z">
              <w:rPr>
                <w:rStyle w:val="Hyperlink"/>
                <w:rFonts w:ascii="Verdana" w:hAnsi="Verdana"/>
                <w:color w:val="337AB7"/>
                <w:shd w:val="clear" w:color="auto" w:fill="FFFFFF"/>
              </w:rPr>
            </w:rPrChange>
          </w:rPr>
          <w:t>landfill</w:t>
        </w:r>
        <w:r>
          <w:fldChar w:fldCharType="end"/>
        </w:r>
        <w:r w:rsidRPr="00553E7A">
          <w:rPr>
            <w:color w:val="auto"/>
            <w:rPrChange w:id="401" w:author="EBERSOLE Gerald [2]" w:date="2019-03-08T11:05:00Z">
              <w:rPr>
                <w:rFonts w:ascii="Verdana" w:hAnsi="Verdana"/>
                <w:color w:val="333333"/>
                <w:shd w:val="clear" w:color="auto" w:fill="FFFFFF"/>
              </w:rPr>
            </w:rPrChange>
          </w:rPr>
          <w:t> to meet or exceed 2.5 million megagrams and 2.5 million cubic meters</w:t>
        </w:r>
      </w:ins>
      <w:ins w:id="402" w:author="GIBSON Lynda" w:date="2017-05-16T16:59:00Z">
        <w:r>
          <w:t>.</w:t>
        </w:r>
      </w:ins>
      <w:ins w:id="403" w:author="GIBSON Lynda" w:date="2017-05-16T17:01:00Z">
        <w:r>
          <w:t xml:space="preserve"> </w:t>
        </w:r>
      </w:ins>
      <w:ins w:id="404" w:author="EBERSOLE Gerald [2]" w:date="2019-03-08T11:07:00Z">
        <w:r w:rsidRPr="00553E7A">
          <w:rPr>
            <w:color w:val="auto"/>
            <w:rPrChange w:id="405" w:author="EBERSOLE Gerald [2]" w:date="2019-03-08T11:07:00Z">
              <w:rPr>
                <w:rFonts w:ascii="Verdana" w:hAnsi="Verdana"/>
                <w:color w:val="333333"/>
                <w:shd w:val="clear" w:color="auto" w:fill="FFFFFF"/>
              </w:rPr>
            </w:rPrChange>
          </w:rPr>
          <w:t>This increase in </w:t>
        </w:r>
        <w:r>
          <w:fldChar w:fldCharType="begin"/>
        </w:r>
        <w:r>
          <w:instrText xml:space="preserve"> HYPERLINK "https://www.law.cornell.edu/definitions/index.php?width=840&amp;height=800&amp;iframe=true&amp;def_id=8c566cb8e2dbe26724b1f8db4ceaba2d&amp;term_occur=16&amp;term_src=Title:40:Chapter:I:Subchapter:C:Part:60:Subpart:Cf:60.38f" </w:instrText>
        </w:r>
        <w:r>
          <w:fldChar w:fldCharType="separate"/>
        </w:r>
        <w:r w:rsidRPr="00553E7A">
          <w:rPr>
            <w:color w:val="auto"/>
            <w:rPrChange w:id="406" w:author="EBERSOLE Gerald [2]" w:date="2019-03-08T11:07:00Z">
              <w:rPr>
                <w:rStyle w:val="Hyperlink"/>
                <w:rFonts w:ascii="Verdana" w:hAnsi="Verdana"/>
                <w:color w:val="337AB7"/>
                <w:shd w:val="clear" w:color="auto" w:fill="FFFFFF"/>
              </w:rPr>
            </w:rPrChange>
          </w:rPr>
          <w:t>design capacity</w:t>
        </w:r>
        <w:r>
          <w:fldChar w:fldCharType="end"/>
        </w:r>
        <w:r w:rsidRPr="00553E7A">
          <w:rPr>
            <w:color w:val="auto"/>
            <w:rPrChange w:id="407" w:author="EBERSOLE Gerald [2]" w:date="2019-03-08T11:07:00Z">
              <w:rPr>
                <w:rFonts w:ascii="Verdana" w:hAnsi="Verdana"/>
                <w:color w:val="333333"/>
                <w:shd w:val="clear" w:color="auto" w:fill="FFFFFF"/>
              </w:rPr>
            </w:rPrChange>
          </w:rPr>
          <w:t> may result from an increase in the permitted volume of the </w:t>
        </w:r>
        <w:r>
          <w:fldChar w:fldCharType="begin"/>
        </w:r>
        <w:r>
          <w:instrText xml:space="preserve"> HYPERLINK "https://www.law.cornell.edu/definitions/index.php?width=840&amp;height=800&amp;iframe=true&amp;def_id=be02c4dc7d44c6a7b0c8a8fef28dea0c&amp;term_occur=13&amp;term_src=Title:40:Chapter:I:Subchapter:C:Part:60:Subpart:Cf:60.38f" </w:instrText>
        </w:r>
        <w:r>
          <w:fldChar w:fldCharType="separate"/>
        </w:r>
        <w:r w:rsidRPr="00553E7A">
          <w:rPr>
            <w:color w:val="auto"/>
            <w:rPrChange w:id="408" w:author="EBERSOLE Gerald [2]" w:date="2019-03-08T11:07:00Z">
              <w:rPr>
                <w:rStyle w:val="Hyperlink"/>
                <w:rFonts w:ascii="Verdana" w:hAnsi="Verdana"/>
                <w:color w:val="337AB7"/>
                <w:shd w:val="clear" w:color="auto" w:fill="FFFFFF"/>
              </w:rPr>
            </w:rPrChange>
          </w:rPr>
          <w:t>landfill</w:t>
        </w:r>
        <w:r>
          <w:fldChar w:fldCharType="end"/>
        </w:r>
        <w:r w:rsidRPr="00553E7A">
          <w:rPr>
            <w:color w:val="auto"/>
            <w:rPrChange w:id="409" w:author="EBERSOLE Gerald [2]" w:date="2019-03-08T11:07:00Z">
              <w:rPr>
                <w:rFonts w:ascii="Verdana" w:hAnsi="Verdana"/>
                <w:color w:val="333333"/>
                <w:shd w:val="clear" w:color="auto" w:fill="FFFFFF"/>
              </w:rPr>
            </w:rPrChange>
          </w:rPr>
          <w:t xml:space="preserve"> or an increase in the density. </w:t>
        </w:r>
      </w:ins>
      <w:ins w:id="410" w:author="GIBSON Lynda" w:date="2017-05-16T17:01:00Z">
        <w:r>
          <w:t>I</w:t>
        </w:r>
      </w:ins>
      <w:ins w:id="411" w:author="GIBSON Lynda" w:date="2017-05-16T16:59:00Z">
        <w:r>
          <w:t>f</w:t>
        </w:r>
      </w:ins>
      <w:ins w:id="412" w:author="GIBSON Lynda" w:date="2017-05-16T17:01:00Z">
        <w:r>
          <w:t xml:space="preserve"> </w:t>
        </w:r>
      </w:ins>
      <w:ins w:id="413" w:author="GIBSON Lynda" w:date="2017-05-16T16:59:00Z">
        <w:r>
          <w:t>the design capacity increase is the result</w:t>
        </w:r>
      </w:ins>
      <w:ins w:id="414" w:author="GIBSON Lynda" w:date="2017-05-16T17:01:00Z">
        <w:r>
          <w:t xml:space="preserve"> </w:t>
        </w:r>
      </w:ins>
      <w:ins w:id="415" w:author="GIBSON Lynda" w:date="2017-05-16T16:59:00Z">
        <w:r>
          <w:t xml:space="preserve">of a modification, as defined in </w:t>
        </w:r>
      </w:ins>
      <w:ins w:id="416" w:author="GIBSON Lynda" w:date="2017-05-16T17:03:00Z">
        <w:r>
          <w:t xml:space="preserve">40 </w:t>
        </w:r>
      </w:ins>
      <w:ins w:id="417" w:author="HNIDEY Emil" w:date="2017-05-18T09:50:00Z">
        <w:r>
          <w:t>C.F.R.</w:t>
        </w:r>
      </w:ins>
      <w:ins w:id="418" w:author="GIBSON Lynda" w:date="2017-05-16T17:03:00Z">
        <w:r>
          <w:t xml:space="preserve"> 60.41f</w:t>
        </w:r>
      </w:ins>
      <w:ins w:id="419" w:author="GIBSON Lynda" w:date="2017-05-16T16:59:00Z">
        <w:r>
          <w:t xml:space="preserve">, </w:t>
        </w:r>
      </w:ins>
      <w:ins w:id="420" w:author="HNIDEY Emil" w:date="2017-05-18T14:53:00Z">
        <w:r>
          <w:t>which</w:t>
        </w:r>
      </w:ins>
      <w:ins w:id="421" w:author="GIBSON Lynda" w:date="2017-05-16T16:59:00Z">
        <w:r>
          <w:t xml:space="preserve"> was commenced after July</w:t>
        </w:r>
      </w:ins>
      <w:ins w:id="422" w:author="GIBSON Lynda" w:date="2017-05-16T17:02:00Z">
        <w:r>
          <w:t xml:space="preserve"> </w:t>
        </w:r>
      </w:ins>
      <w:ins w:id="423" w:author="GIBSON Lynda" w:date="2017-05-16T16:59:00Z">
        <w:r>
          <w:t>17, 2014, then the landfill becomes</w:t>
        </w:r>
      </w:ins>
      <w:ins w:id="424" w:author="GIBSON Lynda" w:date="2017-05-16T17:02:00Z">
        <w:r>
          <w:t xml:space="preserve"> </w:t>
        </w:r>
      </w:ins>
      <w:ins w:id="425" w:author="GIBSON Lynda" w:date="2017-05-16T16:59:00Z">
        <w:r>
          <w:t xml:space="preserve">subject to </w:t>
        </w:r>
      </w:ins>
      <w:ins w:id="426" w:author="GIBSON Lynda" w:date="2017-05-16T17:02:00Z">
        <w:r>
          <w:t xml:space="preserve">40 </w:t>
        </w:r>
      </w:ins>
      <w:ins w:id="427" w:author="HNIDEY Emil" w:date="2017-05-18T09:50:00Z">
        <w:r>
          <w:t>C.F.R.</w:t>
        </w:r>
      </w:ins>
      <w:ins w:id="428" w:author="GIBSON Lynda" w:date="2017-05-16T17:02:00Z">
        <w:r>
          <w:t xml:space="preserve"> part 60 </w:t>
        </w:r>
      </w:ins>
      <w:ins w:id="429" w:author="GIBSON Lynda" w:date="2017-05-16T16:59:00Z">
        <w:r>
          <w:t>subpart XXX</w:t>
        </w:r>
      </w:ins>
      <w:ins w:id="430" w:author="GIBSON Lynda" w:date="2017-05-16T17:02:00Z">
        <w:r>
          <w:t xml:space="preserve"> </w:t>
        </w:r>
      </w:ins>
      <w:ins w:id="431" w:author="GIBSON Lynda" w:date="2017-05-16T16:59:00Z">
        <w:r>
          <w:t xml:space="preserve">instead of this </w:t>
        </w:r>
      </w:ins>
      <w:ins w:id="432" w:author="GIBSON Lynda" w:date="2017-05-16T17:02:00Z">
        <w:r>
          <w:t>rule</w:t>
        </w:r>
      </w:ins>
      <w:ins w:id="433" w:author="GIBSON Lynda" w:date="2017-05-16T16:59:00Z">
        <w:r>
          <w:t>. If the design</w:t>
        </w:r>
      </w:ins>
      <w:ins w:id="434" w:author="GIBSON Lynda" w:date="2017-05-16T17:02:00Z">
        <w:r>
          <w:t xml:space="preserve"> </w:t>
        </w:r>
      </w:ins>
      <w:ins w:id="435" w:author="GIBSON Lynda" w:date="2017-05-16T16:59:00Z">
        <w:r>
          <w:t>capacity increase is the result of a</w:t>
        </w:r>
      </w:ins>
      <w:ins w:id="436" w:author="GIBSON Lynda" w:date="2017-05-16T17:02:00Z">
        <w:r>
          <w:t xml:space="preserve"> </w:t>
        </w:r>
      </w:ins>
      <w:ins w:id="437" w:author="GIBSON Lynda" w:date="2017-05-16T16:59:00Z">
        <w:r>
          <w:t>change in operating practices, density,</w:t>
        </w:r>
      </w:ins>
      <w:ins w:id="438" w:author="GIBSON Lynda" w:date="2017-05-16T17:02:00Z">
        <w:r>
          <w:t xml:space="preserve"> </w:t>
        </w:r>
      </w:ins>
      <w:ins w:id="439" w:author="GIBSON Lynda" w:date="2017-05-16T16:59:00Z">
        <w:r>
          <w:t>or some other change that is not a</w:t>
        </w:r>
      </w:ins>
      <w:ins w:id="440" w:author="GIBSON Lynda" w:date="2017-05-16T17:02:00Z">
        <w:r>
          <w:t xml:space="preserve"> </w:t>
        </w:r>
      </w:ins>
      <w:ins w:id="441" w:author="GIBSON Lynda" w:date="2017-05-16T16:59:00Z">
        <w:r>
          <w:t xml:space="preserve">modification as defined in </w:t>
        </w:r>
      </w:ins>
      <w:ins w:id="442" w:author="GIBSON Lynda" w:date="2017-05-16T17:02:00Z">
        <w:r>
          <w:t xml:space="preserve">40 </w:t>
        </w:r>
      </w:ins>
      <w:ins w:id="443" w:author="HNIDEY Emil" w:date="2017-05-18T09:50:00Z">
        <w:r>
          <w:t>C.F.R.</w:t>
        </w:r>
      </w:ins>
      <w:ins w:id="444" w:author="GIBSON Lynda" w:date="2017-05-16T17:02:00Z">
        <w:r>
          <w:t xml:space="preserve"> 60.</w:t>
        </w:r>
      </w:ins>
      <w:ins w:id="445" w:author="GIBSON Lynda" w:date="2017-05-16T17:03:00Z">
        <w:r>
          <w:t>41f</w:t>
        </w:r>
      </w:ins>
      <w:ins w:id="446" w:author="GIBSON Lynda" w:date="2017-05-16T16:59:00Z">
        <w:r>
          <w:t>,</w:t>
        </w:r>
      </w:ins>
      <w:ins w:id="447" w:author="GIBSON Lynda" w:date="2017-05-16T17:03:00Z">
        <w:r>
          <w:t xml:space="preserve"> </w:t>
        </w:r>
      </w:ins>
      <w:ins w:id="448" w:author="GIBSON Lynda" w:date="2017-05-16T16:59:00Z">
        <w:r>
          <w:t>then the landfill remains subject to this</w:t>
        </w:r>
      </w:ins>
      <w:ins w:id="449" w:author="GIBSON Lynda" w:date="2017-05-16T17:03:00Z">
        <w:r>
          <w:t xml:space="preserve"> rule</w:t>
        </w:r>
      </w:ins>
      <w:ins w:id="450" w:author="GIBSON Lynda" w:date="2017-05-16T16:59:00Z">
        <w:r>
          <w:t>.</w:t>
        </w:r>
      </w:ins>
    </w:p>
    <w:p w14:paraId="4263D499" w14:textId="77777777" w:rsidR="008D62E2" w:rsidRDefault="008D62E2" w:rsidP="00E8597C">
      <w:pPr>
        <w:spacing w:after="100" w:afterAutospacing="1"/>
        <w:ind w:right="144"/>
        <w:rPr>
          <w:ins w:id="451" w:author="GIBSON Lynda" w:date="2017-05-17T09:10:00Z"/>
        </w:rPr>
      </w:pPr>
      <w:ins w:id="452" w:author="GIBSON Lynda" w:date="2017-05-16T16:59:00Z">
        <w:r>
          <w:t>(</w:t>
        </w:r>
      </w:ins>
      <w:ins w:id="453" w:author="GIBSON Lynda" w:date="2017-05-16T17:03:00Z">
        <w:r>
          <w:t>b</w:t>
        </w:r>
      </w:ins>
      <w:ins w:id="454" w:author="GIBSON Lynda" w:date="2017-05-16T16:59:00Z">
        <w:r>
          <w:t>) When an increase in the maximum</w:t>
        </w:r>
      </w:ins>
      <w:ins w:id="455" w:author="GIBSON Lynda" w:date="2017-05-16T17:03:00Z">
        <w:r>
          <w:t xml:space="preserve"> </w:t>
        </w:r>
      </w:ins>
      <w:ins w:id="456" w:author="GIBSON Lynda" w:date="2017-05-16T16:59:00Z">
        <w:r>
          <w:t>design capacity of a landfill with an</w:t>
        </w:r>
      </w:ins>
      <w:ins w:id="457" w:author="GIBSON Lynda" w:date="2017-05-16T17:03:00Z">
        <w:r>
          <w:t xml:space="preserve"> </w:t>
        </w:r>
      </w:ins>
      <w:ins w:id="458" w:author="GIBSON Lynda" w:date="2017-05-16T16:59:00Z">
        <w:r>
          <w:t>initial design capacity less than 2.5</w:t>
        </w:r>
      </w:ins>
      <w:ins w:id="459" w:author="GIBSON Lynda" w:date="2017-05-16T17:03:00Z">
        <w:r>
          <w:t xml:space="preserve"> </w:t>
        </w:r>
      </w:ins>
      <w:ins w:id="460" w:author="GIBSON Lynda" w:date="2017-05-16T16:59:00Z">
        <w:r>
          <w:t>million megagrams or 2.5 million cubic</w:t>
        </w:r>
      </w:ins>
      <w:ins w:id="461" w:author="GIBSON Lynda" w:date="2017-05-16T17:03:00Z">
        <w:r>
          <w:t xml:space="preserve"> </w:t>
        </w:r>
      </w:ins>
      <w:ins w:id="462" w:author="GIBSON Lynda" w:date="2017-05-16T16:59:00Z">
        <w:r>
          <w:t>meters results in a revised maximum</w:t>
        </w:r>
      </w:ins>
      <w:ins w:id="463" w:author="GIBSON Lynda" w:date="2017-05-16T17:03:00Z">
        <w:r>
          <w:t xml:space="preserve"> </w:t>
        </w:r>
      </w:ins>
      <w:ins w:id="464" w:author="GIBSON Lynda" w:date="2017-05-16T16:59:00Z">
        <w:r>
          <w:t>design capacity equal to or greater than</w:t>
        </w:r>
      </w:ins>
      <w:ins w:id="465" w:author="GIBSON Lynda" w:date="2017-05-16T17:03:00Z">
        <w:r>
          <w:t xml:space="preserve"> </w:t>
        </w:r>
      </w:ins>
      <w:ins w:id="466" w:author="GIBSON Lynda" w:date="2017-05-16T16:59:00Z">
        <w:r>
          <w:t>2.5 million megagrams and 2.5 million</w:t>
        </w:r>
      </w:ins>
      <w:ins w:id="467" w:author="GIBSON Lynda" w:date="2017-05-16T17:04:00Z">
        <w:r>
          <w:t xml:space="preserve"> </w:t>
        </w:r>
      </w:ins>
      <w:ins w:id="468" w:author="GIBSON Lynda" w:date="2017-05-16T16:59:00Z">
        <w:r>
          <w:t>cubic meters, the owner or operator</w:t>
        </w:r>
      </w:ins>
      <w:ins w:id="469" w:author="GIBSON Lynda" w:date="2017-05-16T17:04:00Z">
        <w:r>
          <w:t xml:space="preserve"> </w:t>
        </w:r>
      </w:ins>
      <w:ins w:id="470" w:author="GIBSON Lynda" w:date="2017-05-16T16:59:00Z">
        <w:r>
          <w:t xml:space="preserve">must comply with </w:t>
        </w:r>
      </w:ins>
      <w:ins w:id="471" w:author="GIBSON Lynda" w:date="2017-05-16T17:04:00Z">
        <w:r>
          <w:t xml:space="preserve">section </w:t>
        </w:r>
      </w:ins>
      <w:ins w:id="472" w:author="GIBSON Lynda" w:date="2017-05-16T16:59:00Z">
        <w:r>
          <w:t>(</w:t>
        </w:r>
      </w:ins>
      <w:ins w:id="473" w:author="GIBSON Lynda" w:date="2017-05-17T10:52:00Z">
        <w:r>
          <w:t>5</w:t>
        </w:r>
      </w:ins>
      <w:ins w:id="474" w:author="GIBSON Lynda" w:date="2017-05-16T16:59:00Z">
        <w:r>
          <w:t>) of this</w:t>
        </w:r>
      </w:ins>
      <w:ins w:id="475" w:author="GIBSON Lynda" w:date="2017-05-16T17:04:00Z">
        <w:r>
          <w:t xml:space="preserve"> rule</w:t>
        </w:r>
      </w:ins>
      <w:ins w:id="476" w:author="GIBSON Lynda" w:date="2017-05-16T16:59:00Z">
        <w:r>
          <w:t>.</w:t>
        </w:r>
      </w:ins>
    </w:p>
    <w:p w14:paraId="0ADFDAB6" w14:textId="77777777" w:rsidR="008D62E2" w:rsidRDefault="008D62E2" w:rsidP="00E8597C">
      <w:pPr>
        <w:spacing w:after="100" w:afterAutospacing="1"/>
        <w:ind w:right="144"/>
        <w:rPr>
          <w:ins w:id="477" w:author="GIBSON Lynda" w:date="2017-05-17T09:16:00Z"/>
        </w:rPr>
      </w:pPr>
      <w:ins w:id="478" w:author="GIBSON Lynda" w:date="2017-05-17T09:10:00Z">
        <w:r>
          <w:t>(</w:t>
        </w:r>
      </w:ins>
      <w:ins w:id="479" w:author="GIBSON Lynda" w:date="2017-05-17T10:51:00Z">
        <w:r>
          <w:t>5</w:t>
        </w:r>
      </w:ins>
      <w:ins w:id="480" w:author="GIBSON Lynda" w:date="2017-05-17T09:10:00Z">
        <w:r>
          <w:t>)</w:t>
        </w:r>
      </w:ins>
      <w:ins w:id="481" w:author="GIBSON Lynda" w:date="2017-05-17T09:11:00Z">
        <w:r>
          <w:t xml:space="preserve"> Emissions. The owner or operator of a municipal solid waste landfill having a design capacity equal to or greater than 2.5 million megagrams and 2.5 million cubic meters </w:t>
        </w:r>
      </w:ins>
      <w:ins w:id="482" w:author="EBERSOLE Gerald" w:date="2017-05-22T09:00:00Z">
        <w:r>
          <w:t xml:space="preserve">must </w:t>
        </w:r>
      </w:ins>
      <w:ins w:id="483" w:author="GIBSON Lynda" w:date="2017-05-17T09:11:00Z">
        <w:r>
          <w:t xml:space="preserve">either install a collection and control system as provided in </w:t>
        </w:r>
      </w:ins>
      <w:ins w:id="484" w:author="GIBSON Lynda" w:date="2017-05-17T09:16:00Z">
        <w:r>
          <w:t>section (</w:t>
        </w:r>
      </w:ins>
      <w:ins w:id="485" w:author="GIBSON Lynda" w:date="2017-05-17T10:52:00Z">
        <w:r>
          <w:t>7</w:t>
        </w:r>
      </w:ins>
      <w:ins w:id="486" w:author="GIBSON Lynda" w:date="2017-05-17T09:16:00Z">
        <w:r>
          <w:t xml:space="preserve">) </w:t>
        </w:r>
      </w:ins>
      <w:ins w:id="487" w:author="GIBSON Lynda" w:date="2017-05-17T09:11:00Z">
        <w:r>
          <w:t xml:space="preserve">of this </w:t>
        </w:r>
      </w:ins>
      <w:ins w:id="488" w:author="GIBSON Lynda" w:date="2017-05-17T09:16:00Z">
        <w:r>
          <w:t>rule</w:t>
        </w:r>
      </w:ins>
      <w:ins w:id="489" w:author="GIBSON Lynda" w:date="2017-05-17T09:11:00Z">
        <w:r>
          <w:t xml:space="preserve"> or calculate an initial NMOC emission rate for the landfill using the procedures specified in </w:t>
        </w:r>
      </w:ins>
      <w:ins w:id="490" w:author="GIBSON Lynda" w:date="2017-05-17T09:16:00Z">
        <w:r>
          <w:t xml:space="preserve">40 </w:t>
        </w:r>
      </w:ins>
      <w:ins w:id="491" w:author="HNIDEY Emil" w:date="2017-05-18T09:50:00Z">
        <w:r>
          <w:t>C.F.R.</w:t>
        </w:r>
      </w:ins>
      <w:ins w:id="492" w:author="GIBSON Lynda" w:date="2017-05-17T09:16:00Z">
        <w:r>
          <w:t xml:space="preserve"> </w:t>
        </w:r>
      </w:ins>
      <w:proofErr w:type="gramStart"/>
      <w:ins w:id="493" w:author="GIBSON Lynda" w:date="2017-05-17T09:11:00Z">
        <w:r>
          <w:t>60.35f(</w:t>
        </w:r>
        <w:proofErr w:type="gramEnd"/>
        <w:r>
          <w:t xml:space="preserve">a). The NMOC emission rate must be recalculated annually, except as provided in </w:t>
        </w:r>
      </w:ins>
      <w:ins w:id="494" w:author="GIBSON Lynda" w:date="2017-05-17T09:16:00Z">
        <w:r>
          <w:t xml:space="preserve">40 </w:t>
        </w:r>
      </w:ins>
      <w:ins w:id="495" w:author="HNIDEY Emil" w:date="2017-05-18T09:50:00Z">
        <w:r>
          <w:t>C.F.R.</w:t>
        </w:r>
      </w:ins>
      <w:ins w:id="496" w:author="GIBSON Lynda" w:date="2017-05-17T09:11:00Z">
        <w:r>
          <w:t xml:space="preserve"> 60.38f(c</w:t>
        </w:r>
        <w:proofErr w:type="gramStart"/>
        <w:r>
          <w:t>)(</w:t>
        </w:r>
        <w:proofErr w:type="gramEnd"/>
        <w:r>
          <w:t xml:space="preserve">3). </w:t>
        </w:r>
      </w:ins>
    </w:p>
    <w:p w14:paraId="48D62586" w14:textId="77777777" w:rsidR="008D62E2" w:rsidRDefault="008D62E2" w:rsidP="00E8597C">
      <w:pPr>
        <w:spacing w:after="100" w:afterAutospacing="1"/>
        <w:ind w:right="144"/>
        <w:rPr>
          <w:ins w:id="497" w:author="GIBSON Lynda" w:date="2017-05-17T09:17:00Z"/>
        </w:rPr>
      </w:pPr>
      <w:ins w:id="498" w:author="GIBSON Lynda" w:date="2017-05-17T09:11:00Z">
        <w:r>
          <w:t>(</w:t>
        </w:r>
      </w:ins>
      <w:ins w:id="499" w:author="GIBSON Lynda" w:date="2017-05-17T09:17:00Z">
        <w:r>
          <w:t>a</w:t>
        </w:r>
      </w:ins>
      <w:ins w:id="500" w:author="GIBSON Lynda" w:date="2017-05-17T09:11:00Z">
        <w:r>
          <w:t xml:space="preserve">) If the calculated NMOC emission rate is less than 34 megagrams per year, the owner or operator must: </w:t>
        </w:r>
      </w:ins>
    </w:p>
    <w:p w14:paraId="5A6A625D" w14:textId="77777777" w:rsidR="008D62E2" w:rsidRDefault="008D62E2" w:rsidP="00E8597C">
      <w:pPr>
        <w:spacing w:after="100" w:afterAutospacing="1"/>
        <w:ind w:right="144"/>
        <w:rPr>
          <w:ins w:id="501" w:author="GIBSON Lynda" w:date="2017-05-17T09:17:00Z"/>
        </w:rPr>
      </w:pPr>
      <w:ins w:id="502" w:author="GIBSON Lynda" w:date="2017-05-17T09:11:00Z">
        <w:r>
          <w:t>(</w:t>
        </w:r>
      </w:ins>
      <w:ins w:id="503" w:author="GIBSON Lynda" w:date="2017-05-17T09:17:00Z">
        <w:r>
          <w:t>A</w:t>
        </w:r>
      </w:ins>
      <w:ins w:id="504" w:author="GIBSON Lynda" w:date="2017-05-17T09:11:00Z">
        <w:r>
          <w:t xml:space="preserve">) Submit an annual NMOC emission rate report according to </w:t>
        </w:r>
      </w:ins>
      <w:ins w:id="505" w:author="GIBSON Lynda" w:date="2017-05-17T09:17:00Z">
        <w:r>
          <w:t xml:space="preserve">40 </w:t>
        </w:r>
      </w:ins>
      <w:ins w:id="506" w:author="HNIDEY Emil" w:date="2017-05-18T09:50:00Z">
        <w:r>
          <w:t>C.F.R.</w:t>
        </w:r>
      </w:ins>
      <w:ins w:id="507" w:author="GIBSON Lynda" w:date="2017-05-17T09:17:00Z">
        <w:r>
          <w:t xml:space="preserve"> </w:t>
        </w:r>
      </w:ins>
      <w:ins w:id="508" w:author="GIBSON Lynda" w:date="2017-05-17T09:11:00Z">
        <w:r>
          <w:t xml:space="preserve">60.38f(c), except as provided in </w:t>
        </w:r>
      </w:ins>
      <w:ins w:id="509" w:author="GIBSON Lynda" w:date="2017-05-17T09:17:00Z">
        <w:r>
          <w:t xml:space="preserve">40 </w:t>
        </w:r>
      </w:ins>
      <w:ins w:id="510" w:author="HNIDEY Emil" w:date="2017-05-18T09:50:00Z">
        <w:r>
          <w:t>C.F.R.</w:t>
        </w:r>
      </w:ins>
      <w:ins w:id="511" w:author="GIBSON Lynda" w:date="2017-05-17T09:11:00Z">
        <w:r>
          <w:t xml:space="preserve"> 60.38f(c</w:t>
        </w:r>
        <w:proofErr w:type="gramStart"/>
        <w:r>
          <w:t>)(</w:t>
        </w:r>
        <w:proofErr w:type="gramEnd"/>
        <w:r>
          <w:t xml:space="preserve">3); and </w:t>
        </w:r>
      </w:ins>
    </w:p>
    <w:p w14:paraId="3E4C7E13" w14:textId="77777777" w:rsidR="008D62E2" w:rsidRDefault="008D62E2" w:rsidP="00E8597C">
      <w:pPr>
        <w:spacing w:after="100" w:afterAutospacing="1"/>
        <w:ind w:right="144"/>
        <w:rPr>
          <w:ins w:id="512" w:author="GIBSON Lynda" w:date="2017-05-17T09:17:00Z"/>
        </w:rPr>
      </w:pPr>
      <w:ins w:id="513" w:author="GIBSON Lynda" w:date="2017-05-17T09:11:00Z">
        <w:r>
          <w:t>(</w:t>
        </w:r>
      </w:ins>
      <w:ins w:id="514" w:author="GIBSON Lynda" w:date="2017-05-17T09:17:00Z">
        <w:r>
          <w:t>B</w:t>
        </w:r>
      </w:ins>
      <w:ins w:id="515" w:author="GIBSON Lynda" w:date="2017-05-17T09:11:00Z">
        <w:r>
          <w:t xml:space="preserve">) Recalculate the NMOC emission rate annually using the procedures specified in </w:t>
        </w:r>
      </w:ins>
      <w:ins w:id="516" w:author="GIBSON Lynda" w:date="2017-05-17T09:17:00Z">
        <w:r>
          <w:t xml:space="preserve">40 </w:t>
        </w:r>
      </w:ins>
      <w:ins w:id="517" w:author="HNIDEY Emil" w:date="2017-05-18T09:50:00Z">
        <w:r>
          <w:t>C.F.R.</w:t>
        </w:r>
      </w:ins>
      <w:ins w:id="518" w:author="GIBSON Lynda" w:date="2017-05-17T09:11:00Z">
        <w:r>
          <w:t xml:space="preserve"> 60.35f(a) until such time as the calculated NMOC emission rate is equal to or greater than 34 megagrams per year, or the landfill is closed. </w:t>
        </w:r>
      </w:ins>
    </w:p>
    <w:p w14:paraId="178D7526" w14:textId="77777777" w:rsidR="008D62E2" w:rsidRDefault="008D62E2" w:rsidP="00E8597C">
      <w:pPr>
        <w:spacing w:after="100" w:afterAutospacing="1"/>
        <w:ind w:right="144"/>
        <w:rPr>
          <w:ins w:id="519" w:author="GIBSON Lynda" w:date="2017-05-17T09:18:00Z"/>
        </w:rPr>
      </w:pPr>
      <w:ins w:id="520" w:author="GIBSON Lynda" w:date="2017-05-17T09:11:00Z">
        <w:r>
          <w:t>(</w:t>
        </w:r>
      </w:ins>
      <w:proofErr w:type="spellStart"/>
      <w:ins w:id="521" w:author="GIBSON Lynda" w:date="2017-05-17T09:17:00Z">
        <w:r>
          <w:t>i</w:t>
        </w:r>
      </w:ins>
      <w:proofErr w:type="spellEnd"/>
      <w:ins w:id="522" w:author="GIBSON Lynda" w:date="2017-05-17T09:11:00Z">
        <w:r>
          <w:t>) If the calculated NMOC emission rate, upon initial calculation or annual recalculation required in paragraph (</w:t>
        </w:r>
      </w:ins>
      <w:ins w:id="523" w:author="Daniel DeFehr" w:date="2018-12-18T12:08:00Z">
        <w:r>
          <w:t>5</w:t>
        </w:r>
      </w:ins>
      <w:ins w:id="524" w:author="GIBSON Lynda" w:date="2017-05-17T10:53:00Z">
        <w:del w:id="525" w:author="Daniel DeFehr" w:date="2018-12-18T12:08:00Z">
          <w:r w:rsidDel="00ED21DB">
            <w:delText>4</w:delText>
          </w:r>
        </w:del>
      </w:ins>
      <w:proofErr w:type="gramStart"/>
      <w:ins w:id="526" w:author="GIBSON Lynda" w:date="2017-05-17T09:11:00Z">
        <w:r>
          <w:t>)(</w:t>
        </w:r>
      </w:ins>
      <w:proofErr w:type="gramEnd"/>
      <w:ins w:id="527" w:author="GIBSON Lynda" w:date="2017-05-17T09:18:00Z">
        <w:r>
          <w:t>a</w:t>
        </w:r>
      </w:ins>
      <w:ins w:id="528" w:author="GIBSON Lynda" w:date="2017-05-17T09:11:00Z">
        <w:r>
          <w:t>)(</w:t>
        </w:r>
      </w:ins>
      <w:ins w:id="529" w:author="GIBSON Lynda" w:date="2017-05-17T09:18:00Z">
        <w:r>
          <w:t>B</w:t>
        </w:r>
      </w:ins>
      <w:ins w:id="530" w:author="GIBSON Lynda" w:date="2017-05-17T09:11:00Z">
        <w:r>
          <w:t xml:space="preserve">) of this </w:t>
        </w:r>
      </w:ins>
      <w:ins w:id="531" w:author="GIBSON Lynda" w:date="2017-05-17T09:18:00Z">
        <w:r>
          <w:t>rule</w:t>
        </w:r>
      </w:ins>
      <w:ins w:id="532" w:author="GIBSON Lynda" w:date="2017-05-17T09:11:00Z">
        <w:r>
          <w:t xml:space="preserve">, is equal to or greater than 34 megagrams per year, the owner or operator must either </w:t>
        </w:r>
      </w:ins>
      <w:ins w:id="533" w:author="EBERSOLE Gerald" w:date="2017-05-22T09:01:00Z">
        <w:r>
          <w:t>c</w:t>
        </w:r>
      </w:ins>
      <w:ins w:id="534" w:author="GIBSON Lynda" w:date="2017-05-17T09:11:00Z">
        <w:r>
          <w:t xml:space="preserve">omply with </w:t>
        </w:r>
      </w:ins>
      <w:ins w:id="535" w:author="GIBSON Lynda" w:date="2017-05-17T09:18:00Z">
        <w:r>
          <w:t>section (</w:t>
        </w:r>
      </w:ins>
      <w:ins w:id="536" w:author="GIBSON Lynda" w:date="2017-05-17T10:53:00Z">
        <w:r>
          <w:t>7</w:t>
        </w:r>
      </w:ins>
      <w:ins w:id="537" w:author="GIBSON Lynda" w:date="2017-05-17T09:18:00Z">
        <w:r>
          <w:t>)</w:t>
        </w:r>
      </w:ins>
      <w:ins w:id="538" w:author="GIBSON Lynda" w:date="2017-05-17T09:11:00Z">
        <w:r>
          <w:t xml:space="preserve"> of this </w:t>
        </w:r>
      </w:ins>
      <w:ins w:id="539" w:author="GIBSON Lynda" w:date="2017-05-17T09:18:00Z">
        <w:r>
          <w:t>rule</w:t>
        </w:r>
      </w:ins>
      <w:ins w:id="540" w:author="GIBSON Lynda" w:date="2017-05-17T09:11:00Z">
        <w:r>
          <w:t xml:space="preserve">; calculate NMOC emissions using the next higher tier in </w:t>
        </w:r>
      </w:ins>
      <w:ins w:id="541" w:author="GIBSON Lynda" w:date="2017-05-17T09:18:00Z">
        <w:r>
          <w:t xml:space="preserve">40 </w:t>
        </w:r>
      </w:ins>
      <w:ins w:id="542" w:author="HNIDEY Emil" w:date="2017-05-18T09:50:00Z">
        <w:r>
          <w:t>C.F.R.</w:t>
        </w:r>
      </w:ins>
      <w:ins w:id="543" w:author="GIBSON Lynda" w:date="2017-05-17T09:18:00Z">
        <w:r>
          <w:t xml:space="preserve"> </w:t>
        </w:r>
      </w:ins>
      <w:ins w:id="544" w:author="GIBSON Lynda" w:date="2017-05-17T09:11:00Z">
        <w:r>
          <w:t xml:space="preserve">60.35f; or conduct a surface emission monitoring demonstration using the procedures specified in </w:t>
        </w:r>
      </w:ins>
      <w:ins w:id="545" w:author="GIBSON Lynda" w:date="2017-05-17T09:18:00Z">
        <w:r>
          <w:t xml:space="preserve">40 </w:t>
        </w:r>
      </w:ins>
      <w:ins w:id="546" w:author="HNIDEY Emil" w:date="2017-05-18T09:50:00Z">
        <w:r>
          <w:t>C.F.R.</w:t>
        </w:r>
      </w:ins>
      <w:ins w:id="547" w:author="GIBSON Lynda" w:date="2017-05-17T09:11:00Z">
        <w:r>
          <w:t xml:space="preserve"> 60.35f(a)(6). </w:t>
        </w:r>
      </w:ins>
    </w:p>
    <w:p w14:paraId="28D3E8E8" w14:textId="77777777" w:rsidR="008D62E2" w:rsidRDefault="008D62E2" w:rsidP="00E8597C">
      <w:pPr>
        <w:spacing w:after="100" w:afterAutospacing="1"/>
        <w:ind w:right="144"/>
        <w:rPr>
          <w:ins w:id="548" w:author="GIBSON Lynda" w:date="2017-05-17T09:21:00Z"/>
        </w:rPr>
      </w:pPr>
      <w:ins w:id="549" w:author="GIBSON Lynda" w:date="2017-05-17T09:11:00Z">
        <w:r>
          <w:t>(</w:t>
        </w:r>
      </w:ins>
      <w:ins w:id="550" w:author="GIBSON Lynda" w:date="2017-05-17T09:18:00Z">
        <w:r>
          <w:t>ii</w:t>
        </w:r>
      </w:ins>
      <w:ins w:id="551" w:author="GIBSON Lynda" w:date="2017-05-17T09:11:00Z">
        <w:r>
          <w:t xml:space="preserve">) If the landfill is permanently closed, a closure report must be submitted to </w:t>
        </w:r>
      </w:ins>
      <w:ins w:id="552" w:author="EBERSOLE Gerald" w:date="2017-05-22T09:02:00Z">
        <w:r>
          <w:t>DEQ</w:t>
        </w:r>
      </w:ins>
      <w:ins w:id="553" w:author="GIBSON Lynda" w:date="2017-05-17T09:11:00Z">
        <w:r>
          <w:t xml:space="preserve"> as provided in </w:t>
        </w:r>
      </w:ins>
      <w:ins w:id="554" w:author="GIBSON Lynda" w:date="2017-05-17T09:19:00Z">
        <w:r>
          <w:t xml:space="preserve">40 </w:t>
        </w:r>
      </w:ins>
      <w:ins w:id="555" w:author="HNIDEY Emil" w:date="2017-05-18T09:50:00Z">
        <w:r>
          <w:t>C.F.R.</w:t>
        </w:r>
      </w:ins>
      <w:ins w:id="556" w:author="GIBSON Lynda" w:date="2017-05-17T09:19:00Z">
        <w:r>
          <w:t xml:space="preserve"> </w:t>
        </w:r>
      </w:ins>
      <w:proofErr w:type="gramStart"/>
      <w:ins w:id="557" w:author="GIBSON Lynda" w:date="2017-05-17T09:11:00Z">
        <w:r>
          <w:t>60.38f(</w:t>
        </w:r>
        <w:proofErr w:type="gramEnd"/>
        <w:r>
          <w:t>f</w:t>
        </w:r>
      </w:ins>
      <w:ins w:id="558" w:author="EBERSOLE Gerald [2]" w:date="2019-03-08T11:23:00Z">
        <w:r>
          <w:t>)</w:t>
        </w:r>
      </w:ins>
      <w:ins w:id="559" w:author="EBERSOLE Gerald [2]" w:date="2019-03-08T11:32:00Z">
        <w:r>
          <w:t>, except for the exemption allowed under section (14) of this rule</w:t>
        </w:r>
      </w:ins>
      <w:ins w:id="560" w:author="GIBSON Lynda" w:date="2017-05-17T09:11:00Z">
        <w:r>
          <w:t xml:space="preserve">. </w:t>
        </w:r>
      </w:ins>
    </w:p>
    <w:p w14:paraId="649AC54D" w14:textId="77777777" w:rsidR="008D62E2" w:rsidRDefault="008D62E2" w:rsidP="00E8597C">
      <w:pPr>
        <w:spacing w:after="100" w:afterAutospacing="1"/>
        <w:ind w:right="144"/>
        <w:rPr>
          <w:ins w:id="561" w:author="GIBSON Lynda" w:date="2017-05-17T09:23:00Z"/>
        </w:rPr>
      </w:pPr>
      <w:ins w:id="562" w:author="GIBSON Lynda" w:date="2017-05-17T09:11:00Z">
        <w:r>
          <w:t>(</w:t>
        </w:r>
      </w:ins>
      <w:ins w:id="563" w:author="GIBSON Lynda" w:date="2017-05-17T09:21:00Z">
        <w:r>
          <w:t>iii</w:t>
        </w:r>
      </w:ins>
      <w:ins w:id="564" w:author="GIBSON Lynda" w:date="2017-05-17T09:11:00Z">
        <w:r>
          <w:t>) For the closed landfill subcategory, if the most recently calculated NMOC emission rate is equal to or greater than 50 megagrams per year, the owner or operator must either</w:t>
        </w:r>
      </w:ins>
      <w:ins w:id="565" w:author="EBERSOLE Gerald [2]" w:date="2019-03-08T11:24:00Z">
        <w:r>
          <w:t>:</w:t>
        </w:r>
      </w:ins>
      <w:ins w:id="566" w:author="GIBSON Lynda" w:date="2017-05-17T09:11:00Z">
        <w:r>
          <w:t xml:space="preserve"> </w:t>
        </w:r>
      </w:ins>
      <w:ins w:id="567" w:author="EBERSOLE Gerald" w:date="2017-05-22T09:02:00Z">
        <w:r>
          <w:lastRenderedPageBreak/>
          <w:t>s</w:t>
        </w:r>
      </w:ins>
      <w:ins w:id="568" w:author="GIBSON Lynda" w:date="2017-05-17T09:11:00Z">
        <w:r>
          <w:t xml:space="preserve">ubmit a gas collection and control system design plan as specified in </w:t>
        </w:r>
      </w:ins>
      <w:ins w:id="569" w:author="GIBSON Lynda" w:date="2017-05-17T09:22:00Z">
        <w:r>
          <w:t xml:space="preserve">40 </w:t>
        </w:r>
      </w:ins>
      <w:ins w:id="570" w:author="HNIDEY Emil" w:date="2017-05-18T09:50:00Z">
        <w:r>
          <w:t>C.F.R.</w:t>
        </w:r>
      </w:ins>
      <w:ins w:id="571" w:author="GIBSON Lynda" w:date="2017-05-17T09:11:00Z">
        <w:r>
          <w:t xml:space="preserve"> 60.38f(d), except for exemptions allowed under </w:t>
        </w:r>
      </w:ins>
      <w:ins w:id="572" w:author="GIBSON Lynda" w:date="2017-05-17T10:26:00Z">
        <w:r>
          <w:t>subsection (1</w:t>
        </w:r>
      </w:ins>
      <w:ins w:id="573" w:author="EBERSOLE Gerald" w:date="2017-05-22T09:55:00Z">
        <w:r>
          <w:t>3</w:t>
        </w:r>
      </w:ins>
      <w:ins w:id="574" w:author="GIBSON Lynda" w:date="2017-05-17T10:26:00Z">
        <w:r>
          <w:t>)(c)</w:t>
        </w:r>
      </w:ins>
      <w:ins w:id="575" w:author="GIBSON Lynda" w:date="2017-05-17T10:27:00Z">
        <w:r>
          <w:t xml:space="preserve"> of this rule</w:t>
        </w:r>
      </w:ins>
      <w:ins w:id="576" w:author="GIBSON Lynda" w:date="2017-05-17T09:11:00Z">
        <w:r>
          <w:t xml:space="preserve">, and install a collection and control system as provided in </w:t>
        </w:r>
      </w:ins>
      <w:ins w:id="577" w:author="GIBSON Lynda" w:date="2017-05-17T09:22:00Z">
        <w:r>
          <w:t>section (</w:t>
        </w:r>
      </w:ins>
      <w:ins w:id="578" w:author="GIBSON Lynda" w:date="2017-05-17T10:53:00Z">
        <w:r>
          <w:t>7</w:t>
        </w:r>
      </w:ins>
      <w:ins w:id="579" w:author="GIBSON Lynda" w:date="2017-05-17T09:22:00Z">
        <w:r>
          <w:t>)</w:t>
        </w:r>
      </w:ins>
      <w:ins w:id="580" w:author="GIBSON Lynda" w:date="2017-05-17T09:11:00Z">
        <w:r>
          <w:t xml:space="preserve"> of this </w:t>
        </w:r>
      </w:ins>
      <w:ins w:id="581" w:author="GIBSON Lynda" w:date="2017-05-17T09:22:00Z">
        <w:r>
          <w:t>rule</w:t>
        </w:r>
      </w:ins>
      <w:ins w:id="582" w:author="GIBSON Lynda" w:date="2017-05-17T09:11:00Z">
        <w:r>
          <w:t xml:space="preserve">; calculate NMOC emissions using the next higher tier in </w:t>
        </w:r>
      </w:ins>
      <w:ins w:id="583" w:author="GIBSON Lynda" w:date="2017-05-17T09:22:00Z">
        <w:r>
          <w:t xml:space="preserve">40 </w:t>
        </w:r>
      </w:ins>
      <w:ins w:id="584" w:author="HNIDEY Emil" w:date="2017-05-18T09:50:00Z">
        <w:r>
          <w:t>C.F.R.</w:t>
        </w:r>
      </w:ins>
      <w:ins w:id="585" w:author="GIBSON Lynda" w:date="2017-05-17T09:11:00Z">
        <w:r>
          <w:t xml:space="preserve"> 60.35f; or conduct a surface emission monitoring demonstration using the procedures specified in </w:t>
        </w:r>
      </w:ins>
      <w:ins w:id="586" w:author="GIBSON Lynda" w:date="2017-05-17T09:22:00Z">
        <w:r>
          <w:t xml:space="preserve">40 </w:t>
        </w:r>
      </w:ins>
      <w:ins w:id="587" w:author="HNIDEY Emil" w:date="2017-05-18T09:50:00Z">
        <w:r>
          <w:t>C.F.R.</w:t>
        </w:r>
      </w:ins>
      <w:ins w:id="588" w:author="GIBSON Lynda" w:date="2017-05-17T09:11:00Z">
        <w:r>
          <w:t xml:space="preserve"> 60.35f(a)(6). </w:t>
        </w:r>
      </w:ins>
    </w:p>
    <w:p w14:paraId="208FFD95" w14:textId="77777777" w:rsidR="008D62E2" w:rsidRDefault="008D62E2" w:rsidP="00E8597C">
      <w:pPr>
        <w:spacing w:after="100" w:afterAutospacing="1"/>
        <w:ind w:right="144"/>
        <w:rPr>
          <w:ins w:id="589" w:author="GIBSON Lynda" w:date="2017-05-17T09:23:00Z"/>
        </w:rPr>
      </w:pPr>
      <w:ins w:id="590" w:author="GIBSON Lynda" w:date="2017-05-17T09:11:00Z">
        <w:r>
          <w:t>(</w:t>
        </w:r>
      </w:ins>
      <w:ins w:id="591" w:author="GIBSON Lynda" w:date="2017-05-17T09:23:00Z">
        <w:r>
          <w:t>b</w:t>
        </w:r>
      </w:ins>
      <w:ins w:id="592" w:author="GIBSON Lynda" w:date="2017-05-17T09:11:00Z">
        <w:r>
          <w:t>) If the calculated NMOC emission rate is equal to or greater than 34 megagrams per year using Tier 1, 2, or 3 procedures, the owner or operator must either</w:t>
        </w:r>
      </w:ins>
      <w:ins w:id="593" w:author="DEFEHR DANIEL" w:date="2019-06-12T10:31:00Z">
        <w:r>
          <w:t>:</w:t>
        </w:r>
      </w:ins>
      <w:ins w:id="594" w:author="GIBSON Lynda" w:date="2017-05-17T09:11:00Z">
        <w:r>
          <w:t xml:space="preserve"> submit a collection and control system design plan prepared by a professional engineer to </w:t>
        </w:r>
      </w:ins>
      <w:ins w:id="595" w:author="EBERSOLE Gerald" w:date="2017-05-22T09:03:00Z">
        <w:r>
          <w:t>DEQ</w:t>
        </w:r>
      </w:ins>
      <w:ins w:id="596" w:author="GIBSON Lynda" w:date="2017-05-17T09:11:00Z">
        <w:r>
          <w:t xml:space="preserve"> within 1 year</w:t>
        </w:r>
      </w:ins>
      <w:ins w:id="597" w:author="EBERSOLE Gerald [2]" w:date="2019-03-08T11:29:00Z">
        <w:r>
          <w:t>,</w:t>
        </w:r>
      </w:ins>
      <w:ins w:id="598" w:author="GIBSON Lynda" w:date="2017-05-17T09:11:00Z">
        <w:r>
          <w:t xml:space="preserve"> </w:t>
        </w:r>
      </w:ins>
      <w:ins w:id="599" w:author="EBERSOLE Gerald [2]" w:date="2019-03-08T11:28:00Z">
        <w:r w:rsidRPr="005C5EEA">
          <w:rPr>
            <w:color w:val="auto"/>
            <w:rPrChange w:id="600" w:author="EBERSOLE Gerald [2]" w:date="2019-03-08T11:28:00Z">
              <w:rPr>
                <w:rFonts w:ascii="Verdana" w:hAnsi="Verdana"/>
                <w:color w:val="333333"/>
                <w:shd w:val="clear" w:color="auto" w:fill="FFFFFF"/>
              </w:rPr>
            </w:rPrChange>
          </w:rPr>
          <w:t>of the first </w:t>
        </w:r>
        <w:r>
          <w:fldChar w:fldCharType="begin"/>
        </w:r>
        <w:r>
          <w:instrText xml:space="preserve"> HYPERLINK "https://www.law.cornell.edu/definitions/index.php?width=840&amp;height=800&amp;iframe=true&amp;def_id=4d104b20a77516e04d1cc36dc6b40f3d&amp;term_occur=11&amp;term_src=Title:40:Chapter:I:Subchapter:C:Part:60:Subpart:Cf:60.38f" </w:instrText>
        </w:r>
        <w:r>
          <w:fldChar w:fldCharType="separate"/>
        </w:r>
        <w:r w:rsidRPr="005C5EEA">
          <w:rPr>
            <w:color w:val="auto"/>
            <w:rPrChange w:id="601" w:author="EBERSOLE Gerald [2]" w:date="2019-03-08T11:28:00Z">
              <w:rPr>
                <w:rStyle w:val="Hyperlink"/>
                <w:rFonts w:ascii="Verdana" w:hAnsi="Verdana"/>
                <w:color w:val="337AB7"/>
                <w:shd w:val="clear" w:color="auto" w:fill="FFFFFF"/>
              </w:rPr>
            </w:rPrChange>
          </w:rPr>
          <w:t>NMOC</w:t>
        </w:r>
        <w:r>
          <w:fldChar w:fldCharType="end"/>
        </w:r>
        <w:r w:rsidRPr="005C5EEA">
          <w:rPr>
            <w:color w:val="auto"/>
            <w:rPrChange w:id="602" w:author="EBERSOLE Gerald [2]" w:date="2019-03-08T11:28:00Z">
              <w:rPr>
                <w:rFonts w:ascii="Verdana" w:hAnsi="Verdana"/>
                <w:color w:val="333333"/>
                <w:shd w:val="clear" w:color="auto" w:fill="FFFFFF"/>
              </w:rPr>
            </w:rPrChange>
          </w:rPr>
          <w:t> emission rate report in which the </w:t>
        </w:r>
        <w:r>
          <w:fldChar w:fldCharType="begin"/>
        </w:r>
        <w:r>
          <w:instrText xml:space="preserve"> HYPERLINK "https://www.law.cornell.edu/definitions/index.php?width=840&amp;height=800&amp;iframe=true&amp;def_id=4d104b20a77516e04d1cc36dc6b40f3d&amp;term_occur=12&amp;term_src=Title:40:Chapter:I:Subchapter:C:Part:60:Subpart:Cf:60.38f" </w:instrText>
        </w:r>
        <w:r>
          <w:fldChar w:fldCharType="separate"/>
        </w:r>
        <w:r w:rsidRPr="005C5EEA">
          <w:rPr>
            <w:color w:val="auto"/>
            <w:rPrChange w:id="603" w:author="EBERSOLE Gerald [2]" w:date="2019-03-08T11:28:00Z">
              <w:rPr>
                <w:rStyle w:val="Hyperlink"/>
                <w:rFonts w:ascii="Verdana" w:hAnsi="Verdana"/>
                <w:color w:val="337AB7"/>
                <w:shd w:val="clear" w:color="auto" w:fill="FFFFFF"/>
              </w:rPr>
            </w:rPrChange>
          </w:rPr>
          <w:t>NMOC</w:t>
        </w:r>
        <w:r>
          <w:fldChar w:fldCharType="end"/>
        </w:r>
      </w:ins>
      <w:ins w:id="604" w:author="EBERSOLE Gerald [2]" w:date="2019-03-08T11:29:00Z">
        <w:r>
          <w:t xml:space="preserve"> </w:t>
        </w:r>
      </w:ins>
      <w:ins w:id="605" w:author="EBERSOLE Gerald [2]" w:date="2019-03-08T11:28:00Z">
        <w:r w:rsidRPr="005C5EEA">
          <w:rPr>
            <w:color w:val="auto"/>
            <w:rPrChange w:id="606" w:author="EBERSOLE Gerald [2]" w:date="2019-03-08T11:28:00Z">
              <w:rPr>
                <w:rFonts w:ascii="Verdana" w:hAnsi="Verdana"/>
                <w:color w:val="333333"/>
                <w:shd w:val="clear" w:color="auto" w:fill="FFFFFF"/>
              </w:rPr>
            </w:rPrChange>
          </w:rPr>
          <w:t>emission rate equals or exceeds 34 megagrams per year</w:t>
        </w:r>
      </w:ins>
      <w:ins w:id="607" w:author="EBERSOLE Gerald [2]" w:date="2019-03-08T11:29:00Z">
        <w:r>
          <w:t xml:space="preserve">, </w:t>
        </w:r>
      </w:ins>
      <w:ins w:id="608" w:author="GIBSON Lynda" w:date="2017-05-17T09:11:00Z">
        <w:r>
          <w:t xml:space="preserve">as specified in </w:t>
        </w:r>
      </w:ins>
      <w:ins w:id="609" w:author="GIBSON Lynda" w:date="2017-05-17T09:23:00Z">
        <w:r>
          <w:t xml:space="preserve">40 </w:t>
        </w:r>
      </w:ins>
      <w:ins w:id="610" w:author="HNIDEY Emil" w:date="2017-05-18T09:50:00Z">
        <w:r>
          <w:t>C.F.R.</w:t>
        </w:r>
      </w:ins>
      <w:ins w:id="611" w:author="GIBSON Lynda" w:date="2017-05-17T09:11:00Z">
        <w:r>
          <w:t xml:space="preserve"> 60.38f(d), except for exemptions allowed </w:t>
        </w:r>
      </w:ins>
      <w:ins w:id="612" w:author="Daniel DeFehr" w:date="2019-02-27T12:15:00Z">
        <w:r>
          <w:t>in</w:t>
        </w:r>
      </w:ins>
      <w:ins w:id="613" w:author="GIBSON Lynda" w:date="2017-05-17T10:28:00Z">
        <w:r>
          <w:t xml:space="preserve"> </w:t>
        </w:r>
      </w:ins>
      <w:ins w:id="614" w:author="Daniel DeFehr" w:date="2019-02-27T12:14:00Z">
        <w:r>
          <w:t>40 C.F.R. 60.31f(e)</w:t>
        </w:r>
      </w:ins>
      <w:ins w:id="615" w:author="GIBSON Lynda" w:date="2017-05-17T09:11:00Z">
        <w:r>
          <w:t xml:space="preserve">; calculate NMOC emissions using a higher tier in </w:t>
        </w:r>
      </w:ins>
      <w:ins w:id="616" w:author="GIBSON Lynda" w:date="2017-05-17T09:23:00Z">
        <w:r>
          <w:t xml:space="preserve">40 </w:t>
        </w:r>
      </w:ins>
      <w:ins w:id="617" w:author="HNIDEY Emil" w:date="2017-05-18T09:50:00Z">
        <w:r>
          <w:t>C.F.R.</w:t>
        </w:r>
      </w:ins>
      <w:ins w:id="618" w:author="GIBSON Lynda" w:date="2017-05-17T09:11:00Z">
        <w:r>
          <w:t xml:space="preserve"> 60.35f; or conduct a surface emission monitoring demonstration using the procedures specified in </w:t>
        </w:r>
      </w:ins>
      <w:ins w:id="619" w:author="GIBSON Lynda" w:date="2017-05-17T09:23:00Z">
        <w:r>
          <w:t xml:space="preserve">40 </w:t>
        </w:r>
      </w:ins>
      <w:ins w:id="620" w:author="HNIDEY Emil" w:date="2017-05-18T09:50:00Z">
        <w:r>
          <w:t>C.F.R.</w:t>
        </w:r>
      </w:ins>
      <w:ins w:id="621" w:author="GIBSON Lynda" w:date="2017-05-17T09:11:00Z">
        <w:r>
          <w:t xml:space="preserve"> 60.35f(a)(6). </w:t>
        </w:r>
      </w:ins>
    </w:p>
    <w:p w14:paraId="4EFFF21A" w14:textId="77777777" w:rsidR="008D62E2" w:rsidRDefault="008D62E2" w:rsidP="00E8597C">
      <w:pPr>
        <w:spacing w:after="100" w:afterAutospacing="1"/>
        <w:ind w:right="144"/>
        <w:rPr>
          <w:ins w:id="622" w:author="GIBSON Lynda" w:date="2017-05-17T09:25:00Z"/>
        </w:rPr>
      </w:pPr>
      <w:ins w:id="623" w:author="GIBSON Lynda" w:date="2017-05-17T09:11:00Z">
        <w:r>
          <w:t>(</w:t>
        </w:r>
      </w:ins>
      <w:ins w:id="624" w:author="GIBSON Lynda" w:date="2017-05-17T09:23:00Z">
        <w:r>
          <w:t>c</w:t>
        </w:r>
      </w:ins>
      <w:ins w:id="625" w:author="GIBSON Lynda" w:date="2017-05-17T09:11:00Z">
        <w:r>
          <w:t>) For the closed landfill subcategory, if the calculated NMOC emission rate is equal to or greater than 50 megagrams per year using Tier 1, 2, or 3 procedures, the owner or operator must either</w:t>
        </w:r>
      </w:ins>
      <w:ins w:id="626" w:author="DEFEHR DANIEL" w:date="2019-06-12T10:32:00Z">
        <w:r>
          <w:t>:</w:t>
        </w:r>
      </w:ins>
      <w:ins w:id="627" w:author="EBERSOLE Gerald" w:date="2017-05-22T09:04:00Z">
        <w:r>
          <w:t xml:space="preserve"> s</w:t>
        </w:r>
      </w:ins>
      <w:ins w:id="628" w:author="GIBSON Lynda" w:date="2017-05-17T09:11:00Z">
        <w:r>
          <w:t xml:space="preserve">ubmit a collection and control system design plan as specified in </w:t>
        </w:r>
      </w:ins>
      <w:ins w:id="629" w:author="GIBSON Lynda" w:date="2017-05-17T09:24:00Z">
        <w:r>
          <w:t xml:space="preserve">40 </w:t>
        </w:r>
      </w:ins>
      <w:ins w:id="630" w:author="HNIDEY Emil" w:date="2017-05-18T09:50:00Z">
        <w:r>
          <w:t>C.F.R.</w:t>
        </w:r>
      </w:ins>
      <w:ins w:id="631" w:author="GIBSON Lynda" w:date="2017-05-17T09:11:00Z">
        <w:r>
          <w:t xml:space="preserve"> 60.38f(d), except for exemptions allowed </w:t>
        </w:r>
      </w:ins>
      <w:ins w:id="632" w:author="Daniel DeFehr" w:date="2019-02-27T12:16:00Z">
        <w:r>
          <w:t>in 40 C.F.R. 60.31f(e)</w:t>
        </w:r>
      </w:ins>
      <w:ins w:id="633" w:author="GIBSON Lynda" w:date="2017-05-17T09:11:00Z">
        <w:r>
          <w:t xml:space="preserve">; calculate NMOC emissions using a higher tier in </w:t>
        </w:r>
      </w:ins>
      <w:ins w:id="634" w:author="GIBSON Lynda" w:date="2017-05-17T09:24:00Z">
        <w:r>
          <w:t xml:space="preserve">40 </w:t>
        </w:r>
      </w:ins>
      <w:ins w:id="635" w:author="HNIDEY Emil" w:date="2017-05-18T09:50:00Z">
        <w:r>
          <w:t>C.F.R.</w:t>
        </w:r>
      </w:ins>
      <w:ins w:id="636" w:author="GIBSON Lynda" w:date="2017-05-17T09:11:00Z">
        <w:r>
          <w:t xml:space="preserve"> 60.35f; or conduct a surface emission monitoring demonstration using the procedures specified in </w:t>
        </w:r>
      </w:ins>
      <w:ins w:id="637" w:author="GIBSON Lynda" w:date="2017-05-17T09:24:00Z">
        <w:r>
          <w:t xml:space="preserve">40 </w:t>
        </w:r>
      </w:ins>
      <w:ins w:id="638" w:author="HNIDEY Emil" w:date="2017-05-18T09:50:00Z">
        <w:r>
          <w:t>C.F.R.</w:t>
        </w:r>
      </w:ins>
      <w:ins w:id="639" w:author="GIBSON Lynda" w:date="2017-05-17T09:11:00Z">
        <w:r>
          <w:t xml:space="preserve"> 60.35f(a)(6).</w:t>
        </w:r>
      </w:ins>
    </w:p>
    <w:p w14:paraId="4BF7B965" w14:textId="77777777" w:rsidR="008D62E2" w:rsidRDefault="008D62E2" w:rsidP="00E8597C">
      <w:pPr>
        <w:spacing w:after="100" w:afterAutospacing="1"/>
        <w:ind w:right="144"/>
        <w:rPr>
          <w:ins w:id="640" w:author="GIBSON Lynda" w:date="2017-05-17T09:26:00Z"/>
        </w:rPr>
      </w:pPr>
      <w:ins w:id="641" w:author="GIBSON Lynda" w:date="2017-05-17T09:26:00Z">
        <w:r>
          <w:t>(</w:t>
        </w:r>
      </w:ins>
      <w:ins w:id="642" w:author="GIBSON Lynda" w:date="2017-05-17T10:51:00Z">
        <w:r>
          <w:t>6</w:t>
        </w:r>
      </w:ins>
      <w:ins w:id="643" w:author="GIBSON Lynda" w:date="2017-05-17T09:26:00Z">
        <w:r>
          <w:t xml:space="preserve">) Removal criteria. The collection and control system may be capped, removed, or decommissioned if the following criteria are met: </w:t>
        </w:r>
      </w:ins>
    </w:p>
    <w:p w14:paraId="79902B62" w14:textId="77777777" w:rsidR="008D62E2" w:rsidRDefault="008D62E2" w:rsidP="00E8597C">
      <w:pPr>
        <w:spacing w:after="100" w:afterAutospacing="1"/>
        <w:ind w:right="144"/>
        <w:rPr>
          <w:ins w:id="644" w:author="GIBSON Lynda" w:date="2017-05-17T09:26:00Z"/>
        </w:rPr>
      </w:pPr>
      <w:ins w:id="645" w:author="GIBSON Lynda" w:date="2017-05-17T09:26:00Z">
        <w:r>
          <w:t xml:space="preserve">(a) The landfill is a closed landfill (as defined in 40 </w:t>
        </w:r>
      </w:ins>
      <w:ins w:id="646" w:author="HNIDEY Emil" w:date="2017-05-18T09:50:00Z">
        <w:r>
          <w:t>C.F.R.</w:t>
        </w:r>
      </w:ins>
      <w:ins w:id="647" w:author="GIBSON Lynda" w:date="2017-05-17T09:26:00Z">
        <w:r>
          <w:t xml:space="preserve"> 60.41f). A closure report must be submitted to </w:t>
        </w:r>
      </w:ins>
      <w:ins w:id="648" w:author="EBERSOLE Gerald" w:date="2017-05-22T09:04:00Z">
        <w:r>
          <w:t>DEQ</w:t>
        </w:r>
      </w:ins>
      <w:ins w:id="649" w:author="GIBSON Lynda" w:date="2017-05-17T09:26:00Z">
        <w:r>
          <w:t xml:space="preserve"> as provided in 40 </w:t>
        </w:r>
      </w:ins>
      <w:ins w:id="650" w:author="HNIDEY Emil" w:date="2017-05-18T09:50:00Z">
        <w:r>
          <w:t>C.F.R.</w:t>
        </w:r>
      </w:ins>
      <w:ins w:id="651" w:author="GIBSON Lynda" w:date="2017-05-17T09:26:00Z">
        <w:r>
          <w:t xml:space="preserve"> </w:t>
        </w:r>
        <w:proofErr w:type="gramStart"/>
        <w:r>
          <w:t>60.38f(</w:t>
        </w:r>
        <w:proofErr w:type="gramEnd"/>
        <w:r>
          <w:t xml:space="preserve">f). </w:t>
        </w:r>
      </w:ins>
    </w:p>
    <w:p w14:paraId="2ADD4AAF" w14:textId="77777777" w:rsidR="008D62E2" w:rsidRDefault="008D62E2" w:rsidP="00E8597C">
      <w:pPr>
        <w:spacing w:after="100" w:afterAutospacing="1"/>
        <w:ind w:right="144"/>
        <w:rPr>
          <w:ins w:id="652" w:author="GIBSON Lynda" w:date="2017-05-17T09:27:00Z"/>
        </w:rPr>
      </w:pPr>
      <w:ins w:id="653" w:author="GIBSON Lynda" w:date="2017-05-17T09:26:00Z">
        <w:r>
          <w:t>(</w:t>
        </w:r>
      </w:ins>
      <w:ins w:id="654" w:author="GIBSON Lynda" w:date="2017-05-17T09:27:00Z">
        <w:r>
          <w:t>b</w:t>
        </w:r>
      </w:ins>
      <w:ins w:id="655" w:author="GIBSON Lynda" w:date="2017-05-17T09:26:00Z">
        <w:r>
          <w:t xml:space="preserve">) The collection and control system has been in operation a minimum of 15 years or the landfill owner or operator demonstrates that the GCCS will be unable to operate for 15 years due to declining gas flow. </w:t>
        </w:r>
      </w:ins>
    </w:p>
    <w:p w14:paraId="0686EDA0" w14:textId="77777777" w:rsidR="008D62E2" w:rsidRDefault="008D62E2" w:rsidP="00E8597C">
      <w:pPr>
        <w:spacing w:after="100" w:afterAutospacing="1"/>
        <w:ind w:right="144"/>
        <w:rPr>
          <w:ins w:id="656" w:author="GIBSON Lynda" w:date="2017-05-17T09:27:00Z"/>
        </w:rPr>
      </w:pPr>
      <w:ins w:id="657" w:author="GIBSON Lynda" w:date="2017-05-17T09:26:00Z">
        <w:r>
          <w:t>(</w:t>
        </w:r>
      </w:ins>
      <w:ins w:id="658" w:author="GIBSON Lynda" w:date="2017-05-17T09:27:00Z">
        <w:r>
          <w:t>c</w:t>
        </w:r>
      </w:ins>
      <w:ins w:id="659" w:author="GIBSON Lynda" w:date="2017-05-17T09:26:00Z">
        <w:r>
          <w:t xml:space="preserve">) Following the procedures specified in </w:t>
        </w:r>
      </w:ins>
      <w:ins w:id="660" w:author="GIBSON Lynda" w:date="2017-05-17T09:27:00Z">
        <w:r>
          <w:t xml:space="preserve">40 </w:t>
        </w:r>
      </w:ins>
      <w:ins w:id="661" w:author="HNIDEY Emil" w:date="2017-05-18T09:50:00Z">
        <w:r>
          <w:t>C.F.R.</w:t>
        </w:r>
      </w:ins>
      <w:ins w:id="662" w:author="GIBSON Lynda" w:date="2017-05-17T09:26:00Z">
        <w:r>
          <w:t xml:space="preserve"> </w:t>
        </w:r>
        <w:proofErr w:type="gramStart"/>
        <w:r>
          <w:t>60.35f(</w:t>
        </w:r>
        <w:proofErr w:type="gramEnd"/>
        <w:r>
          <w:t xml:space="preserve">b), the calculated NMOC emission rate at the landfill is less than 34 megagrams per year on three successive test dates. The test dates must be no less than 90 days apart, and no more than 180 days apart. </w:t>
        </w:r>
      </w:ins>
    </w:p>
    <w:p w14:paraId="0156C2A2" w14:textId="77777777" w:rsidR="008D62E2" w:rsidRDefault="008D62E2" w:rsidP="00E8597C">
      <w:pPr>
        <w:spacing w:after="100" w:afterAutospacing="1"/>
        <w:ind w:right="144"/>
        <w:rPr>
          <w:ins w:id="663" w:author="GIBSON Lynda" w:date="2017-05-16T16:58:00Z"/>
        </w:rPr>
      </w:pPr>
      <w:ins w:id="664" w:author="GIBSON Lynda" w:date="2017-05-17T09:26:00Z">
        <w:r>
          <w:t>(</w:t>
        </w:r>
      </w:ins>
      <w:ins w:id="665" w:author="GIBSON Lynda" w:date="2017-05-17T09:27:00Z">
        <w:r>
          <w:t>d</w:t>
        </w:r>
      </w:ins>
      <w:ins w:id="666" w:author="GIBSON Lynda" w:date="2017-05-17T09:26:00Z">
        <w:r>
          <w:t xml:space="preserve">) For the closed landfill subcategory (as defined in </w:t>
        </w:r>
      </w:ins>
      <w:ins w:id="667" w:author="GIBSON Lynda" w:date="2017-05-17T09:27:00Z">
        <w:r>
          <w:t xml:space="preserve">40 </w:t>
        </w:r>
      </w:ins>
      <w:ins w:id="668" w:author="HNIDEY Emil" w:date="2017-05-18T09:50:00Z">
        <w:r>
          <w:t>C.F.R.</w:t>
        </w:r>
      </w:ins>
      <w:ins w:id="669" w:author="GIBSON Lynda" w:date="2017-05-17T09:26:00Z">
        <w:r>
          <w:t xml:space="preserve"> 60.41</w:t>
        </w:r>
      </w:ins>
      <w:ins w:id="670" w:author="Daniel DeFehr" w:date="2019-06-07T12:58:00Z">
        <w:r>
          <w:t>f</w:t>
        </w:r>
      </w:ins>
      <w:ins w:id="671" w:author="GIBSON Lynda" w:date="2017-05-17T09:26:00Z">
        <w:r>
          <w:t xml:space="preserve">), following the procedures specified in </w:t>
        </w:r>
      </w:ins>
      <w:ins w:id="672" w:author="GIBSON Lynda" w:date="2017-05-17T09:27:00Z">
        <w:r>
          <w:t xml:space="preserve">40 </w:t>
        </w:r>
      </w:ins>
      <w:ins w:id="673" w:author="HNIDEY Emil" w:date="2017-05-18T09:50:00Z">
        <w:r>
          <w:t>C.F.R.</w:t>
        </w:r>
      </w:ins>
      <w:ins w:id="674" w:author="GIBSON Lynda" w:date="2017-05-17T09:26:00Z">
        <w:r>
          <w:t xml:space="preserve"> </w:t>
        </w:r>
        <w:proofErr w:type="gramStart"/>
        <w:r>
          <w:t>60.35f(</w:t>
        </w:r>
        <w:proofErr w:type="gramEnd"/>
        <w:r>
          <w:t>b), the calculated NMOC emission rate at the landfill is less than 50 megagrams per year on three successive test dates. The test dates must be no less than 90 days apart, and no more than 180 days apart.</w:t>
        </w:r>
      </w:ins>
      <w:ins w:id="675" w:author="Daniel DeFehr" w:date="2019-06-07T12:43:00Z">
        <w:r>
          <w:t xml:space="preserve"> </w:t>
        </w:r>
      </w:ins>
      <w:ins w:id="676" w:author="Daniel DeFehr" w:date="2019-06-07T12:52:00Z">
        <w:r>
          <w:t>For the closed landfill subcategory (as defined in 40 C.F.R. 60.41</w:t>
        </w:r>
      </w:ins>
      <w:ins w:id="677" w:author="Daniel DeFehr" w:date="2019-06-07T12:58:00Z">
        <w:r>
          <w:t>f</w:t>
        </w:r>
      </w:ins>
      <w:ins w:id="678" w:author="Daniel DeFehr" w:date="2019-06-07T12:52:00Z">
        <w:r>
          <w:t xml:space="preserve">), the landfill may comply with this </w:t>
        </w:r>
        <w:del w:id="679" w:author="Daniel DeFehr" w:date="2019-06-07T14:43:00Z">
          <w:r w:rsidDel="004A6270">
            <w:delText>requirement</w:delText>
          </w:r>
        </w:del>
      </w:ins>
      <w:ins w:id="680" w:author="Daniel DeFehr" w:date="2019-06-07T14:43:00Z">
        <w:r>
          <w:t>subsection</w:t>
        </w:r>
      </w:ins>
      <w:ins w:id="681" w:author="Daniel DeFehr" w:date="2019-06-07T12:52:00Z">
        <w:r>
          <w:t xml:space="preserve"> in place of </w:t>
        </w:r>
        <w:del w:id="682" w:author="Daniel DeFehr" w:date="2019-06-07T14:43:00Z">
          <w:r w:rsidDel="004A6270">
            <w:delText>340-</w:delText>
          </w:r>
        </w:del>
      </w:ins>
      <w:ins w:id="683" w:author="Daniel DeFehr" w:date="2019-06-07T12:53:00Z">
        <w:del w:id="684" w:author="Daniel DeFehr" w:date="2019-06-07T14:43:00Z">
          <w:r w:rsidDel="004A6270">
            <w:delText>236-500</w:delText>
          </w:r>
        </w:del>
      </w:ins>
      <w:ins w:id="685" w:author="Daniel DeFehr" w:date="2019-06-07T14:43:00Z">
        <w:r>
          <w:t xml:space="preserve">subsection </w:t>
        </w:r>
      </w:ins>
      <w:ins w:id="686" w:author="Daniel DeFehr" w:date="2019-06-07T12:53:00Z">
        <w:r>
          <w:t>(6</w:t>
        </w:r>
        <w:proofErr w:type="gramStart"/>
        <w:r>
          <w:t>)(</w:t>
        </w:r>
        <w:proofErr w:type="gramEnd"/>
        <w:r>
          <w:t>c)</w:t>
        </w:r>
      </w:ins>
      <w:ins w:id="687" w:author="Daniel DeFehr" w:date="2019-06-07T14:47:00Z">
        <w:r>
          <w:t xml:space="preserve"> in this rule</w:t>
        </w:r>
      </w:ins>
      <w:ins w:id="688" w:author="Daniel DeFehr" w:date="2019-06-07T12:54:00Z">
        <w:r>
          <w:t xml:space="preserve"> but must still comply with </w:t>
        </w:r>
        <w:del w:id="689" w:author="Daniel DeFehr" w:date="2019-06-07T14:43:00Z">
          <w:r w:rsidDel="004A6270">
            <w:delText>340-236-500</w:delText>
          </w:r>
        </w:del>
      </w:ins>
      <w:ins w:id="690" w:author="Daniel DeFehr" w:date="2019-06-07T14:43:00Z">
        <w:r>
          <w:t xml:space="preserve">subsections </w:t>
        </w:r>
      </w:ins>
      <w:ins w:id="691" w:author="Daniel DeFehr" w:date="2019-06-07T12:54:00Z">
        <w:r>
          <w:t>(6)(a) and (b)</w:t>
        </w:r>
      </w:ins>
      <w:ins w:id="692" w:author="Daniel DeFehr" w:date="2019-06-07T14:47:00Z">
        <w:r>
          <w:t xml:space="preserve"> in this rule</w:t>
        </w:r>
      </w:ins>
      <w:ins w:id="693" w:author="Daniel DeFehr" w:date="2019-06-07T12:53:00Z">
        <w:r>
          <w:t xml:space="preserve">. </w:t>
        </w:r>
      </w:ins>
    </w:p>
    <w:p w14:paraId="78757A78" w14:textId="77777777" w:rsidR="008D62E2" w:rsidRDefault="008D62E2" w:rsidP="00E8597C">
      <w:pPr>
        <w:spacing w:after="100" w:afterAutospacing="1"/>
        <w:ind w:right="144"/>
        <w:rPr>
          <w:ins w:id="694" w:author="GIBSON Lynda" w:date="2017-05-16T16:51:00Z"/>
        </w:rPr>
      </w:pPr>
      <w:ins w:id="695" w:author="EBERSOLE Gerald [2]" w:date="2019-03-15T11:29:00Z">
        <w:r>
          <w:t>(</w:t>
        </w:r>
      </w:ins>
      <w:ins w:id="696" w:author="GIBSON Lynda" w:date="2017-05-17T10:51:00Z">
        <w:r>
          <w:t>7</w:t>
        </w:r>
      </w:ins>
      <w:ins w:id="697" w:author="EBERSOLE Gerald [2]" w:date="2019-03-15T11:29:00Z">
        <w:r>
          <w:t xml:space="preserve">) </w:t>
        </w:r>
      </w:ins>
      <w:ins w:id="698" w:author="GIBSON Lynda" w:date="2017-05-16T16:37:00Z">
        <w:r>
          <w:t xml:space="preserve">Emission </w:t>
        </w:r>
      </w:ins>
      <w:ins w:id="699" w:author="GIBSON Lynda" w:date="2017-05-17T11:24:00Z">
        <w:r>
          <w:t>s</w:t>
        </w:r>
      </w:ins>
      <w:ins w:id="700" w:author="GIBSON Lynda" w:date="2017-05-16T16:37:00Z">
        <w:r>
          <w:t>tandards</w:t>
        </w:r>
      </w:ins>
      <w:ins w:id="701" w:author="EBERSOLE Gerald [2]" w:date="2019-03-15T11:30:00Z">
        <w:r>
          <w:t xml:space="preserve">. Landfills </w:t>
        </w:r>
      </w:ins>
      <w:ins w:id="702" w:author="GIBSON Lynda" w:date="2017-05-16T16:47:00Z">
        <w:r>
          <w:t xml:space="preserve">having a design capacity greater than or equal to </w:t>
        </w:r>
      </w:ins>
      <w:ins w:id="703" w:author="GIBSON Lynda" w:date="2017-05-16T16:48:00Z">
        <w:r>
          <w:t xml:space="preserve">2.5 million megagrams by mass and 2.5 million cubic meters by volume </w:t>
        </w:r>
      </w:ins>
      <w:ins w:id="704" w:author="EBERSOLE Gerald [2]" w:date="2019-03-15T11:30:00Z">
        <w:r>
          <w:t xml:space="preserve">must comply with </w:t>
        </w:r>
      </w:ins>
      <w:ins w:id="705" w:author="GIBSON Lynda" w:date="2017-05-16T16:44:00Z">
        <w:r>
          <w:t xml:space="preserve">the </w:t>
        </w:r>
      </w:ins>
      <w:ins w:id="706" w:author="GIBSON Lynda" w:date="2017-05-16T16:45:00Z">
        <w:r>
          <w:lastRenderedPageBreak/>
          <w:t>requirements</w:t>
        </w:r>
      </w:ins>
      <w:ins w:id="707" w:author="GIBSON Lynda" w:date="2017-05-16T16:44:00Z">
        <w:r>
          <w:t xml:space="preserve"> in </w:t>
        </w:r>
      </w:ins>
      <w:ins w:id="708" w:author="EBERSOLE Gerald [2]" w:date="2019-03-15T11:30:00Z">
        <w:r>
          <w:t xml:space="preserve">40 </w:t>
        </w:r>
      </w:ins>
      <w:ins w:id="709" w:author="HNIDEY Emil" w:date="2017-05-18T09:50:00Z">
        <w:r>
          <w:t>C.F.R.</w:t>
        </w:r>
      </w:ins>
      <w:ins w:id="710" w:author="EBERSOLE Gerald [2]" w:date="2019-03-15T11:31:00Z">
        <w:r>
          <w:t xml:space="preserve"> 60.</w:t>
        </w:r>
      </w:ins>
      <w:ins w:id="711" w:author="GIBSON Lynda" w:date="2017-05-16T16:34:00Z">
        <w:r>
          <w:t>3</w:t>
        </w:r>
      </w:ins>
      <w:ins w:id="712" w:author="GIBSON Lynda" w:date="2017-05-17T11:13:00Z">
        <w:r>
          <w:t>3</w:t>
        </w:r>
      </w:ins>
      <w:ins w:id="713" w:author="GIBSON Lynda" w:date="2017-05-16T16:34:00Z">
        <w:r>
          <w:t>f</w:t>
        </w:r>
      </w:ins>
      <w:ins w:id="714" w:author="GIBSON Lynda" w:date="2017-05-16T16:49:00Z">
        <w:r>
          <w:t xml:space="preserve">(b) </w:t>
        </w:r>
      </w:ins>
      <w:ins w:id="715" w:author="GIBSON Lynda" w:date="2017-05-17T11:14:00Z">
        <w:r>
          <w:t xml:space="preserve">(collection system requirement) </w:t>
        </w:r>
      </w:ins>
      <w:ins w:id="716" w:author="GIBSON Lynda" w:date="2017-05-16T16:50:00Z">
        <w:r>
          <w:t>and</w:t>
        </w:r>
      </w:ins>
      <w:ins w:id="717" w:author="GIBSON Lynda" w:date="2017-05-16T16:49:00Z">
        <w:r>
          <w:t xml:space="preserve"> </w:t>
        </w:r>
      </w:ins>
      <w:ins w:id="718" w:author="GIBSON Lynda" w:date="2017-05-16T16:50:00Z">
        <w:r>
          <w:t>60.3</w:t>
        </w:r>
      </w:ins>
      <w:ins w:id="719" w:author="GIBSON Lynda" w:date="2017-05-17T11:13:00Z">
        <w:r>
          <w:t>3</w:t>
        </w:r>
      </w:ins>
      <w:ins w:id="720" w:author="GIBSON Lynda" w:date="2017-05-16T16:50:00Z">
        <w:r>
          <w:t>f(c)</w:t>
        </w:r>
      </w:ins>
      <w:ins w:id="721" w:author="GIBSON Lynda" w:date="2017-05-17T11:14:00Z">
        <w:r>
          <w:t xml:space="preserve"> (control system requirement)</w:t>
        </w:r>
      </w:ins>
      <w:ins w:id="722" w:author="Daniel DeFehr" w:date="2019-03-11T13:24:00Z">
        <w:r>
          <w:t xml:space="preserve"> if meeting the following conditions</w:t>
        </w:r>
      </w:ins>
      <w:ins w:id="723" w:author="GIBSON Lynda" w:date="2017-05-16T16:51:00Z">
        <w:r>
          <w:t>:</w:t>
        </w:r>
      </w:ins>
    </w:p>
    <w:p w14:paraId="4DE84195" w14:textId="77777777" w:rsidR="008D62E2" w:rsidRDefault="008D62E2" w:rsidP="00E8597C">
      <w:pPr>
        <w:spacing w:after="100" w:afterAutospacing="1"/>
        <w:ind w:right="144"/>
        <w:rPr>
          <w:ins w:id="724" w:author="GIBSON Lynda" w:date="2017-05-16T16:53:00Z"/>
        </w:rPr>
      </w:pPr>
      <w:ins w:id="725" w:author="GIBSON Lynda" w:date="2017-05-16T16:54:00Z">
        <w:r>
          <w:t>(a)</w:t>
        </w:r>
      </w:ins>
      <w:r w:rsidRPr="00864EB4">
        <w:t xml:space="preserve"> </w:t>
      </w:r>
      <w:ins w:id="726" w:author="GIBSON Lynda" w:date="2017-05-16T16:53:00Z">
        <w:r>
          <w:t>The landfill has accepted waste at</w:t>
        </w:r>
      </w:ins>
      <w:ins w:id="727" w:author="GIBSON Lynda" w:date="2017-05-16T16:54:00Z">
        <w:r>
          <w:t xml:space="preserve"> </w:t>
        </w:r>
      </w:ins>
      <w:ins w:id="728" w:author="GIBSON Lynda" w:date="2017-05-16T16:53:00Z">
        <w:r>
          <w:t>any time since November 8, 1987, or has</w:t>
        </w:r>
      </w:ins>
      <w:ins w:id="729" w:author="GIBSON Lynda" w:date="2017-05-16T16:54:00Z">
        <w:r>
          <w:t xml:space="preserve"> </w:t>
        </w:r>
      </w:ins>
      <w:ins w:id="730" w:author="GIBSON Lynda" w:date="2017-05-16T16:53:00Z">
        <w:r>
          <w:t>additional design capacity available for</w:t>
        </w:r>
      </w:ins>
      <w:ins w:id="731" w:author="GIBSON Lynda" w:date="2017-05-16T16:54:00Z">
        <w:r>
          <w:t xml:space="preserve"> </w:t>
        </w:r>
      </w:ins>
      <w:ins w:id="732" w:author="GIBSON Lynda" w:date="2017-05-16T16:53:00Z">
        <w:r>
          <w:t>future waste deposition.</w:t>
        </w:r>
      </w:ins>
    </w:p>
    <w:p w14:paraId="6228DD66" w14:textId="77777777" w:rsidR="008D62E2" w:rsidRDefault="008D62E2" w:rsidP="00E8597C">
      <w:pPr>
        <w:spacing w:after="100" w:afterAutospacing="1"/>
        <w:ind w:right="144"/>
        <w:rPr>
          <w:ins w:id="733" w:author="GIBSON Lynda" w:date="2017-05-16T16:53:00Z"/>
        </w:rPr>
      </w:pPr>
      <w:ins w:id="734" w:author="GIBSON Lynda" w:date="2017-05-16T16:53:00Z">
        <w:r>
          <w:t>(</w:t>
        </w:r>
      </w:ins>
      <w:ins w:id="735" w:author="GIBSON Lynda" w:date="2017-05-16T16:54:00Z">
        <w:r>
          <w:t>b</w:t>
        </w:r>
      </w:ins>
      <w:ins w:id="736" w:author="GIBSON Lynda" w:date="2017-05-16T16:53:00Z">
        <w:r>
          <w:t>) The landfill commenced</w:t>
        </w:r>
      </w:ins>
      <w:ins w:id="737" w:author="GIBSON Lynda" w:date="2017-05-16T16:54:00Z">
        <w:r>
          <w:t xml:space="preserve"> </w:t>
        </w:r>
      </w:ins>
      <w:ins w:id="738" w:author="GIBSON Lynda" w:date="2017-05-16T16:53:00Z">
        <w:r>
          <w:t>construction, reconstruction, or</w:t>
        </w:r>
      </w:ins>
      <w:ins w:id="739" w:author="GIBSON Lynda" w:date="2017-05-16T16:54:00Z">
        <w:r>
          <w:t xml:space="preserve"> </w:t>
        </w:r>
      </w:ins>
      <w:ins w:id="740" w:author="GIBSON Lynda" w:date="2017-05-16T16:53:00Z">
        <w:r>
          <w:t>modification on or before July 17, 2014.</w:t>
        </w:r>
      </w:ins>
    </w:p>
    <w:p w14:paraId="54C27DF3" w14:textId="77777777" w:rsidR="008D62E2" w:rsidRDefault="008D62E2" w:rsidP="00E8597C">
      <w:pPr>
        <w:spacing w:after="100" w:afterAutospacing="1"/>
        <w:ind w:right="144"/>
        <w:rPr>
          <w:ins w:id="741" w:author="GIBSON Lynda" w:date="2017-05-16T16:53:00Z"/>
        </w:rPr>
      </w:pPr>
      <w:ins w:id="742" w:author="GIBSON Lynda" w:date="2017-05-16T16:53:00Z">
        <w:r>
          <w:t>(</w:t>
        </w:r>
      </w:ins>
      <w:ins w:id="743" w:author="GIBSON Lynda" w:date="2017-05-16T16:54:00Z">
        <w:r>
          <w:t>c</w:t>
        </w:r>
      </w:ins>
      <w:ins w:id="744" w:author="GIBSON Lynda" w:date="2017-05-16T16:53:00Z">
        <w:r>
          <w:t>) The landfill has an NMOC</w:t>
        </w:r>
      </w:ins>
      <w:ins w:id="745" w:author="GIBSON Lynda" w:date="2017-05-16T16:54:00Z">
        <w:r>
          <w:t xml:space="preserve"> </w:t>
        </w:r>
      </w:ins>
      <w:ins w:id="746" w:author="GIBSON Lynda" w:date="2017-05-16T16:53:00Z">
        <w:r>
          <w:t>emission rate greater than or equal to 34</w:t>
        </w:r>
      </w:ins>
      <w:ins w:id="747" w:author="GIBSON Lynda" w:date="2017-05-16T16:54:00Z">
        <w:r>
          <w:t xml:space="preserve"> </w:t>
        </w:r>
      </w:ins>
      <w:ins w:id="748" w:author="GIBSON Lynda" w:date="2017-05-16T16:53:00Z">
        <w:r>
          <w:t>megagrams per year or Tier 4 surface</w:t>
        </w:r>
      </w:ins>
      <w:ins w:id="749" w:author="GIBSON Lynda" w:date="2017-05-16T16:54:00Z">
        <w:r>
          <w:t xml:space="preserve"> </w:t>
        </w:r>
      </w:ins>
      <w:ins w:id="750" w:author="GIBSON Lynda" w:date="2017-05-16T16:53:00Z">
        <w:r>
          <w:t>emissions monitoring shows a surface</w:t>
        </w:r>
      </w:ins>
      <w:ins w:id="751" w:author="GIBSON Lynda" w:date="2017-05-16T16:54:00Z">
        <w:r>
          <w:t xml:space="preserve"> </w:t>
        </w:r>
      </w:ins>
      <w:ins w:id="752" w:author="GIBSON Lynda" w:date="2017-05-16T16:53:00Z">
        <w:r>
          <w:t>emission concentration of 500 parts per</w:t>
        </w:r>
      </w:ins>
      <w:ins w:id="753" w:author="GIBSON Lynda" w:date="2017-05-16T16:54:00Z">
        <w:r>
          <w:t xml:space="preserve"> </w:t>
        </w:r>
      </w:ins>
      <w:ins w:id="754" w:author="GIBSON Lynda" w:date="2017-05-16T16:53:00Z">
        <w:r>
          <w:t>million methane or greater.</w:t>
        </w:r>
      </w:ins>
    </w:p>
    <w:p w14:paraId="4466C2B2" w14:textId="77777777" w:rsidR="008D62E2" w:rsidRDefault="008D62E2" w:rsidP="00E8597C">
      <w:pPr>
        <w:spacing w:after="100" w:afterAutospacing="1"/>
        <w:ind w:right="144"/>
        <w:rPr>
          <w:ins w:id="755" w:author="GIBSON Lynda" w:date="2017-05-16T16:38:00Z"/>
        </w:rPr>
      </w:pPr>
      <w:ins w:id="756" w:author="GIBSON Lynda" w:date="2017-05-16T16:53:00Z">
        <w:r>
          <w:t>(</w:t>
        </w:r>
      </w:ins>
      <w:ins w:id="757" w:author="GIBSON Lynda" w:date="2017-05-16T16:54:00Z">
        <w:r>
          <w:t>d</w:t>
        </w:r>
      </w:ins>
      <w:ins w:id="758" w:author="GIBSON Lynda" w:date="2017-05-16T16:53:00Z">
        <w:r>
          <w:t xml:space="preserve">) The landfill </w:t>
        </w:r>
      </w:ins>
      <w:ins w:id="759" w:author="EBERSOLE Gerald [2]" w:date="2019-03-08T11:53:00Z">
        <w:r>
          <w:t xml:space="preserve">is </w:t>
        </w:r>
      </w:ins>
      <w:ins w:id="760" w:author="GIBSON Lynda" w:date="2017-05-16T16:53:00Z">
        <w:r>
          <w:t>in the closed landfill</w:t>
        </w:r>
      </w:ins>
      <w:ins w:id="761" w:author="GIBSON Lynda" w:date="2017-05-16T16:54:00Z">
        <w:r>
          <w:t xml:space="preserve"> </w:t>
        </w:r>
      </w:ins>
      <w:ins w:id="762" w:author="GIBSON Lynda" w:date="2017-05-16T16:53:00Z">
        <w:r>
          <w:t>subcategory and has an NMOC emission</w:t>
        </w:r>
      </w:ins>
      <w:ins w:id="763" w:author="GIBSON Lynda" w:date="2017-05-16T16:54:00Z">
        <w:r>
          <w:t xml:space="preserve"> </w:t>
        </w:r>
      </w:ins>
      <w:ins w:id="764" w:author="GIBSON Lynda" w:date="2017-05-16T16:53:00Z">
        <w:r>
          <w:t>rate greater than or equal to 50</w:t>
        </w:r>
      </w:ins>
      <w:ins w:id="765" w:author="GIBSON Lynda" w:date="2017-05-16T16:54:00Z">
        <w:r>
          <w:t xml:space="preserve"> </w:t>
        </w:r>
      </w:ins>
      <w:ins w:id="766" w:author="GIBSON Lynda" w:date="2017-05-16T16:53:00Z">
        <w:r>
          <w:t>megagrams per year or Tier 4 surface</w:t>
        </w:r>
      </w:ins>
      <w:ins w:id="767" w:author="GIBSON Lynda" w:date="2017-05-16T16:54:00Z">
        <w:r>
          <w:t xml:space="preserve"> </w:t>
        </w:r>
      </w:ins>
      <w:ins w:id="768" w:author="GIBSON Lynda" w:date="2017-05-16T16:53:00Z">
        <w:r>
          <w:t>emissions monitoring shows a surface</w:t>
        </w:r>
      </w:ins>
      <w:ins w:id="769" w:author="GIBSON Lynda" w:date="2017-05-16T16:54:00Z">
        <w:r>
          <w:t xml:space="preserve"> </w:t>
        </w:r>
      </w:ins>
      <w:ins w:id="770" w:author="GIBSON Lynda" w:date="2017-05-16T16:53:00Z">
        <w:r>
          <w:t>emission concentration of 500 parts per</w:t>
        </w:r>
      </w:ins>
      <w:ins w:id="771" w:author="GIBSON Lynda" w:date="2017-05-16T16:54:00Z">
        <w:r>
          <w:t xml:space="preserve"> </w:t>
        </w:r>
      </w:ins>
      <w:ins w:id="772" w:author="GIBSON Lynda" w:date="2017-05-16T16:53:00Z">
        <w:r>
          <w:t>million methane or greater.</w:t>
        </w:r>
      </w:ins>
    </w:p>
    <w:p w14:paraId="35480453" w14:textId="77777777" w:rsidR="008D62E2" w:rsidRDefault="008D62E2" w:rsidP="00E8597C">
      <w:pPr>
        <w:spacing w:after="100" w:afterAutospacing="1"/>
        <w:ind w:right="144"/>
        <w:rPr>
          <w:ins w:id="773" w:author="EBERSOLE Gerald" w:date="2017-10-06T14:17:00Z"/>
        </w:rPr>
      </w:pPr>
      <w:ins w:id="774" w:author="GIBSON Lynda" w:date="2017-05-16T16:38:00Z">
        <w:r>
          <w:t>(</w:t>
        </w:r>
      </w:ins>
      <w:ins w:id="775" w:author="GIBSON Lynda" w:date="2017-05-17T10:51:00Z">
        <w:r>
          <w:t>8</w:t>
        </w:r>
      </w:ins>
      <w:ins w:id="776" w:author="GIBSON Lynda" w:date="2017-05-16T16:38:00Z">
        <w:r>
          <w:t xml:space="preserve">) </w:t>
        </w:r>
      </w:ins>
      <w:ins w:id="777" w:author="GIBSON Lynda" w:date="2017-05-16T16:41:00Z">
        <w:r>
          <w:t xml:space="preserve">Operational standards for collection and control systems. </w:t>
        </w:r>
      </w:ins>
      <w:ins w:id="778" w:author="GIBSON Lynda" w:date="2017-05-17T09:33:00Z">
        <w:r>
          <w:t>The owner or operator of a</w:t>
        </w:r>
      </w:ins>
      <w:ins w:id="779" w:author="GIBSON Lynda" w:date="2017-05-17T09:30:00Z">
        <w:r>
          <w:t xml:space="preserve"> </w:t>
        </w:r>
      </w:ins>
      <w:ins w:id="780" w:author="GIBSON Lynda" w:date="2017-05-17T09:31:00Z">
        <w:r>
          <w:t>municipal solid waste</w:t>
        </w:r>
      </w:ins>
      <w:ins w:id="781" w:author="GIBSON Lynda" w:date="2017-05-17T09:30:00Z">
        <w:r>
          <w:t xml:space="preserve"> landfill with a gas collection and control system used to comply with the provisions of </w:t>
        </w:r>
      </w:ins>
      <w:ins w:id="782" w:author="GIBSON Lynda" w:date="2017-05-17T09:31:00Z">
        <w:r>
          <w:t>section (</w:t>
        </w:r>
      </w:ins>
      <w:ins w:id="783" w:author="EBERSOLE Gerald" w:date="2017-05-22T09:46:00Z">
        <w:r>
          <w:t>7</w:t>
        </w:r>
      </w:ins>
      <w:ins w:id="784" w:author="GIBSON Lynda" w:date="2017-05-17T09:31:00Z">
        <w:r>
          <w:t>) of this rule</w:t>
        </w:r>
      </w:ins>
      <w:ins w:id="785" w:author="GIBSON Lynda" w:date="2017-05-17T09:32:00Z">
        <w:r>
          <w:t xml:space="preserve"> must comply with the operational standards in 40 </w:t>
        </w:r>
      </w:ins>
      <w:ins w:id="786" w:author="HNIDEY Emil" w:date="2017-05-18T09:50:00Z">
        <w:r>
          <w:t>C.F.R.</w:t>
        </w:r>
      </w:ins>
      <w:ins w:id="787" w:author="GIBSON Lynda" w:date="2017-05-17T09:32:00Z">
        <w:r>
          <w:t xml:space="preserve"> 60.34f</w:t>
        </w:r>
      </w:ins>
      <w:ins w:id="788" w:author="EBERSOLE Gerald" w:date="2017-10-06T13:47:00Z">
        <w:r>
          <w:t xml:space="preserve">(a) through </w:t>
        </w:r>
      </w:ins>
      <w:ins w:id="789" w:author="EBERSOLE Gerald" w:date="2017-10-06T13:48:00Z">
        <w:r>
          <w:t>(</w:t>
        </w:r>
      </w:ins>
      <w:ins w:id="790" w:author="EBERSOLE Gerald" w:date="2017-10-06T13:47:00Z">
        <w:r>
          <w:t>f)</w:t>
        </w:r>
      </w:ins>
      <w:ins w:id="791" w:author="GIBSON Lynda" w:date="2017-05-17T09:30:00Z">
        <w:r>
          <w:t xml:space="preserve">. </w:t>
        </w:r>
      </w:ins>
      <w:ins w:id="792" w:author="GIBSON Lynda" w:date="2017-05-17T09:34:00Z">
        <w:r>
          <w:t xml:space="preserve">If monitoring demonstrates that the operational requirements in </w:t>
        </w:r>
      </w:ins>
      <w:ins w:id="793" w:author="GIBSON Lynda" w:date="2017-05-17T09:35:00Z">
        <w:r>
          <w:t xml:space="preserve">40 </w:t>
        </w:r>
      </w:ins>
      <w:ins w:id="794" w:author="HNIDEY Emil" w:date="2017-05-18T09:50:00Z">
        <w:r>
          <w:t>C.F.R.</w:t>
        </w:r>
      </w:ins>
      <w:ins w:id="795" w:author="GIBSON Lynda" w:date="2017-05-17T09:35:00Z">
        <w:r>
          <w:t xml:space="preserve"> </w:t>
        </w:r>
        <w:proofErr w:type="gramStart"/>
        <w:r>
          <w:t>60.34f</w:t>
        </w:r>
      </w:ins>
      <w:ins w:id="796" w:author="EBERSOLE Gerald [2]" w:date="2019-03-08T11:56:00Z">
        <w:r>
          <w:t>(</w:t>
        </w:r>
        <w:proofErr w:type="gramEnd"/>
        <w:r>
          <w:t>b), (c) or (d)</w:t>
        </w:r>
      </w:ins>
      <w:ins w:id="797" w:author="GIBSON Lynda" w:date="2017-05-17T09:35:00Z">
        <w:r>
          <w:t xml:space="preserve"> </w:t>
        </w:r>
      </w:ins>
      <w:ins w:id="798" w:author="GIBSON Lynda" w:date="2017-05-17T09:34:00Z">
        <w:r>
          <w:t xml:space="preserve">are not met, corrective action must be taken as specified in </w:t>
        </w:r>
      </w:ins>
      <w:ins w:id="799" w:author="GIBSON Lynda" w:date="2017-05-17T09:35:00Z">
        <w:r>
          <w:t xml:space="preserve">40 </w:t>
        </w:r>
      </w:ins>
      <w:ins w:id="800" w:author="HNIDEY Emil" w:date="2017-05-18T09:50:00Z">
        <w:r>
          <w:t>C.F.R.</w:t>
        </w:r>
      </w:ins>
      <w:ins w:id="801" w:author="GIBSON Lynda" w:date="2017-05-17T09:35:00Z">
        <w:r>
          <w:t xml:space="preserve"> </w:t>
        </w:r>
      </w:ins>
      <w:ins w:id="802" w:author="GIBSON Lynda" w:date="2017-05-17T09:34:00Z">
        <w:r>
          <w:t xml:space="preserve">60.36f(a)(3) and (5) or (c). If corrective actions are taken as specified in </w:t>
        </w:r>
      </w:ins>
      <w:ins w:id="803" w:author="GIBSON Lynda" w:date="2017-05-17T09:35:00Z">
        <w:r>
          <w:t xml:space="preserve">40 </w:t>
        </w:r>
      </w:ins>
      <w:ins w:id="804" w:author="HNIDEY Emil" w:date="2017-05-18T09:50:00Z">
        <w:r>
          <w:t>C.F.R.</w:t>
        </w:r>
      </w:ins>
      <w:ins w:id="805" w:author="GIBSON Lynda" w:date="2017-05-17T09:35:00Z">
        <w:r>
          <w:t xml:space="preserve"> </w:t>
        </w:r>
      </w:ins>
      <w:ins w:id="806" w:author="GIBSON Lynda" w:date="2017-05-17T09:34:00Z">
        <w:r>
          <w:t>60.36f, the monitored exceedance is not a violation of the operational requirements.</w:t>
        </w:r>
      </w:ins>
    </w:p>
    <w:p w14:paraId="26DABFF1" w14:textId="77777777" w:rsidR="008D62E2" w:rsidRDefault="008D62E2" w:rsidP="00E8597C">
      <w:pPr>
        <w:spacing w:after="100" w:afterAutospacing="1"/>
        <w:ind w:right="144"/>
        <w:rPr>
          <w:ins w:id="807" w:author="EBERSOLE Gerald" w:date="2017-10-06T14:27:00Z"/>
        </w:rPr>
      </w:pPr>
      <w:ins w:id="808" w:author="EBERSOLE Gerald" w:date="2017-10-06T14:17:00Z">
        <w:r>
          <w:t>(9)</w:t>
        </w:r>
      </w:ins>
      <w:ins w:id="809" w:author="EBERSOLE Gerald" w:date="2017-10-06T14:21:00Z">
        <w:r>
          <w:t xml:space="preserve"> Specifications for active collection systems</w:t>
        </w:r>
      </w:ins>
      <w:ins w:id="810" w:author="EBERSOLE Gerald" w:date="2017-10-06T14:20:00Z">
        <w:r>
          <w:t>. The owner or operator of a municipal solid waste landfill s</w:t>
        </w:r>
      </w:ins>
      <w:ins w:id="811" w:author="EBERSOLE Gerald" w:date="2017-10-06T14:25:00Z">
        <w:r>
          <w:t xml:space="preserve">eeking to comply with </w:t>
        </w:r>
      </w:ins>
      <w:ins w:id="812" w:author="Daniel DeFehr" w:date="2019-02-27T12:20:00Z">
        <w:r>
          <w:t xml:space="preserve">the collection system requirements of </w:t>
        </w:r>
      </w:ins>
      <w:ins w:id="813" w:author="EBERSOLE Gerald [2]" w:date="2019-03-08T12:52:00Z">
        <w:r w:rsidRPr="00864EB4">
          <w:t xml:space="preserve">40 </w:t>
        </w:r>
        <w:r>
          <w:t>C.F.R.</w:t>
        </w:r>
        <w:r w:rsidRPr="00864EB4">
          <w:t xml:space="preserve"> </w:t>
        </w:r>
        <w:proofErr w:type="gramStart"/>
        <w:r w:rsidRPr="00864EB4">
          <w:t>60.</w:t>
        </w:r>
        <w:r>
          <w:t>33f(</w:t>
        </w:r>
        <w:proofErr w:type="gramEnd"/>
        <w:r>
          <w:t>b)</w:t>
        </w:r>
      </w:ins>
      <w:ins w:id="814" w:author="EBERSOLE Gerald" w:date="2017-10-06T14:20:00Z">
        <w:r>
          <w:t xml:space="preserve"> must </w:t>
        </w:r>
      </w:ins>
      <w:ins w:id="815" w:author="EBERSOLE Gerald" w:date="2017-10-06T14:27:00Z">
        <w:r>
          <w:t>meet the following:</w:t>
        </w:r>
      </w:ins>
    </w:p>
    <w:p w14:paraId="31024796" w14:textId="77777777" w:rsidR="008D62E2" w:rsidRDefault="008D62E2" w:rsidP="00E8597C">
      <w:pPr>
        <w:spacing w:after="100" w:afterAutospacing="1"/>
        <w:ind w:right="144"/>
        <w:rPr>
          <w:ins w:id="816" w:author="EBERSOLE Gerald" w:date="2017-10-06T14:29:00Z"/>
        </w:rPr>
      </w:pPr>
      <w:ins w:id="817" w:author="EBERSOLE Gerald" w:date="2017-10-06T14:27:00Z">
        <w:r w:rsidRPr="0024464F">
          <w:rPr>
            <w:color w:val="auto"/>
            <w:rPrChange w:id="818" w:author="EBERSOLE Gerald" w:date="2017-10-06T14:27:00Z">
              <w:rPr>
                <w:rStyle w:val="enumxml"/>
                <w:rFonts w:ascii="Verdana" w:hAnsi="Verdana"/>
                <w:b/>
                <w:bCs/>
                <w:color w:val="333333"/>
                <w:shd w:val="clear" w:color="auto" w:fill="FFFFFF"/>
              </w:rPr>
            </w:rPrChange>
          </w:rPr>
          <w:t>(a)</w:t>
        </w:r>
        <w:r w:rsidRPr="0024464F">
          <w:rPr>
            <w:color w:val="auto"/>
            <w:rPrChange w:id="819" w:author="EBERSOLE Gerald" w:date="2017-10-06T14:27:00Z">
              <w:rPr>
                <w:rFonts w:ascii="Verdana" w:hAnsi="Verdana"/>
                <w:color w:val="333333"/>
                <w:shd w:val="clear" w:color="auto" w:fill="FFFFFF"/>
              </w:rPr>
            </w:rPrChange>
          </w:rPr>
          <w:t> </w:t>
        </w:r>
      </w:ins>
      <w:ins w:id="820" w:author="EBERSOLE Gerald [2]" w:date="2019-03-08T12:53:00Z">
        <w:r>
          <w:t xml:space="preserve">The </w:t>
        </w:r>
      </w:ins>
      <w:ins w:id="821" w:author="EBERSOLE Gerald" w:date="2017-10-06T14:27:00Z">
        <w:r w:rsidRPr="0024464F">
          <w:rPr>
            <w:color w:val="auto"/>
            <w:rPrChange w:id="822" w:author="EBERSOLE Gerald" w:date="2017-10-06T14:27:00Z">
              <w:rPr>
                <w:rFonts w:ascii="Verdana" w:hAnsi="Verdana"/>
                <w:color w:val="333333"/>
                <w:shd w:val="clear" w:color="auto" w:fill="FFFFFF"/>
              </w:rPr>
            </w:rPrChange>
          </w:rPr>
          <w:t>active collection well</w:t>
        </w:r>
        <w:del w:id="823" w:author="EBERSOLE Gerald [2]" w:date="2019-03-08T12:53:00Z">
          <w:r w:rsidRPr="0024464F" w:rsidDel="00C9387C">
            <w:rPr>
              <w:color w:val="auto"/>
              <w:rPrChange w:id="824" w:author="EBERSOLE Gerald" w:date="2017-10-06T14:27:00Z">
                <w:rPr>
                  <w:rFonts w:ascii="Verdana" w:hAnsi="Verdana"/>
                  <w:color w:val="333333"/>
                  <w:shd w:val="clear" w:color="auto" w:fill="FFFFFF"/>
                </w:rPr>
              </w:rPrChange>
            </w:rPr>
            <w:delText>s</w:delText>
          </w:r>
        </w:del>
        <w:r w:rsidRPr="0024464F">
          <w:rPr>
            <w:color w:val="auto"/>
            <w:rPrChange w:id="825" w:author="EBERSOLE Gerald" w:date="2017-10-06T14:27:00Z">
              <w:rPr>
                <w:rFonts w:ascii="Verdana" w:hAnsi="Verdana"/>
                <w:color w:val="333333"/>
                <w:shd w:val="clear" w:color="auto" w:fill="FFFFFF"/>
              </w:rPr>
            </w:rPrChange>
          </w:rPr>
          <w:t>, horizontal collector</w:t>
        </w:r>
        <w:del w:id="826" w:author="EBERSOLE Gerald [2]" w:date="2019-03-08T12:53:00Z">
          <w:r w:rsidRPr="0024464F" w:rsidDel="00C9387C">
            <w:rPr>
              <w:color w:val="auto"/>
              <w:rPrChange w:id="827" w:author="EBERSOLE Gerald" w:date="2017-10-06T14:27:00Z">
                <w:rPr>
                  <w:rFonts w:ascii="Verdana" w:hAnsi="Verdana"/>
                  <w:color w:val="333333"/>
                  <w:shd w:val="clear" w:color="auto" w:fill="FFFFFF"/>
                </w:rPr>
              </w:rPrChange>
            </w:rPr>
            <w:delText>s</w:delText>
          </w:r>
        </w:del>
        <w:r w:rsidRPr="0024464F">
          <w:rPr>
            <w:color w:val="auto"/>
            <w:rPrChange w:id="828" w:author="EBERSOLE Gerald" w:date="2017-10-06T14:27:00Z">
              <w:rPr>
                <w:rFonts w:ascii="Verdana" w:hAnsi="Verdana"/>
                <w:color w:val="333333"/>
                <w:shd w:val="clear" w:color="auto" w:fill="FFFFFF"/>
              </w:rPr>
            </w:rPrChange>
          </w:rPr>
          <w:t>, surface collector</w:t>
        </w:r>
        <w:del w:id="829" w:author="EBERSOLE Gerald [2]" w:date="2019-03-08T12:53:00Z">
          <w:r w:rsidRPr="0024464F" w:rsidDel="00C9387C">
            <w:rPr>
              <w:color w:val="auto"/>
              <w:rPrChange w:id="830" w:author="EBERSOLE Gerald" w:date="2017-10-06T14:27:00Z">
                <w:rPr>
                  <w:rFonts w:ascii="Verdana" w:hAnsi="Verdana"/>
                  <w:color w:val="333333"/>
                  <w:shd w:val="clear" w:color="auto" w:fill="FFFFFF"/>
                </w:rPr>
              </w:rPrChange>
            </w:rPr>
            <w:delText>s</w:delText>
          </w:r>
        </w:del>
        <w:r w:rsidRPr="0024464F">
          <w:rPr>
            <w:color w:val="auto"/>
            <w:rPrChange w:id="831" w:author="EBERSOLE Gerald" w:date="2017-10-06T14:27:00Z">
              <w:rPr>
                <w:rFonts w:ascii="Verdana" w:hAnsi="Verdana"/>
                <w:color w:val="333333"/>
                <w:shd w:val="clear" w:color="auto" w:fill="FFFFFF"/>
              </w:rPr>
            </w:rPrChange>
          </w:rPr>
          <w:t>, or other extraction device</w:t>
        </w:r>
        <w:del w:id="832" w:author="EBERSOLE Gerald [2]" w:date="2019-03-08T12:53:00Z">
          <w:r w:rsidRPr="0024464F" w:rsidDel="00C9387C">
            <w:rPr>
              <w:color w:val="auto"/>
              <w:rPrChange w:id="833" w:author="EBERSOLE Gerald" w:date="2017-10-06T14:27:00Z">
                <w:rPr>
                  <w:rFonts w:ascii="Verdana" w:hAnsi="Verdana"/>
                  <w:color w:val="333333"/>
                  <w:shd w:val="clear" w:color="auto" w:fill="FFFFFF"/>
                </w:rPr>
              </w:rPrChange>
            </w:rPr>
            <w:delText>s</w:delText>
          </w:r>
        </w:del>
        <w:r w:rsidRPr="0024464F">
          <w:rPr>
            <w:color w:val="auto"/>
            <w:rPrChange w:id="834" w:author="EBERSOLE Gerald" w:date="2017-10-06T14:27:00Z">
              <w:rPr>
                <w:rFonts w:ascii="Verdana" w:hAnsi="Verdana"/>
                <w:color w:val="333333"/>
                <w:shd w:val="clear" w:color="auto" w:fill="FFFFFF"/>
              </w:rPr>
            </w:rPrChange>
          </w:rPr>
          <w:t xml:space="preserve"> </w:t>
        </w:r>
      </w:ins>
      <w:ins w:id="835" w:author="EBERSOLE Gerald [2]" w:date="2019-03-08T12:53:00Z">
        <w:r>
          <w:t xml:space="preserve">siting requirements </w:t>
        </w:r>
      </w:ins>
      <w:ins w:id="836" w:author="EBERSOLE Gerald" w:date="2017-10-06T14:28:00Z">
        <w:r>
          <w:t xml:space="preserve">in 40 C.F.R. </w:t>
        </w:r>
        <w:proofErr w:type="gramStart"/>
        <w:r>
          <w:t>60.40f(</w:t>
        </w:r>
        <w:proofErr w:type="gramEnd"/>
        <w:r>
          <w:t>a)</w:t>
        </w:r>
      </w:ins>
      <w:ins w:id="837" w:author="EBERSOLE Gerald [2]" w:date="2019-03-08T12:54:00Z">
        <w:r>
          <w:t>,</w:t>
        </w:r>
      </w:ins>
      <w:ins w:id="838" w:author="EBERSOLE Gerald" w:date="2017-10-06T14:27:00Z">
        <w:r w:rsidRPr="0024464F">
          <w:rPr>
            <w:color w:val="auto"/>
            <w:rPrChange w:id="839" w:author="EBERSOLE Gerald" w:date="2017-10-06T14:27:00Z">
              <w:rPr>
                <w:rFonts w:ascii="Verdana" w:hAnsi="Verdana"/>
                <w:color w:val="333333"/>
                <w:shd w:val="clear" w:color="auto" w:fill="FFFFFF"/>
              </w:rPr>
            </w:rPrChange>
          </w:rPr>
          <w:t xml:space="preserve"> unless alternative procedures have been approved by the </w:t>
        </w:r>
        <w:r>
          <w:fldChar w:fldCharType="begin"/>
        </w:r>
        <w:r>
          <w:instrText xml:space="preserve"> HYPERLINK "https://www.law.cornell.edu/definitions/index.php?width=840&amp;height=800&amp;iframe=true&amp;def_id=81186e2c31a45c7ca9a4daf83cb55215&amp;term_occur=1&amp;term_src=Title:40:Chapter:I:Subchapter:C:Part:60:Subpart:Cf:60.40f" \o "Administrator" </w:instrText>
        </w:r>
        <w:r>
          <w:fldChar w:fldCharType="separate"/>
        </w:r>
        <w:r w:rsidRPr="0024464F">
          <w:rPr>
            <w:color w:val="auto"/>
            <w:rPrChange w:id="840" w:author="EBERSOLE Gerald" w:date="2017-10-06T14:27:00Z">
              <w:rPr>
                <w:rStyle w:val="Hyperlink"/>
                <w:rFonts w:ascii="Verdana" w:hAnsi="Verdana"/>
                <w:color w:val="005C72"/>
                <w:shd w:val="clear" w:color="auto" w:fill="FFFFFF"/>
              </w:rPr>
            </w:rPrChange>
          </w:rPr>
          <w:t>Administrator</w:t>
        </w:r>
        <w:r>
          <w:fldChar w:fldCharType="end"/>
        </w:r>
        <w:r w:rsidRPr="0024464F">
          <w:rPr>
            <w:color w:val="auto"/>
            <w:rPrChange w:id="841" w:author="EBERSOLE Gerald" w:date="2017-10-06T14:27:00Z">
              <w:rPr>
                <w:rFonts w:ascii="Verdana" w:hAnsi="Verdana"/>
                <w:color w:val="333333"/>
                <w:shd w:val="clear" w:color="auto" w:fill="FFFFFF"/>
              </w:rPr>
            </w:rPrChange>
          </w:rPr>
          <w:t>.</w:t>
        </w:r>
      </w:ins>
    </w:p>
    <w:p w14:paraId="3F810076" w14:textId="77777777" w:rsidR="008D62E2" w:rsidRDefault="008D62E2" w:rsidP="00E8597C">
      <w:pPr>
        <w:spacing w:after="100" w:afterAutospacing="1"/>
        <w:ind w:right="144"/>
        <w:rPr>
          <w:ins w:id="842" w:author="EBERSOLE Gerald" w:date="2017-10-06T14:30:00Z"/>
        </w:rPr>
      </w:pPr>
      <w:ins w:id="843" w:author="EBERSOLE Gerald" w:date="2017-10-06T14:29:00Z">
        <w:r>
          <w:t xml:space="preserve">(b) </w:t>
        </w:r>
      </w:ins>
      <w:ins w:id="844" w:author="EBERSOLE Gerald [2]" w:date="2019-03-08T12:54:00Z">
        <w:r>
          <w:t>T</w:t>
        </w:r>
      </w:ins>
      <w:ins w:id="845" w:author="EBERSOLE Gerald" w:date="2017-10-06T14:29:00Z">
        <w:r w:rsidRPr="0024464F">
          <w:rPr>
            <w:color w:val="auto"/>
            <w:rPrChange w:id="846" w:author="EBERSOLE Gerald" w:date="2017-10-06T14:29:00Z">
              <w:rPr>
                <w:rFonts w:ascii="Verdana" w:hAnsi="Verdana"/>
                <w:color w:val="333333"/>
                <w:shd w:val="clear" w:color="auto" w:fill="FFFFFF"/>
              </w:rPr>
            </w:rPrChange>
          </w:rPr>
          <w:t>he gas collection device</w:t>
        </w:r>
        <w:del w:id="847" w:author="EBERSOLE Gerald [2]" w:date="2019-03-08T12:54:00Z">
          <w:r w:rsidRPr="0024464F" w:rsidDel="00C9387C">
            <w:rPr>
              <w:color w:val="auto"/>
              <w:rPrChange w:id="848" w:author="EBERSOLE Gerald" w:date="2017-10-06T14:29:00Z">
                <w:rPr>
                  <w:rFonts w:ascii="Verdana" w:hAnsi="Verdana"/>
                  <w:color w:val="333333"/>
                  <w:shd w:val="clear" w:color="auto" w:fill="FFFFFF"/>
                </w:rPr>
              </w:rPrChange>
            </w:rPr>
            <w:delText>s</w:delText>
          </w:r>
        </w:del>
      </w:ins>
      <w:ins w:id="849" w:author="EBERSOLE Gerald [2]" w:date="2019-03-08T12:55:00Z">
        <w:r>
          <w:t xml:space="preserve"> equipment and procedure </w:t>
        </w:r>
      </w:ins>
      <w:ins w:id="850" w:author="EBERSOLE Gerald [2]" w:date="2019-03-08T12:56:00Z">
        <w:r>
          <w:t xml:space="preserve">requirements </w:t>
        </w:r>
      </w:ins>
      <w:ins w:id="851" w:author="EBERSOLE Gerald" w:date="2017-10-06T14:30:00Z">
        <w:r>
          <w:t xml:space="preserve">in 40 C.F.R. </w:t>
        </w:r>
        <w:proofErr w:type="gramStart"/>
        <w:r>
          <w:t>60.40f(</w:t>
        </w:r>
        <w:proofErr w:type="gramEnd"/>
        <w:r>
          <w:t>b).</w:t>
        </w:r>
      </w:ins>
    </w:p>
    <w:p w14:paraId="52FB86D5" w14:textId="77777777" w:rsidR="008D62E2" w:rsidRPr="00864EB4" w:rsidRDefault="008D62E2" w:rsidP="00E8597C">
      <w:pPr>
        <w:spacing w:after="100" w:afterAutospacing="1"/>
        <w:ind w:right="144"/>
      </w:pPr>
      <w:ins w:id="852" w:author="EBERSOLE Gerald" w:date="2017-10-06T14:30:00Z">
        <w:r>
          <w:t xml:space="preserve">(c) </w:t>
        </w:r>
      </w:ins>
      <w:ins w:id="853" w:author="EBERSOLE Gerald [2]" w:date="2019-03-08T12:57:00Z">
        <w:r>
          <w:t>T</w:t>
        </w:r>
      </w:ins>
      <w:ins w:id="854" w:author="EBERSOLE Gerald" w:date="2017-10-06T14:31:00Z">
        <w:r w:rsidRPr="0024464F">
          <w:rPr>
            <w:color w:val="auto"/>
            <w:rPrChange w:id="855" w:author="EBERSOLE Gerald" w:date="2017-10-06T14:31:00Z">
              <w:rPr>
                <w:rFonts w:ascii="Verdana" w:hAnsi="Verdana"/>
                <w:color w:val="333333"/>
                <w:shd w:val="clear" w:color="auto" w:fill="FFFFFF"/>
              </w:rPr>
            </w:rPrChange>
          </w:rPr>
          <w:t>he </w:t>
        </w:r>
        <w:r>
          <w:fldChar w:fldCharType="begin"/>
        </w:r>
        <w:r>
          <w:instrText xml:space="preserve"> HYPERLINK "https://www.law.cornell.edu/definitions/index.php?width=840&amp;height=800&amp;iframe=true&amp;def_id=be02c4dc7d44c6a7b0c8a8fef28dea0c&amp;term_occur=10&amp;term_src=Title:40:Chapter:I:Subchapter:C:Part:60:Subpart:Cf:60.40f" \o "landfill" </w:instrText>
        </w:r>
        <w:r>
          <w:fldChar w:fldCharType="separate"/>
        </w:r>
        <w:r w:rsidRPr="0024464F">
          <w:rPr>
            <w:color w:val="auto"/>
            <w:rPrChange w:id="856" w:author="EBERSOLE Gerald" w:date="2017-10-06T14:31:00Z">
              <w:rPr>
                <w:rStyle w:val="Hyperlink"/>
                <w:rFonts w:ascii="Verdana" w:hAnsi="Verdana"/>
                <w:color w:val="005C72"/>
                <w:shd w:val="clear" w:color="auto" w:fill="FFFFFF"/>
              </w:rPr>
            </w:rPrChange>
          </w:rPr>
          <w:t>landfill</w:t>
        </w:r>
        <w:r>
          <w:fldChar w:fldCharType="end"/>
        </w:r>
        <w:r w:rsidRPr="0024464F">
          <w:rPr>
            <w:color w:val="auto"/>
            <w:rPrChange w:id="857" w:author="EBERSOLE Gerald" w:date="2017-10-06T14:31:00Z">
              <w:rPr>
                <w:rFonts w:ascii="Verdana" w:hAnsi="Verdana"/>
                <w:color w:val="333333"/>
                <w:shd w:val="clear" w:color="auto" w:fill="FFFFFF"/>
              </w:rPr>
            </w:rPrChange>
          </w:rPr>
          <w:t xml:space="preserve"> gas </w:t>
        </w:r>
      </w:ins>
      <w:ins w:id="858" w:author="EBERSOLE Gerald [2]" w:date="2019-03-08T12:58:00Z">
        <w:r w:rsidRPr="0053068D">
          <w:t>collection header pipe(s)</w:t>
        </w:r>
        <w:r>
          <w:t xml:space="preserve"> and </w:t>
        </w:r>
      </w:ins>
      <w:ins w:id="859" w:author="EBERSOLE Gerald" w:date="2017-10-06T14:31:00Z">
        <w:del w:id="860" w:author="EBERSOLE Gerald [2]" w:date="2019-03-08T12:58:00Z">
          <w:r w:rsidRPr="0024464F" w:rsidDel="00C9387C">
            <w:rPr>
              <w:color w:val="auto"/>
              <w:rPrChange w:id="861" w:author="EBERSOLE Gerald" w:date="2017-10-06T14:31:00Z">
                <w:rPr>
                  <w:rFonts w:ascii="Verdana" w:hAnsi="Verdana"/>
                  <w:color w:val="333333"/>
                  <w:shd w:val="clear" w:color="auto" w:fill="FFFFFF"/>
                </w:rPr>
              </w:rPrChange>
            </w:rPr>
            <w:delText xml:space="preserve">to a </w:delText>
          </w:r>
        </w:del>
        <w:r w:rsidRPr="0024464F">
          <w:rPr>
            <w:color w:val="auto"/>
            <w:rPrChange w:id="862" w:author="EBERSOLE Gerald" w:date="2017-10-06T14:31:00Z">
              <w:rPr>
                <w:rFonts w:ascii="Verdana" w:hAnsi="Verdana"/>
                <w:color w:val="333333"/>
                <w:shd w:val="clear" w:color="auto" w:fill="FFFFFF"/>
              </w:rPr>
            </w:rPrChange>
          </w:rPr>
          <w:t xml:space="preserve">control system </w:t>
        </w:r>
      </w:ins>
      <w:ins w:id="863" w:author="EBERSOLE Gerald [2]" w:date="2019-03-08T12:58:00Z">
        <w:r>
          <w:t xml:space="preserve">requirements </w:t>
        </w:r>
      </w:ins>
      <w:ins w:id="864" w:author="EBERSOLE Gerald" w:date="2017-10-06T14:31:00Z">
        <w:r w:rsidRPr="0024464F">
          <w:rPr>
            <w:color w:val="auto"/>
            <w:rPrChange w:id="865" w:author="EBERSOLE Gerald" w:date="2017-10-06T14:31:00Z">
              <w:rPr>
                <w:rFonts w:ascii="Verdana" w:hAnsi="Verdana"/>
                <w:color w:val="333333"/>
                <w:shd w:val="clear" w:color="auto" w:fill="FFFFFF"/>
              </w:rPr>
            </w:rPrChange>
          </w:rPr>
          <w:t xml:space="preserve">in </w:t>
        </w:r>
      </w:ins>
      <w:ins w:id="866" w:author="EBERSOLE Gerald [2]" w:date="2019-03-08T12:59:00Z">
        <w:r>
          <w:t>40 C.F.R. 60.40f(c)</w:t>
        </w:r>
      </w:ins>
      <w:ins w:id="867" w:author="EBERSOLE Gerald" w:date="2017-10-06T14:31:00Z">
        <w:r w:rsidRPr="0024464F">
          <w:rPr>
            <w:color w:val="auto"/>
            <w:rPrChange w:id="868" w:author="EBERSOLE Gerald" w:date="2017-10-06T14:31:00Z">
              <w:rPr>
                <w:rFonts w:ascii="Verdana" w:hAnsi="Verdana"/>
                <w:color w:val="333333"/>
                <w:shd w:val="clear" w:color="auto" w:fill="FFFFFF"/>
              </w:rPr>
            </w:rPrChange>
          </w:rPr>
          <w:t xml:space="preserve">. </w:t>
        </w:r>
      </w:ins>
    </w:p>
    <w:p w14:paraId="16707CA9" w14:textId="77777777" w:rsidR="008D62E2" w:rsidRDefault="008D62E2">
      <w:pPr>
        <w:spacing w:after="100" w:afterAutospacing="1"/>
        <w:ind w:right="144"/>
        <w:rPr>
          <w:ins w:id="869" w:author="EBERSOLE Gerald" w:date="2017-05-22T09:55:00Z"/>
        </w:rPr>
      </w:pPr>
      <w:ins w:id="870" w:author="EBERSOLE Gerald" w:date="2017-05-22T09:55:00Z">
        <w:r>
          <w:t>(</w:t>
        </w:r>
      </w:ins>
      <w:ins w:id="871" w:author="EBERSOLE Gerald" w:date="2017-10-06T14:18:00Z">
        <w:r>
          <w:t>10</w:t>
        </w:r>
      </w:ins>
      <w:ins w:id="872" w:author="EBERSOLE Gerald" w:date="2017-05-22T09:55:00Z">
        <w:r>
          <w:t xml:space="preserve">) </w:t>
        </w:r>
      </w:ins>
      <w:ins w:id="873" w:author="EBERSOLE Gerald" w:date="2017-05-22T09:57:00Z">
        <w:r>
          <w:t xml:space="preserve">Test methods and procedures. The owner or operator of a municipal solid waste landfill subject to this rule must </w:t>
        </w:r>
      </w:ins>
      <w:ins w:id="874" w:author="EBERSOLE Gerald" w:date="2017-05-22T09:58:00Z">
        <w:r>
          <w:t>calculate the landfill non</w:t>
        </w:r>
      </w:ins>
      <w:ins w:id="875" w:author="EBERSOLE Gerald [2]" w:date="2019-03-08T13:00:00Z">
        <w:r>
          <w:t>-</w:t>
        </w:r>
      </w:ins>
      <w:ins w:id="876" w:author="EBERSOLE Gerald" w:date="2017-05-22T09:58:00Z">
        <w:r>
          <w:t>methane emission rate or conduct a surface emission monitoring demonstration in accordance with 40 C.F.R</w:t>
        </w:r>
      </w:ins>
      <w:ins w:id="877" w:author="EBERSOLE Gerald" w:date="2017-05-22T09:59:00Z">
        <w:r>
          <w:t>. 60.35f.</w:t>
        </w:r>
      </w:ins>
      <w:ins w:id="878" w:author="EBERSOLE Gerald" w:date="2017-05-22T09:58:00Z">
        <w:r>
          <w:t xml:space="preserve"> </w:t>
        </w:r>
      </w:ins>
    </w:p>
    <w:p w14:paraId="746B2CB8" w14:textId="77777777" w:rsidR="008D62E2" w:rsidRDefault="008D62E2">
      <w:pPr>
        <w:spacing w:after="100" w:afterAutospacing="1"/>
        <w:ind w:right="144"/>
        <w:rPr>
          <w:ins w:id="879" w:author="GIBSON Lynda" w:date="2017-05-17T10:57:00Z"/>
        </w:rPr>
      </w:pPr>
      <w:ins w:id="880" w:author="GIBSON Lynda" w:date="2017-05-17T10:32:00Z">
        <w:r>
          <w:t>(</w:t>
        </w:r>
      </w:ins>
      <w:ins w:id="881" w:author="EBERSOLE Gerald" w:date="2017-05-22T09:56:00Z">
        <w:r>
          <w:t>1</w:t>
        </w:r>
      </w:ins>
      <w:ins w:id="882" w:author="EBERSOLE Gerald" w:date="2017-10-06T14:18:00Z">
        <w:r>
          <w:t>1</w:t>
        </w:r>
      </w:ins>
      <w:ins w:id="883" w:author="GIBSON Lynda" w:date="2017-05-17T10:32:00Z">
        <w:r>
          <w:t xml:space="preserve">) </w:t>
        </w:r>
      </w:ins>
      <w:ins w:id="884" w:author="GIBSON Lynda" w:date="2017-05-17T10:41:00Z">
        <w:r>
          <w:t xml:space="preserve">Compliance </w:t>
        </w:r>
      </w:ins>
      <w:ins w:id="885" w:author="GIBSON Lynda" w:date="2017-05-17T11:24:00Z">
        <w:r>
          <w:t>p</w:t>
        </w:r>
      </w:ins>
      <w:ins w:id="886" w:author="GIBSON Lynda" w:date="2017-05-17T10:41:00Z">
        <w:r>
          <w:t xml:space="preserve">rovisions. </w:t>
        </w:r>
      </w:ins>
      <w:ins w:id="887" w:author="EBERSOLE Gerald" w:date="2017-05-19T14:24:00Z">
        <w:r>
          <w:t>The owner or operator of a municipal solid waste landfill subject to this rule must meet the compliance provisions of 40 C.F.R. 60.3</w:t>
        </w:r>
      </w:ins>
      <w:ins w:id="888" w:author="EBERSOLE Gerald" w:date="2017-05-19T14:25:00Z">
        <w:r>
          <w:t>6</w:t>
        </w:r>
      </w:ins>
      <w:ins w:id="889" w:author="EBERSOLE Gerald" w:date="2017-05-19T14:24:00Z">
        <w:r>
          <w:t>f, as applicable.</w:t>
        </w:r>
      </w:ins>
    </w:p>
    <w:p w14:paraId="4E9F7A11" w14:textId="77777777" w:rsidR="008D62E2" w:rsidRDefault="008D62E2">
      <w:pPr>
        <w:spacing w:after="100" w:afterAutospacing="1"/>
        <w:ind w:right="144"/>
        <w:rPr>
          <w:ins w:id="890" w:author="GIBSON Lynda" w:date="2017-05-17T11:26:00Z"/>
        </w:rPr>
      </w:pPr>
      <w:ins w:id="891" w:author="GIBSON Lynda" w:date="2017-05-17T11:16:00Z">
        <w:r>
          <w:lastRenderedPageBreak/>
          <w:t>(1</w:t>
        </w:r>
      </w:ins>
      <w:ins w:id="892" w:author="EBERSOLE Gerald" w:date="2017-10-06T14:18:00Z">
        <w:r>
          <w:t>2</w:t>
        </w:r>
      </w:ins>
      <w:ins w:id="893" w:author="GIBSON Lynda" w:date="2017-05-17T11:16:00Z">
        <w:r>
          <w:t xml:space="preserve">) </w:t>
        </w:r>
      </w:ins>
      <w:ins w:id="894" w:author="GIBSON Lynda" w:date="2017-05-17T11:23:00Z">
        <w:r>
          <w:t xml:space="preserve">Monitoring of </w:t>
        </w:r>
      </w:ins>
      <w:ins w:id="895" w:author="GIBSON Lynda" w:date="2017-05-17T11:24:00Z">
        <w:r>
          <w:t>o</w:t>
        </w:r>
      </w:ins>
      <w:ins w:id="896" w:author="GIBSON Lynda" w:date="2017-05-17T11:23:00Z">
        <w:r>
          <w:t>perations.</w:t>
        </w:r>
      </w:ins>
      <w:ins w:id="897" w:author="GIBSON Lynda" w:date="2017-05-17T11:24:00Z">
        <w:r>
          <w:t xml:space="preserve"> </w:t>
        </w:r>
      </w:ins>
      <w:ins w:id="898" w:author="EBERSOLE Gerald" w:date="2017-05-19T14:21:00Z">
        <w:r>
          <w:t>The owner or operator of a municipal solid waste landfill subject to this rule must meet the monitoring requirements of 40 C.F.R. 60.3</w:t>
        </w:r>
      </w:ins>
      <w:ins w:id="899" w:author="EBERSOLE Gerald" w:date="2017-05-19T14:22:00Z">
        <w:r>
          <w:t>7</w:t>
        </w:r>
      </w:ins>
      <w:ins w:id="900" w:author="EBERSOLE Gerald" w:date="2017-05-19T14:21:00Z">
        <w:r>
          <w:t xml:space="preserve">f, </w:t>
        </w:r>
      </w:ins>
      <w:ins w:id="901" w:author="EBERSOLE Gerald" w:date="2017-05-22T10:01:00Z">
        <w:r>
          <w:t>except as provided in 60.38f(d)(2)</w:t>
        </w:r>
      </w:ins>
      <w:ins w:id="902" w:author="EBERSOLE Gerald" w:date="2017-05-19T14:21:00Z">
        <w:r>
          <w:t>.</w:t>
        </w:r>
      </w:ins>
    </w:p>
    <w:p w14:paraId="571AB551" w14:textId="77777777" w:rsidR="008D62E2" w:rsidRDefault="008D62E2">
      <w:pPr>
        <w:spacing w:after="100" w:afterAutospacing="1"/>
        <w:ind w:right="144"/>
        <w:rPr>
          <w:ins w:id="903" w:author="GIBSON Lynda" w:date="2017-05-16T16:24:00Z"/>
        </w:rPr>
      </w:pPr>
      <w:ins w:id="904" w:author="EBERSOLE Gerald [2]" w:date="2019-03-15T11:32:00Z">
        <w:r>
          <w:t>(</w:t>
        </w:r>
      </w:ins>
      <w:ins w:id="905" w:author="GIBSON Lynda" w:date="2017-05-17T10:32:00Z">
        <w:r>
          <w:t>1</w:t>
        </w:r>
      </w:ins>
      <w:ins w:id="906" w:author="EBERSOLE Gerald" w:date="2017-10-06T14:18:00Z">
        <w:r>
          <w:t>3</w:t>
        </w:r>
      </w:ins>
      <w:ins w:id="907" w:author="EBERSOLE Gerald [2]" w:date="2019-03-15T11:32:00Z">
        <w:r>
          <w:t xml:space="preserve">) </w:t>
        </w:r>
      </w:ins>
      <w:ins w:id="908" w:author="EBERSOLE Gerald" w:date="2017-10-06T13:47:00Z">
        <w:r w:rsidRPr="00864EB4">
          <w:t>Permitting requirements.</w:t>
        </w:r>
      </w:ins>
    </w:p>
    <w:p w14:paraId="36AAC7C8" w14:textId="77777777" w:rsidR="008D62E2" w:rsidRDefault="008D62E2">
      <w:pPr>
        <w:spacing w:after="100" w:afterAutospacing="1"/>
        <w:ind w:right="144"/>
        <w:rPr>
          <w:ins w:id="909" w:author="GIBSON Lynda" w:date="2017-05-16T16:24:00Z"/>
          <w:color w:val="000000"/>
        </w:rPr>
      </w:pPr>
      <w:ins w:id="910" w:author="GIBSON Lynda" w:date="2017-05-16T16:24:00Z">
        <w:r>
          <w:t xml:space="preserve">(a) </w:t>
        </w:r>
      </w:ins>
      <w:ins w:id="911" w:author="GIBSON Lynda" w:date="2017-05-16T16:23:00Z">
        <w:r>
          <w:rPr>
            <w:color w:val="000000"/>
          </w:rPr>
          <w:t xml:space="preserve">For purposes of obtaining an operating permit under OAR 340 division 218, the owner or operator of a municipal solid waste landfill subject to this rule with a design capacity less than 2.5 million megagrams or 2.5 million cubic meters is not subject to the requirement to obtain an operating permit for the landfill under OAR 340 division 218, unless the landfill is otherwise subject to OAR 340 division 218. </w:t>
        </w:r>
      </w:ins>
    </w:p>
    <w:p w14:paraId="50BF17F3" w14:textId="77777777" w:rsidR="008D62E2" w:rsidRDefault="008D62E2">
      <w:pPr>
        <w:spacing w:after="100" w:afterAutospacing="1"/>
        <w:ind w:right="144"/>
        <w:rPr>
          <w:ins w:id="912" w:author="GIBSON Lynda" w:date="2017-05-16T16:24:00Z"/>
          <w:color w:val="000000"/>
        </w:rPr>
      </w:pPr>
      <w:ins w:id="913" w:author="GIBSON Lynda" w:date="2017-05-16T16:24:00Z">
        <w:r>
          <w:rPr>
            <w:color w:val="000000"/>
          </w:rPr>
          <w:t xml:space="preserve">(b) </w:t>
        </w:r>
      </w:ins>
      <w:ins w:id="914" w:author="GIBSON Lynda" w:date="2017-05-16T16:23:00Z">
        <w:r>
          <w:rPr>
            <w:color w:val="000000"/>
          </w:rPr>
          <w:t xml:space="preserve">For purposes of submitting a timely application for an operating permit under </w:t>
        </w:r>
      </w:ins>
      <w:ins w:id="915" w:author="EBERSOLE Gerald" w:date="2017-05-22T10:39:00Z">
        <w:r>
          <w:rPr>
            <w:color w:val="000000"/>
          </w:rPr>
          <w:t>OAR 340-218-0040(1)(a)</w:t>
        </w:r>
      </w:ins>
      <w:ins w:id="916" w:author="GIBSON Lynda" w:date="2017-05-16T16:23:00Z">
        <w:r>
          <w:rPr>
            <w:color w:val="000000"/>
          </w:rPr>
          <w:t xml:space="preserve">, the owner or operator of a municipal solid waste landfill subject to </w:t>
        </w:r>
      </w:ins>
      <w:ins w:id="917" w:author="EBERSOLE Gerald" w:date="2017-05-22T10:03:00Z">
        <w:r>
          <w:rPr>
            <w:color w:val="000000"/>
          </w:rPr>
          <w:t>this rule</w:t>
        </w:r>
      </w:ins>
      <w:ins w:id="918" w:author="GIBSON Lynda" w:date="2017-05-16T16:23:00Z">
        <w:r>
          <w:rPr>
            <w:color w:val="000000"/>
          </w:rPr>
          <w:t xml:space="preserve"> with a design capacity greater than or equal to 2.5 million megagrams and 2.5 million cubic meters on the effective date of </w:t>
        </w:r>
      </w:ins>
      <w:ins w:id="919" w:author="EBERSOLE Gerald [2]" w:date="2019-03-08T13:11:00Z">
        <w:r>
          <w:rPr>
            <w:color w:val="000000"/>
          </w:rPr>
          <w:t>EPA approval of this rule</w:t>
        </w:r>
      </w:ins>
      <w:ins w:id="920" w:author="GIBSON Lynda" w:date="2017-05-16T16:23:00Z">
        <w:r>
          <w:rPr>
            <w:color w:val="000000"/>
          </w:rPr>
          <w:t xml:space="preserve">, and not otherwise subject to OAR 340 division 218, </w:t>
        </w:r>
      </w:ins>
      <w:ins w:id="921" w:author="EBERSOLE Gerald [2]" w:date="2019-03-08T13:11:00Z">
        <w:r>
          <w:rPr>
            <w:color w:val="000000"/>
          </w:rPr>
          <w:t xml:space="preserve">becomes subject to </w:t>
        </w:r>
      </w:ins>
      <w:ins w:id="922" w:author="EBERSOLE Gerald [2]" w:date="2019-03-08T13:12:00Z">
        <w:r>
          <w:rPr>
            <w:color w:val="000000"/>
          </w:rPr>
          <w:t xml:space="preserve">OAR 340 division 218 90 days </w:t>
        </w:r>
      </w:ins>
      <w:ins w:id="923" w:author="GIBSON Lynda" w:date="2017-05-16T16:23:00Z">
        <w:r>
          <w:rPr>
            <w:color w:val="000000"/>
          </w:rPr>
          <w:t xml:space="preserve">after the effective date of </w:t>
        </w:r>
      </w:ins>
      <w:ins w:id="924" w:author="EBERSOLE Gerald [2]" w:date="2019-03-08T13:12:00Z">
        <w:r>
          <w:rPr>
            <w:color w:val="000000"/>
          </w:rPr>
          <w:t>EPA approval of this rule</w:t>
        </w:r>
      </w:ins>
      <w:ins w:id="925" w:author="GIBSON Lynda" w:date="2017-05-16T16:23:00Z">
        <w:r>
          <w:rPr>
            <w:color w:val="000000"/>
          </w:rPr>
          <w:t>, even if the design capacity report is submitted earlier.</w:t>
        </w:r>
      </w:ins>
    </w:p>
    <w:p w14:paraId="4E06AC61" w14:textId="77777777" w:rsidR="008D62E2" w:rsidRPr="004B25BD" w:rsidRDefault="008D62E2">
      <w:pPr>
        <w:spacing w:after="100" w:afterAutospacing="1"/>
        <w:ind w:right="144"/>
        <w:rPr>
          <w:ins w:id="926" w:author="GIBSON Lynda" w:date="2017-05-16T16:26:00Z"/>
          <w:color w:val="000000"/>
        </w:rPr>
        <w:pPrChange w:id="927" w:author="GIBSON Lynda" w:date="2017-05-17T11:15:00Z">
          <w:pPr>
            <w:autoSpaceDE w:val="0"/>
            <w:autoSpaceDN w:val="0"/>
            <w:adjustRightInd w:val="0"/>
            <w:spacing w:before="100" w:beforeAutospacing="1" w:after="100" w:afterAutospacing="1"/>
            <w:ind w:left="90"/>
          </w:pPr>
        </w:pPrChange>
      </w:pPr>
      <w:ins w:id="928" w:author="GIBSON Lynda" w:date="2017-05-16T16:26:00Z">
        <w:r>
          <w:rPr>
            <w:color w:val="000000"/>
          </w:rPr>
          <w:t>(</w:t>
        </w:r>
      </w:ins>
      <w:ins w:id="929" w:author="GIBSON Lynda" w:date="2017-05-16T16:38:00Z">
        <w:r>
          <w:rPr>
            <w:color w:val="000000"/>
          </w:rPr>
          <w:t>c</w:t>
        </w:r>
      </w:ins>
      <w:ins w:id="930" w:author="GIBSON Lynda" w:date="2017-05-16T16:26:00Z">
        <w:r>
          <w:rPr>
            <w:color w:val="000000"/>
          </w:rPr>
          <w:t>) When a municipal solid waste landfill subject to this rule is closed, the owner or operator is no longer subject to the requirement to maintain an operating permit under OAR 340 division 218 for the landfill if the landfill is not otherwise subject to the requirements of OAR 340 division 218 and if either of the following conditions are met:</w:t>
        </w:r>
      </w:ins>
    </w:p>
    <w:p w14:paraId="710FDCAD" w14:textId="77777777" w:rsidR="008D62E2" w:rsidRPr="004B25BD" w:rsidRDefault="008D62E2">
      <w:pPr>
        <w:autoSpaceDE w:val="0"/>
        <w:autoSpaceDN w:val="0"/>
        <w:adjustRightInd w:val="0"/>
        <w:spacing w:before="100" w:beforeAutospacing="1" w:after="100" w:afterAutospacing="1"/>
        <w:rPr>
          <w:ins w:id="931" w:author="GIBSON Lynda" w:date="2017-05-16T16:26:00Z"/>
          <w:color w:val="000000"/>
        </w:rPr>
        <w:pPrChange w:id="932" w:author="GIBSON Lynda" w:date="2017-05-16T16:26:00Z">
          <w:pPr>
            <w:autoSpaceDE w:val="0"/>
            <w:autoSpaceDN w:val="0"/>
            <w:adjustRightInd w:val="0"/>
            <w:spacing w:before="100" w:beforeAutospacing="1" w:after="100" w:afterAutospacing="1"/>
            <w:ind w:left="90"/>
          </w:pPr>
        </w:pPrChange>
      </w:pPr>
      <w:ins w:id="933" w:author="GIBSON Lynda" w:date="2017-05-16T16:26:00Z">
        <w:r>
          <w:rPr>
            <w:color w:val="000000"/>
          </w:rPr>
          <w:t>(</w:t>
        </w:r>
      </w:ins>
      <w:ins w:id="934" w:author="GIBSON Lynda" w:date="2017-05-16T16:39:00Z">
        <w:r>
          <w:rPr>
            <w:color w:val="000000"/>
          </w:rPr>
          <w:t>A</w:t>
        </w:r>
      </w:ins>
      <w:ins w:id="935" w:author="GIBSON Lynda" w:date="2017-05-16T16:26:00Z">
        <w:r>
          <w:rPr>
            <w:color w:val="000000"/>
          </w:rPr>
          <w:t>) The landfill was never subject to the requirement to install and operate a gas collection and control system</w:t>
        </w:r>
      </w:ins>
      <w:ins w:id="936" w:author="Daniel DeFehr" w:date="2018-12-17T08:35:00Z">
        <w:r>
          <w:rPr>
            <w:color w:val="000000"/>
          </w:rPr>
          <w:t xml:space="preserve"> under 40 C.F.R. 60.33f</w:t>
        </w:r>
      </w:ins>
      <w:ins w:id="937" w:author="GIBSON Lynda" w:date="2017-05-16T16:26:00Z">
        <w:r>
          <w:rPr>
            <w:color w:val="000000"/>
          </w:rPr>
          <w:t>; or</w:t>
        </w:r>
      </w:ins>
    </w:p>
    <w:p w14:paraId="0891D814" w14:textId="77777777" w:rsidR="008D62E2" w:rsidRPr="004B25BD" w:rsidRDefault="008D62E2">
      <w:pPr>
        <w:autoSpaceDE w:val="0"/>
        <w:autoSpaceDN w:val="0"/>
        <w:adjustRightInd w:val="0"/>
        <w:spacing w:before="100" w:beforeAutospacing="1" w:after="100" w:afterAutospacing="1"/>
        <w:rPr>
          <w:ins w:id="938" w:author="GIBSON Lynda" w:date="2017-05-16T16:26:00Z"/>
          <w:color w:val="000000"/>
        </w:rPr>
        <w:pPrChange w:id="939" w:author="GIBSON Lynda" w:date="2017-05-16T16:26:00Z">
          <w:pPr>
            <w:autoSpaceDE w:val="0"/>
            <w:autoSpaceDN w:val="0"/>
            <w:adjustRightInd w:val="0"/>
            <w:spacing w:before="100" w:beforeAutospacing="1" w:after="100" w:afterAutospacing="1"/>
            <w:ind w:left="90"/>
          </w:pPr>
        </w:pPrChange>
      </w:pPr>
      <w:ins w:id="940" w:author="GIBSON Lynda" w:date="2017-05-16T16:26:00Z">
        <w:r>
          <w:rPr>
            <w:color w:val="000000"/>
          </w:rPr>
          <w:t>(</w:t>
        </w:r>
      </w:ins>
      <w:ins w:id="941" w:author="GIBSON Lynda" w:date="2017-05-16T16:39:00Z">
        <w:r>
          <w:rPr>
            <w:color w:val="000000"/>
          </w:rPr>
          <w:t>B</w:t>
        </w:r>
      </w:ins>
      <w:ins w:id="942" w:author="GIBSON Lynda" w:date="2017-05-16T16:26:00Z">
        <w:r>
          <w:rPr>
            <w:color w:val="000000"/>
          </w:rPr>
          <w:t>) The landfill meets the conditions for control system removal</w:t>
        </w:r>
      </w:ins>
      <w:ins w:id="943" w:author="Daniel DeFehr" w:date="2018-12-17T08:36:00Z">
        <w:r>
          <w:rPr>
            <w:color w:val="000000"/>
          </w:rPr>
          <w:t xml:space="preserve"> specified in section (6) of this rule</w:t>
        </w:r>
      </w:ins>
      <w:ins w:id="944" w:author="GIBSON Lynda" w:date="2017-05-16T16:26:00Z">
        <w:r>
          <w:rPr>
            <w:color w:val="000000"/>
          </w:rPr>
          <w:t>.</w:t>
        </w:r>
      </w:ins>
    </w:p>
    <w:p w14:paraId="5E1B3B39" w14:textId="77777777" w:rsidR="008D62E2" w:rsidRPr="004B25BD" w:rsidRDefault="008D62E2">
      <w:pPr>
        <w:autoSpaceDE w:val="0"/>
        <w:autoSpaceDN w:val="0"/>
        <w:adjustRightInd w:val="0"/>
        <w:spacing w:before="100" w:beforeAutospacing="1" w:after="100" w:afterAutospacing="1"/>
        <w:rPr>
          <w:ins w:id="945" w:author="GIBSON Lynda" w:date="2017-05-16T16:26:00Z"/>
          <w:color w:val="000000"/>
        </w:rPr>
        <w:pPrChange w:id="946" w:author="GIBSON Lynda" w:date="2017-05-16T16:29:00Z">
          <w:pPr>
            <w:autoSpaceDE w:val="0"/>
            <w:autoSpaceDN w:val="0"/>
            <w:adjustRightInd w:val="0"/>
            <w:spacing w:before="100" w:beforeAutospacing="1" w:after="100" w:afterAutospacing="1"/>
            <w:ind w:left="90"/>
          </w:pPr>
        </w:pPrChange>
      </w:pPr>
      <w:ins w:id="947" w:author="GIBSON Lynda" w:date="2017-05-16T16:26:00Z">
        <w:r>
          <w:rPr>
            <w:color w:val="000000"/>
          </w:rPr>
          <w:t>(</w:t>
        </w:r>
      </w:ins>
      <w:ins w:id="948" w:author="GIBSON Lynda" w:date="2017-05-17T09:54:00Z">
        <w:r>
          <w:rPr>
            <w:color w:val="000000"/>
          </w:rPr>
          <w:t>1</w:t>
        </w:r>
      </w:ins>
      <w:ins w:id="949" w:author="EBERSOLE Gerald" w:date="2017-10-06T14:18:00Z">
        <w:r>
          <w:rPr>
            <w:color w:val="000000"/>
          </w:rPr>
          <w:t>4</w:t>
        </w:r>
      </w:ins>
      <w:ins w:id="950" w:author="GIBSON Lynda" w:date="2017-05-16T16:26:00Z">
        <w:r>
          <w:rPr>
            <w:color w:val="000000"/>
          </w:rPr>
          <w:t>) When a municipal solid waste landfill is in the closed landfill subcategory, the owner or operator is not subject to the following reports, provided the owner or operator submitted these reports under 40 C.F.R. part 60 subpart WWW on or before July 17, 2014:</w:t>
        </w:r>
      </w:ins>
    </w:p>
    <w:p w14:paraId="55BBF03E" w14:textId="77777777" w:rsidR="008D62E2" w:rsidRPr="004B25BD" w:rsidRDefault="008D62E2">
      <w:pPr>
        <w:autoSpaceDE w:val="0"/>
        <w:autoSpaceDN w:val="0"/>
        <w:adjustRightInd w:val="0"/>
        <w:spacing w:before="100" w:beforeAutospacing="1" w:after="100" w:afterAutospacing="1"/>
        <w:rPr>
          <w:ins w:id="951" w:author="GIBSON Lynda" w:date="2017-05-16T16:26:00Z"/>
          <w:color w:val="000000"/>
        </w:rPr>
        <w:pPrChange w:id="952" w:author="GIBSON Lynda" w:date="2017-05-16T16:29:00Z">
          <w:pPr>
            <w:autoSpaceDE w:val="0"/>
            <w:autoSpaceDN w:val="0"/>
            <w:adjustRightInd w:val="0"/>
            <w:spacing w:before="100" w:beforeAutospacing="1" w:after="100" w:afterAutospacing="1"/>
            <w:ind w:left="90"/>
          </w:pPr>
        </w:pPrChange>
      </w:pPr>
      <w:ins w:id="953" w:author="GIBSON Lynda" w:date="2017-05-16T16:26:00Z">
        <w:r>
          <w:rPr>
            <w:color w:val="000000"/>
          </w:rPr>
          <w:t>(a) Initial design capacity report</w:t>
        </w:r>
      </w:ins>
      <w:ins w:id="954" w:author="Daniel DeFehr" w:date="2018-12-17T08:36:00Z">
        <w:r>
          <w:rPr>
            <w:color w:val="000000"/>
          </w:rPr>
          <w:t xml:space="preserve"> specified in 40 C.F.R. </w:t>
        </w:r>
        <w:proofErr w:type="gramStart"/>
        <w:r>
          <w:rPr>
            <w:color w:val="000000"/>
          </w:rPr>
          <w:t>60.38f</w:t>
        </w:r>
      </w:ins>
      <w:ins w:id="955" w:author="Daniel DeFehr" w:date="2018-12-17T08:37:00Z">
        <w:r>
          <w:rPr>
            <w:color w:val="000000"/>
          </w:rPr>
          <w:t>(</w:t>
        </w:r>
        <w:proofErr w:type="gramEnd"/>
        <w:r>
          <w:rPr>
            <w:color w:val="000000"/>
          </w:rPr>
          <w:t>a)</w:t>
        </w:r>
      </w:ins>
      <w:ins w:id="956" w:author="GIBSON Lynda" w:date="2017-05-16T16:26:00Z">
        <w:r>
          <w:rPr>
            <w:color w:val="000000"/>
          </w:rPr>
          <w:t>.</w:t>
        </w:r>
      </w:ins>
    </w:p>
    <w:p w14:paraId="25FC6200" w14:textId="77777777" w:rsidR="008D62E2" w:rsidRPr="004B25BD" w:rsidRDefault="008D62E2">
      <w:pPr>
        <w:autoSpaceDE w:val="0"/>
        <w:autoSpaceDN w:val="0"/>
        <w:adjustRightInd w:val="0"/>
        <w:spacing w:before="100" w:beforeAutospacing="1" w:after="100" w:afterAutospacing="1"/>
        <w:rPr>
          <w:ins w:id="957" w:author="GIBSON Lynda" w:date="2017-05-16T16:26:00Z"/>
          <w:color w:val="000000"/>
        </w:rPr>
        <w:pPrChange w:id="958" w:author="GIBSON Lynda" w:date="2017-05-16T16:29:00Z">
          <w:pPr>
            <w:autoSpaceDE w:val="0"/>
            <w:autoSpaceDN w:val="0"/>
            <w:adjustRightInd w:val="0"/>
            <w:spacing w:before="100" w:beforeAutospacing="1" w:after="100" w:afterAutospacing="1"/>
            <w:ind w:left="90"/>
          </w:pPr>
        </w:pPrChange>
      </w:pPr>
      <w:ins w:id="959" w:author="GIBSON Lynda" w:date="2017-05-16T16:26:00Z">
        <w:r>
          <w:rPr>
            <w:color w:val="000000"/>
          </w:rPr>
          <w:t>(b) Initial or subsequent non</w:t>
        </w:r>
      </w:ins>
      <w:ins w:id="960" w:author="EBERSOLE Gerald [2]" w:date="2019-03-08T13:04:00Z">
        <w:r>
          <w:rPr>
            <w:color w:val="000000"/>
          </w:rPr>
          <w:t>-</w:t>
        </w:r>
      </w:ins>
      <w:ins w:id="961" w:author="GIBSON Lynda" w:date="2017-05-16T16:26:00Z">
        <w:r>
          <w:rPr>
            <w:color w:val="000000"/>
          </w:rPr>
          <w:t>methane organic compound emission rate report</w:t>
        </w:r>
      </w:ins>
      <w:ins w:id="962" w:author="Daniel DeFehr" w:date="2018-12-17T08:38:00Z">
        <w:r>
          <w:rPr>
            <w:color w:val="000000"/>
          </w:rPr>
          <w:t xml:space="preserve"> specified in 40 C.F.R. 60.38f(c)</w:t>
        </w:r>
      </w:ins>
      <w:ins w:id="963" w:author="GIBSON Lynda" w:date="2017-05-16T16:26:00Z">
        <w:r>
          <w:rPr>
            <w:color w:val="000000"/>
          </w:rPr>
          <w:t>, provided that the most recent non</w:t>
        </w:r>
      </w:ins>
      <w:ins w:id="964" w:author="EBERSOLE Gerald [2]" w:date="2019-03-08T13:04:00Z">
        <w:r>
          <w:rPr>
            <w:color w:val="000000"/>
          </w:rPr>
          <w:t>-</w:t>
        </w:r>
      </w:ins>
      <w:ins w:id="965" w:author="GIBSON Lynda" w:date="2017-05-16T16:26:00Z">
        <w:r>
          <w:rPr>
            <w:color w:val="000000"/>
          </w:rPr>
          <w:t>methane organic compound emission rate report indicated the non</w:t>
        </w:r>
      </w:ins>
      <w:ins w:id="966" w:author="EBERSOLE Gerald [2]" w:date="2019-03-08T13:04:00Z">
        <w:r>
          <w:rPr>
            <w:color w:val="000000"/>
          </w:rPr>
          <w:t>-</w:t>
        </w:r>
      </w:ins>
      <w:ins w:id="967" w:author="GIBSON Lynda" w:date="2017-05-16T16:26:00Z">
        <w:r>
          <w:rPr>
            <w:color w:val="000000"/>
          </w:rPr>
          <w:t>methane organic compound emissions were below 50 Mg/yr.</w:t>
        </w:r>
      </w:ins>
    </w:p>
    <w:p w14:paraId="5E486DEB" w14:textId="77777777" w:rsidR="008D62E2" w:rsidRPr="004B25BD" w:rsidRDefault="008D62E2">
      <w:pPr>
        <w:autoSpaceDE w:val="0"/>
        <w:autoSpaceDN w:val="0"/>
        <w:adjustRightInd w:val="0"/>
        <w:spacing w:before="100" w:beforeAutospacing="1" w:after="100" w:afterAutospacing="1"/>
        <w:rPr>
          <w:ins w:id="968" w:author="GIBSON Lynda" w:date="2017-05-16T16:26:00Z"/>
          <w:color w:val="000000"/>
        </w:rPr>
        <w:pPrChange w:id="969" w:author="GIBSON Lynda" w:date="2017-05-16T16:29:00Z">
          <w:pPr>
            <w:autoSpaceDE w:val="0"/>
            <w:autoSpaceDN w:val="0"/>
            <w:adjustRightInd w:val="0"/>
            <w:spacing w:before="100" w:beforeAutospacing="1" w:after="100" w:afterAutospacing="1"/>
            <w:ind w:left="90"/>
          </w:pPr>
        </w:pPrChange>
      </w:pPr>
      <w:ins w:id="970" w:author="GIBSON Lynda" w:date="2017-05-16T16:26:00Z">
        <w:r>
          <w:rPr>
            <w:color w:val="000000"/>
          </w:rPr>
          <w:t>(c) Collection and control system design plan</w:t>
        </w:r>
      </w:ins>
      <w:ins w:id="971" w:author="Daniel DeFehr" w:date="2018-12-17T08:39:00Z">
        <w:r>
          <w:rPr>
            <w:color w:val="000000"/>
          </w:rPr>
          <w:t xml:space="preserve"> specified in 40 C.F.R. </w:t>
        </w:r>
        <w:proofErr w:type="gramStart"/>
        <w:r>
          <w:rPr>
            <w:color w:val="000000"/>
          </w:rPr>
          <w:t>60.38f(</w:t>
        </w:r>
        <w:proofErr w:type="gramEnd"/>
        <w:r>
          <w:rPr>
            <w:color w:val="000000"/>
          </w:rPr>
          <w:t>d)</w:t>
        </w:r>
      </w:ins>
      <w:ins w:id="972" w:author="GIBSON Lynda" w:date="2017-05-16T16:26:00Z">
        <w:r>
          <w:rPr>
            <w:color w:val="000000"/>
          </w:rPr>
          <w:t>.</w:t>
        </w:r>
      </w:ins>
    </w:p>
    <w:p w14:paraId="1BADBAFF" w14:textId="77777777" w:rsidR="008D62E2" w:rsidRPr="004B25BD" w:rsidRDefault="008D62E2">
      <w:pPr>
        <w:autoSpaceDE w:val="0"/>
        <w:autoSpaceDN w:val="0"/>
        <w:adjustRightInd w:val="0"/>
        <w:spacing w:before="100" w:beforeAutospacing="1" w:after="100" w:afterAutospacing="1"/>
        <w:rPr>
          <w:ins w:id="973" w:author="GIBSON Lynda" w:date="2017-05-16T16:26:00Z"/>
          <w:color w:val="000000"/>
        </w:rPr>
        <w:pPrChange w:id="974" w:author="GIBSON Lynda" w:date="2017-05-16T16:29:00Z">
          <w:pPr>
            <w:autoSpaceDE w:val="0"/>
            <w:autoSpaceDN w:val="0"/>
            <w:adjustRightInd w:val="0"/>
            <w:spacing w:before="100" w:beforeAutospacing="1" w:after="100" w:afterAutospacing="1"/>
            <w:ind w:left="90"/>
          </w:pPr>
        </w:pPrChange>
      </w:pPr>
      <w:ins w:id="975" w:author="GIBSON Lynda" w:date="2017-05-16T16:26:00Z">
        <w:r>
          <w:rPr>
            <w:color w:val="000000"/>
          </w:rPr>
          <w:t>(d) Closure report</w:t>
        </w:r>
      </w:ins>
      <w:ins w:id="976" w:author="Daniel DeFehr" w:date="2018-12-17T08:41:00Z">
        <w:r>
          <w:rPr>
            <w:color w:val="000000"/>
          </w:rPr>
          <w:t xml:space="preserve"> </w:t>
        </w:r>
      </w:ins>
      <w:ins w:id="977" w:author="EBERSOLE Gerald [2]" w:date="2019-03-08T11:21:00Z">
        <w:r>
          <w:rPr>
            <w:color w:val="000000"/>
          </w:rPr>
          <w:t xml:space="preserve">specified in </w:t>
        </w:r>
      </w:ins>
      <w:ins w:id="978" w:author="Daniel DeFehr" w:date="2018-12-17T08:41:00Z">
        <w:r>
          <w:rPr>
            <w:color w:val="000000"/>
          </w:rPr>
          <w:t xml:space="preserve">40 C.F.R. </w:t>
        </w:r>
        <w:proofErr w:type="gramStart"/>
        <w:r>
          <w:rPr>
            <w:color w:val="000000"/>
          </w:rPr>
          <w:t>60.38f(</w:t>
        </w:r>
        <w:proofErr w:type="gramEnd"/>
        <w:r>
          <w:rPr>
            <w:color w:val="000000"/>
          </w:rPr>
          <w:t>f)</w:t>
        </w:r>
      </w:ins>
      <w:ins w:id="979" w:author="GIBSON Lynda" w:date="2017-05-16T16:26:00Z">
        <w:r>
          <w:rPr>
            <w:color w:val="000000"/>
          </w:rPr>
          <w:t>.</w:t>
        </w:r>
      </w:ins>
    </w:p>
    <w:p w14:paraId="72EB8E51" w14:textId="77777777" w:rsidR="008D62E2" w:rsidRPr="004B25BD" w:rsidRDefault="008D62E2">
      <w:pPr>
        <w:autoSpaceDE w:val="0"/>
        <w:autoSpaceDN w:val="0"/>
        <w:adjustRightInd w:val="0"/>
        <w:spacing w:before="100" w:beforeAutospacing="1" w:after="100" w:afterAutospacing="1"/>
        <w:rPr>
          <w:ins w:id="980" w:author="GIBSON Lynda" w:date="2017-05-16T16:26:00Z"/>
          <w:color w:val="000000"/>
        </w:rPr>
        <w:pPrChange w:id="981" w:author="GIBSON Lynda" w:date="2017-05-16T16:29:00Z">
          <w:pPr>
            <w:autoSpaceDE w:val="0"/>
            <w:autoSpaceDN w:val="0"/>
            <w:adjustRightInd w:val="0"/>
            <w:spacing w:before="100" w:beforeAutospacing="1" w:after="100" w:afterAutospacing="1"/>
            <w:ind w:left="90"/>
          </w:pPr>
        </w:pPrChange>
      </w:pPr>
      <w:ins w:id="982" w:author="GIBSON Lynda" w:date="2017-05-16T16:26:00Z">
        <w:r>
          <w:rPr>
            <w:color w:val="000000"/>
          </w:rPr>
          <w:t>(e) Equipment removal report</w:t>
        </w:r>
      </w:ins>
      <w:ins w:id="983" w:author="Daniel DeFehr" w:date="2018-12-17T08:41:00Z">
        <w:r>
          <w:rPr>
            <w:color w:val="000000"/>
          </w:rPr>
          <w:t xml:space="preserve"> </w:t>
        </w:r>
      </w:ins>
      <w:ins w:id="984" w:author="EBERSOLE Gerald [2]" w:date="2019-03-08T11:21:00Z">
        <w:r>
          <w:rPr>
            <w:color w:val="000000"/>
          </w:rPr>
          <w:t xml:space="preserve">specified in </w:t>
        </w:r>
      </w:ins>
      <w:ins w:id="985" w:author="Daniel DeFehr" w:date="2018-12-17T08:41:00Z">
        <w:r>
          <w:rPr>
            <w:color w:val="000000"/>
          </w:rPr>
          <w:t xml:space="preserve">40 C.F.R. </w:t>
        </w:r>
        <w:proofErr w:type="gramStart"/>
        <w:r>
          <w:rPr>
            <w:color w:val="000000"/>
          </w:rPr>
          <w:t>60.38f(</w:t>
        </w:r>
        <w:proofErr w:type="gramEnd"/>
        <w:r>
          <w:rPr>
            <w:color w:val="000000"/>
          </w:rPr>
          <w:t>g)</w:t>
        </w:r>
      </w:ins>
      <w:ins w:id="986" w:author="GIBSON Lynda" w:date="2017-05-16T16:26:00Z">
        <w:r>
          <w:rPr>
            <w:color w:val="000000"/>
          </w:rPr>
          <w:t>.</w:t>
        </w:r>
      </w:ins>
    </w:p>
    <w:p w14:paraId="51BFB6C8" w14:textId="77777777" w:rsidR="008D62E2" w:rsidRPr="004B25BD" w:rsidRDefault="008D62E2">
      <w:pPr>
        <w:autoSpaceDE w:val="0"/>
        <w:autoSpaceDN w:val="0"/>
        <w:adjustRightInd w:val="0"/>
        <w:spacing w:before="100" w:beforeAutospacing="1" w:after="100" w:afterAutospacing="1"/>
        <w:rPr>
          <w:ins w:id="987" w:author="GIBSON Lynda" w:date="2017-05-16T16:26:00Z"/>
          <w:color w:val="000000"/>
        </w:rPr>
        <w:pPrChange w:id="988" w:author="GIBSON Lynda" w:date="2017-05-16T16:29:00Z">
          <w:pPr>
            <w:autoSpaceDE w:val="0"/>
            <w:autoSpaceDN w:val="0"/>
            <w:adjustRightInd w:val="0"/>
            <w:spacing w:before="100" w:beforeAutospacing="1" w:after="100" w:afterAutospacing="1"/>
            <w:ind w:left="90"/>
          </w:pPr>
        </w:pPrChange>
      </w:pPr>
      <w:ins w:id="989" w:author="GIBSON Lynda" w:date="2017-05-16T16:26:00Z">
        <w:r>
          <w:rPr>
            <w:color w:val="000000"/>
          </w:rPr>
          <w:lastRenderedPageBreak/>
          <w:t>(f) Initial annual report</w:t>
        </w:r>
      </w:ins>
      <w:ins w:id="990" w:author="Daniel DeFehr" w:date="2018-12-17T08:41:00Z">
        <w:r>
          <w:rPr>
            <w:color w:val="000000"/>
          </w:rPr>
          <w:t xml:space="preserve"> </w:t>
        </w:r>
      </w:ins>
      <w:ins w:id="991" w:author="EBERSOLE Gerald [2]" w:date="2019-03-08T11:21:00Z">
        <w:r>
          <w:rPr>
            <w:color w:val="000000"/>
          </w:rPr>
          <w:t xml:space="preserve">specified in </w:t>
        </w:r>
      </w:ins>
      <w:ins w:id="992" w:author="Daniel DeFehr" w:date="2018-12-17T08:41:00Z">
        <w:r>
          <w:rPr>
            <w:color w:val="000000"/>
          </w:rPr>
          <w:t xml:space="preserve">40 C.F.R. </w:t>
        </w:r>
        <w:proofErr w:type="gramStart"/>
        <w:r>
          <w:rPr>
            <w:color w:val="000000"/>
          </w:rPr>
          <w:t>60.38f(</w:t>
        </w:r>
        <w:proofErr w:type="gramEnd"/>
        <w:r>
          <w:rPr>
            <w:color w:val="000000"/>
          </w:rPr>
          <w:t>h)</w:t>
        </w:r>
      </w:ins>
      <w:ins w:id="993" w:author="GIBSON Lynda" w:date="2017-05-16T16:26:00Z">
        <w:r>
          <w:rPr>
            <w:color w:val="000000"/>
          </w:rPr>
          <w:t>.</w:t>
        </w:r>
      </w:ins>
    </w:p>
    <w:p w14:paraId="42D3EC26" w14:textId="77777777" w:rsidR="008D62E2" w:rsidRDefault="008D62E2" w:rsidP="00E8597C">
      <w:pPr>
        <w:spacing w:after="100" w:afterAutospacing="1"/>
        <w:ind w:right="144"/>
        <w:rPr>
          <w:ins w:id="994" w:author="GIBSON Lynda" w:date="2017-05-16T16:26:00Z"/>
        </w:rPr>
      </w:pPr>
      <w:ins w:id="995" w:author="GIBSON Lynda" w:date="2017-05-16T16:26:00Z">
        <w:r>
          <w:rPr>
            <w:color w:val="000000"/>
          </w:rPr>
          <w:t>(g) Initial performance test</w:t>
        </w:r>
      </w:ins>
      <w:ins w:id="996" w:author="Daniel DeFehr" w:date="2018-12-17T08:41:00Z">
        <w:r>
          <w:rPr>
            <w:color w:val="000000"/>
          </w:rPr>
          <w:t xml:space="preserve"> </w:t>
        </w:r>
      </w:ins>
      <w:ins w:id="997" w:author="EBERSOLE Gerald [2]" w:date="2019-03-08T11:21:00Z">
        <w:r>
          <w:rPr>
            <w:color w:val="000000"/>
          </w:rPr>
          <w:t xml:space="preserve">specified in </w:t>
        </w:r>
      </w:ins>
      <w:ins w:id="998" w:author="Daniel DeFehr" w:date="2018-12-17T08:41:00Z">
        <w:r>
          <w:rPr>
            <w:color w:val="000000"/>
          </w:rPr>
          <w:t xml:space="preserve">40 C.F.R. </w:t>
        </w:r>
        <w:proofErr w:type="gramStart"/>
        <w:r>
          <w:rPr>
            <w:color w:val="000000"/>
          </w:rPr>
          <w:t>60.38f(</w:t>
        </w:r>
        <w:proofErr w:type="spellStart"/>
        <w:proofErr w:type="gramEnd"/>
        <w:r>
          <w:rPr>
            <w:color w:val="000000"/>
          </w:rPr>
          <w:t>i</w:t>
        </w:r>
        <w:proofErr w:type="spellEnd"/>
        <w:r>
          <w:rPr>
            <w:color w:val="000000"/>
          </w:rPr>
          <w:t>)</w:t>
        </w:r>
      </w:ins>
      <w:ins w:id="999" w:author="GIBSON Lynda" w:date="2017-05-16T16:26:00Z">
        <w:r>
          <w:rPr>
            <w:color w:val="000000"/>
          </w:rPr>
          <w:t>.</w:t>
        </w:r>
      </w:ins>
    </w:p>
    <w:p w14:paraId="5717514F" w14:textId="77777777" w:rsidR="008D62E2" w:rsidRPr="00864EB4" w:rsidRDefault="008D62E2" w:rsidP="00E8597C">
      <w:pPr>
        <w:spacing w:after="100" w:afterAutospacing="1"/>
        <w:ind w:right="144"/>
      </w:pPr>
      <w:r w:rsidRPr="00864EB4">
        <w:t>(</w:t>
      </w:r>
      <w:ins w:id="1000" w:author="GIBSON Lynda" w:date="2017-05-17T09:36:00Z">
        <w:r>
          <w:t>1</w:t>
        </w:r>
      </w:ins>
      <w:ins w:id="1001" w:author="EBERSOLE Gerald" w:date="2017-10-06T14:18:00Z">
        <w:r>
          <w:t>5</w:t>
        </w:r>
      </w:ins>
      <w:ins w:id="1002" w:author="EBERSOLE Gerald [2]" w:date="2019-03-15T11:33:00Z">
        <w:r>
          <w:t xml:space="preserve">) Reporting requirements. </w:t>
        </w:r>
      </w:ins>
      <w:ins w:id="1003" w:author="EBERSOLE Gerald" w:date="2017-05-19T14:15:00Z">
        <w:r>
          <w:t>T</w:t>
        </w:r>
      </w:ins>
      <w:ins w:id="1004" w:author="EBERSOLE Gerald" w:date="2017-05-19T14:13:00Z">
        <w:r>
          <w:t xml:space="preserve">he owner or operator of a municipal solid waste landfill </w:t>
        </w:r>
      </w:ins>
      <w:ins w:id="1005" w:author="EBERSOLE Gerald" w:date="2017-05-19T14:15:00Z">
        <w:r>
          <w:t xml:space="preserve">subject to this rule </w:t>
        </w:r>
      </w:ins>
      <w:ins w:id="1006" w:author="EBERSOLE Gerald" w:date="2017-05-19T14:13:00Z">
        <w:r>
          <w:t>must meet the re</w:t>
        </w:r>
      </w:ins>
      <w:ins w:id="1007" w:author="EBERSOLE Gerald" w:date="2017-05-19T14:14:00Z">
        <w:r>
          <w:t>port</w:t>
        </w:r>
      </w:ins>
      <w:ins w:id="1008" w:author="EBERSOLE Gerald" w:date="2017-05-19T14:13:00Z">
        <w:r>
          <w:t>ing requirements of 40 C.F.R. 60.3</w:t>
        </w:r>
      </w:ins>
      <w:ins w:id="1009" w:author="EBERSOLE Gerald" w:date="2017-05-19T14:14:00Z">
        <w:r>
          <w:t>8</w:t>
        </w:r>
      </w:ins>
      <w:ins w:id="1010" w:author="EBERSOLE Gerald" w:date="2017-05-19T14:13:00Z">
        <w:r>
          <w:t>f, as applicable.</w:t>
        </w:r>
      </w:ins>
    </w:p>
    <w:p w14:paraId="349725EE" w14:textId="77777777" w:rsidR="008D62E2" w:rsidRDefault="008D62E2" w:rsidP="00E8597C">
      <w:pPr>
        <w:spacing w:after="100" w:afterAutospacing="1"/>
        <w:ind w:right="144"/>
        <w:rPr>
          <w:ins w:id="1011" w:author="GIBSON Lynda" w:date="2017-05-17T13:15:00Z"/>
        </w:rPr>
      </w:pPr>
      <w:ins w:id="1012" w:author="GIBSON Lynda" w:date="2017-05-17T13:13:00Z">
        <w:r>
          <w:t>(1</w:t>
        </w:r>
      </w:ins>
      <w:ins w:id="1013" w:author="EBERSOLE Gerald" w:date="2017-10-06T14:18:00Z">
        <w:r>
          <w:t>6</w:t>
        </w:r>
      </w:ins>
      <w:ins w:id="1014" w:author="GIBSON Lynda" w:date="2017-05-17T13:13:00Z">
        <w:r>
          <w:t>)</w:t>
        </w:r>
      </w:ins>
      <w:ins w:id="1015" w:author="GIBSON Lynda" w:date="2017-05-17T13:14:00Z">
        <w:r>
          <w:t xml:space="preserve"> Recordkeeping guidelines.</w:t>
        </w:r>
      </w:ins>
      <w:ins w:id="1016" w:author="EBERSOLE Gerald" w:date="2017-05-19T14:11:00Z">
        <w:r>
          <w:t xml:space="preserve"> </w:t>
        </w:r>
      </w:ins>
      <w:ins w:id="1017" w:author="EBERSOLE Gerald" w:date="2017-05-19T14:15:00Z">
        <w:r>
          <w:t>T</w:t>
        </w:r>
      </w:ins>
      <w:ins w:id="1018" w:author="EBERSOLE Gerald" w:date="2017-05-19T14:11:00Z">
        <w:r>
          <w:t xml:space="preserve">he owner or operator of a municipal solid waste landfill </w:t>
        </w:r>
      </w:ins>
      <w:ins w:id="1019" w:author="EBERSOLE Gerald" w:date="2017-05-19T14:15:00Z">
        <w:r>
          <w:t xml:space="preserve">subject to this rule </w:t>
        </w:r>
      </w:ins>
      <w:ins w:id="1020" w:author="EBERSOLE Gerald" w:date="2017-05-19T14:11:00Z">
        <w:r>
          <w:t>must meet the recordkeeping requirements of 40 C.F.R. 60.39f</w:t>
        </w:r>
      </w:ins>
      <w:ins w:id="1021" w:author="EBERSOLE Gerald" w:date="2017-05-19T14:12:00Z">
        <w:r>
          <w:t>, as applicable</w:t>
        </w:r>
      </w:ins>
      <w:ins w:id="1022" w:author="EBERSOLE Gerald" w:date="2017-05-19T14:11:00Z">
        <w:r>
          <w:t xml:space="preserve">. </w:t>
        </w:r>
      </w:ins>
    </w:p>
    <w:p w14:paraId="2596FA52" w14:textId="77777777" w:rsidR="008D62E2" w:rsidRPr="00864EB4" w:rsidRDefault="008D62E2" w:rsidP="00E8597C">
      <w:pPr>
        <w:spacing w:after="100" w:afterAutospacing="1"/>
        <w:ind w:right="144"/>
      </w:pPr>
      <w:ins w:id="1023" w:author="EBERSOLE Gerald [2]" w:date="2019-03-15T11:34:00Z">
        <w:r>
          <w:t>(</w:t>
        </w:r>
      </w:ins>
      <w:ins w:id="1024" w:author="GIBSON Lynda" w:date="2017-05-17T09:36:00Z">
        <w:r>
          <w:t>1</w:t>
        </w:r>
      </w:ins>
      <w:ins w:id="1025" w:author="EBERSOLE Gerald" w:date="2017-10-06T14:19:00Z">
        <w:r>
          <w:t>7</w:t>
        </w:r>
      </w:ins>
      <w:ins w:id="1026" w:author="EBERSOLE Gerald [2]" w:date="2019-03-15T11:34:00Z">
        <w:r>
          <w:t xml:space="preserve">) Definitions. </w:t>
        </w:r>
      </w:ins>
      <w:ins w:id="1027" w:author="GIBSON Lynda" w:date="2017-05-17T10:40:00Z">
        <w:r>
          <w:t>Terms</w:t>
        </w:r>
      </w:ins>
      <w:ins w:id="1028" w:author="EBERSOLE Gerald [2]" w:date="2019-03-15T11:34:00Z">
        <w:r>
          <w:t xml:space="preserve"> used in this rule</w:t>
        </w:r>
      </w:ins>
      <w:ins w:id="1029" w:author="GIBSON Lynda" w:date="2017-05-17T10:40:00Z">
        <w:r w:rsidRPr="00C740FA">
          <w:t xml:space="preserve"> </w:t>
        </w:r>
        <w:r w:rsidRPr="003A6272">
          <w:t xml:space="preserve">are as defined in 40 </w:t>
        </w:r>
      </w:ins>
      <w:ins w:id="1030" w:author="HNIDEY Emil" w:date="2017-05-18T09:50:00Z">
        <w:r>
          <w:t>C.F.R.</w:t>
        </w:r>
      </w:ins>
      <w:ins w:id="1031" w:author="GIBSON Lynda" w:date="2017-05-17T10:40:00Z">
        <w:r w:rsidRPr="003A6272">
          <w:t xml:space="preserve"> 60.</w:t>
        </w:r>
      </w:ins>
      <w:ins w:id="1032" w:author="GIBSON Lynda" w:date="2017-05-17T10:41:00Z">
        <w:r>
          <w:t>41f</w:t>
        </w:r>
      </w:ins>
      <w:ins w:id="1033" w:author="GIBSON Lynda" w:date="2017-05-17T10:40:00Z">
        <w:r>
          <w:t>.</w:t>
        </w:r>
      </w:ins>
      <w:r w:rsidRPr="00864EB4">
        <w:t xml:space="preserve"> </w:t>
      </w:r>
    </w:p>
    <w:p w14:paraId="2C0DF3FB" w14:textId="77777777" w:rsidR="008D62E2" w:rsidRDefault="008D62E2" w:rsidP="00E8597C">
      <w:pPr>
        <w:spacing w:after="100" w:afterAutospacing="1"/>
        <w:ind w:right="144"/>
        <w:rPr>
          <w:ins w:id="1034" w:author="EBERSOLE Gerald [2]" w:date="2019-03-15T11:35:00Z"/>
        </w:rPr>
      </w:pPr>
      <w:r w:rsidRPr="004E721D">
        <w:rPr>
          <w:b/>
        </w:rPr>
        <w:t>Statutory/Other Authority:</w:t>
      </w:r>
      <w:r w:rsidRPr="004E721D">
        <w:t> </w:t>
      </w:r>
      <w:r w:rsidRPr="004E721D">
        <w:rPr>
          <w:color w:val="auto"/>
          <w:rPrChange w:id="1035" w:author="EBERSOLE Gerald [2]" w:date="2019-03-15T11:35:00Z">
            <w:rPr>
              <w:rFonts w:ascii="Lato" w:hAnsi="Lato"/>
              <w:color w:val="333333"/>
              <w:sz w:val="20"/>
              <w:szCs w:val="20"/>
              <w:shd w:val="clear" w:color="auto" w:fill="F5F5F5"/>
            </w:rPr>
          </w:rPrChange>
        </w:rPr>
        <w:t>ORS 468.020, 468A.025, 468A.040 &amp; 468A.050</w:t>
      </w:r>
      <w:r w:rsidRPr="004E721D">
        <w:rPr>
          <w:color w:val="auto"/>
          <w:rPrChange w:id="1036" w:author="EBERSOLE Gerald [2]" w:date="2019-03-15T11:35:00Z">
            <w:rPr>
              <w:rFonts w:ascii="Lato" w:hAnsi="Lato"/>
              <w:color w:val="333333"/>
              <w:sz w:val="20"/>
              <w:szCs w:val="20"/>
            </w:rPr>
          </w:rPrChange>
        </w:rPr>
        <w:br/>
      </w:r>
      <w:r w:rsidRPr="004E721D">
        <w:rPr>
          <w:b/>
        </w:rPr>
        <w:t>Statutes/Other Implemented:</w:t>
      </w:r>
      <w:r w:rsidRPr="004E721D">
        <w:t> </w:t>
      </w:r>
      <w:r w:rsidRPr="004E721D">
        <w:rPr>
          <w:color w:val="auto"/>
          <w:rPrChange w:id="1037" w:author="EBERSOLE Gerald [2]" w:date="2019-03-15T11:35:00Z">
            <w:rPr>
              <w:rFonts w:ascii="Lato" w:hAnsi="Lato"/>
              <w:color w:val="333333"/>
              <w:sz w:val="20"/>
              <w:szCs w:val="20"/>
              <w:shd w:val="clear" w:color="auto" w:fill="F5F5F5"/>
            </w:rPr>
          </w:rPrChange>
        </w:rPr>
        <w:t>ORS 468A.025, 468A.040 &amp; 468A.050</w:t>
      </w:r>
      <w:r w:rsidRPr="004E721D">
        <w:rPr>
          <w:color w:val="auto"/>
          <w:rPrChange w:id="1038" w:author="EBERSOLE Gerald [2]" w:date="2019-03-15T11:35:00Z">
            <w:rPr>
              <w:rFonts w:ascii="Lato" w:hAnsi="Lato"/>
              <w:color w:val="333333"/>
              <w:sz w:val="20"/>
              <w:szCs w:val="20"/>
            </w:rPr>
          </w:rPrChange>
        </w:rPr>
        <w:br/>
      </w:r>
      <w:r w:rsidRPr="004E721D">
        <w:rPr>
          <w:b/>
        </w:rPr>
        <w:t>History</w:t>
      </w:r>
      <w:proofErr w:type="gramStart"/>
      <w:r w:rsidRPr="004E721D">
        <w:rPr>
          <w:b/>
        </w:rPr>
        <w:t>:</w:t>
      </w:r>
      <w:proofErr w:type="gramEnd"/>
      <w:r w:rsidRPr="004E721D">
        <w:rPr>
          <w:color w:val="auto"/>
          <w:rPrChange w:id="1039" w:author="EBERSOLE Gerald [2]" w:date="2019-03-15T11:35:00Z">
            <w:rPr>
              <w:rFonts w:ascii="Lato" w:hAnsi="Lato"/>
              <w:color w:val="333333"/>
              <w:sz w:val="20"/>
              <w:szCs w:val="20"/>
            </w:rPr>
          </w:rPrChange>
        </w:rPr>
        <w:br/>
      </w:r>
      <w:r>
        <w:fldChar w:fldCharType="begin"/>
      </w:r>
      <w:r>
        <w:instrText xml:space="preserve"> HYPERLINK "https://secure.sos.state.or.us/oard/viewReceiptPDF.action?filingRsn=37647" </w:instrText>
      </w:r>
      <w:r>
        <w:fldChar w:fldCharType="separate"/>
      </w:r>
      <w:r w:rsidRPr="004E721D">
        <w:rPr>
          <w:color w:val="auto"/>
          <w:rPrChange w:id="1040" w:author="EBERSOLE Gerald [2]" w:date="2019-03-15T11:35:00Z">
            <w:rPr>
              <w:rStyle w:val="Hyperlink"/>
              <w:rFonts w:ascii="Lato" w:hAnsi="Lato"/>
              <w:color w:val="0082DF"/>
              <w:sz w:val="20"/>
              <w:szCs w:val="20"/>
              <w:shd w:val="clear" w:color="auto" w:fill="F5F5F5"/>
            </w:rPr>
          </w:rPrChange>
        </w:rPr>
        <w:t>DEQ 146-2018, minor correction filed 04/11/2018, effective 04/11/2018</w:t>
      </w:r>
      <w:r>
        <w:fldChar w:fldCharType="end"/>
      </w:r>
      <w:r w:rsidRPr="004E721D">
        <w:rPr>
          <w:color w:val="auto"/>
          <w:rPrChange w:id="1041" w:author="EBERSOLE Gerald [2]" w:date="2019-03-15T11:35:00Z">
            <w:rPr>
              <w:rFonts w:ascii="Lato" w:hAnsi="Lato"/>
              <w:color w:val="333333"/>
              <w:sz w:val="20"/>
              <w:szCs w:val="20"/>
            </w:rPr>
          </w:rPrChange>
        </w:rPr>
        <w:br/>
        <w:t xml:space="preserve">DEQ 7-2015, f. &amp; cert. </w:t>
      </w:r>
      <w:proofErr w:type="spellStart"/>
      <w:r w:rsidRPr="004E721D">
        <w:rPr>
          <w:color w:val="auto"/>
          <w:rPrChange w:id="1042" w:author="EBERSOLE Gerald [2]" w:date="2019-03-15T11:35:00Z">
            <w:rPr>
              <w:rFonts w:ascii="Lato" w:hAnsi="Lato"/>
              <w:color w:val="333333"/>
              <w:sz w:val="20"/>
              <w:szCs w:val="20"/>
              <w:shd w:val="clear" w:color="auto" w:fill="F5F5F5"/>
            </w:rPr>
          </w:rPrChange>
        </w:rPr>
        <w:t>ef</w:t>
      </w:r>
      <w:proofErr w:type="spellEnd"/>
      <w:r w:rsidRPr="004E721D">
        <w:rPr>
          <w:color w:val="auto"/>
          <w:rPrChange w:id="1043" w:author="EBERSOLE Gerald [2]" w:date="2019-03-15T11:35:00Z">
            <w:rPr>
              <w:rFonts w:ascii="Lato" w:hAnsi="Lato"/>
              <w:color w:val="333333"/>
              <w:sz w:val="20"/>
              <w:szCs w:val="20"/>
              <w:shd w:val="clear" w:color="auto" w:fill="F5F5F5"/>
            </w:rPr>
          </w:rPrChange>
        </w:rPr>
        <w:t>. 4-16-15</w:t>
      </w:r>
      <w:r w:rsidRPr="004E721D">
        <w:rPr>
          <w:color w:val="auto"/>
          <w:rPrChange w:id="1044" w:author="EBERSOLE Gerald [2]" w:date="2019-03-15T11:35:00Z">
            <w:rPr>
              <w:rFonts w:ascii="Lato" w:hAnsi="Lato"/>
              <w:color w:val="333333"/>
              <w:sz w:val="20"/>
              <w:szCs w:val="20"/>
            </w:rPr>
          </w:rPrChange>
        </w:rPr>
        <w:br/>
        <w:t xml:space="preserve">DEQ 14-1999, f. &amp; cert. </w:t>
      </w:r>
      <w:proofErr w:type="spellStart"/>
      <w:r w:rsidRPr="004E721D">
        <w:rPr>
          <w:color w:val="auto"/>
          <w:rPrChange w:id="1045" w:author="EBERSOLE Gerald [2]" w:date="2019-03-15T11:35:00Z">
            <w:rPr>
              <w:rFonts w:ascii="Lato" w:hAnsi="Lato"/>
              <w:color w:val="333333"/>
              <w:sz w:val="20"/>
              <w:szCs w:val="20"/>
              <w:shd w:val="clear" w:color="auto" w:fill="F5F5F5"/>
            </w:rPr>
          </w:rPrChange>
        </w:rPr>
        <w:t>ef</w:t>
      </w:r>
      <w:proofErr w:type="spellEnd"/>
      <w:r w:rsidRPr="004E721D">
        <w:rPr>
          <w:color w:val="auto"/>
          <w:rPrChange w:id="1046" w:author="EBERSOLE Gerald [2]" w:date="2019-03-15T11:35:00Z">
            <w:rPr>
              <w:rFonts w:ascii="Lato" w:hAnsi="Lato"/>
              <w:color w:val="333333"/>
              <w:sz w:val="20"/>
              <w:szCs w:val="20"/>
              <w:shd w:val="clear" w:color="auto" w:fill="F5F5F5"/>
            </w:rPr>
          </w:rPrChange>
        </w:rPr>
        <w:t>. 10-14-99, Renumbered from 340-025-0745</w:t>
      </w:r>
      <w:r w:rsidRPr="004E721D">
        <w:rPr>
          <w:color w:val="auto"/>
          <w:rPrChange w:id="1047" w:author="EBERSOLE Gerald [2]" w:date="2019-03-15T11:35:00Z">
            <w:rPr>
              <w:rFonts w:ascii="Lato" w:hAnsi="Lato"/>
              <w:color w:val="333333"/>
              <w:sz w:val="20"/>
              <w:szCs w:val="20"/>
            </w:rPr>
          </w:rPrChange>
        </w:rPr>
        <w:br/>
        <w:t xml:space="preserve">DEQ 22-1998, f. &amp; cert. </w:t>
      </w:r>
      <w:proofErr w:type="spellStart"/>
      <w:r w:rsidRPr="004E721D">
        <w:rPr>
          <w:color w:val="auto"/>
          <w:rPrChange w:id="1048" w:author="EBERSOLE Gerald [2]" w:date="2019-03-15T11:35:00Z">
            <w:rPr>
              <w:rFonts w:ascii="Lato" w:hAnsi="Lato"/>
              <w:color w:val="333333"/>
              <w:sz w:val="20"/>
              <w:szCs w:val="20"/>
              <w:shd w:val="clear" w:color="auto" w:fill="F5F5F5"/>
            </w:rPr>
          </w:rPrChange>
        </w:rPr>
        <w:t>ef</w:t>
      </w:r>
      <w:proofErr w:type="spellEnd"/>
      <w:r w:rsidRPr="004E721D">
        <w:rPr>
          <w:color w:val="auto"/>
          <w:rPrChange w:id="1049" w:author="EBERSOLE Gerald [2]" w:date="2019-03-15T11:35:00Z">
            <w:rPr>
              <w:rFonts w:ascii="Lato" w:hAnsi="Lato"/>
              <w:color w:val="333333"/>
              <w:sz w:val="20"/>
              <w:szCs w:val="20"/>
              <w:shd w:val="clear" w:color="auto" w:fill="F5F5F5"/>
            </w:rPr>
          </w:rPrChange>
        </w:rPr>
        <w:t>. 10-21-98</w:t>
      </w:r>
      <w:r w:rsidRPr="004E721D">
        <w:rPr>
          <w:color w:val="auto"/>
          <w:rPrChange w:id="1050" w:author="EBERSOLE Gerald [2]" w:date="2019-03-15T11:35:00Z">
            <w:rPr>
              <w:rFonts w:ascii="Lato" w:hAnsi="Lato"/>
              <w:color w:val="333333"/>
              <w:sz w:val="20"/>
              <w:szCs w:val="20"/>
            </w:rPr>
          </w:rPrChange>
        </w:rPr>
        <w:br/>
        <w:t xml:space="preserve">DEQ 8-1997, f. &amp; cert. </w:t>
      </w:r>
      <w:proofErr w:type="spellStart"/>
      <w:r w:rsidRPr="004E721D">
        <w:rPr>
          <w:color w:val="auto"/>
          <w:rPrChange w:id="1051" w:author="EBERSOLE Gerald [2]" w:date="2019-03-15T11:35:00Z">
            <w:rPr>
              <w:rFonts w:ascii="Lato" w:hAnsi="Lato"/>
              <w:color w:val="333333"/>
              <w:sz w:val="20"/>
              <w:szCs w:val="20"/>
              <w:shd w:val="clear" w:color="auto" w:fill="F5F5F5"/>
            </w:rPr>
          </w:rPrChange>
        </w:rPr>
        <w:t>ef</w:t>
      </w:r>
      <w:proofErr w:type="spellEnd"/>
      <w:r w:rsidRPr="004E721D">
        <w:rPr>
          <w:color w:val="auto"/>
          <w:rPrChange w:id="1052" w:author="EBERSOLE Gerald [2]" w:date="2019-03-15T11:35:00Z">
            <w:rPr>
              <w:rFonts w:ascii="Lato" w:hAnsi="Lato"/>
              <w:color w:val="333333"/>
              <w:sz w:val="20"/>
              <w:szCs w:val="20"/>
              <w:shd w:val="clear" w:color="auto" w:fill="F5F5F5"/>
            </w:rPr>
          </w:rPrChange>
        </w:rPr>
        <w:t>. 5-6-97</w:t>
      </w:r>
    </w:p>
    <w:p w14:paraId="2E55B602" w14:textId="77777777" w:rsidR="008D62E2" w:rsidRPr="005D5E8F" w:rsidRDefault="008D62E2" w:rsidP="00E8597C">
      <w:pPr>
        <w:spacing w:after="100" w:afterAutospacing="1"/>
        <w:ind w:right="144"/>
        <w:jc w:val="center"/>
        <w:rPr>
          <w:b/>
        </w:rPr>
      </w:pPr>
      <w:r w:rsidRPr="005D5E8F">
        <w:rPr>
          <w:b/>
        </w:rPr>
        <w:t>DIVISION 238</w:t>
      </w:r>
    </w:p>
    <w:p w14:paraId="29342BB1" w14:textId="77777777" w:rsidR="008D62E2" w:rsidRPr="005D5E8F" w:rsidRDefault="008D62E2" w:rsidP="00E8597C">
      <w:pPr>
        <w:spacing w:after="100" w:afterAutospacing="1"/>
        <w:ind w:right="144"/>
        <w:jc w:val="center"/>
        <w:rPr>
          <w:b/>
        </w:rPr>
      </w:pPr>
      <w:r w:rsidRPr="005D5E8F">
        <w:rPr>
          <w:b/>
        </w:rPr>
        <w:t>NEW SOURCE PERFORMANCE STANDARDS</w:t>
      </w:r>
    </w:p>
    <w:p w14:paraId="517CEB48" w14:textId="77777777" w:rsidR="008D62E2" w:rsidRDefault="008D62E2" w:rsidP="00E8597C">
      <w:pPr>
        <w:spacing w:after="100" w:afterAutospacing="1"/>
        <w:ind w:right="144"/>
        <w:rPr>
          <w:ins w:id="1053" w:author="Daniel DeFehr" w:date="2019-02-27T12:24:00Z"/>
          <w:b/>
        </w:rPr>
      </w:pPr>
      <w:r w:rsidRPr="005D5E8F">
        <w:rPr>
          <w:b/>
        </w:rPr>
        <w:t>340-238-0040</w:t>
      </w:r>
      <w:ins w:id="1054" w:author="HNIDEY Emil" w:date="2017-05-25T10:29:00Z">
        <w:del w:id="1055" w:author="Daniel DeFehr" w:date="2019-02-27T12:24:00Z">
          <w:r w:rsidDel="004B2527">
            <w:rPr>
              <w:b/>
            </w:rPr>
            <w:delText>,</w:delText>
          </w:r>
        </w:del>
        <w:r>
          <w:rPr>
            <w:b/>
          </w:rPr>
          <w:t xml:space="preserve"> </w:t>
        </w:r>
      </w:ins>
    </w:p>
    <w:p w14:paraId="405B1C06" w14:textId="77777777" w:rsidR="008D62E2" w:rsidRPr="005D5E8F" w:rsidRDefault="008D62E2" w:rsidP="00E8597C">
      <w:pPr>
        <w:spacing w:after="100" w:afterAutospacing="1"/>
        <w:ind w:right="144"/>
        <w:rPr>
          <w:b/>
        </w:rPr>
      </w:pPr>
      <w:ins w:id="1056" w:author="HNIDEY Emil" w:date="2017-05-25T10:29:00Z">
        <w:r>
          <w:rPr>
            <w:b/>
          </w:rPr>
          <w:t>Definitions</w:t>
        </w:r>
      </w:ins>
    </w:p>
    <w:p w14:paraId="024ED71E" w14:textId="77777777" w:rsidR="008D62E2" w:rsidRPr="005D5E8F" w:rsidDel="00E1779F" w:rsidRDefault="008D62E2" w:rsidP="00E8597C">
      <w:pPr>
        <w:spacing w:after="100" w:afterAutospacing="1"/>
        <w:ind w:right="144"/>
        <w:rPr>
          <w:del w:id="1057" w:author="HNIDEY Emil" w:date="2017-05-25T10:29:00Z"/>
          <w:b/>
        </w:rPr>
      </w:pPr>
      <w:del w:id="1058" w:author="HNIDEY Emil" w:date="2017-05-25T10:29:00Z">
        <w:r w:rsidRPr="005D5E8F" w:rsidDel="00E1779F">
          <w:rPr>
            <w:b/>
          </w:rPr>
          <w:delText>Definitions</w:delText>
        </w:r>
      </w:del>
    </w:p>
    <w:p w14:paraId="259F5192" w14:textId="77777777" w:rsidR="008D62E2" w:rsidRPr="005D5E8F" w:rsidRDefault="008D62E2" w:rsidP="00E8597C">
      <w:pPr>
        <w:spacing w:after="100" w:afterAutospacing="1"/>
        <w:ind w:right="144"/>
      </w:pPr>
      <w:r w:rsidRPr="005D5E8F">
        <w:t>The definitions in OAR 340-200-0020 and this rule apply to this division. If the same term is defined in this rule and 340-200-0020, the definition in this rule applies to this division.</w:t>
      </w:r>
    </w:p>
    <w:p w14:paraId="6C09264E" w14:textId="77777777" w:rsidR="008D62E2" w:rsidRPr="005D5E8F" w:rsidRDefault="008D62E2" w:rsidP="00E8597C">
      <w:pPr>
        <w:spacing w:after="100" w:afterAutospacing="1"/>
        <w:ind w:right="144"/>
      </w:pPr>
      <w:r w:rsidRPr="005D5E8F">
        <w:t>(1) "Administrator" means the Administrator of the EPA or authorized representative.</w:t>
      </w:r>
    </w:p>
    <w:p w14:paraId="360F6E21" w14:textId="77777777" w:rsidR="008D62E2" w:rsidRPr="005D5E8F" w:rsidRDefault="008D62E2" w:rsidP="00E8597C">
      <w:pPr>
        <w:spacing w:after="100" w:afterAutospacing="1"/>
        <w:ind w:right="144"/>
      </w:pPr>
      <w:r w:rsidRPr="005D5E8F">
        <w:t>(2) "Affected facility" means, with reference to a stationary source, any apparatus to which a standard is applicable.</w:t>
      </w:r>
    </w:p>
    <w:p w14:paraId="0900C221" w14:textId="77777777" w:rsidR="008D62E2" w:rsidRPr="005D5E8F" w:rsidRDefault="008D62E2" w:rsidP="00E8597C">
      <w:pPr>
        <w:spacing w:after="100" w:afterAutospacing="1"/>
        <w:ind w:right="144"/>
      </w:pPr>
      <w:r w:rsidRPr="005D5E8F">
        <w:t xml:space="preserve">(3) "Capital expenditures" means an expenditure for a physical or operational change to an existing facility that exceeds the product of the applicable "annual asset guideline repair allowance percentage" specified in </w:t>
      </w:r>
      <w:ins w:id="1059" w:author="EBERSOLE Gerald" w:date="2017-10-20T15:56:00Z">
        <w:r>
          <w:t xml:space="preserve">the latest edition of </w:t>
        </w:r>
      </w:ins>
      <w:r w:rsidRPr="005D5E8F">
        <w:t xml:space="preserve">Internal Revenue Service (IRS) Publication 534 and the existing facility's basis, as defined by section 1012 of the Internal Revenue Code. However, the total expenditure for a physical or operational change to an </w:t>
      </w:r>
      <w:r w:rsidRPr="005D5E8F">
        <w:lastRenderedPageBreak/>
        <w:t>existing facility must not be reduced by any "excluded additions" as defined in IRS Publication 534, as would be done for tax purposes.</w:t>
      </w:r>
    </w:p>
    <w:p w14:paraId="7D24332B" w14:textId="77777777" w:rsidR="008D62E2" w:rsidRPr="005D5E8F" w:rsidRDefault="008D62E2" w:rsidP="00E8597C">
      <w:pPr>
        <w:spacing w:after="100" w:afterAutospacing="1"/>
        <w:ind w:right="144"/>
      </w:pPr>
      <w:r w:rsidRPr="005D5E8F">
        <w:t>(4) "C</w:t>
      </w:r>
      <w:r>
        <w:t>.</w:t>
      </w:r>
      <w:r w:rsidRPr="005D5E8F">
        <w:t>F</w:t>
      </w:r>
      <w:r>
        <w:t>.</w:t>
      </w:r>
      <w:r w:rsidRPr="005D5E8F">
        <w:t>R</w:t>
      </w:r>
      <w:r>
        <w:t>.</w:t>
      </w:r>
      <w:r w:rsidRPr="005D5E8F">
        <w:t xml:space="preserve">" means </w:t>
      </w:r>
      <w:r>
        <w:t>the July 1, 201</w:t>
      </w:r>
      <w:ins w:id="1060" w:author="Daniel DeFehr" w:date="2019-02-27T11:52:00Z">
        <w:r>
          <w:t>8</w:t>
        </w:r>
      </w:ins>
      <w:ins w:id="1061" w:author="EBERSOLE Gerald" w:date="2017-10-20T15:57:00Z">
        <w:del w:id="1062" w:author="Daniel DeFehr" w:date="2019-02-27T11:52:00Z">
          <w:r w:rsidDel="00995069">
            <w:delText>7</w:delText>
          </w:r>
        </w:del>
      </w:ins>
      <w:del w:id="1063" w:author="EBERSOLE Gerald" w:date="2017-10-20T15:57:00Z">
        <w:r w:rsidDel="00DE3A6B">
          <w:delText>6</w:delText>
        </w:r>
      </w:del>
      <w:r>
        <w:t xml:space="preserve"> edition </w:t>
      </w:r>
      <w:r w:rsidRPr="005D5E8F">
        <w:t>Code of Federal Regulations unless otherwise identified.</w:t>
      </w:r>
    </w:p>
    <w:p w14:paraId="70CBE7E3" w14:textId="77777777" w:rsidR="008D62E2" w:rsidRPr="005D5E8F" w:rsidRDefault="008D62E2" w:rsidP="00E8597C">
      <w:pPr>
        <w:spacing w:after="100" w:afterAutospacing="1"/>
        <w:ind w:right="144"/>
      </w:pPr>
      <w:r w:rsidRPr="005D5E8F">
        <w:t>(5) "Closed municipal solid waste landfill" (closed landfill) means a landfill in which solid waste is no longer being placed, and in which no additional solid wastes will be placed without first filing a notification of modification as prescribed under 40 C</w:t>
      </w:r>
      <w:ins w:id="1064" w:author="HNIDEY Emil" w:date="2017-05-25T10:24:00Z">
        <w:r>
          <w:t>.</w:t>
        </w:r>
      </w:ins>
      <w:r w:rsidRPr="005D5E8F">
        <w:t>F</w:t>
      </w:r>
      <w:ins w:id="1065" w:author="HNIDEY Emil" w:date="2017-05-25T10:24:00Z">
        <w:r>
          <w:t>.</w:t>
        </w:r>
      </w:ins>
      <w:r w:rsidRPr="005D5E8F">
        <w:t>R</w:t>
      </w:r>
      <w:ins w:id="1066" w:author="HNIDEY Emil" w:date="2017-05-25T10:24:00Z">
        <w:r>
          <w:t>.</w:t>
        </w:r>
      </w:ins>
      <w:r w:rsidRPr="005D5E8F">
        <w:t xml:space="preserve"> 60.7(a)(4). Once a notification of modification has been filed, and additional solid waste is placed in the landfill, the landfill is no longer closed. </w:t>
      </w:r>
    </w:p>
    <w:p w14:paraId="598BE5A0" w14:textId="77777777" w:rsidR="008D62E2" w:rsidRPr="005D5E8F" w:rsidRDefault="008D62E2" w:rsidP="00E8597C">
      <w:pPr>
        <w:spacing w:after="100" w:afterAutospacing="1"/>
        <w:ind w:right="144"/>
      </w:pPr>
      <w:r w:rsidRPr="005D5E8F">
        <w:t>(6) "Commenced", with respect to the definition of "new source" in section 111(a</w:t>
      </w:r>
      <w:proofErr w:type="gramStart"/>
      <w:r w:rsidRPr="005D5E8F">
        <w:t>)(</w:t>
      </w:r>
      <w:proofErr w:type="gramEnd"/>
      <w:r w:rsidRPr="005D5E8F">
        <w:t>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w:t>
      </w:r>
    </w:p>
    <w:p w14:paraId="66F51632" w14:textId="77777777" w:rsidR="008D62E2" w:rsidRPr="005D5E8F" w:rsidRDefault="008D62E2" w:rsidP="00E8597C">
      <w:pPr>
        <w:spacing w:after="100" w:afterAutospacing="1"/>
        <w:ind w:right="144"/>
      </w:pPr>
      <w:r w:rsidRPr="005D5E8F">
        <w:t>(7)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w:t>
      </w:r>
    </w:p>
    <w:p w14:paraId="63616BA8" w14:textId="77777777" w:rsidR="008D62E2" w:rsidRPr="005D5E8F" w:rsidRDefault="008D62E2" w:rsidP="00E8597C">
      <w:pPr>
        <w:spacing w:after="100" w:afterAutospacing="1"/>
        <w:ind w:right="144"/>
      </w:pPr>
      <w:r w:rsidRPr="005D5E8F">
        <w:t xml:space="preserve">(8) "Existing facility", with reference to a stationary source, means any apparatus of the type for which a standard is promulgated in 40 </w:t>
      </w:r>
      <w:r>
        <w:t>C.F.R.</w:t>
      </w:r>
      <w:r w:rsidRPr="005D5E8F">
        <w:t xml:space="preserve"> Part 60, and the construction or modification of which commenced before the date of proposal by EPA of that standard; or any apparatus that could be altered in such a way as to be of that type.</w:t>
      </w:r>
    </w:p>
    <w:p w14:paraId="2B6BF0A9" w14:textId="77777777" w:rsidR="008D62E2" w:rsidRPr="005D5E8F" w:rsidRDefault="008D62E2" w:rsidP="00E8597C">
      <w:pPr>
        <w:spacing w:after="100" w:afterAutospacing="1"/>
        <w:ind w:right="144"/>
      </w:pPr>
      <w:r w:rsidRPr="005D5E8F">
        <w:t>(9) "Fixed capital cost" means the capital needed to provide all the depreciable components.</w:t>
      </w:r>
    </w:p>
    <w:p w14:paraId="66FC5B0F" w14:textId="77777777" w:rsidR="008D62E2" w:rsidRPr="005D5E8F" w:rsidRDefault="008D62E2" w:rsidP="00E8597C">
      <w:pPr>
        <w:spacing w:after="100" w:afterAutospacing="1"/>
        <w:ind w:right="144"/>
      </w:pPr>
      <w:r w:rsidRPr="005D5E8F">
        <w:t>(10) "Large municipal solid waste landfill" (large landfill) means a municipal solid waste landfill with a design capacity greater than or equal to 2.5 million megagrams or 2.5 million cubic meters.</w:t>
      </w:r>
    </w:p>
    <w:p w14:paraId="7A3E3C37" w14:textId="77777777" w:rsidR="008D62E2" w:rsidRPr="005D5E8F" w:rsidRDefault="008D62E2" w:rsidP="00E8597C">
      <w:pPr>
        <w:spacing w:after="100" w:afterAutospacing="1"/>
        <w:ind w:right="144"/>
      </w:pPr>
      <w:r w:rsidRPr="005D5E8F">
        <w:t>(11) "Modification:"</w:t>
      </w:r>
    </w:p>
    <w:p w14:paraId="40990E27" w14:textId="77777777" w:rsidR="008D62E2" w:rsidRPr="005D5E8F" w:rsidRDefault="008D62E2" w:rsidP="00E8597C">
      <w:pPr>
        <w:spacing w:after="100" w:afterAutospacing="1"/>
        <w:ind w:right="144"/>
      </w:pPr>
      <w:r w:rsidRPr="005D5E8F">
        <w:t>(a)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w:t>
      </w:r>
    </w:p>
    <w:p w14:paraId="4AC0D7E4" w14:textId="77777777" w:rsidR="008D62E2" w:rsidRPr="005D5E8F" w:rsidRDefault="008D62E2" w:rsidP="00E8597C">
      <w:pPr>
        <w:spacing w:after="100" w:afterAutospacing="1"/>
        <w:ind w:right="144"/>
      </w:pPr>
      <w:r w:rsidRPr="005D5E8F">
        <w:t>(b) As used in OAR 340-238-0100 means an action that results in an increase in the design capacity of a landfill.</w:t>
      </w:r>
    </w:p>
    <w:p w14:paraId="63272AFB" w14:textId="77777777" w:rsidR="008D62E2" w:rsidRPr="005D5E8F" w:rsidRDefault="008D62E2" w:rsidP="00E8597C">
      <w:pPr>
        <w:spacing w:after="100" w:afterAutospacing="1"/>
        <w:ind w:right="144"/>
      </w:pPr>
      <w:r w:rsidRPr="005D5E8F">
        <w:lastRenderedPageBreak/>
        <w:t>(12)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14:paraId="70A8C143" w14:textId="77777777" w:rsidR="008D62E2" w:rsidRPr="005D5E8F" w:rsidRDefault="008D62E2" w:rsidP="00E8597C">
      <w:pPr>
        <w:spacing w:after="100" w:afterAutospacing="1"/>
        <w:ind w:right="144"/>
      </w:pPr>
      <w:r w:rsidRPr="005D5E8F">
        <w:t>(13) "New municipal solid waste landfill" (new landfill) means a municipal solid waste landfill that began construction, reconstruction or modification or began accepting waste on or after 5/30/91.</w:t>
      </w:r>
    </w:p>
    <w:p w14:paraId="150B1EA1" w14:textId="77777777" w:rsidR="008D62E2" w:rsidRPr="005D5E8F" w:rsidRDefault="008D62E2" w:rsidP="00E8597C">
      <w:pPr>
        <w:spacing w:after="100" w:afterAutospacing="1"/>
        <w:ind w:right="144"/>
      </w:pPr>
      <w:r w:rsidRPr="005D5E8F">
        <w:t>(14) "Reconstruction" means the replacement of components of an existing facility to such an extent that:</w:t>
      </w:r>
    </w:p>
    <w:p w14:paraId="66A2C08E" w14:textId="77777777" w:rsidR="008D62E2" w:rsidRPr="005D5E8F" w:rsidRDefault="008D62E2" w:rsidP="00E8597C">
      <w:pPr>
        <w:spacing w:after="100" w:afterAutospacing="1"/>
        <w:ind w:right="144"/>
      </w:pPr>
      <w:r w:rsidRPr="005D5E8F">
        <w:t>(a) The fixed capital cost of the new components exceeds 50 percent of the fixed capital cost that would be required to construct a comparable entirely new facility; and</w:t>
      </w:r>
    </w:p>
    <w:p w14:paraId="0CC1FF06" w14:textId="77777777" w:rsidR="008D62E2" w:rsidRPr="005D5E8F" w:rsidRDefault="008D62E2" w:rsidP="00E8597C">
      <w:pPr>
        <w:spacing w:after="100" w:afterAutospacing="1"/>
        <w:ind w:right="144"/>
      </w:pPr>
      <w:r w:rsidRPr="005D5E8F">
        <w:t xml:space="preserve">(b) It is technologically and economically feasible to meet the applicable standards set forth in 40 </w:t>
      </w:r>
      <w:r>
        <w:t>C.F.R.</w:t>
      </w:r>
      <w:r w:rsidRPr="005D5E8F">
        <w:t xml:space="preserve"> Part 60.</w:t>
      </w:r>
    </w:p>
    <w:p w14:paraId="09615130" w14:textId="77777777" w:rsidR="008D62E2" w:rsidRPr="005D5E8F" w:rsidRDefault="008D62E2" w:rsidP="00E8597C">
      <w:pPr>
        <w:spacing w:after="100" w:afterAutospacing="1"/>
        <w:ind w:right="144"/>
      </w:pPr>
      <w:r w:rsidRPr="005D5E8F">
        <w:t xml:space="preserve">(15) "Reference method" means any method of sampling and analyzing for an air pollutant as specified in 40 </w:t>
      </w:r>
      <w:r>
        <w:t>C.F.R.</w:t>
      </w:r>
      <w:r w:rsidRPr="005D5E8F">
        <w:t xml:space="preserve"> Part 60.</w:t>
      </w:r>
    </w:p>
    <w:p w14:paraId="75746744" w14:textId="77777777" w:rsidR="008D62E2" w:rsidRPr="005D5E8F" w:rsidRDefault="008D62E2" w:rsidP="00E8597C">
      <w:pPr>
        <w:spacing w:after="100" w:afterAutospacing="1"/>
        <w:ind w:right="144"/>
      </w:pPr>
      <w:r w:rsidRPr="005D5E8F">
        <w:t>(16) "Small municipal solid waste landfill" (small landfill) means a municipal solid waste landfill with a design capacity less than 2.5 million megagrams or 2.5 million cubic meters.</w:t>
      </w:r>
    </w:p>
    <w:p w14:paraId="0DAA8AD3" w14:textId="77777777" w:rsidR="008D62E2" w:rsidRPr="005D5E8F" w:rsidRDefault="008D62E2" w:rsidP="00E8597C">
      <w:pPr>
        <w:spacing w:after="100" w:afterAutospacing="1"/>
        <w:ind w:right="144"/>
      </w:pPr>
      <w:r w:rsidRPr="005D5E8F">
        <w:t xml:space="preserve">(17) "Standard" means a standard of performance proposed or promulgated under 40 </w:t>
      </w:r>
      <w:r>
        <w:t>C.F.R.</w:t>
      </w:r>
      <w:r w:rsidRPr="005D5E8F">
        <w:t xml:space="preserve"> Part 60.</w:t>
      </w:r>
    </w:p>
    <w:p w14:paraId="629C8283" w14:textId="77777777" w:rsidR="008D62E2" w:rsidRPr="005D5E8F" w:rsidRDefault="008D62E2" w:rsidP="00E8597C">
      <w:pPr>
        <w:spacing w:after="100" w:afterAutospacing="1"/>
        <w:ind w:right="144"/>
      </w:pPr>
      <w:r w:rsidRPr="005D5E8F">
        <w:t xml:space="preserve">(18) "State Plan" means a plan developed for the control of a designated pollutant provided under 40 </w:t>
      </w:r>
      <w:r>
        <w:t>C.F.R.</w:t>
      </w:r>
      <w:r w:rsidRPr="005D5E8F">
        <w:t xml:space="preserve"> Part 60.</w:t>
      </w:r>
    </w:p>
    <w:p w14:paraId="2947CED5" w14:textId="77777777" w:rsidR="008D62E2" w:rsidRDefault="008D62E2" w:rsidP="00E8597C">
      <w:pPr>
        <w:spacing w:after="100" w:afterAutospacing="1"/>
        <w:ind w:right="144"/>
        <w:rPr>
          <w:ins w:id="1067" w:author="EBERSOLE Gerald" w:date="2017-05-23T10:10:00Z"/>
        </w:rPr>
      </w:pPr>
      <w:r w:rsidRPr="00B56A7D">
        <w:rPr>
          <w:b/>
        </w:rPr>
        <w:t>Statutory/Other Authority:</w:t>
      </w:r>
      <w:r w:rsidRPr="00B56A7D">
        <w:t> ORS 468.020</w:t>
      </w:r>
      <w:r w:rsidRPr="00B56A7D">
        <w:br/>
      </w:r>
      <w:r w:rsidRPr="00B56A7D">
        <w:rPr>
          <w:b/>
        </w:rPr>
        <w:t>Statutes/Other Implemented:</w:t>
      </w:r>
      <w:r w:rsidRPr="00B56A7D">
        <w:t> ORS 468A.025</w:t>
      </w:r>
      <w:r w:rsidRPr="00B56A7D">
        <w:br/>
      </w:r>
      <w:r w:rsidRPr="00B56A7D">
        <w:rPr>
          <w:b/>
        </w:rPr>
        <w:t>History</w:t>
      </w:r>
      <w:proofErr w:type="gramStart"/>
      <w:r w:rsidRPr="00B56A7D">
        <w:rPr>
          <w:b/>
        </w:rPr>
        <w:t>:</w:t>
      </w:r>
      <w:proofErr w:type="gramEnd"/>
      <w:r w:rsidRPr="00B56A7D">
        <w:br/>
        <w:t xml:space="preserve">DEQ 6-2017, f. &amp; cert. </w:t>
      </w:r>
      <w:proofErr w:type="spellStart"/>
      <w:r w:rsidRPr="00B56A7D">
        <w:t>ef</w:t>
      </w:r>
      <w:proofErr w:type="spellEnd"/>
      <w:r w:rsidRPr="00B56A7D">
        <w:t>. 7-13-17</w:t>
      </w:r>
      <w:r w:rsidRPr="00B56A7D">
        <w:br/>
        <w:t xml:space="preserve">DEQ 8-2015, f. &amp; cert. </w:t>
      </w:r>
      <w:proofErr w:type="spellStart"/>
      <w:r w:rsidRPr="00B56A7D">
        <w:t>ef</w:t>
      </w:r>
      <w:proofErr w:type="spellEnd"/>
      <w:r w:rsidRPr="00B56A7D">
        <w:t>. 4-17-15</w:t>
      </w:r>
      <w:r w:rsidRPr="00B56A7D">
        <w:br/>
        <w:t xml:space="preserve">DEQ 4-2013, f. &amp; cert. </w:t>
      </w:r>
      <w:proofErr w:type="spellStart"/>
      <w:r w:rsidRPr="00B56A7D">
        <w:t>ef</w:t>
      </w:r>
      <w:proofErr w:type="spellEnd"/>
      <w:r w:rsidRPr="00B56A7D">
        <w:t>. 3-27-13</w:t>
      </w:r>
      <w:r w:rsidRPr="00B56A7D">
        <w:br/>
        <w:t xml:space="preserve">DEQ 1-2011, f. &amp; cert. </w:t>
      </w:r>
      <w:proofErr w:type="spellStart"/>
      <w:r w:rsidRPr="00B56A7D">
        <w:t>ef</w:t>
      </w:r>
      <w:proofErr w:type="spellEnd"/>
      <w:r w:rsidRPr="00B56A7D">
        <w:t>. 2-24-11</w:t>
      </w:r>
      <w:r w:rsidRPr="00B56A7D">
        <w:br/>
        <w:t xml:space="preserve">DEQ 8-2009, f. &amp; cert. </w:t>
      </w:r>
      <w:proofErr w:type="spellStart"/>
      <w:r w:rsidRPr="00B56A7D">
        <w:t>ef</w:t>
      </w:r>
      <w:proofErr w:type="spellEnd"/>
      <w:r w:rsidRPr="00B56A7D">
        <w:t>. 12-16-09</w:t>
      </w:r>
      <w:r w:rsidRPr="00B56A7D">
        <w:br/>
        <w:t xml:space="preserve">DEQ 15-2008, f. &amp; cert. </w:t>
      </w:r>
      <w:proofErr w:type="spellStart"/>
      <w:r w:rsidRPr="00B56A7D">
        <w:t>ef</w:t>
      </w:r>
      <w:proofErr w:type="spellEnd"/>
      <w:r w:rsidRPr="00B56A7D">
        <w:t xml:space="preserve"> 12-31-08</w:t>
      </w:r>
      <w:r w:rsidRPr="00B56A7D">
        <w:br/>
        <w:t xml:space="preserve">DEQ 13-2006, f. &amp; cert. </w:t>
      </w:r>
      <w:proofErr w:type="spellStart"/>
      <w:r w:rsidRPr="00B56A7D">
        <w:t>ef</w:t>
      </w:r>
      <w:proofErr w:type="spellEnd"/>
      <w:r w:rsidRPr="00B56A7D">
        <w:t>. 12-22-06</w:t>
      </w:r>
      <w:r w:rsidRPr="00B56A7D">
        <w:br/>
        <w:t xml:space="preserve">DEQ 2-2006, f. &amp; cert. </w:t>
      </w:r>
      <w:proofErr w:type="spellStart"/>
      <w:r w:rsidRPr="00B56A7D">
        <w:t>ef</w:t>
      </w:r>
      <w:proofErr w:type="spellEnd"/>
      <w:r w:rsidRPr="00B56A7D">
        <w:t>. 3-14-06</w:t>
      </w:r>
      <w:r w:rsidRPr="00B56A7D">
        <w:br/>
        <w:t xml:space="preserve">DEQ 2-2005, f. &amp; cert. </w:t>
      </w:r>
      <w:proofErr w:type="spellStart"/>
      <w:r w:rsidRPr="00B56A7D">
        <w:t>ef</w:t>
      </w:r>
      <w:proofErr w:type="spellEnd"/>
      <w:r w:rsidRPr="00B56A7D">
        <w:t>. 2-10-05</w:t>
      </w:r>
      <w:r w:rsidRPr="00B56A7D">
        <w:br/>
      </w:r>
      <w:r w:rsidRPr="00B56A7D">
        <w:lastRenderedPageBreak/>
        <w:t xml:space="preserve">DEQ 4-2003, f. &amp; cert. </w:t>
      </w:r>
      <w:proofErr w:type="spellStart"/>
      <w:r w:rsidRPr="00B56A7D">
        <w:t>ef</w:t>
      </w:r>
      <w:proofErr w:type="spellEnd"/>
      <w:r w:rsidRPr="00B56A7D">
        <w:t>. 2-06-03</w:t>
      </w:r>
      <w:r w:rsidRPr="00B56A7D">
        <w:br/>
        <w:t xml:space="preserve">DEQ 22-2000, f. &amp; cert. </w:t>
      </w:r>
      <w:proofErr w:type="spellStart"/>
      <w:r w:rsidRPr="00B56A7D">
        <w:t>ef</w:t>
      </w:r>
      <w:proofErr w:type="spellEnd"/>
      <w:r w:rsidRPr="00B56A7D">
        <w:t>. 12-18-00</w:t>
      </w:r>
      <w:r w:rsidRPr="00B56A7D">
        <w:br/>
        <w:t xml:space="preserve">DEQ 14-1999, f. &amp; cert. </w:t>
      </w:r>
      <w:proofErr w:type="spellStart"/>
      <w:r w:rsidRPr="00B56A7D">
        <w:t>ef</w:t>
      </w:r>
      <w:proofErr w:type="spellEnd"/>
      <w:r w:rsidRPr="00B56A7D">
        <w:t>. 10-14-99, Renumbered from 340-025-0510</w:t>
      </w:r>
      <w:r w:rsidRPr="00B56A7D">
        <w:br/>
        <w:t xml:space="preserve">DEQ 22-1998, f. &amp; cert. </w:t>
      </w:r>
      <w:proofErr w:type="spellStart"/>
      <w:r w:rsidRPr="00B56A7D">
        <w:t>ef</w:t>
      </w:r>
      <w:proofErr w:type="spellEnd"/>
      <w:r w:rsidRPr="00B56A7D">
        <w:t>. 10-21-98</w:t>
      </w:r>
      <w:r w:rsidRPr="00B56A7D">
        <w:br/>
        <w:t xml:space="preserve">DEQ 8-1997, f. &amp; cert. </w:t>
      </w:r>
      <w:proofErr w:type="spellStart"/>
      <w:r w:rsidRPr="00B56A7D">
        <w:t>ef</w:t>
      </w:r>
      <w:proofErr w:type="spellEnd"/>
      <w:r w:rsidRPr="00B56A7D">
        <w:t>. 5-6-97</w:t>
      </w:r>
      <w:r w:rsidRPr="00B56A7D">
        <w:br/>
        <w:t xml:space="preserve">DEQ 27-1996, f. &amp; cert. </w:t>
      </w:r>
      <w:proofErr w:type="spellStart"/>
      <w:r w:rsidRPr="00B56A7D">
        <w:t>ef</w:t>
      </w:r>
      <w:proofErr w:type="spellEnd"/>
      <w:r w:rsidRPr="00B56A7D">
        <w:t>. 12-11-96</w:t>
      </w:r>
      <w:r w:rsidRPr="00B56A7D">
        <w:br/>
        <w:t xml:space="preserve">DEQ 22-1995, f. &amp; cert. </w:t>
      </w:r>
      <w:proofErr w:type="spellStart"/>
      <w:r w:rsidRPr="00B56A7D">
        <w:t>ef</w:t>
      </w:r>
      <w:proofErr w:type="spellEnd"/>
      <w:r w:rsidRPr="00B56A7D">
        <w:t>. 10-6-95</w:t>
      </w:r>
      <w:r w:rsidRPr="00B56A7D">
        <w:br/>
        <w:t xml:space="preserve">DEQ 17-1993, f. &amp; cert. </w:t>
      </w:r>
      <w:proofErr w:type="spellStart"/>
      <w:r w:rsidRPr="00B56A7D">
        <w:t>ef</w:t>
      </w:r>
      <w:proofErr w:type="spellEnd"/>
      <w:r w:rsidRPr="00B56A7D">
        <w:t>. 11-4-93</w:t>
      </w:r>
      <w:r w:rsidRPr="00B56A7D">
        <w:br/>
        <w:t xml:space="preserve">DEQ 4-1993, f. &amp; cert. </w:t>
      </w:r>
      <w:proofErr w:type="spellStart"/>
      <w:r w:rsidRPr="00B56A7D">
        <w:t>ef</w:t>
      </w:r>
      <w:proofErr w:type="spellEnd"/>
      <w:r w:rsidRPr="00B56A7D">
        <w:t>. 3-10-93</w:t>
      </w:r>
      <w:r w:rsidRPr="00B56A7D">
        <w:br/>
        <w:t xml:space="preserve">DEQ 24-1989, f. &amp; cert. </w:t>
      </w:r>
      <w:proofErr w:type="spellStart"/>
      <w:r w:rsidRPr="00B56A7D">
        <w:t>ef</w:t>
      </w:r>
      <w:proofErr w:type="spellEnd"/>
      <w:r w:rsidRPr="00B56A7D">
        <w:t>. 10-26-89</w:t>
      </w:r>
      <w:r w:rsidRPr="00B56A7D">
        <w:br/>
        <w:t xml:space="preserve">DEQ 17-1987, f. &amp; </w:t>
      </w:r>
      <w:proofErr w:type="spellStart"/>
      <w:r w:rsidRPr="00B56A7D">
        <w:t>ef</w:t>
      </w:r>
      <w:proofErr w:type="spellEnd"/>
      <w:r w:rsidRPr="00B56A7D">
        <w:t>. 8-24-87</w:t>
      </w:r>
      <w:r w:rsidRPr="00B56A7D">
        <w:br/>
        <w:t xml:space="preserve">DEQ 19-1986, f. &amp; </w:t>
      </w:r>
      <w:proofErr w:type="spellStart"/>
      <w:r w:rsidRPr="00B56A7D">
        <w:t>ef</w:t>
      </w:r>
      <w:proofErr w:type="spellEnd"/>
      <w:r w:rsidRPr="00B56A7D">
        <w:t>. 11-7-86</w:t>
      </w:r>
      <w:r w:rsidRPr="00B56A7D">
        <w:br/>
        <w:t xml:space="preserve">DEQ 15-1985, f. &amp; </w:t>
      </w:r>
      <w:proofErr w:type="spellStart"/>
      <w:r w:rsidRPr="00B56A7D">
        <w:t>ef</w:t>
      </w:r>
      <w:proofErr w:type="spellEnd"/>
      <w:r w:rsidRPr="00B56A7D">
        <w:t>. 10-21-85</w:t>
      </w:r>
      <w:r w:rsidRPr="00B56A7D">
        <w:br/>
        <w:t xml:space="preserve">DEQ 16-1984, f. &amp; </w:t>
      </w:r>
      <w:proofErr w:type="spellStart"/>
      <w:r w:rsidRPr="00B56A7D">
        <w:t>ef</w:t>
      </w:r>
      <w:proofErr w:type="spellEnd"/>
      <w:r w:rsidRPr="00B56A7D">
        <w:t>. 8-21-84</w:t>
      </w:r>
      <w:r w:rsidRPr="00B56A7D">
        <w:br/>
        <w:t xml:space="preserve">DEQ 17-1983, f. &amp; </w:t>
      </w:r>
      <w:proofErr w:type="spellStart"/>
      <w:r w:rsidRPr="00B56A7D">
        <w:t>ef</w:t>
      </w:r>
      <w:proofErr w:type="spellEnd"/>
      <w:r w:rsidRPr="00B56A7D">
        <w:t>. 10-19-83</w:t>
      </w:r>
      <w:r w:rsidRPr="00B56A7D">
        <w:br/>
        <w:t xml:space="preserve">DEQ 22-1982, f. &amp; </w:t>
      </w:r>
      <w:proofErr w:type="spellStart"/>
      <w:r w:rsidRPr="00B56A7D">
        <w:t>ef</w:t>
      </w:r>
      <w:proofErr w:type="spellEnd"/>
      <w:r w:rsidRPr="00B56A7D">
        <w:t>. 10-21-82</w:t>
      </w:r>
      <w:r w:rsidRPr="00B56A7D">
        <w:br/>
        <w:t xml:space="preserve">DEQ 97, f. 9-2-75, </w:t>
      </w:r>
      <w:proofErr w:type="spellStart"/>
      <w:r w:rsidRPr="00B56A7D">
        <w:t>ef</w:t>
      </w:r>
      <w:proofErr w:type="spellEnd"/>
      <w:r w:rsidRPr="00B56A7D">
        <w:t>. 9-25-75</w:t>
      </w:r>
    </w:p>
    <w:p w14:paraId="42D682CB" w14:textId="77777777" w:rsidR="008D62E2" w:rsidRPr="00D97280" w:rsidDel="00E1779F" w:rsidRDefault="008D62E2" w:rsidP="00E8597C">
      <w:pPr>
        <w:spacing w:after="100" w:afterAutospacing="1"/>
        <w:ind w:right="144"/>
        <w:rPr>
          <w:del w:id="1068" w:author="HNIDEY Emil" w:date="2017-05-25T10:29:00Z"/>
          <w:b/>
        </w:rPr>
      </w:pPr>
      <w:r w:rsidRPr="00D97280">
        <w:rPr>
          <w:b/>
        </w:rPr>
        <w:t>340-238-0060</w:t>
      </w:r>
      <w:ins w:id="1069" w:author="HNIDEY Emil" w:date="2017-05-25T10:29:00Z">
        <w:r>
          <w:rPr>
            <w:b/>
          </w:rPr>
          <w:t>,</w:t>
        </w:r>
      </w:ins>
    </w:p>
    <w:p w14:paraId="3A646F2D" w14:textId="77777777" w:rsidR="008D62E2" w:rsidRPr="00D97280" w:rsidRDefault="008D62E2" w:rsidP="00E8597C">
      <w:pPr>
        <w:spacing w:after="100" w:afterAutospacing="1"/>
        <w:ind w:right="144"/>
      </w:pPr>
      <w:ins w:id="1070" w:author="HNIDEY Emil" w:date="2017-05-25T10:29:00Z">
        <w:del w:id="1071" w:author="EBERSOLE Gerald" w:date="2017-10-20T15:08:00Z">
          <w:r w:rsidDel="00C513D8">
            <w:rPr>
              <w:b/>
            </w:rPr>
            <w:delText xml:space="preserve"> </w:delText>
          </w:r>
        </w:del>
      </w:ins>
      <w:r w:rsidRPr="00D97280">
        <w:rPr>
          <w:b/>
        </w:rPr>
        <w:t>Federal Regulations Adopted by Reference</w:t>
      </w:r>
    </w:p>
    <w:p w14:paraId="3A09EB7D" w14:textId="77777777" w:rsidR="008D62E2" w:rsidRPr="00D97280" w:rsidRDefault="008D62E2" w:rsidP="00E8597C">
      <w:pPr>
        <w:spacing w:after="100" w:afterAutospacing="1"/>
        <w:ind w:right="144"/>
      </w:pPr>
      <w:r w:rsidRPr="00D97280">
        <w:t xml:space="preserve">(1) Except as provided in section (2) of this rule, 40 </w:t>
      </w:r>
      <w:r>
        <w:t>C.F.R.</w:t>
      </w:r>
      <w:r w:rsidRPr="00D97280">
        <w:t xml:space="preserve"> Part 60 Subparts A, D through EE, GG, HH, KK through NN, PP</w:t>
      </w:r>
      <w:ins w:id="1072" w:author="Daniel DeFehr" w:date="2018-12-17T08:42:00Z">
        <w:r>
          <w:t xml:space="preserve"> </w:t>
        </w:r>
      </w:ins>
      <w:del w:id="1073" w:author="Daniel DeFehr" w:date="2018-12-17T08:42:00Z">
        <w:r w:rsidDel="00A219AE">
          <w:delText>, QQ, TT</w:delText>
        </w:r>
        <w:r w:rsidRPr="00D97280" w:rsidDel="00A219AE">
          <w:delText xml:space="preserve"> </w:delText>
        </w:r>
      </w:del>
      <w:r w:rsidRPr="00D97280">
        <w:t xml:space="preserve">through XX, BBB, DDD, FFF through LLL, NNN through </w:t>
      </w:r>
      <w:ins w:id="1074" w:author="EBERSOLE Gerald" w:date="2017-05-23T10:13:00Z">
        <w:r>
          <w:t>XXX</w:t>
        </w:r>
      </w:ins>
      <w:del w:id="1075" w:author="EBERSOLE Gerald" w:date="2017-05-23T10:13:00Z">
        <w:r w:rsidRPr="00D97280" w:rsidDel="00D97280">
          <w:delText>WWW</w:delText>
        </w:r>
      </w:del>
      <w:r w:rsidRPr="00D97280">
        <w:t>, AAAA, CCCC, EEEE, KKKK, LLLL, OOOO</w:t>
      </w:r>
      <w:r>
        <w:t>, and TTTT</w:t>
      </w:r>
      <w:r w:rsidRPr="00D97280">
        <w:t xml:space="preserve"> are by this reference adopted and incorporated herein, 40 </w:t>
      </w:r>
      <w:r>
        <w:t>C.F.R.</w:t>
      </w:r>
      <w:r w:rsidRPr="00D97280">
        <w:t xml:space="preserve"> Part 60 Subpart OOO is by this reference adopted and incorporated herein for major sources only, 40 </w:t>
      </w:r>
      <w:r>
        <w:t>C.F.R.</w:t>
      </w:r>
      <w:r w:rsidRPr="00D97280">
        <w:t xml:space="preserve"> Part 60 Subpart IIII </w:t>
      </w:r>
      <w:r>
        <w:t>and JJJJ are</w:t>
      </w:r>
      <w:r w:rsidRPr="00D97280">
        <w:t xml:space="preserve"> by this reference adopted and incorporated herein only for sources required to have a Title V or ACDP permit and excluding the requirements for engine manufacturers.</w:t>
      </w:r>
    </w:p>
    <w:p w14:paraId="299BE198" w14:textId="77777777" w:rsidR="008D62E2" w:rsidRPr="00D97280" w:rsidRDefault="008D62E2" w:rsidP="00E8597C">
      <w:pPr>
        <w:spacing w:after="100" w:afterAutospacing="1"/>
        <w:ind w:right="144"/>
      </w:pPr>
      <w:r w:rsidRPr="00D97280">
        <w:t xml:space="preserve">(2) Where "Administrator" or "EPA" appears in 40 </w:t>
      </w:r>
      <w:r>
        <w:t>C.F.R.</w:t>
      </w:r>
      <w:r w:rsidRPr="00D97280">
        <w:t xml:space="preserve"> Part 60, "DEQ" is substituted, except in any section of 40 </w:t>
      </w:r>
      <w:r>
        <w:t>C.F.R.</w:t>
      </w:r>
      <w:r w:rsidRPr="00D97280">
        <w:t xml:space="preserve"> Part 60 for which a federal rule or delegation specifically indicates that authority must not be delegated to the state.</w:t>
      </w:r>
    </w:p>
    <w:p w14:paraId="5C2A4D1F" w14:textId="77777777" w:rsidR="008D62E2" w:rsidRPr="00D97280" w:rsidRDefault="008D62E2" w:rsidP="00E8597C">
      <w:pPr>
        <w:spacing w:after="100" w:afterAutospacing="1"/>
        <w:ind w:right="144"/>
      </w:pPr>
      <w:r w:rsidRPr="00D97280">
        <w:t xml:space="preserve">(3) 40 </w:t>
      </w:r>
      <w:r>
        <w:t>C.F.R.</w:t>
      </w:r>
      <w:r w:rsidRPr="00D97280">
        <w:t xml:space="preserve"> Part 60 Subparts adopted by this rule are titled as follows:</w:t>
      </w:r>
    </w:p>
    <w:p w14:paraId="5DDD9459" w14:textId="77777777" w:rsidR="008D62E2" w:rsidRPr="00D97280" w:rsidRDefault="008D62E2" w:rsidP="00E8597C">
      <w:pPr>
        <w:spacing w:after="100" w:afterAutospacing="1"/>
        <w:ind w:right="144"/>
      </w:pPr>
      <w:r w:rsidRPr="00D97280">
        <w:t xml:space="preserve">(a) Subpart </w:t>
      </w:r>
      <w:proofErr w:type="gramStart"/>
      <w:r w:rsidRPr="00D97280">
        <w:t>A</w:t>
      </w:r>
      <w:proofErr w:type="gramEnd"/>
      <w:r w:rsidRPr="00D97280">
        <w:t xml:space="preserve"> — General Provisions;</w:t>
      </w:r>
    </w:p>
    <w:p w14:paraId="1890FE5D" w14:textId="77777777" w:rsidR="008D62E2" w:rsidRPr="00D97280" w:rsidRDefault="008D62E2" w:rsidP="00E8597C">
      <w:pPr>
        <w:spacing w:after="100" w:afterAutospacing="1"/>
        <w:ind w:right="144"/>
      </w:pPr>
      <w:r w:rsidRPr="00D97280">
        <w:t>(b) Subpart D — Fossil-fuel-fired steam generators for which construction is commenced after August 17, 1971;</w:t>
      </w:r>
    </w:p>
    <w:p w14:paraId="0D7AFC12" w14:textId="77777777" w:rsidR="008D62E2" w:rsidRPr="00D97280" w:rsidRDefault="008D62E2" w:rsidP="00E8597C">
      <w:pPr>
        <w:spacing w:after="100" w:afterAutospacing="1"/>
        <w:ind w:right="144"/>
      </w:pPr>
      <w:r w:rsidRPr="00D97280">
        <w:t>(c) Subpart Da — Electric utility steam generating units for which construction is commenced after September 18, 1978;</w:t>
      </w:r>
    </w:p>
    <w:p w14:paraId="4225008D" w14:textId="77777777" w:rsidR="008D62E2" w:rsidRPr="00D97280" w:rsidRDefault="008D62E2" w:rsidP="00E8597C">
      <w:pPr>
        <w:spacing w:after="100" w:afterAutospacing="1"/>
        <w:ind w:right="144"/>
      </w:pPr>
      <w:r w:rsidRPr="00D97280">
        <w:t>(d) Subpart Db — Industrial-commercial-institutional steam generating units;</w:t>
      </w:r>
    </w:p>
    <w:p w14:paraId="2092FC0A" w14:textId="77777777" w:rsidR="008D62E2" w:rsidRPr="00D97280" w:rsidRDefault="008D62E2" w:rsidP="00E8597C">
      <w:pPr>
        <w:spacing w:after="100" w:afterAutospacing="1"/>
        <w:ind w:right="144"/>
      </w:pPr>
      <w:r w:rsidRPr="00D97280">
        <w:lastRenderedPageBreak/>
        <w:t xml:space="preserve">(e) Subpart Dc — </w:t>
      </w:r>
      <w:proofErr w:type="gramStart"/>
      <w:r w:rsidRPr="00D97280">
        <w:t>Small</w:t>
      </w:r>
      <w:proofErr w:type="gramEnd"/>
      <w:r w:rsidRPr="00D97280">
        <w:t xml:space="preserve"> industrial-commercial-institutional steam generating units;</w:t>
      </w:r>
    </w:p>
    <w:p w14:paraId="41DBC4CE" w14:textId="77777777" w:rsidR="008D62E2" w:rsidRPr="00D97280" w:rsidRDefault="008D62E2" w:rsidP="00E8597C">
      <w:pPr>
        <w:spacing w:after="100" w:afterAutospacing="1"/>
        <w:ind w:right="144"/>
      </w:pPr>
      <w:r w:rsidRPr="00D97280">
        <w:t>(f) Subpart E — Incinerators;</w:t>
      </w:r>
    </w:p>
    <w:p w14:paraId="2719DD04" w14:textId="77777777" w:rsidR="008D62E2" w:rsidRPr="00D97280" w:rsidRDefault="008D62E2" w:rsidP="00E8597C">
      <w:pPr>
        <w:spacing w:after="100" w:afterAutospacing="1"/>
        <w:ind w:right="144"/>
      </w:pPr>
      <w:r w:rsidRPr="00D97280">
        <w:t xml:space="preserve">(g) Subpart </w:t>
      </w:r>
      <w:proofErr w:type="spellStart"/>
      <w:r w:rsidRPr="00D97280">
        <w:t>Ea</w:t>
      </w:r>
      <w:proofErr w:type="spellEnd"/>
      <w:r w:rsidRPr="00D97280">
        <w:t xml:space="preserve"> — Municipal waste combustors for which construction is commenced after December 20, 1989 and on or before September 20, 1994;</w:t>
      </w:r>
    </w:p>
    <w:p w14:paraId="2640B58D" w14:textId="77777777" w:rsidR="008D62E2" w:rsidRPr="00D97280" w:rsidRDefault="008D62E2" w:rsidP="00E8597C">
      <w:pPr>
        <w:spacing w:after="100" w:afterAutospacing="1"/>
        <w:ind w:right="144"/>
      </w:pPr>
      <w:r w:rsidRPr="00D97280">
        <w:t xml:space="preserve">(h) Subpart </w:t>
      </w:r>
      <w:proofErr w:type="spellStart"/>
      <w:r w:rsidRPr="00D97280">
        <w:t>Eb</w:t>
      </w:r>
      <w:proofErr w:type="spellEnd"/>
      <w:r w:rsidRPr="00D97280">
        <w:t xml:space="preserve"> — Municipal waste combustors for which construction is commenced after September 20, 1994;</w:t>
      </w:r>
    </w:p>
    <w:p w14:paraId="1B81A68F" w14:textId="77777777" w:rsidR="008D62E2" w:rsidRPr="00D97280" w:rsidRDefault="008D62E2" w:rsidP="00E8597C">
      <w:pPr>
        <w:spacing w:after="100" w:afterAutospacing="1"/>
        <w:ind w:right="144"/>
      </w:pPr>
      <w:r w:rsidRPr="00D97280">
        <w:t>(</w:t>
      </w:r>
      <w:proofErr w:type="spellStart"/>
      <w:r w:rsidRPr="00D97280">
        <w:t>i</w:t>
      </w:r>
      <w:proofErr w:type="spellEnd"/>
      <w:r w:rsidRPr="00D97280">
        <w:t xml:space="preserve">) Subpart </w:t>
      </w:r>
      <w:proofErr w:type="spellStart"/>
      <w:r w:rsidRPr="00D97280">
        <w:t>Ec</w:t>
      </w:r>
      <w:proofErr w:type="spellEnd"/>
      <w:r w:rsidRPr="00D97280">
        <w:t xml:space="preserve"> — Hospital/Medical/Infectious waste incinerators that commenced construction after June 20, 1996, or for which modification is commenced after March 16, 1998;</w:t>
      </w:r>
    </w:p>
    <w:p w14:paraId="57DF889A" w14:textId="77777777" w:rsidR="008D62E2" w:rsidRPr="00D97280" w:rsidRDefault="008D62E2" w:rsidP="00E8597C">
      <w:pPr>
        <w:spacing w:after="100" w:afterAutospacing="1"/>
        <w:ind w:right="144"/>
      </w:pPr>
      <w:r w:rsidRPr="00D97280">
        <w:t>(j) Subpart F — Portland cement plants;</w:t>
      </w:r>
    </w:p>
    <w:p w14:paraId="35884ED1" w14:textId="77777777" w:rsidR="008D62E2" w:rsidRPr="00D97280" w:rsidRDefault="008D62E2" w:rsidP="00E8597C">
      <w:pPr>
        <w:spacing w:after="100" w:afterAutospacing="1"/>
        <w:ind w:right="144"/>
      </w:pPr>
      <w:r w:rsidRPr="00D97280">
        <w:t>(k) Subpart G — Nitric acid plants;</w:t>
      </w:r>
    </w:p>
    <w:p w14:paraId="49447DB8" w14:textId="77777777" w:rsidR="008D62E2" w:rsidRPr="00D97280" w:rsidRDefault="008D62E2" w:rsidP="00E8597C">
      <w:pPr>
        <w:spacing w:after="100" w:afterAutospacing="1"/>
        <w:ind w:right="144"/>
      </w:pPr>
      <w:r w:rsidRPr="00D97280">
        <w:t>(l) Subpart Ga — Nitric acid plants for which construction, reconstruction, or modification commenced after October 14, 2011;</w:t>
      </w:r>
    </w:p>
    <w:p w14:paraId="6397D4DB" w14:textId="77777777" w:rsidR="008D62E2" w:rsidRPr="00D97280" w:rsidRDefault="008D62E2" w:rsidP="00E8597C">
      <w:pPr>
        <w:spacing w:after="100" w:afterAutospacing="1"/>
        <w:ind w:right="144"/>
      </w:pPr>
      <w:r w:rsidRPr="00D97280">
        <w:t>(m) Subpart H — Sulfuric acid plants;</w:t>
      </w:r>
    </w:p>
    <w:p w14:paraId="52CDCDAB" w14:textId="77777777" w:rsidR="008D62E2" w:rsidRPr="00D97280" w:rsidRDefault="008D62E2" w:rsidP="00E8597C">
      <w:pPr>
        <w:spacing w:after="100" w:afterAutospacing="1"/>
        <w:ind w:right="144"/>
      </w:pPr>
      <w:r w:rsidRPr="00D97280">
        <w:t>(n) Subpart I — Hot mix asphalt facilities;</w:t>
      </w:r>
    </w:p>
    <w:p w14:paraId="3C57F97B" w14:textId="77777777" w:rsidR="008D62E2" w:rsidRPr="00D97280" w:rsidRDefault="008D62E2" w:rsidP="00E8597C">
      <w:pPr>
        <w:spacing w:after="100" w:afterAutospacing="1"/>
        <w:ind w:right="144"/>
      </w:pPr>
      <w:r w:rsidRPr="00D97280">
        <w:t>(o) Subpart J — Petroleum refineries;</w:t>
      </w:r>
    </w:p>
    <w:p w14:paraId="160AADCA" w14:textId="77777777" w:rsidR="008D62E2" w:rsidRPr="00D97280" w:rsidRDefault="008D62E2" w:rsidP="00E8597C">
      <w:pPr>
        <w:spacing w:after="100" w:afterAutospacing="1"/>
        <w:ind w:right="144"/>
      </w:pPr>
      <w:r w:rsidRPr="00D97280">
        <w:t>(p) Subpart K — Storage vessels for petroleum liquids for which construction, reconstruction, or modification commenced after June 11, 1973, and before May 19, 1978;</w:t>
      </w:r>
    </w:p>
    <w:p w14:paraId="32B9EA83" w14:textId="77777777" w:rsidR="008D62E2" w:rsidRPr="00D97280" w:rsidRDefault="008D62E2" w:rsidP="00E8597C">
      <w:pPr>
        <w:spacing w:after="100" w:afterAutospacing="1"/>
        <w:ind w:right="144"/>
      </w:pPr>
      <w:r w:rsidRPr="00D97280">
        <w:t xml:space="preserve">(q) Subpart </w:t>
      </w:r>
      <w:proofErr w:type="spellStart"/>
      <w:r w:rsidRPr="00D97280">
        <w:t>Ka</w:t>
      </w:r>
      <w:proofErr w:type="spellEnd"/>
      <w:r w:rsidRPr="00D97280">
        <w:t xml:space="preserve"> — Storage vessels for petroleum liquids for which construction, reconstruction, or modification commenced after May 18, 1978, and before July 23, 1984;</w:t>
      </w:r>
    </w:p>
    <w:p w14:paraId="21666C0C" w14:textId="77777777" w:rsidR="008D62E2" w:rsidRPr="00D97280" w:rsidRDefault="008D62E2" w:rsidP="00E8597C">
      <w:pPr>
        <w:spacing w:after="100" w:afterAutospacing="1"/>
        <w:ind w:right="144"/>
      </w:pPr>
      <w:r w:rsidRPr="00D97280">
        <w:t>(r) Subpart Kb — Volatile organic liquid storage vessels (including petroleum liquid storage vessels) for which construction, reconstruction, or modification commenced after July 23, 1984;</w:t>
      </w:r>
    </w:p>
    <w:p w14:paraId="714BD4A2" w14:textId="77777777" w:rsidR="008D62E2" w:rsidRPr="00D97280" w:rsidRDefault="008D62E2" w:rsidP="00E8597C">
      <w:pPr>
        <w:spacing w:after="100" w:afterAutospacing="1"/>
        <w:ind w:right="144"/>
      </w:pPr>
      <w:r w:rsidRPr="00D97280">
        <w:t>(s) Subpart L — Secondary lead smelters;</w:t>
      </w:r>
    </w:p>
    <w:p w14:paraId="0529479C" w14:textId="77777777" w:rsidR="008D62E2" w:rsidRPr="00D97280" w:rsidRDefault="008D62E2" w:rsidP="00E8597C">
      <w:pPr>
        <w:spacing w:after="100" w:afterAutospacing="1"/>
        <w:ind w:right="144"/>
      </w:pPr>
      <w:r w:rsidRPr="00D97280">
        <w:t>(t) Subpart M — Secondary brass and bronze production plants;</w:t>
      </w:r>
    </w:p>
    <w:p w14:paraId="1BACEFC9" w14:textId="77777777" w:rsidR="008D62E2" w:rsidRPr="00D97280" w:rsidRDefault="008D62E2" w:rsidP="00E8597C">
      <w:pPr>
        <w:spacing w:after="100" w:afterAutospacing="1"/>
        <w:ind w:right="144"/>
      </w:pPr>
      <w:r w:rsidRPr="00D97280">
        <w:t>(u) Subpart N — Primary emissions from basic oxygen process furnaces for which construction is commenced after June 11, 1973;</w:t>
      </w:r>
    </w:p>
    <w:p w14:paraId="5477A9C4" w14:textId="77777777" w:rsidR="008D62E2" w:rsidRPr="00D97280" w:rsidRDefault="008D62E2" w:rsidP="00E8597C">
      <w:pPr>
        <w:spacing w:after="100" w:afterAutospacing="1"/>
        <w:ind w:right="144"/>
      </w:pPr>
      <w:r w:rsidRPr="00D97280">
        <w:t>(v) Subpart Na — Secondary emissions from basic oxygen process steelmaking facilities for which construction is commenced after January 20, 1983;</w:t>
      </w:r>
    </w:p>
    <w:p w14:paraId="0DB8A371" w14:textId="77777777" w:rsidR="008D62E2" w:rsidRPr="00D97280" w:rsidRDefault="008D62E2" w:rsidP="00E8597C">
      <w:pPr>
        <w:spacing w:after="100" w:afterAutospacing="1"/>
        <w:ind w:right="144"/>
      </w:pPr>
      <w:r w:rsidRPr="00D97280">
        <w:lastRenderedPageBreak/>
        <w:t>(w) Subpart O — Sewage treatment plants;</w:t>
      </w:r>
    </w:p>
    <w:p w14:paraId="7F62D45A" w14:textId="77777777" w:rsidR="008D62E2" w:rsidRPr="00D97280" w:rsidRDefault="008D62E2" w:rsidP="00E8597C">
      <w:pPr>
        <w:spacing w:after="100" w:afterAutospacing="1"/>
        <w:ind w:right="144"/>
      </w:pPr>
      <w:r w:rsidRPr="00D97280">
        <w:t>(x) Subpart P — Primary copper smelters;</w:t>
      </w:r>
    </w:p>
    <w:p w14:paraId="0D798AA4" w14:textId="77777777" w:rsidR="008D62E2" w:rsidRPr="00D97280" w:rsidRDefault="008D62E2" w:rsidP="00E8597C">
      <w:pPr>
        <w:spacing w:after="100" w:afterAutospacing="1"/>
        <w:ind w:right="144"/>
      </w:pPr>
      <w:r w:rsidRPr="00D97280">
        <w:t>(y) Subpart Q — Primary Zinc smelters;</w:t>
      </w:r>
    </w:p>
    <w:p w14:paraId="0AC8787E" w14:textId="77777777" w:rsidR="008D62E2" w:rsidRPr="00D97280" w:rsidRDefault="008D62E2" w:rsidP="00E8597C">
      <w:pPr>
        <w:spacing w:after="100" w:afterAutospacing="1"/>
        <w:ind w:right="144"/>
      </w:pPr>
      <w:r w:rsidRPr="00D97280">
        <w:t>(z) Subpart R — Primary lead smelters;</w:t>
      </w:r>
    </w:p>
    <w:p w14:paraId="47C3351E" w14:textId="77777777" w:rsidR="008D62E2" w:rsidRPr="00D97280" w:rsidRDefault="008D62E2" w:rsidP="00E8597C">
      <w:pPr>
        <w:spacing w:after="100" w:afterAutospacing="1"/>
        <w:ind w:right="144"/>
      </w:pPr>
      <w:r w:rsidRPr="00D97280">
        <w:t>(</w:t>
      </w:r>
      <w:proofErr w:type="gramStart"/>
      <w:r w:rsidRPr="00D97280">
        <w:t>aa</w:t>
      </w:r>
      <w:proofErr w:type="gramEnd"/>
      <w:r w:rsidRPr="00D97280">
        <w:t>) Subpart S — Primary aluminum reduction plants;</w:t>
      </w:r>
    </w:p>
    <w:p w14:paraId="26D99458" w14:textId="77777777" w:rsidR="008D62E2" w:rsidRPr="00D97280" w:rsidRDefault="008D62E2" w:rsidP="00E8597C">
      <w:pPr>
        <w:spacing w:after="100" w:afterAutospacing="1"/>
        <w:ind w:right="144"/>
      </w:pPr>
      <w:r w:rsidRPr="00D97280">
        <w:t>(</w:t>
      </w:r>
      <w:proofErr w:type="gramStart"/>
      <w:r w:rsidRPr="00D97280">
        <w:t>bb</w:t>
      </w:r>
      <w:proofErr w:type="gramEnd"/>
      <w:r w:rsidRPr="00D97280">
        <w:t>) Subpart T — Phosphate fertilizer industry: wet-process phosphoric acid plants;</w:t>
      </w:r>
    </w:p>
    <w:p w14:paraId="041CC2A6" w14:textId="77777777" w:rsidR="008D62E2" w:rsidRPr="00D97280" w:rsidRDefault="008D62E2" w:rsidP="00E8597C">
      <w:pPr>
        <w:spacing w:after="100" w:afterAutospacing="1"/>
        <w:ind w:right="144"/>
      </w:pPr>
      <w:r w:rsidRPr="00D97280">
        <w:t xml:space="preserve">(cc) Subpart U — Phosphate fertilizer industry: </w:t>
      </w:r>
      <w:proofErr w:type="spellStart"/>
      <w:r w:rsidRPr="00D97280">
        <w:t>superphosphoric</w:t>
      </w:r>
      <w:proofErr w:type="spellEnd"/>
      <w:r w:rsidRPr="00D97280">
        <w:t xml:space="preserve"> acid plants;</w:t>
      </w:r>
    </w:p>
    <w:p w14:paraId="5E640324" w14:textId="77777777" w:rsidR="008D62E2" w:rsidRPr="00D97280" w:rsidRDefault="008D62E2" w:rsidP="00E8597C">
      <w:pPr>
        <w:spacing w:after="100" w:afterAutospacing="1"/>
        <w:ind w:right="144"/>
      </w:pPr>
      <w:r w:rsidRPr="00D97280">
        <w:t>(</w:t>
      </w:r>
      <w:proofErr w:type="spellStart"/>
      <w:proofErr w:type="gramStart"/>
      <w:r w:rsidRPr="00D97280">
        <w:t>dd</w:t>
      </w:r>
      <w:proofErr w:type="spellEnd"/>
      <w:proofErr w:type="gramEnd"/>
      <w:r w:rsidRPr="00D97280">
        <w:t xml:space="preserve">) Subpart V — Phosphate fertilizer industry: </w:t>
      </w:r>
      <w:proofErr w:type="spellStart"/>
      <w:r w:rsidRPr="00D97280">
        <w:t>diammonium</w:t>
      </w:r>
      <w:proofErr w:type="spellEnd"/>
      <w:r w:rsidRPr="00D97280">
        <w:t xml:space="preserve"> phosphate plants;</w:t>
      </w:r>
    </w:p>
    <w:p w14:paraId="3DD955B1" w14:textId="77777777" w:rsidR="008D62E2" w:rsidRPr="00D97280" w:rsidRDefault="008D62E2" w:rsidP="00E8597C">
      <w:pPr>
        <w:spacing w:after="100" w:afterAutospacing="1"/>
        <w:ind w:right="144"/>
      </w:pPr>
      <w:r w:rsidRPr="00D97280">
        <w:t>(</w:t>
      </w:r>
      <w:proofErr w:type="spellStart"/>
      <w:proofErr w:type="gramStart"/>
      <w:r w:rsidRPr="00D97280">
        <w:t>ee</w:t>
      </w:r>
      <w:proofErr w:type="spellEnd"/>
      <w:proofErr w:type="gramEnd"/>
      <w:r w:rsidRPr="00D97280">
        <w:t>) Subpart W — Phosphate fertilizer industry: triple superphosphate plants;</w:t>
      </w:r>
    </w:p>
    <w:p w14:paraId="55B94A6E" w14:textId="77777777" w:rsidR="008D62E2" w:rsidRPr="00D97280" w:rsidRDefault="008D62E2" w:rsidP="00E8597C">
      <w:pPr>
        <w:spacing w:after="100" w:afterAutospacing="1"/>
        <w:ind w:right="144"/>
      </w:pPr>
      <w:r w:rsidRPr="00D97280">
        <w:t>(</w:t>
      </w:r>
      <w:proofErr w:type="spellStart"/>
      <w:proofErr w:type="gramStart"/>
      <w:r w:rsidRPr="00D97280">
        <w:t>ff</w:t>
      </w:r>
      <w:proofErr w:type="spellEnd"/>
      <w:proofErr w:type="gramEnd"/>
      <w:r w:rsidRPr="00D97280">
        <w:t>) Subpart X — Phosphate fertilizer industry: granular triple superphosphate storage facilities;</w:t>
      </w:r>
    </w:p>
    <w:p w14:paraId="406943B7" w14:textId="77777777" w:rsidR="008D62E2" w:rsidRPr="00D97280" w:rsidRDefault="008D62E2" w:rsidP="00E8597C">
      <w:pPr>
        <w:spacing w:after="100" w:afterAutospacing="1"/>
        <w:ind w:right="144"/>
      </w:pPr>
      <w:r w:rsidRPr="00D97280">
        <w:t>(</w:t>
      </w:r>
      <w:proofErr w:type="gramStart"/>
      <w:r w:rsidRPr="00D97280">
        <w:t>gg</w:t>
      </w:r>
      <w:proofErr w:type="gramEnd"/>
      <w:r w:rsidRPr="00D97280">
        <w:t>) Subpart Y — Coal preparation plants;</w:t>
      </w:r>
    </w:p>
    <w:p w14:paraId="21579095" w14:textId="77777777" w:rsidR="008D62E2" w:rsidRPr="00D97280" w:rsidRDefault="008D62E2" w:rsidP="00E8597C">
      <w:pPr>
        <w:spacing w:after="100" w:afterAutospacing="1"/>
        <w:ind w:right="144"/>
      </w:pPr>
      <w:r w:rsidRPr="00D97280">
        <w:t>(</w:t>
      </w:r>
      <w:proofErr w:type="spellStart"/>
      <w:proofErr w:type="gramStart"/>
      <w:r w:rsidRPr="00D97280">
        <w:t>hh</w:t>
      </w:r>
      <w:proofErr w:type="spellEnd"/>
      <w:proofErr w:type="gramEnd"/>
      <w:r w:rsidRPr="00D97280">
        <w:t>) Subpart Z — Ferroalloy production facilities;</w:t>
      </w:r>
    </w:p>
    <w:p w14:paraId="37527A72" w14:textId="77777777" w:rsidR="008D62E2" w:rsidRPr="00D97280" w:rsidRDefault="008D62E2" w:rsidP="00E8597C">
      <w:pPr>
        <w:spacing w:after="100" w:afterAutospacing="1"/>
        <w:ind w:right="144"/>
      </w:pPr>
      <w:r w:rsidRPr="00D97280">
        <w:t>(ii) Subpart AA — Steel plants: electric arc furnaces constructed after October 21, 1974 and on or before August 17, 1983;</w:t>
      </w:r>
    </w:p>
    <w:p w14:paraId="72304AD7" w14:textId="77777777" w:rsidR="008D62E2" w:rsidRPr="00D97280" w:rsidRDefault="008D62E2" w:rsidP="00E8597C">
      <w:pPr>
        <w:spacing w:after="100" w:afterAutospacing="1"/>
        <w:ind w:right="144"/>
      </w:pPr>
      <w:r w:rsidRPr="00D97280">
        <w:t>(</w:t>
      </w:r>
      <w:proofErr w:type="spellStart"/>
      <w:proofErr w:type="gramStart"/>
      <w:r w:rsidRPr="00D97280">
        <w:t>jj</w:t>
      </w:r>
      <w:proofErr w:type="spellEnd"/>
      <w:proofErr w:type="gramEnd"/>
      <w:r w:rsidRPr="00D97280">
        <w:t xml:space="preserve">) Subpart </w:t>
      </w:r>
      <w:proofErr w:type="spellStart"/>
      <w:proofErr w:type="gramStart"/>
      <w:r w:rsidRPr="00D97280">
        <w:t>AAa</w:t>
      </w:r>
      <w:proofErr w:type="spellEnd"/>
      <w:proofErr w:type="gramEnd"/>
      <w:r w:rsidRPr="00D97280">
        <w:t xml:space="preserve"> — Steel plants: electric arc furnaces and argon-oxygen decarburization vessels constructed after august 7, 1983;</w:t>
      </w:r>
    </w:p>
    <w:p w14:paraId="41B41BBB" w14:textId="77777777" w:rsidR="008D62E2" w:rsidRDefault="008D62E2" w:rsidP="00E8597C">
      <w:pPr>
        <w:spacing w:after="100" w:afterAutospacing="1"/>
        <w:ind w:right="144"/>
      </w:pPr>
      <w:r w:rsidRPr="00D97280">
        <w:t>(</w:t>
      </w:r>
      <w:proofErr w:type="spellStart"/>
      <w:proofErr w:type="gramStart"/>
      <w:r w:rsidRPr="00D97280">
        <w:t>kk</w:t>
      </w:r>
      <w:proofErr w:type="spellEnd"/>
      <w:proofErr w:type="gramEnd"/>
      <w:r w:rsidRPr="00D97280">
        <w:t>) Subpart BB — Kraft pulp mills;</w:t>
      </w:r>
    </w:p>
    <w:p w14:paraId="3598B811" w14:textId="77777777" w:rsidR="008D62E2" w:rsidRPr="00D97280" w:rsidRDefault="008D62E2" w:rsidP="00E8597C">
      <w:pPr>
        <w:spacing w:after="100" w:afterAutospacing="1"/>
        <w:ind w:right="144"/>
      </w:pPr>
      <w:r w:rsidRPr="00463ABB">
        <w:rPr>
          <w:color w:val="auto"/>
          <w:rPrChange w:id="1076" w:author="EBERSOLE Gerald" w:date="2017-10-20T15:16:00Z">
            <w:rPr>
              <w:rStyle w:val="ruletitle"/>
              <w:rFonts w:ascii="Lato" w:hAnsi="Lato"/>
              <w:color w:val="000000"/>
              <w:sz w:val="20"/>
              <w:szCs w:val="20"/>
            </w:rPr>
          </w:rPrChange>
        </w:rPr>
        <w:t>(</w:t>
      </w:r>
      <w:proofErr w:type="spellStart"/>
      <w:proofErr w:type="gramStart"/>
      <w:r w:rsidRPr="00463ABB">
        <w:rPr>
          <w:color w:val="auto"/>
          <w:rPrChange w:id="1077" w:author="EBERSOLE Gerald" w:date="2017-10-20T15:16:00Z">
            <w:rPr>
              <w:rStyle w:val="ruletitle"/>
              <w:rFonts w:ascii="Lato" w:hAnsi="Lato"/>
              <w:color w:val="000000"/>
              <w:sz w:val="20"/>
              <w:szCs w:val="20"/>
            </w:rPr>
          </w:rPrChange>
        </w:rPr>
        <w:t>ll</w:t>
      </w:r>
      <w:proofErr w:type="spellEnd"/>
      <w:proofErr w:type="gramEnd"/>
      <w:r w:rsidRPr="00463ABB">
        <w:rPr>
          <w:color w:val="auto"/>
          <w:rPrChange w:id="1078" w:author="EBERSOLE Gerald" w:date="2017-10-20T15:16:00Z">
            <w:rPr>
              <w:rStyle w:val="ruletitle"/>
              <w:rFonts w:ascii="Lato" w:hAnsi="Lato"/>
              <w:color w:val="000000"/>
              <w:sz w:val="20"/>
              <w:szCs w:val="20"/>
            </w:rPr>
          </w:rPrChange>
        </w:rPr>
        <w:t xml:space="preserve">) Subpart </w:t>
      </w:r>
      <w:proofErr w:type="spellStart"/>
      <w:r w:rsidRPr="00463ABB">
        <w:rPr>
          <w:color w:val="auto"/>
          <w:rPrChange w:id="1079" w:author="EBERSOLE Gerald" w:date="2017-10-20T15:16:00Z">
            <w:rPr>
              <w:rStyle w:val="ruletitle"/>
              <w:rFonts w:ascii="Lato" w:hAnsi="Lato"/>
              <w:color w:val="000000"/>
              <w:sz w:val="20"/>
              <w:szCs w:val="20"/>
            </w:rPr>
          </w:rPrChange>
        </w:rPr>
        <w:t>BBa</w:t>
      </w:r>
      <w:proofErr w:type="spellEnd"/>
      <w:r w:rsidRPr="00463ABB">
        <w:rPr>
          <w:color w:val="auto"/>
          <w:rPrChange w:id="1080" w:author="EBERSOLE Gerald" w:date="2017-10-20T15:16:00Z">
            <w:rPr>
              <w:rStyle w:val="ruletitle"/>
              <w:rFonts w:ascii="Lato" w:hAnsi="Lato"/>
              <w:color w:val="000000"/>
              <w:sz w:val="20"/>
              <w:szCs w:val="20"/>
            </w:rPr>
          </w:rPrChange>
        </w:rPr>
        <w:t xml:space="preserve"> </w:t>
      </w:r>
      <w:r w:rsidRPr="00463ABB">
        <w:rPr>
          <w:rFonts w:hint="eastAsia"/>
          <w:color w:val="auto"/>
          <w:rPrChange w:id="1081" w:author="EBERSOLE Gerald" w:date="2017-10-20T15:16:00Z">
            <w:rPr>
              <w:rStyle w:val="ruletitle"/>
              <w:rFonts w:ascii="Lato" w:hAnsi="Lato" w:hint="eastAsia"/>
              <w:color w:val="000000"/>
              <w:sz w:val="20"/>
              <w:szCs w:val="20"/>
            </w:rPr>
          </w:rPrChange>
        </w:rPr>
        <w:t>–</w:t>
      </w:r>
      <w:r w:rsidRPr="00463ABB">
        <w:rPr>
          <w:color w:val="auto"/>
          <w:rPrChange w:id="1082" w:author="EBERSOLE Gerald" w:date="2017-10-20T15:16:00Z">
            <w:rPr>
              <w:rStyle w:val="ruletitle"/>
              <w:rFonts w:ascii="Lato" w:hAnsi="Lato"/>
              <w:color w:val="000000"/>
              <w:sz w:val="20"/>
              <w:szCs w:val="20"/>
            </w:rPr>
          </w:rPrChange>
        </w:rPr>
        <w:t xml:space="preserve"> Kraft pulp mills affected sources for which construction, reconstruction, or modification commences after May 23, 2013</w:t>
      </w:r>
      <w:r>
        <w:t>;</w:t>
      </w:r>
    </w:p>
    <w:p w14:paraId="3EDA2391" w14:textId="77777777" w:rsidR="008D62E2" w:rsidRPr="00D97280" w:rsidRDefault="008D62E2" w:rsidP="00E8597C">
      <w:pPr>
        <w:spacing w:after="100" w:afterAutospacing="1"/>
        <w:ind w:right="144"/>
      </w:pPr>
      <w:r w:rsidRPr="00D97280">
        <w:t>(</w:t>
      </w:r>
      <w:proofErr w:type="gramStart"/>
      <w:r>
        <w:t>mm</w:t>
      </w:r>
      <w:proofErr w:type="gramEnd"/>
      <w:r w:rsidRPr="00D97280">
        <w:t>) Subpart CC — Glass manufacturing plants;</w:t>
      </w:r>
    </w:p>
    <w:p w14:paraId="51933EC7" w14:textId="77777777" w:rsidR="008D62E2" w:rsidRPr="00D97280" w:rsidRDefault="008D62E2" w:rsidP="00E8597C">
      <w:pPr>
        <w:spacing w:after="100" w:afterAutospacing="1"/>
        <w:ind w:right="144"/>
      </w:pPr>
      <w:r w:rsidRPr="00D97280">
        <w:t>(</w:t>
      </w:r>
      <w:proofErr w:type="spellStart"/>
      <w:proofErr w:type="gramStart"/>
      <w:r>
        <w:t>nn</w:t>
      </w:r>
      <w:proofErr w:type="spellEnd"/>
      <w:proofErr w:type="gramEnd"/>
      <w:r w:rsidRPr="00D97280">
        <w:t>) Subpart DD — Grain elevators.</w:t>
      </w:r>
    </w:p>
    <w:p w14:paraId="18DC2E9D" w14:textId="77777777" w:rsidR="008D62E2" w:rsidRPr="00D97280" w:rsidRDefault="008D62E2" w:rsidP="00E8597C">
      <w:pPr>
        <w:spacing w:after="100" w:afterAutospacing="1"/>
        <w:ind w:right="144"/>
      </w:pPr>
      <w:r w:rsidRPr="00D97280">
        <w:t>(</w:t>
      </w:r>
      <w:proofErr w:type="spellStart"/>
      <w:proofErr w:type="gramStart"/>
      <w:r>
        <w:t>oo</w:t>
      </w:r>
      <w:proofErr w:type="spellEnd"/>
      <w:proofErr w:type="gramEnd"/>
      <w:r w:rsidRPr="00D97280">
        <w:t>) Subpart EE — Surface coating of metal furniture;</w:t>
      </w:r>
    </w:p>
    <w:p w14:paraId="51F4FA1A" w14:textId="77777777" w:rsidR="008D62E2" w:rsidRPr="00D97280" w:rsidRDefault="008D62E2" w:rsidP="00E8597C">
      <w:pPr>
        <w:spacing w:after="100" w:afterAutospacing="1"/>
        <w:ind w:right="144"/>
      </w:pPr>
      <w:r w:rsidRPr="00D97280">
        <w:t>(</w:t>
      </w:r>
      <w:r>
        <w:t>pp</w:t>
      </w:r>
      <w:r w:rsidRPr="00D97280">
        <w:t>) Subpart GG — Stationary gas turbines;</w:t>
      </w:r>
    </w:p>
    <w:p w14:paraId="3E2B92B5" w14:textId="77777777" w:rsidR="008D62E2" w:rsidRPr="00D97280" w:rsidRDefault="008D62E2" w:rsidP="00E8597C">
      <w:pPr>
        <w:spacing w:after="100" w:afterAutospacing="1"/>
        <w:ind w:right="144"/>
      </w:pPr>
      <w:r w:rsidRPr="00D97280">
        <w:t>(</w:t>
      </w:r>
      <w:proofErr w:type="spellStart"/>
      <w:proofErr w:type="gramStart"/>
      <w:r>
        <w:t>qq</w:t>
      </w:r>
      <w:proofErr w:type="spellEnd"/>
      <w:proofErr w:type="gramEnd"/>
      <w:r w:rsidRPr="00D97280">
        <w:t>) Subpart HH — Lime manufacturing plants;</w:t>
      </w:r>
    </w:p>
    <w:p w14:paraId="28A80CBC" w14:textId="77777777" w:rsidR="008D62E2" w:rsidRPr="00D97280" w:rsidRDefault="008D62E2" w:rsidP="00E8597C">
      <w:pPr>
        <w:spacing w:after="100" w:afterAutospacing="1"/>
        <w:ind w:right="144"/>
      </w:pPr>
      <w:r w:rsidRPr="00D97280">
        <w:lastRenderedPageBreak/>
        <w:t>(</w:t>
      </w:r>
      <w:proofErr w:type="spellStart"/>
      <w:proofErr w:type="gramStart"/>
      <w:r>
        <w:t>rr</w:t>
      </w:r>
      <w:proofErr w:type="spellEnd"/>
      <w:proofErr w:type="gramEnd"/>
      <w:r w:rsidRPr="00D97280">
        <w:t>) Subpart KK — Lead-acid battery manufacturing plants;</w:t>
      </w:r>
    </w:p>
    <w:p w14:paraId="51FD601D" w14:textId="77777777" w:rsidR="008D62E2" w:rsidRPr="00D97280" w:rsidRDefault="008D62E2" w:rsidP="00E8597C">
      <w:pPr>
        <w:spacing w:after="100" w:afterAutospacing="1"/>
        <w:ind w:right="144"/>
      </w:pPr>
      <w:r w:rsidRPr="00D97280">
        <w:t>(</w:t>
      </w:r>
      <w:proofErr w:type="spellStart"/>
      <w:r>
        <w:t>ss</w:t>
      </w:r>
      <w:proofErr w:type="spellEnd"/>
      <w:r w:rsidRPr="00D97280">
        <w:t>) Subpart LL — Metallic mineral processing plants;</w:t>
      </w:r>
    </w:p>
    <w:p w14:paraId="005D0DE2" w14:textId="77777777" w:rsidR="008D62E2" w:rsidRPr="00D97280" w:rsidRDefault="008D62E2" w:rsidP="00E8597C">
      <w:pPr>
        <w:spacing w:after="100" w:afterAutospacing="1"/>
        <w:ind w:right="144"/>
      </w:pPr>
      <w:r w:rsidRPr="00D97280">
        <w:t>(</w:t>
      </w:r>
      <w:proofErr w:type="spellStart"/>
      <w:proofErr w:type="gramStart"/>
      <w:r>
        <w:t>tt</w:t>
      </w:r>
      <w:proofErr w:type="spellEnd"/>
      <w:proofErr w:type="gramEnd"/>
      <w:r w:rsidRPr="00D97280">
        <w:t>) Subpart MM — Automobile and light-duty truck surface coating operations;</w:t>
      </w:r>
    </w:p>
    <w:p w14:paraId="0CEA464F" w14:textId="77777777" w:rsidR="008D62E2" w:rsidRPr="00D97280" w:rsidRDefault="008D62E2" w:rsidP="00E8597C">
      <w:pPr>
        <w:spacing w:after="100" w:afterAutospacing="1"/>
        <w:ind w:right="144"/>
      </w:pPr>
      <w:r w:rsidRPr="00D97280">
        <w:t>(</w:t>
      </w:r>
      <w:proofErr w:type="spellStart"/>
      <w:proofErr w:type="gramStart"/>
      <w:r>
        <w:t>uu</w:t>
      </w:r>
      <w:proofErr w:type="spellEnd"/>
      <w:proofErr w:type="gramEnd"/>
      <w:r w:rsidRPr="00D97280">
        <w:t>) Subpart NN — Phosphate rock plants;</w:t>
      </w:r>
    </w:p>
    <w:p w14:paraId="129808D0" w14:textId="77777777" w:rsidR="008D62E2" w:rsidRPr="00D97280" w:rsidRDefault="008D62E2" w:rsidP="00E8597C">
      <w:pPr>
        <w:spacing w:after="100" w:afterAutospacing="1"/>
        <w:ind w:right="144"/>
      </w:pPr>
      <w:r w:rsidRPr="00D97280">
        <w:t>(</w:t>
      </w:r>
      <w:proofErr w:type="spellStart"/>
      <w:proofErr w:type="gramStart"/>
      <w:r>
        <w:t>vv</w:t>
      </w:r>
      <w:proofErr w:type="spellEnd"/>
      <w:proofErr w:type="gramEnd"/>
      <w:r w:rsidRPr="00D97280">
        <w:t>) Subpart PP — Ammonium sulfate manufacture;</w:t>
      </w:r>
    </w:p>
    <w:p w14:paraId="6D96D9AF" w14:textId="77777777" w:rsidR="008D62E2" w:rsidRPr="00D97280" w:rsidRDefault="008D62E2" w:rsidP="00E8597C">
      <w:pPr>
        <w:spacing w:after="100" w:afterAutospacing="1"/>
        <w:ind w:right="144"/>
      </w:pPr>
      <w:r w:rsidRPr="00D97280">
        <w:t>(</w:t>
      </w:r>
      <w:proofErr w:type="spellStart"/>
      <w:proofErr w:type="gramStart"/>
      <w:r>
        <w:t>ww</w:t>
      </w:r>
      <w:proofErr w:type="spellEnd"/>
      <w:proofErr w:type="gramEnd"/>
      <w:r w:rsidRPr="00D97280">
        <w:t>) Subpart QQ — Graphic arts industry: publication rotogravure printing;</w:t>
      </w:r>
    </w:p>
    <w:p w14:paraId="4F2A0021" w14:textId="77777777" w:rsidR="008D62E2" w:rsidRPr="00D97280" w:rsidRDefault="008D62E2" w:rsidP="00E8597C">
      <w:pPr>
        <w:spacing w:after="100" w:afterAutospacing="1"/>
        <w:ind w:right="144"/>
      </w:pPr>
      <w:r w:rsidRPr="00D97280">
        <w:t>(</w:t>
      </w:r>
      <w:r>
        <w:t>xx</w:t>
      </w:r>
      <w:r w:rsidRPr="00D97280">
        <w:t>) Subpart RR — pressure sensitive tape and label surface coating operations;</w:t>
      </w:r>
    </w:p>
    <w:p w14:paraId="1953C34A" w14:textId="77777777" w:rsidR="008D62E2" w:rsidRPr="00D97280" w:rsidRDefault="008D62E2" w:rsidP="00E8597C">
      <w:pPr>
        <w:spacing w:after="100" w:afterAutospacing="1"/>
        <w:ind w:right="144"/>
      </w:pPr>
      <w:r w:rsidRPr="00D97280">
        <w:t>(</w:t>
      </w:r>
      <w:proofErr w:type="spellStart"/>
      <w:proofErr w:type="gramStart"/>
      <w:r>
        <w:t>yy</w:t>
      </w:r>
      <w:proofErr w:type="spellEnd"/>
      <w:proofErr w:type="gramEnd"/>
      <w:r w:rsidRPr="00D97280">
        <w:t>) Subpart SS — Industrial surface coating: large appliances;</w:t>
      </w:r>
    </w:p>
    <w:p w14:paraId="3D77A46E" w14:textId="77777777" w:rsidR="008D62E2" w:rsidRPr="00D97280" w:rsidRDefault="008D62E2" w:rsidP="00E8597C">
      <w:pPr>
        <w:spacing w:after="100" w:afterAutospacing="1"/>
        <w:ind w:right="144"/>
      </w:pPr>
      <w:r w:rsidRPr="00D97280">
        <w:t>(</w:t>
      </w:r>
      <w:proofErr w:type="spellStart"/>
      <w:proofErr w:type="gramStart"/>
      <w:r>
        <w:t>zz</w:t>
      </w:r>
      <w:proofErr w:type="spellEnd"/>
      <w:proofErr w:type="gramEnd"/>
      <w:r w:rsidRPr="00D97280">
        <w:t>) Subpart TT — Metal coil surface coating;</w:t>
      </w:r>
    </w:p>
    <w:p w14:paraId="31EBF2CB" w14:textId="77777777" w:rsidR="008D62E2" w:rsidRPr="00D97280" w:rsidRDefault="008D62E2" w:rsidP="00E8597C">
      <w:pPr>
        <w:spacing w:after="100" w:afterAutospacing="1"/>
        <w:ind w:right="144"/>
      </w:pPr>
      <w:r w:rsidRPr="00D97280">
        <w:t>(</w:t>
      </w:r>
      <w:proofErr w:type="spellStart"/>
      <w:proofErr w:type="gramStart"/>
      <w:r>
        <w:t>aaa</w:t>
      </w:r>
      <w:proofErr w:type="spellEnd"/>
      <w:proofErr w:type="gramEnd"/>
      <w:r w:rsidRPr="00D97280">
        <w:t>) Subpart UU — Asphalt processing and asphalt roofing manufacture;</w:t>
      </w:r>
    </w:p>
    <w:p w14:paraId="43CE1FA0" w14:textId="77777777" w:rsidR="008D62E2" w:rsidRPr="00D97280" w:rsidRDefault="008D62E2" w:rsidP="00E8597C">
      <w:pPr>
        <w:spacing w:after="100" w:afterAutospacing="1"/>
        <w:ind w:right="144"/>
      </w:pPr>
      <w:r w:rsidRPr="00D97280">
        <w:t>(</w:t>
      </w:r>
      <w:proofErr w:type="spellStart"/>
      <w:proofErr w:type="gramStart"/>
      <w:r>
        <w:t>bbb</w:t>
      </w:r>
      <w:proofErr w:type="spellEnd"/>
      <w:proofErr w:type="gramEnd"/>
      <w:r w:rsidRPr="00D97280">
        <w:t>) Subpart VV — Equipment leaks of VOC in the synthetic organic chemicals manufacturing industry;</w:t>
      </w:r>
    </w:p>
    <w:p w14:paraId="55A01AB6" w14:textId="77777777" w:rsidR="008D62E2" w:rsidRPr="00D97280" w:rsidRDefault="008D62E2" w:rsidP="00E8597C">
      <w:pPr>
        <w:spacing w:after="100" w:afterAutospacing="1"/>
        <w:ind w:right="144"/>
      </w:pPr>
      <w:r w:rsidRPr="00D97280">
        <w:t>(</w:t>
      </w:r>
      <w:proofErr w:type="gramStart"/>
      <w:r>
        <w:t>ccc</w:t>
      </w:r>
      <w:proofErr w:type="gramEnd"/>
      <w:r w:rsidRPr="00D97280">
        <w:t xml:space="preserve">) Subpart </w:t>
      </w:r>
      <w:proofErr w:type="spellStart"/>
      <w:r w:rsidRPr="00D97280">
        <w:t>VVa</w:t>
      </w:r>
      <w:proofErr w:type="spellEnd"/>
      <w:r w:rsidRPr="00D97280">
        <w:t xml:space="preserve"> — Equipment leaks of VOC in the synthetic organic chemicals manufacturing industry;</w:t>
      </w:r>
    </w:p>
    <w:p w14:paraId="7A2D8CEF" w14:textId="77777777" w:rsidR="008D62E2" w:rsidRPr="00D97280" w:rsidRDefault="008D62E2" w:rsidP="00E8597C">
      <w:pPr>
        <w:spacing w:after="100" w:afterAutospacing="1"/>
        <w:ind w:right="144"/>
      </w:pPr>
      <w:r w:rsidRPr="00D97280">
        <w:t>(</w:t>
      </w:r>
      <w:proofErr w:type="spellStart"/>
      <w:proofErr w:type="gramStart"/>
      <w:r>
        <w:t>ddd</w:t>
      </w:r>
      <w:proofErr w:type="spellEnd"/>
      <w:proofErr w:type="gramEnd"/>
      <w:r w:rsidRPr="00D97280">
        <w:t>) Subpart WW — Beverage can surface coating industry;</w:t>
      </w:r>
    </w:p>
    <w:p w14:paraId="40849E57" w14:textId="77777777" w:rsidR="008D62E2" w:rsidRPr="00D97280" w:rsidRDefault="008D62E2" w:rsidP="00E8597C">
      <w:pPr>
        <w:spacing w:after="100" w:afterAutospacing="1"/>
        <w:ind w:right="144"/>
      </w:pPr>
      <w:r w:rsidRPr="00D97280">
        <w:t>(</w:t>
      </w:r>
      <w:proofErr w:type="spellStart"/>
      <w:proofErr w:type="gramStart"/>
      <w:r>
        <w:t>eee</w:t>
      </w:r>
      <w:proofErr w:type="spellEnd"/>
      <w:proofErr w:type="gramEnd"/>
      <w:r w:rsidRPr="00D97280">
        <w:t>) Subpart XX — Bulk gasoline terminals;</w:t>
      </w:r>
    </w:p>
    <w:p w14:paraId="3ABB50A3" w14:textId="77777777" w:rsidR="008D62E2" w:rsidRPr="00D97280" w:rsidRDefault="008D62E2" w:rsidP="00E8597C">
      <w:pPr>
        <w:spacing w:after="100" w:afterAutospacing="1"/>
        <w:ind w:right="144"/>
      </w:pPr>
      <w:r w:rsidRPr="00D97280">
        <w:t>(</w:t>
      </w:r>
      <w:proofErr w:type="spellStart"/>
      <w:proofErr w:type="gramStart"/>
      <w:r>
        <w:t>fff</w:t>
      </w:r>
      <w:proofErr w:type="spellEnd"/>
      <w:proofErr w:type="gramEnd"/>
      <w:r w:rsidRPr="00D97280">
        <w:t>) Subpart BBB — Rubber tire manufacturing industry;</w:t>
      </w:r>
    </w:p>
    <w:p w14:paraId="3F115FAC" w14:textId="77777777" w:rsidR="008D62E2" w:rsidRPr="00D97280" w:rsidRDefault="008D62E2" w:rsidP="00E8597C">
      <w:pPr>
        <w:spacing w:after="100" w:afterAutospacing="1"/>
        <w:ind w:right="144"/>
      </w:pPr>
      <w:r w:rsidRPr="00D97280">
        <w:t>(</w:t>
      </w:r>
      <w:proofErr w:type="spellStart"/>
      <w:proofErr w:type="gramStart"/>
      <w:r>
        <w:t>ggg</w:t>
      </w:r>
      <w:proofErr w:type="spellEnd"/>
      <w:proofErr w:type="gramEnd"/>
      <w:r w:rsidRPr="00D97280">
        <w:t>) Subpart DDD — Volatile organic compound (VOC) emissions for the polymer manufacture industry;</w:t>
      </w:r>
    </w:p>
    <w:p w14:paraId="189016E3" w14:textId="77777777" w:rsidR="008D62E2" w:rsidRPr="00D97280" w:rsidRDefault="008D62E2" w:rsidP="00E8597C">
      <w:pPr>
        <w:spacing w:after="100" w:afterAutospacing="1"/>
        <w:ind w:right="144"/>
      </w:pPr>
      <w:r w:rsidRPr="00D97280">
        <w:t>(</w:t>
      </w:r>
      <w:proofErr w:type="spellStart"/>
      <w:proofErr w:type="gramStart"/>
      <w:r>
        <w:t>hhh</w:t>
      </w:r>
      <w:proofErr w:type="spellEnd"/>
      <w:proofErr w:type="gramEnd"/>
      <w:r w:rsidRPr="00D97280">
        <w:t>) Subpart FFF — Flexible vinyl and urethane coating and printing;</w:t>
      </w:r>
    </w:p>
    <w:p w14:paraId="6ACACE4A" w14:textId="77777777" w:rsidR="008D62E2" w:rsidRPr="00D97280" w:rsidRDefault="008D62E2" w:rsidP="00E8597C">
      <w:pPr>
        <w:spacing w:after="100" w:afterAutospacing="1"/>
        <w:ind w:right="144"/>
      </w:pPr>
      <w:r w:rsidRPr="00D97280">
        <w:t>(</w:t>
      </w:r>
      <w:r>
        <w:t>iii</w:t>
      </w:r>
      <w:r w:rsidRPr="00D97280">
        <w:t>) Subpart GGG — Equipment leaks of VOC in petroleum refineries;</w:t>
      </w:r>
    </w:p>
    <w:p w14:paraId="0158E632" w14:textId="77777777" w:rsidR="008D62E2" w:rsidRPr="00D97280" w:rsidRDefault="008D62E2" w:rsidP="00E8597C">
      <w:pPr>
        <w:spacing w:after="100" w:afterAutospacing="1"/>
        <w:ind w:right="144"/>
      </w:pPr>
      <w:r w:rsidRPr="00D97280">
        <w:t>(</w:t>
      </w:r>
      <w:proofErr w:type="spellStart"/>
      <w:proofErr w:type="gramStart"/>
      <w:r>
        <w:t>jjj</w:t>
      </w:r>
      <w:proofErr w:type="spellEnd"/>
      <w:proofErr w:type="gramEnd"/>
      <w:r w:rsidRPr="00D97280">
        <w:t xml:space="preserve">) Subpart </w:t>
      </w:r>
      <w:proofErr w:type="spellStart"/>
      <w:r w:rsidRPr="00D97280">
        <w:t>GGGa</w:t>
      </w:r>
      <w:proofErr w:type="spellEnd"/>
      <w:r w:rsidRPr="00D97280">
        <w:t xml:space="preserve"> — Equipment leaks of VOC in petroleum refineries;</w:t>
      </w:r>
    </w:p>
    <w:p w14:paraId="4A83C2A3" w14:textId="77777777" w:rsidR="008D62E2" w:rsidRPr="00D97280" w:rsidRDefault="008D62E2" w:rsidP="00E8597C">
      <w:pPr>
        <w:spacing w:after="100" w:afterAutospacing="1"/>
        <w:ind w:right="144"/>
      </w:pPr>
      <w:r w:rsidRPr="00D97280">
        <w:t>(</w:t>
      </w:r>
      <w:proofErr w:type="spellStart"/>
      <w:proofErr w:type="gramStart"/>
      <w:r>
        <w:t>kkk</w:t>
      </w:r>
      <w:proofErr w:type="spellEnd"/>
      <w:proofErr w:type="gramEnd"/>
      <w:r w:rsidRPr="00D97280">
        <w:t>) Subpart HHH — Synthetic fiber production facilities;</w:t>
      </w:r>
    </w:p>
    <w:p w14:paraId="3BCEC314" w14:textId="77777777" w:rsidR="008D62E2" w:rsidRPr="00D97280" w:rsidRDefault="008D62E2" w:rsidP="00E8597C">
      <w:pPr>
        <w:spacing w:after="100" w:afterAutospacing="1"/>
        <w:ind w:right="144"/>
      </w:pPr>
      <w:r w:rsidRPr="00D97280">
        <w:t>(</w:t>
      </w:r>
      <w:proofErr w:type="spellStart"/>
      <w:proofErr w:type="gramStart"/>
      <w:r>
        <w:t>lll</w:t>
      </w:r>
      <w:proofErr w:type="spellEnd"/>
      <w:proofErr w:type="gramEnd"/>
      <w:r w:rsidRPr="00D97280">
        <w:t>) Subpart III — Volatile organic compound (VOC) emissions from the synthetic organic chemical manufacturing industry (SOCMI) air oxidation unit processes;</w:t>
      </w:r>
    </w:p>
    <w:p w14:paraId="061EAFBC" w14:textId="77777777" w:rsidR="008D62E2" w:rsidRPr="00D97280" w:rsidRDefault="008D62E2" w:rsidP="00E8597C">
      <w:pPr>
        <w:spacing w:after="100" w:afterAutospacing="1"/>
        <w:ind w:right="144"/>
      </w:pPr>
      <w:r w:rsidRPr="00D97280">
        <w:lastRenderedPageBreak/>
        <w:t>(</w:t>
      </w:r>
      <w:proofErr w:type="gramStart"/>
      <w:r>
        <w:t>mmm</w:t>
      </w:r>
      <w:proofErr w:type="gramEnd"/>
      <w:r w:rsidRPr="00D97280">
        <w:t>) Subpart JJJ — Petroleum dry cleaners;</w:t>
      </w:r>
    </w:p>
    <w:p w14:paraId="62486E20" w14:textId="77777777" w:rsidR="008D62E2" w:rsidRPr="00D97280" w:rsidRDefault="008D62E2" w:rsidP="00E8597C">
      <w:pPr>
        <w:spacing w:after="100" w:afterAutospacing="1"/>
        <w:ind w:right="144"/>
      </w:pPr>
      <w:r w:rsidRPr="00D97280">
        <w:t>(</w:t>
      </w:r>
      <w:proofErr w:type="spellStart"/>
      <w:proofErr w:type="gramStart"/>
      <w:r>
        <w:t>nnn</w:t>
      </w:r>
      <w:proofErr w:type="spellEnd"/>
      <w:proofErr w:type="gramEnd"/>
      <w:r w:rsidRPr="00D97280">
        <w:t>) Subpart KKK — Equipment leaks of VOC from onshore natural gas processing plants;</w:t>
      </w:r>
    </w:p>
    <w:p w14:paraId="0FB5AF9F" w14:textId="77777777" w:rsidR="008D62E2" w:rsidRPr="00D97280" w:rsidRDefault="008D62E2" w:rsidP="00E8597C">
      <w:pPr>
        <w:spacing w:after="100" w:afterAutospacing="1"/>
        <w:ind w:right="144"/>
      </w:pPr>
      <w:r w:rsidRPr="00D97280">
        <w:t>(</w:t>
      </w:r>
      <w:proofErr w:type="spellStart"/>
      <w:proofErr w:type="gramStart"/>
      <w:r>
        <w:t>ooo</w:t>
      </w:r>
      <w:proofErr w:type="spellEnd"/>
      <w:proofErr w:type="gramEnd"/>
      <w:r w:rsidRPr="00D97280">
        <w:t>) Subpart LLL — Onshore natural gas processing; SO2 emissions;</w:t>
      </w:r>
    </w:p>
    <w:p w14:paraId="481F331D" w14:textId="77777777" w:rsidR="008D62E2" w:rsidRPr="00D97280" w:rsidRDefault="008D62E2" w:rsidP="00E8597C">
      <w:pPr>
        <w:spacing w:after="100" w:afterAutospacing="1"/>
        <w:ind w:right="144"/>
      </w:pPr>
      <w:r w:rsidRPr="00D97280">
        <w:t>(</w:t>
      </w:r>
      <w:proofErr w:type="spellStart"/>
      <w:proofErr w:type="gramStart"/>
      <w:r>
        <w:t>ppp</w:t>
      </w:r>
      <w:proofErr w:type="spellEnd"/>
      <w:proofErr w:type="gramEnd"/>
      <w:r w:rsidRPr="00D97280">
        <w:t>) Subpart NNN — Volatile organic compound (VOC) emissions from synthetic organic chemical manufacturing industry (SOCMI) distillation operations;</w:t>
      </w:r>
    </w:p>
    <w:p w14:paraId="6FF8BCE5" w14:textId="77777777" w:rsidR="008D62E2" w:rsidRPr="00D97280" w:rsidRDefault="008D62E2" w:rsidP="00E8597C">
      <w:pPr>
        <w:spacing w:after="100" w:afterAutospacing="1"/>
        <w:ind w:right="144"/>
      </w:pPr>
      <w:r w:rsidRPr="00D97280">
        <w:t>(</w:t>
      </w:r>
      <w:proofErr w:type="spellStart"/>
      <w:proofErr w:type="gramStart"/>
      <w:r>
        <w:t>qqq</w:t>
      </w:r>
      <w:proofErr w:type="spellEnd"/>
      <w:proofErr w:type="gramEnd"/>
      <w:r w:rsidRPr="00D97280">
        <w:t>) Subpart OOO — Nonmetallic mineral processing plants (adopted by reference for major sources only);</w:t>
      </w:r>
    </w:p>
    <w:p w14:paraId="34738378" w14:textId="77777777" w:rsidR="008D62E2" w:rsidRPr="00D97280" w:rsidRDefault="008D62E2" w:rsidP="00E8597C">
      <w:pPr>
        <w:spacing w:after="100" w:afterAutospacing="1"/>
        <w:ind w:right="144"/>
      </w:pPr>
      <w:r w:rsidRPr="00D97280">
        <w:t>(</w:t>
      </w:r>
      <w:proofErr w:type="spellStart"/>
      <w:proofErr w:type="gramStart"/>
      <w:r>
        <w:t>rrr</w:t>
      </w:r>
      <w:proofErr w:type="spellEnd"/>
      <w:proofErr w:type="gramEnd"/>
      <w:r w:rsidRPr="00D97280">
        <w:t>) Subpart PPP — Wool fiberglass insulation manufacturing plants;</w:t>
      </w:r>
    </w:p>
    <w:p w14:paraId="4E876A2F" w14:textId="77777777" w:rsidR="008D62E2" w:rsidRPr="00D97280" w:rsidRDefault="008D62E2" w:rsidP="00E8597C">
      <w:pPr>
        <w:spacing w:after="100" w:afterAutospacing="1"/>
        <w:ind w:right="144"/>
      </w:pPr>
      <w:r w:rsidRPr="00D97280">
        <w:t>(</w:t>
      </w:r>
      <w:proofErr w:type="spellStart"/>
      <w:proofErr w:type="gramStart"/>
      <w:r>
        <w:t>sss</w:t>
      </w:r>
      <w:proofErr w:type="spellEnd"/>
      <w:proofErr w:type="gramEnd"/>
      <w:r w:rsidRPr="00D97280">
        <w:t>) Subpart QQQ — VOC emissions from petroleum refinery wastewater systems;</w:t>
      </w:r>
    </w:p>
    <w:p w14:paraId="3C0173E0" w14:textId="77777777" w:rsidR="008D62E2" w:rsidRPr="00D97280" w:rsidRDefault="008D62E2" w:rsidP="00E8597C">
      <w:pPr>
        <w:spacing w:after="100" w:afterAutospacing="1"/>
        <w:ind w:right="144"/>
      </w:pPr>
      <w:r w:rsidRPr="00D97280">
        <w:t>(</w:t>
      </w:r>
      <w:proofErr w:type="spellStart"/>
      <w:proofErr w:type="gramStart"/>
      <w:r>
        <w:t>ttt</w:t>
      </w:r>
      <w:proofErr w:type="spellEnd"/>
      <w:proofErr w:type="gramEnd"/>
      <w:r w:rsidRPr="00D97280">
        <w:t>) Subpart RRR — Volatile organic compound emissions from synthetic organic chemical manufacturing industry (SOCMI) reactor processes;</w:t>
      </w:r>
    </w:p>
    <w:p w14:paraId="1EC73A4F" w14:textId="77777777" w:rsidR="008D62E2" w:rsidRPr="00D97280" w:rsidRDefault="008D62E2" w:rsidP="00E8597C">
      <w:pPr>
        <w:spacing w:after="100" w:afterAutospacing="1"/>
        <w:ind w:right="144"/>
      </w:pPr>
      <w:r w:rsidRPr="00D97280">
        <w:t>(</w:t>
      </w:r>
      <w:proofErr w:type="spellStart"/>
      <w:proofErr w:type="gramStart"/>
      <w:r>
        <w:t>uuu</w:t>
      </w:r>
      <w:proofErr w:type="spellEnd"/>
      <w:proofErr w:type="gramEnd"/>
      <w:r w:rsidRPr="00D97280">
        <w:t>) Subpart SSS — Magnetic tape coating facilities;</w:t>
      </w:r>
    </w:p>
    <w:p w14:paraId="5C14ABAF" w14:textId="77777777" w:rsidR="008D62E2" w:rsidRPr="00D97280" w:rsidRDefault="008D62E2" w:rsidP="00E8597C">
      <w:pPr>
        <w:spacing w:after="100" w:afterAutospacing="1"/>
        <w:ind w:right="144"/>
      </w:pPr>
      <w:r w:rsidRPr="00D97280">
        <w:t>(</w:t>
      </w:r>
      <w:proofErr w:type="spellStart"/>
      <w:proofErr w:type="gramStart"/>
      <w:r>
        <w:t>vvv</w:t>
      </w:r>
      <w:proofErr w:type="spellEnd"/>
      <w:proofErr w:type="gramEnd"/>
      <w:r w:rsidRPr="00D97280">
        <w:t>) Subpart TTT — Industrial surface coating: surface coating of plastic parts for business machines;</w:t>
      </w:r>
    </w:p>
    <w:p w14:paraId="200B4140" w14:textId="77777777" w:rsidR="008D62E2" w:rsidRPr="00D97280" w:rsidRDefault="008D62E2" w:rsidP="00E8597C">
      <w:pPr>
        <w:spacing w:after="100" w:afterAutospacing="1"/>
        <w:ind w:right="144"/>
      </w:pPr>
      <w:r w:rsidRPr="00D97280">
        <w:t>(</w:t>
      </w:r>
      <w:proofErr w:type="gramStart"/>
      <w:r>
        <w:t>www</w:t>
      </w:r>
      <w:proofErr w:type="gramEnd"/>
      <w:r w:rsidRPr="00D97280">
        <w:t xml:space="preserve">) Subpart UUU — </w:t>
      </w:r>
      <w:proofErr w:type="spellStart"/>
      <w:r w:rsidRPr="00D97280">
        <w:t>Calciners</w:t>
      </w:r>
      <w:proofErr w:type="spellEnd"/>
      <w:r w:rsidRPr="00D97280">
        <w:t xml:space="preserve"> and dryers in mineral industries;</w:t>
      </w:r>
    </w:p>
    <w:p w14:paraId="6AD30492" w14:textId="77777777" w:rsidR="008D62E2" w:rsidRPr="00D97280" w:rsidRDefault="008D62E2" w:rsidP="00E8597C">
      <w:pPr>
        <w:spacing w:after="100" w:afterAutospacing="1"/>
        <w:ind w:right="144"/>
      </w:pPr>
      <w:r w:rsidRPr="00D97280">
        <w:t>(</w:t>
      </w:r>
      <w:r>
        <w:t>xxx</w:t>
      </w:r>
      <w:r w:rsidRPr="00D97280">
        <w:t>) Subpart VVV — Polymeric coating of supporting substrates facilities;</w:t>
      </w:r>
    </w:p>
    <w:p w14:paraId="3C634A74" w14:textId="77777777" w:rsidR="008D62E2" w:rsidRPr="00D97280" w:rsidRDefault="008D62E2" w:rsidP="00E8597C">
      <w:pPr>
        <w:spacing w:after="100" w:afterAutospacing="1"/>
        <w:ind w:right="144"/>
      </w:pPr>
      <w:r w:rsidRPr="00D97280">
        <w:t>(</w:t>
      </w:r>
      <w:proofErr w:type="spellStart"/>
      <w:proofErr w:type="gramStart"/>
      <w:r>
        <w:t>yyy</w:t>
      </w:r>
      <w:proofErr w:type="spellEnd"/>
      <w:proofErr w:type="gramEnd"/>
      <w:r w:rsidRPr="00D97280">
        <w:t>) Subpart WWW — Municipal solid waste landfills, as clarified by OAR 340-238-0100;</w:t>
      </w:r>
    </w:p>
    <w:p w14:paraId="482C0FE5" w14:textId="77777777" w:rsidR="008D62E2" w:rsidRDefault="008D62E2" w:rsidP="00E8597C">
      <w:pPr>
        <w:spacing w:after="100" w:afterAutospacing="1"/>
        <w:ind w:right="144"/>
        <w:rPr>
          <w:ins w:id="1083" w:author="EBERSOLE Gerald" w:date="2017-05-23T10:13:00Z"/>
        </w:rPr>
      </w:pPr>
      <w:ins w:id="1084" w:author="EBERSOLE Gerald" w:date="2017-05-23T10:13:00Z">
        <w:r>
          <w:t>(</w:t>
        </w:r>
      </w:ins>
      <w:proofErr w:type="spellStart"/>
      <w:proofErr w:type="gramStart"/>
      <w:ins w:id="1085" w:author="EBERSOLE Gerald" w:date="2017-10-20T15:22:00Z">
        <w:r>
          <w:t>zzz</w:t>
        </w:r>
      </w:ins>
      <w:proofErr w:type="spellEnd"/>
      <w:proofErr w:type="gramEnd"/>
      <w:ins w:id="1086" w:author="EBERSOLE Gerald" w:date="2017-05-23T10:13:00Z">
        <w:r>
          <w:t xml:space="preserve">) Subpart XXX </w:t>
        </w:r>
      </w:ins>
      <w:ins w:id="1087" w:author="EBERSOLE Gerald" w:date="2017-05-23T10:14:00Z">
        <w:r>
          <w:t>–</w:t>
        </w:r>
      </w:ins>
      <w:ins w:id="1088" w:author="EBERSOLE Gerald" w:date="2017-05-23T10:13:00Z">
        <w:r>
          <w:t xml:space="preserve"> Municipal </w:t>
        </w:r>
      </w:ins>
      <w:ins w:id="1089" w:author="EBERSOLE Gerald" w:date="2017-05-23T10:14:00Z">
        <w:r>
          <w:t>solid waste landfills that commenced construction, reconstruction</w:t>
        </w:r>
      </w:ins>
      <w:ins w:id="1090" w:author="EBERSOLE Gerald" w:date="2017-05-23T10:16:00Z">
        <w:r>
          <w:t>, or modification after July 17,</w:t>
        </w:r>
      </w:ins>
      <w:ins w:id="1091" w:author="EBERSOLE Gerald" w:date="2017-05-23T10:18:00Z">
        <w:r>
          <w:t xml:space="preserve"> </w:t>
        </w:r>
      </w:ins>
      <w:ins w:id="1092" w:author="EBERSOLE Gerald" w:date="2017-05-23T10:16:00Z">
        <w:r>
          <w:t>2014;</w:t>
        </w:r>
      </w:ins>
      <w:ins w:id="1093" w:author="EBERSOLE Gerald" w:date="2017-05-23T10:14:00Z">
        <w:r>
          <w:t xml:space="preserve"> </w:t>
        </w:r>
      </w:ins>
    </w:p>
    <w:p w14:paraId="5D6A902B" w14:textId="77777777" w:rsidR="008D62E2" w:rsidRPr="00D97280" w:rsidRDefault="008D62E2" w:rsidP="00E8597C">
      <w:pPr>
        <w:spacing w:after="100" w:afterAutospacing="1"/>
        <w:ind w:right="144"/>
      </w:pPr>
      <w:r w:rsidRPr="00D97280">
        <w:t>(</w:t>
      </w:r>
      <w:proofErr w:type="spellStart"/>
      <w:proofErr w:type="gramStart"/>
      <w:ins w:id="1094" w:author="EBERSOLE Gerald" w:date="2017-10-20T15:22:00Z">
        <w:r>
          <w:t>aaaa</w:t>
        </w:r>
      </w:ins>
      <w:proofErr w:type="spellEnd"/>
      <w:proofErr w:type="gramEnd"/>
      <w:del w:id="1095" w:author="EBERSOLE Gerald" w:date="2017-10-20T15:22:00Z">
        <w:r w:rsidDel="00463ABB">
          <w:delText>zzz</w:delText>
        </w:r>
      </w:del>
      <w:r w:rsidRPr="00D97280">
        <w:t xml:space="preserve">) Subpart AAAA — </w:t>
      </w:r>
      <w:proofErr w:type="gramStart"/>
      <w:r w:rsidRPr="00D97280">
        <w:t>Small</w:t>
      </w:r>
      <w:proofErr w:type="gramEnd"/>
      <w:r w:rsidRPr="00D97280">
        <w:t xml:space="preserve"> municipal waste combustion units;</w:t>
      </w:r>
    </w:p>
    <w:p w14:paraId="5C29A281" w14:textId="77777777" w:rsidR="008D62E2" w:rsidRPr="00D97280" w:rsidRDefault="008D62E2" w:rsidP="00E8597C">
      <w:pPr>
        <w:spacing w:after="100" w:afterAutospacing="1"/>
        <w:ind w:right="144"/>
      </w:pPr>
      <w:r w:rsidRPr="00D97280">
        <w:t>(</w:t>
      </w:r>
      <w:proofErr w:type="spellStart"/>
      <w:proofErr w:type="gramStart"/>
      <w:ins w:id="1096" w:author="EBERSOLE Gerald" w:date="2017-10-20T15:22:00Z">
        <w:r>
          <w:t>bbbb</w:t>
        </w:r>
      </w:ins>
      <w:proofErr w:type="spellEnd"/>
      <w:proofErr w:type="gramEnd"/>
      <w:del w:id="1097" w:author="EBERSOLE Gerald" w:date="2017-10-20T15:22:00Z">
        <w:r w:rsidDel="00463ABB">
          <w:delText>aaaa</w:delText>
        </w:r>
      </w:del>
      <w:r w:rsidRPr="00D97280">
        <w:t>) Subpart CCCC — Commercial and industrial solid waste incineration units;</w:t>
      </w:r>
    </w:p>
    <w:p w14:paraId="444C0362" w14:textId="77777777" w:rsidR="008D62E2" w:rsidRPr="00D97280" w:rsidRDefault="008D62E2" w:rsidP="00E8597C">
      <w:pPr>
        <w:spacing w:after="100" w:afterAutospacing="1"/>
        <w:ind w:right="144"/>
      </w:pPr>
      <w:r w:rsidRPr="00D97280">
        <w:t>(</w:t>
      </w:r>
      <w:proofErr w:type="spellStart"/>
      <w:proofErr w:type="gramStart"/>
      <w:ins w:id="1098" w:author="EBERSOLE Gerald" w:date="2017-10-20T15:22:00Z">
        <w:r>
          <w:t>cccc</w:t>
        </w:r>
      </w:ins>
      <w:proofErr w:type="spellEnd"/>
      <w:proofErr w:type="gramEnd"/>
      <w:del w:id="1099" w:author="EBERSOLE Gerald" w:date="2017-10-20T15:22:00Z">
        <w:r w:rsidDel="00463ABB">
          <w:delText>bbbb</w:delText>
        </w:r>
      </w:del>
      <w:r w:rsidRPr="00D97280">
        <w:t>) Subpart EEEE — Other solid waste incineration units;</w:t>
      </w:r>
    </w:p>
    <w:p w14:paraId="332A9C3F" w14:textId="77777777" w:rsidR="008D62E2" w:rsidRPr="00D97280" w:rsidRDefault="008D62E2" w:rsidP="00E8597C">
      <w:pPr>
        <w:spacing w:after="100" w:afterAutospacing="1"/>
        <w:ind w:right="144"/>
      </w:pPr>
      <w:r w:rsidRPr="00D97280">
        <w:t>(</w:t>
      </w:r>
      <w:proofErr w:type="spellStart"/>
      <w:proofErr w:type="gramStart"/>
      <w:ins w:id="1100" w:author="EBERSOLE Gerald" w:date="2017-10-20T15:22:00Z">
        <w:r>
          <w:t>dddd</w:t>
        </w:r>
      </w:ins>
      <w:proofErr w:type="spellEnd"/>
      <w:proofErr w:type="gramEnd"/>
      <w:del w:id="1101" w:author="EBERSOLE Gerald" w:date="2017-10-20T15:22:00Z">
        <w:r w:rsidDel="00463ABB">
          <w:delText>cccc</w:delText>
        </w:r>
      </w:del>
      <w:r w:rsidRPr="00D97280">
        <w:t xml:space="preserve">) Subpart IIII — Stationary compression ignition internal combustion engines (adopted only for sources required to have a Title V or ACDP permit), excluding the requirements for engine manufacturers (40 </w:t>
      </w:r>
      <w:r>
        <w:t>C.F.R.</w:t>
      </w:r>
      <w:r w:rsidRPr="00D97280">
        <w:t xml:space="preserve"> 60.4201 through 60.4203, 60.4210, 60.4215, and 60.4216);</w:t>
      </w:r>
    </w:p>
    <w:p w14:paraId="04B8E7F8" w14:textId="77777777" w:rsidR="008D62E2" w:rsidRPr="00D97280" w:rsidRDefault="008D62E2" w:rsidP="00E8597C">
      <w:pPr>
        <w:spacing w:after="100" w:afterAutospacing="1"/>
        <w:ind w:right="144"/>
      </w:pPr>
      <w:r w:rsidRPr="00D97280">
        <w:lastRenderedPageBreak/>
        <w:t>(</w:t>
      </w:r>
      <w:proofErr w:type="spellStart"/>
      <w:proofErr w:type="gramStart"/>
      <w:ins w:id="1102" w:author="EBERSOLE Gerald" w:date="2017-10-20T15:22:00Z">
        <w:r>
          <w:t>eeee</w:t>
        </w:r>
      </w:ins>
      <w:proofErr w:type="spellEnd"/>
      <w:proofErr w:type="gramEnd"/>
      <w:del w:id="1103" w:author="EBERSOLE Gerald" w:date="2017-10-20T15:22:00Z">
        <w:r w:rsidDel="00463ABB">
          <w:delText>dddd</w:delText>
        </w:r>
      </w:del>
      <w:r w:rsidRPr="00D97280">
        <w:t xml:space="preserve">) Subpart JJJJ — Stationary spark ignition internal combustion engines (adopted only for sources required to have a Title V or ACDP permit), excluding the requirements for engine manufacturers (40 </w:t>
      </w:r>
      <w:r>
        <w:t>C.F.R.</w:t>
      </w:r>
      <w:r w:rsidRPr="00D97280">
        <w:t xml:space="preserve"> 60.4231 through 60.4232, 60.4238 through 60.4242, and 60.4247);</w:t>
      </w:r>
    </w:p>
    <w:p w14:paraId="44A7C8B8" w14:textId="77777777" w:rsidR="008D62E2" w:rsidRPr="00D97280" w:rsidRDefault="008D62E2" w:rsidP="00E8597C">
      <w:pPr>
        <w:spacing w:after="100" w:afterAutospacing="1"/>
        <w:ind w:right="144"/>
      </w:pPr>
      <w:r w:rsidRPr="00D97280">
        <w:t>(</w:t>
      </w:r>
      <w:proofErr w:type="spellStart"/>
      <w:proofErr w:type="gramStart"/>
      <w:ins w:id="1104" w:author="EBERSOLE Gerald" w:date="2017-10-20T15:22:00Z">
        <w:r>
          <w:t>ffff</w:t>
        </w:r>
      </w:ins>
      <w:proofErr w:type="spellEnd"/>
      <w:proofErr w:type="gramEnd"/>
      <w:del w:id="1105" w:author="EBERSOLE Gerald" w:date="2017-10-20T15:22:00Z">
        <w:r w:rsidDel="00463ABB">
          <w:delText>eeee</w:delText>
        </w:r>
      </w:del>
      <w:r w:rsidRPr="00D97280">
        <w:t>) Subpart KKKK — Stationary combustion turbines;</w:t>
      </w:r>
    </w:p>
    <w:p w14:paraId="73CC1A73" w14:textId="77777777" w:rsidR="008D62E2" w:rsidRPr="00D97280" w:rsidRDefault="008D62E2" w:rsidP="00E8597C">
      <w:pPr>
        <w:spacing w:after="100" w:afterAutospacing="1"/>
        <w:ind w:right="144"/>
      </w:pPr>
      <w:r w:rsidRPr="00D97280">
        <w:t>(</w:t>
      </w:r>
      <w:proofErr w:type="spellStart"/>
      <w:proofErr w:type="gramStart"/>
      <w:ins w:id="1106" w:author="EBERSOLE Gerald" w:date="2017-10-20T15:22:00Z">
        <w:r>
          <w:t>gggg</w:t>
        </w:r>
      </w:ins>
      <w:proofErr w:type="spellEnd"/>
      <w:proofErr w:type="gramEnd"/>
      <w:del w:id="1107" w:author="EBERSOLE Gerald" w:date="2017-10-20T15:22:00Z">
        <w:r w:rsidDel="00463ABB">
          <w:delText>ffff</w:delText>
        </w:r>
      </w:del>
      <w:r w:rsidRPr="00D97280">
        <w:t>) Subpart LLLL — Sewage sludge incineration units;</w:t>
      </w:r>
    </w:p>
    <w:p w14:paraId="781FA549" w14:textId="77777777" w:rsidR="008D62E2" w:rsidRDefault="008D62E2" w:rsidP="00E8597C">
      <w:pPr>
        <w:spacing w:after="100" w:afterAutospacing="1"/>
        <w:ind w:right="144"/>
        <w:rPr>
          <w:ins w:id="1108" w:author="EBERSOLE Gerald" w:date="2017-10-20T15:23:00Z"/>
        </w:rPr>
      </w:pPr>
      <w:r w:rsidRPr="00D97280">
        <w:t>(</w:t>
      </w:r>
      <w:proofErr w:type="spellStart"/>
      <w:proofErr w:type="gramStart"/>
      <w:ins w:id="1109" w:author="EBERSOLE Gerald" w:date="2017-10-20T15:22:00Z">
        <w:r>
          <w:t>hhhh</w:t>
        </w:r>
      </w:ins>
      <w:proofErr w:type="spellEnd"/>
      <w:proofErr w:type="gramEnd"/>
      <w:del w:id="1110" w:author="EBERSOLE Gerald" w:date="2017-10-20T15:22:00Z">
        <w:r w:rsidDel="00463ABB">
          <w:delText>gggg</w:delText>
        </w:r>
      </w:del>
      <w:r w:rsidRPr="00D97280">
        <w:t>) Subpart OOOO — Crude oil and natural gas production, transmission and distribution.</w:t>
      </w:r>
    </w:p>
    <w:p w14:paraId="7114D6EE" w14:textId="77777777" w:rsidR="008D62E2" w:rsidRPr="001035B9" w:rsidRDefault="008D62E2">
      <w:pPr>
        <w:spacing w:after="100" w:afterAutospacing="1"/>
        <w:ind w:right="144"/>
        <w:rPr>
          <w:color w:val="auto"/>
          <w:rPrChange w:id="1111" w:author="EBERSOLE Gerald" w:date="2017-10-20T15:24:00Z">
            <w:rPr>
              <w:rFonts w:ascii="Lato" w:hAnsi="Lato"/>
              <w:color w:val="000000"/>
              <w:sz w:val="20"/>
              <w:szCs w:val="20"/>
            </w:rPr>
          </w:rPrChange>
        </w:rPr>
        <w:pPrChange w:id="1112" w:author="EBERSOLE Gerald" w:date="2017-10-20T15:24:00Z">
          <w:pPr>
            <w:spacing w:before="100" w:beforeAutospacing="1" w:after="100" w:afterAutospacing="1"/>
            <w:outlineLvl w:val="9"/>
          </w:pPr>
        </w:pPrChange>
      </w:pPr>
      <w:r w:rsidRPr="001035B9">
        <w:rPr>
          <w:color w:val="auto"/>
          <w:rPrChange w:id="1113" w:author="EBERSOLE Gerald" w:date="2017-10-20T15:24:00Z">
            <w:rPr>
              <w:rFonts w:ascii="Lato" w:hAnsi="Lato"/>
              <w:color w:val="000000"/>
              <w:sz w:val="20"/>
              <w:szCs w:val="20"/>
            </w:rPr>
          </w:rPrChange>
        </w:rPr>
        <w:t>(</w:t>
      </w:r>
      <w:proofErr w:type="spellStart"/>
      <w:proofErr w:type="gramStart"/>
      <w:ins w:id="1114" w:author="EBERSOLE Gerald" w:date="2017-10-20T15:24:00Z">
        <w:r>
          <w:t>iiii</w:t>
        </w:r>
      </w:ins>
      <w:proofErr w:type="spellEnd"/>
      <w:proofErr w:type="gramEnd"/>
      <w:del w:id="1115" w:author="EBERSOLE Gerald" w:date="2017-10-20T15:24:00Z">
        <w:r w:rsidRPr="001035B9" w:rsidDel="001035B9">
          <w:rPr>
            <w:color w:val="auto"/>
            <w:rPrChange w:id="1116" w:author="EBERSOLE Gerald" w:date="2017-10-20T15:24:00Z">
              <w:rPr>
                <w:rFonts w:ascii="Lato" w:hAnsi="Lato"/>
                <w:color w:val="000000"/>
                <w:sz w:val="20"/>
                <w:szCs w:val="20"/>
              </w:rPr>
            </w:rPrChange>
          </w:rPr>
          <w:delText>hhhh</w:delText>
        </w:r>
      </w:del>
      <w:r w:rsidRPr="001035B9">
        <w:rPr>
          <w:color w:val="auto"/>
          <w:rPrChange w:id="1117" w:author="EBERSOLE Gerald" w:date="2017-10-20T15:24:00Z">
            <w:rPr>
              <w:rFonts w:ascii="Lato" w:hAnsi="Lato"/>
              <w:color w:val="000000"/>
              <w:sz w:val="20"/>
              <w:szCs w:val="20"/>
            </w:rPr>
          </w:rPrChange>
        </w:rPr>
        <w:t xml:space="preserve">) Subpart </w:t>
      </w:r>
      <w:proofErr w:type="spellStart"/>
      <w:r w:rsidRPr="001035B9">
        <w:rPr>
          <w:color w:val="auto"/>
          <w:rPrChange w:id="1118" w:author="EBERSOLE Gerald" w:date="2017-10-20T15:24:00Z">
            <w:rPr>
              <w:rFonts w:ascii="Lato" w:hAnsi="Lato"/>
              <w:color w:val="000000"/>
              <w:sz w:val="20"/>
              <w:szCs w:val="20"/>
            </w:rPr>
          </w:rPrChange>
        </w:rPr>
        <w:t>OOOOa</w:t>
      </w:r>
      <w:proofErr w:type="spellEnd"/>
      <w:r w:rsidRPr="001035B9">
        <w:rPr>
          <w:color w:val="auto"/>
          <w:rPrChange w:id="1119" w:author="EBERSOLE Gerald" w:date="2017-10-20T15:24:00Z">
            <w:rPr>
              <w:rFonts w:ascii="Lato" w:hAnsi="Lato"/>
              <w:color w:val="000000"/>
              <w:sz w:val="20"/>
              <w:szCs w:val="20"/>
            </w:rPr>
          </w:rPrChange>
        </w:rPr>
        <w:t xml:space="preserve"> </w:t>
      </w:r>
      <w:r w:rsidRPr="001035B9">
        <w:rPr>
          <w:rFonts w:hint="eastAsia"/>
          <w:color w:val="auto"/>
          <w:rPrChange w:id="1120" w:author="EBERSOLE Gerald" w:date="2017-10-20T15:24:00Z">
            <w:rPr>
              <w:rFonts w:ascii="Lato" w:hAnsi="Lato" w:hint="eastAsia"/>
              <w:color w:val="000000"/>
              <w:sz w:val="20"/>
              <w:szCs w:val="20"/>
            </w:rPr>
          </w:rPrChange>
        </w:rPr>
        <w:t>—</w:t>
      </w:r>
      <w:r w:rsidRPr="001035B9">
        <w:rPr>
          <w:color w:val="auto"/>
          <w:rPrChange w:id="1121" w:author="EBERSOLE Gerald" w:date="2017-10-20T15:24:00Z">
            <w:rPr>
              <w:rFonts w:ascii="Lato" w:hAnsi="Lato"/>
              <w:color w:val="000000"/>
              <w:sz w:val="20"/>
              <w:szCs w:val="20"/>
            </w:rPr>
          </w:rPrChange>
        </w:rPr>
        <w:t xml:space="preserve"> Crude oil and natural gas facilities for which construction, modification, or reconstruction commenced after September 18, 2015; </w:t>
      </w:r>
    </w:p>
    <w:p w14:paraId="47865A94" w14:textId="77777777" w:rsidR="008D62E2" w:rsidRPr="001035B9" w:rsidRDefault="008D62E2">
      <w:pPr>
        <w:spacing w:after="100" w:afterAutospacing="1"/>
        <w:ind w:right="144"/>
        <w:rPr>
          <w:color w:val="auto"/>
          <w:rPrChange w:id="1122" w:author="EBERSOLE Gerald" w:date="2017-10-20T15:24:00Z">
            <w:rPr>
              <w:rFonts w:ascii="Lato" w:hAnsi="Lato"/>
              <w:color w:val="000000"/>
              <w:sz w:val="20"/>
              <w:szCs w:val="20"/>
            </w:rPr>
          </w:rPrChange>
        </w:rPr>
        <w:pPrChange w:id="1123" w:author="EBERSOLE Gerald" w:date="2017-10-20T15:24:00Z">
          <w:pPr>
            <w:spacing w:before="100" w:beforeAutospacing="1" w:after="100" w:afterAutospacing="1"/>
            <w:outlineLvl w:val="9"/>
          </w:pPr>
        </w:pPrChange>
      </w:pPr>
      <w:r w:rsidRPr="001035B9">
        <w:rPr>
          <w:color w:val="auto"/>
          <w:rPrChange w:id="1124" w:author="EBERSOLE Gerald" w:date="2017-10-20T15:24:00Z">
            <w:rPr>
              <w:rFonts w:ascii="Lato" w:hAnsi="Lato"/>
              <w:color w:val="000000"/>
              <w:sz w:val="20"/>
              <w:szCs w:val="20"/>
            </w:rPr>
          </w:rPrChange>
        </w:rPr>
        <w:t>(</w:t>
      </w:r>
      <w:proofErr w:type="spellStart"/>
      <w:proofErr w:type="gramStart"/>
      <w:ins w:id="1125" w:author="EBERSOLE Gerald" w:date="2017-10-20T15:24:00Z">
        <w:r>
          <w:t>jjjj</w:t>
        </w:r>
      </w:ins>
      <w:proofErr w:type="spellEnd"/>
      <w:proofErr w:type="gramEnd"/>
      <w:del w:id="1126" w:author="EBERSOLE Gerald" w:date="2017-10-20T15:24:00Z">
        <w:r w:rsidRPr="001035B9" w:rsidDel="001035B9">
          <w:rPr>
            <w:color w:val="auto"/>
            <w:rPrChange w:id="1127" w:author="EBERSOLE Gerald" w:date="2017-10-20T15:24:00Z">
              <w:rPr>
                <w:rFonts w:ascii="Lato" w:hAnsi="Lato"/>
                <w:color w:val="000000"/>
                <w:sz w:val="20"/>
                <w:szCs w:val="20"/>
              </w:rPr>
            </w:rPrChange>
          </w:rPr>
          <w:delText>iiii</w:delText>
        </w:r>
      </w:del>
      <w:r w:rsidRPr="001035B9">
        <w:rPr>
          <w:color w:val="auto"/>
          <w:rPrChange w:id="1128" w:author="EBERSOLE Gerald" w:date="2017-10-20T15:24:00Z">
            <w:rPr>
              <w:rFonts w:ascii="Lato" w:hAnsi="Lato"/>
              <w:color w:val="000000"/>
              <w:sz w:val="20"/>
              <w:szCs w:val="20"/>
            </w:rPr>
          </w:rPrChange>
        </w:rPr>
        <w:t xml:space="preserve">) Subpart TTTT </w:t>
      </w:r>
      <w:r w:rsidRPr="001035B9">
        <w:rPr>
          <w:rFonts w:hint="eastAsia"/>
          <w:color w:val="auto"/>
          <w:rPrChange w:id="1129" w:author="EBERSOLE Gerald" w:date="2017-10-20T15:24:00Z">
            <w:rPr>
              <w:rFonts w:ascii="Lato" w:hAnsi="Lato" w:hint="eastAsia"/>
              <w:color w:val="000000"/>
              <w:sz w:val="20"/>
              <w:szCs w:val="20"/>
            </w:rPr>
          </w:rPrChange>
        </w:rPr>
        <w:t>—</w:t>
      </w:r>
      <w:r w:rsidRPr="001035B9">
        <w:rPr>
          <w:color w:val="auto"/>
          <w:rPrChange w:id="1130" w:author="EBERSOLE Gerald" w:date="2017-10-20T15:24:00Z">
            <w:rPr>
              <w:rFonts w:ascii="Lato" w:hAnsi="Lato"/>
              <w:color w:val="000000"/>
              <w:sz w:val="20"/>
              <w:szCs w:val="20"/>
            </w:rPr>
          </w:rPrChange>
        </w:rPr>
        <w:t xml:space="preserve"> Greenhouse gas emissions for electric generating units. </w:t>
      </w:r>
    </w:p>
    <w:p w14:paraId="084DABD2" w14:textId="77777777" w:rsidR="008D62E2" w:rsidRDefault="008D62E2" w:rsidP="00E8597C">
      <w:pPr>
        <w:ind w:right="144"/>
      </w:pPr>
      <w:r w:rsidRPr="00082E71">
        <w:rPr>
          <w:b/>
          <w:color w:val="auto"/>
          <w:rPrChange w:id="1131" w:author="EBERSOLE Gerald [2]" w:date="2019-03-15T12:51:00Z">
            <w:rPr>
              <w:rFonts w:ascii="Lato" w:hAnsi="Lato"/>
              <w:b/>
              <w:bCs/>
              <w:color w:val="333333"/>
              <w:sz w:val="20"/>
              <w:szCs w:val="20"/>
              <w:shd w:val="clear" w:color="auto" w:fill="F5F5F5"/>
            </w:rPr>
          </w:rPrChange>
        </w:rPr>
        <w:t>Statutory/Other Authority:</w:t>
      </w:r>
      <w:r w:rsidRPr="00082E71">
        <w:rPr>
          <w:rFonts w:hint="eastAsia"/>
          <w:color w:val="auto"/>
          <w:rPrChange w:id="1132" w:author="EBERSOLE Gerald [2]" w:date="2019-03-15T12:51:00Z">
            <w:rPr>
              <w:rFonts w:ascii="Lato" w:hAnsi="Lato" w:hint="eastAsia"/>
              <w:color w:val="333333"/>
              <w:sz w:val="20"/>
              <w:szCs w:val="20"/>
              <w:shd w:val="clear" w:color="auto" w:fill="F5F5F5"/>
            </w:rPr>
          </w:rPrChange>
        </w:rPr>
        <w:t> </w:t>
      </w:r>
      <w:r w:rsidRPr="00082E71">
        <w:rPr>
          <w:color w:val="auto"/>
          <w:rPrChange w:id="1133" w:author="EBERSOLE Gerald [2]" w:date="2019-03-15T12:51:00Z">
            <w:rPr>
              <w:rFonts w:ascii="Lato" w:hAnsi="Lato"/>
              <w:color w:val="333333"/>
              <w:sz w:val="20"/>
              <w:szCs w:val="20"/>
              <w:shd w:val="clear" w:color="auto" w:fill="F5F5F5"/>
            </w:rPr>
          </w:rPrChange>
        </w:rPr>
        <w:t>ORS 468.020</w:t>
      </w:r>
      <w:r w:rsidRPr="00082E71">
        <w:rPr>
          <w:color w:val="auto"/>
          <w:rPrChange w:id="1134" w:author="EBERSOLE Gerald [2]" w:date="2019-03-15T12:51:00Z">
            <w:rPr>
              <w:rFonts w:ascii="Lato" w:hAnsi="Lato"/>
              <w:color w:val="333333"/>
              <w:sz w:val="20"/>
              <w:szCs w:val="20"/>
            </w:rPr>
          </w:rPrChange>
        </w:rPr>
        <w:br/>
      </w:r>
      <w:r w:rsidRPr="00082E71">
        <w:rPr>
          <w:b/>
          <w:color w:val="auto"/>
          <w:rPrChange w:id="1135" w:author="EBERSOLE Gerald [2]" w:date="2019-03-15T12:51:00Z">
            <w:rPr>
              <w:rFonts w:ascii="Lato" w:hAnsi="Lato"/>
              <w:b/>
              <w:bCs/>
              <w:color w:val="333333"/>
              <w:sz w:val="20"/>
              <w:szCs w:val="20"/>
              <w:shd w:val="clear" w:color="auto" w:fill="F5F5F5"/>
            </w:rPr>
          </w:rPrChange>
        </w:rPr>
        <w:t>Statutes/Other Implemented:</w:t>
      </w:r>
      <w:r w:rsidRPr="00082E71">
        <w:rPr>
          <w:rFonts w:hint="eastAsia"/>
          <w:color w:val="auto"/>
          <w:rPrChange w:id="1136" w:author="EBERSOLE Gerald [2]" w:date="2019-03-15T12:51:00Z">
            <w:rPr>
              <w:rFonts w:ascii="Lato" w:hAnsi="Lato" w:hint="eastAsia"/>
              <w:color w:val="333333"/>
              <w:sz w:val="20"/>
              <w:szCs w:val="20"/>
              <w:shd w:val="clear" w:color="auto" w:fill="F5F5F5"/>
            </w:rPr>
          </w:rPrChange>
        </w:rPr>
        <w:t> </w:t>
      </w:r>
      <w:r w:rsidRPr="00082E71">
        <w:rPr>
          <w:color w:val="auto"/>
          <w:rPrChange w:id="1137" w:author="EBERSOLE Gerald [2]" w:date="2019-03-15T12:51:00Z">
            <w:rPr>
              <w:rFonts w:ascii="Lato" w:hAnsi="Lato"/>
              <w:color w:val="333333"/>
              <w:sz w:val="20"/>
              <w:szCs w:val="20"/>
              <w:shd w:val="clear" w:color="auto" w:fill="F5F5F5"/>
            </w:rPr>
          </w:rPrChange>
        </w:rPr>
        <w:t>ORS 468A.025</w:t>
      </w:r>
      <w:r w:rsidRPr="00082E71">
        <w:rPr>
          <w:color w:val="auto"/>
          <w:rPrChange w:id="1138" w:author="EBERSOLE Gerald [2]" w:date="2019-03-15T12:51:00Z">
            <w:rPr>
              <w:rFonts w:ascii="Lato" w:hAnsi="Lato"/>
              <w:color w:val="333333"/>
              <w:sz w:val="20"/>
              <w:szCs w:val="20"/>
            </w:rPr>
          </w:rPrChange>
        </w:rPr>
        <w:br/>
      </w:r>
      <w:r w:rsidRPr="00082E71">
        <w:rPr>
          <w:b/>
          <w:color w:val="auto"/>
          <w:rPrChange w:id="1139" w:author="EBERSOLE Gerald [2]" w:date="2019-03-15T12:51:00Z">
            <w:rPr>
              <w:rFonts w:ascii="Lato" w:hAnsi="Lato"/>
              <w:b/>
              <w:bCs/>
              <w:color w:val="333333"/>
              <w:sz w:val="20"/>
              <w:szCs w:val="20"/>
              <w:shd w:val="clear" w:color="auto" w:fill="F5F5F5"/>
            </w:rPr>
          </w:rPrChange>
        </w:rPr>
        <w:t>History</w:t>
      </w:r>
      <w:proofErr w:type="gramStart"/>
      <w:r w:rsidRPr="00082E71">
        <w:rPr>
          <w:b/>
          <w:color w:val="auto"/>
          <w:rPrChange w:id="1140" w:author="EBERSOLE Gerald [2]" w:date="2019-03-15T12:51:00Z">
            <w:rPr>
              <w:rFonts w:ascii="Lato" w:hAnsi="Lato"/>
              <w:b/>
              <w:bCs/>
              <w:color w:val="333333"/>
              <w:sz w:val="20"/>
              <w:szCs w:val="20"/>
              <w:shd w:val="clear" w:color="auto" w:fill="F5F5F5"/>
            </w:rPr>
          </w:rPrChange>
        </w:rPr>
        <w:t>:</w:t>
      </w:r>
      <w:proofErr w:type="gramEnd"/>
      <w:r w:rsidRPr="00082E71">
        <w:rPr>
          <w:color w:val="auto"/>
          <w:rPrChange w:id="1141" w:author="EBERSOLE Gerald [2]" w:date="2019-03-15T12:51:00Z">
            <w:rPr>
              <w:rFonts w:ascii="Lato" w:hAnsi="Lato"/>
              <w:color w:val="333333"/>
              <w:sz w:val="20"/>
              <w:szCs w:val="20"/>
            </w:rPr>
          </w:rPrChange>
        </w:rPr>
        <w:br/>
        <w:t xml:space="preserve">DEQ 6-2017, f. &amp; cert. </w:t>
      </w:r>
      <w:proofErr w:type="spellStart"/>
      <w:r w:rsidRPr="00082E71">
        <w:rPr>
          <w:color w:val="auto"/>
          <w:rPrChange w:id="1142" w:author="EBERSOLE Gerald [2]" w:date="2019-03-15T12:51:00Z">
            <w:rPr>
              <w:rFonts w:ascii="Lato" w:hAnsi="Lato"/>
              <w:color w:val="333333"/>
              <w:sz w:val="20"/>
              <w:szCs w:val="20"/>
              <w:shd w:val="clear" w:color="auto" w:fill="F5F5F5"/>
            </w:rPr>
          </w:rPrChange>
        </w:rPr>
        <w:t>ef</w:t>
      </w:r>
      <w:proofErr w:type="spellEnd"/>
      <w:r w:rsidRPr="00082E71">
        <w:rPr>
          <w:color w:val="auto"/>
          <w:rPrChange w:id="1143" w:author="EBERSOLE Gerald [2]" w:date="2019-03-15T12:51:00Z">
            <w:rPr>
              <w:rFonts w:ascii="Lato" w:hAnsi="Lato"/>
              <w:color w:val="333333"/>
              <w:sz w:val="20"/>
              <w:szCs w:val="20"/>
              <w:shd w:val="clear" w:color="auto" w:fill="F5F5F5"/>
            </w:rPr>
          </w:rPrChange>
        </w:rPr>
        <w:t>. 7-13-17</w:t>
      </w:r>
      <w:r w:rsidRPr="00082E71">
        <w:rPr>
          <w:color w:val="auto"/>
          <w:rPrChange w:id="1144" w:author="EBERSOLE Gerald [2]" w:date="2019-03-15T12:51:00Z">
            <w:rPr>
              <w:rFonts w:ascii="Lato" w:hAnsi="Lato"/>
              <w:color w:val="333333"/>
              <w:sz w:val="20"/>
              <w:szCs w:val="20"/>
            </w:rPr>
          </w:rPrChange>
        </w:rPr>
        <w:br/>
      </w:r>
      <w:r w:rsidRPr="003F64BB">
        <w:t xml:space="preserve">DEQ 8-2015, f. &amp; cert. </w:t>
      </w:r>
      <w:proofErr w:type="spellStart"/>
      <w:r w:rsidRPr="003F64BB">
        <w:t>ef</w:t>
      </w:r>
      <w:proofErr w:type="spellEnd"/>
      <w:r w:rsidRPr="003F64BB">
        <w:t>. 4-17-15</w:t>
      </w:r>
      <w:r w:rsidRPr="00082E71">
        <w:t xml:space="preserve"> </w:t>
      </w:r>
    </w:p>
    <w:p w14:paraId="26C558C7" w14:textId="77777777" w:rsidR="008D62E2" w:rsidRDefault="008D62E2" w:rsidP="00E8597C">
      <w:pPr>
        <w:ind w:right="144"/>
      </w:pPr>
      <w:r w:rsidRPr="00082E71">
        <w:rPr>
          <w:color w:val="auto"/>
          <w:rPrChange w:id="1145" w:author="EBERSOLE Gerald [2]" w:date="2019-03-15T12:51:00Z">
            <w:rPr>
              <w:rFonts w:ascii="Lato" w:hAnsi="Lato"/>
              <w:color w:val="333333"/>
              <w:sz w:val="20"/>
              <w:szCs w:val="20"/>
              <w:shd w:val="clear" w:color="auto" w:fill="F5F5F5"/>
            </w:rPr>
          </w:rPrChange>
        </w:rPr>
        <w:t>DEQ</w:t>
      </w:r>
      <w:r>
        <w:t xml:space="preserve"> 4-2013, f. &amp; cert. </w:t>
      </w:r>
      <w:proofErr w:type="spellStart"/>
      <w:r>
        <w:t>ef</w:t>
      </w:r>
      <w:proofErr w:type="spellEnd"/>
      <w:r>
        <w:t>. 3-27-13</w:t>
      </w:r>
      <w:r w:rsidRPr="00082E71">
        <w:t xml:space="preserve"> </w:t>
      </w:r>
    </w:p>
    <w:p w14:paraId="7BEB9AB0" w14:textId="77777777" w:rsidR="008D62E2" w:rsidRDefault="008D62E2" w:rsidP="00E8597C">
      <w:pPr>
        <w:ind w:right="144"/>
      </w:pPr>
      <w:r w:rsidRPr="00082E71">
        <w:rPr>
          <w:color w:val="auto"/>
          <w:rPrChange w:id="1146" w:author="EBERSOLE Gerald [2]" w:date="2019-03-15T12:51:00Z">
            <w:rPr>
              <w:rFonts w:ascii="Lato" w:hAnsi="Lato"/>
              <w:color w:val="333333"/>
              <w:sz w:val="20"/>
              <w:szCs w:val="20"/>
              <w:shd w:val="clear" w:color="auto" w:fill="F5F5F5"/>
            </w:rPr>
          </w:rPrChange>
        </w:rPr>
        <w:t xml:space="preserve">DEQ 1-2011, f. &amp; cert. </w:t>
      </w:r>
      <w:proofErr w:type="spellStart"/>
      <w:r w:rsidRPr="00082E71">
        <w:rPr>
          <w:color w:val="auto"/>
          <w:rPrChange w:id="1147" w:author="EBERSOLE Gerald [2]" w:date="2019-03-15T12:51:00Z">
            <w:rPr>
              <w:rFonts w:ascii="Lato" w:hAnsi="Lato"/>
              <w:color w:val="333333"/>
              <w:sz w:val="20"/>
              <w:szCs w:val="20"/>
              <w:shd w:val="clear" w:color="auto" w:fill="F5F5F5"/>
            </w:rPr>
          </w:rPrChange>
        </w:rPr>
        <w:t>ef</w:t>
      </w:r>
      <w:proofErr w:type="spellEnd"/>
      <w:r w:rsidRPr="00082E71">
        <w:rPr>
          <w:color w:val="auto"/>
          <w:rPrChange w:id="1148" w:author="EBERSOLE Gerald [2]" w:date="2019-03-15T12:51:00Z">
            <w:rPr>
              <w:rFonts w:ascii="Lato" w:hAnsi="Lato"/>
              <w:color w:val="333333"/>
              <w:sz w:val="20"/>
              <w:szCs w:val="20"/>
              <w:shd w:val="clear" w:color="auto" w:fill="F5F5F5"/>
            </w:rPr>
          </w:rPrChange>
        </w:rPr>
        <w:t>. 2-24-11</w:t>
      </w:r>
    </w:p>
    <w:p w14:paraId="189A4E52" w14:textId="77777777" w:rsidR="008D62E2" w:rsidRDefault="008D62E2" w:rsidP="00E8597C">
      <w:pPr>
        <w:ind w:right="144"/>
      </w:pPr>
      <w:r w:rsidRPr="00082E71">
        <w:rPr>
          <w:color w:val="auto"/>
          <w:rPrChange w:id="1149" w:author="EBERSOLE Gerald [2]" w:date="2019-03-15T12:51:00Z">
            <w:rPr>
              <w:rFonts w:ascii="Lato" w:hAnsi="Lato"/>
              <w:color w:val="333333"/>
              <w:sz w:val="20"/>
              <w:szCs w:val="20"/>
              <w:shd w:val="clear" w:color="auto" w:fill="F5F5F5"/>
            </w:rPr>
          </w:rPrChange>
        </w:rPr>
        <w:t xml:space="preserve">DEQ 15-2008, f. &amp; cert. </w:t>
      </w:r>
      <w:proofErr w:type="spellStart"/>
      <w:r w:rsidRPr="00082E71">
        <w:rPr>
          <w:color w:val="auto"/>
          <w:rPrChange w:id="1150" w:author="EBERSOLE Gerald [2]" w:date="2019-03-15T12:51:00Z">
            <w:rPr>
              <w:rFonts w:ascii="Lato" w:hAnsi="Lato"/>
              <w:color w:val="333333"/>
              <w:sz w:val="20"/>
              <w:szCs w:val="20"/>
              <w:shd w:val="clear" w:color="auto" w:fill="F5F5F5"/>
            </w:rPr>
          </w:rPrChange>
        </w:rPr>
        <w:t>ef</w:t>
      </w:r>
      <w:proofErr w:type="spellEnd"/>
      <w:r w:rsidRPr="00082E71">
        <w:rPr>
          <w:color w:val="auto"/>
          <w:rPrChange w:id="1151" w:author="EBERSOLE Gerald [2]" w:date="2019-03-15T12:51:00Z">
            <w:rPr>
              <w:rFonts w:ascii="Lato" w:hAnsi="Lato"/>
              <w:color w:val="333333"/>
              <w:sz w:val="20"/>
              <w:szCs w:val="20"/>
              <w:shd w:val="clear" w:color="auto" w:fill="F5F5F5"/>
            </w:rPr>
          </w:rPrChange>
        </w:rPr>
        <w:t xml:space="preserve"> 12-31-08</w:t>
      </w:r>
    </w:p>
    <w:p w14:paraId="72BB6758" w14:textId="77777777" w:rsidR="008D62E2" w:rsidRDefault="008D62E2" w:rsidP="00E8597C">
      <w:pPr>
        <w:ind w:right="144"/>
      </w:pPr>
      <w:r w:rsidRPr="00082E71">
        <w:rPr>
          <w:color w:val="auto"/>
          <w:rPrChange w:id="1152" w:author="EBERSOLE Gerald [2]" w:date="2019-03-15T12:51:00Z">
            <w:rPr>
              <w:rFonts w:ascii="Lato" w:hAnsi="Lato"/>
              <w:color w:val="333333"/>
              <w:sz w:val="20"/>
              <w:szCs w:val="20"/>
              <w:shd w:val="clear" w:color="auto" w:fill="F5F5F5"/>
            </w:rPr>
          </w:rPrChange>
        </w:rPr>
        <w:t xml:space="preserve">DEQ 13-2006, f. &amp; cert. </w:t>
      </w:r>
      <w:proofErr w:type="spellStart"/>
      <w:r w:rsidRPr="00082E71">
        <w:rPr>
          <w:color w:val="auto"/>
          <w:rPrChange w:id="1153" w:author="EBERSOLE Gerald [2]" w:date="2019-03-15T12:51:00Z">
            <w:rPr>
              <w:rFonts w:ascii="Lato" w:hAnsi="Lato"/>
              <w:color w:val="333333"/>
              <w:sz w:val="20"/>
              <w:szCs w:val="20"/>
              <w:shd w:val="clear" w:color="auto" w:fill="F5F5F5"/>
            </w:rPr>
          </w:rPrChange>
        </w:rPr>
        <w:t>ef</w:t>
      </w:r>
      <w:proofErr w:type="spellEnd"/>
      <w:r w:rsidRPr="00082E71">
        <w:rPr>
          <w:color w:val="auto"/>
          <w:rPrChange w:id="1154" w:author="EBERSOLE Gerald [2]" w:date="2019-03-15T12:51:00Z">
            <w:rPr>
              <w:rFonts w:ascii="Lato" w:hAnsi="Lato"/>
              <w:color w:val="333333"/>
              <w:sz w:val="20"/>
              <w:szCs w:val="20"/>
              <w:shd w:val="clear" w:color="auto" w:fill="F5F5F5"/>
            </w:rPr>
          </w:rPrChange>
        </w:rPr>
        <w:t>. 12-22-06</w:t>
      </w:r>
    </w:p>
    <w:p w14:paraId="1A7886B8" w14:textId="77777777" w:rsidR="008D62E2" w:rsidRDefault="008D62E2" w:rsidP="00E8597C">
      <w:pPr>
        <w:ind w:right="144"/>
      </w:pPr>
      <w:r w:rsidRPr="00082E71">
        <w:rPr>
          <w:color w:val="auto"/>
          <w:rPrChange w:id="1155" w:author="EBERSOLE Gerald [2]" w:date="2019-03-15T12:51:00Z">
            <w:rPr>
              <w:rFonts w:ascii="Lato" w:hAnsi="Lato"/>
              <w:color w:val="333333"/>
              <w:sz w:val="20"/>
              <w:szCs w:val="20"/>
              <w:shd w:val="clear" w:color="auto" w:fill="F5F5F5"/>
            </w:rPr>
          </w:rPrChange>
        </w:rPr>
        <w:t>DEQ</w:t>
      </w:r>
      <w:r>
        <w:t xml:space="preserve"> 2-2006, f. &amp; cert. </w:t>
      </w:r>
      <w:proofErr w:type="spellStart"/>
      <w:r>
        <w:t>ef</w:t>
      </w:r>
      <w:proofErr w:type="spellEnd"/>
      <w:r>
        <w:t>. 3-14-06</w:t>
      </w:r>
    </w:p>
    <w:p w14:paraId="1CD4FC1D" w14:textId="77777777" w:rsidR="008D62E2" w:rsidRDefault="008D62E2" w:rsidP="00E8597C">
      <w:pPr>
        <w:ind w:right="144"/>
      </w:pPr>
      <w:r w:rsidRPr="00082E71">
        <w:rPr>
          <w:color w:val="auto"/>
          <w:rPrChange w:id="1156" w:author="EBERSOLE Gerald [2]" w:date="2019-03-15T12:51:00Z">
            <w:rPr>
              <w:rFonts w:ascii="Lato" w:hAnsi="Lato"/>
              <w:color w:val="333333"/>
              <w:sz w:val="20"/>
              <w:szCs w:val="20"/>
              <w:shd w:val="clear" w:color="auto" w:fill="F5F5F5"/>
            </w:rPr>
          </w:rPrChange>
        </w:rPr>
        <w:t xml:space="preserve">DEQ 2-2005, f. &amp; cert. </w:t>
      </w:r>
      <w:proofErr w:type="spellStart"/>
      <w:r w:rsidRPr="00082E71">
        <w:rPr>
          <w:color w:val="auto"/>
          <w:rPrChange w:id="1157" w:author="EBERSOLE Gerald [2]" w:date="2019-03-15T12:51:00Z">
            <w:rPr>
              <w:rFonts w:ascii="Lato" w:hAnsi="Lato"/>
              <w:color w:val="333333"/>
              <w:sz w:val="20"/>
              <w:szCs w:val="20"/>
              <w:shd w:val="clear" w:color="auto" w:fill="F5F5F5"/>
            </w:rPr>
          </w:rPrChange>
        </w:rPr>
        <w:t>ef</w:t>
      </w:r>
      <w:proofErr w:type="spellEnd"/>
      <w:r w:rsidRPr="00082E71">
        <w:rPr>
          <w:color w:val="auto"/>
          <w:rPrChange w:id="1158" w:author="EBERSOLE Gerald [2]" w:date="2019-03-15T12:51:00Z">
            <w:rPr>
              <w:rFonts w:ascii="Lato" w:hAnsi="Lato"/>
              <w:color w:val="333333"/>
              <w:sz w:val="20"/>
              <w:szCs w:val="20"/>
              <w:shd w:val="clear" w:color="auto" w:fill="F5F5F5"/>
            </w:rPr>
          </w:rPrChange>
        </w:rPr>
        <w:t>. 2-10-05</w:t>
      </w:r>
    </w:p>
    <w:p w14:paraId="31D8B203" w14:textId="77777777" w:rsidR="008D62E2" w:rsidRDefault="008D62E2" w:rsidP="00E8597C">
      <w:pPr>
        <w:ind w:right="144"/>
      </w:pPr>
      <w:r w:rsidRPr="00082E71">
        <w:rPr>
          <w:color w:val="auto"/>
          <w:rPrChange w:id="1159" w:author="EBERSOLE Gerald [2]" w:date="2019-03-15T12:51:00Z">
            <w:rPr>
              <w:rFonts w:ascii="Lato" w:hAnsi="Lato"/>
              <w:color w:val="333333"/>
              <w:sz w:val="20"/>
              <w:szCs w:val="20"/>
              <w:shd w:val="clear" w:color="auto" w:fill="F5F5F5"/>
            </w:rPr>
          </w:rPrChange>
        </w:rPr>
        <w:t xml:space="preserve">DEQ 4-2003, f. &amp; cert. </w:t>
      </w:r>
      <w:proofErr w:type="spellStart"/>
      <w:r w:rsidRPr="00082E71">
        <w:rPr>
          <w:color w:val="auto"/>
          <w:rPrChange w:id="1160" w:author="EBERSOLE Gerald [2]" w:date="2019-03-15T12:51:00Z">
            <w:rPr>
              <w:rFonts w:ascii="Lato" w:hAnsi="Lato"/>
              <w:color w:val="333333"/>
              <w:sz w:val="20"/>
              <w:szCs w:val="20"/>
              <w:shd w:val="clear" w:color="auto" w:fill="F5F5F5"/>
            </w:rPr>
          </w:rPrChange>
        </w:rPr>
        <w:t>ef</w:t>
      </w:r>
      <w:proofErr w:type="spellEnd"/>
      <w:r w:rsidRPr="00082E71">
        <w:rPr>
          <w:color w:val="auto"/>
          <w:rPrChange w:id="1161" w:author="EBERSOLE Gerald [2]" w:date="2019-03-15T12:51:00Z">
            <w:rPr>
              <w:rFonts w:ascii="Lato" w:hAnsi="Lato"/>
              <w:color w:val="333333"/>
              <w:sz w:val="20"/>
              <w:szCs w:val="20"/>
              <w:shd w:val="clear" w:color="auto" w:fill="F5F5F5"/>
            </w:rPr>
          </w:rPrChange>
        </w:rPr>
        <w:t>. 2-06-03</w:t>
      </w:r>
    </w:p>
    <w:p w14:paraId="6131EFE2" w14:textId="77777777" w:rsidR="008D62E2" w:rsidRDefault="008D62E2" w:rsidP="00E8597C">
      <w:pPr>
        <w:ind w:right="144"/>
      </w:pPr>
      <w:r w:rsidRPr="00082E71">
        <w:rPr>
          <w:color w:val="auto"/>
          <w:rPrChange w:id="1162" w:author="EBERSOLE Gerald [2]" w:date="2019-03-15T12:51:00Z">
            <w:rPr>
              <w:rFonts w:ascii="Lato" w:hAnsi="Lato"/>
              <w:color w:val="333333"/>
              <w:sz w:val="20"/>
              <w:szCs w:val="20"/>
              <w:shd w:val="clear" w:color="auto" w:fill="F5F5F5"/>
            </w:rPr>
          </w:rPrChange>
        </w:rPr>
        <w:t xml:space="preserve">DEQ 22-2000, f. &amp; cert. </w:t>
      </w:r>
      <w:proofErr w:type="spellStart"/>
      <w:r w:rsidRPr="00082E71">
        <w:rPr>
          <w:color w:val="auto"/>
          <w:rPrChange w:id="1163" w:author="EBERSOLE Gerald [2]" w:date="2019-03-15T12:51:00Z">
            <w:rPr>
              <w:rFonts w:ascii="Lato" w:hAnsi="Lato"/>
              <w:color w:val="333333"/>
              <w:sz w:val="20"/>
              <w:szCs w:val="20"/>
              <w:shd w:val="clear" w:color="auto" w:fill="F5F5F5"/>
            </w:rPr>
          </w:rPrChange>
        </w:rPr>
        <w:t>ef</w:t>
      </w:r>
      <w:proofErr w:type="spellEnd"/>
      <w:r w:rsidRPr="00082E71">
        <w:rPr>
          <w:color w:val="auto"/>
          <w:rPrChange w:id="1164" w:author="EBERSOLE Gerald [2]" w:date="2019-03-15T12:51:00Z">
            <w:rPr>
              <w:rFonts w:ascii="Lato" w:hAnsi="Lato"/>
              <w:color w:val="333333"/>
              <w:sz w:val="20"/>
              <w:szCs w:val="20"/>
              <w:shd w:val="clear" w:color="auto" w:fill="F5F5F5"/>
            </w:rPr>
          </w:rPrChange>
        </w:rPr>
        <w:t>. 12-18-00</w:t>
      </w:r>
    </w:p>
    <w:p w14:paraId="53CCA64A" w14:textId="77777777" w:rsidR="008D62E2" w:rsidRDefault="008D62E2" w:rsidP="00E8597C">
      <w:pPr>
        <w:ind w:right="144"/>
      </w:pPr>
      <w:r w:rsidRPr="00082E71">
        <w:rPr>
          <w:color w:val="auto"/>
          <w:rPrChange w:id="1165" w:author="EBERSOLE Gerald [2]" w:date="2019-03-15T12:51:00Z">
            <w:rPr>
              <w:rFonts w:ascii="Lato" w:hAnsi="Lato"/>
              <w:color w:val="333333"/>
              <w:sz w:val="20"/>
              <w:szCs w:val="20"/>
              <w:shd w:val="clear" w:color="auto" w:fill="F5F5F5"/>
            </w:rPr>
          </w:rPrChange>
        </w:rPr>
        <w:t xml:space="preserve">DEQ 14-1999, f. &amp; cert. </w:t>
      </w:r>
      <w:proofErr w:type="spellStart"/>
      <w:r w:rsidRPr="00082E71">
        <w:rPr>
          <w:color w:val="auto"/>
          <w:rPrChange w:id="1166" w:author="EBERSOLE Gerald [2]" w:date="2019-03-15T12:51:00Z">
            <w:rPr>
              <w:rFonts w:ascii="Lato" w:hAnsi="Lato"/>
              <w:color w:val="333333"/>
              <w:sz w:val="20"/>
              <w:szCs w:val="20"/>
              <w:shd w:val="clear" w:color="auto" w:fill="F5F5F5"/>
            </w:rPr>
          </w:rPrChange>
        </w:rPr>
        <w:t>ef</w:t>
      </w:r>
      <w:proofErr w:type="spellEnd"/>
      <w:r w:rsidRPr="00082E71">
        <w:rPr>
          <w:color w:val="auto"/>
          <w:rPrChange w:id="1167" w:author="EBERSOLE Gerald [2]" w:date="2019-03-15T12:51:00Z">
            <w:rPr>
              <w:rFonts w:ascii="Lato" w:hAnsi="Lato"/>
              <w:color w:val="333333"/>
              <w:sz w:val="20"/>
              <w:szCs w:val="20"/>
              <w:shd w:val="clear" w:color="auto" w:fill="F5F5F5"/>
            </w:rPr>
          </w:rPrChange>
        </w:rPr>
        <w:t>. 10-14-99, Renumbered from 340-025-0535</w:t>
      </w:r>
    </w:p>
    <w:p w14:paraId="6D144204" w14:textId="77777777" w:rsidR="008D62E2" w:rsidRDefault="008D62E2" w:rsidP="00E8597C">
      <w:pPr>
        <w:ind w:right="144"/>
      </w:pPr>
      <w:r w:rsidRPr="00082E71">
        <w:rPr>
          <w:color w:val="auto"/>
          <w:rPrChange w:id="1168" w:author="EBERSOLE Gerald [2]" w:date="2019-03-15T12:51:00Z">
            <w:rPr>
              <w:rFonts w:ascii="Lato" w:hAnsi="Lato"/>
              <w:color w:val="333333"/>
              <w:sz w:val="20"/>
              <w:szCs w:val="20"/>
              <w:shd w:val="clear" w:color="auto" w:fill="F5F5F5"/>
            </w:rPr>
          </w:rPrChange>
        </w:rPr>
        <w:t xml:space="preserve">DEQ 22-1998, f. &amp; cert. </w:t>
      </w:r>
      <w:proofErr w:type="spellStart"/>
      <w:r w:rsidRPr="00082E71">
        <w:rPr>
          <w:color w:val="auto"/>
          <w:rPrChange w:id="1169" w:author="EBERSOLE Gerald [2]" w:date="2019-03-15T12:51:00Z">
            <w:rPr>
              <w:rFonts w:ascii="Lato" w:hAnsi="Lato"/>
              <w:color w:val="333333"/>
              <w:sz w:val="20"/>
              <w:szCs w:val="20"/>
              <w:shd w:val="clear" w:color="auto" w:fill="F5F5F5"/>
            </w:rPr>
          </w:rPrChange>
        </w:rPr>
        <w:t>ef</w:t>
      </w:r>
      <w:proofErr w:type="spellEnd"/>
      <w:r w:rsidRPr="00082E71">
        <w:rPr>
          <w:color w:val="auto"/>
          <w:rPrChange w:id="1170" w:author="EBERSOLE Gerald [2]" w:date="2019-03-15T12:51:00Z">
            <w:rPr>
              <w:rFonts w:ascii="Lato" w:hAnsi="Lato"/>
              <w:color w:val="333333"/>
              <w:sz w:val="20"/>
              <w:szCs w:val="20"/>
              <w:shd w:val="clear" w:color="auto" w:fill="F5F5F5"/>
            </w:rPr>
          </w:rPrChange>
        </w:rPr>
        <w:t>. 10-21-98</w:t>
      </w:r>
    </w:p>
    <w:p w14:paraId="3D358B30" w14:textId="77777777" w:rsidR="008D62E2" w:rsidRDefault="008D62E2" w:rsidP="00E8597C">
      <w:pPr>
        <w:ind w:right="144"/>
      </w:pPr>
      <w:r w:rsidRPr="00082E71">
        <w:rPr>
          <w:color w:val="auto"/>
          <w:rPrChange w:id="1171" w:author="EBERSOLE Gerald [2]" w:date="2019-03-15T12:51:00Z">
            <w:rPr>
              <w:rFonts w:ascii="Lato" w:hAnsi="Lato"/>
              <w:color w:val="333333"/>
              <w:sz w:val="20"/>
              <w:szCs w:val="20"/>
              <w:shd w:val="clear" w:color="auto" w:fill="F5F5F5"/>
            </w:rPr>
          </w:rPrChange>
        </w:rPr>
        <w:t xml:space="preserve">DEQ 8-1997, f. &amp; cert. </w:t>
      </w:r>
      <w:proofErr w:type="spellStart"/>
      <w:r w:rsidRPr="00082E71">
        <w:rPr>
          <w:color w:val="auto"/>
          <w:rPrChange w:id="1172" w:author="EBERSOLE Gerald [2]" w:date="2019-03-15T12:51:00Z">
            <w:rPr>
              <w:rFonts w:ascii="Lato" w:hAnsi="Lato"/>
              <w:color w:val="333333"/>
              <w:sz w:val="20"/>
              <w:szCs w:val="20"/>
              <w:shd w:val="clear" w:color="auto" w:fill="F5F5F5"/>
            </w:rPr>
          </w:rPrChange>
        </w:rPr>
        <w:t>ef</w:t>
      </w:r>
      <w:proofErr w:type="spellEnd"/>
      <w:r w:rsidRPr="00082E71">
        <w:rPr>
          <w:color w:val="auto"/>
          <w:rPrChange w:id="1173" w:author="EBERSOLE Gerald [2]" w:date="2019-03-15T12:51:00Z">
            <w:rPr>
              <w:rFonts w:ascii="Lato" w:hAnsi="Lato"/>
              <w:color w:val="333333"/>
              <w:sz w:val="20"/>
              <w:szCs w:val="20"/>
              <w:shd w:val="clear" w:color="auto" w:fill="F5F5F5"/>
            </w:rPr>
          </w:rPrChange>
        </w:rPr>
        <w:t>. 5-6-97</w:t>
      </w:r>
    </w:p>
    <w:p w14:paraId="4A299477" w14:textId="77777777" w:rsidR="008D62E2" w:rsidRDefault="008D62E2" w:rsidP="00E8597C">
      <w:pPr>
        <w:ind w:right="144"/>
      </w:pPr>
      <w:r w:rsidRPr="00082E71">
        <w:rPr>
          <w:color w:val="auto"/>
          <w:rPrChange w:id="1174" w:author="EBERSOLE Gerald [2]" w:date="2019-03-15T12:51:00Z">
            <w:rPr>
              <w:rFonts w:ascii="Lato" w:hAnsi="Lato"/>
              <w:color w:val="333333"/>
              <w:sz w:val="20"/>
              <w:szCs w:val="20"/>
              <w:shd w:val="clear" w:color="auto" w:fill="F5F5F5"/>
            </w:rPr>
          </w:rPrChange>
        </w:rPr>
        <w:t xml:space="preserve">DEQ 27-1996, f. &amp; cert. </w:t>
      </w:r>
      <w:proofErr w:type="spellStart"/>
      <w:r w:rsidRPr="00082E71">
        <w:rPr>
          <w:color w:val="auto"/>
          <w:rPrChange w:id="1175" w:author="EBERSOLE Gerald [2]" w:date="2019-03-15T12:51:00Z">
            <w:rPr>
              <w:rFonts w:ascii="Lato" w:hAnsi="Lato"/>
              <w:color w:val="333333"/>
              <w:sz w:val="20"/>
              <w:szCs w:val="20"/>
              <w:shd w:val="clear" w:color="auto" w:fill="F5F5F5"/>
            </w:rPr>
          </w:rPrChange>
        </w:rPr>
        <w:t>ef</w:t>
      </w:r>
      <w:proofErr w:type="spellEnd"/>
      <w:r w:rsidRPr="00082E71">
        <w:rPr>
          <w:color w:val="auto"/>
          <w:rPrChange w:id="1176" w:author="EBERSOLE Gerald [2]" w:date="2019-03-15T12:51:00Z">
            <w:rPr>
              <w:rFonts w:ascii="Lato" w:hAnsi="Lato"/>
              <w:color w:val="333333"/>
              <w:sz w:val="20"/>
              <w:szCs w:val="20"/>
              <w:shd w:val="clear" w:color="auto" w:fill="F5F5F5"/>
            </w:rPr>
          </w:rPrChange>
        </w:rPr>
        <w:t>. 12-11-96</w:t>
      </w:r>
    </w:p>
    <w:p w14:paraId="383185E1" w14:textId="77777777" w:rsidR="008D62E2" w:rsidRDefault="008D62E2" w:rsidP="00E8597C">
      <w:pPr>
        <w:ind w:right="144"/>
      </w:pPr>
      <w:r w:rsidRPr="00082E71">
        <w:rPr>
          <w:color w:val="auto"/>
          <w:rPrChange w:id="1177" w:author="EBERSOLE Gerald [2]" w:date="2019-03-15T12:51:00Z">
            <w:rPr>
              <w:rFonts w:ascii="Lato" w:hAnsi="Lato"/>
              <w:color w:val="333333"/>
              <w:sz w:val="20"/>
              <w:szCs w:val="20"/>
              <w:shd w:val="clear" w:color="auto" w:fill="F5F5F5"/>
            </w:rPr>
          </w:rPrChange>
        </w:rPr>
        <w:t xml:space="preserve">DEQ 22-1995, f. &amp; cert. </w:t>
      </w:r>
      <w:proofErr w:type="spellStart"/>
      <w:r w:rsidRPr="00082E71">
        <w:rPr>
          <w:color w:val="auto"/>
          <w:rPrChange w:id="1178" w:author="EBERSOLE Gerald [2]" w:date="2019-03-15T12:51:00Z">
            <w:rPr>
              <w:rFonts w:ascii="Lato" w:hAnsi="Lato"/>
              <w:color w:val="333333"/>
              <w:sz w:val="20"/>
              <w:szCs w:val="20"/>
              <w:shd w:val="clear" w:color="auto" w:fill="F5F5F5"/>
            </w:rPr>
          </w:rPrChange>
        </w:rPr>
        <w:t>ef</w:t>
      </w:r>
      <w:proofErr w:type="spellEnd"/>
      <w:r w:rsidRPr="00082E71">
        <w:rPr>
          <w:color w:val="auto"/>
          <w:rPrChange w:id="1179" w:author="EBERSOLE Gerald [2]" w:date="2019-03-15T12:51:00Z">
            <w:rPr>
              <w:rFonts w:ascii="Lato" w:hAnsi="Lato"/>
              <w:color w:val="333333"/>
              <w:sz w:val="20"/>
              <w:szCs w:val="20"/>
              <w:shd w:val="clear" w:color="auto" w:fill="F5F5F5"/>
            </w:rPr>
          </w:rPrChange>
        </w:rPr>
        <w:t>. 10-6-95</w:t>
      </w:r>
      <w:r w:rsidRPr="00082E71">
        <w:t xml:space="preserve"> </w:t>
      </w:r>
    </w:p>
    <w:p w14:paraId="5EE9CAC0" w14:textId="77777777" w:rsidR="008D62E2" w:rsidRDefault="008D62E2" w:rsidP="00E8597C">
      <w:pPr>
        <w:ind w:right="144"/>
      </w:pPr>
      <w:r w:rsidRPr="00082E71">
        <w:rPr>
          <w:color w:val="auto"/>
          <w:rPrChange w:id="1180" w:author="EBERSOLE Gerald [2]" w:date="2019-03-15T12:51:00Z">
            <w:rPr>
              <w:rFonts w:ascii="Lato" w:hAnsi="Lato"/>
              <w:color w:val="333333"/>
              <w:sz w:val="20"/>
              <w:szCs w:val="20"/>
              <w:shd w:val="clear" w:color="auto" w:fill="F5F5F5"/>
            </w:rPr>
          </w:rPrChange>
        </w:rPr>
        <w:t xml:space="preserve">DEQ 17-1993, f. &amp; cert. </w:t>
      </w:r>
      <w:proofErr w:type="spellStart"/>
      <w:r w:rsidRPr="00082E71">
        <w:rPr>
          <w:color w:val="auto"/>
          <w:rPrChange w:id="1181" w:author="EBERSOLE Gerald [2]" w:date="2019-03-15T12:51:00Z">
            <w:rPr>
              <w:rFonts w:ascii="Lato" w:hAnsi="Lato"/>
              <w:color w:val="333333"/>
              <w:sz w:val="20"/>
              <w:szCs w:val="20"/>
              <w:shd w:val="clear" w:color="auto" w:fill="F5F5F5"/>
            </w:rPr>
          </w:rPrChange>
        </w:rPr>
        <w:t>ef</w:t>
      </w:r>
      <w:proofErr w:type="spellEnd"/>
      <w:r w:rsidRPr="00082E71">
        <w:rPr>
          <w:color w:val="auto"/>
          <w:rPrChange w:id="1182" w:author="EBERSOLE Gerald [2]" w:date="2019-03-15T12:51:00Z">
            <w:rPr>
              <w:rFonts w:ascii="Lato" w:hAnsi="Lato"/>
              <w:color w:val="333333"/>
              <w:sz w:val="20"/>
              <w:szCs w:val="20"/>
              <w:shd w:val="clear" w:color="auto" w:fill="F5F5F5"/>
            </w:rPr>
          </w:rPrChange>
        </w:rPr>
        <w:t>. 11-4-93</w:t>
      </w:r>
      <w:r w:rsidRPr="00082E71">
        <w:t xml:space="preserve"> </w:t>
      </w:r>
    </w:p>
    <w:p w14:paraId="4A140290" w14:textId="77777777" w:rsidR="008D62E2" w:rsidRDefault="008D62E2" w:rsidP="00E8597C">
      <w:pPr>
        <w:ind w:right="144"/>
      </w:pPr>
      <w:r w:rsidRPr="00082E71">
        <w:rPr>
          <w:color w:val="auto"/>
          <w:rPrChange w:id="1183" w:author="EBERSOLE Gerald [2]" w:date="2019-03-15T12:51:00Z">
            <w:rPr>
              <w:rFonts w:ascii="Lato" w:hAnsi="Lato"/>
              <w:color w:val="333333"/>
              <w:sz w:val="20"/>
              <w:szCs w:val="20"/>
              <w:shd w:val="clear" w:color="auto" w:fill="F5F5F5"/>
            </w:rPr>
          </w:rPrChange>
        </w:rPr>
        <w:t xml:space="preserve">DEQ 24-1989, f. &amp; cert. </w:t>
      </w:r>
      <w:proofErr w:type="spellStart"/>
      <w:r w:rsidRPr="00082E71">
        <w:rPr>
          <w:color w:val="auto"/>
          <w:rPrChange w:id="1184" w:author="EBERSOLE Gerald [2]" w:date="2019-03-15T12:51:00Z">
            <w:rPr>
              <w:rFonts w:ascii="Lato" w:hAnsi="Lato"/>
              <w:color w:val="333333"/>
              <w:sz w:val="20"/>
              <w:szCs w:val="20"/>
              <w:shd w:val="clear" w:color="auto" w:fill="F5F5F5"/>
            </w:rPr>
          </w:rPrChange>
        </w:rPr>
        <w:t>ef</w:t>
      </w:r>
      <w:proofErr w:type="spellEnd"/>
      <w:r w:rsidRPr="00082E71">
        <w:rPr>
          <w:color w:val="auto"/>
          <w:rPrChange w:id="1185" w:author="EBERSOLE Gerald [2]" w:date="2019-03-15T12:51:00Z">
            <w:rPr>
              <w:rFonts w:ascii="Lato" w:hAnsi="Lato"/>
              <w:color w:val="333333"/>
              <w:sz w:val="20"/>
              <w:szCs w:val="20"/>
              <w:shd w:val="clear" w:color="auto" w:fill="F5F5F5"/>
            </w:rPr>
          </w:rPrChange>
        </w:rPr>
        <w:t>. 10-26-89</w:t>
      </w:r>
      <w:r w:rsidRPr="00082E71">
        <w:t xml:space="preserve"> </w:t>
      </w:r>
    </w:p>
    <w:p w14:paraId="7CB32DD8" w14:textId="77777777" w:rsidR="008D62E2" w:rsidRDefault="008D62E2" w:rsidP="00E8597C">
      <w:pPr>
        <w:ind w:right="144"/>
      </w:pPr>
      <w:r w:rsidRPr="00082E71">
        <w:rPr>
          <w:color w:val="auto"/>
          <w:rPrChange w:id="1186" w:author="EBERSOLE Gerald [2]" w:date="2019-03-15T12:51:00Z">
            <w:rPr>
              <w:rFonts w:ascii="Lato" w:hAnsi="Lato"/>
              <w:color w:val="333333"/>
              <w:sz w:val="20"/>
              <w:szCs w:val="20"/>
              <w:shd w:val="clear" w:color="auto" w:fill="F5F5F5"/>
            </w:rPr>
          </w:rPrChange>
        </w:rPr>
        <w:t xml:space="preserve">DEQ 17-1987, f. &amp; </w:t>
      </w:r>
      <w:proofErr w:type="spellStart"/>
      <w:r w:rsidRPr="00082E71">
        <w:rPr>
          <w:color w:val="auto"/>
          <w:rPrChange w:id="1187" w:author="EBERSOLE Gerald [2]" w:date="2019-03-15T12:51:00Z">
            <w:rPr>
              <w:rFonts w:ascii="Lato" w:hAnsi="Lato"/>
              <w:color w:val="333333"/>
              <w:sz w:val="20"/>
              <w:szCs w:val="20"/>
              <w:shd w:val="clear" w:color="auto" w:fill="F5F5F5"/>
            </w:rPr>
          </w:rPrChange>
        </w:rPr>
        <w:t>ef</w:t>
      </w:r>
      <w:proofErr w:type="spellEnd"/>
      <w:r w:rsidRPr="00082E71">
        <w:rPr>
          <w:color w:val="auto"/>
          <w:rPrChange w:id="1188" w:author="EBERSOLE Gerald [2]" w:date="2019-03-15T12:51:00Z">
            <w:rPr>
              <w:rFonts w:ascii="Lato" w:hAnsi="Lato"/>
              <w:color w:val="333333"/>
              <w:sz w:val="20"/>
              <w:szCs w:val="20"/>
              <w:shd w:val="clear" w:color="auto" w:fill="F5F5F5"/>
            </w:rPr>
          </w:rPrChange>
        </w:rPr>
        <w:t>. 8-24-87</w:t>
      </w:r>
    </w:p>
    <w:p w14:paraId="00F2A804" w14:textId="77777777" w:rsidR="008D62E2" w:rsidRDefault="008D62E2" w:rsidP="00E8597C">
      <w:pPr>
        <w:ind w:right="144"/>
      </w:pPr>
      <w:r w:rsidRPr="00082E71">
        <w:rPr>
          <w:color w:val="auto"/>
          <w:rPrChange w:id="1189" w:author="EBERSOLE Gerald [2]" w:date="2019-03-15T12:51:00Z">
            <w:rPr>
              <w:rFonts w:ascii="Lato" w:hAnsi="Lato"/>
              <w:color w:val="333333"/>
              <w:sz w:val="20"/>
              <w:szCs w:val="20"/>
              <w:shd w:val="clear" w:color="auto" w:fill="F5F5F5"/>
            </w:rPr>
          </w:rPrChange>
        </w:rPr>
        <w:t xml:space="preserve">DEQ 19-1986, f. &amp; </w:t>
      </w:r>
      <w:proofErr w:type="spellStart"/>
      <w:r w:rsidRPr="00082E71">
        <w:rPr>
          <w:color w:val="auto"/>
          <w:rPrChange w:id="1190" w:author="EBERSOLE Gerald [2]" w:date="2019-03-15T12:51:00Z">
            <w:rPr>
              <w:rFonts w:ascii="Lato" w:hAnsi="Lato"/>
              <w:color w:val="333333"/>
              <w:sz w:val="20"/>
              <w:szCs w:val="20"/>
              <w:shd w:val="clear" w:color="auto" w:fill="F5F5F5"/>
            </w:rPr>
          </w:rPrChange>
        </w:rPr>
        <w:t>ef</w:t>
      </w:r>
      <w:proofErr w:type="spellEnd"/>
      <w:r w:rsidRPr="00082E71">
        <w:rPr>
          <w:color w:val="auto"/>
          <w:rPrChange w:id="1191" w:author="EBERSOLE Gerald [2]" w:date="2019-03-15T12:51:00Z">
            <w:rPr>
              <w:rFonts w:ascii="Lato" w:hAnsi="Lato"/>
              <w:color w:val="333333"/>
              <w:sz w:val="20"/>
              <w:szCs w:val="20"/>
              <w:shd w:val="clear" w:color="auto" w:fill="F5F5F5"/>
            </w:rPr>
          </w:rPrChange>
        </w:rPr>
        <w:t>. 11-7-86</w:t>
      </w:r>
    </w:p>
    <w:p w14:paraId="78244E55" w14:textId="77777777" w:rsidR="008D62E2" w:rsidRDefault="008D62E2" w:rsidP="00E8597C">
      <w:pPr>
        <w:ind w:right="144"/>
      </w:pPr>
      <w:r w:rsidRPr="00082E71">
        <w:rPr>
          <w:color w:val="auto"/>
          <w:rPrChange w:id="1192" w:author="EBERSOLE Gerald [2]" w:date="2019-03-15T12:51:00Z">
            <w:rPr>
              <w:rFonts w:ascii="Lato" w:hAnsi="Lato"/>
              <w:color w:val="333333"/>
              <w:sz w:val="20"/>
              <w:szCs w:val="20"/>
              <w:shd w:val="clear" w:color="auto" w:fill="F5F5F5"/>
            </w:rPr>
          </w:rPrChange>
        </w:rPr>
        <w:t xml:space="preserve">DEQ 15-1985, f. &amp; </w:t>
      </w:r>
      <w:proofErr w:type="spellStart"/>
      <w:r w:rsidRPr="00082E71">
        <w:rPr>
          <w:color w:val="auto"/>
          <w:rPrChange w:id="1193" w:author="EBERSOLE Gerald [2]" w:date="2019-03-15T12:51:00Z">
            <w:rPr>
              <w:rFonts w:ascii="Lato" w:hAnsi="Lato"/>
              <w:color w:val="333333"/>
              <w:sz w:val="20"/>
              <w:szCs w:val="20"/>
              <w:shd w:val="clear" w:color="auto" w:fill="F5F5F5"/>
            </w:rPr>
          </w:rPrChange>
        </w:rPr>
        <w:t>ef</w:t>
      </w:r>
      <w:proofErr w:type="spellEnd"/>
      <w:r w:rsidRPr="00082E71">
        <w:rPr>
          <w:color w:val="auto"/>
          <w:rPrChange w:id="1194" w:author="EBERSOLE Gerald [2]" w:date="2019-03-15T12:51:00Z">
            <w:rPr>
              <w:rFonts w:ascii="Lato" w:hAnsi="Lato"/>
              <w:color w:val="333333"/>
              <w:sz w:val="20"/>
              <w:szCs w:val="20"/>
              <w:shd w:val="clear" w:color="auto" w:fill="F5F5F5"/>
            </w:rPr>
          </w:rPrChange>
        </w:rPr>
        <w:t>. 10-21-85</w:t>
      </w:r>
    </w:p>
    <w:p w14:paraId="23DE0B84" w14:textId="77777777" w:rsidR="008D62E2" w:rsidRDefault="008D62E2" w:rsidP="00E8597C">
      <w:pPr>
        <w:ind w:right="144"/>
      </w:pPr>
      <w:r w:rsidRPr="00082E71">
        <w:rPr>
          <w:color w:val="auto"/>
          <w:rPrChange w:id="1195" w:author="EBERSOLE Gerald [2]" w:date="2019-03-15T12:51:00Z">
            <w:rPr>
              <w:rFonts w:ascii="Lato" w:hAnsi="Lato"/>
              <w:color w:val="333333"/>
              <w:sz w:val="20"/>
              <w:szCs w:val="20"/>
              <w:shd w:val="clear" w:color="auto" w:fill="F5F5F5"/>
            </w:rPr>
          </w:rPrChange>
        </w:rPr>
        <w:t xml:space="preserve">DEQ 16-1984, f. &amp; </w:t>
      </w:r>
      <w:proofErr w:type="spellStart"/>
      <w:r w:rsidRPr="00082E71">
        <w:rPr>
          <w:color w:val="auto"/>
          <w:rPrChange w:id="1196" w:author="EBERSOLE Gerald [2]" w:date="2019-03-15T12:51:00Z">
            <w:rPr>
              <w:rFonts w:ascii="Lato" w:hAnsi="Lato"/>
              <w:color w:val="333333"/>
              <w:sz w:val="20"/>
              <w:szCs w:val="20"/>
              <w:shd w:val="clear" w:color="auto" w:fill="F5F5F5"/>
            </w:rPr>
          </w:rPrChange>
        </w:rPr>
        <w:t>ef</w:t>
      </w:r>
      <w:proofErr w:type="spellEnd"/>
      <w:r w:rsidRPr="00082E71">
        <w:rPr>
          <w:color w:val="auto"/>
          <w:rPrChange w:id="1197" w:author="EBERSOLE Gerald [2]" w:date="2019-03-15T12:51:00Z">
            <w:rPr>
              <w:rFonts w:ascii="Lato" w:hAnsi="Lato"/>
              <w:color w:val="333333"/>
              <w:sz w:val="20"/>
              <w:szCs w:val="20"/>
              <w:shd w:val="clear" w:color="auto" w:fill="F5F5F5"/>
            </w:rPr>
          </w:rPrChange>
        </w:rPr>
        <w:t>. 8-21-84</w:t>
      </w:r>
    </w:p>
    <w:p w14:paraId="186C96E8" w14:textId="77777777" w:rsidR="008D62E2" w:rsidRDefault="008D62E2" w:rsidP="00E8597C">
      <w:pPr>
        <w:ind w:right="144"/>
      </w:pPr>
      <w:r w:rsidRPr="00082E71">
        <w:rPr>
          <w:color w:val="auto"/>
          <w:rPrChange w:id="1198" w:author="EBERSOLE Gerald [2]" w:date="2019-03-15T12:51:00Z">
            <w:rPr>
              <w:rFonts w:ascii="Lato" w:hAnsi="Lato"/>
              <w:color w:val="333333"/>
              <w:sz w:val="20"/>
              <w:szCs w:val="20"/>
              <w:shd w:val="clear" w:color="auto" w:fill="F5F5F5"/>
            </w:rPr>
          </w:rPrChange>
        </w:rPr>
        <w:t xml:space="preserve">DEQ 17-1983, f. &amp; </w:t>
      </w:r>
      <w:proofErr w:type="spellStart"/>
      <w:r w:rsidRPr="00082E71">
        <w:rPr>
          <w:color w:val="auto"/>
          <w:rPrChange w:id="1199" w:author="EBERSOLE Gerald [2]" w:date="2019-03-15T12:51:00Z">
            <w:rPr>
              <w:rFonts w:ascii="Lato" w:hAnsi="Lato"/>
              <w:color w:val="333333"/>
              <w:sz w:val="20"/>
              <w:szCs w:val="20"/>
              <w:shd w:val="clear" w:color="auto" w:fill="F5F5F5"/>
            </w:rPr>
          </w:rPrChange>
        </w:rPr>
        <w:t>ef</w:t>
      </w:r>
      <w:proofErr w:type="spellEnd"/>
      <w:r w:rsidRPr="00082E71">
        <w:rPr>
          <w:color w:val="auto"/>
          <w:rPrChange w:id="1200" w:author="EBERSOLE Gerald [2]" w:date="2019-03-15T12:51:00Z">
            <w:rPr>
              <w:rFonts w:ascii="Lato" w:hAnsi="Lato"/>
              <w:color w:val="333333"/>
              <w:sz w:val="20"/>
              <w:szCs w:val="20"/>
              <w:shd w:val="clear" w:color="auto" w:fill="F5F5F5"/>
            </w:rPr>
          </w:rPrChange>
        </w:rPr>
        <w:t>. 10-19-83</w:t>
      </w:r>
    </w:p>
    <w:p w14:paraId="18E5EE7E" w14:textId="77777777" w:rsidR="008D62E2" w:rsidRDefault="008D62E2" w:rsidP="00E8597C">
      <w:pPr>
        <w:ind w:right="144"/>
      </w:pPr>
      <w:r w:rsidRPr="00082E71">
        <w:rPr>
          <w:color w:val="auto"/>
          <w:rPrChange w:id="1201" w:author="EBERSOLE Gerald [2]" w:date="2019-03-15T12:51:00Z">
            <w:rPr>
              <w:rFonts w:ascii="Lato" w:hAnsi="Lato"/>
              <w:color w:val="333333"/>
              <w:sz w:val="20"/>
              <w:szCs w:val="20"/>
              <w:shd w:val="clear" w:color="auto" w:fill="F5F5F5"/>
            </w:rPr>
          </w:rPrChange>
        </w:rPr>
        <w:t xml:space="preserve">DEQ 22-1982, f. &amp; </w:t>
      </w:r>
      <w:proofErr w:type="spellStart"/>
      <w:r w:rsidRPr="00082E71">
        <w:rPr>
          <w:color w:val="auto"/>
          <w:rPrChange w:id="1202" w:author="EBERSOLE Gerald [2]" w:date="2019-03-15T12:51:00Z">
            <w:rPr>
              <w:rFonts w:ascii="Lato" w:hAnsi="Lato"/>
              <w:color w:val="333333"/>
              <w:sz w:val="20"/>
              <w:szCs w:val="20"/>
              <w:shd w:val="clear" w:color="auto" w:fill="F5F5F5"/>
            </w:rPr>
          </w:rPrChange>
        </w:rPr>
        <w:t>ef</w:t>
      </w:r>
      <w:proofErr w:type="spellEnd"/>
      <w:r w:rsidRPr="00082E71">
        <w:rPr>
          <w:color w:val="auto"/>
          <w:rPrChange w:id="1203" w:author="EBERSOLE Gerald [2]" w:date="2019-03-15T12:51:00Z">
            <w:rPr>
              <w:rFonts w:ascii="Lato" w:hAnsi="Lato"/>
              <w:color w:val="333333"/>
              <w:sz w:val="20"/>
              <w:szCs w:val="20"/>
              <w:shd w:val="clear" w:color="auto" w:fill="F5F5F5"/>
            </w:rPr>
          </w:rPrChange>
        </w:rPr>
        <w:t xml:space="preserve">. 10-21-82 </w:t>
      </w:r>
    </w:p>
    <w:p w14:paraId="47FB11B1" w14:textId="77777777" w:rsidR="008D62E2" w:rsidRDefault="008D62E2" w:rsidP="00E8597C">
      <w:pPr>
        <w:ind w:right="144"/>
        <w:rPr>
          <w:ins w:id="1204" w:author="EBERSOLE Gerald [2]" w:date="2019-03-15T12:52:00Z"/>
        </w:rPr>
      </w:pPr>
      <w:r>
        <w:t>S</w:t>
      </w:r>
      <w:r w:rsidRPr="00082E71">
        <w:rPr>
          <w:color w:val="auto"/>
          <w:rPrChange w:id="1205" w:author="EBERSOLE Gerald [2]" w:date="2019-03-15T12:51:00Z">
            <w:rPr>
              <w:rFonts w:ascii="Lato" w:hAnsi="Lato"/>
              <w:color w:val="333333"/>
              <w:sz w:val="20"/>
              <w:szCs w:val="20"/>
              <w:shd w:val="clear" w:color="auto" w:fill="F5F5F5"/>
            </w:rPr>
          </w:rPrChange>
        </w:rPr>
        <w:t>ections (1) thru (12) of this rule renumbered to 340-025-0550 thru 340-025-0605</w:t>
      </w:r>
    </w:p>
    <w:p w14:paraId="05E29CCE" w14:textId="77777777" w:rsidR="008D62E2" w:rsidRDefault="008D62E2" w:rsidP="00E8597C">
      <w:pPr>
        <w:ind w:right="144"/>
      </w:pPr>
      <w:r w:rsidRPr="00082E71">
        <w:rPr>
          <w:color w:val="auto"/>
          <w:rPrChange w:id="1206" w:author="EBERSOLE Gerald [2]" w:date="2019-03-15T12:51:00Z">
            <w:rPr>
              <w:rFonts w:ascii="Lato" w:hAnsi="Lato"/>
              <w:color w:val="333333"/>
              <w:sz w:val="20"/>
              <w:szCs w:val="20"/>
              <w:shd w:val="clear" w:color="auto" w:fill="F5F5F5"/>
            </w:rPr>
          </w:rPrChange>
        </w:rPr>
        <w:t xml:space="preserve">DEQ 16-1981, f. &amp; </w:t>
      </w:r>
      <w:proofErr w:type="spellStart"/>
      <w:r w:rsidRPr="00082E71">
        <w:rPr>
          <w:color w:val="auto"/>
          <w:rPrChange w:id="1207" w:author="EBERSOLE Gerald [2]" w:date="2019-03-15T12:51:00Z">
            <w:rPr>
              <w:rFonts w:ascii="Lato" w:hAnsi="Lato"/>
              <w:color w:val="333333"/>
              <w:sz w:val="20"/>
              <w:szCs w:val="20"/>
              <w:shd w:val="clear" w:color="auto" w:fill="F5F5F5"/>
            </w:rPr>
          </w:rPrChange>
        </w:rPr>
        <w:t>ef</w:t>
      </w:r>
      <w:proofErr w:type="spellEnd"/>
      <w:r w:rsidRPr="00082E71">
        <w:rPr>
          <w:color w:val="auto"/>
          <w:rPrChange w:id="1208" w:author="EBERSOLE Gerald [2]" w:date="2019-03-15T12:51:00Z">
            <w:rPr>
              <w:rFonts w:ascii="Lato" w:hAnsi="Lato"/>
              <w:color w:val="333333"/>
              <w:sz w:val="20"/>
              <w:szCs w:val="20"/>
              <w:shd w:val="clear" w:color="auto" w:fill="F5F5F5"/>
            </w:rPr>
          </w:rPrChange>
        </w:rPr>
        <w:t>. 5-6-81</w:t>
      </w:r>
    </w:p>
    <w:p w14:paraId="61A634B8" w14:textId="77777777" w:rsidR="008D62E2" w:rsidRDefault="008D62E2" w:rsidP="00E8597C">
      <w:pPr>
        <w:ind w:right="144"/>
      </w:pPr>
      <w:r w:rsidRPr="00082E71">
        <w:rPr>
          <w:color w:val="auto"/>
          <w:rPrChange w:id="1209" w:author="EBERSOLE Gerald [2]" w:date="2019-03-15T12:51:00Z">
            <w:rPr>
              <w:rFonts w:ascii="Lato" w:hAnsi="Lato"/>
              <w:color w:val="333333"/>
              <w:sz w:val="20"/>
              <w:szCs w:val="20"/>
              <w:shd w:val="clear" w:color="auto" w:fill="F5F5F5"/>
            </w:rPr>
          </w:rPrChange>
        </w:rPr>
        <w:lastRenderedPageBreak/>
        <w:t xml:space="preserve">DEQ 97, f. 9-2-75, </w:t>
      </w:r>
      <w:proofErr w:type="spellStart"/>
      <w:r w:rsidRPr="00082E71">
        <w:rPr>
          <w:color w:val="auto"/>
          <w:rPrChange w:id="1210" w:author="EBERSOLE Gerald [2]" w:date="2019-03-15T12:51:00Z">
            <w:rPr>
              <w:rFonts w:ascii="Lato" w:hAnsi="Lato"/>
              <w:color w:val="333333"/>
              <w:sz w:val="20"/>
              <w:szCs w:val="20"/>
              <w:shd w:val="clear" w:color="auto" w:fill="F5F5F5"/>
            </w:rPr>
          </w:rPrChange>
        </w:rPr>
        <w:t>ef</w:t>
      </w:r>
      <w:proofErr w:type="spellEnd"/>
      <w:r w:rsidRPr="00082E71">
        <w:rPr>
          <w:color w:val="auto"/>
          <w:rPrChange w:id="1211" w:author="EBERSOLE Gerald [2]" w:date="2019-03-15T12:51:00Z">
            <w:rPr>
              <w:rFonts w:ascii="Lato" w:hAnsi="Lato"/>
              <w:color w:val="333333"/>
              <w:sz w:val="20"/>
              <w:szCs w:val="20"/>
              <w:shd w:val="clear" w:color="auto" w:fill="F5F5F5"/>
            </w:rPr>
          </w:rPrChange>
        </w:rPr>
        <w:t xml:space="preserve">. 9-25-75 </w:t>
      </w:r>
    </w:p>
    <w:p w14:paraId="4041654A" w14:textId="77777777" w:rsidR="008D62E2" w:rsidRPr="00D97280" w:rsidRDefault="008D62E2" w:rsidP="00E8597C">
      <w:pPr>
        <w:ind w:right="144"/>
      </w:pPr>
    </w:p>
    <w:p w14:paraId="27D797AF" w14:textId="77777777" w:rsidR="008D62E2" w:rsidRPr="005D5E8F" w:rsidRDefault="008D62E2" w:rsidP="00E8597C">
      <w:pPr>
        <w:spacing w:after="100" w:afterAutospacing="1"/>
        <w:ind w:right="144"/>
        <w:jc w:val="center"/>
        <w:rPr>
          <w:b/>
        </w:rPr>
      </w:pPr>
      <w:r w:rsidRPr="005D5E8F">
        <w:rPr>
          <w:b/>
        </w:rPr>
        <w:t>DIVISION 244</w:t>
      </w:r>
    </w:p>
    <w:p w14:paraId="14E2D936" w14:textId="77777777" w:rsidR="008D62E2" w:rsidRPr="005D5E8F" w:rsidRDefault="008D62E2" w:rsidP="00E8597C">
      <w:pPr>
        <w:spacing w:after="100" w:afterAutospacing="1"/>
        <w:ind w:right="144"/>
        <w:jc w:val="center"/>
        <w:rPr>
          <w:b/>
        </w:rPr>
      </w:pPr>
      <w:r w:rsidRPr="005D5E8F">
        <w:rPr>
          <w:b/>
        </w:rPr>
        <w:t>OREGON FEDERAL HAZARDOUS AIR POLLUTANT PROGRAM</w:t>
      </w:r>
    </w:p>
    <w:p w14:paraId="5DB3AEC7" w14:textId="77777777" w:rsidR="008D62E2" w:rsidRPr="005D5E8F" w:rsidDel="00E1779F" w:rsidRDefault="008D62E2" w:rsidP="00E8597C">
      <w:pPr>
        <w:spacing w:after="100" w:afterAutospacing="1"/>
        <w:ind w:right="144"/>
        <w:rPr>
          <w:del w:id="1212" w:author="HNIDEY Emil" w:date="2017-05-25T10:30:00Z"/>
          <w:b/>
        </w:rPr>
      </w:pPr>
      <w:del w:id="1213" w:author="HNIDEY Emil" w:date="2017-05-25T10:30:00Z">
        <w:r w:rsidRPr="005D5E8F" w:rsidDel="00E1779F">
          <w:rPr>
            <w:b/>
          </w:rPr>
          <w:delText>General Provisions for Stationary Sources</w:delText>
        </w:r>
      </w:del>
    </w:p>
    <w:p w14:paraId="5144F10B" w14:textId="77777777" w:rsidR="008D62E2" w:rsidRDefault="008D62E2" w:rsidP="00E8597C">
      <w:pPr>
        <w:spacing w:after="100" w:afterAutospacing="1"/>
        <w:ind w:right="144"/>
        <w:rPr>
          <w:ins w:id="1214" w:author="Daniel DeFehr" w:date="2019-02-27T12:27:00Z"/>
          <w:b/>
        </w:rPr>
      </w:pPr>
      <w:r w:rsidRPr="005D5E8F">
        <w:rPr>
          <w:b/>
        </w:rPr>
        <w:t>340-244-0030</w:t>
      </w:r>
      <w:ins w:id="1215" w:author="HNIDEY Emil" w:date="2017-05-25T10:30:00Z">
        <w:del w:id="1216" w:author="Daniel DeFehr" w:date="2019-02-27T12:27:00Z">
          <w:r w:rsidDel="008278B7">
            <w:rPr>
              <w:b/>
            </w:rPr>
            <w:delText>,</w:delText>
          </w:r>
        </w:del>
      </w:ins>
    </w:p>
    <w:p w14:paraId="5CE00A49" w14:textId="77777777" w:rsidR="008D62E2" w:rsidRPr="005D5E8F" w:rsidRDefault="008D62E2" w:rsidP="00E8597C">
      <w:pPr>
        <w:spacing w:after="100" w:afterAutospacing="1"/>
        <w:ind w:right="144"/>
        <w:rPr>
          <w:b/>
        </w:rPr>
      </w:pPr>
      <w:ins w:id="1217" w:author="HNIDEY Emil" w:date="2017-05-25T10:30:00Z">
        <w:del w:id="1218" w:author="Daniel DeFehr" w:date="2019-02-27T12:27:00Z">
          <w:r w:rsidDel="008278B7">
            <w:rPr>
              <w:b/>
            </w:rPr>
            <w:delText xml:space="preserve"> </w:delText>
          </w:r>
        </w:del>
      </w:ins>
      <w:r>
        <w:rPr>
          <w:b/>
        </w:rPr>
        <w:t xml:space="preserve">General Provisions for Stationary Sources: </w:t>
      </w:r>
      <w:r w:rsidRPr="005D5E8F">
        <w:rPr>
          <w:b/>
        </w:rPr>
        <w:t>Definitions</w:t>
      </w:r>
    </w:p>
    <w:p w14:paraId="19F783D0" w14:textId="77777777" w:rsidR="008D62E2" w:rsidRPr="005D5E8F" w:rsidRDefault="008D62E2" w:rsidP="00E8597C">
      <w:pPr>
        <w:spacing w:after="100" w:afterAutospacing="1"/>
        <w:ind w:right="144"/>
      </w:pPr>
      <w:r w:rsidRPr="005D5E8F">
        <w:t>The definitions in OAR 340-200-0020, 340-218-0030 and this rule apply to this division. If the same term is defined in this rule and 340-200-0020 or 340-218-0030, the definition in this rule applies to this division.</w:t>
      </w:r>
    </w:p>
    <w:p w14:paraId="47888E9D" w14:textId="77777777" w:rsidR="008D62E2" w:rsidRPr="005D5E8F" w:rsidRDefault="008D62E2" w:rsidP="00E8597C">
      <w:pPr>
        <w:spacing w:after="100" w:afterAutospacing="1"/>
        <w:ind w:right="144"/>
      </w:pPr>
      <w:r w:rsidRPr="005D5E8F">
        <w:t xml:space="preserve">(1) "Affected source" is as defined in 40 </w:t>
      </w:r>
      <w:r>
        <w:t>C.F.R.</w:t>
      </w:r>
      <w:r w:rsidRPr="005D5E8F">
        <w:t xml:space="preserve"> 63.2.</w:t>
      </w:r>
    </w:p>
    <w:p w14:paraId="5CD404E2" w14:textId="77777777" w:rsidR="008D62E2" w:rsidRPr="005D5E8F" w:rsidRDefault="008D62E2" w:rsidP="00E8597C">
      <w:pPr>
        <w:spacing w:after="100" w:afterAutospacing="1"/>
        <w:ind w:right="144"/>
      </w:pPr>
      <w:r w:rsidRPr="005D5E8F">
        <w:t>(2) "Annual throughput" means the amount of gasoline transferred into a gasoline dispensing facility during 12 consecutive months.</w:t>
      </w:r>
    </w:p>
    <w:p w14:paraId="4CCC48DD" w14:textId="77777777" w:rsidR="008D62E2" w:rsidRPr="005D5E8F" w:rsidRDefault="008D62E2" w:rsidP="00E8597C">
      <w:pPr>
        <w:spacing w:after="100" w:afterAutospacing="1"/>
        <w:ind w:right="144"/>
      </w:pPr>
      <w:r w:rsidRPr="005D5E8F">
        <w:t>(3) "Area Source" means any stationary source which has the potential to emit hazardous air pollutants but is not a major source of hazardous air pollutants.</w:t>
      </w:r>
    </w:p>
    <w:p w14:paraId="54141C4D" w14:textId="77777777" w:rsidR="008D62E2" w:rsidRPr="005D5E8F" w:rsidRDefault="008D62E2" w:rsidP="00E8597C">
      <w:pPr>
        <w:spacing w:after="100" w:afterAutospacing="1"/>
        <w:ind w:right="144"/>
      </w:pPr>
      <w:r w:rsidRPr="005D5E8F">
        <w:t>(4) "</w:t>
      </w:r>
      <w:r>
        <w:t>C.F.R.</w:t>
      </w:r>
      <w:r w:rsidRPr="005D5E8F">
        <w:t>" means the July 1, 201</w:t>
      </w:r>
      <w:ins w:id="1219" w:author="Daniel DeFehr" w:date="2019-02-27T11:52:00Z">
        <w:r>
          <w:t>8</w:t>
        </w:r>
      </w:ins>
      <w:ins w:id="1220" w:author="EBERSOLE Gerald" w:date="2017-10-20T16:06:00Z">
        <w:del w:id="1221" w:author="Daniel DeFehr" w:date="2019-02-27T11:52:00Z">
          <w:r w:rsidDel="00995069">
            <w:delText>7</w:delText>
          </w:r>
        </w:del>
      </w:ins>
      <w:del w:id="1222" w:author="EBERSOLE Gerald" w:date="2017-10-20T16:06:00Z">
        <w:r w:rsidDel="00F25D54">
          <w:delText>6</w:delText>
        </w:r>
      </w:del>
      <w:r w:rsidRPr="005D5E8F">
        <w:t xml:space="preserve"> edition Code of Federal Regulations unless otherwise identified.</w:t>
      </w:r>
    </w:p>
    <w:p w14:paraId="228EA3E5" w14:textId="77777777" w:rsidR="008D62E2" w:rsidRPr="005D5E8F" w:rsidRDefault="008D62E2" w:rsidP="00E8597C">
      <w:pPr>
        <w:spacing w:after="100" w:afterAutospacing="1"/>
        <w:ind w:right="144"/>
      </w:pPr>
      <w:r w:rsidRPr="005D5E8F">
        <w:t>(5)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w:t>
      </w:r>
    </w:p>
    <w:p w14:paraId="55324D93" w14:textId="77777777" w:rsidR="008D62E2" w:rsidRPr="005D5E8F" w:rsidRDefault="008D62E2" w:rsidP="00E8597C">
      <w:pPr>
        <w:spacing w:after="100" w:afterAutospacing="1"/>
        <w:ind w:right="144"/>
      </w:pPr>
      <w:r w:rsidRPr="005D5E8F">
        <w:t xml:space="preserve">(a) All HAP emitted by the process or production unit that would otherwise be controlled under the requirements of 40 </w:t>
      </w:r>
      <w:r>
        <w:t>C.F.R.</w:t>
      </w:r>
      <w:r w:rsidRPr="005D5E8F">
        <w:t xml:space="preserve"> Part 63, Subpart B will be controlled by emission control equipment which was previously installed at the same site as the process or production unit;</w:t>
      </w:r>
    </w:p>
    <w:p w14:paraId="05D6E1E3" w14:textId="77777777" w:rsidR="008D62E2" w:rsidRPr="005D5E8F" w:rsidRDefault="008D62E2" w:rsidP="00E8597C">
      <w:pPr>
        <w:spacing w:after="100" w:afterAutospacing="1"/>
        <w:ind w:right="144"/>
      </w:pPr>
      <w:r w:rsidRPr="005D5E8F">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w:t>
      </w:r>
      <w:r>
        <w:t>C.F.R.</w:t>
      </w:r>
      <w:r w:rsidRPr="005D5E8F">
        <w:t xml:space="preserve"> Part 51 or 52, toxics-best available control technology (T-BACT), or MACT based on State air toxic rules for the category of pollutants which includes those </w:t>
      </w:r>
      <w:r w:rsidRPr="005D5E8F">
        <w:lastRenderedPageBreak/>
        <w:t>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w:t>
      </w:r>
    </w:p>
    <w:p w14:paraId="1FA48102" w14:textId="77777777" w:rsidR="008D62E2" w:rsidRPr="005D5E8F" w:rsidRDefault="008D62E2" w:rsidP="00E8597C">
      <w:pPr>
        <w:spacing w:after="100" w:afterAutospacing="1"/>
        <w:ind w:right="144"/>
      </w:pPr>
      <w:r w:rsidRPr="005D5E8F">
        <w:t>(c)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w:t>
      </w:r>
    </w:p>
    <w:p w14:paraId="04F5DE68" w14:textId="77777777" w:rsidR="008D62E2" w:rsidRPr="005D5E8F" w:rsidRDefault="008D62E2" w:rsidP="00E8597C">
      <w:pPr>
        <w:spacing w:after="100" w:afterAutospacing="1"/>
        <w:ind w:right="144"/>
      </w:pPr>
      <w:r w:rsidRPr="005D5E8F">
        <w:t>(d) DEQ has provided notice and an opportunity for public comment concerning its determination that criteria in paragraphs (a), (b), and (c) of this definition apply and concerning the continued adequacy of any prior LAER, BACT, T-BACT, or State air toxic rule MACT determination;</w:t>
      </w:r>
    </w:p>
    <w:p w14:paraId="6761E37E" w14:textId="77777777" w:rsidR="008D62E2" w:rsidRPr="005D5E8F" w:rsidRDefault="008D62E2" w:rsidP="00E8597C">
      <w:pPr>
        <w:spacing w:after="100" w:afterAutospacing="1"/>
        <w:ind w:right="144"/>
      </w:pPr>
      <w:r w:rsidRPr="005D5E8F">
        <w:t>(e) If any commenter has asserted that a prior LAER, BACT, T-BACT, or State air toxic rule MACT determination is no longer adequate, DEQ has determined that the level of control required by that prior determination remains adequate; and</w:t>
      </w:r>
    </w:p>
    <w:p w14:paraId="31613CF4" w14:textId="77777777" w:rsidR="008D62E2" w:rsidRPr="005D5E8F" w:rsidRDefault="008D62E2" w:rsidP="00E8597C">
      <w:pPr>
        <w:spacing w:after="100" w:afterAutospacing="1"/>
        <w:ind w:right="144"/>
      </w:pPr>
      <w:r w:rsidRPr="005D5E8F">
        <w:t>(f)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w:t>
      </w:r>
    </w:p>
    <w:p w14:paraId="7A6C30DB" w14:textId="77777777" w:rsidR="008D62E2" w:rsidRPr="005D5E8F" w:rsidRDefault="008D62E2" w:rsidP="00E8597C">
      <w:pPr>
        <w:spacing w:after="100" w:afterAutospacing="1"/>
        <w:ind w:right="144"/>
      </w:pPr>
      <w:r w:rsidRPr="005D5E8F">
        <w:t>(6) “Dual-point vapor balance system” means a type of vapor balance system in which the storage tank is equipped with an entry port for a gasoline fill pipe and a separate exit port for a vapor connection.</w:t>
      </w:r>
    </w:p>
    <w:p w14:paraId="239B480F" w14:textId="77777777" w:rsidR="008D62E2" w:rsidRPr="005D5E8F" w:rsidRDefault="008D62E2" w:rsidP="00E8597C">
      <w:pPr>
        <w:spacing w:after="100" w:afterAutospacing="1"/>
        <w:ind w:right="144"/>
      </w:pPr>
      <w:r w:rsidRPr="005D5E8F">
        <w:t>(7)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
    <w:p w14:paraId="17281CBA" w14:textId="77777777" w:rsidR="008D62E2" w:rsidRPr="005D5E8F" w:rsidRDefault="008D62E2" w:rsidP="00E8597C">
      <w:pPr>
        <w:spacing w:after="100" w:afterAutospacing="1"/>
        <w:ind w:right="144"/>
      </w:pPr>
      <w:r w:rsidRPr="005D5E8F">
        <w:t>(8) "Equipment leaks" means leaks from pumps, compressors, pressure relief devices, sampling connection systems, open ended valves or lines, valves, connectors, agitators, accumulator vessels, and instrumentation systems in hazardous air pollutant service.</w:t>
      </w:r>
    </w:p>
    <w:p w14:paraId="78E2C4AA" w14:textId="77777777" w:rsidR="008D62E2" w:rsidRPr="005D5E8F" w:rsidRDefault="008D62E2" w:rsidP="00E8597C">
      <w:pPr>
        <w:spacing w:after="100" w:afterAutospacing="1"/>
        <w:ind w:right="144"/>
      </w:pPr>
      <w:r w:rsidRPr="005D5E8F">
        <w:t>(9) "Existing Source" means any source, the construction of which commenced prior to proposal of an applicable standard under sections 112 or 129 of the FCAA.</w:t>
      </w:r>
    </w:p>
    <w:p w14:paraId="2E9F9755" w14:textId="77777777" w:rsidR="008D62E2" w:rsidRPr="005D5E8F" w:rsidRDefault="008D62E2" w:rsidP="00E8597C">
      <w:pPr>
        <w:spacing w:after="100" w:afterAutospacing="1"/>
        <w:ind w:right="144"/>
      </w:pPr>
      <w:r w:rsidRPr="005D5E8F">
        <w:t>(10) "Facility" means all or part of any public or private building, structure, installation, equipment, or vehicle or vessel, including but not limited to ships.</w:t>
      </w:r>
    </w:p>
    <w:p w14:paraId="3B7D6F2C" w14:textId="77777777" w:rsidR="008D62E2" w:rsidRPr="005D5E8F" w:rsidRDefault="008D62E2" w:rsidP="00E8597C">
      <w:pPr>
        <w:spacing w:after="100" w:afterAutospacing="1"/>
        <w:ind w:right="144"/>
      </w:pPr>
      <w:r w:rsidRPr="005D5E8F">
        <w:lastRenderedPageBreak/>
        <w:t>(11) "Gasoline" means any petroleum distillate or petroleum distillate/alcohol blend having a Reid vapor pressure of 27.6 kilopascals (4.0 psi) or greater, which is used as a fuel for internal combustion engines.</w:t>
      </w:r>
    </w:p>
    <w:p w14:paraId="561EB5E9" w14:textId="77777777" w:rsidR="008D62E2" w:rsidRPr="005D5E8F" w:rsidRDefault="008D62E2" w:rsidP="00E8597C">
      <w:pPr>
        <w:spacing w:after="100" w:afterAutospacing="1"/>
        <w:ind w:right="144"/>
      </w:pPr>
      <w:r w:rsidRPr="005D5E8F">
        <w:t>(12) "Gasoline cargo tank" means a delivery tank truck or railcar which is loading or unloading gasoline, or which has loaded or unloaded gasoline on the immediately previous load.</w:t>
      </w:r>
    </w:p>
    <w:p w14:paraId="73359E0F" w14:textId="77777777" w:rsidR="008D62E2" w:rsidRPr="005D5E8F" w:rsidRDefault="008D62E2" w:rsidP="00E8597C">
      <w:pPr>
        <w:spacing w:after="100" w:afterAutospacing="1"/>
        <w:ind w:right="144"/>
      </w:pPr>
      <w:r w:rsidRPr="005D5E8F">
        <w:t>(13)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w:t>
      </w:r>
    </w:p>
    <w:p w14:paraId="6AFD8D4C" w14:textId="77777777" w:rsidR="008D62E2" w:rsidRPr="005D5E8F" w:rsidRDefault="008D62E2" w:rsidP="00E8597C">
      <w:pPr>
        <w:spacing w:after="100" w:afterAutospacing="1"/>
        <w:ind w:right="144"/>
      </w:pPr>
      <w:r w:rsidRPr="005D5E8F">
        <w:t xml:space="preserve">(14) "Hazardous Air Pollutant" (HAP) means an air pollutant listed by the EPA </w:t>
      </w:r>
      <w:r>
        <w:t>under</w:t>
      </w:r>
      <w:r w:rsidRPr="005D5E8F">
        <w:t xml:space="preserve"> section 112(b) of the FCAA or determined by the Commission to cause, or reasonably be anticipated to cause, adverse effects to human health or the environment.</w:t>
      </w:r>
    </w:p>
    <w:p w14:paraId="1C229386" w14:textId="77777777" w:rsidR="008D62E2" w:rsidRPr="005D5E8F" w:rsidRDefault="008D62E2" w:rsidP="00E8597C">
      <w:pPr>
        <w:spacing w:after="100" w:afterAutospacing="1"/>
        <w:ind w:right="144"/>
      </w:pPr>
      <w:r w:rsidRPr="005D5E8F">
        <w:t>(15)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w:t>
      </w:r>
    </w:p>
    <w:p w14:paraId="75823958" w14:textId="77777777" w:rsidR="008D62E2" w:rsidRPr="005D5E8F" w:rsidRDefault="008D62E2" w:rsidP="00E8597C">
      <w:pPr>
        <w:spacing w:after="100" w:afterAutospacing="1"/>
        <w:ind w:right="144"/>
      </w:pPr>
      <w:r w:rsidRPr="005D5E8F">
        <w:t>(16) "Maximum Achievable Control Technology (MACT)" means an emission standard applicable to major sources of hazardous air pollutants that requires the maximum degree of reduction in emissions deemed achievable for either new or existing sources.</w:t>
      </w:r>
    </w:p>
    <w:p w14:paraId="1FDED19E" w14:textId="77777777" w:rsidR="008D62E2" w:rsidRPr="005D5E8F" w:rsidRDefault="008D62E2" w:rsidP="00E8597C">
      <w:pPr>
        <w:spacing w:after="100" w:afterAutospacing="1"/>
        <w:ind w:right="144"/>
      </w:pPr>
      <w:r w:rsidRPr="005D5E8F">
        <w:t>(17)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w:t>
      </w:r>
    </w:p>
    <w:p w14:paraId="421C5C8F" w14:textId="77777777" w:rsidR="008D62E2" w:rsidRPr="005D5E8F" w:rsidRDefault="008D62E2" w:rsidP="00E8597C">
      <w:pPr>
        <w:spacing w:after="100" w:afterAutospacing="1"/>
        <w:ind w:right="144"/>
      </w:pPr>
      <w:r w:rsidRPr="005D5E8F">
        <w:t>(18) "Motor vehicle" means any self-propelled vehicle designed for transporting persons or property on a street or highway.</w:t>
      </w:r>
    </w:p>
    <w:p w14:paraId="5517C2B3" w14:textId="77777777" w:rsidR="008D62E2" w:rsidRPr="005D5E8F" w:rsidRDefault="008D62E2" w:rsidP="00E8597C">
      <w:pPr>
        <w:spacing w:after="100" w:afterAutospacing="1"/>
        <w:ind w:right="144"/>
      </w:pPr>
      <w:r w:rsidRPr="005D5E8F">
        <w:lastRenderedPageBreak/>
        <w:t>(19) "Nonroad engine" means an internal combustion engine (including the fuel system) that is not used in a motor vehicle or a vehicle used solely for competition, or that is not subject to standards promulgated under section 7411 of this title or section 7521 of this title.</w:t>
      </w:r>
    </w:p>
    <w:p w14:paraId="0B952453" w14:textId="77777777" w:rsidR="008D62E2" w:rsidRPr="005D5E8F" w:rsidRDefault="008D62E2" w:rsidP="00E8597C">
      <w:pPr>
        <w:spacing w:after="100" w:afterAutospacing="1"/>
        <w:ind w:right="144"/>
      </w:pPr>
      <w:r w:rsidRPr="005D5E8F">
        <w:t xml:space="preserve">(20) "Nonroad vehicle" means a vehicle that is powered by a </w:t>
      </w:r>
      <w:proofErr w:type="gramStart"/>
      <w:r w:rsidRPr="005D5E8F">
        <w:t>nonroad</w:t>
      </w:r>
      <w:proofErr w:type="gramEnd"/>
      <w:r w:rsidRPr="005D5E8F">
        <w:t xml:space="preserve"> engine, and that is not a motor vehicle or a vehicle used solely for competition.</w:t>
      </w:r>
    </w:p>
    <w:p w14:paraId="739F28B7" w14:textId="77777777" w:rsidR="008D62E2" w:rsidRPr="005D5E8F" w:rsidRDefault="008D62E2" w:rsidP="00E8597C">
      <w:pPr>
        <w:spacing w:after="100" w:afterAutospacing="1"/>
        <w:ind w:right="144"/>
      </w:pPr>
      <w:r w:rsidRPr="005D5E8F">
        <w:t>(21) "New Source" means a stationary source, the construction of which is commenced after proposal of a federal MACT or January 3, 1993 of this Division, whichever is earlier.</w:t>
      </w:r>
    </w:p>
    <w:p w14:paraId="3BE9E6E6" w14:textId="77777777" w:rsidR="008D62E2" w:rsidRPr="005D5E8F" w:rsidRDefault="008D62E2" w:rsidP="00E8597C">
      <w:pPr>
        <w:spacing w:after="100" w:afterAutospacing="1"/>
        <w:ind w:right="144"/>
      </w:pPr>
      <w:r w:rsidRPr="005D5E8F">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t>
      </w:r>
      <w:del w:id="1223" w:author="HNIDEY Emil" w:date="2017-10-12T10:35:00Z">
        <w:r w:rsidRPr="005D5E8F" w:rsidDel="00F17E30">
          <w:delText xml:space="preserve">shall </w:delText>
        </w:r>
      </w:del>
      <w:ins w:id="1224" w:author="HNIDEY Emil" w:date="2017-10-12T10:35:00Z">
        <w:r>
          <w:t>must</w:t>
        </w:r>
        <w:r w:rsidRPr="005D5E8F">
          <w:t xml:space="preserve"> </w:t>
        </w:r>
      </w:ins>
      <w:r w:rsidRPr="005D5E8F">
        <w:t>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w:t>
      </w:r>
    </w:p>
    <w:p w14:paraId="174BC71F" w14:textId="77777777" w:rsidR="008D62E2" w:rsidRPr="005D5E8F" w:rsidRDefault="008D62E2" w:rsidP="00E8597C">
      <w:pPr>
        <w:spacing w:after="100" w:afterAutospacing="1"/>
        <w:ind w:right="144"/>
      </w:pPr>
      <w:r w:rsidRPr="005D5E8F">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w:t>
      </w:r>
      <w:r>
        <w:t>C.F.R.</w:t>
      </w:r>
      <w:r w:rsidRPr="005D5E8F">
        <w:t xml:space="preserve"> Part 63 Subpart B.</w:t>
      </w:r>
    </w:p>
    <w:p w14:paraId="5122A144" w14:textId="77777777" w:rsidR="008D62E2" w:rsidRPr="005D5E8F" w:rsidRDefault="008D62E2" w:rsidP="00E8597C">
      <w:pPr>
        <w:spacing w:after="100" w:afterAutospacing="1"/>
        <w:ind w:right="144"/>
      </w:pPr>
      <w:r w:rsidRPr="005D5E8F">
        <w:t>(24) "Regulated Air Pollutant" as used in this Division means:</w:t>
      </w:r>
    </w:p>
    <w:p w14:paraId="38917F9A" w14:textId="77777777" w:rsidR="008D62E2" w:rsidRPr="005D5E8F" w:rsidRDefault="008D62E2" w:rsidP="00E8597C">
      <w:pPr>
        <w:spacing w:after="100" w:afterAutospacing="1"/>
        <w:ind w:right="144"/>
      </w:pPr>
      <w:r w:rsidRPr="005D5E8F">
        <w:t>(a) Any pollutant listed under OAR 340-244-0040; or</w:t>
      </w:r>
    </w:p>
    <w:p w14:paraId="40D8FEE0" w14:textId="77777777" w:rsidR="008D62E2" w:rsidRPr="005D5E8F" w:rsidRDefault="008D62E2" w:rsidP="00E8597C">
      <w:pPr>
        <w:spacing w:after="100" w:afterAutospacing="1"/>
        <w:ind w:right="144"/>
      </w:pPr>
      <w:r w:rsidRPr="005D5E8F">
        <w:t xml:space="preserve">(b) Any pollutant that is subject to a standard promulgated </w:t>
      </w:r>
      <w:r>
        <w:t>under</w:t>
      </w:r>
      <w:r w:rsidRPr="005D5E8F">
        <w:t xml:space="preserve"> Section 129 of the Act.</w:t>
      </w:r>
    </w:p>
    <w:p w14:paraId="5FB6BF99" w14:textId="77777777" w:rsidR="008D62E2" w:rsidRPr="005D5E8F" w:rsidRDefault="008D62E2" w:rsidP="00E8597C">
      <w:pPr>
        <w:spacing w:after="100" w:afterAutospacing="1"/>
        <w:ind w:right="144"/>
      </w:pPr>
      <w:r w:rsidRPr="005D5E8F">
        <w:t>(25) "Section 112(n)" means that subsection of the FCAA that includes requirements for the EPA to conduct studies on the hazards to public health prior to developing emissions standards for specified categories of hazardous air pollutant emission sources.</w:t>
      </w:r>
    </w:p>
    <w:p w14:paraId="00E143D3" w14:textId="77777777" w:rsidR="008D62E2" w:rsidRPr="005D5E8F" w:rsidRDefault="008D62E2" w:rsidP="00E8597C">
      <w:pPr>
        <w:spacing w:after="100" w:afterAutospacing="1"/>
        <w:ind w:right="144"/>
      </w:pPr>
      <w:r w:rsidRPr="005D5E8F">
        <w:t>(26) "Section 112(r)" means that subsection of the FCAA that includes requirements for the EPA promulgate regulations for the prevention, detection and correction of accidental releases.</w:t>
      </w:r>
    </w:p>
    <w:p w14:paraId="5CF3B710" w14:textId="77777777" w:rsidR="008D62E2" w:rsidRPr="005D5E8F" w:rsidRDefault="008D62E2" w:rsidP="00E8597C">
      <w:pPr>
        <w:spacing w:after="100" w:afterAutospacing="1"/>
        <w:ind w:right="144"/>
      </w:pPr>
      <w:r w:rsidRPr="005D5E8F">
        <w:t xml:space="preserve">(27) "Solid Waste Incineration Unit" as used in this Division </w:t>
      </w:r>
      <w:del w:id="1225" w:author="HNIDEY Emil" w:date="2017-10-12T10:36:00Z">
        <w:r w:rsidRPr="005D5E8F" w:rsidDel="00F17E30">
          <w:delText>shall have</w:delText>
        </w:r>
      </w:del>
      <w:ins w:id="1226" w:author="HNIDEY Emil" w:date="2017-10-12T10:36:00Z">
        <w:r>
          <w:t>has</w:t>
        </w:r>
      </w:ins>
      <w:r w:rsidRPr="005D5E8F">
        <w:t xml:space="preserve"> the same meaning as given in Section 129(g) of the FCAA.</w:t>
      </w:r>
    </w:p>
    <w:p w14:paraId="0CC2D09C" w14:textId="77777777" w:rsidR="008D62E2" w:rsidRPr="005D5E8F" w:rsidRDefault="008D62E2" w:rsidP="00E8597C">
      <w:pPr>
        <w:spacing w:after="100" w:afterAutospacing="1"/>
        <w:ind w:right="144"/>
      </w:pPr>
      <w:r w:rsidRPr="005D5E8F">
        <w:lastRenderedPageBreak/>
        <w:t>(28) "Stationary Source", as used in OAR 340 division 244, means any building, structure, facility, or installation which emits or may emit any regulated air pollutant;</w:t>
      </w:r>
    </w:p>
    <w:p w14:paraId="28C9AFEA" w14:textId="77777777" w:rsidR="008D62E2" w:rsidRPr="005D5E8F" w:rsidRDefault="008D62E2" w:rsidP="00E8597C">
      <w:pPr>
        <w:spacing w:after="100" w:afterAutospacing="1"/>
        <w:ind w:right="144"/>
      </w:pPr>
      <w:r w:rsidRPr="005D5E8F">
        <w:t>(29)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w:t>
      </w:r>
    </w:p>
    <w:p w14:paraId="5C6E632C" w14:textId="77777777" w:rsidR="008D62E2" w:rsidRPr="005D5E8F" w:rsidRDefault="008D62E2" w:rsidP="00E8597C">
      <w:pPr>
        <w:spacing w:after="100" w:afterAutospacing="1"/>
        <w:ind w:right="144"/>
      </w:pPr>
      <w:r w:rsidRPr="005D5E8F">
        <w:t>(30) "Topping off" means, in the absence of equipment malfunction, continuing to fill a gasoline tank after the nozzle has clicked off.</w:t>
      </w:r>
    </w:p>
    <w:p w14:paraId="11DF6D8C" w14:textId="77777777" w:rsidR="008D62E2" w:rsidRPr="005D5E8F" w:rsidRDefault="008D62E2" w:rsidP="00E8597C">
      <w:pPr>
        <w:spacing w:after="100" w:afterAutospacing="1"/>
        <w:ind w:right="144"/>
      </w:pPr>
      <w:r w:rsidRPr="005D5E8F">
        <w:t>(31)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w:t>
      </w:r>
    </w:p>
    <w:p w14:paraId="437A502D" w14:textId="77777777" w:rsidR="008D62E2" w:rsidRPr="005D5E8F" w:rsidRDefault="008D62E2" w:rsidP="00E8597C">
      <w:pPr>
        <w:spacing w:after="100" w:afterAutospacing="1"/>
        <w:ind w:right="144"/>
      </w:pPr>
      <w:r w:rsidRPr="005D5E8F">
        <w:t>(32)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w:t>
      </w:r>
    </w:p>
    <w:p w14:paraId="4662B0A7" w14:textId="77777777" w:rsidR="008D62E2" w:rsidRPr="005D5E8F" w:rsidRDefault="008D62E2" w:rsidP="00E8597C">
      <w:pPr>
        <w:spacing w:after="100" w:afterAutospacing="1"/>
        <w:ind w:right="144"/>
      </w:pPr>
      <w:r w:rsidRPr="005D5E8F">
        <w:t xml:space="preserve">(33) "Vapor-tight gasoline cargo tank" means a gasoline cargo tank which has demonstrated within the 12 preceding months that it meets the annual certification test requirements in 40 </w:t>
      </w:r>
      <w:r>
        <w:t>C.F.R.</w:t>
      </w:r>
      <w:r w:rsidRPr="005D5E8F">
        <w:t xml:space="preserve"> 63.11092(f).</w:t>
      </w:r>
    </w:p>
    <w:p w14:paraId="531FDC7F" w14:textId="77777777" w:rsidR="008D62E2" w:rsidRPr="005D5E8F" w:rsidRDefault="008D62E2" w:rsidP="00E8597C">
      <w:pPr>
        <w:spacing w:after="100" w:afterAutospacing="1"/>
        <w:ind w:right="144"/>
      </w:pPr>
      <w:r w:rsidRPr="005D5E8F">
        <w:t xml:space="preserve">[Publications: Publications referenced are available from </w:t>
      </w:r>
      <w:del w:id="1227" w:author="HNIDEY Emil" w:date="2017-05-25T10:32:00Z">
        <w:r w:rsidRPr="005D5E8F" w:rsidDel="00E1779F">
          <w:delText>the agency</w:delText>
        </w:r>
      </w:del>
      <w:ins w:id="1228" w:author="HNIDEY Emil" w:date="2017-05-25T10:32:00Z">
        <w:r>
          <w:t>DEQ</w:t>
        </w:r>
      </w:ins>
      <w:r w:rsidRPr="005D5E8F">
        <w:t>.]</w:t>
      </w:r>
    </w:p>
    <w:p w14:paraId="085AC836" w14:textId="77777777" w:rsidR="008D62E2" w:rsidRDefault="008D62E2" w:rsidP="00E8597C">
      <w:pPr>
        <w:spacing w:after="100" w:afterAutospacing="1"/>
        <w:ind w:right="144"/>
        <w:rPr>
          <w:ins w:id="1229" w:author="Daniel DeFehr" w:date="2018-12-17T08:45:00Z"/>
        </w:rPr>
      </w:pPr>
      <w:r w:rsidRPr="00082E71">
        <w:rPr>
          <w:b/>
          <w:color w:val="auto"/>
          <w:rPrChange w:id="1230" w:author="EBERSOLE Gerald [2]" w:date="2019-03-15T12:49:00Z">
            <w:rPr>
              <w:rFonts w:ascii="Lato" w:hAnsi="Lato"/>
              <w:b/>
              <w:bCs/>
              <w:color w:val="333333"/>
              <w:sz w:val="20"/>
              <w:szCs w:val="20"/>
              <w:shd w:val="clear" w:color="auto" w:fill="F5F5F5"/>
            </w:rPr>
          </w:rPrChange>
        </w:rPr>
        <w:t>Statutory/Other Authority:</w:t>
      </w:r>
      <w:r w:rsidRPr="00082E71">
        <w:rPr>
          <w:rFonts w:hint="eastAsia"/>
          <w:color w:val="auto"/>
          <w:rPrChange w:id="1231" w:author="EBERSOLE Gerald [2]" w:date="2019-03-15T12:49:00Z">
            <w:rPr>
              <w:rFonts w:ascii="Lato" w:hAnsi="Lato" w:hint="eastAsia"/>
              <w:color w:val="333333"/>
              <w:sz w:val="20"/>
              <w:szCs w:val="20"/>
              <w:shd w:val="clear" w:color="auto" w:fill="F5F5F5"/>
            </w:rPr>
          </w:rPrChange>
        </w:rPr>
        <w:t> </w:t>
      </w:r>
      <w:r w:rsidRPr="00082E71">
        <w:rPr>
          <w:color w:val="auto"/>
          <w:rPrChange w:id="1232" w:author="EBERSOLE Gerald [2]" w:date="2019-03-15T12:49:00Z">
            <w:rPr>
              <w:rFonts w:ascii="Lato" w:hAnsi="Lato"/>
              <w:color w:val="333333"/>
              <w:sz w:val="20"/>
              <w:szCs w:val="20"/>
              <w:shd w:val="clear" w:color="auto" w:fill="F5F5F5"/>
            </w:rPr>
          </w:rPrChange>
        </w:rPr>
        <w:t>ORS 468.020 &amp; 468A.025</w:t>
      </w:r>
      <w:r w:rsidRPr="00082E71">
        <w:rPr>
          <w:color w:val="auto"/>
          <w:rPrChange w:id="1233" w:author="EBERSOLE Gerald [2]" w:date="2019-03-15T12:49:00Z">
            <w:rPr>
              <w:rFonts w:ascii="Lato" w:hAnsi="Lato"/>
              <w:color w:val="333333"/>
              <w:sz w:val="20"/>
              <w:szCs w:val="20"/>
            </w:rPr>
          </w:rPrChange>
        </w:rPr>
        <w:br/>
      </w:r>
      <w:r w:rsidRPr="00082E71">
        <w:rPr>
          <w:b/>
          <w:color w:val="auto"/>
          <w:rPrChange w:id="1234" w:author="EBERSOLE Gerald [2]" w:date="2019-03-15T12:49:00Z">
            <w:rPr>
              <w:rFonts w:ascii="Lato" w:hAnsi="Lato"/>
              <w:b/>
              <w:bCs/>
              <w:color w:val="333333"/>
              <w:sz w:val="20"/>
              <w:szCs w:val="20"/>
              <w:shd w:val="clear" w:color="auto" w:fill="F5F5F5"/>
            </w:rPr>
          </w:rPrChange>
        </w:rPr>
        <w:t>Statutes/Other Implemented:</w:t>
      </w:r>
      <w:r w:rsidRPr="00082E71">
        <w:rPr>
          <w:rFonts w:hint="eastAsia"/>
          <w:color w:val="auto"/>
          <w:rPrChange w:id="1235" w:author="EBERSOLE Gerald [2]" w:date="2019-03-15T12:49:00Z">
            <w:rPr>
              <w:rFonts w:ascii="Lato" w:hAnsi="Lato" w:hint="eastAsia"/>
              <w:color w:val="333333"/>
              <w:sz w:val="20"/>
              <w:szCs w:val="20"/>
              <w:shd w:val="clear" w:color="auto" w:fill="F5F5F5"/>
            </w:rPr>
          </w:rPrChange>
        </w:rPr>
        <w:t> </w:t>
      </w:r>
      <w:r w:rsidRPr="00082E71">
        <w:rPr>
          <w:color w:val="auto"/>
          <w:rPrChange w:id="1236" w:author="EBERSOLE Gerald [2]" w:date="2019-03-15T12:49:00Z">
            <w:rPr>
              <w:rFonts w:ascii="Lato" w:hAnsi="Lato"/>
              <w:color w:val="333333"/>
              <w:sz w:val="20"/>
              <w:szCs w:val="20"/>
              <w:shd w:val="clear" w:color="auto" w:fill="F5F5F5"/>
            </w:rPr>
          </w:rPrChange>
        </w:rPr>
        <w:t>ORS 468A.040</w:t>
      </w:r>
      <w:r w:rsidRPr="00082E71">
        <w:rPr>
          <w:color w:val="auto"/>
          <w:rPrChange w:id="1237" w:author="EBERSOLE Gerald [2]" w:date="2019-03-15T12:49:00Z">
            <w:rPr>
              <w:rFonts w:ascii="Lato" w:hAnsi="Lato"/>
              <w:color w:val="333333"/>
              <w:sz w:val="20"/>
              <w:szCs w:val="20"/>
            </w:rPr>
          </w:rPrChange>
        </w:rPr>
        <w:br/>
      </w:r>
      <w:r w:rsidRPr="00082E71">
        <w:rPr>
          <w:b/>
          <w:color w:val="auto"/>
          <w:rPrChange w:id="1238" w:author="EBERSOLE Gerald [2]" w:date="2019-03-15T12:49:00Z">
            <w:rPr>
              <w:rFonts w:ascii="Lato" w:hAnsi="Lato"/>
              <w:b/>
              <w:bCs/>
              <w:color w:val="333333"/>
              <w:sz w:val="20"/>
              <w:szCs w:val="20"/>
              <w:shd w:val="clear" w:color="auto" w:fill="F5F5F5"/>
            </w:rPr>
          </w:rPrChange>
        </w:rPr>
        <w:t>History</w:t>
      </w:r>
      <w:proofErr w:type="gramStart"/>
      <w:r w:rsidRPr="00082E71">
        <w:rPr>
          <w:b/>
          <w:color w:val="auto"/>
          <w:rPrChange w:id="1239" w:author="EBERSOLE Gerald [2]" w:date="2019-03-15T12:49:00Z">
            <w:rPr>
              <w:rFonts w:ascii="Lato" w:hAnsi="Lato"/>
              <w:b/>
              <w:bCs/>
              <w:color w:val="333333"/>
              <w:sz w:val="20"/>
              <w:szCs w:val="20"/>
              <w:shd w:val="clear" w:color="auto" w:fill="F5F5F5"/>
            </w:rPr>
          </w:rPrChange>
        </w:rPr>
        <w:t>:</w:t>
      </w:r>
      <w:proofErr w:type="gramEnd"/>
      <w:r w:rsidRPr="00082E71">
        <w:rPr>
          <w:color w:val="auto"/>
          <w:rPrChange w:id="1240" w:author="EBERSOLE Gerald [2]" w:date="2019-03-15T12:49:00Z">
            <w:rPr>
              <w:rFonts w:ascii="Lato" w:hAnsi="Lato"/>
              <w:color w:val="333333"/>
              <w:sz w:val="20"/>
              <w:szCs w:val="20"/>
            </w:rPr>
          </w:rPrChange>
        </w:rPr>
        <w:br/>
        <w:t xml:space="preserve">DEQ 6-2017, f. &amp; cert. </w:t>
      </w:r>
      <w:proofErr w:type="spellStart"/>
      <w:r w:rsidRPr="00082E71">
        <w:rPr>
          <w:color w:val="auto"/>
          <w:rPrChange w:id="1241" w:author="EBERSOLE Gerald [2]" w:date="2019-03-15T12:49:00Z">
            <w:rPr>
              <w:rFonts w:ascii="Lato" w:hAnsi="Lato"/>
              <w:color w:val="333333"/>
              <w:sz w:val="20"/>
              <w:szCs w:val="20"/>
              <w:shd w:val="clear" w:color="auto" w:fill="F5F5F5"/>
            </w:rPr>
          </w:rPrChange>
        </w:rPr>
        <w:t>ef</w:t>
      </w:r>
      <w:proofErr w:type="spellEnd"/>
      <w:r w:rsidRPr="00082E71">
        <w:rPr>
          <w:color w:val="auto"/>
          <w:rPrChange w:id="1242" w:author="EBERSOLE Gerald [2]" w:date="2019-03-15T12:49:00Z">
            <w:rPr>
              <w:rFonts w:ascii="Lato" w:hAnsi="Lato"/>
              <w:color w:val="333333"/>
              <w:sz w:val="20"/>
              <w:szCs w:val="20"/>
              <w:shd w:val="clear" w:color="auto" w:fill="F5F5F5"/>
            </w:rPr>
          </w:rPrChange>
        </w:rPr>
        <w:t>. 7-13-17</w:t>
      </w:r>
      <w:r w:rsidRPr="00082E71">
        <w:rPr>
          <w:color w:val="auto"/>
          <w:rPrChange w:id="1243" w:author="EBERSOLE Gerald [2]" w:date="2019-03-15T12:49:00Z">
            <w:rPr>
              <w:rFonts w:ascii="Lato" w:hAnsi="Lato"/>
              <w:color w:val="333333"/>
              <w:sz w:val="20"/>
              <w:szCs w:val="20"/>
            </w:rPr>
          </w:rPrChange>
        </w:rPr>
        <w:br/>
        <w:t xml:space="preserve">DEQ 8-2015, f. &amp; cert. </w:t>
      </w:r>
      <w:proofErr w:type="spellStart"/>
      <w:r w:rsidRPr="00082E71">
        <w:rPr>
          <w:color w:val="auto"/>
          <w:rPrChange w:id="1244" w:author="EBERSOLE Gerald [2]" w:date="2019-03-15T12:49:00Z">
            <w:rPr>
              <w:rFonts w:ascii="Lato" w:hAnsi="Lato"/>
              <w:color w:val="333333"/>
              <w:sz w:val="20"/>
              <w:szCs w:val="20"/>
              <w:shd w:val="clear" w:color="auto" w:fill="F5F5F5"/>
            </w:rPr>
          </w:rPrChange>
        </w:rPr>
        <w:t>ef</w:t>
      </w:r>
      <w:proofErr w:type="spellEnd"/>
      <w:r w:rsidRPr="00082E71">
        <w:rPr>
          <w:color w:val="auto"/>
          <w:rPrChange w:id="1245" w:author="EBERSOLE Gerald [2]" w:date="2019-03-15T12:49:00Z">
            <w:rPr>
              <w:rFonts w:ascii="Lato" w:hAnsi="Lato"/>
              <w:color w:val="333333"/>
              <w:sz w:val="20"/>
              <w:szCs w:val="20"/>
              <w:shd w:val="clear" w:color="auto" w:fill="F5F5F5"/>
            </w:rPr>
          </w:rPrChange>
        </w:rPr>
        <w:t>. 4-17-15</w:t>
      </w:r>
      <w:r w:rsidRPr="00082E71">
        <w:rPr>
          <w:color w:val="auto"/>
          <w:rPrChange w:id="1246" w:author="EBERSOLE Gerald [2]" w:date="2019-03-15T12:49:00Z">
            <w:rPr>
              <w:rFonts w:ascii="Lato" w:hAnsi="Lato"/>
              <w:color w:val="333333"/>
              <w:sz w:val="20"/>
              <w:szCs w:val="20"/>
            </w:rPr>
          </w:rPrChange>
        </w:rPr>
        <w:br/>
        <w:t xml:space="preserve">DEQ 4-2013, f. &amp; cert. </w:t>
      </w:r>
      <w:proofErr w:type="spellStart"/>
      <w:r w:rsidRPr="00082E71">
        <w:rPr>
          <w:color w:val="auto"/>
          <w:rPrChange w:id="1247" w:author="EBERSOLE Gerald [2]" w:date="2019-03-15T12:49:00Z">
            <w:rPr>
              <w:rFonts w:ascii="Lato" w:hAnsi="Lato"/>
              <w:color w:val="333333"/>
              <w:sz w:val="20"/>
              <w:szCs w:val="20"/>
              <w:shd w:val="clear" w:color="auto" w:fill="F5F5F5"/>
            </w:rPr>
          </w:rPrChange>
        </w:rPr>
        <w:t>ef</w:t>
      </w:r>
      <w:proofErr w:type="spellEnd"/>
      <w:r w:rsidRPr="00082E71">
        <w:rPr>
          <w:color w:val="auto"/>
          <w:rPrChange w:id="1248" w:author="EBERSOLE Gerald [2]" w:date="2019-03-15T12:49:00Z">
            <w:rPr>
              <w:rFonts w:ascii="Lato" w:hAnsi="Lato"/>
              <w:color w:val="333333"/>
              <w:sz w:val="20"/>
              <w:szCs w:val="20"/>
              <w:shd w:val="clear" w:color="auto" w:fill="F5F5F5"/>
            </w:rPr>
          </w:rPrChange>
        </w:rPr>
        <w:t>. 3-27-13</w:t>
      </w:r>
      <w:r w:rsidRPr="00082E71">
        <w:rPr>
          <w:color w:val="auto"/>
          <w:rPrChange w:id="1249" w:author="EBERSOLE Gerald [2]" w:date="2019-03-15T12:49:00Z">
            <w:rPr>
              <w:rFonts w:ascii="Lato" w:hAnsi="Lato"/>
              <w:color w:val="333333"/>
              <w:sz w:val="20"/>
              <w:szCs w:val="20"/>
            </w:rPr>
          </w:rPrChange>
        </w:rPr>
        <w:br/>
        <w:t xml:space="preserve">DEQ 1-2011, f. &amp; cert. </w:t>
      </w:r>
      <w:proofErr w:type="spellStart"/>
      <w:r w:rsidRPr="00082E71">
        <w:rPr>
          <w:color w:val="auto"/>
          <w:rPrChange w:id="1250" w:author="EBERSOLE Gerald [2]" w:date="2019-03-15T12:49:00Z">
            <w:rPr>
              <w:rFonts w:ascii="Lato" w:hAnsi="Lato"/>
              <w:color w:val="333333"/>
              <w:sz w:val="20"/>
              <w:szCs w:val="20"/>
              <w:shd w:val="clear" w:color="auto" w:fill="F5F5F5"/>
            </w:rPr>
          </w:rPrChange>
        </w:rPr>
        <w:t>ef</w:t>
      </w:r>
      <w:proofErr w:type="spellEnd"/>
      <w:r w:rsidRPr="00082E71">
        <w:rPr>
          <w:color w:val="auto"/>
          <w:rPrChange w:id="1251" w:author="EBERSOLE Gerald [2]" w:date="2019-03-15T12:49:00Z">
            <w:rPr>
              <w:rFonts w:ascii="Lato" w:hAnsi="Lato"/>
              <w:color w:val="333333"/>
              <w:sz w:val="20"/>
              <w:szCs w:val="20"/>
              <w:shd w:val="clear" w:color="auto" w:fill="F5F5F5"/>
            </w:rPr>
          </w:rPrChange>
        </w:rPr>
        <w:t>. 2-24-11</w:t>
      </w:r>
      <w:r w:rsidRPr="00082E71">
        <w:rPr>
          <w:color w:val="auto"/>
          <w:rPrChange w:id="1252" w:author="EBERSOLE Gerald [2]" w:date="2019-03-15T12:49:00Z">
            <w:rPr>
              <w:rFonts w:ascii="Lato" w:hAnsi="Lato"/>
              <w:color w:val="333333"/>
              <w:sz w:val="20"/>
              <w:szCs w:val="20"/>
            </w:rPr>
          </w:rPrChange>
        </w:rPr>
        <w:br/>
        <w:t xml:space="preserve">DEQ 8-2009, f. &amp; cert. </w:t>
      </w:r>
      <w:proofErr w:type="spellStart"/>
      <w:r w:rsidRPr="00082E71">
        <w:rPr>
          <w:color w:val="auto"/>
          <w:rPrChange w:id="1253" w:author="EBERSOLE Gerald [2]" w:date="2019-03-15T12:49:00Z">
            <w:rPr>
              <w:rFonts w:ascii="Lato" w:hAnsi="Lato"/>
              <w:color w:val="333333"/>
              <w:sz w:val="20"/>
              <w:szCs w:val="20"/>
              <w:shd w:val="clear" w:color="auto" w:fill="F5F5F5"/>
            </w:rPr>
          </w:rPrChange>
        </w:rPr>
        <w:t>ef</w:t>
      </w:r>
      <w:proofErr w:type="spellEnd"/>
      <w:r w:rsidRPr="00082E71">
        <w:rPr>
          <w:color w:val="auto"/>
          <w:rPrChange w:id="1254" w:author="EBERSOLE Gerald [2]" w:date="2019-03-15T12:49:00Z">
            <w:rPr>
              <w:rFonts w:ascii="Lato" w:hAnsi="Lato"/>
              <w:color w:val="333333"/>
              <w:sz w:val="20"/>
              <w:szCs w:val="20"/>
              <w:shd w:val="clear" w:color="auto" w:fill="F5F5F5"/>
            </w:rPr>
          </w:rPrChange>
        </w:rPr>
        <w:t>. 12-16-09</w:t>
      </w:r>
      <w:r w:rsidRPr="00082E71">
        <w:rPr>
          <w:color w:val="auto"/>
          <w:rPrChange w:id="1255" w:author="EBERSOLE Gerald [2]" w:date="2019-03-15T12:49:00Z">
            <w:rPr>
              <w:rFonts w:ascii="Lato" w:hAnsi="Lato"/>
              <w:color w:val="333333"/>
              <w:sz w:val="20"/>
              <w:szCs w:val="20"/>
            </w:rPr>
          </w:rPrChange>
        </w:rPr>
        <w:br/>
        <w:t xml:space="preserve">DEQ 15-2008, f. &amp; cert. </w:t>
      </w:r>
      <w:proofErr w:type="spellStart"/>
      <w:r w:rsidRPr="00082E71">
        <w:rPr>
          <w:color w:val="auto"/>
          <w:rPrChange w:id="1256" w:author="EBERSOLE Gerald [2]" w:date="2019-03-15T12:49:00Z">
            <w:rPr>
              <w:rFonts w:ascii="Lato" w:hAnsi="Lato"/>
              <w:color w:val="333333"/>
              <w:sz w:val="20"/>
              <w:szCs w:val="20"/>
              <w:shd w:val="clear" w:color="auto" w:fill="F5F5F5"/>
            </w:rPr>
          </w:rPrChange>
        </w:rPr>
        <w:t>ef</w:t>
      </w:r>
      <w:proofErr w:type="spellEnd"/>
      <w:r w:rsidRPr="00082E71">
        <w:rPr>
          <w:color w:val="auto"/>
          <w:rPrChange w:id="1257" w:author="EBERSOLE Gerald [2]" w:date="2019-03-15T12:49:00Z">
            <w:rPr>
              <w:rFonts w:ascii="Lato" w:hAnsi="Lato"/>
              <w:color w:val="333333"/>
              <w:sz w:val="20"/>
              <w:szCs w:val="20"/>
              <w:shd w:val="clear" w:color="auto" w:fill="F5F5F5"/>
            </w:rPr>
          </w:rPrChange>
        </w:rPr>
        <w:t xml:space="preserve"> 12-31-08</w:t>
      </w:r>
      <w:r w:rsidRPr="00082E71">
        <w:rPr>
          <w:color w:val="auto"/>
          <w:rPrChange w:id="1258" w:author="EBERSOLE Gerald [2]" w:date="2019-03-15T12:49:00Z">
            <w:rPr>
              <w:rFonts w:ascii="Lato" w:hAnsi="Lato"/>
              <w:color w:val="333333"/>
              <w:sz w:val="20"/>
              <w:szCs w:val="20"/>
            </w:rPr>
          </w:rPrChange>
        </w:rPr>
        <w:br/>
        <w:t xml:space="preserve">DEQ 13-2006, f. &amp; cert. </w:t>
      </w:r>
      <w:proofErr w:type="spellStart"/>
      <w:r w:rsidRPr="00082E71">
        <w:rPr>
          <w:color w:val="auto"/>
          <w:rPrChange w:id="1259" w:author="EBERSOLE Gerald [2]" w:date="2019-03-15T12:49:00Z">
            <w:rPr>
              <w:rFonts w:ascii="Lato" w:hAnsi="Lato"/>
              <w:color w:val="333333"/>
              <w:sz w:val="20"/>
              <w:szCs w:val="20"/>
              <w:shd w:val="clear" w:color="auto" w:fill="F5F5F5"/>
            </w:rPr>
          </w:rPrChange>
        </w:rPr>
        <w:t>ef</w:t>
      </w:r>
      <w:proofErr w:type="spellEnd"/>
      <w:r w:rsidRPr="00082E71">
        <w:rPr>
          <w:color w:val="auto"/>
          <w:rPrChange w:id="1260" w:author="EBERSOLE Gerald [2]" w:date="2019-03-15T12:49:00Z">
            <w:rPr>
              <w:rFonts w:ascii="Lato" w:hAnsi="Lato"/>
              <w:color w:val="333333"/>
              <w:sz w:val="20"/>
              <w:szCs w:val="20"/>
              <w:shd w:val="clear" w:color="auto" w:fill="F5F5F5"/>
            </w:rPr>
          </w:rPrChange>
        </w:rPr>
        <w:t>. 12-22-06</w:t>
      </w:r>
      <w:r w:rsidRPr="00082E71">
        <w:rPr>
          <w:color w:val="auto"/>
          <w:rPrChange w:id="1261" w:author="EBERSOLE Gerald [2]" w:date="2019-03-15T12:49:00Z">
            <w:rPr>
              <w:rFonts w:ascii="Lato" w:hAnsi="Lato"/>
              <w:color w:val="333333"/>
              <w:sz w:val="20"/>
              <w:szCs w:val="20"/>
            </w:rPr>
          </w:rPrChange>
        </w:rPr>
        <w:br/>
        <w:t xml:space="preserve">DEQ 2-2006, f. &amp; cert. </w:t>
      </w:r>
      <w:proofErr w:type="spellStart"/>
      <w:r w:rsidRPr="00082E71">
        <w:rPr>
          <w:color w:val="auto"/>
          <w:rPrChange w:id="1262" w:author="EBERSOLE Gerald [2]" w:date="2019-03-15T12:49:00Z">
            <w:rPr>
              <w:rFonts w:ascii="Lato" w:hAnsi="Lato"/>
              <w:color w:val="333333"/>
              <w:sz w:val="20"/>
              <w:szCs w:val="20"/>
              <w:shd w:val="clear" w:color="auto" w:fill="F5F5F5"/>
            </w:rPr>
          </w:rPrChange>
        </w:rPr>
        <w:t>ef</w:t>
      </w:r>
      <w:proofErr w:type="spellEnd"/>
      <w:r w:rsidRPr="00082E71">
        <w:rPr>
          <w:color w:val="auto"/>
          <w:rPrChange w:id="1263" w:author="EBERSOLE Gerald [2]" w:date="2019-03-15T12:49:00Z">
            <w:rPr>
              <w:rFonts w:ascii="Lato" w:hAnsi="Lato"/>
              <w:color w:val="333333"/>
              <w:sz w:val="20"/>
              <w:szCs w:val="20"/>
              <w:shd w:val="clear" w:color="auto" w:fill="F5F5F5"/>
            </w:rPr>
          </w:rPrChange>
        </w:rPr>
        <w:t>. 3-14-06</w:t>
      </w:r>
      <w:r w:rsidRPr="00082E71">
        <w:rPr>
          <w:color w:val="auto"/>
          <w:rPrChange w:id="1264" w:author="EBERSOLE Gerald [2]" w:date="2019-03-15T12:49:00Z">
            <w:rPr>
              <w:rFonts w:ascii="Lato" w:hAnsi="Lato"/>
              <w:color w:val="333333"/>
              <w:sz w:val="20"/>
              <w:szCs w:val="20"/>
            </w:rPr>
          </w:rPrChange>
        </w:rPr>
        <w:br/>
        <w:t xml:space="preserve">DEQ 2-2005, f. &amp; cert. </w:t>
      </w:r>
      <w:proofErr w:type="spellStart"/>
      <w:r w:rsidRPr="00082E71">
        <w:rPr>
          <w:color w:val="auto"/>
          <w:rPrChange w:id="1265" w:author="EBERSOLE Gerald [2]" w:date="2019-03-15T12:49:00Z">
            <w:rPr>
              <w:rFonts w:ascii="Lato" w:hAnsi="Lato"/>
              <w:color w:val="333333"/>
              <w:sz w:val="20"/>
              <w:szCs w:val="20"/>
              <w:shd w:val="clear" w:color="auto" w:fill="F5F5F5"/>
            </w:rPr>
          </w:rPrChange>
        </w:rPr>
        <w:t>ef</w:t>
      </w:r>
      <w:proofErr w:type="spellEnd"/>
      <w:r w:rsidRPr="00082E71">
        <w:rPr>
          <w:color w:val="auto"/>
          <w:rPrChange w:id="1266" w:author="EBERSOLE Gerald [2]" w:date="2019-03-15T12:49:00Z">
            <w:rPr>
              <w:rFonts w:ascii="Lato" w:hAnsi="Lato"/>
              <w:color w:val="333333"/>
              <w:sz w:val="20"/>
              <w:szCs w:val="20"/>
              <w:shd w:val="clear" w:color="auto" w:fill="F5F5F5"/>
            </w:rPr>
          </w:rPrChange>
        </w:rPr>
        <w:t>. 2-10-05</w:t>
      </w:r>
      <w:r w:rsidRPr="00082E71">
        <w:rPr>
          <w:color w:val="auto"/>
          <w:rPrChange w:id="1267" w:author="EBERSOLE Gerald [2]" w:date="2019-03-15T12:49:00Z">
            <w:rPr>
              <w:rFonts w:ascii="Lato" w:hAnsi="Lato"/>
              <w:color w:val="333333"/>
              <w:sz w:val="20"/>
              <w:szCs w:val="20"/>
            </w:rPr>
          </w:rPrChange>
        </w:rPr>
        <w:br/>
        <w:t xml:space="preserve">DEQ 14-1999, f. &amp; cert. </w:t>
      </w:r>
      <w:proofErr w:type="spellStart"/>
      <w:r w:rsidRPr="00082E71">
        <w:rPr>
          <w:color w:val="auto"/>
          <w:rPrChange w:id="1268" w:author="EBERSOLE Gerald [2]" w:date="2019-03-15T12:49:00Z">
            <w:rPr>
              <w:rFonts w:ascii="Lato" w:hAnsi="Lato"/>
              <w:color w:val="333333"/>
              <w:sz w:val="20"/>
              <w:szCs w:val="20"/>
              <w:shd w:val="clear" w:color="auto" w:fill="F5F5F5"/>
            </w:rPr>
          </w:rPrChange>
        </w:rPr>
        <w:t>ef</w:t>
      </w:r>
      <w:proofErr w:type="spellEnd"/>
      <w:r w:rsidRPr="00082E71">
        <w:rPr>
          <w:color w:val="auto"/>
          <w:rPrChange w:id="1269" w:author="EBERSOLE Gerald [2]" w:date="2019-03-15T12:49:00Z">
            <w:rPr>
              <w:rFonts w:ascii="Lato" w:hAnsi="Lato"/>
              <w:color w:val="333333"/>
              <w:sz w:val="20"/>
              <w:szCs w:val="20"/>
              <w:shd w:val="clear" w:color="auto" w:fill="F5F5F5"/>
            </w:rPr>
          </w:rPrChange>
        </w:rPr>
        <w:t>. 10-14-99, Renumbered from 340-032-0120</w:t>
      </w:r>
      <w:r w:rsidRPr="00082E71">
        <w:rPr>
          <w:color w:val="auto"/>
          <w:rPrChange w:id="1270" w:author="EBERSOLE Gerald [2]" w:date="2019-03-15T12:49:00Z">
            <w:rPr>
              <w:rFonts w:ascii="Lato" w:hAnsi="Lato"/>
              <w:color w:val="333333"/>
              <w:sz w:val="20"/>
              <w:szCs w:val="20"/>
            </w:rPr>
          </w:rPrChange>
        </w:rPr>
        <w:br/>
        <w:t xml:space="preserve">DEQ 18-1998, f. &amp; cert. </w:t>
      </w:r>
      <w:proofErr w:type="spellStart"/>
      <w:r w:rsidRPr="00082E71">
        <w:rPr>
          <w:color w:val="auto"/>
          <w:rPrChange w:id="1271" w:author="EBERSOLE Gerald [2]" w:date="2019-03-15T12:49:00Z">
            <w:rPr>
              <w:rFonts w:ascii="Lato" w:hAnsi="Lato"/>
              <w:color w:val="333333"/>
              <w:sz w:val="20"/>
              <w:szCs w:val="20"/>
              <w:shd w:val="clear" w:color="auto" w:fill="F5F5F5"/>
            </w:rPr>
          </w:rPrChange>
        </w:rPr>
        <w:t>ef</w:t>
      </w:r>
      <w:proofErr w:type="spellEnd"/>
      <w:r w:rsidRPr="00082E71">
        <w:rPr>
          <w:color w:val="auto"/>
          <w:rPrChange w:id="1272" w:author="EBERSOLE Gerald [2]" w:date="2019-03-15T12:49:00Z">
            <w:rPr>
              <w:rFonts w:ascii="Lato" w:hAnsi="Lato"/>
              <w:color w:val="333333"/>
              <w:sz w:val="20"/>
              <w:szCs w:val="20"/>
              <w:shd w:val="clear" w:color="auto" w:fill="F5F5F5"/>
            </w:rPr>
          </w:rPrChange>
        </w:rPr>
        <w:t>. 10-5-98</w:t>
      </w:r>
      <w:r w:rsidRPr="00082E71">
        <w:rPr>
          <w:color w:val="auto"/>
          <w:rPrChange w:id="1273" w:author="EBERSOLE Gerald [2]" w:date="2019-03-15T12:49:00Z">
            <w:rPr>
              <w:rFonts w:ascii="Lato" w:hAnsi="Lato"/>
              <w:color w:val="333333"/>
              <w:sz w:val="20"/>
              <w:szCs w:val="20"/>
            </w:rPr>
          </w:rPrChange>
        </w:rPr>
        <w:br/>
        <w:t xml:space="preserve">DEQ 20-1997, f. &amp; cert. </w:t>
      </w:r>
      <w:proofErr w:type="spellStart"/>
      <w:r w:rsidRPr="00082E71">
        <w:rPr>
          <w:color w:val="auto"/>
          <w:rPrChange w:id="1274" w:author="EBERSOLE Gerald [2]" w:date="2019-03-15T12:49:00Z">
            <w:rPr>
              <w:rFonts w:ascii="Lato" w:hAnsi="Lato"/>
              <w:color w:val="333333"/>
              <w:sz w:val="20"/>
              <w:szCs w:val="20"/>
              <w:shd w:val="clear" w:color="auto" w:fill="F5F5F5"/>
            </w:rPr>
          </w:rPrChange>
        </w:rPr>
        <w:t>ef</w:t>
      </w:r>
      <w:proofErr w:type="spellEnd"/>
      <w:r w:rsidRPr="00082E71">
        <w:rPr>
          <w:color w:val="auto"/>
          <w:rPrChange w:id="1275" w:author="EBERSOLE Gerald [2]" w:date="2019-03-15T12:49:00Z">
            <w:rPr>
              <w:rFonts w:ascii="Lato" w:hAnsi="Lato"/>
              <w:color w:val="333333"/>
              <w:sz w:val="20"/>
              <w:szCs w:val="20"/>
              <w:shd w:val="clear" w:color="auto" w:fill="F5F5F5"/>
            </w:rPr>
          </w:rPrChange>
        </w:rPr>
        <w:t>. 9-25-97</w:t>
      </w:r>
      <w:r w:rsidRPr="00082E71">
        <w:rPr>
          <w:color w:val="auto"/>
          <w:rPrChange w:id="1276" w:author="EBERSOLE Gerald [2]" w:date="2019-03-15T12:49:00Z">
            <w:rPr>
              <w:rFonts w:ascii="Lato" w:hAnsi="Lato"/>
              <w:color w:val="333333"/>
              <w:sz w:val="20"/>
              <w:szCs w:val="20"/>
            </w:rPr>
          </w:rPrChange>
        </w:rPr>
        <w:br/>
        <w:t xml:space="preserve">DEQ 26-1996, f. &amp; cert. </w:t>
      </w:r>
      <w:proofErr w:type="spellStart"/>
      <w:r w:rsidRPr="00082E71">
        <w:rPr>
          <w:color w:val="auto"/>
          <w:rPrChange w:id="1277" w:author="EBERSOLE Gerald [2]" w:date="2019-03-15T12:49:00Z">
            <w:rPr>
              <w:rFonts w:ascii="Lato" w:hAnsi="Lato"/>
              <w:color w:val="333333"/>
              <w:sz w:val="20"/>
              <w:szCs w:val="20"/>
              <w:shd w:val="clear" w:color="auto" w:fill="F5F5F5"/>
            </w:rPr>
          </w:rPrChange>
        </w:rPr>
        <w:t>ef</w:t>
      </w:r>
      <w:proofErr w:type="spellEnd"/>
      <w:r w:rsidRPr="00082E71">
        <w:rPr>
          <w:color w:val="auto"/>
          <w:rPrChange w:id="1278" w:author="EBERSOLE Gerald [2]" w:date="2019-03-15T12:49:00Z">
            <w:rPr>
              <w:rFonts w:ascii="Lato" w:hAnsi="Lato"/>
              <w:color w:val="333333"/>
              <w:sz w:val="20"/>
              <w:szCs w:val="20"/>
              <w:shd w:val="clear" w:color="auto" w:fill="F5F5F5"/>
            </w:rPr>
          </w:rPrChange>
        </w:rPr>
        <w:t>. 11-26-96</w:t>
      </w:r>
      <w:r w:rsidRPr="00082E71">
        <w:rPr>
          <w:color w:val="auto"/>
          <w:rPrChange w:id="1279" w:author="EBERSOLE Gerald [2]" w:date="2019-03-15T12:49:00Z">
            <w:rPr>
              <w:rFonts w:ascii="Lato" w:hAnsi="Lato"/>
              <w:color w:val="333333"/>
              <w:sz w:val="20"/>
              <w:szCs w:val="20"/>
            </w:rPr>
          </w:rPrChange>
        </w:rPr>
        <w:br/>
        <w:t xml:space="preserve">DEQ 22-1995, f. &amp; cert. </w:t>
      </w:r>
      <w:proofErr w:type="spellStart"/>
      <w:r w:rsidRPr="00082E71">
        <w:rPr>
          <w:color w:val="auto"/>
          <w:rPrChange w:id="1280" w:author="EBERSOLE Gerald [2]" w:date="2019-03-15T12:49:00Z">
            <w:rPr>
              <w:rFonts w:ascii="Lato" w:hAnsi="Lato"/>
              <w:color w:val="333333"/>
              <w:sz w:val="20"/>
              <w:szCs w:val="20"/>
              <w:shd w:val="clear" w:color="auto" w:fill="F5F5F5"/>
            </w:rPr>
          </w:rPrChange>
        </w:rPr>
        <w:t>ef</w:t>
      </w:r>
      <w:proofErr w:type="spellEnd"/>
      <w:r w:rsidRPr="00082E71">
        <w:rPr>
          <w:color w:val="auto"/>
          <w:rPrChange w:id="1281" w:author="EBERSOLE Gerald [2]" w:date="2019-03-15T12:49:00Z">
            <w:rPr>
              <w:rFonts w:ascii="Lato" w:hAnsi="Lato"/>
              <w:color w:val="333333"/>
              <w:sz w:val="20"/>
              <w:szCs w:val="20"/>
              <w:shd w:val="clear" w:color="auto" w:fill="F5F5F5"/>
            </w:rPr>
          </w:rPrChange>
        </w:rPr>
        <w:t>. 10-6-95</w:t>
      </w:r>
      <w:r w:rsidRPr="00082E71">
        <w:rPr>
          <w:color w:val="auto"/>
          <w:rPrChange w:id="1282" w:author="EBERSOLE Gerald [2]" w:date="2019-03-15T12:49:00Z">
            <w:rPr>
              <w:rFonts w:ascii="Lato" w:hAnsi="Lato"/>
              <w:color w:val="333333"/>
              <w:sz w:val="20"/>
              <w:szCs w:val="20"/>
            </w:rPr>
          </w:rPrChange>
        </w:rPr>
        <w:br/>
        <w:t xml:space="preserve">DEQ 24-1994, f. &amp; cert. </w:t>
      </w:r>
      <w:proofErr w:type="spellStart"/>
      <w:r w:rsidRPr="00082E71">
        <w:rPr>
          <w:color w:val="auto"/>
          <w:rPrChange w:id="1283" w:author="EBERSOLE Gerald [2]" w:date="2019-03-15T12:49:00Z">
            <w:rPr>
              <w:rFonts w:ascii="Lato" w:hAnsi="Lato"/>
              <w:color w:val="333333"/>
              <w:sz w:val="20"/>
              <w:szCs w:val="20"/>
              <w:shd w:val="clear" w:color="auto" w:fill="F5F5F5"/>
            </w:rPr>
          </w:rPrChange>
        </w:rPr>
        <w:t>ef</w:t>
      </w:r>
      <w:proofErr w:type="spellEnd"/>
      <w:r w:rsidRPr="00082E71">
        <w:rPr>
          <w:color w:val="auto"/>
          <w:rPrChange w:id="1284" w:author="EBERSOLE Gerald [2]" w:date="2019-03-15T12:49:00Z">
            <w:rPr>
              <w:rFonts w:ascii="Lato" w:hAnsi="Lato"/>
              <w:color w:val="333333"/>
              <w:sz w:val="20"/>
              <w:szCs w:val="20"/>
              <w:shd w:val="clear" w:color="auto" w:fill="F5F5F5"/>
            </w:rPr>
          </w:rPrChange>
        </w:rPr>
        <w:t>. 10-28-94</w:t>
      </w:r>
      <w:r w:rsidRPr="00082E71">
        <w:rPr>
          <w:color w:val="auto"/>
          <w:rPrChange w:id="1285" w:author="EBERSOLE Gerald [2]" w:date="2019-03-15T12:49:00Z">
            <w:rPr>
              <w:rFonts w:ascii="Lato" w:hAnsi="Lato"/>
              <w:color w:val="333333"/>
              <w:sz w:val="20"/>
              <w:szCs w:val="20"/>
            </w:rPr>
          </w:rPrChange>
        </w:rPr>
        <w:br/>
      </w:r>
      <w:r w:rsidRPr="00082E71">
        <w:rPr>
          <w:color w:val="auto"/>
          <w:rPrChange w:id="1286" w:author="EBERSOLE Gerald [2]" w:date="2019-03-15T12:49:00Z">
            <w:rPr>
              <w:rFonts w:ascii="Lato" w:hAnsi="Lato"/>
              <w:color w:val="333333"/>
              <w:sz w:val="20"/>
              <w:szCs w:val="20"/>
            </w:rPr>
          </w:rPrChange>
        </w:rPr>
        <w:lastRenderedPageBreak/>
        <w:t xml:space="preserve">DEQ 18-1993, f. &amp; cert. </w:t>
      </w:r>
      <w:proofErr w:type="spellStart"/>
      <w:r w:rsidRPr="00082E71">
        <w:rPr>
          <w:color w:val="auto"/>
          <w:rPrChange w:id="1287" w:author="EBERSOLE Gerald [2]" w:date="2019-03-15T12:49:00Z">
            <w:rPr>
              <w:rFonts w:ascii="Lato" w:hAnsi="Lato"/>
              <w:color w:val="333333"/>
              <w:sz w:val="20"/>
              <w:szCs w:val="20"/>
              <w:shd w:val="clear" w:color="auto" w:fill="F5F5F5"/>
            </w:rPr>
          </w:rPrChange>
        </w:rPr>
        <w:t>ef</w:t>
      </w:r>
      <w:proofErr w:type="spellEnd"/>
      <w:r w:rsidRPr="00082E71">
        <w:rPr>
          <w:color w:val="auto"/>
          <w:rPrChange w:id="1288" w:author="EBERSOLE Gerald [2]" w:date="2019-03-15T12:49:00Z">
            <w:rPr>
              <w:rFonts w:ascii="Lato" w:hAnsi="Lato"/>
              <w:color w:val="333333"/>
              <w:sz w:val="20"/>
              <w:szCs w:val="20"/>
              <w:shd w:val="clear" w:color="auto" w:fill="F5F5F5"/>
            </w:rPr>
          </w:rPrChange>
        </w:rPr>
        <w:t>. 11-4-93</w:t>
      </w:r>
      <w:r w:rsidRPr="00082E71">
        <w:rPr>
          <w:color w:val="auto"/>
          <w:rPrChange w:id="1289" w:author="EBERSOLE Gerald [2]" w:date="2019-03-15T12:49:00Z">
            <w:rPr>
              <w:rFonts w:ascii="Lato" w:hAnsi="Lato"/>
              <w:color w:val="333333"/>
              <w:sz w:val="20"/>
              <w:szCs w:val="20"/>
            </w:rPr>
          </w:rPrChange>
        </w:rPr>
        <w:br/>
        <w:t xml:space="preserve">DEQ 13-1993, f. &amp; cert. </w:t>
      </w:r>
      <w:proofErr w:type="spellStart"/>
      <w:r w:rsidRPr="00082E71">
        <w:rPr>
          <w:color w:val="auto"/>
          <w:rPrChange w:id="1290" w:author="EBERSOLE Gerald [2]" w:date="2019-03-15T12:49:00Z">
            <w:rPr>
              <w:rFonts w:ascii="Lato" w:hAnsi="Lato"/>
              <w:color w:val="333333"/>
              <w:sz w:val="20"/>
              <w:szCs w:val="20"/>
              <w:shd w:val="clear" w:color="auto" w:fill="F5F5F5"/>
            </w:rPr>
          </w:rPrChange>
        </w:rPr>
        <w:t>ef</w:t>
      </w:r>
      <w:proofErr w:type="spellEnd"/>
      <w:r w:rsidRPr="00082E71">
        <w:rPr>
          <w:color w:val="auto"/>
          <w:rPrChange w:id="1291" w:author="EBERSOLE Gerald [2]" w:date="2019-03-15T12:49:00Z">
            <w:rPr>
              <w:rFonts w:ascii="Lato" w:hAnsi="Lato"/>
              <w:color w:val="333333"/>
              <w:sz w:val="20"/>
              <w:szCs w:val="20"/>
              <w:shd w:val="clear" w:color="auto" w:fill="F5F5F5"/>
            </w:rPr>
          </w:rPrChange>
        </w:rPr>
        <w:t>. 9-24-93</w:t>
      </w:r>
    </w:p>
    <w:p w14:paraId="1DBF6B74" w14:textId="77777777" w:rsidR="008D62E2" w:rsidRPr="00082E71" w:rsidRDefault="008D62E2" w:rsidP="00E8597C">
      <w:pPr>
        <w:pStyle w:val="NormalWeb"/>
        <w:rPr>
          <w:color w:val="333333"/>
          <w:rPrChange w:id="1292" w:author="EBERSOLE Gerald [2]" w:date="2019-03-15T12:50:00Z">
            <w:rPr>
              <w:rFonts w:ascii="Lato" w:hAnsi="Lato"/>
              <w:color w:val="333333"/>
              <w:sz w:val="20"/>
              <w:szCs w:val="20"/>
            </w:rPr>
          </w:rPrChange>
        </w:rPr>
      </w:pPr>
      <w:r w:rsidRPr="003633F2">
        <w:rPr>
          <w:rStyle w:val="Hyperlink"/>
          <w:b/>
          <w:bCs/>
        </w:rPr>
        <w:fldChar w:fldCharType="begin"/>
      </w:r>
      <w:r w:rsidRPr="00082E71">
        <w:rPr>
          <w:rStyle w:val="Hyperlink"/>
          <w:b/>
          <w:bCs/>
        </w:rPr>
        <w:instrText xml:space="preserve"> HYPERLINK "https://secure.sos.state.or.us/oard/viewSingleRule.action?ruleVrsnRsn=75166" </w:instrText>
      </w:r>
      <w:r w:rsidRPr="003633F2">
        <w:rPr>
          <w:rStyle w:val="Hyperlink"/>
          <w:b/>
          <w:bCs/>
          <w:rPrChange w:id="1293" w:author="EBERSOLE Gerald [2]" w:date="2019-03-15T12:50:00Z">
            <w:rPr>
              <w:rStyle w:val="Hyperlink"/>
              <w:b/>
              <w:bCs/>
            </w:rPr>
          </w:rPrChange>
        </w:rPr>
        <w:fldChar w:fldCharType="separate"/>
      </w:r>
      <w:r w:rsidRPr="00082E71">
        <w:rPr>
          <w:rStyle w:val="Hyperlink"/>
          <w:b/>
          <w:bCs/>
        </w:rPr>
        <w:t>340-244-0220</w:t>
      </w:r>
      <w:r w:rsidRPr="003633F2">
        <w:rPr>
          <w:rStyle w:val="Hyperlink"/>
          <w:b/>
          <w:bCs/>
        </w:rPr>
        <w:fldChar w:fldCharType="end"/>
      </w:r>
      <w:r w:rsidRPr="00082E71">
        <w:rPr>
          <w:color w:val="333333"/>
          <w:rPrChange w:id="1294" w:author="EBERSOLE Gerald [2]" w:date="2019-03-15T12:50:00Z">
            <w:rPr>
              <w:rFonts w:ascii="Lato" w:hAnsi="Lato"/>
              <w:color w:val="333333"/>
              <w:sz w:val="20"/>
              <w:szCs w:val="20"/>
            </w:rPr>
          </w:rPrChange>
        </w:rPr>
        <w:br/>
      </w:r>
      <w:r w:rsidRPr="00082E71">
        <w:rPr>
          <w:rStyle w:val="Strong"/>
          <w:rFonts w:ascii="Times New Roman" w:hAnsi="Times New Roman" w:cs="Times New Roman"/>
          <w:color w:val="333333"/>
          <w:sz w:val="24"/>
          <w:szCs w:val="24"/>
          <w:rPrChange w:id="1295" w:author="EBERSOLE Gerald [2]" w:date="2019-03-15T12:50:00Z">
            <w:rPr>
              <w:rStyle w:val="Strong"/>
              <w:rFonts w:ascii="Lato" w:hAnsi="Lato"/>
              <w:color w:val="333333"/>
              <w:sz w:val="20"/>
              <w:szCs w:val="20"/>
            </w:rPr>
          </w:rPrChange>
        </w:rPr>
        <w:t xml:space="preserve">Emission Standards: Federal Regulations Adopted by Reference </w:t>
      </w:r>
    </w:p>
    <w:p w14:paraId="5389FE95" w14:textId="77777777" w:rsidR="008D62E2" w:rsidRPr="00082E71" w:rsidRDefault="008D62E2" w:rsidP="00E8597C">
      <w:pPr>
        <w:pStyle w:val="NormalWeb"/>
        <w:rPr>
          <w:color w:val="333333"/>
          <w:rPrChange w:id="1296" w:author="EBERSOLE Gerald [2]" w:date="2019-03-15T12:50:00Z">
            <w:rPr>
              <w:rFonts w:ascii="Lato" w:hAnsi="Lato"/>
              <w:color w:val="333333"/>
              <w:sz w:val="20"/>
              <w:szCs w:val="20"/>
            </w:rPr>
          </w:rPrChange>
        </w:rPr>
      </w:pPr>
      <w:r w:rsidRPr="00082E71">
        <w:rPr>
          <w:color w:val="333333"/>
          <w:rPrChange w:id="1297" w:author="EBERSOLE Gerald [2]" w:date="2019-03-15T12:50:00Z">
            <w:rPr>
              <w:rFonts w:ascii="Lato" w:hAnsi="Lato"/>
              <w:color w:val="333333"/>
              <w:sz w:val="20"/>
              <w:szCs w:val="20"/>
            </w:rPr>
          </w:rPrChange>
        </w:rPr>
        <w:t xml:space="preserve">(1) Except as provided in sections (2) and (3) of this rule, 40 C.F.R. Part 61, Subparts A, C through F, J, L, N through P, V, Y, BB, and FF and 40 C.F.R. Part 63, Subparts A, F through J, L through O, Q through U, W through Y, AA through EE, GG through YY, CCC through EEE, GGG through JJJ, LLL through RRR, TTT through VVV, XXX, AAAA, CCCC through KKKK, MMMM through YYYY, AAAAA through NNNNN, PPPPP through UUUUU, WWWWW, YYYYY, ZZZZZ, BBBBBB, DDDDDD through </w:t>
      </w:r>
      <w:del w:id="1298" w:author="Daniel DeFehr" w:date="2019-03-11T16:56:00Z">
        <w:r w:rsidRPr="00082E71" w:rsidDel="00F04690">
          <w:rPr>
            <w:color w:val="333333"/>
            <w:rPrChange w:id="1299" w:author="EBERSOLE Gerald [2]" w:date="2019-03-15T12:50:00Z">
              <w:rPr>
                <w:rFonts w:ascii="Lato" w:hAnsi="Lato"/>
                <w:color w:val="333333"/>
                <w:sz w:val="20"/>
                <w:szCs w:val="20"/>
              </w:rPr>
            </w:rPrChange>
          </w:rPr>
          <w:delText>FFFFFF</w:delText>
        </w:r>
      </w:del>
      <w:ins w:id="1300" w:author="Daniel DeFehr" w:date="2019-03-11T16:56:00Z">
        <w:r w:rsidRPr="00082E71">
          <w:rPr>
            <w:color w:val="333333"/>
            <w:rPrChange w:id="1301" w:author="EBERSOLE Gerald [2]" w:date="2019-03-15T12:50:00Z">
              <w:rPr>
                <w:rFonts w:ascii="Lato" w:hAnsi="Lato"/>
                <w:color w:val="333333"/>
                <w:sz w:val="20"/>
                <w:szCs w:val="20"/>
              </w:rPr>
            </w:rPrChange>
          </w:rPr>
          <w:t>HHHHHH</w:t>
        </w:r>
      </w:ins>
      <w:r w:rsidRPr="00082E71">
        <w:rPr>
          <w:color w:val="333333"/>
          <w:rPrChange w:id="1302" w:author="EBERSOLE Gerald [2]" w:date="2019-03-15T12:50:00Z">
            <w:rPr>
              <w:rFonts w:ascii="Lato" w:hAnsi="Lato"/>
              <w:color w:val="333333"/>
              <w:sz w:val="20"/>
              <w:szCs w:val="20"/>
            </w:rPr>
          </w:rPrChange>
        </w:rPr>
        <w:t>, LLLLLL through TTTTTT, VVVVVV through EEEEEEE, and HHHHHHH are adopted by reference and incorporated herein, and 40 C.F.R. Part 63, Subparts ZZZZ and JJJJJJ are by this reference adopted and incorporated herein only for sources required to have a Title V or ACDP permit.</w:t>
      </w:r>
    </w:p>
    <w:p w14:paraId="6FF871DE" w14:textId="77777777" w:rsidR="008D62E2" w:rsidRPr="00082E71" w:rsidRDefault="008D62E2" w:rsidP="00E8597C">
      <w:pPr>
        <w:pStyle w:val="NormalWeb"/>
        <w:rPr>
          <w:color w:val="333333"/>
          <w:rPrChange w:id="1303" w:author="EBERSOLE Gerald [2]" w:date="2019-03-15T12:50:00Z">
            <w:rPr>
              <w:rFonts w:ascii="Lato" w:hAnsi="Lato"/>
              <w:color w:val="333333"/>
              <w:sz w:val="20"/>
              <w:szCs w:val="20"/>
            </w:rPr>
          </w:rPrChange>
        </w:rPr>
      </w:pPr>
      <w:r w:rsidRPr="00082E71">
        <w:rPr>
          <w:color w:val="333333"/>
          <w:rPrChange w:id="1304" w:author="EBERSOLE Gerald [2]" w:date="2019-03-15T12:50:00Z">
            <w:rPr>
              <w:rFonts w:ascii="Lato" w:hAnsi="Lato"/>
              <w:color w:val="333333"/>
              <w:sz w:val="20"/>
              <w:szCs w:val="20"/>
            </w:rPr>
          </w:rPrChange>
        </w:rPr>
        <w:t>(2) Where "Administrator" or "EPA" appears in 40 C.F.R. Part 61 or 63, "DEQ" is substituted, except in any section of 40 C.F.R. Part 61 or 63, for which a federal rule or delegation specifically indicates that authority will not be delegated to the state.</w:t>
      </w:r>
    </w:p>
    <w:p w14:paraId="29354663" w14:textId="77777777" w:rsidR="008D62E2" w:rsidRPr="00082E71" w:rsidRDefault="008D62E2" w:rsidP="00E8597C">
      <w:pPr>
        <w:pStyle w:val="NormalWeb"/>
        <w:rPr>
          <w:color w:val="333333"/>
          <w:rPrChange w:id="1305" w:author="EBERSOLE Gerald [2]" w:date="2019-03-15T12:50:00Z">
            <w:rPr>
              <w:rFonts w:ascii="Lato" w:hAnsi="Lato"/>
              <w:color w:val="333333"/>
              <w:sz w:val="20"/>
              <w:szCs w:val="20"/>
            </w:rPr>
          </w:rPrChange>
        </w:rPr>
      </w:pPr>
      <w:r w:rsidRPr="00082E71">
        <w:rPr>
          <w:color w:val="333333"/>
          <w:rPrChange w:id="1306" w:author="EBERSOLE Gerald [2]" w:date="2019-03-15T12:50:00Z">
            <w:rPr>
              <w:rFonts w:ascii="Lato" w:hAnsi="Lato"/>
              <w:color w:val="333333"/>
              <w:sz w:val="20"/>
              <w:szCs w:val="20"/>
            </w:rPr>
          </w:rPrChange>
        </w:rPr>
        <w:t xml:space="preserve">(3) 40 C.F.R. Part 63 Subpart M </w:t>
      </w:r>
      <w:r w:rsidRPr="00082E71">
        <w:rPr>
          <w:rFonts w:hint="eastAsia"/>
          <w:color w:val="333333"/>
          <w:rPrChange w:id="1307" w:author="EBERSOLE Gerald [2]" w:date="2019-03-15T12:50:00Z">
            <w:rPr>
              <w:rFonts w:ascii="Lato" w:hAnsi="Lato" w:hint="eastAsia"/>
              <w:color w:val="333333"/>
              <w:sz w:val="20"/>
              <w:szCs w:val="20"/>
            </w:rPr>
          </w:rPrChange>
        </w:rPr>
        <w:t>—</w:t>
      </w:r>
      <w:r w:rsidRPr="00082E71">
        <w:rPr>
          <w:color w:val="333333"/>
          <w:rPrChange w:id="1308" w:author="EBERSOLE Gerald [2]" w:date="2019-03-15T12:50:00Z">
            <w:rPr>
              <w:rFonts w:ascii="Lato" w:hAnsi="Lato"/>
              <w:color w:val="333333"/>
              <w:sz w:val="20"/>
              <w:szCs w:val="20"/>
            </w:rPr>
          </w:rPrChange>
        </w:rPr>
        <w:t xml:space="preserve"> Dry Cleaning Facilities using Perchloroethylene: The exemptions in 40 C.F.R. 63.320(d) and (e) do not apply.</w:t>
      </w:r>
    </w:p>
    <w:p w14:paraId="7BDA1DCD" w14:textId="77777777" w:rsidR="008D62E2" w:rsidRPr="00082E71" w:rsidRDefault="008D62E2" w:rsidP="00E8597C">
      <w:pPr>
        <w:pStyle w:val="NormalWeb"/>
        <w:rPr>
          <w:color w:val="333333"/>
          <w:rPrChange w:id="1309" w:author="EBERSOLE Gerald [2]" w:date="2019-03-15T12:50:00Z">
            <w:rPr>
              <w:rFonts w:ascii="Lato" w:hAnsi="Lato"/>
              <w:color w:val="333333"/>
              <w:sz w:val="20"/>
              <w:szCs w:val="20"/>
            </w:rPr>
          </w:rPrChange>
        </w:rPr>
      </w:pPr>
      <w:r w:rsidRPr="00082E71">
        <w:rPr>
          <w:color w:val="333333"/>
          <w:rPrChange w:id="1310" w:author="EBERSOLE Gerald [2]" w:date="2019-03-15T12:50:00Z">
            <w:rPr>
              <w:rFonts w:ascii="Lato" w:hAnsi="Lato"/>
              <w:color w:val="333333"/>
              <w:sz w:val="20"/>
              <w:szCs w:val="20"/>
            </w:rPr>
          </w:rPrChange>
        </w:rPr>
        <w:t>(4) 40 C.F.R. Part 61 Subparts adopted by this rule are titled as follows:</w:t>
      </w:r>
    </w:p>
    <w:p w14:paraId="79B63981" w14:textId="77777777" w:rsidR="008D62E2" w:rsidRPr="00082E71" w:rsidRDefault="008D62E2" w:rsidP="00E8597C">
      <w:pPr>
        <w:pStyle w:val="NormalWeb"/>
        <w:rPr>
          <w:color w:val="333333"/>
          <w:rPrChange w:id="1311" w:author="EBERSOLE Gerald [2]" w:date="2019-03-15T12:50:00Z">
            <w:rPr>
              <w:rFonts w:ascii="Lato" w:hAnsi="Lato"/>
              <w:color w:val="333333"/>
              <w:sz w:val="20"/>
              <w:szCs w:val="20"/>
            </w:rPr>
          </w:rPrChange>
        </w:rPr>
      </w:pPr>
      <w:r w:rsidRPr="00082E71">
        <w:rPr>
          <w:color w:val="333333"/>
          <w:rPrChange w:id="1312" w:author="EBERSOLE Gerald [2]" w:date="2019-03-15T12:50:00Z">
            <w:rPr>
              <w:rFonts w:ascii="Lato" w:hAnsi="Lato"/>
              <w:color w:val="333333"/>
              <w:sz w:val="20"/>
              <w:szCs w:val="20"/>
            </w:rPr>
          </w:rPrChange>
        </w:rPr>
        <w:t xml:space="preserve">(a) Subpart </w:t>
      </w:r>
      <w:proofErr w:type="gramStart"/>
      <w:r w:rsidRPr="00082E71">
        <w:rPr>
          <w:color w:val="333333"/>
          <w:rPrChange w:id="1313" w:author="EBERSOLE Gerald [2]" w:date="2019-03-15T12:50:00Z">
            <w:rPr>
              <w:rFonts w:ascii="Lato" w:hAnsi="Lato"/>
              <w:color w:val="333333"/>
              <w:sz w:val="20"/>
              <w:szCs w:val="20"/>
            </w:rPr>
          </w:rPrChange>
        </w:rPr>
        <w:t>A</w:t>
      </w:r>
      <w:proofErr w:type="gramEnd"/>
      <w:r w:rsidRPr="00082E71">
        <w:rPr>
          <w:color w:val="333333"/>
          <w:rPrChange w:id="1314" w:author="EBERSOLE Gerald [2]" w:date="2019-03-15T12:50:00Z">
            <w:rPr>
              <w:rFonts w:ascii="Lato" w:hAnsi="Lato"/>
              <w:color w:val="333333"/>
              <w:sz w:val="20"/>
              <w:szCs w:val="20"/>
            </w:rPr>
          </w:rPrChange>
        </w:rPr>
        <w:t xml:space="preserve"> </w:t>
      </w:r>
      <w:r w:rsidRPr="00082E71">
        <w:rPr>
          <w:rFonts w:hint="eastAsia"/>
          <w:color w:val="333333"/>
          <w:rPrChange w:id="1315" w:author="EBERSOLE Gerald [2]" w:date="2019-03-15T12:50:00Z">
            <w:rPr>
              <w:rFonts w:ascii="Lato" w:hAnsi="Lato" w:hint="eastAsia"/>
              <w:color w:val="333333"/>
              <w:sz w:val="20"/>
              <w:szCs w:val="20"/>
            </w:rPr>
          </w:rPrChange>
        </w:rPr>
        <w:t>—</w:t>
      </w:r>
      <w:r w:rsidRPr="00082E71">
        <w:rPr>
          <w:color w:val="333333"/>
          <w:rPrChange w:id="1316" w:author="EBERSOLE Gerald [2]" w:date="2019-03-15T12:50:00Z">
            <w:rPr>
              <w:rFonts w:ascii="Lato" w:hAnsi="Lato"/>
              <w:color w:val="333333"/>
              <w:sz w:val="20"/>
              <w:szCs w:val="20"/>
            </w:rPr>
          </w:rPrChange>
        </w:rPr>
        <w:t xml:space="preserve"> General Provisions;</w:t>
      </w:r>
    </w:p>
    <w:p w14:paraId="5EC909C4" w14:textId="77777777" w:rsidR="008D62E2" w:rsidRPr="00082E71" w:rsidRDefault="008D62E2" w:rsidP="00E8597C">
      <w:pPr>
        <w:pStyle w:val="NormalWeb"/>
        <w:rPr>
          <w:color w:val="333333"/>
          <w:rPrChange w:id="1317" w:author="EBERSOLE Gerald [2]" w:date="2019-03-15T12:50:00Z">
            <w:rPr>
              <w:rFonts w:ascii="Lato" w:hAnsi="Lato"/>
              <w:color w:val="333333"/>
              <w:sz w:val="20"/>
              <w:szCs w:val="20"/>
            </w:rPr>
          </w:rPrChange>
        </w:rPr>
      </w:pPr>
      <w:r w:rsidRPr="00082E71">
        <w:rPr>
          <w:color w:val="333333"/>
          <w:rPrChange w:id="1318" w:author="EBERSOLE Gerald [2]" w:date="2019-03-15T12:50:00Z">
            <w:rPr>
              <w:rFonts w:ascii="Lato" w:hAnsi="Lato"/>
              <w:color w:val="333333"/>
              <w:sz w:val="20"/>
              <w:szCs w:val="20"/>
            </w:rPr>
          </w:rPrChange>
        </w:rPr>
        <w:t xml:space="preserve">(b) Subpart C </w:t>
      </w:r>
      <w:r w:rsidRPr="00082E71">
        <w:rPr>
          <w:rFonts w:hint="eastAsia"/>
          <w:color w:val="333333"/>
          <w:rPrChange w:id="1319" w:author="EBERSOLE Gerald [2]" w:date="2019-03-15T12:50:00Z">
            <w:rPr>
              <w:rFonts w:ascii="Lato" w:hAnsi="Lato" w:hint="eastAsia"/>
              <w:color w:val="333333"/>
              <w:sz w:val="20"/>
              <w:szCs w:val="20"/>
            </w:rPr>
          </w:rPrChange>
        </w:rPr>
        <w:t>—</w:t>
      </w:r>
      <w:r w:rsidRPr="00082E71">
        <w:rPr>
          <w:color w:val="333333"/>
          <w:rPrChange w:id="1320" w:author="EBERSOLE Gerald [2]" w:date="2019-03-15T12:50:00Z">
            <w:rPr>
              <w:rFonts w:ascii="Lato" w:hAnsi="Lato"/>
              <w:color w:val="333333"/>
              <w:sz w:val="20"/>
              <w:szCs w:val="20"/>
            </w:rPr>
          </w:rPrChange>
        </w:rPr>
        <w:t xml:space="preserve"> Beryllium;</w:t>
      </w:r>
    </w:p>
    <w:p w14:paraId="61888070" w14:textId="77777777" w:rsidR="008D62E2" w:rsidRPr="00082E71" w:rsidRDefault="008D62E2" w:rsidP="00E8597C">
      <w:pPr>
        <w:pStyle w:val="NormalWeb"/>
        <w:rPr>
          <w:color w:val="333333"/>
          <w:rPrChange w:id="1321" w:author="EBERSOLE Gerald [2]" w:date="2019-03-15T12:50:00Z">
            <w:rPr>
              <w:rFonts w:ascii="Lato" w:hAnsi="Lato"/>
              <w:color w:val="333333"/>
              <w:sz w:val="20"/>
              <w:szCs w:val="20"/>
            </w:rPr>
          </w:rPrChange>
        </w:rPr>
      </w:pPr>
      <w:r w:rsidRPr="00082E71">
        <w:rPr>
          <w:color w:val="333333"/>
          <w:rPrChange w:id="1322" w:author="EBERSOLE Gerald [2]" w:date="2019-03-15T12:50:00Z">
            <w:rPr>
              <w:rFonts w:ascii="Lato" w:hAnsi="Lato"/>
              <w:color w:val="333333"/>
              <w:sz w:val="20"/>
              <w:szCs w:val="20"/>
            </w:rPr>
          </w:rPrChange>
        </w:rPr>
        <w:t xml:space="preserve">(c) Subpart D </w:t>
      </w:r>
      <w:r w:rsidRPr="00082E71">
        <w:rPr>
          <w:rFonts w:hint="eastAsia"/>
          <w:color w:val="333333"/>
          <w:rPrChange w:id="1323" w:author="EBERSOLE Gerald [2]" w:date="2019-03-15T12:50:00Z">
            <w:rPr>
              <w:rFonts w:ascii="Lato" w:hAnsi="Lato" w:hint="eastAsia"/>
              <w:color w:val="333333"/>
              <w:sz w:val="20"/>
              <w:szCs w:val="20"/>
            </w:rPr>
          </w:rPrChange>
        </w:rPr>
        <w:t>—</w:t>
      </w:r>
      <w:r w:rsidRPr="00082E71">
        <w:rPr>
          <w:color w:val="333333"/>
          <w:rPrChange w:id="1324" w:author="EBERSOLE Gerald [2]" w:date="2019-03-15T12:50:00Z">
            <w:rPr>
              <w:rFonts w:ascii="Lato" w:hAnsi="Lato"/>
              <w:color w:val="333333"/>
              <w:sz w:val="20"/>
              <w:szCs w:val="20"/>
            </w:rPr>
          </w:rPrChange>
        </w:rPr>
        <w:t xml:space="preserve"> Beryllium Rocket Motor Firing;</w:t>
      </w:r>
    </w:p>
    <w:p w14:paraId="4CB43987" w14:textId="77777777" w:rsidR="008D62E2" w:rsidRPr="00082E71" w:rsidRDefault="008D62E2" w:rsidP="00E8597C">
      <w:pPr>
        <w:pStyle w:val="NormalWeb"/>
        <w:rPr>
          <w:color w:val="333333"/>
          <w:rPrChange w:id="1325" w:author="EBERSOLE Gerald [2]" w:date="2019-03-15T12:50:00Z">
            <w:rPr>
              <w:rFonts w:ascii="Lato" w:hAnsi="Lato"/>
              <w:color w:val="333333"/>
              <w:sz w:val="20"/>
              <w:szCs w:val="20"/>
            </w:rPr>
          </w:rPrChange>
        </w:rPr>
      </w:pPr>
      <w:r w:rsidRPr="00082E71">
        <w:rPr>
          <w:color w:val="333333"/>
          <w:rPrChange w:id="1326" w:author="EBERSOLE Gerald [2]" w:date="2019-03-15T12:50:00Z">
            <w:rPr>
              <w:rFonts w:ascii="Lato" w:hAnsi="Lato"/>
              <w:color w:val="333333"/>
              <w:sz w:val="20"/>
              <w:szCs w:val="20"/>
            </w:rPr>
          </w:rPrChange>
        </w:rPr>
        <w:t xml:space="preserve">(d) Subpart E </w:t>
      </w:r>
      <w:r w:rsidRPr="00082E71">
        <w:rPr>
          <w:rFonts w:hint="eastAsia"/>
          <w:color w:val="333333"/>
          <w:rPrChange w:id="1327" w:author="EBERSOLE Gerald [2]" w:date="2019-03-15T12:50:00Z">
            <w:rPr>
              <w:rFonts w:ascii="Lato" w:hAnsi="Lato" w:hint="eastAsia"/>
              <w:color w:val="333333"/>
              <w:sz w:val="20"/>
              <w:szCs w:val="20"/>
            </w:rPr>
          </w:rPrChange>
        </w:rPr>
        <w:t>—</w:t>
      </w:r>
      <w:r w:rsidRPr="00082E71">
        <w:rPr>
          <w:color w:val="333333"/>
          <w:rPrChange w:id="1328" w:author="EBERSOLE Gerald [2]" w:date="2019-03-15T12:50:00Z">
            <w:rPr>
              <w:rFonts w:ascii="Lato" w:hAnsi="Lato"/>
              <w:color w:val="333333"/>
              <w:sz w:val="20"/>
              <w:szCs w:val="20"/>
            </w:rPr>
          </w:rPrChange>
        </w:rPr>
        <w:t xml:space="preserve"> Mercury;</w:t>
      </w:r>
    </w:p>
    <w:p w14:paraId="390FDF03" w14:textId="77777777" w:rsidR="008D62E2" w:rsidRPr="00082E71" w:rsidRDefault="008D62E2" w:rsidP="00E8597C">
      <w:pPr>
        <w:pStyle w:val="NormalWeb"/>
        <w:rPr>
          <w:color w:val="333333"/>
          <w:rPrChange w:id="1329" w:author="EBERSOLE Gerald [2]" w:date="2019-03-15T12:50:00Z">
            <w:rPr>
              <w:rFonts w:ascii="Lato" w:hAnsi="Lato"/>
              <w:color w:val="333333"/>
              <w:sz w:val="20"/>
              <w:szCs w:val="20"/>
            </w:rPr>
          </w:rPrChange>
        </w:rPr>
      </w:pPr>
      <w:r w:rsidRPr="00082E71">
        <w:rPr>
          <w:color w:val="333333"/>
          <w:rPrChange w:id="1330" w:author="EBERSOLE Gerald [2]" w:date="2019-03-15T12:50:00Z">
            <w:rPr>
              <w:rFonts w:ascii="Lato" w:hAnsi="Lato"/>
              <w:color w:val="333333"/>
              <w:sz w:val="20"/>
              <w:szCs w:val="20"/>
            </w:rPr>
          </w:rPrChange>
        </w:rPr>
        <w:t xml:space="preserve">(e) Subpart F </w:t>
      </w:r>
      <w:r w:rsidRPr="00082E71">
        <w:rPr>
          <w:rFonts w:hint="eastAsia"/>
          <w:color w:val="333333"/>
          <w:rPrChange w:id="1331" w:author="EBERSOLE Gerald [2]" w:date="2019-03-15T12:50:00Z">
            <w:rPr>
              <w:rFonts w:ascii="Lato" w:hAnsi="Lato" w:hint="eastAsia"/>
              <w:color w:val="333333"/>
              <w:sz w:val="20"/>
              <w:szCs w:val="20"/>
            </w:rPr>
          </w:rPrChange>
        </w:rPr>
        <w:t>—</w:t>
      </w:r>
      <w:r w:rsidRPr="00082E71">
        <w:rPr>
          <w:color w:val="333333"/>
          <w:rPrChange w:id="1332" w:author="EBERSOLE Gerald [2]" w:date="2019-03-15T12:50:00Z">
            <w:rPr>
              <w:rFonts w:ascii="Lato" w:hAnsi="Lato"/>
              <w:color w:val="333333"/>
              <w:sz w:val="20"/>
              <w:szCs w:val="20"/>
            </w:rPr>
          </w:rPrChange>
        </w:rPr>
        <w:t xml:space="preserve"> Vinyl Chloride;</w:t>
      </w:r>
    </w:p>
    <w:p w14:paraId="30EB504E" w14:textId="77777777" w:rsidR="008D62E2" w:rsidRPr="00082E71" w:rsidRDefault="008D62E2" w:rsidP="00E8597C">
      <w:pPr>
        <w:pStyle w:val="NormalWeb"/>
        <w:rPr>
          <w:color w:val="333333"/>
          <w:rPrChange w:id="1333" w:author="EBERSOLE Gerald [2]" w:date="2019-03-15T12:50:00Z">
            <w:rPr>
              <w:rFonts w:ascii="Lato" w:hAnsi="Lato"/>
              <w:color w:val="333333"/>
              <w:sz w:val="20"/>
              <w:szCs w:val="20"/>
            </w:rPr>
          </w:rPrChange>
        </w:rPr>
      </w:pPr>
      <w:r w:rsidRPr="00082E71">
        <w:rPr>
          <w:color w:val="333333"/>
          <w:rPrChange w:id="1334" w:author="EBERSOLE Gerald [2]" w:date="2019-03-15T12:50:00Z">
            <w:rPr>
              <w:rFonts w:ascii="Lato" w:hAnsi="Lato"/>
              <w:color w:val="333333"/>
              <w:sz w:val="20"/>
              <w:szCs w:val="20"/>
            </w:rPr>
          </w:rPrChange>
        </w:rPr>
        <w:t xml:space="preserve">(f) Subpart J </w:t>
      </w:r>
      <w:r w:rsidRPr="00082E71">
        <w:rPr>
          <w:rFonts w:hint="eastAsia"/>
          <w:color w:val="333333"/>
          <w:rPrChange w:id="1335" w:author="EBERSOLE Gerald [2]" w:date="2019-03-15T12:50:00Z">
            <w:rPr>
              <w:rFonts w:ascii="Lato" w:hAnsi="Lato" w:hint="eastAsia"/>
              <w:color w:val="333333"/>
              <w:sz w:val="20"/>
              <w:szCs w:val="20"/>
            </w:rPr>
          </w:rPrChange>
        </w:rPr>
        <w:t>—</w:t>
      </w:r>
      <w:r w:rsidRPr="00082E71">
        <w:rPr>
          <w:color w:val="333333"/>
          <w:rPrChange w:id="1336" w:author="EBERSOLE Gerald [2]" w:date="2019-03-15T12:50:00Z">
            <w:rPr>
              <w:rFonts w:ascii="Lato" w:hAnsi="Lato"/>
              <w:color w:val="333333"/>
              <w:sz w:val="20"/>
              <w:szCs w:val="20"/>
            </w:rPr>
          </w:rPrChange>
        </w:rPr>
        <w:t xml:space="preserve"> Equipment Leaks (Fugitive Emission Sources) of Benzene;</w:t>
      </w:r>
    </w:p>
    <w:p w14:paraId="4E748E7C" w14:textId="77777777" w:rsidR="008D62E2" w:rsidRPr="00082E71" w:rsidRDefault="008D62E2" w:rsidP="00E8597C">
      <w:pPr>
        <w:pStyle w:val="NormalWeb"/>
        <w:rPr>
          <w:color w:val="333333"/>
          <w:rPrChange w:id="1337" w:author="EBERSOLE Gerald [2]" w:date="2019-03-15T12:50:00Z">
            <w:rPr>
              <w:rFonts w:ascii="Lato" w:hAnsi="Lato"/>
              <w:color w:val="333333"/>
              <w:sz w:val="20"/>
              <w:szCs w:val="20"/>
            </w:rPr>
          </w:rPrChange>
        </w:rPr>
      </w:pPr>
      <w:r w:rsidRPr="00082E71">
        <w:rPr>
          <w:color w:val="333333"/>
          <w:rPrChange w:id="1338" w:author="EBERSOLE Gerald [2]" w:date="2019-03-15T12:50:00Z">
            <w:rPr>
              <w:rFonts w:ascii="Lato" w:hAnsi="Lato"/>
              <w:color w:val="333333"/>
              <w:sz w:val="20"/>
              <w:szCs w:val="20"/>
            </w:rPr>
          </w:rPrChange>
        </w:rPr>
        <w:t xml:space="preserve">(g) Subpart L </w:t>
      </w:r>
      <w:r w:rsidRPr="00082E71">
        <w:rPr>
          <w:rFonts w:hint="eastAsia"/>
          <w:color w:val="333333"/>
          <w:rPrChange w:id="1339" w:author="EBERSOLE Gerald [2]" w:date="2019-03-15T12:50:00Z">
            <w:rPr>
              <w:rFonts w:ascii="Lato" w:hAnsi="Lato" w:hint="eastAsia"/>
              <w:color w:val="333333"/>
              <w:sz w:val="20"/>
              <w:szCs w:val="20"/>
            </w:rPr>
          </w:rPrChange>
        </w:rPr>
        <w:t>—</w:t>
      </w:r>
      <w:r w:rsidRPr="00082E71">
        <w:rPr>
          <w:color w:val="333333"/>
          <w:rPrChange w:id="1340" w:author="EBERSOLE Gerald [2]" w:date="2019-03-15T12:50:00Z">
            <w:rPr>
              <w:rFonts w:ascii="Lato" w:hAnsi="Lato"/>
              <w:color w:val="333333"/>
              <w:sz w:val="20"/>
              <w:szCs w:val="20"/>
            </w:rPr>
          </w:rPrChange>
        </w:rPr>
        <w:t xml:space="preserve"> Benzene Emissions from Coke By-Product Recovery Plants;</w:t>
      </w:r>
    </w:p>
    <w:p w14:paraId="688B1631" w14:textId="77777777" w:rsidR="008D62E2" w:rsidRPr="00082E71" w:rsidRDefault="008D62E2" w:rsidP="00E8597C">
      <w:pPr>
        <w:pStyle w:val="NormalWeb"/>
        <w:rPr>
          <w:color w:val="333333"/>
          <w:rPrChange w:id="1341" w:author="EBERSOLE Gerald [2]" w:date="2019-03-15T12:50:00Z">
            <w:rPr>
              <w:rFonts w:ascii="Lato" w:hAnsi="Lato"/>
              <w:color w:val="333333"/>
              <w:sz w:val="20"/>
              <w:szCs w:val="20"/>
            </w:rPr>
          </w:rPrChange>
        </w:rPr>
      </w:pPr>
      <w:r w:rsidRPr="00082E71">
        <w:rPr>
          <w:color w:val="333333"/>
          <w:rPrChange w:id="1342" w:author="EBERSOLE Gerald [2]" w:date="2019-03-15T12:50:00Z">
            <w:rPr>
              <w:rFonts w:ascii="Lato" w:hAnsi="Lato"/>
              <w:color w:val="333333"/>
              <w:sz w:val="20"/>
              <w:szCs w:val="20"/>
            </w:rPr>
          </w:rPrChange>
        </w:rPr>
        <w:t xml:space="preserve">(h) Subpart N </w:t>
      </w:r>
      <w:r w:rsidRPr="00082E71">
        <w:rPr>
          <w:rFonts w:hint="eastAsia"/>
          <w:color w:val="333333"/>
          <w:rPrChange w:id="1343" w:author="EBERSOLE Gerald [2]" w:date="2019-03-15T12:50:00Z">
            <w:rPr>
              <w:rFonts w:ascii="Lato" w:hAnsi="Lato" w:hint="eastAsia"/>
              <w:color w:val="333333"/>
              <w:sz w:val="20"/>
              <w:szCs w:val="20"/>
            </w:rPr>
          </w:rPrChange>
        </w:rPr>
        <w:t>—</w:t>
      </w:r>
      <w:r w:rsidRPr="00082E71">
        <w:rPr>
          <w:color w:val="333333"/>
          <w:rPrChange w:id="1344" w:author="EBERSOLE Gerald [2]" w:date="2019-03-15T12:50:00Z">
            <w:rPr>
              <w:rFonts w:ascii="Lato" w:hAnsi="Lato"/>
              <w:color w:val="333333"/>
              <w:sz w:val="20"/>
              <w:szCs w:val="20"/>
            </w:rPr>
          </w:rPrChange>
        </w:rPr>
        <w:t xml:space="preserve"> Inorganic Arsenic Emissions from Glass Manufacturing Plants;</w:t>
      </w:r>
    </w:p>
    <w:p w14:paraId="3ADF4C43" w14:textId="77777777" w:rsidR="008D62E2" w:rsidRPr="00082E71" w:rsidRDefault="008D62E2" w:rsidP="00E8597C">
      <w:pPr>
        <w:pStyle w:val="NormalWeb"/>
        <w:rPr>
          <w:color w:val="333333"/>
          <w:rPrChange w:id="1345" w:author="EBERSOLE Gerald [2]" w:date="2019-03-15T12:50:00Z">
            <w:rPr>
              <w:rFonts w:ascii="Lato" w:hAnsi="Lato"/>
              <w:color w:val="333333"/>
              <w:sz w:val="20"/>
              <w:szCs w:val="20"/>
            </w:rPr>
          </w:rPrChange>
        </w:rPr>
      </w:pPr>
      <w:r w:rsidRPr="00082E71">
        <w:rPr>
          <w:color w:val="333333"/>
          <w:rPrChange w:id="1346" w:author="EBERSOLE Gerald [2]" w:date="2019-03-15T12:50:00Z">
            <w:rPr>
              <w:rFonts w:ascii="Lato" w:hAnsi="Lato"/>
              <w:color w:val="333333"/>
              <w:sz w:val="20"/>
              <w:szCs w:val="20"/>
            </w:rPr>
          </w:rPrChange>
        </w:rPr>
        <w:t>(</w:t>
      </w:r>
      <w:proofErr w:type="spellStart"/>
      <w:r w:rsidRPr="00082E71">
        <w:rPr>
          <w:color w:val="333333"/>
          <w:rPrChange w:id="1347" w:author="EBERSOLE Gerald [2]" w:date="2019-03-15T12:50:00Z">
            <w:rPr>
              <w:rFonts w:ascii="Lato" w:hAnsi="Lato"/>
              <w:color w:val="333333"/>
              <w:sz w:val="20"/>
              <w:szCs w:val="20"/>
            </w:rPr>
          </w:rPrChange>
        </w:rPr>
        <w:t>i</w:t>
      </w:r>
      <w:proofErr w:type="spellEnd"/>
      <w:r w:rsidRPr="00082E71">
        <w:rPr>
          <w:color w:val="333333"/>
          <w:rPrChange w:id="1348" w:author="EBERSOLE Gerald [2]" w:date="2019-03-15T12:50:00Z">
            <w:rPr>
              <w:rFonts w:ascii="Lato" w:hAnsi="Lato"/>
              <w:color w:val="333333"/>
              <w:sz w:val="20"/>
              <w:szCs w:val="20"/>
            </w:rPr>
          </w:rPrChange>
        </w:rPr>
        <w:t xml:space="preserve">) Subpart O </w:t>
      </w:r>
      <w:r w:rsidRPr="00082E71">
        <w:rPr>
          <w:rFonts w:hint="eastAsia"/>
          <w:color w:val="333333"/>
          <w:rPrChange w:id="1349" w:author="EBERSOLE Gerald [2]" w:date="2019-03-15T12:50:00Z">
            <w:rPr>
              <w:rFonts w:ascii="Lato" w:hAnsi="Lato" w:hint="eastAsia"/>
              <w:color w:val="333333"/>
              <w:sz w:val="20"/>
              <w:szCs w:val="20"/>
            </w:rPr>
          </w:rPrChange>
        </w:rPr>
        <w:t>—</w:t>
      </w:r>
      <w:r w:rsidRPr="00082E71">
        <w:rPr>
          <w:color w:val="333333"/>
          <w:rPrChange w:id="1350" w:author="EBERSOLE Gerald [2]" w:date="2019-03-15T12:50:00Z">
            <w:rPr>
              <w:rFonts w:ascii="Lato" w:hAnsi="Lato"/>
              <w:color w:val="333333"/>
              <w:sz w:val="20"/>
              <w:szCs w:val="20"/>
            </w:rPr>
          </w:rPrChange>
        </w:rPr>
        <w:t xml:space="preserve"> Inorganic Arsenic Emissions from Primary Copper Smelters;</w:t>
      </w:r>
    </w:p>
    <w:p w14:paraId="237D86D9" w14:textId="77777777" w:rsidR="008D62E2" w:rsidRPr="00082E71" w:rsidRDefault="008D62E2" w:rsidP="00E8597C">
      <w:pPr>
        <w:pStyle w:val="NormalWeb"/>
        <w:rPr>
          <w:color w:val="333333"/>
          <w:rPrChange w:id="1351" w:author="EBERSOLE Gerald [2]" w:date="2019-03-15T12:50:00Z">
            <w:rPr>
              <w:rFonts w:ascii="Lato" w:hAnsi="Lato"/>
              <w:color w:val="333333"/>
              <w:sz w:val="20"/>
              <w:szCs w:val="20"/>
            </w:rPr>
          </w:rPrChange>
        </w:rPr>
      </w:pPr>
      <w:r w:rsidRPr="00082E71">
        <w:rPr>
          <w:color w:val="333333"/>
          <w:rPrChange w:id="1352" w:author="EBERSOLE Gerald [2]" w:date="2019-03-15T12:50:00Z">
            <w:rPr>
              <w:rFonts w:ascii="Lato" w:hAnsi="Lato"/>
              <w:color w:val="333333"/>
              <w:sz w:val="20"/>
              <w:szCs w:val="20"/>
            </w:rPr>
          </w:rPrChange>
        </w:rPr>
        <w:t xml:space="preserve">(j) Subpart P </w:t>
      </w:r>
      <w:r w:rsidRPr="00082E71">
        <w:rPr>
          <w:rFonts w:hint="eastAsia"/>
          <w:color w:val="333333"/>
          <w:rPrChange w:id="1353" w:author="EBERSOLE Gerald [2]" w:date="2019-03-15T12:50:00Z">
            <w:rPr>
              <w:rFonts w:ascii="Lato" w:hAnsi="Lato" w:hint="eastAsia"/>
              <w:color w:val="333333"/>
              <w:sz w:val="20"/>
              <w:szCs w:val="20"/>
            </w:rPr>
          </w:rPrChange>
        </w:rPr>
        <w:t>—</w:t>
      </w:r>
      <w:r w:rsidRPr="00082E71">
        <w:rPr>
          <w:color w:val="333333"/>
          <w:rPrChange w:id="1354" w:author="EBERSOLE Gerald [2]" w:date="2019-03-15T12:50:00Z">
            <w:rPr>
              <w:rFonts w:ascii="Lato" w:hAnsi="Lato"/>
              <w:color w:val="333333"/>
              <w:sz w:val="20"/>
              <w:szCs w:val="20"/>
            </w:rPr>
          </w:rPrChange>
        </w:rPr>
        <w:t xml:space="preserve"> Inorganic Arsenic Emissions from Arsenic Trioxide and Metal Arsenic Facilities;</w:t>
      </w:r>
    </w:p>
    <w:p w14:paraId="21AB0AE0" w14:textId="77777777" w:rsidR="008D62E2" w:rsidRPr="00082E71" w:rsidRDefault="008D62E2" w:rsidP="00E8597C">
      <w:pPr>
        <w:pStyle w:val="NormalWeb"/>
        <w:rPr>
          <w:color w:val="333333"/>
          <w:rPrChange w:id="1355" w:author="EBERSOLE Gerald [2]" w:date="2019-03-15T12:50:00Z">
            <w:rPr>
              <w:rFonts w:ascii="Lato" w:hAnsi="Lato"/>
              <w:color w:val="333333"/>
              <w:sz w:val="20"/>
              <w:szCs w:val="20"/>
            </w:rPr>
          </w:rPrChange>
        </w:rPr>
      </w:pPr>
      <w:r w:rsidRPr="00082E71">
        <w:rPr>
          <w:color w:val="333333"/>
          <w:rPrChange w:id="1356" w:author="EBERSOLE Gerald [2]" w:date="2019-03-15T12:50:00Z">
            <w:rPr>
              <w:rFonts w:ascii="Lato" w:hAnsi="Lato"/>
              <w:color w:val="333333"/>
              <w:sz w:val="20"/>
              <w:szCs w:val="20"/>
            </w:rPr>
          </w:rPrChange>
        </w:rPr>
        <w:lastRenderedPageBreak/>
        <w:t xml:space="preserve">(k) Subpart V </w:t>
      </w:r>
      <w:r w:rsidRPr="00082E71">
        <w:rPr>
          <w:rFonts w:hint="eastAsia"/>
          <w:color w:val="333333"/>
          <w:rPrChange w:id="1357" w:author="EBERSOLE Gerald [2]" w:date="2019-03-15T12:50:00Z">
            <w:rPr>
              <w:rFonts w:ascii="Lato" w:hAnsi="Lato" w:hint="eastAsia"/>
              <w:color w:val="333333"/>
              <w:sz w:val="20"/>
              <w:szCs w:val="20"/>
            </w:rPr>
          </w:rPrChange>
        </w:rPr>
        <w:t>—</w:t>
      </w:r>
      <w:r w:rsidRPr="00082E71">
        <w:rPr>
          <w:color w:val="333333"/>
          <w:rPrChange w:id="1358" w:author="EBERSOLE Gerald [2]" w:date="2019-03-15T12:50:00Z">
            <w:rPr>
              <w:rFonts w:ascii="Lato" w:hAnsi="Lato"/>
              <w:color w:val="333333"/>
              <w:sz w:val="20"/>
              <w:szCs w:val="20"/>
            </w:rPr>
          </w:rPrChange>
        </w:rPr>
        <w:t xml:space="preserve"> Equipment Leaks (Fugitive Emission Sources);</w:t>
      </w:r>
    </w:p>
    <w:p w14:paraId="39CCF743" w14:textId="77777777" w:rsidR="008D62E2" w:rsidRPr="00082E71" w:rsidRDefault="008D62E2" w:rsidP="00E8597C">
      <w:pPr>
        <w:pStyle w:val="NormalWeb"/>
        <w:rPr>
          <w:color w:val="333333"/>
          <w:rPrChange w:id="1359" w:author="EBERSOLE Gerald [2]" w:date="2019-03-15T12:50:00Z">
            <w:rPr>
              <w:rFonts w:ascii="Lato" w:hAnsi="Lato"/>
              <w:color w:val="333333"/>
              <w:sz w:val="20"/>
              <w:szCs w:val="20"/>
            </w:rPr>
          </w:rPrChange>
        </w:rPr>
      </w:pPr>
      <w:r w:rsidRPr="00082E71">
        <w:rPr>
          <w:color w:val="333333"/>
          <w:rPrChange w:id="1360" w:author="EBERSOLE Gerald [2]" w:date="2019-03-15T12:50:00Z">
            <w:rPr>
              <w:rFonts w:ascii="Lato" w:hAnsi="Lato"/>
              <w:color w:val="333333"/>
              <w:sz w:val="20"/>
              <w:szCs w:val="20"/>
            </w:rPr>
          </w:rPrChange>
        </w:rPr>
        <w:t xml:space="preserve">(l) Subpart Y </w:t>
      </w:r>
      <w:r w:rsidRPr="00082E71">
        <w:rPr>
          <w:rFonts w:hint="eastAsia"/>
          <w:color w:val="333333"/>
          <w:rPrChange w:id="1361" w:author="EBERSOLE Gerald [2]" w:date="2019-03-15T12:50:00Z">
            <w:rPr>
              <w:rFonts w:ascii="Lato" w:hAnsi="Lato" w:hint="eastAsia"/>
              <w:color w:val="333333"/>
              <w:sz w:val="20"/>
              <w:szCs w:val="20"/>
            </w:rPr>
          </w:rPrChange>
        </w:rPr>
        <w:t>—</w:t>
      </w:r>
      <w:r w:rsidRPr="00082E71">
        <w:rPr>
          <w:color w:val="333333"/>
          <w:rPrChange w:id="1362" w:author="EBERSOLE Gerald [2]" w:date="2019-03-15T12:50:00Z">
            <w:rPr>
              <w:rFonts w:ascii="Lato" w:hAnsi="Lato"/>
              <w:color w:val="333333"/>
              <w:sz w:val="20"/>
              <w:szCs w:val="20"/>
            </w:rPr>
          </w:rPrChange>
        </w:rPr>
        <w:t xml:space="preserve"> Benzene Emissions from Benzene Storage Vessels;</w:t>
      </w:r>
    </w:p>
    <w:p w14:paraId="07368E8C" w14:textId="77777777" w:rsidR="008D62E2" w:rsidRPr="00082E71" w:rsidRDefault="008D62E2" w:rsidP="00E8597C">
      <w:pPr>
        <w:pStyle w:val="NormalWeb"/>
        <w:rPr>
          <w:color w:val="333333"/>
          <w:rPrChange w:id="1363" w:author="EBERSOLE Gerald [2]" w:date="2019-03-15T12:50:00Z">
            <w:rPr>
              <w:rFonts w:ascii="Lato" w:hAnsi="Lato"/>
              <w:color w:val="333333"/>
              <w:sz w:val="20"/>
              <w:szCs w:val="20"/>
            </w:rPr>
          </w:rPrChange>
        </w:rPr>
      </w:pPr>
      <w:r w:rsidRPr="00082E71">
        <w:rPr>
          <w:color w:val="333333"/>
          <w:rPrChange w:id="1364" w:author="EBERSOLE Gerald [2]" w:date="2019-03-15T12:50:00Z">
            <w:rPr>
              <w:rFonts w:ascii="Lato" w:hAnsi="Lato"/>
              <w:color w:val="333333"/>
              <w:sz w:val="20"/>
              <w:szCs w:val="20"/>
            </w:rPr>
          </w:rPrChange>
        </w:rPr>
        <w:t xml:space="preserve">(m) Subpart BB </w:t>
      </w:r>
      <w:r w:rsidRPr="00082E71">
        <w:rPr>
          <w:rFonts w:hint="eastAsia"/>
          <w:color w:val="333333"/>
          <w:rPrChange w:id="1365" w:author="EBERSOLE Gerald [2]" w:date="2019-03-15T12:50:00Z">
            <w:rPr>
              <w:rFonts w:ascii="Lato" w:hAnsi="Lato" w:hint="eastAsia"/>
              <w:color w:val="333333"/>
              <w:sz w:val="20"/>
              <w:szCs w:val="20"/>
            </w:rPr>
          </w:rPrChange>
        </w:rPr>
        <w:t>—</w:t>
      </w:r>
      <w:r w:rsidRPr="00082E71">
        <w:rPr>
          <w:color w:val="333333"/>
          <w:rPrChange w:id="1366" w:author="EBERSOLE Gerald [2]" w:date="2019-03-15T12:50:00Z">
            <w:rPr>
              <w:rFonts w:ascii="Lato" w:hAnsi="Lato"/>
              <w:color w:val="333333"/>
              <w:sz w:val="20"/>
              <w:szCs w:val="20"/>
            </w:rPr>
          </w:rPrChange>
        </w:rPr>
        <w:t xml:space="preserve"> Benzene Emissions from Benzene Transfer Operations; and</w:t>
      </w:r>
    </w:p>
    <w:p w14:paraId="53075618" w14:textId="77777777" w:rsidR="008D62E2" w:rsidRPr="00082E71" w:rsidRDefault="008D62E2" w:rsidP="00E8597C">
      <w:pPr>
        <w:pStyle w:val="NormalWeb"/>
        <w:rPr>
          <w:color w:val="333333"/>
          <w:rPrChange w:id="1367" w:author="EBERSOLE Gerald [2]" w:date="2019-03-15T12:50:00Z">
            <w:rPr>
              <w:rFonts w:ascii="Lato" w:hAnsi="Lato"/>
              <w:color w:val="333333"/>
              <w:sz w:val="20"/>
              <w:szCs w:val="20"/>
            </w:rPr>
          </w:rPrChange>
        </w:rPr>
      </w:pPr>
      <w:r w:rsidRPr="00082E71">
        <w:rPr>
          <w:color w:val="333333"/>
          <w:rPrChange w:id="1368" w:author="EBERSOLE Gerald [2]" w:date="2019-03-15T12:50:00Z">
            <w:rPr>
              <w:rFonts w:ascii="Lato" w:hAnsi="Lato"/>
              <w:color w:val="333333"/>
              <w:sz w:val="20"/>
              <w:szCs w:val="20"/>
            </w:rPr>
          </w:rPrChange>
        </w:rPr>
        <w:t xml:space="preserve">(n) Subpart FF </w:t>
      </w:r>
      <w:r w:rsidRPr="00082E71">
        <w:rPr>
          <w:rFonts w:hint="eastAsia"/>
          <w:color w:val="333333"/>
          <w:rPrChange w:id="1369" w:author="EBERSOLE Gerald [2]" w:date="2019-03-15T12:50:00Z">
            <w:rPr>
              <w:rFonts w:ascii="Lato" w:hAnsi="Lato" w:hint="eastAsia"/>
              <w:color w:val="333333"/>
              <w:sz w:val="20"/>
              <w:szCs w:val="20"/>
            </w:rPr>
          </w:rPrChange>
        </w:rPr>
        <w:t>—</w:t>
      </w:r>
      <w:r w:rsidRPr="00082E71">
        <w:rPr>
          <w:color w:val="333333"/>
          <w:rPrChange w:id="1370" w:author="EBERSOLE Gerald [2]" w:date="2019-03-15T12:50:00Z">
            <w:rPr>
              <w:rFonts w:ascii="Lato" w:hAnsi="Lato"/>
              <w:color w:val="333333"/>
              <w:sz w:val="20"/>
              <w:szCs w:val="20"/>
            </w:rPr>
          </w:rPrChange>
        </w:rPr>
        <w:t xml:space="preserve"> Benzene Waste Operations.</w:t>
      </w:r>
    </w:p>
    <w:p w14:paraId="5B7EAA43" w14:textId="77777777" w:rsidR="008D62E2" w:rsidRPr="00082E71" w:rsidRDefault="008D62E2" w:rsidP="00E8597C">
      <w:pPr>
        <w:pStyle w:val="NormalWeb"/>
        <w:rPr>
          <w:color w:val="333333"/>
          <w:rPrChange w:id="1371" w:author="EBERSOLE Gerald [2]" w:date="2019-03-15T12:50:00Z">
            <w:rPr>
              <w:rFonts w:ascii="Lato" w:hAnsi="Lato"/>
              <w:color w:val="333333"/>
              <w:sz w:val="20"/>
              <w:szCs w:val="20"/>
            </w:rPr>
          </w:rPrChange>
        </w:rPr>
      </w:pPr>
      <w:r w:rsidRPr="00082E71">
        <w:rPr>
          <w:color w:val="333333"/>
          <w:rPrChange w:id="1372" w:author="EBERSOLE Gerald [2]" w:date="2019-03-15T12:50:00Z">
            <w:rPr>
              <w:rFonts w:ascii="Lato" w:hAnsi="Lato"/>
              <w:color w:val="333333"/>
              <w:sz w:val="20"/>
              <w:szCs w:val="20"/>
            </w:rPr>
          </w:rPrChange>
        </w:rPr>
        <w:t>(5) 40 C.F.R. Part 63 Subparts adopted by this rule are titled as follows:</w:t>
      </w:r>
    </w:p>
    <w:p w14:paraId="2556BA7D" w14:textId="77777777" w:rsidR="008D62E2" w:rsidRPr="00082E71" w:rsidRDefault="008D62E2" w:rsidP="00E8597C">
      <w:pPr>
        <w:pStyle w:val="NormalWeb"/>
        <w:rPr>
          <w:color w:val="333333"/>
          <w:rPrChange w:id="1373" w:author="EBERSOLE Gerald [2]" w:date="2019-03-15T12:50:00Z">
            <w:rPr>
              <w:rFonts w:ascii="Lato" w:hAnsi="Lato"/>
              <w:color w:val="333333"/>
              <w:sz w:val="20"/>
              <w:szCs w:val="20"/>
            </w:rPr>
          </w:rPrChange>
        </w:rPr>
      </w:pPr>
      <w:r w:rsidRPr="00082E71">
        <w:rPr>
          <w:color w:val="333333"/>
          <w:rPrChange w:id="1374" w:author="EBERSOLE Gerald [2]" w:date="2019-03-15T12:50:00Z">
            <w:rPr>
              <w:rFonts w:ascii="Lato" w:hAnsi="Lato"/>
              <w:color w:val="333333"/>
              <w:sz w:val="20"/>
              <w:szCs w:val="20"/>
            </w:rPr>
          </w:rPrChange>
        </w:rPr>
        <w:t xml:space="preserve">(a) Subpart </w:t>
      </w:r>
      <w:proofErr w:type="gramStart"/>
      <w:r w:rsidRPr="00082E71">
        <w:rPr>
          <w:color w:val="333333"/>
          <w:rPrChange w:id="1375" w:author="EBERSOLE Gerald [2]" w:date="2019-03-15T12:50:00Z">
            <w:rPr>
              <w:rFonts w:ascii="Lato" w:hAnsi="Lato"/>
              <w:color w:val="333333"/>
              <w:sz w:val="20"/>
              <w:szCs w:val="20"/>
            </w:rPr>
          </w:rPrChange>
        </w:rPr>
        <w:t>A</w:t>
      </w:r>
      <w:proofErr w:type="gramEnd"/>
      <w:r w:rsidRPr="00082E71">
        <w:rPr>
          <w:color w:val="333333"/>
          <w:rPrChange w:id="1376" w:author="EBERSOLE Gerald [2]" w:date="2019-03-15T12:50:00Z">
            <w:rPr>
              <w:rFonts w:ascii="Lato" w:hAnsi="Lato"/>
              <w:color w:val="333333"/>
              <w:sz w:val="20"/>
              <w:szCs w:val="20"/>
            </w:rPr>
          </w:rPrChange>
        </w:rPr>
        <w:t xml:space="preserve"> </w:t>
      </w:r>
      <w:r w:rsidRPr="00082E71">
        <w:rPr>
          <w:rFonts w:hint="eastAsia"/>
          <w:color w:val="333333"/>
          <w:rPrChange w:id="1377" w:author="EBERSOLE Gerald [2]" w:date="2019-03-15T12:50:00Z">
            <w:rPr>
              <w:rFonts w:ascii="Lato" w:hAnsi="Lato" w:hint="eastAsia"/>
              <w:color w:val="333333"/>
              <w:sz w:val="20"/>
              <w:szCs w:val="20"/>
            </w:rPr>
          </w:rPrChange>
        </w:rPr>
        <w:t>—</w:t>
      </w:r>
      <w:r w:rsidRPr="00082E71">
        <w:rPr>
          <w:color w:val="333333"/>
          <w:rPrChange w:id="1378" w:author="EBERSOLE Gerald [2]" w:date="2019-03-15T12:50:00Z">
            <w:rPr>
              <w:rFonts w:ascii="Lato" w:hAnsi="Lato"/>
              <w:color w:val="333333"/>
              <w:sz w:val="20"/>
              <w:szCs w:val="20"/>
            </w:rPr>
          </w:rPrChange>
        </w:rPr>
        <w:t xml:space="preserve"> General Provisions;</w:t>
      </w:r>
    </w:p>
    <w:p w14:paraId="0B3D0157" w14:textId="77777777" w:rsidR="008D62E2" w:rsidRPr="00082E71" w:rsidRDefault="008D62E2" w:rsidP="00E8597C">
      <w:pPr>
        <w:pStyle w:val="NormalWeb"/>
        <w:rPr>
          <w:color w:val="333333"/>
          <w:rPrChange w:id="1379" w:author="EBERSOLE Gerald [2]" w:date="2019-03-15T12:50:00Z">
            <w:rPr>
              <w:rFonts w:ascii="Lato" w:hAnsi="Lato"/>
              <w:color w:val="333333"/>
              <w:sz w:val="20"/>
              <w:szCs w:val="20"/>
            </w:rPr>
          </w:rPrChange>
        </w:rPr>
      </w:pPr>
      <w:r w:rsidRPr="00082E71">
        <w:rPr>
          <w:color w:val="333333"/>
          <w:rPrChange w:id="1380" w:author="EBERSOLE Gerald [2]" w:date="2019-03-15T12:50:00Z">
            <w:rPr>
              <w:rFonts w:ascii="Lato" w:hAnsi="Lato"/>
              <w:color w:val="333333"/>
              <w:sz w:val="20"/>
              <w:szCs w:val="20"/>
            </w:rPr>
          </w:rPrChange>
        </w:rPr>
        <w:t xml:space="preserve">(b) Subpart F </w:t>
      </w:r>
      <w:r w:rsidRPr="00082E71">
        <w:rPr>
          <w:rFonts w:hint="eastAsia"/>
          <w:color w:val="333333"/>
          <w:rPrChange w:id="1381" w:author="EBERSOLE Gerald [2]" w:date="2019-03-15T12:50:00Z">
            <w:rPr>
              <w:rFonts w:ascii="Lato" w:hAnsi="Lato" w:hint="eastAsia"/>
              <w:color w:val="333333"/>
              <w:sz w:val="20"/>
              <w:szCs w:val="20"/>
            </w:rPr>
          </w:rPrChange>
        </w:rPr>
        <w:t>—</w:t>
      </w:r>
      <w:r w:rsidRPr="00082E71">
        <w:rPr>
          <w:color w:val="333333"/>
          <w:rPrChange w:id="1382" w:author="EBERSOLE Gerald [2]" w:date="2019-03-15T12:50:00Z">
            <w:rPr>
              <w:rFonts w:ascii="Lato" w:hAnsi="Lato"/>
              <w:color w:val="333333"/>
              <w:sz w:val="20"/>
              <w:szCs w:val="20"/>
            </w:rPr>
          </w:rPrChange>
        </w:rPr>
        <w:t xml:space="preserve"> SOCMI;</w:t>
      </w:r>
    </w:p>
    <w:p w14:paraId="3E69155C" w14:textId="77777777" w:rsidR="008D62E2" w:rsidRPr="00082E71" w:rsidRDefault="008D62E2" w:rsidP="00E8597C">
      <w:pPr>
        <w:pStyle w:val="NormalWeb"/>
        <w:rPr>
          <w:color w:val="333333"/>
          <w:rPrChange w:id="1383" w:author="EBERSOLE Gerald [2]" w:date="2019-03-15T12:50:00Z">
            <w:rPr>
              <w:rFonts w:ascii="Lato" w:hAnsi="Lato"/>
              <w:color w:val="333333"/>
              <w:sz w:val="20"/>
              <w:szCs w:val="20"/>
            </w:rPr>
          </w:rPrChange>
        </w:rPr>
      </w:pPr>
      <w:r w:rsidRPr="00082E71">
        <w:rPr>
          <w:color w:val="333333"/>
          <w:rPrChange w:id="1384" w:author="EBERSOLE Gerald [2]" w:date="2019-03-15T12:50:00Z">
            <w:rPr>
              <w:rFonts w:ascii="Lato" w:hAnsi="Lato"/>
              <w:color w:val="333333"/>
              <w:sz w:val="20"/>
              <w:szCs w:val="20"/>
            </w:rPr>
          </w:rPrChange>
        </w:rPr>
        <w:t xml:space="preserve">(c) Subpart G </w:t>
      </w:r>
      <w:r w:rsidRPr="00082E71">
        <w:rPr>
          <w:rFonts w:hint="eastAsia"/>
          <w:color w:val="333333"/>
          <w:rPrChange w:id="1385" w:author="EBERSOLE Gerald [2]" w:date="2019-03-15T12:50:00Z">
            <w:rPr>
              <w:rFonts w:ascii="Lato" w:hAnsi="Lato" w:hint="eastAsia"/>
              <w:color w:val="333333"/>
              <w:sz w:val="20"/>
              <w:szCs w:val="20"/>
            </w:rPr>
          </w:rPrChange>
        </w:rPr>
        <w:t>—</w:t>
      </w:r>
      <w:r w:rsidRPr="00082E71">
        <w:rPr>
          <w:color w:val="333333"/>
          <w:rPrChange w:id="1386" w:author="EBERSOLE Gerald [2]" w:date="2019-03-15T12:50:00Z">
            <w:rPr>
              <w:rFonts w:ascii="Lato" w:hAnsi="Lato"/>
              <w:color w:val="333333"/>
              <w:sz w:val="20"/>
              <w:szCs w:val="20"/>
            </w:rPr>
          </w:rPrChange>
        </w:rPr>
        <w:t xml:space="preserve"> SOCMI </w:t>
      </w:r>
      <w:r w:rsidRPr="00082E71">
        <w:rPr>
          <w:rFonts w:hint="eastAsia"/>
          <w:color w:val="333333"/>
          <w:rPrChange w:id="1387" w:author="EBERSOLE Gerald [2]" w:date="2019-03-15T12:50:00Z">
            <w:rPr>
              <w:rFonts w:ascii="Lato" w:hAnsi="Lato" w:hint="eastAsia"/>
              <w:color w:val="333333"/>
              <w:sz w:val="20"/>
              <w:szCs w:val="20"/>
            </w:rPr>
          </w:rPrChange>
        </w:rPr>
        <w:t>—</w:t>
      </w:r>
      <w:r w:rsidRPr="00082E71">
        <w:rPr>
          <w:color w:val="333333"/>
          <w:rPrChange w:id="1388" w:author="EBERSOLE Gerald [2]" w:date="2019-03-15T12:50:00Z">
            <w:rPr>
              <w:rFonts w:ascii="Lato" w:hAnsi="Lato"/>
              <w:color w:val="333333"/>
              <w:sz w:val="20"/>
              <w:szCs w:val="20"/>
            </w:rPr>
          </w:rPrChange>
        </w:rPr>
        <w:t xml:space="preserve"> Process Vents, Storage Vessels, Transfer Operations, and Wastewater;</w:t>
      </w:r>
    </w:p>
    <w:p w14:paraId="60655172" w14:textId="77777777" w:rsidR="008D62E2" w:rsidRPr="00082E71" w:rsidRDefault="008D62E2" w:rsidP="00E8597C">
      <w:pPr>
        <w:pStyle w:val="NormalWeb"/>
        <w:rPr>
          <w:color w:val="333333"/>
          <w:rPrChange w:id="1389" w:author="EBERSOLE Gerald [2]" w:date="2019-03-15T12:50:00Z">
            <w:rPr>
              <w:rFonts w:ascii="Lato" w:hAnsi="Lato"/>
              <w:color w:val="333333"/>
              <w:sz w:val="20"/>
              <w:szCs w:val="20"/>
            </w:rPr>
          </w:rPrChange>
        </w:rPr>
      </w:pPr>
      <w:r w:rsidRPr="00082E71">
        <w:rPr>
          <w:color w:val="333333"/>
          <w:rPrChange w:id="1390" w:author="EBERSOLE Gerald [2]" w:date="2019-03-15T12:50:00Z">
            <w:rPr>
              <w:rFonts w:ascii="Lato" w:hAnsi="Lato"/>
              <w:color w:val="333333"/>
              <w:sz w:val="20"/>
              <w:szCs w:val="20"/>
            </w:rPr>
          </w:rPrChange>
        </w:rPr>
        <w:t xml:space="preserve">(d) Subpart H </w:t>
      </w:r>
      <w:r w:rsidRPr="00082E71">
        <w:rPr>
          <w:rFonts w:hint="eastAsia"/>
          <w:color w:val="333333"/>
          <w:rPrChange w:id="1391" w:author="EBERSOLE Gerald [2]" w:date="2019-03-15T12:50:00Z">
            <w:rPr>
              <w:rFonts w:ascii="Lato" w:hAnsi="Lato" w:hint="eastAsia"/>
              <w:color w:val="333333"/>
              <w:sz w:val="20"/>
              <w:szCs w:val="20"/>
            </w:rPr>
          </w:rPrChange>
        </w:rPr>
        <w:t>—</w:t>
      </w:r>
      <w:r w:rsidRPr="00082E71">
        <w:rPr>
          <w:color w:val="333333"/>
          <w:rPrChange w:id="1392" w:author="EBERSOLE Gerald [2]" w:date="2019-03-15T12:50:00Z">
            <w:rPr>
              <w:rFonts w:ascii="Lato" w:hAnsi="Lato"/>
              <w:color w:val="333333"/>
              <w:sz w:val="20"/>
              <w:szCs w:val="20"/>
            </w:rPr>
          </w:rPrChange>
        </w:rPr>
        <w:t xml:space="preserve"> SOCMI </w:t>
      </w:r>
      <w:r w:rsidRPr="00082E71">
        <w:rPr>
          <w:rFonts w:hint="eastAsia"/>
          <w:color w:val="333333"/>
          <w:rPrChange w:id="1393" w:author="EBERSOLE Gerald [2]" w:date="2019-03-15T12:50:00Z">
            <w:rPr>
              <w:rFonts w:ascii="Lato" w:hAnsi="Lato" w:hint="eastAsia"/>
              <w:color w:val="333333"/>
              <w:sz w:val="20"/>
              <w:szCs w:val="20"/>
            </w:rPr>
          </w:rPrChange>
        </w:rPr>
        <w:t>—</w:t>
      </w:r>
      <w:r w:rsidRPr="00082E71">
        <w:rPr>
          <w:color w:val="333333"/>
          <w:rPrChange w:id="1394" w:author="EBERSOLE Gerald [2]" w:date="2019-03-15T12:50:00Z">
            <w:rPr>
              <w:rFonts w:ascii="Lato" w:hAnsi="Lato"/>
              <w:color w:val="333333"/>
              <w:sz w:val="20"/>
              <w:szCs w:val="20"/>
            </w:rPr>
          </w:rPrChange>
        </w:rPr>
        <w:t xml:space="preserve"> Equipment Leaks;</w:t>
      </w:r>
    </w:p>
    <w:p w14:paraId="29F27941" w14:textId="77777777" w:rsidR="008D62E2" w:rsidRPr="00082E71" w:rsidRDefault="008D62E2" w:rsidP="00E8597C">
      <w:pPr>
        <w:pStyle w:val="NormalWeb"/>
        <w:rPr>
          <w:color w:val="333333"/>
          <w:rPrChange w:id="1395" w:author="EBERSOLE Gerald [2]" w:date="2019-03-15T12:50:00Z">
            <w:rPr>
              <w:rFonts w:ascii="Lato" w:hAnsi="Lato"/>
              <w:color w:val="333333"/>
              <w:sz w:val="20"/>
              <w:szCs w:val="20"/>
            </w:rPr>
          </w:rPrChange>
        </w:rPr>
      </w:pPr>
      <w:r w:rsidRPr="00082E71">
        <w:rPr>
          <w:color w:val="333333"/>
          <w:rPrChange w:id="1396" w:author="EBERSOLE Gerald [2]" w:date="2019-03-15T12:50:00Z">
            <w:rPr>
              <w:rFonts w:ascii="Lato" w:hAnsi="Lato"/>
              <w:color w:val="333333"/>
              <w:sz w:val="20"/>
              <w:szCs w:val="20"/>
            </w:rPr>
          </w:rPrChange>
        </w:rPr>
        <w:t xml:space="preserve">(e) Subpart I </w:t>
      </w:r>
      <w:r w:rsidRPr="00082E71">
        <w:rPr>
          <w:rFonts w:hint="eastAsia"/>
          <w:color w:val="333333"/>
          <w:rPrChange w:id="1397" w:author="EBERSOLE Gerald [2]" w:date="2019-03-15T12:50:00Z">
            <w:rPr>
              <w:rFonts w:ascii="Lato" w:hAnsi="Lato" w:hint="eastAsia"/>
              <w:color w:val="333333"/>
              <w:sz w:val="20"/>
              <w:szCs w:val="20"/>
            </w:rPr>
          </w:rPrChange>
        </w:rPr>
        <w:t>—</w:t>
      </w:r>
      <w:r w:rsidRPr="00082E71">
        <w:rPr>
          <w:color w:val="333333"/>
          <w:rPrChange w:id="1398" w:author="EBERSOLE Gerald [2]" w:date="2019-03-15T12:50:00Z">
            <w:rPr>
              <w:rFonts w:ascii="Lato" w:hAnsi="Lato"/>
              <w:color w:val="333333"/>
              <w:sz w:val="20"/>
              <w:szCs w:val="20"/>
            </w:rPr>
          </w:rPrChange>
        </w:rPr>
        <w:t xml:space="preserve"> Certain Processes Subject to the Negotiated Regulation for Equipment Leaks;</w:t>
      </w:r>
    </w:p>
    <w:p w14:paraId="5622693C" w14:textId="77777777" w:rsidR="008D62E2" w:rsidRPr="00082E71" w:rsidRDefault="008D62E2" w:rsidP="00E8597C">
      <w:pPr>
        <w:pStyle w:val="NormalWeb"/>
        <w:rPr>
          <w:color w:val="333333"/>
          <w:rPrChange w:id="1399" w:author="EBERSOLE Gerald [2]" w:date="2019-03-15T12:50:00Z">
            <w:rPr>
              <w:rFonts w:ascii="Lato" w:hAnsi="Lato"/>
              <w:color w:val="333333"/>
              <w:sz w:val="20"/>
              <w:szCs w:val="20"/>
            </w:rPr>
          </w:rPrChange>
        </w:rPr>
      </w:pPr>
      <w:r w:rsidRPr="00082E71">
        <w:rPr>
          <w:color w:val="333333"/>
          <w:rPrChange w:id="1400" w:author="EBERSOLE Gerald [2]" w:date="2019-03-15T12:50:00Z">
            <w:rPr>
              <w:rFonts w:ascii="Lato" w:hAnsi="Lato"/>
              <w:color w:val="333333"/>
              <w:sz w:val="20"/>
              <w:szCs w:val="20"/>
            </w:rPr>
          </w:rPrChange>
        </w:rPr>
        <w:t xml:space="preserve">(f) Subpart J </w:t>
      </w:r>
      <w:r w:rsidRPr="00082E71">
        <w:rPr>
          <w:rFonts w:hint="eastAsia"/>
          <w:color w:val="333333"/>
          <w:rPrChange w:id="1401" w:author="EBERSOLE Gerald [2]" w:date="2019-03-15T12:50:00Z">
            <w:rPr>
              <w:rFonts w:ascii="Lato" w:hAnsi="Lato" w:hint="eastAsia"/>
              <w:color w:val="333333"/>
              <w:sz w:val="20"/>
              <w:szCs w:val="20"/>
            </w:rPr>
          </w:rPrChange>
        </w:rPr>
        <w:t>—</w:t>
      </w:r>
      <w:r w:rsidRPr="00082E71">
        <w:rPr>
          <w:color w:val="333333"/>
          <w:rPrChange w:id="1402" w:author="EBERSOLE Gerald [2]" w:date="2019-03-15T12:50:00Z">
            <w:rPr>
              <w:rFonts w:ascii="Lato" w:hAnsi="Lato"/>
              <w:color w:val="333333"/>
              <w:sz w:val="20"/>
              <w:szCs w:val="20"/>
            </w:rPr>
          </w:rPrChange>
        </w:rPr>
        <w:t xml:space="preserve"> Polyvinyl Chloride and Copolymers Production;</w:t>
      </w:r>
    </w:p>
    <w:p w14:paraId="012C0C9A" w14:textId="77777777" w:rsidR="008D62E2" w:rsidRPr="00082E71" w:rsidRDefault="008D62E2" w:rsidP="00E8597C">
      <w:pPr>
        <w:pStyle w:val="NormalWeb"/>
        <w:rPr>
          <w:color w:val="333333"/>
          <w:rPrChange w:id="1403" w:author="EBERSOLE Gerald [2]" w:date="2019-03-15T12:50:00Z">
            <w:rPr>
              <w:rFonts w:ascii="Lato" w:hAnsi="Lato"/>
              <w:color w:val="333333"/>
              <w:sz w:val="20"/>
              <w:szCs w:val="20"/>
            </w:rPr>
          </w:rPrChange>
        </w:rPr>
      </w:pPr>
      <w:r w:rsidRPr="00082E71">
        <w:rPr>
          <w:color w:val="333333"/>
          <w:rPrChange w:id="1404" w:author="EBERSOLE Gerald [2]" w:date="2019-03-15T12:50:00Z">
            <w:rPr>
              <w:rFonts w:ascii="Lato" w:hAnsi="Lato"/>
              <w:color w:val="333333"/>
              <w:sz w:val="20"/>
              <w:szCs w:val="20"/>
            </w:rPr>
          </w:rPrChange>
        </w:rPr>
        <w:t xml:space="preserve">(g) Subpart L </w:t>
      </w:r>
      <w:r w:rsidRPr="00082E71">
        <w:rPr>
          <w:rFonts w:hint="eastAsia"/>
          <w:color w:val="333333"/>
          <w:rPrChange w:id="1405" w:author="EBERSOLE Gerald [2]" w:date="2019-03-15T12:50:00Z">
            <w:rPr>
              <w:rFonts w:ascii="Lato" w:hAnsi="Lato" w:hint="eastAsia"/>
              <w:color w:val="333333"/>
              <w:sz w:val="20"/>
              <w:szCs w:val="20"/>
            </w:rPr>
          </w:rPrChange>
        </w:rPr>
        <w:t>—</w:t>
      </w:r>
      <w:r w:rsidRPr="00082E71">
        <w:rPr>
          <w:color w:val="333333"/>
          <w:rPrChange w:id="1406" w:author="EBERSOLE Gerald [2]" w:date="2019-03-15T12:50:00Z">
            <w:rPr>
              <w:rFonts w:ascii="Lato" w:hAnsi="Lato"/>
              <w:color w:val="333333"/>
              <w:sz w:val="20"/>
              <w:szCs w:val="20"/>
            </w:rPr>
          </w:rPrChange>
        </w:rPr>
        <w:t xml:space="preserve"> Coke Oven Batteries;</w:t>
      </w:r>
    </w:p>
    <w:p w14:paraId="11EC0F58" w14:textId="77777777" w:rsidR="008D62E2" w:rsidRPr="00082E71" w:rsidRDefault="008D62E2" w:rsidP="00E8597C">
      <w:pPr>
        <w:pStyle w:val="NormalWeb"/>
        <w:rPr>
          <w:color w:val="333333"/>
          <w:rPrChange w:id="1407" w:author="EBERSOLE Gerald [2]" w:date="2019-03-15T12:50:00Z">
            <w:rPr>
              <w:rFonts w:ascii="Lato" w:hAnsi="Lato"/>
              <w:color w:val="333333"/>
              <w:sz w:val="20"/>
              <w:szCs w:val="20"/>
            </w:rPr>
          </w:rPrChange>
        </w:rPr>
      </w:pPr>
      <w:r w:rsidRPr="00082E71">
        <w:rPr>
          <w:color w:val="333333"/>
          <w:rPrChange w:id="1408" w:author="EBERSOLE Gerald [2]" w:date="2019-03-15T12:50:00Z">
            <w:rPr>
              <w:rFonts w:ascii="Lato" w:hAnsi="Lato"/>
              <w:color w:val="333333"/>
              <w:sz w:val="20"/>
              <w:szCs w:val="20"/>
            </w:rPr>
          </w:rPrChange>
        </w:rPr>
        <w:t xml:space="preserve">(h) Subpart M </w:t>
      </w:r>
      <w:r w:rsidRPr="00082E71">
        <w:rPr>
          <w:rFonts w:hint="eastAsia"/>
          <w:color w:val="333333"/>
          <w:rPrChange w:id="1409" w:author="EBERSOLE Gerald [2]" w:date="2019-03-15T12:50:00Z">
            <w:rPr>
              <w:rFonts w:ascii="Lato" w:hAnsi="Lato" w:hint="eastAsia"/>
              <w:color w:val="333333"/>
              <w:sz w:val="20"/>
              <w:szCs w:val="20"/>
            </w:rPr>
          </w:rPrChange>
        </w:rPr>
        <w:t>—</w:t>
      </w:r>
      <w:r w:rsidRPr="00082E71">
        <w:rPr>
          <w:color w:val="333333"/>
          <w:rPrChange w:id="1410" w:author="EBERSOLE Gerald [2]" w:date="2019-03-15T12:50:00Z">
            <w:rPr>
              <w:rFonts w:ascii="Lato" w:hAnsi="Lato"/>
              <w:color w:val="333333"/>
              <w:sz w:val="20"/>
              <w:szCs w:val="20"/>
            </w:rPr>
          </w:rPrChange>
        </w:rPr>
        <w:t xml:space="preserve"> Perchloroethylene Air Emission Standards for Dry Cleaning Facilities;</w:t>
      </w:r>
    </w:p>
    <w:p w14:paraId="28155A92" w14:textId="77777777" w:rsidR="008D62E2" w:rsidRPr="00082E71" w:rsidRDefault="008D62E2" w:rsidP="00E8597C">
      <w:pPr>
        <w:pStyle w:val="NormalWeb"/>
        <w:rPr>
          <w:color w:val="333333"/>
          <w:rPrChange w:id="1411" w:author="EBERSOLE Gerald [2]" w:date="2019-03-15T12:50:00Z">
            <w:rPr>
              <w:rFonts w:ascii="Lato" w:hAnsi="Lato"/>
              <w:color w:val="333333"/>
              <w:sz w:val="20"/>
              <w:szCs w:val="20"/>
            </w:rPr>
          </w:rPrChange>
        </w:rPr>
      </w:pPr>
      <w:r w:rsidRPr="00082E71">
        <w:rPr>
          <w:color w:val="333333"/>
          <w:rPrChange w:id="1412" w:author="EBERSOLE Gerald [2]" w:date="2019-03-15T12:50:00Z">
            <w:rPr>
              <w:rFonts w:ascii="Lato" w:hAnsi="Lato"/>
              <w:color w:val="333333"/>
              <w:sz w:val="20"/>
              <w:szCs w:val="20"/>
            </w:rPr>
          </w:rPrChange>
        </w:rPr>
        <w:t>(</w:t>
      </w:r>
      <w:proofErr w:type="spellStart"/>
      <w:r w:rsidRPr="00082E71">
        <w:rPr>
          <w:color w:val="333333"/>
          <w:rPrChange w:id="1413" w:author="EBERSOLE Gerald [2]" w:date="2019-03-15T12:50:00Z">
            <w:rPr>
              <w:rFonts w:ascii="Lato" w:hAnsi="Lato"/>
              <w:color w:val="333333"/>
              <w:sz w:val="20"/>
              <w:szCs w:val="20"/>
            </w:rPr>
          </w:rPrChange>
        </w:rPr>
        <w:t>i</w:t>
      </w:r>
      <w:proofErr w:type="spellEnd"/>
      <w:r w:rsidRPr="00082E71">
        <w:rPr>
          <w:color w:val="333333"/>
          <w:rPrChange w:id="1414" w:author="EBERSOLE Gerald [2]" w:date="2019-03-15T12:50:00Z">
            <w:rPr>
              <w:rFonts w:ascii="Lato" w:hAnsi="Lato"/>
              <w:color w:val="333333"/>
              <w:sz w:val="20"/>
              <w:szCs w:val="20"/>
            </w:rPr>
          </w:rPrChange>
        </w:rPr>
        <w:t xml:space="preserve">) Subpart N </w:t>
      </w:r>
      <w:r w:rsidRPr="00082E71">
        <w:rPr>
          <w:rFonts w:hint="eastAsia"/>
          <w:color w:val="333333"/>
          <w:rPrChange w:id="1415" w:author="EBERSOLE Gerald [2]" w:date="2019-03-15T12:50:00Z">
            <w:rPr>
              <w:rFonts w:ascii="Lato" w:hAnsi="Lato" w:hint="eastAsia"/>
              <w:color w:val="333333"/>
              <w:sz w:val="20"/>
              <w:szCs w:val="20"/>
            </w:rPr>
          </w:rPrChange>
        </w:rPr>
        <w:t>—</w:t>
      </w:r>
      <w:r w:rsidRPr="00082E71">
        <w:rPr>
          <w:color w:val="333333"/>
          <w:rPrChange w:id="1416" w:author="EBERSOLE Gerald [2]" w:date="2019-03-15T12:50:00Z">
            <w:rPr>
              <w:rFonts w:ascii="Lato" w:hAnsi="Lato"/>
              <w:color w:val="333333"/>
              <w:sz w:val="20"/>
              <w:szCs w:val="20"/>
            </w:rPr>
          </w:rPrChange>
        </w:rPr>
        <w:t xml:space="preserve"> Chromium Emissions from Hard and Decorative Chromium Electroplating and Chromium Anodizing Tanks;</w:t>
      </w:r>
    </w:p>
    <w:p w14:paraId="56404979" w14:textId="77777777" w:rsidR="008D62E2" w:rsidRPr="00082E71" w:rsidRDefault="008D62E2" w:rsidP="00E8597C">
      <w:pPr>
        <w:pStyle w:val="NormalWeb"/>
        <w:rPr>
          <w:color w:val="333333"/>
          <w:rPrChange w:id="1417" w:author="EBERSOLE Gerald [2]" w:date="2019-03-15T12:50:00Z">
            <w:rPr>
              <w:rFonts w:ascii="Lato" w:hAnsi="Lato"/>
              <w:color w:val="333333"/>
              <w:sz w:val="20"/>
              <w:szCs w:val="20"/>
            </w:rPr>
          </w:rPrChange>
        </w:rPr>
      </w:pPr>
      <w:r w:rsidRPr="00082E71">
        <w:rPr>
          <w:color w:val="333333"/>
          <w:rPrChange w:id="1418" w:author="EBERSOLE Gerald [2]" w:date="2019-03-15T12:50:00Z">
            <w:rPr>
              <w:rFonts w:ascii="Lato" w:hAnsi="Lato"/>
              <w:color w:val="333333"/>
              <w:sz w:val="20"/>
              <w:szCs w:val="20"/>
            </w:rPr>
          </w:rPrChange>
        </w:rPr>
        <w:t xml:space="preserve">(j) Subpart O </w:t>
      </w:r>
      <w:r w:rsidRPr="00082E71">
        <w:rPr>
          <w:rFonts w:hint="eastAsia"/>
          <w:color w:val="333333"/>
          <w:rPrChange w:id="1419" w:author="EBERSOLE Gerald [2]" w:date="2019-03-15T12:50:00Z">
            <w:rPr>
              <w:rFonts w:ascii="Lato" w:hAnsi="Lato" w:hint="eastAsia"/>
              <w:color w:val="333333"/>
              <w:sz w:val="20"/>
              <w:szCs w:val="20"/>
            </w:rPr>
          </w:rPrChange>
        </w:rPr>
        <w:t>—</w:t>
      </w:r>
      <w:r w:rsidRPr="00082E71">
        <w:rPr>
          <w:color w:val="333333"/>
          <w:rPrChange w:id="1420" w:author="EBERSOLE Gerald [2]" w:date="2019-03-15T12:50:00Z">
            <w:rPr>
              <w:rFonts w:ascii="Lato" w:hAnsi="Lato"/>
              <w:color w:val="333333"/>
              <w:sz w:val="20"/>
              <w:szCs w:val="20"/>
            </w:rPr>
          </w:rPrChange>
        </w:rPr>
        <w:t xml:space="preserve"> Ethylene Oxide Emissions Standards for Sterilization Facilities;</w:t>
      </w:r>
    </w:p>
    <w:p w14:paraId="7B4F9283" w14:textId="77777777" w:rsidR="008D62E2" w:rsidRPr="00082E71" w:rsidRDefault="008D62E2" w:rsidP="00E8597C">
      <w:pPr>
        <w:pStyle w:val="NormalWeb"/>
        <w:rPr>
          <w:color w:val="333333"/>
          <w:rPrChange w:id="1421" w:author="EBERSOLE Gerald [2]" w:date="2019-03-15T12:50:00Z">
            <w:rPr>
              <w:rFonts w:ascii="Lato" w:hAnsi="Lato"/>
              <w:color w:val="333333"/>
              <w:sz w:val="20"/>
              <w:szCs w:val="20"/>
            </w:rPr>
          </w:rPrChange>
        </w:rPr>
      </w:pPr>
      <w:r w:rsidRPr="00082E71">
        <w:rPr>
          <w:color w:val="333333"/>
          <w:rPrChange w:id="1422" w:author="EBERSOLE Gerald [2]" w:date="2019-03-15T12:50:00Z">
            <w:rPr>
              <w:rFonts w:ascii="Lato" w:hAnsi="Lato"/>
              <w:color w:val="333333"/>
              <w:sz w:val="20"/>
              <w:szCs w:val="20"/>
            </w:rPr>
          </w:rPrChange>
        </w:rPr>
        <w:t xml:space="preserve">(k) Subpart Q </w:t>
      </w:r>
      <w:r w:rsidRPr="00082E71">
        <w:rPr>
          <w:rFonts w:hint="eastAsia"/>
          <w:color w:val="333333"/>
          <w:rPrChange w:id="1423" w:author="EBERSOLE Gerald [2]" w:date="2019-03-15T12:50:00Z">
            <w:rPr>
              <w:rFonts w:ascii="Lato" w:hAnsi="Lato" w:hint="eastAsia"/>
              <w:color w:val="333333"/>
              <w:sz w:val="20"/>
              <w:szCs w:val="20"/>
            </w:rPr>
          </w:rPrChange>
        </w:rPr>
        <w:t>—</w:t>
      </w:r>
      <w:r w:rsidRPr="00082E71">
        <w:rPr>
          <w:color w:val="333333"/>
          <w:rPrChange w:id="1424" w:author="EBERSOLE Gerald [2]" w:date="2019-03-15T12:50:00Z">
            <w:rPr>
              <w:rFonts w:ascii="Lato" w:hAnsi="Lato"/>
              <w:color w:val="333333"/>
              <w:sz w:val="20"/>
              <w:szCs w:val="20"/>
            </w:rPr>
          </w:rPrChange>
        </w:rPr>
        <w:t xml:space="preserve"> Industrial Process Cooling Towers;</w:t>
      </w:r>
    </w:p>
    <w:p w14:paraId="36B4B529" w14:textId="77777777" w:rsidR="008D62E2" w:rsidRPr="00082E71" w:rsidRDefault="008D62E2" w:rsidP="00E8597C">
      <w:pPr>
        <w:pStyle w:val="NormalWeb"/>
        <w:rPr>
          <w:color w:val="333333"/>
          <w:rPrChange w:id="1425" w:author="EBERSOLE Gerald [2]" w:date="2019-03-15T12:50:00Z">
            <w:rPr>
              <w:rFonts w:ascii="Lato" w:hAnsi="Lato"/>
              <w:color w:val="333333"/>
              <w:sz w:val="20"/>
              <w:szCs w:val="20"/>
            </w:rPr>
          </w:rPrChange>
        </w:rPr>
      </w:pPr>
      <w:r w:rsidRPr="00082E71">
        <w:rPr>
          <w:color w:val="333333"/>
          <w:rPrChange w:id="1426" w:author="EBERSOLE Gerald [2]" w:date="2019-03-15T12:50:00Z">
            <w:rPr>
              <w:rFonts w:ascii="Lato" w:hAnsi="Lato"/>
              <w:color w:val="333333"/>
              <w:sz w:val="20"/>
              <w:szCs w:val="20"/>
            </w:rPr>
          </w:rPrChange>
        </w:rPr>
        <w:t xml:space="preserve">(l) Subpart R </w:t>
      </w:r>
      <w:r w:rsidRPr="00082E71">
        <w:rPr>
          <w:rFonts w:hint="eastAsia"/>
          <w:color w:val="333333"/>
          <w:rPrChange w:id="1427" w:author="EBERSOLE Gerald [2]" w:date="2019-03-15T12:50:00Z">
            <w:rPr>
              <w:rFonts w:ascii="Lato" w:hAnsi="Lato" w:hint="eastAsia"/>
              <w:color w:val="333333"/>
              <w:sz w:val="20"/>
              <w:szCs w:val="20"/>
            </w:rPr>
          </w:rPrChange>
        </w:rPr>
        <w:t>—</w:t>
      </w:r>
      <w:r w:rsidRPr="00082E71">
        <w:rPr>
          <w:color w:val="333333"/>
          <w:rPrChange w:id="1428" w:author="EBERSOLE Gerald [2]" w:date="2019-03-15T12:50:00Z">
            <w:rPr>
              <w:rFonts w:ascii="Lato" w:hAnsi="Lato"/>
              <w:color w:val="333333"/>
              <w:sz w:val="20"/>
              <w:szCs w:val="20"/>
            </w:rPr>
          </w:rPrChange>
        </w:rPr>
        <w:t xml:space="preserve"> Gasoline Distribution (Bulk Gasoline Terminals and Pipeline Breakout Stations);</w:t>
      </w:r>
    </w:p>
    <w:p w14:paraId="4D96AC40" w14:textId="77777777" w:rsidR="008D62E2" w:rsidRPr="00082E71" w:rsidRDefault="008D62E2" w:rsidP="00E8597C">
      <w:pPr>
        <w:pStyle w:val="NormalWeb"/>
        <w:rPr>
          <w:color w:val="333333"/>
          <w:rPrChange w:id="1429" w:author="EBERSOLE Gerald [2]" w:date="2019-03-15T12:50:00Z">
            <w:rPr>
              <w:rFonts w:ascii="Lato" w:hAnsi="Lato"/>
              <w:color w:val="333333"/>
              <w:sz w:val="20"/>
              <w:szCs w:val="20"/>
            </w:rPr>
          </w:rPrChange>
        </w:rPr>
      </w:pPr>
      <w:r w:rsidRPr="00082E71">
        <w:rPr>
          <w:color w:val="333333"/>
          <w:rPrChange w:id="1430" w:author="EBERSOLE Gerald [2]" w:date="2019-03-15T12:50:00Z">
            <w:rPr>
              <w:rFonts w:ascii="Lato" w:hAnsi="Lato"/>
              <w:color w:val="333333"/>
              <w:sz w:val="20"/>
              <w:szCs w:val="20"/>
            </w:rPr>
          </w:rPrChange>
        </w:rPr>
        <w:t xml:space="preserve">(m) Subpart S </w:t>
      </w:r>
      <w:r w:rsidRPr="00082E71">
        <w:rPr>
          <w:rFonts w:hint="eastAsia"/>
          <w:color w:val="333333"/>
          <w:rPrChange w:id="1431" w:author="EBERSOLE Gerald [2]" w:date="2019-03-15T12:50:00Z">
            <w:rPr>
              <w:rFonts w:ascii="Lato" w:hAnsi="Lato" w:hint="eastAsia"/>
              <w:color w:val="333333"/>
              <w:sz w:val="20"/>
              <w:szCs w:val="20"/>
            </w:rPr>
          </w:rPrChange>
        </w:rPr>
        <w:t>—</w:t>
      </w:r>
      <w:r w:rsidRPr="00082E71">
        <w:rPr>
          <w:color w:val="333333"/>
          <w:rPrChange w:id="1432" w:author="EBERSOLE Gerald [2]" w:date="2019-03-15T12:50:00Z">
            <w:rPr>
              <w:rFonts w:ascii="Lato" w:hAnsi="Lato"/>
              <w:color w:val="333333"/>
              <w:sz w:val="20"/>
              <w:szCs w:val="20"/>
            </w:rPr>
          </w:rPrChange>
        </w:rPr>
        <w:t xml:space="preserve"> Pulp and Paper Industry;</w:t>
      </w:r>
    </w:p>
    <w:p w14:paraId="285B0298" w14:textId="77777777" w:rsidR="008D62E2" w:rsidRPr="00082E71" w:rsidRDefault="008D62E2" w:rsidP="00E8597C">
      <w:pPr>
        <w:pStyle w:val="NormalWeb"/>
        <w:rPr>
          <w:color w:val="333333"/>
          <w:rPrChange w:id="1433" w:author="EBERSOLE Gerald [2]" w:date="2019-03-15T12:50:00Z">
            <w:rPr>
              <w:rFonts w:ascii="Lato" w:hAnsi="Lato"/>
              <w:color w:val="333333"/>
              <w:sz w:val="20"/>
              <w:szCs w:val="20"/>
            </w:rPr>
          </w:rPrChange>
        </w:rPr>
      </w:pPr>
      <w:r w:rsidRPr="00082E71">
        <w:rPr>
          <w:color w:val="333333"/>
          <w:rPrChange w:id="1434" w:author="EBERSOLE Gerald [2]" w:date="2019-03-15T12:50:00Z">
            <w:rPr>
              <w:rFonts w:ascii="Lato" w:hAnsi="Lato"/>
              <w:color w:val="333333"/>
              <w:sz w:val="20"/>
              <w:szCs w:val="20"/>
            </w:rPr>
          </w:rPrChange>
        </w:rPr>
        <w:t xml:space="preserve">(n) Subpart T </w:t>
      </w:r>
      <w:r w:rsidRPr="00082E71">
        <w:rPr>
          <w:rFonts w:hint="eastAsia"/>
          <w:color w:val="333333"/>
          <w:rPrChange w:id="1435" w:author="EBERSOLE Gerald [2]" w:date="2019-03-15T12:50:00Z">
            <w:rPr>
              <w:rFonts w:ascii="Lato" w:hAnsi="Lato" w:hint="eastAsia"/>
              <w:color w:val="333333"/>
              <w:sz w:val="20"/>
              <w:szCs w:val="20"/>
            </w:rPr>
          </w:rPrChange>
        </w:rPr>
        <w:t>—</w:t>
      </w:r>
      <w:r w:rsidRPr="00082E71">
        <w:rPr>
          <w:color w:val="333333"/>
          <w:rPrChange w:id="1436" w:author="EBERSOLE Gerald [2]" w:date="2019-03-15T12:50:00Z">
            <w:rPr>
              <w:rFonts w:ascii="Lato" w:hAnsi="Lato"/>
              <w:color w:val="333333"/>
              <w:sz w:val="20"/>
              <w:szCs w:val="20"/>
            </w:rPr>
          </w:rPrChange>
        </w:rPr>
        <w:t xml:space="preserve"> Halogenated Solvent Cleaning;</w:t>
      </w:r>
    </w:p>
    <w:p w14:paraId="467F57E9" w14:textId="77777777" w:rsidR="008D62E2" w:rsidRPr="00082E71" w:rsidRDefault="008D62E2" w:rsidP="00E8597C">
      <w:pPr>
        <w:pStyle w:val="NormalWeb"/>
        <w:rPr>
          <w:color w:val="333333"/>
          <w:rPrChange w:id="1437" w:author="EBERSOLE Gerald [2]" w:date="2019-03-15T12:50:00Z">
            <w:rPr>
              <w:rFonts w:ascii="Lato" w:hAnsi="Lato"/>
              <w:color w:val="333333"/>
              <w:sz w:val="20"/>
              <w:szCs w:val="20"/>
            </w:rPr>
          </w:rPrChange>
        </w:rPr>
      </w:pPr>
      <w:r w:rsidRPr="00082E71">
        <w:rPr>
          <w:color w:val="333333"/>
          <w:rPrChange w:id="1438" w:author="EBERSOLE Gerald [2]" w:date="2019-03-15T12:50:00Z">
            <w:rPr>
              <w:rFonts w:ascii="Lato" w:hAnsi="Lato"/>
              <w:color w:val="333333"/>
              <w:sz w:val="20"/>
              <w:szCs w:val="20"/>
            </w:rPr>
          </w:rPrChange>
        </w:rPr>
        <w:t xml:space="preserve">(o) Subpart U </w:t>
      </w:r>
      <w:r w:rsidRPr="00082E71">
        <w:rPr>
          <w:rFonts w:hint="eastAsia"/>
          <w:color w:val="333333"/>
          <w:rPrChange w:id="1439" w:author="EBERSOLE Gerald [2]" w:date="2019-03-15T12:50:00Z">
            <w:rPr>
              <w:rFonts w:ascii="Lato" w:hAnsi="Lato" w:hint="eastAsia"/>
              <w:color w:val="333333"/>
              <w:sz w:val="20"/>
              <w:szCs w:val="20"/>
            </w:rPr>
          </w:rPrChange>
        </w:rPr>
        <w:t>—</w:t>
      </w:r>
      <w:r w:rsidRPr="00082E71">
        <w:rPr>
          <w:color w:val="333333"/>
          <w:rPrChange w:id="1440" w:author="EBERSOLE Gerald [2]" w:date="2019-03-15T12:50:00Z">
            <w:rPr>
              <w:rFonts w:ascii="Lato" w:hAnsi="Lato"/>
              <w:color w:val="333333"/>
              <w:sz w:val="20"/>
              <w:szCs w:val="20"/>
            </w:rPr>
          </w:rPrChange>
        </w:rPr>
        <w:t xml:space="preserve"> Group </w:t>
      </w:r>
      <w:proofErr w:type="gramStart"/>
      <w:r w:rsidRPr="00082E71">
        <w:rPr>
          <w:color w:val="333333"/>
          <w:rPrChange w:id="1441" w:author="EBERSOLE Gerald [2]" w:date="2019-03-15T12:50:00Z">
            <w:rPr>
              <w:rFonts w:ascii="Lato" w:hAnsi="Lato"/>
              <w:color w:val="333333"/>
              <w:sz w:val="20"/>
              <w:szCs w:val="20"/>
            </w:rPr>
          </w:rPrChange>
        </w:rPr>
        <w:t>I</w:t>
      </w:r>
      <w:proofErr w:type="gramEnd"/>
      <w:r w:rsidRPr="00082E71">
        <w:rPr>
          <w:color w:val="333333"/>
          <w:rPrChange w:id="1442" w:author="EBERSOLE Gerald [2]" w:date="2019-03-15T12:50:00Z">
            <w:rPr>
              <w:rFonts w:ascii="Lato" w:hAnsi="Lato"/>
              <w:color w:val="333333"/>
              <w:sz w:val="20"/>
              <w:szCs w:val="20"/>
            </w:rPr>
          </w:rPrChange>
        </w:rPr>
        <w:t xml:space="preserve"> Polymers and Resins;</w:t>
      </w:r>
    </w:p>
    <w:p w14:paraId="1E5C658E" w14:textId="77777777" w:rsidR="008D62E2" w:rsidRPr="00082E71" w:rsidRDefault="008D62E2" w:rsidP="00E8597C">
      <w:pPr>
        <w:pStyle w:val="NormalWeb"/>
        <w:rPr>
          <w:color w:val="333333"/>
          <w:rPrChange w:id="1443" w:author="EBERSOLE Gerald [2]" w:date="2019-03-15T12:50:00Z">
            <w:rPr>
              <w:rFonts w:ascii="Lato" w:hAnsi="Lato"/>
              <w:color w:val="333333"/>
              <w:sz w:val="20"/>
              <w:szCs w:val="20"/>
            </w:rPr>
          </w:rPrChange>
        </w:rPr>
      </w:pPr>
      <w:r w:rsidRPr="00082E71">
        <w:rPr>
          <w:color w:val="333333"/>
          <w:rPrChange w:id="1444" w:author="EBERSOLE Gerald [2]" w:date="2019-03-15T12:50:00Z">
            <w:rPr>
              <w:rFonts w:ascii="Lato" w:hAnsi="Lato"/>
              <w:color w:val="333333"/>
              <w:sz w:val="20"/>
              <w:szCs w:val="20"/>
            </w:rPr>
          </w:rPrChange>
        </w:rPr>
        <w:t xml:space="preserve">(p) Subpart W </w:t>
      </w:r>
      <w:r w:rsidRPr="00082E71">
        <w:rPr>
          <w:rFonts w:hint="eastAsia"/>
          <w:color w:val="333333"/>
          <w:rPrChange w:id="1445" w:author="EBERSOLE Gerald [2]" w:date="2019-03-15T12:50:00Z">
            <w:rPr>
              <w:rFonts w:ascii="Lato" w:hAnsi="Lato" w:hint="eastAsia"/>
              <w:color w:val="333333"/>
              <w:sz w:val="20"/>
              <w:szCs w:val="20"/>
            </w:rPr>
          </w:rPrChange>
        </w:rPr>
        <w:t>—</w:t>
      </w:r>
      <w:r w:rsidRPr="00082E71">
        <w:rPr>
          <w:color w:val="333333"/>
          <w:rPrChange w:id="1446" w:author="EBERSOLE Gerald [2]" w:date="2019-03-15T12:50:00Z">
            <w:rPr>
              <w:rFonts w:ascii="Lato" w:hAnsi="Lato"/>
              <w:color w:val="333333"/>
              <w:sz w:val="20"/>
              <w:szCs w:val="20"/>
            </w:rPr>
          </w:rPrChange>
        </w:rPr>
        <w:t xml:space="preserve"> Epoxy Resins and Non-Nylon Polyamides Production;</w:t>
      </w:r>
    </w:p>
    <w:p w14:paraId="59B0BF3E" w14:textId="77777777" w:rsidR="008D62E2" w:rsidRPr="00082E71" w:rsidRDefault="008D62E2" w:rsidP="00E8597C">
      <w:pPr>
        <w:pStyle w:val="NormalWeb"/>
        <w:rPr>
          <w:color w:val="333333"/>
          <w:rPrChange w:id="1447" w:author="EBERSOLE Gerald [2]" w:date="2019-03-15T12:50:00Z">
            <w:rPr>
              <w:rFonts w:ascii="Lato" w:hAnsi="Lato"/>
              <w:color w:val="333333"/>
              <w:sz w:val="20"/>
              <w:szCs w:val="20"/>
            </w:rPr>
          </w:rPrChange>
        </w:rPr>
      </w:pPr>
      <w:r w:rsidRPr="00082E71">
        <w:rPr>
          <w:color w:val="333333"/>
          <w:rPrChange w:id="1448" w:author="EBERSOLE Gerald [2]" w:date="2019-03-15T12:50:00Z">
            <w:rPr>
              <w:rFonts w:ascii="Lato" w:hAnsi="Lato"/>
              <w:color w:val="333333"/>
              <w:sz w:val="20"/>
              <w:szCs w:val="20"/>
            </w:rPr>
          </w:rPrChange>
        </w:rPr>
        <w:lastRenderedPageBreak/>
        <w:t>(</w:t>
      </w:r>
      <w:proofErr w:type="gramStart"/>
      <w:r w:rsidRPr="00082E71">
        <w:rPr>
          <w:color w:val="333333"/>
          <w:rPrChange w:id="1449" w:author="EBERSOLE Gerald [2]" w:date="2019-03-15T12:50:00Z">
            <w:rPr>
              <w:rFonts w:ascii="Lato" w:hAnsi="Lato"/>
              <w:color w:val="333333"/>
              <w:sz w:val="20"/>
              <w:szCs w:val="20"/>
            </w:rPr>
          </w:rPrChange>
        </w:rPr>
        <w:t>q</w:t>
      </w:r>
      <w:proofErr w:type="gramEnd"/>
      <w:r w:rsidRPr="00082E71">
        <w:rPr>
          <w:color w:val="333333"/>
          <w:rPrChange w:id="1450" w:author="EBERSOLE Gerald [2]" w:date="2019-03-15T12:50:00Z">
            <w:rPr>
              <w:rFonts w:ascii="Lato" w:hAnsi="Lato"/>
              <w:color w:val="333333"/>
              <w:sz w:val="20"/>
              <w:szCs w:val="20"/>
            </w:rPr>
          </w:rPrChange>
        </w:rPr>
        <w:t xml:space="preserve">) Subpart X </w:t>
      </w:r>
      <w:r w:rsidRPr="00082E71">
        <w:rPr>
          <w:rFonts w:hint="eastAsia"/>
          <w:color w:val="333333"/>
          <w:rPrChange w:id="1451" w:author="EBERSOLE Gerald [2]" w:date="2019-03-15T12:50:00Z">
            <w:rPr>
              <w:rFonts w:ascii="Lato" w:hAnsi="Lato" w:hint="eastAsia"/>
              <w:color w:val="333333"/>
              <w:sz w:val="20"/>
              <w:szCs w:val="20"/>
            </w:rPr>
          </w:rPrChange>
        </w:rPr>
        <w:t>—</w:t>
      </w:r>
      <w:r w:rsidRPr="00082E71">
        <w:rPr>
          <w:color w:val="333333"/>
          <w:rPrChange w:id="1452" w:author="EBERSOLE Gerald [2]" w:date="2019-03-15T12:50:00Z">
            <w:rPr>
              <w:rFonts w:ascii="Lato" w:hAnsi="Lato"/>
              <w:color w:val="333333"/>
              <w:sz w:val="20"/>
              <w:szCs w:val="20"/>
            </w:rPr>
          </w:rPrChange>
        </w:rPr>
        <w:t xml:space="preserve"> Secondary Lead Smelting;</w:t>
      </w:r>
    </w:p>
    <w:p w14:paraId="6CA59260" w14:textId="77777777" w:rsidR="008D62E2" w:rsidRPr="00082E71" w:rsidRDefault="008D62E2" w:rsidP="00E8597C">
      <w:pPr>
        <w:pStyle w:val="NormalWeb"/>
        <w:rPr>
          <w:color w:val="333333"/>
          <w:rPrChange w:id="1453" w:author="EBERSOLE Gerald [2]" w:date="2019-03-15T12:50:00Z">
            <w:rPr>
              <w:rFonts w:ascii="Lato" w:hAnsi="Lato"/>
              <w:color w:val="333333"/>
              <w:sz w:val="20"/>
              <w:szCs w:val="20"/>
            </w:rPr>
          </w:rPrChange>
        </w:rPr>
      </w:pPr>
      <w:r w:rsidRPr="00082E71">
        <w:rPr>
          <w:color w:val="333333"/>
          <w:rPrChange w:id="1454" w:author="EBERSOLE Gerald [2]" w:date="2019-03-15T12:50:00Z">
            <w:rPr>
              <w:rFonts w:ascii="Lato" w:hAnsi="Lato"/>
              <w:color w:val="333333"/>
              <w:sz w:val="20"/>
              <w:szCs w:val="20"/>
            </w:rPr>
          </w:rPrChange>
        </w:rPr>
        <w:t xml:space="preserve">(r) Subpart Y </w:t>
      </w:r>
      <w:r w:rsidRPr="00082E71">
        <w:rPr>
          <w:rFonts w:hint="eastAsia"/>
          <w:color w:val="333333"/>
          <w:rPrChange w:id="1455" w:author="EBERSOLE Gerald [2]" w:date="2019-03-15T12:50:00Z">
            <w:rPr>
              <w:rFonts w:ascii="Lato" w:hAnsi="Lato" w:hint="eastAsia"/>
              <w:color w:val="333333"/>
              <w:sz w:val="20"/>
              <w:szCs w:val="20"/>
            </w:rPr>
          </w:rPrChange>
        </w:rPr>
        <w:t>—</w:t>
      </w:r>
      <w:r w:rsidRPr="00082E71">
        <w:rPr>
          <w:color w:val="333333"/>
          <w:rPrChange w:id="1456" w:author="EBERSOLE Gerald [2]" w:date="2019-03-15T12:50:00Z">
            <w:rPr>
              <w:rFonts w:ascii="Lato" w:hAnsi="Lato"/>
              <w:color w:val="333333"/>
              <w:sz w:val="20"/>
              <w:szCs w:val="20"/>
            </w:rPr>
          </w:rPrChange>
        </w:rPr>
        <w:t xml:space="preserve"> Marine Tank Vessel Loading Operations;</w:t>
      </w:r>
    </w:p>
    <w:p w14:paraId="26ED5973" w14:textId="77777777" w:rsidR="008D62E2" w:rsidRPr="00082E71" w:rsidRDefault="008D62E2" w:rsidP="00E8597C">
      <w:pPr>
        <w:pStyle w:val="NormalWeb"/>
        <w:rPr>
          <w:color w:val="333333"/>
          <w:rPrChange w:id="1457" w:author="EBERSOLE Gerald [2]" w:date="2019-03-15T12:50:00Z">
            <w:rPr>
              <w:rFonts w:ascii="Lato" w:hAnsi="Lato"/>
              <w:color w:val="333333"/>
              <w:sz w:val="20"/>
              <w:szCs w:val="20"/>
            </w:rPr>
          </w:rPrChange>
        </w:rPr>
      </w:pPr>
      <w:r w:rsidRPr="00082E71">
        <w:rPr>
          <w:color w:val="333333"/>
          <w:rPrChange w:id="1458" w:author="EBERSOLE Gerald [2]" w:date="2019-03-15T12:50:00Z">
            <w:rPr>
              <w:rFonts w:ascii="Lato" w:hAnsi="Lato"/>
              <w:color w:val="333333"/>
              <w:sz w:val="20"/>
              <w:szCs w:val="20"/>
            </w:rPr>
          </w:rPrChange>
        </w:rPr>
        <w:t xml:space="preserve">(s) Subpart AA </w:t>
      </w:r>
      <w:r w:rsidRPr="00082E71">
        <w:rPr>
          <w:rFonts w:hint="eastAsia"/>
          <w:color w:val="333333"/>
          <w:rPrChange w:id="1459" w:author="EBERSOLE Gerald [2]" w:date="2019-03-15T12:50:00Z">
            <w:rPr>
              <w:rFonts w:ascii="Lato" w:hAnsi="Lato" w:hint="eastAsia"/>
              <w:color w:val="333333"/>
              <w:sz w:val="20"/>
              <w:szCs w:val="20"/>
            </w:rPr>
          </w:rPrChange>
        </w:rPr>
        <w:t>—</w:t>
      </w:r>
      <w:r w:rsidRPr="00082E71">
        <w:rPr>
          <w:color w:val="333333"/>
          <w:rPrChange w:id="1460" w:author="EBERSOLE Gerald [2]" w:date="2019-03-15T12:50:00Z">
            <w:rPr>
              <w:rFonts w:ascii="Lato" w:hAnsi="Lato"/>
              <w:color w:val="333333"/>
              <w:sz w:val="20"/>
              <w:szCs w:val="20"/>
            </w:rPr>
          </w:rPrChange>
        </w:rPr>
        <w:t xml:space="preserve"> Phosphoric Acid Manufacturing Plants;</w:t>
      </w:r>
    </w:p>
    <w:p w14:paraId="7A8D4BE4" w14:textId="77777777" w:rsidR="008D62E2" w:rsidRPr="00082E71" w:rsidRDefault="008D62E2" w:rsidP="00E8597C">
      <w:pPr>
        <w:pStyle w:val="NormalWeb"/>
        <w:rPr>
          <w:color w:val="333333"/>
          <w:rPrChange w:id="1461" w:author="EBERSOLE Gerald [2]" w:date="2019-03-15T12:50:00Z">
            <w:rPr>
              <w:rFonts w:ascii="Lato" w:hAnsi="Lato"/>
              <w:color w:val="333333"/>
              <w:sz w:val="20"/>
              <w:szCs w:val="20"/>
            </w:rPr>
          </w:rPrChange>
        </w:rPr>
      </w:pPr>
      <w:r w:rsidRPr="00082E71">
        <w:rPr>
          <w:color w:val="333333"/>
          <w:rPrChange w:id="1462" w:author="EBERSOLE Gerald [2]" w:date="2019-03-15T12:50:00Z">
            <w:rPr>
              <w:rFonts w:ascii="Lato" w:hAnsi="Lato"/>
              <w:color w:val="333333"/>
              <w:sz w:val="20"/>
              <w:szCs w:val="20"/>
            </w:rPr>
          </w:rPrChange>
        </w:rPr>
        <w:t xml:space="preserve">(t) Subpart BB </w:t>
      </w:r>
      <w:r w:rsidRPr="00082E71">
        <w:rPr>
          <w:rFonts w:hint="eastAsia"/>
          <w:color w:val="333333"/>
          <w:rPrChange w:id="1463" w:author="EBERSOLE Gerald [2]" w:date="2019-03-15T12:50:00Z">
            <w:rPr>
              <w:rFonts w:ascii="Lato" w:hAnsi="Lato" w:hint="eastAsia"/>
              <w:color w:val="333333"/>
              <w:sz w:val="20"/>
              <w:szCs w:val="20"/>
            </w:rPr>
          </w:rPrChange>
        </w:rPr>
        <w:t>—</w:t>
      </w:r>
      <w:r w:rsidRPr="00082E71">
        <w:rPr>
          <w:color w:val="333333"/>
          <w:rPrChange w:id="1464" w:author="EBERSOLE Gerald [2]" w:date="2019-03-15T12:50:00Z">
            <w:rPr>
              <w:rFonts w:ascii="Lato" w:hAnsi="Lato"/>
              <w:color w:val="333333"/>
              <w:sz w:val="20"/>
              <w:szCs w:val="20"/>
            </w:rPr>
          </w:rPrChange>
        </w:rPr>
        <w:t xml:space="preserve"> Phosphate Fertilizer Production Plants;</w:t>
      </w:r>
    </w:p>
    <w:p w14:paraId="19A57619" w14:textId="77777777" w:rsidR="008D62E2" w:rsidRPr="00082E71" w:rsidRDefault="008D62E2" w:rsidP="00E8597C">
      <w:pPr>
        <w:pStyle w:val="NormalWeb"/>
        <w:rPr>
          <w:color w:val="333333"/>
          <w:rPrChange w:id="1465" w:author="EBERSOLE Gerald [2]" w:date="2019-03-15T12:50:00Z">
            <w:rPr>
              <w:rFonts w:ascii="Lato" w:hAnsi="Lato"/>
              <w:color w:val="333333"/>
              <w:sz w:val="20"/>
              <w:szCs w:val="20"/>
            </w:rPr>
          </w:rPrChange>
        </w:rPr>
      </w:pPr>
      <w:r w:rsidRPr="00082E71">
        <w:rPr>
          <w:color w:val="333333"/>
          <w:rPrChange w:id="1466" w:author="EBERSOLE Gerald [2]" w:date="2019-03-15T12:50:00Z">
            <w:rPr>
              <w:rFonts w:ascii="Lato" w:hAnsi="Lato"/>
              <w:color w:val="333333"/>
              <w:sz w:val="20"/>
              <w:szCs w:val="20"/>
            </w:rPr>
          </w:rPrChange>
        </w:rPr>
        <w:t xml:space="preserve">(u) Subpart CC </w:t>
      </w:r>
      <w:r w:rsidRPr="00082E71">
        <w:rPr>
          <w:rFonts w:hint="eastAsia"/>
          <w:color w:val="333333"/>
          <w:rPrChange w:id="1467" w:author="EBERSOLE Gerald [2]" w:date="2019-03-15T12:50:00Z">
            <w:rPr>
              <w:rFonts w:ascii="Lato" w:hAnsi="Lato" w:hint="eastAsia"/>
              <w:color w:val="333333"/>
              <w:sz w:val="20"/>
              <w:szCs w:val="20"/>
            </w:rPr>
          </w:rPrChange>
        </w:rPr>
        <w:t>—</w:t>
      </w:r>
      <w:r w:rsidRPr="00082E71">
        <w:rPr>
          <w:color w:val="333333"/>
          <w:rPrChange w:id="1468" w:author="EBERSOLE Gerald [2]" w:date="2019-03-15T12:50:00Z">
            <w:rPr>
              <w:rFonts w:ascii="Lato" w:hAnsi="Lato"/>
              <w:color w:val="333333"/>
              <w:sz w:val="20"/>
              <w:szCs w:val="20"/>
            </w:rPr>
          </w:rPrChange>
        </w:rPr>
        <w:t xml:space="preserve"> Petroleum Refineries;</w:t>
      </w:r>
    </w:p>
    <w:p w14:paraId="7BB051C1" w14:textId="77777777" w:rsidR="008D62E2" w:rsidRPr="00082E71" w:rsidRDefault="008D62E2" w:rsidP="00E8597C">
      <w:pPr>
        <w:pStyle w:val="NormalWeb"/>
        <w:rPr>
          <w:color w:val="333333"/>
          <w:rPrChange w:id="1469" w:author="EBERSOLE Gerald [2]" w:date="2019-03-15T12:50:00Z">
            <w:rPr>
              <w:rFonts w:ascii="Lato" w:hAnsi="Lato"/>
              <w:color w:val="333333"/>
              <w:sz w:val="20"/>
              <w:szCs w:val="20"/>
            </w:rPr>
          </w:rPrChange>
        </w:rPr>
      </w:pPr>
      <w:r w:rsidRPr="00082E71">
        <w:rPr>
          <w:color w:val="333333"/>
          <w:rPrChange w:id="1470" w:author="EBERSOLE Gerald [2]" w:date="2019-03-15T12:50:00Z">
            <w:rPr>
              <w:rFonts w:ascii="Lato" w:hAnsi="Lato"/>
              <w:color w:val="333333"/>
              <w:sz w:val="20"/>
              <w:szCs w:val="20"/>
            </w:rPr>
          </w:rPrChange>
        </w:rPr>
        <w:t xml:space="preserve">(v) Subpart DD </w:t>
      </w:r>
      <w:r w:rsidRPr="00082E71">
        <w:rPr>
          <w:rFonts w:hint="eastAsia"/>
          <w:color w:val="333333"/>
          <w:rPrChange w:id="1471" w:author="EBERSOLE Gerald [2]" w:date="2019-03-15T12:50:00Z">
            <w:rPr>
              <w:rFonts w:ascii="Lato" w:hAnsi="Lato" w:hint="eastAsia"/>
              <w:color w:val="333333"/>
              <w:sz w:val="20"/>
              <w:szCs w:val="20"/>
            </w:rPr>
          </w:rPrChange>
        </w:rPr>
        <w:t>—</w:t>
      </w:r>
      <w:r w:rsidRPr="00082E71">
        <w:rPr>
          <w:color w:val="333333"/>
          <w:rPrChange w:id="1472" w:author="EBERSOLE Gerald [2]" w:date="2019-03-15T12:50:00Z">
            <w:rPr>
              <w:rFonts w:ascii="Lato" w:hAnsi="Lato"/>
              <w:color w:val="333333"/>
              <w:sz w:val="20"/>
              <w:szCs w:val="20"/>
            </w:rPr>
          </w:rPrChange>
        </w:rPr>
        <w:t xml:space="preserve"> Off-Site Waste and Recovery Operations;</w:t>
      </w:r>
    </w:p>
    <w:p w14:paraId="363D4D8E" w14:textId="77777777" w:rsidR="008D62E2" w:rsidRPr="00082E71" w:rsidRDefault="008D62E2" w:rsidP="00E8597C">
      <w:pPr>
        <w:pStyle w:val="NormalWeb"/>
        <w:rPr>
          <w:color w:val="333333"/>
          <w:rPrChange w:id="1473" w:author="EBERSOLE Gerald [2]" w:date="2019-03-15T12:50:00Z">
            <w:rPr>
              <w:rFonts w:ascii="Lato" w:hAnsi="Lato"/>
              <w:color w:val="333333"/>
              <w:sz w:val="20"/>
              <w:szCs w:val="20"/>
            </w:rPr>
          </w:rPrChange>
        </w:rPr>
      </w:pPr>
      <w:r w:rsidRPr="00082E71">
        <w:rPr>
          <w:color w:val="333333"/>
          <w:rPrChange w:id="1474" w:author="EBERSOLE Gerald [2]" w:date="2019-03-15T12:50:00Z">
            <w:rPr>
              <w:rFonts w:ascii="Lato" w:hAnsi="Lato"/>
              <w:color w:val="333333"/>
              <w:sz w:val="20"/>
              <w:szCs w:val="20"/>
            </w:rPr>
          </w:rPrChange>
        </w:rPr>
        <w:t xml:space="preserve">(w) Subpart EE </w:t>
      </w:r>
      <w:r w:rsidRPr="00082E71">
        <w:rPr>
          <w:rFonts w:hint="eastAsia"/>
          <w:color w:val="333333"/>
          <w:rPrChange w:id="1475" w:author="EBERSOLE Gerald [2]" w:date="2019-03-15T12:50:00Z">
            <w:rPr>
              <w:rFonts w:ascii="Lato" w:hAnsi="Lato" w:hint="eastAsia"/>
              <w:color w:val="333333"/>
              <w:sz w:val="20"/>
              <w:szCs w:val="20"/>
            </w:rPr>
          </w:rPrChange>
        </w:rPr>
        <w:t>—</w:t>
      </w:r>
      <w:r w:rsidRPr="00082E71">
        <w:rPr>
          <w:color w:val="333333"/>
          <w:rPrChange w:id="1476" w:author="EBERSOLE Gerald [2]" w:date="2019-03-15T12:50:00Z">
            <w:rPr>
              <w:rFonts w:ascii="Lato" w:hAnsi="Lato"/>
              <w:color w:val="333333"/>
              <w:sz w:val="20"/>
              <w:szCs w:val="20"/>
            </w:rPr>
          </w:rPrChange>
        </w:rPr>
        <w:t xml:space="preserve"> Magnetic Tape Manufacturing Operations;</w:t>
      </w:r>
    </w:p>
    <w:p w14:paraId="68D4FE8D" w14:textId="77777777" w:rsidR="008D62E2" w:rsidRPr="00082E71" w:rsidRDefault="008D62E2" w:rsidP="00E8597C">
      <w:pPr>
        <w:pStyle w:val="NormalWeb"/>
        <w:rPr>
          <w:color w:val="333333"/>
          <w:rPrChange w:id="1477" w:author="EBERSOLE Gerald [2]" w:date="2019-03-15T12:50:00Z">
            <w:rPr>
              <w:rFonts w:ascii="Lato" w:hAnsi="Lato"/>
              <w:color w:val="333333"/>
              <w:sz w:val="20"/>
              <w:szCs w:val="20"/>
            </w:rPr>
          </w:rPrChange>
        </w:rPr>
      </w:pPr>
      <w:r w:rsidRPr="00082E71">
        <w:rPr>
          <w:color w:val="333333"/>
          <w:rPrChange w:id="1478" w:author="EBERSOLE Gerald [2]" w:date="2019-03-15T12:50:00Z">
            <w:rPr>
              <w:rFonts w:ascii="Lato" w:hAnsi="Lato"/>
              <w:color w:val="333333"/>
              <w:sz w:val="20"/>
              <w:szCs w:val="20"/>
            </w:rPr>
          </w:rPrChange>
        </w:rPr>
        <w:t xml:space="preserve">(x) Subpart GG </w:t>
      </w:r>
      <w:r w:rsidRPr="00082E71">
        <w:rPr>
          <w:rFonts w:hint="eastAsia"/>
          <w:color w:val="333333"/>
          <w:rPrChange w:id="1479" w:author="EBERSOLE Gerald [2]" w:date="2019-03-15T12:50:00Z">
            <w:rPr>
              <w:rFonts w:ascii="Lato" w:hAnsi="Lato" w:hint="eastAsia"/>
              <w:color w:val="333333"/>
              <w:sz w:val="20"/>
              <w:szCs w:val="20"/>
            </w:rPr>
          </w:rPrChange>
        </w:rPr>
        <w:t>—</w:t>
      </w:r>
      <w:r w:rsidRPr="00082E71">
        <w:rPr>
          <w:color w:val="333333"/>
          <w:rPrChange w:id="1480" w:author="EBERSOLE Gerald [2]" w:date="2019-03-15T12:50:00Z">
            <w:rPr>
              <w:rFonts w:ascii="Lato" w:hAnsi="Lato"/>
              <w:color w:val="333333"/>
              <w:sz w:val="20"/>
              <w:szCs w:val="20"/>
            </w:rPr>
          </w:rPrChange>
        </w:rPr>
        <w:t xml:space="preserve"> Aerospace Manufacturing and Rework Facilities;</w:t>
      </w:r>
    </w:p>
    <w:p w14:paraId="4E364961" w14:textId="77777777" w:rsidR="008D62E2" w:rsidRPr="00082E71" w:rsidRDefault="008D62E2" w:rsidP="00E8597C">
      <w:pPr>
        <w:pStyle w:val="NormalWeb"/>
        <w:rPr>
          <w:color w:val="333333"/>
          <w:rPrChange w:id="1481" w:author="EBERSOLE Gerald [2]" w:date="2019-03-15T12:50:00Z">
            <w:rPr>
              <w:rFonts w:ascii="Lato" w:hAnsi="Lato"/>
              <w:color w:val="333333"/>
              <w:sz w:val="20"/>
              <w:szCs w:val="20"/>
            </w:rPr>
          </w:rPrChange>
        </w:rPr>
      </w:pPr>
      <w:r w:rsidRPr="00082E71">
        <w:rPr>
          <w:color w:val="333333"/>
          <w:rPrChange w:id="1482" w:author="EBERSOLE Gerald [2]" w:date="2019-03-15T12:50:00Z">
            <w:rPr>
              <w:rFonts w:ascii="Lato" w:hAnsi="Lato"/>
              <w:color w:val="333333"/>
              <w:sz w:val="20"/>
              <w:szCs w:val="20"/>
            </w:rPr>
          </w:rPrChange>
        </w:rPr>
        <w:t xml:space="preserve">(y) Subpart HH </w:t>
      </w:r>
      <w:r w:rsidRPr="00082E71">
        <w:rPr>
          <w:rFonts w:hint="eastAsia"/>
          <w:color w:val="333333"/>
          <w:rPrChange w:id="1483" w:author="EBERSOLE Gerald [2]" w:date="2019-03-15T12:50:00Z">
            <w:rPr>
              <w:rFonts w:ascii="Lato" w:hAnsi="Lato" w:hint="eastAsia"/>
              <w:color w:val="333333"/>
              <w:sz w:val="20"/>
              <w:szCs w:val="20"/>
            </w:rPr>
          </w:rPrChange>
        </w:rPr>
        <w:t>—</w:t>
      </w:r>
      <w:r w:rsidRPr="00082E71">
        <w:rPr>
          <w:color w:val="333333"/>
          <w:rPrChange w:id="1484" w:author="EBERSOLE Gerald [2]" w:date="2019-03-15T12:50:00Z">
            <w:rPr>
              <w:rFonts w:ascii="Lato" w:hAnsi="Lato"/>
              <w:color w:val="333333"/>
              <w:sz w:val="20"/>
              <w:szCs w:val="20"/>
            </w:rPr>
          </w:rPrChange>
        </w:rPr>
        <w:t xml:space="preserve"> Oil and Natural Gas Production Facilities;</w:t>
      </w:r>
    </w:p>
    <w:p w14:paraId="13A9E622" w14:textId="77777777" w:rsidR="008D62E2" w:rsidRPr="00082E71" w:rsidRDefault="008D62E2" w:rsidP="00E8597C">
      <w:pPr>
        <w:pStyle w:val="NormalWeb"/>
        <w:rPr>
          <w:color w:val="333333"/>
          <w:rPrChange w:id="1485" w:author="EBERSOLE Gerald [2]" w:date="2019-03-15T12:50:00Z">
            <w:rPr>
              <w:rFonts w:ascii="Lato" w:hAnsi="Lato"/>
              <w:color w:val="333333"/>
              <w:sz w:val="20"/>
              <w:szCs w:val="20"/>
            </w:rPr>
          </w:rPrChange>
        </w:rPr>
      </w:pPr>
      <w:r w:rsidRPr="00082E71">
        <w:rPr>
          <w:color w:val="333333"/>
          <w:rPrChange w:id="1486" w:author="EBERSOLE Gerald [2]" w:date="2019-03-15T12:50:00Z">
            <w:rPr>
              <w:rFonts w:ascii="Lato" w:hAnsi="Lato"/>
              <w:color w:val="333333"/>
              <w:sz w:val="20"/>
              <w:szCs w:val="20"/>
            </w:rPr>
          </w:rPrChange>
        </w:rPr>
        <w:t xml:space="preserve">(z) Subpart II </w:t>
      </w:r>
      <w:r w:rsidRPr="00082E71">
        <w:rPr>
          <w:rFonts w:hint="eastAsia"/>
          <w:color w:val="333333"/>
          <w:rPrChange w:id="1487" w:author="EBERSOLE Gerald [2]" w:date="2019-03-15T12:50:00Z">
            <w:rPr>
              <w:rFonts w:ascii="Lato" w:hAnsi="Lato" w:hint="eastAsia"/>
              <w:color w:val="333333"/>
              <w:sz w:val="20"/>
              <w:szCs w:val="20"/>
            </w:rPr>
          </w:rPrChange>
        </w:rPr>
        <w:t>—</w:t>
      </w:r>
      <w:r w:rsidRPr="00082E71">
        <w:rPr>
          <w:color w:val="333333"/>
          <w:rPrChange w:id="1488" w:author="EBERSOLE Gerald [2]" w:date="2019-03-15T12:50:00Z">
            <w:rPr>
              <w:rFonts w:ascii="Lato" w:hAnsi="Lato"/>
              <w:color w:val="333333"/>
              <w:sz w:val="20"/>
              <w:szCs w:val="20"/>
            </w:rPr>
          </w:rPrChange>
        </w:rPr>
        <w:t xml:space="preserve"> Shipbuilding and Ship Repair (Surface Coating);</w:t>
      </w:r>
    </w:p>
    <w:p w14:paraId="77EE5C4C" w14:textId="77777777" w:rsidR="008D62E2" w:rsidRPr="00082E71" w:rsidRDefault="008D62E2" w:rsidP="00E8597C">
      <w:pPr>
        <w:pStyle w:val="NormalWeb"/>
        <w:rPr>
          <w:color w:val="333333"/>
          <w:rPrChange w:id="1489" w:author="EBERSOLE Gerald [2]" w:date="2019-03-15T12:50:00Z">
            <w:rPr>
              <w:rFonts w:ascii="Lato" w:hAnsi="Lato"/>
              <w:color w:val="333333"/>
              <w:sz w:val="20"/>
              <w:szCs w:val="20"/>
            </w:rPr>
          </w:rPrChange>
        </w:rPr>
      </w:pPr>
      <w:r w:rsidRPr="00082E71">
        <w:rPr>
          <w:color w:val="333333"/>
          <w:rPrChange w:id="1490" w:author="EBERSOLE Gerald [2]" w:date="2019-03-15T12:50:00Z">
            <w:rPr>
              <w:rFonts w:ascii="Lato" w:hAnsi="Lato"/>
              <w:color w:val="333333"/>
              <w:sz w:val="20"/>
              <w:szCs w:val="20"/>
            </w:rPr>
          </w:rPrChange>
        </w:rPr>
        <w:t>(</w:t>
      </w:r>
      <w:proofErr w:type="gramStart"/>
      <w:r w:rsidRPr="00082E71">
        <w:rPr>
          <w:color w:val="333333"/>
          <w:rPrChange w:id="1491" w:author="EBERSOLE Gerald [2]" w:date="2019-03-15T12:50:00Z">
            <w:rPr>
              <w:rFonts w:ascii="Lato" w:hAnsi="Lato"/>
              <w:color w:val="333333"/>
              <w:sz w:val="20"/>
              <w:szCs w:val="20"/>
            </w:rPr>
          </w:rPrChange>
        </w:rPr>
        <w:t>aa</w:t>
      </w:r>
      <w:proofErr w:type="gramEnd"/>
      <w:r w:rsidRPr="00082E71">
        <w:rPr>
          <w:color w:val="333333"/>
          <w:rPrChange w:id="1492" w:author="EBERSOLE Gerald [2]" w:date="2019-03-15T12:50:00Z">
            <w:rPr>
              <w:rFonts w:ascii="Lato" w:hAnsi="Lato"/>
              <w:color w:val="333333"/>
              <w:sz w:val="20"/>
              <w:szCs w:val="20"/>
            </w:rPr>
          </w:rPrChange>
        </w:rPr>
        <w:t xml:space="preserve">) Subpart JJ </w:t>
      </w:r>
      <w:r w:rsidRPr="00082E71">
        <w:rPr>
          <w:rFonts w:hint="eastAsia"/>
          <w:color w:val="333333"/>
          <w:rPrChange w:id="1493" w:author="EBERSOLE Gerald [2]" w:date="2019-03-15T12:50:00Z">
            <w:rPr>
              <w:rFonts w:ascii="Lato" w:hAnsi="Lato" w:hint="eastAsia"/>
              <w:color w:val="333333"/>
              <w:sz w:val="20"/>
              <w:szCs w:val="20"/>
            </w:rPr>
          </w:rPrChange>
        </w:rPr>
        <w:t>—</w:t>
      </w:r>
      <w:r w:rsidRPr="00082E71">
        <w:rPr>
          <w:color w:val="333333"/>
          <w:rPrChange w:id="1494" w:author="EBERSOLE Gerald [2]" w:date="2019-03-15T12:50:00Z">
            <w:rPr>
              <w:rFonts w:ascii="Lato" w:hAnsi="Lato"/>
              <w:color w:val="333333"/>
              <w:sz w:val="20"/>
              <w:szCs w:val="20"/>
            </w:rPr>
          </w:rPrChange>
        </w:rPr>
        <w:t xml:space="preserve"> Wood Furniture Manufacturing Operations;</w:t>
      </w:r>
    </w:p>
    <w:p w14:paraId="0E57C76C" w14:textId="77777777" w:rsidR="008D62E2" w:rsidRPr="00082E71" w:rsidRDefault="008D62E2" w:rsidP="00E8597C">
      <w:pPr>
        <w:pStyle w:val="NormalWeb"/>
        <w:rPr>
          <w:color w:val="333333"/>
          <w:rPrChange w:id="1495" w:author="EBERSOLE Gerald [2]" w:date="2019-03-15T12:50:00Z">
            <w:rPr>
              <w:rFonts w:ascii="Lato" w:hAnsi="Lato"/>
              <w:color w:val="333333"/>
              <w:sz w:val="20"/>
              <w:szCs w:val="20"/>
            </w:rPr>
          </w:rPrChange>
        </w:rPr>
      </w:pPr>
      <w:r w:rsidRPr="00082E71">
        <w:rPr>
          <w:color w:val="333333"/>
          <w:rPrChange w:id="1496" w:author="EBERSOLE Gerald [2]" w:date="2019-03-15T12:50:00Z">
            <w:rPr>
              <w:rFonts w:ascii="Lato" w:hAnsi="Lato"/>
              <w:color w:val="333333"/>
              <w:sz w:val="20"/>
              <w:szCs w:val="20"/>
            </w:rPr>
          </w:rPrChange>
        </w:rPr>
        <w:t>(</w:t>
      </w:r>
      <w:proofErr w:type="gramStart"/>
      <w:r w:rsidRPr="00082E71">
        <w:rPr>
          <w:color w:val="333333"/>
          <w:rPrChange w:id="1497" w:author="EBERSOLE Gerald [2]" w:date="2019-03-15T12:50:00Z">
            <w:rPr>
              <w:rFonts w:ascii="Lato" w:hAnsi="Lato"/>
              <w:color w:val="333333"/>
              <w:sz w:val="20"/>
              <w:szCs w:val="20"/>
            </w:rPr>
          </w:rPrChange>
        </w:rPr>
        <w:t>bb</w:t>
      </w:r>
      <w:proofErr w:type="gramEnd"/>
      <w:r w:rsidRPr="00082E71">
        <w:rPr>
          <w:color w:val="333333"/>
          <w:rPrChange w:id="1498" w:author="EBERSOLE Gerald [2]" w:date="2019-03-15T12:50:00Z">
            <w:rPr>
              <w:rFonts w:ascii="Lato" w:hAnsi="Lato"/>
              <w:color w:val="333333"/>
              <w:sz w:val="20"/>
              <w:szCs w:val="20"/>
            </w:rPr>
          </w:rPrChange>
        </w:rPr>
        <w:t xml:space="preserve">) Subpart KK </w:t>
      </w:r>
      <w:r w:rsidRPr="00082E71">
        <w:rPr>
          <w:rFonts w:hint="eastAsia"/>
          <w:color w:val="333333"/>
          <w:rPrChange w:id="1499" w:author="EBERSOLE Gerald [2]" w:date="2019-03-15T12:50:00Z">
            <w:rPr>
              <w:rFonts w:ascii="Lato" w:hAnsi="Lato" w:hint="eastAsia"/>
              <w:color w:val="333333"/>
              <w:sz w:val="20"/>
              <w:szCs w:val="20"/>
            </w:rPr>
          </w:rPrChange>
        </w:rPr>
        <w:t>—</w:t>
      </w:r>
      <w:r w:rsidRPr="00082E71">
        <w:rPr>
          <w:color w:val="333333"/>
          <w:rPrChange w:id="1500" w:author="EBERSOLE Gerald [2]" w:date="2019-03-15T12:50:00Z">
            <w:rPr>
              <w:rFonts w:ascii="Lato" w:hAnsi="Lato"/>
              <w:color w:val="333333"/>
              <w:sz w:val="20"/>
              <w:szCs w:val="20"/>
            </w:rPr>
          </w:rPrChange>
        </w:rPr>
        <w:t xml:space="preserve"> Printing and Publishing Industry;</w:t>
      </w:r>
    </w:p>
    <w:p w14:paraId="588A3ECB" w14:textId="77777777" w:rsidR="008D62E2" w:rsidRPr="00082E71" w:rsidRDefault="008D62E2" w:rsidP="00E8597C">
      <w:pPr>
        <w:pStyle w:val="NormalWeb"/>
        <w:rPr>
          <w:color w:val="333333"/>
          <w:rPrChange w:id="1501" w:author="EBERSOLE Gerald [2]" w:date="2019-03-15T12:50:00Z">
            <w:rPr>
              <w:rFonts w:ascii="Lato" w:hAnsi="Lato"/>
              <w:color w:val="333333"/>
              <w:sz w:val="20"/>
              <w:szCs w:val="20"/>
            </w:rPr>
          </w:rPrChange>
        </w:rPr>
      </w:pPr>
      <w:r w:rsidRPr="00082E71">
        <w:rPr>
          <w:color w:val="333333"/>
          <w:rPrChange w:id="1502" w:author="EBERSOLE Gerald [2]" w:date="2019-03-15T12:50:00Z">
            <w:rPr>
              <w:rFonts w:ascii="Lato" w:hAnsi="Lato"/>
              <w:color w:val="333333"/>
              <w:sz w:val="20"/>
              <w:szCs w:val="20"/>
            </w:rPr>
          </w:rPrChange>
        </w:rPr>
        <w:t xml:space="preserve">(cc) Subpart LL </w:t>
      </w:r>
      <w:r w:rsidRPr="00082E71">
        <w:rPr>
          <w:rFonts w:hint="eastAsia"/>
          <w:color w:val="333333"/>
          <w:rPrChange w:id="1503" w:author="EBERSOLE Gerald [2]" w:date="2019-03-15T12:50:00Z">
            <w:rPr>
              <w:rFonts w:ascii="Lato" w:hAnsi="Lato" w:hint="eastAsia"/>
              <w:color w:val="333333"/>
              <w:sz w:val="20"/>
              <w:szCs w:val="20"/>
            </w:rPr>
          </w:rPrChange>
        </w:rPr>
        <w:t>—</w:t>
      </w:r>
      <w:r w:rsidRPr="00082E71">
        <w:rPr>
          <w:color w:val="333333"/>
          <w:rPrChange w:id="1504" w:author="EBERSOLE Gerald [2]" w:date="2019-03-15T12:50:00Z">
            <w:rPr>
              <w:rFonts w:ascii="Lato" w:hAnsi="Lato"/>
              <w:color w:val="333333"/>
              <w:sz w:val="20"/>
              <w:szCs w:val="20"/>
            </w:rPr>
          </w:rPrChange>
        </w:rPr>
        <w:t xml:space="preserve"> Primary Aluminum Reduction Plants;</w:t>
      </w:r>
    </w:p>
    <w:p w14:paraId="4A97D34D" w14:textId="77777777" w:rsidR="008D62E2" w:rsidRPr="00082E71" w:rsidRDefault="008D62E2" w:rsidP="00E8597C">
      <w:pPr>
        <w:pStyle w:val="NormalWeb"/>
        <w:rPr>
          <w:color w:val="333333"/>
          <w:rPrChange w:id="1505" w:author="EBERSOLE Gerald [2]" w:date="2019-03-15T12:50:00Z">
            <w:rPr>
              <w:rFonts w:ascii="Lato" w:hAnsi="Lato"/>
              <w:color w:val="333333"/>
              <w:sz w:val="20"/>
              <w:szCs w:val="20"/>
            </w:rPr>
          </w:rPrChange>
        </w:rPr>
      </w:pPr>
      <w:r w:rsidRPr="00082E71">
        <w:rPr>
          <w:color w:val="333333"/>
          <w:rPrChange w:id="1506" w:author="EBERSOLE Gerald [2]" w:date="2019-03-15T12:50:00Z">
            <w:rPr>
              <w:rFonts w:ascii="Lato" w:hAnsi="Lato"/>
              <w:color w:val="333333"/>
              <w:sz w:val="20"/>
              <w:szCs w:val="20"/>
            </w:rPr>
          </w:rPrChange>
        </w:rPr>
        <w:t>(</w:t>
      </w:r>
      <w:proofErr w:type="spellStart"/>
      <w:proofErr w:type="gramStart"/>
      <w:r w:rsidRPr="00082E71">
        <w:rPr>
          <w:color w:val="333333"/>
          <w:rPrChange w:id="1507" w:author="EBERSOLE Gerald [2]" w:date="2019-03-15T12:50:00Z">
            <w:rPr>
              <w:rFonts w:ascii="Lato" w:hAnsi="Lato"/>
              <w:color w:val="333333"/>
              <w:sz w:val="20"/>
              <w:szCs w:val="20"/>
            </w:rPr>
          </w:rPrChange>
        </w:rPr>
        <w:t>dd</w:t>
      </w:r>
      <w:proofErr w:type="spellEnd"/>
      <w:proofErr w:type="gramEnd"/>
      <w:r w:rsidRPr="00082E71">
        <w:rPr>
          <w:color w:val="333333"/>
          <w:rPrChange w:id="1508" w:author="EBERSOLE Gerald [2]" w:date="2019-03-15T12:50:00Z">
            <w:rPr>
              <w:rFonts w:ascii="Lato" w:hAnsi="Lato"/>
              <w:color w:val="333333"/>
              <w:sz w:val="20"/>
              <w:szCs w:val="20"/>
            </w:rPr>
          </w:rPrChange>
        </w:rPr>
        <w:t xml:space="preserve">) Subpart MM </w:t>
      </w:r>
      <w:r w:rsidRPr="00082E71">
        <w:rPr>
          <w:rFonts w:hint="eastAsia"/>
          <w:color w:val="333333"/>
          <w:rPrChange w:id="1509" w:author="EBERSOLE Gerald [2]" w:date="2019-03-15T12:50:00Z">
            <w:rPr>
              <w:rFonts w:ascii="Lato" w:hAnsi="Lato" w:hint="eastAsia"/>
              <w:color w:val="333333"/>
              <w:sz w:val="20"/>
              <w:szCs w:val="20"/>
            </w:rPr>
          </w:rPrChange>
        </w:rPr>
        <w:t>—</w:t>
      </w:r>
      <w:r w:rsidRPr="00082E71">
        <w:rPr>
          <w:color w:val="333333"/>
          <w:rPrChange w:id="1510" w:author="EBERSOLE Gerald [2]" w:date="2019-03-15T12:50:00Z">
            <w:rPr>
              <w:rFonts w:ascii="Lato" w:hAnsi="Lato"/>
              <w:color w:val="333333"/>
              <w:sz w:val="20"/>
              <w:szCs w:val="20"/>
            </w:rPr>
          </w:rPrChange>
        </w:rPr>
        <w:t xml:space="preserve"> Chemical Recovery Combustion Sources at Kraft, Soda, Sulfite and Stand-Alone Semi-Chemical Pulp Mills;</w:t>
      </w:r>
    </w:p>
    <w:p w14:paraId="3D921DD8" w14:textId="77777777" w:rsidR="008D62E2" w:rsidRPr="00082E71" w:rsidRDefault="008D62E2" w:rsidP="00E8597C">
      <w:pPr>
        <w:pStyle w:val="NormalWeb"/>
        <w:rPr>
          <w:color w:val="333333"/>
          <w:rPrChange w:id="1511" w:author="EBERSOLE Gerald [2]" w:date="2019-03-15T12:50:00Z">
            <w:rPr>
              <w:rFonts w:ascii="Lato" w:hAnsi="Lato"/>
              <w:color w:val="333333"/>
              <w:sz w:val="20"/>
              <w:szCs w:val="20"/>
            </w:rPr>
          </w:rPrChange>
        </w:rPr>
      </w:pPr>
      <w:r w:rsidRPr="00082E71">
        <w:rPr>
          <w:color w:val="333333"/>
          <w:rPrChange w:id="1512" w:author="EBERSOLE Gerald [2]" w:date="2019-03-15T12:50:00Z">
            <w:rPr>
              <w:rFonts w:ascii="Lato" w:hAnsi="Lato"/>
              <w:color w:val="333333"/>
              <w:sz w:val="20"/>
              <w:szCs w:val="20"/>
            </w:rPr>
          </w:rPrChange>
        </w:rPr>
        <w:t>(</w:t>
      </w:r>
      <w:proofErr w:type="spellStart"/>
      <w:proofErr w:type="gramStart"/>
      <w:r w:rsidRPr="00082E71">
        <w:rPr>
          <w:color w:val="333333"/>
          <w:rPrChange w:id="1513" w:author="EBERSOLE Gerald [2]" w:date="2019-03-15T12:50:00Z">
            <w:rPr>
              <w:rFonts w:ascii="Lato" w:hAnsi="Lato"/>
              <w:color w:val="333333"/>
              <w:sz w:val="20"/>
              <w:szCs w:val="20"/>
            </w:rPr>
          </w:rPrChange>
        </w:rPr>
        <w:t>ee</w:t>
      </w:r>
      <w:proofErr w:type="spellEnd"/>
      <w:proofErr w:type="gramEnd"/>
      <w:r w:rsidRPr="00082E71">
        <w:rPr>
          <w:color w:val="333333"/>
          <w:rPrChange w:id="1514" w:author="EBERSOLE Gerald [2]" w:date="2019-03-15T12:50:00Z">
            <w:rPr>
              <w:rFonts w:ascii="Lato" w:hAnsi="Lato"/>
              <w:color w:val="333333"/>
              <w:sz w:val="20"/>
              <w:szCs w:val="20"/>
            </w:rPr>
          </w:rPrChange>
        </w:rPr>
        <w:t xml:space="preserve">) Subpart NN </w:t>
      </w:r>
      <w:r w:rsidRPr="00082E71">
        <w:rPr>
          <w:rFonts w:hint="eastAsia"/>
          <w:color w:val="333333"/>
          <w:rPrChange w:id="1515" w:author="EBERSOLE Gerald [2]" w:date="2019-03-15T12:50:00Z">
            <w:rPr>
              <w:rFonts w:ascii="Lato" w:hAnsi="Lato" w:hint="eastAsia"/>
              <w:color w:val="333333"/>
              <w:sz w:val="20"/>
              <w:szCs w:val="20"/>
            </w:rPr>
          </w:rPrChange>
        </w:rPr>
        <w:t>—</w:t>
      </w:r>
      <w:r w:rsidRPr="00082E71">
        <w:rPr>
          <w:color w:val="333333"/>
          <w:rPrChange w:id="1516" w:author="EBERSOLE Gerald [2]" w:date="2019-03-15T12:50:00Z">
            <w:rPr>
              <w:rFonts w:ascii="Lato" w:hAnsi="Lato"/>
              <w:color w:val="333333"/>
              <w:sz w:val="20"/>
              <w:szCs w:val="20"/>
            </w:rPr>
          </w:rPrChange>
        </w:rPr>
        <w:t xml:space="preserve"> Area Sources: Wool Fiberglass Manufacturing;</w:t>
      </w:r>
    </w:p>
    <w:p w14:paraId="298FBE63" w14:textId="77777777" w:rsidR="008D62E2" w:rsidRPr="00082E71" w:rsidRDefault="008D62E2" w:rsidP="00E8597C">
      <w:pPr>
        <w:pStyle w:val="NormalWeb"/>
        <w:rPr>
          <w:color w:val="333333"/>
          <w:rPrChange w:id="1517" w:author="EBERSOLE Gerald [2]" w:date="2019-03-15T12:50:00Z">
            <w:rPr>
              <w:rFonts w:ascii="Lato" w:hAnsi="Lato"/>
              <w:color w:val="333333"/>
              <w:sz w:val="20"/>
              <w:szCs w:val="20"/>
            </w:rPr>
          </w:rPrChange>
        </w:rPr>
      </w:pPr>
      <w:r w:rsidRPr="00082E71">
        <w:rPr>
          <w:color w:val="333333"/>
          <w:rPrChange w:id="1518" w:author="EBERSOLE Gerald [2]" w:date="2019-03-15T12:50:00Z">
            <w:rPr>
              <w:rFonts w:ascii="Lato" w:hAnsi="Lato"/>
              <w:color w:val="333333"/>
              <w:sz w:val="20"/>
              <w:szCs w:val="20"/>
            </w:rPr>
          </w:rPrChange>
        </w:rPr>
        <w:t>(</w:t>
      </w:r>
      <w:proofErr w:type="spellStart"/>
      <w:proofErr w:type="gramStart"/>
      <w:r w:rsidRPr="00082E71">
        <w:rPr>
          <w:color w:val="333333"/>
          <w:rPrChange w:id="1519" w:author="EBERSOLE Gerald [2]" w:date="2019-03-15T12:50:00Z">
            <w:rPr>
              <w:rFonts w:ascii="Lato" w:hAnsi="Lato"/>
              <w:color w:val="333333"/>
              <w:sz w:val="20"/>
              <w:szCs w:val="20"/>
            </w:rPr>
          </w:rPrChange>
        </w:rPr>
        <w:t>ff</w:t>
      </w:r>
      <w:proofErr w:type="spellEnd"/>
      <w:proofErr w:type="gramEnd"/>
      <w:r w:rsidRPr="00082E71">
        <w:rPr>
          <w:color w:val="333333"/>
          <w:rPrChange w:id="1520" w:author="EBERSOLE Gerald [2]" w:date="2019-03-15T12:50:00Z">
            <w:rPr>
              <w:rFonts w:ascii="Lato" w:hAnsi="Lato"/>
              <w:color w:val="333333"/>
              <w:sz w:val="20"/>
              <w:szCs w:val="20"/>
            </w:rPr>
          </w:rPrChange>
        </w:rPr>
        <w:t xml:space="preserve">) Subpart OO </w:t>
      </w:r>
      <w:r w:rsidRPr="00082E71">
        <w:rPr>
          <w:rFonts w:hint="eastAsia"/>
          <w:color w:val="333333"/>
          <w:rPrChange w:id="1521" w:author="EBERSOLE Gerald [2]" w:date="2019-03-15T12:50:00Z">
            <w:rPr>
              <w:rFonts w:ascii="Lato" w:hAnsi="Lato" w:hint="eastAsia"/>
              <w:color w:val="333333"/>
              <w:sz w:val="20"/>
              <w:szCs w:val="20"/>
            </w:rPr>
          </w:rPrChange>
        </w:rPr>
        <w:t>—</w:t>
      </w:r>
      <w:r w:rsidRPr="00082E71">
        <w:rPr>
          <w:color w:val="333333"/>
          <w:rPrChange w:id="1522" w:author="EBERSOLE Gerald [2]" w:date="2019-03-15T12:50:00Z">
            <w:rPr>
              <w:rFonts w:ascii="Lato" w:hAnsi="Lato"/>
              <w:color w:val="333333"/>
              <w:sz w:val="20"/>
              <w:szCs w:val="20"/>
            </w:rPr>
          </w:rPrChange>
        </w:rPr>
        <w:t xml:space="preserve"> Tanks </w:t>
      </w:r>
      <w:r w:rsidRPr="00082E71">
        <w:rPr>
          <w:rFonts w:hint="eastAsia"/>
          <w:color w:val="333333"/>
          <w:rPrChange w:id="1523" w:author="EBERSOLE Gerald [2]" w:date="2019-03-15T12:50:00Z">
            <w:rPr>
              <w:rFonts w:ascii="Lato" w:hAnsi="Lato" w:hint="eastAsia"/>
              <w:color w:val="333333"/>
              <w:sz w:val="20"/>
              <w:szCs w:val="20"/>
            </w:rPr>
          </w:rPrChange>
        </w:rPr>
        <w:t>—</w:t>
      </w:r>
      <w:r w:rsidRPr="00082E71">
        <w:rPr>
          <w:color w:val="333333"/>
          <w:rPrChange w:id="1524" w:author="EBERSOLE Gerald [2]" w:date="2019-03-15T12:50:00Z">
            <w:rPr>
              <w:rFonts w:ascii="Lato" w:hAnsi="Lato"/>
              <w:color w:val="333333"/>
              <w:sz w:val="20"/>
              <w:szCs w:val="20"/>
            </w:rPr>
          </w:rPrChange>
        </w:rPr>
        <w:t xml:space="preserve"> Level 1;</w:t>
      </w:r>
    </w:p>
    <w:p w14:paraId="0A87AA6B" w14:textId="77777777" w:rsidR="008D62E2" w:rsidRPr="00082E71" w:rsidRDefault="008D62E2" w:rsidP="00E8597C">
      <w:pPr>
        <w:pStyle w:val="NormalWeb"/>
        <w:rPr>
          <w:color w:val="333333"/>
          <w:rPrChange w:id="1525" w:author="EBERSOLE Gerald [2]" w:date="2019-03-15T12:50:00Z">
            <w:rPr>
              <w:rFonts w:ascii="Lato" w:hAnsi="Lato"/>
              <w:color w:val="333333"/>
              <w:sz w:val="20"/>
              <w:szCs w:val="20"/>
            </w:rPr>
          </w:rPrChange>
        </w:rPr>
      </w:pPr>
      <w:r w:rsidRPr="00082E71">
        <w:rPr>
          <w:color w:val="333333"/>
          <w:rPrChange w:id="1526" w:author="EBERSOLE Gerald [2]" w:date="2019-03-15T12:50:00Z">
            <w:rPr>
              <w:rFonts w:ascii="Lato" w:hAnsi="Lato"/>
              <w:color w:val="333333"/>
              <w:sz w:val="20"/>
              <w:szCs w:val="20"/>
            </w:rPr>
          </w:rPrChange>
        </w:rPr>
        <w:t>(</w:t>
      </w:r>
      <w:proofErr w:type="gramStart"/>
      <w:r w:rsidRPr="00082E71">
        <w:rPr>
          <w:color w:val="333333"/>
          <w:rPrChange w:id="1527" w:author="EBERSOLE Gerald [2]" w:date="2019-03-15T12:50:00Z">
            <w:rPr>
              <w:rFonts w:ascii="Lato" w:hAnsi="Lato"/>
              <w:color w:val="333333"/>
              <w:sz w:val="20"/>
              <w:szCs w:val="20"/>
            </w:rPr>
          </w:rPrChange>
        </w:rPr>
        <w:t>gg</w:t>
      </w:r>
      <w:proofErr w:type="gramEnd"/>
      <w:r w:rsidRPr="00082E71">
        <w:rPr>
          <w:color w:val="333333"/>
          <w:rPrChange w:id="1528" w:author="EBERSOLE Gerald [2]" w:date="2019-03-15T12:50:00Z">
            <w:rPr>
              <w:rFonts w:ascii="Lato" w:hAnsi="Lato"/>
              <w:color w:val="333333"/>
              <w:sz w:val="20"/>
              <w:szCs w:val="20"/>
            </w:rPr>
          </w:rPrChange>
        </w:rPr>
        <w:t xml:space="preserve">) Subpart PP </w:t>
      </w:r>
      <w:r w:rsidRPr="00082E71">
        <w:rPr>
          <w:rFonts w:hint="eastAsia"/>
          <w:color w:val="333333"/>
          <w:rPrChange w:id="1529" w:author="EBERSOLE Gerald [2]" w:date="2019-03-15T12:50:00Z">
            <w:rPr>
              <w:rFonts w:ascii="Lato" w:hAnsi="Lato" w:hint="eastAsia"/>
              <w:color w:val="333333"/>
              <w:sz w:val="20"/>
              <w:szCs w:val="20"/>
            </w:rPr>
          </w:rPrChange>
        </w:rPr>
        <w:t>—</w:t>
      </w:r>
      <w:r w:rsidRPr="00082E71">
        <w:rPr>
          <w:color w:val="333333"/>
          <w:rPrChange w:id="1530" w:author="EBERSOLE Gerald [2]" w:date="2019-03-15T12:50:00Z">
            <w:rPr>
              <w:rFonts w:ascii="Lato" w:hAnsi="Lato"/>
              <w:color w:val="333333"/>
              <w:sz w:val="20"/>
              <w:szCs w:val="20"/>
            </w:rPr>
          </w:rPrChange>
        </w:rPr>
        <w:t xml:space="preserve"> Containers;</w:t>
      </w:r>
    </w:p>
    <w:p w14:paraId="11A1852B" w14:textId="77777777" w:rsidR="008D62E2" w:rsidRPr="00082E71" w:rsidRDefault="008D62E2" w:rsidP="00E8597C">
      <w:pPr>
        <w:pStyle w:val="NormalWeb"/>
        <w:rPr>
          <w:color w:val="333333"/>
          <w:rPrChange w:id="1531" w:author="EBERSOLE Gerald [2]" w:date="2019-03-15T12:50:00Z">
            <w:rPr>
              <w:rFonts w:ascii="Lato" w:hAnsi="Lato"/>
              <w:color w:val="333333"/>
              <w:sz w:val="20"/>
              <w:szCs w:val="20"/>
            </w:rPr>
          </w:rPrChange>
        </w:rPr>
      </w:pPr>
      <w:r w:rsidRPr="00082E71">
        <w:rPr>
          <w:color w:val="333333"/>
          <w:rPrChange w:id="1532" w:author="EBERSOLE Gerald [2]" w:date="2019-03-15T12:50:00Z">
            <w:rPr>
              <w:rFonts w:ascii="Lato" w:hAnsi="Lato"/>
              <w:color w:val="333333"/>
              <w:sz w:val="20"/>
              <w:szCs w:val="20"/>
            </w:rPr>
          </w:rPrChange>
        </w:rPr>
        <w:t>(</w:t>
      </w:r>
      <w:proofErr w:type="spellStart"/>
      <w:proofErr w:type="gramStart"/>
      <w:r w:rsidRPr="00082E71">
        <w:rPr>
          <w:color w:val="333333"/>
          <w:rPrChange w:id="1533" w:author="EBERSOLE Gerald [2]" w:date="2019-03-15T12:50:00Z">
            <w:rPr>
              <w:rFonts w:ascii="Lato" w:hAnsi="Lato"/>
              <w:color w:val="333333"/>
              <w:sz w:val="20"/>
              <w:szCs w:val="20"/>
            </w:rPr>
          </w:rPrChange>
        </w:rPr>
        <w:t>hh</w:t>
      </w:r>
      <w:proofErr w:type="spellEnd"/>
      <w:proofErr w:type="gramEnd"/>
      <w:r w:rsidRPr="00082E71">
        <w:rPr>
          <w:color w:val="333333"/>
          <w:rPrChange w:id="1534" w:author="EBERSOLE Gerald [2]" w:date="2019-03-15T12:50:00Z">
            <w:rPr>
              <w:rFonts w:ascii="Lato" w:hAnsi="Lato"/>
              <w:color w:val="333333"/>
              <w:sz w:val="20"/>
              <w:szCs w:val="20"/>
            </w:rPr>
          </w:rPrChange>
        </w:rPr>
        <w:t xml:space="preserve">) Subpart QQ </w:t>
      </w:r>
      <w:r w:rsidRPr="00082E71">
        <w:rPr>
          <w:rFonts w:hint="eastAsia"/>
          <w:color w:val="333333"/>
          <w:rPrChange w:id="1535" w:author="EBERSOLE Gerald [2]" w:date="2019-03-15T12:50:00Z">
            <w:rPr>
              <w:rFonts w:ascii="Lato" w:hAnsi="Lato" w:hint="eastAsia"/>
              <w:color w:val="333333"/>
              <w:sz w:val="20"/>
              <w:szCs w:val="20"/>
            </w:rPr>
          </w:rPrChange>
        </w:rPr>
        <w:t>—</w:t>
      </w:r>
      <w:r w:rsidRPr="00082E71">
        <w:rPr>
          <w:color w:val="333333"/>
          <w:rPrChange w:id="1536" w:author="EBERSOLE Gerald [2]" w:date="2019-03-15T12:50:00Z">
            <w:rPr>
              <w:rFonts w:ascii="Lato" w:hAnsi="Lato"/>
              <w:color w:val="333333"/>
              <w:sz w:val="20"/>
              <w:szCs w:val="20"/>
            </w:rPr>
          </w:rPrChange>
        </w:rPr>
        <w:t xml:space="preserve"> Surface Impoundments;</w:t>
      </w:r>
    </w:p>
    <w:p w14:paraId="7C7E823B" w14:textId="77777777" w:rsidR="008D62E2" w:rsidRPr="00082E71" w:rsidRDefault="008D62E2" w:rsidP="00E8597C">
      <w:pPr>
        <w:pStyle w:val="NormalWeb"/>
        <w:rPr>
          <w:color w:val="333333"/>
          <w:rPrChange w:id="1537" w:author="EBERSOLE Gerald [2]" w:date="2019-03-15T12:50:00Z">
            <w:rPr>
              <w:rFonts w:ascii="Lato" w:hAnsi="Lato"/>
              <w:color w:val="333333"/>
              <w:sz w:val="20"/>
              <w:szCs w:val="20"/>
            </w:rPr>
          </w:rPrChange>
        </w:rPr>
      </w:pPr>
      <w:r w:rsidRPr="00082E71">
        <w:rPr>
          <w:color w:val="333333"/>
          <w:rPrChange w:id="1538" w:author="EBERSOLE Gerald [2]" w:date="2019-03-15T12:50:00Z">
            <w:rPr>
              <w:rFonts w:ascii="Lato" w:hAnsi="Lato"/>
              <w:color w:val="333333"/>
              <w:sz w:val="20"/>
              <w:szCs w:val="20"/>
            </w:rPr>
          </w:rPrChange>
        </w:rPr>
        <w:t xml:space="preserve">(ii) Subpart RR </w:t>
      </w:r>
      <w:r w:rsidRPr="00082E71">
        <w:rPr>
          <w:rFonts w:hint="eastAsia"/>
          <w:color w:val="333333"/>
          <w:rPrChange w:id="1539" w:author="EBERSOLE Gerald [2]" w:date="2019-03-15T12:50:00Z">
            <w:rPr>
              <w:rFonts w:ascii="Lato" w:hAnsi="Lato" w:hint="eastAsia"/>
              <w:color w:val="333333"/>
              <w:sz w:val="20"/>
              <w:szCs w:val="20"/>
            </w:rPr>
          </w:rPrChange>
        </w:rPr>
        <w:t>—</w:t>
      </w:r>
      <w:r w:rsidRPr="00082E71">
        <w:rPr>
          <w:color w:val="333333"/>
          <w:rPrChange w:id="1540" w:author="EBERSOLE Gerald [2]" w:date="2019-03-15T12:50:00Z">
            <w:rPr>
              <w:rFonts w:ascii="Lato" w:hAnsi="Lato"/>
              <w:color w:val="333333"/>
              <w:sz w:val="20"/>
              <w:szCs w:val="20"/>
            </w:rPr>
          </w:rPrChange>
        </w:rPr>
        <w:t xml:space="preserve"> Individual Drain Systems;</w:t>
      </w:r>
    </w:p>
    <w:p w14:paraId="1C5719CE" w14:textId="77777777" w:rsidR="008D62E2" w:rsidRPr="00082E71" w:rsidRDefault="008D62E2" w:rsidP="00E8597C">
      <w:pPr>
        <w:pStyle w:val="NormalWeb"/>
        <w:rPr>
          <w:color w:val="333333"/>
          <w:rPrChange w:id="1541" w:author="EBERSOLE Gerald [2]" w:date="2019-03-15T12:50:00Z">
            <w:rPr>
              <w:rFonts w:ascii="Lato" w:hAnsi="Lato"/>
              <w:color w:val="333333"/>
              <w:sz w:val="20"/>
              <w:szCs w:val="20"/>
            </w:rPr>
          </w:rPrChange>
        </w:rPr>
      </w:pPr>
      <w:r w:rsidRPr="00082E71">
        <w:rPr>
          <w:color w:val="333333"/>
          <w:rPrChange w:id="1542" w:author="EBERSOLE Gerald [2]" w:date="2019-03-15T12:50:00Z">
            <w:rPr>
              <w:rFonts w:ascii="Lato" w:hAnsi="Lato"/>
              <w:color w:val="333333"/>
              <w:sz w:val="20"/>
              <w:szCs w:val="20"/>
            </w:rPr>
          </w:rPrChange>
        </w:rPr>
        <w:t>(</w:t>
      </w:r>
      <w:proofErr w:type="spellStart"/>
      <w:proofErr w:type="gramStart"/>
      <w:r w:rsidRPr="00082E71">
        <w:rPr>
          <w:color w:val="333333"/>
          <w:rPrChange w:id="1543" w:author="EBERSOLE Gerald [2]" w:date="2019-03-15T12:50:00Z">
            <w:rPr>
              <w:rFonts w:ascii="Lato" w:hAnsi="Lato"/>
              <w:color w:val="333333"/>
              <w:sz w:val="20"/>
              <w:szCs w:val="20"/>
            </w:rPr>
          </w:rPrChange>
        </w:rPr>
        <w:t>jj</w:t>
      </w:r>
      <w:proofErr w:type="spellEnd"/>
      <w:proofErr w:type="gramEnd"/>
      <w:r w:rsidRPr="00082E71">
        <w:rPr>
          <w:color w:val="333333"/>
          <w:rPrChange w:id="1544" w:author="EBERSOLE Gerald [2]" w:date="2019-03-15T12:50:00Z">
            <w:rPr>
              <w:rFonts w:ascii="Lato" w:hAnsi="Lato"/>
              <w:color w:val="333333"/>
              <w:sz w:val="20"/>
              <w:szCs w:val="20"/>
            </w:rPr>
          </w:rPrChange>
        </w:rPr>
        <w:t xml:space="preserve">) Subpart SS </w:t>
      </w:r>
      <w:r w:rsidRPr="00082E71">
        <w:rPr>
          <w:rFonts w:hint="eastAsia"/>
          <w:color w:val="333333"/>
          <w:rPrChange w:id="1545" w:author="EBERSOLE Gerald [2]" w:date="2019-03-15T12:50:00Z">
            <w:rPr>
              <w:rFonts w:ascii="Lato" w:hAnsi="Lato" w:hint="eastAsia"/>
              <w:color w:val="333333"/>
              <w:sz w:val="20"/>
              <w:szCs w:val="20"/>
            </w:rPr>
          </w:rPrChange>
        </w:rPr>
        <w:t>—</w:t>
      </w:r>
      <w:r w:rsidRPr="00082E71">
        <w:rPr>
          <w:color w:val="333333"/>
          <w:rPrChange w:id="1546" w:author="EBERSOLE Gerald [2]" w:date="2019-03-15T12:50:00Z">
            <w:rPr>
              <w:rFonts w:ascii="Lato" w:hAnsi="Lato"/>
              <w:color w:val="333333"/>
              <w:sz w:val="20"/>
              <w:szCs w:val="20"/>
            </w:rPr>
          </w:rPrChange>
        </w:rPr>
        <w:t xml:space="preserve"> Closed Vent Systems, Control Devices, Recovery Devices and Routing to a Fuel Gas System or a Process;</w:t>
      </w:r>
    </w:p>
    <w:p w14:paraId="5485BDCA" w14:textId="77777777" w:rsidR="008D62E2" w:rsidRPr="00082E71" w:rsidRDefault="008D62E2" w:rsidP="00E8597C">
      <w:pPr>
        <w:pStyle w:val="NormalWeb"/>
        <w:rPr>
          <w:color w:val="333333"/>
          <w:rPrChange w:id="1547" w:author="EBERSOLE Gerald [2]" w:date="2019-03-15T12:50:00Z">
            <w:rPr>
              <w:rFonts w:ascii="Lato" w:hAnsi="Lato"/>
              <w:color w:val="333333"/>
              <w:sz w:val="20"/>
              <w:szCs w:val="20"/>
            </w:rPr>
          </w:rPrChange>
        </w:rPr>
      </w:pPr>
      <w:r w:rsidRPr="00082E71">
        <w:rPr>
          <w:color w:val="333333"/>
          <w:rPrChange w:id="1548" w:author="EBERSOLE Gerald [2]" w:date="2019-03-15T12:50:00Z">
            <w:rPr>
              <w:rFonts w:ascii="Lato" w:hAnsi="Lato"/>
              <w:color w:val="333333"/>
              <w:sz w:val="20"/>
              <w:szCs w:val="20"/>
            </w:rPr>
          </w:rPrChange>
        </w:rPr>
        <w:t>(</w:t>
      </w:r>
      <w:proofErr w:type="spellStart"/>
      <w:proofErr w:type="gramStart"/>
      <w:r w:rsidRPr="00082E71">
        <w:rPr>
          <w:color w:val="333333"/>
          <w:rPrChange w:id="1549" w:author="EBERSOLE Gerald [2]" w:date="2019-03-15T12:50:00Z">
            <w:rPr>
              <w:rFonts w:ascii="Lato" w:hAnsi="Lato"/>
              <w:color w:val="333333"/>
              <w:sz w:val="20"/>
              <w:szCs w:val="20"/>
            </w:rPr>
          </w:rPrChange>
        </w:rPr>
        <w:t>kk</w:t>
      </w:r>
      <w:proofErr w:type="spellEnd"/>
      <w:proofErr w:type="gramEnd"/>
      <w:r w:rsidRPr="00082E71">
        <w:rPr>
          <w:color w:val="333333"/>
          <w:rPrChange w:id="1550" w:author="EBERSOLE Gerald [2]" w:date="2019-03-15T12:50:00Z">
            <w:rPr>
              <w:rFonts w:ascii="Lato" w:hAnsi="Lato"/>
              <w:color w:val="333333"/>
              <w:sz w:val="20"/>
              <w:szCs w:val="20"/>
            </w:rPr>
          </w:rPrChange>
        </w:rPr>
        <w:t xml:space="preserve">) Subpart TT </w:t>
      </w:r>
      <w:r w:rsidRPr="00082E71">
        <w:rPr>
          <w:rFonts w:hint="eastAsia"/>
          <w:color w:val="333333"/>
          <w:rPrChange w:id="1551" w:author="EBERSOLE Gerald [2]" w:date="2019-03-15T12:50:00Z">
            <w:rPr>
              <w:rFonts w:ascii="Lato" w:hAnsi="Lato" w:hint="eastAsia"/>
              <w:color w:val="333333"/>
              <w:sz w:val="20"/>
              <w:szCs w:val="20"/>
            </w:rPr>
          </w:rPrChange>
        </w:rPr>
        <w:t>—</w:t>
      </w:r>
      <w:r w:rsidRPr="00082E71">
        <w:rPr>
          <w:color w:val="333333"/>
          <w:rPrChange w:id="1552" w:author="EBERSOLE Gerald [2]" w:date="2019-03-15T12:50:00Z">
            <w:rPr>
              <w:rFonts w:ascii="Lato" w:hAnsi="Lato"/>
              <w:color w:val="333333"/>
              <w:sz w:val="20"/>
              <w:szCs w:val="20"/>
            </w:rPr>
          </w:rPrChange>
        </w:rPr>
        <w:t xml:space="preserve"> Equipment Leaks </w:t>
      </w:r>
      <w:r w:rsidRPr="00082E71">
        <w:rPr>
          <w:rFonts w:hint="eastAsia"/>
          <w:color w:val="333333"/>
          <w:rPrChange w:id="1553" w:author="EBERSOLE Gerald [2]" w:date="2019-03-15T12:50:00Z">
            <w:rPr>
              <w:rFonts w:ascii="Lato" w:hAnsi="Lato" w:hint="eastAsia"/>
              <w:color w:val="333333"/>
              <w:sz w:val="20"/>
              <w:szCs w:val="20"/>
            </w:rPr>
          </w:rPrChange>
        </w:rPr>
        <w:t>—</w:t>
      </w:r>
      <w:r w:rsidRPr="00082E71">
        <w:rPr>
          <w:color w:val="333333"/>
          <w:rPrChange w:id="1554" w:author="EBERSOLE Gerald [2]" w:date="2019-03-15T12:50:00Z">
            <w:rPr>
              <w:rFonts w:ascii="Lato" w:hAnsi="Lato"/>
              <w:color w:val="333333"/>
              <w:sz w:val="20"/>
              <w:szCs w:val="20"/>
            </w:rPr>
          </w:rPrChange>
        </w:rPr>
        <w:t xml:space="preserve"> Control Level 1;</w:t>
      </w:r>
    </w:p>
    <w:p w14:paraId="29CED2F0" w14:textId="77777777" w:rsidR="008D62E2" w:rsidRPr="00082E71" w:rsidRDefault="008D62E2" w:rsidP="00E8597C">
      <w:pPr>
        <w:pStyle w:val="NormalWeb"/>
        <w:rPr>
          <w:color w:val="333333"/>
          <w:rPrChange w:id="1555" w:author="EBERSOLE Gerald [2]" w:date="2019-03-15T12:50:00Z">
            <w:rPr>
              <w:rFonts w:ascii="Lato" w:hAnsi="Lato"/>
              <w:color w:val="333333"/>
              <w:sz w:val="20"/>
              <w:szCs w:val="20"/>
            </w:rPr>
          </w:rPrChange>
        </w:rPr>
      </w:pPr>
      <w:r w:rsidRPr="00082E71">
        <w:rPr>
          <w:color w:val="333333"/>
          <w:rPrChange w:id="1556" w:author="EBERSOLE Gerald [2]" w:date="2019-03-15T12:50:00Z">
            <w:rPr>
              <w:rFonts w:ascii="Lato" w:hAnsi="Lato"/>
              <w:color w:val="333333"/>
              <w:sz w:val="20"/>
              <w:szCs w:val="20"/>
            </w:rPr>
          </w:rPrChange>
        </w:rPr>
        <w:t>(</w:t>
      </w:r>
      <w:proofErr w:type="spellStart"/>
      <w:proofErr w:type="gramStart"/>
      <w:r w:rsidRPr="00082E71">
        <w:rPr>
          <w:color w:val="333333"/>
          <w:rPrChange w:id="1557" w:author="EBERSOLE Gerald [2]" w:date="2019-03-15T12:50:00Z">
            <w:rPr>
              <w:rFonts w:ascii="Lato" w:hAnsi="Lato"/>
              <w:color w:val="333333"/>
              <w:sz w:val="20"/>
              <w:szCs w:val="20"/>
            </w:rPr>
          </w:rPrChange>
        </w:rPr>
        <w:t>ll</w:t>
      </w:r>
      <w:proofErr w:type="spellEnd"/>
      <w:proofErr w:type="gramEnd"/>
      <w:r w:rsidRPr="00082E71">
        <w:rPr>
          <w:color w:val="333333"/>
          <w:rPrChange w:id="1558" w:author="EBERSOLE Gerald [2]" w:date="2019-03-15T12:50:00Z">
            <w:rPr>
              <w:rFonts w:ascii="Lato" w:hAnsi="Lato"/>
              <w:color w:val="333333"/>
              <w:sz w:val="20"/>
              <w:szCs w:val="20"/>
            </w:rPr>
          </w:rPrChange>
        </w:rPr>
        <w:t xml:space="preserve">) Subpart UU </w:t>
      </w:r>
      <w:r w:rsidRPr="00082E71">
        <w:rPr>
          <w:rFonts w:hint="eastAsia"/>
          <w:color w:val="333333"/>
          <w:rPrChange w:id="1559" w:author="EBERSOLE Gerald [2]" w:date="2019-03-15T12:50:00Z">
            <w:rPr>
              <w:rFonts w:ascii="Lato" w:hAnsi="Lato" w:hint="eastAsia"/>
              <w:color w:val="333333"/>
              <w:sz w:val="20"/>
              <w:szCs w:val="20"/>
            </w:rPr>
          </w:rPrChange>
        </w:rPr>
        <w:t>—</w:t>
      </w:r>
      <w:r w:rsidRPr="00082E71">
        <w:rPr>
          <w:color w:val="333333"/>
          <w:rPrChange w:id="1560" w:author="EBERSOLE Gerald [2]" w:date="2019-03-15T12:50:00Z">
            <w:rPr>
              <w:rFonts w:ascii="Lato" w:hAnsi="Lato"/>
              <w:color w:val="333333"/>
              <w:sz w:val="20"/>
              <w:szCs w:val="20"/>
            </w:rPr>
          </w:rPrChange>
        </w:rPr>
        <w:t xml:space="preserve"> Equipment Leaks </w:t>
      </w:r>
      <w:r w:rsidRPr="00082E71">
        <w:rPr>
          <w:rFonts w:hint="eastAsia"/>
          <w:color w:val="333333"/>
          <w:rPrChange w:id="1561" w:author="EBERSOLE Gerald [2]" w:date="2019-03-15T12:50:00Z">
            <w:rPr>
              <w:rFonts w:ascii="Lato" w:hAnsi="Lato" w:hint="eastAsia"/>
              <w:color w:val="333333"/>
              <w:sz w:val="20"/>
              <w:szCs w:val="20"/>
            </w:rPr>
          </w:rPrChange>
        </w:rPr>
        <w:t>—</w:t>
      </w:r>
      <w:r w:rsidRPr="00082E71">
        <w:rPr>
          <w:color w:val="333333"/>
          <w:rPrChange w:id="1562" w:author="EBERSOLE Gerald [2]" w:date="2019-03-15T12:50:00Z">
            <w:rPr>
              <w:rFonts w:ascii="Lato" w:hAnsi="Lato"/>
              <w:color w:val="333333"/>
              <w:sz w:val="20"/>
              <w:szCs w:val="20"/>
            </w:rPr>
          </w:rPrChange>
        </w:rPr>
        <w:t xml:space="preserve"> Control Level 2;</w:t>
      </w:r>
    </w:p>
    <w:p w14:paraId="7E7F11E2" w14:textId="77777777" w:rsidR="008D62E2" w:rsidRPr="00082E71" w:rsidRDefault="008D62E2" w:rsidP="00E8597C">
      <w:pPr>
        <w:pStyle w:val="NormalWeb"/>
        <w:rPr>
          <w:color w:val="333333"/>
          <w:rPrChange w:id="1563" w:author="EBERSOLE Gerald [2]" w:date="2019-03-15T12:50:00Z">
            <w:rPr>
              <w:rFonts w:ascii="Lato" w:hAnsi="Lato"/>
              <w:color w:val="333333"/>
              <w:sz w:val="20"/>
              <w:szCs w:val="20"/>
            </w:rPr>
          </w:rPrChange>
        </w:rPr>
      </w:pPr>
      <w:r w:rsidRPr="00082E71">
        <w:rPr>
          <w:color w:val="333333"/>
          <w:rPrChange w:id="1564" w:author="EBERSOLE Gerald [2]" w:date="2019-03-15T12:50:00Z">
            <w:rPr>
              <w:rFonts w:ascii="Lato" w:hAnsi="Lato"/>
              <w:color w:val="333333"/>
              <w:sz w:val="20"/>
              <w:szCs w:val="20"/>
            </w:rPr>
          </w:rPrChange>
        </w:rPr>
        <w:lastRenderedPageBreak/>
        <w:t>(</w:t>
      </w:r>
      <w:proofErr w:type="gramStart"/>
      <w:r w:rsidRPr="00082E71">
        <w:rPr>
          <w:color w:val="333333"/>
          <w:rPrChange w:id="1565" w:author="EBERSOLE Gerald [2]" w:date="2019-03-15T12:50:00Z">
            <w:rPr>
              <w:rFonts w:ascii="Lato" w:hAnsi="Lato"/>
              <w:color w:val="333333"/>
              <w:sz w:val="20"/>
              <w:szCs w:val="20"/>
            </w:rPr>
          </w:rPrChange>
        </w:rPr>
        <w:t>mm</w:t>
      </w:r>
      <w:proofErr w:type="gramEnd"/>
      <w:r w:rsidRPr="00082E71">
        <w:rPr>
          <w:color w:val="333333"/>
          <w:rPrChange w:id="1566" w:author="EBERSOLE Gerald [2]" w:date="2019-03-15T12:50:00Z">
            <w:rPr>
              <w:rFonts w:ascii="Lato" w:hAnsi="Lato"/>
              <w:color w:val="333333"/>
              <w:sz w:val="20"/>
              <w:szCs w:val="20"/>
            </w:rPr>
          </w:rPrChange>
        </w:rPr>
        <w:t xml:space="preserve">) Subpart VV </w:t>
      </w:r>
      <w:r w:rsidRPr="00082E71">
        <w:rPr>
          <w:rFonts w:hint="eastAsia"/>
          <w:color w:val="333333"/>
          <w:rPrChange w:id="1567" w:author="EBERSOLE Gerald [2]" w:date="2019-03-15T12:50:00Z">
            <w:rPr>
              <w:rFonts w:ascii="Lato" w:hAnsi="Lato" w:hint="eastAsia"/>
              <w:color w:val="333333"/>
              <w:sz w:val="20"/>
              <w:szCs w:val="20"/>
            </w:rPr>
          </w:rPrChange>
        </w:rPr>
        <w:t>—</w:t>
      </w:r>
      <w:r w:rsidRPr="00082E71">
        <w:rPr>
          <w:color w:val="333333"/>
          <w:rPrChange w:id="1568" w:author="EBERSOLE Gerald [2]" w:date="2019-03-15T12:50:00Z">
            <w:rPr>
              <w:rFonts w:ascii="Lato" w:hAnsi="Lato"/>
              <w:color w:val="333333"/>
              <w:sz w:val="20"/>
              <w:szCs w:val="20"/>
            </w:rPr>
          </w:rPrChange>
        </w:rPr>
        <w:t xml:space="preserve"> Oil-Water Separators and Organic-Water Separators;</w:t>
      </w:r>
    </w:p>
    <w:p w14:paraId="6BDDFCFD" w14:textId="77777777" w:rsidR="008D62E2" w:rsidRPr="00082E71" w:rsidRDefault="008D62E2" w:rsidP="00E8597C">
      <w:pPr>
        <w:pStyle w:val="NormalWeb"/>
        <w:rPr>
          <w:color w:val="333333"/>
          <w:rPrChange w:id="1569" w:author="EBERSOLE Gerald [2]" w:date="2019-03-15T12:50:00Z">
            <w:rPr>
              <w:rFonts w:ascii="Lato" w:hAnsi="Lato"/>
              <w:color w:val="333333"/>
              <w:sz w:val="20"/>
              <w:szCs w:val="20"/>
            </w:rPr>
          </w:rPrChange>
        </w:rPr>
      </w:pPr>
      <w:r w:rsidRPr="00082E71">
        <w:rPr>
          <w:color w:val="333333"/>
          <w:rPrChange w:id="1570" w:author="EBERSOLE Gerald [2]" w:date="2019-03-15T12:50:00Z">
            <w:rPr>
              <w:rFonts w:ascii="Lato" w:hAnsi="Lato"/>
              <w:color w:val="333333"/>
              <w:sz w:val="20"/>
              <w:szCs w:val="20"/>
            </w:rPr>
          </w:rPrChange>
        </w:rPr>
        <w:t>(</w:t>
      </w:r>
      <w:proofErr w:type="spellStart"/>
      <w:proofErr w:type="gramStart"/>
      <w:r w:rsidRPr="00082E71">
        <w:rPr>
          <w:color w:val="333333"/>
          <w:rPrChange w:id="1571" w:author="EBERSOLE Gerald [2]" w:date="2019-03-15T12:50:00Z">
            <w:rPr>
              <w:rFonts w:ascii="Lato" w:hAnsi="Lato"/>
              <w:color w:val="333333"/>
              <w:sz w:val="20"/>
              <w:szCs w:val="20"/>
            </w:rPr>
          </w:rPrChange>
        </w:rPr>
        <w:t>nn</w:t>
      </w:r>
      <w:proofErr w:type="spellEnd"/>
      <w:proofErr w:type="gramEnd"/>
      <w:r w:rsidRPr="00082E71">
        <w:rPr>
          <w:color w:val="333333"/>
          <w:rPrChange w:id="1572" w:author="EBERSOLE Gerald [2]" w:date="2019-03-15T12:50:00Z">
            <w:rPr>
              <w:rFonts w:ascii="Lato" w:hAnsi="Lato"/>
              <w:color w:val="333333"/>
              <w:sz w:val="20"/>
              <w:szCs w:val="20"/>
            </w:rPr>
          </w:rPrChange>
        </w:rPr>
        <w:t xml:space="preserve">) Subpart WW </w:t>
      </w:r>
      <w:r w:rsidRPr="00082E71">
        <w:rPr>
          <w:rFonts w:hint="eastAsia"/>
          <w:color w:val="333333"/>
          <w:rPrChange w:id="1573" w:author="EBERSOLE Gerald [2]" w:date="2019-03-15T12:50:00Z">
            <w:rPr>
              <w:rFonts w:ascii="Lato" w:hAnsi="Lato" w:hint="eastAsia"/>
              <w:color w:val="333333"/>
              <w:sz w:val="20"/>
              <w:szCs w:val="20"/>
            </w:rPr>
          </w:rPrChange>
        </w:rPr>
        <w:t>—</w:t>
      </w:r>
      <w:r w:rsidRPr="00082E71">
        <w:rPr>
          <w:color w:val="333333"/>
          <w:rPrChange w:id="1574" w:author="EBERSOLE Gerald [2]" w:date="2019-03-15T12:50:00Z">
            <w:rPr>
              <w:rFonts w:ascii="Lato" w:hAnsi="Lato"/>
              <w:color w:val="333333"/>
              <w:sz w:val="20"/>
              <w:szCs w:val="20"/>
            </w:rPr>
          </w:rPrChange>
        </w:rPr>
        <w:t xml:space="preserve"> Storage Vessels (Tanks) </w:t>
      </w:r>
      <w:r w:rsidRPr="00082E71">
        <w:rPr>
          <w:rFonts w:hint="eastAsia"/>
          <w:color w:val="333333"/>
          <w:rPrChange w:id="1575" w:author="EBERSOLE Gerald [2]" w:date="2019-03-15T12:50:00Z">
            <w:rPr>
              <w:rFonts w:ascii="Lato" w:hAnsi="Lato" w:hint="eastAsia"/>
              <w:color w:val="333333"/>
              <w:sz w:val="20"/>
              <w:szCs w:val="20"/>
            </w:rPr>
          </w:rPrChange>
        </w:rPr>
        <w:t>—</w:t>
      </w:r>
      <w:r w:rsidRPr="00082E71">
        <w:rPr>
          <w:color w:val="333333"/>
          <w:rPrChange w:id="1576" w:author="EBERSOLE Gerald [2]" w:date="2019-03-15T12:50:00Z">
            <w:rPr>
              <w:rFonts w:ascii="Lato" w:hAnsi="Lato"/>
              <w:color w:val="333333"/>
              <w:sz w:val="20"/>
              <w:szCs w:val="20"/>
            </w:rPr>
          </w:rPrChange>
        </w:rPr>
        <w:t xml:space="preserve"> Control Level 2;</w:t>
      </w:r>
    </w:p>
    <w:p w14:paraId="3E3F79B6" w14:textId="77777777" w:rsidR="008D62E2" w:rsidRPr="00082E71" w:rsidRDefault="008D62E2" w:rsidP="00E8597C">
      <w:pPr>
        <w:pStyle w:val="NormalWeb"/>
        <w:rPr>
          <w:color w:val="333333"/>
          <w:rPrChange w:id="1577" w:author="EBERSOLE Gerald [2]" w:date="2019-03-15T12:50:00Z">
            <w:rPr>
              <w:rFonts w:ascii="Lato" w:hAnsi="Lato"/>
              <w:color w:val="333333"/>
              <w:sz w:val="20"/>
              <w:szCs w:val="20"/>
            </w:rPr>
          </w:rPrChange>
        </w:rPr>
      </w:pPr>
      <w:r w:rsidRPr="00082E71">
        <w:rPr>
          <w:color w:val="333333"/>
          <w:rPrChange w:id="1578" w:author="EBERSOLE Gerald [2]" w:date="2019-03-15T12:50:00Z">
            <w:rPr>
              <w:rFonts w:ascii="Lato" w:hAnsi="Lato"/>
              <w:color w:val="333333"/>
              <w:sz w:val="20"/>
              <w:szCs w:val="20"/>
            </w:rPr>
          </w:rPrChange>
        </w:rPr>
        <w:t>(</w:t>
      </w:r>
      <w:proofErr w:type="spellStart"/>
      <w:proofErr w:type="gramStart"/>
      <w:r w:rsidRPr="00082E71">
        <w:rPr>
          <w:color w:val="333333"/>
          <w:rPrChange w:id="1579" w:author="EBERSOLE Gerald [2]" w:date="2019-03-15T12:50:00Z">
            <w:rPr>
              <w:rFonts w:ascii="Lato" w:hAnsi="Lato"/>
              <w:color w:val="333333"/>
              <w:sz w:val="20"/>
              <w:szCs w:val="20"/>
            </w:rPr>
          </w:rPrChange>
        </w:rPr>
        <w:t>oo</w:t>
      </w:r>
      <w:proofErr w:type="spellEnd"/>
      <w:proofErr w:type="gramEnd"/>
      <w:r w:rsidRPr="00082E71">
        <w:rPr>
          <w:color w:val="333333"/>
          <w:rPrChange w:id="1580" w:author="EBERSOLE Gerald [2]" w:date="2019-03-15T12:50:00Z">
            <w:rPr>
              <w:rFonts w:ascii="Lato" w:hAnsi="Lato"/>
              <w:color w:val="333333"/>
              <w:sz w:val="20"/>
              <w:szCs w:val="20"/>
            </w:rPr>
          </w:rPrChange>
        </w:rPr>
        <w:t xml:space="preserve">) Subpart XX </w:t>
      </w:r>
      <w:r w:rsidRPr="00082E71">
        <w:rPr>
          <w:rFonts w:hint="eastAsia"/>
          <w:color w:val="333333"/>
          <w:rPrChange w:id="1581" w:author="EBERSOLE Gerald [2]" w:date="2019-03-15T12:50:00Z">
            <w:rPr>
              <w:rFonts w:ascii="Lato" w:hAnsi="Lato" w:hint="eastAsia"/>
              <w:color w:val="333333"/>
              <w:sz w:val="20"/>
              <w:szCs w:val="20"/>
            </w:rPr>
          </w:rPrChange>
        </w:rPr>
        <w:t>—</w:t>
      </w:r>
      <w:r w:rsidRPr="00082E71">
        <w:rPr>
          <w:color w:val="333333"/>
          <w:rPrChange w:id="1582" w:author="EBERSOLE Gerald [2]" w:date="2019-03-15T12:50:00Z">
            <w:rPr>
              <w:rFonts w:ascii="Lato" w:hAnsi="Lato"/>
              <w:color w:val="333333"/>
              <w:sz w:val="20"/>
              <w:szCs w:val="20"/>
            </w:rPr>
          </w:rPrChange>
        </w:rPr>
        <w:t xml:space="preserve"> Ethylene Manufacturing Process Units: Heat Exchange Systems and Waste Operations;</w:t>
      </w:r>
    </w:p>
    <w:p w14:paraId="242D0214" w14:textId="77777777" w:rsidR="008D62E2" w:rsidRPr="00082E71" w:rsidRDefault="008D62E2" w:rsidP="00E8597C">
      <w:pPr>
        <w:pStyle w:val="NormalWeb"/>
        <w:rPr>
          <w:color w:val="333333"/>
          <w:rPrChange w:id="1583" w:author="EBERSOLE Gerald [2]" w:date="2019-03-15T12:50:00Z">
            <w:rPr>
              <w:rFonts w:ascii="Lato" w:hAnsi="Lato"/>
              <w:color w:val="333333"/>
              <w:sz w:val="20"/>
              <w:szCs w:val="20"/>
            </w:rPr>
          </w:rPrChange>
        </w:rPr>
      </w:pPr>
      <w:r w:rsidRPr="00082E71">
        <w:rPr>
          <w:color w:val="333333"/>
          <w:rPrChange w:id="1584" w:author="EBERSOLE Gerald [2]" w:date="2019-03-15T12:50:00Z">
            <w:rPr>
              <w:rFonts w:ascii="Lato" w:hAnsi="Lato"/>
              <w:color w:val="333333"/>
              <w:sz w:val="20"/>
              <w:szCs w:val="20"/>
            </w:rPr>
          </w:rPrChange>
        </w:rPr>
        <w:t xml:space="preserve">(pp) Subpart YY </w:t>
      </w:r>
      <w:r w:rsidRPr="00082E71">
        <w:rPr>
          <w:rFonts w:hint="eastAsia"/>
          <w:color w:val="333333"/>
          <w:rPrChange w:id="1585" w:author="EBERSOLE Gerald [2]" w:date="2019-03-15T12:50:00Z">
            <w:rPr>
              <w:rFonts w:ascii="Lato" w:hAnsi="Lato" w:hint="eastAsia"/>
              <w:color w:val="333333"/>
              <w:sz w:val="20"/>
              <w:szCs w:val="20"/>
            </w:rPr>
          </w:rPrChange>
        </w:rPr>
        <w:t>—</w:t>
      </w:r>
      <w:r w:rsidRPr="00082E71">
        <w:rPr>
          <w:color w:val="333333"/>
          <w:rPrChange w:id="1586" w:author="EBERSOLE Gerald [2]" w:date="2019-03-15T12:50:00Z">
            <w:rPr>
              <w:rFonts w:ascii="Lato" w:hAnsi="Lato"/>
              <w:color w:val="333333"/>
              <w:sz w:val="20"/>
              <w:szCs w:val="20"/>
            </w:rPr>
          </w:rPrChange>
        </w:rPr>
        <w:t xml:space="preserve"> Generic Maximum Achievable Control Technology Standards;</w:t>
      </w:r>
    </w:p>
    <w:p w14:paraId="6DB56D43" w14:textId="77777777" w:rsidR="008D62E2" w:rsidRPr="00082E71" w:rsidRDefault="008D62E2" w:rsidP="00E8597C">
      <w:pPr>
        <w:pStyle w:val="NormalWeb"/>
        <w:rPr>
          <w:color w:val="333333"/>
          <w:rPrChange w:id="1587" w:author="EBERSOLE Gerald [2]" w:date="2019-03-15T12:50:00Z">
            <w:rPr>
              <w:rFonts w:ascii="Lato" w:hAnsi="Lato"/>
              <w:color w:val="333333"/>
              <w:sz w:val="20"/>
              <w:szCs w:val="20"/>
            </w:rPr>
          </w:rPrChange>
        </w:rPr>
      </w:pPr>
      <w:r w:rsidRPr="00082E71">
        <w:rPr>
          <w:color w:val="333333"/>
          <w:rPrChange w:id="1588" w:author="EBERSOLE Gerald [2]" w:date="2019-03-15T12:50:00Z">
            <w:rPr>
              <w:rFonts w:ascii="Lato" w:hAnsi="Lato"/>
              <w:color w:val="333333"/>
              <w:sz w:val="20"/>
              <w:szCs w:val="20"/>
            </w:rPr>
          </w:rPrChange>
        </w:rPr>
        <w:t>(</w:t>
      </w:r>
      <w:proofErr w:type="spellStart"/>
      <w:proofErr w:type="gramStart"/>
      <w:r w:rsidRPr="00082E71">
        <w:rPr>
          <w:color w:val="333333"/>
          <w:rPrChange w:id="1589" w:author="EBERSOLE Gerald [2]" w:date="2019-03-15T12:50:00Z">
            <w:rPr>
              <w:rFonts w:ascii="Lato" w:hAnsi="Lato"/>
              <w:color w:val="333333"/>
              <w:sz w:val="20"/>
              <w:szCs w:val="20"/>
            </w:rPr>
          </w:rPrChange>
        </w:rPr>
        <w:t>qq</w:t>
      </w:r>
      <w:proofErr w:type="spellEnd"/>
      <w:proofErr w:type="gramEnd"/>
      <w:r w:rsidRPr="00082E71">
        <w:rPr>
          <w:color w:val="333333"/>
          <w:rPrChange w:id="1590" w:author="EBERSOLE Gerald [2]" w:date="2019-03-15T12:50:00Z">
            <w:rPr>
              <w:rFonts w:ascii="Lato" w:hAnsi="Lato"/>
              <w:color w:val="333333"/>
              <w:sz w:val="20"/>
              <w:szCs w:val="20"/>
            </w:rPr>
          </w:rPrChange>
        </w:rPr>
        <w:t xml:space="preserve">) Subpart CCC </w:t>
      </w:r>
      <w:r w:rsidRPr="00082E71">
        <w:rPr>
          <w:rFonts w:hint="eastAsia"/>
          <w:color w:val="333333"/>
          <w:rPrChange w:id="1591" w:author="EBERSOLE Gerald [2]" w:date="2019-03-15T12:50:00Z">
            <w:rPr>
              <w:rFonts w:ascii="Lato" w:hAnsi="Lato" w:hint="eastAsia"/>
              <w:color w:val="333333"/>
              <w:sz w:val="20"/>
              <w:szCs w:val="20"/>
            </w:rPr>
          </w:rPrChange>
        </w:rPr>
        <w:t>—</w:t>
      </w:r>
      <w:r w:rsidRPr="00082E71">
        <w:rPr>
          <w:color w:val="333333"/>
          <w:rPrChange w:id="1592" w:author="EBERSOLE Gerald [2]" w:date="2019-03-15T12:50:00Z">
            <w:rPr>
              <w:rFonts w:ascii="Lato" w:hAnsi="Lato"/>
              <w:color w:val="333333"/>
              <w:sz w:val="20"/>
              <w:szCs w:val="20"/>
            </w:rPr>
          </w:rPrChange>
        </w:rPr>
        <w:t xml:space="preserve"> Steel Pickling </w:t>
      </w:r>
      <w:r w:rsidRPr="00082E71">
        <w:rPr>
          <w:rFonts w:hint="eastAsia"/>
          <w:color w:val="333333"/>
          <w:rPrChange w:id="1593" w:author="EBERSOLE Gerald [2]" w:date="2019-03-15T12:50:00Z">
            <w:rPr>
              <w:rFonts w:ascii="Lato" w:hAnsi="Lato" w:hint="eastAsia"/>
              <w:color w:val="333333"/>
              <w:sz w:val="20"/>
              <w:szCs w:val="20"/>
            </w:rPr>
          </w:rPrChange>
        </w:rPr>
        <w:t>—</w:t>
      </w:r>
      <w:r w:rsidRPr="00082E71">
        <w:rPr>
          <w:color w:val="333333"/>
          <w:rPrChange w:id="1594" w:author="EBERSOLE Gerald [2]" w:date="2019-03-15T12:50:00Z">
            <w:rPr>
              <w:rFonts w:ascii="Lato" w:hAnsi="Lato"/>
              <w:color w:val="333333"/>
              <w:sz w:val="20"/>
              <w:szCs w:val="20"/>
            </w:rPr>
          </w:rPrChange>
        </w:rPr>
        <w:t xml:space="preserve"> </w:t>
      </w:r>
      <w:proofErr w:type="spellStart"/>
      <w:r w:rsidRPr="00082E71">
        <w:rPr>
          <w:color w:val="333333"/>
          <w:rPrChange w:id="1595" w:author="EBERSOLE Gerald [2]" w:date="2019-03-15T12:50:00Z">
            <w:rPr>
              <w:rFonts w:ascii="Lato" w:hAnsi="Lato"/>
              <w:color w:val="333333"/>
              <w:sz w:val="20"/>
              <w:szCs w:val="20"/>
            </w:rPr>
          </w:rPrChange>
        </w:rPr>
        <w:t>HCl</w:t>
      </w:r>
      <w:proofErr w:type="spellEnd"/>
      <w:r w:rsidRPr="00082E71">
        <w:rPr>
          <w:color w:val="333333"/>
          <w:rPrChange w:id="1596" w:author="EBERSOLE Gerald [2]" w:date="2019-03-15T12:50:00Z">
            <w:rPr>
              <w:rFonts w:ascii="Lato" w:hAnsi="Lato"/>
              <w:color w:val="333333"/>
              <w:sz w:val="20"/>
              <w:szCs w:val="20"/>
            </w:rPr>
          </w:rPrChange>
        </w:rPr>
        <w:t xml:space="preserve"> Process Facilities and Hydrochloric Acid Regeneration Plants;</w:t>
      </w:r>
    </w:p>
    <w:p w14:paraId="642DA5CA" w14:textId="77777777" w:rsidR="008D62E2" w:rsidRPr="00082E71" w:rsidRDefault="008D62E2" w:rsidP="00E8597C">
      <w:pPr>
        <w:pStyle w:val="NormalWeb"/>
        <w:rPr>
          <w:color w:val="333333"/>
          <w:rPrChange w:id="1597" w:author="EBERSOLE Gerald [2]" w:date="2019-03-15T12:50:00Z">
            <w:rPr>
              <w:rFonts w:ascii="Lato" w:hAnsi="Lato"/>
              <w:color w:val="333333"/>
              <w:sz w:val="20"/>
              <w:szCs w:val="20"/>
            </w:rPr>
          </w:rPrChange>
        </w:rPr>
      </w:pPr>
      <w:r w:rsidRPr="00082E71">
        <w:rPr>
          <w:color w:val="333333"/>
          <w:rPrChange w:id="1598" w:author="EBERSOLE Gerald [2]" w:date="2019-03-15T12:50:00Z">
            <w:rPr>
              <w:rFonts w:ascii="Lato" w:hAnsi="Lato"/>
              <w:color w:val="333333"/>
              <w:sz w:val="20"/>
              <w:szCs w:val="20"/>
            </w:rPr>
          </w:rPrChange>
        </w:rPr>
        <w:t>(</w:t>
      </w:r>
      <w:proofErr w:type="spellStart"/>
      <w:proofErr w:type="gramStart"/>
      <w:r w:rsidRPr="00082E71">
        <w:rPr>
          <w:color w:val="333333"/>
          <w:rPrChange w:id="1599" w:author="EBERSOLE Gerald [2]" w:date="2019-03-15T12:50:00Z">
            <w:rPr>
              <w:rFonts w:ascii="Lato" w:hAnsi="Lato"/>
              <w:color w:val="333333"/>
              <w:sz w:val="20"/>
              <w:szCs w:val="20"/>
            </w:rPr>
          </w:rPrChange>
        </w:rPr>
        <w:t>rr</w:t>
      </w:r>
      <w:proofErr w:type="spellEnd"/>
      <w:proofErr w:type="gramEnd"/>
      <w:r w:rsidRPr="00082E71">
        <w:rPr>
          <w:color w:val="333333"/>
          <w:rPrChange w:id="1600" w:author="EBERSOLE Gerald [2]" w:date="2019-03-15T12:50:00Z">
            <w:rPr>
              <w:rFonts w:ascii="Lato" w:hAnsi="Lato"/>
              <w:color w:val="333333"/>
              <w:sz w:val="20"/>
              <w:szCs w:val="20"/>
            </w:rPr>
          </w:rPrChange>
        </w:rPr>
        <w:t xml:space="preserve">) Subpart DDD </w:t>
      </w:r>
      <w:r w:rsidRPr="00082E71">
        <w:rPr>
          <w:rFonts w:hint="eastAsia"/>
          <w:color w:val="333333"/>
          <w:rPrChange w:id="1601" w:author="EBERSOLE Gerald [2]" w:date="2019-03-15T12:50:00Z">
            <w:rPr>
              <w:rFonts w:ascii="Lato" w:hAnsi="Lato" w:hint="eastAsia"/>
              <w:color w:val="333333"/>
              <w:sz w:val="20"/>
              <w:szCs w:val="20"/>
            </w:rPr>
          </w:rPrChange>
        </w:rPr>
        <w:t>—</w:t>
      </w:r>
      <w:r w:rsidRPr="00082E71">
        <w:rPr>
          <w:color w:val="333333"/>
          <w:rPrChange w:id="1602" w:author="EBERSOLE Gerald [2]" w:date="2019-03-15T12:50:00Z">
            <w:rPr>
              <w:rFonts w:ascii="Lato" w:hAnsi="Lato"/>
              <w:color w:val="333333"/>
              <w:sz w:val="20"/>
              <w:szCs w:val="20"/>
            </w:rPr>
          </w:rPrChange>
        </w:rPr>
        <w:t xml:space="preserve"> Mineral Wool Production;</w:t>
      </w:r>
    </w:p>
    <w:p w14:paraId="463E195D" w14:textId="77777777" w:rsidR="008D62E2" w:rsidRPr="00082E71" w:rsidRDefault="008D62E2" w:rsidP="00E8597C">
      <w:pPr>
        <w:pStyle w:val="NormalWeb"/>
        <w:rPr>
          <w:color w:val="333333"/>
          <w:rPrChange w:id="1603" w:author="EBERSOLE Gerald [2]" w:date="2019-03-15T12:50:00Z">
            <w:rPr>
              <w:rFonts w:ascii="Lato" w:hAnsi="Lato"/>
              <w:color w:val="333333"/>
              <w:sz w:val="20"/>
              <w:szCs w:val="20"/>
            </w:rPr>
          </w:rPrChange>
        </w:rPr>
      </w:pPr>
      <w:r w:rsidRPr="00082E71">
        <w:rPr>
          <w:color w:val="333333"/>
          <w:rPrChange w:id="1604" w:author="EBERSOLE Gerald [2]" w:date="2019-03-15T12:50:00Z">
            <w:rPr>
              <w:rFonts w:ascii="Lato" w:hAnsi="Lato"/>
              <w:color w:val="333333"/>
              <w:sz w:val="20"/>
              <w:szCs w:val="20"/>
            </w:rPr>
          </w:rPrChange>
        </w:rPr>
        <w:t>(</w:t>
      </w:r>
      <w:proofErr w:type="spellStart"/>
      <w:r w:rsidRPr="00082E71">
        <w:rPr>
          <w:color w:val="333333"/>
          <w:rPrChange w:id="1605" w:author="EBERSOLE Gerald [2]" w:date="2019-03-15T12:50:00Z">
            <w:rPr>
              <w:rFonts w:ascii="Lato" w:hAnsi="Lato"/>
              <w:color w:val="333333"/>
              <w:sz w:val="20"/>
              <w:szCs w:val="20"/>
            </w:rPr>
          </w:rPrChange>
        </w:rPr>
        <w:t>ss</w:t>
      </w:r>
      <w:proofErr w:type="spellEnd"/>
      <w:r w:rsidRPr="00082E71">
        <w:rPr>
          <w:color w:val="333333"/>
          <w:rPrChange w:id="1606" w:author="EBERSOLE Gerald [2]" w:date="2019-03-15T12:50:00Z">
            <w:rPr>
              <w:rFonts w:ascii="Lato" w:hAnsi="Lato"/>
              <w:color w:val="333333"/>
              <w:sz w:val="20"/>
              <w:szCs w:val="20"/>
            </w:rPr>
          </w:rPrChange>
        </w:rPr>
        <w:t xml:space="preserve">) Subpart EEE </w:t>
      </w:r>
      <w:r w:rsidRPr="00082E71">
        <w:rPr>
          <w:rFonts w:hint="eastAsia"/>
          <w:color w:val="333333"/>
          <w:rPrChange w:id="1607" w:author="EBERSOLE Gerald [2]" w:date="2019-03-15T12:50:00Z">
            <w:rPr>
              <w:rFonts w:ascii="Lato" w:hAnsi="Lato" w:hint="eastAsia"/>
              <w:color w:val="333333"/>
              <w:sz w:val="20"/>
              <w:szCs w:val="20"/>
            </w:rPr>
          </w:rPrChange>
        </w:rPr>
        <w:t>—</w:t>
      </w:r>
      <w:r w:rsidRPr="00082E71">
        <w:rPr>
          <w:color w:val="333333"/>
          <w:rPrChange w:id="1608" w:author="EBERSOLE Gerald [2]" w:date="2019-03-15T12:50:00Z">
            <w:rPr>
              <w:rFonts w:ascii="Lato" w:hAnsi="Lato"/>
              <w:color w:val="333333"/>
              <w:sz w:val="20"/>
              <w:szCs w:val="20"/>
            </w:rPr>
          </w:rPrChange>
        </w:rPr>
        <w:t xml:space="preserve"> Hazardous Waste Combustors;</w:t>
      </w:r>
    </w:p>
    <w:p w14:paraId="575FDC9A" w14:textId="77777777" w:rsidR="008D62E2" w:rsidRPr="00082E71" w:rsidRDefault="008D62E2" w:rsidP="00E8597C">
      <w:pPr>
        <w:pStyle w:val="NormalWeb"/>
        <w:rPr>
          <w:color w:val="333333"/>
          <w:rPrChange w:id="1609" w:author="EBERSOLE Gerald [2]" w:date="2019-03-15T12:50:00Z">
            <w:rPr>
              <w:rFonts w:ascii="Lato" w:hAnsi="Lato"/>
              <w:color w:val="333333"/>
              <w:sz w:val="20"/>
              <w:szCs w:val="20"/>
            </w:rPr>
          </w:rPrChange>
        </w:rPr>
      </w:pPr>
      <w:r w:rsidRPr="00082E71">
        <w:rPr>
          <w:color w:val="333333"/>
          <w:rPrChange w:id="1610" w:author="EBERSOLE Gerald [2]" w:date="2019-03-15T12:50:00Z">
            <w:rPr>
              <w:rFonts w:ascii="Lato" w:hAnsi="Lato"/>
              <w:color w:val="333333"/>
              <w:sz w:val="20"/>
              <w:szCs w:val="20"/>
            </w:rPr>
          </w:rPrChange>
        </w:rPr>
        <w:t>(</w:t>
      </w:r>
      <w:proofErr w:type="spellStart"/>
      <w:proofErr w:type="gramStart"/>
      <w:r w:rsidRPr="00082E71">
        <w:rPr>
          <w:color w:val="333333"/>
          <w:rPrChange w:id="1611" w:author="EBERSOLE Gerald [2]" w:date="2019-03-15T12:50:00Z">
            <w:rPr>
              <w:rFonts w:ascii="Lato" w:hAnsi="Lato"/>
              <w:color w:val="333333"/>
              <w:sz w:val="20"/>
              <w:szCs w:val="20"/>
            </w:rPr>
          </w:rPrChange>
        </w:rPr>
        <w:t>tt</w:t>
      </w:r>
      <w:proofErr w:type="spellEnd"/>
      <w:proofErr w:type="gramEnd"/>
      <w:r w:rsidRPr="00082E71">
        <w:rPr>
          <w:color w:val="333333"/>
          <w:rPrChange w:id="1612" w:author="EBERSOLE Gerald [2]" w:date="2019-03-15T12:50:00Z">
            <w:rPr>
              <w:rFonts w:ascii="Lato" w:hAnsi="Lato"/>
              <w:color w:val="333333"/>
              <w:sz w:val="20"/>
              <w:szCs w:val="20"/>
            </w:rPr>
          </w:rPrChange>
        </w:rPr>
        <w:t xml:space="preserve">) Subpart GGG </w:t>
      </w:r>
      <w:r w:rsidRPr="00082E71">
        <w:rPr>
          <w:rFonts w:hint="eastAsia"/>
          <w:color w:val="333333"/>
          <w:rPrChange w:id="1613" w:author="EBERSOLE Gerald [2]" w:date="2019-03-15T12:50:00Z">
            <w:rPr>
              <w:rFonts w:ascii="Lato" w:hAnsi="Lato" w:hint="eastAsia"/>
              <w:color w:val="333333"/>
              <w:sz w:val="20"/>
              <w:szCs w:val="20"/>
            </w:rPr>
          </w:rPrChange>
        </w:rPr>
        <w:t>—</w:t>
      </w:r>
      <w:r w:rsidRPr="00082E71">
        <w:rPr>
          <w:color w:val="333333"/>
          <w:rPrChange w:id="1614" w:author="EBERSOLE Gerald [2]" w:date="2019-03-15T12:50:00Z">
            <w:rPr>
              <w:rFonts w:ascii="Lato" w:hAnsi="Lato"/>
              <w:color w:val="333333"/>
              <w:sz w:val="20"/>
              <w:szCs w:val="20"/>
            </w:rPr>
          </w:rPrChange>
        </w:rPr>
        <w:t xml:space="preserve"> Pharmaceuticals Production;</w:t>
      </w:r>
    </w:p>
    <w:p w14:paraId="139ED54B" w14:textId="77777777" w:rsidR="008D62E2" w:rsidRPr="00082E71" w:rsidRDefault="008D62E2" w:rsidP="00E8597C">
      <w:pPr>
        <w:pStyle w:val="NormalWeb"/>
        <w:rPr>
          <w:color w:val="333333"/>
          <w:rPrChange w:id="1615" w:author="EBERSOLE Gerald [2]" w:date="2019-03-15T12:50:00Z">
            <w:rPr>
              <w:rFonts w:ascii="Lato" w:hAnsi="Lato"/>
              <w:color w:val="333333"/>
              <w:sz w:val="20"/>
              <w:szCs w:val="20"/>
            </w:rPr>
          </w:rPrChange>
        </w:rPr>
      </w:pPr>
      <w:r w:rsidRPr="00082E71">
        <w:rPr>
          <w:color w:val="333333"/>
          <w:rPrChange w:id="1616" w:author="EBERSOLE Gerald [2]" w:date="2019-03-15T12:50:00Z">
            <w:rPr>
              <w:rFonts w:ascii="Lato" w:hAnsi="Lato"/>
              <w:color w:val="333333"/>
              <w:sz w:val="20"/>
              <w:szCs w:val="20"/>
            </w:rPr>
          </w:rPrChange>
        </w:rPr>
        <w:t>(</w:t>
      </w:r>
      <w:proofErr w:type="spellStart"/>
      <w:proofErr w:type="gramStart"/>
      <w:r w:rsidRPr="00082E71">
        <w:rPr>
          <w:color w:val="333333"/>
          <w:rPrChange w:id="1617" w:author="EBERSOLE Gerald [2]" w:date="2019-03-15T12:50:00Z">
            <w:rPr>
              <w:rFonts w:ascii="Lato" w:hAnsi="Lato"/>
              <w:color w:val="333333"/>
              <w:sz w:val="20"/>
              <w:szCs w:val="20"/>
            </w:rPr>
          </w:rPrChange>
        </w:rPr>
        <w:t>uu</w:t>
      </w:r>
      <w:proofErr w:type="spellEnd"/>
      <w:proofErr w:type="gramEnd"/>
      <w:r w:rsidRPr="00082E71">
        <w:rPr>
          <w:color w:val="333333"/>
          <w:rPrChange w:id="1618" w:author="EBERSOLE Gerald [2]" w:date="2019-03-15T12:50:00Z">
            <w:rPr>
              <w:rFonts w:ascii="Lato" w:hAnsi="Lato"/>
              <w:color w:val="333333"/>
              <w:sz w:val="20"/>
              <w:szCs w:val="20"/>
            </w:rPr>
          </w:rPrChange>
        </w:rPr>
        <w:t xml:space="preserve">) Subpart HHH </w:t>
      </w:r>
      <w:r w:rsidRPr="00082E71">
        <w:rPr>
          <w:rFonts w:hint="eastAsia"/>
          <w:color w:val="333333"/>
          <w:rPrChange w:id="1619" w:author="EBERSOLE Gerald [2]" w:date="2019-03-15T12:50:00Z">
            <w:rPr>
              <w:rFonts w:ascii="Lato" w:hAnsi="Lato" w:hint="eastAsia"/>
              <w:color w:val="333333"/>
              <w:sz w:val="20"/>
              <w:szCs w:val="20"/>
            </w:rPr>
          </w:rPrChange>
        </w:rPr>
        <w:t>—</w:t>
      </w:r>
      <w:r w:rsidRPr="00082E71">
        <w:rPr>
          <w:color w:val="333333"/>
          <w:rPrChange w:id="1620" w:author="EBERSOLE Gerald [2]" w:date="2019-03-15T12:50:00Z">
            <w:rPr>
              <w:rFonts w:ascii="Lato" w:hAnsi="Lato"/>
              <w:color w:val="333333"/>
              <w:sz w:val="20"/>
              <w:szCs w:val="20"/>
            </w:rPr>
          </w:rPrChange>
        </w:rPr>
        <w:t xml:space="preserve"> Natural Gas Transmission and Storage Facilities;</w:t>
      </w:r>
    </w:p>
    <w:p w14:paraId="4F694D73" w14:textId="77777777" w:rsidR="008D62E2" w:rsidRPr="00082E71" w:rsidRDefault="008D62E2" w:rsidP="00E8597C">
      <w:pPr>
        <w:pStyle w:val="NormalWeb"/>
        <w:rPr>
          <w:color w:val="333333"/>
          <w:rPrChange w:id="1621" w:author="EBERSOLE Gerald [2]" w:date="2019-03-15T12:50:00Z">
            <w:rPr>
              <w:rFonts w:ascii="Lato" w:hAnsi="Lato"/>
              <w:color w:val="333333"/>
              <w:sz w:val="20"/>
              <w:szCs w:val="20"/>
            </w:rPr>
          </w:rPrChange>
        </w:rPr>
      </w:pPr>
      <w:r w:rsidRPr="00082E71">
        <w:rPr>
          <w:color w:val="333333"/>
          <w:rPrChange w:id="1622" w:author="EBERSOLE Gerald [2]" w:date="2019-03-15T12:50:00Z">
            <w:rPr>
              <w:rFonts w:ascii="Lato" w:hAnsi="Lato"/>
              <w:color w:val="333333"/>
              <w:sz w:val="20"/>
              <w:szCs w:val="20"/>
            </w:rPr>
          </w:rPrChange>
        </w:rPr>
        <w:t>(</w:t>
      </w:r>
      <w:proofErr w:type="spellStart"/>
      <w:proofErr w:type="gramStart"/>
      <w:r w:rsidRPr="00082E71">
        <w:rPr>
          <w:color w:val="333333"/>
          <w:rPrChange w:id="1623" w:author="EBERSOLE Gerald [2]" w:date="2019-03-15T12:50:00Z">
            <w:rPr>
              <w:rFonts w:ascii="Lato" w:hAnsi="Lato"/>
              <w:color w:val="333333"/>
              <w:sz w:val="20"/>
              <w:szCs w:val="20"/>
            </w:rPr>
          </w:rPrChange>
        </w:rPr>
        <w:t>vv</w:t>
      </w:r>
      <w:proofErr w:type="spellEnd"/>
      <w:proofErr w:type="gramEnd"/>
      <w:r w:rsidRPr="00082E71">
        <w:rPr>
          <w:color w:val="333333"/>
          <w:rPrChange w:id="1624" w:author="EBERSOLE Gerald [2]" w:date="2019-03-15T12:50:00Z">
            <w:rPr>
              <w:rFonts w:ascii="Lato" w:hAnsi="Lato"/>
              <w:color w:val="333333"/>
              <w:sz w:val="20"/>
              <w:szCs w:val="20"/>
            </w:rPr>
          </w:rPrChange>
        </w:rPr>
        <w:t xml:space="preserve">) Subpart III </w:t>
      </w:r>
      <w:r w:rsidRPr="00082E71">
        <w:rPr>
          <w:rFonts w:hint="eastAsia"/>
          <w:color w:val="333333"/>
          <w:rPrChange w:id="1625" w:author="EBERSOLE Gerald [2]" w:date="2019-03-15T12:50:00Z">
            <w:rPr>
              <w:rFonts w:ascii="Lato" w:hAnsi="Lato" w:hint="eastAsia"/>
              <w:color w:val="333333"/>
              <w:sz w:val="20"/>
              <w:szCs w:val="20"/>
            </w:rPr>
          </w:rPrChange>
        </w:rPr>
        <w:t>—</w:t>
      </w:r>
      <w:r w:rsidRPr="00082E71">
        <w:rPr>
          <w:color w:val="333333"/>
          <w:rPrChange w:id="1626" w:author="EBERSOLE Gerald [2]" w:date="2019-03-15T12:50:00Z">
            <w:rPr>
              <w:rFonts w:ascii="Lato" w:hAnsi="Lato"/>
              <w:color w:val="333333"/>
              <w:sz w:val="20"/>
              <w:szCs w:val="20"/>
            </w:rPr>
          </w:rPrChange>
        </w:rPr>
        <w:t xml:space="preserve"> Flexible Polyurethane Foam Production;</w:t>
      </w:r>
    </w:p>
    <w:p w14:paraId="15CD1F41" w14:textId="77777777" w:rsidR="008D62E2" w:rsidRPr="00082E71" w:rsidRDefault="008D62E2" w:rsidP="00E8597C">
      <w:pPr>
        <w:pStyle w:val="NormalWeb"/>
        <w:rPr>
          <w:color w:val="333333"/>
          <w:rPrChange w:id="1627" w:author="EBERSOLE Gerald [2]" w:date="2019-03-15T12:50:00Z">
            <w:rPr>
              <w:rFonts w:ascii="Lato" w:hAnsi="Lato"/>
              <w:color w:val="333333"/>
              <w:sz w:val="20"/>
              <w:szCs w:val="20"/>
            </w:rPr>
          </w:rPrChange>
        </w:rPr>
      </w:pPr>
      <w:r w:rsidRPr="00082E71">
        <w:rPr>
          <w:color w:val="333333"/>
          <w:rPrChange w:id="1628" w:author="EBERSOLE Gerald [2]" w:date="2019-03-15T12:50:00Z">
            <w:rPr>
              <w:rFonts w:ascii="Lato" w:hAnsi="Lato"/>
              <w:color w:val="333333"/>
              <w:sz w:val="20"/>
              <w:szCs w:val="20"/>
            </w:rPr>
          </w:rPrChange>
        </w:rPr>
        <w:t>(</w:t>
      </w:r>
      <w:proofErr w:type="spellStart"/>
      <w:proofErr w:type="gramStart"/>
      <w:r w:rsidRPr="00082E71">
        <w:rPr>
          <w:color w:val="333333"/>
          <w:rPrChange w:id="1629" w:author="EBERSOLE Gerald [2]" w:date="2019-03-15T12:50:00Z">
            <w:rPr>
              <w:rFonts w:ascii="Lato" w:hAnsi="Lato"/>
              <w:color w:val="333333"/>
              <w:sz w:val="20"/>
              <w:szCs w:val="20"/>
            </w:rPr>
          </w:rPrChange>
        </w:rPr>
        <w:t>ww</w:t>
      </w:r>
      <w:proofErr w:type="spellEnd"/>
      <w:proofErr w:type="gramEnd"/>
      <w:r w:rsidRPr="00082E71">
        <w:rPr>
          <w:color w:val="333333"/>
          <w:rPrChange w:id="1630" w:author="EBERSOLE Gerald [2]" w:date="2019-03-15T12:50:00Z">
            <w:rPr>
              <w:rFonts w:ascii="Lato" w:hAnsi="Lato"/>
              <w:color w:val="333333"/>
              <w:sz w:val="20"/>
              <w:szCs w:val="20"/>
            </w:rPr>
          </w:rPrChange>
        </w:rPr>
        <w:t xml:space="preserve">) Subpart JJJ </w:t>
      </w:r>
      <w:r w:rsidRPr="00082E71">
        <w:rPr>
          <w:rFonts w:hint="eastAsia"/>
          <w:color w:val="333333"/>
          <w:rPrChange w:id="1631" w:author="EBERSOLE Gerald [2]" w:date="2019-03-15T12:50:00Z">
            <w:rPr>
              <w:rFonts w:ascii="Lato" w:hAnsi="Lato" w:hint="eastAsia"/>
              <w:color w:val="333333"/>
              <w:sz w:val="20"/>
              <w:szCs w:val="20"/>
            </w:rPr>
          </w:rPrChange>
        </w:rPr>
        <w:t>—</w:t>
      </w:r>
      <w:r w:rsidRPr="00082E71">
        <w:rPr>
          <w:color w:val="333333"/>
          <w:rPrChange w:id="1632" w:author="EBERSOLE Gerald [2]" w:date="2019-03-15T12:50:00Z">
            <w:rPr>
              <w:rFonts w:ascii="Lato" w:hAnsi="Lato"/>
              <w:color w:val="333333"/>
              <w:sz w:val="20"/>
              <w:szCs w:val="20"/>
            </w:rPr>
          </w:rPrChange>
        </w:rPr>
        <w:t xml:space="preserve"> Group IV Polymers and Resins;</w:t>
      </w:r>
    </w:p>
    <w:p w14:paraId="7934B85B" w14:textId="77777777" w:rsidR="008D62E2" w:rsidRPr="00082E71" w:rsidRDefault="008D62E2" w:rsidP="00E8597C">
      <w:pPr>
        <w:pStyle w:val="NormalWeb"/>
        <w:rPr>
          <w:color w:val="333333"/>
          <w:rPrChange w:id="1633" w:author="EBERSOLE Gerald [2]" w:date="2019-03-15T12:50:00Z">
            <w:rPr>
              <w:rFonts w:ascii="Lato" w:hAnsi="Lato"/>
              <w:color w:val="333333"/>
              <w:sz w:val="20"/>
              <w:szCs w:val="20"/>
            </w:rPr>
          </w:rPrChange>
        </w:rPr>
      </w:pPr>
      <w:r w:rsidRPr="00082E71">
        <w:rPr>
          <w:color w:val="333333"/>
          <w:rPrChange w:id="1634" w:author="EBERSOLE Gerald [2]" w:date="2019-03-15T12:50:00Z">
            <w:rPr>
              <w:rFonts w:ascii="Lato" w:hAnsi="Lato"/>
              <w:color w:val="333333"/>
              <w:sz w:val="20"/>
              <w:szCs w:val="20"/>
            </w:rPr>
          </w:rPrChange>
        </w:rPr>
        <w:t xml:space="preserve">(xx) Subpart LLL </w:t>
      </w:r>
      <w:r w:rsidRPr="00082E71">
        <w:rPr>
          <w:rFonts w:hint="eastAsia"/>
          <w:color w:val="333333"/>
          <w:rPrChange w:id="1635" w:author="EBERSOLE Gerald [2]" w:date="2019-03-15T12:50:00Z">
            <w:rPr>
              <w:rFonts w:ascii="Lato" w:hAnsi="Lato" w:hint="eastAsia"/>
              <w:color w:val="333333"/>
              <w:sz w:val="20"/>
              <w:szCs w:val="20"/>
            </w:rPr>
          </w:rPrChange>
        </w:rPr>
        <w:t>—</w:t>
      </w:r>
      <w:r w:rsidRPr="00082E71">
        <w:rPr>
          <w:color w:val="333333"/>
          <w:rPrChange w:id="1636" w:author="EBERSOLE Gerald [2]" w:date="2019-03-15T12:50:00Z">
            <w:rPr>
              <w:rFonts w:ascii="Lato" w:hAnsi="Lato"/>
              <w:color w:val="333333"/>
              <w:sz w:val="20"/>
              <w:szCs w:val="20"/>
            </w:rPr>
          </w:rPrChange>
        </w:rPr>
        <w:t xml:space="preserve"> Portland Cement Manufacturing Industry;</w:t>
      </w:r>
    </w:p>
    <w:p w14:paraId="769180A7" w14:textId="77777777" w:rsidR="008D62E2" w:rsidRPr="00082E71" w:rsidRDefault="008D62E2" w:rsidP="00E8597C">
      <w:pPr>
        <w:pStyle w:val="NormalWeb"/>
        <w:rPr>
          <w:color w:val="333333"/>
          <w:rPrChange w:id="1637" w:author="EBERSOLE Gerald [2]" w:date="2019-03-15T12:50:00Z">
            <w:rPr>
              <w:rFonts w:ascii="Lato" w:hAnsi="Lato"/>
              <w:color w:val="333333"/>
              <w:sz w:val="20"/>
              <w:szCs w:val="20"/>
            </w:rPr>
          </w:rPrChange>
        </w:rPr>
      </w:pPr>
      <w:r w:rsidRPr="00082E71">
        <w:rPr>
          <w:color w:val="333333"/>
          <w:rPrChange w:id="1638" w:author="EBERSOLE Gerald [2]" w:date="2019-03-15T12:50:00Z">
            <w:rPr>
              <w:rFonts w:ascii="Lato" w:hAnsi="Lato"/>
              <w:color w:val="333333"/>
              <w:sz w:val="20"/>
              <w:szCs w:val="20"/>
            </w:rPr>
          </w:rPrChange>
        </w:rPr>
        <w:t>(</w:t>
      </w:r>
      <w:proofErr w:type="spellStart"/>
      <w:proofErr w:type="gramStart"/>
      <w:r w:rsidRPr="00082E71">
        <w:rPr>
          <w:color w:val="333333"/>
          <w:rPrChange w:id="1639" w:author="EBERSOLE Gerald [2]" w:date="2019-03-15T12:50:00Z">
            <w:rPr>
              <w:rFonts w:ascii="Lato" w:hAnsi="Lato"/>
              <w:color w:val="333333"/>
              <w:sz w:val="20"/>
              <w:szCs w:val="20"/>
            </w:rPr>
          </w:rPrChange>
        </w:rPr>
        <w:t>yy</w:t>
      </w:r>
      <w:proofErr w:type="spellEnd"/>
      <w:proofErr w:type="gramEnd"/>
      <w:r w:rsidRPr="00082E71">
        <w:rPr>
          <w:color w:val="333333"/>
          <w:rPrChange w:id="1640" w:author="EBERSOLE Gerald [2]" w:date="2019-03-15T12:50:00Z">
            <w:rPr>
              <w:rFonts w:ascii="Lato" w:hAnsi="Lato"/>
              <w:color w:val="333333"/>
              <w:sz w:val="20"/>
              <w:szCs w:val="20"/>
            </w:rPr>
          </w:rPrChange>
        </w:rPr>
        <w:t xml:space="preserve">) Subpart MMM </w:t>
      </w:r>
      <w:r w:rsidRPr="00082E71">
        <w:rPr>
          <w:rFonts w:hint="eastAsia"/>
          <w:color w:val="333333"/>
          <w:rPrChange w:id="1641" w:author="EBERSOLE Gerald [2]" w:date="2019-03-15T12:50:00Z">
            <w:rPr>
              <w:rFonts w:ascii="Lato" w:hAnsi="Lato" w:hint="eastAsia"/>
              <w:color w:val="333333"/>
              <w:sz w:val="20"/>
              <w:szCs w:val="20"/>
            </w:rPr>
          </w:rPrChange>
        </w:rPr>
        <w:t>—</w:t>
      </w:r>
      <w:r w:rsidRPr="00082E71">
        <w:rPr>
          <w:color w:val="333333"/>
          <w:rPrChange w:id="1642" w:author="EBERSOLE Gerald [2]" w:date="2019-03-15T12:50:00Z">
            <w:rPr>
              <w:rFonts w:ascii="Lato" w:hAnsi="Lato"/>
              <w:color w:val="333333"/>
              <w:sz w:val="20"/>
              <w:szCs w:val="20"/>
            </w:rPr>
          </w:rPrChange>
        </w:rPr>
        <w:t xml:space="preserve"> Pesticide Active Ingredient Production;</w:t>
      </w:r>
    </w:p>
    <w:p w14:paraId="470181C6" w14:textId="77777777" w:rsidR="008D62E2" w:rsidRPr="00082E71" w:rsidRDefault="008D62E2" w:rsidP="00E8597C">
      <w:pPr>
        <w:pStyle w:val="NormalWeb"/>
        <w:rPr>
          <w:color w:val="333333"/>
          <w:rPrChange w:id="1643" w:author="EBERSOLE Gerald [2]" w:date="2019-03-15T12:50:00Z">
            <w:rPr>
              <w:rFonts w:ascii="Lato" w:hAnsi="Lato"/>
              <w:color w:val="333333"/>
              <w:sz w:val="20"/>
              <w:szCs w:val="20"/>
            </w:rPr>
          </w:rPrChange>
        </w:rPr>
      </w:pPr>
      <w:r w:rsidRPr="00082E71">
        <w:rPr>
          <w:color w:val="333333"/>
          <w:rPrChange w:id="1644" w:author="EBERSOLE Gerald [2]" w:date="2019-03-15T12:50:00Z">
            <w:rPr>
              <w:rFonts w:ascii="Lato" w:hAnsi="Lato"/>
              <w:color w:val="333333"/>
              <w:sz w:val="20"/>
              <w:szCs w:val="20"/>
            </w:rPr>
          </w:rPrChange>
        </w:rPr>
        <w:t>(</w:t>
      </w:r>
      <w:proofErr w:type="spellStart"/>
      <w:proofErr w:type="gramStart"/>
      <w:r w:rsidRPr="00082E71">
        <w:rPr>
          <w:color w:val="333333"/>
          <w:rPrChange w:id="1645" w:author="EBERSOLE Gerald [2]" w:date="2019-03-15T12:50:00Z">
            <w:rPr>
              <w:rFonts w:ascii="Lato" w:hAnsi="Lato"/>
              <w:color w:val="333333"/>
              <w:sz w:val="20"/>
              <w:szCs w:val="20"/>
            </w:rPr>
          </w:rPrChange>
        </w:rPr>
        <w:t>zz</w:t>
      </w:r>
      <w:proofErr w:type="spellEnd"/>
      <w:proofErr w:type="gramEnd"/>
      <w:r w:rsidRPr="00082E71">
        <w:rPr>
          <w:color w:val="333333"/>
          <w:rPrChange w:id="1646" w:author="EBERSOLE Gerald [2]" w:date="2019-03-15T12:50:00Z">
            <w:rPr>
              <w:rFonts w:ascii="Lato" w:hAnsi="Lato"/>
              <w:color w:val="333333"/>
              <w:sz w:val="20"/>
              <w:szCs w:val="20"/>
            </w:rPr>
          </w:rPrChange>
        </w:rPr>
        <w:t xml:space="preserve">) Subpart NNN </w:t>
      </w:r>
      <w:r w:rsidRPr="00082E71">
        <w:rPr>
          <w:rFonts w:hint="eastAsia"/>
          <w:color w:val="333333"/>
          <w:rPrChange w:id="1647" w:author="EBERSOLE Gerald [2]" w:date="2019-03-15T12:50:00Z">
            <w:rPr>
              <w:rFonts w:ascii="Lato" w:hAnsi="Lato" w:hint="eastAsia"/>
              <w:color w:val="333333"/>
              <w:sz w:val="20"/>
              <w:szCs w:val="20"/>
            </w:rPr>
          </w:rPrChange>
        </w:rPr>
        <w:t>—</w:t>
      </w:r>
      <w:r w:rsidRPr="00082E71">
        <w:rPr>
          <w:color w:val="333333"/>
          <w:rPrChange w:id="1648" w:author="EBERSOLE Gerald [2]" w:date="2019-03-15T12:50:00Z">
            <w:rPr>
              <w:rFonts w:ascii="Lato" w:hAnsi="Lato"/>
              <w:color w:val="333333"/>
              <w:sz w:val="20"/>
              <w:szCs w:val="20"/>
            </w:rPr>
          </w:rPrChange>
        </w:rPr>
        <w:t xml:space="preserve"> Wool Fiberglass Manufacturing;</w:t>
      </w:r>
    </w:p>
    <w:p w14:paraId="1FDC738E" w14:textId="77777777" w:rsidR="008D62E2" w:rsidRPr="00082E71" w:rsidRDefault="008D62E2" w:rsidP="00E8597C">
      <w:pPr>
        <w:pStyle w:val="NormalWeb"/>
        <w:rPr>
          <w:color w:val="333333"/>
          <w:rPrChange w:id="1649" w:author="EBERSOLE Gerald [2]" w:date="2019-03-15T12:50:00Z">
            <w:rPr>
              <w:rFonts w:ascii="Lato" w:hAnsi="Lato"/>
              <w:color w:val="333333"/>
              <w:sz w:val="20"/>
              <w:szCs w:val="20"/>
            </w:rPr>
          </w:rPrChange>
        </w:rPr>
      </w:pPr>
      <w:r w:rsidRPr="00082E71">
        <w:rPr>
          <w:color w:val="333333"/>
          <w:rPrChange w:id="1650" w:author="EBERSOLE Gerald [2]" w:date="2019-03-15T12:50:00Z">
            <w:rPr>
              <w:rFonts w:ascii="Lato" w:hAnsi="Lato"/>
              <w:color w:val="333333"/>
              <w:sz w:val="20"/>
              <w:szCs w:val="20"/>
            </w:rPr>
          </w:rPrChange>
        </w:rPr>
        <w:t>(</w:t>
      </w:r>
      <w:proofErr w:type="spellStart"/>
      <w:proofErr w:type="gramStart"/>
      <w:r w:rsidRPr="00082E71">
        <w:rPr>
          <w:color w:val="333333"/>
          <w:rPrChange w:id="1651" w:author="EBERSOLE Gerald [2]" w:date="2019-03-15T12:50:00Z">
            <w:rPr>
              <w:rFonts w:ascii="Lato" w:hAnsi="Lato"/>
              <w:color w:val="333333"/>
              <w:sz w:val="20"/>
              <w:szCs w:val="20"/>
            </w:rPr>
          </w:rPrChange>
        </w:rPr>
        <w:t>aaa</w:t>
      </w:r>
      <w:proofErr w:type="spellEnd"/>
      <w:proofErr w:type="gramEnd"/>
      <w:r w:rsidRPr="00082E71">
        <w:rPr>
          <w:color w:val="333333"/>
          <w:rPrChange w:id="1652" w:author="EBERSOLE Gerald [2]" w:date="2019-03-15T12:50:00Z">
            <w:rPr>
              <w:rFonts w:ascii="Lato" w:hAnsi="Lato"/>
              <w:color w:val="333333"/>
              <w:sz w:val="20"/>
              <w:szCs w:val="20"/>
            </w:rPr>
          </w:rPrChange>
        </w:rPr>
        <w:t xml:space="preserve">) Subpart OOO </w:t>
      </w:r>
      <w:r w:rsidRPr="00082E71">
        <w:rPr>
          <w:rFonts w:hint="eastAsia"/>
          <w:color w:val="333333"/>
          <w:rPrChange w:id="1653" w:author="EBERSOLE Gerald [2]" w:date="2019-03-15T12:50:00Z">
            <w:rPr>
              <w:rFonts w:ascii="Lato" w:hAnsi="Lato" w:hint="eastAsia"/>
              <w:color w:val="333333"/>
              <w:sz w:val="20"/>
              <w:szCs w:val="20"/>
            </w:rPr>
          </w:rPrChange>
        </w:rPr>
        <w:t>—</w:t>
      </w:r>
      <w:r w:rsidRPr="00082E71">
        <w:rPr>
          <w:color w:val="333333"/>
          <w:rPrChange w:id="1654" w:author="EBERSOLE Gerald [2]" w:date="2019-03-15T12:50:00Z">
            <w:rPr>
              <w:rFonts w:ascii="Lato" w:hAnsi="Lato"/>
              <w:color w:val="333333"/>
              <w:sz w:val="20"/>
              <w:szCs w:val="20"/>
            </w:rPr>
          </w:rPrChange>
        </w:rPr>
        <w:t xml:space="preserve"> Manufacture of Amino/Phenolic Resins;</w:t>
      </w:r>
    </w:p>
    <w:p w14:paraId="6749D444" w14:textId="77777777" w:rsidR="008D62E2" w:rsidRPr="00082E71" w:rsidRDefault="008D62E2" w:rsidP="00E8597C">
      <w:pPr>
        <w:pStyle w:val="NormalWeb"/>
        <w:rPr>
          <w:color w:val="333333"/>
          <w:rPrChange w:id="1655" w:author="EBERSOLE Gerald [2]" w:date="2019-03-15T12:50:00Z">
            <w:rPr>
              <w:rFonts w:ascii="Lato" w:hAnsi="Lato"/>
              <w:color w:val="333333"/>
              <w:sz w:val="20"/>
              <w:szCs w:val="20"/>
            </w:rPr>
          </w:rPrChange>
        </w:rPr>
      </w:pPr>
      <w:r w:rsidRPr="00082E71">
        <w:rPr>
          <w:color w:val="333333"/>
          <w:rPrChange w:id="1656" w:author="EBERSOLE Gerald [2]" w:date="2019-03-15T12:50:00Z">
            <w:rPr>
              <w:rFonts w:ascii="Lato" w:hAnsi="Lato"/>
              <w:color w:val="333333"/>
              <w:sz w:val="20"/>
              <w:szCs w:val="20"/>
            </w:rPr>
          </w:rPrChange>
        </w:rPr>
        <w:t>(</w:t>
      </w:r>
      <w:proofErr w:type="spellStart"/>
      <w:proofErr w:type="gramStart"/>
      <w:r w:rsidRPr="00082E71">
        <w:rPr>
          <w:color w:val="333333"/>
          <w:rPrChange w:id="1657" w:author="EBERSOLE Gerald [2]" w:date="2019-03-15T12:50:00Z">
            <w:rPr>
              <w:rFonts w:ascii="Lato" w:hAnsi="Lato"/>
              <w:color w:val="333333"/>
              <w:sz w:val="20"/>
              <w:szCs w:val="20"/>
            </w:rPr>
          </w:rPrChange>
        </w:rPr>
        <w:t>bbb</w:t>
      </w:r>
      <w:proofErr w:type="spellEnd"/>
      <w:proofErr w:type="gramEnd"/>
      <w:r w:rsidRPr="00082E71">
        <w:rPr>
          <w:color w:val="333333"/>
          <w:rPrChange w:id="1658" w:author="EBERSOLE Gerald [2]" w:date="2019-03-15T12:50:00Z">
            <w:rPr>
              <w:rFonts w:ascii="Lato" w:hAnsi="Lato"/>
              <w:color w:val="333333"/>
              <w:sz w:val="20"/>
              <w:szCs w:val="20"/>
            </w:rPr>
          </w:rPrChange>
        </w:rPr>
        <w:t xml:space="preserve">) Subpart PPP </w:t>
      </w:r>
      <w:r w:rsidRPr="00082E71">
        <w:rPr>
          <w:rFonts w:hint="eastAsia"/>
          <w:color w:val="333333"/>
          <w:rPrChange w:id="1659" w:author="EBERSOLE Gerald [2]" w:date="2019-03-15T12:50:00Z">
            <w:rPr>
              <w:rFonts w:ascii="Lato" w:hAnsi="Lato" w:hint="eastAsia"/>
              <w:color w:val="333333"/>
              <w:sz w:val="20"/>
              <w:szCs w:val="20"/>
            </w:rPr>
          </w:rPrChange>
        </w:rPr>
        <w:t>—</w:t>
      </w:r>
      <w:r w:rsidRPr="00082E71">
        <w:rPr>
          <w:color w:val="333333"/>
          <w:rPrChange w:id="1660" w:author="EBERSOLE Gerald [2]" w:date="2019-03-15T12:50:00Z">
            <w:rPr>
              <w:rFonts w:ascii="Lato" w:hAnsi="Lato"/>
              <w:color w:val="333333"/>
              <w:sz w:val="20"/>
              <w:szCs w:val="20"/>
            </w:rPr>
          </w:rPrChange>
        </w:rPr>
        <w:t xml:space="preserve"> Polyether Polyols Production;</w:t>
      </w:r>
    </w:p>
    <w:p w14:paraId="16613210" w14:textId="77777777" w:rsidR="008D62E2" w:rsidRPr="00082E71" w:rsidRDefault="008D62E2" w:rsidP="00E8597C">
      <w:pPr>
        <w:pStyle w:val="NormalWeb"/>
        <w:rPr>
          <w:color w:val="333333"/>
          <w:rPrChange w:id="1661" w:author="EBERSOLE Gerald [2]" w:date="2019-03-15T12:50:00Z">
            <w:rPr>
              <w:rFonts w:ascii="Lato" w:hAnsi="Lato"/>
              <w:color w:val="333333"/>
              <w:sz w:val="20"/>
              <w:szCs w:val="20"/>
            </w:rPr>
          </w:rPrChange>
        </w:rPr>
      </w:pPr>
      <w:r w:rsidRPr="00082E71">
        <w:rPr>
          <w:color w:val="333333"/>
          <w:rPrChange w:id="1662" w:author="EBERSOLE Gerald [2]" w:date="2019-03-15T12:50:00Z">
            <w:rPr>
              <w:rFonts w:ascii="Lato" w:hAnsi="Lato"/>
              <w:color w:val="333333"/>
              <w:sz w:val="20"/>
              <w:szCs w:val="20"/>
            </w:rPr>
          </w:rPrChange>
        </w:rPr>
        <w:t>(</w:t>
      </w:r>
      <w:proofErr w:type="gramStart"/>
      <w:r w:rsidRPr="00082E71">
        <w:rPr>
          <w:color w:val="333333"/>
          <w:rPrChange w:id="1663" w:author="EBERSOLE Gerald [2]" w:date="2019-03-15T12:50:00Z">
            <w:rPr>
              <w:rFonts w:ascii="Lato" w:hAnsi="Lato"/>
              <w:color w:val="333333"/>
              <w:sz w:val="20"/>
              <w:szCs w:val="20"/>
            </w:rPr>
          </w:rPrChange>
        </w:rPr>
        <w:t>ccc</w:t>
      </w:r>
      <w:proofErr w:type="gramEnd"/>
      <w:r w:rsidRPr="00082E71">
        <w:rPr>
          <w:color w:val="333333"/>
          <w:rPrChange w:id="1664" w:author="EBERSOLE Gerald [2]" w:date="2019-03-15T12:50:00Z">
            <w:rPr>
              <w:rFonts w:ascii="Lato" w:hAnsi="Lato"/>
              <w:color w:val="333333"/>
              <w:sz w:val="20"/>
              <w:szCs w:val="20"/>
            </w:rPr>
          </w:rPrChange>
        </w:rPr>
        <w:t xml:space="preserve">) Subpart QQQ </w:t>
      </w:r>
      <w:r w:rsidRPr="00082E71">
        <w:rPr>
          <w:rFonts w:hint="eastAsia"/>
          <w:color w:val="333333"/>
          <w:rPrChange w:id="1665" w:author="EBERSOLE Gerald [2]" w:date="2019-03-15T12:50:00Z">
            <w:rPr>
              <w:rFonts w:ascii="Lato" w:hAnsi="Lato" w:hint="eastAsia"/>
              <w:color w:val="333333"/>
              <w:sz w:val="20"/>
              <w:szCs w:val="20"/>
            </w:rPr>
          </w:rPrChange>
        </w:rPr>
        <w:t>—</w:t>
      </w:r>
      <w:r w:rsidRPr="00082E71">
        <w:rPr>
          <w:color w:val="333333"/>
          <w:rPrChange w:id="1666" w:author="EBERSOLE Gerald [2]" w:date="2019-03-15T12:50:00Z">
            <w:rPr>
              <w:rFonts w:ascii="Lato" w:hAnsi="Lato"/>
              <w:color w:val="333333"/>
              <w:sz w:val="20"/>
              <w:szCs w:val="20"/>
            </w:rPr>
          </w:rPrChange>
        </w:rPr>
        <w:t xml:space="preserve"> Primary Copper Smelting;</w:t>
      </w:r>
    </w:p>
    <w:p w14:paraId="29CA3EDF" w14:textId="77777777" w:rsidR="008D62E2" w:rsidRPr="00082E71" w:rsidRDefault="008D62E2" w:rsidP="00E8597C">
      <w:pPr>
        <w:pStyle w:val="NormalWeb"/>
        <w:rPr>
          <w:color w:val="333333"/>
          <w:rPrChange w:id="1667" w:author="EBERSOLE Gerald [2]" w:date="2019-03-15T12:50:00Z">
            <w:rPr>
              <w:rFonts w:ascii="Lato" w:hAnsi="Lato"/>
              <w:color w:val="333333"/>
              <w:sz w:val="20"/>
              <w:szCs w:val="20"/>
            </w:rPr>
          </w:rPrChange>
        </w:rPr>
      </w:pPr>
      <w:r w:rsidRPr="00082E71">
        <w:rPr>
          <w:color w:val="333333"/>
          <w:rPrChange w:id="1668" w:author="EBERSOLE Gerald [2]" w:date="2019-03-15T12:50:00Z">
            <w:rPr>
              <w:rFonts w:ascii="Lato" w:hAnsi="Lato"/>
              <w:color w:val="333333"/>
              <w:sz w:val="20"/>
              <w:szCs w:val="20"/>
            </w:rPr>
          </w:rPrChange>
        </w:rPr>
        <w:t>(</w:t>
      </w:r>
      <w:proofErr w:type="spellStart"/>
      <w:proofErr w:type="gramStart"/>
      <w:r w:rsidRPr="00082E71">
        <w:rPr>
          <w:color w:val="333333"/>
          <w:rPrChange w:id="1669" w:author="EBERSOLE Gerald [2]" w:date="2019-03-15T12:50:00Z">
            <w:rPr>
              <w:rFonts w:ascii="Lato" w:hAnsi="Lato"/>
              <w:color w:val="333333"/>
              <w:sz w:val="20"/>
              <w:szCs w:val="20"/>
            </w:rPr>
          </w:rPrChange>
        </w:rPr>
        <w:t>ddd</w:t>
      </w:r>
      <w:proofErr w:type="spellEnd"/>
      <w:proofErr w:type="gramEnd"/>
      <w:r w:rsidRPr="00082E71">
        <w:rPr>
          <w:color w:val="333333"/>
          <w:rPrChange w:id="1670" w:author="EBERSOLE Gerald [2]" w:date="2019-03-15T12:50:00Z">
            <w:rPr>
              <w:rFonts w:ascii="Lato" w:hAnsi="Lato"/>
              <w:color w:val="333333"/>
              <w:sz w:val="20"/>
              <w:szCs w:val="20"/>
            </w:rPr>
          </w:rPrChange>
        </w:rPr>
        <w:t xml:space="preserve">) Subpart RRR </w:t>
      </w:r>
      <w:r w:rsidRPr="00082E71">
        <w:rPr>
          <w:rFonts w:hint="eastAsia"/>
          <w:color w:val="333333"/>
          <w:rPrChange w:id="1671" w:author="EBERSOLE Gerald [2]" w:date="2019-03-15T12:50:00Z">
            <w:rPr>
              <w:rFonts w:ascii="Lato" w:hAnsi="Lato" w:hint="eastAsia"/>
              <w:color w:val="333333"/>
              <w:sz w:val="20"/>
              <w:szCs w:val="20"/>
            </w:rPr>
          </w:rPrChange>
        </w:rPr>
        <w:t>—</w:t>
      </w:r>
      <w:r w:rsidRPr="00082E71">
        <w:rPr>
          <w:color w:val="333333"/>
          <w:rPrChange w:id="1672" w:author="EBERSOLE Gerald [2]" w:date="2019-03-15T12:50:00Z">
            <w:rPr>
              <w:rFonts w:ascii="Lato" w:hAnsi="Lato"/>
              <w:color w:val="333333"/>
              <w:sz w:val="20"/>
              <w:szCs w:val="20"/>
            </w:rPr>
          </w:rPrChange>
        </w:rPr>
        <w:t xml:space="preserve"> Secondary Aluminum Production;</w:t>
      </w:r>
    </w:p>
    <w:p w14:paraId="4EDAA72F" w14:textId="77777777" w:rsidR="008D62E2" w:rsidRPr="00082E71" w:rsidRDefault="008D62E2" w:rsidP="00E8597C">
      <w:pPr>
        <w:pStyle w:val="NormalWeb"/>
        <w:rPr>
          <w:color w:val="333333"/>
          <w:rPrChange w:id="1673" w:author="EBERSOLE Gerald [2]" w:date="2019-03-15T12:50:00Z">
            <w:rPr>
              <w:rFonts w:ascii="Lato" w:hAnsi="Lato"/>
              <w:color w:val="333333"/>
              <w:sz w:val="20"/>
              <w:szCs w:val="20"/>
            </w:rPr>
          </w:rPrChange>
        </w:rPr>
      </w:pPr>
      <w:r w:rsidRPr="00082E71">
        <w:rPr>
          <w:color w:val="333333"/>
          <w:rPrChange w:id="1674" w:author="EBERSOLE Gerald [2]" w:date="2019-03-15T12:50:00Z">
            <w:rPr>
              <w:rFonts w:ascii="Lato" w:hAnsi="Lato"/>
              <w:color w:val="333333"/>
              <w:sz w:val="20"/>
              <w:szCs w:val="20"/>
            </w:rPr>
          </w:rPrChange>
        </w:rPr>
        <w:t>(</w:t>
      </w:r>
      <w:proofErr w:type="spellStart"/>
      <w:proofErr w:type="gramStart"/>
      <w:r w:rsidRPr="00082E71">
        <w:rPr>
          <w:color w:val="333333"/>
          <w:rPrChange w:id="1675" w:author="EBERSOLE Gerald [2]" w:date="2019-03-15T12:50:00Z">
            <w:rPr>
              <w:rFonts w:ascii="Lato" w:hAnsi="Lato"/>
              <w:color w:val="333333"/>
              <w:sz w:val="20"/>
              <w:szCs w:val="20"/>
            </w:rPr>
          </w:rPrChange>
        </w:rPr>
        <w:t>eee</w:t>
      </w:r>
      <w:proofErr w:type="spellEnd"/>
      <w:proofErr w:type="gramEnd"/>
      <w:r w:rsidRPr="00082E71">
        <w:rPr>
          <w:color w:val="333333"/>
          <w:rPrChange w:id="1676" w:author="EBERSOLE Gerald [2]" w:date="2019-03-15T12:50:00Z">
            <w:rPr>
              <w:rFonts w:ascii="Lato" w:hAnsi="Lato"/>
              <w:color w:val="333333"/>
              <w:sz w:val="20"/>
              <w:szCs w:val="20"/>
            </w:rPr>
          </w:rPrChange>
        </w:rPr>
        <w:t xml:space="preserve">) Subpart TTT </w:t>
      </w:r>
      <w:r w:rsidRPr="00082E71">
        <w:rPr>
          <w:rFonts w:hint="eastAsia"/>
          <w:color w:val="333333"/>
          <w:rPrChange w:id="1677" w:author="EBERSOLE Gerald [2]" w:date="2019-03-15T12:50:00Z">
            <w:rPr>
              <w:rFonts w:ascii="Lato" w:hAnsi="Lato" w:hint="eastAsia"/>
              <w:color w:val="333333"/>
              <w:sz w:val="20"/>
              <w:szCs w:val="20"/>
            </w:rPr>
          </w:rPrChange>
        </w:rPr>
        <w:t>—</w:t>
      </w:r>
      <w:r w:rsidRPr="00082E71">
        <w:rPr>
          <w:color w:val="333333"/>
          <w:rPrChange w:id="1678" w:author="EBERSOLE Gerald [2]" w:date="2019-03-15T12:50:00Z">
            <w:rPr>
              <w:rFonts w:ascii="Lato" w:hAnsi="Lato"/>
              <w:color w:val="333333"/>
              <w:sz w:val="20"/>
              <w:szCs w:val="20"/>
            </w:rPr>
          </w:rPrChange>
        </w:rPr>
        <w:t xml:space="preserve"> Primary Lead Smelting;</w:t>
      </w:r>
    </w:p>
    <w:p w14:paraId="354C9C6D" w14:textId="77777777" w:rsidR="008D62E2" w:rsidRPr="00082E71" w:rsidRDefault="008D62E2" w:rsidP="00E8597C">
      <w:pPr>
        <w:pStyle w:val="NormalWeb"/>
        <w:rPr>
          <w:color w:val="333333"/>
          <w:rPrChange w:id="1679" w:author="EBERSOLE Gerald [2]" w:date="2019-03-15T12:50:00Z">
            <w:rPr>
              <w:rFonts w:ascii="Lato" w:hAnsi="Lato"/>
              <w:color w:val="333333"/>
              <w:sz w:val="20"/>
              <w:szCs w:val="20"/>
            </w:rPr>
          </w:rPrChange>
        </w:rPr>
      </w:pPr>
      <w:r w:rsidRPr="00082E71">
        <w:rPr>
          <w:color w:val="333333"/>
          <w:rPrChange w:id="1680" w:author="EBERSOLE Gerald [2]" w:date="2019-03-15T12:50:00Z">
            <w:rPr>
              <w:rFonts w:ascii="Lato" w:hAnsi="Lato"/>
              <w:color w:val="333333"/>
              <w:sz w:val="20"/>
              <w:szCs w:val="20"/>
            </w:rPr>
          </w:rPrChange>
        </w:rPr>
        <w:t>(</w:t>
      </w:r>
      <w:proofErr w:type="spellStart"/>
      <w:proofErr w:type="gramStart"/>
      <w:r w:rsidRPr="00082E71">
        <w:rPr>
          <w:color w:val="333333"/>
          <w:rPrChange w:id="1681" w:author="EBERSOLE Gerald [2]" w:date="2019-03-15T12:50:00Z">
            <w:rPr>
              <w:rFonts w:ascii="Lato" w:hAnsi="Lato"/>
              <w:color w:val="333333"/>
              <w:sz w:val="20"/>
              <w:szCs w:val="20"/>
            </w:rPr>
          </w:rPrChange>
        </w:rPr>
        <w:t>fff</w:t>
      </w:r>
      <w:proofErr w:type="spellEnd"/>
      <w:proofErr w:type="gramEnd"/>
      <w:r w:rsidRPr="00082E71">
        <w:rPr>
          <w:color w:val="333333"/>
          <w:rPrChange w:id="1682" w:author="EBERSOLE Gerald [2]" w:date="2019-03-15T12:50:00Z">
            <w:rPr>
              <w:rFonts w:ascii="Lato" w:hAnsi="Lato"/>
              <w:color w:val="333333"/>
              <w:sz w:val="20"/>
              <w:szCs w:val="20"/>
            </w:rPr>
          </w:rPrChange>
        </w:rPr>
        <w:t xml:space="preserve">) Subpart UUU </w:t>
      </w:r>
      <w:r w:rsidRPr="00082E71">
        <w:rPr>
          <w:rFonts w:hint="eastAsia"/>
          <w:color w:val="333333"/>
          <w:rPrChange w:id="1683" w:author="EBERSOLE Gerald [2]" w:date="2019-03-15T12:50:00Z">
            <w:rPr>
              <w:rFonts w:ascii="Lato" w:hAnsi="Lato" w:hint="eastAsia"/>
              <w:color w:val="333333"/>
              <w:sz w:val="20"/>
              <w:szCs w:val="20"/>
            </w:rPr>
          </w:rPrChange>
        </w:rPr>
        <w:t>—</w:t>
      </w:r>
      <w:r w:rsidRPr="00082E71">
        <w:rPr>
          <w:color w:val="333333"/>
          <w:rPrChange w:id="1684" w:author="EBERSOLE Gerald [2]" w:date="2019-03-15T12:50:00Z">
            <w:rPr>
              <w:rFonts w:ascii="Lato" w:hAnsi="Lato"/>
              <w:color w:val="333333"/>
              <w:sz w:val="20"/>
              <w:szCs w:val="20"/>
            </w:rPr>
          </w:rPrChange>
        </w:rPr>
        <w:t xml:space="preserve"> Petroleum Refineries </w:t>
      </w:r>
      <w:r w:rsidRPr="00082E71">
        <w:rPr>
          <w:rFonts w:hint="eastAsia"/>
          <w:color w:val="333333"/>
          <w:rPrChange w:id="1685" w:author="EBERSOLE Gerald [2]" w:date="2019-03-15T12:50:00Z">
            <w:rPr>
              <w:rFonts w:ascii="Lato" w:hAnsi="Lato" w:hint="eastAsia"/>
              <w:color w:val="333333"/>
              <w:sz w:val="20"/>
              <w:szCs w:val="20"/>
            </w:rPr>
          </w:rPrChange>
        </w:rPr>
        <w:t>—</w:t>
      </w:r>
      <w:r w:rsidRPr="00082E71">
        <w:rPr>
          <w:color w:val="333333"/>
          <w:rPrChange w:id="1686" w:author="EBERSOLE Gerald [2]" w:date="2019-03-15T12:50:00Z">
            <w:rPr>
              <w:rFonts w:ascii="Lato" w:hAnsi="Lato"/>
              <w:color w:val="333333"/>
              <w:sz w:val="20"/>
              <w:szCs w:val="20"/>
            </w:rPr>
          </w:rPrChange>
        </w:rPr>
        <w:t xml:space="preserve"> Catalytic Cracking Units, Catalytic Reforming Units, and Sulfur Recovery Units;</w:t>
      </w:r>
    </w:p>
    <w:p w14:paraId="5719E015" w14:textId="77777777" w:rsidR="008D62E2" w:rsidRPr="00082E71" w:rsidRDefault="008D62E2" w:rsidP="00E8597C">
      <w:pPr>
        <w:pStyle w:val="NormalWeb"/>
        <w:rPr>
          <w:color w:val="333333"/>
          <w:rPrChange w:id="1687" w:author="EBERSOLE Gerald [2]" w:date="2019-03-15T12:50:00Z">
            <w:rPr>
              <w:rFonts w:ascii="Lato" w:hAnsi="Lato"/>
              <w:color w:val="333333"/>
              <w:sz w:val="20"/>
              <w:szCs w:val="20"/>
            </w:rPr>
          </w:rPrChange>
        </w:rPr>
      </w:pPr>
      <w:r w:rsidRPr="00082E71">
        <w:rPr>
          <w:color w:val="333333"/>
          <w:rPrChange w:id="1688" w:author="EBERSOLE Gerald [2]" w:date="2019-03-15T12:50:00Z">
            <w:rPr>
              <w:rFonts w:ascii="Lato" w:hAnsi="Lato"/>
              <w:color w:val="333333"/>
              <w:sz w:val="20"/>
              <w:szCs w:val="20"/>
            </w:rPr>
          </w:rPrChange>
        </w:rPr>
        <w:t>(</w:t>
      </w:r>
      <w:proofErr w:type="spellStart"/>
      <w:proofErr w:type="gramStart"/>
      <w:r w:rsidRPr="00082E71">
        <w:rPr>
          <w:color w:val="333333"/>
          <w:rPrChange w:id="1689" w:author="EBERSOLE Gerald [2]" w:date="2019-03-15T12:50:00Z">
            <w:rPr>
              <w:rFonts w:ascii="Lato" w:hAnsi="Lato"/>
              <w:color w:val="333333"/>
              <w:sz w:val="20"/>
              <w:szCs w:val="20"/>
            </w:rPr>
          </w:rPrChange>
        </w:rPr>
        <w:t>ggg</w:t>
      </w:r>
      <w:proofErr w:type="spellEnd"/>
      <w:proofErr w:type="gramEnd"/>
      <w:r w:rsidRPr="00082E71">
        <w:rPr>
          <w:color w:val="333333"/>
          <w:rPrChange w:id="1690" w:author="EBERSOLE Gerald [2]" w:date="2019-03-15T12:50:00Z">
            <w:rPr>
              <w:rFonts w:ascii="Lato" w:hAnsi="Lato"/>
              <w:color w:val="333333"/>
              <w:sz w:val="20"/>
              <w:szCs w:val="20"/>
            </w:rPr>
          </w:rPrChange>
        </w:rPr>
        <w:t xml:space="preserve">) Subpart VVV </w:t>
      </w:r>
      <w:r w:rsidRPr="00082E71">
        <w:rPr>
          <w:rFonts w:hint="eastAsia"/>
          <w:color w:val="333333"/>
          <w:rPrChange w:id="1691" w:author="EBERSOLE Gerald [2]" w:date="2019-03-15T12:50:00Z">
            <w:rPr>
              <w:rFonts w:ascii="Lato" w:hAnsi="Lato" w:hint="eastAsia"/>
              <w:color w:val="333333"/>
              <w:sz w:val="20"/>
              <w:szCs w:val="20"/>
            </w:rPr>
          </w:rPrChange>
        </w:rPr>
        <w:t>—</w:t>
      </w:r>
      <w:r w:rsidRPr="00082E71">
        <w:rPr>
          <w:color w:val="333333"/>
          <w:rPrChange w:id="1692" w:author="EBERSOLE Gerald [2]" w:date="2019-03-15T12:50:00Z">
            <w:rPr>
              <w:rFonts w:ascii="Lato" w:hAnsi="Lato"/>
              <w:color w:val="333333"/>
              <w:sz w:val="20"/>
              <w:szCs w:val="20"/>
            </w:rPr>
          </w:rPrChange>
        </w:rPr>
        <w:t xml:space="preserve"> Publicly Owned Treatment Works;</w:t>
      </w:r>
    </w:p>
    <w:p w14:paraId="16B66158" w14:textId="77777777" w:rsidR="008D62E2" w:rsidRPr="00082E71" w:rsidRDefault="008D62E2" w:rsidP="00E8597C">
      <w:pPr>
        <w:pStyle w:val="NormalWeb"/>
        <w:rPr>
          <w:color w:val="333333"/>
          <w:rPrChange w:id="1693" w:author="EBERSOLE Gerald [2]" w:date="2019-03-15T12:50:00Z">
            <w:rPr>
              <w:rFonts w:ascii="Lato" w:hAnsi="Lato"/>
              <w:color w:val="333333"/>
              <w:sz w:val="20"/>
              <w:szCs w:val="20"/>
            </w:rPr>
          </w:rPrChange>
        </w:rPr>
      </w:pPr>
      <w:r w:rsidRPr="00082E71">
        <w:rPr>
          <w:color w:val="333333"/>
          <w:rPrChange w:id="1694" w:author="EBERSOLE Gerald [2]" w:date="2019-03-15T12:50:00Z">
            <w:rPr>
              <w:rFonts w:ascii="Lato" w:hAnsi="Lato"/>
              <w:color w:val="333333"/>
              <w:sz w:val="20"/>
              <w:szCs w:val="20"/>
            </w:rPr>
          </w:rPrChange>
        </w:rPr>
        <w:t>(</w:t>
      </w:r>
      <w:proofErr w:type="spellStart"/>
      <w:proofErr w:type="gramStart"/>
      <w:r w:rsidRPr="00082E71">
        <w:rPr>
          <w:color w:val="333333"/>
          <w:rPrChange w:id="1695" w:author="EBERSOLE Gerald [2]" w:date="2019-03-15T12:50:00Z">
            <w:rPr>
              <w:rFonts w:ascii="Lato" w:hAnsi="Lato"/>
              <w:color w:val="333333"/>
              <w:sz w:val="20"/>
              <w:szCs w:val="20"/>
            </w:rPr>
          </w:rPrChange>
        </w:rPr>
        <w:t>hhh</w:t>
      </w:r>
      <w:proofErr w:type="spellEnd"/>
      <w:proofErr w:type="gramEnd"/>
      <w:r w:rsidRPr="00082E71">
        <w:rPr>
          <w:color w:val="333333"/>
          <w:rPrChange w:id="1696" w:author="EBERSOLE Gerald [2]" w:date="2019-03-15T12:50:00Z">
            <w:rPr>
              <w:rFonts w:ascii="Lato" w:hAnsi="Lato"/>
              <w:color w:val="333333"/>
              <w:sz w:val="20"/>
              <w:szCs w:val="20"/>
            </w:rPr>
          </w:rPrChange>
        </w:rPr>
        <w:t xml:space="preserve">) Subpart XXX </w:t>
      </w:r>
      <w:r w:rsidRPr="00082E71">
        <w:rPr>
          <w:rFonts w:hint="eastAsia"/>
          <w:color w:val="333333"/>
          <w:rPrChange w:id="1697" w:author="EBERSOLE Gerald [2]" w:date="2019-03-15T12:50:00Z">
            <w:rPr>
              <w:rFonts w:ascii="Lato" w:hAnsi="Lato" w:hint="eastAsia"/>
              <w:color w:val="333333"/>
              <w:sz w:val="20"/>
              <w:szCs w:val="20"/>
            </w:rPr>
          </w:rPrChange>
        </w:rPr>
        <w:t>—</w:t>
      </w:r>
      <w:r w:rsidRPr="00082E71">
        <w:rPr>
          <w:color w:val="333333"/>
          <w:rPrChange w:id="1698" w:author="EBERSOLE Gerald [2]" w:date="2019-03-15T12:50:00Z">
            <w:rPr>
              <w:rFonts w:ascii="Lato" w:hAnsi="Lato"/>
              <w:color w:val="333333"/>
              <w:sz w:val="20"/>
              <w:szCs w:val="20"/>
            </w:rPr>
          </w:rPrChange>
        </w:rPr>
        <w:t xml:space="preserve"> Ferroalloys Production: Ferromanganese and Silicomanganese;</w:t>
      </w:r>
    </w:p>
    <w:p w14:paraId="6DC12D08" w14:textId="77777777" w:rsidR="008D62E2" w:rsidRPr="00082E71" w:rsidRDefault="008D62E2" w:rsidP="00E8597C">
      <w:pPr>
        <w:pStyle w:val="NormalWeb"/>
        <w:rPr>
          <w:color w:val="333333"/>
          <w:rPrChange w:id="1699" w:author="EBERSOLE Gerald [2]" w:date="2019-03-15T12:50:00Z">
            <w:rPr>
              <w:rFonts w:ascii="Lato" w:hAnsi="Lato"/>
              <w:color w:val="333333"/>
              <w:sz w:val="20"/>
              <w:szCs w:val="20"/>
            </w:rPr>
          </w:rPrChange>
        </w:rPr>
      </w:pPr>
      <w:r w:rsidRPr="00082E71">
        <w:rPr>
          <w:color w:val="333333"/>
          <w:rPrChange w:id="1700" w:author="EBERSOLE Gerald [2]" w:date="2019-03-15T12:50:00Z">
            <w:rPr>
              <w:rFonts w:ascii="Lato" w:hAnsi="Lato"/>
              <w:color w:val="333333"/>
              <w:sz w:val="20"/>
              <w:szCs w:val="20"/>
            </w:rPr>
          </w:rPrChange>
        </w:rPr>
        <w:lastRenderedPageBreak/>
        <w:t xml:space="preserve">(iii) Subpart AAAA </w:t>
      </w:r>
      <w:r w:rsidRPr="00082E71">
        <w:rPr>
          <w:rFonts w:hint="eastAsia"/>
          <w:color w:val="333333"/>
          <w:rPrChange w:id="1701" w:author="EBERSOLE Gerald [2]" w:date="2019-03-15T12:50:00Z">
            <w:rPr>
              <w:rFonts w:ascii="Lato" w:hAnsi="Lato" w:hint="eastAsia"/>
              <w:color w:val="333333"/>
              <w:sz w:val="20"/>
              <w:szCs w:val="20"/>
            </w:rPr>
          </w:rPrChange>
        </w:rPr>
        <w:t>—</w:t>
      </w:r>
      <w:r w:rsidRPr="00082E71">
        <w:rPr>
          <w:color w:val="333333"/>
          <w:rPrChange w:id="1702" w:author="EBERSOLE Gerald [2]" w:date="2019-03-15T12:50:00Z">
            <w:rPr>
              <w:rFonts w:ascii="Lato" w:hAnsi="Lato"/>
              <w:color w:val="333333"/>
              <w:sz w:val="20"/>
              <w:szCs w:val="20"/>
            </w:rPr>
          </w:rPrChange>
        </w:rPr>
        <w:t xml:space="preserve"> Municipal Solid Waste Landfills;</w:t>
      </w:r>
    </w:p>
    <w:p w14:paraId="26E9715C" w14:textId="77777777" w:rsidR="008D62E2" w:rsidRPr="00082E71" w:rsidRDefault="008D62E2" w:rsidP="00E8597C">
      <w:pPr>
        <w:pStyle w:val="NormalWeb"/>
        <w:rPr>
          <w:color w:val="333333"/>
          <w:rPrChange w:id="1703" w:author="EBERSOLE Gerald [2]" w:date="2019-03-15T12:50:00Z">
            <w:rPr>
              <w:rFonts w:ascii="Lato" w:hAnsi="Lato"/>
              <w:color w:val="333333"/>
              <w:sz w:val="20"/>
              <w:szCs w:val="20"/>
            </w:rPr>
          </w:rPrChange>
        </w:rPr>
      </w:pPr>
      <w:r w:rsidRPr="00082E71">
        <w:rPr>
          <w:color w:val="333333"/>
          <w:rPrChange w:id="1704" w:author="EBERSOLE Gerald [2]" w:date="2019-03-15T12:50:00Z">
            <w:rPr>
              <w:rFonts w:ascii="Lato" w:hAnsi="Lato"/>
              <w:color w:val="333333"/>
              <w:sz w:val="20"/>
              <w:szCs w:val="20"/>
            </w:rPr>
          </w:rPrChange>
        </w:rPr>
        <w:t>(</w:t>
      </w:r>
      <w:proofErr w:type="spellStart"/>
      <w:proofErr w:type="gramStart"/>
      <w:r w:rsidRPr="00082E71">
        <w:rPr>
          <w:color w:val="333333"/>
          <w:rPrChange w:id="1705" w:author="EBERSOLE Gerald [2]" w:date="2019-03-15T12:50:00Z">
            <w:rPr>
              <w:rFonts w:ascii="Lato" w:hAnsi="Lato"/>
              <w:color w:val="333333"/>
              <w:sz w:val="20"/>
              <w:szCs w:val="20"/>
            </w:rPr>
          </w:rPrChange>
        </w:rPr>
        <w:t>jjj</w:t>
      </w:r>
      <w:proofErr w:type="spellEnd"/>
      <w:proofErr w:type="gramEnd"/>
      <w:r w:rsidRPr="00082E71">
        <w:rPr>
          <w:color w:val="333333"/>
          <w:rPrChange w:id="1706" w:author="EBERSOLE Gerald [2]" w:date="2019-03-15T12:50:00Z">
            <w:rPr>
              <w:rFonts w:ascii="Lato" w:hAnsi="Lato"/>
              <w:color w:val="333333"/>
              <w:sz w:val="20"/>
              <w:szCs w:val="20"/>
            </w:rPr>
          </w:rPrChange>
        </w:rPr>
        <w:t xml:space="preserve">) Subpart CCCC </w:t>
      </w:r>
      <w:r w:rsidRPr="00082E71">
        <w:rPr>
          <w:rFonts w:hint="eastAsia"/>
          <w:color w:val="333333"/>
          <w:rPrChange w:id="1707" w:author="EBERSOLE Gerald [2]" w:date="2019-03-15T12:50:00Z">
            <w:rPr>
              <w:rFonts w:ascii="Lato" w:hAnsi="Lato" w:hint="eastAsia"/>
              <w:color w:val="333333"/>
              <w:sz w:val="20"/>
              <w:szCs w:val="20"/>
            </w:rPr>
          </w:rPrChange>
        </w:rPr>
        <w:t>—</w:t>
      </w:r>
      <w:r w:rsidRPr="00082E71">
        <w:rPr>
          <w:color w:val="333333"/>
          <w:rPrChange w:id="1708" w:author="EBERSOLE Gerald [2]" w:date="2019-03-15T12:50:00Z">
            <w:rPr>
              <w:rFonts w:ascii="Lato" w:hAnsi="Lato"/>
              <w:color w:val="333333"/>
              <w:sz w:val="20"/>
              <w:szCs w:val="20"/>
            </w:rPr>
          </w:rPrChange>
        </w:rPr>
        <w:t xml:space="preserve"> Manufacturing of Nutritional Yeast;</w:t>
      </w:r>
    </w:p>
    <w:p w14:paraId="64AEAE29" w14:textId="77777777" w:rsidR="008D62E2" w:rsidRPr="00082E71" w:rsidRDefault="008D62E2" w:rsidP="00E8597C">
      <w:pPr>
        <w:pStyle w:val="NormalWeb"/>
        <w:rPr>
          <w:color w:val="333333"/>
          <w:rPrChange w:id="1709" w:author="EBERSOLE Gerald [2]" w:date="2019-03-15T12:50:00Z">
            <w:rPr>
              <w:rFonts w:ascii="Lato" w:hAnsi="Lato"/>
              <w:color w:val="333333"/>
              <w:sz w:val="20"/>
              <w:szCs w:val="20"/>
            </w:rPr>
          </w:rPrChange>
        </w:rPr>
      </w:pPr>
      <w:r w:rsidRPr="00082E71">
        <w:rPr>
          <w:color w:val="333333"/>
          <w:rPrChange w:id="1710" w:author="EBERSOLE Gerald [2]" w:date="2019-03-15T12:50:00Z">
            <w:rPr>
              <w:rFonts w:ascii="Lato" w:hAnsi="Lato"/>
              <w:color w:val="333333"/>
              <w:sz w:val="20"/>
              <w:szCs w:val="20"/>
            </w:rPr>
          </w:rPrChange>
        </w:rPr>
        <w:t>(</w:t>
      </w:r>
      <w:proofErr w:type="spellStart"/>
      <w:proofErr w:type="gramStart"/>
      <w:r w:rsidRPr="00082E71">
        <w:rPr>
          <w:color w:val="333333"/>
          <w:rPrChange w:id="1711" w:author="EBERSOLE Gerald [2]" w:date="2019-03-15T12:50:00Z">
            <w:rPr>
              <w:rFonts w:ascii="Lato" w:hAnsi="Lato"/>
              <w:color w:val="333333"/>
              <w:sz w:val="20"/>
              <w:szCs w:val="20"/>
            </w:rPr>
          </w:rPrChange>
        </w:rPr>
        <w:t>kkk</w:t>
      </w:r>
      <w:proofErr w:type="spellEnd"/>
      <w:proofErr w:type="gramEnd"/>
      <w:r w:rsidRPr="00082E71">
        <w:rPr>
          <w:color w:val="333333"/>
          <w:rPrChange w:id="1712" w:author="EBERSOLE Gerald [2]" w:date="2019-03-15T12:50:00Z">
            <w:rPr>
              <w:rFonts w:ascii="Lato" w:hAnsi="Lato"/>
              <w:color w:val="333333"/>
              <w:sz w:val="20"/>
              <w:szCs w:val="20"/>
            </w:rPr>
          </w:rPrChange>
        </w:rPr>
        <w:t xml:space="preserve">) Subpart DDDD </w:t>
      </w:r>
      <w:r w:rsidRPr="00082E71">
        <w:rPr>
          <w:rFonts w:hint="eastAsia"/>
          <w:color w:val="333333"/>
          <w:rPrChange w:id="1713" w:author="EBERSOLE Gerald [2]" w:date="2019-03-15T12:50:00Z">
            <w:rPr>
              <w:rFonts w:ascii="Lato" w:hAnsi="Lato" w:hint="eastAsia"/>
              <w:color w:val="333333"/>
              <w:sz w:val="20"/>
              <w:szCs w:val="20"/>
            </w:rPr>
          </w:rPrChange>
        </w:rPr>
        <w:t>—</w:t>
      </w:r>
      <w:r w:rsidRPr="00082E71">
        <w:rPr>
          <w:color w:val="333333"/>
          <w:rPrChange w:id="1714" w:author="EBERSOLE Gerald [2]" w:date="2019-03-15T12:50:00Z">
            <w:rPr>
              <w:rFonts w:ascii="Lato" w:hAnsi="Lato"/>
              <w:color w:val="333333"/>
              <w:sz w:val="20"/>
              <w:szCs w:val="20"/>
            </w:rPr>
          </w:rPrChange>
        </w:rPr>
        <w:t xml:space="preserve"> Plywood and Composite Wood Products;</w:t>
      </w:r>
    </w:p>
    <w:p w14:paraId="1C5C4FA3" w14:textId="77777777" w:rsidR="008D62E2" w:rsidRPr="00082E71" w:rsidRDefault="008D62E2" w:rsidP="00E8597C">
      <w:pPr>
        <w:pStyle w:val="NormalWeb"/>
        <w:rPr>
          <w:color w:val="333333"/>
          <w:rPrChange w:id="1715" w:author="EBERSOLE Gerald [2]" w:date="2019-03-15T12:50:00Z">
            <w:rPr>
              <w:rFonts w:ascii="Lato" w:hAnsi="Lato"/>
              <w:color w:val="333333"/>
              <w:sz w:val="20"/>
              <w:szCs w:val="20"/>
            </w:rPr>
          </w:rPrChange>
        </w:rPr>
      </w:pPr>
      <w:r w:rsidRPr="00082E71">
        <w:rPr>
          <w:color w:val="333333"/>
          <w:rPrChange w:id="1716" w:author="EBERSOLE Gerald [2]" w:date="2019-03-15T12:50:00Z">
            <w:rPr>
              <w:rFonts w:ascii="Lato" w:hAnsi="Lato"/>
              <w:color w:val="333333"/>
              <w:sz w:val="20"/>
              <w:szCs w:val="20"/>
            </w:rPr>
          </w:rPrChange>
        </w:rPr>
        <w:t>(</w:t>
      </w:r>
      <w:proofErr w:type="spellStart"/>
      <w:proofErr w:type="gramStart"/>
      <w:r w:rsidRPr="00082E71">
        <w:rPr>
          <w:color w:val="333333"/>
          <w:rPrChange w:id="1717" w:author="EBERSOLE Gerald [2]" w:date="2019-03-15T12:50:00Z">
            <w:rPr>
              <w:rFonts w:ascii="Lato" w:hAnsi="Lato"/>
              <w:color w:val="333333"/>
              <w:sz w:val="20"/>
              <w:szCs w:val="20"/>
            </w:rPr>
          </w:rPrChange>
        </w:rPr>
        <w:t>lll</w:t>
      </w:r>
      <w:proofErr w:type="spellEnd"/>
      <w:proofErr w:type="gramEnd"/>
      <w:r w:rsidRPr="00082E71">
        <w:rPr>
          <w:color w:val="333333"/>
          <w:rPrChange w:id="1718" w:author="EBERSOLE Gerald [2]" w:date="2019-03-15T12:50:00Z">
            <w:rPr>
              <w:rFonts w:ascii="Lato" w:hAnsi="Lato"/>
              <w:color w:val="333333"/>
              <w:sz w:val="20"/>
              <w:szCs w:val="20"/>
            </w:rPr>
          </w:rPrChange>
        </w:rPr>
        <w:t xml:space="preserve">) Subpart EEEE </w:t>
      </w:r>
      <w:r w:rsidRPr="00082E71">
        <w:rPr>
          <w:rFonts w:hint="eastAsia"/>
          <w:color w:val="333333"/>
          <w:rPrChange w:id="1719" w:author="EBERSOLE Gerald [2]" w:date="2019-03-15T12:50:00Z">
            <w:rPr>
              <w:rFonts w:ascii="Lato" w:hAnsi="Lato" w:hint="eastAsia"/>
              <w:color w:val="333333"/>
              <w:sz w:val="20"/>
              <w:szCs w:val="20"/>
            </w:rPr>
          </w:rPrChange>
        </w:rPr>
        <w:t>—</w:t>
      </w:r>
      <w:r w:rsidRPr="00082E71">
        <w:rPr>
          <w:color w:val="333333"/>
          <w:rPrChange w:id="1720" w:author="EBERSOLE Gerald [2]" w:date="2019-03-15T12:50:00Z">
            <w:rPr>
              <w:rFonts w:ascii="Lato" w:hAnsi="Lato"/>
              <w:color w:val="333333"/>
              <w:sz w:val="20"/>
              <w:szCs w:val="20"/>
            </w:rPr>
          </w:rPrChange>
        </w:rPr>
        <w:t xml:space="preserve"> Organic Liquids Distribution (non-gasoline);</w:t>
      </w:r>
    </w:p>
    <w:p w14:paraId="1C67D38B" w14:textId="77777777" w:rsidR="008D62E2" w:rsidRPr="00082E71" w:rsidRDefault="008D62E2" w:rsidP="00E8597C">
      <w:pPr>
        <w:pStyle w:val="NormalWeb"/>
        <w:rPr>
          <w:color w:val="333333"/>
          <w:rPrChange w:id="1721" w:author="EBERSOLE Gerald [2]" w:date="2019-03-15T12:50:00Z">
            <w:rPr>
              <w:rFonts w:ascii="Lato" w:hAnsi="Lato"/>
              <w:color w:val="333333"/>
              <w:sz w:val="20"/>
              <w:szCs w:val="20"/>
            </w:rPr>
          </w:rPrChange>
        </w:rPr>
      </w:pPr>
      <w:r w:rsidRPr="00082E71">
        <w:rPr>
          <w:color w:val="333333"/>
          <w:rPrChange w:id="1722" w:author="EBERSOLE Gerald [2]" w:date="2019-03-15T12:50:00Z">
            <w:rPr>
              <w:rFonts w:ascii="Lato" w:hAnsi="Lato"/>
              <w:color w:val="333333"/>
              <w:sz w:val="20"/>
              <w:szCs w:val="20"/>
            </w:rPr>
          </w:rPrChange>
        </w:rPr>
        <w:t>(</w:t>
      </w:r>
      <w:proofErr w:type="gramStart"/>
      <w:r w:rsidRPr="00082E71">
        <w:rPr>
          <w:color w:val="333333"/>
          <w:rPrChange w:id="1723" w:author="EBERSOLE Gerald [2]" w:date="2019-03-15T12:50:00Z">
            <w:rPr>
              <w:rFonts w:ascii="Lato" w:hAnsi="Lato"/>
              <w:color w:val="333333"/>
              <w:sz w:val="20"/>
              <w:szCs w:val="20"/>
            </w:rPr>
          </w:rPrChange>
        </w:rPr>
        <w:t>mmm</w:t>
      </w:r>
      <w:proofErr w:type="gramEnd"/>
      <w:r w:rsidRPr="00082E71">
        <w:rPr>
          <w:color w:val="333333"/>
          <w:rPrChange w:id="1724" w:author="EBERSOLE Gerald [2]" w:date="2019-03-15T12:50:00Z">
            <w:rPr>
              <w:rFonts w:ascii="Lato" w:hAnsi="Lato"/>
              <w:color w:val="333333"/>
              <w:sz w:val="20"/>
              <w:szCs w:val="20"/>
            </w:rPr>
          </w:rPrChange>
        </w:rPr>
        <w:t xml:space="preserve">) Subpart FFFF </w:t>
      </w:r>
      <w:r w:rsidRPr="00082E71">
        <w:rPr>
          <w:rFonts w:hint="eastAsia"/>
          <w:color w:val="333333"/>
          <w:rPrChange w:id="1725" w:author="EBERSOLE Gerald [2]" w:date="2019-03-15T12:50:00Z">
            <w:rPr>
              <w:rFonts w:ascii="Lato" w:hAnsi="Lato" w:hint="eastAsia"/>
              <w:color w:val="333333"/>
              <w:sz w:val="20"/>
              <w:szCs w:val="20"/>
            </w:rPr>
          </w:rPrChange>
        </w:rPr>
        <w:t>—</w:t>
      </w:r>
      <w:r w:rsidRPr="00082E71">
        <w:rPr>
          <w:color w:val="333333"/>
          <w:rPrChange w:id="1726" w:author="EBERSOLE Gerald [2]" w:date="2019-03-15T12:50:00Z">
            <w:rPr>
              <w:rFonts w:ascii="Lato" w:hAnsi="Lato"/>
              <w:color w:val="333333"/>
              <w:sz w:val="20"/>
              <w:szCs w:val="20"/>
            </w:rPr>
          </w:rPrChange>
        </w:rPr>
        <w:t xml:space="preserve"> Miscellaneous Organic Chemical Manufacturing;</w:t>
      </w:r>
    </w:p>
    <w:p w14:paraId="562B3F3B" w14:textId="77777777" w:rsidR="008D62E2" w:rsidRPr="00082E71" w:rsidRDefault="008D62E2" w:rsidP="00E8597C">
      <w:pPr>
        <w:pStyle w:val="NormalWeb"/>
        <w:rPr>
          <w:color w:val="333333"/>
          <w:rPrChange w:id="1727" w:author="EBERSOLE Gerald [2]" w:date="2019-03-15T12:50:00Z">
            <w:rPr>
              <w:rFonts w:ascii="Lato" w:hAnsi="Lato"/>
              <w:color w:val="333333"/>
              <w:sz w:val="20"/>
              <w:szCs w:val="20"/>
            </w:rPr>
          </w:rPrChange>
        </w:rPr>
      </w:pPr>
      <w:r w:rsidRPr="00082E71">
        <w:rPr>
          <w:color w:val="333333"/>
          <w:rPrChange w:id="1728" w:author="EBERSOLE Gerald [2]" w:date="2019-03-15T12:50:00Z">
            <w:rPr>
              <w:rFonts w:ascii="Lato" w:hAnsi="Lato"/>
              <w:color w:val="333333"/>
              <w:sz w:val="20"/>
              <w:szCs w:val="20"/>
            </w:rPr>
          </w:rPrChange>
        </w:rPr>
        <w:t>(</w:t>
      </w:r>
      <w:proofErr w:type="spellStart"/>
      <w:proofErr w:type="gramStart"/>
      <w:r w:rsidRPr="00082E71">
        <w:rPr>
          <w:color w:val="333333"/>
          <w:rPrChange w:id="1729" w:author="EBERSOLE Gerald [2]" w:date="2019-03-15T12:50:00Z">
            <w:rPr>
              <w:rFonts w:ascii="Lato" w:hAnsi="Lato"/>
              <w:color w:val="333333"/>
              <w:sz w:val="20"/>
              <w:szCs w:val="20"/>
            </w:rPr>
          </w:rPrChange>
        </w:rPr>
        <w:t>nnn</w:t>
      </w:r>
      <w:proofErr w:type="spellEnd"/>
      <w:proofErr w:type="gramEnd"/>
      <w:r w:rsidRPr="00082E71">
        <w:rPr>
          <w:color w:val="333333"/>
          <w:rPrChange w:id="1730" w:author="EBERSOLE Gerald [2]" w:date="2019-03-15T12:50:00Z">
            <w:rPr>
              <w:rFonts w:ascii="Lato" w:hAnsi="Lato"/>
              <w:color w:val="333333"/>
              <w:sz w:val="20"/>
              <w:szCs w:val="20"/>
            </w:rPr>
          </w:rPrChange>
        </w:rPr>
        <w:t xml:space="preserve">) Subpart GGGG </w:t>
      </w:r>
      <w:r w:rsidRPr="00082E71">
        <w:rPr>
          <w:rFonts w:hint="eastAsia"/>
          <w:color w:val="333333"/>
          <w:rPrChange w:id="1731" w:author="EBERSOLE Gerald [2]" w:date="2019-03-15T12:50:00Z">
            <w:rPr>
              <w:rFonts w:ascii="Lato" w:hAnsi="Lato" w:hint="eastAsia"/>
              <w:color w:val="333333"/>
              <w:sz w:val="20"/>
              <w:szCs w:val="20"/>
            </w:rPr>
          </w:rPrChange>
        </w:rPr>
        <w:t>—</w:t>
      </w:r>
      <w:r w:rsidRPr="00082E71">
        <w:rPr>
          <w:color w:val="333333"/>
          <w:rPrChange w:id="1732" w:author="EBERSOLE Gerald [2]" w:date="2019-03-15T12:50:00Z">
            <w:rPr>
              <w:rFonts w:ascii="Lato" w:hAnsi="Lato"/>
              <w:color w:val="333333"/>
              <w:sz w:val="20"/>
              <w:szCs w:val="20"/>
            </w:rPr>
          </w:rPrChange>
        </w:rPr>
        <w:t xml:space="preserve"> Solvent Extraction for Vegetable Oil Production;</w:t>
      </w:r>
    </w:p>
    <w:p w14:paraId="54259C10" w14:textId="77777777" w:rsidR="008D62E2" w:rsidRPr="00082E71" w:rsidRDefault="008D62E2" w:rsidP="00E8597C">
      <w:pPr>
        <w:pStyle w:val="NormalWeb"/>
        <w:rPr>
          <w:color w:val="333333"/>
          <w:rPrChange w:id="1733" w:author="EBERSOLE Gerald [2]" w:date="2019-03-15T12:50:00Z">
            <w:rPr>
              <w:rFonts w:ascii="Lato" w:hAnsi="Lato"/>
              <w:color w:val="333333"/>
              <w:sz w:val="20"/>
              <w:szCs w:val="20"/>
            </w:rPr>
          </w:rPrChange>
        </w:rPr>
      </w:pPr>
      <w:r w:rsidRPr="00082E71">
        <w:rPr>
          <w:color w:val="333333"/>
          <w:rPrChange w:id="1734" w:author="EBERSOLE Gerald [2]" w:date="2019-03-15T12:50:00Z">
            <w:rPr>
              <w:rFonts w:ascii="Lato" w:hAnsi="Lato"/>
              <w:color w:val="333333"/>
              <w:sz w:val="20"/>
              <w:szCs w:val="20"/>
            </w:rPr>
          </w:rPrChange>
        </w:rPr>
        <w:t>(</w:t>
      </w:r>
      <w:proofErr w:type="spellStart"/>
      <w:proofErr w:type="gramStart"/>
      <w:r w:rsidRPr="00082E71">
        <w:rPr>
          <w:color w:val="333333"/>
          <w:rPrChange w:id="1735" w:author="EBERSOLE Gerald [2]" w:date="2019-03-15T12:50:00Z">
            <w:rPr>
              <w:rFonts w:ascii="Lato" w:hAnsi="Lato"/>
              <w:color w:val="333333"/>
              <w:sz w:val="20"/>
              <w:szCs w:val="20"/>
            </w:rPr>
          </w:rPrChange>
        </w:rPr>
        <w:t>ooo</w:t>
      </w:r>
      <w:proofErr w:type="spellEnd"/>
      <w:proofErr w:type="gramEnd"/>
      <w:r w:rsidRPr="00082E71">
        <w:rPr>
          <w:color w:val="333333"/>
          <w:rPrChange w:id="1736" w:author="EBERSOLE Gerald [2]" w:date="2019-03-15T12:50:00Z">
            <w:rPr>
              <w:rFonts w:ascii="Lato" w:hAnsi="Lato"/>
              <w:color w:val="333333"/>
              <w:sz w:val="20"/>
              <w:szCs w:val="20"/>
            </w:rPr>
          </w:rPrChange>
        </w:rPr>
        <w:t xml:space="preserve">) Subpart HHHH </w:t>
      </w:r>
      <w:r w:rsidRPr="00082E71">
        <w:rPr>
          <w:rFonts w:hint="eastAsia"/>
          <w:color w:val="333333"/>
          <w:rPrChange w:id="1737" w:author="EBERSOLE Gerald [2]" w:date="2019-03-15T12:50:00Z">
            <w:rPr>
              <w:rFonts w:ascii="Lato" w:hAnsi="Lato" w:hint="eastAsia"/>
              <w:color w:val="333333"/>
              <w:sz w:val="20"/>
              <w:szCs w:val="20"/>
            </w:rPr>
          </w:rPrChange>
        </w:rPr>
        <w:t>—</w:t>
      </w:r>
      <w:r w:rsidRPr="00082E71">
        <w:rPr>
          <w:color w:val="333333"/>
          <w:rPrChange w:id="1738" w:author="EBERSOLE Gerald [2]" w:date="2019-03-15T12:50:00Z">
            <w:rPr>
              <w:rFonts w:ascii="Lato" w:hAnsi="Lato"/>
              <w:color w:val="333333"/>
              <w:sz w:val="20"/>
              <w:szCs w:val="20"/>
            </w:rPr>
          </w:rPrChange>
        </w:rPr>
        <w:t xml:space="preserve"> Wet Formed Fiberglass Mat Production;</w:t>
      </w:r>
    </w:p>
    <w:p w14:paraId="41E105A7" w14:textId="77777777" w:rsidR="008D62E2" w:rsidRPr="00082E71" w:rsidRDefault="008D62E2" w:rsidP="00E8597C">
      <w:pPr>
        <w:pStyle w:val="NormalWeb"/>
        <w:rPr>
          <w:color w:val="333333"/>
          <w:rPrChange w:id="1739" w:author="EBERSOLE Gerald [2]" w:date="2019-03-15T12:50:00Z">
            <w:rPr>
              <w:rFonts w:ascii="Lato" w:hAnsi="Lato"/>
              <w:color w:val="333333"/>
              <w:sz w:val="20"/>
              <w:szCs w:val="20"/>
            </w:rPr>
          </w:rPrChange>
        </w:rPr>
      </w:pPr>
      <w:r w:rsidRPr="00082E71">
        <w:rPr>
          <w:color w:val="333333"/>
          <w:rPrChange w:id="1740" w:author="EBERSOLE Gerald [2]" w:date="2019-03-15T12:50:00Z">
            <w:rPr>
              <w:rFonts w:ascii="Lato" w:hAnsi="Lato"/>
              <w:color w:val="333333"/>
              <w:sz w:val="20"/>
              <w:szCs w:val="20"/>
            </w:rPr>
          </w:rPrChange>
        </w:rPr>
        <w:t>(</w:t>
      </w:r>
      <w:proofErr w:type="spellStart"/>
      <w:proofErr w:type="gramStart"/>
      <w:r w:rsidRPr="00082E71">
        <w:rPr>
          <w:color w:val="333333"/>
          <w:rPrChange w:id="1741" w:author="EBERSOLE Gerald [2]" w:date="2019-03-15T12:50:00Z">
            <w:rPr>
              <w:rFonts w:ascii="Lato" w:hAnsi="Lato"/>
              <w:color w:val="333333"/>
              <w:sz w:val="20"/>
              <w:szCs w:val="20"/>
            </w:rPr>
          </w:rPrChange>
        </w:rPr>
        <w:t>ppp</w:t>
      </w:r>
      <w:proofErr w:type="spellEnd"/>
      <w:proofErr w:type="gramEnd"/>
      <w:r w:rsidRPr="00082E71">
        <w:rPr>
          <w:color w:val="333333"/>
          <w:rPrChange w:id="1742" w:author="EBERSOLE Gerald [2]" w:date="2019-03-15T12:50:00Z">
            <w:rPr>
              <w:rFonts w:ascii="Lato" w:hAnsi="Lato"/>
              <w:color w:val="333333"/>
              <w:sz w:val="20"/>
              <w:szCs w:val="20"/>
            </w:rPr>
          </w:rPrChange>
        </w:rPr>
        <w:t xml:space="preserve">) Subpart IIII </w:t>
      </w:r>
      <w:r w:rsidRPr="00082E71">
        <w:rPr>
          <w:rFonts w:hint="eastAsia"/>
          <w:color w:val="333333"/>
          <w:rPrChange w:id="1743" w:author="EBERSOLE Gerald [2]" w:date="2019-03-15T12:50:00Z">
            <w:rPr>
              <w:rFonts w:ascii="Lato" w:hAnsi="Lato" w:hint="eastAsia"/>
              <w:color w:val="333333"/>
              <w:sz w:val="20"/>
              <w:szCs w:val="20"/>
            </w:rPr>
          </w:rPrChange>
        </w:rPr>
        <w:t>—</w:t>
      </w:r>
      <w:r w:rsidRPr="00082E71">
        <w:rPr>
          <w:color w:val="333333"/>
          <w:rPrChange w:id="1744" w:author="EBERSOLE Gerald [2]" w:date="2019-03-15T12:50:00Z">
            <w:rPr>
              <w:rFonts w:ascii="Lato" w:hAnsi="Lato"/>
              <w:color w:val="333333"/>
              <w:sz w:val="20"/>
              <w:szCs w:val="20"/>
            </w:rPr>
          </w:rPrChange>
        </w:rPr>
        <w:t xml:space="preserve"> Surface Coating of Automobiles and Light-Duty Trucks;</w:t>
      </w:r>
    </w:p>
    <w:p w14:paraId="70A2AA76" w14:textId="77777777" w:rsidR="008D62E2" w:rsidRPr="00082E71" w:rsidRDefault="008D62E2" w:rsidP="00E8597C">
      <w:pPr>
        <w:pStyle w:val="NormalWeb"/>
        <w:rPr>
          <w:color w:val="333333"/>
          <w:rPrChange w:id="1745" w:author="EBERSOLE Gerald [2]" w:date="2019-03-15T12:50:00Z">
            <w:rPr>
              <w:rFonts w:ascii="Lato" w:hAnsi="Lato"/>
              <w:color w:val="333333"/>
              <w:sz w:val="20"/>
              <w:szCs w:val="20"/>
            </w:rPr>
          </w:rPrChange>
        </w:rPr>
      </w:pPr>
      <w:r w:rsidRPr="00082E71">
        <w:rPr>
          <w:color w:val="333333"/>
          <w:rPrChange w:id="1746" w:author="EBERSOLE Gerald [2]" w:date="2019-03-15T12:50:00Z">
            <w:rPr>
              <w:rFonts w:ascii="Lato" w:hAnsi="Lato"/>
              <w:color w:val="333333"/>
              <w:sz w:val="20"/>
              <w:szCs w:val="20"/>
            </w:rPr>
          </w:rPrChange>
        </w:rPr>
        <w:t>(</w:t>
      </w:r>
      <w:proofErr w:type="spellStart"/>
      <w:proofErr w:type="gramStart"/>
      <w:r w:rsidRPr="00082E71">
        <w:rPr>
          <w:color w:val="333333"/>
          <w:rPrChange w:id="1747" w:author="EBERSOLE Gerald [2]" w:date="2019-03-15T12:50:00Z">
            <w:rPr>
              <w:rFonts w:ascii="Lato" w:hAnsi="Lato"/>
              <w:color w:val="333333"/>
              <w:sz w:val="20"/>
              <w:szCs w:val="20"/>
            </w:rPr>
          </w:rPrChange>
        </w:rPr>
        <w:t>qqq</w:t>
      </w:r>
      <w:proofErr w:type="spellEnd"/>
      <w:proofErr w:type="gramEnd"/>
      <w:r w:rsidRPr="00082E71">
        <w:rPr>
          <w:color w:val="333333"/>
          <w:rPrChange w:id="1748" w:author="EBERSOLE Gerald [2]" w:date="2019-03-15T12:50:00Z">
            <w:rPr>
              <w:rFonts w:ascii="Lato" w:hAnsi="Lato"/>
              <w:color w:val="333333"/>
              <w:sz w:val="20"/>
              <w:szCs w:val="20"/>
            </w:rPr>
          </w:rPrChange>
        </w:rPr>
        <w:t xml:space="preserve">) Subpart JJJJ </w:t>
      </w:r>
      <w:r w:rsidRPr="00082E71">
        <w:rPr>
          <w:rFonts w:hint="eastAsia"/>
          <w:color w:val="333333"/>
          <w:rPrChange w:id="1749" w:author="EBERSOLE Gerald [2]" w:date="2019-03-15T12:50:00Z">
            <w:rPr>
              <w:rFonts w:ascii="Lato" w:hAnsi="Lato" w:hint="eastAsia"/>
              <w:color w:val="333333"/>
              <w:sz w:val="20"/>
              <w:szCs w:val="20"/>
            </w:rPr>
          </w:rPrChange>
        </w:rPr>
        <w:t>—</w:t>
      </w:r>
      <w:r w:rsidRPr="00082E71">
        <w:rPr>
          <w:color w:val="333333"/>
          <w:rPrChange w:id="1750" w:author="EBERSOLE Gerald [2]" w:date="2019-03-15T12:50:00Z">
            <w:rPr>
              <w:rFonts w:ascii="Lato" w:hAnsi="Lato"/>
              <w:color w:val="333333"/>
              <w:sz w:val="20"/>
              <w:szCs w:val="20"/>
            </w:rPr>
          </w:rPrChange>
        </w:rPr>
        <w:t xml:space="preserve"> Paper and Other Web Coating;</w:t>
      </w:r>
    </w:p>
    <w:p w14:paraId="2B72660E" w14:textId="77777777" w:rsidR="008D62E2" w:rsidRPr="00082E71" w:rsidRDefault="008D62E2" w:rsidP="00E8597C">
      <w:pPr>
        <w:pStyle w:val="NormalWeb"/>
        <w:rPr>
          <w:color w:val="333333"/>
          <w:rPrChange w:id="1751" w:author="EBERSOLE Gerald [2]" w:date="2019-03-15T12:50:00Z">
            <w:rPr>
              <w:rFonts w:ascii="Lato" w:hAnsi="Lato"/>
              <w:color w:val="333333"/>
              <w:sz w:val="20"/>
              <w:szCs w:val="20"/>
            </w:rPr>
          </w:rPrChange>
        </w:rPr>
      </w:pPr>
      <w:r w:rsidRPr="00082E71">
        <w:rPr>
          <w:color w:val="333333"/>
          <w:rPrChange w:id="1752" w:author="EBERSOLE Gerald [2]" w:date="2019-03-15T12:50:00Z">
            <w:rPr>
              <w:rFonts w:ascii="Lato" w:hAnsi="Lato"/>
              <w:color w:val="333333"/>
              <w:sz w:val="20"/>
              <w:szCs w:val="20"/>
            </w:rPr>
          </w:rPrChange>
        </w:rPr>
        <w:t>(</w:t>
      </w:r>
      <w:proofErr w:type="spellStart"/>
      <w:proofErr w:type="gramStart"/>
      <w:r w:rsidRPr="00082E71">
        <w:rPr>
          <w:color w:val="333333"/>
          <w:rPrChange w:id="1753" w:author="EBERSOLE Gerald [2]" w:date="2019-03-15T12:50:00Z">
            <w:rPr>
              <w:rFonts w:ascii="Lato" w:hAnsi="Lato"/>
              <w:color w:val="333333"/>
              <w:sz w:val="20"/>
              <w:szCs w:val="20"/>
            </w:rPr>
          </w:rPrChange>
        </w:rPr>
        <w:t>rrr</w:t>
      </w:r>
      <w:proofErr w:type="spellEnd"/>
      <w:proofErr w:type="gramEnd"/>
      <w:r w:rsidRPr="00082E71">
        <w:rPr>
          <w:color w:val="333333"/>
          <w:rPrChange w:id="1754" w:author="EBERSOLE Gerald [2]" w:date="2019-03-15T12:50:00Z">
            <w:rPr>
              <w:rFonts w:ascii="Lato" w:hAnsi="Lato"/>
              <w:color w:val="333333"/>
              <w:sz w:val="20"/>
              <w:szCs w:val="20"/>
            </w:rPr>
          </w:rPrChange>
        </w:rPr>
        <w:t xml:space="preserve">) Subpart KKKK </w:t>
      </w:r>
      <w:r w:rsidRPr="00082E71">
        <w:rPr>
          <w:rFonts w:hint="eastAsia"/>
          <w:color w:val="333333"/>
          <w:rPrChange w:id="1755" w:author="EBERSOLE Gerald [2]" w:date="2019-03-15T12:50:00Z">
            <w:rPr>
              <w:rFonts w:ascii="Lato" w:hAnsi="Lato" w:hint="eastAsia"/>
              <w:color w:val="333333"/>
              <w:sz w:val="20"/>
              <w:szCs w:val="20"/>
            </w:rPr>
          </w:rPrChange>
        </w:rPr>
        <w:t>—</w:t>
      </w:r>
      <w:r w:rsidRPr="00082E71">
        <w:rPr>
          <w:color w:val="333333"/>
          <w:rPrChange w:id="1756" w:author="EBERSOLE Gerald [2]" w:date="2019-03-15T12:50:00Z">
            <w:rPr>
              <w:rFonts w:ascii="Lato" w:hAnsi="Lato"/>
              <w:color w:val="333333"/>
              <w:sz w:val="20"/>
              <w:szCs w:val="20"/>
            </w:rPr>
          </w:rPrChange>
        </w:rPr>
        <w:t xml:space="preserve"> Surface Coating of Metal Cans;</w:t>
      </w:r>
    </w:p>
    <w:p w14:paraId="5EC20438" w14:textId="77777777" w:rsidR="008D62E2" w:rsidRPr="00082E71" w:rsidRDefault="008D62E2" w:rsidP="00E8597C">
      <w:pPr>
        <w:pStyle w:val="NormalWeb"/>
        <w:rPr>
          <w:color w:val="333333"/>
          <w:rPrChange w:id="1757" w:author="EBERSOLE Gerald [2]" w:date="2019-03-15T12:50:00Z">
            <w:rPr>
              <w:rFonts w:ascii="Lato" w:hAnsi="Lato"/>
              <w:color w:val="333333"/>
              <w:sz w:val="20"/>
              <w:szCs w:val="20"/>
            </w:rPr>
          </w:rPrChange>
        </w:rPr>
      </w:pPr>
      <w:r w:rsidRPr="00082E71">
        <w:rPr>
          <w:color w:val="333333"/>
          <w:rPrChange w:id="1758" w:author="EBERSOLE Gerald [2]" w:date="2019-03-15T12:50:00Z">
            <w:rPr>
              <w:rFonts w:ascii="Lato" w:hAnsi="Lato"/>
              <w:color w:val="333333"/>
              <w:sz w:val="20"/>
              <w:szCs w:val="20"/>
            </w:rPr>
          </w:rPrChange>
        </w:rPr>
        <w:t>(</w:t>
      </w:r>
      <w:proofErr w:type="spellStart"/>
      <w:proofErr w:type="gramStart"/>
      <w:r w:rsidRPr="00082E71">
        <w:rPr>
          <w:color w:val="333333"/>
          <w:rPrChange w:id="1759" w:author="EBERSOLE Gerald [2]" w:date="2019-03-15T12:50:00Z">
            <w:rPr>
              <w:rFonts w:ascii="Lato" w:hAnsi="Lato"/>
              <w:color w:val="333333"/>
              <w:sz w:val="20"/>
              <w:szCs w:val="20"/>
            </w:rPr>
          </w:rPrChange>
        </w:rPr>
        <w:t>sss</w:t>
      </w:r>
      <w:proofErr w:type="spellEnd"/>
      <w:proofErr w:type="gramEnd"/>
      <w:r w:rsidRPr="00082E71">
        <w:rPr>
          <w:color w:val="333333"/>
          <w:rPrChange w:id="1760" w:author="EBERSOLE Gerald [2]" w:date="2019-03-15T12:50:00Z">
            <w:rPr>
              <w:rFonts w:ascii="Lato" w:hAnsi="Lato"/>
              <w:color w:val="333333"/>
              <w:sz w:val="20"/>
              <w:szCs w:val="20"/>
            </w:rPr>
          </w:rPrChange>
        </w:rPr>
        <w:t xml:space="preserve">) Subpart MMMM </w:t>
      </w:r>
      <w:r w:rsidRPr="00082E71">
        <w:rPr>
          <w:rFonts w:hint="eastAsia"/>
          <w:color w:val="333333"/>
          <w:rPrChange w:id="1761" w:author="EBERSOLE Gerald [2]" w:date="2019-03-15T12:50:00Z">
            <w:rPr>
              <w:rFonts w:ascii="Lato" w:hAnsi="Lato" w:hint="eastAsia"/>
              <w:color w:val="333333"/>
              <w:sz w:val="20"/>
              <w:szCs w:val="20"/>
            </w:rPr>
          </w:rPrChange>
        </w:rPr>
        <w:t>—</w:t>
      </w:r>
      <w:r w:rsidRPr="00082E71">
        <w:rPr>
          <w:color w:val="333333"/>
          <w:rPrChange w:id="1762" w:author="EBERSOLE Gerald [2]" w:date="2019-03-15T12:50:00Z">
            <w:rPr>
              <w:rFonts w:ascii="Lato" w:hAnsi="Lato"/>
              <w:color w:val="333333"/>
              <w:sz w:val="20"/>
              <w:szCs w:val="20"/>
            </w:rPr>
          </w:rPrChange>
        </w:rPr>
        <w:t xml:space="preserve"> Surface Coating of Miscellaneous Metal Parts and Products;</w:t>
      </w:r>
    </w:p>
    <w:p w14:paraId="5428D014" w14:textId="77777777" w:rsidR="008D62E2" w:rsidRPr="00082E71" w:rsidRDefault="008D62E2" w:rsidP="00E8597C">
      <w:pPr>
        <w:pStyle w:val="NormalWeb"/>
        <w:rPr>
          <w:color w:val="333333"/>
          <w:rPrChange w:id="1763" w:author="EBERSOLE Gerald [2]" w:date="2019-03-15T12:50:00Z">
            <w:rPr>
              <w:rFonts w:ascii="Lato" w:hAnsi="Lato"/>
              <w:color w:val="333333"/>
              <w:sz w:val="20"/>
              <w:szCs w:val="20"/>
            </w:rPr>
          </w:rPrChange>
        </w:rPr>
      </w:pPr>
      <w:r w:rsidRPr="00082E71">
        <w:rPr>
          <w:color w:val="333333"/>
          <w:rPrChange w:id="1764" w:author="EBERSOLE Gerald [2]" w:date="2019-03-15T12:50:00Z">
            <w:rPr>
              <w:rFonts w:ascii="Lato" w:hAnsi="Lato"/>
              <w:color w:val="333333"/>
              <w:sz w:val="20"/>
              <w:szCs w:val="20"/>
            </w:rPr>
          </w:rPrChange>
        </w:rPr>
        <w:t>(</w:t>
      </w:r>
      <w:proofErr w:type="spellStart"/>
      <w:proofErr w:type="gramStart"/>
      <w:r w:rsidRPr="00082E71">
        <w:rPr>
          <w:color w:val="333333"/>
          <w:rPrChange w:id="1765" w:author="EBERSOLE Gerald [2]" w:date="2019-03-15T12:50:00Z">
            <w:rPr>
              <w:rFonts w:ascii="Lato" w:hAnsi="Lato"/>
              <w:color w:val="333333"/>
              <w:sz w:val="20"/>
              <w:szCs w:val="20"/>
            </w:rPr>
          </w:rPrChange>
        </w:rPr>
        <w:t>ttt</w:t>
      </w:r>
      <w:proofErr w:type="spellEnd"/>
      <w:proofErr w:type="gramEnd"/>
      <w:r w:rsidRPr="00082E71">
        <w:rPr>
          <w:color w:val="333333"/>
          <w:rPrChange w:id="1766" w:author="EBERSOLE Gerald [2]" w:date="2019-03-15T12:50:00Z">
            <w:rPr>
              <w:rFonts w:ascii="Lato" w:hAnsi="Lato"/>
              <w:color w:val="333333"/>
              <w:sz w:val="20"/>
              <w:szCs w:val="20"/>
            </w:rPr>
          </w:rPrChange>
        </w:rPr>
        <w:t xml:space="preserve">) Subpart NNNN </w:t>
      </w:r>
      <w:r w:rsidRPr="00082E71">
        <w:rPr>
          <w:rFonts w:hint="eastAsia"/>
          <w:color w:val="333333"/>
          <w:rPrChange w:id="1767" w:author="EBERSOLE Gerald [2]" w:date="2019-03-15T12:50:00Z">
            <w:rPr>
              <w:rFonts w:ascii="Lato" w:hAnsi="Lato" w:hint="eastAsia"/>
              <w:color w:val="333333"/>
              <w:sz w:val="20"/>
              <w:szCs w:val="20"/>
            </w:rPr>
          </w:rPrChange>
        </w:rPr>
        <w:t>—</w:t>
      </w:r>
      <w:r w:rsidRPr="00082E71">
        <w:rPr>
          <w:color w:val="333333"/>
          <w:rPrChange w:id="1768" w:author="EBERSOLE Gerald [2]" w:date="2019-03-15T12:50:00Z">
            <w:rPr>
              <w:rFonts w:ascii="Lato" w:hAnsi="Lato"/>
              <w:color w:val="333333"/>
              <w:sz w:val="20"/>
              <w:szCs w:val="20"/>
            </w:rPr>
          </w:rPrChange>
        </w:rPr>
        <w:t xml:space="preserve"> Surface Coating of Large Appliances;</w:t>
      </w:r>
    </w:p>
    <w:p w14:paraId="3CC37325" w14:textId="77777777" w:rsidR="008D62E2" w:rsidRPr="00082E71" w:rsidRDefault="008D62E2" w:rsidP="00E8597C">
      <w:pPr>
        <w:pStyle w:val="NormalWeb"/>
        <w:rPr>
          <w:color w:val="333333"/>
          <w:rPrChange w:id="1769" w:author="EBERSOLE Gerald [2]" w:date="2019-03-15T12:50:00Z">
            <w:rPr>
              <w:rFonts w:ascii="Lato" w:hAnsi="Lato"/>
              <w:color w:val="333333"/>
              <w:sz w:val="20"/>
              <w:szCs w:val="20"/>
            </w:rPr>
          </w:rPrChange>
        </w:rPr>
      </w:pPr>
      <w:r w:rsidRPr="00082E71">
        <w:rPr>
          <w:color w:val="333333"/>
          <w:rPrChange w:id="1770" w:author="EBERSOLE Gerald [2]" w:date="2019-03-15T12:50:00Z">
            <w:rPr>
              <w:rFonts w:ascii="Lato" w:hAnsi="Lato"/>
              <w:color w:val="333333"/>
              <w:sz w:val="20"/>
              <w:szCs w:val="20"/>
            </w:rPr>
          </w:rPrChange>
        </w:rPr>
        <w:t>(</w:t>
      </w:r>
      <w:proofErr w:type="spellStart"/>
      <w:proofErr w:type="gramStart"/>
      <w:r w:rsidRPr="00082E71">
        <w:rPr>
          <w:color w:val="333333"/>
          <w:rPrChange w:id="1771" w:author="EBERSOLE Gerald [2]" w:date="2019-03-15T12:50:00Z">
            <w:rPr>
              <w:rFonts w:ascii="Lato" w:hAnsi="Lato"/>
              <w:color w:val="333333"/>
              <w:sz w:val="20"/>
              <w:szCs w:val="20"/>
            </w:rPr>
          </w:rPrChange>
        </w:rPr>
        <w:t>uuu</w:t>
      </w:r>
      <w:proofErr w:type="spellEnd"/>
      <w:proofErr w:type="gramEnd"/>
      <w:r w:rsidRPr="00082E71">
        <w:rPr>
          <w:color w:val="333333"/>
          <w:rPrChange w:id="1772" w:author="EBERSOLE Gerald [2]" w:date="2019-03-15T12:50:00Z">
            <w:rPr>
              <w:rFonts w:ascii="Lato" w:hAnsi="Lato"/>
              <w:color w:val="333333"/>
              <w:sz w:val="20"/>
              <w:szCs w:val="20"/>
            </w:rPr>
          </w:rPrChange>
        </w:rPr>
        <w:t xml:space="preserve">) Subpart OOOO </w:t>
      </w:r>
      <w:r w:rsidRPr="00082E71">
        <w:rPr>
          <w:rFonts w:hint="eastAsia"/>
          <w:color w:val="333333"/>
          <w:rPrChange w:id="1773" w:author="EBERSOLE Gerald [2]" w:date="2019-03-15T12:50:00Z">
            <w:rPr>
              <w:rFonts w:ascii="Lato" w:hAnsi="Lato" w:hint="eastAsia"/>
              <w:color w:val="333333"/>
              <w:sz w:val="20"/>
              <w:szCs w:val="20"/>
            </w:rPr>
          </w:rPrChange>
        </w:rPr>
        <w:t>—</w:t>
      </w:r>
      <w:r w:rsidRPr="00082E71">
        <w:rPr>
          <w:color w:val="333333"/>
          <w:rPrChange w:id="1774" w:author="EBERSOLE Gerald [2]" w:date="2019-03-15T12:50:00Z">
            <w:rPr>
              <w:rFonts w:ascii="Lato" w:hAnsi="Lato"/>
              <w:color w:val="333333"/>
              <w:sz w:val="20"/>
              <w:szCs w:val="20"/>
            </w:rPr>
          </w:rPrChange>
        </w:rPr>
        <w:t xml:space="preserve"> Printing, Coating, and Dyeing of Fabrics and Other Textiles;</w:t>
      </w:r>
    </w:p>
    <w:p w14:paraId="31253127" w14:textId="77777777" w:rsidR="008D62E2" w:rsidRPr="00082E71" w:rsidRDefault="008D62E2" w:rsidP="00E8597C">
      <w:pPr>
        <w:pStyle w:val="NormalWeb"/>
        <w:rPr>
          <w:color w:val="333333"/>
          <w:rPrChange w:id="1775" w:author="EBERSOLE Gerald [2]" w:date="2019-03-15T12:50:00Z">
            <w:rPr>
              <w:rFonts w:ascii="Lato" w:hAnsi="Lato"/>
              <w:color w:val="333333"/>
              <w:sz w:val="20"/>
              <w:szCs w:val="20"/>
            </w:rPr>
          </w:rPrChange>
        </w:rPr>
      </w:pPr>
      <w:r w:rsidRPr="00082E71">
        <w:rPr>
          <w:color w:val="333333"/>
          <w:rPrChange w:id="1776" w:author="EBERSOLE Gerald [2]" w:date="2019-03-15T12:50:00Z">
            <w:rPr>
              <w:rFonts w:ascii="Lato" w:hAnsi="Lato"/>
              <w:color w:val="333333"/>
              <w:sz w:val="20"/>
              <w:szCs w:val="20"/>
            </w:rPr>
          </w:rPrChange>
        </w:rPr>
        <w:t>(</w:t>
      </w:r>
      <w:proofErr w:type="spellStart"/>
      <w:proofErr w:type="gramStart"/>
      <w:r w:rsidRPr="00082E71">
        <w:rPr>
          <w:color w:val="333333"/>
          <w:rPrChange w:id="1777" w:author="EBERSOLE Gerald [2]" w:date="2019-03-15T12:50:00Z">
            <w:rPr>
              <w:rFonts w:ascii="Lato" w:hAnsi="Lato"/>
              <w:color w:val="333333"/>
              <w:sz w:val="20"/>
              <w:szCs w:val="20"/>
            </w:rPr>
          </w:rPrChange>
        </w:rPr>
        <w:t>vvv</w:t>
      </w:r>
      <w:proofErr w:type="spellEnd"/>
      <w:proofErr w:type="gramEnd"/>
      <w:r w:rsidRPr="00082E71">
        <w:rPr>
          <w:color w:val="333333"/>
          <w:rPrChange w:id="1778" w:author="EBERSOLE Gerald [2]" w:date="2019-03-15T12:50:00Z">
            <w:rPr>
              <w:rFonts w:ascii="Lato" w:hAnsi="Lato"/>
              <w:color w:val="333333"/>
              <w:sz w:val="20"/>
              <w:szCs w:val="20"/>
            </w:rPr>
          </w:rPrChange>
        </w:rPr>
        <w:t xml:space="preserve">) Subpart PPPP </w:t>
      </w:r>
      <w:r w:rsidRPr="00082E71">
        <w:rPr>
          <w:rFonts w:hint="eastAsia"/>
          <w:color w:val="333333"/>
          <w:rPrChange w:id="1779" w:author="EBERSOLE Gerald [2]" w:date="2019-03-15T12:50:00Z">
            <w:rPr>
              <w:rFonts w:ascii="Lato" w:hAnsi="Lato" w:hint="eastAsia"/>
              <w:color w:val="333333"/>
              <w:sz w:val="20"/>
              <w:szCs w:val="20"/>
            </w:rPr>
          </w:rPrChange>
        </w:rPr>
        <w:t>—</w:t>
      </w:r>
      <w:r w:rsidRPr="00082E71">
        <w:rPr>
          <w:color w:val="333333"/>
          <w:rPrChange w:id="1780" w:author="EBERSOLE Gerald [2]" w:date="2019-03-15T12:50:00Z">
            <w:rPr>
              <w:rFonts w:ascii="Lato" w:hAnsi="Lato"/>
              <w:color w:val="333333"/>
              <w:sz w:val="20"/>
              <w:szCs w:val="20"/>
            </w:rPr>
          </w:rPrChange>
        </w:rPr>
        <w:t xml:space="preserve"> Surface Coating of Plastic Parts and Products;</w:t>
      </w:r>
    </w:p>
    <w:p w14:paraId="7ADB6F6B" w14:textId="77777777" w:rsidR="008D62E2" w:rsidRPr="00082E71" w:rsidRDefault="008D62E2" w:rsidP="00E8597C">
      <w:pPr>
        <w:pStyle w:val="NormalWeb"/>
        <w:rPr>
          <w:color w:val="333333"/>
          <w:rPrChange w:id="1781" w:author="EBERSOLE Gerald [2]" w:date="2019-03-15T12:50:00Z">
            <w:rPr>
              <w:rFonts w:ascii="Lato" w:hAnsi="Lato"/>
              <w:color w:val="333333"/>
              <w:sz w:val="20"/>
              <w:szCs w:val="20"/>
            </w:rPr>
          </w:rPrChange>
        </w:rPr>
      </w:pPr>
      <w:r w:rsidRPr="00082E71">
        <w:rPr>
          <w:color w:val="333333"/>
          <w:rPrChange w:id="1782" w:author="EBERSOLE Gerald [2]" w:date="2019-03-15T12:50:00Z">
            <w:rPr>
              <w:rFonts w:ascii="Lato" w:hAnsi="Lato"/>
              <w:color w:val="333333"/>
              <w:sz w:val="20"/>
              <w:szCs w:val="20"/>
            </w:rPr>
          </w:rPrChange>
        </w:rPr>
        <w:t>(</w:t>
      </w:r>
      <w:proofErr w:type="gramStart"/>
      <w:r w:rsidRPr="00082E71">
        <w:rPr>
          <w:color w:val="333333"/>
          <w:rPrChange w:id="1783" w:author="EBERSOLE Gerald [2]" w:date="2019-03-15T12:50:00Z">
            <w:rPr>
              <w:rFonts w:ascii="Lato" w:hAnsi="Lato"/>
              <w:color w:val="333333"/>
              <w:sz w:val="20"/>
              <w:szCs w:val="20"/>
            </w:rPr>
          </w:rPrChange>
        </w:rPr>
        <w:t>www</w:t>
      </w:r>
      <w:proofErr w:type="gramEnd"/>
      <w:r w:rsidRPr="00082E71">
        <w:rPr>
          <w:color w:val="333333"/>
          <w:rPrChange w:id="1784" w:author="EBERSOLE Gerald [2]" w:date="2019-03-15T12:50:00Z">
            <w:rPr>
              <w:rFonts w:ascii="Lato" w:hAnsi="Lato"/>
              <w:color w:val="333333"/>
              <w:sz w:val="20"/>
              <w:szCs w:val="20"/>
            </w:rPr>
          </w:rPrChange>
        </w:rPr>
        <w:t xml:space="preserve">) Subpart QQQQ </w:t>
      </w:r>
      <w:r w:rsidRPr="00082E71">
        <w:rPr>
          <w:rFonts w:hint="eastAsia"/>
          <w:color w:val="333333"/>
          <w:rPrChange w:id="1785" w:author="EBERSOLE Gerald [2]" w:date="2019-03-15T12:50:00Z">
            <w:rPr>
              <w:rFonts w:ascii="Lato" w:hAnsi="Lato" w:hint="eastAsia"/>
              <w:color w:val="333333"/>
              <w:sz w:val="20"/>
              <w:szCs w:val="20"/>
            </w:rPr>
          </w:rPrChange>
        </w:rPr>
        <w:t>—</w:t>
      </w:r>
      <w:r w:rsidRPr="00082E71">
        <w:rPr>
          <w:color w:val="333333"/>
          <w:rPrChange w:id="1786" w:author="EBERSOLE Gerald [2]" w:date="2019-03-15T12:50:00Z">
            <w:rPr>
              <w:rFonts w:ascii="Lato" w:hAnsi="Lato"/>
              <w:color w:val="333333"/>
              <w:sz w:val="20"/>
              <w:szCs w:val="20"/>
            </w:rPr>
          </w:rPrChange>
        </w:rPr>
        <w:t xml:space="preserve"> Surface Coating of Wood Building Products;</w:t>
      </w:r>
    </w:p>
    <w:p w14:paraId="4F4E5C4C" w14:textId="77777777" w:rsidR="008D62E2" w:rsidRPr="00082E71" w:rsidRDefault="008D62E2" w:rsidP="00E8597C">
      <w:pPr>
        <w:pStyle w:val="NormalWeb"/>
        <w:rPr>
          <w:color w:val="333333"/>
          <w:rPrChange w:id="1787" w:author="EBERSOLE Gerald [2]" w:date="2019-03-15T12:50:00Z">
            <w:rPr>
              <w:rFonts w:ascii="Lato" w:hAnsi="Lato"/>
              <w:color w:val="333333"/>
              <w:sz w:val="20"/>
              <w:szCs w:val="20"/>
            </w:rPr>
          </w:rPrChange>
        </w:rPr>
      </w:pPr>
      <w:r w:rsidRPr="00082E71">
        <w:rPr>
          <w:color w:val="333333"/>
          <w:rPrChange w:id="1788" w:author="EBERSOLE Gerald [2]" w:date="2019-03-15T12:50:00Z">
            <w:rPr>
              <w:rFonts w:ascii="Lato" w:hAnsi="Lato"/>
              <w:color w:val="333333"/>
              <w:sz w:val="20"/>
              <w:szCs w:val="20"/>
            </w:rPr>
          </w:rPrChange>
        </w:rPr>
        <w:t xml:space="preserve">(xxx) Subpart RRRR </w:t>
      </w:r>
      <w:r w:rsidRPr="00082E71">
        <w:rPr>
          <w:rFonts w:hint="eastAsia"/>
          <w:color w:val="333333"/>
          <w:rPrChange w:id="1789" w:author="EBERSOLE Gerald [2]" w:date="2019-03-15T12:50:00Z">
            <w:rPr>
              <w:rFonts w:ascii="Lato" w:hAnsi="Lato" w:hint="eastAsia"/>
              <w:color w:val="333333"/>
              <w:sz w:val="20"/>
              <w:szCs w:val="20"/>
            </w:rPr>
          </w:rPrChange>
        </w:rPr>
        <w:t>—</w:t>
      </w:r>
      <w:r w:rsidRPr="00082E71">
        <w:rPr>
          <w:color w:val="333333"/>
          <w:rPrChange w:id="1790" w:author="EBERSOLE Gerald [2]" w:date="2019-03-15T12:50:00Z">
            <w:rPr>
              <w:rFonts w:ascii="Lato" w:hAnsi="Lato"/>
              <w:color w:val="333333"/>
              <w:sz w:val="20"/>
              <w:szCs w:val="20"/>
            </w:rPr>
          </w:rPrChange>
        </w:rPr>
        <w:t xml:space="preserve"> Surface Coating of Metal Furniture;</w:t>
      </w:r>
    </w:p>
    <w:p w14:paraId="0C37B657" w14:textId="77777777" w:rsidR="008D62E2" w:rsidRPr="00082E71" w:rsidRDefault="008D62E2" w:rsidP="00E8597C">
      <w:pPr>
        <w:pStyle w:val="NormalWeb"/>
        <w:rPr>
          <w:color w:val="333333"/>
          <w:rPrChange w:id="1791" w:author="EBERSOLE Gerald [2]" w:date="2019-03-15T12:50:00Z">
            <w:rPr>
              <w:rFonts w:ascii="Lato" w:hAnsi="Lato"/>
              <w:color w:val="333333"/>
              <w:sz w:val="20"/>
              <w:szCs w:val="20"/>
            </w:rPr>
          </w:rPrChange>
        </w:rPr>
      </w:pPr>
      <w:r w:rsidRPr="00082E71">
        <w:rPr>
          <w:color w:val="333333"/>
          <w:rPrChange w:id="1792" w:author="EBERSOLE Gerald [2]" w:date="2019-03-15T12:50:00Z">
            <w:rPr>
              <w:rFonts w:ascii="Lato" w:hAnsi="Lato"/>
              <w:color w:val="333333"/>
              <w:sz w:val="20"/>
              <w:szCs w:val="20"/>
            </w:rPr>
          </w:rPrChange>
        </w:rPr>
        <w:t>(</w:t>
      </w:r>
      <w:proofErr w:type="spellStart"/>
      <w:proofErr w:type="gramStart"/>
      <w:r w:rsidRPr="00082E71">
        <w:rPr>
          <w:color w:val="333333"/>
          <w:rPrChange w:id="1793" w:author="EBERSOLE Gerald [2]" w:date="2019-03-15T12:50:00Z">
            <w:rPr>
              <w:rFonts w:ascii="Lato" w:hAnsi="Lato"/>
              <w:color w:val="333333"/>
              <w:sz w:val="20"/>
              <w:szCs w:val="20"/>
            </w:rPr>
          </w:rPrChange>
        </w:rPr>
        <w:t>yyy</w:t>
      </w:r>
      <w:proofErr w:type="spellEnd"/>
      <w:proofErr w:type="gramEnd"/>
      <w:r w:rsidRPr="00082E71">
        <w:rPr>
          <w:color w:val="333333"/>
          <w:rPrChange w:id="1794" w:author="EBERSOLE Gerald [2]" w:date="2019-03-15T12:50:00Z">
            <w:rPr>
              <w:rFonts w:ascii="Lato" w:hAnsi="Lato"/>
              <w:color w:val="333333"/>
              <w:sz w:val="20"/>
              <w:szCs w:val="20"/>
            </w:rPr>
          </w:rPrChange>
        </w:rPr>
        <w:t xml:space="preserve">) Subpart SSSS </w:t>
      </w:r>
      <w:r w:rsidRPr="00082E71">
        <w:rPr>
          <w:rFonts w:hint="eastAsia"/>
          <w:color w:val="333333"/>
          <w:rPrChange w:id="1795" w:author="EBERSOLE Gerald [2]" w:date="2019-03-15T12:50:00Z">
            <w:rPr>
              <w:rFonts w:ascii="Lato" w:hAnsi="Lato" w:hint="eastAsia"/>
              <w:color w:val="333333"/>
              <w:sz w:val="20"/>
              <w:szCs w:val="20"/>
            </w:rPr>
          </w:rPrChange>
        </w:rPr>
        <w:t>—</w:t>
      </w:r>
      <w:r w:rsidRPr="00082E71">
        <w:rPr>
          <w:color w:val="333333"/>
          <w:rPrChange w:id="1796" w:author="EBERSOLE Gerald [2]" w:date="2019-03-15T12:50:00Z">
            <w:rPr>
              <w:rFonts w:ascii="Lato" w:hAnsi="Lato"/>
              <w:color w:val="333333"/>
              <w:sz w:val="20"/>
              <w:szCs w:val="20"/>
            </w:rPr>
          </w:rPrChange>
        </w:rPr>
        <w:t xml:space="preserve"> Surface Coating of Metal Coil;</w:t>
      </w:r>
    </w:p>
    <w:p w14:paraId="505ADC34" w14:textId="77777777" w:rsidR="008D62E2" w:rsidRPr="00082E71" w:rsidRDefault="008D62E2" w:rsidP="00E8597C">
      <w:pPr>
        <w:pStyle w:val="NormalWeb"/>
        <w:rPr>
          <w:color w:val="333333"/>
          <w:rPrChange w:id="1797" w:author="EBERSOLE Gerald [2]" w:date="2019-03-15T12:50:00Z">
            <w:rPr>
              <w:rFonts w:ascii="Lato" w:hAnsi="Lato"/>
              <w:color w:val="333333"/>
              <w:sz w:val="20"/>
              <w:szCs w:val="20"/>
            </w:rPr>
          </w:rPrChange>
        </w:rPr>
      </w:pPr>
      <w:r w:rsidRPr="00082E71">
        <w:rPr>
          <w:color w:val="333333"/>
          <w:rPrChange w:id="1798" w:author="EBERSOLE Gerald [2]" w:date="2019-03-15T12:50:00Z">
            <w:rPr>
              <w:rFonts w:ascii="Lato" w:hAnsi="Lato"/>
              <w:color w:val="333333"/>
              <w:sz w:val="20"/>
              <w:szCs w:val="20"/>
            </w:rPr>
          </w:rPrChange>
        </w:rPr>
        <w:t>(</w:t>
      </w:r>
      <w:proofErr w:type="spellStart"/>
      <w:proofErr w:type="gramStart"/>
      <w:r w:rsidRPr="00082E71">
        <w:rPr>
          <w:color w:val="333333"/>
          <w:rPrChange w:id="1799" w:author="EBERSOLE Gerald [2]" w:date="2019-03-15T12:50:00Z">
            <w:rPr>
              <w:rFonts w:ascii="Lato" w:hAnsi="Lato"/>
              <w:color w:val="333333"/>
              <w:sz w:val="20"/>
              <w:szCs w:val="20"/>
            </w:rPr>
          </w:rPrChange>
        </w:rPr>
        <w:t>zzz</w:t>
      </w:r>
      <w:proofErr w:type="spellEnd"/>
      <w:proofErr w:type="gramEnd"/>
      <w:r w:rsidRPr="00082E71">
        <w:rPr>
          <w:color w:val="333333"/>
          <w:rPrChange w:id="1800" w:author="EBERSOLE Gerald [2]" w:date="2019-03-15T12:50:00Z">
            <w:rPr>
              <w:rFonts w:ascii="Lato" w:hAnsi="Lato"/>
              <w:color w:val="333333"/>
              <w:sz w:val="20"/>
              <w:szCs w:val="20"/>
            </w:rPr>
          </w:rPrChange>
        </w:rPr>
        <w:t xml:space="preserve">) Subpart TTTT </w:t>
      </w:r>
      <w:r w:rsidRPr="00082E71">
        <w:rPr>
          <w:rFonts w:hint="eastAsia"/>
          <w:color w:val="333333"/>
          <w:rPrChange w:id="1801" w:author="EBERSOLE Gerald [2]" w:date="2019-03-15T12:50:00Z">
            <w:rPr>
              <w:rFonts w:ascii="Lato" w:hAnsi="Lato" w:hint="eastAsia"/>
              <w:color w:val="333333"/>
              <w:sz w:val="20"/>
              <w:szCs w:val="20"/>
            </w:rPr>
          </w:rPrChange>
        </w:rPr>
        <w:t>—</w:t>
      </w:r>
      <w:r w:rsidRPr="00082E71">
        <w:rPr>
          <w:color w:val="333333"/>
          <w:rPrChange w:id="1802" w:author="EBERSOLE Gerald [2]" w:date="2019-03-15T12:50:00Z">
            <w:rPr>
              <w:rFonts w:ascii="Lato" w:hAnsi="Lato"/>
              <w:color w:val="333333"/>
              <w:sz w:val="20"/>
              <w:szCs w:val="20"/>
            </w:rPr>
          </w:rPrChange>
        </w:rPr>
        <w:t xml:space="preserve"> Leather Finishing Operations;</w:t>
      </w:r>
    </w:p>
    <w:p w14:paraId="48BEA45C" w14:textId="77777777" w:rsidR="008D62E2" w:rsidRPr="00082E71" w:rsidRDefault="008D62E2" w:rsidP="00E8597C">
      <w:pPr>
        <w:pStyle w:val="NormalWeb"/>
        <w:rPr>
          <w:color w:val="333333"/>
          <w:rPrChange w:id="1803" w:author="EBERSOLE Gerald [2]" w:date="2019-03-15T12:50:00Z">
            <w:rPr>
              <w:rFonts w:ascii="Lato" w:hAnsi="Lato"/>
              <w:color w:val="333333"/>
              <w:sz w:val="20"/>
              <w:szCs w:val="20"/>
            </w:rPr>
          </w:rPrChange>
        </w:rPr>
      </w:pPr>
      <w:r w:rsidRPr="00082E71">
        <w:rPr>
          <w:color w:val="333333"/>
          <w:rPrChange w:id="1804" w:author="EBERSOLE Gerald [2]" w:date="2019-03-15T12:50:00Z">
            <w:rPr>
              <w:rFonts w:ascii="Lato" w:hAnsi="Lato"/>
              <w:color w:val="333333"/>
              <w:sz w:val="20"/>
              <w:szCs w:val="20"/>
            </w:rPr>
          </w:rPrChange>
        </w:rPr>
        <w:t>(</w:t>
      </w:r>
      <w:proofErr w:type="spellStart"/>
      <w:proofErr w:type="gramStart"/>
      <w:r w:rsidRPr="00082E71">
        <w:rPr>
          <w:color w:val="333333"/>
          <w:rPrChange w:id="1805" w:author="EBERSOLE Gerald [2]" w:date="2019-03-15T12:50:00Z">
            <w:rPr>
              <w:rFonts w:ascii="Lato" w:hAnsi="Lato"/>
              <w:color w:val="333333"/>
              <w:sz w:val="20"/>
              <w:szCs w:val="20"/>
            </w:rPr>
          </w:rPrChange>
        </w:rPr>
        <w:t>aaaa</w:t>
      </w:r>
      <w:proofErr w:type="spellEnd"/>
      <w:proofErr w:type="gramEnd"/>
      <w:r w:rsidRPr="00082E71">
        <w:rPr>
          <w:color w:val="333333"/>
          <w:rPrChange w:id="1806" w:author="EBERSOLE Gerald [2]" w:date="2019-03-15T12:50:00Z">
            <w:rPr>
              <w:rFonts w:ascii="Lato" w:hAnsi="Lato"/>
              <w:color w:val="333333"/>
              <w:sz w:val="20"/>
              <w:szCs w:val="20"/>
            </w:rPr>
          </w:rPrChange>
        </w:rPr>
        <w:t xml:space="preserve">) Subpart UUUU </w:t>
      </w:r>
      <w:r w:rsidRPr="00082E71">
        <w:rPr>
          <w:rFonts w:hint="eastAsia"/>
          <w:color w:val="333333"/>
          <w:rPrChange w:id="1807" w:author="EBERSOLE Gerald [2]" w:date="2019-03-15T12:50:00Z">
            <w:rPr>
              <w:rFonts w:ascii="Lato" w:hAnsi="Lato" w:hint="eastAsia"/>
              <w:color w:val="333333"/>
              <w:sz w:val="20"/>
              <w:szCs w:val="20"/>
            </w:rPr>
          </w:rPrChange>
        </w:rPr>
        <w:t>—</w:t>
      </w:r>
      <w:r w:rsidRPr="00082E71">
        <w:rPr>
          <w:color w:val="333333"/>
          <w:rPrChange w:id="1808" w:author="EBERSOLE Gerald [2]" w:date="2019-03-15T12:50:00Z">
            <w:rPr>
              <w:rFonts w:ascii="Lato" w:hAnsi="Lato"/>
              <w:color w:val="333333"/>
              <w:sz w:val="20"/>
              <w:szCs w:val="20"/>
            </w:rPr>
          </w:rPrChange>
        </w:rPr>
        <w:t xml:space="preserve"> Cellulose Production Manufacturing;</w:t>
      </w:r>
    </w:p>
    <w:p w14:paraId="54B445B9" w14:textId="77777777" w:rsidR="008D62E2" w:rsidRPr="00082E71" w:rsidRDefault="008D62E2" w:rsidP="00E8597C">
      <w:pPr>
        <w:pStyle w:val="NormalWeb"/>
        <w:rPr>
          <w:color w:val="333333"/>
          <w:rPrChange w:id="1809" w:author="EBERSOLE Gerald [2]" w:date="2019-03-15T12:50:00Z">
            <w:rPr>
              <w:rFonts w:ascii="Lato" w:hAnsi="Lato"/>
              <w:color w:val="333333"/>
              <w:sz w:val="20"/>
              <w:szCs w:val="20"/>
            </w:rPr>
          </w:rPrChange>
        </w:rPr>
      </w:pPr>
      <w:r w:rsidRPr="00082E71">
        <w:rPr>
          <w:color w:val="333333"/>
          <w:rPrChange w:id="1810" w:author="EBERSOLE Gerald [2]" w:date="2019-03-15T12:50:00Z">
            <w:rPr>
              <w:rFonts w:ascii="Lato" w:hAnsi="Lato"/>
              <w:color w:val="333333"/>
              <w:sz w:val="20"/>
              <w:szCs w:val="20"/>
            </w:rPr>
          </w:rPrChange>
        </w:rPr>
        <w:t>(</w:t>
      </w:r>
      <w:proofErr w:type="spellStart"/>
      <w:proofErr w:type="gramStart"/>
      <w:r w:rsidRPr="00082E71">
        <w:rPr>
          <w:color w:val="333333"/>
          <w:rPrChange w:id="1811" w:author="EBERSOLE Gerald [2]" w:date="2019-03-15T12:50:00Z">
            <w:rPr>
              <w:rFonts w:ascii="Lato" w:hAnsi="Lato"/>
              <w:color w:val="333333"/>
              <w:sz w:val="20"/>
              <w:szCs w:val="20"/>
            </w:rPr>
          </w:rPrChange>
        </w:rPr>
        <w:t>bbbb</w:t>
      </w:r>
      <w:proofErr w:type="spellEnd"/>
      <w:proofErr w:type="gramEnd"/>
      <w:r w:rsidRPr="00082E71">
        <w:rPr>
          <w:color w:val="333333"/>
          <w:rPrChange w:id="1812" w:author="EBERSOLE Gerald [2]" w:date="2019-03-15T12:50:00Z">
            <w:rPr>
              <w:rFonts w:ascii="Lato" w:hAnsi="Lato"/>
              <w:color w:val="333333"/>
              <w:sz w:val="20"/>
              <w:szCs w:val="20"/>
            </w:rPr>
          </w:rPrChange>
        </w:rPr>
        <w:t xml:space="preserve">) Subpart VVVV </w:t>
      </w:r>
      <w:r w:rsidRPr="00082E71">
        <w:rPr>
          <w:rFonts w:hint="eastAsia"/>
          <w:color w:val="333333"/>
          <w:rPrChange w:id="1813" w:author="EBERSOLE Gerald [2]" w:date="2019-03-15T12:50:00Z">
            <w:rPr>
              <w:rFonts w:ascii="Lato" w:hAnsi="Lato" w:hint="eastAsia"/>
              <w:color w:val="333333"/>
              <w:sz w:val="20"/>
              <w:szCs w:val="20"/>
            </w:rPr>
          </w:rPrChange>
        </w:rPr>
        <w:t>—</w:t>
      </w:r>
      <w:r w:rsidRPr="00082E71">
        <w:rPr>
          <w:color w:val="333333"/>
          <w:rPrChange w:id="1814" w:author="EBERSOLE Gerald [2]" w:date="2019-03-15T12:50:00Z">
            <w:rPr>
              <w:rFonts w:ascii="Lato" w:hAnsi="Lato"/>
              <w:color w:val="333333"/>
              <w:sz w:val="20"/>
              <w:szCs w:val="20"/>
            </w:rPr>
          </w:rPrChange>
        </w:rPr>
        <w:t xml:space="preserve"> Boat Manufacturing;</w:t>
      </w:r>
    </w:p>
    <w:p w14:paraId="22E39E0E" w14:textId="77777777" w:rsidR="008D62E2" w:rsidRPr="00082E71" w:rsidRDefault="008D62E2" w:rsidP="00E8597C">
      <w:pPr>
        <w:pStyle w:val="NormalWeb"/>
        <w:rPr>
          <w:color w:val="333333"/>
          <w:rPrChange w:id="1815" w:author="EBERSOLE Gerald [2]" w:date="2019-03-15T12:50:00Z">
            <w:rPr>
              <w:rFonts w:ascii="Lato" w:hAnsi="Lato"/>
              <w:color w:val="333333"/>
              <w:sz w:val="20"/>
              <w:szCs w:val="20"/>
            </w:rPr>
          </w:rPrChange>
        </w:rPr>
      </w:pPr>
      <w:r w:rsidRPr="00082E71">
        <w:rPr>
          <w:color w:val="333333"/>
          <w:rPrChange w:id="1816" w:author="EBERSOLE Gerald [2]" w:date="2019-03-15T12:50:00Z">
            <w:rPr>
              <w:rFonts w:ascii="Lato" w:hAnsi="Lato"/>
              <w:color w:val="333333"/>
              <w:sz w:val="20"/>
              <w:szCs w:val="20"/>
            </w:rPr>
          </w:rPrChange>
        </w:rPr>
        <w:t>(</w:t>
      </w:r>
      <w:proofErr w:type="spellStart"/>
      <w:proofErr w:type="gramStart"/>
      <w:r w:rsidRPr="00082E71">
        <w:rPr>
          <w:color w:val="333333"/>
          <w:rPrChange w:id="1817" w:author="EBERSOLE Gerald [2]" w:date="2019-03-15T12:50:00Z">
            <w:rPr>
              <w:rFonts w:ascii="Lato" w:hAnsi="Lato"/>
              <w:color w:val="333333"/>
              <w:sz w:val="20"/>
              <w:szCs w:val="20"/>
            </w:rPr>
          </w:rPrChange>
        </w:rPr>
        <w:t>cccc</w:t>
      </w:r>
      <w:proofErr w:type="spellEnd"/>
      <w:proofErr w:type="gramEnd"/>
      <w:r w:rsidRPr="00082E71">
        <w:rPr>
          <w:color w:val="333333"/>
          <w:rPrChange w:id="1818" w:author="EBERSOLE Gerald [2]" w:date="2019-03-15T12:50:00Z">
            <w:rPr>
              <w:rFonts w:ascii="Lato" w:hAnsi="Lato"/>
              <w:color w:val="333333"/>
              <w:sz w:val="20"/>
              <w:szCs w:val="20"/>
            </w:rPr>
          </w:rPrChange>
        </w:rPr>
        <w:t xml:space="preserve">) Subpart WWWW </w:t>
      </w:r>
      <w:r w:rsidRPr="00082E71">
        <w:rPr>
          <w:rFonts w:hint="eastAsia"/>
          <w:color w:val="333333"/>
          <w:rPrChange w:id="1819" w:author="EBERSOLE Gerald [2]" w:date="2019-03-15T12:50:00Z">
            <w:rPr>
              <w:rFonts w:ascii="Lato" w:hAnsi="Lato" w:hint="eastAsia"/>
              <w:color w:val="333333"/>
              <w:sz w:val="20"/>
              <w:szCs w:val="20"/>
            </w:rPr>
          </w:rPrChange>
        </w:rPr>
        <w:t>—</w:t>
      </w:r>
      <w:r w:rsidRPr="00082E71">
        <w:rPr>
          <w:color w:val="333333"/>
          <w:rPrChange w:id="1820" w:author="EBERSOLE Gerald [2]" w:date="2019-03-15T12:50:00Z">
            <w:rPr>
              <w:rFonts w:ascii="Lato" w:hAnsi="Lato"/>
              <w:color w:val="333333"/>
              <w:sz w:val="20"/>
              <w:szCs w:val="20"/>
            </w:rPr>
          </w:rPrChange>
        </w:rPr>
        <w:t xml:space="preserve"> Reinforced Plastics Composites Production;</w:t>
      </w:r>
    </w:p>
    <w:p w14:paraId="11333C61" w14:textId="77777777" w:rsidR="008D62E2" w:rsidRPr="00082E71" w:rsidRDefault="008D62E2" w:rsidP="00E8597C">
      <w:pPr>
        <w:pStyle w:val="NormalWeb"/>
        <w:rPr>
          <w:color w:val="333333"/>
          <w:rPrChange w:id="1821" w:author="EBERSOLE Gerald [2]" w:date="2019-03-15T12:50:00Z">
            <w:rPr>
              <w:rFonts w:ascii="Lato" w:hAnsi="Lato"/>
              <w:color w:val="333333"/>
              <w:sz w:val="20"/>
              <w:szCs w:val="20"/>
            </w:rPr>
          </w:rPrChange>
        </w:rPr>
      </w:pPr>
      <w:r w:rsidRPr="00082E71">
        <w:rPr>
          <w:color w:val="333333"/>
          <w:rPrChange w:id="1822" w:author="EBERSOLE Gerald [2]" w:date="2019-03-15T12:50:00Z">
            <w:rPr>
              <w:rFonts w:ascii="Lato" w:hAnsi="Lato"/>
              <w:color w:val="333333"/>
              <w:sz w:val="20"/>
              <w:szCs w:val="20"/>
            </w:rPr>
          </w:rPrChange>
        </w:rPr>
        <w:t>(</w:t>
      </w:r>
      <w:proofErr w:type="spellStart"/>
      <w:proofErr w:type="gramStart"/>
      <w:r w:rsidRPr="00082E71">
        <w:rPr>
          <w:color w:val="333333"/>
          <w:rPrChange w:id="1823" w:author="EBERSOLE Gerald [2]" w:date="2019-03-15T12:50:00Z">
            <w:rPr>
              <w:rFonts w:ascii="Lato" w:hAnsi="Lato"/>
              <w:color w:val="333333"/>
              <w:sz w:val="20"/>
              <w:szCs w:val="20"/>
            </w:rPr>
          </w:rPrChange>
        </w:rPr>
        <w:t>dddd</w:t>
      </w:r>
      <w:proofErr w:type="spellEnd"/>
      <w:proofErr w:type="gramEnd"/>
      <w:r w:rsidRPr="00082E71">
        <w:rPr>
          <w:color w:val="333333"/>
          <w:rPrChange w:id="1824" w:author="EBERSOLE Gerald [2]" w:date="2019-03-15T12:50:00Z">
            <w:rPr>
              <w:rFonts w:ascii="Lato" w:hAnsi="Lato"/>
              <w:color w:val="333333"/>
              <w:sz w:val="20"/>
              <w:szCs w:val="20"/>
            </w:rPr>
          </w:rPrChange>
        </w:rPr>
        <w:t xml:space="preserve">) Subpart XXXX </w:t>
      </w:r>
      <w:r w:rsidRPr="00082E71">
        <w:rPr>
          <w:rFonts w:hint="eastAsia"/>
          <w:color w:val="333333"/>
          <w:rPrChange w:id="1825" w:author="EBERSOLE Gerald [2]" w:date="2019-03-15T12:50:00Z">
            <w:rPr>
              <w:rFonts w:ascii="Lato" w:hAnsi="Lato" w:hint="eastAsia"/>
              <w:color w:val="333333"/>
              <w:sz w:val="20"/>
              <w:szCs w:val="20"/>
            </w:rPr>
          </w:rPrChange>
        </w:rPr>
        <w:t>—</w:t>
      </w:r>
      <w:r w:rsidRPr="00082E71">
        <w:rPr>
          <w:color w:val="333333"/>
          <w:rPrChange w:id="1826" w:author="EBERSOLE Gerald [2]" w:date="2019-03-15T12:50:00Z">
            <w:rPr>
              <w:rFonts w:ascii="Lato" w:hAnsi="Lato"/>
              <w:color w:val="333333"/>
              <w:sz w:val="20"/>
              <w:szCs w:val="20"/>
            </w:rPr>
          </w:rPrChange>
        </w:rPr>
        <w:t xml:space="preserve"> Rubber Tire Manufacturing;</w:t>
      </w:r>
    </w:p>
    <w:p w14:paraId="75A01F0A" w14:textId="77777777" w:rsidR="008D62E2" w:rsidRPr="00082E71" w:rsidRDefault="008D62E2" w:rsidP="00E8597C">
      <w:pPr>
        <w:pStyle w:val="NormalWeb"/>
        <w:rPr>
          <w:color w:val="333333"/>
          <w:rPrChange w:id="1827" w:author="EBERSOLE Gerald [2]" w:date="2019-03-15T12:50:00Z">
            <w:rPr>
              <w:rFonts w:ascii="Lato" w:hAnsi="Lato"/>
              <w:color w:val="333333"/>
              <w:sz w:val="20"/>
              <w:szCs w:val="20"/>
            </w:rPr>
          </w:rPrChange>
        </w:rPr>
      </w:pPr>
      <w:r w:rsidRPr="00082E71">
        <w:rPr>
          <w:color w:val="333333"/>
          <w:rPrChange w:id="1828" w:author="EBERSOLE Gerald [2]" w:date="2019-03-15T12:50:00Z">
            <w:rPr>
              <w:rFonts w:ascii="Lato" w:hAnsi="Lato"/>
              <w:color w:val="333333"/>
              <w:sz w:val="20"/>
              <w:szCs w:val="20"/>
            </w:rPr>
          </w:rPrChange>
        </w:rPr>
        <w:t>(</w:t>
      </w:r>
      <w:proofErr w:type="spellStart"/>
      <w:proofErr w:type="gramStart"/>
      <w:r w:rsidRPr="00082E71">
        <w:rPr>
          <w:color w:val="333333"/>
          <w:rPrChange w:id="1829" w:author="EBERSOLE Gerald [2]" w:date="2019-03-15T12:50:00Z">
            <w:rPr>
              <w:rFonts w:ascii="Lato" w:hAnsi="Lato"/>
              <w:color w:val="333333"/>
              <w:sz w:val="20"/>
              <w:szCs w:val="20"/>
            </w:rPr>
          </w:rPrChange>
        </w:rPr>
        <w:t>eeee</w:t>
      </w:r>
      <w:proofErr w:type="spellEnd"/>
      <w:proofErr w:type="gramEnd"/>
      <w:r w:rsidRPr="00082E71">
        <w:rPr>
          <w:color w:val="333333"/>
          <w:rPrChange w:id="1830" w:author="EBERSOLE Gerald [2]" w:date="2019-03-15T12:50:00Z">
            <w:rPr>
              <w:rFonts w:ascii="Lato" w:hAnsi="Lato"/>
              <w:color w:val="333333"/>
              <w:sz w:val="20"/>
              <w:szCs w:val="20"/>
            </w:rPr>
          </w:rPrChange>
        </w:rPr>
        <w:t xml:space="preserve">) Subpart YYYY </w:t>
      </w:r>
      <w:r w:rsidRPr="00082E71">
        <w:rPr>
          <w:rFonts w:hint="eastAsia"/>
          <w:color w:val="333333"/>
          <w:rPrChange w:id="1831" w:author="EBERSOLE Gerald [2]" w:date="2019-03-15T12:50:00Z">
            <w:rPr>
              <w:rFonts w:ascii="Lato" w:hAnsi="Lato" w:hint="eastAsia"/>
              <w:color w:val="333333"/>
              <w:sz w:val="20"/>
              <w:szCs w:val="20"/>
            </w:rPr>
          </w:rPrChange>
        </w:rPr>
        <w:t>—</w:t>
      </w:r>
      <w:r w:rsidRPr="00082E71">
        <w:rPr>
          <w:color w:val="333333"/>
          <w:rPrChange w:id="1832" w:author="EBERSOLE Gerald [2]" w:date="2019-03-15T12:50:00Z">
            <w:rPr>
              <w:rFonts w:ascii="Lato" w:hAnsi="Lato"/>
              <w:color w:val="333333"/>
              <w:sz w:val="20"/>
              <w:szCs w:val="20"/>
            </w:rPr>
          </w:rPrChange>
        </w:rPr>
        <w:t xml:space="preserve"> Stationary Combustion Turbines;</w:t>
      </w:r>
    </w:p>
    <w:p w14:paraId="1AD3BF9E" w14:textId="77777777" w:rsidR="008D62E2" w:rsidRPr="00082E71" w:rsidRDefault="008D62E2" w:rsidP="00E8597C">
      <w:pPr>
        <w:pStyle w:val="NormalWeb"/>
        <w:rPr>
          <w:color w:val="333333"/>
          <w:rPrChange w:id="1833" w:author="EBERSOLE Gerald [2]" w:date="2019-03-15T12:50:00Z">
            <w:rPr>
              <w:rFonts w:ascii="Lato" w:hAnsi="Lato"/>
              <w:color w:val="333333"/>
              <w:sz w:val="20"/>
              <w:szCs w:val="20"/>
            </w:rPr>
          </w:rPrChange>
        </w:rPr>
      </w:pPr>
      <w:r w:rsidRPr="00082E71">
        <w:rPr>
          <w:color w:val="333333"/>
          <w:rPrChange w:id="1834" w:author="EBERSOLE Gerald [2]" w:date="2019-03-15T12:50:00Z">
            <w:rPr>
              <w:rFonts w:ascii="Lato" w:hAnsi="Lato"/>
              <w:color w:val="333333"/>
              <w:sz w:val="20"/>
              <w:szCs w:val="20"/>
            </w:rPr>
          </w:rPrChange>
        </w:rPr>
        <w:lastRenderedPageBreak/>
        <w:t>(</w:t>
      </w:r>
      <w:proofErr w:type="spellStart"/>
      <w:proofErr w:type="gramStart"/>
      <w:r w:rsidRPr="00082E71">
        <w:rPr>
          <w:color w:val="333333"/>
          <w:rPrChange w:id="1835" w:author="EBERSOLE Gerald [2]" w:date="2019-03-15T12:50:00Z">
            <w:rPr>
              <w:rFonts w:ascii="Lato" w:hAnsi="Lato"/>
              <w:color w:val="333333"/>
              <w:sz w:val="20"/>
              <w:szCs w:val="20"/>
            </w:rPr>
          </w:rPrChange>
        </w:rPr>
        <w:t>ffff</w:t>
      </w:r>
      <w:proofErr w:type="spellEnd"/>
      <w:proofErr w:type="gramEnd"/>
      <w:r w:rsidRPr="00082E71">
        <w:rPr>
          <w:color w:val="333333"/>
          <w:rPrChange w:id="1836" w:author="EBERSOLE Gerald [2]" w:date="2019-03-15T12:50:00Z">
            <w:rPr>
              <w:rFonts w:ascii="Lato" w:hAnsi="Lato"/>
              <w:color w:val="333333"/>
              <w:sz w:val="20"/>
              <w:szCs w:val="20"/>
            </w:rPr>
          </w:rPrChange>
        </w:rPr>
        <w:t xml:space="preserve">) Subpart ZZZZ </w:t>
      </w:r>
      <w:r w:rsidRPr="00082E71">
        <w:rPr>
          <w:rFonts w:hint="eastAsia"/>
          <w:color w:val="333333"/>
          <w:rPrChange w:id="1837" w:author="EBERSOLE Gerald [2]" w:date="2019-03-15T12:50:00Z">
            <w:rPr>
              <w:rFonts w:ascii="Lato" w:hAnsi="Lato" w:hint="eastAsia"/>
              <w:color w:val="333333"/>
              <w:sz w:val="20"/>
              <w:szCs w:val="20"/>
            </w:rPr>
          </w:rPrChange>
        </w:rPr>
        <w:t>—</w:t>
      </w:r>
      <w:r w:rsidRPr="00082E71">
        <w:rPr>
          <w:color w:val="333333"/>
          <w:rPrChange w:id="1838" w:author="EBERSOLE Gerald [2]" w:date="2019-03-15T12:50:00Z">
            <w:rPr>
              <w:rFonts w:ascii="Lato" w:hAnsi="Lato"/>
              <w:color w:val="333333"/>
              <w:sz w:val="20"/>
              <w:szCs w:val="20"/>
            </w:rPr>
          </w:rPrChange>
        </w:rPr>
        <w:t xml:space="preserve"> Reciprocating Internal Combustion Engines (adopted only for sources required to have a Title V or ACDP permit);</w:t>
      </w:r>
    </w:p>
    <w:p w14:paraId="486AC2FA" w14:textId="77777777" w:rsidR="008D62E2" w:rsidRPr="00082E71" w:rsidRDefault="008D62E2" w:rsidP="00E8597C">
      <w:pPr>
        <w:pStyle w:val="NormalWeb"/>
        <w:rPr>
          <w:color w:val="333333"/>
          <w:rPrChange w:id="1839" w:author="EBERSOLE Gerald [2]" w:date="2019-03-15T12:50:00Z">
            <w:rPr>
              <w:rFonts w:ascii="Lato" w:hAnsi="Lato"/>
              <w:color w:val="333333"/>
              <w:sz w:val="20"/>
              <w:szCs w:val="20"/>
            </w:rPr>
          </w:rPrChange>
        </w:rPr>
      </w:pPr>
      <w:r w:rsidRPr="00082E71">
        <w:rPr>
          <w:color w:val="333333"/>
          <w:rPrChange w:id="1840" w:author="EBERSOLE Gerald [2]" w:date="2019-03-15T12:50:00Z">
            <w:rPr>
              <w:rFonts w:ascii="Lato" w:hAnsi="Lato"/>
              <w:color w:val="333333"/>
              <w:sz w:val="20"/>
              <w:szCs w:val="20"/>
            </w:rPr>
          </w:rPrChange>
        </w:rPr>
        <w:t>(</w:t>
      </w:r>
      <w:proofErr w:type="spellStart"/>
      <w:proofErr w:type="gramStart"/>
      <w:r w:rsidRPr="00082E71">
        <w:rPr>
          <w:color w:val="333333"/>
          <w:rPrChange w:id="1841" w:author="EBERSOLE Gerald [2]" w:date="2019-03-15T12:50:00Z">
            <w:rPr>
              <w:rFonts w:ascii="Lato" w:hAnsi="Lato"/>
              <w:color w:val="333333"/>
              <w:sz w:val="20"/>
              <w:szCs w:val="20"/>
            </w:rPr>
          </w:rPrChange>
        </w:rPr>
        <w:t>gggg</w:t>
      </w:r>
      <w:proofErr w:type="spellEnd"/>
      <w:proofErr w:type="gramEnd"/>
      <w:r w:rsidRPr="00082E71">
        <w:rPr>
          <w:color w:val="333333"/>
          <w:rPrChange w:id="1842" w:author="EBERSOLE Gerald [2]" w:date="2019-03-15T12:50:00Z">
            <w:rPr>
              <w:rFonts w:ascii="Lato" w:hAnsi="Lato"/>
              <w:color w:val="333333"/>
              <w:sz w:val="20"/>
              <w:szCs w:val="20"/>
            </w:rPr>
          </w:rPrChange>
        </w:rPr>
        <w:t xml:space="preserve">) Subpart AAAAA </w:t>
      </w:r>
      <w:r w:rsidRPr="00082E71">
        <w:rPr>
          <w:rFonts w:hint="eastAsia"/>
          <w:color w:val="333333"/>
          <w:rPrChange w:id="1843" w:author="EBERSOLE Gerald [2]" w:date="2019-03-15T12:50:00Z">
            <w:rPr>
              <w:rFonts w:ascii="Lato" w:hAnsi="Lato" w:hint="eastAsia"/>
              <w:color w:val="333333"/>
              <w:sz w:val="20"/>
              <w:szCs w:val="20"/>
            </w:rPr>
          </w:rPrChange>
        </w:rPr>
        <w:t>—</w:t>
      </w:r>
      <w:r w:rsidRPr="00082E71">
        <w:rPr>
          <w:color w:val="333333"/>
          <w:rPrChange w:id="1844" w:author="EBERSOLE Gerald [2]" w:date="2019-03-15T12:50:00Z">
            <w:rPr>
              <w:rFonts w:ascii="Lato" w:hAnsi="Lato"/>
              <w:color w:val="333333"/>
              <w:sz w:val="20"/>
              <w:szCs w:val="20"/>
            </w:rPr>
          </w:rPrChange>
        </w:rPr>
        <w:t xml:space="preserve"> Lime Manufacturing;</w:t>
      </w:r>
    </w:p>
    <w:p w14:paraId="42C6BB99" w14:textId="77777777" w:rsidR="008D62E2" w:rsidRPr="00082E71" w:rsidRDefault="008D62E2" w:rsidP="00E8597C">
      <w:pPr>
        <w:pStyle w:val="NormalWeb"/>
        <w:rPr>
          <w:color w:val="333333"/>
          <w:rPrChange w:id="1845" w:author="EBERSOLE Gerald [2]" w:date="2019-03-15T12:50:00Z">
            <w:rPr>
              <w:rFonts w:ascii="Lato" w:hAnsi="Lato"/>
              <w:color w:val="333333"/>
              <w:sz w:val="20"/>
              <w:szCs w:val="20"/>
            </w:rPr>
          </w:rPrChange>
        </w:rPr>
      </w:pPr>
      <w:r w:rsidRPr="00082E71">
        <w:rPr>
          <w:color w:val="333333"/>
          <w:rPrChange w:id="1846" w:author="EBERSOLE Gerald [2]" w:date="2019-03-15T12:50:00Z">
            <w:rPr>
              <w:rFonts w:ascii="Lato" w:hAnsi="Lato"/>
              <w:color w:val="333333"/>
              <w:sz w:val="20"/>
              <w:szCs w:val="20"/>
            </w:rPr>
          </w:rPrChange>
        </w:rPr>
        <w:t>(</w:t>
      </w:r>
      <w:proofErr w:type="spellStart"/>
      <w:proofErr w:type="gramStart"/>
      <w:r w:rsidRPr="00082E71">
        <w:rPr>
          <w:color w:val="333333"/>
          <w:rPrChange w:id="1847" w:author="EBERSOLE Gerald [2]" w:date="2019-03-15T12:50:00Z">
            <w:rPr>
              <w:rFonts w:ascii="Lato" w:hAnsi="Lato"/>
              <w:color w:val="333333"/>
              <w:sz w:val="20"/>
              <w:szCs w:val="20"/>
            </w:rPr>
          </w:rPrChange>
        </w:rPr>
        <w:t>hhhh</w:t>
      </w:r>
      <w:proofErr w:type="spellEnd"/>
      <w:proofErr w:type="gramEnd"/>
      <w:r w:rsidRPr="00082E71">
        <w:rPr>
          <w:color w:val="333333"/>
          <w:rPrChange w:id="1848" w:author="EBERSOLE Gerald [2]" w:date="2019-03-15T12:50:00Z">
            <w:rPr>
              <w:rFonts w:ascii="Lato" w:hAnsi="Lato"/>
              <w:color w:val="333333"/>
              <w:sz w:val="20"/>
              <w:szCs w:val="20"/>
            </w:rPr>
          </w:rPrChange>
        </w:rPr>
        <w:t xml:space="preserve">) Subpart BBBBB </w:t>
      </w:r>
      <w:r w:rsidRPr="00082E71">
        <w:rPr>
          <w:rFonts w:hint="eastAsia"/>
          <w:color w:val="333333"/>
          <w:rPrChange w:id="1849" w:author="EBERSOLE Gerald [2]" w:date="2019-03-15T12:50:00Z">
            <w:rPr>
              <w:rFonts w:ascii="Lato" w:hAnsi="Lato" w:hint="eastAsia"/>
              <w:color w:val="333333"/>
              <w:sz w:val="20"/>
              <w:szCs w:val="20"/>
            </w:rPr>
          </w:rPrChange>
        </w:rPr>
        <w:t>—</w:t>
      </w:r>
      <w:r w:rsidRPr="00082E71">
        <w:rPr>
          <w:color w:val="333333"/>
          <w:rPrChange w:id="1850" w:author="EBERSOLE Gerald [2]" w:date="2019-03-15T12:50:00Z">
            <w:rPr>
              <w:rFonts w:ascii="Lato" w:hAnsi="Lato"/>
              <w:color w:val="333333"/>
              <w:sz w:val="20"/>
              <w:szCs w:val="20"/>
            </w:rPr>
          </w:rPrChange>
        </w:rPr>
        <w:t xml:space="preserve"> Semiconductor Manufacturing;</w:t>
      </w:r>
    </w:p>
    <w:p w14:paraId="5D17C10F" w14:textId="77777777" w:rsidR="008D62E2" w:rsidRPr="00082E71" w:rsidRDefault="008D62E2" w:rsidP="00E8597C">
      <w:pPr>
        <w:pStyle w:val="NormalWeb"/>
        <w:rPr>
          <w:color w:val="333333"/>
          <w:rPrChange w:id="1851" w:author="EBERSOLE Gerald [2]" w:date="2019-03-15T12:50:00Z">
            <w:rPr>
              <w:rFonts w:ascii="Lato" w:hAnsi="Lato"/>
              <w:color w:val="333333"/>
              <w:sz w:val="20"/>
              <w:szCs w:val="20"/>
            </w:rPr>
          </w:rPrChange>
        </w:rPr>
      </w:pPr>
      <w:r w:rsidRPr="00082E71">
        <w:rPr>
          <w:color w:val="333333"/>
          <w:rPrChange w:id="1852" w:author="EBERSOLE Gerald [2]" w:date="2019-03-15T12:50:00Z">
            <w:rPr>
              <w:rFonts w:ascii="Lato" w:hAnsi="Lato"/>
              <w:color w:val="333333"/>
              <w:sz w:val="20"/>
              <w:szCs w:val="20"/>
            </w:rPr>
          </w:rPrChange>
        </w:rPr>
        <w:t>(</w:t>
      </w:r>
      <w:proofErr w:type="spellStart"/>
      <w:proofErr w:type="gramStart"/>
      <w:r w:rsidRPr="00082E71">
        <w:rPr>
          <w:color w:val="333333"/>
          <w:rPrChange w:id="1853" w:author="EBERSOLE Gerald [2]" w:date="2019-03-15T12:50:00Z">
            <w:rPr>
              <w:rFonts w:ascii="Lato" w:hAnsi="Lato"/>
              <w:color w:val="333333"/>
              <w:sz w:val="20"/>
              <w:szCs w:val="20"/>
            </w:rPr>
          </w:rPrChange>
        </w:rPr>
        <w:t>iiii</w:t>
      </w:r>
      <w:proofErr w:type="spellEnd"/>
      <w:proofErr w:type="gramEnd"/>
      <w:r w:rsidRPr="00082E71">
        <w:rPr>
          <w:color w:val="333333"/>
          <w:rPrChange w:id="1854" w:author="EBERSOLE Gerald [2]" w:date="2019-03-15T12:50:00Z">
            <w:rPr>
              <w:rFonts w:ascii="Lato" w:hAnsi="Lato"/>
              <w:color w:val="333333"/>
              <w:sz w:val="20"/>
              <w:szCs w:val="20"/>
            </w:rPr>
          </w:rPrChange>
        </w:rPr>
        <w:t xml:space="preserve">) Subpart CCCCC </w:t>
      </w:r>
      <w:r w:rsidRPr="00082E71">
        <w:rPr>
          <w:rFonts w:hint="eastAsia"/>
          <w:color w:val="333333"/>
          <w:rPrChange w:id="1855" w:author="EBERSOLE Gerald [2]" w:date="2019-03-15T12:50:00Z">
            <w:rPr>
              <w:rFonts w:ascii="Lato" w:hAnsi="Lato" w:hint="eastAsia"/>
              <w:color w:val="333333"/>
              <w:sz w:val="20"/>
              <w:szCs w:val="20"/>
            </w:rPr>
          </w:rPrChange>
        </w:rPr>
        <w:t>—</w:t>
      </w:r>
      <w:r w:rsidRPr="00082E71">
        <w:rPr>
          <w:color w:val="333333"/>
          <w:rPrChange w:id="1856" w:author="EBERSOLE Gerald [2]" w:date="2019-03-15T12:50:00Z">
            <w:rPr>
              <w:rFonts w:ascii="Lato" w:hAnsi="Lato"/>
              <w:color w:val="333333"/>
              <w:sz w:val="20"/>
              <w:szCs w:val="20"/>
            </w:rPr>
          </w:rPrChange>
        </w:rPr>
        <w:t xml:space="preserve"> Coke Ovens: Pushing, Quenching &amp; Battery Stacks;</w:t>
      </w:r>
    </w:p>
    <w:p w14:paraId="73564C8A" w14:textId="77777777" w:rsidR="008D62E2" w:rsidRPr="00082E71" w:rsidRDefault="008D62E2" w:rsidP="00E8597C">
      <w:pPr>
        <w:pStyle w:val="NormalWeb"/>
        <w:rPr>
          <w:color w:val="333333"/>
          <w:rPrChange w:id="1857" w:author="EBERSOLE Gerald [2]" w:date="2019-03-15T12:50:00Z">
            <w:rPr>
              <w:rFonts w:ascii="Lato" w:hAnsi="Lato"/>
              <w:color w:val="333333"/>
              <w:sz w:val="20"/>
              <w:szCs w:val="20"/>
            </w:rPr>
          </w:rPrChange>
        </w:rPr>
      </w:pPr>
      <w:r w:rsidRPr="00082E71">
        <w:rPr>
          <w:color w:val="333333"/>
          <w:rPrChange w:id="1858" w:author="EBERSOLE Gerald [2]" w:date="2019-03-15T12:50:00Z">
            <w:rPr>
              <w:rFonts w:ascii="Lato" w:hAnsi="Lato"/>
              <w:color w:val="333333"/>
              <w:sz w:val="20"/>
              <w:szCs w:val="20"/>
            </w:rPr>
          </w:rPrChange>
        </w:rPr>
        <w:t>(</w:t>
      </w:r>
      <w:proofErr w:type="spellStart"/>
      <w:proofErr w:type="gramStart"/>
      <w:r w:rsidRPr="00082E71">
        <w:rPr>
          <w:color w:val="333333"/>
          <w:rPrChange w:id="1859" w:author="EBERSOLE Gerald [2]" w:date="2019-03-15T12:50:00Z">
            <w:rPr>
              <w:rFonts w:ascii="Lato" w:hAnsi="Lato"/>
              <w:color w:val="333333"/>
              <w:sz w:val="20"/>
              <w:szCs w:val="20"/>
            </w:rPr>
          </w:rPrChange>
        </w:rPr>
        <w:t>jjjj</w:t>
      </w:r>
      <w:proofErr w:type="spellEnd"/>
      <w:proofErr w:type="gramEnd"/>
      <w:r w:rsidRPr="00082E71">
        <w:rPr>
          <w:color w:val="333333"/>
          <w:rPrChange w:id="1860" w:author="EBERSOLE Gerald [2]" w:date="2019-03-15T12:50:00Z">
            <w:rPr>
              <w:rFonts w:ascii="Lato" w:hAnsi="Lato"/>
              <w:color w:val="333333"/>
              <w:sz w:val="20"/>
              <w:szCs w:val="20"/>
            </w:rPr>
          </w:rPrChange>
        </w:rPr>
        <w:t xml:space="preserve">) Subpart DDDDD </w:t>
      </w:r>
      <w:r w:rsidRPr="00082E71">
        <w:rPr>
          <w:rFonts w:hint="eastAsia"/>
          <w:color w:val="333333"/>
          <w:rPrChange w:id="1861" w:author="EBERSOLE Gerald [2]" w:date="2019-03-15T12:50:00Z">
            <w:rPr>
              <w:rFonts w:ascii="Lato" w:hAnsi="Lato" w:hint="eastAsia"/>
              <w:color w:val="333333"/>
              <w:sz w:val="20"/>
              <w:szCs w:val="20"/>
            </w:rPr>
          </w:rPrChange>
        </w:rPr>
        <w:t>–</w:t>
      </w:r>
      <w:r w:rsidRPr="00082E71">
        <w:rPr>
          <w:color w:val="333333"/>
          <w:rPrChange w:id="1862" w:author="EBERSOLE Gerald [2]" w:date="2019-03-15T12:50:00Z">
            <w:rPr>
              <w:rFonts w:ascii="Lato" w:hAnsi="Lato"/>
              <w:color w:val="333333"/>
              <w:sz w:val="20"/>
              <w:szCs w:val="20"/>
            </w:rPr>
          </w:rPrChange>
        </w:rPr>
        <w:t xml:space="preserve"> Industrial, Commercial, and Institutional Boilers and Process Heaters;</w:t>
      </w:r>
    </w:p>
    <w:p w14:paraId="50C34025" w14:textId="77777777" w:rsidR="008D62E2" w:rsidRPr="00082E71" w:rsidRDefault="008D62E2" w:rsidP="00E8597C">
      <w:pPr>
        <w:pStyle w:val="NormalWeb"/>
        <w:rPr>
          <w:color w:val="333333"/>
          <w:rPrChange w:id="1863" w:author="EBERSOLE Gerald [2]" w:date="2019-03-15T12:50:00Z">
            <w:rPr>
              <w:rFonts w:ascii="Lato" w:hAnsi="Lato"/>
              <w:color w:val="333333"/>
              <w:sz w:val="20"/>
              <w:szCs w:val="20"/>
            </w:rPr>
          </w:rPrChange>
        </w:rPr>
      </w:pPr>
      <w:r w:rsidRPr="00082E71">
        <w:rPr>
          <w:color w:val="333333"/>
          <w:rPrChange w:id="1864" w:author="EBERSOLE Gerald [2]" w:date="2019-03-15T12:50:00Z">
            <w:rPr>
              <w:rFonts w:ascii="Lato" w:hAnsi="Lato"/>
              <w:color w:val="333333"/>
              <w:sz w:val="20"/>
              <w:szCs w:val="20"/>
            </w:rPr>
          </w:rPrChange>
        </w:rPr>
        <w:t>(</w:t>
      </w:r>
      <w:proofErr w:type="spellStart"/>
      <w:proofErr w:type="gramStart"/>
      <w:r w:rsidRPr="00082E71">
        <w:rPr>
          <w:color w:val="333333"/>
          <w:rPrChange w:id="1865" w:author="EBERSOLE Gerald [2]" w:date="2019-03-15T12:50:00Z">
            <w:rPr>
              <w:rFonts w:ascii="Lato" w:hAnsi="Lato"/>
              <w:color w:val="333333"/>
              <w:sz w:val="20"/>
              <w:szCs w:val="20"/>
            </w:rPr>
          </w:rPrChange>
        </w:rPr>
        <w:t>kkkk</w:t>
      </w:r>
      <w:proofErr w:type="spellEnd"/>
      <w:proofErr w:type="gramEnd"/>
      <w:r w:rsidRPr="00082E71">
        <w:rPr>
          <w:color w:val="333333"/>
          <w:rPrChange w:id="1866" w:author="EBERSOLE Gerald [2]" w:date="2019-03-15T12:50:00Z">
            <w:rPr>
              <w:rFonts w:ascii="Lato" w:hAnsi="Lato"/>
              <w:color w:val="333333"/>
              <w:sz w:val="20"/>
              <w:szCs w:val="20"/>
            </w:rPr>
          </w:rPrChange>
        </w:rPr>
        <w:t xml:space="preserve">) Subpart EEEEE </w:t>
      </w:r>
      <w:r w:rsidRPr="00082E71">
        <w:rPr>
          <w:rFonts w:hint="eastAsia"/>
          <w:color w:val="333333"/>
          <w:rPrChange w:id="1867" w:author="EBERSOLE Gerald [2]" w:date="2019-03-15T12:50:00Z">
            <w:rPr>
              <w:rFonts w:ascii="Lato" w:hAnsi="Lato" w:hint="eastAsia"/>
              <w:color w:val="333333"/>
              <w:sz w:val="20"/>
              <w:szCs w:val="20"/>
            </w:rPr>
          </w:rPrChange>
        </w:rPr>
        <w:t>—</w:t>
      </w:r>
      <w:r w:rsidRPr="00082E71">
        <w:rPr>
          <w:color w:val="333333"/>
          <w:rPrChange w:id="1868" w:author="EBERSOLE Gerald [2]" w:date="2019-03-15T12:50:00Z">
            <w:rPr>
              <w:rFonts w:ascii="Lato" w:hAnsi="Lato"/>
              <w:color w:val="333333"/>
              <w:sz w:val="20"/>
              <w:szCs w:val="20"/>
            </w:rPr>
          </w:rPrChange>
        </w:rPr>
        <w:t xml:space="preserve"> Iron and Steel Foundries;</w:t>
      </w:r>
    </w:p>
    <w:p w14:paraId="6D80A893" w14:textId="77777777" w:rsidR="008D62E2" w:rsidRPr="00082E71" w:rsidRDefault="008D62E2" w:rsidP="00E8597C">
      <w:pPr>
        <w:pStyle w:val="NormalWeb"/>
        <w:rPr>
          <w:color w:val="333333"/>
          <w:rPrChange w:id="1869" w:author="EBERSOLE Gerald [2]" w:date="2019-03-15T12:50:00Z">
            <w:rPr>
              <w:rFonts w:ascii="Lato" w:hAnsi="Lato"/>
              <w:color w:val="333333"/>
              <w:sz w:val="20"/>
              <w:szCs w:val="20"/>
            </w:rPr>
          </w:rPrChange>
        </w:rPr>
      </w:pPr>
      <w:r w:rsidRPr="00082E71">
        <w:rPr>
          <w:color w:val="333333"/>
          <w:rPrChange w:id="1870" w:author="EBERSOLE Gerald [2]" w:date="2019-03-15T12:50:00Z">
            <w:rPr>
              <w:rFonts w:ascii="Lato" w:hAnsi="Lato"/>
              <w:color w:val="333333"/>
              <w:sz w:val="20"/>
              <w:szCs w:val="20"/>
            </w:rPr>
          </w:rPrChange>
        </w:rPr>
        <w:t>(</w:t>
      </w:r>
      <w:proofErr w:type="spellStart"/>
      <w:proofErr w:type="gramStart"/>
      <w:r w:rsidRPr="00082E71">
        <w:rPr>
          <w:color w:val="333333"/>
          <w:rPrChange w:id="1871" w:author="EBERSOLE Gerald [2]" w:date="2019-03-15T12:50:00Z">
            <w:rPr>
              <w:rFonts w:ascii="Lato" w:hAnsi="Lato"/>
              <w:color w:val="333333"/>
              <w:sz w:val="20"/>
              <w:szCs w:val="20"/>
            </w:rPr>
          </w:rPrChange>
        </w:rPr>
        <w:t>llll</w:t>
      </w:r>
      <w:proofErr w:type="spellEnd"/>
      <w:proofErr w:type="gramEnd"/>
      <w:r w:rsidRPr="00082E71">
        <w:rPr>
          <w:color w:val="333333"/>
          <w:rPrChange w:id="1872" w:author="EBERSOLE Gerald [2]" w:date="2019-03-15T12:50:00Z">
            <w:rPr>
              <w:rFonts w:ascii="Lato" w:hAnsi="Lato"/>
              <w:color w:val="333333"/>
              <w:sz w:val="20"/>
              <w:szCs w:val="20"/>
            </w:rPr>
          </w:rPrChange>
        </w:rPr>
        <w:t xml:space="preserve">) Subpart FFFFF </w:t>
      </w:r>
      <w:r w:rsidRPr="00082E71">
        <w:rPr>
          <w:rFonts w:hint="eastAsia"/>
          <w:color w:val="333333"/>
          <w:rPrChange w:id="1873" w:author="EBERSOLE Gerald [2]" w:date="2019-03-15T12:50:00Z">
            <w:rPr>
              <w:rFonts w:ascii="Lato" w:hAnsi="Lato" w:hint="eastAsia"/>
              <w:color w:val="333333"/>
              <w:sz w:val="20"/>
              <w:szCs w:val="20"/>
            </w:rPr>
          </w:rPrChange>
        </w:rPr>
        <w:t>—</w:t>
      </w:r>
      <w:r w:rsidRPr="00082E71">
        <w:rPr>
          <w:color w:val="333333"/>
          <w:rPrChange w:id="1874" w:author="EBERSOLE Gerald [2]" w:date="2019-03-15T12:50:00Z">
            <w:rPr>
              <w:rFonts w:ascii="Lato" w:hAnsi="Lato"/>
              <w:color w:val="333333"/>
              <w:sz w:val="20"/>
              <w:szCs w:val="20"/>
            </w:rPr>
          </w:rPrChange>
        </w:rPr>
        <w:t xml:space="preserve"> Integrated Iron and Steel Manufacturing Facilities;</w:t>
      </w:r>
    </w:p>
    <w:p w14:paraId="7BD00722" w14:textId="77777777" w:rsidR="008D62E2" w:rsidRPr="00082E71" w:rsidRDefault="008D62E2" w:rsidP="00E8597C">
      <w:pPr>
        <w:pStyle w:val="NormalWeb"/>
        <w:rPr>
          <w:color w:val="333333"/>
          <w:rPrChange w:id="1875" w:author="EBERSOLE Gerald [2]" w:date="2019-03-15T12:50:00Z">
            <w:rPr>
              <w:rFonts w:ascii="Lato" w:hAnsi="Lato"/>
              <w:color w:val="333333"/>
              <w:sz w:val="20"/>
              <w:szCs w:val="20"/>
            </w:rPr>
          </w:rPrChange>
        </w:rPr>
      </w:pPr>
      <w:r w:rsidRPr="00082E71">
        <w:rPr>
          <w:color w:val="333333"/>
          <w:rPrChange w:id="1876" w:author="EBERSOLE Gerald [2]" w:date="2019-03-15T12:50:00Z">
            <w:rPr>
              <w:rFonts w:ascii="Lato" w:hAnsi="Lato"/>
              <w:color w:val="333333"/>
              <w:sz w:val="20"/>
              <w:szCs w:val="20"/>
            </w:rPr>
          </w:rPrChange>
        </w:rPr>
        <w:t>(</w:t>
      </w:r>
      <w:proofErr w:type="spellStart"/>
      <w:proofErr w:type="gramStart"/>
      <w:r w:rsidRPr="00082E71">
        <w:rPr>
          <w:color w:val="333333"/>
          <w:rPrChange w:id="1877" w:author="EBERSOLE Gerald [2]" w:date="2019-03-15T12:50:00Z">
            <w:rPr>
              <w:rFonts w:ascii="Lato" w:hAnsi="Lato"/>
              <w:color w:val="333333"/>
              <w:sz w:val="20"/>
              <w:szCs w:val="20"/>
            </w:rPr>
          </w:rPrChange>
        </w:rPr>
        <w:t>mmmm</w:t>
      </w:r>
      <w:proofErr w:type="spellEnd"/>
      <w:proofErr w:type="gramEnd"/>
      <w:r w:rsidRPr="00082E71">
        <w:rPr>
          <w:color w:val="333333"/>
          <w:rPrChange w:id="1878" w:author="EBERSOLE Gerald [2]" w:date="2019-03-15T12:50:00Z">
            <w:rPr>
              <w:rFonts w:ascii="Lato" w:hAnsi="Lato"/>
              <w:color w:val="333333"/>
              <w:sz w:val="20"/>
              <w:szCs w:val="20"/>
            </w:rPr>
          </w:rPrChange>
        </w:rPr>
        <w:t xml:space="preserve">) Subpart GGGGG </w:t>
      </w:r>
      <w:r w:rsidRPr="00082E71">
        <w:rPr>
          <w:rFonts w:hint="eastAsia"/>
          <w:color w:val="333333"/>
          <w:rPrChange w:id="1879" w:author="EBERSOLE Gerald [2]" w:date="2019-03-15T12:50:00Z">
            <w:rPr>
              <w:rFonts w:ascii="Lato" w:hAnsi="Lato" w:hint="eastAsia"/>
              <w:color w:val="333333"/>
              <w:sz w:val="20"/>
              <w:szCs w:val="20"/>
            </w:rPr>
          </w:rPrChange>
        </w:rPr>
        <w:t>—</w:t>
      </w:r>
      <w:r w:rsidRPr="00082E71">
        <w:rPr>
          <w:color w:val="333333"/>
          <w:rPrChange w:id="1880" w:author="EBERSOLE Gerald [2]" w:date="2019-03-15T12:50:00Z">
            <w:rPr>
              <w:rFonts w:ascii="Lato" w:hAnsi="Lato"/>
              <w:color w:val="333333"/>
              <w:sz w:val="20"/>
              <w:szCs w:val="20"/>
            </w:rPr>
          </w:rPrChange>
        </w:rPr>
        <w:t xml:space="preserve"> Site Remediation;</w:t>
      </w:r>
    </w:p>
    <w:p w14:paraId="76AEADBE" w14:textId="77777777" w:rsidR="008D62E2" w:rsidRPr="00082E71" w:rsidRDefault="008D62E2" w:rsidP="00E8597C">
      <w:pPr>
        <w:pStyle w:val="NormalWeb"/>
        <w:rPr>
          <w:color w:val="333333"/>
          <w:rPrChange w:id="1881" w:author="EBERSOLE Gerald [2]" w:date="2019-03-15T12:50:00Z">
            <w:rPr>
              <w:rFonts w:ascii="Lato" w:hAnsi="Lato"/>
              <w:color w:val="333333"/>
              <w:sz w:val="20"/>
              <w:szCs w:val="20"/>
            </w:rPr>
          </w:rPrChange>
        </w:rPr>
      </w:pPr>
      <w:r w:rsidRPr="00082E71">
        <w:rPr>
          <w:color w:val="333333"/>
          <w:rPrChange w:id="1882" w:author="EBERSOLE Gerald [2]" w:date="2019-03-15T12:50:00Z">
            <w:rPr>
              <w:rFonts w:ascii="Lato" w:hAnsi="Lato"/>
              <w:color w:val="333333"/>
              <w:sz w:val="20"/>
              <w:szCs w:val="20"/>
            </w:rPr>
          </w:rPrChange>
        </w:rPr>
        <w:t>(</w:t>
      </w:r>
      <w:proofErr w:type="spellStart"/>
      <w:proofErr w:type="gramStart"/>
      <w:r w:rsidRPr="00082E71">
        <w:rPr>
          <w:color w:val="333333"/>
          <w:rPrChange w:id="1883" w:author="EBERSOLE Gerald [2]" w:date="2019-03-15T12:50:00Z">
            <w:rPr>
              <w:rFonts w:ascii="Lato" w:hAnsi="Lato"/>
              <w:color w:val="333333"/>
              <w:sz w:val="20"/>
              <w:szCs w:val="20"/>
            </w:rPr>
          </w:rPrChange>
        </w:rPr>
        <w:t>nnnn</w:t>
      </w:r>
      <w:proofErr w:type="spellEnd"/>
      <w:proofErr w:type="gramEnd"/>
      <w:r w:rsidRPr="00082E71">
        <w:rPr>
          <w:color w:val="333333"/>
          <w:rPrChange w:id="1884" w:author="EBERSOLE Gerald [2]" w:date="2019-03-15T12:50:00Z">
            <w:rPr>
              <w:rFonts w:ascii="Lato" w:hAnsi="Lato"/>
              <w:color w:val="333333"/>
              <w:sz w:val="20"/>
              <w:szCs w:val="20"/>
            </w:rPr>
          </w:rPrChange>
        </w:rPr>
        <w:t xml:space="preserve">) Subpart HHHHH </w:t>
      </w:r>
      <w:r w:rsidRPr="00082E71">
        <w:rPr>
          <w:rFonts w:hint="eastAsia"/>
          <w:color w:val="333333"/>
          <w:rPrChange w:id="1885" w:author="EBERSOLE Gerald [2]" w:date="2019-03-15T12:50:00Z">
            <w:rPr>
              <w:rFonts w:ascii="Lato" w:hAnsi="Lato" w:hint="eastAsia"/>
              <w:color w:val="333333"/>
              <w:sz w:val="20"/>
              <w:szCs w:val="20"/>
            </w:rPr>
          </w:rPrChange>
        </w:rPr>
        <w:t>—</w:t>
      </w:r>
      <w:r w:rsidRPr="00082E71">
        <w:rPr>
          <w:color w:val="333333"/>
          <w:rPrChange w:id="1886" w:author="EBERSOLE Gerald [2]" w:date="2019-03-15T12:50:00Z">
            <w:rPr>
              <w:rFonts w:ascii="Lato" w:hAnsi="Lato"/>
              <w:color w:val="333333"/>
              <w:sz w:val="20"/>
              <w:szCs w:val="20"/>
            </w:rPr>
          </w:rPrChange>
        </w:rPr>
        <w:t xml:space="preserve"> Misc. Coating Manufacturing;</w:t>
      </w:r>
    </w:p>
    <w:p w14:paraId="264C3EBF" w14:textId="77777777" w:rsidR="008D62E2" w:rsidRPr="00082E71" w:rsidRDefault="008D62E2" w:rsidP="00E8597C">
      <w:pPr>
        <w:pStyle w:val="NormalWeb"/>
        <w:rPr>
          <w:color w:val="333333"/>
          <w:rPrChange w:id="1887" w:author="EBERSOLE Gerald [2]" w:date="2019-03-15T12:50:00Z">
            <w:rPr>
              <w:rFonts w:ascii="Lato" w:hAnsi="Lato"/>
              <w:color w:val="333333"/>
              <w:sz w:val="20"/>
              <w:szCs w:val="20"/>
            </w:rPr>
          </w:rPrChange>
        </w:rPr>
      </w:pPr>
      <w:r w:rsidRPr="00082E71">
        <w:rPr>
          <w:color w:val="333333"/>
          <w:rPrChange w:id="1888" w:author="EBERSOLE Gerald [2]" w:date="2019-03-15T12:50:00Z">
            <w:rPr>
              <w:rFonts w:ascii="Lato" w:hAnsi="Lato"/>
              <w:color w:val="333333"/>
              <w:sz w:val="20"/>
              <w:szCs w:val="20"/>
            </w:rPr>
          </w:rPrChange>
        </w:rPr>
        <w:t>(</w:t>
      </w:r>
      <w:proofErr w:type="spellStart"/>
      <w:proofErr w:type="gramStart"/>
      <w:r w:rsidRPr="00082E71">
        <w:rPr>
          <w:color w:val="333333"/>
          <w:rPrChange w:id="1889" w:author="EBERSOLE Gerald [2]" w:date="2019-03-15T12:50:00Z">
            <w:rPr>
              <w:rFonts w:ascii="Lato" w:hAnsi="Lato"/>
              <w:color w:val="333333"/>
              <w:sz w:val="20"/>
              <w:szCs w:val="20"/>
            </w:rPr>
          </w:rPrChange>
        </w:rPr>
        <w:t>oooo</w:t>
      </w:r>
      <w:proofErr w:type="spellEnd"/>
      <w:proofErr w:type="gramEnd"/>
      <w:r w:rsidRPr="00082E71">
        <w:rPr>
          <w:color w:val="333333"/>
          <w:rPrChange w:id="1890" w:author="EBERSOLE Gerald [2]" w:date="2019-03-15T12:50:00Z">
            <w:rPr>
              <w:rFonts w:ascii="Lato" w:hAnsi="Lato"/>
              <w:color w:val="333333"/>
              <w:sz w:val="20"/>
              <w:szCs w:val="20"/>
            </w:rPr>
          </w:rPrChange>
        </w:rPr>
        <w:t xml:space="preserve">) Subpart IIIII </w:t>
      </w:r>
      <w:r w:rsidRPr="00082E71">
        <w:rPr>
          <w:rFonts w:hint="eastAsia"/>
          <w:color w:val="333333"/>
          <w:rPrChange w:id="1891" w:author="EBERSOLE Gerald [2]" w:date="2019-03-15T12:50:00Z">
            <w:rPr>
              <w:rFonts w:ascii="Lato" w:hAnsi="Lato" w:hint="eastAsia"/>
              <w:color w:val="333333"/>
              <w:sz w:val="20"/>
              <w:szCs w:val="20"/>
            </w:rPr>
          </w:rPrChange>
        </w:rPr>
        <w:t>—</w:t>
      </w:r>
      <w:r w:rsidRPr="00082E71">
        <w:rPr>
          <w:color w:val="333333"/>
          <w:rPrChange w:id="1892" w:author="EBERSOLE Gerald [2]" w:date="2019-03-15T12:50:00Z">
            <w:rPr>
              <w:rFonts w:ascii="Lato" w:hAnsi="Lato"/>
              <w:color w:val="333333"/>
              <w:sz w:val="20"/>
              <w:szCs w:val="20"/>
            </w:rPr>
          </w:rPrChange>
        </w:rPr>
        <w:t xml:space="preserve"> Mercury Cell </w:t>
      </w:r>
      <w:proofErr w:type="spellStart"/>
      <w:r w:rsidRPr="00082E71">
        <w:rPr>
          <w:color w:val="333333"/>
          <w:rPrChange w:id="1893" w:author="EBERSOLE Gerald [2]" w:date="2019-03-15T12:50:00Z">
            <w:rPr>
              <w:rFonts w:ascii="Lato" w:hAnsi="Lato"/>
              <w:color w:val="333333"/>
              <w:sz w:val="20"/>
              <w:szCs w:val="20"/>
            </w:rPr>
          </w:rPrChange>
        </w:rPr>
        <w:t>Chlor</w:t>
      </w:r>
      <w:proofErr w:type="spellEnd"/>
      <w:r w:rsidRPr="00082E71">
        <w:rPr>
          <w:color w:val="333333"/>
          <w:rPrChange w:id="1894" w:author="EBERSOLE Gerald [2]" w:date="2019-03-15T12:50:00Z">
            <w:rPr>
              <w:rFonts w:ascii="Lato" w:hAnsi="Lato"/>
              <w:color w:val="333333"/>
              <w:sz w:val="20"/>
              <w:szCs w:val="20"/>
            </w:rPr>
          </w:rPrChange>
        </w:rPr>
        <w:t>-Alkali Plants;</w:t>
      </w:r>
    </w:p>
    <w:p w14:paraId="560FEE71" w14:textId="77777777" w:rsidR="008D62E2" w:rsidRPr="00082E71" w:rsidRDefault="008D62E2" w:rsidP="00E8597C">
      <w:pPr>
        <w:pStyle w:val="NormalWeb"/>
        <w:rPr>
          <w:color w:val="333333"/>
          <w:rPrChange w:id="1895" w:author="EBERSOLE Gerald [2]" w:date="2019-03-15T12:50:00Z">
            <w:rPr>
              <w:rFonts w:ascii="Lato" w:hAnsi="Lato"/>
              <w:color w:val="333333"/>
              <w:sz w:val="20"/>
              <w:szCs w:val="20"/>
            </w:rPr>
          </w:rPrChange>
        </w:rPr>
      </w:pPr>
      <w:r w:rsidRPr="00082E71">
        <w:rPr>
          <w:color w:val="333333"/>
          <w:rPrChange w:id="1896" w:author="EBERSOLE Gerald [2]" w:date="2019-03-15T12:50:00Z">
            <w:rPr>
              <w:rFonts w:ascii="Lato" w:hAnsi="Lato"/>
              <w:color w:val="333333"/>
              <w:sz w:val="20"/>
              <w:szCs w:val="20"/>
            </w:rPr>
          </w:rPrChange>
        </w:rPr>
        <w:t>(</w:t>
      </w:r>
      <w:proofErr w:type="spellStart"/>
      <w:proofErr w:type="gramStart"/>
      <w:r w:rsidRPr="00082E71">
        <w:rPr>
          <w:color w:val="333333"/>
          <w:rPrChange w:id="1897" w:author="EBERSOLE Gerald [2]" w:date="2019-03-15T12:50:00Z">
            <w:rPr>
              <w:rFonts w:ascii="Lato" w:hAnsi="Lato"/>
              <w:color w:val="333333"/>
              <w:sz w:val="20"/>
              <w:szCs w:val="20"/>
            </w:rPr>
          </w:rPrChange>
        </w:rPr>
        <w:t>pppp</w:t>
      </w:r>
      <w:proofErr w:type="spellEnd"/>
      <w:proofErr w:type="gramEnd"/>
      <w:r w:rsidRPr="00082E71">
        <w:rPr>
          <w:color w:val="333333"/>
          <w:rPrChange w:id="1898" w:author="EBERSOLE Gerald [2]" w:date="2019-03-15T12:50:00Z">
            <w:rPr>
              <w:rFonts w:ascii="Lato" w:hAnsi="Lato"/>
              <w:color w:val="333333"/>
              <w:sz w:val="20"/>
              <w:szCs w:val="20"/>
            </w:rPr>
          </w:rPrChange>
        </w:rPr>
        <w:t xml:space="preserve">) Subpart JJJJJ </w:t>
      </w:r>
      <w:r w:rsidRPr="00082E71">
        <w:rPr>
          <w:rFonts w:hint="eastAsia"/>
          <w:color w:val="333333"/>
          <w:rPrChange w:id="1899" w:author="EBERSOLE Gerald [2]" w:date="2019-03-15T12:50:00Z">
            <w:rPr>
              <w:rFonts w:ascii="Lato" w:hAnsi="Lato" w:hint="eastAsia"/>
              <w:color w:val="333333"/>
              <w:sz w:val="20"/>
              <w:szCs w:val="20"/>
            </w:rPr>
          </w:rPrChange>
        </w:rPr>
        <w:t>—</w:t>
      </w:r>
      <w:r w:rsidRPr="00082E71">
        <w:rPr>
          <w:color w:val="333333"/>
          <w:rPrChange w:id="1900" w:author="EBERSOLE Gerald [2]" w:date="2019-03-15T12:50:00Z">
            <w:rPr>
              <w:rFonts w:ascii="Lato" w:hAnsi="Lato"/>
              <w:color w:val="333333"/>
              <w:sz w:val="20"/>
              <w:szCs w:val="20"/>
            </w:rPr>
          </w:rPrChange>
        </w:rPr>
        <w:t xml:space="preserve"> Brick and Structural Clay Products Manufacturing;</w:t>
      </w:r>
    </w:p>
    <w:p w14:paraId="3C3B42B6" w14:textId="77777777" w:rsidR="008D62E2" w:rsidRPr="00082E71" w:rsidRDefault="008D62E2" w:rsidP="00E8597C">
      <w:pPr>
        <w:pStyle w:val="NormalWeb"/>
        <w:rPr>
          <w:color w:val="333333"/>
          <w:rPrChange w:id="1901" w:author="EBERSOLE Gerald [2]" w:date="2019-03-15T12:50:00Z">
            <w:rPr>
              <w:rFonts w:ascii="Lato" w:hAnsi="Lato"/>
              <w:color w:val="333333"/>
              <w:sz w:val="20"/>
              <w:szCs w:val="20"/>
            </w:rPr>
          </w:rPrChange>
        </w:rPr>
      </w:pPr>
      <w:r w:rsidRPr="00082E71">
        <w:rPr>
          <w:color w:val="333333"/>
          <w:rPrChange w:id="1902" w:author="EBERSOLE Gerald [2]" w:date="2019-03-15T12:50:00Z">
            <w:rPr>
              <w:rFonts w:ascii="Lato" w:hAnsi="Lato"/>
              <w:color w:val="333333"/>
              <w:sz w:val="20"/>
              <w:szCs w:val="20"/>
            </w:rPr>
          </w:rPrChange>
        </w:rPr>
        <w:t>(</w:t>
      </w:r>
      <w:proofErr w:type="spellStart"/>
      <w:proofErr w:type="gramStart"/>
      <w:r w:rsidRPr="00082E71">
        <w:rPr>
          <w:color w:val="333333"/>
          <w:rPrChange w:id="1903" w:author="EBERSOLE Gerald [2]" w:date="2019-03-15T12:50:00Z">
            <w:rPr>
              <w:rFonts w:ascii="Lato" w:hAnsi="Lato"/>
              <w:color w:val="333333"/>
              <w:sz w:val="20"/>
              <w:szCs w:val="20"/>
            </w:rPr>
          </w:rPrChange>
        </w:rPr>
        <w:t>qqqq</w:t>
      </w:r>
      <w:proofErr w:type="spellEnd"/>
      <w:proofErr w:type="gramEnd"/>
      <w:r w:rsidRPr="00082E71">
        <w:rPr>
          <w:color w:val="333333"/>
          <w:rPrChange w:id="1904" w:author="EBERSOLE Gerald [2]" w:date="2019-03-15T12:50:00Z">
            <w:rPr>
              <w:rFonts w:ascii="Lato" w:hAnsi="Lato"/>
              <w:color w:val="333333"/>
              <w:sz w:val="20"/>
              <w:szCs w:val="20"/>
            </w:rPr>
          </w:rPrChange>
        </w:rPr>
        <w:t xml:space="preserve">) Subpart KKKKK </w:t>
      </w:r>
      <w:r w:rsidRPr="00082E71">
        <w:rPr>
          <w:rFonts w:hint="eastAsia"/>
          <w:color w:val="333333"/>
          <w:rPrChange w:id="1905" w:author="EBERSOLE Gerald [2]" w:date="2019-03-15T12:50:00Z">
            <w:rPr>
              <w:rFonts w:ascii="Lato" w:hAnsi="Lato" w:hint="eastAsia"/>
              <w:color w:val="333333"/>
              <w:sz w:val="20"/>
              <w:szCs w:val="20"/>
            </w:rPr>
          </w:rPrChange>
        </w:rPr>
        <w:t>—</w:t>
      </w:r>
      <w:r w:rsidRPr="00082E71">
        <w:rPr>
          <w:color w:val="333333"/>
          <w:rPrChange w:id="1906" w:author="EBERSOLE Gerald [2]" w:date="2019-03-15T12:50:00Z">
            <w:rPr>
              <w:rFonts w:ascii="Lato" w:hAnsi="Lato"/>
              <w:color w:val="333333"/>
              <w:sz w:val="20"/>
              <w:szCs w:val="20"/>
            </w:rPr>
          </w:rPrChange>
        </w:rPr>
        <w:t xml:space="preserve"> Clay Ceramics Manufacturing;</w:t>
      </w:r>
    </w:p>
    <w:p w14:paraId="487B1BE7" w14:textId="77777777" w:rsidR="008D62E2" w:rsidRPr="00082E71" w:rsidRDefault="008D62E2" w:rsidP="00E8597C">
      <w:pPr>
        <w:pStyle w:val="NormalWeb"/>
        <w:rPr>
          <w:color w:val="333333"/>
          <w:rPrChange w:id="1907" w:author="EBERSOLE Gerald [2]" w:date="2019-03-15T12:50:00Z">
            <w:rPr>
              <w:rFonts w:ascii="Lato" w:hAnsi="Lato"/>
              <w:color w:val="333333"/>
              <w:sz w:val="20"/>
              <w:szCs w:val="20"/>
            </w:rPr>
          </w:rPrChange>
        </w:rPr>
      </w:pPr>
      <w:r w:rsidRPr="00082E71">
        <w:rPr>
          <w:color w:val="333333"/>
          <w:rPrChange w:id="1908" w:author="EBERSOLE Gerald [2]" w:date="2019-03-15T12:50:00Z">
            <w:rPr>
              <w:rFonts w:ascii="Lato" w:hAnsi="Lato"/>
              <w:color w:val="333333"/>
              <w:sz w:val="20"/>
              <w:szCs w:val="20"/>
            </w:rPr>
          </w:rPrChange>
        </w:rPr>
        <w:t>(</w:t>
      </w:r>
      <w:proofErr w:type="spellStart"/>
      <w:proofErr w:type="gramStart"/>
      <w:r w:rsidRPr="00082E71">
        <w:rPr>
          <w:color w:val="333333"/>
          <w:rPrChange w:id="1909" w:author="EBERSOLE Gerald [2]" w:date="2019-03-15T12:50:00Z">
            <w:rPr>
              <w:rFonts w:ascii="Lato" w:hAnsi="Lato"/>
              <w:color w:val="333333"/>
              <w:sz w:val="20"/>
              <w:szCs w:val="20"/>
            </w:rPr>
          </w:rPrChange>
        </w:rPr>
        <w:t>rrrr</w:t>
      </w:r>
      <w:proofErr w:type="spellEnd"/>
      <w:proofErr w:type="gramEnd"/>
      <w:r w:rsidRPr="00082E71">
        <w:rPr>
          <w:color w:val="333333"/>
          <w:rPrChange w:id="1910" w:author="EBERSOLE Gerald [2]" w:date="2019-03-15T12:50:00Z">
            <w:rPr>
              <w:rFonts w:ascii="Lato" w:hAnsi="Lato"/>
              <w:color w:val="333333"/>
              <w:sz w:val="20"/>
              <w:szCs w:val="20"/>
            </w:rPr>
          </w:rPrChange>
        </w:rPr>
        <w:t xml:space="preserve">) Subpart LLLLL </w:t>
      </w:r>
      <w:r w:rsidRPr="00082E71">
        <w:rPr>
          <w:rFonts w:hint="eastAsia"/>
          <w:color w:val="333333"/>
          <w:rPrChange w:id="1911" w:author="EBERSOLE Gerald [2]" w:date="2019-03-15T12:50:00Z">
            <w:rPr>
              <w:rFonts w:ascii="Lato" w:hAnsi="Lato" w:hint="eastAsia"/>
              <w:color w:val="333333"/>
              <w:sz w:val="20"/>
              <w:szCs w:val="20"/>
            </w:rPr>
          </w:rPrChange>
        </w:rPr>
        <w:t>—</w:t>
      </w:r>
      <w:r w:rsidRPr="00082E71">
        <w:rPr>
          <w:color w:val="333333"/>
          <w:rPrChange w:id="1912" w:author="EBERSOLE Gerald [2]" w:date="2019-03-15T12:50:00Z">
            <w:rPr>
              <w:rFonts w:ascii="Lato" w:hAnsi="Lato"/>
              <w:color w:val="333333"/>
              <w:sz w:val="20"/>
              <w:szCs w:val="20"/>
            </w:rPr>
          </w:rPrChange>
        </w:rPr>
        <w:t xml:space="preserve"> Asphalt Processing &amp; Asphalt Roofing Manufacturing;</w:t>
      </w:r>
    </w:p>
    <w:p w14:paraId="35EA5A50" w14:textId="77777777" w:rsidR="008D62E2" w:rsidRPr="00082E71" w:rsidRDefault="008D62E2" w:rsidP="00E8597C">
      <w:pPr>
        <w:pStyle w:val="NormalWeb"/>
        <w:rPr>
          <w:color w:val="333333"/>
          <w:rPrChange w:id="1913" w:author="EBERSOLE Gerald [2]" w:date="2019-03-15T12:50:00Z">
            <w:rPr>
              <w:rFonts w:ascii="Lato" w:hAnsi="Lato"/>
              <w:color w:val="333333"/>
              <w:sz w:val="20"/>
              <w:szCs w:val="20"/>
            </w:rPr>
          </w:rPrChange>
        </w:rPr>
      </w:pPr>
      <w:r w:rsidRPr="00082E71">
        <w:rPr>
          <w:color w:val="333333"/>
          <w:rPrChange w:id="1914" w:author="EBERSOLE Gerald [2]" w:date="2019-03-15T12:50:00Z">
            <w:rPr>
              <w:rFonts w:ascii="Lato" w:hAnsi="Lato"/>
              <w:color w:val="333333"/>
              <w:sz w:val="20"/>
              <w:szCs w:val="20"/>
            </w:rPr>
          </w:rPrChange>
        </w:rPr>
        <w:t>(</w:t>
      </w:r>
      <w:proofErr w:type="spellStart"/>
      <w:proofErr w:type="gramStart"/>
      <w:r w:rsidRPr="00082E71">
        <w:rPr>
          <w:color w:val="333333"/>
          <w:rPrChange w:id="1915" w:author="EBERSOLE Gerald [2]" w:date="2019-03-15T12:50:00Z">
            <w:rPr>
              <w:rFonts w:ascii="Lato" w:hAnsi="Lato"/>
              <w:color w:val="333333"/>
              <w:sz w:val="20"/>
              <w:szCs w:val="20"/>
            </w:rPr>
          </w:rPrChange>
        </w:rPr>
        <w:t>ssss</w:t>
      </w:r>
      <w:proofErr w:type="spellEnd"/>
      <w:proofErr w:type="gramEnd"/>
      <w:r w:rsidRPr="00082E71">
        <w:rPr>
          <w:color w:val="333333"/>
          <w:rPrChange w:id="1916" w:author="EBERSOLE Gerald [2]" w:date="2019-03-15T12:50:00Z">
            <w:rPr>
              <w:rFonts w:ascii="Lato" w:hAnsi="Lato"/>
              <w:color w:val="333333"/>
              <w:sz w:val="20"/>
              <w:szCs w:val="20"/>
            </w:rPr>
          </w:rPrChange>
        </w:rPr>
        <w:t xml:space="preserve">) Subpart MMMMM </w:t>
      </w:r>
      <w:r w:rsidRPr="00082E71">
        <w:rPr>
          <w:rFonts w:hint="eastAsia"/>
          <w:color w:val="333333"/>
          <w:rPrChange w:id="1917" w:author="EBERSOLE Gerald [2]" w:date="2019-03-15T12:50:00Z">
            <w:rPr>
              <w:rFonts w:ascii="Lato" w:hAnsi="Lato" w:hint="eastAsia"/>
              <w:color w:val="333333"/>
              <w:sz w:val="20"/>
              <w:szCs w:val="20"/>
            </w:rPr>
          </w:rPrChange>
        </w:rPr>
        <w:t>—</w:t>
      </w:r>
      <w:r w:rsidRPr="00082E71">
        <w:rPr>
          <w:color w:val="333333"/>
          <w:rPrChange w:id="1918" w:author="EBERSOLE Gerald [2]" w:date="2019-03-15T12:50:00Z">
            <w:rPr>
              <w:rFonts w:ascii="Lato" w:hAnsi="Lato"/>
              <w:color w:val="333333"/>
              <w:sz w:val="20"/>
              <w:szCs w:val="20"/>
            </w:rPr>
          </w:rPrChange>
        </w:rPr>
        <w:t xml:space="preserve"> Flexible Polyurethane Foam Fabrication Operations;</w:t>
      </w:r>
    </w:p>
    <w:p w14:paraId="7A979064" w14:textId="77777777" w:rsidR="008D62E2" w:rsidRPr="00082E71" w:rsidRDefault="008D62E2" w:rsidP="00E8597C">
      <w:pPr>
        <w:pStyle w:val="NormalWeb"/>
        <w:rPr>
          <w:color w:val="333333"/>
          <w:rPrChange w:id="1919" w:author="EBERSOLE Gerald [2]" w:date="2019-03-15T12:50:00Z">
            <w:rPr>
              <w:rFonts w:ascii="Lato" w:hAnsi="Lato"/>
              <w:color w:val="333333"/>
              <w:sz w:val="20"/>
              <w:szCs w:val="20"/>
            </w:rPr>
          </w:rPrChange>
        </w:rPr>
      </w:pPr>
      <w:r w:rsidRPr="00082E71">
        <w:rPr>
          <w:color w:val="333333"/>
          <w:rPrChange w:id="1920" w:author="EBERSOLE Gerald [2]" w:date="2019-03-15T12:50:00Z">
            <w:rPr>
              <w:rFonts w:ascii="Lato" w:hAnsi="Lato"/>
              <w:color w:val="333333"/>
              <w:sz w:val="20"/>
              <w:szCs w:val="20"/>
            </w:rPr>
          </w:rPrChange>
        </w:rPr>
        <w:t>(</w:t>
      </w:r>
      <w:proofErr w:type="spellStart"/>
      <w:proofErr w:type="gramStart"/>
      <w:r w:rsidRPr="00082E71">
        <w:rPr>
          <w:color w:val="333333"/>
          <w:rPrChange w:id="1921" w:author="EBERSOLE Gerald [2]" w:date="2019-03-15T12:50:00Z">
            <w:rPr>
              <w:rFonts w:ascii="Lato" w:hAnsi="Lato"/>
              <w:color w:val="333333"/>
              <w:sz w:val="20"/>
              <w:szCs w:val="20"/>
            </w:rPr>
          </w:rPrChange>
        </w:rPr>
        <w:t>tttt</w:t>
      </w:r>
      <w:proofErr w:type="spellEnd"/>
      <w:proofErr w:type="gramEnd"/>
      <w:r w:rsidRPr="00082E71">
        <w:rPr>
          <w:color w:val="333333"/>
          <w:rPrChange w:id="1922" w:author="EBERSOLE Gerald [2]" w:date="2019-03-15T12:50:00Z">
            <w:rPr>
              <w:rFonts w:ascii="Lato" w:hAnsi="Lato"/>
              <w:color w:val="333333"/>
              <w:sz w:val="20"/>
              <w:szCs w:val="20"/>
            </w:rPr>
          </w:rPrChange>
        </w:rPr>
        <w:t xml:space="preserve">) Subpart NNNNN </w:t>
      </w:r>
      <w:r w:rsidRPr="00082E71">
        <w:rPr>
          <w:rFonts w:hint="eastAsia"/>
          <w:color w:val="333333"/>
          <w:rPrChange w:id="1923" w:author="EBERSOLE Gerald [2]" w:date="2019-03-15T12:50:00Z">
            <w:rPr>
              <w:rFonts w:ascii="Lato" w:hAnsi="Lato" w:hint="eastAsia"/>
              <w:color w:val="333333"/>
              <w:sz w:val="20"/>
              <w:szCs w:val="20"/>
            </w:rPr>
          </w:rPrChange>
        </w:rPr>
        <w:t>—</w:t>
      </w:r>
      <w:r w:rsidRPr="00082E71">
        <w:rPr>
          <w:color w:val="333333"/>
          <w:rPrChange w:id="1924" w:author="EBERSOLE Gerald [2]" w:date="2019-03-15T12:50:00Z">
            <w:rPr>
              <w:rFonts w:ascii="Lato" w:hAnsi="Lato"/>
              <w:color w:val="333333"/>
              <w:sz w:val="20"/>
              <w:szCs w:val="20"/>
            </w:rPr>
          </w:rPrChange>
        </w:rPr>
        <w:t xml:space="preserve"> Hydrochloric Acid Production;</w:t>
      </w:r>
    </w:p>
    <w:p w14:paraId="238B4AA9" w14:textId="77777777" w:rsidR="008D62E2" w:rsidRPr="00082E71" w:rsidRDefault="008D62E2" w:rsidP="00E8597C">
      <w:pPr>
        <w:pStyle w:val="NormalWeb"/>
        <w:rPr>
          <w:color w:val="333333"/>
          <w:rPrChange w:id="1925" w:author="EBERSOLE Gerald [2]" w:date="2019-03-15T12:50:00Z">
            <w:rPr>
              <w:rFonts w:ascii="Lato" w:hAnsi="Lato"/>
              <w:color w:val="333333"/>
              <w:sz w:val="20"/>
              <w:szCs w:val="20"/>
            </w:rPr>
          </w:rPrChange>
        </w:rPr>
      </w:pPr>
      <w:r w:rsidRPr="00082E71">
        <w:rPr>
          <w:color w:val="333333"/>
          <w:rPrChange w:id="1926" w:author="EBERSOLE Gerald [2]" w:date="2019-03-15T12:50:00Z">
            <w:rPr>
              <w:rFonts w:ascii="Lato" w:hAnsi="Lato"/>
              <w:color w:val="333333"/>
              <w:sz w:val="20"/>
              <w:szCs w:val="20"/>
            </w:rPr>
          </w:rPrChange>
        </w:rPr>
        <w:t>(</w:t>
      </w:r>
      <w:proofErr w:type="spellStart"/>
      <w:proofErr w:type="gramStart"/>
      <w:r w:rsidRPr="00082E71">
        <w:rPr>
          <w:color w:val="333333"/>
          <w:rPrChange w:id="1927" w:author="EBERSOLE Gerald [2]" w:date="2019-03-15T12:50:00Z">
            <w:rPr>
              <w:rFonts w:ascii="Lato" w:hAnsi="Lato"/>
              <w:color w:val="333333"/>
              <w:sz w:val="20"/>
              <w:szCs w:val="20"/>
            </w:rPr>
          </w:rPrChange>
        </w:rPr>
        <w:t>uuuu</w:t>
      </w:r>
      <w:proofErr w:type="spellEnd"/>
      <w:proofErr w:type="gramEnd"/>
      <w:r w:rsidRPr="00082E71">
        <w:rPr>
          <w:color w:val="333333"/>
          <w:rPrChange w:id="1928" w:author="EBERSOLE Gerald [2]" w:date="2019-03-15T12:50:00Z">
            <w:rPr>
              <w:rFonts w:ascii="Lato" w:hAnsi="Lato"/>
              <w:color w:val="333333"/>
              <w:sz w:val="20"/>
              <w:szCs w:val="20"/>
            </w:rPr>
          </w:rPrChange>
        </w:rPr>
        <w:t xml:space="preserve">) Subpart PPPPP </w:t>
      </w:r>
      <w:r w:rsidRPr="00082E71">
        <w:rPr>
          <w:rFonts w:hint="eastAsia"/>
          <w:color w:val="333333"/>
          <w:rPrChange w:id="1929" w:author="EBERSOLE Gerald [2]" w:date="2019-03-15T12:50:00Z">
            <w:rPr>
              <w:rFonts w:ascii="Lato" w:hAnsi="Lato" w:hint="eastAsia"/>
              <w:color w:val="333333"/>
              <w:sz w:val="20"/>
              <w:szCs w:val="20"/>
            </w:rPr>
          </w:rPrChange>
        </w:rPr>
        <w:t>—</w:t>
      </w:r>
      <w:r w:rsidRPr="00082E71">
        <w:rPr>
          <w:color w:val="333333"/>
          <w:rPrChange w:id="1930" w:author="EBERSOLE Gerald [2]" w:date="2019-03-15T12:50:00Z">
            <w:rPr>
              <w:rFonts w:ascii="Lato" w:hAnsi="Lato"/>
              <w:color w:val="333333"/>
              <w:sz w:val="20"/>
              <w:szCs w:val="20"/>
            </w:rPr>
          </w:rPrChange>
        </w:rPr>
        <w:t xml:space="preserve"> Engine Tests Cells/Stands;</w:t>
      </w:r>
    </w:p>
    <w:p w14:paraId="31BBF276" w14:textId="77777777" w:rsidR="008D62E2" w:rsidRPr="00082E71" w:rsidRDefault="008D62E2" w:rsidP="00E8597C">
      <w:pPr>
        <w:pStyle w:val="NormalWeb"/>
        <w:rPr>
          <w:color w:val="333333"/>
          <w:rPrChange w:id="1931" w:author="EBERSOLE Gerald [2]" w:date="2019-03-15T12:50:00Z">
            <w:rPr>
              <w:rFonts w:ascii="Lato" w:hAnsi="Lato"/>
              <w:color w:val="333333"/>
              <w:sz w:val="20"/>
              <w:szCs w:val="20"/>
            </w:rPr>
          </w:rPrChange>
        </w:rPr>
      </w:pPr>
      <w:r w:rsidRPr="00082E71">
        <w:rPr>
          <w:color w:val="333333"/>
          <w:rPrChange w:id="1932" w:author="EBERSOLE Gerald [2]" w:date="2019-03-15T12:50:00Z">
            <w:rPr>
              <w:rFonts w:ascii="Lato" w:hAnsi="Lato"/>
              <w:color w:val="333333"/>
              <w:sz w:val="20"/>
              <w:szCs w:val="20"/>
            </w:rPr>
          </w:rPrChange>
        </w:rPr>
        <w:t>(</w:t>
      </w:r>
      <w:proofErr w:type="spellStart"/>
      <w:proofErr w:type="gramStart"/>
      <w:r w:rsidRPr="00082E71">
        <w:rPr>
          <w:color w:val="333333"/>
          <w:rPrChange w:id="1933" w:author="EBERSOLE Gerald [2]" w:date="2019-03-15T12:50:00Z">
            <w:rPr>
              <w:rFonts w:ascii="Lato" w:hAnsi="Lato"/>
              <w:color w:val="333333"/>
              <w:sz w:val="20"/>
              <w:szCs w:val="20"/>
            </w:rPr>
          </w:rPrChange>
        </w:rPr>
        <w:t>vvvv</w:t>
      </w:r>
      <w:proofErr w:type="spellEnd"/>
      <w:proofErr w:type="gramEnd"/>
      <w:r w:rsidRPr="00082E71">
        <w:rPr>
          <w:color w:val="333333"/>
          <w:rPrChange w:id="1934" w:author="EBERSOLE Gerald [2]" w:date="2019-03-15T12:50:00Z">
            <w:rPr>
              <w:rFonts w:ascii="Lato" w:hAnsi="Lato"/>
              <w:color w:val="333333"/>
              <w:sz w:val="20"/>
              <w:szCs w:val="20"/>
            </w:rPr>
          </w:rPrChange>
        </w:rPr>
        <w:t xml:space="preserve">) Subpart QQQQQ </w:t>
      </w:r>
      <w:r w:rsidRPr="00082E71">
        <w:rPr>
          <w:rFonts w:hint="eastAsia"/>
          <w:color w:val="333333"/>
          <w:rPrChange w:id="1935" w:author="EBERSOLE Gerald [2]" w:date="2019-03-15T12:50:00Z">
            <w:rPr>
              <w:rFonts w:ascii="Lato" w:hAnsi="Lato" w:hint="eastAsia"/>
              <w:color w:val="333333"/>
              <w:sz w:val="20"/>
              <w:szCs w:val="20"/>
            </w:rPr>
          </w:rPrChange>
        </w:rPr>
        <w:t>—</w:t>
      </w:r>
      <w:r w:rsidRPr="00082E71">
        <w:rPr>
          <w:color w:val="333333"/>
          <w:rPrChange w:id="1936" w:author="EBERSOLE Gerald [2]" w:date="2019-03-15T12:50:00Z">
            <w:rPr>
              <w:rFonts w:ascii="Lato" w:hAnsi="Lato"/>
              <w:color w:val="333333"/>
              <w:sz w:val="20"/>
              <w:szCs w:val="20"/>
            </w:rPr>
          </w:rPrChange>
        </w:rPr>
        <w:t xml:space="preserve"> Friction Materials Manufacturing Facilities;</w:t>
      </w:r>
    </w:p>
    <w:p w14:paraId="12517422" w14:textId="77777777" w:rsidR="008D62E2" w:rsidRPr="00082E71" w:rsidRDefault="008D62E2" w:rsidP="00E8597C">
      <w:pPr>
        <w:pStyle w:val="NormalWeb"/>
        <w:rPr>
          <w:color w:val="333333"/>
          <w:rPrChange w:id="1937" w:author="EBERSOLE Gerald [2]" w:date="2019-03-15T12:50:00Z">
            <w:rPr>
              <w:rFonts w:ascii="Lato" w:hAnsi="Lato"/>
              <w:color w:val="333333"/>
              <w:sz w:val="20"/>
              <w:szCs w:val="20"/>
            </w:rPr>
          </w:rPrChange>
        </w:rPr>
      </w:pPr>
      <w:r w:rsidRPr="00082E71">
        <w:rPr>
          <w:color w:val="333333"/>
          <w:rPrChange w:id="1938" w:author="EBERSOLE Gerald [2]" w:date="2019-03-15T12:50:00Z">
            <w:rPr>
              <w:rFonts w:ascii="Lato" w:hAnsi="Lato"/>
              <w:color w:val="333333"/>
              <w:sz w:val="20"/>
              <w:szCs w:val="20"/>
            </w:rPr>
          </w:rPrChange>
        </w:rPr>
        <w:t>(</w:t>
      </w:r>
      <w:proofErr w:type="spellStart"/>
      <w:proofErr w:type="gramStart"/>
      <w:r w:rsidRPr="00082E71">
        <w:rPr>
          <w:color w:val="333333"/>
          <w:rPrChange w:id="1939" w:author="EBERSOLE Gerald [2]" w:date="2019-03-15T12:50:00Z">
            <w:rPr>
              <w:rFonts w:ascii="Lato" w:hAnsi="Lato"/>
              <w:color w:val="333333"/>
              <w:sz w:val="20"/>
              <w:szCs w:val="20"/>
            </w:rPr>
          </w:rPrChange>
        </w:rPr>
        <w:t>wwww</w:t>
      </w:r>
      <w:proofErr w:type="spellEnd"/>
      <w:proofErr w:type="gramEnd"/>
      <w:r w:rsidRPr="00082E71">
        <w:rPr>
          <w:color w:val="333333"/>
          <w:rPrChange w:id="1940" w:author="EBERSOLE Gerald [2]" w:date="2019-03-15T12:50:00Z">
            <w:rPr>
              <w:rFonts w:ascii="Lato" w:hAnsi="Lato"/>
              <w:color w:val="333333"/>
              <w:sz w:val="20"/>
              <w:szCs w:val="20"/>
            </w:rPr>
          </w:rPrChange>
        </w:rPr>
        <w:t xml:space="preserve">) Subpart RRRRR </w:t>
      </w:r>
      <w:r w:rsidRPr="00082E71">
        <w:rPr>
          <w:rFonts w:hint="eastAsia"/>
          <w:color w:val="333333"/>
          <w:rPrChange w:id="1941" w:author="EBERSOLE Gerald [2]" w:date="2019-03-15T12:50:00Z">
            <w:rPr>
              <w:rFonts w:ascii="Lato" w:hAnsi="Lato" w:hint="eastAsia"/>
              <w:color w:val="333333"/>
              <w:sz w:val="20"/>
              <w:szCs w:val="20"/>
            </w:rPr>
          </w:rPrChange>
        </w:rPr>
        <w:t>—</w:t>
      </w:r>
      <w:r w:rsidRPr="00082E71">
        <w:rPr>
          <w:color w:val="333333"/>
          <w:rPrChange w:id="1942" w:author="EBERSOLE Gerald [2]" w:date="2019-03-15T12:50:00Z">
            <w:rPr>
              <w:rFonts w:ascii="Lato" w:hAnsi="Lato"/>
              <w:color w:val="333333"/>
              <w:sz w:val="20"/>
              <w:szCs w:val="20"/>
            </w:rPr>
          </w:rPrChange>
        </w:rPr>
        <w:t xml:space="preserve"> Taconite Iron Ore Processing;</w:t>
      </w:r>
    </w:p>
    <w:p w14:paraId="59E0F8F8" w14:textId="77777777" w:rsidR="008D62E2" w:rsidRPr="00082E71" w:rsidRDefault="008D62E2" w:rsidP="00E8597C">
      <w:pPr>
        <w:pStyle w:val="NormalWeb"/>
        <w:rPr>
          <w:color w:val="333333"/>
          <w:rPrChange w:id="1943" w:author="EBERSOLE Gerald [2]" w:date="2019-03-15T12:50:00Z">
            <w:rPr>
              <w:rFonts w:ascii="Lato" w:hAnsi="Lato"/>
              <w:color w:val="333333"/>
              <w:sz w:val="20"/>
              <w:szCs w:val="20"/>
            </w:rPr>
          </w:rPrChange>
        </w:rPr>
      </w:pPr>
      <w:r w:rsidRPr="00082E71">
        <w:rPr>
          <w:color w:val="333333"/>
          <w:rPrChange w:id="1944" w:author="EBERSOLE Gerald [2]" w:date="2019-03-15T12:50:00Z">
            <w:rPr>
              <w:rFonts w:ascii="Lato" w:hAnsi="Lato"/>
              <w:color w:val="333333"/>
              <w:sz w:val="20"/>
              <w:szCs w:val="20"/>
            </w:rPr>
          </w:rPrChange>
        </w:rPr>
        <w:t>(</w:t>
      </w:r>
      <w:proofErr w:type="spellStart"/>
      <w:proofErr w:type="gramStart"/>
      <w:r w:rsidRPr="00082E71">
        <w:rPr>
          <w:color w:val="333333"/>
          <w:rPrChange w:id="1945" w:author="EBERSOLE Gerald [2]" w:date="2019-03-15T12:50:00Z">
            <w:rPr>
              <w:rFonts w:ascii="Lato" w:hAnsi="Lato"/>
              <w:color w:val="333333"/>
              <w:sz w:val="20"/>
              <w:szCs w:val="20"/>
            </w:rPr>
          </w:rPrChange>
        </w:rPr>
        <w:t>xxxx</w:t>
      </w:r>
      <w:proofErr w:type="spellEnd"/>
      <w:proofErr w:type="gramEnd"/>
      <w:r w:rsidRPr="00082E71">
        <w:rPr>
          <w:color w:val="333333"/>
          <w:rPrChange w:id="1946" w:author="EBERSOLE Gerald [2]" w:date="2019-03-15T12:50:00Z">
            <w:rPr>
              <w:rFonts w:ascii="Lato" w:hAnsi="Lato"/>
              <w:color w:val="333333"/>
              <w:sz w:val="20"/>
              <w:szCs w:val="20"/>
            </w:rPr>
          </w:rPrChange>
        </w:rPr>
        <w:t xml:space="preserve">) Subpart SSSSS </w:t>
      </w:r>
      <w:r w:rsidRPr="00082E71">
        <w:rPr>
          <w:rFonts w:hint="eastAsia"/>
          <w:color w:val="333333"/>
          <w:rPrChange w:id="1947" w:author="EBERSOLE Gerald [2]" w:date="2019-03-15T12:50:00Z">
            <w:rPr>
              <w:rFonts w:ascii="Lato" w:hAnsi="Lato" w:hint="eastAsia"/>
              <w:color w:val="333333"/>
              <w:sz w:val="20"/>
              <w:szCs w:val="20"/>
            </w:rPr>
          </w:rPrChange>
        </w:rPr>
        <w:t>—</w:t>
      </w:r>
      <w:r w:rsidRPr="00082E71">
        <w:rPr>
          <w:color w:val="333333"/>
          <w:rPrChange w:id="1948" w:author="EBERSOLE Gerald [2]" w:date="2019-03-15T12:50:00Z">
            <w:rPr>
              <w:rFonts w:ascii="Lato" w:hAnsi="Lato"/>
              <w:color w:val="333333"/>
              <w:sz w:val="20"/>
              <w:szCs w:val="20"/>
            </w:rPr>
          </w:rPrChange>
        </w:rPr>
        <w:t xml:space="preserve"> Refractory Products Manufacturing;</w:t>
      </w:r>
    </w:p>
    <w:p w14:paraId="26BC19E9" w14:textId="77777777" w:rsidR="008D62E2" w:rsidRPr="00082E71" w:rsidRDefault="008D62E2" w:rsidP="00E8597C">
      <w:pPr>
        <w:pStyle w:val="NormalWeb"/>
        <w:rPr>
          <w:color w:val="333333"/>
          <w:rPrChange w:id="1949" w:author="EBERSOLE Gerald [2]" w:date="2019-03-15T12:50:00Z">
            <w:rPr>
              <w:rFonts w:ascii="Lato" w:hAnsi="Lato"/>
              <w:color w:val="333333"/>
              <w:sz w:val="20"/>
              <w:szCs w:val="20"/>
            </w:rPr>
          </w:rPrChange>
        </w:rPr>
      </w:pPr>
      <w:r w:rsidRPr="00082E71">
        <w:rPr>
          <w:color w:val="333333"/>
          <w:rPrChange w:id="1950" w:author="EBERSOLE Gerald [2]" w:date="2019-03-15T12:50:00Z">
            <w:rPr>
              <w:rFonts w:ascii="Lato" w:hAnsi="Lato"/>
              <w:color w:val="333333"/>
              <w:sz w:val="20"/>
              <w:szCs w:val="20"/>
            </w:rPr>
          </w:rPrChange>
        </w:rPr>
        <w:t>(</w:t>
      </w:r>
      <w:proofErr w:type="spellStart"/>
      <w:proofErr w:type="gramStart"/>
      <w:r w:rsidRPr="00082E71">
        <w:rPr>
          <w:color w:val="333333"/>
          <w:rPrChange w:id="1951" w:author="EBERSOLE Gerald [2]" w:date="2019-03-15T12:50:00Z">
            <w:rPr>
              <w:rFonts w:ascii="Lato" w:hAnsi="Lato"/>
              <w:color w:val="333333"/>
              <w:sz w:val="20"/>
              <w:szCs w:val="20"/>
            </w:rPr>
          </w:rPrChange>
        </w:rPr>
        <w:t>yyyy</w:t>
      </w:r>
      <w:proofErr w:type="spellEnd"/>
      <w:proofErr w:type="gramEnd"/>
      <w:r w:rsidRPr="00082E71">
        <w:rPr>
          <w:color w:val="333333"/>
          <w:rPrChange w:id="1952" w:author="EBERSOLE Gerald [2]" w:date="2019-03-15T12:50:00Z">
            <w:rPr>
              <w:rFonts w:ascii="Lato" w:hAnsi="Lato"/>
              <w:color w:val="333333"/>
              <w:sz w:val="20"/>
              <w:szCs w:val="20"/>
            </w:rPr>
          </w:rPrChange>
        </w:rPr>
        <w:t xml:space="preserve">) Subpart TTTTT </w:t>
      </w:r>
      <w:r w:rsidRPr="00082E71">
        <w:rPr>
          <w:rFonts w:hint="eastAsia"/>
          <w:color w:val="333333"/>
          <w:rPrChange w:id="1953" w:author="EBERSOLE Gerald [2]" w:date="2019-03-15T12:50:00Z">
            <w:rPr>
              <w:rFonts w:ascii="Lato" w:hAnsi="Lato" w:hint="eastAsia"/>
              <w:color w:val="333333"/>
              <w:sz w:val="20"/>
              <w:szCs w:val="20"/>
            </w:rPr>
          </w:rPrChange>
        </w:rPr>
        <w:t>—</w:t>
      </w:r>
      <w:r w:rsidRPr="00082E71">
        <w:rPr>
          <w:color w:val="333333"/>
          <w:rPrChange w:id="1954" w:author="EBERSOLE Gerald [2]" w:date="2019-03-15T12:50:00Z">
            <w:rPr>
              <w:rFonts w:ascii="Lato" w:hAnsi="Lato"/>
              <w:color w:val="333333"/>
              <w:sz w:val="20"/>
              <w:szCs w:val="20"/>
            </w:rPr>
          </w:rPrChange>
        </w:rPr>
        <w:t xml:space="preserve"> Primary Magnesium Refining;</w:t>
      </w:r>
    </w:p>
    <w:p w14:paraId="193AD4FE" w14:textId="77777777" w:rsidR="008D62E2" w:rsidRPr="00082E71" w:rsidRDefault="008D62E2" w:rsidP="00E8597C">
      <w:pPr>
        <w:pStyle w:val="NormalWeb"/>
        <w:rPr>
          <w:color w:val="333333"/>
          <w:rPrChange w:id="1955" w:author="EBERSOLE Gerald [2]" w:date="2019-03-15T12:50:00Z">
            <w:rPr>
              <w:rFonts w:ascii="Lato" w:hAnsi="Lato"/>
              <w:color w:val="333333"/>
              <w:sz w:val="20"/>
              <w:szCs w:val="20"/>
            </w:rPr>
          </w:rPrChange>
        </w:rPr>
      </w:pPr>
      <w:r w:rsidRPr="00082E71">
        <w:rPr>
          <w:color w:val="333333"/>
          <w:rPrChange w:id="1956" w:author="EBERSOLE Gerald [2]" w:date="2019-03-15T12:50:00Z">
            <w:rPr>
              <w:rFonts w:ascii="Lato" w:hAnsi="Lato"/>
              <w:color w:val="333333"/>
              <w:sz w:val="20"/>
              <w:szCs w:val="20"/>
            </w:rPr>
          </w:rPrChange>
        </w:rPr>
        <w:t>(</w:t>
      </w:r>
      <w:proofErr w:type="gramStart"/>
      <w:r w:rsidRPr="00082E71">
        <w:rPr>
          <w:color w:val="333333"/>
          <w:rPrChange w:id="1957" w:author="EBERSOLE Gerald [2]" w:date="2019-03-15T12:50:00Z">
            <w:rPr>
              <w:rFonts w:ascii="Lato" w:hAnsi="Lato"/>
              <w:color w:val="333333"/>
              <w:sz w:val="20"/>
              <w:szCs w:val="20"/>
            </w:rPr>
          </w:rPrChange>
        </w:rPr>
        <w:t>zzzz</w:t>
      </w:r>
      <w:proofErr w:type="gramEnd"/>
      <w:r w:rsidRPr="00082E71">
        <w:rPr>
          <w:color w:val="333333"/>
          <w:rPrChange w:id="1958" w:author="EBERSOLE Gerald [2]" w:date="2019-03-15T12:50:00Z">
            <w:rPr>
              <w:rFonts w:ascii="Lato" w:hAnsi="Lato"/>
              <w:color w:val="333333"/>
              <w:sz w:val="20"/>
              <w:szCs w:val="20"/>
            </w:rPr>
          </w:rPrChange>
        </w:rPr>
        <w:t xml:space="preserve">) Subpart UUUUU </w:t>
      </w:r>
      <w:r w:rsidRPr="00082E71">
        <w:rPr>
          <w:rFonts w:hint="eastAsia"/>
          <w:color w:val="333333"/>
          <w:rPrChange w:id="1959" w:author="EBERSOLE Gerald [2]" w:date="2019-03-15T12:50:00Z">
            <w:rPr>
              <w:rFonts w:ascii="Lato" w:hAnsi="Lato" w:hint="eastAsia"/>
              <w:color w:val="333333"/>
              <w:sz w:val="20"/>
              <w:szCs w:val="20"/>
            </w:rPr>
          </w:rPrChange>
        </w:rPr>
        <w:t>—</w:t>
      </w:r>
      <w:r w:rsidRPr="00082E71">
        <w:rPr>
          <w:color w:val="333333"/>
          <w:rPrChange w:id="1960" w:author="EBERSOLE Gerald [2]" w:date="2019-03-15T12:50:00Z">
            <w:rPr>
              <w:rFonts w:ascii="Lato" w:hAnsi="Lato"/>
              <w:color w:val="333333"/>
              <w:sz w:val="20"/>
              <w:szCs w:val="20"/>
            </w:rPr>
          </w:rPrChange>
        </w:rPr>
        <w:t xml:space="preserve"> Coal- and Oil-Fired Electric Utility Steam Generating Units;</w:t>
      </w:r>
    </w:p>
    <w:p w14:paraId="0109C37C" w14:textId="77777777" w:rsidR="008D62E2" w:rsidRPr="00082E71" w:rsidRDefault="008D62E2" w:rsidP="00E8597C">
      <w:pPr>
        <w:pStyle w:val="NormalWeb"/>
        <w:rPr>
          <w:color w:val="333333"/>
          <w:rPrChange w:id="1961" w:author="EBERSOLE Gerald [2]" w:date="2019-03-15T12:50:00Z">
            <w:rPr>
              <w:rFonts w:ascii="Lato" w:hAnsi="Lato"/>
              <w:color w:val="333333"/>
              <w:sz w:val="20"/>
              <w:szCs w:val="20"/>
            </w:rPr>
          </w:rPrChange>
        </w:rPr>
      </w:pPr>
      <w:r w:rsidRPr="00082E71">
        <w:rPr>
          <w:color w:val="333333"/>
          <w:rPrChange w:id="1962" w:author="EBERSOLE Gerald [2]" w:date="2019-03-15T12:50:00Z">
            <w:rPr>
              <w:rFonts w:ascii="Lato" w:hAnsi="Lato"/>
              <w:color w:val="333333"/>
              <w:sz w:val="20"/>
              <w:szCs w:val="20"/>
            </w:rPr>
          </w:rPrChange>
        </w:rPr>
        <w:t>(</w:t>
      </w:r>
      <w:proofErr w:type="spellStart"/>
      <w:proofErr w:type="gramStart"/>
      <w:r w:rsidRPr="00082E71">
        <w:rPr>
          <w:color w:val="333333"/>
          <w:rPrChange w:id="1963" w:author="EBERSOLE Gerald [2]" w:date="2019-03-15T12:50:00Z">
            <w:rPr>
              <w:rFonts w:ascii="Lato" w:hAnsi="Lato"/>
              <w:color w:val="333333"/>
              <w:sz w:val="20"/>
              <w:szCs w:val="20"/>
            </w:rPr>
          </w:rPrChange>
        </w:rPr>
        <w:t>aaaaa</w:t>
      </w:r>
      <w:proofErr w:type="spellEnd"/>
      <w:proofErr w:type="gramEnd"/>
      <w:r w:rsidRPr="00082E71">
        <w:rPr>
          <w:color w:val="333333"/>
          <w:rPrChange w:id="1964" w:author="EBERSOLE Gerald [2]" w:date="2019-03-15T12:50:00Z">
            <w:rPr>
              <w:rFonts w:ascii="Lato" w:hAnsi="Lato"/>
              <w:color w:val="333333"/>
              <w:sz w:val="20"/>
              <w:szCs w:val="20"/>
            </w:rPr>
          </w:rPrChange>
        </w:rPr>
        <w:t xml:space="preserve">) Subpart WWWWW </w:t>
      </w:r>
      <w:r w:rsidRPr="00082E71">
        <w:rPr>
          <w:rFonts w:hint="eastAsia"/>
          <w:color w:val="333333"/>
          <w:rPrChange w:id="1965" w:author="EBERSOLE Gerald [2]" w:date="2019-03-15T12:50:00Z">
            <w:rPr>
              <w:rFonts w:ascii="Lato" w:hAnsi="Lato" w:hint="eastAsia"/>
              <w:color w:val="333333"/>
              <w:sz w:val="20"/>
              <w:szCs w:val="20"/>
            </w:rPr>
          </w:rPrChange>
        </w:rPr>
        <w:t>—</w:t>
      </w:r>
      <w:r w:rsidRPr="00082E71">
        <w:rPr>
          <w:color w:val="333333"/>
          <w:rPrChange w:id="1966" w:author="EBERSOLE Gerald [2]" w:date="2019-03-15T12:50:00Z">
            <w:rPr>
              <w:rFonts w:ascii="Lato" w:hAnsi="Lato"/>
              <w:color w:val="333333"/>
              <w:sz w:val="20"/>
              <w:szCs w:val="20"/>
            </w:rPr>
          </w:rPrChange>
        </w:rPr>
        <w:t xml:space="preserve"> Area Sources: Hospital Ethylene Oxide Sterilization;</w:t>
      </w:r>
    </w:p>
    <w:p w14:paraId="6E9D09CA" w14:textId="77777777" w:rsidR="008D62E2" w:rsidRPr="00082E71" w:rsidRDefault="008D62E2" w:rsidP="00E8597C">
      <w:pPr>
        <w:pStyle w:val="NormalWeb"/>
        <w:rPr>
          <w:color w:val="333333"/>
          <w:rPrChange w:id="1967" w:author="EBERSOLE Gerald [2]" w:date="2019-03-15T12:50:00Z">
            <w:rPr>
              <w:rFonts w:ascii="Lato" w:hAnsi="Lato"/>
              <w:color w:val="333333"/>
              <w:sz w:val="20"/>
              <w:szCs w:val="20"/>
            </w:rPr>
          </w:rPrChange>
        </w:rPr>
      </w:pPr>
      <w:r w:rsidRPr="00082E71">
        <w:rPr>
          <w:color w:val="333333"/>
          <w:rPrChange w:id="1968" w:author="EBERSOLE Gerald [2]" w:date="2019-03-15T12:50:00Z">
            <w:rPr>
              <w:rFonts w:ascii="Lato" w:hAnsi="Lato"/>
              <w:color w:val="333333"/>
              <w:sz w:val="20"/>
              <w:szCs w:val="20"/>
            </w:rPr>
          </w:rPrChange>
        </w:rPr>
        <w:lastRenderedPageBreak/>
        <w:t>(</w:t>
      </w:r>
      <w:proofErr w:type="spellStart"/>
      <w:proofErr w:type="gramStart"/>
      <w:r w:rsidRPr="00082E71">
        <w:rPr>
          <w:color w:val="333333"/>
          <w:rPrChange w:id="1969" w:author="EBERSOLE Gerald [2]" w:date="2019-03-15T12:50:00Z">
            <w:rPr>
              <w:rFonts w:ascii="Lato" w:hAnsi="Lato"/>
              <w:color w:val="333333"/>
              <w:sz w:val="20"/>
              <w:szCs w:val="20"/>
            </w:rPr>
          </w:rPrChange>
        </w:rPr>
        <w:t>bbbbb</w:t>
      </w:r>
      <w:proofErr w:type="spellEnd"/>
      <w:proofErr w:type="gramEnd"/>
      <w:r w:rsidRPr="00082E71">
        <w:rPr>
          <w:color w:val="333333"/>
          <w:rPrChange w:id="1970" w:author="EBERSOLE Gerald [2]" w:date="2019-03-15T12:50:00Z">
            <w:rPr>
              <w:rFonts w:ascii="Lato" w:hAnsi="Lato"/>
              <w:color w:val="333333"/>
              <w:sz w:val="20"/>
              <w:szCs w:val="20"/>
            </w:rPr>
          </w:rPrChange>
        </w:rPr>
        <w:t xml:space="preserve">) Subpart YYYYY </w:t>
      </w:r>
      <w:r w:rsidRPr="00082E71">
        <w:rPr>
          <w:rFonts w:hint="eastAsia"/>
          <w:color w:val="333333"/>
          <w:rPrChange w:id="1971" w:author="EBERSOLE Gerald [2]" w:date="2019-03-15T12:50:00Z">
            <w:rPr>
              <w:rFonts w:ascii="Lato" w:hAnsi="Lato" w:hint="eastAsia"/>
              <w:color w:val="333333"/>
              <w:sz w:val="20"/>
              <w:szCs w:val="20"/>
            </w:rPr>
          </w:rPrChange>
        </w:rPr>
        <w:t>—</w:t>
      </w:r>
      <w:r w:rsidRPr="00082E71">
        <w:rPr>
          <w:color w:val="333333"/>
          <w:rPrChange w:id="1972" w:author="EBERSOLE Gerald [2]" w:date="2019-03-15T12:50:00Z">
            <w:rPr>
              <w:rFonts w:ascii="Lato" w:hAnsi="Lato"/>
              <w:color w:val="333333"/>
              <w:sz w:val="20"/>
              <w:szCs w:val="20"/>
            </w:rPr>
          </w:rPrChange>
        </w:rPr>
        <w:t xml:space="preserve"> Area Sources: Electric Arc Furnace Steelmaking Facilities;</w:t>
      </w:r>
    </w:p>
    <w:p w14:paraId="198D8EDC" w14:textId="77777777" w:rsidR="008D62E2" w:rsidRPr="00082E71" w:rsidRDefault="008D62E2" w:rsidP="00E8597C">
      <w:pPr>
        <w:pStyle w:val="NormalWeb"/>
        <w:rPr>
          <w:color w:val="333333"/>
          <w:rPrChange w:id="1973" w:author="EBERSOLE Gerald [2]" w:date="2019-03-15T12:50:00Z">
            <w:rPr>
              <w:rFonts w:ascii="Lato" w:hAnsi="Lato"/>
              <w:color w:val="333333"/>
              <w:sz w:val="20"/>
              <w:szCs w:val="20"/>
            </w:rPr>
          </w:rPrChange>
        </w:rPr>
      </w:pPr>
      <w:r w:rsidRPr="00082E71">
        <w:rPr>
          <w:color w:val="333333"/>
          <w:rPrChange w:id="1974" w:author="EBERSOLE Gerald [2]" w:date="2019-03-15T12:50:00Z">
            <w:rPr>
              <w:rFonts w:ascii="Lato" w:hAnsi="Lato"/>
              <w:color w:val="333333"/>
              <w:sz w:val="20"/>
              <w:szCs w:val="20"/>
            </w:rPr>
          </w:rPrChange>
        </w:rPr>
        <w:t>(</w:t>
      </w:r>
      <w:proofErr w:type="spellStart"/>
      <w:proofErr w:type="gramStart"/>
      <w:r w:rsidRPr="00082E71">
        <w:rPr>
          <w:color w:val="333333"/>
          <w:rPrChange w:id="1975" w:author="EBERSOLE Gerald [2]" w:date="2019-03-15T12:50:00Z">
            <w:rPr>
              <w:rFonts w:ascii="Lato" w:hAnsi="Lato"/>
              <w:color w:val="333333"/>
              <w:sz w:val="20"/>
              <w:szCs w:val="20"/>
            </w:rPr>
          </w:rPrChange>
        </w:rPr>
        <w:t>ccccc</w:t>
      </w:r>
      <w:proofErr w:type="spellEnd"/>
      <w:proofErr w:type="gramEnd"/>
      <w:r w:rsidRPr="00082E71">
        <w:rPr>
          <w:color w:val="333333"/>
          <w:rPrChange w:id="1976" w:author="EBERSOLE Gerald [2]" w:date="2019-03-15T12:50:00Z">
            <w:rPr>
              <w:rFonts w:ascii="Lato" w:hAnsi="Lato"/>
              <w:color w:val="333333"/>
              <w:sz w:val="20"/>
              <w:szCs w:val="20"/>
            </w:rPr>
          </w:rPrChange>
        </w:rPr>
        <w:t xml:space="preserve">) Subpart ZZZZZ </w:t>
      </w:r>
      <w:r w:rsidRPr="00082E71">
        <w:rPr>
          <w:rFonts w:hint="eastAsia"/>
          <w:color w:val="333333"/>
          <w:rPrChange w:id="1977" w:author="EBERSOLE Gerald [2]" w:date="2019-03-15T12:50:00Z">
            <w:rPr>
              <w:rFonts w:ascii="Lato" w:hAnsi="Lato" w:hint="eastAsia"/>
              <w:color w:val="333333"/>
              <w:sz w:val="20"/>
              <w:szCs w:val="20"/>
            </w:rPr>
          </w:rPrChange>
        </w:rPr>
        <w:t>—</w:t>
      </w:r>
      <w:r w:rsidRPr="00082E71">
        <w:rPr>
          <w:color w:val="333333"/>
          <w:rPrChange w:id="1978" w:author="EBERSOLE Gerald [2]" w:date="2019-03-15T12:50:00Z">
            <w:rPr>
              <w:rFonts w:ascii="Lato" w:hAnsi="Lato"/>
              <w:color w:val="333333"/>
              <w:sz w:val="20"/>
              <w:szCs w:val="20"/>
            </w:rPr>
          </w:rPrChange>
        </w:rPr>
        <w:t xml:space="preserve"> Area Sources: Iron and Steel Foundries;</w:t>
      </w:r>
    </w:p>
    <w:p w14:paraId="66AE5254" w14:textId="77777777" w:rsidR="008D62E2" w:rsidRPr="00082E71" w:rsidRDefault="008D62E2" w:rsidP="00E8597C">
      <w:pPr>
        <w:pStyle w:val="NormalWeb"/>
        <w:rPr>
          <w:color w:val="333333"/>
          <w:rPrChange w:id="1979" w:author="EBERSOLE Gerald [2]" w:date="2019-03-15T12:50:00Z">
            <w:rPr>
              <w:rFonts w:ascii="Lato" w:hAnsi="Lato"/>
              <w:color w:val="333333"/>
              <w:sz w:val="20"/>
              <w:szCs w:val="20"/>
            </w:rPr>
          </w:rPrChange>
        </w:rPr>
      </w:pPr>
      <w:r w:rsidRPr="00082E71">
        <w:rPr>
          <w:color w:val="333333"/>
          <w:rPrChange w:id="1980" w:author="EBERSOLE Gerald [2]" w:date="2019-03-15T12:50:00Z">
            <w:rPr>
              <w:rFonts w:ascii="Lato" w:hAnsi="Lato"/>
              <w:color w:val="333333"/>
              <w:sz w:val="20"/>
              <w:szCs w:val="20"/>
            </w:rPr>
          </w:rPrChange>
        </w:rPr>
        <w:t>(</w:t>
      </w:r>
      <w:proofErr w:type="spellStart"/>
      <w:proofErr w:type="gramStart"/>
      <w:r w:rsidRPr="00082E71">
        <w:rPr>
          <w:color w:val="333333"/>
          <w:rPrChange w:id="1981" w:author="EBERSOLE Gerald [2]" w:date="2019-03-15T12:50:00Z">
            <w:rPr>
              <w:rFonts w:ascii="Lato" w:hAnsi="Lato"/>
              <w:color w:val="333333"/>
              <w:sz w:val="20"/>
              <w:szCs w:val="20"/>
            </w:rPr>
          </w:rPrChange>
        </w:rPr>
        <w:t>ddddd</w:t>
      </w:r>
      <w:proofErr w:type="spellEnd"/>
      <w:proofErr w:type="gramEnd"/>
      <w:r w:rsidRPr="00082E71">
        <w:rPr>
          <w:color w:val="333333"/>
          <w:rPrChange w:id="1982" w:author="EBERSOLE Gerald [2]" w:date="2019-03-15T12:50:00Z">
            <w:rPr>
              <w:rFonts w:ascii="Lato" w:hAnsi="Lato"/>
              <w:color w:val="333333"/>
              <w:sz w:val="20"/>
              <w:szCs w:val="20"/>
            </w:rPr>
          </w:rPrChange>
        </w:rPr>
        <w:t xml:space="preserve">) Subpart BBBBBB </w:t>
      </w:r>
      <w:r w:rsidRPr="00082E71">
        <w:rPr>
          <w:rFonts w:hint="eastAsia"/>
          <w:color w:val="333333"/>
          <w:rPrChange w:id="1983" w:author="EBERSOLE Gerald [2]" w:date="2019-03-15T12:50:00Z">
            <w:rPr>
              <w:rFonts w:ascii="Lato" w:hAnsi="Lato" w:hint="eastAsia"/>
              <w:color w:val="333333"/>
              <w:sz w:val="20"/>
              <w:szCs w:val="20"/>
            </w:rPr>
          </w:rPrChange>
        </w:rPr>
        <w:t>—</w:t>
      </w:r>
      <w:r w:rsidRPr="00082E71">
        <w:rPr>
          <w:color w:val="333333"/>
          <w:rPrChange w:id="1984" w:author="EBERSOLE Gerald [2]" w:date="2019-03-15T12:50:00Z">
            <w:rPr>
              <w:rFonts w:ascii="Lato" w:hAnsi="Lato"/>
              <w:color w:val="333333"/>
              <w:sz w:val="20"/>
              <w:szCs w:val="20"/>
            </w:rPr>
          </w:rPrChange>
        </w:rPr>
        <w:t xml:space="preserve"> Area Sources: Gasoline Distribution Bulk Terminals, Bulk Plants, and Pipeline Facilities;</w:t>
      </w:r>
    </w:p>
    <w:p w14:paraId="48995A80" w14:textId="77777777" w:rsidR="008D62E2" w:rsidRPr="00082E71" w:rsidRDefault="008D62E2" w:rsidP="00E8597C">
      <w:pPr>
        <w:pStyle w:val="NormalWeb"/>
        <w:rPr>
          <w:color w:val="333333"/>
          <w:rPrChange w:id="1985" w:author="EBERSOLE Gerald [2]" w:date="2019-03-15T12:50:00Z">
            <w:rPr>
              <w:rFonts w:ascii="Lato" w:hAnsi="Lato"/>
              <w:color w:val="333333"/>
              <w:sz w:val="20"/>
              <w:szCs w:val="20"/>
            </w:rPr>
          </w:rPrChange>
        </w:rPr>
      </w:pPr>
      <w:r w:rsidRPr="00082E71">
        <w:rPr>
          <w:color w:val="333333"/>
          <w:rPrChange w:id="1986" w:author="EBERSOLE Gerald [2]" w:date="2019-03-15T12:50:00Z">
            <w:rPr>
              <w:rFonts w:ascii="Lato" w:hAnsi="Lato"/>
              <w:color w:val="333333"/>
              <w:sz w:val="20"/>
              <w:szCs w:val="20"/>
            </w:rPr>
          </w:rPrChange>
        </w:rPr>
        <w:t>(</w:t>
      </w:r>
      <w:proofErr w:type="spellStart"/>
      <w:proofErr w:type="gramStart"/>
      <w:r w:rsidRPr="00082E71">
        <w:rPr>
          <w:color w:val="333333"/>
          <w:rPrChange w:id="1987" w:author="EBERSOLE Gerald [2]" w:date="2019-03-15T12:50:00Z">
            <w:rPr>
              <w:rFonts w:ascii="Lato" w:hAnsi="Lato"/>
              <w:color w:val="333333"/>
              <w:sz w:val="20"/>
              <w:szCs w:val="20"/>
            </w:rPr>
          </w:rPrChange>
        </w:rPr>
        <w:t>eeeee</w:t>
      </w:r>
      <w:proofErr w:type="spellEnd"/>
      <w:proofErr w:type="gramEnd"/>
      <w:r w:rsidRPr="00082E71">
        <w:rPr>
          <w:color w:val="333333"/>
          <w:rPrChange w:id="1988" w:author="EBERSOLE Gerald [2]" w:date="2019-03-15T12:50:00Z">
            <w:rPr>
              <w:rFonts w:ascii="Lato" w:hAnsi="Lato"/>
              <w:color w:val="333333"/>
              <w:sz w:val="20"/>
              <w:szCs w:val="20"/>
            </w:rPr>
          </w:rPrChange>
        </w:rPr>
        <w:t xml:space="preserve">) Subpart DDDDDD </w:t>
      </w:r>
      <w:r w:rsidRPr="00082E71">
        <w:rPr>
          <w:rFonts w:hint="eastAsia"/>
          <w:color w:val="333333"/>
          <w:rPrChange w:id="1989" w:author="EBERSOLE Gerald [2]" w:date="2019-03-15T12:50:00Z">
            <w:rPr>
              <w:rFonts w:ascii="Lato" w:hAnsi="Lato" w:hint="eastAsia"/>
              <w:color w:val="333333"/>
              <w:sz w:val="20"/>
              <w:szCs w:val="20"/>
            </w:rPr>
          </w:rPrChange>
        </w:rPr>
        <w:t>—</w:t>
      </w:r>
      <w:r w:rsidRPr="00082E71">
        <w:rPr>
          <w:color w:val="333333"/>
          <w:rPrChange w:id="1990" w:author="EBERSOLE Gerald [2]" w:date="2019-03-15T12:50:00Z">
            <w:rPr>
              <w:rFonts w:ascii="Lato" w:hAnsi="Lato"/>
              <w:color w:val="333333"/>
              <w:sz w:val="20"/>
              <w:szCs w:val="20"/>
            </w:rPr>
          </w:rPrChange>
        </w:rPr>
        <w:t xml:space="preserve"> Area Sources: Polyvinyl Chloride and Copolymers Production;</w:t>
      </w:r>
    </w:p>
    <w:p w14:paraId="3E31AF40" w14:textId="77777777" w:rsidR="008D62E2" w:rsidRPr="00082E71" w:rsidRDefault="008D62E2" w:rsidP="00E8597C">
      <w:pPr>
        <w:pStyle w:val="NormalWeb"/>
        <w:rPr>
          <w:color w:val="333333"/>
          <w:rPrChange w:id="1991" w:author="EBERSOLE Gerald [2]" w:date="2019-03-15T12:50:00Z">
            <w:rPr>
              <w:rFonts w:ascii="Lato" w:hAnsi="Lato"/>
              <w:color w:val="333333"/>
              <w:sz w:val="20"/>
              <w:szCs w:val="20"/>
            </w:rPr>
          </w:rPrChange>
        </w:rPr>
      </w:pPr>
      <w:r w:rsidRPr="00082E71">
        <w:rPr>
          <w:color w:val="333333"/>
          <w:rPrChange w:id="1992" w:author="EBERSOLE Gerald [2]" w:date="2019-03-15T12:50:00Z">
            <w:rPr>
              <w:rFonts w:ascii="Lato" w:hAnsi="Lato"/>
              <w:color w:val="333333"/>
              <w:sz w:val="20"/>
              <w:szCs w:val="20"/>
            </w:rPr>
          </w:rPrChange>
        </w:rPr>
        <w:t>(</w:t>
      </w:r>
      <w:proofErr w:type="spellStart"/>
      <w:proofErr w:type="gramStart"/>
      <w:r w:rsidRPr="00082E71">
        <w:rPr>
          <w:color w:val="333333"/>
          <w:rPrChange w:id="1993" w:author="EBERSOLE Gerald [2]" w:date="2019-03-15T12:50:00Z">
            <w:rPr>
              <w:rFonts w:ascii="Lato" w:hAnsi="Lato"/>
              <w:color w:val="333333"/>
              <w:sz w:val="20"/>
              <w:szCs w:val="20"/>
            </w:rPr>
          </w:rPrChange>
        </w:rPr>
        <w:t>fffff</w:t>
      </w:r>
      <w:proofErr w:type="spellEnd"/>
      <w:proofErr w:type="gramEnd"/>
      <w:r w:rsidRPr="00082E71">
        <w:rPr>
          <w:color w:val="333333"/>
          <w:rPrChange w:id="1994" w:author="EBERSOLE Gerald [2]" w:date="2019-03-15T12:50:00Z">
            <w:rPr>
              <w:rFonts w:ascii="Lato" w:hAnsi="Lato"/>
              <w:color w:val="333333"/>
              <w:sz w:val="20"/>
              <w:szCs w:val="20"/>
            </w:rPr>
          </w:rPrChange>
        </w:rPr>
        <w:t xml:space="preserve">) Subpart EEEEEE </w:t>
      </w:r>
      <w:r w:rsidRPr="00082E71">
        <w:rPr>
          <w:rFonts w:hint="eastAsia"/>
          <w:color w:val="333333"/>
          <w:rPrChange w:id="1995" w:author="EBERSOLE Gerald [2]" w:date="2019-03-15T12:50:00Z">
            <w:rPr>
              <w:rFonts w:ascii="Lato" w:hAnsi="Lato" w:hint="eastAsia"/>
              <w:color w:val="333333"/>
              <w:sz w:val="20"/>
              <w:szCs w:val="20"/>
            </w:rPr>
          </w:rPrChange>
        </w:rPr>
        <w:t>—</w:t>
      </w:r>
      <w:r w:rsidRPr="00082E71">
        <w:rPr>
          <w:color w:val="333333"/>
          <w:rPrChange w:id="1996" w:author="EBERSOLE Gerald [2]" w:date="2019-03-15T12:50:00Z">
            <w:rPr>
              <w:rFonts w:ascii="Lato" w:hAnsi="Lato"/>
              <w:color w:val="333333"/>
              <w:sz w:val="20"/>
              <w:szCs w:val="20"/>
            </w:rPr>
          </w:rPrChange>
        </w:rPr>
        <w:t xml:space="preserve"> Area Sources: Primary Copper Smelting;</w:t>
      </w:r>
    </w:p>
    <w:p w14:paraId="131D006C" w14:textId="77777777" w:rsidR="008D62E2" w:rsidRPr="00082E71" w:rsidRDefault="008D62E2" w:rsidP="00E8597C">
      <w:pPr>
        <w:pStyle w:val="NormalWeb"/>
        <w:rPr>
          <w:color w:val="333333"/>
          <w:rPrChange w:id="1997" w:author="EBERSOLE Gerald [2]" w:date="2019-03-15T12:50:00Z">
            <w:rPr>
              <w:rFonts w:ascii="Lato" w:hAnsi="Lato"/>
              <w:color w:val="333333"/>
              <w:sz w:val="20"/>
              <w:szCs w:val="20"/>
            </w:rPr>
          </w:rPrChange>
        </w:rPr>
      </w:pPr>
      <w:r w:rsidRPr="00082E71">
        <w:rPr>
          <w:color w:val="333333"/>
          <w:rPrChange w:id="1998" w:author="EBERSOLE Gerald [2]" w:date="2019-03-15T12:50:00Z">
            <w:rPr>
              <w:rFonts w:ascii="Lato" w:hAnsi="Lato"/>
              <w:color w:val="333333"/>
              <w:sz w:val="20"/>
              <w:szCs w:val="20"/>
            </w:rPr>
          </w:rPrChange>
        </w:rPr>
        <w:t>(</w:t>
      </w:r>
      <w:proofErr w:type="spellStart"/>
      <w:proofErr w:type="gramStart"/>
      <w:r w:rsidRPr="00082E71">
        <w:rPr>
          <w:color w:val="333333"/>
          <w:rPrChange w:id="1999" w:author="EBERSOLE Gerald [2]" w:date="2019-03-15T12:50:00Z">
            <w:rPr>
              <w:rFonts w:ascii="Lato" w:hAnsi="Lato"/>
              <w:color w:val="333333"/>
              <w:sz w:val="20"/>
              <w:szCs w:val="20"/>
            </w:rPr>
          </w:rPrChange>
        </w:rPr>
        <w:t>ggggg</w:t>
      </w:r>
      <w:proofErr w:type="spellEnd"/>
      <w:proofErr w:type="gramEnd"/>
      <w:r w:rsidRPr="00082E71">
        <w:rPr>
          <w:color w:val="333333"/>
          <w:rPrChange w:id="2000" w:author="EBERSOLE Gerald [2]" w:date="2019-03-15T12:50:00Z">
            <w:rPr>
              <w:rFonts w:ascii="Lato" w:hAnsi="Lato"/>
              <w:color w:val="333333"/>
              <w:sz w:val="20"/>
              <w:szCs w:val="20"/>
            </w:rPr>
          </w:rPrChange>
        </w:rPr>
        <w:t xml:space="preserve">) Subpart FFFFFF </w:t>
      </w:r>
      <w:r w:rsidRPr="00082E71">
        <w:rPr>
          <w:rFonts w:hint="eastAsia"/>
          <w:color w:val="333333"/>
          <w:rPrChange w:id="2001" w:author="EBERSOLE Gerald [2]" w:date="2019-03-15T12:50:00Z">
            <w:rPr>
              <w:rFonts w:ascii="Lato" w:hAnsi="Lato" w:hint="eastAsia"/>
              <w:color w:val="333333"/>
              <w:sz w:val="20"/>
              <w:szCs w:val="20"/>
            </w:rPr>
          </w:rPrChange>
        </w:rPr>
        <w:t>—</w:t>
      </w:r>
      <w:r w:rsidRPr="00082E71">
        <w:rPr>
          <w:color w:val="333333"/>
          <w:rPrChange w:id="2002" w:author="EBERSOLE Gerald [2]" w:date="2019-03-15T12:50:00Z">
            <w:rPr>
              <w:rFonts w:ascii="Lato" w:hAnsi="Lato"/>
              <w:color w:val="333333"/>
              <w:sz w:val="20"/>
              <w:szCs w:val="20"/>
            </w:rPr>
          </w:rPrChange>
        </w:rPr>
        <w:t xml:space="preserve"> Area Sources: Secondary Copper Smelting;</w:t>
      </w:r>
    </w:p>
    <w:p w14:paraId="5AA5DE5D" w14:textId="77777777" w:rsidR="008D62E2" w:rsidRPr="00082E71" w:rsidRDefault="008D62E2" w:rsidP="00E8597C">
      <w:pPr>
        <w:pStyle w:val="NormalWeb"/>
        <w:rPr>
          <w:color w:val="333333"/>
          <w:rPrChange w:id="2003" w:author="EBERSOLE Gerald [2]" w:date="2019-03-15T12:50:00Z">
            <w:rPr>
              <w:rFonts w:ascii="Lato" w:hAnsi="Lato"/>
              <w:color w:val="333333"/>
              <w:sz w:val="20"/>
              <w:szCs w:val="20"/>
            </w:rPr>
          </w:rPrChange>
        </w:rPr>
      </w:pPr>
      <w:r w:rsidRPr="00082E71">
        <w:rPr>
          <w:color w:val="333333"/>
          <w:rPrChange w:id="2004" w:author="EBERSOLE Gerald [2]" w:date="2019-03-15T12:50:00Z">
            <w:rPr>
              <w:rFonts w:ascii="Lato" w:hAnsi="Lato"/>
              <w:color w:val="333333"/>
              <w:sz w:val="20"/>
              <w:szCs w:val="20"/>
            </w:rPr>
          </w:rPrChange>
        </w:rPr>
        <w:t>(</w:t>
      </w:r>
      <w:proofErr w:type="spellStart"/>
      <w:proofErr w:type="gramStart"/>
      <w:r w:rsidRPr="00082E71">
        <w:rPr>
          <w:color w:val="333333"/>
          <w:rPrChange w:id="2005" w:author="EBERSOLE Gerald [2]" w:date="2019-03-15T12:50:00Z">
            <w:rPr>
              <w:rFonts w:ascii="Lato" w:hAnsi="Lato"/>
              <w:color w:val="333333"/>
              <w:sz w:val="20"/>
              <w:szCs w:val="20"/>
            </w:rPr>
          </w:rPrChange>
        </w:rPr>
        <w:t>hhhhh</w:t>
      </w:r>
      <w:proofErr w:type="spellEnd"/>
      <w:proofErr w:type="gramEnd"/>
      <w:r w:rsidRPr="00082E71">
        <w:rPr>
          <w:color w:val="333333"/>
          <w:rPrChange w:id="2006" w:author="EBERSOLE Gerald [2]" w:date="2019-03-15T12:50:00Z">
            <w:rPr>
              <w:rFonts w:ascii="Lato" w:hAnsi="Lato"/>
              <w:color w:val="333333"/>
              <w:sz w:val="20"/>
              <w:szCs w:val="20"/>
            </w:rPr>
          </w:rPrChange>
        </w:rPr>
        <w:t xml:space="preserve">) Subpart GGGGGG </w:t>
      </w:r>
      <w:r w:rsidRPr="00082E71">
        <w:rPr>
          <w:rFonts w:hint="eastAsia"/>
          <w:color w:val="333333"/>
          <w:rPrChange w:id="2007" w:author="EBERSOLE Gerald [2]" w:date="2019-03-15T12:50:00Z">
            <w:rPr>
              <w:rFonts w:ascii="Lato" w:hAnsi="Lato" w:hint="eastAsia"/>
              <w:color w:val="333333"/>
              <w:sz w:val="20"/>
              <w:szCs w:val="20"/>
            </w:rPr>
          </w:rPrChange>
        </w:rPr>
        <w:t>—</w:t>
      </w:r>
      <w:r w:rsidRPr="00082E71">
        <w:rPr>
          <w:color w:val="333333"/>
          <w:rPrChange w:id="2008" w:author="EBERSOLE Gerald [2]" w:date="2019-03-15T12:50:00Z">
            <w:rPr>
              <w:rFonts w:ascii="Lato" w:hAnsi="Lato"/>
              <w:color w:val="333333"/>
              <w:sz w:val="20"/>
              <w:szCs w:val="20"/>
            </w:rPr>
          </w:rPrChange>
        </w:rPr>
        <w:t xml:space="preserve"> Area Sources: Primary Nonferrous Metals </w:t>
      </w:r>
      <w:r w:rsidRPr="00082E71">
        <w:rPr>
          <w:rFonts w:hint="eastAsia"/>
          <w:color w:val="333333"/>
          <w:rPrChange w:id="2009" w:author="EBERSOLE Gerald [2]" w:date="2019-03-15T12:50:00Z">
            <w:rPr>
              <w:rFonts w:ascii="Lato" w:hAnsi="Lato" w:hint="eastAsia"/>
              <w:color w:val="333333"/>
              <w:sz w:val="20"/>
              <w:szCs w:val="20"/>
            </w:rPr>
          </w:rPrChange>
        </w:rPr>
        <w:t>—</w:t>
      </w:r>
      <w:r w:rsidRPr="00082E71">
        <w:rPr>
          <w:color w:val="333333"/>
          <w:rPrChange w:id="2010" w:author="EBERSOLE Gerald [2]" w:date="2019-03-15T12:50:00Z">
            <w:rPr>
              <w:rFonts w:ascii="Lato" w:hAnsi="Lato"/>
              <w:color w:val="333333"/>
              <w:sz w:val="20"/>
              <w:szCs w:val="20"/>
            </w:rPr>
          </w:rPrChange>
        </w:rPr>
        <w:t xml:space="preserve"> Zinc, Cadmium, and Beryllium;</w:t>
      </w:r>
    </w:p>
    <w:p w14:paraId="2850794B" w14:textId="77777777" w:rsidR="008D62E2" w:rsidRPr="00082E71" w:rsidRDefault="008D62E2" w:rsidP="00E8597C">
      <w:pPr>
        <w:pStyle w:val="NormalWeb"/>
        <w:rPr>
          <w:color w:val="333333"/>
          <w:rPrChange w:id="2011" w:author="EBERSOLE Gerald [2]" w:date="2019-03-15T12:50:00Z">
            <w:rPr>
              <w:rFonts w:ascii="Lato" w:hAnsi="Lato"/>
              <w:color w:val="333333"/>
              <w:sz w:val="20"/>
              <w:szCs w:val="20"/>
            </w:rPr>
          </w:rPrChange>
        </w:rPr>
      </w:pPr>
      <w:r w:rsidRPr="00082E71">
        <w:rPr>
          <w:color w:val="333333"/>
          <w:rPrChange w:id="2012" w:author="EBERSOLE Gerald [2]" w:date="2019-03-15T12:50:00Z">
            <w:rPr>
              <w:rFonts w:ascii="Lato" w:hAnsi="Lato"/>
              <w:color w:val="333333"/>
              <w:sz w:val="20"/>
              <w:szCs w:val="20"/>
            </w:rPr>
          </w:rPrChange>
        </w:rPr>
        <w:t>(</w:t>
      </w:r>
      <w:proofErr w:type="spellStart"/>
      <w:proofErr w:type="gramStart"/>
      <w:r w:rsidRPr="00082E71">
        <w:rPr>
          <w:color w:val="333333"/>
          <w:rPrChange w:id="2013" w:author="EBERSOLE Gerald [2]" w:date="2019-03-15T12:50:00Z">
            <w:rPr>
              <w:rFonts w:ascii="Lato" w:hAnsi="Lato"/>
              <w:color w:val="333333"/>
              <w:sz w:val="20"/>
              <w:szCs w:val="20"/>
            </w:rPr>
          </w:rPrChange>
        </w:rPr>
        <w:t>iiiii</w:t>
      </w:r>
      <w:proofErr w:type="spellEnd"/>
      <w:proofErr w:type="gramEnd"/>
      <w:r w:rsidRPr="00082E71">
        <w:rPr>
          <w:color w:val="333333"/>
          <w:rPrChange w:id="2014" w:author="EBERSOLE Gerald [2]" w:date="2019-03-15T12:50:00Z">
            <w:rPr>
              <w:rFonts w:ascii="Lato" w:hAnsi="Lato"/>
              <w:color w:val="333333"/>
              <w:sz w:val="20"/>
              <w:szCs w:val="20"/>
            </w:rPr>
          </w:rPrChange>
        </w:rPr>
        <w:t xml:space="preserve">) Subpart HHHHHH </w:t>
      </w:r>
      <w:r w:rsidRPr="00082E71">
        <w:rPr>
          <w:rFonts w:hint="eastAsia"/>
          <w:color w:val="333333"/>
          <w:rPrChange w:id="2015" w:author="EBERSOLE Gerald [2]" w:date="2019-03-15T12:50:00Z">
            <w:rPr>
              <w:rFonts w:ascii="Lato" w:hAnsi="Lato" w:hint="eastAsia"/>
              <w:color w:val="333333"/>
              <w:sz w:val="20"/>
              <w:szCs w:val="20"/>
            </w:rPr>
          </w:rPrChange>
        </w:rPr>
        <w:t>—</w:t>
      </w:r>
      <w:r w:rsidRPr="00082E71">
        <w:rPr>
          <w:color w:val="333333"/>
          <w:rPrChange w:id="2016" w:author="EBERSOLE Gerald [2]" w:date="2019-03-15T12:50:00Z">
            <w:rPr>
              <w:rFonts w:ascii="Lato" w:hAnsi="Lato"/>
              <w:color w:val="333333"/>
              <w:sz w:val="20"/>
              <w:szCs w:val="20"/>
            </w:rPr>
          </w:rPrChange>
        </w:rPr>
        <w:t xml:space="preserve"> Area Sources: Paint Stripping and Miscellaneous Surface Coating Operations;</w:t>
      </w:r>
    </w:p>
    <w:p w14:paraId="3249EE1D" w14:textId="77777777" w:rsidR="008D62E2" w:rsidRPr="00082E71" w:rsidRDefault="008D62E2" w:rsidP="00E8597C">
      <w:pPr>
        <w:pStyle w:val="NormalWeb"/>
        <w:rPr>
          <w:color w:val="333333"/>
          <w:rPrChange w:id="2017" w:author="EBERSOLE Gerald [2]" w:date="2019-03-15T12:50:00Z">
            <w:rPr>
              <w:rFonts w:ascii="Lato" w:hAnsi="Lato"/>
              <w:color w:val="333333"/>
              <w:sz w:val="20"/>
              <w:szCs w:val="20"/>
            </w:rPr>
          </w:rPrChange>
        </w:rPr>
      </w:pPr>
      <w:r w:rsidRPr="00082E71">
        <w:rPr>
          <w:color w:val="333333"/>
          <w:rPrChange w:id="2018" w:author="EBERSOLE Gerald [2]" w:date="2019-03-15T12:50:00Z">
            <w:rPr>
              <w:rFonts w:ascii="Lato" w:hAnsi="Lato"/>
              <w:color w:val="333333"/>
              <w:sz w:val="20"/>
              <w:szCs w:val="20"/>
            </w:rPr>
          </w:rPrChange>
        </w:rPr>
        <w:t>(</w:t>
      </w:r>
      <w:proofErr w:type="spellStart"/>
      <w:proofErr w:type="gramStart"/>
      <w:r w:rsidRPr="00082E71">
        <w:rPr>
          <w:color w:val="333333"/>
          <w:rPrChange w:id="2019" w:author="EBERSOLE Gerald [2]" w:date="2019-03-15T12:50:00Z">
            <w:rPr>
              <w:rFonts w:ascii="Lato" w:hAnsi="Lato"/>
              <w:color w:val="333333"/>
              <w:sz w:val="20"/>
              <w:szCs w:val="20"/>
            </w:rPr>
          </w:rPrChange>
        </w:rPr>
        <w:t>jjjjj</w:t>
      </w:r>
      <w:proofErr w:type="spellEnd"/>
      <w:proofErr w:type="gramEnd"/>
      <w:r w:rsidRPr="00082E71">
        <w:rPr>
          <w:color w:val="333333"/>
          <w:rPrChange w:id="2020" w:author="EBERSOLE Gerald [2]" w:date="2019-03-15T12:50:00Z">
            <w:rPr>
              <w:rFonts w:ascii="Lato" w:hAnsi="Lato"/>
              <w:color w:val="333333"/>
              <w:sz w:val="20"/>
              <w:szCs w:val="20"/>
            </w:rPr>
          </w:rPrChange>
        </w:rPr>
        <w:t xml:space="preserve">) Subpart JJJJJJ </w:t>
      </w:r>
      <w:r w:rsidRPr="00082E71">
        <w:rPr>
          <w:rFonts w:hint="eastAsia"/>
          <w:color w:val="333333"/>
          <w:rPrChange w:id="2021" w:author="EBERSOLE Gerald [2]" w:date="2019-03-15T12:50:00Z">
            <w:rPr>
              <w:rFonts w:ascii="Lato" w:hAnsi="Lato" w:hint="eastAsia"/>
              <w:color w:val="333333"/>
              <w:sz w:val="20"/>
              <w:szCs w:val="20"/>
            </w:rPr>
          </w:rPrChange>
        </w:rPr>
        <w:t>—</w:t>
      </w:r>
      <w:r w:rsidRPr="00082E71">
        <w:rPr>
          <w:color w:val="333333"/>
          <w:rPrChange w:id="2022" w:author="EBERSOLE Gerald [2]" w:date="2019-03-15T12:50:00Z">
            <w:rPr>
              <w:rFonts w:ascii="Lato" w:hAnsi="Lato"/>
              <w:color w:val="333333"/>
              <w:sz w:val="20"/>
              <w:szCs w:val="20"/>
            </w:rPr>
          </w:rPrChange>
        </w:rPr>
        <w:t xml:space="preserve"> Area Sources: Industrial, Commercial, and Institutional Boilers (adopted only for sources required to have a Title V or ACDP permit);</w:t>
      </w:r>
    </w:p>
    <w:p w14:paraId="5940AD65" w14:textId="77777777" w:rsidR="008D62E2" w:rsidRPr="00082E71" w:rsidRDefault="008D62E2" w:rsidP="00E8597C">
      <w:pPr>
        <w:pStyle w:val="NormalWeb"/>
        <w:rPr>
          <w:color w:val="333333"/>
          <w:rPrChange w:id="2023" w:author="EBERSOLE Gerald [2]" w:date="2019-03-15T12:50:00Z">
            <w:rPr>
              <w:rFonts w:ascii="Lato" w:hAnsi="Lato"/>
              <w:color w:val="333333"/>
              <w:sz w:val="20"/>
              <w:szCs w:val="20"/>
            </w:rPr>
          </w:rPrChange>
        </w:rPr>
      </w:pPr>
      <w:r w:rsidRPr="00082E71">
        <w:rPr>
          <w:color w:val="333333"/>
          <w:rPrChange w:id="2024" w:author="EBERSOLE Gerald [2]" w:date="2019-03-15T12:50:00Z">
            <w:rPr>
              <w:rFonts w:ascii="Lato" w:hAnsi="Lato"/>
              <w:color w:val="333333"/>
              <w:sz w:val="20"/>
              <w:szCs w:val="20"/>
            </w:rPr>
          </w:rPrChange>
        </w:rPr>
        <w:t>(</w:t>
      </w:r>
      <w:proofErr w:type="spellStart"/>
      <w:proofErr w:type="gramStart"/>
      <w:r w:rsidRPr="00082E71">
        <w:rPr>
          <w:color w:val="333333"/>
          <w:rPrChange w:id="2025" w:author="EBERSOLE Gerald [2]" w:date="2019-03-15T12:50:00Z">
            <w:rPr>
              <w:rFonts w:ascii="Lato" w:hAnsi="Lato"/>
              <w:color w:val="333333"/>
              <w:sz w:val="20"/>
              <w:szCs w:val="20"/>
            </w:rPr>
          </w:rPrChange>
        </w:rPr>
        <w:t>kkkkk</w:t>
      </w:r>
      <w:proofErr w:type="spellEnd"/>
      <w:proofErr w:type="gramEnd"/>
      <w:r w:rsidRPr="00082E71">
        <w:rPr>
          <w:color w:val="333333"/>
          <w:rPrChange w:id="2026" w:author="EBERSOLE Gerald [2]" w:date="2019-03-15T12:50:00Z">
            <w:rPr>
              <w:rFonts w:ascii="Lato" w:hAnsi="Lato"/>
              <w:color w:val="333333"/>
              <w:sz w:val="20"/>
              <w:szCs w:val="20"/>
            </w:rPr>
          </w:rPrChange>
        </w:rPr>
        <w:t xml:space="preserve">) Subpart LLLLLL </w:t>
      </w:r>
      <w:r w:rsidRPr="00082E71">
        <w:rPr>
          <w:rFonts w:hint="eastAsia"/>
          <w:color w:val="333333"/>
          <w:rPrChange w:id="2027" w:author="EBERSOLE Gerald [2]" w:date="2019-03-15T12:50:00Z">
            <w:rPr>
              <w:rFonts w:ascii="Lato" w:hAnsi="Lato" w:hint="eastAsia"/>
              <w:color w:val="333333"/>
              <w:sz w:val="20"/>
              <w:szCs w:val="20"/>
            </w:rPr>
          </w:rPrChange>
        </w:rPr>
        <w:t>—</w:t>
      </w:r>
      <w:r w:rsidRPr="00082E71">
        <w:rPr>
          <w:color w:val="333333"/>
          <w:rPrChange w:id="2028" w:author="EBERSOLE Gerald [2]" w:date="2019-03-15T12:50:00Z">
            <w:rPr>
              <w:rFonts w:ascii="Lato" w:hAnsi="Lato"/>
              <w:color w:val="333333"/>
              <w:sz w:val="20"/>
              <w:szCs w:val="20"/>
            </w:rPr>
          </w:rPrChange>
        </w:rPr>
        <w:t xml:space="preserve"> Area Sources: Acrylic and </w:t>
      </w:r>
      <w:proofErr w:type="spellStart"/>
      <w:r w:rsidRPr="00082E71">
        <w:rPr>
          <w:color w:val="333333"/>
          <w:rPrChange w:id="2029" w:author="EBERSOLE Gerald [2]" w:date="2019-03-15T12:50:00Z">
            <w:rPr>
              <w:rFonts w:ascii="Lato" w:hAnsi="Lato"/>
              <w:color w:val="333333"/>
              <w:sz w:val="20"/>
              <w:szCs w:val="20"/>
            </w:rPr>
          </w:rPrChange>
        </w:rPr>
        <w:t>Modacrylic</w:t>
      </w:r>
      <w:proofErr w:type="spellEnd"/>
      <w:r w:rsidRPr="00082E71">
        <w:rPr>
          <w:color w:val="333333"/>
          <w:rPrChange w:id="2030" w:author="EBERSOLE Gerald [2]" w:date="2019-03-15T12:50:00Z">
            <w:rPr>
              <w:rFonts w:ascii="Lato" w:hAnsi="Lato"/>
              <w:color w:val="333333"/>
              <w:sz w:val="20"/>
              <w:szCs w:val="20"/>
            </w:rPr>
          </w:rPrChange>
        </w:rPr>
        <w:t xml:space="preserve"> Fibers Production;</w:t>
      </w:r>
    </w:p>
    <w:p w14:paraId="2148D3E2" w14:textId="77777777" w:rsidR="008D62E2" w:rsidRPr="00082E71" w:rsidRDefault="008D62E2" w:rsidP="00E8597C">
      <w:pPr>
        <w:pStyle w:val="NormalWeb"/>
        <w:rPr>
          <w:color w:val="333333"/>
          <w:rPrChange w:id="2031" w:author="EBERSOLE Gerald [2]" w:date="2019-03-15T12:50:00Z">
            <w:rPr>
              <w:rFonts w:ascii="Lato" w:hAnsi="Lato"/>
              <w:color w:val="333333"/>
              <w:sz w:val="20"/>
              <w:szCs w:val="20"/>
            </w:rPr>
          </w:rPrChange>
        </w:rPr>
      </w:pPr>
      <w:r w:rsidRPr="00082E71">
        <w:rPr>
          <w:color w:val="333333"/>
          <w:rPrChange w:id="2032" w:author="EBERSOLE Gerald [2]" w:date="2019-03-15T12:50:00Z">
            <w:rPr>
              <w:rFonts w:ascii="Lato" w:hAnsi="Lato"/>
              <w:color w:val="333333"/>
              <w:sz w:val="20"/>
              <w:szCs w:val="20"/>
            </w:rPr>
          </w:rPrChange>
        </w:rPr>
        <w:t>(</w:t>
      </w:r>
      <w:proofErr w:type="spellStart"/>
      <w:proofErr w:type="gramStart"/>
      <w:r w:rsidRPr="00082E71">
        <w:rPr>
          <w:color w:val="333333"/>
          <w:rPrChange w:id="2033" w:author="EBERSOLE Gerald [2]" w:date="2019-03-15T12:50:00Z">
            <w:rPr>
              <w:rFonts w:ascii="Lato" w:hAnsi="Lato"/>
              <w:color w:val="333333"/>
              <w:sz w:val="20"/>
              <w:szCs w:val="20"/>
            </w:rPr>
          </w:rPrChange>
        </w:rPr>
        <w:t>lllll</w:t>
      </w:r>
      <w:proofErr w:type="spellEnd"/>
      <w:proofErr w:type="gramEnd"/>
      <w:r w:rsidRPr="00082E71">
        <w:rPr>
          <w:color w:val="333333"/>
          <w:rPrChange w:id="2034" w:author="EBERSOLE Gerald [2]" w:date="2019-03-15T12:50:00Z">
            <w:rPr>
              <w:rFonts w:ascii="Lato" w:hAnsi="Lato"/>
              <w:color w:val="333333"/>
              <w:sz w:val="20"/>
              <w:szCs w:val="20"/>
            </w:rPr>
          </w:rPrChange>
        </w:rPr>
        <w:t xml:space="preserve">) Subpart MMMMMM </w:t>
      </w:r>
      <w:r w:rsidRPr="00082E71">
        <w:rPr>
          <w:rFonts w:hint="eastAsia"/>
          <w:color w:val="333333"/>
          <w:rPrChange w:id="2035" w:author="EBERSOLE Gerald [2]" w:date="2019-03-15T12:50:00Z">
            <w:rPr>
              <w:rFonts w:ascii="Lato" w:hAnsi="Lato" w:hint="eastAsia"/>
              <w:color w:val="333333"/>
              <w:sz w:val="20"/>
              <w:szCs w:val="20"/>
            </w:rPr>
          </w:rPrChange>
        </w:rPr>
        <w:t>—</w:t>
      </w:r>
      <w:r w:rsidRPr="00082E71">
        <w:rPr>
          <w:color w:val="333333"/>
          <w:rPrChange w:id="2036" w:author="EBERSOLE Gerald [2]" w:date="2019-03-15T12:50:00Z">
            <w:rPr>
              <w:rFonts w:ascii="Lato" w:hAnsi="Lato"/>
              <w:color w:val="333333"/>
              <w:sz w:val="20"/>
              <w:szCs w:val="20"/>
            </w:rPr>
          </w:rPrChange>
        </w:rPr>
        <w:t xml:space="preserve"> Area Sources: Carbon Black Production;</w:t>
      </w:r>
    </w:p>
    <w:p w14:paraId="01F556ED" w14:textId="77777777" w:rsidR="008D62E2" w:rsidRPr="00082E71" w:rsidRDefault="008D62E2" w:rsidP="00E8597C">
      <w:pPr>
        <w:pStyle w:val="NormalWeb"/>
        <w:rPr>
          <w:color w:val="333333"/>
          <w:rPrChange w:id="2037" w:author="EBERSOLE Gerald [2]" w:date="2019-03-15T12:50:00Z">
            <w:rPr>
              <w:rFonts w:ascii="Lato" w:hAnsi="Lato"/>
              <w:color w:val="333333"/>
              <w:sz w:val="20"/>
              <w:szCs w:val="20"/>
            </w:rPr>
          </w:rPrChange>
        </w:rPr>
      </w:pPr>
      <w:r w:rsidRPr="00082E71">
        <w:rPr>
          <w:color w:val="333333"/>
          <w:rPrChange w:id="2038" w:author="EBERSOLE Gerald [2]" w:date="2019-03-15T12:50:00Z">
            <w:rPr>
              <w:rFonts w:ascii="Lato" w:hAnsi="Lato"/>
              <w:color w:val="333333"/>
              <w:sz w:val="20"/>
              <w:szCs w:val="20"/>
            </w:rPr>
          </w:rPrChange>
        </w:rPr>
        <w:t>(</w:t>
      </w:r>
      <w:proofErr w:type="spellStart"/>
      <w:proofErr w:type="gramStart"/>
      <w:r w:rsidRPr="00082E71">
        <w:rPr>
          <w:color w:val="333333"/>
          <w:rPrChange w:id="2039" w:author="EBERSOLE Gerald [2]" w:date="2019-03-15T12:50:00Z">
            <w:rPr>
              <w:rFonts w:ascii="Lato" w:hAnsi="Lato"/>
              <w:color w:val="333333"/>
              <w:sz w:val="20"/>
              <w:szCs w:val="20"/>
            </w:rPr>
          </w:rPrChange>
        </w:rPr>
        <w:t>mmmmm</w:t>
      </w:r>
      <w:proofErr w:type="spellEnd"/>
      <w:proofErr w:type="gramEnd"/>
      <w:r w:rsidRPr="00082E71">
        <w:rPr>
          <w:color w:val="333333"/>
          <w:rPrChange w:id="2040" w:author="EBERSOLE Gerald [2]" w:date="2019-03-15T12:50:00Z">
            <w:rPr>
              <w:rFonts w:ascii="Lato" w:hAnsi="Lato"/>
              <w:color w:val="333333"/>
              <w:sz w:val="20"/>
              <w:szCs w:val="20"/>
            </w:rPr>
          </w:rPrChange>
        </w:rPr>
        <w:t xml:space="preserve">) Subpart NNNNNN </w:t>
      </w:r>
      <w:r w:rsidRPr="00082E71">
        <w:rPr>
          <w:rFonts w:hint="eastAsia"/>
          <w:color w:val="333333"/>
          <w:rPrChange w:id="2041" w:author="EBERSOLE Gerald [2]" w:date="2019-03-15T12:50:00Z">
            <w:rPr>
              <w:rFonts w:ascii="Lato" w:hAnsi="Lato" w:hint="eastAsia"/>
              <w:color w:val="333333"/>
              <w:sz w:val="20"/>
              <w:szCs w:val="20"/>
            </w:rPr>
          </w:rPrChange>
        </w:rPr>
        <w:t>—</w:t>
      </w:r>
      <w:r w:rsidRPr="00082E71">
        <w:rPr>
          <w:color w:val="333333"/>
          <w:rPrChange w:id="2042" w:author="EBERSOLE Gerald [2]" w:date="2019-03-15T12:50:00Z">
            <w:rPr>
              <w:rFonts w:ascii="Lato" w:hAnsi="Lato"/>
              <w:color w:val="333333"/>
              <w:sz w:val="20"/>
              <w:szCs w:val="20"/>
            </w:rPr>
          </w:rPrChange>
        </w:rPr>
        <w:t xml:space="preserve"> Area Sources: Chemical Manufacturing: Chromium Compounds;</w:t>
      </w:r>
    </w:p>
    <w:p w14:paraId="3C148310" w14:textId="77777777" w:rsidR="008D62E2" w:rsidRPr="00082E71" w:rsidRDefault="008D62E2" w:rsidP="00E8597C">
      <w:pPr>
        <w:pStyle w:val="NormalWeb"/>
        <w:rPr>
          <w:color w:val="333333"/>
          <w:rPrChange w:id="2043" w:author="EBERSOLE Gerald [2]" w:date="2019-03-15T12:50:00Z">
            <w:rPr>
              <w:rFonts w:ascii="Lato" w:hAnsi="Lato"/>
              <w:color w:val="333333"/>
              <w:sz w:val="20"/>
              <w:szCs w:val="20"/>
            </w:rPr>
          </w:rPrChange>
        </w:rPr>
      </w:pPr>
      <w:r w:rsidRPr="00082E71">
        <w:rPr>
          <w:color w:val="333333"/>
          <w:rPrChange w:id="2044" w:author="EBERSOLE Gerald [2]" w:date="2019-03-15T12:50:00Z">
            <w:rPr>
              <w:rFonts w:ascii="Lato" w:hAnsi="Lato"/>
              <w:color w:val="333333"/>
              <w:sz w:val="20"/>
              <w:szCs w:val="20"/>
            </w:rPr>
          </w:rPrChange>
        </w:rPr>
        <w:t>(</w:t>
      </w:r>
      <w:proofErr w:type="spellStart"/>
      <w:proofErr w:type="gramStart"/>
      <w:r w:rsidRPr="00082E71">
        <w:rPr>
          <w:color w:val="333333"/>
          <w:rPrChange w:id="2045" w:author="EBERSOLE Gerald [2]" w:date="2019-03-15T12:50:00Z">
            <w:rPr>
              <w:rFonts w:ascii="Lato" w:hAnsi="Lato"/>
              <w:color w:val="333333"/>
              <w:sz w:val="20"/>
              <w:szCs w:val="20"/>
            </w:rPr>
          </w:rPrChange>
        </w:rPr>
        <w:t>nnnnn</w:t>
      </w:r>
      <w:proofErr w:type="spellEnd"/>
      <w:proofErr w:type="gramEnd"/>
      <w:r w:rsidRPr="00082E71">
        <w:rPr>
          <w:color w:val="333333"/>
          <w:rPrChange w:id="2046" w:author="EBERSOLE Gerald [2]" w:date="2019-03-15T12:50:00Z">
            <w:rPr>
              <w:rFonts w:ascii="Lato" w:hAnsi="Lato"/>
              <w:color w:val="333333"/>
              <w:sz w:val="20"/>
              <w:szCs w:val="20"/>
            </w:rPr>
          </w:rPrChange>
        </w:rPr>
        <w:t xml:space="preserve">) Subpart OOOOOO </w:t>
      </w:r>
      <w:r w:rsidRPr="00082E71">
        <w:rPr>
          <w:rFonts w:hint="eastAsia"/>
          <w:color w:val="333333"/>
          <w:rPrChange w:id="2047" w:author="EBERSOLE Gerald [2]" w:date="2019-03-15T12:50:00Z">
            <w:rPr>
              <w:rFonts w:ascii="Lato" w:hAnsi="Lato" w:hint="eastAsia"/>
              <w:color w:val="333333"/>
              <w:sz w:val="20"/>
              <w:szCs w:val="20"/>
            </w:rPr>
          </w:rPrChange>
        </w:rPr>
        <w:t>—</w:t>
      </w:r>
      <w:r w:rsidRPr="00082E71">
        <w:rPr>
          <w:color w:val="333333"/>
          <w:rPrChange w:id="2048" w:author="EBERSOLE Gerald [2]" w:date="2019-03-15T12:50:00Z">
            <w:rPr>
              <w:rFonts w:ascii="Lato" w:hAnsi="Lato"/>
              <w:color w:val="333333"/>
              <w:sz w:val="20"/>
              <w:szCs w:val="20"/>
            </w:rPr>
          </w:rPrChange>
        </w:rPr>
        <w:t xml:space="preserve"> Area Sources: Flexible Polyurethane Foam Production;</w:t>
      </w:r>
    </w:p>
    <w:p w14:paraId="79F4C2CB" w14:textId="77777777" w:rsidR="008D62E2" w:rsidRPr="00082E71" w:rsidRDefault="008D62E2" w:rsidP="00E8597C">
      <w:pPr>
        <w:pStyle w:val="NormalWeb"/>
        <w:rPr>
          <w:color w:val="333333"/>
          <w:rPrChange w:id="2049" w:author="EBERSOLE Gerald [2]" w:date="2019-03-15T12:50:00Z">
            <w:rPr>
              <w:rFonts w:ascii="Lato" w:hAnsi="Lato"/>
              <w:color w:val="333333"/>
              <w:sz w:val="20"/>
              <w:szCs w:val="20"/>
            </w:rPr>
          </w:rPrChange>
        </w:rPr>
      </w:pPr>
      <w:r w:rsidRPr="00082E71">
        <w:rPr>
          <w:color w:val="333333"/>
          <w:rPrChange w:id="2050" w:author="EBERSOLE Gerald [2]" w:date="2019-03-15T12:50:00Z">
            <w:rPr>
              <w:rFonts w:ascii="Lato" w:hAnsi="Lato"/>
              <w:color w:val="333333"/>
              <w:sz w:val="20"/>
              <w:szCs w:val="20"/>
            </w:rPr>
          </w:rPrChange>
        </w:rPr>
        <w:t>(</w:t>
      </w:r>
      <w:proofErr w:type="spellStart"/>
      <w:proofErr w:type="gramStart"/>
      <w:r w:rsidRPr="00082E71">
        <w:rPr>
          <w:color w:val="333333"/>
          <w:rPrChange w:id="2051" w:author="EBERSOLE Gerald [2]" w:date="2019-03-15T12:50:00Z">
            <w:rPr>
              <w:rFonts w:ascii="Lato" w:hAnsi="Lato"/>
              <w:color w:val="333333"/>
              <w:sz w:val="20"/>
              <w:szCs w:val="20"/>
            </w:rPr>
          </w:rPrChange>
        </w:rPr>
        <w:t>ooooo</w:t>
      </w:r>
      <w:proofErr w:type="spellEnd"/>
      <w:proofErr w:type="gramEnd"/>
      <w:r w:rsidRPr="00082E71">
        <w:rPr>
          <w:color w:val="333333"/>
          <w:rPrChange w:id="2052" w:author="EBERSOLE Gerald [2]" w:date="2019-03-15T12:50:00Z">
            <w:rPr>
              <w:rFonts w:ascii="Lato" w:hAnsi="Lato"/>
              <w:color w:val="333333"/>
              <w:sz w:val="20"/>
              <w:szCs w:val="20"/>
            </w:rPr>
          </w:rPrChange>
        </w:rPr>
        <w:t xml:space="preserve">) Subpart PPPPPP </w:t>
      </w:r>
      <w:r w:rsidRPr="00082E71">
        <w:rPr>
          <w:rFonts w:hint="eastAsia"/>
          <w:color w:val="333333"/>
          <w:rPrChange w:id="2053" w:author="EBERSOLE Gerald [2]" w:date="2019-03-15T12:50:00Z">
            <w:rPr>
              <w:rFonts w:ascii="Lato" w:hAnsi="Lato" w:hint="eastAsia"/>
              <w:color w:val="333333"/>
              <w:sz w:val="20"/>
              <w:szCs w:val="20"/>
            </w:rPr>
          </w:rPrChange>
        </w:rPr>
        <w:t>—</w:t>
      </w:r>
      <w:r w:rsidRPr="00082E71">
        <w:rPr>
          <w:color w:val="333333"/>
          <w:rPrChange w:id="2054" w:author="EBERSOLE Gerald [2]" w:date="2019-03-15T12:50:00Z">
            <w:rPr>
              <w:rFonts w:ascii="Lato" w:hAnsi="Lato"/>
              <w:color w:val="333333"/>
              <w:sz w:val="20"/>
              <w:szCs w:val="20"/>
            </w:rPr>
          </w:rPrChange>
        </w:rPr>
        <w:t xml:space="preserve"> Area Sources: Lead Acid Battery Manufacturing;</w:t>
      </w:r>
    </w:p>
    <w:p w14:paraId="3DE1EF9D" w14:textId="77777777" w:rsidR="008D62E2" w:rsidRPr="00082E71" w:rsidRDefault="008D62E2" w:rsidP="00E8597C">
      <w:pPr>
        <w:pStyle w:val="NormalWeb"/>
        <w:rPr>
          <w:color w:val="333333"/>
          <w:rPrChange w:id="2055" w:author="EBERSOLE Gerald [2]" w:date="2019-03-15T12:50:00Z">
            <w:rPr>
              <w:rFonts w:ascii="Lato" w:hAnsi="Lato"/>
              <w:color w:val="333333"/>
              <w:sz w:val="20"/>
              <w:szCs w:val="20"/>
            </w:rPr>
          </w:rPrChange>
        </w:rPr>
      </w:pPr>
      <w:r w:rsidRPr="00082E71">
        <w:rPr>
          <w:color w:val="333333"/>
          <w:rPrChange w:id="2056" w:author="EBERSOLE Gerald [2]" w:date="2019-03-15T12:50:00Z">
            <w:rPr>
              <w:rFonts w:ascii="Lato" w:hAnsi="Lato"/>
              <w:color w:val="333333"/>
              <w:sz w:val="20"/>
              <w:szCs w:val="20"/>
            </w:rPr>
          </w:rPrChange>
        </w:rPr>
        <w:t>(</w:t>
      </w:r>
      <w:proofErr w:type="spellStart"/>
      <w:proofErr w:type="gramStart"/>
      <w:r w:rsidRPr="00082E71">
        <w:rPr>
          <w:color w:val="333333"/>
          <w:rPrChange w:id="2057" w:author="EBERSOLE Gerald [2]" w:date="2019-03-15T12:50:00Z">
            <w:rPr>
              <w:rFonts w:ascii="Lato" w:hAnsi="Lato"/>
              <w:color w:val="333333"/>
              <w:sz w:val="20"/>
              <w:szCs w:val="20"/>
            </w:rPr>
          </w:rPrChange>
        </w:rPr>
        <w:t>ppppp</w:t>
      </w:r>
      <w:proofErr w:type="spellEnd"/>
      <w:proofErr w:type="gramEnd"/>
      <w:r w:rsidRPr="00082E71">
        <w:rPr>
          <w:color w:val="333333"/>
          <w:rPrChange w:id="2058" w:author="EBERSOLE Gerald [2]" w:date="2019-03-15T12:50:00Z">
            <w:rPr>
              <w:rFonts w:ascii="Lato" w:hAnsi="Lato"/>
              <w:color w:val="333333"/>
              <w:sz w:val="20"/>
              <w:szCs w:val="20"/>
            </w:rPr>
          </w:rPrChange>
        </w:rPr>
        <w:t xml:space="preserve">) Subpart QQQQQQ </w:t>
      </w:r>
      <w:r w:rsidRPr="00082E71">
        <w:rPr>
          <w:rFonts w:hint="eastAsia"/>
          <w:color w:val="333333"/>
          <w:rPrChange w:id="2059" w:author="EBERSOLE Gerald [2]" w:date="2019-03-15T12:50:00Z">
            <w:rPr>
              <w:rFonts w:ascii="Lato" w:hAnsi="Lato" w:hint="eastAsia"/>
              <w:color w:val="333333"/>
              <w:sz w:val="20"/>
              <w:szCs w:val="20"/>
            </w:rPr>
          </w:rPrChange>
        </w:rPr>
        <w:t>—</w:t>
      </w:r>
      <w:r w:rsidRPr="00082E71">
        <w:rPr>
          <w:color w:val="333333"/>
          <w:rPrChange w:id="2060" w:author="EBERSOLE Gerald [2]" w:date="2019-03-15T12:50:00Z">
            <w:rPr>
              <w:rFonts w:ascii="Lato" w:hAnsi="Lato"/>
              <w:color w:val="333333"/>
              <w:sz w:val="20"/>
              <w:szCs w:val="20"/>
            </w:rPr>
          </w:rPrChange>
        </w:rPr>
        <w:t xml:space="preserve"> Area Sources: Wood Preserving;</w:t>
      </w:r>
    </w:p>
    <w:p w14:paraId="1FB23C45" w14:textId="77777777" w:rsidR="008D62E2" w:rsidRPr="00082E71" w:rsidRDefault="008D62E2" w:rsidP="00E8597C">
      <w:pPr>
        <w:pStyle w:val="NormalWeb"/>
        <w:rPr>
          <w:color w:val="333333"/>
          <w:rPrChange w:id="2061" w:author="EBERSOLE Gerald [2]" w:date="2019-03-15T12:50:00Z">
            <w:rPr>
              <w:rFonts w:ascii="Lato" w:hAnsi="Lato"/>
              <w:color w:val="333333"/>
              <w:sz w:val="20"/>
              <w:szCs w:val="20"/>
            </w:rPr>
          </w:rPrChange>
        </w:rPr>
      </w:pPr>
      <w:r w:rsidRPr="00082E71">
        <w:rPr>
          <w:color w:val="333333"/>
          <w:rPrChange w:id="2062" w:author="EBERSOLE Gerald [2]" w:date="2019-03-15T12:50:00Z">
            <w:rPr>
              <w:rFonts w:ascii="Lato" w:hAnsi="Lato"/>
              <w:color w:val="333333"/>
              <w:sz w:val="20"/>
              <w:szCs w:val="20"/>
            </w:rPr>
          </w:rPrChange>
        </w:rPr>
        <w:t>(</w:t>
      </w:r>
      <w:proofErr w:type="spellStart"/>
      <w:proofErr w:type="gramStart"/>
      <w:r w:rsidRPr="00082E71">
        <w:rPr>
          <w:color w:val="333333"/>
          <w:rPrChange w:id="2063" w:author="EBERSOLE Gerald [2]" w:date="2019-03-15T12:50:00Z">
            <w:rPr>
              <w:rFonts w:ascii="Lato" w:hAnsi="Lato"/>
              <w:color w:val="333333"/>
              <w:sz w:val="20"/>
              <w:szCs w:val="20"/>
            </w:rPr>
          </w:rPrChange>
        </w:rPr>
        <w:t>qqqqq</w:t>
      </w:r>
      <w:proofErr w:type="spellEnd"/>
      <w:proofErr w:type="gramEnd"/>
      <w:r w:rsidRPr="00082E71">
        <w:rPr>
          <w:color w:val="333333"/>
          <w:rPrChange w:id="2064" w:author="EBERSOLE Gerald [2]" w:date="2019-03-15T12:50:00Z">
            <w:rPr>
              <w:rFonts w:ascii="Lato" w:hAnsi="Lato"/>
              <w:color w:val="333333"/>
              <w:sz w:val="20"/>
              <w:szCs w:val="20"/>
            </w:rPr>
          </w:rPrChange>
        </w:rPr>
        <w:t xml:space="preserve">) Subpart RRRRRR </w:t>
      </w:r>
      <w:r w:rsidRPr="00082E71">
        <w:rPr>
          <w:rFonts w:hint="eastAsia"/>
          <w:color w:val="333333"/>
          <w:rPrChange w:id="2065" w:author="EBERSOLE Gerald [2]" w:date="2019-03-15T12:50:00Z">
            <w:rPr>
              <w:rFonts w:ascii="Lato" w:hAnsi="Lato" w:hint="eastAsia"/>
              <w:color w:val="333333"/>
              <w:sz w:val="20"/>
              <w:szCs w:val="20"/>
            </w:rPr>
          </w:rPrChange>
        </w:rPr>
        <w:t>—</w:t>
      </w:r>
      <w:r w:rsidRPr="00082E71">
        <w:rPr>
          <w:color w:val="333333"/>
          <w:rPrChange w:id="2066" w:author="EBERSOLE Gerald [2]" w:date="2019-03-15T12:50:00Z">
            <w:rPr>
              <w:rFonts w:ascii="Lato" w:hAnsi="Lato"/>
              <w:color w:val="333333"/>
              <w:sz w:val="20"/>
              <w:szCs w:val="20"/>
            </w:rPr>
          </w:rPrChange>
        </w:rPr>
        <w:t xml:space="preserve"> Area Sources: Clay Ceramics Manufacturing;</w:t>
      </w:r>
    </w:p>
    <w:p w14:paraId="13BEDB91" w14:textId="77777777" w:rsidR="008D62E2" w:rsidRPr="00082E71" w:rsidRDefault="008D62E2" w:rsidP="00E8597C">
      <w:pPr>
        <w:pStyle w:val="NormalWeb"/>
        <w:rPr>
          <w:color w:val="333333"/>
          <w:rPrChange w:id="2067" w:author="EBERSOLE Gerald [2]" w:date="2019-03-15T12:50:00Z">
            <w:rPr>
              <w:rFonts w:ascii="Lato" w:hAnsi="Lato"/>
              <w:color w:val="333333"/>
              <w:sz w:val="20"/>
              <w:szCs w:val="20"/>
            </w:rPr>
          </w:rPrChange>
        </w:rPr>
      </w:pPr>
      <w:r w:rsidRPr="00082E71">
        <w:rPr>
          <w:color w:val="333333"/>
          <w:rPrChange w:id="2068" w:author="EBERSOLE Gerald [2]" w:date="2019-03-15T12:50:00Z">
            <w:rPr>
              <w:rFonts w:ascii="Lato" w:hAnsi="Lato"/>
              <w:color w:val="333333"/>
              <w:sz w:val="20"/>
              <w:szCs w:val="20"/>
            </w:rPr>
          </w:rPrChange>
        </w:rPr>
        <w:t>(</w:t>
      </w:r>
      <w:proofErr w:type="spellStart"/>
      <w:proofErr w:type="gramStart"/>
      <w:r w:rsidRPr="00082E71">
        <w:rPr>
          <w:color w:val="333333"/>
          <w:rPrChange w:id="2069" w:author="EBERSOLE Gerald [2]" w:date="2019-03-15T12:50:00Z">
            <w:rPr>
              <w:rFonts w:ascii="Lato" w:hAnsi="Lato"/>
              <w:color w:val="333333"/>
              <w:sz w:val="20"/>
              <w:szCs w:val="20"/>
            </w:rPr>
          </w:rPrChange>
        </w:rPr>
        <w:t>rrrrr</w:t>
      </w:r>
      <w:proofErr w:type="spellEnd"/>
      <w:proofErr w:type="gramEnd"/>
      <w:r w:rsidRPr="00082E71">
        <w:rPr>
          <w:color w:val="333333"/>
          <w:rPrChange w:id="2070" w:author="EBERSOLE Gerald [2]" w:date="2019-03-15T12:50:00Z">
            <w:rPr>
              <w:rFonts w:ascii="Lato" w:hAnsi="Lato"/>
              <w:color w:val="333333"/>
              <w:sz w:val="20"/>
              <w:szCs w:val="20"/>
            </w:rPr>
          </w:rPrChange>
        </w:rPr>
        <w:t xml:space="preserve">) Subpart SSSSSS </w:t>
      </w:r>
      <w:r w:rsidRPr="00082E71">
        <w:rPr>
          <w:rFonts w:hint="eastAsia"/>
          <w:color w:val="333333"/>
          <w:rPrChange w:id="2071" w:author="EBERSOLE Gerald [2]" w:date="2019-03-15T12:50:00Z">
            <w:rPr>
              <w:rFonts w:ascii="Lato" w:hAnsi="Lato" w:hint="eastAsia"/>
              <w:color w:val="333333"/>
              <w:sz w:val="20"/>
              <w:szCs w:val="20"/>
            </w:rPr>
          </w:rPrChange>
        </w:rPr>
        <w:t>—</w:t>
      </w:r>
      <w:r w:rsidRPr="00082E71">
        <w:rPr>
          <w:color w:val="333333"/>
          <w:rPrChange w:id="2072" w:author="EBERSOLE Gerald [2]" w:date="2019-03-15T12:50:00Z">
            <w:rPr>
              <w:rFonts w:ascii="Lato" w:hAnsi="Lato"/>
              <w:color w:val="333333"/>
              <w:sz w:val="20"/>
              <w:szCs w:val="20"/>
            </w:rPr>
          </w:rPrChange>
        </w:rPr>
        <w:t xml:space="preserve"> Area Sources: Glass Manufacturing;</w:t>
      </w:r>
    </w:p>
    <w:p w14:paraId="1BF9FB81" w14:textId="77777777" w:rsidR="008D62E2" w:rsidRPr="00082E71" w:rsidRDefault="008D62E2" w:rsidP="00E8597C">
      <w:pPr>
        <w:pStyle w:val="NormalWeb"/>
        <w:rPr>
          <w:color w:val="333333"/>
          <w:rPrChange w:id="2073" w:author="EBERSOLE Gerald [2]" w:date="2019-03-15T12:50:00Z">
            <w:rPr>
              <w:rFonts w:ascii="Lato" w:hAnsi="Lato"/>
              <w:color w:val="333333"/>
              <w:sz w:val="20"/>
              <w:szCs w:val="20"/>
            </w:rPr>
          </w:rPrChange>
        </w:rPr>
      </w:pPr>
      <w:r w:rsidRPr="00082E71">
        <w:rPr>
          <w:color w:val="333333"/>
          <w:rPrChange w:id="2074" w:author="EBERSOLE Gerald [2]" w:date="2019-03-15T12:50:00Z">
            <w:rPr>
              <w:rFonts w:ascii="Lato" w:hAnsi="Lato"/>
              <w:color w:val="333333"/>
              <w:sz w:val="20"/>
              <w:szCs w:val="20"/>
            </w:rPr>
          </w:rPrChange>
        </w:rPr>
        <w:t>(</w:t>
      </w:r>
      <w:proofErr w:type="spellStart"/>
      <w:proofErr w:type="gramStart"/>
      <w:r w:rsidRPr="00082E71">
        <w:rPr>
          <w:color w:val="333333"/>
          <w:rPrChange w:id="2075" w:author="EBERSOLE Gerald [2]" w:date="2019-03-15T12:50:00Z">
            <w:rPr>
              <w:rFonts w:ascii="Lato" w:hAnsi="Lato"/>
              <w:color w:val="333333"/>
              <w:sz w:val="20"/>
              <w:szCs w:val="20"/>
            </w:rPr>
          </w:rPrChange>
        </w:rPr>
        <w:t>sssss</w:t>
      </w:r>
      <w:proofErr w:type="spellEnd"/>
      <w:proofErr w:type="gramEnd"/>
      <w:r w:rsidRPr="00082E71">
        <w:rPr>
          <w:color w:val="333333"/>
          <w:rPrChange w:id="2076" w:author="EBERSOLE Gerald [2]" w:date="2019-03-15T12:50:00Z">
            <w:rPr>
              <w:rFonts w:ascii="Lato" w:hAnsi="Lato"/>
              <w:color w:val="333333"/>
              <w:sz w:val="20"/>
              <w:szCs w:val="20"/>
            </w:rPr>
          </w:rPrChange>
        </w:rPr>
        <w:t xml:space="preserve">) Subpart TTTTTT </w:t>
      </w:r>
      <w:r w:rsidRPr="00082E71">
        <w:rPr>
          <w:rFonts w:hint="eastAsia"/>
          <w:color w:val="333333"/>
          <w:rPrChange w:id="2077" w:author="EBERSOLE Gerald [2]" w:date="2019-03-15T12:50:00Z">
            <w:rPr>
              <w:rFonts w:ascii="Lato" w:hAnsi="Lato" w:hint="eastAsia"/>
              <w:color w:val="333333"/>
              <w:sz w:val="20"/>
              <w:szCs w:val="20"/>
            </w:rPr>
          </w:rPrChange>
        </w:rPr>
        <w:t>—</w:t>
      </w:r>
      <w:r w:rsidRPr="00082E71">
        <w:rPr>
          <w:color w:val="333333"/>
          <w:rPrChange w:id="2078" w:author="EBERSOLE Gerald [2]" w:date="2019-03-15T12:50:00Z">
            <w:rPr>
              <w:rFonts w:ascii="Lato" w:hAnsi="Lato"/>
              <w:color w:val="333333"/>
              <w:sz w:val="20"/>
              <w:szCs w:val="20"/>
            </w:rPr>
          </w:rPrChange>
        </w:rPr>
        <w:t xml:space="preserve"> Area Sources: Secondary Nonferrous Metals Processing;</w:t>
      </w:r>
    </w:p>
    <w:p w14:paraId="603255AF" w14:textId="77777777" w:rsidR="008D62E2" w:rsidRPr="00082E71" w:rsidRDefault="008D62E2" w:rsidP="00E8597C">
      <w:pPr>
        <w:pStyle w:val="NormalWeb"/>
        <w:rPr>
          <w:color w:val="333333"/>
          <w:rPrChange w:id="2079" w:author="EBERSOLE Gerald [2]" w:date="2019-03-15T12:50:00Z">
            <w:rPr>
              <w:rFonts w:ascii="Lato" w:hAnsi="Lato"/>
              <w:color w:val="333333"/>
              <w:sz w:val="20"/>
              <w:szCs w:val="20"/>
            </w:rPr>
          </w:rPrChange>
        </w:rPr>
      </w:pPr>
      <w:r w:rsidRPr="00082E71">
        <w:rPr>
          <w:color w:val="333333"/>
          <w:rPrChange w:id="2080" w:author="EBERSOLE Gerald [2]" w:date="2019-03-15T12:50:00Z">
            <w:rPr>
              <w:rFonts w:ascii="Lato" w:hAnsi="Lato"/>
              <w:color w:val="333333"/>
              <w:sz w:val="20"/>
              <w:szCs w:val="20"/>
            </w:rPr>
          </w:rPrChange>
        </w:rPr>
        <w:t>(</w:t>
      </w:r>
      <w:proofErr w:type="spellStart"/>
      <w:proofErr w:type="gramStart"/>
      <w:r w:rsidRPr="00082E71">
        <w:rPr>
          <w:color w:val="333333"/>
          <w:rPrChange w:id="2081" w:author="EBERSOLE Gerald [2]" w:date="2019-03-15T12:50:00Z">
            <w:rPr>
              <w:rFonts w:ascii="Lato" w:hAnsi="Lato"/>
              <w:color w:val="333333"/>
              <w:sz w:val="20"/>
              <w:szCs w:val="20"/>
            </w:rPr>
          </w:rPrChange>
        </w:rPr>
        <w:t>ttttt</w:t>
      </w:r>
      <w:proofErr w:type="spellEnd"/>
      <w:proofErr w:type="gramEnd"/>
      <w:r w:rsidRPr="00082E71">
        <w:rPr>
          <w:color w:val="333333"/>
          <w:rPrChange w:id="2082" w:author="EBERSOLE Gerald [2]" w:date="2019-03-15T12:50:00Z">
            <w:rPr>
              <w:rFonts w:ascii="Lato" w:hAnsi="Lato"/>
              <w:color w:val="333333"/>
              <w:sz w:val="20"/>
              <w:szCs w:val="20"/>
            </w:rPr>
          </w:rPrChange>
        </w:rPr>
        <w:t xml:space="preserve">) Subpart VVVVVV </w:t>
      </w:r>
      <w:r w:rsidRPr="00082E71">
        <w:rPr>
          <w:rFonts w:hint="eastAsia"/>
          <w:color w:val="333333"/>
          <w:rPrChange w:id="2083" w:author="EBERSOLE Gerald [2]" w:date="2019-03-15T12:50:00Z">
            <w:rPr>
              <w:rFonts w:ascii="Lato" w:hAnsi="Lato" w:hint="eastAsia"/>
              <w:color w:val="333333"/>
              <w:sz w:val="20"/>
              <w:szCs w:val="20"/>
            </w:rPr>
          </w:rPrChange>
        </w:rPr>
        <w:t>–</w:t>
      </w:r>
      <w:r w:rsidRPr="00082E71">
        <w:rPr>
          <w:color w:val="333333"/>
          <w:rPrChange w:id="2084" w:author="EBERSOLE Gerald [2]" w:date="2019-03-15T12:50:00Z">
            <w:rPr>
              <w:rFonts w:ascii="Lato" w:hAnsi="Lato"/>
              <w:color w:val="333333"/>
              <w:sz w:val="20"/>
              <w:szCs w:val="20"/>
            </w:rPr>
          </w:rPrChange>
        </w:rPr>
        <w:t xml:space="preserve"> Area Sources: Chemical Manufacturing;</w:t>
      </w:r>
    </w:p>
    <w:p w14:paraId="060E01E7" w14:textId="77777777" w:rsidR="008D62E2" w:rsidRPr="00082E71" w:rsidRDefault="008D62E2" w:rsidP="00E8597C">
      <w:pPr>
        <w:pStyle w:val="NormalWeb"/>
        <w:rPr>
          <w:color w:val="333333"/>
          <w:rPrChange w:id="2085" w:author="EBERSOLE Gerald [2]" w:date="2019-03-15T12:50:00Z">
            <w:rPr>
              <w:rFonts w:ascii="Lato" w:hAnsi="Lato"/>
              <w:color w:val="333333"/>
              <w:sz w:val="20"/>
              <w:szCs w:val="20"/>
            </w:rPr>
          </w:rPrChange>
        </w:rPr>
      </w:pPr>
      <w:r w:rsidRPr="00082E71">
        <w:rPr>
          <w:color w:val="333333"/>
          <w:rPrChange w:id="2086" w:author="EBERSOLE Gerald [2]" w:date="2019-03-15T12:50:00Z">
            <w:rPr>
              <w:rFonts w:ascii="Lato" w:hAnsi="Lato"/>
              <w:color w:val="333333"/>
              <w:sz w:val="20"/>
              <w:szCs w:val="20"/>
            </w:rPr>
          </w:rPrChange>
        </w:rPr>
        <w:t>(</w:t>
      </w:r>
      <w:proofErr w:type="spellStart"/>
      <w:proofErr w:type="gramStart"/>
      <w:r w:rsidRPr="00082E71">
        <w:rPr>
          <w:color w:val="333333"/>
          <w:rPrChange w:id="2087" w:author="EBERSOLE Gerald [2]" w:date="2019-03-15T12:50:00Z">
            <w:rPr>
              <w:rFonts w:ascii="Lato" w:hAnsi="Lato"/>
              <w:color w:val="333333"/>
              <w:sz w:val="20"/>
              <w:szCs w:val="20"/>
            </w:rPr>
          </w:rPrChange>
        </w:rPr>
        <w:t>uuuuu</w:t>
      </w:r>
      <w:proofErr w:type="spellEnd"/>
      <w:proofErr w:type="gramEnd"/>
      <w:r w:rsidRPr="00082E71">
        <w:rPr>
          <w:color w:val="333333"/>
          <w:rPrChange w:id="2088" w:author="EBERSOLE Gerald [2]" w:date="2019-03-15T12:50:00Z">
            <w:rPr>
              <w:rFonts w:ascii="Lato" w:hAnsi="Lato"/>
              <w:color w:val="333333"/>
              <w:sz w:val="20"/>
              <w:szCs w:val="20"/>
            </w:rPr>
          </w:rPrChange>
        </w:rPr>
        <w:t xml:space="preserve">) Subpart WWWWWW </w:t>
      </w:r>
      <w:r w:rsidRPr="00082E71">
        <w:rPr>
          <w:rFonts w:hint="eastAsia"/>
          <w:color w:val="333333"/>
          <w:rPrChange w:id="2089" w:author="EBERSOLE Gerald [2]" w:date="2019-03-15T12:50:00Z">
            <w:rPr>
              <w:rFonts w:ascii="Lato" w:hAnsi="Lato" w:hint="eastAsia"/>
              <w:color w:val="333333"/>
              <w:sz w:val="20"/>
              <w:szCs w:val="20"/>
            </w:rPr>
          </w:rPrChange>
        </w:rPr>
        <w:t>—</w:t>
      </w:r>
      <w:r w:rsidRPr="00082E71">
        <w:rPr>
          <w:color w:val="333333"/>
          <w:rPrChange w:id="2090" w:author="EBERSOLE Gerald [2]" w:date="2019-03-15T12:50:00Z">
            <w:rPr>
              <w:rFonts w:ascii="Lato" w:hAnsi="Lato"/>
              <w:color w:val="333333"/>
              <w:sz w:val="20"/>
              <w:szCs w:val="20"/>
            </w:rPr>
          </w:rPrChange>
        </w:rPr>
        <w:t xml:space="preserve"> Area Source: Plating and Polishing Operations;</w:t>
      </w:r>
    </w:p>
    <w:p w14:paraId="626BC0E6" w14:textId="77777777" w:rsidR="008D62E2" w:rsidRPr="00082E71" w:rsidRDefault="008D62E2" w:rsidP="00E8597C">
      <w:pPr>
        <w:pStyle w:val="NormalWeb"/>
        <w:rPr>
          <w:color w:val="333333"/>
          <w:rPrChange w:id="2091" w:author="EBERSOLE Gerald [2]" w:date="2019-03-15T12:50:00Z">
            <w:rPr>
              <w:rFonts w:ascii="Lato" w:hAnsi="Lato"/>
              <w:color w:val="333333"/>
              <w:sz w:val="20"/>
              <w:szCs w:val="20"/>
            </w:rPr>
          </w:rPrChange>
        </w:rPr>
      </w:pPr>
      <w:r w:rsidRPr="00082E71">
        <w:rPr>
          <w:color w:val="333333"/>
          <w:rPrChange w:id="2092" w:author="EBERSOLE Gerald [2]" w:date="2019-03-15T12:50:00Z">
            <w:rPr>
              <w:rFonts w:ascii="Lato" w:hAnsi="Lato"/>
              <w:color w:val="333333"/>
              <w:sz w:val="20"/>
              <w:szCs w:val="20"/>
            </w:rPr>
          </w:rPrChange>
        </w:rPr>
        <w:lastRenderedPageBreak/>
        <w:t>(</w:t>
      </w:r>
      <w:proofErr w:type="spellStart"/>
      <w:proofErr w:type="gramStart"/>
      <w:r w:rsidRPr="00082E71">
        <w:rPr>
          <w:color w:val="333333"/>
          <w:rPrChange w:id="2093" w:author="EBERSOLE Gerald [2]" w:date="2019-03-15T12:50:00Z">
            <w:rPr>
              <w:rFonts w:ascii="Lato" w:hAnsi="Lato"/>
              <w:color w:val="333333"/>
              <w:sz w:val="20"/>
              <w:szCs w:val="20"/>
            </w:rPr>
          </w:rPrChange>
        </w:rPr>
        <w:t>vvvvv</w:t>
      </w:r>
      <w:proofErr w:type="spellEnd"/>
      <w:proofErr w:type="gramEnd"/>
      <w:r w:rsidRPr="00082E71">
        <w:rPr>
          <w:color w:val="333333"/>
          <w:rPrChange w:id="2094" w:author="EBERSOLE Gerald [2]" w:date="2019-03-15T12:50:00Z">
            <w:rPr>
              <w:rFonts w:ascii="Lato" w:hAnsi="Lato"/>
              <w:color w:val="333333"/>
              <w:sz w:val="20"/>
              <w:szCs w:val="20"/>
            </w:rPr>
          </w:rPrChange>
        </w:rPr>
        <w:t xml:space="preserve">) Subpart XXXXXX </w:t>
      </w:r>
      <w:r w:rsidRPr="00082E71">
        <w:rPr>
          <w:rFonts w:hint="eastAsia"/>
          <w:color w:val="333333"/>
          <w:rPrChange w:id="2095" w:author="EBERSOLE Gerald [2]" w:date="2019-03-15T12:50:00Z">
            <w:rPr>
              <w:rFonts w:ascii="Lato" w:hAnsi="Lato" w:hint="eastAsia"/>
              <w:color w:val="333333"/>
              <w:sz w:val="20"/>
              <w:szCs w:val="20"/>
            </w:rPr>
          </w:rPrChange>
        </w:rPr>
        <w:t>—</w:t>
      </w:r>
      <w:r w:rsidRPr="00082E71">
        <w:rPr>
          <w:color w:val="333333"/>
          <w:rPrChange w:id="2096" w:author="EBERSOLE Gerald [2]" w:date="2019-03-15T12:50:00Z">
            <w:rPr>
              <w:rFonts w:ascii="Lato" w:hAnsi="Lato"/>
              <w:color w:val="333333"/>
              <w:sz w:val="20"/>
              <w:szCs w:val="20"/>
            </w:rPr>
          </w:rPrChange>
        </w:rPr>
        <w:t xml:space="preserve"> Area Source: Nine Metal Fabrication and Finishing Source Categories;</w:t>
      </w:r>
    </w:p>
    <w:p w14:paraId="5AD42A6B" w14:textId="77777777" w:rsidR="008D62E2" w:rsidRPr="00082E71" w:rsidRDefault="008D62E2" w:rsidP="00E8597C">
      <w:pPr>
        <w:pStyle w:val="NormalWeb"/>
        <w:rPr>
          <w:color w:val="333333"/>
          <w:rPrChange w:id="2097" w:author="EBERSOLE Gerald [2]" w:date="2019-03-15T12:50:00Z">
            <w:rPr>
              <w:rFonts w:ascii="Lato" w:hAnsi="Lato"/>
              <w:color w:val="333333"/>
              <w:sz w:val="20"/>
              <w:szCs w:val="20"/>
            </w:rPr>
          </w:rPrChange>
        </w:rPr>
      </w:pPr>
      <w:r w:rsidRPr="00082E71">
        <w:rPr>
          <w:color w:val="333333"/>
          <w:rPrChange w:id="2098" w:author="EBERSOLE Gerald [2]" w:date="2019-03-15T12:50:00Z">
            <w:rPr>
              <w:rFonts w:ascii="Lato" w:hAnsi="Lato"/>
              <w:color w:val="333333"/>
              <w:sz w:val="20"/>
              <w:szCs w:val="20"/>
            </w:rPr>
          </w:rPrChange>
        </w:rPr>
        <w:t>(</w:t>
      </w:r>
      <w:proofErr w:type="spellStart"/>
      <w:proofErr w:type="gramStart"/>
      <w:r w:rsidRPr="00082E71">
        <w:rPr>
          <w:color w:val="333333"/>
          <w:rPrChange w:id="2099" w:author="EBERSOLE Gerald [2]" w:date="2019-03-15T12:50:00Z">
            <w:rPr>
              <w:rFonts w:ascii="Lato" w:hAnsi="Lato"/>
              <w:color w:val="333333"/>
              <w:sz w:val="20"/>
              <w:szCs w:val="20"/>
            </w:rPr>
          </w:rPrChange>
        </w:rPr>
        <w:t>wwwww</w:t>
      </w:r>
      <w:proofErr w:type="spellEnd"/>
      <w:proofErr w:type="gramEnd"/>
      <w:r w:rsidRPr="00082E71">
        <w:rPr>
          <w:color w:val="333333"/>
          <w:rPrChange w:id="2100" w:author="EBERSOLE Gerald [2]" w:date="2019-03-15T12:50:00Z">
            <w:rPr>
              <w:rFonts w:ascii="Lato" w:hAnsi="Lato"/>
              <w:color w:val="333333"/>
              <w:sz w:val="20"/>
              <w:szCs w:val="20"/>
            </w:rPr>
          </w:rPrChange>
        </w:rPr>
        <w:t xml:space="preserve">) Subpart YYYYYY </w:t>
      </w:r>
      <w:r w:rsidRPr="00082E71">
        <w:rPr>
          <w:rFonts w:hint="eastAsia"/>
          <w:color w:val="333333"/>
          <w:rPrChange w:id="2101" w:author="EBERSOLE Gerald [2]" w:date="2019-03-15T12:50:00Z">
            <w:rPr>
              <w:rFonts w:ascii="Lato" w:hAnsi="Lato" w:hint="eastAsia"/>
              <w:color w:val="333333"/>
              <w:sz w:val="20"/>
              <w:szCs w:val="20"/>
            </w:rPr>
          </w:rPrChange>
        </w:rPr>
        <w:t>—</w:t>
      </w:r>
      <w:r w:rsidRPr="00082E71">
        <w:rPr>
          <w:color w:val="333333"/>
          <w:rPrChange w:id="2102" w:author="EBERSOLE Gerald [2]" w:date="2019-03-15T12:50:00Z">
            <w:rPr>
              <w:rFonts w:ascii="Lato" w:hAnsi="Lato"/>
              <w:color w:val="333333"/>
              <w:sz w:val="20"/>
              <w:szCs w:val="20"/>
            </w:rPr>
          </w:rPrChange>
        </w:rPr>
        <w:t xml:space="preserve"> Area Sources: Ferroalloys Production Facilities;</w:t>
      </w:r>
    </w:p>
    <w:p w14:paraId="186C362C" w14:textId="77777777" w:rsidR="008D62E2" w:rsidRPr="00082E71" w:rsidRDefault="008D62E2" w:rsidP="00E8597C">
      <w:pPr>
        <w:pStyle w:val="NormalWeb"/>
        <w:rPr>
          <w:color w:val="333333"/>
          <w:rPrChange w:id="2103" w:author="EBERSOLE Gerald [2]" w:date="2019-03-15T12:50:00Z">
            <w:rPr>
              <w:rFonts w:ascii="Lato" w:hAnsi="Lato"/>
              <w:color w:val="333333"/>
              <w:sz w:val="20"/>
              <w:szCs w:val="20"/>
            </w:rPr>
          </w:rPrChange>
        </w:rPr>
      </w:pPr>
      <w:r w:rsidRPr="00082E71">
        <w:rPr>
          <w:color w:val="333333"/>
          <w:rPrChange w:id="2104" w:author="EBERSOLE Gerald [2]" w:date="2019-03-15T12:50:00Z">
            <w:rPr>
              <w:rFonts w:ascii="Lato" w:hAnsi="Lato"/>
              <w:color w:val="333333"/>
              <w:sz w:val="20"/>
              <w:szCs w:val="20"/>
            </w:rPr>
          </w:rPrChange>
        </w:rPr>
        <w:t>(</w:t>
      </w:r>
      <w:proofErr w:type="spellStart"/>
      <w:proofErr w:type="gramStart"/>
      <w:r w:rsidRPr="00082E71">
        <w:rPr>
          <w:color w:val="333333"/>
          <w:rPrChange w:id="2105" w:author="EBERSOLE Gerald [2]" w:date="2019-03-15T12:50:00Z">
            <w:rPr>
              <w:rFonts w:ascii="Lato" w:hAnsi="Lato"/>
              <w:color w:val="333333"/>
              <w:sz w:val="20"/>
              <w:szCs w:val="20"/>
            </w:rPr>
          </w:rPrChange>
        </w:rPr>
        <w:t>xxxxx</w:t>
      </w:r>
      <w:proofErr w:type="spellEnd"/>
      <w:proofErr w:type="gramEnd"/>
      <w:r w:rsidRPr="00082E71">
        <w:rPr>
          <w:color w:val="333333"/>
          <w:rPrChange w:id="2106" w:author="EBERSOLE Gerald [2]" w:date="2019-03-15T12:50:00Z">
            <w:rPr>
              <w:rFonts w:ascii="Lato" w:hAnsi="Lato"/>
              <w:color w:val="333333"/>
              <w:sz w:val="20"/>
              <w:szCs w:val="20"/>
            </w:rPr>
          </w:rPrChange>
        </w:rPr>
        <w:t xml:space="preserve">) Subpart ZZZZZZ </w:t>
      </w:r>
      <w:r w:rsidRPr="00082E71">
        <w:rPr>
          <w:rFonts w:hint="eastAsia"/>
          <w:color w:val="333333"/>
          <w:rPrChange w:id="2107" w:author="EBERSOLE Gerald [2]" w:date="2019-03-15T12:50:00Z">
            <w:rPr>
              <w:rFonts w:ascii="Lato" w:hAnsi="Lato" w:hint="eastAsia"/>
              <w:color w:val="333333"/>
              <w:sz w:val="20"/>
              <w:szCs w:val="20"/>
            </w:rPr>
          </w:rPrChange>
        </w:rPr>
        <w:t>—</w:t>
      </w:r>
      <w:r w:rsidRPr="00082E71">
        <w:rPr>
          <w:color w:val="333333"/>
          <w:rPrChange w:id="2108" w:author="EBERSOLE Gerald [2]" w:date="2019-03-15T12:50:00Z">
            <w:rPr>
              <w:rFonts w:ascii="Lato" w:hAnsi="Lato"/>
              <w:color w:val="333333"/>
              <w:sz w:val="20"/>
              <w:szCs w:val="20"/>
            </w:rPr>
          </w:rPrChange>
        </w:rPr>
        <w:t xml:space="preserve"> Area Sources: Aluminum, Copper, and Other Nonferrous Foundries;</w:t>
      </w:r>
    </w:p>
    <w:p w14:paraId="0A66EDA9" w14:textId="77777777" w:rsidR="008D62E2" w:rsidRPr="00082E71" w:rsidRDefault="008D62E2" w:rsidP="00E8597C">
      <w:pPr>
        <w:pStyle w:val="NormalWeb"/>
        <w:rPr>
          <w:color w:val="333333"/>
          <w:rPrChange w:id="2109" w:author="EBERSOLE Gerald [2]" w:date="2019-03-15T12:50:00Z">
            <w:rPr>
              <w:rFonts w:ascii="Lato" w:hAnsi="Lato"/>
              <w:color w:val="333333"/>
              <w:sz w:val="20"/>
              <w:szCs w:val="20"/>
            </w:rPr>
          </w:rPrChange>
        </w:rPr>
      </w:pPr>
      <w:r w:rsidRPr="00082E71">
        <w:rPr>
          <w:color w:val="333333"/>
          <w:rPrChange w:id="2110" w:author="EBERSOLE Gerald [2]" w:date="2019-03-15T12:50:00Z">
            <w:rPr>
              <w:rFonts w:ascii="Lato" w:hAnsi="Lato"/>
              <w:color w:val="333333"/>
              <w:sz w:val="20"/>
              <w:szCs w:val="20"/>
            </w:rPr>
          </w:rPrChange>
        </w:rPr>
        <w:t>(</w:t>
      </w:r>
      <w:proofErr w:type="spellStart"/>
      <w:proofErr w:type="gramStart"/>
      <w:r w:rsidRPr="00082E71">
        <w:rPr>
          <w:color w:val="333333"/>
          <w:rPrChange w:id="2111" w:author="EBERSOLE Gerald [2]" w:date="2019-03-15T12:50:00Z">
            <w:rPr>
              <w:rFonts w:ascii="Lato" w:hAnsi="Lato"/>
              <w:color w:val="333333"/>
              <w:sz w:val="20"/>
              <w:szCs w:val="20"/>
            </w:rPr>
          </w:rPrChange>
        </w:rPr>
        <w:t>yyyyy</w:t>
      </w:r>
      <w:proofErr w:type="spellEnd"/>
      <w:proofErr w:type="gramEnd"/>
      <w:r w:rsidRPr="00082E71">
        <w:rPr>
          <w:color w:val="333333"/>
          <w:rPrChange w:id="2112" w:author="EBERSOLE Gerald [2]" w:date="2019-03-15T12:50:00Z">
            <w:rPr>
              <w:rFonts w:ascii="Lato" w:hAnsi="Lato"/>
              <w:color w:val="333333"/>
              <w:sz w:val="20"/>
              <w:szCs w:val="20"/>
            </w:rPr>
          </w:rPrChange>
        </w:rPr>
        <w:t xml:space="preserve">) Subpart AAAAAAA </w:t>
      </w:r>
      <w:r w:rsidRPr="00082E71">
        <w:rPr>
          <w:rFonts w:hint="eastAsia"/>
          <w:color w:val="333333"/>
          <w:rPrChange w:id="2113" w:author="EBERSOLE Gerald [2]" w:date="2019-03-15T12:50:00Z">
            <w:rPr>
              <w:rFonts w:ascii="Lato" w:hAnsi="Lato" w:hint="eastAsia"/>
              <w:color w:val="333333"/>
              <w:sz w:val="20"/>
              <w:szCs w:val="20"/>
            </w:rPr>
          </w:rPrChange>
        </w:rPr>
        <w:t>–</w:t>
      </w:r>
      <w:r w:rsidRPr="00082E71">
        <w:rPr>
          <w:color w:val="333333"/>
          <w:rPrChange w:id="2114" w:author="EBERSOLE Gerald [2]" w:date="2019-03-15T12:50:00Z">
            <w:rPr>
              <w:rFonts w:ascii="Lato" w:hAnsi="Lato"/>
              <w:color w:val="333333"/>
              <w:sz w:val="20"/>
              <w:szCs w:val="20"/>
            </w:rPr>
          </w:rPrChange>
        </w:rPr>
        <w:t xml:space="preserve"> Area Sources: Asphalt Processing and Asphalt Roofing Manufacturing;</w:t>
      </w:r>
    </w:p>
    <w:p w14:paraId="29B81E4C" w14:textId="77777777" w:rsidR="008D62E2" w:rsidRPr="00082E71" w:rsidRDefault="008D62E2" w:rsidP="00E8597C">
      <w:pPr>
        <w:pStyle w:val="NormalWeb"/>
        <w:rPr>
          <w:color w:val="333333"/>
          <w:rPrChange w:id="2115" w:author="EBERSOLE Gerald [2]" w:date="2019-03-15T12:50:00Z">
            <w:rPr>
              <w:rFonts w:ascii="Lato" w:hAnsi="Lato"/>
              <w:color w:val="333333"/>
              <w:sz w:val="20"/>
              <w:szCs w:val="20"/>
            </w:rPr>
          </w:rPrChange>
        </w:rPr>
      </w:pPr>
      <w:r w:rsidRPr="00082E71">
        <w:rPr>
          <w:color w:val="333333"/>
          <w:rPrChange w:id="2116" w:author="EBERSOLE Gerald [2]" w:date="2019-03-15T12:50:00Z">
            <w:rPr>
              <w:rFonts w:ascii="Lato" w:hAnsi="Lato"/>
              <w:color w:val="333333"/>
              <w:sz w:val="20"/>
              <w:szCs w:val="20"/>
            </w:rPr>
          </w:rPrChange>
        </w:rPr>
        <w:t>(</w:t>
      </w:r>
      <w:proofErr w:type="spellStart"/>
      <w:proofErr w:type="gramStart"/>
      <w:r w:rsidRPr="00082E71">
        <w:rPr>
          <w:color w:val="333333"/>
          <w:rPrChange w:id="2117" w:author="EBERSOLE Gerald [2]" w:date="2019-03-15T12:50:00Z">
            <w:rPr>
              <w:rFonts w:ascii="Lato" w:hAnsi="Lato"/>
              <w:color w:val="333333"/>
              <w:sz w:val="20"/>
              <w:szCs w:val="20"/>
            </w:rPr>
          </w:rPrChange>
        </w:rPr>
        <w:t>zzzzz</w:t>
      </w:r>
      <w:proofErr w:type="spellEnd"/>
      <w:proofErr w:type="gramEnd"/>
      <w:r w:rsidRPr="00082E71">
        <w:rPr>
          <w:color w:val="333333"/>
          <w:rPrChange w:id="2118" w:author="EBERSOLE Gerald [2]" w:date="2019-03-15T12:50:00Z">
            <w:rPr>
              <w:rFonts w:ascii="Lato" w:hAnsi="Lato"/>
              <w:color w:val="333333"/>
              <w:sz w:val="20"/>
              <w:szCs w:val="20"/>
            </w:rPr>
          </w:rPrChange>
        </w:rPr>
        <w:t xml:space="preserve">) Subpart BBBBBBB </w:t>
      </w:r>
      <w:r w:rsidRPr="00082E71">
        <w:rPr>
          <w:rFonts w:hint="eastAsia"/>
          <w:color w:val="333333"/>
          <w:rPrChange w:id="2119" w:author="EBERSOLE Gerald [2]" w:date="2019-03-15T12:50:00Z">
            <w:rPr>
              <w:rFonts w:ascii="Lato" w:hAnsi="Lato" w:hint="eastAsia"/>
              <w:color w:val="333333"/>
              <w:sz w:val="20"/>
              <w:szCs w:val="20"/>
            </w:rPr>
          </w:rPrChange>
        </w:rPr>
        <w:t>—</w:t>
      </w:r>
      <w:r w:rsidRPr="00082E71">
        <w:rPr>
          <w:color w:val="333333"/>
          <w:rPrChange w:id="2120" w:author="EBERSOLE Gerald [2]" w:date="2019-03-15T12:50:00Z">
            <w:rPr>
              <w:rFonts w:ascii="Lato" w:hAnsi="Lato"/>
              <w:color w:val="333333"/>
              <w:sz w:val="20"/>
              <w:szCs w:val="20"/>
            </w:rPr>
          </w:rPrChange>
        </w:rPr>
        <w:t xml:space="preserve"> Area Sources: Chemical Preparations Industry;</w:t>
      </w:r>
    </w:p>
    <w:p w14:paraId="176F2267" w14:textId="77777777" w:rsidR="008D62E2" w:rsidRPr="00082E71" w:rsidRDefault="008D62E2" w:rsidP="00E8597C">
      <w:pPr>
        <w:pStyle w:val="NormalWeb"/>
        <w:rPr>
          <w:color w:val="333333"/>
          <w:rPrChange w:id="2121" w:author="EBERSOLE Gerald [2]" w:date="2019-03-15T12:50:00Z">
            <w:rPr>
              <w:rFonts w:ascii="Lato" w:hAnsi="Lato"/>
              <w:color w:val="333333"/>
              <w:sz w:val="20"/>
              <w:szCs w:val="20"/>
            </w:rPr>
          </w:rPrChange>
        </w:rPr>
      </w:pPr>
      <w:r w:rsidRPr="00082E71">
        <w:rPr>
          <w:color w:val="333333"/>
          <w:rPrChange w:id="2122" w:author="EBERSOLE Gerald [2]" w:date="2019-03-15T12:50:00Z">
            <w:rPr>
              <w:rFonts w:ascii="Lato" w:hAnsi="Lato"/>
              <w:color w:val="333333"/>
              <w:sz w:val="20"/>
              <w:szCs w:val="20"/>
            </w:rPr>
          </w:rPrChange>
        </w:rPr>
        <w:t>(</w:t>
      </w:r>
      <w:proofErr w:type="spellStart"/>
      <w:proofErr w:type="gramStart"/>
      <w:r w:rsidRPr="00082E71">
        <w:rPr>
          <w:color w:val="333333"/>
          <w:rPrChange w:id="2123" w:author="EBERSOLE Gerald [2]" w:date="2019-03-15T12:50:00Z">
            <w:rPr>
              <w:rFonts w:ascii="Lato" w:hAnsi="Lato"/>
              <w:color w:val="333333"/>
              <w:sz w:val="20"/>
              <w:szCs w:val="20"/>
            </w:rPr>
          </w:rPrChange>
        </w:rPr>
        <w:t>aaaaaa</w:t>
      </w:r>
      <w:proofErr w:type="spellEnd"/>
      <w:proofErr w:type="gramEnd"/>
      <w:r w:rsidRPr="00082E71">
        <w:rPr>
          <w:color w:val="333333"/>
          <w:rPrChange w:id="2124" w:author="EBERSOLE Gerald [2]" w:date="2019-03-15T12:50:00Z">
            <w:rPr>
              <w:rFonts w:ascii="Lato" w:hAnsi="Lato"/>
              <w:color w:val="333333"/>
              <w:sz w:val="20"/>
              <w:szCs w:val="20"/>
            </w:rPr>
          </w:rPrChange>
        </w:rPr>
        <w:t xml:space="preserve">) Subpart CCCCCCC </w:t>
      </w:r>
      <w:r w:rsidRPr="00082E71">
        <w:rPr>
          <w:rFonts w:hint="eastAsia"/>
          <w:color w:val="333333"/>
          <w:rPrChange w:id="2125" w:author="EBERSOLE Gerald [2]" w:date="2019-03-15T12:50:00Z">
            <w:rPr>
              <w:rFonts w:ascii="Lato" w:hAnsi="Lato" w:hint="eastAsia"/>
              <w:color w:val="333333"/>
              <w:sz w:val="20"/>
              <w:szCs w:val="20"/>
            </w:rPr>
          </w:rPrChange>
        </w:rPr>
        <w:t>—</w:t>
      </w:r>
      <w:r w:rsidRPr="00082E71">
        <w:rPr>
          <w:color w:val="333333"/>
          <w:rPrChange w:id="2126" w:author="EBERSOLE Gerald [2]" w:date="2019-03-15T12:50:00Z">
            <w:rPr>
              <w:rFonts w:ascii="Lato" w:hAnsi="Lato"/>
              <w:color w:val="333333"/>
              <w:sz w:val="20"/>
              <w:szCs w:val="20"/>
            </w:rPr>
          </w:rPrChange>
        </w:rPr>
        <w:t xml:space="preserve"> Area Sources: Paints and Allied Products Manufacturing;</w:t>
      </w:r>
    </w:p>
    <w:p w14:paraId="1D878643" w14:textId="77777777" w:rsidR="008D62E2" w:rsidRPr="00082E71" w:rsidRDefault="008D62E2" w:rsidP="00E8597C">
      <w:pPr>
        <w:pStyle w:val="NormalWeb"/>
        <w:rPr>
          <w:color w:val="333333"/>
          <w:rPrChange w:id="2127" w:author="EBERSOLE Gerald [2]" w:date="2019-03-15T12:50:00Z">
            <w:rPr>
              <w:rFonts w:ascii="Lato" w:hAnsi="Lato"/>
              <w:color w:val="333333"/>
              <w:sz w:val="20"/>
              <w:szCs w:val="20"/>
            </w:rPr>
          </w:rPrChange>
        </w:rPr>
      </w:pPr>
      <w:r w:rsidRPr="00082E71">
        <w:rPr>
          <w:color w:val="333333"/>
          <w:rPrChange w:id="2128" w:author="EBERSOLE Gerald [2]" w:date="2019-03-15T12:50:00Z">
            <w:rPr>
              <w:rFonts w:ascii="Lato" w:hAnsi="Lato"/>
              <w:color w:val="333333"/>
              <w:sz w:val="20"/>
              <w:szCs w:val="20"/>
            </w:rPr>
          </w:rPrChange>
        </w:rPr>
        <w:t>(</w:t>
      </w:r>
      <w:proofErr w:type="spellStart"/>
      <w:proofErr w:type="gramStart"/>
      <w:r w:rsidRPr="00082E71">
        <w:rPr>
          <w:color w:val="333333"/>
          <w:rPrChange w:id="2129" w:author="EBERSOLE Gerald [2]" w:date="2019-03-15T12:50:00Z">
            <w:rPr>
              <w:rFonts w:ascii="Lato" w:hAnsi="Lato"/>
              <w:color w:val="333333"/>
              <w:sz w:val="20"/>
              <w:szCs w:val="20"/>
            </w:rPr>
          </w:rPrChange>
        </w:rPr>
        <w:t>bbbbbb</w:t>
      </w:r>
      <w:proofErr w:type="spellEnd"/>
      <w:proofErr w:type="gramEnd"/>
      <w:r w:rsidRPr="00082E71">
        <w:rPr>
          <w:color w:val="333333"/>
          <w:rPrChange w:id="2130" w:author="EBERSOLE Gerald [2]" w:date="2019-03-15T12:50:00Z">
            <w:rPr>
              <w:rFonts w:ascii="Lato" w:hAnsi="Lato"/>
              <w:color w:val="333333"/>
              <w:sz w:val="20"/>
              <w:szCs w:val="20"/>
            </w:rPr>
          </w:rPrChange>
        </w:rPr>
        <w:t xml:space="preserve">) Subpart DDDDDDD </w:t>
      </w:r>
      <w:r w:rsidRPr="00082E71">
        <w:rPr>
          <w:rFonts w:hint="eastAsia"/>
          <w:color w:val="333333"/>
          <w:rPrChange w:id="2131" w:author="EBERSOLE Gerald [2]" w:date="2019-03-15T12:50:00Z">
            <w:rPr>
              <w:rFonts w:ascii="Lato" w:hAnsi="Lato" w:hint="eastAsia"/>
              <w:color w:val="333333"/>
              <w:sz w:val="20"/>
              <w:szCs w:val="20"/>
            </w:rPr>
          </w:rPrChange>
        </w:rPr>
        <w:t>—</w:t>
      </w:r>
      <w:r w:rsidRPr="00082E71">
        <w:rPr>
          <w:color w:val="333333"/>
          <w:rPrChange w:id="2132" w:author="EBERSOLE Gerald [2]" w:date="2019-03-15T12:50:00Z">
            <w:rPr>
              <w:rFonts w:ascii="Lato" w:hAnsi="Lato"/>
              <w:color w:val="333333"/>
              <w:sz w:val="20"/>
              <w:szCs w:val="20"/>
            </w:rPr>
          </w:rPrChange>
        </w:rPr>
        <w:t xml:space="preserve"> Area Sources: Prepared Feeds Manufacturing;</w:t>
      </w:r>
    </w:p>
    <w:p w14:paraId="73367EB2" w14:textId="77777777" w:rsidR="008D62E2" w:rsidRPr="00082E71" w:rsidRDefault="008D62E2" w:rsidP="00E8597C">
      <w:pPr>
        <w:pStyle w:val="NormalWeb"/>
        <w:rPr>
          <w:color w:val="333333"/>
          <w:rPrChange w:id="2133" w:author="EBERSOLE Gerald [2]" w:date="2019-03-15T12:50:00Z">
            <w:rPr>
              <w:rFonts w:ascii="Lato" w:hAnsi="Lato"/>
              <w:color w:val="333333"/>
              <w:sz w:val="20"/>
              <w:szCs w:val="20"/>
            </w:rPr>
          </w:rPrChange>
        </w:rPr>
      </w:pPr>
      <w:r w:rsidRPr="00082E71">
        <w:rPr>
          <w:color w:val="333333"/>
          <w:rPrChange w:id="2134" w:author="EBERSOLE Gerald [2]" w:date="2019-03-15T12:50:00Z">
            <w:rPr>
              <w:rFonts w:ascii="Lato" w:hAnsi="Lato"/>
              <w:color w:val="333333"/>
              <w:sz w:val="20"/>
              <w:szCs w:val="20"/>
            </w:rPr>
          </w:rPrChange>
        </w:rPr>
        <w:t>(</w:t>
      </w:r>
      <w:proofErr w:type="spellStart"/>
      <w:proofErr w:type="gramStart"/>
      <w:r w:rsidRPr="00082E71">
        <w:rPr>
          <w:color w:val="333333"/>
          <w:rPrChange w:id="2135" w:author="EBERSOLE Gerald [2]" w:date="2019-03-15T12:50:00Z">
            <w:rPr>
              <w:rFonts w:ascii="Lato" w:hAnsi="Lato"/>
              <w:color w:val="333333"/>
              <w:sz w:val="20"/>
              <w:szCs w:val="20"/>
            </w:rPr>
          </w:rPrChange>
        </w:rPr>
        <w:t>cccccc</w:t>
      </w:r>
      <w:proofErr w:type="spellEnd"/>
      <w:proofErr w:type="gramEnd"/>
      <w:r w:rsidRPr="00082E71">
        <w:rPr>
          <w:color w:val="333333"/>
          <w:rPrChange w:id="2136" w:author="EBERSOLE Gerald [2]" w:date="2019-03-15T12:50:00Z">
            <w:rPr>
              <w:rFonts w:ascii="Lato" w:hAnsi="Lato"/>
              <w:color w:val="333333"/>
              <w:sz w:val="20"/>
              <w:szCs w:val="20"/>
            </w:rPr>
          </w:rPrChange>
        </w:rPr>
        <w:t xml:space="preserve">) Subpart EEEEEEE </w:t>
      </w:r>
      <w:r w:rsidRPr="00082E71">
        <w:rPr>
          <w:rFonts w:hint="eastAsia"/>
          <w:color w:val="333333"/>
          <w:rPrChange w:id="2137" w:author="EBERSOLE Gerald [2]" w:date="2019-03-15T12:50:00Z">
            <w:rPr>
              <w:rFonts w:ascii="Lato" w:hAnsi="Lato" w:hint="eastAsia"/>
              <w:color w:val="333333"/>
              <w:sz w:val="20"/>
              <w:szCs w:val="20"/>
            </w:rPr>
          </w:rPrChange>
        </w:rPr>
        <w:t>—</w:t>
      </w:r>
      <w:r w:rsidRPr="00082E71">
        <w:rPr>
          <w:color w:val="333333"/>
          <w:rPrChange w:id="2138" w:author="EBERSOLE Gerald [2]" w:date="2019-03-15T12:50:00Z">
            <w:rPr>
              <w:rFonts w:ascii="Lato" w:hAnsi="Lato"/>
              <w:color w:val="333333"/>
              <w:sz w:val="20"/>
              <w:szCs w:val="20"/>
            </w:rPr>
          </w:rPrChange>
        </w:rPr>
        <w:t xml:space="preserve"> Area Sources: Gold Mine Ore Processing and Production;</w:t>
      </w:r>
    </w:p>
    <w:p w14:paraId="0CA76203" w14:textId="77777777" w:rsidR="008D62E2" w:rsidRPr="00082E71" w:rsidRDefault="008D62E2" w:rsidP="00E8597C">
      <w:pPr>
        <w:pStyle w:val="NormalWeb"/>
        <w:rPr>
          <w:color w:val="333333"/>
          <w:rPrChange w:id="2139" w:author="EBERSOLE Gerald [2]" w:date="2019-03-15T12:50:00Z">
            <w:rPr>
              <w:rFonts w:ascii="Lato" w:hAnsi="Lato"/>
              <w:color w:val="333333"/>
              <w:sz w:val="20"/>
              <w:szCs w:val="20"/>
            </w:rPr>
          </w:rPrChange>
        </w:rPr>
      </w:pPr>
      <w:r w:rsidRPr="00082E71">
        <w:rPr>
          <w:color w:val="333333"/>
          <w:rPrChange w:id="2140" w:author="EBERSOLE Gerald [2]" w:date="2019-03-15T12:50:00Z">
            <w:rPr>
              <w:rFonts w:ascii="Lato" w:hAnsi="Lato"/>
              <w:color w:val="333333"/>
              <w:sz w:val="20"/>
              <w:szCs w:val="20"/>
            </w:rPr>
          </w:rPrChange>
        </w:rPr>
        <w:t>(</w:t>
      </w:r>
      <w:proofErr w:type="spellStart"/>
      <w:proofErr w:type="gramStart"/>
      <w:r w:rsidRPr="00082E71">
        <w:rPr>
          <w:color w:val="333333"/>
          <w:rPrChange w:id="2141" w:author="EBERSOLE Gerald [2]" w:date="2019-03-15T12:50:00Z">
            <w:rPr>
              <w:rFonts w:ascii="Lato" w:hAnsi="Lato"/>
              <w:color w:val="333333"/>
              <w:sz w:val="20"/>
              <w:szCs w:val="20"/>
            </w:rPr>
          </w:rPrChange>
        </w:rPr>
        <w:t>dddddd</w:t>
      </w:r>
      <w:proofErr w:type="spellEnd"/>
      <w:proofErr w:type="gramEnd"/>
      <w:r w:rsidRPr="00082E71">
        <w:rPr>
          <w:color w:val="333333"/>
          <w:rPrChange w:id="2142" w:author="EBERSOLE Gerald [2]" w:date="2019-03-15T12:50:00Z">
            <w:rPr>
              <w:rFonts w:ascii="Lato" w:hAnsi="Lato"/>
              <w:color w:val="333333"/>
              <w:sz w:val="20"/>
              <w:szCs w:val="20"/>
            </w:rPr>
          </w:rPrChange>
        </w:rPr>
        <w:t xml:space="preserve">) Subpart HHHHHHH </w:t>
      </w:r>
      <w:r w:rsidRPr="00082E71">
        <w:rPr>
          <w:rFonts w:hint="eastAsia"/>
          <w:color w:val="333333"/>
          <w:rPrChange w:id="2143" w:author="EBERSOLE Gerald [2]" w:date="2019-03-15T12:50:00Z">
            <w:rPr>
              <w:rFonts w:ascii="Lato" w:hAnsi="Lato" w:hint="eastAsia"/>
              <w:color w:val="333333"/>
              <w:sz w:val="20"/>
              <w:szCs w:val="20"/>
            </w:rPr>
          </w:rPrChange>
        </w:rPr>
        <w:t>—</w:t>
      </w:r>
      <w:r w:rsidRPr="00082E71">
        <w:rPr>
          <w:color w:val="333333"/>
          <w:rPrChange w:id="2144" w:author="EBERSOLE Gerald [2]" w:date="2019-03-15T12:50:00Z">
            <w:rPr>
              <w:rFonts w:ascii="Lato" w:hAnsi="Lato"/>
              <w:color w:val="333333"/>
              <w:sz w:val="20"/>
              <w:szCs w:val="20"/>
            </w:rPr>
          </w:rPrChange>
        </w:rPr>
        <w:t xml:space="preserve"> Polyvinyl Chloride and Copolymers Production.</w:t>
      </w:r>
    </w:p>
    <w:p w14:paraId="0C67BD92" w14:textId="77777777" w:rsidR="008D62E2" w:rsidRPr="00082E71" w:rsidRDefault="008D62E2" w:rsidP="00E8597C">
      <w:pPr>
        <w:pStyle w:val="NormalWeb"/>
        <w:rPr>
          <w:color w:val="333333"/>
          <w:rPrChange w:id="2145" w:author="EBERSOLE Gerald [2]" w:date="2019-03-15T12:50:00Z">
            <w:rPr>
              <w:rFonts w:ascii="Lato" w:hAnsi="Lato"/>
              <w:color w:val="333333"/>
              <w:sz w:val="20"/>
              <w:szCs w:val="20"/>
            </w:rPr>
          </w:rPrChange>
        </w:rPr>
      </w:pPr>
      <w:r w:rsidRPr="00082E71">
        <w:rPr>
          <w:b/>
          <w:bCs/>
          <w:color w:val="333333"/>
          <w:rPrChange w:id="2146" w:author="EBERSOLE Gerald [2]" w:date="2019-03-15T12:50:00Z">
            <w:rPr>
              <w:rFonts w:ascii="Lato" w:hAnsi="Lato"/>
              <w:b/>
              <w:bCs/>
              <w:color w:val="333333"/>
              <w:sz w:val="20"/>
              <w:szCs w:val="20"/>
            </w:rPr>
          </w:rPrChange>
        </w:rPr>
        <w:t>Statutory/Other Authority:</w:t>
      </w:r>
      <w:r w:rsidRPr="00082E71">
        <w:rPr>
          <w:rFonts w:hint="eastAsia"/>
          <w:color w:val="333333"/>
          <w:rPrChange w:id="2147" w:author="EBERSOLE Gerald [2]" w:date="2019-03-15T12:50:00Z">
            <w:rPr>
              <w:rFonts w:ascii="Lato" w:hAnsi="Lato" w:hint="eastAsia"/>
              <w:color w:val="333333"/>
              <w:sz w:val="20"/>
              <w:szCs w:val="20"/>
            </w:rPr>
          </w:rPrChange>
        </w:rPr>
        <w:t> </w:t>
      </w:r>
      <w:r w:rsidRPr="00082E71">
        <w:rPr>
          <w:color w:val="333333"/>
          <w:rPrChange w:id="2148" w:author="EBERSOLE Gerald [2]" w:date="2019-03-15T12:50:00Z">
            <w:rPr>
              <w:rFonts w:ascii="Lato" w:hAnsi="Lato"/>
              <w:color w:val="333333"/>
              <w:sz w:val="20"/>
              <w:szCs w:val="20"/>
            </w:rPr>
          </w:rPrChange>
        </w:rPr>
        <w:t>ORS 468.020</w:t>
      </w:r>
      <w:r w:rsidRPr="00082E71">
        <w:rPr>
          <w:color w:val="333333"/>
          <w:rPrChange w:id="2149" w:author="EBERSOLE Gerald [2]" w:date="2019-03-15T12:50:00Z">
            <w:rPr>
              <w:rFonts w:ascii="Lato" w:hAnsi="Lato"/>
              <w:color w:val="333333"/>
              <w:sz w:val="20"/>
              <w:szCs w:val="20"/>
            </w:rPr>
          </w:rPrChange>
        </w:rPr>
        <w:br/>
      </w:r>
      <w:r w:rsidRPr="00082E71">
        <w:rPr>
          <w:b/>
          <w:bCs/>
          <w:color w:val="333333"/>
          <w:rPrChange w:id="2150" w:author="EBERSOLE Gerald [2]" w:date="2019-03-15T12:50:00Z">
            <w:rPr>
              <w:rFonts w:ascii="Lato" w:hAnsi="Lato"/>
              <w:b/>
              <w:bCs/>
              <w:color w:val="333333"/>
              <w:sz w:val="20"/>
              <w:szCs w:val="20"/>
            </w:rPr>
          </w:rPrChange>
        </w:rPr>
        <w:t>Statutes/Other Implemented:</w:t>
      </w:r>
      <w:r w:rsidRPr="00082E71">
        <w:rPr>
          <w:rFonts w:hint="eastAsia"/>
          <w:color w:val="333333"/>
          <w:rPrChange w:id="2151" w:author="EBERSOLE Gerald [2]" w:date="2019-03-15T12:50:00Z">
            <w:rPr>
              <w:rFonts w:ascii="Lato" w:hAnsi="Lato" w:hint="eastAsia"/>
              <w:color w:val="333333"/>
              <w:sz w:val="20"/>
              <w:szCs w:val="20"/>
            </w:rPr>
          </w:rPrChange>
        </w:rPr>
        <w:t> </w:t>
      </w:r>
      <w:r w:rsidRPr="00082E71">
        <w:rPr>
          <w:color w:val="333333"/>
          <w:rPrChange w:id="2152" w:author="EBERSOLE Gerald [2]" w:date="2019-03-15T12:50:00Z">
            <w:rPr>
              <w:rFonts w:ascii="Lato" w:hAnsi="Lato"/>
              <w:color w:val="333333"/>
              <w:sz w:val="20"/>
              <w:szCs w:val="20"/>
            </w:rPr>
          </w:rPrChange>
        </w:rPr>
        <w:t>ORS 468A.025</w:t>
      </w:r>
      <w:r w:rsidRPr="00082E71">
        <w:rPr>
          <w:color w:val="333333"/>
          <w:rPrChange w:id="2153" w:author="EBERSOLE Gerald [2]" w:date="2019-03-15T12:50:00Z">
            <w:rPr>
              <w:rFonts w:ascii="Lato" w:hAnsi="Lato"/>
              <w:color w:val="333333"/>
              <w:sz w:val="20"/>
              <w:szCs w:val="20"/>
            </w:rPr>
          </w:rPrChange>
        </w:rPr>
        <w:br/>
      </w:r>
      <w:r w:rsidRPr="00082E71">
        <w:rPr>
          <w:b/>
          <w:bCs/>
          <w:color w:val="333333"/>
          <w:rPrChange w:id="2154" w:author="EBERSOLE Gerald [2]" w:date="2019-03-15T12:50:00Z">
            <w:rPr>
              <w:rFonts w:ascii="Lato" w:hAnsi="Lato"/>
              <w:b/>
              <w:bCs/>
              <w:color w:val="333333"/>
              <w:sz w:val="20"/>
              <w:szCs w:val="20"/>
            </w:rPr>
          </w:rPrChange>
        </w:rPr>
        <w:t>History</w:t>
      </w:r>
      <w:proofErr w:type="gramStart"/>
      <w:r w:rsidRPr="00082E71">
        <w:rPr>
          <w:b/>
          <w:bCs/>
          <w:color w:val="333333"/>
          <w:rPrChange w:id="2155" w:author="EBERSOLE Gerald [2]" w:date="2019-03-15T12:50:00Z">
            <w:rPr>
              <w:rFonts w:ascii="Lato" w:hAnsi="Lato"/>
              <w:b/>
              <w:bCs/>
              <w:color w:val="333333"/>
              <w:sz w:val="20"/>
              <w:szCs w:val="20"/>
            </w:rPr>
          </w:rPrChange>
        </w:rPr>
        <w:t>:</w:t>
      </w:r>
      <w:proofErr w:type="gramEnd"/>
      <w:r w:rsidRPr="00082E71">
        <w:rPr>
          <w:color w:val="333333"/>
          <w:rPrChange w:id="2156" w:author="EBERSOLE Gerald [2]" w:date="2019-03-15T12:50:00Z">
            <w:rPr>
              <w:rFonts w:ascii="Lato" w:hAnsi="Lato"/>
              <w:color w:val="333333"/>
              <w:sz w:val="20"/>
              <w:szCs w:val="20"/>
            </w:rPr>
          </w:rPrChange>
        </w:rPr>
        <w:br/>
        <w:t xml:space="preserve">DEQ 6-2017, f. &amp; cert. </w:t>
      </w:r>
      <w:proofErr w:type="spellStart"/>
      <w:r w:rsidRPr="00082E71">
        <w:rPr>
          <w:color w:val="333333"/>
          <w:rPrChange w:id="2157" w:author="EBERSOLE Gerald [2]" w:date="2019-03-15T12:50:00Z">
            <w:rPr>
              <w:rFonts w:ascii="Lato" w:hAnsi="Lato"/>
              <w:color w:val="333333"/>
              <w:sz w:val="20"/>
              <w:szCs w:val="20"/>
            </w:rPr>
          </w:rPrChange>
        </w:rPr>
        <w:t>ef</w:t>
      </w:r>
      <w:proofErr w:type="spellEnd"/>
      <w:r w:rsidRPr="00082E71">
        <w:rPr>
          <w:color w:val="333333"/>
          <w:rPrChange w:id="2158" w:author="EBERSOLE Gerald [2]" w:date="2019-03-15T12:50:00Z">
            <w:rPr>
              <w:rFonts w:ascii="Lato" w:hAnsi="Lato"/>
              <w:color w:val="333333"/>
              <w:sz w:val="20"/>
              <w:szCs w:val="20"/>
            </w:rPr>
          </w:rPrChange>
        </w:rPr>
        <w:t>. 7-13-17</w:t>
      </w:r>
      <w:r w:rsidRPr="00082E71">
        <w:rPr>
          <w:color w:val="333333"/>
          <w:rPrChange w:id="2159" w:author="EBERSOLE Gerald [2]" w:date="2019-03-15T12:50:00Z">
            <w:rPr>
              <w:rFonts w:ascii="Lato" w:hAnsi="Lato"/>
              <w:color w:val="333333"/>
              <w:sz w:val="20"/>
              <w:szCs w:val="20"/>
            </w:rPr>
          </w:rPrChange>
        </w:rPr>
        <w:br/>
        <w:t xml:space="preserve">DEQ 8-2015, f. &amp; cert. </w:t>
      </w:r>
      <w:proofErr w:type="spellStart"/>
      <w:r w:rsidRPr="00082E71">
        <w:rPr>
          <w:color w:val="333333"/>
          <w:rPrChange w:id="2160" w:author="EBERSOLE Gerald [2]" w:date="2019-03-15T12:50:00Z">
            <w:rPr>
              <w:rFonts w:ascii="Lato" w:hAnsi="Lato"/>
              <w:color w:val="333333"/>
              <w:sz w:val="20"/>
              <w:szCs w:val="20"/>
            </w:rPr>
          </w:rPrChange>
        </w:rPr>
        <w:t>ef</w:t>
      </w:r>
      <w:proofErr w:type="spellEnd"/>
      <w:r w:rsidRPr="00082E71">
        <w:rPr>
          <w:color w:val="333333"/>
          <w:rPrChange w:id="2161" w:author="EBERSOLE Gerald [2]" w:date="2019-03-15T12:50:00Z">
            <w:rPr>
              <w:rFonts w:ascii="Lato" w:hAnsi="Lato"/>
              <w:color w:val="333333"/>
              <w:sz w:val="20"/>
              <w:szCs w:val="20"/>
            </w:rPr>
          </w:rPrChange>
        </w:rPr>
        <w:t>. 4-17-15</w:t>
      </w:r>
      <w:r w:rsidRPr="00082E71">
        <w:rPr>
          <w:color w:val="333333"/>
          <w:rPrChange w:id="2162" w:author="EBERSOLE Gerald [2]" w:date="2019-03-15T12:50:00Z">
            <w:rPr>
              <w:rFonts w:ascii="Lato" w:hAnsi="Lato"/>
              <w:color w:val="333333"/>
              <w:sz w:val="20"/>
              <w:szCs w:val="20"/>
            </w:rPr>
          </w:rPrChange>
        </w:rPr>
        <w:br/>
        <w:t xml:space="preserve">DEQ 4-2013, f. &amp; cert. </w:t>
      </w:r>
      <w:proofErr w:type="spellStart"/>
      <w:r w:rsidRPr="00082E71">
        <w:rPr>
          <w:color w:val="333333"/>
          <w:rPrChange w:id="2163" w:author="EBERSOLE Gerald [2]" w:date="2019-03-15T12:50:00Z">
            <w:rPr>
              <w:rFonts w:ascii="Lato" w:hAnsi="Lato"/>
              <w:color w:val="333333"/>
              <w:sz w:val="20"/>
              <w:szCs w:val="20"/>
            </w:rPr>
          </w:rPrChange>
        </w:rPr>
        <w:t>ef</w:t>
      </w:r>
      <w:proofErr w:type="spellEnd"/>
      <w:r w:rsidRPr="00082E71">
        <w:rPr>
          <w:color w:val="333333"/>
          <w:rPrChange w:id="2164" w:author="EBERSOLE Gerald [2]" w:date="2019-03-15T12:50:00Z">
            <w:rPr>
              <w:rFonts w:ascii="Lato" w:hAnsi="Lato"/>
              <w:color w:val="333333"/>
              <w:sz w:val="20"/>
              <w:szCs w:val="20"/>
            </w:rPr>
          </w:rPrChange>
        </w:rPr>
        <w:t>. 3-27-13</w:t>
      </w:r>
      <w:r w:rsidRPr="00082E71">
        <w:rPr>
          <w:color w:val="333333"/>
          <w:rPrChange w:id="2165" w:author="EBERSOLE Gerald [2]" w:date="2019-03-15T12:50:00Z">
            <w:rPr>
              <w:rFonts w:ascii="Lato" w:hAnsi="Lato"/>
              <w:color w:val="333333"/>
              <w:sz w:val="20"/>
              <w:szCs w:val="20"/>
            </w:rPr>
          </w:rPrChange>
        </w:rPr>
        <w:br/>
        <w:t xml:space="preserve">DEQ 1-2011, f. &amp; cert. </w:t>
      </w:r>
      <w:proofErr w:type="spellStart"/>
      <w:r w:rsidRPr="00082E71">
        <w:rPr>
          <w:color w:val="333333"/>
          <w:rPrChange w:id="2166" w:author="EBERSOLE Gerald [2]" w:date="2019-03-15T12:50:00Z">
            <w:rPr>
              <w:rFonts w:ascii="Lato" w:hAnsi="Lato"/>
              <w:color w:val="333333"/>
              <w:sz w:val="20"/>
              <w:szCs w:val="20"/>
            </w:rPr>
          </w:rPrChange>
        </w:rPr>
        <w:t>ef</w:t>
      </w:r>
      <w:proofErr w:type="spellEnd"/>
      <w:r w:rsidRPr="00082E71">
        <w:rPr>
          <w:color w:val="333333"/>
          <w:rPrChange w:id="2167" w:author="EBERSOLE Gerald [2]" w:date="2019-03-15T12:50:00Z">
            <w:rPr>
              <w:rFonts w:ascii="Lato" w:hAnsi="Lato"/>
              <w:color w:val="333333"/>
              <w:sz w:val="20"/>
              <w:szCs w:val="20"/>
            </w:rPr>
          </w:rPrChange>
        </w:rPr>
        <w:t>. 2-24-11</w:t>
      </w:r>
      <w:r w:rsidRPr="00082E71">
        <w:rPr>
          <w:color w:val="333333"/>
          <w:rPrChange w:id="2168" w:author="EBERSOLE Gerald [2]" w:date="2019-03-15T12:50:00Z">
            <w:rPr>
              <w:rFonts w:ascii="Lato" w:hAnsi="Lato"/>
              <w:color w:val="333333"/>
              <w:sz w:val="20"/>
              <w:szCs w:val="20"/>
            </w:rPr>
          </w:rPrChange>
        </w:rPr>
        <w:br/>
        <w:t xml:space="preserve">DEQ 8-2009, f. &amp; cert. </w:t>
      </w:r>
      <w:proofErr w:type="spellStart"/>
      <w:r w:rsidRPr="00082E71">
        <w:rPr>
          <w:color w:val="333333"/>
          <w:rPrChange w:id="2169" w:author="EBERSOLE Gerald [2]" w:date="2019-03-15T12:50:00Z">
            <w:rPr>
              <w:rFonts w:ascii="Lato" w:hAnsi="Lato"/>
              <w:color w:val="333333"/>
              <w:sz w:val="20"/>
              <w:szCs w:val="20"/>
            </w:rPr>
          </w:rPrChange>
        </w:rPr>
        <w:t>ef</w:t>
      </w:r>
      <w:proofErr w:type="spellEnd"/>
      <w:r w:rsidRPr="00082E71">
        <w:rPr>
          <w:color w:val="333333"/>
          <w:rPrChange w:id="2170" w:author="EBERSOLE Gerald [2]" w:date="2019-03-15T12:50:00Z">
            <w:rPr>
              <w:rFonts w:ascii="Lato" w:hAnsi="Lato"/>
              <w:color w:val="333333"/>
              <w:sz w:val="20"/>
              <w:szCs w:val="20"/>
            </w:rPr>
          </w:rPrChange>
        </w:rPr>
        <w:t>. 12-16-09</w:t>
      </w:r>
      <w:r w:rsidRPr="00082E71">
        <w:rPr>
          <w:color w:val="333333"/>
          <w:rPrChange w:id="2171" w:author="EBERSOLE Gerald [2]" w:date="2019-03-15T12:50:00Z">
            <w:rPr>
              <w:rFonts w:ascii="Lato" w:hAnsi="Lato"/>
              <w:color w:val="333333"/>
              <w:sz w:val="20"/>
              <w:szCs w:val="20"/>
            </w:rPr>
          </w:rPrChange>
        </w:rPr>
        <w:br/>
        <w:t xml:space="preserve">DEQ 15-2008, f. &amp; cert. </w:t>
      </w:r>
      <w:proofErr w:type="spellStart"/>
      <w:r w:rsidRPr="00082E71">
        <w:rPr>
          <w:color w:val="333333"/>
          <w:rPrChange w:id="2172" w:author="EBERSOLE Gerald [2]" w:date="2019-03-15T12:50:00Z">
            <w:rPr>
              <w:rFonts w:ascii="Lato" w:hAnsi="Lato"/>
              <w:color w:val="333333"/>
              <w:sz w:val="20"/>
              <w:szCs w:val="20"/>
            </w:rPr>
          </w:rPrChange>
        </w:rPr>
        <w:t>ef</w:t>
      </w:r>
      <w:proofErr w:type="spellEnd"/>
      <w:r w:rsidRPr="00082E71">
        <w:rPr>
          <w:color w:val="333333"/>
          <w:rPrChange w:id="2173" w:author="EBERSOLE Gerald [2]" w:date="2019-03-15T12:50:00Z">
            <w:rPr>
              <w:rFonts w:ascii="Lato" w:hAnsi="Lato"/>
              <w:color w:val="333333"/>
              <w:sz w:val="20"/>
              <w:szCs w:val="20"/>
            </w:rPr>
          </w:rPrChange>
        </w:rPr>
        <w:t xml:space="preserve"> 12-31-08</w:t>
      </w:r>
      <w:r w:rsidRPr="00082E71">
        <w:rPr>
          <w:color w:val="333333"/>
          <w:rPrChange w:id="2174" w:author="EBERSOLE Gerald [2]" w:date="2019-03-15T12:50:00Z">
            <w:rPr>
              <w:rFonts w:ascii="Lato" w:hAnsi="Lato"/>
              <w:color w:val="333333"/>
              <w:sz w:val="20"/>
              <w:szCs w:val="20"/>
            </w:rPr>
          </w:rPrChange>
        </w:rPr>
        <w:br/>
        <w:t xml:space="preserve">DEQ 2-2006, f. &amp; cert. </w:t>
      </w:r>
      <w:proofErr w:type="spellStart"/>
      <w:r w:rsidRPr="00082E71">
        <w:rPr>
          <w:color w:val="333333"/>
          <w:rPrChange w:id="2175" w:author="EBERSOLE Gerald [2]" w:date="2019-03-15T12:50:00Z">
            <w:rPr>
              <w:rFonts w:ascii="Lato" w:hAnsi="Lato"/>
              <w:color w:val="333333"/>
              <w:sz w:val="20"/>
              <w:szCs w:val="20"/>
            </w:rPr>
          </w:rPrChange>
        </w:rPr>
        <w:t>ef</w:t>
      </w:r>
      <w:proofErr w:type="spellEnd"/>
      <w:r w:rsidRPr="00082E71">
        <w:rPr>
          <w:color w:val="333333"/>
          <w:rPrChange w:id="2176" w:author="EBERSOLE Gerald [2]" w:date="2019-03-15T12:50:00Z">
            <w:rPr>
              <w:rFonts w:ascii="Lato" w:hAnsi="Lato"/>
              <w:color w:val="333333"/>
              <w:sz w:val="20"/>
              <w:szCs w:val="20"/>
            </w:rPr>
          </w:rPrChange>
        </w:rPr>
        <w:t>. 3-14-06</w:t>
      </w:r>
      <w:r w:rsidRPr="00082E71">
        <w:rPr>
          <w:color w:val="333333"/>
          <w:rPrChange w:id="2177" w:author="EBERSOLE Gerald [2]" w:date="2019-03-15T12:50:00Z">
            <w:rPr>
              <w:rFonts w:ascii="Lato" w:hAnsi="Lato"/>
              <w:color w:val="333333"/>
              <w:sz w:val="20"/>
              <w:szCs w:val="20"/>
            </w:rPr>
          </w:rPrChange>
        </w:rPr>
        <w:br/>
        <w:t xml:space="preserve">DEQ 2-2005, f. &amp; cert. </w:t>
      </w:r>
      <w:proofErr w:type="spellStart"/>
      <w:r w:rsidRPr="00082E71">
        <w:rPr>
          <w:color w:val="333333"/>
          <w:rPrChange w:id="2178" w:author="EBERSOLE Gerald [2]" w:date="2019-03-15T12:50:00Z">
            <w:rPr>
              <w:rFonts w:ascii="Lato" w:hAnsi="Lato"/>
              <w:color w:val="333333"/>
              <w:sz w:val="20"/>
              <w:szCs w:val="20"/>
            </w:rPr>
          </w:rPrChange>
        </w:rPr>
        <w:t>ef</w:t>
      </w:r>
      <w:proofErr w:type="spellEnd"/>
      <w:r w:rsidRPr="00082E71">
        <w:rPr>
          <w:color w:val="333333"/>
          <w:rPrChange w:id="2179" w:author="EBERSOLE Gerald [2]" w:date="2019-03-15T12:50:00Z">
            <w:rPr>
              <w:rFonts w:ascii="Lato" w:hAnsi="Lato"/>
              <w:color w:val="333333"/>
              <w:sz w:val="20"/>
              <w:szCs w:val="20"/>
            </w:rPr>
          </w:rPrChange>
        </w:rPr>
        <w:t>. 2-10-05</w:t>
      </w:r>
      <w:r w:rsidRPr="00082E71">
        <w:rPr>
          <w:color w:val="333333"/>
          <w:rPrChange w:id="2180" w:author="EBERSOLE Gerald [2]" w:date="2019-03-15T12:50:00Z">
            <w:rPr>
              <w:rFonts w:ascii="Lato" w:hAnsi="Lato"/>
              <w:color w:val="333333"/>
              <w:sz w:val="20"/>
              <w:szCs w:val="20"/>
            </w:rPr>
          </w:rPrChange>
        </w:rPr>
        <w:br/>
        <w:t xml:space="preserve">DEQ 4-2003, f. &amp; cert. </w:t>
      </w:r>
      <w:proofErr w:type="spellStart"/>
      <w:r w:rsidRPr="00082E71">
        <w:rPr>
          <w:color w:val="333333"/>
          <w:rPrChange w:id="2181" w:author="EBERSOLE Gerald [2]" w:date="2019-03-15T12:50:00Z">
            <w:rPr>
              <w:rFonts w:ascii="Lato" w:hAnsi="Lato"/>
              <w:color w:val="333333"/>
              <w:sz w:val="20"/>
              <w:szCs w:val="20"/>
            </w:rPr>
          </w:rPrChange>
        </w:rPr>
        <w:t>ef</w:t>
      </w:r>
      <w:proofErr w:type="spellEnd"/>
      <w:r w:rsidRPr="00082E71">
        <w:rPr>
          <w:color w:val="333333"/>
          <w:rPrChange w:id="2182" w:author="EBERSOLE Gerald [2]" w:date="2019-03-15T12:50:00Z">
            <w:rPr>
              <w:rFonts w:ascii="Lato" w:hAnsi="Lato"/>
              <w:color w:val="333333"/>
              <w:sz w:val="20"/>
              <w:szCs w:val="20"/>
            </w:rPr>
          </w:rPrChange>
        </w:rPr>
        <w:t>. 2-06-03</w:t>
      </w:r>
      <w:r w:rsidRPr="00082E71">
        <w:rPr>
          <w:color w:val="333333"/>
          <w:rPrChange w:id="2183" w:author="EBERSOLE Gerald [2]" w:date="2019-03-15T12:50:00Z">
            <w:rPr>
              <w:rFonts w:ascii="Lato" w:hAnsi="Lato"/>
              <w:color w:val="333333"/>
              <w:sz w:val="20"/>
              <w:szCs w:val="20"/>
            </w:rPr>
          </w:rPrChange>
        </w:rPr>
        <w:br/>
        <w:t xml:space="preserve">DEQ 15-2001, f. &amp; cert. </w:t>
      </w:r>
      <w:proofErr w:type="spellStart"/>
      <w:r w:rsidRPr="00082E71">
        <w:rPr>
          <w:color w:val="333333"/>
          <w:rPrChange w:id="2184" w:author="EBERSOLE Gerald [2]" w:date="2019-03-15T12:50:00Z">
            <w:rPr>
              <w:rFonts w:ascii="Lato" w:hAnsi="Lato"/>
              <w:color w:val="333333"/>
              <w:sz w:val="20"/>
              <w:szCs w:val="20"/>
            </w:rPr>
          </w:rPrChange>
        </w:rPr>
        <w:t>ef</w:t>
      </w:r>
      <w:proofErr w:type="spellEnd"/>
      <w:r w:rsidRPr="00082E71">
        <w:rPr>
          <w:color w:val="333333"/>
          <w:rPrChange w:id="2185" w:author="EBERSOLE Gerald [2]" w:date="2019-03-15T12:50:00Z">
            <w:rPr>
              <w:rFonts w:ascii="Lato" w:hAnsi="Lato"/>
              <w:color w:val="333333"/>
              <w:sz w:val="20"/>
              <w:szCs w:val="20"/>
            </w:rPr>
          </w:rPrChange>
        </w:rPr>
        <w:t>. 12-26-01</w:t>
      </w:r>
      <w:r w:rsidRPr="00082E71">
        <w:rPr>
          <w:color w:val="333333"/>
          <w:rPrChange w:id="2186" w:author="EBERSOLE Gerald [2]" w:date="2019-03-15T12:50:00Z">
            <w:rPr>
              <w:rFonts w:ascii="Lato" w:hAnsi="Lato"/>
              <w:color w:val="333333"/>
              <w:sz w:val="20"/>
              <w:szCs w:val="20"/>
            </w:rPr>
          </w:rPrChange>
        </w:rPr>
        <w:br/>
        <w:t xml:space="preserve">DEQ 11-2000, f. &amp; cert. </w:t>
      </w:r>
      <w:proofErr w:type="spellStart"/>
      <w:r w:rsidRPr="00082E71">
        <w:rPr>
          <w:color w:val="333333"/>
          <w:rPrChange w:id="2187" w:author="EBERSOLE Gerald [2]" w:date="2019-03-15T12:50:00Z">
            <w:rPr>
              <w:rFonts w:ascii="Lato" w:hAnsi="Lato"/>
              <w:color w:val="333333"/>
              <w:sz w:val="20"/>
              <w:szCs w:val="20"/>
            </w:rPr>
          </w:rPrChange>
        </w:rPr>
        <w:t>ef</w:t>
      </w:r>
      <w:proofErr w:type="spellEnd"/>
      <w:r w:rsidRPr="00082E71">
        <w:rPr>
          <w:color w:val="333333"/>
          <w:rPrChange w:id="2188" w:author="EBERSOLE Gerald [2]" w:date="2019-03-15T12:50:00Z">
            <w:rPr>
              <w:rFonts w:ascii="Lato" w:hAnsi="Lato"/>
              <w:color w:val="333333"/>
              <w:sz w:val="20"/>
              <w:szCs w:val="20"/>
            </w:rPr>
          </w:rPrChange>
        </w:rPr>
        <w:t>. 7-27-00</w:t>
      </w:r>
      <w:r w:rsidRPr="00082E71">
        <w:rPr>
          <w:color w:val="333333"/>
          <w:rPrChange w:id="2189" w:author="EBERSOLE Gerald [2]" w:date="2019-03-15T12:50:00Z">
            <w:rPr>
              <w:rFonts w:ascii="Lato" w:hAnsi="Lato"/>
              <w:color w:val="333333"/>
              <w:sz w:val="20"/>
              <w:szCs w:val="20"/>
            </w:rPr>
          </w:rPrChange>
        </w:rPr>
        <w:br/>
        <w:t xml:space="preserve">DEQ 14-1999, f. &amp; cert. </w:t>
      </w:r>
      <w:proofErr w:type="spellStart"/>
      <w:r w:rsidRPr="00082E71">
        <w:rPr>
          <w:color w:val="333333"/>
          <w:rPrChange w:id="2190" w:author="EBERSOLE Gerald [2]" w:date="2019-03-15T12:50:00Z">
            <w:rPr>
              <w:rFonts w:ascii="Lato" w:hAnsi="Lato"/>
              <w:color w:val="333333"/>
              <w:sz w:val="20"/>
              <w:szCs w:val="20"/>
            </w:rPr>
          </w:rPrChange>
        </w:rPr>
        <w:t>ef</w:t>
      </w:r>
      <w:proofErr w:type="spellEnd"/>
      <w:r w:rsidRPr="00082E71">
        <w:rPr>
          <w:color w:val="333333"/>
          <w:rPrChange w:id="2191" w:author="EBERSOLE Gerald [2]" w:date="2019-03-15T12:50:00Z">
            <w:rPr>
              <w:rFonts w:ascii="Lato" w:hAnsi="Lato"/>
              <w:color w:val="333333"/>
              <w:sz w:val="20"/>
              <w:szCs w:val="20"/>
            </w:rPr>
          </w:rPrChange>
        </w:rPr>
        <w:t>. 10-14-99, Renumbered from 340-032-0510, 340-032-5520</w:t>
      </w:r>
      <w:r w:rsidRPr="00082E71">
        <w:rPr>
          <w:color w:val="333333"/>
          <w:rPrChange w:id="2192" w:author="EBERSOLE Gerald [2]" w:date="2019-03-15T12:50:00Z">
            <w:rPr>
              <w:rFonts w:ascii="Lato" w:hAnsi="Lato"/>
              <w:color w:val="333333"/>
              <w:sz w:val="20"/>
              <w:szCs w:val="20"/>
            </w:rPr>
          </w:rPrChange>
        </w:rPr>
        <w:br/>
        <w:t xml:space="preserve">DEQ 32-1994, f. &amp; cert. </w:t>
      </w:r>
      <w:proofErr w:type="spellStart"/>
      <w:r w:rsidRPr="00082E71">
        <w:rPr>
          <w:color w:val="333333"/>
          <w:rPrChange w:id="2193" w:author="EBERSOLE Gerald [2]" w:date="2019-03-15T12:50:00Z">
            <w:rPr>
              <w:rFonts w:ascii="Lato" w:hAnsi="Lato"/>
              <w:color w:val="333333"/>
              <w:sz w:val="20"/>
              <w:szCs w:val="20"/>
            </w:rPr>
          </w:rPrChange>
        </w:rPr>
        <w:t>ef</w:t>
      </w:r>
      <w:proofErr w:type="spellEnd"/>
      <w:r w:rsidRPr="00082E71">
        <w:rPr>
          <w:color w:val="333333"/>
          <w:rPrChange w:id="2194" w:author="EBERSOLE Gerald [2]" w:date="2019-03-15T12:50:00Z">
            <w:rPr>
              <w:rFonts w:ascii="Lato" w:hAnsi="Lato"/>
              <w:color w:val="333333"/>
              <w:sz w:val="20"/>
              <w:szCs w:val="20"/>
            </w:rPr>
          </w:rPrChange>
        </w:rPr>
        <w:t>. 12-22-94</w:t>
      </w:r>
      <w:r w:rsidRPr="00082E71">
        <w:rPr>
          <w:color w:val="333333"/>
          <w:rPrChange w:id="2195" w:author="EBERSOLE Gerald [2]" w:date="2019-03-15T12:50:00Z">
            <w:rPr>
              <w:rFonts w:ascii="Lato" w:hAnsi="Lato"/>
              <w:color w:val="333333"/>
              <w:sz w:val="20"/>
              <w:szCs w:val="20"/>
            </w:rPr>
          </w:rPrChange>
        </w:rPr>
        <w:br/>
        <w:t xml:space="preserve">DEQ 18-1993, f. &amp; cert. </w:t>
      </w:r>
      <w:proofErr w:type="spellStart"/>
      <w:r w:rsidRPr="00082E71">
        <w:rPr>
          <w:color w:val="333333"/>
          <w:rPrChange w:id="2196" w:author="EBERSOLE Gerald [2]" w:date="2019-03-15T12:50:00Z">
            <w:rPr>
              <w:rFonts w:ascii="Lato" w:hAnsi="Lato"/>
              <w:color w:val="333333"/>
              <w:sz w:val="20"/>
              <w:szCs w:val="20"/>
            </w:rPr>
          </w:rPrChange>
        </w:rPr>
        <w:t>ef</w:t>
      </w:r>
      <w:proofErr w:type="spellEnd"/>
      <w:r w:rsidRPr="00082E71">
        <w:rPr>
          <w:color w:val="333333"/>
          <w:rPrChange w:id="2197" w:author="EBERSOLE Gerald [2]" w:date="2019-03-15T12:50:00Z">
            <w:rPr>
              <w:rFonts w:ascii="Lato" w:hAnsi="Lato"/>
              <w:color w:val="333333"/>
              <w:sz w:val="20"/>
              <w:szCs w:val="20"/>
            </w:rPr>
          </w:rPrChange>
        </w:rPr>
        <w:t>. 11-4-93</w:t>
      </w:r>
      <w:r w:rsidRPr="00082E71">
        <w:rPr>
          <w:color w:val="333333"/>
          <w:rPrChange w:id="2198" w:author="EBERSOLE Gerald [2]" w:date="2019-03-15T12:50:00Z">
            <w:rPr>
              <w:rFonts w:ascii="Lato" w:hAnsi="Lato"/>
              <w:color w:val="333333"/>
              <w:sz w:val="20"/>
              <w:szCs w:val="20"/>
            </w:rPr>
          </w:rPrChange>
        </w:rPr>
        <w:br/>
        <w:t xml:space="preserve">DEQ 18-1998, f. &amp; cert. </w:t>
      </w:r>
      <w:proofErr w:type="spellStart"/>
      <w:r w:rsidRPr="00082E71">
        <w:rPr>
          <w:color w:val="333333"/>
          <w:rPrChange w:id="2199" w:author="EBERSOLE Gerald [2]" w:date="2019-03-15T12:50:00Z">
            <w:rPr>
              <w:rFonts w:ascii="Lato" w:hAnsi="Lato"/>
              <w:color w:val="333333"/>
              <w:sz w:val="20"/>
              <w:szCs w:val="20"/>
            </w:rPr>
          </w:rPrChange>
        </w:rPr>
        <w:t>ef</w:t>
      </w:r>
      <w:proofErr w:type="spellEnd"/>
      <w:r w:rsidRPr="00082E71">
        <w:rPr>
          <w:color w:val="333333"/>
          <w:rPrChange w:id="2200" w:author="EBERSOLE Gerald [2]" w:date="2019-03-15T12:50:00Z">
            <w:rPr>
              <w:rFonts w:ascii="Lato" w:hAnsi="Lato"/>
              <w:color w:val="333333"/>
              <w:sz w:val="20"/>
              <w:szCs w:val="20"/>
            </w:rPr>
          </w:rPrChange>
        </w:rPr>
        <w:t>. 10-5-98</w:t>
      </w:r>
      <w:r w:rsidRPr="00082E71">
        <w:rPr>
          <w:color w:val="333333"/>
          <w:rPrChange w:id="2201" w:author="EBERSOLE Gerald [2]" w:date="2019-03-15T12:50:00Z">
            <w:rPr>
              <w:rFonts w:ascii="Lato" w:hAnsi="Lato"/>
              <w:color w:val="333333"/>
              <w:sz w:val="20"/>
              <w:szCs w:val="20"/>
            </w:rPr>
          </w:rPrChange>
        </w:rPr>
        <w:br/>
        <w:t xml:space="preserve">DEQ 28-1996, f. &amp; cert. </w:t>
      </w:r>
      <w:proofErr w:type="spellStart"/>
      <w:r w:rsidRPr="00082E71">
        <w:rPr>
          <w:color w:val="333333"/>
          <w:rPrChange w:id="2202" w:author="EBERSOLE Gerald [2]" w:date="2019-03-15T12:50:00Z">
            <w:rPr>
              <w:rFonts w:ascii="Lato" w:hAnsi="Lato"/>
              <w:color w:val="333333"/>
              <w:sz w:val="20"/>
              <w:szCs w:val="20"/>
            </w:rPr>
          </w:rPrChange>
        </w:rPr>
        <w:t>ef</w:t>
      </w:r>
      <w:proofErr w:type="spellEnd"/>
      <w:r w:rsidRPr="00082E71">
        <w:rPr>
          <w:color w:val="333333"/>
          <w:rPrChange w:id="2203" w:author="EBERSOLE Gerald [2]" w:date="2019-03-15T12:50:00Z">
            <w:rPr>
              <w:rFonts w:ascii="Lato" w:hAnsi="Lato"/>
              <w:color w:val="333333"/>
              <w:sz w:val="20"/>
              <w:szCs w:val="20"/>
            </w:rPr>
          </w:rPrChange>
        </w:rPr>
        <w:t>. 12-19-96</w:t>
      </w:r>
      <w:r w:rsidRPr="00082E71">
        <w:rPr>
          <w:color w:val="333333"/>
          <w:rPrChange w:id="2204" w:author="EBERSOLE Gerald [2]" w:date="2019-03-15T12:50:00Z">
            <w:rPr>
              <w:rFonts w:ascii="Lato" w:hAnsi="Lato"/>
              <w:color w:val="333333"/>
              <w:sz w:val="20"/>
              <w:szCs w:val="20"/>
            </w:rPr>
          </w:rPrChange>
        </w:rPr>
        <w:br/>
        <w:t xml:space="preserve">DEQ 16-1995, f. &amp; cert. </w:t>
      </w:r>
      <w:proofErr w:type="spellStart"/>
      <w:r w:rsidRPr="00082E71">
        <w:rPr>
          <w:color w:val="333333"/>
          <w:rPrChange w:id="2205" w:author="EBERSOLE Gerald [2]" w:date="2019-03-15T12:50:00Z">
            <w:rPr>
              <w:rFonts w:ascii="Lato" w:hAnsi="Lato"/>
              <w:color w:val="333333"/>
              <w:sz w:val="20"/>
              <w:szCs w:val="20"/>
            </w:rPr>
          </w:rPrChange>
        </w:rPr>
        <w:t>ef</w:t>
      </w:r>
      <w:proofErr w:type="spellEnd"/>
      <w:r w:rsidRPr="00082E71">
        <w:rPr>
          <w:color w:val="333333"/>
          <w:rPrChange w:id="2206" w:author="EBERSOLE Gerald [2]" w:date="2019-03-15T12:50:00Z">
            <w:rPr>
              <w:rFonts w:ascii="Lato" w:hAnsi="Lato"/>
              <w:color w:val="333333"/>
              <w:sz w:val="20"/>
              <w:szCs w:val="20"/>
            </w:rPr>
          </w:rPrChange>
        </w:rPr>
        <w:t>. 6-21-95</w:t>
      </w:r>
    </w:p>
    <w:p w14:paraId="223BBE53" w14:textId="77777777" w:rsidR="008D62E2" w:rsidRPr="00770B06" w:rsidRDefault="008D62E2" w:rsidP="00E8597C">
      <w:pPr>
        <w:spacing w:after="100" w:afterAutospacing="1"/>
        <w:ind w:right="144"/>
      </w:pPr>
    </w:p>
    <w:p w14:paraId="7707D766" w14:textId="77777777" w:rsidR="008D62E2" w:rsidRDefault="008D62E2" w:rsidP="00AF1459">
      <w:pPr>
        <w:spacing w:after="100" w:afterAutospacing="1"/>
        <w:ind w:right="14"/>
        <w:rPr>
          <w:b/>
          <w:bCs/>
        </w:rPr>
      </w:pPr>
    </w:p>
    <w:sectPr w:rsidR="008D62E2" w:rsidSect="00A112DA">
      <w:footerReference w:type="default" r:id="rId39"/>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FEHR DANIEL" w:date="2019-06-14T09:24:00Z" w:initials="DD">
    <w:p w14:paraId="3177111B" w14:textId="655EAFA6" w:rsidR="00EA26F2" w:rsidRDefault="00EA26F2">
      <w:pPr>
        <w:pStyle w:val="CommentText"/>
      </w:pPr>
      <w:r>
        <w:rPr>
          <w:rStyle w:val="CommentReference"/>
        </w:rPr>
        <w:annotationRef/>
      </w:r>
      <w:r>
        <w:t xml:space="preserve">Stephanie C. to fill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77111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E8597C" w:rsidRDefault="00E8597C" w:rsidP="002D6C99">
      <w:r>
        <w:separator/>
      </w:r>
    </w:p>
  </w:endnote>
  <w:endnote w:type="continuationSeparator" w:id="0">
    <w:p w14:paraId="62FEB45C" w14:textId="77777777" w:rsidR="00E8597C" w:rsidRDefault="00E8597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La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E8597C" w:rsidRDefault="00E8597C">
    <w:pPr>
      <w:pStyle w:val="Footer"/>
      <w:jc w:val="right"/>
    </w:pPr>
  </w:p>
  <w:p w14:paraId="62FEB45E" w14:textId="77777777" w:rsidR="00E8597C" w:rsidRDefault="00E85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E8597C" w:rsidRDefault="00E8597C">
    <w:pPr>
      <w:pStyle w:val="Footer"/>
      <w:jc w:val="right"/>
    </w:pPr>
  </w:p>
  <w:p w14:paraId="62FEB461" w14:textId="77777777" w:rsidR="00E8597C" w:rsidRDefault="00E85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5243D220" w:rsidR="00E8597C" w:rsidRDefault="00E8597C">
        <w:pPr>
          <w:pStyle w:val="Footer"/>
          <w:jc w:val="right"/>
        </w:pPr>
        <w:r>
          <w:fldChar w:fldCharType="begin"/>
        </w:r>
        <w:r>
          <w:instrText xml:space="preserve"> PAGE   \* MERGEFORMAT </w:instrText>
        </w:r>
        <w:r>
          <w:fldChar w:fldCharType="separate"/>
        </w:r>
        <w:r w:rsidR="00EA26F2">
          <w:rPr>
            <w:noProof/>
          </w:rPr>
          <w:t>12</w:t>
        </w:r>
        <w:r>
          <w:rPr>
            <w:noProof/>
          </w:rPr>
          <w:fldChar w:fldCharType="end"/>
        </w:r>
      </w:p>
    </w:sdtContent>
  </w:sdt>
  <w:p w14:paraId="62FEB464" w14:textId="77777777" w:rsidR="00E8597C" w:rsidRDefault="00E859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E8597C" w:rsidRDefault="00E8597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E8597C" w:rsidRDefault="00E859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6670F4BE" w:rsidR="00E8597C" w:rsidRDefault="00E8597C">
        <w:pPr>
          <w:pStyle w:val="Footer"/>
          <w:jc w:val="right"/>
        </w:pPr>
        <w:r>
          <w:fldChar w:fldCharType="begin"/>
        </w:r>
        <w:r>
          <w:instrText xml:space="preserve"> PAGE   \* MERGEFORMAT </w:instrText>
        </w:r>
        <w:r>
          <w:fldChar w:fldCharType="separate"/>
        </w:r>
        <w:r w:rsidR="00EA26F2">
          <w:rPr>
            <w:noProof/>
          </w:rPr>
          <w:t>1</w:t>
        </w:r>
        <w:r>
          <w:rPr>
            <w:noProof/>
          </w:rPr>
          <w:fldChar w:fldCharType="end"/>
        </w:r>
      </w:p>
    </w:sdtContent>
  </w:sdt>
  <w:p w14:paraId="62FEB469" w14:textId="77777777" w:rsidR="00E8597C" w:rsidRDefault="00E859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6506DC90" w:rsidR="00E8597C" w:rsidRPr="000F6EE6" w:rsidRDefault="00E8597C" w:rsidP="00A112DA">
        <w:pPr>
          <w:pStyle w:val="Footer"/>
        </w:pPr>
        <w:r w:rsidRPr="000F6EE6">
          <w:fldChar w:fldCharType="begin"/>
        </w:r>
        <w:r w:rsidRPr="000F6EE6">
          <w:instrText xml:space="preserve"> PAGE   \* MERGEFORMAT </w:instrText>
        </w:r>
        <w:r w:rsidRPr="000F6EE6">
          <w:fldChar w:fldCharType="separate"/>
        </w:r>
        <w:r w:rsidR="00EA26F2">
          <w:rPr>
            <w:noProof/>
          </w:rPr>
          <w:t>36</w:t>
        </w:r>
        <w:r w:rsidRPr="000F6EE6">
          <w:fldChar w:fldCharType="end"/>
        </w:r>
      </w:p>
    </w:sdtContent>
  </w:sdt>
  <w:p w14:paraId="62FEB46B" w14:textId="77777777" w:rsidR="00E8597C" w:rsidRDefault="00E85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E8597C" w:rsidRDefault="00E8597C" w:rsidP="002D6C99">
      <w:r>
        <w:separator/>
      </w:r>
    </w:p>
  </w:footnote>
  <w:footnote w:type="continuationSeparator" w:id="0">
    <w:p w14:paraId="62FEB45A" w14:textId="77777777" w:rsidR="00E8597C" w:rsidRDefault="00E8597C"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E8597C" w:rsidRDefault="00E8597C"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E8597C" w:rsidRPr="00F72D05" w:rsidRDefault="00E8597C"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E8597C" w:rsidRDefault="00E8597C"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634E6A"/>
    <w:multiLevelType w:val="hybridMultilevel"/>
    <w:tmpl w:val="8AC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CC627E"/>
    <w:multiLevelType w:val="hybridMultilevel"/>
    <w:tmpl w:val="77A2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32"/>
  </w:num>
  <w:num w:numId="3">
    <w:abstractNumId w:val="12"/>
  </w:num>
  <w:num w:numId="4">
    <w:abstractNumId w:val="24"/>
  </w:num>
  <w:num w:numId="5">
    <w:abstractNumId w:val="10"/>
  </w:num>
  <w:num w:numId="6">
    <w:abstractNumId w:val="18"/>
  </w:num>
  <w:num w:numId="7">
    <w:abstractNumId w:val="19"/>
  </w:num>
  <w:num w:numId="8">
    <w:abstractNumId w:val="20"/>
  </w:num>
  <w:num w:numId="9">
    <w:abstractNumId w:val="25"/>
  </w:num>
  <w:num w:numId="10">
    <w:abstractNumId w:val="26"/>
  </w:num>
  <w:num w:numId="11">
    <w:abstractNumId w:val="30"/>
  </w:num>
  <w:num w:numId="12">
    <w:abstractNumId w:val="31"/>
  </w:num>
  <w:num w:numId="13">
    <w:abstractNumId w:val="29"/>
  </w:num>
  <w:num w:numId="14">
    <w:abstractNumId w:val="21"/>
  </w:num>
  <w:num w:numId="15">
    <w:abstractNumId w:val="28"/>
  </w:num>
  <w:num w:numId="16">
    <w:abstractNumId w:val="16"/>
  </w:num>
  <w:num w:numId="17">
    <w:abstractNumId w:val="17"/>
  </w:num>
  <w:num w:numId="18">
    <w:abstractNumId w:val="15"/>
  </w:num>
  <w:num w:numId="19">
    <w:abstractNumId w:val="27"/>
  </w:num>
  <w:num w:numId="20">
    <w:abstractNumId w:val="22"/>
  </w:num>
  <w:num w:numId="21">
    <w:abstractNumId w:val="3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num>
  <w:num w:numId="33">
    <w:abstractNumId w:val="23"/>
  </w:num>
  <w:num w:numId="34">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rson w15:author="HNIDEY Emil">
    <w15:presenceInfo w15:providerId="AD" w15:userId="S-1-5-21-2124760015-1411717758-1302595720-32144"/>
  </w15:person>
  <w15:person w15:author="Daniel DeFehr">
    <w15:presenceInfo w15:providerId="AD" w15:userId="S-1-5-21-2124760015-1411717758-1302595720-50003"/>
  </w15:person>
  <w15:person w15:author="EBERSOLE Gerald">
    <w15:presenceInfo w15:providerId="AD" w15:userId="S-1-5-21-2124760015-1411717758-1302595720-1141"/>
  </w15:person>
  <w15:person w15:author="EBERSOLE Gerald [2]">
    <w15:presenceInfo w15:providerId="AD" w15:userId="S-1-5-21-2124760015-1411717758-1302595720-91510"/>
  </w15:person>
  <w15:person w15:author="GIBSON Lynda">
    <w15:presenceInfo w15:providerId="AD" w15:userId="S-1-5-21-2124760015-1411717758-1302595720-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5769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5EAA"/>
    <w:rsid w:val="00006368"/>
    <w:rsid w:val="00006CCD"/>
    <w:rsid w:val="00010E87"/>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4ADC"/>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3AE"/>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1B40"/>
    <w:rsid w:val="000E5208"/>
    <w:rsid w:val="000E5338"/>
    <w:rsid w:val="000E5ECC"/>
    <w:rsid w:val="000E604B"/>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60E4"/>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070"/>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E733C"/>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0B80"/>
    <w:rsid w:val="0046230D"/>
    <w:rsid w:val="0046356E"/>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AA8"/>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AE4"/>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9740D"/>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260DA"/>
    <w:rsid w:val="0063336C"/>
    <w:rsid w:val="00633D6D"/>
    <w:rsid w:val="0063649E"/>
    <w:rsid w:val="0064131E"/>
    <w:rsid w:val="006416C7"/>
    <w:rsid w:val="00642BCE"/>
    <w:rsid w:val="00643871"/>
    <w:rsid w:val="006445F4"/>
    <w:rsid w:val="00644DE0"/>
    <w:rsid w:val="00646664"/>
    <w:rsid w:val="006479C5"/>
    <w:rsid w:val="00650BA0"/>
    <w:rsid w:val="00651920"/>
    <w:rsid w:val="00651D7F"/>
    <w:rsid w:val="00651F2F"/>
    <w:rsid w:val="006521E6"/>
    <w:rsid w:val="0065239D"/>
    <w:rsid w:val="00653116"/>
    <w:rsid w:val="006544E2"/>
    <w:rsid w:val="00655561"/>
    <w:rsid w:val="00655FEE"/>
    <w:rsid w:val="0065616C"/>
    <w:rsid w:val="00657494"/>
    <w:rsid w:val="00657AB1"/>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6AF4"/>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B773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35A0"/>
    <w:rsid w:val="006E368E"/>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727"/>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306A"/>
    <w:rsid w:val="008C744F"/>
    <w:rsid w:val="008C7798"/>
    <w:rsid w:val="008D4AFC"/>
    <w:rsid w:val="008D52B1"/>
    <w:rsid w:val="008D62E2"/>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549C"/>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671B8"/>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2C15"/>
    <w:rsid w:val="009E5F55"/>
    <w:rsid w:val="009E60AB"/>
    <w:rsid w:val="009F03FE"/>
    <w:rsid w:val="009F1907"/>
    <w:rsid w:val="009F37B6"/>
    <w:rsid w:val="009F669D"/>
    <w:rsid w:val="00A00404"/>
    <w:rsid w:val="00A019B4"/>
    <w:rsid w:val="00A02ADB"/>
    <w:rsid w:val="00A04151"/>
    <w:rsid w:val="00A04AFA"/>
    <w:rsid w:val="00A06D8A"/>
    <w:rsid w:val="00A100CC"/>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95C"/>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B7F93"/>
    <w:rsid w:val="00AC1660"/>
    <w:rsid w:val="00AC3A7B"/>
    <w:rsid w:val="00AC518A"/>
    <w:rsid w:val="00AC7BAB"/>
    <w:rsid w:val="00AD0243"/>
    <w:rsid w:val="00AD04B8"/>
    <w:rsid w:val="00AD1BBA"/>
    <w:rsid w:val="00AD33B5"/>
    <w:rsid w:val="00AD357E"/>
    <w:rsid w:val="00AD7DB9"/>
    <w:rsid w:val="00AE28FE"/>
    <w:rsid w:val="00AE3390"/>
    <w:rsid w:val="00AE67D5"/>
    <w:rsid w:val="00AF1459"/>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0EB8"/>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273C"/>
    <w:rsid w:val="00BB27CD"/>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9B2"/>
    <w:rsid w:val="00C40A98"/>
    <w:rsid w:val="00C413C9"/>
    <w:rsid w:val="00C44724"/>
    <w:rsid w:val="00C450A5"/>
    <w:rsid w:val="00C51478"/>
    <w:rsid w:val="00C51EA4"/>
    <w:rsid w:val="00C51FAE"/>
    <w:rsid w:val="00C531D0"/>
    <w:rsid w:val="00C534C8"/>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35AC"/>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25C"/>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701"/>
    <w:rsid w:val="00D60BF9"/>
    <w:rsid w:val="00D61DA4"/>
    <w:rsid w:val="00D65F6D"/>
    <w:rsid w:val="00D66A5C"/>
    <w:rsid w:val="00D74378"/>
    <w:rsid w:val="00D80570"/>
    <w:rsid w:val="00D84819"/>
    <w:rsid w:val="00D87563"/>
    <w:rsid w:val="00D90062"/>
    <w:rsid w:val="00D9108B"/>
    <w:rsid w:val="00D936A0"/>
    <w:rsid w:val="00D95771"/>
    <w:rsid w:val="00D96845"/>
    <w:rsid w:val="00D96929"/>
    <w:rsid w:val="00D973DA"/>
    <w:rsid w:val="00DA07DB"/>
    <w:rsid w:val="00DA0955"/>
    <w:rsid w:val="00DA34AB"/>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2E7B"/>
    <w:rsid w:val="00E046C6"/>
    <w:rsid w:val="00E048AF"/>
    <w:rsid w:val="00E0522F"/>
    <w:rsid w:val="00E07FE1"/>
    <w:rsid w:val="00E11474"/>
    <w:rsid w:val="00E131C7"/>
    <w:rsid w:val="00E13C70"/>
    <w:rsid w:val="00E17DC5"/>
    <w:rsid w:val="00E17DED"/>
    <w:rsid w:val="00E220F4"/>
    <w:rsid w:val="00E221D5"/>
    <w:rsid w:val="00E23CBC"/>
    <w:rsid w:val="00E278B9"/>
    <w:rsid w:val="00E30A6C"/>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6AB"/>
    <w:rsid w:val="00E80EF2"/>
    <w:rsid w:val="00E82718"/>
    <w:rsid w:val="00E82D32"/>
    <w:rsid w:val="00E82FA7"/>
    <w:rsid w:val="00E8332D"/>
    <w:rsid w:val="00E84325"/>
    <w:rsid w:val="00E8584B"/>
    <w:rsid w:val="00E8597C"/>
    <w:rsid w:val="00E862BA"/>
    <w:rsid w:val="00E90978"/>
    <w:rsid w:val="00E9104E"/>
    <w:rsid w:val="00E93BBD"/>
    <w:rsid w:val="00E948B4"/>
    <w:rsid w:val="00EA26F2"/>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0279"/>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AEB"/>
    <w:rsid w:val="00F72D05"/>
    <w:rsid w:val="00F751BC"/>
    <w:rsid w:val="00F76387"/>
    <w:rsid w:val="00F80FBB"/>
    <w:rsid w:val="00F810EA"/>
    <w:rsid w:val="00F8126E"/>
    <w:rsid w:val="00F824B8"/>
    <w:rsid w:val="00F85D70"/>
    <w:rsid w:val="00F860BE"/>
    <w:rsid w:val="00F867C6"/>
    <w:rsid w:val="00F906F8"/>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038"/>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0C11"/>
    <w:rsid w:val="00FF1113"/>
    <w:rsid w:val="00FF128D"/>
    <w:rsid w:val="00FF15FC"/>
    <w:rsid w:val="00FF1763"/>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AF1459"/>
    <w:pPr>
      <w:spacing w:before="0" w:after="0"/>
      <w:jc w:val="center"/>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AF1459"/>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 w:type="character" w:styleId="Strong">
    <w:name w:val="Strong"/>
    <w:uiPriority w:val="22"/>
    <w:qFormat/>
    <w:rsid w:val="00AF1459"/>
    <w:rPr>
      <w:rFonts w:asciiTheme="majorHAnsi" w:hAnsiTheme="majorHAnsi" w:cstheme="majorHAnsi"/>
      <w:sz w:val="26"/>
      <w:szCs w:val="26"/>
    </w:rPr>
  </w:style>
  <w:style w:type="paragraph" w:styleId="NoSpacing">
    <w:name w:val="No Spacing"/>
    <w:uiPriority w:val="1"/>
    <w:qFormat/>
    <w:rsid w:val="00AF1459"/>
    <w:pPr>
      <w:spacing w:after="0"/>
    </w:pPr>
    <w:rPr>
      <w:rFonts w:ascii="Arial" w:hAnsi="Arial" w:cs="Arial"/>
      <w:color w:val="auto"/>
    </w:rPr>
  </w:style>
  <w:style w:type="paragraph" w:styleId="NormalWeb">
    <w:name w:val="Normal (Web)"/>
    <w:basedOn w:val="Normal"/>
    <w:uiPriority w:val="99"/>
    <w:unhideWhenUsed/>
    <w:rsid w:val="00AF1459"/>
    <w:pPr>
      <w:spacing w:before="100" w:beforeAutospacing="1" w:after="100" w:afterAutospacing="1"/>
      <w:ind w:right="18"/>
    </w:pPr>
    <w:rPr>
      <w:rFonts w:eastAsia="Times New Roman"/>
      <w:color w:val="auto"/>
    </w:rPr>
  </w:style>
  <w:style w:type="character" w:customStyle="1" w:styleId="apple-converted-space">
    <w:name w:val="apple-converted-space"/>
    <w:basedOn w:val="DefaultParagraphFont"/>
    <w:rsid w:val="00AF1459"/>
  </w:style>
  <w:style w:type="character" w:customStyle="1" w:styleId="st">
    <w:name w:val="st"/>
    <w:basedOn w:val="DefaultParagraphFont"/>
    <w:rsid w:val="00AF1459"/>
  </w:style>
  <w:style w:type="paragraph" w:customStyle="1" w:styleId="bodywellcontenttable1">
    <w:name w:val="bodywellcontenttable1"/>
    <w:basedOn w:val="Normal"/>
    <w:rsid w:val="00AF1459"/>
    <w:pPr>
      <w:spacing w:after="100" w:afterAutospacing="1"/>
      <w:outlineLvl w:val="9"/>
    </w:pPr>
    <w:rPr>
      <w:rFonts w:eastAsia="Times New Roman"/>
      <w:color w:val="auto"/>
    </w:rPr>
  </w:style>
  <w:style w:type="paragraph" w:customStyle="1" w:styleId="outlinelevel1">
    <w:name w:val="outline_level_1"/>
    <w:basedOn w:val="Normal"/>
    <w:rsid w:val="00AF1459"/>
    <w:pPr>
      <w:spacing w:before="100" w:beforeAutospacing="1" w:after="100" w:afterAutospacing="1"/>
      <w:outlineLvl w:val="9"/>
    </w:pPr>
    <w:rPr>
      <w:rFonts w:eastAsia="Times New Roman"/>
      <w:color w:val="auto"/>
    </w:rPr>
  </w:style>
  <w:style w:type="character" w:customStyle="1" w:styleId="outlineheading1">
    <w:name w:val="outline_heading_1"/>
    <w:basedOn w:val="DefaultParagraphFont"/>
    <w:rsid w:val="00AF1459"/>
  </w:style>
  <w:style w:type="character" w:customStyle="1" w:styleId="outlineheading3">
    <w:name w:val="outline_heading_3"/>
    <w:basedOn w:val="DefaultParagraphFont"/>
    <w:rsid w:val="00AF1459"/>
  </w:style>
  <w:style w:type="character" w:customStyle="1" w:styleId="ruletitle">
    <w:name w:val="rule_title"/>
    <w:basedOn w:val="DefaultParagraphFont"/>
    <w:rsid w:val="00AF1459"/>
  </w:style>
  <w:style w:type="paragraph" w:customStyle="1" w:styleId="Tableheading">
    <w:name w:val="Table heading"/>
    <w:basedOn w:val="Normal"/>
    <w:qFormat/>
    <w:rsid w:val="00AF1459"/>
    <w:pPr>
      <w:ind w:left="720" w:right="18"/>
      <w:jc w:val="center"/>
    </w:pPr>
    <w:rPr>
      <w:rFonts w:ascii="Arial" w:eastAsia="Times New Roman" w:hAnsi="Arial" w:cs="Arial"/>
      <w:b/>
      <w:color w:val="auto"/>
      <w:sz w:val="28"/>
      <w:szCs w:val="28"/>
    </w:rPr>
  </w:style>
  <w:style w:type="character" w:customStyle="1" w:styleId="notesetup">
    <w:name w:val="note_setup"/>
    <w:basedOn w:val="DefaultParagraphFont"/>
    <w:rsid w:val="00AF1459"/>
  </w:style>
  <w:style w:type="character" w:customStyle="1" w:styleId="tofcheader">
    <w:name w:val="tofc_header"/>
    <w:basedOn w:val="DefaultParagraphFont"/>
    <w:rsid w:val="00AF1459"/>
  </w:style>
  <w:style w:type="character" w:customStyle="1" w:styleId="rulenumber">
    <w:name w:val="rule_number"/>
    <w:basedOn w:val="DefaultParagraphFont"/>
    <w:rsid w:val="00AF1459"/>
  </w:style>
  <w:style w:type="character" w:customStyle="1" w:styleId="body">
    <w:name w:val="body"/>
    <w:basedOn w:val="DefaultParagraphFont"/>
    <w:rsid w:val="00AF1459"/>
  </w:style>
  <w:style w:type="character" w:customStyle="1" w:styleId="enumxml">
    <w:name w:val="enumxml"/>
    <w:basedOn w:val="DefaultParagraphFont"/>
    <w:rsid w:val="00AF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6812">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www.oregon.gov/deq/Regulations/Pages/Statutes.aspx"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secure.sos.state.or.us/oard/viewReceiptPDF.action?filingRsn=40442"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www.oregon.gov/deq/Regulations/Pages/Administrative-Rules.aspx" TargetMode="External"/><Relationship Id="rId33" Type="http://schemas.openxmlformats.org/officeDocument/2006/relationships/hyperlink" Target="https://secure.sos.state.or.us/oard/viewReceiptPDF.action?filingRsn=41209" TargetMode="External"/><Relationship Id="rId38" Type="http://schemas.openxmlformats.org/officeDocument/2006/relationships/hyperlink" Target="https://secure.sos.state.or.us/oard/viewReceiptPDF.action?filingRsn=37386"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29" Type="http://schemas.openxmlformats.org/officeDocument/2006/relationships/hyperlink" Target="https://www.oregon.gov/deq/Regulations/rulemaking/Pages/RFedLFEGs2019.aspx"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www.gpo.gov/fdsys/browse/collection.action?collectionCode=FR" TargetMode="External"/><Relationship Id="rId32" Type="http://schemas.openxmlformats.org/officeDocument/2006/relationships/hyperlink" Target="mailto:deqinfo@deq.state.or.us" TargetMode="External"/><Relationship Id="rId37" Type="http://schemas.openxmlformats.org/officeDocument/2006/relationships/hyperlink" Target="https://secure.sos.state.or.us/oard/viewReceiptPDF.action?filingRsn=38723"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gpo.gov/fdsys/browse/collectionCfr.action?collectionCode=CFR" TargetMode="External"/><Relationship Id="rId28" Type="http://schemas.openxmlformats.org/officeDocument/2006/relationships/hyperlink" Target="http://www.gpo.gov/fdsys/browse/collection.action?collectionCode=FR" TargetMode="External"/><Relationship Id="rId36" Type="http://schemas.openxmlformats.org/officeDocument/2006/relationships/hyperlink" Target="https://secure.sos.state.or.us/oard/viewReceiptPDF.action?filingRsn=39281"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po.gov/fdsys/browse/collectionCfr.action?collectionCode=CFR" TargetMode="External"/><Relationship Id="rId30" Type="http://schemas.openxmlformats.org/officeDocument/2006/relationships/hyperlink" Target="http://www.leg.state.or.us/ors/183.html" TargetMode="External"/><Relationship Id="rId35" Type="http://schemas.openxmlformats.org/officeDocument/2006/relationships/hyperlink" Target="https://secure.sos.state.or.us/oard/viewReceiptPDF.action?filingRsn=39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terms/"/>
  </ds:schemaRefs>
</ds:datastoreItem>
</file>

<file path=customXml/itemProps3.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DF458-9068-4AF9-B67E-28532994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C3CAC707.dotm</Template>
  <TotalTime>26</TotalTime>
  <Pages>66</Pages>
  <Words>18730</Words>
  <Characters>106764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125244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6</cp:revision>
  <cp:lastPrinted>2013-02-28T21:12:00Z</cp:lastPrinted>
  <dcterms:created xsi:type="dcterms:W3CDTF">2019-06-14T15:24:00Z</dcterms:created>
  <dcterms:modified xsi:type="dcterms:W3CDTF">2019-06-14T16:24:00Z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