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3"/>
        <w:gridCol w:w="1373"/>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06D392E1" w14:textId="77777777" w:rsidR="00B845D8" w:rsidRDefault="00AC3A7B" w:rsidP="001274E4">
            <w:r>
              <w:t>6/13/19</w:t>
            </w:r>
          </w:p>
          <w:p w14:paraId="62FEB287" w14:textId="6313BA01" w:rsidR="00AC3A7B" w:rsidRPr="003C26EE" w:rsidRDefault="00AC3A7B"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0D1F8547" w:rsidR="00B845D8" w:rsidRPr="003C26EE" w:rsidRDefault="00EA26F2" w:rsidP="001274E4">
            <w:r>
              <w:t>6/13/19</w:t>
            </w:r>
          </w:p>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365A7593" w:rsidR="00B845D8" w:rsidRPr="003C26EE" w:rsidRDefault="00D60701" w:rsidP="001274E4">
            <w:r>
              <w:t>6/14/19</w:t>
            </w:r>
          </w:p>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165CB9C" w:rsidR="00B845D8" w:rsidRPr="003C26EE" w:rsidRDefault="008D62E2" w:rsidP="001274E4">
            <w:r>
              <w:t>6/14/19</w:t>
            </w:r>
          </w:p>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A3" w14:textId="28E801C6"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5AAB1137" w:rsidR="002F2F6F" w:rsidRPr="00AF1459" w:rsidRDefault="002F2F6F" w:rsidP="001274E4">
            <w:pPr>
              <w:rPr>
                <w:rFonts w:ascii="Arial" w:hAnsi="Arial" w:cs="Arial"/>
                <w:b/>
                <w:color w:val="auto"/>
                <w:szCs w:val="28"/>
              </w:rPr>
            </w:pPr>
            <w:r w:rsidRPr="00551D68">
              <w:rPr>
                <w:rFonts w:ascii="Arial" w:hAnsi="Arial" w:cs="Arial"/>
                <w:b/>
                <w:color w:val="auto"/>
                <w:szCs w:val="28"/>
              </w:rPr>
              <w:t>Rulemaking Action Item No.</w:t>
            </w:r>
            <w:r w:rsidR="00AF1459">
              <w:rPr>
                <w:rFonts w:ascii="Arial" w:hAnsi="Arial" w:cs="Arial"/>
                <w:b/>
                <w:color w:val="auto"/>
                <w:szCs w:val="28"/>
              </w:rPr>
              <w:t xml:space="preserve"> </w:t>
            </w:r>
            <w:commentRangeStart w:id="0"/>
            <w:r w:rsidR="00AF1459" w:rsidRPr="00AF1459">
              <w:rPr>
                <w:rFonts w:ascii="Arial" w:hAnsi="Arial"/>
                <w:b/>
                <w:bCs/>
                <w:color w:val="C45911" w:themeColor="accent2" w:themeShade="BF"/>
              </w:rPr>
              <w:t>XXXX</w:t>
            </w:r>
            <w:commentRangeEnd w:id="0"/>
            <w:r w:rsidR="00EA26F2">
              <w:rPr>
                <w:rStyle w:val="CommentReference"/>
              </w:rPr>
              <w:commentReference w:id="0"/>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0E1D3EFB"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503B7B">
          <w:rPr>
            <w:noProof/>
            <w:webHidden/>
          </w:rPr>
          <w:t>1</w:t>
        </w:r>
        <w:r w:rsidR="001C0070">
          <w:rPr>
            <w:noProof/>
            <w:webHidden/>
          </w:rPr>
          <w:fldChar w:fldCharType="end"/>
        </w:r>
      </w:hyperlink>
    </w:p>
    <w:p w14:paraId="70973115" w14:textId="6C3D5C89"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001C0070" w:rsidRPr="00242161">
          <w:rPr>
            <w:rStyle w:val="Hyperlink"/>
            <w:noProof/>
          </w:rPr>
          <w:t>Introduction</w:t>
        </w:r>
        <w:r w:rsidR="001C0070">
          <w:rPr>
            <w:noProof/>
            <w:webHidden/>
          </w:rPr>
          <w:tab/>
        </w:r>
        <w:r w:rsidR="001C0070">
          <w:rPr>
            <w:noProof/>
            <w:webHidden/>
          </w:rPr>
          <w:fldChar w:fldCharType="begin"/>
        </w:r>
        <w:r w:rsidR="001C0070">
          <w:rPr>
            <w:noProof/>
            <w:webHidden/>
          </w:rPr>
          <w:instrText xml:space="preserve"> PAGEREF _Toc10789193 \h </w:instrText>
        </w:r>
        <w:r w:rsidR="001C0070">
          <w:rPr>
            <w:noProof/>
            <w:webHidden/>
          </w:rPr>
        </w:r>
        <w:r w:rsidR="001C0070">
          <w:rPr>
            <w:noProof/>
            <w:webHidden/>
          </w:rPr>
          <w:fldChar w:fldCharType="separate"/>
        </w:r>
        <w:r>
          <w:rPr>
            <w:noProof/>
            <w:webHidden/>
          </w:rPr>
          <w:t>2</w:t>
        </w:r>
        <w:r w:rsidR="001C0070">
          <w:rPr>
            <w:noProof/>
            <w:webHidden/>
          </w:rPr>
          <w:fldChar w:fldCharType="end"/>
        </w:r>
      </w:hyperlink>
    </w:p>
    <w:p w14:paraId="7342E378" w14:textId="2F3C4AEA"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001C0070" w:rsidRPr="00242161">
          <w:rPr>
            <w:rStyle w:val="Hyperlink"/>
            <w:noProof/>
          </w:rPr>
          <w:t>Statement of need</w:t>
        </w:r>
        <w:r w:rsidR="001C0070">
          <w:rPr>
            <w:noProof/>
            <w:webHidden/>
          </w:rPr>
          <w:tab/>
        </w:r>
        <w:r w:rsidR="001C0070">
          <w:rPr>
            <w:noProof/>
            <w:webHidden/>
          </w:rPr>
          <w:fldChar w:fldCharType="begin"/>
        </w:r>
        <w:r w:rsidR="001C0070">
          <w:rPr>
            <w:noProof/>
            <w:webHidden/>
          </w:rPr>
          <w:instrText xml:space="preserve"> PAGEREF _Toc10789194 \h </w:instrText>
        </w:r>
        <w:r w:rsidR="001C0070">
          <w:rPr>
            <w:noProof/>
            <w:webHidden/>
          </w:rPr>
        </w:r>
        <w:r w:rsidR="001C0070">
          <w:rPr>
            <w:noProof/>
            <w:webHidden/>
          </w:rPr>
          <w:fldChar w:fldCharType="separate"/>
        </w:r>
        <w:r>
          <w:rPr>
            <w:noProof/>
            <w:webHidden/>
          </w:rPr>
          <w:t>4</w:t>
        </w:r>
        <w:r w:rsidR="001C0070">
          <w:rPr>
            <w:noProof/>
            <w:webHidden/>
          </w:rPr>
          <w:fldChar w:fldCharType="end"/>
        </w:r>
      </w:hyperlink>
    </w:p>
    <w:p w14:paraId="681D61B6" w14:textId="6EC2C935"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001C0070" w:rsidRPr="00242161">
          <w:rPr>
            <w:rStyle w:val="Hyperlink"/>
            <w:noProof/>
          </w:rPr>
          <w:t>Rules affected, authorities, supporting documents</w:t>
        </w:r>
        <w:r w:rsidR="001C0070">
          <w:rPr>
            <w:noProof/>
            <w:webHidden/>
          </w:rPr>
          <w:tab/>
        </w:r>
        <w:r w:rsidR="001C0070">
          <w:rPr>
            <w:noProof/>
            <w:webHidden/>
          </w:rPr>
          <w:fldChar w:fldCharType="begin"/>
        </w:r>
        <w:r w:rsidR="001C0070">
          <w:rPr>
            <w:noProof/>
            <w:webHidden/>
          </w:rPr>
          <w:instrText xml:space="preserve"> PAGEREF _Toc10789195 \h </w:instrText>
        </w:r>
        <w:r w:rsidR="001C0070">
          <w:rPr>
            <w:noProof/>
            <w:webHidden/>
          </w:rPr>
        </w:r>
        <w:r w:rsidR="001C0070">
          <w:rPr>
            <w:noProof/>
            <w:webHidden/>
          </w:rPr>
          <w:fldChar w:fldCharType="separate"/>
        </w:r>
        <w:r>
          <w:rPr>
            <w:noProof/>
            <w:webHidden/>
          </w:rPr>
          <w:t>6</w:t>
        </w:r>
        <w:r w:rsidR="001C0070">
          <w:rPr>
            <w:noProof/>
            <w:webHidden/>
          </w:rPr>
          <w:fldChar w:fldCharType="end"/>
        </w:r>
      </w:hyperlink>
    </w:p>
    <w:p w14:paraId="4A3A6B58" w14:textId="65B25F43"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001C0070" w:rsidRPr="00242161">
          <w:rPr>
            <w:rStyle w:val="Hyperlink"/>
            <w:noProof/>
          </w:rPr>
          <w:t>Fee Analysis</w:t>
        </w:r>
        <w:r w:rsidR="001C0070">
          <w:rPr>
            <w:noProof/>
            <w:webHidden/>
          </w:rPr>
          <w:tab/>
        </w:r>
        <w:r w:rsidR="001C0070">
          <w:rPr>
            <w:noProof/>
            <w:webHidden/>
          </w:rPr>
          <w:fldChar w:fldCharType="begin"/>
        </w:r>
        <w:r w:rsidR="001C0070">
          <w:rPr>
            <w:noProof/>
            <w:webHidden/>
          </w:rPr>
          <w:instrText xml:space="preserve"> PAGEREF _Toc10789196 \h </w:instrText>
        </w:r>
        <w:r w:rsidR="001C0070">
          <w:rPr>
            <w:noProof/>
            <w:webHidden/>
          </w:rPr>
        </w:r>
        <w:r w:rsidR="001C0070">
          <w:rPr>
            <w:noProof/>
            <w:webHidden/>
          </w:rPr>
          <w:fldChar w:fldCharType="separate"/>
        </w:r>
        <w:r>
          <w:rPr>
            <w:noProof/>
            <w:webHidden/>
          </w:rPr>
          <w:t>7</w:t>
        </w:r>
        <w:r w:rsidR="001C0070">
          <w:rPr>
            <w:noProof/>
            <w:webHidden/>
          </w:rPr>
          <w:fldChar w:fldCharType="end"/>
        </w:r>
      </w:hyperlink>
    </w:p>
    <w:p w14:paraId="3E34DBD8" w14:textId="4EBFF7F8"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001C0070" w:rsidRPr="00242161">
          <w:rPr>
            <w:rStyle w:val="Hyperlink"/>
            <w:noProof/>
          </w:rPr>
          <w:t>Statement of fiscal and economic impact</w:t>
        </w:r>
        <w:r w:rsidR="001C0070">
          <w:rPr>
            <w:noProof/>
            <w:webHidden/>
          </w:rPr>
          <w:tab/>
        </w:r>
        <w:r w:rsidR="001C0070">
          <w:rPr>
            <w:noProof/>
            <w:webHidden/>
          </w:rPr>
          <w:fldChar w:fldCharType="begin"/>
        </w:r>
        <w:r w:rsidR="001C0070">
          <w:rPr>
            <w:noProof/>
            <w:webHidden/>
          </w:rPr>
          <w:instrText xml:space="preserve"> PAGEREF _Toc10789197 \h </w:instrText>
        </w:r>
        <w:r w:rsidR="001C0070">
          <w:rPr>
            <w:noProof/>
            <w:webHidden/>
          </w:rPr>
        </w:r>
        <w:r w:rsidR="001C0070">
          <w:rPr>
            <w:noProof/>
            <w:webHidden/>
          </w:rPr>
          <w:fldChar w:fldCharType="separate"/>
        </w:r>
        <w:r>
          <w:rPr>
            <w:noProof/>
            <w:webHidden/>
          </w:rPr>
          <w:t>8</w:t>
        </w:r>
        <w:r w:rsidR="001C0070">
          <w:rPr>
            <w:noProof/>
            <w:webHidden/>
          </w:rPr>
          <w:fldChar w:fldCharType="end"/>
        </w:r>
      </w:hyperlink>
    </w:p>
    <w:p w14:paraId="0CE2D53F" w14:textId="0C107654"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001C0070" w:rsidRPr="00242161">
          <w:rPr>
            <w:rStyle w:val="Hyperlink"/>
            <w:noProof/>
          </w:rPr>
          <w:t>Federal relationship</w:t>
        </w:r>
        <w:r w:rsidR="001C0070">
          <w:rPr>
            <w:noProof/>
            <w:webHidden/>
          </w:rPr>
          <w:tab/>
        </w:r>
        <w:r w:rsidR="001C0070">
          <w:rPr>
            <w:noProof/>
            <w:webHidden/>
          </w:rPr>
          <w:fldChar w:fldCharType="begin"/>
        </w:r>
        <w:r w:rsidR="001C0070">
          <w:rPr>
            <w:noProof/>
            <w:webHidden/>
          </w:rPr>
          <w:instrText xml:space="preserve"> PAGEREF _Toc10789198 \h </w:instrText>
        </w:r>
        <w:r w:rsidR="001C0070">
          <w:rPr>
            <w:noProof/>
            <w:webHidden/>
          </w:rPr>
        </w:r>
        <w:r w:rsidR="001C0070">
          <w:rPr>
            <w:noProof/>
            <w:webHidden/>
          </w:rPr>
          <w:fldChar w:fldCharType="separate"/>
        </w:r>
        <w:r>
          <w:rPr>
            <w:noProof/>
            <w:webHidden/>
          </w:rPr>
          <w:t>12</w:t>
        </w:r>
        <w:r w:rsidR="001C0070">
          <w:rPr>
            <w:noProof/>
            <w:webHidden/>
          </w:rPr>
          <w:fldChar w:fldCharType="end"/>
        </w:r>
      </w:hyperlink>
    </w:p>
    <w:p w14:paraId="751B9B50" w14:textId="39D31C63"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001C0070" w:rsidRPr="00242161">
          <w:rPr>
            <w:rStyle w:val="Hyperlink"/>
            <w:noProof/>
          </w:rPr>
          <w:t>Land use</w:t>
        </w:r>
        <w:r w:rsidR="001C0070">
          <w:rPr>
            <w:noProof/>
            <w:webHidden/>
          </w:rPr>
          <w:tab/>
        </w:r>
        <w:r w:rsidR="001C0070">
          <w:rPr>
            <w:noProof/>
            <w:webHidden/>
          </w:rPr>
          <w:fldChar w:fldCharType="begin"/>
        </w:r>
        <w:r w:rsidR="001C0070">
          <w:rPr>
            <w:noProof/>
            <w:webHidden/>
          </w:rPr>
          <w:instrText xml:space="preserve"> PAGEREF _Toc10789199 \h </w:instrText>
        </w:r>
        <w:r w:rsidR="001C0070">
          <w:rPr>
            <w:noProof/>
            <w:webHidden/>
          </w:rPr>
        </w:r>
        <w:r w:rsidR="001C0070">
          <w:rPr>
            <w:noProof/>
            <w:webHidden/>
          </w:rPr>
          <w:fldChar w:fldCharType="separate"/>
        </w:r>
        <w:r>
          <w:rPr>
            <w:noProof/>
            <w:webHidden/>
          </w:rPr>
          <w:t>13</w:t>
        </w:r>
        <w:r w:rsidR="001C0070">
          <w:rPr>
            <w:noProof/>
            <w:webHidden/>
          </w:rPr>
          <w:fldChar w:fldCharType="end"/>
        </w:r>
      </w:hyperlink>
    </w:p>
    <w:p w14:paraId="3F224C91" w14:textId="68E200FD"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001C0070" w:rsidRPr="00242161">
          <w:rPr>
            <w:rStyle w:val="Hyperlink"/>
            <w:noProof/>
          </w:rPr>
          <w:t>EQC Prior Involvement</w:t>
        </w:r>
        <w:r w:rsidR="001C0070">
          <w:rPr>
            <w:noProof/>
            <w:webHidden/>
          </w:rPr>
          <w:tab/>
        </w:r>
        <w:r w:rsidR="001C0070">
          <w:rPr>
            <w:noProof/>
            <w:webHidden/>
          </w:rPr>
          <w:fldChar w:fldCharType="begin"/>
        </w:r>
        <w:r w:rsidR="001C0070">
          <w:rPr>
            <w:noProof/>
            <w:webHidden/>
          </w:rPr>
          <w:instrText xml:space="preserve"> PAGEREF _Toc10789200 \h </w:instrText>
        </w:r>
        <w:r w:rsidR="001C0070">
          <w:rPr>
            <w:noProof/>
            <w:webHidden/>
          </w:rPr>
        </w:r>
        <w:r w:rsidR="001C0070">
          <w:rPr>
            <w:noProof/>
            <w:webHidden/>
          </w:rPr>
          <w:fldChar w:fldCharType="separate"/>
        </w:r>
        <w:r>
          <w:rPr>
            <w:noProof/>
            <w:webHidden/>
          </w:rPr>
          <w:t>14</w:t>
        </w:r>
        <w:r w:rsidR="001C0070">
          <w:rPr>
            <w:noProof/>
            <w:webHidden/>
          </w:rPr>
          <w:fldChar w:fldCharType="end"/>
        </w:r>
      </w:hyperlink>
    </w:p>
    <w:p w14:paraId="21E01DEF" w14:textId="7BF447E4"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001C0070" w:rsidRPr="00242161">
          <w:rPr>
            <w:rStyle w:val="Hyperlink"/>
            <w:noProof/>
          </w:rPr>
          <w:t>Advisory Committee</w:t>
        </w:r>
        <w:r w:rsidR="001C0070">
          <w:rPr>
            <w:noProof/>
            <w:webHidden/>
          </w:rPr>
          <w:tab/>
        </w:r>
        <w:r w:rsidR="001C0070">
          <w:rPr>
            <w:noProof/>
            <w:webHidden/>
          </w:rPr>
          <w:fldChar w:fldCharType="begin"/>
        </w:r>
        <w:r w:rsidR="001C0070">
          <w:rPr>
            <w:noProof/>
            <w:webHidden/>
          </w:rPr>
          <w:instrText xml:space="preserve"> PAGEREF _Toc10789201 \h </w:instrText>
        </w:r>
        <w:r w:rsidR="001C0070">
          <w:rPr>
            <w:noProof/>
            <w:webHidden/>
          </w:rPr>
        </w:r>
        <w:r w:rsidR="001C0070">
          <w:rPr>
            <w:noProof/>
            <w:webHidden/>
          </w:rPr>
          <w:fldChar w:fldCharType="separate"/>
        </w:r>
        <w:r>
          <w:rPr>
            <w:noProof/>
            <w:webHidden/>
          </w:rPr>
          <w:t>15</w:t>
        </w:r>
        <w:r w:rsidR="001C0070">
          <w:rPr>
            <w:noProof/>
            <w:webHidden/>
          </w:rPr>
          <w:fldChar w:fldCharType="end"/>
        </w:r>
      </w:hyperlink>
    </w:p>
    <w:p w14:paraId="2DE929B3" w14:textId="42CF0A50"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001C0070" w:rsidRPr="00242161">
          <w:rPr>
            <w:rStyle w:val="Hyperlink"/>
            <w:noProof/>
          </w:rPr>
          <w:t>Public Engagement</w:t>
        </w:r>
        <w:r w:rsidR="001C0070">
          <w:rPr>
            <w:noProof/>
            <w:webHidden/>
          </w:rPr>
          <w:tab/>
        </w:r>
        <w:r w:rsidR="001C0070">
          <w:rPr>
            <w:noProof/>
            <w:webHidden/>
          </w:rPr>
          <w:fldChar w:fldCharType="begin"/>
        </w:r>
        <w:r w:rsidR="001C0070">
          <w:rPr>
            <w:noProof/>
            <w:webHidden/>
          </w:rPr>
          <w:instrText xml:space="preserve"> PAGEREF _Toc10789202 \h </w:instrText>
        </w:r>
        <w:r w:rsidR="001C0070">
          <w:rPr>
            <w:noProof/>
            <w:webHidden/>
          </w:rPr>
        </w:r>
        <w:r w:rsidR="001C0070">
          <w:rPr>
            <w:noProof/>
            <w:webHidden/>
          </w:rPr>
          <w:fldChar w:fldCharType="separate"/>
        </w:r>
        <w:r>
          <w:rPr>
            <w:noProof/>
            <w:webHidden/>
          </w:rPr>
          <w:t>16</w:t>
        </w:r>
        <w:r w:rsidR="001C0070">
          <w:rPr>
            <w:noProof/>
            <w:webHidden/>
          </w:rPr>
          <w:fldChar w:fldCharType="end"/>
        </w:r>
      </w:hyperlink>
    </w:p>
    <w:p w14:paraId="64F183A1" w14:textId="28620E9D"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001C0070" w:rsidRPr="00242161">
          <w:rPr>
            <w:rStyle w:val="Hyperlink"/>
            <w:noProof/>
          </w:rPr>
          <w:t>Implementation</w:t>
        </w:r>
        <w:r w:rsidR="001C0070">
          <w:rPr>
            <w:noProof/>
            <w:webHidden/>
          </w:rPr>
          <w:tab/>
        </w:r>
        <w:r w:rsidR="001C0070">
          <w:rPr>
            <w:noProof/>
            <w:webHidden/>
          </w:rPr>
          <w:fldChar w:fldCharType="begin"/>
        </w:r>
        <w:r w:rsidR="001C0070">
          <w:rPr>
            <w:noProof/>
            <w:webHidden/>
          </w:rPr>
          <w:instrText xml:space="preserve"> PAGEREF _Toc10789203 \h </w:instrText>
        </w:r>
        <w:r w:rsidR="001C0070">
          <w:rPr>
            <w:noProof/>
            <w:webHidden/>
          </w:rPr>
        </w:r>
        <w:r w:rsidR="001C0070">
          <w:rPr>
            <w:noProof/>
            <w:webHidden/>
          </w:rPr>
          <w:fldChar w:fldCharType="separate"/>
        </w:r>
        <w:r>
          <w:rPr>
            <w:noProof/>
            <w:webHidden/>
          </w:rPr>
          <w:t>28</w:t>
        </w:r>
        <w:r w:rsidR="001C0070">
          <w:rPr>
            <w:noProof/>
            <w:webHidden/>
          </w:rPr>
          <w:fldChar w:fldCharType="end"/>
        </w:r>
      </w:hyperlink>
    </w:p>
    <w:p w14:paraId="20539BE5" w14:textId="3CD9E491" w:rsidR="001C0070" w:rsidRDefault="00503B7B">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001C0070" w:rsidRPr="00242161">
          <w:rPr>
            <w:rStyle w:val="Hyperlink"/>
            <w:noProof/>
          </w:rPr>
          <w:t>Five Year Review</w:t>
        </w:r>
        <w:r w:rsidR="001C0070">
          <w:rPr>
            <w:noProof/>
            <w:webHidden/>
          </w:rPr>
          <w:tab/>
        </w:r>
        <w:r w:rsidR="001C0070">
          <w:rPr>
            <w:noProof/>
            <w:webHidden/>
          </w:rPr>
          <w:fldChar w:fldCharType="begin"/>
        </w:r>
        <w:r w:rsidR="001C0070">
          <w:rPr>
            <w:noProof/>
            <w:webHidden/>
          </w:rPr>
          <w:instrText xml:space="preserve"> PAGEREF _Toc10789204 \h </w:instrText>
        </w:r>
        <w:r w:rsidR="001C0070">
          <w:rPr>
            <w:noProof/>
            <w:webHidden/>
          </w:rPr>
        </w:r>
        <w:r w:rsidR="001C0070">
          <w:rPr>
            <w:noProof/>
            <w:webHidden/>
          </w:rPr>
          <w:fldChar w:fldCharType="separate"/>
        </w:r>
        <w:r>
          <w:rPr>
            <w:noProof/>
            <w:webHidden/>
          </w:rPr>
          <w:t>30</w:t>
        </w:r>
        <w:r w:rsidR="001C0070">
          <w:rPr>
            <w:noProof/>
            <w:webHidden/>
          </w:rPr>
          <w:fldChar w:fldCharType="end"/>
        </w:r>
      </w:hyperlink>
    </w:p>
    <w:p w14:paraId="3A47EA37" w14:textId="0423749C" w:rsidR="00FF1763" w:rsidRDefault="00503B7B" w:rsidP="00FF1763">
      <w:pPr>
        <w:pStyle w:val="TOC1"/>
        <w:tabs>
          <w:tab w:val="right" w:leader="dot" w:pos="9350"/>
        </w:tabs>
        <w:rPr>
          <w:noProof/>
        </w:rPr>
      </w:pPr>
      <w:hyperlink w:anchor="_Toc10789205" w:history="1">
        <w:r w:rsidR="001C0070" w:rsidRPr="00242161">
          <w:rPr>
            <w:rStyle w:val="Hyperlink"/>
            <w:noProof/>
          </w:rPr>
          <w:t>Accessibility Information</w:t>
        </w:r>
        <w:r w:rsidR="001C0070">
          <w:rPr>
            <w:noProof/>
            <w:webHidden/>
          </w:rPr>
          <w:tab/>
        </w:r>
        <w:r w:rsidR="001C0070">
          <w:rPr>
            <w:noProof/>
            <w:webHidden/>
          </w:rPr>
          <w:fldChar w:fldCharType="begin"/>
        </w:r>
        <w:r w:rsidR="001C0070">
          <w:rPr>
            <w:noProof/>
            <w:webHidden/>
          </w:rPr>
          <w:instrText xml:space="preserve"> PAGEREF _Toc10789205 \h </w:instrText>
        </w:r>
        <w:r w:rsidR="001C0070">
          <w:rPr>
            <w:noProof/>
            <w:webHidden/>
          </w:rPr>
        </w:r>
        <w:r w:rsidR="001C0070">
          <w:rPr>
            <w:noProof/>
            <w:webHidden/>
          </w:rPr>
          <w:fldChar w:fldCharType="separate"/>
        </w:r>
        <w:r>
          <w:rPr>
            <w:noProof/>
            <w:webHidden/>
          </w:rPr>
          <w:t>31</w:t>
        </w:r>
        <w:r w:rsidR="001C0070">
          <w:rPr>
            <w:noProof/>
            <w:webHidden/>
          </w:rPr>
          <w:fldChar w:fldCharType="end"/>
        </w:r>
      </w:hyperlink>
    </w:p>
    <w:p w14:paraId="69B24B12" w14:textId="1D569D1B" w:rsidR="00AF1459" w:rsidRDefault="00AF1459" w:rsidP="00AF1459">
      <w:pPr>
        <w:rPr>
          <w:noProof/>
        </w:rPr>
      </w:pPr>
      <w:r w:rsidRPr="00AF1459">
        <w:rPr>
          <w:rStyle w:val="Hyperlink"/>
          <w:rFonts w:ascii="Arial" w:hAnsi="Arial" w:cstheme="minorHAnsi"/>
          <w:bCs/>
          <w:noProof/>
          <w:color w:val="auto"/>
          <w:szCs w:val="20"/>
          <w:u w:val="none"/>
        </w:rPr>
        <w:t>Attachment A (proposed rules) ……</w:t>
      </w:r>
      <w:r>
        <w:rPr>
          <w:noProof/>
        </w:rPr>
        <w:t xml:space="preserve">………………………………………………………... </w:t>
      </w:r>
      <w:r w:rsidRPr="00AF1459">
        <w:rPr>
          <w:rFonts w:ascii="Arial" w:hAnsi="Arial" w:cs="Arial"/>
          <w:noProof/>
        </w:rPr>
        <w:t>32</w:t>
      </w:r>
    </w:p>
    <w:p w14:paraId="62D36436" w14:textId="77777777" w:rsidR="00AF1459" w:rsidRPr="00AF1459" w:rsidRDefault="00AF1459" w:rsidP="00AF1459">
      <w:pPr>
        <w:rPr>
          <w:noProof/>
        </w:rPr>
      </w:pPr>
    </w:p>
    <w:p w14:paraId="62FEB2FE" w14:textId="796BC46D" w:rsidR="00B65968" w:rsidRDefault="00B845D8" w:rsidP="00AF1459">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62FEB2FF" w14:textId="77777777" w:rsidR="002F2F6F" w:rsidRDefault="002F2F6F" w:rsidP="00AF1459">
      <w:pPr>
        <w:pStyle w:val="Heading1"/>
      </w:pPr>
      <w:bookmarkStart w:id="2" w:name="_Toc3988344"/>
      <w:bookmarkStart w:id="3" w:name="_Toc10789192"/>
      <w:bookmarkEnd w:id="1"/>
      <w:r>
        <w:lastRenderedPageBreak/>
        <w:t>DEQ Recommendation to the EQC</w:t>
      </w:r>
      <w:bookmarkEnd w:id="2"/>
      <w:bookmarkEnd w:id="3"/>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AF1459">
      <w:pPr>
        <w:pStyle w:val="Heading1"/>
      </w:pPr>
      <w:bookmarkStart w:id="4" w:name="_Toc3988345"/>
      <w:bookmarkStart w:id="5" w:name="_Toc10789193"/>
      <w:r>
        <w:lastRenderedPageBreak/>
        <w:t>Introduction</w:t>
      </w:r>
      <w:bookmarkEnd w:id="4"/>
      <w:bookmarkEnd w:id="5"/>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AF1459">
      <w:pPr>
        <w:pStyle w:val="ListParagraph"/>
        <w:numPr>
          <w:ilvl w:val="0"/>
          <w:numId w:val="4"/>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AF1459">
      <w:pPr>
        <w:pStyle w:val="Heading1"/>
      </w:pPr>
      <w:bookmarkStart w:id="6" w:name="_Toc3988347"/>
      <w:bookmarkStart w:id="7" w:name="_Toc10789194"/>
      <w:r w:rsidRPr="003C26EE">
        <w:lastRenderedPageBreak/>
        <w:t>Statement of need</w:t>
      </w:r>
      <w:bookmarkEnd w:id="6"/>
      <w:bookmarkEnd w:id="7"/>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w:t>
      </w:r>
      <w:r w:rsidR="00D96845">
        <w:t>is one municipal solid waste landfill</w:t>
      </w:r>
      <w:r>
        <w:t xml:space="preserve"> in Oregon that emit</w:t>
      </w:r>
      <w:r w:rsidR="00D96845">
        <w:t>s</w:t>
      </w:r>
      <w:r>
        <w:t xml:space="preserve"> between 34 and 50 megagrams of nonmethane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8" w:name="RequestForOtherOptions"/>
    </w:p>
    <w:bookmarkEnd w:id="8"/>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AF1459">
      <w:pPr>
        <w:pStyle w:val="Heading1"/>
      </w:pPr>
      <w:bookmarkStart w:id="9" w:name="_Toc3988348"/>
      <w:bookmarkStart w:id="10" w:name="_Toc10789195"/>
      <w:r w:rsidRPr="003C26EE">
        <w:lastRenderedPageBreak/>
        <w:t>Rules affected, authorities, supporting documents</w:t>
      </w:r>
      <w:bookmarkEnd w:id="9"/>
      <w:bookmarkEnd w:id="10"/>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1" w:name="SupportingDocuments"/>
      <w:r w:rsidRPr="00AB558B">
        <w:rPr>
          <w:sz w:val="24"/>
        </w:rPr>
        <w:t>Documents relied on for rulemaking</w:t>
      </w:r>
      <w:r w:rsidRPr="00762E3F">
        <w:rPr>
          <w:rStyle w:val="Heading2Char"/>
        </w:rPr>
        <w:t xml:space="preserve"> </w:t>
      </w:r>
      <w:bookmarkEnd w:id="11"/>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503B7B" w:rsidP="00551D68">
            <w:pPr>
              <w:rPr>
                <w:sz w:val="22"/>
                <w:szCs w:val="22"/>
              </w:rPr>
            </w:pPr>
            <w:hyperlink r:id="rId22"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503B7B" w:rsidP="00551D68">
            <w:pPr>
              <w:rPr>
                <w:color w:val="C45911" w:themeColor="accent2" w:themeShade="BF"/>
                <w:sz w:val="22"/>
                <w:szCs w:val="22"/>
              </w:rPr>
            </w:pPr>
            <w:hyperlink r:id="rId23"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503B7B" w:rsidP="00551D68">
            <w:pPr>
              <w:rPr>
                <w:color w:val="C45911" w:themeColor="accent2" w:themeShade="BF"/>
                <w:sz w:val="22"/>
                <w:szCs w:val="22"/>
              </w:rPr>
            </w:pPr>
            <w:hyperlink r:id="rId24"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503B7B" w:rsidP="00551D68">
            <w:pPr>
              <w:rPr>
                <w:sz w:val="22"/>
                <w:szCs w:val="22"/>
              </w:rPr>
            </w:pPr>
            <w:hyperlink r:id="rId25"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AF1459">
      <w:pPr>
        <w:pStyle w:val="Heading1"/>
      </w:pPr>
      <w:bookmarkStart w:id="12" w:name="_Toc3988349"/>
      <w:bookmarkStart w:id="13" w:name="_Toc10789196"/>
      <w:r w:rsidRPr="003C26EE">
        <w:lastRenderedPageBreak/>
        <w:t>Fee Analysis</w:t>
      </w:r>
      <w:bookmarkEnd w:id="12"/>
      <w:bookmarkEnd w:id="13"/>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AF1459">
      <w:pPr>
        <w:pStyle w:val="Heading1"/>
      </w:pPr>
      <w:bookmarkStart w:id="15" w:name="_Toc3988350"/>
      <w:bookmarkStart w:id="16" w:name="_Toc10789197"/>
      <w:r w:rsidRPr="003C26EE">
        <w:lastRenderedPageBreak/>
        <w:t>Statement of fiscal and economic impact</w:t>
      </w:r>
      <w:bookmarkEnd w:id="15"/>
      <w:bookmarkEnd w:id="16"/>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E9104E">
        <w:rPr>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005EAA">
      <w:pPr>
        <w:pStyle w:val="ListParagraph"/>
        <w:numPr>
          <w:ilvl w:val="0"/>
          <w:numId w:val="0"/>
        </w:numPr>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lastRenderedPageBreak/>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lastRenderedPageBreak/>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lastRenderedPageBreak/>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503B7B" w:rsidP="00551D68">
            <w:pPr>
              <w:rPr>
                <w:rStyle w:val="Emphasis"/>
                <w:vanish w:val="0"/>
                <w:sz w:val="22"/>
                <w:szCs w:val="22"/>
              </w:rPr>
            </w:pPr>
            <w:hyperlink r:id="rId26"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503B7B" w:rsidP="00551D68">
            <w:pPr>
              <w:rPr>
                <w:bCs/>
                <w:szCs w:val="22"/>
              </w:rPr>
            </w:pPr>
            <w:hyperlink r:id="rId27"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AF1459">
      <w:pPr>
        <w:pStyle w:val="Heading1"/>
      </w:pPr>
      <w:bookmarkStart w:id="17" w:name="_Toc3988351"/>
      <w:bookmarkStart w:id="18" w:name="_Toc10789198"/>
      <w:r w:rsidRPr="003C26EE">
        <w:lastRenderedPageBreak/>
        <w:t>Federal relationship</w:t>
      </w:r>
      <w:bookmarkEnd w:id="17"/>
      <w:bookmarkEnd w:id="18"/>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9" w:name="AlternativesConsidered"/>
      <w:bookmarkStart w:id="20"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9"/>
      <w:r w:rsidRPr="006807BF">
        <w:t xml:space="preserve"> if any?</w:t>
      </w:r>
      <w:bookmarkEnd w:id="20"/>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AF1459">
      <w:pPr>
        <w:pStyle w:val="Heading1"/>
      </w:pPr>
      <w:bookmarkStart w:id="21" w:name="_Toc3988352"/>
      <w:bookmarkStart w:id="22" w:name="_Toc10789199"/>
      <w:r w:rsidRPr="003C26EE">
        <w:lastRenderedPageBreak/>
        <w:t>Land use</w:t>
      </w:r>
      <w:bookmarkEnd w:id="21"/>
      <w:bookmarkEnd w:id="22"/>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BC9E8F2" w:rsidR="00551D68" w:rsidRDefault="00551D68" w:rsidP="00551D68">
      <w:r>
        <w:t>In adopting new or amended rules, ORS 197.180 and OAR 340-018-0070 require DEQ to determine whether the proposed rules significantly affect land use. If so, DEQ must explain how the p</w:t>
      </w:r>
      <w:r w:rsidR="00005EAA">
        <w:t>roposed rules comply with state</w:t>
      </w:r>
      <w:r>
        <w:t>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AF1459">
      <w:pPr>
        <w:numPr>
          <w:ilvl w:val="0"/>
          <w:numId w:val="5"/>
        </w:numPr>
        <w:ind w:left="0" w:right="18" w:firstLine="0"/>
      </w:pPr>
      <w:r w:rsidRPr="009A7070">
        <w:t>The statewide land use planning goals specifically refer to the rule or program, or</w:t>
      </w:r>
    </w:p>
    <w:p w14:paraId="07296736" w14:textId="77777777" w:rsidR="00551D68" w:rsidRPr="009A7070" w:rsidRDefault="00551D68" w:rsidP="00AF1459">
      <w:pPr>
        <w:numPr>
          <w:ilvl w:val="0"/>
          <w:numId w:val="5"/>
        </w:numPr>
        <w:ind w:left="0" w:right="18" w:firstLine="0"/>
      </w:pPr>
      <w:r w:rsidRPr="009A7070">
        <w:t>The rule or program is reasonably expected to have significant effects on:</w:t>
      </w:r>
    </w:p>
    <w:p w14:paraId="5A69303F" w14:textId="77777777" w:rsidR="00551D68" w:rsidRPr="009A7070" w:rsidRDefault="00551D68" w:rsidP="00AF1459">
      <w:pPr>
        <w:numPr>
          <w:ilvl w:val="0"/>
          <w:numId w:val="7"/>
        </w:numPr>
        <w:ind w:left="990" w:right="18"/>
      </w:pPr>
      <w:r w:rsidRPr="009A7070">
        <w:t>Resources, objectives or areas identified in the statewide planning goals, or</w:t>
      </w:r>
    </w:p>
    <w:p w14:paraId="106CD27B" w14:textId="77777777" w:rsidR="00551D68" w:rsidRPr="009A7070" w:rsidRDefault="00551D68" w:rsidP="00AF1459">
      <w:pPr>
        <w:numPr>
          <w:ilvl w:val="0"/>
          <w:numId w:val="7"/>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Look w:val="04A0" w:firstRow="1" w:lastRow="0" w:firstColumn="1" w:lastColumn="0" w:noHBand="0" w:noVBand="1"/>
      </w:tblPr>
      <w:tblGrid>
        <w:gridCol w:w="1255"/>
        <w:gridCol w:w="7663"/>
      </w:tblGrid>
      <w:tr w:rsidR="00551D68" w14:paraId="36325002" w14:textId="77777777" w:rsidTr="00005EAA">
        <w:tc>
          <w:tcPr>
            <w:tcW w:w="1255" w:type="dxa"/>
          </w:tcPr>
          <w:p w14:paraId="4EFB8182" w14:textId="77777777" w:rsidR="00551D68" w:rsidRPr="00025FEE" w:rsidRDefault="00551D68" w:rsidP="00005EAA">
            <w:pPr>
              <w:pStyle w:val="ListParagraph"/>
              <w:numPr>
                <w:ilvl w:val="0"/>
                <w:numId w:val="0"/>
              </w:numPr>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005EAA">
            <w:pPr>
              <w:pStyle w:val="ListParagraph"/>
              <w:numPr>
                <w:ilvl w:val="0"/>
                <w:numId w:val="0"/>
              </w:numPr>
              <w:rPr>
                <w:rFonts w:ascii="Arial" w:hAnsi="Arial" w:cs="Arial"/>
                <w:sz w:val="28"/>
                <w:szCs w:val="28"/>
              </w:rPr>
            </w:pPr>
            <w:r>
              <w:rPr>
                <w:rFonts w:ascii="Arial" w:hAnsi="Arial" w:cs="Arial"/>
                <w:sz w:val="28"/>
                <w:szCs w:val="28"/>
              </w:rPr>
              <w:t>Title</w:t>
            </w:r>
          </w:p>
        </w:tc>
      </w:tr>
      <w:tr w:rsidR="00551D68" w14:paraId="1447A057" w14:textId="77777777" w:rsidTr="00005EAA">
        <w:tc>
          <w:tcPr>
            <w:tcW w:w="1255" w:type="dxa"/>
          </w:tcPr>
          <w:p w14:paraId="43342196" w14:textId="77777777" w:rsidR="00551D68" w:rsidRDefault="00551D68" w:rsidP="00005EAA">
            <w:pPr>
              <w:pStyle w:val="ListParagraph"/>
              <w:numPr>
                <w:ilvl w:val="0"/>
                <w:numId w:val="0"/>
              </w:numPr>
              <w:jc w:val="center"/>
            </w:pPr>
            <w:r>
              <w:t>5</w:t>
            </w:r>
          </w:p>
        </w:tc>
        <w:tc>
          <w:tcPr>
            <w:tcW w:w="7663" w:type="dxa"/>
          </w:tcPr>
          <w:p w14:paraId="41F94E8F" w14:textId="77777777" w:rsidR="00551D68" w:rsidRDefault="00551D68" w:rsidP="00005EAA">
            <w:pPr>
              <w:pStyle w:val="ListParagraph"/>
              <w:numPr>
                <w:ilvl w:val="0"/>
                <w:numId w:val="0"/>
              </w:numPr>
            </w:pPr>
            <w:r w:rsidRPr="00680EF2">
              <w:t>Open Spaces, Scenic and Historic Areas, and Natural Resources</w:t>
            </w:r>
          </w:p>
        </w:tc>
      </w:tr>
      <w:tr w:rsidR="00551D68" w14:paraId="2479C771" w14:textId="77777777" w:rsidTr="00005EAA">
        <w:tc>
          <w:tcPr>
            <w:tcW w:w="1255" w:type="dxa"/>
          </w:tcPr>
          <w:p w14:paraId="1ADEDBA9" w14:textId="77777777" w:rsidR="00551D68" w:rsidRDefault="00551D68" w:rsidP="00005EAA">
            <w:pPr>
              <w:pStyle w:val="ListParagraph"/>
              <w:numPr>
                <w:ilvl w:val="0"/>
                <w:numId w:val="0"/>
              </w:numPr>
              <w:jc w:val="center"/>
            </w:pPr>
            <w:r>
              <w:t>6</w:t>
            </w:r>
          </w:p>
        </w:tc>
        <w:tc>
          <w:tcPr>
            <w:tcW w:w="7663" w:type="dxa"/>
          </w:tcPr>
          <w:p w14:paraId="729DA2C1" w14:textId="77777777" w:rsidR="00551D68" w:rsidRDefault="00551D68" w:rsidP="00005EAA">
            <w:pPr>
              <w:pStyle w:val="ListParagraph"/>
              <w:numPr>
                <w:ilvl w:val="0"/>
                <w:numId w:val="0"/>
              </w:numPr>
            </w:pPr>
            <w:r w:rsidRPr="00680EF2">
              <w:t>Air, Water and Land Resources Quality</w:t>
            </w:r>
          </w:p>
        </w:tc>
      </w:tr>
      <w:tr w:rsidR="00551D68" w14:paraId="7E45EA27" w14:textId="77777777" w:rsidTr="00005EAA">
        <w:tc>
          <w:tcPr>
            <w:tcW w:w="1255" w:type="dxa"/>
          </w:tcPr>
          <w:p w14:paraId="6EE5014E" w14:textId="77777777" w:rsidR="00551D68" w:rsidRDefault="00551D68" w:rsidP="00005EAA">
            <w:pPr>
              <w:pStyle w:val="ListParagraph"/>
              <w:numPr>
                <w:ilvl w:val="0"/>
                <w:numId w:val="0"/>
              </w:numPr>
              <w:jc w:val="center"/>
            </w:pPr>
            <w:r>
              <w:t>9</w:t>
            </w:r>
          </w:p>
        </w:tc>
        <w:tc>
          <w:tcPr>
            <w:tcW w:w="7663" w:type="dxa"/>
          </w:tcPr>
          <w:p w14:paraId="62700392" w14:textId="77777777" w:rsidR="00551D68" w:rsidRDefault="00551D68" w:rsidP="00005EAA">
            <w:pPr>
              <w:pStyle w:val="ListParagraph"/>
              <w:numPr>
                <w:ilvl w:val="0"/>
                <w:numId w:val="0"/>
              </w:numPr>
            </w:pPr>
            <w:r w:rsidRPr="00680EF2">
              <w:t>Ocean Resources</w:t>
            </w:r>
          </w:p>
        </w:tc>
      </w:tr>
      <w:tr w:rsidR="00551D68" w14:paraId="0E905E70" w14:textId="77777777" w:rsidTr="00005EAA">
        <w:tc>
          <w:tcPr>
            <w:tcW w:w="1255" w:type="dxa"/>
          </w:tcPr>
          <w:p w14:paraId="5B34CC82" w14:textId="77777777" w:rsidR="00551D68" w:rsidRDefault="00551D68" w:rsidP="00005EAA">
            <w:pPr>
              <w:pStyle w:val="ListParagraph"/>
              <w:numPr>
                <w:ilvl w:val="0"/>
                <w:numId w:val="0"/>
              </w:numPr>
              <w:jc w:val="center"/>
            </w:pPr>
            <w:r>
              <w:t>11</w:t>
            </w:r>
          </w:p>
        </w:tc>
        <w:tc>
          <w:tcPr>
            <w:tcW w:w="7663" w:type="dxa"/>
          </w:tcPr>
          <w:p w14:paraId="13967843" w14:textId="77777777" w:rsidR="00551D68" w:rsidRDefault="00551D68" w:rsidP="00005EAA">
            <w:pPr>
              <w:pStyle w:val="ListParagraph"/>
              <w:numPr>
                <w:ilvl w:val="0"/>
                <w:numId w:val="0"/>
              </w:numPr>
            </w:pPr>
            <w:r w:rsidRPr="00680EF2">
              <w:t>Public Facilities and Services</w:t>
            </w:r>
          </w:p>
        </w:tc>
      </w:tr>
      <w:tr w:rsidR="00551D68" w14:paraId="64953800" w14:textId="77777777" w:rsidTr="00005EAA">
        <w:tc>
          <w:tcPr>
            <w:tcW w:w="1255" w:type="dxa"/>
          </w:tcPr>
          <w:p w14:paraId="538395B9" w14:textId="77777777" w:rsidR="00551D68" w:rsidRDefault="00551D68" w:rsidP="00005EAA">
            <w:pPr>
              <w:pStyle w:val="ListParagraph"/>
              <w:numPr>
                <w:ilvl w:val="0"/>
                <w:numId w:val="0"/>
              </w:numPr>
              <w:jc w:val="center"/>
            </w:pPr>
            <w:r>
              <w:t>16</w:t>
            </w:r>
          </w:p>
        </w:tc>
        <w:tc>
          <w:tcPr>
            <w:tcW w:w="7663" w:type="dxa"/>
          </w:tcPr>
          <w:p w14:paraId="7A13CC65" w14:textId="77777777" w:rsidR="00551D68" w:rsidRDefault="00551D68" w:rsidP="00005EAA">
            <w:pPr>
              <w:pStyle w:val="ListParagraph"/>
              <w:numPr>
                <w:ilvl w:val="0"/>
                <w:numId w:val="0"/>
              </w:numPr>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AF1459">
      <w:pPr>
        <w:pStyle w:val="ListParagraph"/>
        <w:numPr>
          <w:ilvl w:val="0"/>
          <w:numId w:val="6"/>
        </w:numPr>
        <w:ind w:left="0" w:right="18" w:firstLine="0"/>
      </w:pPr>
      <w:r w:rsidRPr="0006277C">
        <w:t>Nonpoint source discharge water quality program – Goal 16</w:t>
      </w:r>
    </w:p>
    <w:p w14:paraId="7C3E26FB" w14:textId="77777777" w:rsidR="00551D68" w:rsidRPr="0006277C" w:rsidRDefault="00551D68" w:rsidP="00AF1459">
      <w:pPr>
        <w:pStyle w:val="ListParagraph"/>
        <w:numPr>
          <w:ilvl w:val="0"/>
          <w:numId w:val="6"/>
        </w:numPr>
        <w:ind w:left="0" w:right="18" w:firstLine="0"/>
      </w:pPr>
      <w:r w:rsidRPr="0006277C">
        <w:t>Water quality and sewage disposal systems – Goal 16</w:t>
      </w:r>
    </w:p>
    <w:p w14:paraId="776A714D" w14:textId="77777777" w:rsidR="00551D68" w:rsidRPr="0006277C" w:rsidRDefault="00551D68" w:rsidP="00AF1459">
      <w:pPr>
        <w:pStyle w:val="ListParagraph"/>
        <w:numPr>
          <w:ilvl w:val="0"/>
          <w:numId w:val="6"/>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AF1459">
      <w:pPr>
        <w:pStyle w:val="Heading1"/>
      </w:pPr>
      <w:bookmarkStart w:id="23" w:name="_Toc3988353"/>
      <w:bookmarkStart w:id="24" w:name="_Toc10789200"/>
      <w:r w:rsidRPr="003C26EE">
        <w:lastRenderedPageBreak/>
        <w:t>EQC Prior Involvement</w:t>
      </w:r>
      <w:bookmarkEnd w:id="23"/>
      <w:bookmarkEnd w:id="24"/>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AF1459">
      <w:pPr>
        <w:pStyle w:val="Heading1"/>
      </w:pPr>
      <w:bookmarkStart w:id="25" w:name="_Toc3988354"/>
      <w:bookmarkStart w:id="26" w:name="_Toc10789201"/>
      <w:r w:rsidRPr="003C26EE">
        <w:lastRenderedPageBreak/>
        <w:t>Advisory Committee</w:t>
      </w:r>
      <w:bookmarkEnd w:id="25"/>
      <w:bookmarkEnd w:id="26"/>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AF1459">
      <w:pPr>
        <w:pStyle w:val="Heading1"/>
      </w:pPr>
      <w:bookmarkStart w:id="27" w:name="_Toc3988355"/>
      <w:bookmarkStart w:id="28" w:name="_Toc10789202"/>
      <w:r w:rsidRPr="003C26EE">
        <w:lastRenderedPageBreak/>
        <w:t>Public Engagement</w:t>
      </w:r>
      <w:bookmarkEnd w:id="27"/>
      <w:bookmarkEnd w:id="28"/>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503B7B" w:rsidRPr="001A4DE1" w:rsidRDefault="00503B7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503B7B" w:rsidRDefault="00503B7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AF1459">
      <w:pPr>
        <w:pStyle w:val="ListParagraph"/>
        <w:numPr>
          <w:ilvl w:val="0"/>
          <w:numId w:val="8"/>
        </w:numPr>
        <w:ind w:left="360" w:right="18"/>
      </w:pPr>
      <w:r>
        <w:t>On March 29, 2019 Filing notice with the Oregon Secretary of State for publication in the April 2019 Oregon Bulletin;</w:t>
      </w:r>
    </w:p>
    <w:p w14:paraId="5B90F779" w14:textId="593C0C4F" w:rsidR="00551D68" w:rsidRDefault="00551D68" w:rsidP="00AF1459">
      <w:pPr>
        <w:pStyle w:val="ListParagraph"/>
        <w:numPr>
          <w:ilvl w:val="0"/>
          <w:numId w:val="8"/>
        </w:numPr>
        <w:ind w:left="0" w:right="18" w:firstLine="0"/>
      </w:pPr>
      <w:r>
        <w:t xml:space="preserve">Notifying the EPA by </w:t>
      </w:r>
      <w:r w:rsidR="00054ADC">
        <w:t>e</w:t>
      </w:r>
      <w:r>
        <w:t>mail;</w:t>
      </w:r>
    </w:p>
    <w:p w14:paraId="6372D66A" w14:textId="77777777" w:rsidR="00551D68" w:rsidRDefault="00551D68" w:rsidP="00AF1459">
      <w:pPr>
        <w:pStyle w:val="ListParagraph"/>
        <w:numPr>
          <w:ilvl w:val="0"/>
          <w:numId w:val="8"/>
        </w:numPr>
        <w:ind w:left="360" w:right="18"/>
      </w:pPr>
      <w:r>
        <w:t xml:space="preserve">Posting the Notice, Invitation to Comment and Draft Rules on the web page for this rulemaking, located at: </w:t>
      </w:r>
      <w:hyperlink r:id="rId28" w:history="1">
        <w:r w:rsidRPr="002C2815">
          <w:rPr>
            <w:rStyle w:val="Hyperlink"/>
          </w:rPr>
          <w:t>Federal Landfill Emissions Guidelines 2019</w:t>
        </w:r>
      </w:hyperlink>
      <w:r>
        <w:rPr>
          <w:color w:val="auto"/>
        </w:rPr>
        <w:t>;</w:t>
      </w:r>
    </w:p>
    <w:p w14:paraId="47988B35" w14:textId="77777777" w:rsidR="00551D68" w:rsidRDefault="00551D68" w:rsidP="00AF1459">
      <w:pPr>
        <w:pStyle w:val="ListParagraph"/>
        <w:numPr>
          <w:ilvl w:val="0"/>
          <w:numId w:val="8"/>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AF1459">
      <w:pPr>
        <w:pStyle w:val="ListParagraph"/>
        <w:numPr>
          <w:ilvl w:val="0"/>
          <w:numId w:val="8"/>
        </w:numPr>
        <w:ind w:right="18"/>
      </w:pPr>
      <w:r>
        <w:t>Agency Rulemaking</w:t>
      </w:r>
    </w:p>
    <w:p w14:paraId="102A6328" w14:textId="77777777" w:rsidR="00551D68" w:rsidRDefault="00551D68" w:rsidP="00AF1459">
      <w:pPr>
        <w:pStyle w:val="ListParagraph"/>
        <w:numPr>
          <w:ilvl w:val="0"/>
          <w:numId w:val="8"/>
        </w:numPr>
        <w:ind w:right="18"/>
      </w:pPr>
      <w:r w:rsidRPr="003007E8">
        <w:t>DEQ Public Notices</w:t>
      </w:r>
    </w:p>
    <w:p w14:paraId="452AA4F6" w14:textId="77777777" w:rsidR="00551D68" w:rsidRPr="003007E8" w:rsidRDefault="00551D68" w:rsidP="00AF1459">
      <w:pPr>
        <w:pStyle w:val="ListParagraph"/>
        <w:numPr>
          <w:ilvl w:val="0"/>
          <w:numId w:val="8"/>
        </w:numPr>
        <w:ind w:right="18"/>
      </w:pPr>
      <w:r>
        <w:t>NSPS/NESHAP</w:t>
      </w:r>
    </w:p>
    <w:p w14:paraId="36992DB1" w14:textId="129C7657" w:rsidR="00551D68" w:rsidRDefault="00551D68" w:rsidP="00AF1459">
      <w:pPr>
        <w:pStyle w:val="ListParagraph"/>
        <w:numPr>
          <w:ilvl w:val="0"/>
          <w:numId w:val="8"/>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29" w:history="1">
        <w:r w:rsidRPr="00054ADC">
          <w:rPr>
            <w:u w:val="single"/>
          </w:rPr>
          <w:t>ORS 183.335</w:t>
        </w:r>
      </w:hyperlink>
      <w:r>
        <w:t>:</w:t>
      </w:r>
    </w:p>
    <w:p w14:paraId="2D7AA969" w14:textId="77777777" w:rsidR="00551D68" w:rsidRDefault="00551D68" w:rsidP="00AF1459">
      <w:pPr>
        <w:pStyle w:val="ListParagraph"/>
        <w:numPr>
          <w:ilvl w:val="0"/>
          <w:numId w:val="10"/>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AF1459">
      <w:pPr>
        <w:numPr>
          <w:ilvl w:val="0"/>
          <w:numId w:val="10"/>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AF1459">
      <w:pPr>
        <w:numPr>
          <w:ilvl w:val="0"/>
          <w:numId w:val="10"/>
        </w:numPr>
        <w:ind w:right="18"/>
        <w:contextualSpacing/>
        <w:rPr>
          <w:bCs/>
        </w:rPr>
      </w:pPr>
      <w:r>
        <w:t>Senate President Peter Courtney</w:t>
      </w:r>
    </w:p>
    <w:p w14:paraId="3D1673D9" w14:textId="37D4D622" w:rsidR="00551D68" w:rsidRPr="00054ADC" w:rsidRDefault="00551D68" w:rsidP="00AF1459">
      <w:pPr>
        <w:numPr>
          <w:ilvl w:val="0"/>
          <w:numId w:val="10"/>
        </w:numPr>
        <w:ind w:right="18"/>
        <w:contextualSpacing/>
        <w:rPr>
          <w:bCs/>
        </w:rPr>
      </w:pPr>
      <w:r>
        <w:t>House Speaker Tina Kotek</w:t>
      </w:r>
    </w:p>
    <w:p w14:paraId="0E8CF89B" w14:textId="77777777" w:rsidR="00551D68" w:rsidRPr="00EE0814" w:rsidRDefault="00551D68" w:rsidP="00AF1459">
      <w:pPr>
        <w:pStyle w:val="ListParagraph"/>
        <w:numPr>
          <w:ilvl w:val="0"/>
          <w:numId w:val="9"/>
        </w:numPr>
        <w:ind w:left="0" w:right="14" w:firstLine="0"/>
        <w:contextualSpacing w:val="0"/>
      </w:pPr>
      <w:r w:rsidRPr="00EE0814">
        <w:t>Postings on Twitter and Facebook</w:t>
      </w:r>
    </w:p>
    <w:p w14:paraId="512A0EED" w14:textId="77777777" w:rsidR="00551D68" w:rsidRPr="00EE0814" w:rsidRDefault="00551D68" w:rsidP="00AF1459">
      <w:pPr>
        <w:pStyle w:val="ListParagraph"/>
        <w:numPr>
          <w:ilvl w:val="0"/>
          <w:numId w:val="9"/>
        </w:numPr>
        <w:ind w:left="0" w:right="14" w:firstLine="0"/>
        <w:contextualSpacing w:val="0"/>
      </w:pPr>
      <w:r w:rsidRPr="00EE0814">
        <w:t xml:space="preserve">Posting on the DEQ event calendar: </w:t>
      </w:r>
      <w:hyperlink r:id="rId30"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77A1973E"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29" w:name="_Toc3988356"/>
      <w:r>
        <w:t>Public Hearing</w:t>
      </w:r>
      <w:bookmarkEnd w:id="29"/>
    </w:p>
    <w:p w14:paraId="62FEB360" w14:textId="77777777" w:rsidR="002F2F6F" w:rsidRDefault="002F2F6F" w:rsidP="002F2F6F"/>
    <w:p w14:paraId="62FEB361" w14:textId="240DB116"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w:t>
      </w:r>
      <w:r w:rsidRPr="001404B0">
        <w:lastRenderedPageBreak/>
        <w:t>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22E6D3A3" w:rsidR="002F2F6F" w:rsidRPr="000E1B40" w:rsidRDefault="002F2F6F" w:rsidP="002F2F6F">
      <w:r w:rsidRPr="000E1B40">
        <w:t xml:space="preserve">DEQ </w:t>
      </w:r>
      <w:r w:rsidR="00005EAA">
        <w:t>consider</w:t>
      </w:r>
      <w:r w:rsidR="00503B7B">
        <w:t>ed</w:t>
      </w:r>
      <w:r w:rsidR="00005EAA">
        <w:t xml:space="preserve"> and responded to all</w:t>
      </w:r>
      <w:r w:rsidRPr="000E1B40">
        <w:t xml:space="preserve">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83443C5"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w:t>
      </w:r>
      <w:r w:rsidR="00FF1763">
        <w:t xml:space="preserve">updated </w:t>
      </w:r>
      <w:r w:rsidRPr="004E3B2D">
        <w:t>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w:t>
      </w:r>
      <w:r w:rsidRPr="004E3B2D">
        <w:lastRenderedPageBreak/>
        <w:t xml:space="preserve">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 xml:space="preserve">t is unclear whether or not there is a change to NSPS </w:t>
      </w:r>
      <w:proofErr w:type="spellStart"/>
      <w:r w:rsidR="000E1B40">
        <w:t>BBa</w:t>
      </w:r>
      <w:proofErr w:type="spellEnd"/>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29A9C4E5" w14:textId="49C496CC" w:rsidR="00E9104E" w:rsidRDefault="004E3B2D" w:rsidP="004E3B2D">
      <w:r w:rsidRPr="004E3B2D">
        <w:t xml:space="preserve">Page 37 of the </w:t>
      </w:r>
      <w:r w:rsidR="00503B7B">
        <w:t xml:space="preserve">public notice </w:t>
      </w:r>
      <w:r w:rsidRPr="004E3B2D">
        <w:t>rulemaking</w:t>
      </w:r>
      <w:r w:rsidR="00503B7B">
        <w:t xml:space="preserve"> document</w:t>
      </w:r>
      <w:r w:rsidRPr="004E3B2D">
        <w:t xml:space="preserve">, showing a redline strikeout version of the rules to clearly show the proposed changes, includes Oregon Administrative Rule 340-238-0060: Federal Regulations Adopted by Reference. </w:t>
      </w:r>
    </w:p>
    <w:p w14:paraId="694F8101" w14:textId="77777777" w:rsidR="00E9104E" w:rsidRDefault="00E9104E" w:rsidP="004E3B2D"/>
    <w:p w14:paraId="271D9791" w14:textId="0794CFD3" w:rsid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is the addition of a semicolon after “2013”</w:t>
      </w:r>
      <w:r w:rsidR="00503B7B">
        <w:t xml:space="preserve"> to remain consistent with the rest of the rule language</w:t>
      </w:r>
      <w:r w:rsidRPr="004E3B2D">
        <w:t xml:space="preserve">. No other changes are proposed for Part 60 NSPS Subpart </w:t>
      </w:r>
      <w:proofErr w:type="spellStart"/>
      <w:r w:rsidRPr="004E3B2D">
        <w:t>BBa</w:t>
      </w:r>
      <w:proofErr w:type="spellEnd"/>
      <w:r w:rsidRPr="004E3B2D">
        <w:t xml:space="preserve">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43EBB338" w14:textId="43013C19" w:rsidR="004E3B2D" w:rsidRDefault="004E3B2D" w:rsidP="00E806AB">
      <w:pPr>
        <w:autoSpaceDE w:val="0"/>
        <w:autoSpaceDN w:val="0"/>
        <w:adjustRightInd w:val="0"/>
        <w:outlineLvl w:val="9"/>
      </w:pPr>
      <w:r w:rsidRPr="004E3B2D">
        <w:t>The color coding/description on the chart of proposed federal rules for adoption by</w:t>
      </w:r>
      <w:r w:rsidR="00FF1763">
        <w:t xml:space="preserve"> </w:t>
      </w:r>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580D3FCC" w:rsidR="004E3B2D" w:rsidRDefault="004E3B2D" w:rsidP="002F2F6F">
      <w:r w:rsidRPr="004E3B2D">
        <w:t xml:space="preserve">DEQ </w:t>
      </w:r>
      <w:r w:rsidR="00E8597C">
        <w:t>has</w:t>
      </w:r>
      <w:r w:rsidRPr="004E3B2D">
        <w:t xml:space="preserve"> review</w:t>
      </w:r>
      <w:r w:rsidR="00E8597C">
        <w:t>ed</w:t>
      </w:r>
      <w:r w:rsidRPr="004E3B2D">
        <w:t xml:space="preserve"> documents demonstrating that the </w:t>
      </w:r>
      <w:proofErr w:type="spellStart"/>
      <w:r w:rsidRPr="004E3B2D">
        <w:t>Riverbend</w:t>
      </w:r>
      <w:proofErr w:type="spellEnd"/>
      <w:r w:rsidRPr="004E3B2D">
        <w:t xml:space="preserve"> Landfill is subject to the Landfill NSPS</w:t>
      </w:r>
      <w:r w:rsidR="006E6EAA">
        <w:t xml:space="preserve"> (Subpart XXX)</w:t>
      </w:r>
      <w:r w:rsidRPr="004E3B2D">
        <w:t xml:space="preserve">, not the Landfill Emission Guidelines. DEQ </w:t>
      </w:r>
      <w:r w:rsidR="00E8597C">
        <w:t>has</w:t>
      </w:r>
      <w:r w:rsidR="00E8597C" w:rsidRPr="004E3B2D">
        <w:t xml:space="preserve"> </w:t>
      </w:r>
      <w:r w:rsidRPr="004E3B2D">
        <w:t>remove</w:t>
      </w:r>
      <w:r w:rsidR="00E8597C">
        <w:t>d</w:t>
      </w:r>
      <w:r w:rsidRPr="004E3B2D">
        <w:t xml:space="preserve"> it from the list of designated facilities in the State Plan.</w:t>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2EF0E19E"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previous landfill </w:t>
      </w:r>
      <w:r w:rsidR="006E6EAA">
        <w:t>regulations</w:t>
      </w:r>
      <w:r w:rsidRPr="004E3B2D">
        <w:t xml:space="preserve"> and the new emission </w:t>
      </w:r>
      <w:proofErr w:type="gramStart"/>
      <w:r w:rsidRPr="004E3B2D">
        <w:t>guidelines.</w:t>
      </w:r>
      <w:proofErr w:type="gramEnd"/>
      <w:r w:rsidRPr="004E3B2D">
        <w:t xml:space="preserve">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28653922" w:rsidR="004E3B2D" w:rsidRDefault="006E6EAA" w:rsidP="002F2F6F">
      <w:r>
        <w:t xml:space="preserve">See response to comment #14. </w:t>
      </w:r>
      <w:r w:rsidR="004E3B2D"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3D2D7897" w:rsidR="004E3B2D" w:rsidRPr="004E3B2D" w:rsidRDefault="004E3B2D" w:rsidP="004E3B2D">
      <w:r w:rsidRPr="004E3B2D">
        <w:t>The proposed rules to implement the new federal emission guideli</w:t>
      </w:r>
      <w:r w:rsidR="00BB273C">
        <w:t xml:space="preserve">nes do not affect Oregon’s land </w:t>
      </w:r>
      <w:r w:rsidRPr="004E3B2D">
        <w:t xml:space="preserve">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025A12CC" w:rsidR="004E3B2D" w:rsidRPr="004E3B2D" w:rsidRDefault="004E3B2D" w:rsidP="004E3B2D">
      <w:r w:rsidRPr="004E3B2D">
        <w:t xml:space="preserve">Oregon law (ORS 183.33) allows a group of individuals or an association to request an advisory committee, but only if they object to a State agency’s statement of fiscal impact, </w:t>
      </w:r>
      <w:r w:rsidRPr="004E3B2D">
        <w:lastRenderedPageBreak/>
        <w:t>request an advisory committee for consideration of a permanent r</w:t>
      </w:r>
      <w:r w:rsidR="00BB273C">
        <w:t>ule, and the request is made no</w:t>
      </w:r>
      <w:r w:rsidRPr="004E3B2D">
        <w:t xml:space="preserve"> later than 14 days after the notice of rulemaking is given. A request to convene an advisory commit</w:t>
      </w:r>
      <w:r w:rsidR="00BB273C">
        <w:t xml:space="preserve">tee to specifically review land </w:t>
      </w:r>
      <w:r w:rsidRPr="004E3B2D">
        <w:t>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3BDC6E82"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w:t>
      </w:r>
      <w:r w:rsidR="006E6EAA">
        <w:t xml:space="preserve">the proposed rules to </w:t>
      </w:r>
      <w:r w:rsidR="0059740D">
        <w:t xml:space="preserve">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16BF1C13" w:rsidR="004E3B2D" w:rsidRPr="00C409B2" w:rsidRDefault="004E3B2D" w:rsidP="00C409B2">
      <w:r w:rsidRPr="007469AF">
        <w:t xml:space="preserve">Beginning on page 21 of the public notice package is a redline strikeout version of proposed changes, titled ‘Draft </w:t>
      </w:r>
      <w:r w:rsidR="00BB273C">
        <w:t>Rules – With Edits Highlighted.’</w:t>
      </w:r>
      <w:r w:rsidRPr="007469AF">
        <w:t xml:space="preserve">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 xml:space="preserve">he public notice package section, ‘Statement of Need’ provides additional details in part </w:t>
      </w:r>
      <w:r w:rsidR="00330C98">
        <w:t>‘</w:t>
      </w:r>
      <w:r w:rsidRPr="007469AF">
        <w:t>b</w:t>
      </w:r>
      <w:r w:rsidR="00330C98">
        <w:t>’</w:t>
      </w:r>
      <w:r w:rsidRPr="007469AF">
        <w:t xml:space="preserve">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4B69DD04"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w:t>
      </w:r>
      <w:r w:rsidR="00330C98">
        <w:rPr>
          <w:rFonts w:ascii="Times New Roman" w:eastAsiaTheme="minorHAnsi" w:hAnsi="Times New Roman" w:cs="Times New Roman"/>
          <w:b w:val="0"/>
          <w:iCs w:val="0"/>
        </w:rPr>
        <w:t>was</w:t>
      </w:r>
      <w:r w:rsidRPr="007469AF">
        <w:rPr>
          <w:rFonts w:ascii="Times New Roman" w:eastAsiaTheme="minorHAnsi" w:hAnsi="Times New Roman" w:cs="Times New Roman"/>
          <w:b w:val="0"/>
          <w:iCs w:val="0"/>
        </w:rPr>
        <w:t xml:space="preserve">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6138DBA" w:rsidR="00AB1196" w:rsidRDefault="00AB1196" w:rsidP="00AB1196">
      <w:r w:rsidRPr="000E1B40">
        <w:t xml:space="preserve">DEQ </w:t>
      </w:r>
      <w:r w:rsidR="00005EAA">
        <w:t xml:space="preserve">considered and responded to all </w:t>
      </w:r>
      <w:r w:rsidRPr="000E1B40">
        <w:t>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366DCFC" w:rsidR="00A9495C" w:rsidRPr="009671B8" w:rsidRDefault="009671B8" w:rsidP="009671B8">
      <w:pPr>
        <w:autoSpaceDE w:val="0"/>
        <w:autoSpaceDN w:val="0"/>
        <w:adjustRightInd w:val="0"/>
        <w:outlineLvl w:val="9"/>
        <w:rPr>
          <w:rFonts w:ascii="Melior" w:hAnsi="Melior" w:cs="Melior"/>
          <w:sz w:val="18"/>
          <w:szCs w:val="18"/>
        </w:rPr>
      </w:pPr>
      <w:r w:rsidRPr="009671B8">
        <w:t xml:space="preserve">A </w:t>
      </w:r>
      <w:proofErr w:type="spellStart"/>
      <w:r w:rsidRPr="009671B8">
        <w:t>megagram</w:t>
      </w:r>
      <w:proofErr w:type="spellEnd"/>
      <w:r w:rsidRPr="009671B8">
        <w:t xml:space="preserve">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w:t>
      </w:r>
      <w:r w:rsidR="00330C98">
        <w:t>.</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20CBA110"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r>
        <w:t xml:space="preserve">DEQ </w:t>
      </w:r>
      <w:r w:rsidR="00E8597C">
        <w:t xml:space="preserve">has reviewed appendix D and </w:t>
      </w:r>
      <w:r>
        <w:t>add</w:t>
      </w:r>
      <w:r w:rsidR="00E8597C">
        <w:t xml:space="preserve">ed a table with landfill gas control information. DEQ believes the plan meets all legal requirements and expects to receive EPA’s approval.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w:t>
      </w:r>
      <w:proofErr w:type="spellStart"/>
      <w:r w:rsidRPr="009671B8">
        <w:t>ppmv</w:t>
      </w:r>
      <w:proofErr w:type="spellEnd"/>
      <w:r w:rsidRPr="009671B8">
        <w:t xml:space="preserve">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211DFEB" w:rsidR="009671B8" w:rsidRPr="00E30A6C" w:rsidRDefault="00E8597C" w:rsidP="00D0725C">
      <w:pPr>
        <w:pStyle w:val="Heading4"/>
        <w:rPr>
          <w:rFonts w:ascii="Times New Roman" w:eastAsiaTheme="minorHAnsi" w:hAnsi="Times New Roman" w:cs="Times New Roman"/>
          <w:b w:val="0"/>
          <w:iCs w:val="0"/>
        </w:rPr>
      </w:pPr>
      <w:r>
        <w:rPr>
          <w:rFonts w:ascii="Times New Roman" w:eastAsiaTheme="minorHAnsi" w:hAnsi="Times New Roman" w:cs="Times New Roman"/>
          <w:b w:val="0"/>
          <w:iCs w:val="0"/>
        </w:rPr>
        <w:t xml:space="preserve">There are applicable thresholds as measured in parts per million by volume as well as megagrams so both units of measurement are listed in the table of 1.6.2. </w:t>
      </w:r>
      <w:r w:rsidR="00E30A6C" w:rsidRPr="00E30A6C">
        <w:rPr>
          <w:rFonts w:ascii="Times New Roman" w:eastAsiaTheme="minorHAnsi" w:hAnsi="Times New Roman" w:cs="Times New Roman"/>
          <w:b w:val="0"/>
          <w:iCs w:val="0"/>
        </w:rPr>
        <w:t xml:space="preserve">A </w:t>
      </w:r>
      <w:proofErr w:type="spellStart"/>
      <w:r w:rsidR="00E30A6C" w:rsidRPr="00E30A6C">
        <w:rPr>
          <w:rFonts w:ascii="Times New Roman" w:eastAsiaTheme="minorHAnsi" w:hAnsi="Times New Roman" w:cs="Times New Roman"/>
          <w:b w:val="0"/>
          <w:iCs w:val="0"/>
        </w:rPr>
        <w:t>megagram</w:t>
      </w:r>
      <w:proofErr w:type="spellEnd"/>
      <w:r w:rsidR="00E30A6C" w:rsidRPr="00E30A6C">
        <w:rPr>
          <w:rFonts w:ascii="Times New Roman" w:eastAsiaTheme="minorHAnsi" w:hAnsi="Times New Roman" w:cs="Times New Roman"/>
          <w:b w:val="0"/>
          <w:iCs w:val="0"/>
        </w:rPr>
        <w:t xml:space="preserve"> is equal to 1.1 tons or about 2,205 pounds. For clarity, DEQ will include landfill NMOC emissions for each listed landfill in both metric and English systems</w:t>
      </w:r>
      <w:r w:rsidR="00330C98">
        <w:rPr>
          <w:rFonts w:ascii="Times New Roman" w:eastAsiaTheme="minorHAnsi" w:hAnsi="Times New Roman" w:cs="Times New Roman"/>
          <w:b w:val="0"/>
          <w:iCs w:val="0"/>
        </w:rPr>
        <w:t>.</w:t>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1E024730" w:rsidR="00D0725C" w:rsidRPr="0059740D" w:rsidRDefault="000A73AE" w:rsidP="00D0725C">
      <w:r>
        <w:t xml:space="preserve">DEQ may consider doing so in </w:t>
      </w:r>
      <w:r w:rsidR="00330C98">
        <w:t xml:space="preserve">a </w:t>
      </w:r>
      <w:r>
        <w:t xml:space="preserve">future rulemaking. </w:t>
      </w:r>
      <w:r w:rsidR="00651D7F" w:rsidRPr="0059740D">
        <w:t xml:space="preserve">DEQ </w:t>
      </w:r>
      <w:r w:rsidR="00743727">
        <w:t>is adopting</w:t>
      </w:r>
      <w:r w:rsidR="00651D7F" w:rsidRPr="0059740D">
        <w:t xml:space="preserve"> EPA’s threshold determinations regarding surface monitoring and gas collection and control systems and </w:t>
      </w:r>
      <w:r>
        <w:t>is</w:t>
      </w:r>
      <w:r w:rsidRPr="0059740D">
        <w:t xml:space="preserve"> </w:t>
      </w:r>
      <w:r w:rsidR="00651D7F" w:rsidRPr="0059740D">
        <w:t>not</w:t>
      </w:r>
      <w:r w:rsidR="0093549C" w:rsidRPr="0059740D">
        <w:t xml:space="preserve"> making</w:t>
      </w:r>
      <w:r w:rsidR="00651D7F" w:rsidRPr="0059740D">
        <w:t xml:space="preserve"> </w:t>
      </w:r>
      <w:r>
        <w:t>any</w:t>
      </w:r>
      <w:r w:rsidRPr="0059740D">
        <w:t xml:space="preserve"> </w:t>
      </w:r>
      <w:r w:rsidR="00651D7F" w:rsidRPr="0059740D">
        <w:t>suggested changes</w:t>
      </w:r>
      <w:r>
        <w:t xml:space="preserve"> at this time</w:t>
      </w:r>
      <w:r w:rsidR="00651D7F" w:rsidRPr="0059740D">
        <w:t xml:space="preserve">. MSW landfills eligible for the surface monitoring demonstration are only ones with between 34 and 50 megagrams </w:t>
      </w:r>
      <w:r w:rsidR="003E733C" w:rsidRPr="0059740D">
        <w:t xml:space="preserve">NMOC emissions </w:t>
      </w:r>
      <w:r w:rsidR="00651D7F" w:rsidRPr="0059740D">
        <w:t>per year</w:t>
      </w:r>
      <w:r w:rsidR="003E733C" w:rsidRPr="0059740D">
        <w:t xml:space="preserve"> as a</w:t>
      </w:r>
      <w:r w:rsidR="00651D7F" w:rsidRPr="0059740D">
        <w:t xml:space="preserve"> landfill with 50 or more megagrams per year must install the collection system </w:t>
      </w:r>
      <w:r w:rsidR="0059740D" w:rsidRPr="0059740D">
        <w:t>required by</w:t>
      </w:r>
      <w:r w:rsidR="00651D7F"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megagrams of nonmethane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36C82B0C" w:rsidR="00D96845" w:rsidRDefault="00F85D70" w:rsidP="00D96845">
      <w:r>
        <w:t xml:space="preserve">These requirements do indirectly address odors. </w:t>
      </w:r>
      <w:r w:rsidR="00D96845">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8284832" w14:textId="77777777" w:rsidR="00E9104E" w:rsidRDefault="00E9104E" w:rsidP="00D96845"/>
    <w:p w14:paraId="3775C454" w14:textId="77777777" w:rsidR="00D96845" w:rsidRDefault="00D96845" w:rsidP="00D96845">
      <w:r>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2AC856D8" w:rsidR="0046356E" w:rsidRDefault="0046356E" w:rsidP="002F2F6F">
      <w:r>
        <w:t>The emission standards in 1.6.2 list</w:t>
      </w:r>
      <w:r w:rsidR="00BB273C">
        <w:t>s</w:t>
      </w:r>
      <w:r>
        <w:t xml:space="preserve">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5E25F3EB" w:rsidR="006260DA" w:rsidRDefault="00E30A6C" w:rsidP="006260DA">
      <w:r>
        <w:t>The appendix</w:t>
      </w:r>
      <w:r w:rsidR="006260DA">
        <w:t xml:space="preserve"> referenced in </w:t>
      </w:r>
      <w:r>
        <w:t>section 1.6.1</w:t>
      </w:r>
      <w:r w:rsidR="006260DA">
        <w:t xml:space="preserve"> refer to appendices associated with the federal register notice</w:t>
      </w:r>
      <w:r w:rsidR="00E806AB">
        <w:t xml:space="preserve"> and/or the Code of Federal Regulations</w:t>
      </w:r>
      <w:r w:rsidR="006260DA">
        <w:t xml:space="preserv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AF1459">
      <w:pPr>
        <w:pStyle w:val="Heading1"/>
      </w:pPr>
      <w:bookmarkStart w:id="32" w:name="_Toc3988358"/>
      <w:bookmarkStart w:id="33" w:name="_Toc10789203"/>
      <w:r>
        <w:t>Implementation</w:t>
      </w:r>
      <w:bookmarkEnd w:id="32"/>
      <w:bookmarkEnd w:id="33"/>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w:t>
      </w:r>
      <w:bookmarkStart w:id="34" w:name="_GoBack"/>
      <w:bookmarkEnd w:id="34"/>
      <w:r w:rsidRPr="00193623">
        <w:rPr>
          <w:color w:val="000000"/>
        </w:rPr>
        <w:t xml:space="preserve">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BB273C">
      <w:pPr>
        <w:pStyle w:val="ListParagraph"/>
        <w:numPr>
          <w:ilvl w:val="0"/>
          <w:numId w:val="34"/>
        </w:numPr>
      </w:pPr>
      <w:r w:rsidRPr="001404B0">
        <w:t xml:space="preserve">Affected parties - </w:t>
      </w:r>
      <w:r w:rsidR="00FB3038" w:rsidRPr="00BB273C">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BB273C">
      <w:pPr>
        <w:pStyle w:val="ListParagraph"/>
        <w:numPr>
          <w:ilvl w:val="0"/>
          <w:numId w:val="34"/>
        </w:numPr>
      </w:pPr>
      <w:r w:rsidRPr="001404B0">
        <w:t xml:space="preserve">DEQ staff - </w:t>
      </w:r>
      <w:r w:rsidR="00FB3038" w:rsidRPr="00BB273C">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BB273C" w:rsidRDefault="002F2F6F" w:rsidP="00BB273C">
      <w:pPr>
        <w:pStyle w:val="ListParagraph"/>
        <w:numPr>
          <w:ilvl w:val="0"/>
          <w:numId w:val="33"/>
        </w:numPr>
        <w:spacing w:after="120"/>
        <w:outlineLvl w:val="9"/>
        <w:rPr>
          <w:color w:val="000000"/>
        </w:rPr>
      </w:pPr>
      <w:r w:rsidRPr="001404B0">
        <w:t xml:space="preserve">Website - </w:t>
      </w:r>
      <w:r w:rsidR="00FB3038" w:rsidRPr="00BB273C">
        <w:rPr>
          <w:color w:val="000000"/>
        </w:rPr>
        <w:t>DEQ will update its website with any new or amended permits, permit application forms, and compliance reporting forms.</w:t>
      </w:r>
    </w:p>
    <w:p w14:paraId="62FEB407" w14:textId="4885D0D3" w:rsidR="002F2F6F" w:rsidRPr="001404B0" w:rsidRDefault="002F2F6F" w:rsidP="00BB273C">
      <w:pPr>
        <w:pStyle w:val="ListParagraph"/>
        <w:numPr>
          <w:ilvl w:val="0"/>
          <w:numId w:val="33"/>
        </w:num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BB273C">
      <w:pPr>
        <w:pStyle w:val="ListParagraph"/>
        <w:numPr>
          <w:ilvl w:val="0"/>
          <w:numId w:val="33"/>
        </w:num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AF1459">
      <w:pPr>
        <w:pStyle w:val="Heading1"/>
      </w:pPr>
      <w:bookmarkStart w:id="35" w:name="_Toc3988359"/>
      <w:bookmarkStart w:id="36" w:name="_Toc10789204"/>
      <w:r>
        <w:lastRenderedPageBreak/>
        <w:t>Five Year Review</w:t>
      </w:r>
      <w:bookmarkEnd w:id="35"/>
      <w:bookmarkEnd w:id="36"/>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37" w:name="_Toc3988360"/>
      <w:r>
        <w:rPr>
          <w:b/>
          <w:bCs/>
        </w:rPr>
        <w:br w:type="page"/>
      </w:r>
    </w:p>
    <w:p w14:paraId="62FEB433" w14:textId="6D59AC37" w:rsidR="002F2F6F" w:rsidRPr="003C26EE" w:rsidRDefault="002F2F6F" w:rsidP="00AF1459">
      <w:pPr>
        <w:pStyle w:val="Heading1"/>
      </w:pPr>
      <w:bookmarkStart w:id="38" w:name="_Toc10789205"/>
      <w:r w:rsidRPr="003C26EE">
        <w:lastRenderedPageBreak/>
        <w:t>Accessibility Information</w:t>
      </w:r>
      <w:bookmarkEnd w:id="37"/>
      <w:bookmarkEnd w:id="38"/>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1"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3567302F" w:rsidR="00AF1459" w:rsidRDefault="00AF1459">
      <w:pPr>
        <w:spacing w:after="120"/>
        <w:ind w:left="2880"/>
        <w:outlineLvl w:val="9"/>
      </w:pPr>
      <w:r>
        <w:br w:type="page"/>
      </w:r>
    </w:p>
    <w:p w14:paraId="20EE7518" w14:textId="220A11E9" w:rsidR="00AF1459" w:rsidRDefault="00AF1459" w:rsidP="00AF1459">
      <w:pPr>
        <w:pStyle w:val="Heading1"/>
      </w:pPr>
      <w:r>
        <w:lastRenderedPageBreak/>
        <w:t>Attachment A</w:t>
      </w:r>
    </w:p>
    <w:p w14:paraId="775DE3C5" w14:textId="77777777" w:rsidR="00AF1459" w:rsidRPr="00AF1459" w:rsidRDefault="00AF1459" w:rsidP="00AF1459"/>
    <w:p w14:paraId="38230021" w14:textId="77777777" w:rsidR="00AF1459" w:rsidRPr="001C48C7" w:rsidRDefault="00AF1459" w:rsidP="00AF1459">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3F758F12" w14:textId="77777777" w:rsidR="008D62E2" w:rsidRPr="00F100CC" w:rsidRDefault="008D62E2" w:rsidP="00E8597C">
      <w:pPr>
        <w:pStyle w:val="NormalWeb"/>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1BFE7018" w14:textId="77777777" w:rsidR="008D62E2" w:rsidRPr="00BC3602" w:rsidRDefault="008D62E2" w:rsidP="00E8597C">
      <w:pPr>
        <w:pStyle w:val="NormalWeb"/>
        <w:rPr>
          <w:rStyle w:val="Strong"/>
          <w:rFonts w:eastAsiaTheme="minorEastAsia"/>
          <w:b/>
          <w:bCs/>
          <w:color w:val="000000"/>
        </w:rPr>
      </w:pPr>
      <w:r w:rsidRPr="00F100CC">
        <w:rPr>
          <w:rStyle w:val="Strong"/>
          <w:rFonts w:eastAsiaTheme="minorEastAsia"/>
          <w:strike/>
          <w:color w:val="FF0000"/>
        </w:rPr>
        <w:t>Deleted Text</w:t>
      </w:r>
      <w:r w:rsidRPr="00F100CC">
        <w:rPr>
          <w:color w:val="000000"/>
        </w:rPr>
        <w:br/>
      </w:r>
      <w:r w:rsidRPr="00F100CC">
        <w:rPr>
          <w:color w:val="00B0F0"/>
          <w:u w:val="single"/>
        </w:rPr>
        <w:t>New/inserted text</w:t>
      </w:r>
      <w:r w:rsidRPr="00F100CC">
        <w:rPr>
          <w:color w:val="000000"/>
        </w:rPr>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w:t>
      </w:r>
      <w:r w:rsidRPr="00DB0102">
        <w:rPr>
          <w:color w:val="00B050"/>
          <w:u w:val="single"/>
        </w:rPr>
        <w:t>and moved to another location</w:t>
      </w:r>
    </w:p>
    <w:p w14:paraId="0B1F184C" w14:textId="77777777" w:rsidR="008D62E2" w:rsidRDefault="008D62E2" w:rsidP="00E8597C">
      <w:pPr>
        <w:shd w:val="clear" w:color="auto" w:fill="F5F5F5"/>
        <w:spacing w:after="100" w:afterAutospacing="1"/>
        <w:jc w:val="center"/>
        <w:outlineLvl w:val="1"/>
        <w:rPr>
          <w:b/>
          <w:bCs/>
          <w:color w:val="916E33"/>
          <w:sz w:val="27"/>
          <w:szCs w:val="27"/>
        </w:rPr>
      </w:pPr>
    </w:p>
    <w:p w14:paraId="42F3CB57" w14:textId="77777777" w:rsidR="008D62E2" w:rsidRPr="001C48C7" w:rsidRDefault="008D62E2" w:rsidP="00E8597C">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1DCC9722" w14:textId="77777777" w:rsidR="008D62E2" w:rsidRPr="00FA7873" w:rsidRDefault="008D62E2" w:rsidP="00E8597C">
      <w:pPr>
        <w:spacing w:after="100" w:afterAutospacing="1"/>
        <w:ind w:right="14"/>
        <w:rPr>
          <w:bCs/>
        </w:rPr>
      </w:pPr>
    </w:p>
    <w:p w14:paraId="4CCEB49D" w14:textId="77777777" w:rsidR="008D62E2" w:rsidRDefault="008D62E2" w:rsidP="00E8597C">
      <w:pPr>
        <w:spacing w:after="100" w:afterAutospacing="1"/>
        <w:jc w:val="center"/>
        <w:rPr>
          <w:b/>
          <w:bCs/>
        </w:rPr>
      </w:pPr>
      <w:r w:rsidRPr="00FA7873">
        <w:rPr>
          <w:b/>
          <w:bCs/>
        </w:rPr>
        <w:t>Division 200</w:t>
      </w:r>
    </w:p>
    <w:p w14:paraId="30F3CCE5" w14:textId="77777777" w:rsidR="008D62E2" w:rsidRPr="00FA7873" w:rsidRDefault="008D62E2" w:rsidP="00E8597C">
      <w:pPr>
        <w:spacing w:after="100" w:afterAutospacing="1"/>
        <w:jc w:val="center"/>
        <w:rPr>
          <w:rFonts w:eastAsia="Times New Roman"/>
          <w:b/>
          <w:bCs/>
          <w:color w:val="auto"/>
        </w:rPr>
      </w:pPr>
      <w:r w:rsidRPr="00FA7873">
        <w:rPr>
          <w:b/>
          <w:bCs/>
        </w:rPr>
        <w:t>GENERAL AIR POLLUTION PROCEDURES AND DEFINITIONS</w:t>
      </w:r>
    </w:p>
    <w:p w14:paraId="14082936" w14:textId="77777777" w:rsidR="008D62E2" w:rsidRPr="00FA7873" w:rsidRDefault="008D62E2" w:rsidP="00E8597C">
      <w:pPr>
        <w:spacing w:after="100" w:afterAutospacing="1"/>
        <w:ind w:right="14"/>
        <w:rPr>
          <w:bCs/>
        </w:rPr>
      </w:pPr>
      <w:r w:rsidRPr="00FA7873">
        <w:rPr>
          <w:b/>
          <w:bCs/>
        </w:rPr>
        <w:t>340-200-0040</w:t>
      </w:r>
      <w:r w:rsidRPr="00FA7873">
        <w:rPr>
          <w:bCs/>
        </w:rPr>
        <w:br/>
      </w:r>
      <w:r w:rsidRPr="00FA7873">
        <w:rPr>
          <w:b/>
          <w:bCs/>
        </w:rPr>
        <w:t xml:space="preserve">State of Oregon Clean Air Act Implementation Plan </w:t>
      </w:r>
    </w:p>
    <w:p w14:paraId="1821C30D" w14:textId="77777777" w:rsidR="008D62E2" w:rsidRPr="00FA7873" w:rsidRDefault="008D62E2" w:rsidP="00E8597C">
      <w:pPr>
        <w:spacing w:after="100" w:afterAutospacing="1"/>
        <w:ind w:right="14"/>
        <w:rPr>
          <w:bCs/>
        </w:rPr>
      </w:pPr>
      <w:r w:rsidRPr="00FA7873">
        <w:rPr>
          <w:bCs/>
        </w:rPr>
        <w:t>(1) This implementation plan, consisting of Volumes 2 and 3 of the State of Oregon Air Quality Control Program, contains control strategies, rules and standards prepared by DEQ and is adopted as the State Implementation Plan (SIP) of the State of Oregon under the FCAA, 42 U.S.C.A 7401 to 7671q.</w:t>
      </w:r>
    </w:p>
    <w:p w14:paraId="624499AB" w14:textId="77777777" w:rsidR="008D62E2" w:rsidRPr="00FA7873" w:rsidRDefault="008D62E2" w:rsidP="00E8597C">
      <w:pPr>
        <w:spacing w:after="100" w:afterAutospacing="1"/>
        <w:ind w:right="14"/>
        <w:rPr>
          <w:bCs/>
        </w:rPr>
      </w:pPr>
      <w:r w:rsidRPr="00FA7873">
        <w:rPr>
          <w:bCs/>
        </w:rPr>
        <w:t xml:space="preserve">(2) Except as provided in section (3), revisions to the SIP will be made under the EQC’s rulemaking procedures in OAR 340 division 11 of this chapter and any other requirements contained in the SIP and will be submitted to the EPA for approval. The SIP was last modified by the EQC on </w:t>
      </w:r>
      <w:del w:id="39" w:author="HNIDEY Emil" w:date="2019-06-14T08:20:00Z">
        <w:r w:rsidRPr="00FA7873" w:rsidDel="00FA7873">
          <w:rPr>
            <w:bCs/>
          </w:rPr>
          <w:delText>May 16</w:delText>
        </w:r>
      </w:del>
      <w:ins w:id="40" w:author="HNIDEY Emil" w:date="2019-06-14T08:20:00Z">
        <w:r>
          <w:rPr>
            <w:bCs/>
          </w:rPr>
          <w:t>July 18</w:t>
        </w:r>
      </w:ins>
      <w:r w:rsidRPr="00FA7873">
        <w:rPr>
          <w:bCs/>
        </w:rPr>
        <w:t>, 2019.</w:t>
      </w:r>
    </w:p>
    <w:p w14:paraId="7CC82E0D" w14:textId="77777777" w:rsidR="008D62E2" w:rsidRPr="00FA7873" w:rsidRDefault="008D62E2" w:rsidP="00E8597C">
      <w:pPr>
        <w:spacing w:after="100" w:afterAutospacing="1"/>
        <w:ind w:right="14"/>
        <w:rPr>
          <w:bCs/>
        </w:rPr>
      </w:pPr>
      <w:r w:rsidRPr="00FA7873">
        <w:rPr>
          <w:bCs/>
        </w:rPr>
        <w:t>(3) Notwithstanding any other requirement contained in the SIP, DEQ may:</w:t>
      </w:r>
    </w:p>
    <w:p w14:paraId="269BAF5F" w14:textId="77777777" w:rsidR="008D62E2" w:rsidRPr="00FA7873" w:rsidRDefault="008D62E2" w:rsidP="00E8597C">
      <w:pPr>
        <w:spacing w:after="100" w:afterAutospacing="1"/>
        <w:ind w:right="14"/>
        <w:rPr>
          <w:bCs/>
        </w:rPr>
      </w:pPr>
      <w:r w:rsidRPr="00FA7873">
        <w:rPr>
          <w:bCs/>
        </w:rPr>
        <w:t>(a) Submit to the EPA any permit condition implementing a rule that is part of the federally-approved SIP as a source-specific SIP revision after DEQ has complied with the public hearings provisions of 40 C.F.R. 51.102; and</w:t>
      </w:r>
    </w:p>
    <w:p w14:paraId="3DA392B9" w14:textId="77777777" w:rsidR="008D62E2" w:rsidRPr="00FA7873" w:rsidRDefault="008D62E2" w:rsidP="00E8597C">
      <w:pPr>
        <w:spacing w:after="100" w:afterAutospacing="1"/>
        <w:ind w:right="14"/>
        <w:rPr>
          <w:bCs/>
        </w:rPr>
      </w:pPr>
      <w:r w:rsidRPr="00FA7873">
        <w:rPr>
          <w:bCs/>
        </w:rPr>
        <w:t>(b) Approve the standards submitted by LRAPA if LRAPA adopts verbatim, other than non-substantive differences, any standard that the EQC has adopted, and submit the standards to EPA for approval as a SIP revision.</w:t>
      </w:r>
    </w:p>
    <w:p w14:paraId="47409A6C" w14:textId="77777777" w:rsidR="008D62E2" w:rsidRPr="00FA7873" w:rsidRDefault="008D62E2" w:rsidP="00E8597C">
      <w:pPr>
        <w:spacing w:after="100" w:afterAutospacing="1"/>
        <w:ind w:right="14"/>
        <w:rPr>
          <w:bCs/>
        </w:rPr>
      </w:pPr>
      <w:r w:rsidRPr="00FA7873">
        <w:rPr>
          <w:bCs/>
        </w:rPr>
        <w:t xml:space="preserve">(4) Revisions to the State of Oregon Clean Air Act Implementation Plan become federally enforceable upon approval by the EPA. If any provision of the federally approved State </w:t>
      </w:r>
      <w:r w:rsidRPr="00FA7873">
        <w:rPr>
          <w:bCs/>
        </w:rPr>
        <w:lastRenderedPageBreak/>
        <w:t>Implementation Plan conflicts with any provision adopted by the EQC, DEQ must enforce the more stringent provision.</w:t>
      </w:r>
    </w:p>
    <w:p w14:paraId="14710B90" w14:textId="77777777" w:rsidR="008D62E2" w:rsidRPr="00FA7873" w:rsidRDefault="008D62E2" w:rsidP="00E8597C">
      <w:pPr>
        <w:spacing w:after="100" w:afterAutospacing="1"/>
        <w:ind w:right="14"/>
        <w:rPr>
          <w:bCs/>
        </w:rPr>
      </w:pPr>
      <w:r w:rsidRPr="00FA7873">
        <w:rPr>
          <w:b/>
          <w:bCs/>
        </w:rPr>
        <w:t>Statutory/Other Authority:</w:t>
      </w:r>
      <w:r w:rsidRPr="00FA7873">
        <w:rPr>
          <w:bCs/>
        </w:rPr>
        <w:t> ORS 468.020 &amp; 468A</w:t>
      </w:r>
      <w:r w:rsidRPr="00FA7873">
        <w:rPr>
          <w:bCs/>
        </w:rPr>
        <w:br/>
      </w:r>
      <w:r w:rsidRPr="00FA7873">
        <w:rPr>
          <w:b/>
          <w:bCs/>
        </w:rPr>
        <w:t>Statutes/Other Implemented:</w:t>
      </w:r>
      <w:r w:rsidRPr="00FA7873">
        <w:rPr>
          <w:bCs/>
        </w:rPr>
        <w:t> ORS 468A.035 &amp; 468A.135</w:t>
      </w:r>
      <w:r w:rsidRPr="00FA7873">
        <w:rPr>
          <w:bCs/>
        </w:rPr>
        <w:br/>
      </w:r>
      <w:r w:rsidRPr="00FA7873">
        <w:rPr>
          <w:b/>
          <w:bCs/>
        </w:rPr>
        <w:t>History:</w:t>
      </w:r>
      <w:r w:rsidRPr="00FA7873">
        <w:rPr>
          <w:bCs/>
        </w:rPr>
        <w:br/>
      </w:r>
      <w:hyperlink r:id="rId32" w:history="1">
        <w:r w:rsidRPr="00FA7873">
          <w:rPr>
            <w:rStyle w:val="Hyperlink"/>
            <w:bCs/>
          </w:rPr>
          <w:t>DEQ 14-2019, amend filed 05/17/2019, effective 05/17/2019</w:t>
        </w:r>
      </w:hyperlink>
      <w:r w:rsidRPr="00FA7873">
        <w:rPr>
          <w:bCs/>
        </w:rPr>
        <w:br/>
      </w:r>
      <w:hyperlink r:id="rId33" w:history="1">
        <w:r w:rsidRPr="00FA7873">
          <w:rPr>
            <w:rStyle w:val="Hyperlink"/>
            <w:bCs/>
          </w:rPr>
          <w:t>DEQ 4-2019, amend filed 01/24/2019, effective 01/24/2019</w:t>
        </w:r>
      </w:hyperlink>
      <w:r w:rsidRPr="00FA7873">
        <w:rPr>
          <w:bCs/>
        </w:rPr>
        <w:br/>
      </w:r>
      <w:hyperlink r:id="rId34" w:history="1">
        <w:r w:rsidRPr="00FA7873">
          <w:rPr>
            <w:rStyle w:val="Hyperlink"/>
            <w:bCs/>
          </w:rPr>
          <w:t>DEQ 197-2018, amend filed 11/16/2018, effective 11/16/2018</w:t>
        </w:r>
      </w:hyperlink>
      <w:r w:rsidRPr="00FA7873">
        <w:rPr>
          <w:bCs/>
        </w:rPr>
        <w:br/>
      </w:r>
      <w:hyperlink r:id="rId35" w:history="1">
        <w:r w:rsidRPr="00FA7873">
          <w:rPr>
            <w:rStyle w:val="Hyperlink"/>
            <w:bCs/>
          </w:rPr>
          <w:t>DEQ 192-2018, amend filed 09/14/2018, effective 09/14/2018</w:t>
        </w:r>
      </w:hyperlink>
      <w:r w:rsidRPr="00FA7873">
        <w:rPr>
          <w:bCs/>
        </w:rPr>
        <w:br/>
      </w:r>
      <w:hyperlink r:id="rId36" w:history="1">
        <w:r w:rsidRPr="00FA7873">
          <w:rPr>
            <w:rStyle w:val="Hyperlink"/>
            <w:bCs/>
          </w:rPr>
          <w:t>DEQ 190-2018, amend filed 07/13/2018, effective 07/13/2018</w:t>
        </w:r>
      </w:hyperlink>
      <w:r w:rsidRPr="00FA7873">
        <w:rPr>
          <w:bCs/>
        </w:rPr>
        <w:br/>
      </w:r>
      <w:hyperlink r:id="rId37" w:history="1">
        <w:r w:rsidRPr="00FA7873">
          <w:rPr>
            <w:rStyle w:val="Hyperlink"/>
            <w:bCs/>
          </w:rPr>
          <w:t>DEQ 11-2018, amend filed 03/23/2018, effective 03/23/2018</w:t>
        </w:r>
      </w:hyperlink>
      <w:r w:rsidRPr="00FA7873">
        <w:rPr>
          <w:bCs/>
        </w:rPr>
        <w:br/>
        <w:t xml:space="preserve">DEQ 7-2017, f. &amp; cert. </w:t>
      </w:r>
      <w:proofErr w:type="spellStart"/>
      <w:r w:rsidRPr="00FA7873">
        <w:rPr>
          <w:bCs/>
        </w:rPr>
        <w:t>ef</w:t>
      </w:r>
      <w:proofErr w:type="spellEnd"/>
      <w:r w:rsidRPr="00FA7873">
        <w:rPr>
          <w:bCs/>
        </w:rPr>
        <w:t>. 7-13-17</w:t>
      </w:r>
      <w:r w:rsidRPr="00FA7873">
        <w:rPr>
          <w:bCs/>
        </w:rPr>
        <w:br/>
        <w:t xml:space="preserve">DEQ 35, f. 2-3-72, </w:t>
      </w:r>
      <w:proofErr w:type="spellStart"/>
      <w:r w:rsidRPr="00FA7873">
        <w:rPr>
          <w:bCs/>
        </w:rPr>
        <w:t>ef</w:t>
      </w:r>
      <w:proofErr w:type="spellEnd"/>
      <w:r w:rsidRPr="00FA7873">
        <w:rPr>
          <w:bCs/>
        </w:rPr>
        <w:t xml:space="preserve">. 2-15-72; DEQ 54, f. 6-21-73, </w:t>
      </w:r>
      <w:proofErr w:type="spellStart"/>
      <w:r w:rsidRPr="00FA7873">
        <w:rPr>
          <w:bCs/>
        </w:rPr>
        <w:t>ef</w:t>
      </w:r>
      <w:proofErr w:type="spellEnd"/>
      <w:r w:rsidRPr="00FA7873">
        <w:rPr>
          <w:bCs/>
        </w:rPr>
        <w:t xml:space="preserve">. 7-1-73; DEQ 19-1979, f. &amp; </w:t>
      </w:r>
      <w:proofErr w:type="spellStart"/>
      <w:r w:rsidRPr="00FA7873">
        <w:rPr>
          <w:bCs/>
        </w:rPr>
        <w:t>ef</w:t>
      </w:r>
      <w:proofErr w:type="spellEnd"/>
      <w:r w:rsidRPr="00FA7873">
        <w:rPr>
          <w:bCs/>
        </w:rPr>
        <w:t xml:space="preserve">. 6-25-79; DEQ 21-1979, f. &amp; </w:t>
      </w:r>
      <w:proofErr w:type="spellStart"/>
      <w:r w:rsidRPr="00FA7873">
        <w:rPr>
          <w:bCs/>
        </w:rPr>
        <w:t>ef</w:t>
      </w:r>
      <w:proofErr w:type="spellEnd"/>
      <w:r w:rsidRPr="00FA7873">
        <w:rPr>
          <w:bCs/>
        </w:rPr>
        <w:t xml:space="preserve">. 7-2-79; DEQ 22-1980, f. &amp; </w:t>
      </w:r>
      <w:proofErr w:type="spellStart"/>
      <w:r w:rsidRPr="00FA7873">
        <w:rPr>
          <w:bCs/>
        </w:rPr>
        <w:t>ef</w:t>
      </w:r>
      <w:proofErr w:type="spellEnd"/>
      <w:r w:rsidRPr="00FA7873">
        <w:rPr>
          <w:bCs/>
        </w:rPr>
        <w:t xml:space="preserve">. 9-26-80; DEQ 11-1981, f. &amp; </w:t>
      </w:r>
      <w:proofErr w:type="spellStart"/>
      <w:r w:rsidRPr="00FA7873">
        <w:rPr>
          <w:bCs/>
        </w:rPr>
        <w:t>ef</w:t>
      </w:r>
      <w:proofErr w:type="spellEnd"/>
      <w:r w:rsidRPr="00FA7873">
        <w:rPr>
          <w:bCs/>
        </w:rPr>
        <w:t xml:space="preserve">. 3-26-81; DEQ 14-1982, f. &amp; </w:t>
      </w:r>
      <w:proofErr w:type="spellStart"/>
      <w:r w:rsidRPr="00FA7873">
        <w:rPr>
          <w:bCs/>
        </w:rPr>
        <w:t>ef</w:t>
      </w:r>
      <w:proofErr w:type="spellEnd"/>
      <w:r w:rsidRPr="00FA7873">
        <w:rPr>
          <w:bCs/>
        </w:rPr>
        <w:t xml:space="preserve">. 7-21-82; DEQ 21-1982, f. &amp; </w:t>
      </w:r>
      <w:proofErr w:type="spellStart"/>
      <w:r w:rsidRPr="00FA7873">
        <w:rPr>
          <w:bCs/>
        </w:rPr>
        <w:t>ef</w:t>
      </w:r>
      <w:proofErr w:type="spellEnd"/>
      <w:r w:rsidRPr="00FA7873">
        <w:rPr>
          <w:bCs/>
        </w:rPr>
        <w:t xml:space="preserve">. 10-27-82; DEQ 1-1983, f. &amp; </w:t>
      </w:r>
      <w:proofErr w:type="spellStart"/>
      <w:r w:rsidRPr="00FA7873">
        <w:rPr>
          <w:bCs/>
        </w:rPr>
        <w:t>ef</w:t>
      </w:r>
      <w:proofErr w:type="spellEnd"/>
      <w:r w:rsidRPr="00FA7873">
        <w:rPr>
          <w:bCs/>
        </w:rPr>
        <w:t xml:space="preserve">. 1-21-83; DEQ 6-1983, f. &amp; </w:t>
      </w:r>
      <w:proofErr w:type="spellStart"/>
      <w:r w:rsidRPr="00FA7873">
        <w:rPr>
          <w:bCs/>
        </w:rPr>
        <w:t>ef</w:t>
      </w:r>
      <w:proofErr w:type="spellEnd"/>
      <w:r w:rsidRPr="00FA7873">
        <w:rPr>
          <w:bCs/>
        </w:rPr>
        <w:t xml:space="preserve">. 4-18-83; DEQ 18-1984, f. &amp; </w:t>
      </w:r>
      <w:proofErr w:type="spellStart"/>
      <w:r w:rsidRPr="00FA7873">
        <w:rPr>
          <w:bCs/>
        </w:rPr>
        <w:t>ef</w:t>
      </w:r>
      <w:proofErr w:type="spellEnd"/>
      <w:r w:rsidRPr="00FA7873">
        <w:rPr>
          <w:bCs/>
        </w:rPr>
        <w:t xml:space="preserve">. 10-16-84; DEQ 25-1984, f. &amp; </w:t>
      </w:r>
      <w:proofErr w:type="spellStart"/>
      <w:r w:rsidRPr="00FA7873">
        <w:rPr>
          <w:bCs/>
        </w:rPr>
        <w:t>ef</w:t>
      </w:r>
      <w:proofErr w:type="spellEnd"/>
      <w:r w:rsidRPr="00FA7873">
        <w:rPr>
          <w:bCs/>
        </w:rPr>
        <w:t xml:space="preserve">. 11-27-84; DEQ 3-1985, f. &amp; </w:t>
      </w:r>
      <w:proofErr w:type="spellStart"/>
      <w:r w:rsidRPr="00FA7873">
        <w:rPr>
          <w:bCs/>
        </w:rPr>
        <w:t>ef</w:t>
      </w:r>
      <w:proofErr w:type="spellEnd"/>
      <w:r w:rsidRPr="00FA7873">
        <w:rPr>
          <w:bCs/>
        </w:rPr>
        <w:t xml:space="preserve">. 2-1-85; DEQ 12-1985, f. &amp; </w:t>
      </w:r>
      <w:proofErr w:type="spellStart"/>
      <w:r w:rsidRPr="00FA7873">
        <w:rPr>
          <w:bCs/>
        </w:rPr>
        <w:t>ef</w:t>
      </w:r>
      <w:proofErr w:type="spellEnd"/>
      <w:r w:rsidRPr="00FA7873">
        <w:rPr>
          <w:bCs/>
        </w:rPr>
        <w:t xml:space="preserve">. 9-30-85; DEQ 5-1986, f. &amp; </w:t>
      </w:r>
      <w:proofErr w:type="spellStart"/>
      <w:r w:rsidRPr="00FA7873">
        <w:rPr>
          <w:bCs/>
        </w:rPr>
        <w:t>ef</w:t>
      </w:r>
      <w:proofErr w:type="spellEnd"/>
      <w:r w:rsidRPr="00FA7873">
        <w:rPr>
          <w:bCs/>
        </w:rPr>
        <w:t xml:space="preserve">. 2-21-86; DEQ 10-1986, f. &amp; </w:t>
      </w:r>
      <w:proofErr w:type="spellStart"/>
      <w:r w:rsidRPr="00FA7873">
        <w:rPr>
          <w:bCs/>
        </w:rPr>
        <w:t>ef</w:t>
      </w:r>
      <w:proofErr w:type="spellEnd"/>
      <w:r w:rsidRPr="00FA7873">
        <w:rPr>
          <w:bCs/>
        </w:rPr>
        <w:t xml:space="preserve">. 5-9-86; DEQ 20-1986, f. &amp; </w:t>
      </w:r>
      <w:proofErr w:type="spellStart"/>
      <w:r w:rsidRPr="00FA7873">
        <w:rPr>
          <w:bCs/>
        </w:rPr>
        <w:t>ef</w:t>
      </w:r>
      <w:proofErr w:type="spellEnd"/>
      <w:r w:rsidRPr="00FA7873">
        <w:rPr>
          <w:bCs/>
        </w:rPr>
        <w:t xml:space="preserve">. 11-7-86; DEQ 21-1986, f. &amp; </w:t>
      </w:r>
      <w:proofErr w:type="spellStart"/>
      <w:r w:rsidRPr="00FA7873">
        <w:rPr>
          <w:bCs/>
        </w:rPr>
        <w:t>ef</w:t>
      </w:r>
      <w:proofErr w:type="spellEnd"/>
      <w:r w:rsidRPr="00FA7873">
        <w:rPr>
          <w:bCs/>
        </w:rPr>
        <w:t xml:space="preserve">. 11-7-86; DEQ 4-1987, f. &amp; </w:t>
      </w:r>
      <w:proofErr w:type="spellStart"/>
      <w:r w:rsidRPr="00FA7873">
        <w:rPr>
          <w:bCs/>
        </w:rPr>
        <w:t>ef</w:t>
      </w:r>
      <w:proofErr w:type="spellEnd"/>
      <w:r w:rsidRPr="00FA7873">
        <w:rPr>
          <w:bCs/>
        </w:rPr>
        <w:t xml:space="preserve">. 3-2-87; DEQ 5-1987, f. &amp; </w:t>
      </w:r>
      <w:proofErr w:type="spellStart"/>
      <w:r w:rsidRPr="00FA7873">
        <w:rPr>
          <w:bCs/>
        </w:rPr>
        <w:t>ef</w:t>
      </w:r>
      <w:proofErr w:type="spellEnd"/>
      <w:r w:rsidRPr="00FA7873">
        <w:rPr>
          <w:bCs/>
        </w:rPr>
        <w:t xml:space="preserve">. 3-2-87; DEQ 8-1987, f. &amp; </w:t>
      </w:r>
      <w:proofErr w:type="spellStart"/>
      <w:r w:rsidRPr="00FA7873">
        <w:rPr>
          <w:bCs/>
        </w:rPr>
        <w:t>ef</w:t>
      </w:r>
      <w:proofErr w:type="spellEnd"/>
      <w:r w:rsidRPr="00FA7873">
        <w:rPr>
          <w:bCs/>
        </w:rPr>
        <w:t xml:space="preserve">. 4-23-87; DEQ 21-1987, f. &amp; </w:t>
      </w:r>
      <w:proofErr w:type="spellStart"/>
      <w:r w:rsidRPr="00FA7873">
        <w:rPr>
          <w:bCs/>
        </w:rPr>
        <w:t>ef</w:t>
      </w:r>
      <w:proofErr w:type="spellEnd"/>
      <w:r w:rsidRPr="00FA7873">
        <w:rPr>
          <w:bCs/>
        </w:rPr>
        <w:t xml:space="preserve">. 12-16-87; DEQ 31-1988, f. 12-20-88, cert. </w:t>
      </w:r>
      <w:proofErr w:type="spellStart"/>
      <w:r w:rsidRPr="00FA7873">
        <w:rPr>
          <w:bCs/>
        </w:rPr>
        <w:t>ef</w:t>
      </w:r>
      <w:proofErr w:type="spellEnd"/>
      <w:r w:rsidRPr="00FA7873">
        <w:rPr>
          <w:bCs/>
        </w:rPr>
        <w:t xml:space="preserve">. 12-23-88; DEQ 2-1991, f. &amp; cert. </w:t>
      </w:r>
      <w:proofErr w:type="spellStart"/>
      <w:r w:rsidRPr="00FA7873">
        <w:rPr>
          <w:bCs/>
        </w:rPr>
        <w:t>ef</w:t>
      </w:r>
      <w:proofErr w:type="spellEnd"/>
      <w:r w:rsidRPr="00FA7873">
        <w:rPr>
          <w:bCs/>
        </w:rPr>
        <w:t xml:space="preserve">. 2-14-91; DEQ 19-1991, f. &amp; cert. </w:t>
      </w:r>
      <w:proofErr w:type="spellStart"/>
      <w:r w:rsidRPr="00FA7873">
        <w:rPr>
          <w:bCs/>
        </w:rPr>
        <w:t>ef</w:t>
      </w:r>
      <w:proofErr w:type="spellEnd"/>
      <w:r w:rsidRPr="00FA7873">
        <w:rPr>
          <w:bCs/>
        </w:rPr>
        <w:t xml:space="preserve">. 11-13-91; DEQ 20-1991, f. &amp; cert. </w:t>
      </w:r>
      <w:proofErr w:type="spellStart"/>
      <w:r w:rsidRPr="00FA7873">
        <w:rPr>
          <w:bCs/>
        </w:rPr>
        <w:t>ef</w:t>
      </w:r>
      <w:proofErr w:type="spellEnd"/>
      <w:r w:rsidRPr="00FA7873">
        <w:rPr>
          <w:bCs/>
        </w:rPr>
        <w:t xml:space="preserve">. 11-13-91; DEQ 21-1991, f. &amp; cert. </w:t>
      </w:r>
      <w:proofErr w:type="spellStart"/>
      <w:r w:rsidRPr="00FA7873">
        <w:rPr>
          <w:bCs/>
        </w:rPr>
        <w:t>ef</w:t>
      </w:r>
      <w:proofErr w:type="spellEnd"/>
      <w:r w:rsidRPr="00FA7873">
        <w:rPr>
          <w:bCs/>
        </w:rPr>
        <w:t xml:space="preserve">. 11-13-91; DEQ 22-1991, f. &amp; cert. </w:t>
      </w:r>
      <w:proofErr w:type="spellStart"/>
      <w:r w:rsidRPr="00FA7873">
        <w:rPr>
          <w:bCs/>
        </w:rPr>
        <w:t>ef</w:t>
      </w:r>
      <w:proofErr w:type="spellEnd"/>
      <w:r w:rsidRPr="00FA7873">
        <w:rPr>
          <w:bCs/>
        </w:rPr>
        <w:t xml:space="preserve">. 11-13-91; DEQ 23-1991, f. &amp; cert. </w:t>
      </w:r>
      <w:proofErr w:type="spellStart"/>
      <w:r w:rsidRPr="00FA7873">
        <w:rPr>
          <w:bCs/>
        </w:rPr>
        <w:t>ef</w:t>
      </w:r>
      <w:proofErr w:type="spellEnd"/>
      <w:r w:rsidRPr="00FA7873">
        <w:rPr>
          <w:bCs/>
        </w:rPr>
        <w:t xml:space="preserve">. 11-13-91; DEQ 24-1991, f. &amp; cert. </w:t>
      </w:r>
      <w:proofErr w:type="spellStart"/>
      <w:r w:rsidRPr="00FA7873">
        <w:rPr>
          <w:bCs/>
        </w:rPr>
        <w:t>ef</w:t>
      </w:r>
      <w:proofErr w:type="spellEnd"/>
      <w:r w:rsidRPr="00FA7873">
        <w:rPr>
          <w:bCs/>
        </w:rPr>
        <w:t xml:space="preserve">. 11-13-91; DEQ 25-1991, f. &amp; cert. </w:t>
      </w:r>
      <w:proofErr w:type="spellStart"/>
      <w:r w:rsidRPr="00FA7873">
        <w:rPr>
          <w:bCs/>
        </w:rPr>
        <w:t>ef</w:t>
      </w:r>
      <w:proofErr w:type="spellEnd"/>
      <w:r w:rsidRPr="00FA7873">
        <w:rPr>
          <w:bCs/>
        </w:rPr>
        <w:t xml:space="preserve">. 11-13-91; DEQ 1-1992, f. &amp; cert. </w:t>
      </w:r>
      <w:proofErr w:type="spellStart"/>
      <w:r w:rsidRPr="00FA7873">
        <w:rPr>
          <w:bCs/>
        </w:rPr>
        <w:t>ef</w:t>
      </w:r>
      <w:proofErr w:type="spellEnd"/>
      <w:r w:rsidRPr="00FA7873">
        <w:rPr>
          <w:bCs/>
        </w:rPr>
        <w:t xml:space="preserve">. 2-4-92; DEQ 3-1992, f. &amp; cert. </w:t>
      </w:r>
      <w:proofErr w:type="spellStart"/>
      <w:r w:rsidRPr="00FA7873">
        <w:rPr>
          <w:bCs/>
        </w:rPr>
        <w:t>ef</w:t>
      </w:r>
      <w:proofErr w:type="spellEnd"/>
      <w:r w:rsidRPr="00FA7873">
        <w:rPr>
          <w:bCs/>
        </w:rPr>
        <w:t xml:space="preserve">. 2-4-92; DEQ 7-1992, f. &amp; cert. </w:t>
      </w:r>
      <w:proofErr w:type="spellStart"/>
      <w:r w:rsidRPr="00FA7873">
        <w:rPr>
          <w:bCs/>
        </w:rPr>
        <w:t>ef</w:t>
      </w:r>
      <w:proofErr w:type="spellEnd"/>
      <w:r w:rsidRPr="00FA7873">
        <w:rPr>
          <w:bCs/>
        </w:rPr>
        <w:t xml:space="preserve">. 3-30-92; DEQ 19-1992, f. &amp; cert. </w:t>
      </w:r>
      <w:proofErr w:type="spellStart"/>
      <w:r w:rsidRPr="00FA7873">
        <w:rPr>
          <w:bCs/>
        </w:rPr>
        <w:t>ef</w:t>
      </w:r>
      <w:proofErr w:type="spellEnd"/>
      <w:r w:rsidRPr="00FA7873">
        <w:rPr>
          <w:bCs/>
        </w:rPr>
        <w:t xml:space="preserve">. 8-11-92; DEQ 20-1992, f. &amp; cert. </w:t>
      </w:r>
      <w:proofErr w:type="spellStart"/>
      <w:r w:rsidRPr="00FA7873">
        <w:rPr>
          <w:bCs/>
        </w:rPr>
        <w:t>ef</w:t>
      </w:r>
      <w:proofErr w:type="spellEnd"/>
      <w:r w:rsidRPr="00FA7873">
        <w:rPr>
          <w:bCs/>
        </w:rPr>
        <w:t xml:space="preserve">. 8-11-92; DEQ 25-1992, f. 10-30-92, cert. </w:t>
      </w:r>
      <w:proofErr w:type="spellStart"/>
      <w:r w:rsidRPr="00FA7873">
        <w:rPr>
          <w:bCs/>
        </w:rPr>
        <w:t>ef</w:t>
      </w:r>
      <w:proofErr w:type="spellEnd"/>
      <w:r w:rsidRPr="00FA7873">
        <w:rPr>
          <w:bCs/>
        </w:rPr>
        <w:t xml:space="preserve">. 11-1-92; DEQ 26-1992, f. &amp; cert. </w:t>
      </w:r>
      <w:proofErr w:type="spellStart"/>
      <w:r w:rsidRPr="00FA7873">
        <w:rPr>
          <w:bCs/>
        </w:rPr>
        <w:t>ef</w:t>
      </w:r>
      <w:proofErr w:type="spellEnd"/>
      <w:r w:rsidRPr="00FA7873">
        <w:rPr>
          <w:bCs/>
        </w:rPr>
        <w:t xml:space="preserve">. 11-2-92; DEQ 27-1992, f. &amp; cert. </w:t>
      </w:r>
      <w:proofErr w:type="spellStart"/>
      <w:r w:rsidRPr="00FA7873">
        <w:rPr>
          <w:bCs/>
        </w:rPr>
        <w:t>ef</w:t>
      </w:r>
      <w:proofErr w:type="spellEnd"/>
      <w:r w:rsidRPr="00FA7873">
        <w:rPr>
          <w:bCs/>
        </w:rPr>
        <w:t xml:space="preserve">. 11-12-92; DEQ 4-1993, f. &amp; cert. </w:t>
      </w:r>
      <w:proofErr w:type="spellStart"/>
      <w:r w:rsidRPr="00FA7873">
        <w:rPr>
          <w:bCs/>
        </w:rPr>
        <w:t>ef</w:t>
      </w:r>
      <w:proofErr w:type="spellEnd"/>
      <w:r w:rsidRPr="00FA7873">
        <w:rPr>
          <w:bCs/>
        </w:rPr>
        <w:t xml:space="preserve">. 3-10-93; DEQ 8-1993, f. &amp; cert. </w:t>
      </w:r>
      <w:proofErr w:type="spellStart"/>
      <w:r w:rsidRPr="00FA7873">
        <w:rPr>
          <w:bCs/>
        </w:rPr>
        <w:t>ef</w:t>
      </w:r>
      <w:proofErr w:type="spellEnd"/>
      <w:r w:rsidRPr="00FA7873">
        <w:rPr>
          <w:bCs/>
        </w:rPr>
        <w:t xml:space="preserve">. 5-11-93; DEQ 12-1993, f. &amp; cert. </w:t>
      </w:r>
      <w:proofErr w:type="spellStart"/>
      <w:r w:rsidRPr="00FA7873">
        <w:rPr>
          <w:bCs/>
        </w:rPr>
        <w:t>ef</w:t>
      </w:r>
      <w:proofErr w:type="spellEnd"/>
      <w:r w:rsidRPr="00FA7873">
        <w:rPr>
          <w:bCs/>
        </w:rPr>
        <w:t xml:space="preserve">. 9-24-93; DEQ 15-1993, f. &amp; cert. </w:t>
      </w:r>
      <w:proofErr w:type="spellStart"/>
      <w:r w:rsidRPr="00FA7873">
        <w:rPr>
          <w:bCs/>
        </w:rPr>
        <w:t>ef</w:t>
      </w:r>
      <w:proofErr w:type="spellEnd"/>
      <w:r w:rsidRPr="00FA7873">
        <w:rPr>
          <w:bCs/>
        </w:rPr>
        <w:t xml:space="preserve">. 11-4-93; DEQ 16-1993, f. &amp; cert. </w:t>
      </w:r>
      <w:proofErr w:type="spellStart"/>
      <w:r w:rsidRPr="00FA7873">
        <w:rPr>
          <w:bCs/>
        </w:rPr>
        <w:t>ef</w:t>
      </w:r>
      <w:proofErr w:type="spellEnd"/>
      <w:r w:rsidRPr="00FA7873">
        <w:rPr>
          <w:bCs/>
        </w:rPr>
        <w:t xml:space="preserve">. 11-4-93; DEQ 17-1993, f. &amp; cert. </w:t>
      </w:r>
      <w:proofErr w:type="spellStart"/>
      <w:r w:rsidRPr="00FA7873">
        <w:rPr>
          <w:bCs/>
        </w:rPr>
        <w:t>ef</w:t>
      </w:r>
      <w:proofErr w:type="spellEnd"/>
      <w:r w:rsidRPr="00FA7873">
        <w:rPr>
          <w:bCs/>
        </w:rPr>
        <w:t xml:space="preserve">. 11-4-93; DEQ 19-1993, f. &amp; cert. </w:t>
      </w:r>
      <w:proofErr w:type="spellStart"/>
      <w:r w:rsidRPr="00FA7873">
        <w:rPr>
          <w:bCs/>
        </w:rPr>
        <w:t>ef</w:t>
      </w:r>
      <w:proofErr w:type="spellEnd"/>
      <w:r w:rsidRPr="00FA7873">
        <w:rPr>
          <w:bCs/>
        </w:rPr>
        <w:t xml:space="preserve">. 11-4-93; DEQ 1-1994, f. &amp; cert. </w:t>
      </w:r>
      <w:proofErr w:type="spellStart"/>
      <w:r w:rsidRPr="00FA7873">
        <w:rPr>
          <w:bCs/>
        </w:rPr>
        <w:t>ef</w:t>
      </w:r>
      <w:proofErr w:type="spellEnd"/>
      <w:r w:rsidRPr="00FA7873">
        <w:rPr>
          <w:bCs/>
        </w:rPr>
        <w:t xml:space="preserve">. 1-3-94; DEQ 5-1994, f. &amp; cert. </w:t>
      </w:r>
      <w:proofErr w:type="spellStart"/>
      <w:r w:rsidRPr="00FA7873">
        <w:rPr>
          <w:bCs/>
        </w:rPr>
        <w:t>ef</w:t>
      </w:r>
      <w:proofErr w:type="spellEnd"/>
      <w:r w:rsidRPr="00FA7873">
        <w:rPr>
          <w:bCs/>
        </w:rPr>
        <w:t xml:space="preserve">. 3-21-94; DEQ 14-1994, f. &amp; cert. </w:t>
      </w:r>
      <w:proofErr w:type="spellStart"/>
      <w:r w:rsidRPr="00FA7873">
        <w:rPr>
          <w:bCs/>
        </w:rPr>
        <w:t>ef</w:t>
      </w:r>
      <w:proofErr w:type="spellEnd"/>
      <w:r w:rsidRPr="00FA7873">
        <w:rPr>
          <w:bCs/>
        </w:rPr>
        <w:t xml:space="preserve">. 5-31-94; DEQ 15-1994, f. 6-8-94, cert. </w:t>
      </w:r>
      <w:proofErr w:type="spellStart"/>
      <w:r w:rsidRPr="00FA7873">
        <w:rPr>
          <w:bCs/>
        </w:rPr>
        <w:t>ef</w:t>
      </w:r>
      <w:proofErr w:type="spellEnd"/>
      <w:r w:rsidRPr="00FA7873">
        <w:rPr>
          <w:bCs/>
        </w:rPr>
        <w:t xml:space="preserve">. 7-1-94; DEQ 25-1994, f. &amp; cert. </w:t>
      </w:r>
      <w:proofErr w:type="spellStart"/>
      <w:r w:rsidRPr="00FA7873">
        <w:rPr>
          <w:bCs/>
        </w:rPr>
        <w:t>ef</w:t>
      </w:r>
      <w:proofErr w:type="spellEnd"/>
      <w:r w:rsidRPr="00FA7873">
        <w:rPr>
          <w:bCs/>
        </w:rPr>
        <w:t xml:space="preserve">. 11-2-94; DEQ 9-1995, f. &amp; cert. </w:t>
      </w:r>
      <w:proofErr w:type="spellStart"/>
      <w:r w:rsidRPr="00FA7873">
        <w:rPr>
          <w:bCs/>
        </w:rPr>
        <w:t>ef</w:t>
      </w:r>
      <w:proofErr w:type="spellEnd"/>
      <w:r w:rsidRPr="00FA7873">
        <w:rPr>
          <w:bCs/>
        </w:rPr>
        <w:t xml:space="preserve">. 5-1-95; DEQ 10-1995, f. &amp; cert. </w:t>
      </w:r>
      <w:proofErr w:type="spellStart"/>
      <w:r w:rsidRPr="00FA7873">
        <w:rPr>
          <w:bCs/>
        </w:rPr>
        <w:t>ef</w:t>
      </w:r>
      <w:proofErr w:type="spellEnd"/>
      <w:r w:rsidRPr="00FA7873">
        <w:rPr>
          <w:bCs/>
        </w:rPr>
        <w:t xml:space="preserve">. 5-1-95; DEQ 14-1995, f. &amp; cert. </w:t>
      </w:r>
      <w:proofErr w:type="spellStart"/>
      <w:r w:rsidRPr="00FA7873">
        <w:rPr>
          <w:bCs/>
        </w:rPr>
        <w:t>ef</w:t>
      </w:r>
      <w:proofErr w:type="spellEnd"/>
      <w:r w:rsidRPr="00FA7873">
        <w:rPr>
          <w:bCs/>
        </w:rPr>
        <w:t xml:space="preserve">. 5-25-95; DEQ 17-1995, f. &amp; cert. </w:t>
      </w:r>
      <w:proofErr w:type="spellStart"/>
      <w:r w:rsidRPr="00FA7873">
        <w:rPr>
          <w:bCs/>
        </w:rPr>
        <w:t>ef</w:t>
      </w:r>
      <w:proofErr w:type="spellEnd"/>
      <w:r w:rsidRPr="00FA7873">
        <w:rPr>
          <w:bCs/>
        </w:rPr>
        <w:t xml:space="preserve">. 7-12-95; DEQ 19-1995, f. &amp; cert. </w:t>
      </w:r>
      <w:proofErr w:type="spellStart"/>
      <w:r w:rsidRPr="00FA7873">
        <w:rPr>
          <w:bCs/>
        </w:rPr>
        <w:t>ef</w:t>
      </w:r>
      <w:proofErr w:type="spellEnd"/>
      <w:r w:rsidRPr="00FA7873">
        <w:rPr>
          <w:bCs/>
        </w:rPr>
        <w:t xml:space="preserve">. 9-1-95; DEQ 20-1995 (Temp), f. &amp; cert. </w:t>
      </w:r>
      <w:proofErr w:type="spellStart"/>
      <w:r w:rsidRPr="00FA7873">
        <w:rPr>
          <w:bCs/>
        </w:rPr>
        <w:t>ef</w:t>
      </w:r>
      <w:proofErr w:type="spellEnd"/>
      <w:r w:rsidRPr="00FA7873">
        <w:rPr>
          <w:bCs/>
        </w:rPr>
        <w:t xml:space="preserve">. 9-14-95; DEQ 8-1996(Temp), f. &amp; cert. </w:t>
      </w:r>
      <w:proofErr w:type="spellStart"/>
      <w:r w:rsidRPr="00FA7873">
        <w:rPr>
          <w:bCs/>
        </w:rPr>
        <w:t>ef</w:t>
      </w:r>
      <w:proofErr w:type="spellEnd"/>
      <w:r w:rsidRPr="00FA7873">
        <w:rPr>
          <w:bCs/>
        </w:rPr>
        <w:t xml:space="preserve">. 6-3-96; DEQ 15-1996, f. &amp; cert. </w:t>
      </w:r>
      <w:proofErr w:type="spellStart"/>
      <w:r w:rsidRPr="00FA7873">
        <w:rPr>
          <w:bCs/>
        </w:rPr>
        <w:t>ef</w:t>
      </w:r>
      <w:proofErr w:type="spellEnd"/>
      <w:r w:rsidRPr="00FA7873">
        <w:rPr>
          <w:bCs/>
        </w:rPr>
        <w:t xml:space="preserve">. 8-14-96; DEQ 19-1996, f. &amp; cert. </w:t>
      </w:r>
      <w:proofErr w:type="spellStart"/>
      <w:r w:rsidRPr="00FA7873">
        <w:rPr>
          <w:bCs/>
        </w:rPr>
        <w:t>ef</w:t>
      </w:r>
      <w:proofErr w:type="spellEnd"/>
      <w:r w:rsidRPr="00FA7873">
        <w:rPr>
          <w:bCs/>
        </w:rPr>
        <w:t xml:space="preserve">. 9-24-96; DEQ 22-1996, f. &amp; cert. </w:t>
      </w:r>
      <w:proofErr w:type="spellStart"/>
      <w:r w:rsidRPr="00FA7873">
        <w:rPr>
          <w:bCs/>
        </w:rPr>
        <w:t>ef</w:t>
      </w:r>
      <w:proofErr w:type="spellEnd"/>
      <w:r w:rsidRPr="00FA7873">
        <w:rPr>
          <w:bCs/>
        </w:rPr>
        <w:t xml:space="preserve">. 10-22-96; DEQ 23-1996, f. &amp; cert. </w:t>
      </w:r>
      <w:proofErr w:type="spellStart"/>
      <w:r w:rsidRPr="00FA7873">
        <w:rPr>
          <w:bCs/>
        </w:rPr>
        <w:t>ef</w:t>
      </w:r>
      <w:proofErr w:type="spellEnd"/>
      <w:r w:rsidRPr="00FA7873">
        <w:rPr>
          <w:bCs/>
        </w:rPr>
        <w:t xml:space="preserve">. 11-4-96; DEQ 24-1996, f. &amp; cert. </w:t>
      </w:r>
      <w:proofErr w:type="spellStart"/>
      <w:r w:rsidRPr="00FA7873">
        <w:rPr>
          <w:bCs/>
        </w:rPr>
        <w:t>ef</w:t>
      </w:r>
      <w:proofErr w:type="spellEnd"/>
      <w:r w:rsidRPr="00FA7873">
        <w:rPr>
          <w:bCs/>
        </w:rPr>
        <w:t xml:space="preserve">. 11-26-96; DEQ 10-1998, f. &amp; cert. </w:t>
      </w:r>
      <w:proofErr w:type="spellStart"/>
      <w:r w:rsidRPr="00FA7873">
        <w:rPr>
          <w:bCs/>
        </w:rPr>
        <w:t>ef</w:t>
      </w:r>
      <w:proofErr w:type="spellEnd"/>
      <w:r w:rsidRPr="00FA7873">
        <w:rPr>
          <w:bCs/>
        </w:rPr>
        <w:t xml:space="preserve">. 6-22-98; DEQ 15-1998, f. &amp; cert. </w:t>
      </w:r>
      <w:proofErr w:type="spellStart"/>
      <w:r w:rsidRPr="00FA7873">
        <w:rPr>
          <w:bCs/>
        </w:rPr>
        <w:t>ef</w:t>
      </w:r>
      <w:proofErr w:type="spellEnd"/>
      <w:r w:rsidRPr="00FA7873">
        <w:rPr>
          <w:bCs/>
        </w:rPr>
        <w:t xml:space="preserve">. 9-23-98; DEQ 16-1998, f. &amp; cert. </w:t>
      </w:r>
      <w:proofErr w:type="spellStart"/>
      <w:r w:rsidRPr="00FA7873">
        <w:rPr>
          <w:bCs/>
        </w:rPr>
        <w:t>ef</w:t>
      </w:r>
      <w:proofErr w:type="spellEnd"/>
      <w:r w:rsidRPr="00FA7873">
        <w:rPr>
          <w:bCs/>
        </w:rPr>
        <w:t xml:space="preserve">. 9-23-98; DEQ 17-1998, f. &amp; cert. </w:t>
      </w:r>
      <w:proofErr w:type="spellStart"/>
      <w:r w:rsidRPr="00FA7873">
        <w:rPr>
          <w:bCs/>
        </w:rPr>
        <w:t>ef</w:t>
      </w:r>
      <w:proofErr w:type="spellEnd"/>
      <w:r w:rsidRPr="00FA7873">
        <w:rPr>
          <w:bCs/>
        </w:rPr>
        <w:t xml:space="preserve">. 9-23-98; DEQ 20-1998, f. &amp; cert. </w:t>
      </w:r>
      <w:proofErr w:type="spellStart"/>
      <w:r w:rsidRPr="00FA7873">
        <w:rPr>
          <w:bCs/>
        </w:rPr>
        <w:t>ef</w:t>
      </w:r>
      <w:proofErr w:type="spellEnd"/>
      <w:r w:rsidRPr="00FA7873">
        <w:rPr>
          <w:bCs/>
        </w:rPr>
        <w:t xml:space="preserve">. 10-12-98; DEQ 21-1998, f. &amp; cert. </w:t>
      </w:r>
      <w:proofErr w:type="spellStart"/>
      <w:r w:rsidRPr="00FA7873">
        <w:rPr>
          <w:bCs/>
        </w:rPr>
        <w:t>ef</w:t>
      </w:r>
      <w:proofErr w:type="spellEnd"/>
      <w:r w:rsidRPr="00FA7873">
        <w:rPr>
          <w:bCs/>
        </w:rPr>
        <w:t xml:space="preserve">. 10-12-98; DEQ 1-1999, f. &amp; cert. </w:t>
      </w:r>
      <w:proofErr w:type="spellStart"/>
      <w:r w:rsidRPr="00FA7873">
        <w:rPr>
          <w:bCs/>
        </w:rPr>
        <w:t>ef</w:t>
      </w:r>
      <w:proofErr w:type="spellEnd"/>
      <w:r w:rsidRPr="00FA7873">
        <w:rPr>
          <w:bCs/>
        </w:rPr>
        <w:t xml:space="preserve">. 1-25-99; DEQ 5-1999, f. &amp; cert. </w:t>
      </w:r>
      <w:proofErr w:type="spellStart"/>
      <w:r w:rsidRPr="00FA7873">
        <w:rPr>
          <w:bCs/>
        </w:rPr>
        <w:t>ef</w:t>
      </w:r>
      <w:proofErr w:type="spellEnd"/>
      <w:r w:rsidRPr="00FA7873">
        <w:rPr>
          <w:bCs/>
        </w:rPr>
        <w:t xml:space="preserve">. 3-25-99; DEQ 6-1999, f. &amp; cert. </w:t>
      </w:r>
      <w:proofErr w:type="spellStart"/>
      <w:r w:rsidRPr="00FA7873">
        <w:rPr>
          <w:bCs/>
        </w:rPr>
        <w:t>ef</w:t>
      </w:r>
      <w:proofErr w:type="spellEnd"/>
      <w:r w:rsidRPr="00FA7873">
        <w:rPr>
          <w:bCs/>
        </w:rPr>
        <w:t xml:space="preserve">. 5-21-99; DEQ 10-1999, f. &amp; cert. </w:t>
      </w:r>
      <w:proofErr w:type="spellStart"/>
      <w:r w:rsidRPr="00FA7873">
        <w:rPr>
          <w:bCs/>
        </w:rPr>
        <w:t>ef</w:t>
      </w:r>
      <w:proofErr w:type="spellEnd"/>
      <w:r w:rsidRPr="00FA7873">
        <w:rPr>
          <w:bCs/>
        </w:rPr>
        <w:t xml:space="preserve">. 7-1-99; DEQ 14-1999, f. &amp; cert. </w:t>
      </w:r>
      <w:proofErr w:type="spellStart"/>
      <w:r w:rsidRPr="00FA7873">
        <w:rPr>
          <w:bCs/>
        </w:rPr>
        <w:t>ef</w:t>
      </w:r>
      <w:proofErr w:type="spellEnd"/>
      <w:r w:rsidRPr="00FA7873">
        <w:rPr>
          <w:bCs/>
        </w:rPr>
        <w:t xml:space="preserve">. 10-14-99, Renumbered from 340-020-0047; DEQ 15-1999, f. &amp; cert. </w:t>
      </w:r>
      <w:proofErr w:type="spellStart"/>
      <w:r w:rsidRPr="00FA7873">
        <w:rPr>
          <w:bCs/>
        </w:rPr>
        <w:t>ef</w:t>
      </w:r>
      <w:proofErr w:type="spellEnd"/>
      <w:r w:rsidRPr="00FA7873">
        <w:rPr>
          <w:bCs/>
        </w:rPr>
        <w:t xml:space="preserve">. 10-22-99; DEQ 2-2000, f. 2-17-00, cert. </w:t>
      </w:r>
      <w:proofErr w:type="spellStart"/>
      <w:r w:rsidRPr="00FA7873">
        <w:rPr>
          <w:bCs/>
        </w:rPr>
        <w:t>ef</w:t>
      </w:r>
      <w:proofErr w:type="spellEnd"/>
      <w:r w:rsidRPr="00FA7873">
        <w:rPr>
          <w:bCs/>
        </w:rPr>
        <w:t xml:space="preserve">. 6-1-01; DEQ 6-2000, f. &amp; cert. </w:t>
      </w:r>
      <w:proofErr w:type="spellStart"/>
      <w:r w:rsidRPr="00FA7873">
        <w:rPr>
          <w:bCs/>
        </w:rPr>
        <w:t>ef</w:t>
      </w:r>
      <w:proofErr w:type="spellEnd"/>
      <w:r w:rsidRPr="00FA7873">
        <w:rPr>
          <w:bCs/>
        </w:rPr>
        <w:t xml:space="preserve">. 5-22-00; DEQ 8-2000, f. &amp; cert. </w:t>
      </w:r>
      <w:proofErr w:type="spellStart"/>
      <w:r w:rsidRPr="00FA7873">
        <w:rPr>
          <w:bCs/>
        </w:rPr>
        <w:t>ef</w:t>
      </w:r>
      <w:proofErr w:type="spellEnd"/>
      <w:r w:rsidRPr="00FA7873">
        <w:rPr>
          <w:bCs/>
        </w:rPr>
        <w:t xml:space="preserve">. 6-6-00; DEQ 13-2000, f. &amp; cert. </w:t>
      </w:r>
      <w:proofErr w:type="spellStart"/>
      <w:r w:rsidRPr="00FA7873">
        <w:rPr>
          <w:bCs/>
        </w:rPr>
        <w:t>ef</w:t>
      </w:r>
      <w:proofErr w:type="spellEnd"/>
      <w:r w:rsidRPr="00FA7873">
        <w:rPr>
          <w:bCs/>
        </w:rPr>
        <w:t xml:space="preserve">. 7-28-00; DEQ 16-2000, f. &amp; cert. </w:t>
      </w:r>
      <w:proofErr w:type="spellStart"/>
      <w:r w:rsidRPr="00FA7873">
        <w:rPr>
          <w:bCs/>
        </w:rPr>
        <w:t>ef</w:t>
      </w:r>
      <w:proofErr w:type="spellEnd"/>
      <w:r w:rsidRPr="00FA7873">
        <w:rPr>
          <w:bCs/>
        </w:rPr>
        <w:t xml:space="preserve">. 10-25-00; DEQ 17-2000, f. &amp; cert. </w:t>
      </w:r>
      <w:proofErr w:type="spellStart"/>
      <w:r w:rsidRPr="00FA7873">
        <w:rPr>
          <w:bCs/>
        </w:rPr>
        <w:t>ef</w:t>
      </w:r>
      <w:proofErr w:type="spellEnd"/>
      <w:r w:rsidRPr="00FA7873">
        <w:rPr>
          <w:bCs/>
        </w:rPr>
        <w:t xml:space="preserve">. 10-25-00; DEQ 20-2000 f. &amp; cert. </w:t>
      </w:r>
      <w:proofErr w:type="spellStart"/>
      <w:r w:rsidRPr="00FA7873">
        <w:rPr>
          <w:bCs/>
        </w:rPr>
        <w:t>ef</w:t>
      </w:r>
      <w:proofErr w:type="spellEnd"/>
      <w:r w:rsidRPr="00FA7873">
        <w:rPr>
          <w:bCs/>
        </w:rPr>
        <w:t xml:space="preserve">. 12-15-00; DEQ 21-2000, f. &amp; cert. </w:t>
      </w:r>
      <w:proofErr w:type="spellStart"/>
      <w:r w:rsidRPr="00FA7873">
        <w:rPr>
          <w:bCs/>
        </w:rPr>
        <w:lastRenderedPageBreak/>
        <w:t>ef</w:t>
      </w:r>
      <w:proofErr w:type="spellEnd"/>
      <w:r w:rsidRPr="00FA7873">
        <w:rPr>
          <w:bCs/>
        </w:rPr>
        <w:t xml:space="preserve">. 12-15-00; DEQ 2-2001, f. &amp; cert. </w:t>
      </w:r>
      <w:proofErr w:type="spellStart"/>
      <w:r w:rsidRPr="00FA7873">
        <w:rPr>
          <w:bCs/>
        </w:rPr>
        <w:t>ef</w:t>
      </w:r>
      <w:proofErr w:type="spellEnd"/>
      <w:r w:rsidRPr="00FA7873">
        <w:rPr>
          <w:bCs/>
        </w:rPr>
        <w:t xml:space="preserve">. 2-5-01; DEQ 4-2001, f. &amp; cert. </w:t>
      </w:r>
      <w:proofErr w:type="spellStart"/>
      <w:r w:rsidRPr="00FA7873">
        <w:rPr>
          <w:bCs/>
        </w:rPr>
        <w:t>ef</w:t>
      </w:r>
      <w:proofErr w:type="spellEnd"/>
      <w:r w:rsidRPr="00FA7873">
        <w:rPr>
          <w:bCs/>
        </w:rPr>
        <w:t xml:space="preserve">. 3-27-01; DEQ 6-2001, f. 6-18-01, cert. </w:t>
      </w:r>
      <w:proofErr w:type="spellStart"/>
      <w:r w:rsidRPr="00FA7873">
        <w:rPr>
          <w:bCs/>
        </w:rPr>
        <w:t>ef</w:t>
      </w:r>
      <w:proofErr w:type="spellEnd"/>
      <w:r w:rsidRPr="00FA7873">
        <w:rPr>
          <w:bCs/>
        </w:rPr>
        <w:t xml:space="preserve">. 7-1-01; DEQ 15-2001, f. &amp; cert. </w:t>
      </w:r>
      <w:proofErr w:type="spellStart"/>
      <w:r w:rsidRPr="00FA7873">
        <w:rPr>
          <w:bCs/>
        </w:rPr>
        <w:t>ef</w:t>
      </w:r>
      <w:proofErr w:type="spellEnd"/>
      <w:r w:rsidRPr="00FA7873">
        <w:rPr>
          <w:bCs/>
        </w:rPr>
        <w:t xml:space="preserve">. 12-26-01; DEQ 16-2001, f. &amp; cert. </w:t>
      </w:r>
      <w:proofErr w:type="spellStart"/>
      <w:r w:rsidRPr="00FA7873">
        <w:rPr>
          <w:bCs/>
        </w:rPr>
        <w:t>ef</w:t>
      </w:r>
      <w:proofErr w:type="spellEnd"/>
      <w:r w:rsidRPr="00FA7873">
        <w:rPr>
          <w:bCs/>
        </w:rPr>
        <w:t xml:space="preserve">. 12-26-01; DEQ 17-2001, f. &amp; cert. </w:t>
      </w:r>
      <w:proofErr w:type="spellStart"/>
      <w:r w:rsidRPr="00FA7873">
        <w:rPr>
          <w:bCs/>
        </w:rPr>
        <w:t>ef</w:t>
      </w:r>
      <w:proofErr w:type="spellEnd"/>
      <w:r w:rsidRPr="00FA7873">
        <w:rPr>
          <w:bCs/>
        </w:rPr>
        <w:t xml:space="preserve">. 12-28-01; DEQ 4-2002, f. &amp; cert. </w:t>
      </w:r>
      <w:proofErr w:type="spellStart"/>
      <w:r w:rsidRPr="00FA7873">
        <w:rPr>
          <w:bCs/>
        </w:rPr>
        <w:t>ef</w:t>
      </w:r>
      <w:proofErr w:type="spellEnd"/>
      <w:r w:rsidRPr="00FA7873">
        <w:rPr>
          <w:bCs/>
        </w:rPr>
        <w:t xml:space="preserve">. 3-14-02; DEQ 5-2002, f. &amp; cert. </w:t>
      </w:r>
      <w:proofErr w:type="spellStart"/>
      <w:r w:rsidRPr="00FA7873">
        <w:rPr>
          <w:bCs/>
        </w:rPr>
        <w:t>ef</w:t>
      </w:r>
      <w:proofErr w:type="spellEnd"/>
      <w:r w:rsidRPr="00FA7873">
        <w:rPr>
          <w:bCs/>
        </w:rPr>
        <w:t xml:space="preserve">. 5-3-02; DEQ 11-2002, f. &amp; cert. </w:t>
      </w:r>
      <w:proofErr w:type="spellStart"/>
      <w:r w:rsidRPr="00FA7873">
        <w:rPr>
          <w:bCs/>
        </w:rPr>
        <w:t>ef</w:t>
      </w:r>
      <w:proofErr w:type="spellEnd"/>
      <w:r w:rsidRPr="00FA7873">
        <w:rPr>
          <w:bCs/>
        </w:rPr>
        <w:t xml:space="preserve">. 10-8-02; DEQ 5-2003, f. &amp; cert. </w:t>
      </w:r>
      <w:proofErr w:type="spellStart"/>
      <w:r w:rsidRPr="00FA7873">
        <w:rPr>
          <w:bCs/>
        </w:rPr>
        <w:t>ef</w:t>
      </w:r>
      <w:proofErr w:type="spellEnd"/>
      <w:r w:rsidRPr="00FA7873">
        <w:rPr>
          <w:bCs/>
        </w:rPr>
        <w:t xml:space="preserve">. 2-6-03; DEQ 14-2003, f. &amp; cert. </w:t>
      </w:r>
      <w:proofErr w:type="spellStart"/>
      <w:r w:rsidRPr="00FA7873">
        <w:rPr>
          <w:bCs/>
        </w:rPr>
        <w:t>ef</w:t>
      </w:r>
      <w:proofErr w:type="spellEnd"/>
      <w:r w:rsidRPr="00FA7873">
        <w:rPr>
          <w:bCs/>
        </w:rPr>
        <w:t xml:space="preserve">. 10-24-03; DEQ 19-2003, f. &amp; cert. </w:t>
      </w:r>
      <w:proofErr w:type="spellStart"/>
      <w:r w:rsidRPr="00FA7873">
        <w:rPr>
          <w:bCs/>
        </w:rPr>
        <w:t>ef</w:t>
      </w:r>
      <w:proofErr w:type="spellEnd"/>
      <w:r w:rsidRPr="00FA7873">
        <w:rPr>
          <w:bCs/>
        </w:rPr>
        <w:t xml:space="preserve">. 12-12-03; DEQ 1-2004, f. &amp; cert. </w:t>
      </w:r>
      <w:proofErr w:type="spellStart"/>
      <w:r w:rsidRPr="00FA7873">
        <w:rPr>
          <w:bCs/>
        </w:rPr>
        <w:t>ef</w:t>
      </w:r>
      <w:proofErr w:type="spellEnd"/>
      <w:r w:rsidRPr="00FA7873">
        <w:rPr>
          <w:bCs/>
        </w:rPr>
        <w:t xml:space="preserve">. 4-14-04; DEQ 10-2004, f. &amp; cert. </w:t>
      </w:r>
      <w:proofErr w:type="spellStart"/>
      <w:r w:rsidRPr="00FA7873">
        <w:rPr>
          <w:bCs/>
        </w:rPr>
        <w:t>ef</w:t>
      </w:r>
      <w:proofErr w:type="spellEnd"/>
      <w:r w:rsidRPr="00FA7873">
        <w:rPr>
          <w:bCs/>
        </w:rPr>
        <w:t xml:space="preserve">. 12-15-04; DEQ 1-2005, f. &amp; cert. </w:t>
      </w:r>
      <w:proofErr w:type="spellStart"/>
      <w:r w:rsidRPr="00FA7873">
        <w:rPr>
          <w:bCs/>
        </w:rPr>
        <w:t>ef</w:t>
      </w:r>
      <w:proofErr w:type="spellEnd"/>
      <w:r w:rsidRPr="00FA7873">
        <w:rPr>
          <w:bCs/>
        </w:rPr>
        <w:t xml:space="preserve">. 1-4-05; DEQ 2-2005, f. &amp; cert. </w:t>
      </w:r>
      <w:proofErr w:type="spellStart"/>
      <w:r w:rsidRPr="00FA7873">
        <w:rPr>
          <w:bCs/>
        </w:rPr>
        <w:t>ef</w:t>
      </w:r>
      <w:proofErr w:type="spellEnd"/>
      <w:r w:rsidRPr="00FA7873">
        <w:rPr>
          <w:bCs/>
        </w:rPr>
        <w:t xml:space="preserve">. 2-10-05; DEQ 4-2005, f. 5-13-05, cert. </w:t>
      </w:r>
      <w:proofErr w:type="spellStart"/>
      <w:r w:rsidRPr="00FA7873">
        <w:rPr>
          <w:bCs/>
        </w:rPr>
        <w:t>ef</w:t>
      </w:r>
      <w:proofErr w:type="spellEnd"/>
      <w:r w:rsidRPr="00FA7873">
        <w:rPr>
          <w:bCs/>
        </w:rPr>
        <w:t xml:space="preserve">. 6-1-05; DEQ 7-2005, f. &amp; cert. </w:t>
      </w:r>
      <w:proofErr w:type="spellStart"/>
      <w:r w:rsidRPr="00FA7873">
        <w:rPr>
          <w:bCs/>
        </w:rPr>
        <w:t>ef</w:t>
      </w:r>
      <w:proofErr w:type="spellEnd"/>
      <w:r w:rsidRPr="00FA7873">
        <w:rPr>
          <w:bCs/>
        </w:rPr>
        <w:t xml:space="preserve">. 7-12-05; DEQ 9-2005, f. &amp; cert. </w:t>
      </w:r>
      <w:proofErr w:type="spellStart"/>
      <w:r w:rsidRPr="00FA7873">
        <w:rPr>
          <w:bCs/>
        </w:rPr>
        <w:t>ef</w:t>
      </w:r>
      <w:proofErr w:type="spellEnd"/>
      <w:r w:rsidRPr="00FA7873">
        <w:rPr>
          <w:bCs/>
        </w:rPr>
        <w:t xml:space="preserve">. 9-9-05; DEQ 2-2006, f. &amp; cert. </w:t>
      </w:r>
      <w:proofErr w:type="spellStart"/>
      <w:r w:rsidRPr="00FA7873">
        <w:rPr>
          <w:bCs/>
        </w:rPr>
        <w:t>ef</w:t>
      </w:r>
      <w:proofErr w:type="spellEnd"/>
      <w:r w:rsidRPr="00FA7873">
        <w:rPr>
          <w:bCs/>
        </w:rPr>
        <w:t xml:space="preserve">. 3-14-06; DEQ 4-2006, f. 3-29-06, cert. </w:t>
      </w:r>
      <w:proofErr w:type="spellStart"/>
      <w:r w:rsidRPr="00FA7873">
        <w:rPr>
          <w:bCs/>
        </w:rPr>
        <w:t>ef</w:t>
      </w:r>
      <w:proofErr w:type="spellEnd"/>
      <w:r w:rsidRPr="00FA7873">
        <w:rPr>
          <w:bCs/>
        </w:rPr>
        <w:t xml:space="preserve">. 3-31-06; DEQ 3-2007, f. &amp; cert. </w:t>
      </w:r>
      <w:proofErr w:type="spellStart"/>
      <w:r w:rsidRPr="00FA7873">
        <w:rPr>
          <w:bCs/>
        </w:rPr>
        <w:t>ef</w:t>
      </w:r>
      <w:proofErr w:type="spellEnd"/>
      <w:r w:rsidRPr="00FA7873">
        <w:rPr>
          <w:bCs/>
        </w:rPr>
        <w:t xml:space="preserve">. 4-12-07; DEQ 4-2007, f. &amp; cert. </w:t>
      </w:r>
      <w:proofErr w:type="spellStart"/>
      <w:r w:rsidRPr="00FA7873">
        <w:rPr>
          <w:bCs/>
        </w:rPr>
        <w:t>ef</w:t>
      </w:r>
      <w:proofErr w:type="spellEnd"/>
      <w:r w:rsidRPr="00FA7873">
        <w:rPr>
          <w:bCs/>
        </w:rPr>
        <w:t xml:space="preserve">. 6-28-07; DEQ 8-2007, f. &amp; cert. </w:t>
      </w:r>
      <w:proofErr w:type="spellStart"/>
      <w:r w:rsidRPr="00FA7873">
        <w:rPr>
          <w:bCs/>
        </w:rPr>
        <w:t>ef</w:t>
      </w:r>
      <w:proofErr w:type="spellEnd"/>
      <w:r w:rsidRPr="00FA7873">
        <w:rPr>
          <w:bCs/>
        </w:rPr>
        <w:t xml:space="preserve">. 11-8-07; DEQ 5-2008, f. &amp; cert. </w:t>
      </w:r>
      <w:proofErr w:type="spellStart"/>
      <w:r w:rsidRPr="00FA7873">
        <w:rPr>
          <w:bCs/>
        </w:rPr>
        <w:t>ef</w:t>
      </w:r>
      <w:proofErr w:type="spellEnd"/>
      <w:r w:rsidRPr="00FA7873">
        <w:rPr>
          <w:bCs/>
        </w:rPr>
        <w:t xml:space="preserve">. 3-20-08; DEQ 11-2008, f. &amp; cert. </w:t>
      </w:r>
      <w:proofErr w:type="spellStart"/>
      <w:r w:rsidRPr="00FA7873">
        <w:rPr>
          <w:bCs/>
        </w:rPr>
        <w:t>ef</w:t>
      </w:r>
      <w:proofErr w:type="spellEnd"/>
      <w:r w:rsidRPr="00FA7873">
        <w:rPr>
          <w:bCs/>
        </w:rPr>
        <w:t xml:space="preserve">. 8-29-08; DEQ 12-2008, f. &amp; cert. </w:t>
      </w:r>
      <w:proofErr w:type="spellStart"/>
      <w:r w:rsidRPr="00FA7873">
        <w:rPr>
          <w:bCs/>
        </w:rPr>
        <w:t>ef</w:t>
      </w:r>
      <w:proofErr w:type="spellEnd"/>
      <w:r w:rsidRPr="00FA7873">
        <w:rPr>
          <w:bCs/>
        </w:rPr>
        <w:t xml:space="preserve">. 9-17-08; DEQ 14-2008, f. &amp; cert. </w:t>
      </w:r>
      <w:proofErr w:type="spellStart"/>
      <w:r w:rsidRPr="00FA7873">
        <w:rPr>
          <w:bCs/>
        </w:rPr>
        <w:t>ef</w:t>
      </w:r>
      <w:proofErr w:type="spellEnd"/>
      <w:r w:rsidRPr="00FA7873">
        <w:rPr>
          <w:bCs/>
        </w:rPr>
        <w:t xml:space="preserve">. 11-10-08; DEQ 15-2008, f. &amp; cert. </w:t>
      </w:r>
      <w:proofErr w:type="spellStart"/>
      <w:r w:rsidRPr="00FA7873">
        <w:rPr>
          <w:bCs/>
        </w:rPr>
        <w:t>ef</w:t>
      </w:r>
      <w:proofErr w:type="spellEnd"/>
      <w:r w:rsidRPr="00FA7873">
        <w:rPr>
          <w:bCs/>
        </w:rPr>
        <w:t xml:space="preserve"> 12-31-08; DEQ 3-2009, f. &amp; cert. </w:t>
      </w:r>
      <w:proofErr w:type="spellStart"/>
      <w:r w:rsidRPr="00FA7873">
        <w:rPr>
          <w:bCs/>
        </w:rPr>
        <w:t>ef</w:t>
      </w:r>
      <w:proofErr w:type="spellEnd"/>
      <w:r w:rsidRPr="00FA7873">
        <w:rPr>
          <w:bCs/>
        </w:rPr>
        <w:t xml:space="preserve">. 6-30-09; DEQ 8-2009, f. &amp; cert. </w:t>
      </w:r>
      <w:proofErr w:type="spellStart"/>
      <w:r w:rsidRPr="00FA7873">
        <w:rPr>
          <w:bCs/>
        </w:rPr>
        <w:t>ef</w:t>
      </w:r>
      <w:proofErr w:type="spellEnd"/>
      <w:r w:rsidRPr="00FA7873">
        <w:rPr>
          <w:bCs/>
        </w:rPr>
        <w:t xml:space="preserve">. 12-16-09; DEQ 2-2010, f. &amp; cert. </w:t>
      </w:r>
      <w:proofErr w:type="spellStart"/>
      <w:r w:rsidRPr="00FA7873">
        <w:rPr>
          <w:bCs/>
        </w:rPr>
        <w:t>ef</w:t>
      </w:r>
      <w:proofErr w:type="spellEnd"/>
      <w:r w:rsidRPr="00FA7873">
        <w:rPr>
          <w:bCs/>
        </w:rPr>
        <w:t xml:space="preserve">. 3-5-10; DEQ 5-2010, f. &amp; cert. </w:t>
      </w:r>
      <w:proofErr w:type="spellStart"/>
      <w:r w:rsidRPr="00FA7873">
        <w:rPr>
          <w:bCs/>
        </w:rPr>
        <w:t>ef</w:t>
      </w:r>
      <w:proofErr w:type="spellEnd"/>
      <w:r w:rsidRPr="00FA7873">
        <w:rPr>
          <w:bCs/>
        </w:rPr>
        <w:t xml:space="preserve">. 5-21-10; DEQ 14-2010, f. &amp; cert. </w:t>
      </w:r>
      <w:proofErr w:type="spellStart"/>
      <w:r w:rsidRPr="00FA7873">
        <w:rPr>
          <w:bCs/>
        </w:rPr>
        <w:t>ef</w:t>
      </w:r>
      <w:proofErr w:type="spellEnd"/>
      <w:r w:rsidRPr="00FA7873">
        <w:rPr>
          <w:bCs/>
        </w:rPr>
        <w:t xml:space="preserve">. 12-10-10; DEQ 1-2011, f. &amp; cert. </w:t>
      </w:r>
      <w:proofErr w:type="spellStart"/>
      <w:r w:rsidRPr="00FA7873">
        <w:rPr>
          <w:bCs/>
        </w:rPr>
        <w:t>ef</w:t>
      </w:r>
      <w:proofErr w:type="spellEnd"/>
      <w:r w:rsidRPr="00FA7873">
        <w:rPr>
          <w:bCs/>
        </w:rPr>
        <w:t xml:space="preserve">. 2-24-11; DEQ 2-2011, f. 3-10-11, cert. </w:t>
      </w:r>
      <w:proofErr w:type="spellStart"/>
      <w:r w:rsidRPr="00FA7873">
        <w:rPr>
          <w:bCs/>
        </w:rPr>
        <w:t>ef</w:t>
      </w:r>
      <w:proofErr w:type="spellEnd"/>
      <w:r w:rsidRPr="00FA7873">
        <w:rPr>
          <w:bCs/>
        </w:rPr>
        <w:t xml:space="preserve">. 3-15-11; DEQ 5-2011, f. 4-29-11, cert. </w:t>
      </w:r>
      <w:proofErr w:type="spellStart"/>
      <w:r w:rsidRPr="00FA7873">
        <w:rPr>
          <w:bCs/>
        </w:rPr>
        <w:t>ef</w:t>
      </w:r>
      <w:proofErr w:type="spellEnd"/>
      <w:r w:rsidRPr="00FA7873">
        <w:rPr>
          <w:bCs/>
        </w:rPr>
        <w:t xml:space="preserve">. 5-1-11; DEQ 18-2011, f. &amp; cert. </w:t>
      </w:r>
      <w:proofErr w:type="spellStart"/>
      <w:r w:rsidRPr="00FA7873">
        <w:rPr>
          <w:bCs/>
        </w:rPr>
        <w:t>ef</w:t>
      </w:r>
      <w:proofErr w:type="spellEnd"/>
      <w:r w:rsidRPr="00FA7873">
        <w:rPr>
          <w:bCs/>
        </w:rPr>
        <w:t xml:space="preserve">. 12-21-11; DEQ 1-2012, f. &amp; cert. </w:t>
      </w:r>
      <w:proofErr w:type="spellStart"/>
      <w:r w:rsidRPr="00FA7873">
        <w:rPr>
          <w:bCs/>
        </w:rPr>
        <w:t>ef</w:t>
      </w:r>
      <w:proofErr w:type="spellEnd"/>
      <w:r w:rsidRPr="00FA7873">
        <w:rPr>
          <w:bCs/>
        </w:rPr>
        <w:t xml:space="preserve">. 5-17-12; DEQ 7-2012, f. &amp; </w:t>
      </w:r>
      <w:proofErr w:type="spellStart"/>
      <w:r w:rsidRPr="00FA7873">
        <w:rPr>
          <w:bCs/>
        </w:rPr>
        <w:t>cert.ef</w:t>
      </w:r>
      <w:proofErr w:type="spellEnd"/>
      <w:r w:rsidRPr="00FA7873">
        <w:rPr>
          <w:bCs/>
        </w:rPr>
        <w:t xml:space="preserve"> 12-10-12; DEQ 10-2012, f. &amp; cert. </w:t>
      </w:r>
      <w:proofErr w:type="spellStart"/>
      <w:r w:rsidRPr="00FA7873">
        <w:rPr>
          <w:bCs/>
        </w:rPr>
        <w:t>ef</w:t>
      </w:r>
      <w:proofErr w:type="spellEnd"/>
      <w:r w:rsidRPr="00FA7873">
        <w:rPr>
          <w:bCs/>
        </w:rPr>
        <w:t xml:space="preserve">. 12-11-12; DEQ 4-2013, f. &amp; cert. </w:t>
      </w:r>
      <w:proofErr w:type="spellStart"/>
      <w:r w:rsidRPr="00FA7873">
        <w:rPr>
          <w:bCs/>
        </w:rPr>
        <w:t>ef</w:t>
      </w:r>
      <w:proofErr w:type="spellEnd"/>
      <w:r w:rsidRPr="00FA7873">
        <w:rPr>
          <w:bCs/>
        </w:rPr>
        <w:t xml:space="preserve">. 3-27-13; DEQ 11-2013, f. &amp; cert. </w:t>
      </w:r>
      <w:proofErr w:type="spellStart"/>
      <w:r w:rsidRPr="00FA7873">
        <w:rPr>
          <w:bCs/>
        </w:rPr>
        <w:t>ef</w:t>
      </w:r>
      <w:proofErr w:type="spellEnd"/>
      <w:r w:rsidRPr="00FA7873">
        <w:rPr>
          <w:bCs/>
        </w:rPr>
        <w:t xml:space="preserve">. 11-7-13; DEQ 12-2013, f. &amp; cert. </w:t>
      </w:r>
      <w:proofErr w:type="spellStart"/>
      <w:r w:rsidRPr="00FA7873">
        <w:rPr>
          <w:bCs/>
        </w:rPr>
        <w:t>ef</w:t>
      </w:r>
      <w:proofErr w:type="spellEnd"/>
      <w:r w:rsidRPr="00FA7873">
        <w:rPr>
          <w:bCs/>
        </w:rPr>
        <w:t xml:space="preserve">. 12-19-13; DEQ 1-2014, f. &amp; cert. </w:t>
      </w:r>
      <w:proofErr w:type="spellStart"/>
      <w:r w:rsidRPr="00FA7873">
        <w:rPr>
          <w:bCs/>
        </w:rPr>
        <w:t>ef</w:t>
      </w:r>
      <w:proofErr w:type="spellEnd"/>
      <w:r w:rsidRPr="00FA7873">
        <w:rPr>
          <w:bCs/>
        </w:rPr>
        <w:t xml:space="preserve">. 1-6-14; DEQ 4-2014, f. &amp; cert. </w:t>
      </w:r>
      <w:proofErr w:type="spellStart"/>
      <w:r w:rsidRPr="00FA7873">
        <w:rPr>
          <w:bCs/>
        </w:rPr>
        <w:t>ef</w:t>
      </w:r>
      <w:proofErr w:type="spellEnd"/>
      <w:r w:rsidRPr="00FA7873">
        <w:rPr>
          <w:bCs/>
        </w:rPr>
        <w:t xml:space="preserve">. 3-31-14; DEQ 5-2014, f. &amp; cert. </w:t>
      </w:r>
      <w:proofErr w:type="spellStart"/>
      <w:r w:rsidRPr="00FA7873">
        <w:rPr>
          <w:bCs/>
        </w:rPr>
        <w:t>ef</w:t>
      </w:r>
      <w:proofErr w:type="spellEnd"/>
      <w:r w:rsidRPr="00FA7873">
        <w:rPr>
          <w:bCs/>
        </w:rPr>
        <w:t xml:space="preserve">. 3-31-14; DEQ 6-2014, f. &amp; cert. </w:t>
      </w:r>
      <w:proofErr w:type="spellStart"/>
      <w:r w:rsidRPr="00FA7873">
        <w:rPr>
          <w:bCs/>
        </w:rPr>
        <w:t>ef</w:t>
      </w:r>
      <w:proofErr w:type="spellEnd"/>
      <w:r w:rsidRPr="00FA7873">
        <w:rPr>
          <w:bCs/>
        </w:rPr>
        <w:t xml:space="preserve">. 3-31-14; DEQ 7-2014, f. &amp; cert. </w:t>
      </w:r>
      <w:proofErr w:type="spellStart"/>
      <w:r w:rsidRPr="00FA7873">
        <w:rPr>
          <w:bCs/>
        </w:rPr>
        <w:t>ef</w:t>
      </w:r>
      <w:proofErr w:type="spellEnd"/>
      <w:r w:rsidRPr="00FA7873">
        <w:rPr>
          <w:bCs/>
        </w:rPr>
        <w:t xml:space="preserve">. 6-26-14; DEQ 6-2015, f. &amp; cert. </w:t>
      </w:r>
      <w:proofErr w:type="spellStart"/>
      <w:r w:rsidRPr="00FA7873">
        <w:rPr>
          <w:bCs/>
        </w:rPr>
        <w:t>ef</w:t>
      </w:r>
      <w:proofErr w:type="spellEnd"/>
      <w:r w:rsidRPr="00FA7873">
        <w:rPr>
          <w:bCs/>
        </w:rPr>
        <w:t xml:space="preserve">. 4-16-15; DEQ 7-2015, f. &amp; cert. </w:t>
      </w:r>
      <w:proofErr w:type="spellStart"/>
      <w:r w:rsidRPr="00FA7873">
        <w:rPr>
          <w:bCs/>
        </w:rPr>
        <w:t>ef</w:t>
      </w:r>
      <w:proofErr w:type="spellEnd"/>
      <w:r w:rsidRPr="00FA7873">
        <w:rPr>
          <w:bCs/>
        </w:rPr>
        <w:t xml:space="preserve">. 4-16-15; DEQ 10-2015, f. &amp; cert. </w:t>
      </w:r>
      <w:proofErr w:type="spellStart"/>
      <w:r w:rsidRPr="00FA7873">
        <w:rPr>
          <w:bCs/>
        </w:rPr>
        <w:t>ef</w:t>
      </w:r>
      <w:proofErr w:type="spellEnd"/>
      <w:r w:rsidRPr="00FA7873">
        <w:rPr>
          <w:bCs/>
        </w:rPr>
        <w:t xml:space="preserve">. 10-16-15; DEQ 14-2015, f. &amp; cert. </w:t>
      </w:r>
      <w:proofErr w:type="spellStart"/>
      <w:r w:rsidRPr="00FA7873">
        <w:rPr>
          <w:bCs/>
        </w:rPr>
        <w:t>ef</w:t>
      </w:r>
      <w:proofErr w:type="spellEnd"/>
      <w:r w:rsidRPr="00FA7873">
        <w:rPr>
          <w:bCs/>
        </w:rPr>
        <w:t xml:space="preserve">. 12-10-15; DEQ 2-2017, f. &amp; cert. </w:t>
      </w:r>
      <w:proofErr w:type="spellStart"/>
      <w:r w:rsidRPr="00FA7873">
        <w:rPr>
          <w:bCs/>
        </w:rPr>
        <w:t>ef</w:t>
      </w:r>
      <w:proofErr w:type="spellEnd"/>
      <w:r w:rsidRPr="00FA7873">
        <w:rPr>
          <w:bCs/>
        </w:rPr>
        <w:t>. 1-19-17</w:t>
      </w:r>
    </w:p>
    <w:p w14:paraId="4FD53D1F" w14:textId="77777777" w:rsidR="008D62E2" w:rsidRPr="00864EB4" w:rsidRDefault="008D62E2" w:rsidP="00E8597C">
      <w:pPr>
        <w:spacing w:after="100" w:afterAutospacing="1"/>
        <w:ind w:right="14"/>
        <w:jc w:val="center"/>
      </w:pPr>
      <w:r w:rsidRPr="00864EB4">
        <w:rPr>
          <w:b/>
          <w:bCs/>
        </w:rPr>
        <w:t>DIVISION 236</w:t>
      </w:r>
    </w:p>
    <w:p w14:paraId="4296B5BD" w14:textId="77777777" w:rsidR="008D62E2" w:rsidRPr="00864EB4" w:rsidRDefault="008D62E2" w:rsidP="00E8597C">
      <w:pPr>
        <w:spacing w:after="100" w:afterAutospacing="1"/>
        <w:ind w:right="14"/>
        <w:jc w:val="center"/>
      </w:pPr>
      <w:r w:rsidRPr="00864EB4">
        <w:rPr>
          <w:b/>
          <w:bCs/>
        </w:rPr>
        <w:t>EMISSION STANDARDS FOR SPECIFIC INDUSTRIES</w:t>
      </w:r>
    </w:p>
    <w:p w14:paraId="2AC6E795" w14:textId="77777777" w:rsidR="008D62E2" w:rsidRDefault="008D62E2" w:rsidP="00E8597C">
      <w:pPr>
        <w:spacing w:before="100" w:beforeAutospacing="1" w:after="100" w:afterAutospacing="1"/>
        <w:outlineLvl w:val="9"/>
        <w:rPr>
          <w:ins w:id="41" w:author="Daniel DeFehr" w:date="2019-02-27T12:43:00Z"/>
          <w:b/>
          <w:bCs/>
          <w:color w:val="000000"/>
        </w:rPr>
      </w:pPr>
      <w:r w:rsidRPr="005D5E8F">
        <w:rPr>
          <w:b/>
          <w:bCs/>
          <w:color w:val="000000"/>
        </w:rPr>
        <w:t>340-236-0010</w:t>
      </w:r>
      <w:ins w:id="42" w:author="HNIDEY Emil" w:date="2017-05-25T10:27:00Z">
        <w:del w:id="43" w:author="Daniel DeFehr" w:date="2019-02-27T12:43:00Z">
          <w:r w:rsidDel="009D178D">
            <w:rPr>
              <w:b/>
              <w:bCs/>
              <w:color w:val="000000"/>
            </w:rPr>
            <w:delText xml:space="preserve">, </w:delText>
          </w:r>
        </w:del>
      </w:ins>
    </w:p>
    <w:p w14:paraId="2BAF0364" w14:textId="77777777" w:rsidR="008D62E2" w:rsidRPr="005D5E8F" w:rsidRDefault="008D62E2" w:rsidP="00E8597C">
      <w:pPr>
        <w:spacing w:before="100" w:beforeAutospacing="1" w:after="100" w:afterAutospacing="1"/>
        <w:outlineLvl w:val="9"/>
        <w:rPr>
          <w:color w:val="000000"/>
        </w:rPr>
      </w:pPr>
      <w:ins w:id="44" w:author="HNIDEY Emil" w:date="2017-05-25T10:27:00Z">
        <w:r>
          <w:rPr>
            <w:b/>
            <w:bCs/>
            <w:color w:val="000000"/>
          </w:rPr>
          <w:t>Definitions</w:t>
        </w:r>
      </w:ins>
    </w:p>
    <w:p w14:paraId="7421D902" w14:textId="77777777" w:rsidR="008D62E2" w:rsidRPr="005D5E8F" w:rsidDel="00E1779F" w:rsidRDefault="008D62E2" w:rsidP="00E8597C">
      <w:pPr>
        <w:spacing w:before="100" w:beforeAutospacing="1" w:after="100" w:afterAutospacing="1"/>
        <w:outlineLvl w:val="9"/>
        <w:rPr>
          <w:del w:id="45" w:author="HNIDEY Emil" w:date="2017-05-25T10:27:00Z"/>
          <w:color w:val="000000"/>
        </w:rPr>
      </w:pPr>
      <w:del w:id="46" w:author="HNIDEY Emil" w:date="2017-05-25T10:27:00Z">
        <w:r w:rsidRPr="005D5E8F" w:rsidDel="00E1779F">
          <w:rPr>
            <w:b/>
            <w:bCs/>
            <w:color w:val="000000"/>
          </w:rPr>
          <w:delText>Definitions</w:delText>
        </w:r>
      </w:del>
    </w:p>
    <w:p w14:paraId="518F1F15"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The definitions in OAR 340-200-0020, 340-204-0010 and this rule apply to this division. If the same term is defined in this rule and 340-200-0020 or 340-204-0010, the definition in this rule applies to this division. </w:t>
      </w:r>
    </w:p>
    <w:p w14:paraId="7AA83E1E" w14:textId="77777777" w:rsidR="008D62E2" w:rsidRDefault="008D62E2" w:rsidP="00E8597C">
      <w:pPr>
        <w:spacing w:before="100" w:beforeAutospacing="1" w:after="100" w:afterAutospacing="1"/>
        <w:outlineLvl w:val="9"/>
        <w:rPr>
          <w:ins w:id="47" w:author="EBERSOLE Gerald" w:date="2017-05-19T15:02:00Z"/>
          <w:color w:val="000000"/>
        </w:rPr>
      </w:pPr>
      <w:ins w:id="48" w:author="EBERSOLE Gerald" w:date="2017-05-19T15:02:00Z">
        <w:r>
          <w:rPr>
            <w:color w:val="000000"/>
          </w:rPr>
          <w:t xml:space="preserve">(1) </w:t>
        </w:r>
        <w:r w:rsidRPr="005D5E8F">
          <w:rPr>
            <w:color w:val="000000"/>
          </w:rPr>
          <w:t>"</w:t>
        </w:r>
        <w:r>
          <w:rPr>
            <w:color w:val="000000"/>
          </w:rPr>
          <w:t>C</w:t>
        </w:r>
      </w:ins>
      <w:ins w:id="49" w:author="HNIDEY Emil" w:date="2017-05-25T10:23:00Z">
        <w:r>
          <w:rPr>
            <w:color w:val="000000"/>
          </w:rPr>
          <w:t>.</w:t>
        </w:r>
      </w:ins>
      <w:ins w:id="50" w:author="EBERSOLE Gerald" w:date="2017-05-19T15:02:00Z">
        <w:r>
          <w:rPr>
            <w:color w:val="000000"/>
          </w:rPr>
          <w:t>F</w:t>
        </w:r>
      </w:ins>
      <w:ins w:id="51" w:author="HNIDEY Emil" w:date="2017-05-25T10:23:00Z">
        <w:r>
          <w:rPr>
            <w:color w:val="000000"/>
          </w:rPr>
          <w:t>.</w:t>
        </w:r>
      </w:ins>
      <w:ins w:id="52" w:author="EBERSOLE Gerald" w:date="2017-05-19T15:02:00Z">
        <w:r>
          <w:rPr>
            <w:color w:val="000000"/>
          </w:rPr>
          <w:t>R</w:t>
        </w:r>
      </w:ins>
      <w:ins w:id="53" w:author="HNIDEY Emil" w:date="2017-05-25T10:23:00Z">
        <w:r>
          <w:rPr>
            <w:color w:val="000000"/>
          </w:rPr>
          <w:t>.</w:t>
        </w:r>
      </w:ins>
      <w:ins w:id="54" w:author="EBERSOLE Gerald" w:date="2017-05-19T15:02:00Z">
        <w:r w:rsidRPr="005D5E8F">
          <w:rPr>
            <w:color w:val="000000"/>
          </w:rPr>
          <w:t>"</w:t>
        </w:r>
        <w:r>
          <w:rPr>
            <w:color w:val="000000"/>
          </w:rPr>
          <w:t xml:space="preserve"> </w:t>
        </w:r>
      </w:ins>
      <w:ins w:id="55" w:author="EBERSOLE Gerald" w:date="2017-05-19T15:03:00Z">
        <w:r w:rsidRPr="005D5E8F">
          <w:rPr>
            <w:color w:val="000000"/>
            <w:rPrChange w:id="56" w:author="EBERSOLE Gerald" w:date="2017-05-19T15:04:00Z">
              <w:rPr>
                <w:rFonts w:ascii="Lato" w:hAnsi="Lato"/>
                <w:color w:val="000000"/>
                <w:sz w:val="20"/>
                <w:szCs w:val="20"/>
                <w:shd w:val="clear" w:color="auto" w:fill="F5F5F5"/>
              </w:rPr>
            </w:rPrChange>
          </w:rPr>
          <w:t>means Code of Federal Regulations and, unless otherwise expressly identified, refers to the July 1, 201</w:t>
        </w:r>
      </w:ins>
      <w:ins w:id="57" w:author="Daniel DeFehr" w:date="2019-02-27T11:52:00Z">
        <w:r>
          <w:rPr>
            <w:color w:val="000000"/>
          </w:rPr>
          <w:t>8</w:t>
        </w:r>
      </w:ins>
      <w:ins w:id="58" w:author="EBERSOLE Gerald" w:date="2017-05-19T15:04:00Z">
        <w:del w:id="59" w:author="Daniel DeFehr" w:date="2019-02-27T11:52:00Z">
          <w:r w:rsidDel="00995069">
            <w:rPr>
              <w:color w:val="000000"/>
            </w:rPr>
            <w:delText>7</w:delText>
          </w:r>
        </w:del>
      </w:ins>
      <w:ins w:id="60" w:author="EBERSOLE Gerald" w:date="2017-05-19T15:03:00Z">
        <w:r w:rsidRPr="005D5E8F">
          <w:rPr>
            <w:color w:val="000000"/>
            <w:rPrChange w:id="61" w:author="EBERSOLE Gerald" w:date="2017-05-19T15:04:00Z">
              <w:rPr>
                <w:rFonts w:ascii="Lato" w:hAnsi="Lato"/>
                <w:color w:val="000000"/>
                <w:sz w:val="20"/>
                <w:szCs w:val="20"/>
                <w:shd w:val="clear" w:color="auto" w:fill="F5F5F5"/>
              </w:rPr>
            </w:rPrChange>
          </w:rPr>
          <w:t xml:space="preserve"> edition.</w:t>
        </w:r>
      </w:ins>
    </w:p>
    <w:p w14:paraId="23640EC5" w14:textId="77777777" w:rsidR="008D62E2" w:rsidRPr="005D5E8F" w:rsidRDefault="008D62E2" w:rsidP="00E8597C">
      <w:pPr>
        <w:spacing w:before="100" w:beforeAutospacing="1" w:after="100" w:afterAutospacing="1"/>
        <w:outlineLvl w:val="9"/>
        <w:rPr>
          <w:color w:val="000000"/>
        </w:rPr>
      </w:pPr>
      <w:r w:rsidRPr="005D5E8F">
        <w:rPr>
          <w:color w:val="000000"/>
        </w:rPr>
        <w:t>(</w:t>
      </w:r>
      <w:ins w:id="62" w:author="EBERSOLE Gerald" w:date="2017-05-19T15:02:00Z">
        <w:r>
          <w:rPr>
            <w:color w:val="000000"/>
          </w:rPr>
          <w:t>2</w:t>
        </w:r>
      </w:ins>
      <w:del w:id="63" w:author="EBERSOLE Gerald" w:date="2017-05-19T15:02:00Z">
        <w:r w:rsidRPr="005D5E8F" w:rsidDel="005D5E8F">
          <w:rPr>
            <w:color w:val="000000"/>
          </w:rPr>
          <w:delText>1</w:delText>
        </w:r>
      </w:del>
      <w:r w:rsidRPr="005D5E8F">
        <w:rPr>
          <w:color w:val="000000"/>
        </w:rPr>
        <w:t xml:space="preserve">) "Dusts" means minute solid particles released into the air by natural forces or by mechanical processes such as crushing, grinding, milling, drilling, demolishing, shoveling, conveying, covering, bagging, or sweeping. </w:t>
      </w:r>
    </w:p>
    <w:p w14:paraId="5097576F" w14:textId="77777777" w:rsidR="008D62E2" w:rsidRPr="005D5E8F" w:rsidRDefault="008D62E2" w:rsidP="00E8597C">
      <w:pPr>
        <w:spacing w:before="100" w:beforeAutospacing="1" w:after="100" w:afterAutospacing="1"/>
        <w:outlineLvl w:val="9"/>
        <w:rPr>
          <w:color w:val="000000"/>
        </w:rPr>
      </w:pPr>
      <w:r w:rsidRPr="005D5E8F">
        <w:rPr>
          <w:color w:val="000000"/>
        </w:rPr>
        <w:lastRenderedPageBreak/>
        <w:t>(</w:t>
      </w:r>
      <w:ins w:id="64" w:author="EBERSOLE Gerald" w:date="2017-05-19T15:02:00Z">
        <w:r>
          <w:rPr>
            <w:color w:val="000000"/>
          </w:rPr>
          <w:t>3</w:t>
        </w:r>
      </w:ins>
      <w:del w:id="65" w:author="EBERSOLE Gerald" w:date="2017-05-19T15:02:00Z">
        <w:r w:rsidRPr="005D5E8F" w:rsidDel="005D5E8F">
          <w:rPr>
            <w:color w:val="000000"/>
          </w:rPr>
          <w:delText>2</w:delText>
        </w:r>
      </w:del>
      <w:r w:rsidRPr="005D5E8F">
        <w:rPr>
          <w:color w:val="000000"/>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14:paraId="59021C2F" w14:textId="77777777" w:rsidR="008D62E2" w:rsidRPr="005D5E8F" w:rsidRDefault="008D62E2" w:rsidP="00E8597C">
      <w:pPr>
        <w:spacing w:before="100" w:beforeAutospacing="1" w:after="100" w:afterAutospacing="1"/>
        <w:outlineLvl w:val="9"/>
        <w:rPr>
          <w:color w:val="000000"/>
        </w:rPr>
      </w:pPr>
      <w:r w:rsidRPr="005D5E8F">
        <w:rPr>
          <w:color w:val="000000"/>
        </w:rPr>
        <w:t>(</w:t>
      </w:r>
      <w:ins w:id="66" w:author="EBERSOLE Gerald" w:date="2017-05-19T15:02:00Z">
        <w:r>
          <w:rPr>
            <w:color w:val="000000"/>
          </w:rPr>
          <w:t>4</w:t>
        </w:r>
      </w:ins>
      <w:del w:id="67" w:author="EBERSOLE Gerald" w:date="2017-05-19T15:02:00Z">
        <w:r w:rsidRPr="005D5E8F" w:rsidDel="005D5E8F">
          <w:rPr>
            <w:color w:val="000000"/>
          </w:rPr>
          <w:delText>3</w:delText>
        </w:r>
      </w:del>
      <w:r w:rsidRPr="005D5E8F">
        <w:rPr>
          <w:color w:val="000000"/>
        </w:rPr>
        <w:t xml:space="preserve">) "Portable hot mix asphalt plants" means those hot mix asphalt plants which are designed to be dismantled and are transported from one job site to another job site. </w:t>
      </w:r>
    </w:p>
    <w:p w14:paraId="41000F44" w14:textId="77777777" w:rsidR="008D62E2" w:rsidRPr="005D5E8F" w:rsidRDefault="008D62E2" w:rsidP="00E8597C">
      <w:pPr>
        <w:spacing w:before="100" w:beforeAutospacing="1" w:after="100" w:afterAutospacing="1"/>
        <w:outlineLvl w:val="9"/>
        <w:rPr>
          <w:color w:val="000000"/>
        </w:rPr>
      </w:pPr>
      <w:r w:rsidRPr="005D5E8F">
        <w:rPr>
          <w:color w:val="000000"/>
        </w:rPr>
        <w:t>(</w:t>
      </w:r>
      <w:ins w:id="68" w:author="EBERSOLE Gerald" w:date="2017-05-19T15:02:00Z">
        <w:r>
          <w:rPr>
            <w:color w:val="000000"/>
          </w:rPr>
          <w:t>5</w:t>
        </w:r>
      </w:ins>
      <w:del w:id="69" w:author="EBERSOLE Gerald" w:date="2017-05-19T15:02:00Z">
        <w:r w:rsidRPr="005D5E8F" w:rsidDel="005D5E8F">
          <w:rPr>
            <w:color w:val="000000"/>
          </w:rPr>
          <w:delText>4</w:delText>
        </w:r>
      </w:del>
      <w:r w:rsidRPr="005D5E8F">
        <w:rPr>
          <w:color w:val="000000"/>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14:paraId="3A567587" w14:textId="77777777" w:rsidR="008D62E2" w:rsidRPr="005D5E8F" w:rsidRDefault="008D62E2" w:rsidP="00E8597C">
      <w:pPr>
        <w:spacing w:before="100" w:beforeAutospacing="1" w:after="100" w:afterAutospacing="1"/>
        <w:outlineLvl w:val="9"/>
        <w:rPr>
          <w:color w:val="000000"/>
        </w:rPr>
      </w:pPr>
      <w:r w:rsidRPr="005D5E8F">
        <w:rPr>
          <w:color w:val="000000"/>
        </w:rPr>
        <w:t>(</w:t>
      </w:r>
      <w:ins w:id="70" w:author="EBERSOLE Gerald" w:date="2017-05-19T15:02:00Z">
        <w:r>
          <w:rPr>
            <w:color w:val="000000"/>
          </w:rPr>
          <w:t>6</w:t>
        </w:r>
      </w:ins>
      <w:del w:id="71" w:author="EBERSOLE Gerald" w:date="2017-05-19T15:02:00Z">
        <w:r w:rsidRPr="005D5E8F" w:rsidDel="005D5E8F">
          <w:rPr>
            <w:color w:val="000000"/>
          </w:rPr>
          <w:delText>5</w:delText>
        </w:r>
      </w:del>
      <w:r w:rsidRPr="005D5E8F">
        <w:rPr>
          <w:color w:val="000000"/>
        </w:rPr>
        <w:t xml:space="preserve">) "Special control areas" means an area designated in OAR 340-204-0070 and: </w:t>
      </w:r>
    </w:p>
    <w:p w14:paraId="21E77D02"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(a) Any incorporated city or within six miles of the city limits of said incorporated city; </w:t>
      </w:r>
    </w:p>
    <w:p w14:paraId="48B37BB6"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(b) Any area of the state within one mile of any structure or building used for a residence; </w:t>
      </w:r>
    </w:p>
    <w:p w14:paraId="289DC19F" w14:textId="77777777" w:rsidR="008D62E2" w:rsidRPr="005D5E8F" w:rsidRDefault="008D62E2" w:rsidP="00E8597C">
      <w:pPr>
        <w:spacing w:before="100" w:beforeAutospacing="1" w:after="100" w:afterAutospacing="1"/>
        <w:outlineLvl w:val="9"/>
        <w:rPr>
          <w:color w:val="000000"/>
        </w:rPr>
      </w:pPr>
      <w:r w:rsidRPr="005D5E8F">
        <w:rPr>
          <w:color w:val="000000"/>
        </w:rPr>
        <w:t>(c) Any area of the state within two miles straight line distance or air miles of any paved public road, highway, or freeway having a total of two or more traffic lanes.</w:t>
      </w:r>
    </w:p>
    <w:p w14:paraId="4719B5B2" w14:textId="77777777" w:rsidR="008D62E2" w:rsidRPr="005D5E8F" w:rsidRDefault="008D62E2" w:rsidP="00E8597C">
      <w:pPr>
        <w:spacing w:before="100" w:beforeAutospacing="1" w:after="100" w:afterAutospacing="1"/>
        <w:outlineLvl w:val="9"/>
        <w:rPr>
          <w:color w:val="000000"/>
        </w:rPr>
      </w:pPr>
      <w:r w:rsidRPr="005D5E8F">
        <w:rPr>
          <w:b/>
          <w:bCs/>
          <w:color w:val="000000"/>
        </w:rPr>
        <w:t>NOTE</w:t>
      </w:r>
      <w:r w:rsidRPr="005D5E8F">
        <w:rPr>
          <w:color w:val="000000"/>
        </w:rPr>
        <w:t xml:space="preserve">: This rule is included in the State of Oregon Clean Air Act Implementation Plan that EQC adopted under OAR 340-200-0040. </w:t>
      </w:r>
    </w:p>
    <w:p w14:paraId="405C4BB3"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[Publications: Publications referenced are available from </w:t>
      </w:r>
      <w:del w:id="72" w:author="HNIDEY Emil" w:date="2017-05-25T10:32:00Z">
        <w:r w:rsidRPr="005D5E8F" w:rsidDel="00E1779F">
          <w:rPr>
            <w:color w:val="000000"/>
          </w:rPr>
          <w:delText>the agency</w:delText>
        </w:r>
      </w:del>
      <w:ins w:id="73" w:author="HNIDEY Emil" w:date="2017-05-25T10:32:00Z">
        <w:r>
          <w:rPr>
            <w:color w:val="000000"/>
          </w:rPr>
          <w:t>DEQ</w:t>
        </w:r>
      </w:ins>
      <w:r w:rsidRPr="005D5E8F">
        <w:rPr>
          <w:color w:val="000000"/>
        </w:rPr>
        <w:t xml:space="preserve">.] </w:t>
      </w:r>
    </w:p>
    <w:p w14:paraId="2FD0EA4B" w14:textId="77777777" w:rsidR="008D62E2" w:rsidRPr="005D5E8F" w:rsidRDefault="008D62E2" w:rsidP="00E8597C">
      <w:pPr>
        <w:spacing w:before="100" w:beforeAutospacing="1" w:after="100" w:afterAutospacing="1"/>
        <w:outlineLvl w:val="9"/>
        <w:rPr>
          <w:color w:val="000000"/>
        </w:rPr>
      </w:pPr>
      <w:r w:rsidRPr="004E721D">
        <w:rPr>
          <w:b/>
          <w:color w:val="000000"/>
          <w:rPrChange w:id="74" w:author="EBERSOLE Gerald [2]" w:date="2019-03-15T11:19:00Z">
            <w:rPr>
              <w:rFonts w:ascii="Lato" w:hAnsi="Lato"/>
              <w:b/>
              <w:bCs/>
              <w:color w:val="333333"/>
              <w:sz w:val="20"/>
              <w:szCs w:val="20"/>
              <w:shd w:val="clear" w:color="auto" w:fill="F5F5F5"/>
            </w:rPr>
          </w:rPrChange>
        </w:rPr>
        <w:t>Statutory/Other Authority:</w:t>
      </w:r>
      <w:r w:rsidRPr="004E721D">
        <w:rPr>
          <w:rFonts w:hint="eastAsia"/>
          <w:color w:val="000000"/>
          <w:rPrChange w:id="75" w:author="EBERSOLE Gerald [2]" w:date="2019-03-15T11:19:00Z">
            <w:rPr>
              <w:rFonts w:ascii="Lato" w:hAnsi="Lato" w:hint="eastAsia"/>
              <w:color w:val="333333"/>
              <w:sz w:val="20"/>
              <w:szCs w:val="20"/>
              <w:shd w:val="clear" w:color="auto" w:fill="F5F5F5"/>
            </w:rPr>
          </w:rPrChange>
        </w:rPr>
        <w:t> </w:t>
      </w:r>
      <w:r w:rsidRPr="004E721D">
        <w:rPr>
          <w:color w:val="000000"/>
          <w:rPrChange w:id="76" w:author="EBERSOLE Gerald [2]" w:date="2019-03-15T11:19:00Z">
            <w:rPr>
              <w:rFonts w:ascii="Lato" w:hAnsi="Lato"/>
              <w:color w:val="333333"/>
              <w:sz w:val="20"/>
              <w:szCs w:val="20"/>
              <w:shd w:val="clear" w:color="auto" w:fill="F5F5F5"/>
            </w:rPr>
          </w:rPrChange>
        </w:rPr>
        <w:t>ORS 468.020 &amp; 468A.025</w:t>
      </w:r>
      <w:r w:rsidRPr="004E721D">
        <w:rPr>
          <w:color w:val="000000"/>
          <w:rPrChange w:id="77" w:author="EBERSOLE Gerald [2]" w:date="2019-03-15T11:19:00Z">
            <w:rPr>
              <w:rFonts w:ascii="Lato" w:hAnsi="Lato"/>
              <w:color w:val="333333"/>
              <w:sz w:val="20"/>
              <w:szCs w:val="20"/>
            </w:rPr>
          </w:rPrChange>
        </w:rPr>
        <w:br/>
      </w:r>
      <w:r w:rsidRPr="004E721D">
        <w:rPr>
          <w:b/>
          <w:color w:val="000000"/>
          <w:rPrChange w:id="78" w:author="EBERSOLE Gerald [2]" w:date="2019-03-15T11:19:00Z">
            <w:rPr>
              <w:rFonts w:ascii="Lato" w:hAnsi="Lato"/>
              <w:b/>
              <w:bCs/>
              <w:color w:val="333333"/>
              <w:sz w:val="20"/>
              <w:szCs w:val="20"/>
              <w:shd w:val="clear" w:color="auto" w:fill="F5F5F5"/>
            </w:rPr>
          </w:rPrChange>
        </w:rPr>
        <w:t>Statutes/Other Implemented:</w:t>
      </w:r>
      <w:r w:rsidRPr="004E721D">
        <w:rPr>
          <w:rFonts w:hint="eastAsia"/>
          <w:color w:val="000000"/>
          <w:rPrChange w:id="79" w:author="EBERSOLE Gerald [2]" w:date="2019-03-15T11:19:00Z">
            <w:rPr>
              <w:rFonts w:ascii="Lato" w:hAnsi="Lato" w:hint="eastAsia"/>
              <w:color w:val="333333"/>
              <w:sz w:val="20"/>
              <w:szCs w:val="20"/>
              <w:shd w:val="clear" w:color="auto" w:fill="F5F5F5"/>
            </w:rPr>
          </w:rPrChange>
        </w:rPr>
        <w:t> </w:t>
      </w:r>
      <w:r w:rsidRPr="004E721D">
        <w:rPr>
          <w:color w:val="000000"/>
          <w:rPrChange w:id="80" w:author="EBERSOLE Gerald [2]" w:date="2019-03-15T11:19:00Z">
            <w:rPr>
              <w:rFonts w:ascii="Lato" w:hAnsi="Lato"/>
              <w:color w:val="333333"/>
              <w:sz w:val="20"/>
              <w:szCs w:val="20"/>
              <w:shd w:val="clear" w:color="auto" w:fill="F5F5F5"/>
            </w:rPr>
          </w:rPrChange>
        </w:rPr>
        <w:t>ORS 468A.025</w:t>
      </w:r>
      <w:r w:rsidRPr="004E721D">
        <w:rPr>
          <w:color w:val="000000"/>
          <w:rPrChange w:id="81" w:author="EBERSOLE Gerald [2]" w:date="2019-03-15T11:19:00Z">
            <w:rPr>
              <w:rFonts w:ascii="Lato" w:hAnsi="Lato"/>
              <w:color w:val="333333"/>
              <w:sz w:val="20"/>
              <w:szCs w:val="20"/>
            </w:rPr>
          </w:rPrChange>
        </w:rPr>
        <w:br/>
      </w:r>
      <w:r w:rsidRPr="004E721D">
        <w:rPr>
          <w:b/>
          <w:color w:val="000000"/>
          <w:rPrChange w:id="82" w:author="EBERSOLE Gerald [2]" w:date="2019-03-15T11:20:00Z">
            <w:rPr>
              <w:rFonts w:ascii="Lato" w:hAnsi="Lato"/>
              <w:b/>
              <w:bCs/>
              <w:color w:val="333333"/>
              <w:sz w:val="20"/>
              <w:szCs w:val="20"/>
              <w:shd w:val="clear" w:color="auto" w:fill="F5F5F5"/>
            </w:rPr>
          </w:rPrChange>
        </w:rPr>
        <w:t>History</w:t>
      </w:r>
      <w:proofErr w:type="gramStart"/>
      <w:r w:rsidRPr="004E721D">
        <w:rPr>
          <w:b/>
          <w:color w:val="000000"/>
          <w:rPrChange w:id="83" w:author="EBERSOLE Gerald [2]" w:date="2019-03-15T11:20:00Z">
            <w:rPr>
              <w:rFonts w:ascii="Lato" w:hAnsi="Lato"/>
              <w:b/>
              <w:bCs/>
              <w:color w:val="333333"/>
              <w:sz w:val="20"/>
              <w:szCs w:val="20"/>
              <w:shd w:val="clear" w:color="auto" w:fill="F5F5F5"/>
            </w:rPr>
          </w:rPrChange>
        </w:rPr>
        <w:t>:</w:t>
      </w:r>
      <w:proofErr w:type="gramEnd"/>
      <w:r w:rsidRPr="004E721D">
        <w:rPr>
          <w:color w:val="000000"/>
          <w:rPrChange w:id="84" w:author="EBERSOLE Gerald [2]" w:date="2019-03-15T11:19:00Z">
            <w:rPr>
              <w:rFonts w:ascii="Lato" w:hAnsi="Lato"/>
              <w:color w:val="333333"/>
              <w:sz w:val="20"/>
              <w:szCs w:val="20"/>
            </w:rPr>
          </w:rPrChange>
        </w:rPr>
        <w:br/>
        <w:t xml:space="preserve">DEQ 7-2015, f. &amp; cert. </w:t>
      </w:r>
      <w:proofErr w:type="spellStart"/>
      <w:r w:rsidRPr="004E721D">
        <w:rPr>
          <w:color w:val="000000"/>
          <w:rPrChange w:id="85" w:author="EBERSOLE Gerald [2]" w:date="2019-03-15T11:19:00Z">
            <w:rPr>
              <w:rFonts w:ascii="Lato" w:hAnsi="Lato"/>
              <w:color w:val="333333"/>
              <w:sz w:val="20"/>
              <w:szCs w:val="20"/>
              <w:shd w:val="clear" w:color="auto" w:fill="F5F5F5"/>
            </w:rPr>
          </w:rPrChange>
        </w:rPr>
        <w:t>ef</w:t>
      </w:r>
      <w:proofErr w:type="spellEnd"/>
      <w:r w:rsidRPr="004E721D">
        <w:rPr>
          <w:color w:val="000000"/>
          <w:rPrChange w:id="86" w:author="EBERSOLE Gerald [2]" w:date="2019-03-15T11:19:00Z">
            <w:rPr>
              <w:rFonts w:ascii="Lato" w:hAnsi="Lato"/>
              <w:color w:val="333333"/>
              <w:sz w:val="20"/>
              <w:szCs w:val="20"/>
              <w:shd w:val="clear" w:color="auto" w:fill="F5F5F5"/>
            </w:rPr>
          </w:rPrChange>
        </w:rPr>
        <w:t>. 4-16-15</w:t>
      </w:r>
      <w:r w:rsidRPr="004E721D">
        <w:rPr>
          <w:color w:val="000000"/>
          <w:rPrChange w:id="87" w:author="EBERSOLE Gerald [2]" w:date="2019-03-15T11:19:00Z">
            <w:rPr>
              <w:rFonts w:ascii="Lato" w:hAnsi="Lato"/>
              <w:color w:val="333333"/>
              <w:sz w:val="20"/>
              <w:szCs w:val="20"/>
            </w:rPr>
          </w:rPrChange>
        </w:rPr>
        <w:br/>
        <w:t xml:space="preserve">DEQ 8-2007, f. &amp; cert. </w:t>
      </w:r>
      <w:proofErr w:type="spellStart"/>
      <w:r w:rsidRPr="004E721D">
        <w:rPr>
          <w:color w:val="000000"/>
          <w:rPrChange w:id="88" w:author="EBERSOLE Gerald [2]" w:date="2019-03-15T11:19:00Z">
            <w:rPr>
              <w:rFonts w:ascii="Lato" w:hAnsi="Lato"/>
              <w:color w:val="333333"/>
              <w:sz w:val="20"/>
              <w:szCs w:val="20"/>
              <w:shd w:val="clear" w:color="auto" w:fill="F5F5F5"/>
            </w:rPr>
          </w:rPrChange>
        </w:rPr>
        <w:t>ef</w:t>
      </w:r>
      <w:proofErr w:type="spellEnd"/>
      <w:r w:rsidRPr="004E721D">
        <w:rPr>
          <w:color w:val="000000"/>
          <w:rPrChange w:id="89" w:author="EBERSOLE Gerald [2]" w:date="2019-03-15T11:19:00Z">
            <w:rPr>
              <w:rFonts w:ascii="Lato" w:hAnsi="Lato"/>
              <w:color w:val="333333"/>
              <w:sz w:val="20"/>
              <w:szCs w:val="20"/>
              <w:shd w:val="clear" w:color="auto" w:fill="F5F5F5"/>
            </w:rPr>
          </w:rPrChange>
        </w:rPr>
        <w:t>. 11-8-07</w:t>
      </w:r>
      <w:r w:rsidRPr="004E721D">
        <w:rPr>
          <w:color w:val="000000"/>
          <w:rPrChange w:id="90" w:author="EBERSOLE Gerald [2]" w:date="2019-03-15T11:19:00Z">
            <w:rPr>
              <w:rFonts w:ascii="Lato" w:hAnsi="Lato"/>
              <w:color w:val="333333"/>
              <w:sz w:val="20"/>
              <w:szCs w:val="20"/>
            </w:rPr>
          </w:rPrChange>
        </w:rPr>
        <w:br/>
        <w:t xml:space="preserve">DEQ 14-1999, f. &amp; cert. </w:t>
      </w:r>
      <w:proofErr w:type="spellStart"/>
      <w:r w:rsidRPr="004E721D">
        <w:rPr>
          <w:color w:val="000000"/>
          <w:rPrChange w:id="91" w:author="EBERSOLE Gerald [2]" w:date="2019-03-15T11:19:00Z">
            <w:rPr>
              <w:rFonts w:ascii="Lato" w:hAnsi="Lato"/>
              <w:color w:val="333333"/>
              <w:sz w:val="20"/>
              <w:szCs w:val="20"/>
              <w:shd w:val="clear" w:color="auto" w:fill="F5F5F5"/>
            </w:rPr>
          </w:rPrChange>
        </w:rPr>
        <w:t>ef</w:t>
      </w:r>
      <w:proofErr w:type="spellEnd"/>
      <w:r w:rsidRPr="004E721D">
        <w:rPr>
          <w:color w:val="000000"/>
          <w:rPrChange w:id="92" w:author="EBERSOLE Gerald [2]" w:date="2019-03-15T11:19:00Z">
            <w:rPr>
              <w:rFonts w:ascii="Lato" w:hAnsi="Lato"/>
              <w:color w:val="333333"/>
              <w:sz w:val="20"/>
              <w:szCs w:val="20"/>
              <w:shd w:val="clear" w:color="auto" w:fill="F5F5F5"/>
            </w:rPr>
          </w:rPrChange>
        </w:rPr>
        <w:t>. 10-14-99, Renumbered from 340-025-0105, 340-025-0260</w:t>
      </w:r>
      <w:r w:rsidRPr="004E721D">
        <w:rPr>
          <w:color w:val="000000"/>
          <w:rPrChange w:id="93" w:author="EBERSOLE Gerald [2]" w:date="2019-03-15T11:19:00Z">
            <w:rPr>
              <w:rFonts w:ascii="Lato" w:hAnsi="Lato"/>
              <w:color w:val="333333"/>
              <w:sz w:val="20"/>
              <w:szCs w:val="20"/>
            </w:rPr>
          </w:rPrChange>
        </w:rPr>
        <w:br/>
        <w:t xml:space="preserve">DEQ 18-1998, f. &amp; cert. </w:t>
      </w:r>
      <w:proofErr w:type="spellStart"/>
      <w:r w:rsidRPr="004E721D">
        <w:rPr>
          <w:color w:val="000000"/>
          <w:rPrChange w:id="94" w:author="EBERSOLE Gerald [2]" w:date="2019-03-15T11:19:00Z">
            <w:rPr>
              <w:rFonts w:ascii="Lato" w:hAnsi="Lato"/>
              <w:color w:val="333333"/>
              <w:sz w:val="20"/>
              <w:szCs w:val="20"/>
              <w:shd w:val="clear" w:color="auto" w:fill="F5F5F5"/>
            </w:rPr>
          </w:rPrChange>
        </w:rPr>
        <w:t>ef</w:t>
      </w:r>
      <w:proofErr w:type="spellEnd"/>
      <w:r w:rsidRPr="004E721D">
        <w:rPr>
          <w:color w:val="000000"/>
          <w:rPrChange w:id="95" w:author="EBERSOLE Gerald [2]" w:date="2019-03-15T11:19:00Z">
            <w:rPr>
              <w:rFonts w:ascii="Lato" w:hAnsi="Lato"/>
              <w:color w:val="333333"/>
              <w:sz w:val="20"/>
              <w:szCs w:val="20"/>
              <w:shd w:val="clear" w:color="auto" w:fill="F5F5F5"/>
            </w:rPr>
          </w:rPrChange>
        </w:rPr>
        <w:t>. 10-5-98</w:t>
      </w:r>
      <w:r w:rsidRPr="004E721D">
        <w:rPr>
          <w:color w:val="000000"/>
          <w:rPrChange w:id="96" w:author="EBERSOLE Gerald [2]" w:date="2019-03-15T11:19:00Z">
            <w:rPr>
              <w:rFonts w:ascii="Lato" w:hAnsi="Lato"/>
              <w:color w:val="333333"/>
              <w:sz w:val="20"/>
              <w:szCs w:val="20"/>
            </w:rPr>
          </w:rPrChange>
        </w:rPr>
        <w:br/>
        <w:t xml:space="preserve">DEQ 26-1995, f. &amp; cert. </w:t>
      </w:r>
      <w:proofErr w:type="spellStart"/>
      <w:r w:rsidRPr="004E721D">
        <w:rPr>
          <w:color w:val="000000"/>
          <w:rPrChange w:id="97" w:author="EBERSOLE Gerald [2]" w:date="2019-03-15T11:19:00Z">
            <w:rPr>
              <w:rFonts w:ascii="Lato" w:hAnsi="Lato"/>
              <w:color w:val="333333"/>
              <w:sz w:val="20"/>
              <w:szCs w:val="20"/>
              <w:shd w:val="clear" w:color="auto" w:fill="F5F5F5"/>
            </w:rPr>
          </w:rPrChange>
        </w:rPr>
        <w:t>ef</w:t>
      </w:r>
      <w:proofErr w:type="spellEnd"/>
      <w:r w:rsidRPr="004E721D">
        <w:rPr>
          <w:color w:val="000000"/>
          <w:rPrChange w:id="98" w:author="EBERSOLE Gerald [2]" w:date="2019-03-15T11:19:00Z">
            <w:rPr>
              <w:rFonts w:ascii="Lato" w:hAnsi="Lato"/>
              <w:color w:val="333333"/>
              <w:sz w:val="20"/>
              <w:szCs w:val="20"/>
              <w:shd w:val="clear" w:color="auto" w:fill="F5F5F5"/>
            </w:rPr>
          </w:rPrChange>
        </w:rPr>
        <w:t>. 12-6-95</w:t>
      </w:r>
      <w:r w:rsidRPr="004E721D">
        <w:rPr>
          <w:color w:val="000000"/>
          <w:rPrChange w:id="99" w:author="EBERSOLE Gerald [2]" w:date="2019-03-15T11:19:00Z">
            <w:rPr>
              <w:rFonts w:ascii="Lato" w:hAnsi="Lato"/>
              <w:color w:val="333333"/>
              <w:sz w:val="20"/>
              <w:szCs w:val="20"/>
            </w:rPr>
          </w:rPrChange>
        </w:rPr>
        <w:br/>
        <w:t xml:space="preserve">DEQ 22-1995, f. &amp; cert. </w:t>
      </w:r>
      <w:proofErr w:type="spellStart"/>
      <w:r w:rsidRPr="004E721D">
        <w:rPr>
          <w:color w:val="000000"/>
          <w:rPrChange w:id="100" w:author="EBERSOLE Gerald [2]" w:date="2019-03-15T11:19:00Z">
            <w:rPr>
              <w:rFonts w:ascii="Lato" w:hAnsi="Lato"/>
              <w:color w:val="333333"/>
              <w:sz w:val="20"/>
              <w:szCs w:val="20"/>
              <w:shd w:val="clear" w:color="auto" w:fill="F5F5F5"/>
            </w:rPr>
          </w:rPrChange>
        </w:rPr>
        <w:t>ef</w:t>
      </w:r>
      <w:proofErr w:type="spellEnd"/>
      <w:r w:rsidRPr="004E721D">
        <w:rPr>
          <w:color w:val="000000"/>
          <w:rPrChange w:id="101" w:author="EBERSOLE Gerald [2]" w:date="2019-03-15T11:19:00Z">
            <w:rPr>
              <w:rFonts w:ascii="Lato" w:hAnsi="Lato"/>
              <w:color w:val="333333"/>
              <w:sz w:val="20"/>
              <w:szCs w:val="20"/>
              <w:shd w:val="clear" w:color="auto" w:fill="F5F5F5"/>
            </w:rPr>
          </w:rPrChange>
        </w:rPr>
        <w:t>. 10-6-95</w:t>
      </w:r>
      <w:r w:rsidRPr="004E721D">
        <w:rPr>
          <w:color w:val="000000"/>
          <w:rPrChange w:id="102" w:author="EBERSOLE Gerald [2]" w:date="2019-03-15T11:19:00Z">
            <w:rPr>
              <w:rFonts w:ascii="Lato" w:hAnsi="Lato"/>
              <w:color w:val="333333"/>
              <w:sz w:val="20"/>
              <w:szCs w:val="20"/>
            </w:rPr>
          </w:rPrChange>
        </w:rPr>
        <w:br/>
        <w:t xml:space="preserve">DEQ 4-1993, f. &amp; cert. </w:t>
      </w:r>
      <w:proofErr w:type="spellStart"/>
      <w:r w:rsidRPr="004E721D">
        <w:rPr>
          <w:color w:val="000000"/>
          <w:rPrChange w:id="103" w:author="EBERSOLE Gerald [2]" w:date="2019-03-15T11:19:00Z">
            <w:rPr>
              <w:rFonts w:ascii="Lato" w:hAnsi="Lato"/>
              <w:color w:val="333333"/>
              <w:sz w:val="20"/>
              <w:szCs w:val="20"/>
              <w:shd w:val="clear" w:color="auto" w:fill="F5F5F5"/>
            </w:rPr>
          </w:rPrChange>
        </w:rPr>
        <w:t>ef</w:t>
      </w:r>
      <w:proofErr w:type="spellEnd"/>
      <w:r w:rsidRPr="004E721D">
        <w:rPr>
          <w:color w:val="000000"/>
          <w:rPrChange w:id="104" w:author="EBERSOLE Gerald [2]" w:date="2019-03-15T11:19:00Z">
            <w:rPr>
              <w:rFonts w:ascii="Lato" w:hAnsi="Lato"/>
              <w:color w:val="333333"/>
              <w:sz w:val="20"/>
              <w:szCs w:val="20"/>
              <w:shd w:val="clear" w:color="auto" w:fill="F5F5F5"/>
            </w:rPr>
          </w:rPrChange>
        </w:rPr>
        <w:t>. 3-10-93</w:t>
      </w:r>
      <w:r w:rsidRPr="004E721D">
        <w:rPr>
          <w:color w:val="000000"/>
          <w:rPrChange w:id="105" w:author="EBERSOLE Gerald [2]" w:date="2019-03-15T11:19:00Z">
            <w:rPr>
              <w:rFonts w:ascii="Lato" w:hAnsi="Lato"/>
              <w:color w:val="333333"/>
              <w:sz w:val="20"/>
              <w:szCs w:val="20"/>
            </w:rPr>
          </w:rPrChange>
        </w:rPr>
        <w:br/>
        <w:t xml:space="preserve">DEQ 10-1982, f. &amp; </w:t>
      </w:r>
      <w:proofErr w:type="spellStart"/>
      <w:r w:rsidRPr="004E721D">
        <w:rPr>
          <w:color w:val="000000"/>
          <w:rPrChange w:id="106" w:author="EBERSOLE Gerald [2]" w:date="2019-03-15T11:19:00Z">
            <w:rPr>
              <w:rFonts w:ascii="Lato" w:hAnsi="Lato"/>
              <w:color w:val="333333"/>
              <w:sz w:val="20"/>
              <w:szCs w:val="20"/>
              <w:shd w:val="clear" w:color="auto" w:fill="F5F5F5"/>
            </w:rPr>
          </w:rPrChange>
        </w:rPr>
        <w:t>ef</w:t>
      </w:r>
      <w:proofErr w:type="spellEnd"/>
      <w:r w:rsidRPr="004E721D">
        <w:rPr>
          <w:color w:val="000000"/>
          <w:rPrChange w:id="107" w:author="EBERSOLE Gerald [2]" w:date="2019-03-15T11:19:00Z">
            <w:rPr>
              <w:rFonts w:ascii="Lato" w:hAnsi="Lato"/>
              <w:color w:val="333333"/>
              <w:sz w:val="20"/>
              <w:szCs w:val="20"/>
              <w:shd w:val="clear" w:color="auto" w:fill="F5F5F5"/>
            </w:rPr>
          </w:rPrChange>
        </w:rPr>
        <w:t>. 6-18-82</w:t>
      </w:r>
      <w:r w:rsidRPr="004E721D">
        <w:rPr>
          <w:color w:val="000000"/>
          <w:rPrChange w:id="108" w:author="EBERSOLE Gerald [2]" w:date="2019-03-15T11:19:00Z">
            <w:rPr>
              <w:rFonts w:ascii="Lato" w:hAnsi="Lato"/>
              <w:color w:val="333333"/>
              <w:sz w:val="20"/>
              <w:szCs w:val="20"/>
            </w:rPr>
          </w:rPrChange>
        </w:rPr>
        <w:br/>
        <w:t xml:space="preserve">DEQ 60, f. 12-5-73, </w:t>
      </w:r>
      <w:proofErr w:type="spellStart"/>
      <w:r w:rsidRPr="004E721D">
        <w:rPr>
          <w:color w:val="000000"/>
          <w:rPrChange w:id="109" w:author="EBERSOLE Gerald [2]" w:date="2019-03-15T11:19:00Z">
            <w:rPr>
              <w:rFonts w:ascii="Lato" w:hAnsi="Lato"/>
              <w:color w:val="333333"/>
              <w:sz w:val="20"/>
              <w:szCs w:val="20"/>
              <w:shd w:val="clear" w:color="auto" w:fill="F5F5F5"/>
            </w:rPr>
          </w:rPrChange>
        </w:rPr>
        <w:t>ef</w:t>
      </w:r>
      <w:proofErr w:type="spellEnd"/>
      <w:r w:rsidRPr="004E721D">
        <w:rPr>
          <w:color w:val="000000"/>
          <w:rPrChange w:id="110" w:author="EBERSOLE Gerald [2]" w:date="2019-03-15T11:19:00Z">
            <w:rPr>
              <w:rFonts w:ascii="Lato" w:hAnsi="Lato"/>
              <w:color w:val="333333"/>
              <w:sz w:val="20"/>
              <w:szCs w:val="20"/>
              <w:shd w:val="clear" w:color="auto" w:fill="F5F5F5"/>
            </w:rPr>
          </w:rPrChange>
        </w:rPr>
        <w:t>. 12-25-73</w:t>
      </w:r>
      <w:r w:rsidRPr="004E721D">
        <w:rPr>
          <w:color w:val="000000"/>
          <w:rPrChange w:id="111" w:author="EBERSOLE Gerald [2]" w:date="2019-03-15T11:19:00Z">
            <w:rPr>
              <w:rFonts w:ascii="Lato" w:hAnsi="Lato"/>
              <w:color w:val="333333"/>
              <w:sz w:val="20"/>
              <w:szCs w:val="20"/>
            </w:rPr>
          </w:rPrChange>
        </w:rPr>
        <w:br/>
        <w:t xml:space="preserve">DEQ 4-1993, f. &amp; cert. </w:t>
      </w:r>
      <w:proofErr w:type="spellStart"/>
      <w:r w:rsidRPr="004E721D">
        <w:rPr>
          <w:color w:val="000000"/>
          <w:rPrChange w:id="112" w:author="EBERSOLE Gerald [2]" w:date="2019-03-15T11:19:00Z">
            <w:rPr>
              <w:rFonts w:ascii="Lato" w:hAnsi="Lato"/>
              <w:color w:val="333333"/>
              <w:sz w:val="20"/>
              <w:szCs w:val="20"/>
              <w:shd w:val="clear" w:color="auto" w:fill="F5F5F5"/>
            </w:rPr>
          </w:rPrChange>
        </w:rPr>
        <w:t>ef</w:t>
      </w:r>
      <w:proofErr w:type="spellEnd"/>
      <w:r w:rsidRPr="004E721D">
        <w:rPr>
          <w:color w:val="000000"/>
          <w:rPrChange w:id="113" w:author="EBERSOLE Gerald [2]" w:date="2019-03-15T11:19:00Z">
            <w:rPr>
              <w:rFonts w:ascii="Lato" w:hAnsi="Lato"/>
              <w:color w:val="333333"/>
              <w:sz w:val="20"/>
              <w:szCs w:val="20"/>
              <w:shd w:val="clear" w:color="auto" w:fill="F5F5F5"/>
            </w:rPr>
          </w:rPrChange>
        </w:rPr>
        <w:t>. 3-10-93</w:t>
      </w:r>
      <w:r w:rsidRPr="004E721D">
        <w:rPr>
          <w:color w:val="000000"/>
          <w:rPrChange w:id="114" w:author="EBERSOLE Gerald [2]" w:date="2019-03-15T11:19:00Z">
            <w:rPr>
              <w:rFonts w:ascii="Lato" w:hAnsi="Lato"/>
              <w:color w:val="333333"/>
              <w:sz w:val="20"/>
              <w:szCs w:val="20"/>
            </w:rPr>
          </w:rPrChange>
        </w:rPr>
        <w:br/>
        <w:t xml:space="preserve">DEQ 49, f. 2-9-73, </w:t>
      </w:r>
      <w:proofErr w:type="spellStart"/>
      <w:r w:rsidRPr="004E721D">
        <w:rPr>
          <w:color w:val="000000"/>
          <w:rPrChange w:id="115" w:author="EBERSOLE Gerald [2]" w:date="2019-03-15T11:19:00Z">
            <w:rPr>
              <w:rFonts w:ascii="Lato" w:hAnsi="Lato"/>
              <w:color w:val="333333"/>
              <w:sz w:val="20"/>
              <w:szCs w:val="20"/>
              <w:shd w:val="clear" w:color="auto" w:fill="F5F5F5"/>
            </w:rPr>
          </w:rPrChange>
        </w:rPr>
        <w:t>ef</w:t>
      </w:r>
      <w:proofErr w:type="spellEnd"/>
      <w:r w:rsidRPr="004E721D">
        <w:rPr>
          <w:color w:val="000000"/>
          <w:rPrChange w:id="116" w:author="EBERSOLE Gerald [2]" w:date="2019-03-15T11:19:00Z">
            <w:rPr>
              <w:rFonts w:ascii="Lato" w:hAnsi="Lato"/>
              <w:color w:val="333333"/>
              <w:sz w:val="20"/>
              <w:szCs w:val="20"/>
              <w:shd w:val="clear" w:color="auto" w:fill="F5F5F5"/>
            </w:rPr>
          </w:rPrChange>
        </w:rPr>
        <w:t>. 3-1-73</w:t>
      </w:r>
      <w:del w:id="117" w:author="EBERSOLE Gerald [2]" w:date="2019-03-15T11:19:00Z">
        <w:r w:rsidRPr="005D5E8F" w:rsidDel="004E721D">
          <w:rPr>
            <w:color w:val="000000"/>
          </w:rPr>
          <w:delText xml:space="preserve">Stat. Auth.: ORS 468.020 &amp; 468A.025 </w:delText>
        </w:r>
        <w:r w:rsidRPr="005D5E8F" w:rsidDel="004E721D">
          <w:rPr>
            <w:color w:val="000000"/>
          </w:rPr>
          <w:br/>
          <w:delText xml:space="preserve">Stats. Implemented: ORS 468A.025 </w:delText>
        </w:r>
        <w:r w:rsidRPr="005D5E8F" w:rsidDel="004E721D">
          <w:rPr>
            <w:color w:val="000000"/>
          </w:rPr>
          <w:br/>
          <w:delText xml:space="preserve">Hist.: [DEQ 49, f. 2-9-73, ef. 3-1-73; DEQ 4-1993, f. &amp; cert. ef. 3-10-93]; [DEQ 60, f. 12-5-73, ef. 12-25-73; DEQ 10-1982, f. &amp; ef. 6-18-82; DEQ 4-1993, f. &amp; cert. ef. 3-10-93; DEQ </w:delText>
        </w:r>
        <w:r w:rsidRPr="005D5E8F" w:rsidDel="004E721D">
          <w:rPr>
            <w:color w:val="000000"/>
          </w:rPr>
          <w:lastRenderedPageBreak/>
          <w:delText>22-1995, f. &amp; cert. ef. 10-6-95; DEQ 26-1995, f. &amp; cert. ef. 12-6-95; DEQ 18-1998, f. &amp; cert. ef. 10-5-98]; DEQ 14-1999, f. &amp; cert. ef. 10-14-99, Renumbered from 340-025-0105, 340-025-0260; DEQ 8-2007, f. &amp; cert. ef. 11-8-07; DEQ 7-2015, f. &amp; cert. ef. 4-16-15</w:delText>
        </w:r>
      </w:del>
    </w:p>
    <w:p w14:paraId="7CB91808" w14:textId="77777777" w:rsidR="008D62E2" w:rsidRPr="00864EB4" w:rsidDel="00E1779F" w:rsidRDefault="008D62E2" w:rsidP="00E8597C">
      <w:pPr>
        <w:spacing w:after="100" w:afterAutospacing="1"/>
        <w:ind w:right="144"/>
        <w:rPr>
          <w:del w:id="118" w:author="HNIDEY Emil" w:date="2017-05-25T10:28:00Z"/>
        </w:rPr>
      </w:pPr>
      <w:del w:id="119" w:author="HNIDEY Emil" w:date="2017-05-25T10:28:00Z">
        <w:r w:rsidRPr="00864EB4" w:rsidDel="00E1779F">
          <w:rPr>
            <w:b/>
            <w:bCs/>
          </w:rPr>
          <w:delText>Solid Waste Landfills</w:delText>
        </w:r>
      </w:del>
    </w:p>
    <w:p w14:paraId="63DBF479" w14:textId="77777777" w:rsidR="008D62E2" w:rsidRDefault="008D62E2" w:rsidP="00E8597C">
      <w:pPr>
        <w:spacing w:after="100" w:afterAutospacing="1"/>
        <w:ind w:right="144"/>
        <w:rPr>
          <w:ins w:id="120" w:author="Daniel DeFehr" w:date="2019-02-27T12:01:00Z"/>
          <w:b/>
          <w:bCs/>
        </w:rPr>
      </w:pPr>
      <w:r w:rsidRPr="00864EB4">
        <w:rPr>
          <w:b/>
          <w:bCs/>
        </w:rPr>
        <w:t>340-236-0500</w:t>
      </w:r>
      <w:ins w:id="121" w:author="HNIDEY Emil" w:date="2017-05-25T10:28:00Z">
        <w:del w:id="122" w:author="Daniel DeFehr" w:date="2019-02-27T12:01:00Z">
          <w:r w:rsidDel="00995069">
            <w:rPr>
              <w:b/>
              <w:bCs/>
            </w:rPr>
            <w:delText>,</w:delText>
          </w:r>
        </w:del>
        <w:r>
          <w:rPr>
            <w:b/>
            <w:bCs/>
          </w:rPr>
          <w:t xml:space="preserve"> </w:t>
        </w:r>
      </w:ins>
    </w:p>
    <w:p w14:paraId="083EB2AF" w14:textId="77777777" w:rsidR="008D62E2" w:rsidRPr="00864EB4" w:rsidRDefault="008D62E2" w:rsidP="00E8597C">
      <w:pPr>
        <w:spacing w:after="100" w:afterAutospacing="1"/>
        <w:ind w:right="144"/>
      </w:pPr>
      <w:ins w:id="123" w:author="HNIDEY Emil" w:date="2017-05-25T10:28:00Z">
        <w:r>
          <w:rPr>
            <w:b/>
            <w:bCs/>
          </w:rPr>
          <w:t>Solid Waste Landfills: Emission Standards for Municipal Solid Waste Landfills</w:t>
        </w:r>
      </w:ins>
    </w:p>
    <w:p w14:paraId="68598630" w14:textId="77777777" w:rsidR="008D62E2" w:rsidRPr="00864EB4" w:rsidDel="00E1779F" w:rsidRDefault="008D62E2" w:rsidP="00E8597C">
      <w:pPr>
        <w:spacing w:after="100" w:afterAutospacing="1"/>
        <w:ind w:right="144"/>
        <w:rPr>
          <w:del w:id="124" w:author="HNIDEY Emil" w:date="2017-05-25T10:28:00Z"/>
        </w:rPr>
      </w:pPr>
      <w:ins w:id="125" w:author="HNIDEY Emil" w:date="2017-05-25T10:28:00Z">
        <w:del w:id="126" w:author="EBERSOLE Gerald" w:date="2017-05-25T10:58:00Z">
          <w:r w:rsidRPr="00864EB4" w:rsidDel="00F21FEC">
            <w:rPr>
              <w:b/>
              <w:bCs/>
            </w:rPr>
            <w:delText xml:space="preserve"> </w:delText>
          </w:r>
        </w:del>
      </w:ins>
      <w:del w:id="127" w:author="HNIDEY Emil" w:date="2017-05-25T10:28:00Z">
        <w:r w:rsidRPr="00864EB4" w:rsidDel="00E1779F">
          <w:rPr>
            <w:b/>
            <w:bCs/>
          </w:rPr>
          <w:delText xml:space="preserve">Emission Standards for Municipal Solid </w:delText>
        </w:r>
        <w:r w:rsidDel="00E1779F">
          <w:rPr>
            <w:b/>
            <w:bCs/>
          </w:rPr>
          <w:delText>W</w:delText>
        </w:r>
        <w:r w:rsidRPr="00864EB4" w:rsidDel="00E1779F">
          <w:rPr>
            <w:b/>
            <w:bCs/>
          </w:rPr>
          <w:delText xml:space="preserve">aste Landfills </w:delText>
        </w:r>
      </w:del>
    </w:p>
    <w:p w14:paraId="4D7DDC7E" w14:textId="77777777" w:rsidR="008D62E2" w:rsidRPr="004E721D" w:rsidDel="004E721D" w:rsidRDefault="008D62E2">
      <w:pPr>
        <w:spacing w:after="100" w:afterAutospacing="1"/>
        <w:ind w:right="144"/>
        <w:rPr>
          <w:del w:id="128" w:author="EBERSOLE Gerald [2]" w:date="2019-03-15T11:27:00Z"/>
          <w:color w:val="auto"/>
          <w:rPrChange w:id="129" w:author="EBERSOLE Gerald [2]" w:date="2019-03-15T11:26:00Z">
            <w:rPr>
              <w:del w:id="130" w:author="EBERSOLE Gerald [2]" w:date="2019-03-15T11:27:00Z"/>
              <w:rFonts w:ascii="Lato" w:hAnsi="Lato"/>
              <w:color w:val="333333"/>
              <w:sz w:val="20"/>
              <w:szCs w:val="20"/>
            </w:rPr>
          </w:rPrChange>
        </w:rPr>
        <w:pPrChange w:id="131" w:author="EBERSOLE Gerald [2]" w:date="2019-03-15T11:26:00Z">
          <w:pPr>
            <w:shd w:val="clear" w:color="auto" w:fill="F5F5F5"/>
            <w:spacing w:before="100" w:beforeAutospacing="1" w:after="100" w:afterAutospacing="1"/>
            <w:outlineLvl w:val="9"/>
          </w:pPr>
        </w:pPrChange>
      </w:pPr>
      <w:ins w:id="132" w:author="EBERSOLE Gerald [2]" w:date="2019-03-15T11:27:00Z">
        <w:del w:id="133" w:author="DEFEHR DANIEL" w:date="2019-06-12T10:25:00Z">
          <w:r w:rsidRPr="004E721D" w:rsidDel="00EF2824">
            <w:delText xml:space="preserve"> </w:delText>
          </w:r>
        </w:del>
      </w:ins>
      <w:del w:id="134" w:author="EBERSOLE Gerald [2]" w:date="2019-03-15T11:27:00Z">
        <w:r w:rsidRPr="004E721D" w:rsidDel="004E721D">
          <w:rPr>
            <w:color w:val="auto"/>
            <w:rPrChange w:id="135" w:author="EBERSOLE Gerald [2]" w:date="2019-03-15T11:26:00Z">
              <w:rPr>
                <w:rFonts w:ascii="Lato" w:hAnsi="Lato"/>
                <w:color w:val="333333"/>
                <w:sz w:val="20"/>
                <w:szCs w:val="20"/>
              </w:rPr>
            </w:rPrChange>
          </w:rPr>
          <w:delText>(1) Applicability. This rule applies to small and large municipal solid waste landfills in the following categories:</w:delText>
        </w:r>
      </w:del>
    </w:p>
    <w:p w14:paraId="7080ADAE" w14:textId="77777777" w:rsidR="008D62E2" w:rsidRPr="004E721D" w:rsidDel="004E721D" w:rsidRDefault="008D62E2">
      <w:pPr>
        <w:spacing w:after="100" w:afterAutospacing="1"/>
        <w:ind w:right="144"/>
        <w:rPr>
          <w:del w:id="136" w:author="EBERSOLE Gerald [2]" w:date="2019-03-15T11:27:00Z"/>
          <w:color w:val="auto"/>
          <w:rPrChange w:id="137" w:author="EBERSOLE Gerald [2]" w:date="2019-03-15T11:26:00Z">
            <w:rPr>
              <w:del w:id="138" w:author="EBERSOLE Gerald [2]" w:date="2019-03-15T11:27:00Z"/>
              <w:rFonts w:ascii="Lato" w:hAnsi="Lato"/>
              <w:color w:val="333333"/>
              <w:sz w:val="20"/>
              <w:szCs w:val="20"/>
            </w:rPr>
          </w:rPrChange>
        </w:rPr>
        <w:pPrChange w:id="139" w:author="EBERSOLE Gerald [2]" w:date="2019-03-15T11:26:00Z">
          <w:pPr>
            <w:shd w:val="clear" w:color="auto" w:fill="F5F5F5"/>
            <w:spacing w:before="100" w:beforeAutospacing="1" w:after="100" w:afterAutospacing="1"/>
            <w:outlineLvl w:val="9"/>
          </w:pPr>
        </w:pPrChange>
      </w:pPr>
      <w:del w:id="140" w:author="EBERSOLE Gerald [2]" w:date="2019-03-15T11:27:00Z">
        <w:r w:rsidRPr="004E721D" w:rsidDel="004E721D">
          <w:rPr>
            <w:color w:val="auto"/>
            <w:rPrChange w:id="141" w:author="EBERSOLE Gerald [2]" w:date="2019-03-15T11:26:00Z">
              <w:rPr>
                <w:rFonts w:ascii="Lato" w:hAnsi="Lato"/>
                <w:color w:val="333333"/>
                <w:sz w:val="20"/>
                <w:szCs w:val="20"/>
              </w:rPr>
            </w:rPrChange>
          </w:rPr>
          <w:delText>(a) Landfills that have accepted waste since 11/08/87;</w:delText>
        </w:r>
      </w:del>
    </w:p>
    <w:p w14:paraId="1393D93C" w14:textId="77777777" w:rsidR="008D62E2" w:rsidRPr="004E721D" w:rsidDel="004E721D" w:rsidRDefault="008D62E2">
      <w:pPr>
        <w:spacing w:after="100" w:afterAutospacing="1"/>
        <w:ind w:right="144"/>
        <w:rPr>
          <w:del w:id="142" w:author="EBERSOLE Gerald [2]" w:date="2019-03-15T11:27:00Z"/>
          <w:color w:val="auto"/>
          <w:rPrChange w:id="143" w:author="EBERSOLE Gerald [2]" w:date="2019-03-15T11:26:00Z">
            <w:rPr>
              <w:del w:id="144" w:author="EBERSOLE Gerald [2]" w:date="2019-03-15T11:27:00Z"/>
              <w:rFonts w:ascii="Lato" w:hAnsi="Lato"/>
              <w:color w:val="333333"/>
              <w:sz w:val="20"/>
              <w:szCs w:val="20"/>
            </w:rPr>
          </w:rPrChange>
        </w:rPr>
        <w:pPrChange w:id="145" w:author="EBERSOLE Gerald [2]" w:date="2019-03-15T11:26:00Z">
          <w:pPr>
            <w:shd w:val="clear" w:color="auto" w:fill="F5F5F5"/>
            <w:spacing w:before="100" w:beforeAutospacing="1" w:after="100" w:afterAutospacing="1"/>
            <w:outlineLvl w:val="9"/>
          </w:pPr>
        </w:pPrChange>
      </w:pPr>
      <w:del w:id="146" w:author="EBERSOLE Gerald [2]" w:date="2019-03-15T11:27:00Z">
        <w:r w:rsidRPr="004E721D" w:rsidDel="004E721D">
          <w:rPr>
            <w:color w:val="auto"/>
            <w:rPrChange w:id="147" w:author="EBERSOLE Gerald [2]" w:date="2019-03-15T11:26:00Z">
              <w:rPr>
                <w:rFonts w:ascii="Lato" w:hAnsi="Lato"/>
                <w:color w:val="333333"/>
                <w:sz w:val="20"/>
                <w:szCs w:val="20"/>
              </w:rPr>
            </w:rPrChange>
          </w:rPr>
          <w:delText>(b) Landfills with no modifications after 5/30/91;</w:delText>
        </w:r>
      </w:del>
    </w:p>
    <w:p w14:paraId="2A01915D" w14:textId="77777777" w:rsidR="008D62E2" w:rsidRPr="004E721D" w:rsidDel="004E721D" w:rsidRDefault="008D62E2">
      <w:pPr>
        <w:spacing w:after="100" w:afterAutospacing="1"/>
        <w:ind w:right="144"/>
        <w:rPr>
          <w:del w:id="148" w:author="EBERSOLE Gerald [2]" w:date="2019-03-15T11:27:00Z"/>
          <w:color w:val="auto"/>
          <w:rPrChange w:id="149" w:author="EBERSOLE Gerald [2]" w:date="2019-03-15T11:26:00Z">
            <w:rPr>
              <w:del w:id="150" w:author="EBERSOLE Gerald [2]" w:date="2019-03-15T11:27:00Z"/>
              <w:rFonts w:ascii="Lato" w:hAnsi="Lato"/>
              <w:color w:val="333333"/>
              <w:sz w:val="20"/>
              <w:szCs w:val="20"/>
            </w:rPr>
          </w:rPrChange>
        </w:rPr>
        <w:pPrChange w:id="151" w:author="EBERSOLE Gerald [2]" w:date="2019-03-15T11:26:00Z">
          <w:pPr>
            <w:shd w:val="clear" w:color="auto" w:fill="F5F5F5"/>
            <w:spacing w:before="100" w:beforeAutospacing="1" w:after="100" w:afterAutospacing="1"/>
            <w:outlineLvl w:val="9"/>
          </w:pPr>
        </w:pPrChange>
      </w:pPr>
      <w:del w:id="152" w:author="EBERSOLE Gerald [2]" w:date="2019-03-15T11:27:00Z">
        <w:r w:rsidRPr="004E721D" w:rsidDel="004E721D">
          <w:rPr>
            <w:color w:val="auto"/>
            <w:rPrChange w:id="153" w:author="EBERSOLE Gerald [2]" w:date="2019-03-15T11:26:00Z">
              <w:rPr>
                <w:rFonts w:ascii="Lato" w:hAnsi="Lato"/>
                <w:color w:val="333333"/>
                <w:sz w:val="20"/>
                <w:szCs w:val="20"/>
              </w:rPr>
            </w:rPrChange>
          </w:rPr>
          <w:delText>(c) Landfills that closed after 11/08/87 with no modifications after 5/30/91.</w:delText>
        </w:r>
      </w:del>
    </w:p>
    <w:p w14:paraId="193269F7" w14:textId="77777777" w:rsidR="008D62E2" w:rsidRPr="004E721D" w:rsidDel="004E721D" w:rsidRDefault="008D62E2">
      <w:pPr>
        <w:spacing w:after="100" w:afterAutospacing="1"/>
        <w:ind w:right="144"/>
        <w:rPr>
          <w:del w:id="154" w:author="EBERSOLE Gerald [2]" w:date="2019-03-15T11:27:00Z"/>
          <w:color w:val="auto"/>
          <w:rPrChange w:id="155" w:author="EBERSOLE Gerald [2]" w:date="2019-03-15T11:26:00Z">
            <w:rPr>
              <w:del w:id="156" w:author="EBERSOLE Gerald [2]" w:date="2019-03-15T11:27:00Z"/>
              <w:rFonts w:ascii="Lato" w:hAnsi="Lato"/>
              <w:color w:val="333333"/>
              <w:sz w:val="20"/>
              <w:szCs w:val="20"/>
            </w:rPr>
          </w:rPrChange>
        </w:rPr>
        <w:pPrChange w:id="157" w:author="EBERSOLE Gerald [2]" w:date="2019-03-15T11:26:00Z">
          <w:pPr>
            <w:shd w:val="clear" w:color="auto" w:fill="F5F5F5"/>
            <w:spacing w:before="100" w:beforeAutospacing="1" w:after="100" w:afterAutospacing="1"/>
            <w:outlineLvl w:val="9"/>
          </w:pPr>
        </w:pPrChange>
      </w:pPr>
      <w:del w:id="158" w:author="EBERSOLE Gerald [2]" w:date="2019-03-15T11:27:00Z">
        <w:r w:rsidRPr="004E721D" w:rsidDel="004E721D">
          <w:rPr>
            <w:color w:val="auto"/>
            <w:rPrChange w:id="159" w:author="EBERSOLE Gerald [2]" w:date="2019-03-15T11:26:00Z">
              <w:rPr>
                <w:rFonts w:ascii="Lato" w:hAnsi="Lato"/>
                <w:color w:val="333333"/>
                <w:sz w:val="20"/>
                <w:szCs w:val="20"/>
              </w:rPr>
            </w:rPrChange>
          </w:rPr>
          <w:delText>(2) General Requirements. Landfills subject to this rule must comply with 40 CFR Section 60.751 through 60.759, as adopted under OAR 340-238-0060, except as noted in Section 4 of this rule.</w:delText>
        </w:r>
      </w:del>
    </w:p>
    <w:p w14:paraId="3E17DFA7" w14:textId="77777777" w:rsidR="008D62E2" w:rsidRPr="004E721D" w:rsidDel="004E721D" w:rsidRDefault="008D62E2">
      <w:pPr>
        <w:spacing w:after="100" w:afterAutospacing="1"/>
        <w:ind w:right="144"/>
        <w:rPr>
          <w:del w:id="160" w:author="EBERSOLE Gerald [2]" w:date="2019-03-15T11:27:00Z"/>
          <w:color w:val="auto"/>
          <w:rPrChange w:id="161" w:author="EBERSOLE Gerald [2]" w:date="2019-03-15T11:26:00Z">
            <w:rPr>
              <w:del w:id="162" w:author="EBERSOLE Gerald [2]" w:date="2019-03-15T11:27:00Z"/>
              <w:rFonts w:ascii="Lato" w:hAnsi="Lato"/>
              <w:color w:val="333333"/>
              <w:sz w:val="20"/>
              <w:szCs w:val="20"/>
            </w:rPr>
          </w:rPrChange>
        </w:rPr>
        <w:pPrChange w:id="163" w:author="EBERSOLE Gerald [2]" w:date="2019-03-15T11:26:00Z">
          <w:pPr>
            <w:shd w:val="clear" w:color="auto" w:fill="F5F5F5"/>
            <w:spacing w:before="100" w:beforeAutospacing="1" w:after="100" w:afterAutospacing="1"/>
            <w:outlineLvl w:val="9"/>
          </w:pPr>
        </w:pPrChange>
      </w:pPr>
      <w:del w:id="164" w:author="EBERSOLE Gerald [2]" w:date="2019-03-15T11:27:00Z">
        <w:r w:rsidRPr="004E721D" w:rsidDel="004E721D">
          <w:rPr>
            <w:color w:val="auto"/>
            <w:rPrChange w:id="165" w:author="EBERSOLE Gerald [2]" w:date="2019-03-15T11:26:00Z">
              <w:rPr>
                <w:rFonts w:ascii="Lato" w:hAnsi="Lato"/>
                <w:color w:val="333333"/>
                <w:sz w:val="20"/>
                <w:szCs w:val="20"/>
              </w:rPr>
            </w:rPrChange>
          </w:rPr>
          <w:delText>(3) Permitting requirements. Landfills subject to this rule must comply with Oregon Title V Operating Permit program requirements (Title V) as specified in OAR 340 divisions 218 and 220 except as noted in (c):</w:delText>
        </w:r>
      </w:del>
    </w:p>
    <w:p w14:paraId="34EBE8FA" w14:textId="77777777" w:rsidR="008D62E2" w:rsidRPr="004E721D" w:rsidDel="004E721D" w:rsidRDefault="008D62E2">
      <w:pPr>
        <w:spacing w:after="100" w:afterAutospacing="1"/>
        <w:ind w:right="144"/>
        <w:rPr>
          <w:del w:id="166" w:author="EBERSOLE Gerald [2]" w:date="2019-03-15T11:27:00Z"/>
          <w:color w:val="auto"/>
          <w:rPrChange w:id="167" w:author="EBERSOLE Gerald [2]" w:date="2019-03-15T11:26:00Z">
            <w:rPr>
              <w:del w:id="168" w:author="EBERSOLE Gerald [2]" w:date="2019-03-15T11:27:00Z"/>
              <w:rFonts w:ascii="Lato" w:hAnsi="Lato"/>
              <w:color w:val="333333"/>
              <w:sz w:val="20"/>
              <w:szCs w:val="20"/>
            </w:rPr>
          </w:rPrChange>
        </w:rPr>
        <w:pPrChange w:id="169" w:author="EBERSOLE Gerald [2]" w:date="2019-03-15T11:26:00Z">
          <w:pPr>
            <w:shd w:val="clear" w:color="auto" w:fill="F5F5F5"/>
            <w:spacing w:before="100" w:beforeAutospacing="1" w:after="100" w:afterAutospacing="1"/>
            <w:outlineLvl w:val="9"/>
          </w:pPr>
        </w:pPrChange>
      </w:pPr>
      <w:del w:id="170" w:author="EBERSOLE Gerald [2]" w:date="2019-03-15T11:27:00Z">
        <w:r w:rsidRPr="004E721D" w:rsidDel="004E721D">
          <w:rPr>
            <w:color w:val="auto"/>
            <w:rPrChange w:id="171" w:author="EBERSOLE Gerald [2]" w:date="2019-03-15T11:26:00Z">
              <w:rPr>
                <w:rFonts w:ascii="Lato" w:hAnsi="Lato"/>
                <w:color w:val="333333"/>
                <w:sz w:val="20"/>
                <w:szCs w:val="20"/>
              </w:rPr>
            </w:rPrChange>
          </w:rPr>
          <w:delText>(a) Existing large landfills must submit a complete Oregon Title V Operating Permit application one year after EPA approves the 111(d) State Plan associated with this rule;</w:delText>
        </w:r>
      </w:del>
    </w:p>
    <w:p w14:paraId="59559A75" w14:textId="77777777" w:rsidR="008D62E2" w:rsidRPr="004E721D" w:rsidDel="004E721D" w:rsidRDefault="008D62E2">
      <w:pPr>
        <w:spacing w:after="100" w:afterAutospacing="1"/>
        <w:ind w:right="144"/>
        <w:rPr>
          <w:del w:id="172" w:author="EBERSOLE Gerald [2]" w:date="2019-03-15T11:27:00Z"/>
          <w:color w:val="auto"/>
          <w:rPrChange w:id="173" w:author="EBERSOLE Gerald [2]" w:date="2019-03-15T11:26:00Z">
            <w:rPr>
              <w:del w:id="174" w:author="EBERSOLE Gerald [2]" w:date="2019-03-15T11:27:00Z"/>
              <w:rFonts w:ascii="Lato" w:hAnsi="Lato"/>
              <w:color w:val="333333"/>
              <w:sz w:val="20"/>
              <w:szCs w:val="20"/>
            </w:rPr>
          </w:rPrChange>
        </w:rPr>
        <w:pPrChange w:id="175" w:author="EBERSOLE Gerald [2]" w:date="2019-03-15T11:26:00Z">
          <w:pPr>
            <w:shd w:val="clear" w:color="auto" w:fill="F5F5F5"/>
            <w:spacing w:before="100" w:beforeAutospacing="1" w:after="100" w:afterAutospacing="1"/>
            <w:outlineLvl w:val="9"/>
          </w:pPr>
        </w:pPrChange>
      </w:pPr>
      <w:del w:id="176" w:author="EBERSOLE Gerald [2]" w:date="2019-03-15T11:27:00Z">
        <w:r w:rsidRPr="004E721D" w:rsidDel="004E721D">
          <w:rPr>
            <w:color w:val="auto"/>
            <w:rPrChange w:id="177" w:author="EBERSOLE Gerald [2]" w:date="2019-03-15T11:26:00Z">
              <w:rPr>
                <w:rFonts w:ascii="Lato" w:hAnsi="Lato"/>
                <w:color w:val="333333"/>
                <w:sz w:val="20"/>
                <w:szCs w:val="20"/>
              </w:rPr>
            </w:rPrChange>
          </w:rPr>
          <w:delText>(b) Existing small landfills that are major sources as defined in OAR 340-200-0020 must submit a complete Title V Operating Permit application within one year of becoming a major source;</w:delText>
        </w:r>
      </w:del>
    </w:p>
    <w:p w14:paraId="441359F6" w14:textId="77777777" w:rsidR="008D62E2" w:rsidRPr="004E721D" w:rsidDel="004E721D" w:rsidRDefault="008D62E2">
      <w:pPr>
        <w:spacing w:after="100" w:afterAutospacing="1"/>
        <w:ind w:right="144"/>
        <w:rPr>
          <w:del w:id="178" w:author="EBERSOLE Gerald [2]" w:date="2019-03-15T11:27:00Z"/>
          <w:color w:val="auto"/>
          <w:rPrChange w:id="179" w:author="EBERSOLE Gerald [2]" w:date="2019-03-15T11:26:00Z">
            <w:rPr>
              <w:del w:id="180" w:author="EBERSOLE Gerald [2]" w:date="2019-03-15T11:27:00Z"/>
              <w:rFonts w:ascii="Lato" w:hAnsi="Lato"/>
              <w:color w:val="333333"/>
              <w:sz w:val="20"/>
              <w:szCs w:val="20"/>
            </w:rPr>
          </w:rPrChange>
        </w:rPr>
        <w:pPrChange w:id="181" w:author="EBERSOLE Gerald [2]" w:date="2019-03-15T11:26:00Z">
          <w:pPr>
            <w:shd w:val="clear" w:color="auto" w:fill="F5F5F5"/>
            <w:spacing w:before="100" w:beforeAutospacing="1" w:after="100" w:afterAutospacing="1"/>
            <w:outlineLvl w:val="9"/>
          </w:pPr>
        </w:pPrChange>
      </w:pPr>
      <w:del w:id="182" w:author="EBERSOLE Gerald [2]" w:date="2019-03-15T11:27:00Z">
        <w:r w:rsidRPr="004E721D" w:rsidDel="004E721D">
          <w:rPr>
            <w:color w:val="auto"/>
            <w:rPrChange w:id="183" w:author="EBERSOLE Gerald [2]" w:date="2019-03-15T11:26:00Z">
              <w:rPr>
                <w:rFonts w:ascii="Lato" w:hAnsi="Lato"/>
                <w:color w:val="333333"/>
                <w:sz w:val="20"/>
                <w:szCs w:val="20"/>
              </w:rPr>
            </w:rPrChange>
          </w:rPr>
          <w:delText>(c) The exemption from the Oregon Title V Operating Permit program in OAR 340-218-0020 for sources that are not major does not apply to sources subject to this rule.</w:delText>
        </w:r>
      </w:del>
    </w:p>
    <w:p w14:paraId="356F1BF1" w14:textId="77777777" w:rsidR="008D62E2" w:rsidRPr="004E721D" w:rsidDel="004E721D" w:rsidRDefault="008D62E2">
      <w:pPr>
        <w:spacing w:after="100" w:afterAutospacing="1"/>
        <w:ind w:right="144"/>
        <w:rPr>
          <w:del w:id="184" w:author="EBERSOLE Gerald [2]" w:date="2019-03-15T11:27:00Z"/>
          <w:color w:val="auto"/>
          <w:rPrChange w:id="185" w:author="EBERSOLE Gerald [2]" w:date="2019-03-15T11:26:00Z">
            <w:rPr>
              <w:del w:id="186" w:author="EBERSOLE Gerald [2]" w:date="2019-03-15T11:27:00Z"/>
              <w:rFonts w:ascii="Lato" w:hAnsi="Lato"/>
              <w:color w:val="333333"/>
              <w:sz w:val="20"/>
              <w:szCs w:val="20"/>
            </w:rPr>
          </w:rPrChange>
        </w:rPr>
        <w:pPrChange w:id="187" w:author="EBERSOLE Gerald [2]" w:date="2019-03-15T11:26:00Z">
          <w:pPr>
            <w:shd w:val="clear" w:color="auto" w:fill="F5F5F5"/>
            <w:spacing w:before="100" w:beforeAutospacing="1" w:after="100" w:afterAutospacing="1"/>
            <w:outlineLvl w:val="9"/>
          </w:pPr>
        </w:pPrChange>
      </w:pPr>
      <w:del w:id="188" w:author="EBERSOLE Gerald [2]" w:date="2019-03-15T11:27:00Z">
        <w:r w:rsidRPr="004E721D" w:rsidDel="004E721D">
          <w:rPr>
            <w:color w:val="auto"/>
            <w:rPrChange w:id="189" w:author="EBERSOLE Gerald [2]" w:date="2019-03-15T11:26:00Z">
              <w:rPr>
                <w:rFonts w:ascii="Lato" w:hAnsi="Lato"/>
                <w:color w:val="333333"/>
                <w:sz w:val="20"/>
                <w:szCs w:val="20"/>
              </w:rPr>
            </w:rPrChange>
          </w:rPr>
          <w:delText>(4) Reporting requirements. Landfills subject to this rule must comply with the following:</w:delText>
        </w:r>
      </w:del>
    </w:p>
    <w:p w14:paraId="028FC3C5" w14:textId="77777777" w:rsidR="008D62E2" w:rsidRPr="004E721D" w:rsidDel="004E721D" w:rsidRDefault="008D62E2">
      <w:pPr>
        <w:spacing w:after="100" w:afterAutospacing="1"/>
        <w:ind w:right="144"/>
        <w:rPr>
          <w:del w:id="190" w:author="EBERSOLE Gerald [2]" w:date="2019-03-15T11:27:00Z"/>
          <w:color w:val="auto"/>
          <w:rPrChange w:id="191" w:author="EBERSOLE Gerald [2]" w:date="2019-03-15T11:26:00Z">
            <w:rPr>
              <w:del w:id="192" w:author="EBERSOLE Gerald [2]" w:date="2019-03-15T11:27:00Z"/>
              <w:rFonts w:ascii="Lato" w:hAnsi="Lato"/>
              <w:color w:val="333333"/>
              <w:sz w:val="20"/>
              <w:szCs w:val="20"/>
            </w:rPr>
          </w:rPrChange>
        </w:rPr>
        <w:pPrChange w:id="193" w:author="EBERSOLE Gerald [2]" w:date="2019-03-15T11:26:00Z">
          <w:pPr>
            <w:shd w:val="clear" w:color="auto" w:fill="F5F5F5"/>
            <w:spacing w:before="100" w:beforeAutospacing="1" w:after="100" w:afterAutospacing="1"/>
            <w:outlineLvl w:val="9"/>
          </w:pPr>
        </w:pPrChange>
      </w:pPr>
      <w:del w:id="194" w:author="EBERSOLE Gerald [2]" w:date="2019-03-15T11:27:00Z">
        <w:r w:rsidRPr="004E721D" w:rsidDel="004E721D">
          <w:rPr>
            <w:color w:val="auto"/>
            <w:rPrChange w:id="195" w:author="EBERSOLE Gerald [2]" w:date="2019-03-15T11:26:00Z">
              <w:rPr>
                <w:rFonts w:ascii="Lato" w:hAnsi="Lato"/>
                <w:color w:val="333333"/>
                <w:sz w:val="20"/>
                <w:szCs w:val="20"/>
              </w:rPr>
            </w:rPrChange>
          </w:rPr>
          <w:delText>(a) Large landfills listed in Subsection (1)(a) through (c) must comply with the following:</w:delText>
        </w:r>
      </w:del>
    </w:p>
    <w:p w14:paraId="60562086" w14:textId="77777777" w:rsidR="008D62E2" w:rsidRPr="004E721D" w:rsidDel="004E721D" w:rsidRDefault="008D62E2">
      <w:pPr>
        <w:spacing w:after="100" w:afterAutospacing="1"/>
        <w:ind w:right="144"/>
        <w:rPr>
          <w:del w:id="196" w:author="EBERSOLE Gerald [2]" w:date="2019-03-15T11:27:00Z"/>
          <w:color w:val="auto"/>
          <w:rPrChange w:id="197" w:author="EBERSOLE Gerald [2]" w:date="2019-03-15T11:26:00Z">
            <w:rPr>
              <w:del w:id="198" w:author="EBERSOLE Gerald [2]" w:date="2019-03-15T11:27:00Z"/>
              <w:rFonts w:ascii="Lato" w:hAnsi="Lato"/>
              <w:color w:val="333333"/>
              <w:sz w:val="20"/>
              <w:szCs w:val="20"/>
            </w:rPr>
          </w:rPrChange>
        </w:rPr>
        <w:pPrChange w:id="199" w:author="EBERSOLE Gerald [2]" w:date="2019-03-15T11:26:00Z">
          <w:pPr>
            <w:shd w:val="clear" w:color="auto" w:fill="F5F5F5"/>
            <w:spacing w:before="100" w:beforeAutospacing="1" w:after="100" w:afterAutospacing="1"/>
            <w:outlineLvl w:val="9"/>
          </w:pPr>
        </w:pPrChange>
      </w:pPr>
      <w:del w:id="200" w:author="EBERSOLE Gerald [2]" w:date="2019-03-15T11:27:00Z">
        <w:r w:rsidRPr="004E721D" w:rsidDel="004E721D">
          <w:rPr>
            <w:color w:val="auto"/>
            <w:rPrChange w:id="201" w:author="EBERSOLE Gerald [2]" w:date="2019-03-15T11:26:00Z">
              <w:rPr>
                <w:rFonts w:ascii="Lato" w:hAnsi="Lato"/>
                <w:color w:val="333333"/>
                <w:sz w:val="20"/>
                <w:szCs w:val="20"/>
              </w:rPr>
            </w:rPrChange>
          </w:rPr>
          <w:delText>(A) Submit an Initial Design Capacity Report and an Initial Non methane Organic Compound Report within 90 days of the effective date of this rule; and</w:delText>
        </w:r>
      </w:del>
    </w:p>
    <w:p w14:paraId="632AAB37" w14:textId="77777777" w:rsidR="008D62E2" w:rsidRPr="004E721D" w:rsidDel="004E721D" w:rsidRDefault="008D62E2">
      <w:pPr>
        <w:spacing w:after="100" w:afterAutospacing="1"/>
        <w:ind w:right="144"/>
        <w:rPr>
          <w:del w:id="202" w:author="EBERSOLE Gerald [2]" w:date="2019-03-15T11:27:00Z"/>
          <w:color w:val="auto"/>
          <w:rPrChange w:id="203" w:author="EBERSOLE Gerald [2]" w:date="2019-03-15T11:26:00Z">
            <w:rPr>
              <w:del w:id="204" w:author="EBERSOLE Gerald [2]" w:date="2019-03-15T11:27:00Z"/>
              <w:rFonts w:ascii="Lato" w:hAnsi="Lato"/>
              <w:color w:val="333333"/>
              <w:sz w:val="20"/>
              <w:szCs w:val="20"/>
            </w:rPr>
          </w:rPrChange>
        </w:rPr>
        <w:pPrChange w:id="205" w:author="EBERSOLE Gerald [2]" w:date="2019-03-15T11:26:00Z">
          <w:pPr>
            <w:shd w:val="clear" w:color="auto" w:fill="F5F5F5"/>
            <w:spacing w:before="100" w:beforeAutospacing="1" w:after="100" w:afterAutospacing="1"/>
            <w:outlineLvl w:val="9"/>
          </w:pPr>
        </w:pPrChange>
      </w:pPr>
      <w:del w:id="206" w:author="EBERSOLE Gerald [2]" w:date="2019-03-15T11:27:00Z">
        <w:r w:rsidRPr="004E721D" w:rsidDel="004E721D">
          <w:rPr>
            <w:color w:val="auto"/>
            <w:rPrChange w:id="207" w:author="EBERSOLE Gerald [2]" w:date="2019-03-15T11:26:00Z">
              <w:rPr>
                <w:rFonts w:ascii="Lato" w:hAnsi="Lato"/>
                <w:color w:val="333333"/>
                <w:sz w:val="20"/>
                <w:szCs w:val="20"/>
              </w:rPr>
            </w:rPrChange>
          </w:rPr>
          <w:lastRenderedPageBreak/>
          <w:delText>(B) Submit an annual Nonmethane Organic Compound Report until non methane emissions are 50 Mg/year.</w:delText>
        </w:r>
      </w:del>
    </w:p>
    <w:p w14:paraId="76F75B75" w14:textId="77777777" w:rsidR="008D62E2" w:rsidRPr="004E721D" w:rsidDel="004E721D" w:rsidRDefault="008D62E2">
      <w:pPr>
        <w:spacing w:after="100" w:afterAutospacing="1"/>
        <w:ind w:right="144"/>
        <w:rPr>
          <w:del w:id="208" w:author="EBERSOLE Gerald [2]" w:date="2019-03-15T11:27:00Z"/>
          <w:color w:val="auto"/>
          <w:rPrChange w:id="209" w:author="EBERSOLE Gerald [2]" w:date="2019-03-15T11:26:00Z">
            <w:rPr>
              <w:del w:id="210" w:author="EBERSOLE Gerald [2]" w:date="2019-03-15T11:27:00Z"/>
              <w:rFonts w:ascii="Lato" w:hAnsi="Lato"/>
              <w:color w:val="333333"/>
              <w:sz w:val="20"/>
              <w:szCs w:val="20"/>
            </w:rPr>
          </w:rPrChange>
        </w:rPr>
        <w:pPrChange w:id="211" w:author="EBERSOLE Gerald [2]" w:date="2019-03-15T11:26:00Z">
          <w:pPr>
            <w:shd w:val="clear" w:color="auto" w:fill="F5F5F5"/>
            <w:spacing w:before="100" w:beforeAutospacing="1" w:after="100" w:afterAutospacing="1"/>
            <w:outlineLvl w:val="9"/>
          </w:pPr>
        </w:pPrChange>
      </w:pPr>
      <w:del w:id="212" w:author="EBERSOLE Gerald [2]" w:date="2019-03-15T11:27:00Z">
        <w:r w:rsidRPr="004E721D" w:rsidDel="004E721D">
          <w:rPr>
            <w:color w:val="auto"/>
            <w:rPrChange w:id="213" w:author="EBERSOLE Gerald [2]" w:date="2019-03-15T11:26:00Z">
              <w:rPr>
                <w:rFonts w:ascii="Lato" w:hAnsi="Lato"/>
                <w:color w:val="333333"/>
                <w:sz w:val="20"/>
                <w:szCs w:val="20"/>
              </w:rPr>
            </w:rPrChange>
          </w:rPr>
          <w:delText>(b) Small landfills listed in subsection (1)(a) through (c) must submit an Initial Design Capacity Report and an Initial Non methane Organic Compound Report within 90 days of the effective date of this rule.</w:delText>
        </w:r>
      </w:del>
    </w:p>
    <w:p w14:paraId="0A7C88B9" w14:textId="77777777" w:rsidR="008D62E2" w:rsidRPr="004E721D" w:rsidDel="004E721D" w:rsidRDefault="008D62E2">
      <w:pPr>
        <w:spacing w:after="100" w:afterAutospacing="1"/>
        <w:ind w:right="144"/>
        <w:rPr>
          <w:del w:id="214" w:author="EBERSOLE Gerald [2]" w:date="2019-03-15T11:27:00Z"/>
          <w:color w:val="auto"/>
          <w:rPrChange w:id="215" w:author="EBERSOLE Gerald [2]" w:date="2019-03-15T11:26:00Z">
            <w:rPr>
              <w:del w:id="216" w:author="EBERSOLE Gerald [2]" w:date="2019-03-15T11:27:00Z"/>
              <w:rFonts w:ascii="Lato" w:hAnsi="Lato"/>
              <w:color w:val="333333"/>
              <w:sz w:val="20"/>
              <w:szCs w:val="20"/>
            </w:rPr>
          </w:rPrChange>
        </w:rPr>
        <w:pPrChange w:id="217" w:author="EBERSOLE Gerald [2]" w:date="2019-03-15T11:26:00Z">
          <w:pPr>
            <w:shd w:val="clear" w:color="auto" w:fill="F5F5F5"/>
            <w:spacing w:before="100" w:beforeAutospacing="1" w:after="100" w:afterAutospacing="1"/>
            <w:outlineLvl w:val="9"/>
          </w:pPr>
        </w:pPrChange>
      </w:pPr>
      <w:del w:id="218" w:author="EBERSOLE Gerald [2]" w:date="2019-03-15T11:27:00Z">
        <w:r w:rsidRPr="004E721D" w:rsidDel="004E721D">
          <w:rPr>
            <w:color w:val="auto"/>
            <w:rPrChange w:id="219" w:author="EBERSOLE Gerald [2]" w:date="2019-03-15T11:26:00Z">
              <w:rPr>
                <w:rFonts w:ascii="Lato" w:hAnsi="Lato"/>
                <w:color w:val="333333"/>
                <w:sz w:val="20"/>
                <w:szCs w:val="20"/>
              </w:rPr>
            </w:rPrChange>
          </w:rPr>
          <w:delText>(5) Definitions. As used in this rule:</w:delText>
        </w:r>
      </w:del>
    </w:p>
    <w:p w14:paraId="6695E65D" w14:textId="77777777" w:rsidR="008D62E2" w:rsidRPr="004E721D" w:rsidDel="004E721D" w:rsidRDefault="008D62E2">
      <w:pPr>
        <w:spacing w:after="100" w:afterAutospacing="1"/>
        <w:ind w:right="144"/>
        <w:rPr>
          <w:del w:id="220" w:author="EBERSOLE Gerald [2]" w:date="2019-03-15T11:27:00Z"/>
          <w:color w:val="auto"/>
          <w:rPrChange w:id="221" w:author="EBERSOLE Gerald [2]" w:date="2019-03-15T11:26:00Z">
            <w:rPr>
              <w:del w:id="222" w:author="EBERSOLE Gerald [2]" w:date="2019-03-15T11:27:00Z"/>
              <w:rFonts w:ascii="Lato" w:hAnsi="Lato"/>
              <w:color w:val="333333"/>
              <w:sz w:val="20"/>
              <w:szCs w:val="20"/>
            </w:rPr>
          </w:rPrChange>
        </w:rPr>
        <w:pPrChange w:id="223" w:author="EBERSOLE Gerald [2]" w:date="2019-03-15T11:26:00Z">
          <w:pPr>
            <w:shd w:val="clear" w:color="auto" w:fill="F5F5F5"/>
            <w:spacing w:before="100" w:beforeAutospacing="1" w:after="100" w:afterAutospacing="1"/>
            <w:outlineLvl w:val="9"/>
          </w:pPr>
        </w:pPrChange>
      </w:pPr>
      <w:del w:id="224" w:author="EBERSOLE Gerald [2]" w:date="2019-03-15T11:27:00Z">
        <w:r w:rsidRPr="004E721D" w:rsidDel="004E721D">
          <w:rPr>
            <w:color w:val="auto"/>
            <w:rPrChange w:id="225" w:author="EBERSOLE Gerald [2]" w:date="2019-03-15T11:26:00Z">
              <w:rPr>
                <w:rFonts w:ascii="Lato" w:hAnsi="Lato"/>
                <w:color w:val="333333"/>
                <w:sz w:val="20"/>
                <w:szCs w:val="20"/>
              </w:rPr>
            </w:rPrChange>
          </w:rPr>
          <w:delText xml:space="preserve">(a) "Closed municipal solid waste landfill" or </w:delText>
        </w:r>
        <w:r w:rsidRPr="004E721D" w:rsidDel="004E721D">
          <w:rPr>
            <w:rFonts w:hint="eastAsia"/>
            <w:color w:val="auto"/>
            <w:rPrChange w:id="226" w:author="EBERSOLE Gerald [2]" w:date="2019-03-15T11:26:00Z">
              <w:rPr>
                <w:rFonts w:ascii="Lato" w:hAnsi="Lato" w:hint="eastAsia"/>
                <w:color w:val="333333"/>
                <w:sz w:val="20"/>
                <w:szCs w:val="20"/>
              </w:rPr>
            </w:rPrChange>
          </w:rPr>
          <w:delText>“</w:delText>
        </w:r>
        <w:r w:rsidRPr="004E721D" w:rsidDel="004E721D">
          <w:rPr>
            <w:color w:val="auto"/>
            <w:rPrChange w:id="227" w:author="EBERSOLE Gerald [2]" w:date="2019-03-15T11:26:00Z">
              <w:rPr>
                <w:rFonts w:ascii="Lato" w:hAnsi="Lato"/>
                <w:color w:val="333333"/>
                <w:sz w:val="20"/>
                <w:szCs w:val="20"/>
              </w:rPr>
            </w:rPrChange>
          </w:rPr>
          <w:delText>closed landfill</w:delText>
        </w:r>
        <w:r w:rsidRPr="004E721D" w:rsidDel="004E721D">
          <w:rPr>
            <w:rFonts w:hint="eastAsia"/>
            <w:color w:val="auto"/>
            <w:rPrChange w:id="228" w:author="EBERSOLE Gerald [2]" w:date="2019-03-15T11:26:00Z">
              <w:rPr>
                <w:rFonts w:ascii="Lato" w:hAnsi="Lato" w:hint="eastAsia"/>
                <w:color w:val="333333"/>
                <w:sz w:val="20"/>
                <w:szCs w:val="20"/>
              </w:rPr>
            </w:rPrChange>
          </w:rPr>
          <w:delText>”</w:delText>
        </w:r>
        <w:r w:rsidRPr="004E721D" w:rsidDel="004E721D">
          <w:rPr>
            <w:color w:val="auto"/>
            <w:rPrChange w:id="229" w:author="EBERSOLE Gerald [2]" w:date="2019-03-15T11:26:00Z">
              <w:rPr>
                <w:rFonts w:ascii="Lato" w:hAnsi="Lato"/>
                <w:color w:val="333333"/>
                <w:sz w:val="20"/>
                <w:szCs w:val="20"/>
              </w:rPr>
            </w:rPrChange>
          </w:rPr>
          <w:delText xml:space="preserve">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w:delText>
        </w:r>
      </w:del>
    </w:p>
    <w:p w14:paraId="1FB370BA" w14:textId="77777777" w:rsidR="008D62E2" w:rsidRPr="004E721D" w:rsidDel="004E721D" w:rsidRDefault="008D62E2">
      <w:pPr>
        <w:spacing w:after="100" w:afterAutospacing="1"/>
        <w:ind w:right="144"/>
        <w:rPr>
          <w:del w:id="230" w:author="EBERSOLE Gerald [2]" w:date="2019-03-15T11:27:00Z"/>
          <w:color w:val="auto"/>
          <w:rPrChange w:id="231" w:author="EBERSOLE Gerald [2]" w:date="2019-03-15T11:26:00Z">
            <w:rPr>
              <w:del w:id="232" w:author="EBERSOLE Gerald [2]" w:date="2019-03-15T11:27:00Z"/>
              <w:rFonts w:ascii="Lato" w:hAnsi="Lato"/>
              <w:color w:val="333333"/>
              <w:sz w:val="20"/>
              <w:szCs w:val="20"/>
            </w:rPr>
          </w:rPrChange>
        </w:rPr>
        <w:pPrChange w:id="233" w:author="EBERSOLE Gerald [2]" w:date="2019-03-15T11:26:00Z">
          <w:pPr>
            <w:shd w:val="clear" w:color="auto" w:fill="F5F5F5"/>
            <w:spacing w:before="100" w:beforeAutospacing="1" w:after="100" w:afterAutospacing="1"/>
            <w:outlineLvl w:val="9"/>
          </w:pPr>
        </w:pPrChange>
      </w:pPr>
      <w:del w:id="234" w:author="EBERSOLE Gerald [2]" w:date="2019-03-15T11:27:00Z">
        <w:r w:rsidRPr="004E721D" w:rsidDel="004E721D">
          <w:rPr>
            <w:color w:val="auto"/>
            <w:rPrChange w:id="235" w:author="EBERSOLE Gerald [2]" w:date="2019-03-15T11:26:00Z">
              <w:rPr>
                <w:rFonts w:ascii="Lato" w:hAnsi="Lato"/>
                <w:color w:val="333333"/>
                <w:sz w:val="20"/>
                <w:szCs w:val="20"/>
              </w:rPr>
            </w:rPrChange>
          </w:rPr>
          <w:delText>(b) "Effective date" means the date this rule is filed with the Secretary of State;</w:delText>
        </w:r>
      </w:del>
    </w:p>
    <w:p w14:paraId="41F85B79" w14:textId="77777777" w:rsidR="008D62E2" w:rsidRPr="004E721D" w:rsidDel="004E721D" w:rsidRDefault="008D62E2">
      <w:pPr>
        <w:spacing w:after="100" w:afterAutospacing="1"/>
        <w:ind w:right="144"/>
        <w:rPr>
          <w:del w:id="236" w:author="EBERSOLE Gerald [2]" w:date="2019-03-15T11:27:00Z"/>
          <w:color w:val="auto"/>
          <w:rPrChange w:id="237" w:author="EBERSOLE Gerald [2]" w:date="2019-03-15T11:26:00Z">
            <w:rPr>
              <w:del w:id="238" w:author="EBERSOLE Gerald [2]" w:date="2019-03-15T11:27:00Z"/>
              <w:rFonts w:ascii="Lato" w:hAnsi="Lato"/>
              <w:color w:val="333333"/>
              <w:sz w:val="20"/>
              <w:szCs w:val="20"/>
            </w:rPr>
          </w:rPrChange>
        </w:rPr>
        <w:pPrChange w:id="239" w:author="EBERSOLE Gerald [2]" w:date="2019-03-15T11:26:00Z">
          <w:pPr>
            <w:shd w:val="clear" w:color="auto" w:fill="F5F5F5"/>
            <w:spacing w:before="100" w:beforeAutospacing="1" w:after="100" w:afterAutospacing="1"/>
            <w:outlineLvl w:val="9"/>
          </w:pPr>
        </w:pPrChange>
      </w:pPr>
      <w:del w:id="240" w:author="EBERSOLE Gerald [2]" w:date="2019-03-15T11:27:00Z">
        <w:r w:rsidRPr="004E721D" w:rsidDel="004E721D">
          <w:rPr>
            <w:color w:val="auto"/>
            <w:rPrChange w:id="241" w:author="EBERSOLE Gerald [2]" w:date="2019-03-15T11:26:00Z">
              <w:rPr>
                <w:rFonts w:ascii="Lato" w:hAnsi="Lato"/>
                <w:color w:val="333333"/>
                <w:sz w:val="20"/>
                <w:szCs w:val="20"/>
              </w:rPr>
            </w:rPrChange>
          </w:rPr>
          <w:delText xml:space="preserve">(c) "Existing municipal solid waste landfill" or </w:delText>
        </w:r>
        <w:r w:rsidRPr="004E721D" w:rsidDel="004E721D">
          <w:rPr>
            <w:rFonts w:hint="eastAsia"/>
            <w:color w:val="auto"/>
            <w:rPrChange w:id="242" w:author="EBERSOLE Gerald [2]" w:date="2019-03-15T11:26:00Z">
              <w:rPr>
                <w:rFonts w:ascii="Lato" w:hAnsi="Lato" w:hint="eastAsia"/>
                <w:color w:val="333333"/>
                <w:sz w:val="20"/>
                <w:szCs w:val="20"/>
              </w:rPr>
            </w:rPrChange>
          </w:rPr>
          <w:delText>“</w:delText>
        </w:r>
        <w:r w:rsidRPr="004E721D" w:rsidDel="004E721D">
          <w:rPr>
            <w:color w:val="auto"/>
            <w:rPrChange w:id="243" w:author="EBERSOLE Gerald [2]" w:date="2019-03-15T11:26:00Z">
              <w:rPr>
                <w:rFonts w:ascii="Lato" w:hAnsi="Lato"/>
                <w:color w:val="333333"/>
                <w:sz w:val="20"/>
                <w:szCs w:val="20"/>
              </w:rPr>
            </w:rPrChange>
          </w:rPr>
          <w:delText>existing landfill</w:delText>
        </w:r>
        <w:r w:rsidRPr="004E721D" w:rsidDel="004E721D">
          <w:rPr>
            <w:rFonts w:hint="eastAsia"/>
            <w:color w:val="auto"/>
            <w:rPrChange w:id="244" w:author="EBERSOLE Gerald [2]" w:date="2019-03-15T11:26:00Z">
              <w:rPr>
                <w:rFonts w:ascii="Lato" w:hAnsi="Lato" w:hint="eastAsia"/>
                <w:color w:val="333333"/>
                <w:sz w:val="20"/>
                <w:szCs w:val="20"/>
              </w:rPr>
            </w:rPrChange>
          </w:rPr>
          <w:delText>”</w:delText>
        </w:r>
        <w:r w:rsidRPr="004E721D" w:rsidDel="004E721D">
          <w:rPr>
            <w:color w:val="auto"/>
            <w:rPrChange w:id="245" w:author="EBERSOLE Gerald [2]" w:date="2019-03-15T11:26:00Z">
              <w:rPr>
                <w:rFonts w:ascii="Lato" w:hAnsi="Lato"/>
                <w:color w:val="333333"/>
                <w:sz w:val="20"/>
                <w:szCs w:val="20"/>
              </w:rPr>
            </w:rPrChange>
          </w:rPr>
          <w:delText xml:space="preserve"> means a municipal solid waste landfill that began construction, reconstruction or modification before 5/30/91and has accepted waste at any time since 11/08/87 or has additional design capacity available for future waste deposition;</w:delText>
        </w:r>
      </w:del>
    </w:p>
    <w:p w14:paraId="6FDA0ADE" w14:textId="77777777" w:rsidR="008D62E2" w:rsidRPr="004E721D" w:rsidDel="004E721D" w:rsidRDefault="008D62E2">
      <w:pPr>
        <w:spacing w:after="100" w:afterAutospacing="1"/>
        <w:ind w:right="144"/>
        <w:rPr>
          <w:del w:id="246" w:author="EBERSOLE Gerald [2]" w:date="2019-03-15T11:27:00Z"/>
          <w:color w:val="auto"/>
          <w:rPrChange w:id="247" w:author="EBERSOLE Gerald [2]" w:date="2019-03-15T11:26:00Z">
            <w:rPr>
              <w:del w:id="248" w:author="EBERSOLE Gerald [2]" w:date="2019-03-15T11:27:00Z"/>
              <w:rFonts w:ascii="Lato" w:hAnsi="Lato"/>
              <w:color w:val="333333"/>
              <w:sz w:val="20"/>
              <w:szCs w:val="20"/>
            </w:rPr>
          </w:rPrChange>
        </w:rPr>
        <w:pPrChange w:id="249" w:author="EBERSOLE Gerald [2]" w:date="2019-03-15T11:26:00Z">
          <w:pPr>
            <w:shd w:val="clear" w:color="auto" w:fill="F5F5F5"/>
            <w:spacing w:before="100" w:beforeAutospacing="1" w:after="100" w:afterAutospacing="1"/>
            <w:outlineLvl w:val="9"/>
          </w:pPr>
        </w:pPrChange>
      </w:pPr>
      <w:del w:id="250" w:author="EBERSOLE Gerald [2]" w:date="2019-03-15T11:27:00Z">
        <w:r w:rsidRPr="004E721D" w:rsidDel="004E721D">
          <w:rPr>
            <w:color w:val="auto"/>
            <w:rPrChange w:id="251" w:author="EBERSOLE Gerald [2]" w:date="2019-03-15T11:26:00Z">
              <w:rPr>
                <w:rFonts w:ascii="Lato" w:hAnsi="Lato"/>
                <w:color w:val="333333"/>
                <w:sz w:val="20"/>
                <w:szCs w:val="20"/>
              </w:rPr>
            </w:rPrChange>
          </w:rPr>
          <w:delText xml:space="preserve">(d) "Large municipal solid waste landfill" or </w:delText>
        </w:r>
        <w:r w:rsidRPr="004E721D" w:rsidDel="004E721D">
          <w:rPr>
            <w:rFonts w:hint="eastAsia"/>
            <w:color w:val="auto"/>
            <w:rPrChange w:id="252" w:author="EBERSOLE Gerald [2]" w:date="2019-03-15T11:26:00Z">
              <w:rPr>
                <w:rFonts w:ascii="Lato" w:hAnsi="Lato" w:hint="eastAsia"/>
                <w:color w:val="333333"/>
                <w:sz w:val="20"/>
                <w:szCs w:val="20"/>
              </w:rPr>
            </w:rPrChange>
          </w:rPr>
          <w:delText>“</w:delText>
        </w:r>
        <w:r w:rsidRPr="004E721D" w:rsidDel="004E721D">
          <w:rPr>
            <w:color w:val="auto"/>
            <w:rPrChange w:id="253" w:author="EBERSOLE Gerald [2]" w:date="2019-03-15T11:26:00Z">
              <w:rPr>
                <w:rFonts w:ascii="Lato" w:hAnsi="Lato"/>
                <w:color w:val="333333"/>
                <w:sz w:val="20"/>
                <w:szCs w:val="20"/>
              </w:rPr>
            </w:rPrChange>
          </w:rPr>
          <w:delText>large landfill</w:delText>
        </w:r>
        <w:r w:rsidRPr="004E721D" w:rsidDel="004E721D">
          <w:rPr>
            <w:rFonts w:hint="eastAsia"/>
            <w:color w:val="auto"/>
            <w:rPrChange w:id="254" w:author="EBERSOLE Gerald [2]" w:date="2019-03-15T11:26:00Z">
              <w:rPr>
                <w:rFonts w:ascii="Lato" w:hAnsi="Lato" w:hint="eastAsia"/>
                <w:color w:val="333333"/>
                <w:sz w:val="20"/>
                <w:szCs w:val="20"/>
              </w:rPr>
            </w:rPrChange>
          </w:rPr>
          <w:delText>”</w:delText>
        </w:r>
        <w:r w:rsidRPr="004E721D" w:rsidDel="004E721D">
          <w:rPr>
            <w:color w:val="auto"/>
            <w:rPrChange w:id="255" w:author="EBERSOLE Gerald [2]" w:date="2019-03-15T11:26:00Z">
              <w:rPr>
                <w:rFonts w:ascii="Lato" w:hAnsi="Lato"/>
                <w:color w:val="333333"/>
                <w:sz w:val="20"/>
                <w:szCs w:val="20"/>
              </w:rPr>
            </w:rPrChange>
          </w:rPr>
          <w:delText xml:space="preserve"> means a municipal solid waste landfill with a design capacity greater than or equal to 2.5 million megagrams or 2.5 million cubic meters;</w:delText>
        </w:r>
      </w:del>
    </w:p>
    <w:p w14:paraId="1ADFE5A8" w14:textId="77777777" w:rsidR="008D62E2" w:rsidRPr="004E721D" w:rsidDel="004E721D" w:rsidRDefault="008D62E2">
      <w:pPr>
        <w:spacing w:after="100" w:afterAutospacing="1"/>
        <w:ind w:right="144"/>
        <w:rPr>
          <w:del w:id="256" w:author="EBERSOLE Gerald [2]" w:date="2019-03-15T11:27:00Z"/>
          <w:color w:val="auto"/>
          <w:rPrChange w:id="257" w:author="EBERSOLE Gerald [2]" w:date="2019-03-15T11:26:00Z">
            <w:rPr>
              <w:del w:id="258" w:author="EBERSOLE Gerald [2]" w:date="2019-03-15T11:27:00Z"/>
              <w:rFonts w:ascii="Lato" w:hAnsi="Lato"/>
              <w:color w:val="333333"/>
              <w:sz w:val="20"/>
              <w:szCs w:val="20"/>
            </w:rPr>
          </w:rPrChange>
        </w:rPr>
        <w:pPrChange w:id="259" w:author="EBERSOLE Gerald [2]" w:date="2019-03-15T11:26:00Z">
          <w:pPr>
            <w:shd w:val="clear" w:color="auto" w:fill="F5F5F5"/>
            <w:spacing w:before="100" w:beforeAutospacing="1" w:after="100" w:afterAutospacing="1"/>
            <w:outlineLvl w:val="9"/>
          </w:pPr>
        </w:pPrChange>
      </w:pPr>
      <w:del w:id="260" w:author="EBERSOLE Gerald [2]" w:date="2019-03-15T11:27:00Z">
        <w:r w:rsidRPr="004E721D" w:rsidDel="004E721D">
          <w:rPr>
            <w:color w:val="auto"/>
            <w:rPrChange w:id="261" w:author="EBERSOLE Gerald [2]" w:date="2019-03-15T11:26:00Z">
              <w:rPr>
                <w:rFonts w:ascii="Lato" w:hAnsi="Lato"/>
                <w:color w:val="333333"/>
                <w:sz w:val="20"/>
                <w:szCs w:val="20"/>
              </w:rPr>
            </w:rPrChange>
          </w:rPr>
          <w:delText>(e) "Modification" means an action that results in an increase in the design capacity of the landfill;</w:delText>
        </w:r>
      </w:del>
    </w:p>
    <w:p w14:paraId="1A7A0D04" w14:textId="77777777" w:rsidR="008D62E2" w:rsidRPr="004E721D" w:rsidDel="004E721D" w:rsidRDefault="008D62E2">
      <w:pPr>
        <w:spacing w:after="100" w:afterAutospacing="1"/>
        <w:ind w:right="144"/>
        <w:rPr>
          <w:del w:id="262" w:author="EBERSOLE Gerald [2]" w:date="2019-03-15T11:27:00Z"/>
          <w:color w:val="auto"/>
          <w:rPrChange w:id="263" w:author="EBERSOLE Gerald [2]" w:date="2019-03-15T11:26:00Z">
            <w:rPr>
              <w:del w:id="264" w:author="EBERSOLE Gerald [2]" w:date="2019-03-15T11:27:00Z"/>
              <w:rFonts w:ascii="Lato" w:hAnsi="Lato"/>
              <w:color w:val="333333"/>
              <w:sz w:val="20"/>
              <w:szCs w:val="20"/>
            </w:rPr>
          </w:rPrChange>
        </w:rPr>
        <w:pPrChange w:id="265" w:author="EBERSOLE Gerald [2]" w:date="2019-03-15T11:26:00Z">
          <w:pPr>
            <w:shd w:val="clear" w:color="auto" w:fill="F5F5F5"/>
            <w:spacing w:before="100" w:beforeAutospacing="1" w:after="100" w:afterAutospacing="1"/>
            <w:outlineLvl w:val="9"/>
          </w:pPr>
        </w:pPrChange>
      </w:pPr>
      <w:del w:id="266" w:author="EBERSOLE Gerald [2]" w:date="2019-03-15T11:27:00Z">
        <w:r w:rsidRPr="004E721D" w:rsidDel="004E721D">
          <w:rPr>
            <w:color w:val="auto"/>
            <w:rPrChange w:id="267" w:author="EBERSOLE Gerald [2]" w:date="2019-03-15T11:26:00Z">
              <w:rPr>
                <w:rFonts w:ascii="Lato" w:hAnsi="Lato"/>
                <w:color w:val="333333"/>
                <w:sz w:val="20"/>
                <w:szCs w:val="20"/>
              </w:rPr>
            </w:rPrChange>
          </w:rPr>
          <w:delText>(f) "Municipal solid waste landfill" or landfill</w:delText>
        </w:r>
        <w:r w:rsidRPr="004E721D" w:rsidDel="004E721D">
          <w:rPr>
            <w:rFonts w:hint="eastAsia"/>
            <w:color w:val="auto"/>
            <w:rPrChange w:id="268" w:author="EBERSOLE Gerald [2]" w:date="2019-03-15T11:26:00Z">
              <w:rPr>
                <w:rFonts w:ascii="Lato" w:hAnsi="Lato" w:hint="eastAsia"/>
                <w:color w:val="333333"/>
                <w:sz w:val="20"/>
                <w:szCs w:val="20"/>
              </w:rPr>
            </w:rPrChange>
          </w:rPr>
          <w:delText>”</w:delText>
        </w:r>
        <w:r w:rsidRPr="004E721D" w:rsidDel="004E721D">
          <w:rPr>
            <w:color w:val="auto"/>
            <w:rPrChange w:id="269" w:author="EBERSOLE Gerald [2]" w:date="2019-03-15T11:26:00Z">
              <w:rPr>
                <w:rFonts w:ascii="Lato" w:hAnsi="Lato"/>
                <w:color w:val="333333"/>
                <w:sz w:val="20"/>
                <w:szCs w:val="20"/>
              </w:rPr>
            </w:rPrChange>
          </w:rPr>
          <w:delText xml:space="preserve">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delText>
        </w:r>
      </w:del>
    </w:p>
    <w:p w14:paraId="575201A8" w14:textId="77777777" w:rsidR="008D62E2" w:rsidRPr="004E721D" w:rsidDel="004E721D" w:rsidRDefault="008D62E2">
      <w:pPr>
        <w:spacing w:after="100" w:afterAutospacing="1"/>
        <w:ind w:right="144"/>
        <w:rPr>
          <w:del w:id="270" w:author="EBERSOLE Gerald [2]" w:date="2019-03-15T11:27:00Z"/>
          <w:color w:val="auto"/>
          <w:rPrChange w:id="271" w:author="EBERSOLE Gerald [2]" w:date="2019-03-15T11:26:00Z">
            <w:rPr>
              <w:del w:id="272" w:author="EBERSOLE Gerald [2]" w:date="2019-03-15T11:27:00Z"/>
              <w:rFonts w:ascii="Lato" w:hAnsi="Lato"/>
              <w:color w:val="333333"/>
              <w:sz w:val="20"/>
              <w:szCs w:val="20"/>
            </w:rPr>
          </w:rPrChange>
        </w:rPr>
        <w:pPrChange w:id="273" w:author="EBERSOLE Gerald [2]" w:date="2019-03-15T11:26:00Z">
          <w:pPr>
            <w:shd w:val="clear" w:color="auto" w:fill="F5F5F5"/>
            <w:spacing w:before="100" w:beforeAutospacing="1" w:after="100" w:afterAutospacing="1"/>
            <w:outlineLvl w:val="9"/>
          </w:pPr>
        </w:pPrChange>
      </w:pPr>
      <w:del w:id="274" w:author="EBERSOLE Gerald [2]" w:date="2019-03-15T11:27:00Z">
        <w:r w:rsidRPr="004E721D" w:rsidDel="004E721D">
          <w:rPr>
            <w:color w:val="auto"/>
            <w:rPrChange w:id="275" w:author="EBERSOLE Gerald [2]" w:date="2019-03-15T11:26:00Z">
              <w:rPr>
                <w:rFonts w:ascii="Lato" w:hAnsi="Lato"/>
                <w:color w:val="333333"/>
                <w:sz w:val="20"/>
                <w:szCs w:val="20"/>
              </w:rPr>
            </w:rPrChange>
          </w:rPr>
          <w:delText xml:space="preserve">(g) "New municipal solid waste landfill" or </w:delText>
        </w:r>
        <w:r w:rsidRPr="004E721D" w:rsidDel="004E721D">
          <w:rPr>
            <w:rFonts w:hint="eastAsia"/>
            <w:color w:val="auto"/>
            <w:rPrChange w:id="276" w:author="EBERSOLE Gerald [2]" w:date="2019-03-15T11:26:00Z">
              <w:rPr>
                <w:rFonts w:ascii="Lato" w:hAnsi="Lato" w:hint="eastAsia"/>
                <w:color w:val="333333"/>
                <w:sz w:val="20"/>
                <w:szCs w:val="20"/>
              </w:rPr>
            </w:rPrChange>
          </w:rPr>
          <w:delText>“</w:delText>
        </w:r>
        <w:r w:rsidRPr="004E721D" w:rsidDel="004E721D">
          <w:rPr>
            <w:color w:val="auto"/>
            <w:rPrChange w:id="277" w:author="EBERSOLE Gerald [2]" w:date="2019-03-15T11:26:00Z">
              <w:rPr>
                <w:rFonts w:ascii="Lato" w:hAnsi="Lato"/>
                <w:color w:val="333333"/>
                <w:sz w:val="20"/>
                <w:szCs w:val="20"/>
              </w:rPr>
            </w:rPrChange>
          </w:rPr>
          <w:delText>new landfill</w:delText>
        </w:r>
        <w:r w:rsidRPr="004E721D" w:rsidDel="004E721D">
          <w:rPr>
            <w:rFonts w:hint="eastAsia"/>
            <w:color w:val="auto"/>
            <w:rPrChange w:id="278" w:author="EBERSOLE Gerald [2]" w:date="2019-03-15T11:26:00Z">
              <w:rPr>
                <w:rFonts w:ascii="Lato" w:hAnsi="Lato" w:hint="eastAsia"/>
                <w:color w:val="333333"/>
                <w:sz w:val="20"/>
                <w:szCs w:val="20"/>
              </w:rPr>
            </w:rPrChange>
          </w:rPr>
          <w:delText>”</w:delText>
        </w:r>
        <w:r w:rsidRPr="004E721D" w:rsidDel="004E721D">
          <w:rPr>
            <w:color w:val="auto"/>
            <w:rPrChange w:id="279" w:author="EBERSOLE Gerald [2]" w:date="2019-03-15T11:26:00Z">
              <w:rPr>
                <w:rFonts w:ascii="Lato" w:hAnsi="Lato"/>
                <w:color w:val="333333"/>
                <w:sz w:val="20"/>
                <w:szCs w:val="20"/>
              </w:rPr>
            </w:rPrChange>
          </w:rPr>
          <w:delText xml:space="preserve"> means a municipal solid waste landfill that began construction, reconstruction or modification or began accepting waste on or after 5/30/91; and</w:delText>
        </w:r>
      </w:del>
    </w:p>
    <w:p w14:paraId="00167482" w14:textId="77777777" w:rsidR="008D62E2" w:rsidRPr="004E721D" w:rsidDel="004E721D" w:rsidRDefault="008D62E2">
      <w:pPr>
        <w:spacing w:after="100" w:afterAutospacing="1"/>
        <w:ind w:right="144"/>
        <w:rPr>
          <w:del w:id="280" w:author="EBERSOLE Gerald [2]" w:date="2019-03-15T11:27:00Z"/>
          <w:color w:val="auto"/>
          <w:rPrChange w:id="281" w:author="EBERSOLE Gerald [2]" w:date="2019-03-15T11:26:00Z">
            <w:rPr>
              <w:del w:id="282" w:author="EBERSOLE Gerald [2]" w:date="2019-03-15T11:27:00Z"/>
              <w:rFonts w:ascii="Lato" w:hAnsi="Lato"/>
              <w:color w:val="333333"/>
              <w:sz w:val="20"/>
              <w:szCs w:val="20"/>
            </w:rPr>
          </w:rPrChange>
        </w:rPr>
        <w:pPrChange w:id="283" w:author="EBERSOLE Gerald [2]" w:date="2019-03-15T11:26:00Z">
          <w:pPr>
            <w:shd w:val="clear" w:color="auto" w:fill="F5F5F5"/>
            <w:spacing w:before="100" w:beforeAutospacing="1" w:after="100" w:afterAutospacing="1"/>
            <w:outlineLvl w:val="9"/>
          </w:pPr>
        </w:pPrChange>
      </w:pPr>
      <w:del w:id="284" w:author="EBERSOLE Gerald [2]" w:date="2019-03-15T11:27:00Z">
        <w:r w:rsidRPr="004E721D" w:rsidDel="004E721D">
          <w:rPr>
            <w:color w:val="auto"/>
            <w:rPrChange w:id="285" w:author="EBERSOLE Gerald [2]" w:date="2019-03-15T11:26:00Z">
              <w:rPr>
                <w:rFonts w:ascii="Lato" w:hAnsi="Lato"/>
                <w:color w:val="333333"/>
                <w:sz w:val="20"/>
                <w:szCs w:val="20"/>
              </w:rPr>
            </w:rPrChange>
          </w:rPr>
          <w:lastRenderedPageBreak/>
          <w:delText xml:space="preserve">(h) "Small municipal solid waste landfill" or </w:delText>
        </w:r>
        <w:r w:rsidRPr="004E721D" w:rsidDel="004E721D">
          <w:rPr>
            <w:rFonts w:hint="eastAsia"/>
            <w:color w:val="auto"/>
            <w:rPrChange w:id="286" w:author="EBERSOLE Gerald [2]" w:date="2019-03-15T11:26:00Z">
              <w:rPr>
                <w:rFonts w:ascii="Lato" w:hAnsi="Lato" w:hint="eastAsia"/>
                <w:color w:val="333333"/>
                <w:sz w:val="20"/>
                <w:szCs w:val="20"/>
              </w:rPr>
            </w:rPrChange>
          </w:rPr>
          <w:delText>“</w:delText>
        </w:r>
        <w:r w:rsidRPr="004E721D" w:rsidDel="004E721D">
          <w:rPr>
            <w:color w:val="auto"/>
            <w:rPrChange w:id="287" w:author="EBERSOLE Gerald [2]" w:date="2019-03-15T11:26:00Z">
              <w:rPr>
                <w:rFonts w:ascii="Lato" w:hAnsi="Lato"/>
                <w:color w:val="333333"/>
                <w:sz w:val="20"/>
                <w:szCs w:val="20"/>
              </w:rPr>
            </w:rPrChange>
          </w:rPr>
          <w:delText>small landfill</w:delText>
        </w:r>
        <w:r w:rsidRPr="004E721D" w:rsidDel="004E721D">
          <w:rPr>
            <w:rFonts w:hint="eastAsia"/>
            <w:color w:val="auto"/>
            <w:rPrChange w:id="288" w:author="EBERSOLE Gerald [2]" w:date="2019-03-15T11:26:00Z">
              <w:rPr>
                <w:rFonts w:ascii="Lato" w:hAnsi="Lato" w:hint="eastAsia"/>
                <w:color w:val="333333"/>
                <w:sz w:val="20"/>
                <w:szCs w:val="20"/>
              </w:rPr>
            </w:rPrChange>
          </w:rPr>
          <w:delText>”</w:delText>
        </w:r>
        <w:r w:rsidRPr="004E721D" w:rsidDel="004E721D">
          <w:rPr>
            <w:color w:val="auto"/>
            <w:rPrChange w:id="289" w:author="EBERSOLE Gerald [2]" w:date="2019-03-15T11:26:00Z">
              <w:rPr>
                <w:rFonts w:ascii="Lato" w:hAnsi="Lato"/>
                <w:color w:val="333333"/>
                <w:sz w:val="20"/>
                <w:szCs w:val="20"/>
              </w:rPr>
            </w:rPrChange>
          </w:rPr>
          <w:delText xml:space="preserve"> means a municipal solid waste landfill with a design capacity less than 2.5 million megagrams or 2.5 million cubic meters.</w:delText>
        </w:r>
      </w:del>
    </w:p>
    <w:p w14:paraId="788056F8" w14:textId="77777777" w:rsidR="008D62E2" w:rsidRDefault="008D62E2" w:rsidP="00E8597C">
      <w:pPr>
        <w:spacing w:after="100" w:afterAutospacing="1"/>
        <w:ind w:right="144"/>
        <w:rPr>
          <w:ins w:id="290" w:author="GIBSON Lynda" w:date="2017-05-16T16:43:00Z"/>
        </w:rPr>
      </w:pPr>
      <w:ins w:id="291" w:author="EBERSOLE Gerald [2]" w:date="2019-03-15T11:28:00Z">
        <w:r>
          <w:t xml:space="preserve">(1) </w:t>
        </w:r>
      </w:ins>
      <w:ins w:id="292" w:author="GIBSON Lynda" w:date="2017-05-16T16:19:00Z">
        <w:r>
          <w:t>Designated facilities</w:t>
        </w:r>
      </w:ins>
      <w:ins w:id="293" w:author="GIBSON Lynda" w:date="2017-05-16T16:43:00Z">
        <w:r>
          <w:t>.</w:t>
        </w:r>
      </w:ins>
      <w:r w:rsidRPr="00864EB4">
        <w:t xml:space="preserve"> </w:t>
      </w:r>
    </w:p>
    <w:p w14:paraId="6E956DB1" w14:textId="77777777" w:rsidR="008D62E2" w:rsidRDefault="008D62E2" w:rsidP="00E8597C">
      <w:pPr>
        <w:spacing w:after="100" w:afterAutospacing="1"/>
        <w:ind w:right="144"/>
        <w:rPr>
          <w:ins w:id="294" w:author="GIBSON Lynda" w:date="2017-05-16T16:43:00Z"/>
          <w:color w:val="000000"/>
        </w:rPr>
      </w:pPr>
      <w:ins w:id="295" w:author="GIBSON Lynda" w:date="2017-05-16T16:43:00Z">
        <w:r>
          <w:rPr>
            <w:color w:val="000000"/>
          </w:rPr>
          <w:t xml:space="preserve">(a) The designated facility to which </w:t>
        </w:r>
      </w:ins>
      <w:ins w:id="296" w:author="GIBSON Lynda" w:date="2017-05-17T09:55:00Z">
        <w:r>
          <w:rPr>
            <w:color w:val="000000"/>
          </w:rPr>
          <w:t xml:space="preserve">this rule </w:t>
        </w:r>
      </w:ins>
      <w:ins w:id="297" w:author="GIBSON Lynda" w:date="2017-05-16T16:43:00Z">
        <w:r>
          <w:rPr>
            <w:color w:val="000000"/>
          </w:rPr>
          <w:t>appl</w:t>
        </w:r>
      </w:ins>
      <w:ins w:id="298" w:author="GIBSON Lynda" w:date="2017-05-17T09:55:00Z">
        <w:r>
          <w:rPr>
            <w:color w:val="000000"/>
          </w:rPr>
          <w:t>ies</w:t>
        </w:r>
      </w:ins>
      <w:ins w:id="299" w:author="GIBSON Lynda" w:date="2017-05-16T16:43:00Z">
        <w:r>
          <w:rPr>
            <w:color w:val="000000"/>
          </w:rPr>
          <w:t xml:space="preserve"> is each existing municipal solid waste landfill for which construction, reconstruction, or modification was commenced on or before July 17, 2014.</w:t>
        </w:r>
      </w:ins>
    </w:p>
    <w:p w14:paraId="759E01AE" w14:textId="77777777" w:rsidR="008D62E2" w:rsidRPr="00864EB4" w:rsidRDefault="008D62E2" w:rsidP="00E8597C">
      <w:pPr>
        <w:spacing w:after="100" w:afterAutospacing="1"/>
        <w:ind w:right="144"/>
      </w:pPr>
      <w:ins w:id="300" w:author="GIBSON Lynda" w:date="2017-05-16T16:22:00Z">
        <w:r>
          <w:rPr>
            <w:color w:val="000000"/>
          </w:rPr>
          <w:t>(</w:t>
        </w:r>
      </w:ins>
      <w:ins w:id="301" w:author="GIBSON Lynda" w:date="2017-05-16T16:44:00Z">
        <w:r>
          <w:rPr>
            <w:color w:val="000000"/>
          </w:rPr>
          <w:t>b</w:t>
        </w:r>
      </w:ins>
      <w:ins w:id="302" w:author="GIBSON Lynda" w:date="2017-05-16T16:22:00Z">
        <w:r>
          <w:rPr>
            <w:color w:val="000000"/>
          </w:rPr>
          <w:t xml:space="preserve">) Physical or operational changes made to an existing municipal solid waste landfill solely to comply with </w:t>
        </w:r>
      </w:ins>
      <w:ins w:id="303" w:author="GIBSON Lynda" w:date="2017-05-17T09:55:00Z">
        <w:r>
          <w:rPr>
            <w:color w:val="000000"/>
          </w:rPr>
          <w:t>this rule</w:t>
        </w:r>
      </w:ins>
      <w:ins w:id="304" w:author="GIBSON Lynda" w:date="2017-05-16T16:22:00Z">
        <w:r>
          <w:rPr>
            <w:color w:val="000000"/>
          </w:rPr>
          <w:t xml:space="preserve"> are not considered a modification or reconstruction and would not subject an existing municipal solid waste landfill to the requirements of a standard of performance for new municipal solid waste landfills.</w:t>
        </w:r>
      </w:ins>
    </w:p>
    <w:p w14:paraId="49B35D15" w14:textId="77777777" w:rsidR="008D62E2" w:rsidRDefault="008D62E2" w:rsidP="00E8597C">
      <w:pPr>
        <w:spacing w:after="100" w:afterAutospacing="1"/>
        <w:ind w:right="144"/>
        <w:rPr>
          <w:ins w:id="305" w:author="Daniel DeFehr" w:date="2019-05-24T14:57:00Z"/>
          <w:color w:val="000000"/>
        </w:rPr>
      </w:pPr>
      <w:ins w:id="306" w:author="GIBSON Lynda" w:date="2017-05-17T09:53:00Z">
        <w:r w:rsidRPr="00D72A3B">
          <w:rPr>
            <w:bCs/>
            <w:color w:val="000000"/>
          </w:rPr>
          <w:t>(</w:t>
        </w:r>
        <w:r>
          <w:rPr>
            <w:bCs/>
            <w:color w:val="000000"/>
          </w:rPr>
          <w:t>2</w:t>
        </w:r>
        <w:r w:rsidRPr="00D72A3B">
          <w:rPr>
            <w:bCs/>
            <w:color w:val="000000"/>
          </w:rPr>
          <w:t>) Compliance times</w:t>
        </w:r>
        <w:r>
          <w:rPr>
            <w:bCs/>
            <w:color w:val="000000"/>
          </w:rPr>
          <w:t xml:space="preserve">. </w:t>
        </w:r>
        <w:r>
          <w:rPr>
            <w:color w:val="000000"/>
          </w:rPr>
          <w:t>Planning, awarding of contracts, installing, and starting up municipal solid waste landfill air emission collection and control equipment that is capable of meeting the emission standards in section (</w:t>
        </w:r>
      </w:ins>
      <w:ins w:id="307" w:author="GIBSON Lynda" w:date="2017-05-17T10:52:00Z">
        <w:r>
          <w:rPr>
            <w:color w:val="000000"/>
          </w:rPr>
          <w:t>7</w:t>
        </w:r>
      </w:ins>
      <w:ins w:id="308" w:author="GIBSON Lynda" w:date="2017-05-17T09:53:00Z">
        <w:r>
          <w:rPr>
            <w:color w:val="000000"/>
          </w:rPr>
          <w:t>) of this rule must be completed within 30 months after the date a non</w:t>
        </w:r>
      </w:ins>
      <w:ins w:id="309" w:author="EBERSOLE Gerald [2]" w:date="2019-03-08T10:44:00Z">
        <w:r>
          <w:rPr>
            <w:color w:val="000000"/>
          </w:rPr>
          <w:t>-</w:t>
        </w:r>
      </w:ins>
      <w:ins w:id="310" w:author="GIBSON Lynda" w:date="2017-05-17T09:53:00Z">
        <w:r>
          <w:rPr>
            <w:color w:val="000000"/>
          </w:rPr>
          <w:t>methane organic compound emission rate report shows non</w:t>
        </w:r>
      </w:ins>
      <w:ins w:id="311" w:author="EBERSOLE Gerald [2]" w:date="2019-03-08T10:44:00Z">
        <w:r>
          <w:rPr>
            <w:color w:val="000000"/>
          </w:rPr>
          <w:t>-</w:t>
        </w:r>
      </w:ins>
      <w:ins w:id="312" w:author="GIBSON Lynda" w:date="2017-05-17T09:53:00Z">
        <w:r>
          <w:rPr>
            <w:color w:val="000000"/>
          </w:rPr>
          <w:t>methane organic compound emissions equal or exceed 34 megagrams per year (50 megagrams per year for the closed landfill subcategory); or within 30 months after the date of the most recent non</w:t>
        </w:r>
      </w:ins>
      <w:ins w:id="313" w:author="EBERSOLE Gerald [2]" w:date="2019-03-08T10:44:00Z">
        <w:r>
          <w:rPr>
            <w:color w:val="000000"/>
          </w:rPr>
          <w:t>-</w:t>
        </w:r>
      </w:ins>
      <w:ins w:id="314" w:author="GIBSON Lynda" w:date="2017-05-17T09:53:00Z">
        <w:r>
          <w:rPr>
            <w:color w:val="000000"/>
          </w:rPr>
          <w:t>methane organic compound emission rate report that shows non</w:t>
        </w:r>
      </w:ins>
      <w:ins w:id="315" w:author="EBERSOLE Gerald [2]" w:date="2019-03-08T10:44:00Z">
        <w:r>
          <w:rPr>
            <w:color w:val="000000"/>
          </w:rPr>
          <w:t>-</w:t>
        </w:r>
      </w:ins>
      <w:ins w:id="316" w:author="GIBSON Lynda" w:date="2017-05-17T09:53:00Z">
        <w:r>
          <w:rPr>
            <w:color w:val="000000"/>
          </w:rPr>
          <w:t>methane organic compound emissions equal or exceed 34 megagrams per year (50 megagrams per year for the closed landfill subcategory), if Tier 4 surface emissions monitoring shows a surface emission concentration of 500 parts per million methane or greater.</w:t>
        </w:r>
      </w:ins>
    </w:p>
    <w:p w14:paraId="0106C5A0" w14:textId="77777777" w:rsidR="008D62E2" w:rsidRPr="00E41ECC" w:rsidRDefault="008D62E2" w:rsidP="00E8597C">
      <w:pPr>
        <w:spacing w:after="100" w:afterAutospacing="1"/>
        <w:ind w:right="144"/>
        <w:rPr>
          <w:color w:val="auto"/>
          <w:rPrChange w:id="317" w:author="Daniel DeFehr" w:date="2019-05-24T14:57:00Z">
            <w:rPr>
              <w:color w:val="000000"/>
            </w:rPr>
          </w:rPrChange>
        </w:rPr>
      </w:pPr>
      <w:ins w:id="318" w:author="Daniel DeFehr" w:date="2019-05-24T14:57:00Z">
        <w:r w:rsidRPr="003606AB">
          <w:rPr>
            <w:color w:val="000000"/>
          </w:rPr>
          <w:t>(a</w:t>
        </w:r>
        <w:r w:rsidRPr="00C21E77">
          <w:rPr>
            <w:color w:val="000000"/>
            <w:rPrChange w:id="319" w:author="Daniel DeFehr" w:date="2019-05-30T08:59:00Z">
              <w:rPr>
                <w:color w:val="000000"/>
                <w:highlight w:val="yellow"/>
              </w:rPr>
            </w:rPrChange>
          </w:rPr>
          <w:t xml:space="preserve">) </w:t>
        </w:r>
      </w:ins>
      <w:ins w:id="320" w:author="Daniel DeFehr" w:date="2019-05-28T13:50:00Z">
        <w:r w:rsidRPr="00C21E77">
          <w:rPr>
            <w:color w:val="000000"/>
            <w:rPrChange w:id="321" w:author="Daniel DeFehr" w:date="2019-05-30T08:59:00Z">
              <w:rPr>
                <w:color w:val="000000"/>
                <w:highlight w:val="yellow"/>
              </w:rPr>
            </w:rPrChange>
          </w:rPr>
          <w:t xml:space="preserve">Sources currently subject to 40 C.F.R. Part 60 subpart WWW </w:t>
        </w:r>
      </w:ins>
      <w:ins w:id="322" w:author="Daniel DeFehr" w:date="2019-05-28T13:51:00Z">
        <w:r w:rsidRPr="00C21E77">
          <w:rPr>
            <w:color w:val="000000"/>
            <w:rPrChange w:id="323" w:author="Daniel DeFehr" w:date="2019-05-30T08:59:00Z">
              <w:rPr>
                <w:color w:val="000000"/>
                <w:highlight w:val="yellow"/>
              </w:rPr>
            </w:rPrChange>
          </w:rPr>
          <w:t xml:space="preserve">that are subject to these rules </w:t>
        </w:r>
      </w:ins>
      <w:ins w:id="324" w:author="Daniel DeFehr" w:date="2019-05-28T13:50:00Z">
        <w:r w:rsidRPr="00C21E77">
          <w:rPr>
            <w:color w:val="000000"/>
            <w:rPrChange w:id="325" w:author="Daniel DeFehr" w:date="2019-05-30T08:59:00Z">
              <w:rPr>
                <w:color w:val="000000"/>
                <w:highlight w:val="yellow"/>
              </w:rPr>
            </w:rPrChange>
          </w:rPr>
          <w:t xml:space="preserve">must continue to comply with the requirements of subpart WWW until they become subject </w:t>
        </w:r>
      </w:ins>
      <w:ins w:id="326" w:author="Daniel DeFehr" w:date="2019-05-28T13:51:00Z">
        <w:r w:rsidRPr="00C21E77">
          <w:rPr>
            <w:color w:val="000000"/>
            <w:rPrChange w:id="327" w:author="Daniel DeFehr" w:date="2019-05-30T08:59:00Z">
              <w:rPr>
                <w:color w:val="000000"/>
                <w:highlight w:val="yellow"/>
              </w:rPr>
            </w:rPrChange>
          </w:rPr>
          <w:t xml:space="preserve">to the more stringent requirements </w:t>
        </w:r>
      </w:ins>
      <w:ins w:id="328" w:author="Daniel DeFehr" w:date="2019-05-28T13:52:00Z">
        <w:r w:rsidRPr="00C21E77">
          <w:rPr>
            <w:color w:val="000000"/>
            <w:rPrChange w:id="329" w:author="Daniel DeFehr" w:date="2019-05-30T08:59:00Z">
              <w:rPr>
                <w:color w:val="000000"/>
                <w:highlight w:val="yellow"/>
              </w:rPr>
            </w:rPrChange>
          </w:rPr>
          <w:t>of this rule</w:t>
        </w:r>
      </w:ins>
      <w:ins w:id="330" w:author="Daniel DeFehr" w:date="2019-05-24T14:57:00Z">
        <w:r w:rsidRPr="00C21E77">
          <w:rPr>
            <w:color w:val="000000"/>
            <w:rPrChange w:id="331" w:author="Daniel DeFehr" w:date="2019-05-30T08:59:00Z">
              <w:rPr>
                <w:color w:val="000000"/>
                <w:highlight w:val="yellow"/>
              </w:rPr>
            </w:rPrChange>
          </w:rPr>
          <w:t>.</w:t>
        </w:r>
      </w:ins>
    </w:p>
    <w:p w14:paraId="7BD83A2D" w14:textId="77777777" w:rsidR="008D62E2" w:rsidRDefault="008D62E2" w:rsidP="00E8597C">
      <w:pPr>
        <w:spacing w:after="100" w:afterAutospacing="1"/>
        <w:ind w:right="144"/>
        <w:rPr>
          <w:ins w:id="332" w:author="GIBSON Lynda" w:date="2017-05-17T10:46:00Z"/>
        </w:rPr>
      </w:pPr>
      <w:del w:id="333" w:author="DEFEHR DANIEL" w:date="2019-06-12T10:25:00Z">
        <w:r w:rsidDel="00EF2824">
          <w:delText xml:space="preserve"> </w:delText>
        </w:r>
      </w:del>
      <w:ins w:id="334" w:author="GIBSON Lynda" w:date="2017-05-17T10:46:00Z">
        <w:r>
          <w:t xml:space="preserve">(3) </w:t>
        </w:r>
      </w:ins>
      <w:ins w:id="335" w:author="EBERSOLE Gerald" w:date="2017-05-22T08:52:00Z">
        <w:r>
          <w:t xml:space="preserve">Startup, shutdown and malfunction. </w:t>
        </w:r>
      </w:ins>
      <w:ins w:id="336" w:author="GIBSON Lynda" w:date="2017-05-17T10:46:00Z">
        <w:r>
          <w:t xml:space="preserve">The provisions of this rule apply at all times, including periods of startup, shutdown, or malfunction. During periods of startup, shutdown, and malfunction, </w:t>
        </w:r>
      </w:ins>
      <w:ins w:id="337" w:author="GIBSON Lynda" w:date="2017-05-17T10:50:00Z">
        <w:r>
          <w:t xml:space="preserve">the owner or operator must operate the </w:t>
        </w:r>
      </w:ins>
      <w:ins w:id="338" w:author="EBERSOLE Gerald [2]" w:date="2019-03-08T10:54:00Z">
        <w:r>
          <w:t xml:space="preserve">gas collection </w:t>
        </w:r>
      </w:ins>
      <w:ins w:id="339" w:author="GIBSON Lynda" w:date="2017-05-17T10:50:00Z">
        <w:r>
          <w:t xml:space="preserve">system such that all collected gases are vented to a control system designed and operated in compliance with 40 </w:t>
        </w:r>
      </w:ins>
      <w:ins w:id="340" w:author="HNIDEY Emil" w:date="2017-05-18T09:50:00Z">
        <w:r>
          <w:t>C.F.R.</w:t>
        </w:r>
      </w:ins>
      <w:ins w:id="341" w:author="GIBSON Lynda" w:date="2017-05-17T10:50:00Z">
        <w:r>
          <w:t xml:space="preserve"> 60.33f(c). 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ins>
    </w:p>
    <w:p w14:paraId="313CD340" w14:textId="77777777" w:rsidR="008D62E2" w:rsidRDefault="008D62E2" w:rsidP="00E8597C">
      <w:pPr>
        <w:spacing w:after="100" w:afterAutospacing="1"/>
        <w:ind w:right="144"/>
        <w:rPr>
          <w:ins w:id="342" w:author="GIBSON Lynda" w:date="2017-05-16T16:59:00Z"/>
        </w:rPr>
      </w:pPr>
      <w:ins w:id="343" w:author="GIBSON Lynda" w:date="2017-05-16T16:58:00Z">
        <w:r>
          <w:t>(</w:t>
        </w:r>
      </w:ins>
      <w:ins w:id="344" w:author="GIBSON Lynda" w:date="2017-05-17T10:48:00Z">
        <w:r>
          <w:t>4</w:t>
        </w:r>
      </w:ins>
      <w:ins w:id="345" w:author="GIBSON Lynda" w:date="2017-05-16T16:58:00Z">
        <w:r>
          <w:t xml:space="preserve">) Design </w:t>
        </w:r>
      </w:ins>
      <w:ins w:id="346" w:author="GIBSON Lynda" w:date="2017-05-17T11:24:00Z">
        <w:r>
          <w:t>c</w:t>
        </w:r>
      </w:ins>
      <w:ins w:id="347" w:author="GIBSON Lynda" w:date="2017-05-16T16:58:00Z">
        <w:r>
          <w:t xml:space="preserve">apacity. </w:t>
        </w:r>
      </w:ins>
      <w:ins w:id="348" w:author="GIBSON Lynda" w:date="2017-05-17T09:56:00Z">
        <w:r>
          <w:t>The</w:t>
        </w:r>
      </w:ins>
      <w:ins w:id="349" w:author="GIBSON Lynda" w:date="2017-05-16T16:59:00Z">
        <w:r>
          <w:t xml:space="preserve"> owner or operator of a </w:t>
        </w:r>
        <w:r w:rsidRPr="00D36D74">
          <w:t xml:space="preserve">municipal solid waste </w:t>
        </w:r>
        <w:r>
          <w:t>landfill having a design capacity less than 2.5 million</w:t>
        </w:r>
      </w:ins>
      <w:ins w:id="350" w:author="GIBSON Lynda" w:date="2017-05-16T17:00:00Z">
        <w:r>
          <w:t xml:space="preserve"> </w:t>
        </w:r>
      </w:ins>
      <w:ins w:id="351" w:author="GIBSON Lynda" w:date="2017-05-16T16:59:00Z">
        <w:r>
          <w:t>megagrams by mass or 2.5 million cubic</w:t>
        </w:r>
      </w:ins>
      <w:ins w:id="352" w:author="GIBSON Lynda" w:date="2017-05-16T17:00:00Z">
        <w:r>
          <w:t xml:space="preserve"> </w:t>
        </w:r>
      </w:ins>
      <w:ins w:id="353" w:author="GIBSON Lynda" w:date="2017-05-16T16:59:00Z">
        <w:r>
          <w:t xml:space="preserve">meters by volume </w:t>
        </w:r>
      </w:ins>
      <w:ins w:id="354" w:author="GIBSON Lynda" w:date="2017-05-16T17:00:00Z">
        <w:r>
          <w:t>must</w:t>
        </w:r>
      </w:ins>
      <w:ins w:id="355" w:author="GIBSON Lynda" w:date="2017-05-16T16:59:00Z">
        <w:r>
          <w:t xml:space="preserve"> submit an initial</w:t>
        </w:r>
      </w:ins>
      <w:ins w:id="356" w:author="GIBSON Lynda" w:date="2017-05-16T17:00:00Z">
        <w:r>
          <w:t xml:space="preserve"> </w:t>
        </w:r>
      </w:ins>
      <w:ins w:id="357" w:author="GIBSON Lynda" w:date="2017-05-16T16:59:00Z">
        <w:r>
          <w:t xml:space="preserve">design capacity report to </w:t>
        </w:r>
      </w:ins>
      <w:ins w:id="358" w:author="EBERSOLE Gerald" w:date="2017-05-22T08:56:00Z">
        <w:r>
          <w:t>DEQ</w:t>
        </w:r>
      </w:ins>
      <w:ins w:id="359" w:author="GIBSON Lynda" w:date="2017-05-16T16:59:00Z">
        <w:r>
          <w:t xml:space="preserve"> as provided in </w:t>
        </w:r>
      </w:ins>
      <w:ins w:id="360" w:author="GIBSON Lynda" w:date="2017-05-16T17:00:00Z">
        <w:r>
          <w:t xml:space="preserve">40 </w:t>
        </w:r>
      </w:ins>
      <w:ins w:id="361" w:author="HNIDEY Emil" w:date="2017-05-18T09:50:00Z">
        <w:r>
          <w:t>C.F.R.</w:t>
        </w:r>
      </w:ins>
      <w:ins w:id="362" w:author="GIBSON Lynda" w:date="2017-05-16T16:59:00Z">
        <w:r>
          <w:t xml:space="preserve"> 60.38f(a).</w:t>
        </w:r>
      </w:ins>
      <w:ins w:id="363" w:author="GIBSON Lynda" w:date="2017-05-16T17:00:00Z">
        <w:r>
          <w:t xml:space="preserve"> </w:t>
        </w:r>
      </w:ins>
      <w:ins w:id="364" w:author="GIBSON Lynda" w:date="2017-05-16T16:59:00Z">
        <w:r>
          <w:t>The landfill may calculate design</w:t>
        </w:r>
      </w:ins>
      <w:ins w:id="365" w:author="GIBSON Lynda" w:date="2017-05-16T17:00:00Z">
        <w:r>
          <w:t xml:space="preserve"> </w:t>
        </w:r>
      </w:ins>
      <w:ins w:id="366" w:author="GIBSON Lynda" w:date="2017-05-16T16:59:00Z">
        <w:r>
          <w:t>capacity in either megagrams or cubic</w:t>
        </w:r>
      </w:ins>
      <w:ins w:id="367" w:author="GIBSON Lynda" w:date="2017-05-16T17:00:00Z">
        <w:r>
          <w:t xml:space="preserve"> </w:t>
        </w:r>
      </w:ins>
      <w:ins w:id="368" w:author="GIBSON Lynda" w:date="2017-05-16T16:59:00Z">
        <w:r>
          <w:t>meters for comparison with the</w:t>
        </w:r>
      </w:ins>
      <w:ins w:id="369" w:author="GIBSON Lynda" w:date="2017-05-16T17:00:00Z">
        <w:r>
          <w:t xml:space="preserve"> </w:t>
        </w:r>
      </w:ins>
      <w:ins w:id="370" w:author="GIBSON Lynda" w:date="2017-05-16T16:59:00Z">
        <w:r>
          <w:t>exemption values. Any density</w:t>
        </w:r>
      </w:ins>
      <w:ins w:id="371" w:author="GIBSON Lynda" w:date="2017-05-16T17:00:00Z">
        <w:r>
          <w:t xml:space="preserve"> </w:t>
        </w:r>
      </w:ins>
      <w:ins w:id="372" w:author="GIBSON Lynda" w:date="2017-05-16T16:59:00Z">
        <w:r>
          <w:t>conversions must be documented and</w:t>
        </w:r>
      </w:ins>
      <w:ins w:id="373" w:author="GIBSON Lynda" w:date="2017-05-16T17:00:00Z">
        <w:r>
          <w:t xml:space="preserve"> </w:t>
        </w:r>
      </w:ins>
      <w:ins w:id="374" w:author="GIBSON Lynda" w:date="2017-05-16T16:59:00Z">
        <w:r>
          <w:t>submitted with the report. Submittal of</w:t>
        </w:r>
      </w:ins>
      <w:ins w:id="375" w:author="GIBSON Lynda" w:date="2017-05-16T17:00:00Z">
        <w:r>
          <w:t xml:space="preserve"> </w:t>
        </w:r>
      </w:ins>
      <w:ins w:id="376" w:author="GIBSON Lynda" w:date="2017-05-16T16:59:00Z">
        <w:r>
          <w:t>the initial design capacity report fulfills</w:t>
        </w:r>
      </w:ins>
      <w:ins w:id="377" w:author="GIBSON Lynda" w:date="2017-05-16T17:00:00Z">
        <w:r>
          <w:t xml:space="preserve"> </w:t>
        </w:r>
      </w:ins>
      <w:ins w:id="378" w:author="GIBSON Lynda" w:date="2017-05-16T16:59:00Z">
        <w:r>
          <w:t xml:space="preserve">the requirements of this </w:t>
        </w:r>
      </w:ins>
      <w:ins w:id="379" w:author="GIBSON Lynda" w:date="2017-05-16T17:00:00Z">
        <w:r>
          <w:t>rule</w:t>
        </w:r>
      </w:ins>
      <w:ins w:id="380" w:author="GIBSON Lynda" w:date="2017-05-16T16:59:00Z">
        <w:r>
          <w:t xml:space="preserve"> except</w:t>
        </w:r>
      </w:ins>
      <w:ins w:id="381" w:author="GIBSON Lynda" w:date="2017-05-16T17:01:00Z">
        <w:r>
          <w:t xml:space="preserve"> </w:t>
        </w:r>
      </w:ins>
      <w:ins w:id="382" w:author="GIBSON Lynda" w:date="2017-05-16T16:59:00Z">
        <w:r>
          <w:t xml:space="preserve">as </w:t>
        </w:r>
      </w:ins>
      <w:ins w:id="383" w:author="GIBSON Lynda" w:date="2017-05-16T17:01:00Z">
        <w:r>
          <w:t>follows:</w:t>
        </w:r>
      </w:ins>
    </w:p>
    <w:p w14:paraId="058109DB" w14:textId="77777777" w:rsidR="008D62E2" w:rsidRDefault="008D62E2" w:rsidP="00E8597C">
      <w:pPr>
        <w:spacing w:after="100" w:afterAutospacing="1"/>
        <w:ind w:right="144"/>
        <w:rPr>
          <w:ins w:id="384" w:author="GIBSON Lynda" w:date="2017-05-16T16:59:00Z"/>
        </w:rPr>
      </w:pPr>
      <w:ins w:id="385" w:author="GIBSON Lynda" w:date="2017-05-16T16:59:00Z">
        <w:r>
          <w:lastRenderedPageBreak/>
          <w:t>(</w:t>
        </w:r>
      </w:ins>
      <w:ins w:id="386" w:author="GIBSON Lynda" w:date="2017-05-16T17:01:00Z">
        <w:r>
          <w:t>a</w:t>
        </w:r>
      </w:ins>
      <w:ins w:id="387" w:author="GIBSON Lynda" w:date="2017-05-16T16:59:00Z">
        <w:r>
          <w:t>) The owner or operator must</w:t>
        </w:r>
      </w:ins>
      <w:ins w:id="388" w:author="GIBSON Lynda" w:date="2017-05-16T17:01:00Z">
        <w:r>
          <w:t xml:space="preserve"> </w:t>
        </w:r>
      </w:ins>
      <w:ins w:id="389" w:author="GIBSON Lynda" w:date="2017-05-16T16:59:00Z">
        <w:r>
          <w:t>submit an amended design capacity</w:t>
        </w:r>
      </w:ins>
      <w:ins w:id="390" w:author="GIBSON Lynda" w:date="2017-05-16T17:01:00Z">
        <w:r>
          <w:t xml:space="preserve"> </w:t>
        </w:r>
      </w:ins>
      <w:ins w:id="391" w:author="GIBSON Lynda" w:date="2017-05-16T16:59:00Z">
        <w:r>
          <w:t xml:space="preserve">report </w:t>
        </w:r>
      </w:ins>
      <w:ins w:id="392" w:author="EBERSOLE Gerald [2]" w:date="2019-03-08T11:05:00Z">
        <w:r w:rsidRPr="00553E7A">
          <w:rPr>
            <w:color w:val="auto"/>
            <w:rPrChange w:id="393" w:author="EBERSOLE Gerald [2]" w:date="2019-03-08T11:05:00Z">
              <w:rPr>
                <w:rFonts w:ascii="Verdana" w:hAnsi="Verdana"/>
                <w:color w:val="333333"/>
                <w:shd w:val="clear" w:color="auto" w:fill="FFFFFF"/>
              </w:rPr>
            </w:rPrChange>
          </w:rPr>
          <w:t>providing notification of an increase in the </w:t>
        </w:r>
        <w:r>
          <w:fldChar w:fldCharType="begin"/>
        </w:r>
        <w:r>
          <w:instrText xml:space="preserve"> HYPERLINK "https://www.law.cornell.edu/definitions/index.php?width=840&amp;height=800&amp;iframe=true&amp;def_id=8c566cb8e2dbe26724b1f8db4ceaba2d&amp;term_occur=14&amp;term_src=Title:40:Chapter:I:Subchapter:C:Part:60:Subpart:Cf:60.38f" </w:instrText>
        </w:r>
        <w:r>
          <w:fldChar w:fldCharType="separate"/>
        </w:r>
        <w:r w:rsidRPr="00553E7A">
          <w:rPr>
            <w:color w:val="auto"/>
            <w:rPrChange w:id="394" w:author="EBERSOLE Gerald [2]" w:date="2019-03-08T11:05:00Z">
              <w:rPr>
                <w:rStyle w:val="Hyperlink"/>
                <w:rFonts w:ascii="Verdana" w:hAnsi="Verdana"/>
                <w:color w:val="337AB7"/>
                <w:shd w:val="clear" w:color="auto" w:fill="FFFFFF"/>
              </w:rPr>
            </w:rPrChange>
          </w:rPr>
          <w:t>design capacity</w:t>
        </w:r>
        <w:r>
          <w:fldChar w:fldCharType="end"/>
        </w:r>
        <w:r w:rsidRPr="00553E7A">
          <w:rPr>
            <w:color w:val="auto"/>
            <w:rPrChange w:id="395" w:author="EBERSOLE Gerald [2]" w:date="2019-03-08T11:05:00Z">
              <w:rPr>
                <w:rFonts w:ascii="Verdana" w:hAnsi="Verdana"/>
                <w:color w:val="333333"/>
                <w:shd w:val="clear" w:color="auto" w:fill="FFFFFF"/>
              </w:rPr>
            </w:rPrChange>
          </w:rPr>
          <w:t> of the </w:t>
        </w:r>
        <w:r>
          <w:fldChar w:fldCharType="begin"/>
        </w:r>
        <w:r>
          <w:instrText xml:space="preserve"> HYPERLINK "https://www.law.cornell.edu/definitions/index.php?width=840&amp;height=800&amp;iframe=true&amp;def_id=be02c4dc7d44c6a7b0c8a8fef28dea0c&amp;term_occur=11&amp;term_src=Title:40:Chapter:I:Subchapter:C:Part:60:Subpart:Cf:60.38f" </w:instrText>
        </w:r>
        <w:r>
          <w:fldChar w:fldCharType="separate"/>
        </w:r>
        <w:r w:rsidRPr="00553E7A">
          <w:rPr>
            <w:color w:val="auto"/>
            <w:rPrChange w:id="396" w:author="EBERSOLE Gerald [2]" w:date="2019-03-08T11:05:00Z">
              <w:rPr>
                <w:rStyle w:val="Hyperlink"/>
                <w:rFonts w:ascii="Verdana" w:hAnsi="Verdana"/>
                <w:color w:val="337AB7"/>
                <w:shd w:val="clear" w:color="auto" w:fill="FFFFFF"/>
              </w:rPr>
            </w:rPrChange>
          </w:rPr>
          <w:t>landfill</w:t>
        </w:r>
        <w:r>
          <w:fldChar w:fldCharType="end"/>
        </w:r>
        <w:r w:rsidRPr="00553E7A">
          <w:rPr>
            <w:color w:val="auto"/>
            <w:rPrChange w:id="397" w:author="EBERSOLE Gerald [2]" w:date="2019-03-08T11:05:00Z">
              <w:rPr>
                <w:rFonts w:ascii="Verdana" w:hAnsi="Verdana"/>
                <w:color w:val="333333"/>
                <w:shd w:val="clear" w:color="auto" w:fill="FFFFFF"/>
              </w:rPr>
            </w:rPrChange>
          </w:rPr>
          <w:t>, within 90 days of an increase in the maximum </w:t>
        </w:r>
        <w:r>
          <w:fldChar w:fldCharType="begin"/>
        </w:r>
        <w:r>
          <w:instrText xml:space="preserve"> HYPERLINK "https://www.law.cornell.edu/definitions/index.php?width=840&amp;height=800&amp;iframe=true&amp;def_id=8c566cb8e2dbe26724b1f8db4ceaba2d&amp;term_occur=15&amp;term_src=Title:40:Chapter:I:Subchapter:C:Part:60:Subpart:Cf:60.38f" </w:instrText>
        </w:r>
        <w:r>
          <w:fldChar w:fldCharType="separate"/>
        </w:r>
        <w:r w:rsidRPr="00553E7A">
          <w:rPr>
            <w:color w:val="auto"/>
            <w:rPrChange w:id="398" w:author="EBERSOLE Gerald [2]" w:date="2019-03-08T11:05:00Z">
              <w:rPr>
                <w:rStyle w:val="Hyperlink"/>
                <w:rFonts w:ascii="Verdana" w:hAnsi="Verdana"/>
                <w:color w:val="337AB7"/>
                <w:shd w:val="clear" w:color="auto" w:fill="FFFFFF"/>
              </w:rPr>
            </w:rPrChange>
          </w:rPr>
          <w:t>design capacity</w:t>
        </w:r>
        <w:r>
          <w:fldChar w:fldCharType="end"/>
        </w:r>
        <w:r w:rsidRPr="00553E7A">
          <w:rPr>
            <w:color w:val="auto"/>
            <w:rPrChange w:id="399" w:author="EBERSOLE Gerald [2]" w:date="2019-03-08T11:05:00Z">
              <w:rPr>
                <w:rFonts w:ascii="Verdana" w:hAnsi="Verdana"/>
                <w:color w:val="333333"/>
                <w:shd w:val="clear" w:color="auto" w:fill="FFFFFF"/>
              </w:rPr>
            </w:rPrChange>
          </w:rPr>
          <w:t> of the </w:t>
        </w:r>
        <w:r>
          <w:fldChar w:fldCharType="begin"/>
        </w:r>
        <w:r>
          <w:instrText xml:space="preserve"> HYPERLINK "https://www.law.cornell.edu/definitions/index.php?width=840&amp;height=800&amp;iframe=true&amp;def_id=be02c4dc7d44c6a7b0c8a8fef28dea0c&amp;term_occur=12&amp;term_src=Title:40:Chapter:I:Subchapter:C:Part:60:Subpart:Cf:60.38f" </w:instrText>
        </w:r>
        <w:r>
          <w:fldChar w:fldCharType="separate"/>
        </w:r>
        <w:r w:rsidRPr="00553E7A">
          <w:rPr>
            <w:color w:val="auto"/>
            <w:rPrChange w:id="400" w:author="EBERSOLE Gerald [2]" w:date="2019-03-08T11:05:00Z">
              <w:rPr>
                <w:rStyle w:val="Hyperlink"/>
                <w:rFonts w:ascii="Verdana" w:hAnsi="Verdana"/>
                <w:color w:val="337AB7"/>
                <w:shd w:val="clear" w:color="auto" w:fill="FFFFFF"/>
              </w:rPr>
            </w:rPrChange>
          </w:rPr>
          <w:t>landfill</w:t>
        </w:r>
        <w:r>
          <w:fldChar w:fldCharType="end"/>
        </w:r>
        <w:r w:rsidRPr="00553E7A">
          <w:rPr>
            <w:color w:val="auto"/>
            <w:rPrChange w:id="401" w:author="EBERSOLE Gerald [2]" w:date="2019-03-08T11:05:00Z">
              <w:rPr>
                <w:rFonts w:ascii="Verdana" w:hAnsi="Verdana"/>
                <w:color w:val="333333"/>
                <w:shd w:val="clear" w:color="auto" w:fill="FFFFFF"/>
              </w:rPr>
            </w:rPrChange>
          </w:rPr>
          <w:t> to meet or exceed 2.5 million megagrams and 2.5 million cubic meters</w:t>
        </w:r>
      </w:ins>
      <w:ins w:id="402" w:author="GIBSON Lynda" w:date="2017-05-16T16:59:00Z">
        <w:r>
          <w:t>.</w:t>
        </w:r>
      </w:ins>
      <w:ins w:id="403" w:author="GIBSON Lynda" w:date="2017-05-16T17:01:00Z">
        <w:r>
          <w:t xml:space="preserve"> </w:t>
        </w:r>
      </w:ins>
      <w:ins w:id="404" w:author="EBERSOLE Gerald [2]" w:date="2019-03-08T11:07:00Z">
        <w:r w:rsidRPr="00553E7A">
          <w:rPr>
            <w:color w:val="auto"/>
            <w:rPrChange w:id="405" w:author="EBERSOLE Gerald [2]" w:date="2019-03-08T11:07:00Z">
              <w:rPr>
                <w:rFonts w:ascii="Verdana" w:hAnsi="Verdana"/>
                <w:color w:val="333333"/>
                <w:shd w:val="clear" w:color="auto" w:fill="FFFFFF"/>
              </w:rPr>
            </w:rPrChange>
          </w:rPr>
          <w:t>This increase in </w:t>
        </w:r>
        <w:r>
          <w:fldChar w:fldCharType="begin"/>
        </w:r>
        <w:r>
          <w:instrText xml:space="preserve"> HYPERLINK "https://www.law.cornell.edu/definitions/index.php?width=840&amp;height=800&amp;iframe=true&amp;def_id=8c566cb8e2dbe26724b1f8db4ceaba2d&amp;term_occur=16&amp;term_src=Title:40:Chapter:I:Subchapter:C:Part:60:Subpart:Cf:60.38f" </w:instrText>
        </w:r>
        <w:r>
          <w:fldChar w:fldCharType="separate"/>
        </w:r>
        <w:r w:rsidRPr="00553E7A">
          <w:rPr>
            <w:color w:val="auto"/>
            <w:rPrChange w:id="406" w:author="EBERSOLE Gerald [2]" w:date="2019-03-08T11:07:00Z">
              <w:rPr>
                <w:rStyle w:val="Hyperlink"/>
                <w:rFonts w:ascii="Verdana" w:hAnsi="Verdana"/>
                <w:color w:val="337AB7"/>
                <w:shd w:val="clear" w:color="auto" w:fill="FFFFFF"/>
              </w:rPr>
            </w:rPrChange>
          </w:rPr>
          <w:t>design capacity</w:t>
        </w:r>
        <w:r>
          <w:fldChar w:fldCharType="end"/>
        </w:r>
        <w:r w:rsidRPr="00553E7A">
          <w:rPr>
            <w:color w:val="auto"/>
            <w:rPrChange w:id="407" w:author="EBERSOLE Gerald [2]" w:date="2019-03-08T11:07:00Z">
              <w:rPr>
                <w:rFonts w:ascii="Verdana" w:hAnsi="Verdana"/>
                <w:color w:val="333333"/>
                <w:shd w:val="clear" w:color="auto" w:fill="FFFFFF"/>
              </w:rPr>
            </w:rPrChange>
          </w:rPr>
          <w:t> may result from an increase in the permitted volume of the </w:t>
        </w:r>
        <w:r>
          <w:fldChar w:fldCharType="begin"/>
        </w:r>
        <w:r>
          <w:instrText xml:space="preserve"> HYPERLINK "https://www.law.cornell.edu/definitions/index.php?width=840&amp;height=800&amp;iframe=true&amp;def_id=be02c4dc7d44c6a7b0c8a8fef28dea0c&amp;term_occur=13&amp;term_src=Title:40:Chapter:I:Subchapter:C:Part:60:Subpart:Cf:60.38f" </w:instrText>
        </w:r>
        <w:r>
          <w:fldChar w:fldCharType="separate"/>
        </w:r>
        <w:r w:rsidRPr="00553E7A">
          <w:rPr>
            <w:color w:val="auto"/>
            <w:rPrChange w:id="408" w:author="EBERSOLE Gerald [2]" w:date="2019-03-08T11:07:00Z">
              <w:rPr>
                <w:rStyle w:val="Hyperlink"/>
                <w:rFonts w:ascii="Verdana" w:hAnsi="Verdana"/>
                <w:color w:val="337AB7"/>
                <w:shd w:val="clear" w:color="auto" w:fill="FFFFFF"/>
              </w:rPr>
            </w:rPrChange>
          </w:rPr>
          <w:t>landfill</w:t>
        </w:r>
        <w:r>
          <w:fldChar w:fldCharType="end"/>
        </w:r>
        <w:r w:rsidRPr="00553E7A">
          <w:rPr>
            <w:color w:val="auto"/>
            <w:rPrChange w:id="409" w:author="EBERSOLE Gerald [2]" w:date="2019-03-08T11:07:00Z">
              <w:rPr>
                <w:rFonts w:ascii="Verdana" w:hAnsi="Verdana"/>
                <w:color w:val="333333"/>
                <w:shd w:val="clear" w:color="auto" w:fill="FFFFFF"/>
              </w:rPr>
            </w:rPrChange>
          </w:rPr>
          <w:t xml:space="preserve"> or an increase in the density. </w:t>
        </w:r>
      </w:ins>
      <w:ins w:id="410" w:author="GIBSON Lynda" w:date="2017-05-16T17:01:00Z">
        <w:r>
          <w:t>I</w:t>
        </w:r>
      </w:ins>
      <w:ins w:id="411" w:author="GIBSON Lynda" w:date="2017-05-16T16:59:00Z">
        <w:r>
          <w:t>f</w:t>
        </w:r>
      </w:ins>
      <w:ins w:id="412" w:author="GIBSON Lynda" w:date="2017-05-16T17:01:00Z">
        <w:r>
          <w:t xml:space="preserve"> </w:t>
        </w:r>
      </w:ins>
      <w:ins w:id="413" w:author="GIBSON Lynda" w:date="2017-05-16T16:59:00Z">
        <w:r>
          <w:t>the design capacity increase is the result</w:t>
        </w:r>
      </w:ins>
      <w:ins w:id="414" w:author="GIBSON Lynda" w:date="2017-05-16T17:01:00Z">
        <w:r>
          <w:t xml:space="preserve"> </w:t>
        </w:r>
      </w:ins>
      <w:ins w:id="415" w:author="GIBSON Lynda" w:date="2017-05-16T16:59:00Z">
        <w:r>
          <w:t xml:space="preserve">of a modification, as defined in </w:t>
        </w:r>
      </w:ins>
      <w:ins w:id="416" w:author="GIBSON Lynda" w:date="2017-05-16T17:03:00Z">
        <w:r>
          <w:t xml:space="preserve">40 </w:t>
        </w:r>
      </w:ins>
      <w:ins w:id="417" w:author="HNIDEY Emil" w:date="2017-05-18T09:50:00Z">
        <w:r>
          <w:t>C.F.R.</w:t>
        </w:r>
      </w:ins>
      <w:ins w:id="418" w:author="GIBSON Lynda" w:date="2017-05-16T17:03:00Z">
        <w:r>
          <w:t xml:space="preserve"> 60.41f</w:t>
        </w:r>
      </w:ins>
      <w:ins w:id="419" w:author="GIBSON Lynda" w:date="2017-05-16T16:59:00Z">
        <w:r>
          <w:t xml:space="preserve">, </w:t>
        </w:r>
      </w:ins>
      <w:ins w:id="420" w:author="HNIDEY Emil" w:date="2017-05-18T14:53:00Z">
        <w:r>
          <w:t>which</w:t>
        </w:r>
      </w:ins>
      <w:ins w:id="421" w:author="GIBSON Lynda" w:date="2017-05-16T16:59:00Z">
        <w:r>
          <w:t xml:space="preserve"> was commenced after July</w:t>
        </w:r>
      </w:ins>
      <w:ins w:id="422" w:author="GIBSON Lynda" w:date="2017-05-16T17:02:00Z">
        <w:r>
          <w:t xml:space="preserve"> </w:t>
        </w:r>
      </w:ins>
      <w:ins w:id="423" w:author="GIBSON Lynda" w:date="2017-05-16T16:59:00Z">
        <w:r>
          <w:t>17, 2014, then the landfill becomes</w:t>
        </w:r>
      </w:ins>
      <w:ins w:id="424" w:author="GIBSON Lynda" w:date="2017-05-16T17:02:00Z">
        <w:r>
          <w:t xml:space="preserve"> </w:t>
        </w:r>
      </w:ins>
      <w:ins w:id="425" w:author="GIBSON Lynda" w:date="2017-05-16T16:59:00Z">
        <w:r>
          <w:t xml:space="preserve">subject to </w:t>
        </w:r>
      </w:ins>
      <w:ins w:id="426" w:author="GIBSON Lynda" w:date="2017-05-16T17:02:00Z">
        <w:r>
          <w:t xml:space="preserve">40 </w:t>
        </w:r>
      </w:ins>
      <w:ins w:id="427" w:author="HNIDEY Emil" w:date="2017-05-18T09:50:00Z">
        <w:r>
          <w:t>C.F.R.</w:t>
        </w:r>
      </w:ins>
      <w:ins w:id="428" w:author="GIBSON Lynda" w:date="2017-05-16T17:02:00Z">
        <w:r>
          <w:t xml:space="preserve"> part 60 </w:t>
        </w:r>
      </w:ins>
      <w:ins w:id="429" w:author="GIBSON Lynda" w:date="2017-05-16T16:59:00Z">
        <w:r>
          <w:t>subpart XXX</w:t>
        </w:r>
      </w:ins>
      <w:ins w:id="430" w:author="GIBSON Lynda" w:date="2017-05-16T17:02:00Z">
        <w:r>
          <w:t xml:space="preserve"> </w:t>
        </w:r>
      </w:ins>
      <w:ins w:id="431" w:author="GIBSON Lynda" w:date="2017-05-16T16:59:00Z">
        <w:r>
          <w:t xml:space="preserve">instead of this </w:t>
        </w:r>
      </w:ins>
      <w:ins w:id="432" w:author="GIBSON Lynda" w:date="2017-05-16T17:02:00Z">
        <w:r>
          <w:t>rule</w:t>
        </w:r>
      </w:ins>
      <w:ins w:id="433" w:author="GIBSON Lynda" w:date="2017-05-16T16:59:00Z">
        <w:r>
          <w:t>. If the design</w:t>
        </w:r>
      </w:ins>
      <w:ins w:id="434" w:author="GIBSON Lynda" w:date="2017-05-16T17:02:00Z">
        <w:r>
          <w:t xml:space="preserve"> </w:t>
        </w:r>
      </w:ins>
      <w:ins w:id="435" w:author="GIBSON Lynda" w:date="2017-05-16T16:59:00Z">
        <w:r>
          <w:t>capacity increase is the result of a</w:t>
        </w:r>
      </w:ins>
      <w:ins w:id="436" w:author="GIBSON Lynda" w:date="2017-05-16T17:02:00Z">
        <w:r>
          <w:t xml:space="preserve"> </w:t>
        </w:r>
      </w:ins>
      <w:ins w:id="437" w:author="GIBSON Lynda" w:date="2017-05-16T16:59:00Z">
        <w:r>
          <w:t>change in operating practices, density,</w:t>
        </w:r>
      </w:ins>
      <w:ins w:id="438" w:author="GIBSON Lynda" w:date="2017-05-16T17:02:00Z">
        <w:r>
          <w:t xml:space="preserve"> </w:t>
        </w:r>
      </w:ins>
      <w:ins w:id="439" w:author="GIBSON Lynda" w:date="2017-05-16T16:59:00Z">
        <w:r>
          <w:t>or some other change that is not a</w:t>
        </w:r>
      </w:ins>
      <w:ins w:id="440" w:author="GIBSON Lynda" w:date="2017-05-16T17:02:00Z">
        <w:r>
          <w:t xml:space="preserve"> </w:t>
        </w:r>
      </w:ins>
      <w:ins w:id="441" w:author="GIBSON Lynda" w:date="2017-05-16T16:59:00Z">
        <w:r>
          <w:t xml:space="preserve">modification as defined in </w:t>
        </w:r>
      </w:ins>
      <w:ins w:id="442" w:author="GIBSON Lynda" w:date="2017-05-16T17:02:00Z">
        <w:r>
          <w:t xml:space="preserve">40 </w:t>
        </w:r>
      </w:ins>
      <w:ins w:id="443" w:author="HNIDEY Emil" w:date="2017-05-18T09:50:00Z">
        <w:r>
          <w:t>C.F.R.</w:t>
        </w:r>
      </w:ins>
      <w:ins w:id="444" w:author="GIBSON Lynda" w:date="2017-05-16T17:02:00Z">
        <w:r>
          <w:t xml:space="preserve"> 60.</w:t>
        </w:r>
      </w:ins>
      <w:ins w:id="445" w:author="GIBSON Lynda" w:date="2017-05-16T17:03:00Z">
        <w:r>
          <w:t>41f</w:t>
        </w:r>
      </w:ins>
      <w:ins w:id="446" w:author="GIBSON Lynda" w:date="2017-05-16T16:59:00Z">
        <w:r>
          <w:t>,</w:t>
        </w:r>
      </w:ins>
      <w:ins w:id="447" w:author="GIBSON Lynda" w:date="2017-05-16T17:03:00Z">
        <w:r>
          <w:t xml:space="preserve"> </w:t>
        </w:r>
      </w:ins>
      <w:ins w:id="448" w:author="GIBSON Lynda" w:date="2017-05-16T16:59:00Z">
        <w:r>
          <w:t>then the landfill remains subject to this</w:t>
        </w:r>
      </w:ins>
      <w:ins w:id="449" w:author="GIBSON Lynda" w:date="2017-05-16T17:03:00Z">
        <w:r>
          <w:t xml:space="preserve"> rule</w:t>
        </w:r>
      </w:ins>
      <w:ins w:id="450" w:author="GIBSON Lynda" w:date="2017-05-16T16:59:00Z">
        <w:r>
          <w:t>.</w:t>
        </w:r>
      </w:ins>
    </w:p>
    <w:p w14:paraId="4263D499" w14:textId="77777777" w:rsidR="008D62E2" w:rsidRDefault="008D62E2" w:rsidP="00E8597C">
      <w:pPr>
        <w:spacing w:after="100" w:afterAutospacing="1"/>
        <w:ind w:right="144"/>
        <w:rPr>
          <w:ins w:id="451" w:author="GIBSON Lynda" w:date="2017-05-17T09:10:00Z"/>
        </w:rPr>
      </w:pPr>
      <w:ins w:id="452" w:author="GIBSON Lynda" w:date="2017-05-16T16:59:00Z">
        <w:r>
          <w:t>(</w:t>
        </w:r>
      </w:ins>
      <w:ins w:id="453" w:author="GIBSON Lynda" w:date="2017-05-16T17:03:00Z">
        <w:r>
          <w:t>b</w:t>
        </w:r>
      </w:ins>
      <w:ins w:id="454" w:author="GIBSON Lynda" w:date="2017-05-16T16:59:00Z">
        <w:r>
          <w:t>) When an increase in the maximum</w:t>
        </w:r>
      </w:ins>
      <w:ins w:id="455" w:author="GIBSON Lynda" w:date="2017-05-16T17:03:00Z">
        <w:r>
          <w:t xml:space="preserve"> </w:t>
        </w:r>
      </w:ins>
      <w:ins w:id="456" w:author="GIBSON Lynda" w:date="2017-05-16T16:59:00Z">
        <w:r>
          <w:t>design capacity of a landfill with an</w:t>
        </w:r>
      </w:ins>
      <w:ins w:id="457" w:author="GIBSON Lynda" w:date="2017-05-16T17:03:00Z">
        <w:r>
          <w:t xml:space="preserve"> </w:t>
        </w:r>
      </w:ins>
      <w:ins w:id="458" w:author="GIBSON Lynda" w:date="2017-05-16T16:59:00Z">
        <w:r>
          <w:t>initial design capacity less than 2.5</w:t>
        </w:r>
      </w:ins>
      <w:ins w:id="459" w:author="GIBSON Lynda" w:date="2017-05-16T17:03:00Z">
        <w:r>
          <w:t xml:space="preserve"> </w:t>
        </w:r>
      </w:ins>
      <w:ins w:id="460" w:author="GIBSON Lynda" w:date="2017-05-16T16:59:00Z">
        <w:r>
          <w:t>million megagrams or 2.5 million cubic</w:t>
        </w:r>
      </w:ins>
      <w:ins w:id="461" w:author="GIBSON Lynda" w:date="2017-05-16T17:03:00Z">
        <w:r>
          <w:t xml:space="preserve"> </w:t>
        </w:r>
      </w:ins>
      <w:ins w:id="462" w:author="GIBSON Lynda" w:date="2017-05-16T16:59:00Z">
        <w:r>
          <w:t>meters results in a revised maximum</w:t>
        </w:r>
      </w:ins>
      <w:ins w:id="463" w:author="GIBSON Lynda" w:date="2017-05-16T17:03:00Z">
        <w:r>
          <w:t xml:space="preserve"> </w:t>
        </w:r>
      </w:ins>
      <w:ins w:id="464" w:author="GIBSON Lynda" w:date="2017-05-16T16:59:00Z">
        <w:r>
          <w:t>design capacity equal to or greater than</w:t>
        </w:r>
      </w:ins>
      <w:ins w:id="465" w:author="GIBSON Lynda" w:date="2017-05-16T17:03:00Z">
        <w:r>
          <w:t xml:space="preserve"> </w:t>
        </w:r>
      </w:ins>
      <w:ins w:id="466" w:author="GIBSON Lynda" w:date="2017-05-16T16:59:00Z">
        <w:r>
          <w:t>2.5 million megagrams and 2.5 million</w:t>
        </w:r>
      </w:ins>
      <w:ins w:id="467" w:author="GIBSON Lynda" w:date="2017-05-16T17:04:00Z">
        <w:r>
          <w:t xml:space="preserve"> </w:t>
        </w:r>
      </w:ins>
      <w:ins w:id="468" w:author="GIBSON Lynda" w:date="2017-05-16T16:59:00Z">
        <w:r>
          <w:t>cubic meters, the owner or operator</w:t>
        </w:r>
      </w:ins>
      <w:ins w:id="469" w:author="GIBSON Lynda" w:date="2017-05-16T17:04:00Z">
        <w:r>
          <w:t xml:space="preserve"> </w:t>
        </w:r>
      </w:ins>
      <w:ins w:id="470" w:author="GIBSON Lynda" w:date="2017-05-16T16:59:00Z">
        <w:r>
          <w:t xml:space="preserve">must comply with </w:t>
        </w:r>
      </w:ins>
      <w:ins w:id="471" w:author="GIBSON Lynda" w:date="2017-05-16T17:04:00Z">
        <w:r>
          <w:t xml:space="preserve">section </w:t>
        </w:r>
      </w:ins>
      <w:ins w:id="472" w:author="GIBSON Lynda" w:date="2017-05-16T16:59:00Z">
        <w:r>
          <w:t>(</w:t>
        </w:r>
      </w:ins>
      <w:ins w:id="473" w:author="GIBSON Lynda" w:date="2017-05-17T10:52:00Z">
        <w:r>
          <w:t>5</w:t>
        </w:r>
      </w:ins>
      <w:ins w:id="474" w:author="GIBSON Lynda" w:date="2017-05-16T16:59:00Z">
        <w:r>
          <w:t>) of this</w:t>
        </w:r>
      </w:ins>
      <w:ins w:id="475" w:author="GIBSON Lynda" w:date="2017-05-16T17:04:00Z">
        <w:r>
          <w:t xml:space="preserve"> rule</w:t>
        </w:r>
      </w:ins>
      <w:ins w:id="476" w:author="GIBSON Lynda" w:date="2017-05-16T16:59:00Z">
        <w:r>
          <w:t>.</w:t>
        </w:r>
      </w:ins>
    </w:p>
    <w:p w14:paraId="0ADFDAB6" w14:textId="77777777" w:rsidR="008D62E2" w:rsidRDefault="008D62E2" w:rsidP="00E8597C">
      <w:pPr>
        <w:spacing w:after="100" w:afterAutospacing="1"/>
        <w:ind w:right="144"/>
        <w:rPr>
          <w:ins w:id="477" w:author="GIBSON Lynda" w:date="2017-05-17T09:16:00Z"/>
        </w:rPr>
      </w:pPr>
      <w:ins w:id="478" w:author="GIBSON Lynda" w:date="2017-05-17T09:10:00Z">
        <w:r>
          <w:t>(</w:t>
        </w:r>
      </w:ins>
      <w:ins w:id="479" w:author="GIBSON Lynda" w:date="2017-05-17T10:51:00Z">
        <w:r>
          <w:t>5</w:t>
        </w:r>
      </w:ins>
      <w:ins w:id="480" w:author="GIBSON Lynda" w:date="2017-05-17T09:10:00Z">
        <w:r>
          <w:t>)</w:t>
        </w:r>
      </w:ins>
      <w:ins w:id="481" w:author="GIBSON Lynda" w:date="2017-05-17T09:11:00Z">
        <w:r>
          <w:t xml:space="preserve"> Emissions. The owner or operator of a municipal solid waste landfill having a design capacity equal to or greater than 2.5 million megagrams and 2.5 million cubic meters </w:t>
        </w:r>
      </w:ins>
      <w:ins w:id="482" w:author="EBERSOLE Gerald" w:date="2017-05-22T09:00:00Z">
        <w:r>
          <w:t xml:space="preserve">must </w:t>
        </w:r>
      </w:ins>
      <w:ins w:id="483" w:author="GIBSON Lynda" w:date="2017-05-17T09:11:00Z">
        <w:r>
          <w:t xml:space="preserve">either install a collection and control system as provided in </w:t>
        </w:r>
      </w:ins>
      <w:ins w:id="484" w:author="GIBSON Lynda" w:date="2017-05-17T09:16:00Z">
        <w:r>
          <w:t>section (</w:t>
        </w:r>
      </w:ins>
      <w:ins w:id="485" w:author="GIBSON Lynda" w:date="2017-05-17T10:52:00Z">
        <w:r>
          <w:t>7</w:t>
        </w:r>
      </w:ins>
      <w:ins w:id="486" w:author="GIBSON Lynda" w:date="2017-05-17T09:16:00Z">
        <w:r>
          <w:t xml:space="preserve">) </w:t>
        </w:r>
      </w:ins>
      <w:ins w:id="487" w:author="GIBSON Lynda" w:date="2017-05-17T09:11:00Z">
        <w:r>
          <w:t xml:space="preserve">of this </w:t>
        </w:r>
      </w:ins>
      <w:ins w:id="488" w:author="GIBSON Lynda" w:date="2017-05-17T09:16:00Z">
        <w:r>
          <w:t>rule</w:t>
        </w:r>
      </w:ins>
      <w:ins w:id="489" w:author="GIBSON Lynda" w:date="2017-05-17T09:11:00Z">
        <w:r>
          <w:t xml:space="preserve"> or calculate an initial NMOC emission rate for the landfill using the procedures specified in </w:t>
        </w:r>
      </w:ins>
      <w:ins w:id="490" w:author="GIBSON Lynda" w:date="2017-05-17T09:16:00Z">
        <w:r>
          <w:t xml:space="preserve">40 </w:t>
        </w:r>
      </w:ins>
      <w:ins w:id="491" w:author="HNIDEY Emil" w:date="2017-05-18T09:50:00Z">
        <w:r>
          <w:t>C.F.R.</w:t>
        </w:r>
      </w:ins>
      <w:ins w:id="492" w:author="GIBSON Lynda" w:date="2017-05-17T09:16:00Z">
        <w:r>
          <w:t xml:space="preserve"> </w:t>
        </w:r>
      </w:ins>
      <w:proofErr w:type="gramStart"/>
      <w:ins w:id="493" w:author="GIBSON Lynda" w:date="2017-05-17T09:11:00Z">
        <w:r>
          <w:t>60.35f(</w:t>
        </w:r>
        <w:proofErr w:type="gramEnd"/>
        <w:r>
          <w:t xml:space="preserve">a). The NMOC emission rate must be recalculated annually, except as provided in </w:t>
        </w:r>
      </w:ins>
      <w:ins w:id="494" w:author="GIBSON Lynda" w:date="2017-05-17T09:16:00Z">
        <w:r>
          <w:t xml:space="preserve">40 </w:t>
        </w:r>
      </w:ins>
      <w:ins w:id="495" w:author="HNIDEY Emil" w:date="2017-05-18T09:50:00Z">
        <w:r>
          <w:t>C.F.R.</w:t>
        </w:r>
      </w:ins>
      <w:ins w:id="496" w:author="GIBSON Lynda" w:date="2017-05-17T09:11:00Z">
        <w:r>
          <w:t xml:space="preserve"> 60.38f(c</w:t>
        </w:r>
        <w:proofErr w:type="gramStart"/>
        <w:r>
          <w:t>)(</w:t>
        </w:r>
        <w:proofErr w:type="gramEnd"/>
        <w:r>
          <w:t xml:space="preserve">3). </w:t>
        </w:r>
      </w:ins>
    </w:p>
    <w:p w14:paraId="48D62586" w14:textId="77777777" w:rsidR="008D62E2" w:rsidRDefault="008D62E2" w:rsidP="00E8597C">
      <w:pPr>
        <w:spacing w:after="100" w:afterAutospacing="1"/>
        <w:ind w:right="144"/>
        <w:rPr>
          <w:ins w:id="497" w:author="GIBSON Lynda" w:date="2017-05-17T09:17:00Z"/>
        </w:rPr>
      </w:pPr>
      <w:ins w:id="498" w:author="GIBSON Lynda" w:date="2017-05-17T09:11:00Z">
        <w:r>
          <w:t>(</w:t>
        </w:r>
      </w:ins>
      <w:ins w:id="499" w:author="GIBSON Lynda" w:date="2017-05-17T09:17:00Z">
        <w:r>
          <w:t>a</w:t>
        </w:r>
      </w:ins>
      <w:ins w:id="500" w:author="GIBSON Lynda" w:date="2017-05-17T09:11:00Z">
        <w:r>
          <w:t xml:space="preserve">) If the calculated NMOC emission rate is less than 34 megagrams per year, the owner or operator must: </w:t>
        </w:r>
      </w:ins>
    </w:p>
    <w:p w14:paraId="5A6A625D" w14:textId="77777777" w:rsidR="008D62E2" w:rsidRDefault="008D62E2" w:rsidP="00E8597C">
      <w:pPr>
        <w:spacing w:after="100" w:afterAutospacing="1"/>
        <w:ind w:right="144"/>
        <w:rPr>
          <w:ins w:id="501" w:author="GIBSON Lynda" w:date="2017-05-17T09:17:00Z"/>
        </w:rPr>
      </w:pPr>
      <w:ins w:id="502" w:author="GIBSON Lynda" w:date="2017-05-17T09:11:00Z">
        <w:r>
          <w:t>(</w:t>
        </w:r>
      </w:ins>
      <w:ins w:id="503" w:author="GIBSON Lynda" w:date="2017-05-17T09:17:00Z">
        <w:r>
          <w:t>A</w:t>
        </w:r>
      </w:ins>
      <w:ins w:id="504" w:author="GIBSON Lynda" w:date="2017-05-17T09:11:00Z">
        <w:r>
          <w:t xml:space="preserve">) Submit an annual NMOC emission rate report according to </w:t>
        </w:r>
      </w:ins>
      <w:ins w:id="505" w:author="GIBSON Lynda" w:date="2017-05-17T09:17:00Z">
        <w:r>
          <w:t xml:space="preserve">40 </w:t>
        </w:r>
      </w:ins>
      <w:ins w:id="506" w:author="HNIDEY Emil" w:date="2017-05-18T09:50:00Z">
        <w:r>
          <w:t>C.F.R.</w:t>
        </w:r>
      </w:ins>
      <w:ins w:id="507" w:author="GIBSON Lynda" w:date="2017-05-17T09:17:00Z">
        <w:r>
          <w:t xml:space="preserve"> </w:t>
        </w:r>
      </w:ins>
      <w:ins w:id="508" w:author="GIBSON Lynda" w:date="2017-05-17T09:11:00Z">
        <w:r>
          <w:t xml:space="preserve">60.38f(c), except as provided in </w:t>
        </w:r>
      </w:ins>
      <w:ins w:id="509" w:author="GIBSON Lynda" w:date="2017-05-17T09:17:00Z">
        <w:r>
          <w:t xml:space="preserve">40 </w:t>
        </w:r>
      </w:ins>
      <w:ins w:id="510" w:author="HNIDEY Emil" w:date="2017-05-18T09:50:00Z">
        <w:r>
          <w:t>C.F.R.</w:t>
        </w:r>
      </w:ins>
      <w:ins w:id="511" w:author="GIBSON Lynda" w:date="2017-05-17T09:11:00Z">
        <w:r>
          <w:t xml:space="preserve"> 60.38f(c</w:t>
        </w:r>
        <w:proofErr w:type="gramStart"/>
        <w:r>
          <w:t>)(</w:t>
        </w:r>
        <w:proofErr w:type="gramEnd"/>
        <w:r>
          <w:t xml:space="preserve">3); and </w:t>
        </w:r>
      </w:ins>
    </w:p>
    <w:p w14:paraId="3E4C7E13" w14:textId="77777777" w:rsidR="008D62E2" w:rsidRDefault="008D62E2" w:rsidP="00E8597C">
      <w:pPr>
        <w:spacing w:after="100" w:afterAutospacing="1"/>
        <w:ind w:right="144"/>
        <w:rPr>
          <w:ins w:id="512" w:author="GIBSON Lynda" w:date="2017-05-17T09:17:00Z"/>
        </w:rPr>
      </w:pPr>
      <w:ins w:id="513" w:author="GIBSON Lynda" w:date="2017-05-17T09:11:00Z">
        <w:r>
          <w:t>(</w:t>
        </w:r>
      </w:ins>
      <w:ins w:id="514" w:author="GIBSON Lynda" w:date="2017-05-17T09:17:00Z">
        <w:r>
          <w:t>B</w:t>
        </w:r>
      </w:ins>
      <w:ins w:id="515" w:author="GIBSON Lynda" w:date="2017-05-17T09:11:00Z">
        <w:r>
          <w:t xml:space="preserve">) Recalculate the NMOC emission rate annually using the procedures specified in </w:t>
        </w:r>
      </w:ins>
      <w:ins w:id="516" w:author="GIBSON Lynda" w:date="2017-05-17T09:17:00Z">
        <w:r>
          <w:t xml:space="preserve">40 </w:t>
        </w:r>
      </w:ins>
      <w:ins w:id="517" w:author="HNIDEY Emil" w:date="2017-05-18T09:50:00Z">
        <w:r>
          <w:t>C.F.R.</w:t>
        </w:r>
      </w:ins>
      <w:ins w:id="518" w:author="GIBSON Lynda" w:date="2017-05-17T09:11:00Z">
        <w:r>
          <w:t xml:space="preserve"> 60.35f(a) until such time as the calculated NMOC emission rate is equal to or greater than 34 megagrams per year, or the landfill is closed. </w:t>
        </w:r>
      </w:ins>
    </w:p>
    <w:p w14:paraId="178D7526" w14:textId="77777777" w:rsidR="008D62E2" w:rsidRDefault="008D62E2" w:rsidP="00E8597C">
      <w:pPr>
        <w:spacing w:after="100" w:afterAutospacing="1"/>
        <w:ind w:right="144"/>
        <w:rPr>
          <w:ins w:id="519" w:author="GIBSON Lynda" w:date="2017-05-17T09:18:00Z"/>
        </w:rPr>
      </w:pPr>
      <w:ins w:id="520" w:author="GIBSON Lynda" w:date="2017-05-17T09:11:00Z">
        <w:r>
          <w:t>(</w:t>
        </w:r>
      </w:ins>
      <w:proofErr w:type="spellStart"/>
      <w:ins w:id="521" w:author="GIBSON Lynda" w:date="2017-05-17T09:17:00Z">
        <w:r>
          <w:t>i</w:t>
        </w:r>
      </w:ins>
      <w:proofErr w:type="spellEnd"/>
      <w:ins w:id="522" w:author="GIBSON Lynda" w:date="2017-05-17T09:11:00Z">
        <w:r>
          <w:t>) If the calculated NMOC emission rate, upon initial calculation or annual recalculation required in paragraph (</w:t>
        </w:r>
      </w:ins>
      <w:ins w:id="523" w:author="Daniel DeFehr" w:date="2018-12-18T12:08:00Z">
        <w:r>
          <w:t>5</w:t>
        </w:r>
      </w:ins>
      <w:ins w:id="524" w:author="GIBSON Lynda" w:date="2017-05-17T10:53:00Z">
        <w:del w:id="525" w:author="Daniel DeFehr" w:date="2018-12-18T12:08:00Z">
          <w:r w:rsidDel="00ED21DB">
            <w:delText>4</w:delText>
          </w:r>
        </w:del>
      </w:ins>
      <w:proofErr w:type="gramStart"/>
      <w:ins w:id="526" w:author="GIBSON Lynda" w:date="2017-05-17T09:11:00Z">
        <w:r>
          <w:t>)(</w:t>
        </w:r>
      </w:ins>
      <w:proofErr w:type="gramEnd"/>
      <w:ins w:id="527" w:author="GIBSON Lynda" w:date="2017-05-17T09:18:00Z">
        <w:r>
          <w:t>a</w:t>
        </w:r>
      </w:ins>
      <w:ins w:id="528" w:author="GIBSON Lynda" w:date="2017-05-17T09:11:00Z">
        <w:r>
          <w:t>)(</w:t>
        </w:r>
      </w:ins>
      <w:ins w:id="529" w:author="GIBSON Lynda" w:date="2017-05-17T09:18:00Z">
        <w:r>
          <w:t>B</w:t>
        </w:r>
      </w:ins>
      <w:ins w:id="530" w:author="GIBSON Lynda" w:date="2017-05-17T09:11:00Z">
        <w:r>
          <w:t xml:space="preserve">) of this </w:t>
        </w:r>
      </w:ins>
      <w:ins w:id="531" w:author="GIBSON Lynda" w:date="2017-05-17T09:18:00Z">
        <w:r>
          <w:t>rule</w:t>
        </w:r>
      </w:ins>
      <w:ins w:id="532" w:author="GIBSON Lynda" w:date="2017-05-17T09:11:00Z">
        <w:r>
          <w:t xml:space="preserve">, is equal to or greater than 34 megagrams per year, the owner or operator must either </w:t>
        </w:r>
      </w:ins>
      <w:ins w:id="533" w:author="EBERSOLE Gerald" w:date="2017-05-22T09:01:00Z">
        <w:r>
          <w:t>c</w:t>
        </w:r>
      </w:ins>
      <w:ins w:id="534" w:author="GIBSON Lynda" w:date="2017-05-17T09:11:00Z">
        <w:r>
          <w:t xml:space="preserve">omply with </w:t>
        </w:r>
      </w:ins>
      <w:ins w:id="535" w:author="GIBSON Lynda" w:date="2017-05-17T09:18:00Z">
        <w:r>
          <w:t>section (</w:t>
        </w:r>
      </w:ins>
      <w:ins w:id="536" w:author="GIBSON Lynda" w:date="2017-05-17T10:53:00Z">
        <w:r>
          <w:t>7</w:t>
        </w:r>
      </w:ins>
      <w:ins w:id="537" w:author="GIBSON Lynda" w:date="2017-05-17T09:18:00Z">
        <w:r>
          <w:t>)</w:t>
        </w:r>
      </w:ins>
      <w:ins w:id="538" w:author="GIBSON Lynda" w:date="2017-05-17T09:11:00Z">
        <w:r>
          <w:t xml:space="preserve"> of this </w:t>
        </w:r>
      </w:ins>
      <w:ins w:id="539" w:author="GIBSON Lynda" w:date="2017-05-17T09:18:00Z">
        <w:r>
          <w:t>rule</w:t>
        </w:r>
      </w:ins>
      <w:ins w:id="540" w:author="GIBSON Lynda" w:date="2017-05-17T09:11:00Z">
        <w:r>
          <w:t xml:space="preserve">; calculate NMOC emissions using the next higher tier in </w:t>
        </w:r>
      </w:ins>
      <w:ins w:id="541" w:author="GIBSON Lynda" w:date="2017-05-17T09:18:00Z">
        <w:r>
          <w:t xml:space="preserve">40 </w:t>
        </w:r>
      </w:ins>
      <w:ins w:id="542" w:author="HNIDEY Emil" w:date="2017-05-18T09:50:00Z">
        <w:r>
          <w:t>C.F.R.</w:t>
        </w:r>
      </w:ins>
      <w:ins w:id="543" w:author="GIBSON Lynda" w:date="2017-05-17T09:18:00Z">
        <w:r>
          <w:t xml:space="preserve"> </w:t>
        </w:r>
      </w:ins>
      <w:ins w:id="544" w:author="GIBSON Lynda" w:date="2017-05-17T09:11:00Z">
        <w:r>
          <w:t xml:space="preserve">60.35f; or conduct a surface emission monitoring demonstration using the procedures specified in </w:t>
        </w:r>
      </w:ins>
      <w:ins w:id="545" w:author="GIBSON Lynda" w:date="2017-05-17T09:18:00Z">
        <w:r>
          <w:t xml:space="preserve">40 </w:t>
        </w:r>
      </w:ins>
      <w:ins w:id="546" w:author="HNIDEY Emil" w:date="2017-05-18T09:50:00Z">
        <w:r>
          <w:t>C.F.R.</w:t>
        </w:r>
      </w:ins>
      <w:ins w:id="547" w:author="GIBSON Lynda" w:date="2017-05-17T09:11:00Z">
        <w:r>
          <w:t xml:space="preserve"> 60.35f(a)(6). </w:t>
        </w:r>
      </w:ins>
    </w:p>
    <w:p w14:paraId="28D3E8E8" w14:textId="77777777" w:rsidR="008D62E2" w:rsidRDefault="008D62E2" w:rsidP="00E8597C">
      <w:pPr>
        <w:spacing w:after="100" w:afterAutospacing="1"/>
        <w:ind w:right="144"/>
        <w:rPr>
          <w:ins w:id="548" w:author="GIBSON Lynda" w:date="2017-05-17T09:21:00Z"/>
        </w:rPr>
      </w:pPr>
      <w:ins w:id="549" w:author="GIBSON Lynda" w:date="2017-05-17T09:11:00Z">
        <w:r>
          <w:t>(</w:t>
        </w:r>
      </w:ins>
      <w:ins w:id="550" w:author="GIBSON Lynda" w:date="2017-05-17T09:18:00Z">
        <w:r>
          <w:t>ii</w:t>
        </w:r>
      </w:ins>
      <w:ins w:id="551" w:author="GIBSON Lynda" w:date="2017-05-17T09:11:00Z">
        <w:r>
          <w:t xml:space="preserve">) If the landfill is permanently closed, a closure report must be submitted to </w:t>
        </w:r>
      </w:ins>
      <w:ins w:id="552" w:author="EBERSOLE Gerald" w:date="2017-05-22T09:02:00Z">
        <w:r>
          <w:t>DEQ</w:t>
        </w:r>
      </w:ins>
      <w:ins w:id="553" w:author="GIBSON Lynda" w:date="2017-05-17T09:11:00Z">
        <w:r>
          <w:t xml:space="preserve"> as provided in </w:t>
        </w:r>
      </w:ins>
      <w:ins w:id="554" w:author="GIBSON Lynda" w:date="2017-05-17T09:19:00Z">
        <w:r>
          <w:t xml:space="preserve">40 </w:t>
        </w:r>
      </w:ins>
      <w:ins w:id="555" w:author="HNIDEY Emil" w:date="2017-05-18T09:50:00Z">
        <w:r>
          <w:t>C.F.R.</w:t>
        </w:r>
      </w:ins>
      <w:ins w:id="556" w:author="GIBSON Lynda" w:date="2017-05-17T09:19:00Z">
        <w:r>
          <w:t xml:space="preserve"> </w:t>
        </w:r>
      </w:ins>
      <w:proofErr w:type="gramStart"/>
      <w:ins w:id="557" w:author="GIBSON Lynda" w:date="2017-05-17T09:11:00Z">
        <w:r>
          <w:t>60.38f(</w:t>
        </w:r>
        <w:proofErr w:type="gramEnd"/>
        <w:r>
          <w:t>f</w:t>
        </w:r>
      </w:ins>
      <w:ins w:id="558" w:author="EBERSOLE Gerald [2]" w:date="2019-03-08T11:23:00Z">
        <w:r>
          <w:t>)</w:t>
        </w:r>
      </w:ins>
      <w:ins w:id="559" w:author="EBERSOLE Gerald [2]" w:date="2019-03-08T11:32:00Z">
        <w:r>
          <w:t>, except for the exemption allowed under section (14) of this rule</w:t>
        </w:r>
      </w:ins>
      <w:ins w:id="560" w:author="GIBSON Lynda" w:date="2017-05-17T09:11:00Z">
        <w:r>
          <w:t xml:space="preserve">. </w:t>
        </w:r>
      </w:ins>
    </w:p>
    <w:p w14:paraId="649AC54D" w14:textId="77777777" w:rsidR="008D62E2" w:rsidRDefault="008D62E2" w:rsidP="00E8597C">
      <w:pPr>
        <w:spacing w:after="100" w:afterAutospacing="1"/>
        <w:ind w:right="144"/>
        <w:rPr>
          <w:ins w:id="561" w:author="GIBSON Lynda" w:date="2017-05-17T09:23:00Z"/>
        </w:rPr>
      </w:pPr>
      <w:ins w:id="562" w:author="GIBSON Lynda" w:date="2017-05-17T09:11:00Z">
        <w:r>
          <w:t>(</w:t>
        </w:r>
      </w:ins>
      <w:ins w:id="563" w:author="GIBSON Lynda" w:date="2017-05-17T09:21:00Z">
        <w:r>
          <w:t>iii</w:t>
        </w:r>
      </w:ins>
      <w:ins w:id="564" w:author="GIBSON Lynda" w:date="2017-05-17T09:11:00Z">
        <w:r>
          <w:t>) For the closed landfill subcategory, if the most recently calculated NMOC emission rate is equal to or greater than 50 megagrams per year, the owner or operator must either</w:t>
        </w:r>
      </w:ins>
      <w:ins w:id="565" w:author="EBERSOLE Gerald [2]" w:date="2019-03-08T11:24:00Z">
        <w:r>
          <w:t>:</w:t>
        </w:r>
      </w:ins>
      <w:ins w:id="566" w:author="GIBSON Lynda" w:date="2017-05-17T09:11:00Z">
        <w:r>
          <w:t xml:space="preserve"> </w:t>
        </w:r>
      </w:ins>
      <w:ins w:id="567" w:author="EBERSOLE Gerald" w:date="2017-05-22T09:02:00Z">
        <w:r>
          <w:lastRenderedPageBreak/>
          <w:t>s</w:t>
        </w:r>
      </w:ins>
      <w:ins w:id="568" w:author="GIBSON Lynda" w:date="2017-05-17T09:11:00Z">
        <w:r>
          <w:t xml:space="preserve">ubmit a gas collection and control system design plan as specified in </w:t>
        </w:r>
      </w:ins>
      <w:ins w:id="569" w:author="GIBSON Lynda" w:date="2017-05-17T09:22:00Z">
        <w:r>
          <w:t xml:space="preserve">40 </w:t>
        </w:r>
      </w:ins>
      <w:ins w:id="570" w:author="HNIDEY Emil" w:date="2017-05-18T09:50:00Z">
        <w:r>
          <w:t>C.F.R.</w:t>
        </w:r>
      </w:ins>
      <w:ins w:id="571" w:author="GIBSON Lynda" w:date="2017-05-17T09:11:00Z">
        <w:r>
          <w:t xml:space="preserve"> 60.38f(d), except for exemptions allowed under </w:t>
        </w:r>
      </w:ins>
      <w:ins w:id="572" w:author="GIBSON Lynda" w:date="2017-05-17T10:26:00Z">
        <w:r>
          <w:t>subsection (1</w:t>
        </w:r>
      </w:ins>
      <w:ins w:id="573" w:author="EBERSOLE Gerald" w:date="2017-05-22T09:55:00Z">
        <w:r>
          <w:t>3</w:t>
        </w:r>
      </w:ins>
      <w:ins w:id="574" w:author="GIBSON Lynda" w:date="2017-05-17T10:26:00Z">
        <w:r>
          <w:t>)(c)</w:t>
        </w:r>
      </w:ins>
      <w:ins w:id="575" w:author="GIBSON Lynda" w:date="2017-05-17T10:27:00Z">
        <w:r>
          <w:t xml:space="preserve"> of this rule</w:t>
        </w:r>
      </w:ins>
      <w:ins w:id="576" w:author="GIBSON Lynda" w:date="2017-05-17T09:11:00Z">
        <w:r>
          <w:t xml:space="preserve">, and install a collection and control system as provided in </w:t>
        </w:r>
      </w:ins>
      <w:ins w:id="577" w:author="GIBSON Lynda" w:date="2017-05-17T09:22:00Z">
        <w:r>
          <w:t>section (</w:t>
        </w:r>
      </w:ins>
      <w:ins w:id="578" w:author="GIBSON Lynda" w:date="2017-05-17T10:53:00Z">
        <w:r>
          <w:t>7</w:t>
        </w:r>
      </w:ins>
      <w:ins w:id="579" w:author="GIBSON Lynda" w:date="2017-05-17T09:22:00Z">
        <w:r>
          <w:t>)</w:t>
        </w:r>
      </w:ins>
      <w:ins w:id="580" w:author="GIBSON Lynda" w:date="2017-05-17T09:11:00Z">
        <w:r>
          <w:t xml:space="preserve"> of this </w:t>
        </w:r>
      </w:ins>
      <w:ins w:id="581" w:author="GIBSON Lynda" w:date="2017-05-17T09:22:00Z">
        <w:r>
          <w:t>rule</w:t>
        </w:r>
      </w:ins>
      <w:ins w:id="582" w:author="GIBSON Lynda" w:date="2017-05-17T09:11:00Z">
        <w:r>
          <w:t xml:space="preserve">; calculate NMOC emissions using the next higher tier in </w:t>
        </w:r>
      </w:ins>
      <w:ins w:id="583" w:author="GIBSON Lynda" w:date="2017-05-17T09:22:00Z">
        <w:r>
          <w:t xml:space="preserve">40 </w:t>
        </w:r>
      </w:ins>
      <w:ins w:id="584" w:author="HNIDEY Emil" w:date="2017-05-18T09:50:00Z">
        <w:r>
          <w:t>C.F.R.</w:t>
        </w:r>
      </w:ins>
      <w:ins w:id="585" w:author="GIBSON Lynda" w:date="2017-05-17T09:11:00Z">
        <w:r>
          <w:t xml:space="preserve"> 60.35f; or conduct a surface emission monitoring demonstration using the procedures specified in </w:t>
        </w:r>
      </w:ins>
      <w:ins w:id="586" w:author="GIBSON Lynda" w:date="2017-05-17T09:22:00Z">
        <w:r>
          <w:t xml:space="preserve">40 </w:t>
        </w:r>
      </w:ins>
      <w:ins w:id="587" w:author="HNIDEY Emil" w:date="2017-05-18T09:50:00Z">
        <w:r>
          <w:t>C.F.R.</w:t>
        </w:r>
      </w:ins>
      <w:ins w:id="588" w:author="GIBSON Lynda" w:date="2017-05-17T09:11:00Z">
        <w:r>
          <w:t xml:space="preserve"> 60.35f(a)(6). </w:t>
        </w:r>
      </w:ins>
    </w:p>
    <w:p w14:paraId="208FFD95" w14:textId="77777777" w:rsidR="008D62E2" w:rsidRDefault="008D62E2" w:rsidP="00E8597C">
      <w:pPr>
        <w:spacing w:after="100" w:afterAutospacing="1"/>
        <w:ind w:right="144"/>
        <w:rPr>
          <w:ins w:id="589" w:author="GIBSON Lynda" w:date="2017-05-17T09:23:00Z"/>
        </w:rPr>
      </w:pPr>
      <w:ins w:id="590" w:author="GIBSON Lynda" w:date="2017-05-17T09:11:00Z">
        <w:r>
          <w:t>(</w:t>
        </w:r>
      </w:ins>
      <w:ins w:id="591" w:author="GIBSON Lynda" w:date="2017-05-17T09:23:00Z">
        <w:r>
          <w:t>b</w:t>
        </w:r>
      </w:ins>
      <w:ins w:id="592" w:author="GIBSON Lynda" w:date="2017-05-17T09:11:00Z">
        <w:r>
          <w:t>) If the calculated NMOC emission rate is equal to or greater than 34 megagrams per year using Tier 1, 2, or 3 procedures, the owner or operator must either</w:t>
        </w:r>
      </w:ins>
      <w:ins w:id="593" w:author="DEFEHR DANIEL" w:date="2019-06-12T10:31:00Z">
        <w:r>
          <w:t>:</w:t>
        </w:r>
      </w:ins>
      <w:ins w:id="594" w:author="GIBSON Lynda" w:date="2017-05-17T09:11:00Z">
        <w:r>
          <w:t xml:space="preserve"> submit a collection and control system design plan prepared by a professional engineer to </w:t>
        </w:r>
      </w:ins>
      <w:ins w:id="595" w:author="EBERSOLE Gerald" w:date="2017-05-22T09:03:00Z">
        <w:r>
          <w:t>DEQ</w:t>
        </w:r>
      </w:ins>
      <w:ins w:id="596" w:author="GIBSON Lynda" w:date="2017-05-17T09:11:00Z">
        <w:r>
          <w:t xml:space="preserve"> within 1 year</w:t>
        </w:r>
      </w:ins>
      <w:ins w:id="597" w:author="EBERSOLE Gerald [2]" w:date="2019-03-08T11:29:00Z">
        <w:r>
          <w:t>,</w:t>
        </w:r>
      </w:ins>
      <w:ins w:id="598" w:author="GIBSON Lynda" w:date="2017-05-17T09:11:00Z">
        <w:r>
          <w:t xml:space="preserve"> </w:t>
        </w:r>
      </w:ins>
      <w:ins w:id="599" w:author="EBERSOLE Gerald [2]" w:date="2019-03-08T11:28:00Z">
        <w:r w:rsidRPr="005C5EEA">
          <w:rPr>
            <w:color w:val="auto"/>
            <w:rPrChange w:id="600" w:author="EBERSOLE Gerald [2]" w:date="2019-03-08T11:28:00Z">
              <w:rPr>
                <w:rFonts w:ascii="Verdana" w:hAnsi="Verdana"/>
                <w:color w:val="333333"/>
                <w:shd w:val="clear" w:color="auto" w:fill="FFFFFF"/>
              </w:rPr>
            </w:rPrChange>
          </w:rPr>
          <w:t>of the first </w:t>
        </w:r>
        <w:r>
          <w:fldChar w:fldCharType="begin"/>
        </w:r>
        <w:r>
          <w:instrText xml:space="preserve"> HYPERLINK "https://www.law.cornell.edu/definitions/index.php?width=840&amp;height=800&amp;iframe=true&amp;def_id=4d104b20a77516e04d1cc36dc6b40f3d&amp;term_occur=11&amp;term_src=Title:40:Chapter:I:Subchapter:C:Part:60:Subpart:Cf:60.38f" </w:instrText>
        </w:r>
        <w:r>
          <w:fldChar w:fldCharType="separate"/>
        </w:r>
        <w:r w:rsidRPr="005C5EEA">
          <w:rPr>
            <w:color w:val="auto"/>
            <w:rPrChange w:id="601" w:author="EBERSOLE Gerald [2]" w:date="2019-03-08T11:28:00Z">
              <w:rPr>
                <w:rStyle w:val="Hyperlink"/>
                <w:rFonts w:ascii="Verdana" w:hAnsi="Verdana"/>
                <w:color w:val="337AB7"/>
                <w:shd w:val="clear" w:color="auto" w:fill="FFFFFF"/>
              </w:rPr>
            </w:rPrChange>
          </w:rPr>
          <w:t>NMOC</w:t>
        </w:r>
        <w:r>
          <w:fldChar w:fldCharType="end"/>
        </w:r>
        <w:r w:rsidRPr="005C5EEA">
          <w:rPr>
            <w:color w:val="auto"/>
            <w:rPrChange w:id="602" w:author="EBERSOLE Gerald [2]" w:date="2019-03-08T11:28:00Z">
              <w:rPr>
                <w:rFonts w:ascii="Verdana" w:hAnsi="Verdana"/>
                <w:color w:val="333333"/>
                <w:shd w:val="clear" w:color="auto" w:fill="FFFFFF"/>
              </w:rPr>
            </w:rPrChange>
          </w:rPr>
          <w:t> emission rate report in which the </w:t>
        </w:r>
        <w:r>
          <w:fldChar w:fldCharType="begin"/>
        </w:r>
        <w:r>
          <w:instrText xml:space="preserve"> HYPERLINK "https://www.law.cornell.edu/definitions/index.php?width=840&amp;height=800&amp;iframe=true&amp;def_id=4d104b20a77516e04d1cc36dc6b40f3d&amp;term_occur=12&amp;term_src=Title:40:Chapter:I:Subchapter:C:Part:60:Subpart:Cf:60.38f" </w:instrText>
        </w:r>
        <w:r>
          <w:fldChar w:fldCharType="separate"/>
        </w:r>
        <w:r w:rsidRPr="005C5EEA">
          <w:rPr>
            <w:color w:val="auto"/>
            <w:rPrChange w:id="603" w:author="EBERSOLE Gerald [2]" w:date="2019-03-08T11:28:00Z">
              <w:rPr>
                <w:rStyle w:val="Hyperlink"/>
                <w:rFonts w:ascii="Verdana" w:hAnsi="Verdana"/>
                <w:color w:val="337AB7"/>
                <w:shd w:val="clear" w:color="auto" w:fill="FFFFFF"/>
              </w:rPr>
            </w:rPrChange>
          </w:rPr>
          <w:t>NMOC</w:t>
        </w:r>
        <w:r>
          <w:fldChar w:fldCharType="end"/>
        </w:r>
      </w:ins>
      <w:ins w:id="604" w:author="EBERSOLE Gerald [2]" w:date="2019-03-08T11:29:00Z">
        <w:r>
          <w:t xml:space="preserve"> </w:t>
        </w:r>
      </w:ins>
      <w:ins w:id="605" w:author="EBERSOLE Gerald [2]" w:date="2019-03-08T11:28:00Z">
        <w:r w:rsidRPr="005C5EEA">
          <w:rPr>
            <w:color w:val="auto"/>
            <w:rPrChange w:id="606" w:author="EBERSOLE Gerald [2]" w:date="2019-03-08T11:28:00Z">
              <w:rPr>
                <w:rFonts w:ascii="Verdana" w:hAnsi="Verdana"/>
                <w:color w:val="333333"/>
                <w:shd w:val="clear" w:color="auto" w:fill="FFFFFF"/>
              </w:rPr>
            </w:rPrChange>
          </w:rPr>
          <w:t>emission rate equals or exceeds 34 megagrams per year</w:t>
        </w:r>
      </w:ins>
      <w:ins w:id="607" w:author="EBERSOLE Gerald [2]" w:date="2019-03-08T11:29:00Z">
        <w:r>
          <w:t xml:space="preserve">, </w:t>
        </w:r>
      </w:ins>
      <w:ins w:id="608" w:author="GIBSON Lynda" w:date="2017-05-17T09:11:00Z">
        <w:r>
          <w:t xml:space="preserve">as specified in </w:t>
        </w:r>
      </w:ins>
      <w:ins w:id="609" w:author="GIBSON Lynda" w:date="2017-05-17T09:23:00Z">
        <w:r>
          <w:t xml:space="preserve">40 </w:t>
        </w:r>
      </w:ins>
      <w:ins w:id="610" w:author="HNIDEY Emil" w:date="2017-05-18T09:50:00Z">
        <w:r>
          <w:t>C.F.R.</w:t>
        </w:r>
      </w:ins>
      <w:ins w:id="611" w:author="GIBSON Lynda" w:date="2017-05-17T09:11:00Z">
        <w:r>
          <w:t xml:space="preserve"> 60.38f(d), except for exemptions allowed </w:t>
        </w:r>
      </w:ins>
      <w:ins w:id="612" w:author="Daniel DeFehr" w:date="2019-02-27T12:15:00Z">
        <w:r>
          <w:t>in</w:t>
        </w:r>
      </w:ins>
      <w:ins w:id="613" w:author="GIBSON Lynda" w:date="2017-05-17T10:28:00Z">
        <w:r>
          <w:t xml:space="preserve"> </w:t>
        </w:r>
      </w:ins>
      <w:ins w:id="614" w:author="Daniel DeFehr" w:date="2019-02-27T12:14:00Z">
        <w:r>
          <w:t>40 C.F.R. 60.31f(e)</w:t>
        </w:r>
      </w:ins>
      <w:ins w:id="615" w:author="GIBSON Lynda" w:date="2017-05-17T09:11:00Z">
        <w:r>
          <w:t xml:space="preserve">; calculate NMOC emissions using a higher tier in </w:t>
        </w:r>
      </w:ins>
      <w:ins w:id="616" w:author="GIBSON Lynda" w:date="2017-05-17T09:23:00Z">
        <w:r>
          <w:t xml:space="preserve">40 </w:t>
        </w:r>
      </w:ins>
      <w:ins w:id="617" w:author="HNIDEY Emil" w:date="2017-05-18T09:50:00Z">
        <w:r>
          <w:t>C.F.R.</w:t>
        </w:r>
      </w:ins>
      <w:ins w:id="618" w:author="GIBSON Lynda" w:date="2017-05-17T09:11:00Z">
        <w:r>
          <w:t xml:space="preserve"> 60.35f; or conduct a surface emission monitoring demonstration using the procedures specified in </w:t>
        </w:r>
      </w:ins>
      <w:ins w:id="619" w:author="GIBSON Lynda" w:date="2017-05-17T09:23:00Z">
        <w:r>
          <w:t xml:space="preserve">40 </w:t>
        </w:r>
      </w:ins>
      <w:ins w:id="620" w:author="HNIDEY Emil" w:date="2017-05-18T09:50:00Z">
        <w:r>
          <w:t>C.F.R.</w:t>
        </w:r>
      </w:ins>
      <w:ins w:id="621" w:author="GIBSON Lynda" w:date="2017-05-17T09:11:00Z">
        <w:r>
          <w:t xml:space="preserve"> 60.35f(a)(6). </w:t>
        </w:r>
      </w:ins>
    </w:p>
    <w:p w14:paraId="4EFFF21A" w14:textId="77777777" w:rsidR="008D62E2" w:rsidRDefault="008D62E2" w:rsidP="00E8597C">
      <w:pPr>
        <w:spacing w:after="100" w:afterAutospacing="1"/>
        <w:ind w:right="144"/>
        <w:rPr>
          <w:ins w:id="622" w:author="GIBSON Lynda" w:date="2017-05-17T09:25:00Z"/>
        </w:rPr>
      </w:pPr>
      <w:ins w:id="623" w:author="GIBSON Lynda" w:date="2017-05-17T09:11:00Z">
        <w:r>
          <w:t>(</w:t>
        </w:r>
      </w:ins>
      <w:ins w:id="624" w:author="GIBSON Lynda" w:date="2017-05-17T09:23:00Z">
        <w:r>
          <w:t>c</w:t>
        </w:r>
      </w:ins>
      <w:ins w:id="625" w:author="GIBSON Lynda" w:date="2017-05-17T09:11:00Z">
        <w:r>
          <w:t>) For the closed landfill subcategory, if the calculated NMOC emission rate is equal to or greater than 50 megagrams per year using Tier 1, 2, or 3 procedures, the owner or operator must either</w:t>
        </w:r>
      </w:ins>
      <w:ins w:id="626" w:author="DEFEHR DANIEL" w:date="2019-06-12T10:32:00Z">
        <w:r>
          <w:t>:</w:t>
        </w:r>
      </w:ins>
      <w:ins w:id="627" w:author="EBERSOLE Gerald" w:date="2017-05-22T09:04:00Z">
        <w:r>
          <w:t xml:space="preserve"> s</w:t>
        </w:r>
      </w:ins>
      <w:ins w:id="628" w:author="GIBSON Lynda" w:date="2017-05-17T09:11:00Z">
        <w:r>
          <w:t xml:space="preserve">ubmit a collection and control system design plan as specified in </w:t>
        </w:r>
      </w:ins>
      <w:ins w:id="629" w:author="GIBSON Lynda" w:date="2017-05-17T09:24:00Z">
        <w:r>
          <w:t xml:space="preserve">40 </w:t>
        </w:r>
      </w:ins>
      <w:ins w:id="630" w:author="HNIDEY Emil" w:date="2017-05-18T09:50:00Z">
        <w:r>
          <w:t>C.F.R.</w:t>
        </w:r>
      </w:ins>
      <w:ins w:id="631" w:author="GIBSON Lynda" w:date="2017-05-17T09:11:00Z">
        <w:r>
          <w:t xml:space="preserve"> 60.38f(d), except for exemptions allowed </w:t>
        </w:r>
      </w:ins>
      <w:ins w:id="632" w:author="Daniel DeFehr" w:date="2019-02-27T12:16:00Z">
        <w:r>
          <w:t>in 40 C.F.R. 60.31f(e)</w:t>
        </w:r>
      </w:ins>
      <w:ins w:id="633" w:author="GIBSON Lynda" w:date="2017-05-17T09:11:00Z">
        <w:r>
          <w:t xml:space="preserve">; calculate NMOC emissions using a higher tier in </w:t>
        </w:r>
      </w:ins>
      <w:ins w:id="634" w:author="GIBSON Lynda" w:date="2017-05-17T09:24:00Z">
        <w:r>
          <w:t xml:space="preserve">40 </w:t>
        </w:r>
      </w:ins>
      <w:ins w:id="635" w:author="HNIDEY Emil" w:date="2017-05-18T09:50:00Z">
        <w:r>
          <w:t>C.F.R.</w:t>
        </w:r>
      </w:ins>
      <w:ins w:id="636" w:author="GIBSON Lynda" w:date="2017-05-17T09:11:00Z">
        <w:r>
          <w:t xml:space="preserve"> 60.35f; or conduct a surface emission monitoring demonstration using the procedures specified in </w:t>
        </w:r>
      </w:ins>
      <w:ins w:id="637" w:author="GIBSON Lynda" w:date="2017-05-17T09:24:00Z">
        <w:r>
          <w:t xml:space="preserve">40 </w:t>
        </w:r>
      </w:ins>
      <w:ins w:id="638" w:author="HNIDEY Emil" w:date="2017-05-18T09:50:00Z">
        <w:r>
          <w:t>C.F.R.</w:t>
        </w:r>
      </w:ins>
      <w:ins w:id="639" w:author="GIBSON Lynda" w:date="2017-05-17T09:11:00Z">
        <w:r>
          <w:t xml:space="preserve"> 60.35f(a)(6).</w:t>
        </w:r>
      </w:ins>
    </w:p>
    <w:p w14:paraId="4BF7B965" w14:textId="77777777" w:rsidR="008D62E2" w:rsidRDefault="008D62E2" w:rsidP="00E8597C">
      <w:pPr>
        <w:spacing w:after="100" w:afterAutospacing="1"/>
        <w:ind w:right="144"/>
        <w:rPr>
          <w:ins w:id="640" w:author="GIBSON Lynda" w:date="2017-05-17T09:26:00Z"/>
        </w:rPr>
      </w:pPr>
      <w:ins w:id="641" w:author="GIBSON Lynda" w:date="2017-05-17T09:26:00Z">
        <w:r>
          <w:t>(</w:t>
        </w:r>
      </w:ins>
      <w:ins w:id="642" w:author="GIBSON Lynda" w:date="2017-05-17T10:51:00Z">
        <w:r>
          <w:t>6</w:t>
        </w:r>
      </w:ins>
      <w:ins w:id="643" w:author="GIBSON Lynda" w:date="2017-05-17T09:26:00Z">
        <w:r>
          <w:t xml:space="preserve">) Removal criteria. The collection and control system may be capped, removed, or decommissioned if the following criteria are met: </w:t>
        </w:r>
      </w:ins>
    </w:p>
    <w:p w14:paraId="79902B62" w14:textId="77777777" w:rsidR="008D62E2" w:rsidRDefault="008D62E2" w:rsidP="00E8597C">
      <w:pPr>
        <w:spacing w:after="100" w:afterAutospacing="1"/>
        <w:ind w:right="144"/>
        <w:rPr>
          <w:ins w:id="644" w:author="GIBSON Lynda" w:date="2017-05-17T09:26:00Z"/>
        </w:rPr>
      </w:pPr>
      <w:ins w:id="645" w:author="GIBSON Lynda" w:date="2017-05-17T09:26:00Z">
        <w:r>
          <w:t xml:space="preserve">(a) The landfill is a closed landfill (as defined in 40 </w:t>
        </w:r>
      </w:ins>
      <w:ins w:id="646" w:author="HNIDEY Emil" w:date="2017-05-18T09:50:00Z">
        <w:r>
          <w:t>C.F.R.</w:t>
        </w:r>
      </w:ins>
      <w:ins w:id="647" w:author="GIBSON Lynda" w:date="2017-05-17T09:26:00Z">
        <w:r>
          <w:t xml:space="preserve"> 60.41f). A closure report must be submitted to </w:t>
        </w:r>
      </w:ins>
      <w:ins w:id="648" w:author="EBERSOLE Gerald" w:date="2017-05-22T09:04:00Z">
        <w:r>
          <w:t>DEQ</w:t>
        </w:r>
      </w:ins>
      <w:ins w:id="649" w:author="GIBSON Lynda" w:date="2017-05-17T09:26:00Z">
        <w:r>
          <w:t xml:space="preserve"> as provided in 40 </w:t>
        </w:r>
      </w:ins>
      <w:ins w:id="650" w:author="HNIDEY Emil" w:date="2017-05-18T09:50:00Z">
        <w:r>
          <w:t>C.F.R.</w:t>
        </w:r>
      </w:ins>
      <w:ins w:id="651" w:author="GIBSON Lynda" w:date="2017-05-17T09:26:00Z">
        <w:r>
          <w:t xml:space="preserve"> </w:t>
        </w:r>
        <w:proofErr w:type="gramStart"/>
        <w:r>
          <w:t>60.38f(</w:t>
        </w:r>
        <w:proofErr w:type="gramEnd"/>
        <w:r>
          <w:t xml:space="preserve">f). </w:t>
        </w:r>
      </w:ins>
    </w:p>
    <w:p w14:paraId="2ADD4AAF" w14:textId="77777777" w:rsidR="008D62E2" w:rsidRDefault="008D62E2" w:rsidP="00E8597C">
      <w:pPr>
        <w:spacing w:after="100" w:afterAutospacing="1"/>
        <w:ind w:right="144"/>
        <w:rPr>
          <w:ins w:id="652" w:author="GIBSON Lynda" w:date="2017-05-17T09:27:00Z"/>
        </w:rPr>
      </w:pPr>
      <w:ins w:id="653" w:author="GIBSON Lynda" w:date="2017-05-17T09:26:00Z">
        <w:r>
          <w:t>(</w:t>
        </w:r>
      </w:ins>
      <w:ins w:id="654" w:author="GIBSON Lynda" w:date="2017-05-17T09:27:00Z">
        <w:r>
          <w:t>b</w:t>
        </w:r>
      </w:ins>
      <w:ins w:id="655" w:author="GIBSON Lynda" w:date="2017-05-17T09:26:00Z">
        <w:r>
          <w:t xml:space="preserve">) The collection and control system has been in operation a minimum of 15 years or the landfill owner or operator demonstrates that the GCCS will be unable to operate for 15 years due to declining gas flow. </w:t>
        </w:r>
      </w:ins>
    </w:p>
    <w:p w14:paraId="0686EDA0" w14:textId="77777777" w:rsidR="008D62E2" w:rsidRDefault="008D62E2" w:rsidP="00E8597C">
      <w:pPr>
        <w:spacing w:after="100" w:afterAutospacing="1"/>
        <w:ind w:right="144"/>
        <w:rPr>
          <w:ins w:id="656" w:author="GIBSON Lynda" w:date="2017-05-17T09:27:00Z"/>
        </w:rPr>
      </w:pPr>
      <w:ins w:id="657" w:author="GIBSON Lynda" w:date="2017-05-17T09:26:00Z">
        <w:r>
          <w:t>(</w:t>
        </w:r>
      </w:ins>
      <w:ins w:id="658" w:author="GIBSON Lynda" w:date="2017-05-17T09:27:00Z">
        <w:r>
          <w:t>c</w:t>
        </w:r>
      </w:ins>
      <w:ins w:id="659" w:author="GIBSON Lynda" w:date="2017-05-17T09:26:00Z">
        <w:r>
          <w:t xml:space="preserve">) Following the procedures specified in </w:t>
        </w:r>
      </w:ins>
      <w:ins w:id="660" w:author="GIBSON Lynda" w:date="2017-05-17T09:27:00Z">
        <w:r>
          <w:t xml:space="preserve">40 </w:t>
        </w:r>
      </w:ins>
      <w:ins w:id="661" w:author="HNIDEY Emil" w:date="2017-05-18T09:50:00Z">
        <w:r>
          <w:t>C.F.R.</w:t>
        </w:r>
      </w:ins>
      <w:ins w:id="662" w:author="GIBSON Lynda" w:date="2017-05-17T09:26:00Z">
        <w:r>
          <w:t xml:space="preserve"> </w:t>
        </w:r>
        <w:proofErr w:type="gramStart"/>
        <w:r>
          <w:t>60.35f(</w:t>
        </w:r>
        <w:proofErr w:type="gramEnd"/>
        <w:r>
          <w:t xml:space="preserve">b), the calculated NMOC emission rate at the landfill is less than 34 megagrams per year on three successive test dates. The test dates must be no less than 90 days apart, and no more than 180 days apart. </w:t>
        </w:r>
      </w:ins>
    </w:p>
    <w:p w14:paraId="0156C2A2" w14:textId="77777777" w:rsidR="008D62E2" w:rsidRDefault="008D62E2" w:rsidP="00E8597C">
      <w:pPr>
        <w:spacing w:after="100" w:afterAutospacing="1"/>
        <w:ind w:right="144"/>
        <w:rPr>
          <w:ins w:id="663" w:author="GIBSON Lynda" w:date="2017-05-16T16:58:00Z"/>
        </w:rPr>
      </w:pPr>
      <w:ins w:id="664" w:author="GIBSON Lynda" w:date="2017-05-17T09:26:00Z">
        <w:r>
          <w:t>(</w:t>
        </w:r>
      </w:ins>
      <w:ins w:id="665" w:author="GIBSON Lynda" w:date="2017-05-17T09:27:00Z">
        <w:r>
          <w:t>d</w:t>
        </w:r>
      </w:ins>
      <w:ins w:id="666" w:author="GIBSON Lynda" w:date="2017-05-17T09:26:00Z">
        <w:r>
          <w:t xml:space="preserve">) For the closed landfill subcategory (as defined in </w:t>
        </w:r>
      </w:ins>
      <w:ins w:id="667" w:author="GIBSON Lynda" w:date="2017-05-17T09:27:00Z">
        <w:r>
          <w:t xml:space="preserve">40 </w:t>
        </w:r>
      </w:ins>
      <w:ins w:id="668" w:author="HNIDEY Emil" w:date="2017-05-18T09:50:00Z">
        <w:r>
          <w:t>C.F.R.</w:t>
        </w:r>
      </w:ins>
      <w:ins w:id="669" w:author="GIBSON Lynda" w:date="2017-05-17T09:26:00Z">
        <w:r>
          <w:t xml:space="preserve"> 60.41</w:t>
        </w:r>
      </w:ins>
      <w:ins w:id="670" w:author="Daniel DeFehr" w:date="2019-06-07T12:58:00Z">
        <w:r>
          <w:t>f</w:t>
        </w:r>
      </w:ins>
      <w:ins w:id="671" w:author="GIBSON Lynda" w:date="2017-05-17T09:26:00Z">
        <w:r>
          <w:t xml:space="preserve">), following the procedures specified in </w:t>
        </w:r>
      </w:ins>
      <w:ins w:id="672" w:author="GIBSON Lynda" w:date="2017-05-17T09:27:00Z">
        <w:r>
          <w:t xml:space="preserve">40 </w:t>
        </w:r>
      </w:ins>
      <w:ins w:id="673" w:author="HNIDEY Emil" w:date="2017-05-18T09:50:00Z">
        <w:r>
          <w:t>C.F.R.</w:t>
        </w:r>
      </w:ins>
      <w:ins w:id="674" w:author="GIBSON Lynda" w:date="2017-05-17T09:26:00Z">
        <w:r>
          <w:t xml:space="preserve"> </w:t>
        </w:r>
        <w:proofErr w:type="gramStart"/>
        <w:r>
          <w:t>60.35f(</w:t>
        </w:r>
        <w:proofErr w:type="gramEnd"/>
        <w:r>
          <w:t>b), the calculated NMOC emission rate at the landfill is less than 50 megagrams per year on three successive test dates. The test dates must be no less than 90 days apart, and no more than 180 days apart.</w:t>
        </w:r>
      </w:ins>
      <w:ins w:id="675" w:author="Daniel DeFehr" w:date="2019-06-07T12:43:00Z">
        <w:r>
          <w:t xml:space="preserve"> </w:t>
        </w:r>
      </w:ins>
      <w:ins w:id="676" w:author="Daniel DeFehr" w:date="2019-06-07T12:52:00Z">
        <w:r>
          <w:t>For the closed landfill subcategory (as defined in 40 C.F.R. 60.41</w:t>
        </w:r>
      </w:ins>
      <w:ins w:id="677" w:author="Daniel DeFehr" w:date="2019-06-07T12:58:00Z">
        <w:r>
          <w:t>f</w:t>
        </w:r>
      </w:ins>
      <w:ins w:id="678" w:author="Daniel DeFehr" w:date="2019-06-07T12:52:00Z">
        <w:r>
          <w:t xml:space="preserve">), the landfill may comply with this </w:t>
        </w:r>
        <w:del w:id="679" w:author="Daniel DeFehr" w:date="2019-06-07T14:43:00Z">
          <w:r w:rsidDel="004A6270">
            <w:delText>requirement</w:delText>
          </w:r>
        </w:del>
      </w:ins>
      <w:ins w:id="680" w:author="Daniel DeFehr" w:date="2019-06-07T14:43:00Z">
        <w:r>
          <w:t>subsection</w:t>
        </w:r>
      </w:ins>
      <w:ins w:id="681" w:author="Daniel DeFehr" w:date="2019-06-07T12:52:00Z">
        <w:r>
          <w:t xml:space="preserve"> in place of </w:t>
        </w:r>
        <w:del w:id="682" w:author="Daniel DeFehr" w:date="2019-06-07T14:43:00Z">
          <w:r w:rsidDel="004A6270">
            <w:delText>340-</w:delText>
          </w:r>
        </w:del>
      </w:ins>
      <w:ins w:id="683" w:author="Daniel DeFehr" w:date="2019-06-07T12:53:00Z">
        <w:del w:id="684" w:author="Daniel DeFehr" w:date="2019-06-07T14:43:00Z">
          <w:r w:rsidDel="004A6270">
            <w:delText>236-500</w:delText>
          </w:r>
        </w:del>
      </w:ins>
      <w:ins w:id="685" w:author="Daniel DeFehr" w:date="2019-06-07T14:43:00Z">
        <w:r>
          <w:t xml:space="preserve">subsection </w:t>
        </w:r>
      </w:ins>
      <w:ins w:id="686" w:author="Daniel DeFehr" w:date="2019-06-07T12:53:00Z">
        <w:r>
          <w:t>(6</w:t>
        </w:r>
        <w:proofErr w:type="gramStart"/>
        <w:r>
          <w:t>)(</w:t>
        </w:r>
        <w:proofErr w:type="gramEnd"/>
        <w:r>
          <w:t>c)</w:t>
        </w:r>
      </w:ins>
      <w:ins w:id="687" w:author="Daniel DeFehr" w:date="2019-06-07T14:47:00Z">
        <w:r>
          <w:t xml:space="preserve"> in this rule</w:t>
        </w:r>
      </w:ins>
      <w:ins w:id="688" w:author="Daniel DeFehr" w:date="2019-06-07T12:54:00Z">
        <w:r>
          <w:t xml:space="preserve"> but must still comply with </w:t>
        </w:r>
        <w:del w:id="689" w:author="Daniel DeFehr" w:date="2019-06-07T14:43:00Z">
          <w:r w:rsidDel="004A6270">
            <w:delText>340-236-500</w:delText>
          </w:r>
        </w:del>
      </w:ins>
      <w:ins w:id="690" w:author="Daniel DeFehr" w:date="2019-06-07T14:43:00Z">
        <w:r>
          <w:t xml:space="preserve">subsections </w:t>
        </w:r>
      </w:ins>
      <w:ins w:id="691" w:author="Daniel DeFehr" w:date="2019-06-07T12:54:00Z">
        <w:r>
          <w:t>(6)(a) and (b)</w:t>
        </w:r>
      </w:ins>
      <w:ins w:id="692" w:author="Daniel DeFehr" w:date="2019-06-07T14:47:00Z">
        <w:r>
          <w:t xml:space="preserve"> in this rule</w:t>
        </w:r>
      </w:ins>
      <w:ins w:id="693" w:author="Daniel DeFehr" w:date="2019-06-07T12:53:00Z">
        <w:r>
          <w:t xml:space="preserve">. </w:t>
        </w:r>
      </w:ins>
    </w:p>
    <w:p w14:paraId="78757A78" w14:textId="77777777" w:rsidR="008D62E2" w:rsidRDefault="008D62E2" w:rsidP="00E8597C">
      <w:pPr>
        <w:spacing w:after="100" w:afterAutospacing="1"/>
        <w:ind w:right="144"/>
        <w:rPr>
          <w:ins w:id="694" w:author="GIBSON Lynda" w:date="2017-05-16T16:51:00Z"/>
        </w:rPr>
      </w:pPr>
      <w:ins w:id="695" w:author="EBERSOLE Gerald [2]" w:date="2019-03-15T11:29:00Z">
        <w:r>
          <w:t>(</w:t>
        </w:r>
      </w:ins>
      <w:ins w:id="696" w:author="GIBSON Lynda" w:date="2017-05-17T10:51:00Z">
        <w:r>
          <w:t>7</w:t>
        </w:r>
      </w:ins>
      <w:ins w:id="697" w:author="EBERSOLE Gerald [2]" w:date="2019-03-15T11:29:00Z">
        <w:r>
          <w:t xml:space="preserve">) </w:t>
        </w:r>
      </w:ins>
      <w:ins w:id="698" w:author="GIBSON Lynda" w:date="2017-05-16T16:37:00Z">
        <w:r>
          <w:t xml:space="preserve">Emission </w:t>
        </w:r>
      </w:ins>
      <w:ins w:id="699" w:author="GIBSON Lynda" w:date="2017-05-17T11:24:00Z">
        <w:r>
          <w:t>s</w:t>
        </w:r>
      </w:ins>
      <w:ins w:id="700" w:author="GIBSON Lynda" w:date="2017-05-16T16:37:00Z">
        <w:r>
          <w:t>tandards</w:t>
        </w:r>
      </w:ins>
      <w:ins w:id="701" w:author="EBERSOLE Gerald [2]" w:date="2019-03-15T11:30:00Z">
        <w:r>
          <w:t xml:space="preserve">. Landfills </w:t>
        </w:r>
      </w:ins>
      <w:ins w:id="702" w:author="GIBSON Lynda" w:date="2017-05-16T16:47:00Z">
        <w:r>
          <w:t xml:space="preserve">having a design capacity greater than or equal to </w:t>
        </w:r>
      </w:ins>
      <w:ins w:id="703" w:author="GIBSON Lynda" w:date="2017-05-16T16:48:00Z">
        <w:r>
          <w:t xml:space="preserve">2.5 million megagrams by mass and 2.5 million cubic meters by volume </w:t>
        </w:r>
      </w:ins>
      <w:ins w:id="704" w:author="EBERSOLE Gerald [2]" w:date="2019-03-15T11:30:00Z">
        <w:r>
          <w:t xml:space="preserve">must comply with </w:t>
        </w:r>
      </w:ins>
      <w:ins w:id="705" w:author="GIBSON Lynda" w:date="2017-05-16T16:44:00Z">
        <w:r>
          <w:t xml:space="preserve">the </w:t>
        </w:r>
      </w:ins>
      <w:ins w:id="706" w:author="GIBSON Lynda" w:date="2017-05-16T16:45:00Z">
        <w:r>
          <w:lastRenderedPageBreak/>
          <w:t>requirements</w:t>
        </w:r>
      </w:ins>
      <w:ins w:id="707" w:author="GIBSON Lynda" w:date="2017-05-16T16:44:00Z">
        <w:r>
          <w:t xml:space="preserve"> in </w:t>
        </w:r>
      </w:ins>
      <w:ins w:id="708" w:author="EBERSOLE Gerald [2]" w:date="2019-03-15T11:30:00Z">
        <w:r>
          <w:t xml:space="preserve">40 </w:t>
        </w:r>
      </w:ins>
      <w:ins w:id="709" w:author="HNIDEY Emil" w:date="2017-05-18T09:50:00Z">
        <w:r>
          <w:t>C.F.R.</w:t>
        </w:r>
      </w:ins>
      <w:ins w:id="710" w:author="EBERSOLE Gerald [2]" w:date="2019-03-15T11:31:00Z">
        <w:r>
          <w:t xml:space="preserve"> 60.</w:t>
        </w:r>
      </w:ins>
      <w:ins w:id="711" w:author="GIBSON Lynda" w:date="2017-05-16T16:34:00Z">
        <w:r>
          <w:t>3</w:t>
        </w:r>
      </w:ins>
      <w:ins w:id="712" w:author="GIBSON Lynda" w:date="2017-05-17T11:13:00Z">
        <w:r>
          <w:t>3</w:t>
        </w:r>
      </w:ins>
      <w:ins w:id="713" w:author="GIBSON Lynda" w:date="2017-05-16T16:34:00Z">
        <w:r>
          <w:t>f</w:t>
        </w:r>
      </w:ins>
      <w:ins w:id="714" w:author="GIBSON Lynda" w:date="2017-05-16T16:49:00Z">
        <w:r>
          <w:t xml:space="preserve">(b) </w:t>
        </w:r>
      </w:ins>
      <w:ins w:id="715" w:author="GIBSON Lynda" w:date="2017-05-17T11:14:00Z">
        <w:r>
          <w:t xml:space="preserve">(collection system requirement) </w:t>
        </w:r>
      </w:ins>
      <w:ins w:id="716" w:author="GIBSON Lynda" w:date="2017-05-16T16:50:00Z">
        <w:r>
          <w:t>and</w:t>
        </w:r>
      </w:ins>
      <w:ins w:id="717" w:author="GIBSON Lynda" w:date="2017-05-16T16:49:00Z">
        <w:r>
          <w:t xml:space="preserve"> </w:t>
        </w:r>
      </w:ins>
      <w:ins w:id="718" w:author="GIBSON Lynda" w:date="2017-05-16T16:50:00Z">
        <w:r>
          <w:t>60.3</w:t>
        </w:r>
      </w:ins>
      <w:ins w:id="719" w:author="GIBSON Lynda" w:date="2017-05-17T11:13:00Z">
        <w:r>
          <w:t>3</w:t>
        </w:r>
      </w:ins>
      <w:ins w:id="720" w:author="GIBSON Lynda" w:date="2017-05-16T16:50:00Z">
        <w:r>
          <w:t>f(c)</w:t>
        </w:r>
      </w:ins>
      <w:ins w:id="721" w:author="GIBSON Lynda" w:date="2017-05-17T11:14:00Z">
        <w:r>
          <w:t xml:space="preserve"> (control system requirement)</w:t>
        </w:r>
      </w:ins>
      <w:ins w:id="722" w:author="Daniel DeFehr" w:date="2019-03-11T13:24:00Z">
        <w:r>
          <w:t xml:space="preserve"> if meeting the following conditions</w:t>
        </w:r>
      </w:ins>
      <w:ins w:id="723" w:author="GIBSON Lynda" w:date="2017-05-16T16:51:00Z">
        <w:r>
          <w:t>:</w:t>
        </w:r>
      </w:ins>
    </w:p>
    <w:p w14:paraId="4DE84195" w14:textId="77777777" w:rsidR="008D62E2" w:rsidRDefault="008D62E2" w:rsidP="00E8597C">
      <w:pPr>
        <w:spacing w:after="100" w:afterAutospacing="1"/>
        <w:ind w:right="144"/>
        <w:rPr>
          <w:ins w:id="724" w:author="GIBSON Lynda" w:date="2017-05-16T16:53:00Z"/>
        </w:rPr>
      </w:pPr>
      <w:ins w:id="725" w:author="GIBSON Lynda" w:date="2017-05-16T16:54:00Z">
        <w:r>
          <w:t>(a)</w:t>
        </w:r>
      </w:ins>
      <w:r w:rsidRPr="00864EB4">
        <w:t xml:space="preserve"> </w:t>
      </w:r>
      <w:ins w:id="726" w:author="GIBSON Lynda" w:date="2017-05-16T16:53:00Z">
        <w:r>
          <w:t>The landfill has accepted waste at</w:t>
        </w:r>
      </w:ins>
      <w:ins w:id="727" w:author="GIBSON Lynda" w:date="2017-05-16T16:54:00Z">
        <w:r>
          <w:t xml:space="preserve"> </w:t>
        </w:r>
      </w:ins>
      <w:ins w:id="728" w:author="GIBSON Lynda" w:date="2017-05-16T16:53:00Z">
        <w:r>
          <w:t>any time since November 8, 1987, or has</w:t>
        </w:r>
      </w:ins>
      <w:ins w:id="729" w:author="GIBSON Lynda" w:date="2017-05-16T16:54:00Z">
        <w:r>
          <w:t xml:space="preserve"> </w:t>
        </w:r>
      </w:ins>
      <w:ins w:id="730" w:author="GIBSON Lynda" w:date="2017-05-16T16:53:00Z">
        <w:r>
          <w:t>additional design capacity available for</w:t>
        </w:r>
      </w:ins>
      <w:ins w:id="731" w:author="GIBSON Lynda" w:date="2017-05-16T16:54:00Z">
        <w:r>
          <w:t xml:space="preserve"> </w:t>
        </w:r>
      </w:ins>
      <w:ins w:id="732" w:author="GIBSON Lynda" w:date="2017-05-16T16:53:00Z">
        <w:r>
          <w:t>future waste deposition.</w:t>
        </w:r>
      </w:ins>
    </w:p>
    <w:p w14:paraId="6228DD66" w14:textId="77777777" w:rsidR="008D62E2" w:rsidRDefault="008D62E2" w:rsidP="00E8597C">
      <w:pPr>
        <w:spacing w:after="100" w:afterAutospacing="1"/>
        <w:ind w:right="144"/>
        <w:rPr>
          <w:ins w:id="733" w:author="GIBSON Lynda" w:date="2017-05-16T16:53:00Z"/>
        </w:rPr>
      </w:pPr>
      <w:ins w:id="734" w:author="GIBSON Lynda" w:date="2017-05-16T16:53:00Z">
        <w:r>
          <w:t>(</w:t>
        </w:r>
      </w:ins>
      <w:ins w:id="735" w:author="GIBSON Lynda" w:date="2017-05-16T16:54:00Z">
        <w:r>
          <w:t>b</w:t>
        </w:r>
      </w:ins>
      <w:ins w:id="736" w:author="GIBSON Lynda" w:date="2017-05-16T16:53:00Z">
        <w:r>
          <w:t>) The landfill commenced</w:t>
        </w:r>
      </w:ins>
      <w:ins w:id="737" w:author="GIBSON Lynda" w:date="2017-05-16T16:54:00Z">
        <w:r>
          <w:t xml:space="preserve"> </w:t>
        </w:r>
      </w:ins>
      <w:ins w:id="738" w:author="GIBSON Lynda" w:date="2017-05-16T16:53:00Z">
        <w:r>
          <w:t>construction, reconstruction, or</w:t>
        </w:r>
      </w:ins>
      <w:ins w:id="739" w:author="GIBSON Lynda" w:date="2017-05-16T16:54:00Z">
        <w:r>
          <w:t xml:space="preserve"> </w:t>
        </w:r>
      </w:ins>
      <w:ins w:id="740" w:author="GIBSON Lynda" w:date="2017-05-16T16:53:00Z">
        <w:r>
          <w:t>modification on or before July 17, 2014.</w:t>
        </w:r>
      </w:ins>
    </w:p>
    <w:p w14:paraId="54C27DF3" w14:textId="77777777" w:rsidR="008D62E2" w:rsidRDefault="008D62E2" w:rsidP="00E8597C">
      <w:pPr>
        <w:spacing w:after="100" w:afterAutospacing="1"/>
        <w:ind w:right="144"/>
        <w:rPr>
          <w:ins w:id="741" w:author="GIBSON Lynda" w:date="2017-05-16T16:53:00Z"/>
        </w:rPr>
      </w:pPr>
      <w:ins w:id="742" w:author="GIBSON Lynda" w:date="2017-05-16T16:53:00Z">
        <w:r>
          <w:t>(</w:t>
        </w:r>
      </w:ins>
      <w:ins w:id="743" w:author="GIBSON Lynda" w:date="2017-05-16T16:54:00Z">
        <w:r>
          <w:t>c</w:t>
        </w:r>
      </w:ins>
      <w:ins w:id="744" w:author="GIBSON Lynda" w:date="2017-05-16T16:53:00Z">
        <w:r>
          <w:t>) The landfill has an NMOC</w:t>
        </w:r>
      </w:ins>
      <w:ins w:id="745" w:author="GIBSON Lynda" w:date="2017-05-16T16:54:00Z">
        <w:r>
          <w:t xml:space="preserve"> </w:t>
        </w:r>
      </w:ins>
      <w:ins w:id="746" w:author="GIBSON Lynda" w:date="2017-05-16T16:53:00Z">
        <w:r>
          <w:t>emission rate greater than or equal to 34</w:t>
        </w:r>
      </w:ins>
      <w:ins w:id="747" w:author="GIBSON Lynda" w:date="2017-05-16T16:54:00Z">
        <w:r>
          <w:t xml:space="preserve"> </w:t>
        </w:r>
      </w:ins>
      <w:ins w:id="748" w:author="GIBSON Lynda" w:date="2017-05-16T16:53:00Z">
        <w:r>
          <w:t>megagrams per year or Tier 4 surface</w:t>
        </w:r>
      </w:ins>
      <w:ins w:id="749" w:author="GIBSON Lynda" w:date="2017-05-16T16:54:00Z">
        <w:r>
          <w:t xml:space="preserve"> </w:t>
        </w:r>
      </w:ins>
      <w:ins w:id="750" w:author="GIBSON Lynda" w:date="2017-05-16T16:53:00Z">
        <w:r>
          <w:t>emissions monitoring shows a surface</w:t>
        </w:r>
      </w:ins>
      <w:ins w:id="751" w:author="GIBSON Lynda" w:date="2017-05-16T16:54:00Z">
        <w:r>
          <w:t xml:space="preserve"> </w:t>
        </w:r>
      </w:ins>
      <w:ins w:id="752" w:author="GIBSON Lynda" w:date="2017-05-16T16:53:00Z">
        <w:r>
          <w:t>emission concentration of 500 parts per</w:t>
        </w:r>
      </w:ins>
      <w:ins w:id="753" w:author="GIBSON Lynda" w:date="2017-05-16T16:54:00Z">
        <w:r>
          <w:t xml:space="preserve"> </w:t>
        </w:r>
      </w:ins>
      <w:ins w:id="754" w:author="GIBSON Lynda" w:date="2017-05-16T16:53:00Z">
        <w:r>
          <w:t>million methane or greater.</w:t>
        </w:r>
      </w:ins>
    </w:p>
    <w:p w14:paraId="4466C2B2" w14:textId="77777777" w:rsidR="008D62E2" w:rsidRDefault="008D62E2" w:rsidP="00E8597C">
      <w:pPr>
        <w:spacing w:after="100" w:afterAutospacing="1"/>
        <w:ind w:right="144"/>
        <w:rPr>
          <w:ins w:id="755" w:author="GIBSON Lynda" w:date="2017-05-16T16:38:00Z"/>
        </w:rPr>
      </w:pPr>
      <w:ins w:id="756" w:author="GIBSON Lynda" w:date="2017-05-16T16:53:00Z">
        <w:r>
          <w:t>(</w:t>
        </w:r>
      </w:ins>
      <w:ins w:id="757" w:author="GIBSON Lynda" w:date="2017-05-16T16:54:00Z">
        <w:r>
          <w:t>d</w:t>
        </w:r>
      </w:ins>
      <w:ins w:id="758" w:author="GIBSON Lynda" w:date="2017-05-16T16:53:00Z">
        <w:r>
          <w:t xml:space="preserve">) The landfill </w:t>
        </w:r>
      </w:ins>
      <w:ins w:id="759" w:author="EBERSOLE Gerald [2]" w:date="2019-03-08T11:53:00Z">
        <w:r>
          <w:t xml:space="preserve">is </w:t>
        </w:r>
      </w:ins>
      <w:ins w:id="760" w:author="GIBSON Lynda" w:date="2017-05-16T16:53:00Z">
        <w:r>
          <w:t>in the closed landfill</w:t>
        </w:r>
      </w:ins>
      <w:ins w:id="761" w:author="GIBSON Lynda" w:date="2017-05-16T16:54:00Z">
        <w:r>
          <w:t xml:space="preserve"> </w:t>
        </w:r>
      </w:ins>
      <w:ins w:id="762" w:author="GIBSON Lynda" w:date="2017-05-16T16:53:00Z">
        <w:r>
          <w:t>subcategory and has an NMOC emission</w:t>
        </w:r>
      </w:ins>
      <w:ins w:id="763" w:author="GIBSON Lynda" w:date="2017-05-16T16:54:00Z">
        <w:r>
          <w:t xml:space="preserve"> </w:t>
        </w:r>
      </w:ins>
      <w:ins w:id="764" w:author="GIBSON Lynda" w:date="2017-05-16T16:53:00Z">
        <w:r>
          <w:t>rate greater than or equal to 50</w:t>
        </w:r>
      </w:ins>
      <w:ins w:id="765" w:author="GIBSON Lynda" w:date="2017-05-16T16:54:00Z">
        <w:r>
          <w:t xml:space="preserve"> </w:t>
        </w:r>
      </w:ins>
      <w:ins w:id="766" w:author="GIBSON Lynda" w:date="2017-05-16T16:53:00Z">
        <w:r>
          <w:t>megagrams per year or Tier 4 surface</w:t>
        </w:r>
      </w:ins>
      <w:ins w:id="767" w:author="GIBSON Lynda" w:date="2017-05-16T16:54:00Z">
        <w:r>
          <w:t xml:space="preserve"> </w:t>
        </w:r>
      </w:ins>
      <w:ins w:id="768" w:author="GIBSON Lynda" w:date="2017-05-16T16:53:00Z">
        <w:r>
          <w:t>emissions monitoring shows a surface</w:t>
        </w:r>
      </w:ins>
      <w:ins w:id="769" w:author="GIBSON Lynda" w:date="2017-05-16T16:54:00Z">
        <w:r>
          <w:t xml:space="preserve"> </w:t>
        </w:r>
      </w:ins>
      <w:ins w:id="770" w:author="GIBSON Lynda" w:date="2017-05-16T16:53:00Z">
        <w:r>
          <w:t>emission concentration of 500 parts per</w:t>
        </w:r>
      </w:ins>
      <w:ins w:id="771" w:author="GIBSON Lynda" w:date="2017-05-16T16:54:00Z">
        <w:r>
          <w:t xml:space="preserve"> </w:t>
        </w:r>
      </w:ins>
      <w:ins w:id="772" w:author="GIBSON Lynda" w:date="2017-05-16T16:53:00Z">
        <w:r>
          <w:t>million methane or greater.</w:t>
        </w:r>
      </w:ins>
    </w:p>
    <w:p w14:paraId="35480453" w14:textId="77777777" w:rsidR="008D62E2" w:rsidRDefault="008D62E2" w:rsidP="00E8597C">
      <w:pPr>
        <w:spacing w:after="100" w:afterAutospacing="1"/>
        <w:ind w:right="144"/>
        <w:rPr>
          <w:ins w:id="773" w:author="EBERSOLE Gerald" w:date="2017-10-06T14:17:00Z"/>
        </w:rPr>
      </w:pPr>
      <w:ins w:id="774" w:author="GIBSON Lynda" w:date="2017-05-16T16:38:00Z">
        <w:r>
          <w:t>(</w:t>
        </w:r>
      </w:ins>
      <w:ins w:id="775" w:author="GIBSON Lynda" w:date="2017-05-17T10:51:00Z">
        <w:r>
          <w:t>8</w:t>
        </w:r>
      </w:ins>
      <w:ins w:id="776" w:author="GIBSON Lynda" w:date="2017-05-16T16:38:00Z">
        <w:r>
          <w:t xml:space="preserve">) </w:t>
        </w:r>
      </w:ins>
      <w:ins w:id="777" w:author="GIBSON Lynda" w:date="2017-05-16T16:41:00Z">
        <w:r>
          <w:t xml:space="preserve">Operational standards for collection and control systems. </w:t>
        </w:r>
      </w:ins>
      <w:ins w:id="778" w:author="GIBSON Lynda" w:date="2017-05-17T09:33:00Z">
        <w:r>
          <w:t>The owner or operator of a</w:t>
        </w:r>
      </w:ins>
      <w:ins w:id="779" w:author="GIBSON Lynda" w:date="2017-05-17T09:30:00Z">
        <w:r>
          <w:t xml:space="preserve"> </w:t>
        </w:r>
      </w:ins>
      <w:ins w:id="780" w:author="GIBSON Lynda" w:date="2017-05-17T09:31:00Z">
        <w:r>
          <w:t>municipal solid waste</w:t>
        </w:r>
      </w:ins>
      <w:ins w:id="781" w:author="GIBSON Lynda" w:date="2017-05-17T09:30:00Z">
        <w:r>
          <w:t xml:space="preserve"> landfill with a gas collection and control system used to comply with the provisions of </w:t>
        </w:r>
      </w:ins>
      <w:ins w:id="782" w:author="GIBSON Lynda" w:date="2017-05-17T09:31:00Z">
        <w:r>
          <w:t>section (</w:t>
        </w:r>
      </w:ins>
      <w:ins w:id="783" w:author="EBERSOLE Gerald" w:date="2017-05-22T09:46:00Z">
        <w:r>
          <w:t>7</w:t>
        </w:r>
      </w:ins>
      <w:ins w:id="784" w:author="GIBSON Lynda" w:date="2017-05-17T09:31:00Z">
        <w:r>
          <w:t>) of this rule</w:t>
        </w:r>
      </w:ins>
      <w:ins w:id="785" w:author="GIBSON Lynda" w:date="2017-05-17T09:32:00Z">
        <w:r>
          <w:t xml:space="preserve"> must comply with the operational standards in 40 </w:t>
        </w:r>
      </w:ins>
      <w:ins w:id="786" w:author="HNIDEY Emil" w:date="2017-05-18T09:50:00Z">
        <w:r>
          <w:t>C.F.R.</w:t>
        </w:r>
      </w:ins>
      <w:ins w:id="787" w:author="GIBSON Lynda" w:date="2017-05-17T09:32:00Z">
        <w:r>
          <w:t xml:space="preserve"> 60.34f</w:t>
        </w:r>
      </w:ins>
      <w:ins w:id="788" w:author="EBERSOLE Gerald" w:date="2017-10-06T13:47:00Z">
        <w:r>
          <w:t xml:space="preserve">(a) through </w:t>
        </w:r>
      </w:ins>
      <w:ins w:id="789" w:author="EBERSOLE Gerald" w:date="2017-10-06T13:48:00Z">
        <w:r>
          <w:t>(</w:t>
        </w:r>
      </w:ins>
      <w:ins w:id="790" w:author="EBERSOLE Gerald" w:date="2017-10-06T13:47:00Z">
        <w:r>
          <w:t>f)</w:t>
        </w:r>
      </w:ins>
      <w:ins w:id="791" w:author="GIBSON Lynda" w:date="2017-05-17T09:30:00Z">
        <w:r>
          <w:t xml:space="preserve">. </w:t>
        </w:r>
      </w:ins>
      <w:ins w:id="792" w:author="GIBSON Lynda" w:date="2017-05-17T09:34:00Z">
        <w:r>
          <w:t xml:space="preserve">If monitoring demonstrates that the operational requirements in </w:t>
        </w:r>
      </w:ins>
      <w:ins w:id="793" w:author="GIBSON Lynda" w:date="2017-05-17T09:35:00Z">
        <w:r>
          <w:t xml:space="preserve">40 </w:t>
        </w:r>
      </w:ins>
      <w:ins w:id="794" w:author="HNIDEY Emil" w:date="2017-05-18T09:50:00Z">
        <w:r>
          <w:t>C.F.R.</w:t>
        </w:r>
      </w:ins>
      <w:ins w:id="795" w:author="GIBSON Lynda" w:date="2017-05-17T09:35:00Z">
        <w:r>
          <w:t xml:space="preserve"> </w:t>
        </w:r>
        <w:proofErr w:type="gramStart"/>
        <w:r>
          <w:t>60.34f</w:t>
        </w:r>
      </w:ins>
      <w:ins w:id="796" w:author="EBERSOLE Gerald [2]" w:date="2019-03-08T11:56:00Z">
        <w:r>
          <w:t>(</w:t>
        </w:r>
        <w:proofErr w:type="gramEnd"/>
        <w:r>
          <w:t>b), (c) or (d)</w:t>
        </w:r>
      </w:ins>
      <w:ins w:id="797" w:author="GIBSON Lynda" w:date="2017-05-17T09:35:00Z">
        <w:r>
          <w:t xml:space="preserve"> </w:t>
        </w:r>
      </w:ins>
      <w:ins w:id="798" w:author="GIBSON Lynda" w:date="2017-05-17T09:34:00Z">
        <w:r>
          <w:t xml:space="preserve">are not met, corrective action must be taken as specified in </w:t>
        </w:r>
      </w:ins>
      <w:ins w:id="799" w:author="GIBSON Lynda" w:date="2017-05-17T09:35:00Z">
        <w:r>
          <w:t xml:space="preserve">40 </w:t>
        </w:r>
      </w:ins>
      <w:ins w:id="800" w:author="HNIDEY Emil" w:date="2017-05-18T09:50:00Z">
        <w:r>
          <w:t>C.F.R.</w:t>
        </w:r>
      </w:ins>
      <w:ins w:id="801" w:author="GIBSON Lynda" w:date="2017-05-17T09:35:00Z">
        <w:r>
          <w:t xml:space="preserve"> </w:t>
        </w:r>
      </w:ins>
      <w:ins w:id="802" w:author="GIBSON Lynda" w:date="2017-05-17T09:34:00Z">
        <w:r>
          <w:t xml:space="preserve">60.36f(a)(3) and (5) or (c). If corrective actions are taken as specified in </w:t>
        </w:r>
      </w:ins>
      <w:ins w:id="803" w:author="GIBSON Lynda" w:date="2017-05-17T09:35:00Z">
        <w:r>
          <w:t xml:space="preserve">40 </w:t>
        </w:r>
      </w:ins>
      <w:ins w:id="804" w:author="HNIDEY Emil" w:date="2017-05-18T09:50:00Z">
        <w:r>
          <w:t>C.F.R.</w:t>
        </w:r>
      </w:ins>
      <w:ins w:id="805" w:author="GIBSON Lynda" w:date="2017-05-17T09:35:00Z">
        <w:r>
          <w:t xml:space="preserve"> </w:t>
        </w:r>
      </w:ins>
      <w:ins w:id="806" w:author="GIBSON Lynda" w:date="2017-05-17T09:34:00Z">
        <w:r>
          <w:t>60.36f, the monitored exceedance is not a violation of the operational requirements.</w:t>
        </w:r>
      </w:ins>
    </w:p>
    <w:p w14:paraId="26DABFF1" w14:textId="77777777" w:rsidR="008D62E2" w:rsidRDefault="008D62E2" w:rsidP="00E8597C">
      <w:pPr>
        <w:spacing w:after="100" w:afterAutospacing="1"/>
        <w:ind w:right="144"/>
        <w:rPr>
          <w:ins w:id="807" w:author="EBERSOLE Gerald" w:date="2017-10-06T14:27:00Z"/>
        </w:rPr>
      </w:pPr>
      <w:ins w:id="808" w:author="EBERSOLE Gerald" w:date="2017-10-06T14:17:00Z">
        <w:r>
          <w:t>(9)</w:t>
        </w:r>
      </w:ins>
      <w:ins w:id="809" w:author="EBERSOLE Gerald" w:date="2017-10-06T14:21:00Z">
        <w:r>
          <w:t xml:space="preserve"> Specifications for active collection systems</w:t>
        </w:r>
      </w:ins>
      <w:ins w:id="810" w:author="EBERSOLE Gerald" w:date="2017-10-06T14:20:00Z">
        <w:r>
          <w:t>. The owner or operator of a municipal solid waste landfill s</w:t>
        </w:r>
      </w:ins>
      <w:ins w:id="811" w:author="EBERSOLE Gerald" w:date="2017-10-06T14:25:00Z">
        <w:r>
          <w:t xml:space="preserve">eeking to comply with </w:t>
        </w:r>
      </w:ins>
      <w:ins w:id="812" w:author="Daniel DeFehr" w:date="2019-02-27T12:20:00Z">
        <w:r>
          <w:t xml:space="preserve">the collection system requirements of </w:t>
        </w:r>
      </w:ins>
      <w:ins w:id="813" w:author="EBERSOLE Gerald [2]" w:date="2019-03-08T12:52:00Z">
        <w:r w:rsidRPr="00864EB4">
          <w:t xml:space="preserve">40 </w:t>
        </w:r>
        <w:r>
          <w:t>C.F.R.</w:t>
        </w:r>
        <w:r w:rsidRPr="00864EB4">
          <w:t xml:space="preserve"> </w:t>
        </w:r>
        <w:proofErr w:type="gramStart"/>
        <w:r w:rsidRPr="00864EB4">
          <w:t>60.</w:t>
        </w:r>
        <w:r>
          <w:t>33f(</w:t>
        </w:r>
        <w:proofErr w:type="gramEnd"/>
        <w:r>
          <w:t>b)</w:t>
        </w:r>
      </w:ins>
      <w:ins w:id="814" w:author="EBERSOLE Gerald" w:date="2017-10-06T14:20:00Z">
        <w:r>
          <w:t xml:space="preserve"> must </w:t>
        </w:r>
      </w:ins>
      <w:ins w:id="815" w:author="EBERSOLE Gerald" w:date="2017-10-06T14:27:00Z">
        <w:r>
          <w:t>meet the following:</w:t>
        </w:r>
      </w:ins>
    </w:p>
    <w:p w14:paraId="31024796" w14:textId="77777777" w:rsidR="008D62E2" w:rsidRDefault="008D62E2" w:rsidP="00E8597C">
      <w:pPr>
        <w:spacing w:after="100" w:afterAutospacing="1"/>
        <w:ind w:right="144"/>
        <w:rPr>
          <w:ins w:id="816" w:author="EBERSOLE Gerald" w:date="2017-10-06T14:29:00Z"/>
        </w:rPr>
      </w:pPr>
      <w:ins w:id="817" w:author="EBERSOLE Gerald" w:date="2017-10-06T14:27:00Z">
        <w:r w:rsidRPr="0024464F">
          <w:rPr>
            <w:color w:val="auto"/>
            <w:rPrChange w:id="818" w:author="EBERSOLE Gerald" w:date="2017-10-06T14:27:00Z">
              <w:rPr>
                <w:rStyle w:val="enumxml"/>
                <w:rFonts w:ascii="Verdana" w:hAnsi="Verdana"/>
                <w:b/>
                <w:bCs/>
                <w:color w:val="333333"/>
                <w:shd w:val="clear" w:color="auto" w:fill="FFFFFF"/>
              </w:rPr>
            </w:rPrChange>
          </w:rPr>
          <w:t>(a)</w:t>
        </w:r>
        <w:r w:rsidRPr="0024464F">
          <w:rPr>
            <w:color w:val="auto"/>
            <w:rPrChange w:id="819" w:author="EBERSOLE Gerald" w:date="2017-10-06T14:27:00Z">
              <w:rPr>
                <w:rFonts w:ascii="Verdana" w:hAnsi="Verdana"/>
                <w:color w:val="333333"/>
                <w:shd w:val="clear" w:color="auto" w:fill="FFFFFF"/>
              </w:rPr>
            </w:rPrChange>
          </w:rPr>
          <w:t> </w:t>
        </w:r>
      </w:ins>
      <w:ins w:id="820" w:author="EBERSOLE Gerald [2]" w:date="2019-03-08T12:53:00Z">
        <w:r>
          <w:t xml:space="preserve">The </w:t>
        </w:r>
      </w:ins>
      <w:ins w:id="821" w:author="EBERSOLE Gerald" w:date="2017-10-06T14:27:00Z">
        <w:r w:rsidRPr="0024464F">
          <w:rPr>
            <w:color w:val="auto"/>
            <w:rPrChange w:id="822" w:author="EBERSOLE Gerald" w:date="2017-10-06T14:27:00Z">
              <w:rPr>
                <w:rFonts w:ascii="Verdana" w:hAnsi="Verdana"/>
                <w:color w:val="333333"/>
                <w:shd w:val="clear" w:color="auto" w:fill="FFFFFF"/>
              </w:rPr>
            </w:rPrChange>
          </w:rPr>
          <w:t>active collection well</w:t>
        </w:r>
        <w:del w:id="823" w:author="EBERSOLE Gerald [2]" w:date="2019-03-08T12:53:00Z">
          <w:r w:rsidRPr="0024464F" w:rsidDel="00C9387C">
            <w:rPr>
              <w:color w:val="auto"/>
              <w:rPrChange w:id="824" w:author="EBERSOLE Gerald" w:date="2017-10-06T14:27:00Z">
                <w:rPr>
                  <w:rFonts w:ascii="Verdana" w:hAnsi="Verdana"/>
                  <w:color w:val="333333"/>
                  <w:shd w:val="clear" w:color="auto" w:fill="FFFFFF"/>
                </w:rPr>
              </w:rPrChange>
            </w:rPr>
            <w:delText>s</w:delText>
          </w:r>
        </w:del>
        <w:r w:rsidRPr="0024464F">
          <w:rPr>
            <w:color w:val="auto"/>
            <w:rPrChange w:id="825" w:author="EBERSOLE Gerald" w:date="2017-10-06T14:27:00Z">
              <w:rPr>
                <w:rFonts w:ascii="Verdana" w:hAnsi="Verdana"/>
                <w:color w:val="333333"/>
                <w:shd w:val="clear" w:color="auto" w:fill="FFFFFF"/>
              </w:rPr>
            </w:rPrChange>
          </w:rPr>
          <w:t>, horizontal collector</w:t>
        </w:r>
        <w:del w:id="826" w:author="EBERSOLE Gerald [2]" w:date="2019-03-08T12:53:00Z">
          <w:r w:rsidRPr="0024464F" w:rsidDel="00C9387C">
            <w:rPr>
              <w:color w:val="auto"/>
              <w:rPrChange w:id="827" w:author="EBERSOLE Gerald" w:date="2017-10-06T14:27:00Z">
                <w:rPr>
                  <w:rFonts w:ascii="Verdana" w:hAnsi="Verdana"/>
                  <w:color w:val="333333"/>
                  <w:shd w:val="clear" w:color="auto" w:fill="FFFFFF"/>
                </w:rPr>
              </w:rPrChange>
            </w:rPr>
            <w:delText>s</w:delText>
          </w:r>
        </w:del>
        <w:r w:rsidRPr="0024464F">
          <w:rPr>
            <w:color w:val="auto"/>
            <w:rPrChange w:id="828" w:author="EBERSOLE Gerald" w:date="2017-10-06T14:27:00Z">
              <w:rPr>
                <w:rFonts w:ascii="Verdana" w:hAnsi="Verdana"/>
                <w:color w:val="333333"/>
                <w:shd w:val="clear" w:color="auto" w:fill="FFFFFF"/>
              </w:rPr>
            </w:rPrChange>
          </w:rPr>
          <w:t>, surface collector</w:t>
        </w:r>
        <w:del w:id="829" w:author="EBERSOLE Gerald [2]" w:date="2019-03-08T12:53:00Z">
          <w:r w:rsidRPr="0024464F" w:rsidDel="00C9387C">
            <w:rPr>
              <w:color w:val="auto"/>
              <w:rPrChange w:id="830" w:author="EBERSOLE Gerald" w:date="2017-10-06T14:27:00Z">
                <w:rPr>
                  <w:rFonts w:ascii="Verdana" w:hAnsi="Verdana"/>
                  <w:color w:val="333333"/>
                  <w:shd w:val="clear" w:color="auto" w:fill="FFFFFF"/>
                </w:rPr>
              </w:rPrChange>
            </w:rPr>
            <w:delText>s</w:delText>
          </w:r>
        </w:del>
        <w:r w:rsidRPr="0024464F">
          <w:rPr>
            <w:color w:val="auto"/>
            <w:rPrChange w:id="831" w:author="EBERSOLE Gerald" w:date="2017-10-06T14:27:00Z">
              <w:rPr>
                <w:rFonts w:ascii="Verdana" w:hAnsi="Verdana"/>
                <w:color w:val="333333"/>
                <w:shd w:val="clear" w:color="auto" w:fill="FFFFFF"/>
              </w:rPr>
            </w:rPrChange>
          </w:rPr>
          <w:t>, or other extraction device</w:t>
        </w:r>
        <w:del w:id="832" w:author="EBERSOLE Gerald [2]" w:date="2019-03-08T12:53:00Z">
          <w:r w:rsidRPr="0024464F" w:rsidDel="00C9387C">
            <w:rPr>
              <w:color w:val="auto"/>
              <w:rPrChange w:id="833" w:author="EBERSOLE Gerald" w:date="2017-10-06T14:27:00Z">
                <w:rPr>
                  <w:rFonts w:ascii="Verdana" w:hAnsi="Verdana"/>
                  <w:color w:val="333333"/>
                  <w:shd w:val="clear" w:color="auto" w:fill="FFFFFF"/>
                </w:rPr>
              </w:rPrChange>
            </w:rPr>
            <w:delText>s</w:delText>
          </w:r>
        </w:del>
        <w:r w:rsidRPr="0024464F">
          <w:rPr>
            <w:color w:val="auto"/>
            <w:rPrChange w:id="834" w:author="EBERSOLE Gerald" w:date="2017-10-06T14:27:00Z">
              <w:rPr>
                <w:rFonts w:ascii="Verdana" w:hAnsi="Verdana"/>
                <w:color w:val="333333"/>
                <w:shd w:val="clear" w:color="auto" w:fill="FFFFFF"/>
              </w:rPr>
            </w:rPrChange>
          </w:rPr>
          <w:t xml:space="preserve"> </w:t>
        </w:r>
      </w:ins>
      <w:ins w:id="835" w:author="EBERSOLE Gerald [2]" w:date="2019-03-08T12:53:00Z">
        <w:r>
          <w:t xml:space="preserve">siting requirements </w:t>
        </w:r>
      </w:ins>
      <w:ins w:id="836" w:author="EBERSOLE Gerald" w:date="2017-10-06T14:28:00Z">
        <w:r>
          <w:t xml:space="preserve">in 40 C.F.R. </w:t>
        </w:r>
        <w:proofErr w:type="gramStart"/>
        <w:r>
          <w:t>60.40f(</w:t>
        </w:r>
        <w:proofErr w:type="gramEnd"/>
        <w:r>
          <w:t>a)</w:t>
        </w:r>
      </w:ins>
      <w:ins w:id="837" w:author="EBERSOLE Gerald [2]" w:date="2019-03-08T12:54:00Z">
        <w:r>
          <w:t>,</w:t>
        </w:r>
      </w:ins>
      <w:ins w:id="838" w:author="EBERSOLE Gerald" w:date="2017-10-06T14:27:00Z">
        <w:r w:rsidRPr="0024464F">
          <w:rPr>
            <w:color w:val="auto"/>
            <w:rPrChange w:id="839" w:author="EBERSOLE Gerald" w:date="2017-10-06T14:27:00Z">
              <w:rPr>
                <w:rFonts w:ascii="Verdana" w:hAnsi="Verdana"/>
                <w:color w:val="333333"/>
                <w:shd w:val="clear" w:color="auto" w:fill="FFFFFF"/>
              </w:rPr>
            </w:rPrChange>
          </w:rPr>
          <w:t xml:space="preserve"> unless alternative procedures have been approved by the </w:t>
        </w:r>
        <w:r>
          <w:fldChar w:fldCharType="begin"/>
        </w:r>
        <w:r>
          <w:instrText xml:space="preserve"> HYPERLINK "https://www.law.cornell.edu/definitions/index.php?width=840&amp;height=800&amp;iframe=true&amp;def_id=81186e2c31a45c7ca9a4daf83cb55215&amp;term_occur=1&amp;term_src=Title:40:Chapter:I:Subchapter:C:Part:60:Subpart:Cf:60.40f" \o "Administrator" </w:instrText>
        </w:r>
        <w:r>
          <w:fldChar w:fldCharType="separate"/>
        </w:r>
        <w:r w:rsidRPr="0024464F">
          <w:rPr>
            <w:color w:val="auto"/>
            <w:rPrChange w:id="840" w:author="EBERSOLE Gerald" w:date="2017-10-06T14:27:00Z">
              <w:rPr>
                <w:rStyle w:val="Hyperlink"/>
                <w:rFonts w:ascii="Verdana" w:hAnsi="Verdana"/>
                <w:color w:val="005C72"/>
                <w:shd w:val="clear" w:color="auto" w:fill="FFFFFF"/>
              </w:rPr>
            </w:rPrChange>
          </w:rPr>
          <w:t>Administrator</w:t>
        </w:r>
        <w:r>
          <w:fldChar w:fldCharType="end"/>
        </w:r>
        <w:r w:rsidRPr="0024464F">
          <w:rPr>
            <w:color w:val="auto"/>
            <w:rPrChange w:id="841" w:author="EBERSOLE Gerald" w:date="2017-10-06T14:27:00Z">
              <w:rPr>
                <w:rFonts w:ascii="Verdana" w:hAnsi="Verdana"/>
                <w:color w:val="333333"/>
                <w:shd w:val="clear" w:color="auto" w:fill="FFFFFF"/>
              </w:rPr>
            </w:rPrChange>
          </w:rPr>
          <w:t>.</w:t>
        </w:r>
      </w:ins>
    </w:p>
    <w:p w14:paraId="3F810076" w14:textId="77777777" w:rsidR="008D62E2" w:rsidRDefault="008D62E2" w:rsidP="00E8597C">
      <w:pPr>
        <w:spacing w:after="100" w:afterAutospacing="1"/>
        <w:ind w:right="144"/>
        <w:rPr>
          <w:ins w:id="842" w:author="EBERSOLE Gerald" w:date="2017-10-06T14:30:00Z"/>
        </w:rPr>
      </w:pPr>
      <w:ins w:id="843" w:author="EBERSOLE Gerald" w:date="2017-10-06T14:29:00Z">
        <w:r>
          <w:t xml:space="preserve">(b) </w:t>
        </w:r>
      </w:ins>
      <w:ins w:id="844" w:author="EBERSOLE Gerald [2]" w:date="2019-03-08T12:54:00Z">
        <w:r>
          <w:t>T</w:t>
        </w:r>
      </w:ins>
      <w:ins w:id="845" w:author="EBERSOLE Gerald" w:date="2017-10-06T14:29:00Z">
        <w:r w:rsidRPr="0024464F">
          <w:rPr>
            <w:color w:val="auto"/>
            <w:rPrChange w:id="846" w:author="EBERSOLE Gerald" w:date="2017-10-06T14:29:00Z">
              <w:rPr>
                <w:rFonts w:ascii="Verdana" w:hAnsi="Verdana"/>
                <w:color w:val="333333"/>
                <w:shd w:val="clear" w:color="auto" w:fill="FFFFFF"/>
              </w:rPr>
            </w:rPrChange>
          </w:rPr>
          <w:t>he gas collection device</w:t>
        </w:r>
        <w:del w:id="847" w:author="EBERSOLE Gerald [2]" w:date="2019-03-08T12:54:00Z">
          <w:r w:rsidRPr="0024464F" w:rsidDel="00C9387C">
            <w:rPr>
              <w:color w:val="auto"/>
              <w:rPrChange w:id="848" w:author="EBERSOLE Gerald" w:date="2017-10-06T14:29:00Z">
                <w:rPr>
                  <w:rFonts w:ascii="Verdana" w:hAnsi="Verdana"/>
                  <w:color w:val="333333"/>
                  <w:shd w:val="clear" w:color="auto" w:fill="FFFFFF"/>
                </w:rPr>
              </w:rPrChange>
            </w:rPr>
            <w:delText>s</w:delText>
          </w:r>
        </w:del>
      </w:ins>
      <w:ins w:id="849" w:author="EBERSOLE Gerald [2]" w:date="2019-03-08T12:55:00Z">
        <w:r>
          <w:t xml:space="preserve"> equipment and procedure </w:t>
        </w:r>
      </w:ins>
      <w:ins w:id="850" w:author="EBERSOLE Gerald [2]" w:date="2019-03-08T12:56:00Z">
        <w:r>
          <w:t xml:space="preserve">requirements </w:t>
        </w:r>
      </w:ins>
      <w:ins w:id="851" w:author="EBERSOLE Gerald" w:date="2017-10-06T14:30:00Z">
        <w:r>
          <w:t xml:space="preserve">in 40 C.F.R. </w:t>
        </w:r>
        <w:proofErr w:type="gramStart"/>
        <w:r>
          <w:t>60.40f(</w:t>
        </w:r>
        <w:proofErr w:type="gramEnd"/>
        <w:r>
          <w:t>b).</w:t>
        </w:r>
      </w:ins>
    </w:p>
    <w:p w14:paraId="52FB86D5" w14:textId="77777777" w:rsidR="008D62E2" w:rsidRPr="00864EB4" w:rsidRDefault="008D62E2" w:rsidP="00E8597C">
      <w:pPr>
        <w:spacing w:after="100" w:afterAutospacing="1"/>
        <w:ind w:right="144"/>
      </w:pPr>
      <w:ins w:id="852" w:author="EBERSOLE Gerald" w:date="2017-10-06T14:30:00Z">
        <w:r>
          <w:t xml:space="preserve">(c) </w:t>
        </w:r>
      </w:ins>
      <w:ins w:id="853" w:author="EBERSOLE Gerald [2]" w:date="2019-03-08T12:57:00Z">
        <w:r>
          <w:t>T</w:t>
        </w:r>
      </w:ins>
      <w:ins w:id="854" w:author="EBERSOLE Gerald" w:date="2017-10-06T14:31:00Z">
        <w:r w:rsidRPr="0024464F">
          <w:rPr>
            <w:color w:val="auto"/>
            <w:rPrChange w:id="855" w:author="EBERSOLE Gerald" w:date="2017-10-06T14:31:00Z">
              <w:rPr>
                <w:rFonts w:ascii="Verdana" w:hAnsi="Verdana"/>
                <w:color w:val="333333"/>
                <w:shd w:val="clear" w:color="auto" w:fill="FFFFFF"/>
              </w:rPr>
            </w:rPrChange>
          </w:rPr>
          <w:t>he </w:t>
        </w:r>
        <w:r>
          <w:fldChar w:fldCharType="begin"/>
        </w:r>
        <w:r>
          <w:instrText xml:space="preserve"> HYPERLINK "https://www.law.cornell.edu/definitions/index.php?width=840&amp;height=800&amp;iframe=true&amp;def_id=be02c4dc7d44c6a7b0c8a8fef28dea0c&amp;term_occur=10&amp;term_src=Title:40:Chapter:I:Subchapter:C:Part:60:Subpart:Cf:60.40f" \o "landfill" </w:instrText>
        </w:r>
        <w:r>
          <w:fldChar w:fldCharType="separate"/>
        </w:r>
        <w:r w:rsidRPr="0024464F">
          <w:rPr>
            <w:color w:val="auto"/>
            <w:rPrChange w:id="856" w:author="EBERSOLE Gerald" w:date="2017-10-06T14:31:00Z">
              <w:rPr>
                <w:rStyle w:val="Hyperlink"/>
                <w:rFonts w:ascii="Verdana" w:hAnsi="Verdana"/>
                <w:color w:val="005C72"/>
                <w:shd w:val="clear" w:color="auto" w:fill="FFFFFF"/>
              </w:rPr>
            </w:rPrChange>
          </w:rPr>
          <w:t>landfill</w:t>
        </w:r>
        <w:r>
          <w:fldChar w:fldCharType="end"/>
        </w:r>
        <w:r w:rsidRPr="0024464F">
          <w:rPr>
            <w:color w:val="auto"/>
            <w:rPrChange w:id="857" w:author="EBERSOLE Gerald" w:date="2017-10-06T14:31:00Z">
              <w:rPr>
                <w:rFonts w:ascii="Verdana" w:hAnsi="Verdana"/>
                <w:color w:val="333333"/>
                <w:shd w:val="clear" w:color="auto" w:fill="FFFFFF"/>
              </w:rPr>
            </w:rPrChange>
          </w:rPr>
          <w:t xml:space="preserve"> gas </w:t>
        </w:r>
      </w:ins>
      <w:ins w:id="858" w:author="EBERSOLE Gerald [2]" w:date="2019-03-08T12:58:00Z">
        <w:r w:rsidRPr="0053068D">
          <w:t>collection header pipe(s)</w:t>
        </w:r>
        <w:r>
          <w:t xml:space="preserve"> and </w:t>
        </w:r>
      </w:ins>
      <w:ins w:id="859" w:author="EBERSOLE Gerald" w:date="2017-10-06T14:31:00Z">
        <w:del w:id="860" w:author="EBERSOLE Gerald [2]" w:date="2019-03-08T12:58:00Z">
          <w:r w:rsidRPr="0024464F" w:rsidDel="00C9387C">
            <w:rPr>
              <w:color w:val="auto"/>
              <w:rPrChange w:id="861" w:author="EBERSOLE Gerald" w:date="2017-10-06T14:31:00Z">
                <w:rPr>
                  <w:rFonts w:ascii="Verdana" w:hAnsi="Verdana"/>
                  <w:color w:val="333333"/>
                  <w:shd w:val="clear" w:color="auto" w:fill="FFFFFF"/>
                </w:rPr>
              </w:rPrChange>
            </w:rPr>
            <w:delText xml:space="preserve">to a </w:delText>
          </w:r>
        </w:del>
        <w:r w:rsidRPr="0024464F">
          <w:rPr>
            <w:color w:val="auto"/>
            <w:rPrChange w:id="862" w:author="EBERSOLE Gerald" w:date="2017-10-06T14:31:00Z">
              <w:rPr>
                <w:rFonts w:ascii="Verdana" w:hAnsi="Verdana"/>
                <w:color w:val="333333"/>
                <w:shd w:val="clear" w:color="auto" w:fill="FFFFFF"/>
              </w:rPr>
            </w:rPrChange>
          </w:rPr>
          <w:t xml:space="preserve">control system </w:t>
        </w:r>
      </w:ins>
      <w:ins w:id="863" w:author="EBERSOLE Gerald [2]" w:date="2019-03-08T12:58:00Z">
        <w:r>
          <w:t xml:space="preserve">requirements </w:t>
        </w:r>
      </w:ins>
      <w:ins w:id="864" w:author="EBERSOLE Gerald" w:date="2017-10-06T14:31:00Z">
        <w:r w:rsidRPr="0024464F">
          <w:rPr>
            <w:color w:val="auto"/>
            <w:rPrChange w:id="865" w:author="EBERSOLE Gerald" w:date="2017-10-06T14:31:00Z">
              <w:rPr>
                <w:rFonts w:ascii="Verdana" w:hAnsi="Verdana"/>
                <w:color w:val="333333"/>
                <w:shd w:val="clear" w:color="auto" w:fill="FFFFFF"/>
              </w:rPr>
            </w:rPrChange>
          </w:rPr>
          <w:t xml:space="preserve">in </w:t>
        </w:r>
      </w:ins>
      <w:ins w:id="866" w:author="EBERSOLE Gerald [2]" w:date="2019-03-08T12:59:00Z">
        <w:r>
          <w:t>40 C.F.R. 60.40f(c)</w:t>
        </w:r>
      </w:ins>
      <w:ins w:id="867" w:author="EBERSOLE Gerald" w:date="2017-10-06T14:31:00Z">
        <w:r w:rsidRPr="0024464F">
          <w:rPr>
            <w:color w:val="auto"/>
            <w:rPrChange w:id="868" w:author="EBERSOLE Gerald" w:date="2017-10-06T14:31:00Z">
              <w:rPr>
                <w:rFonts w:ascii="Verdana" w:hAnsi="Verdana"/>
                <w:color w:val="333333"/>
                <w:shd w:val="clear" w:color="auto" w:fill="FFFFFF"/>
              </w:rPr>
            </w:rPrChange>
          </w:rPr>
          <w:t xml:space="preserve">. </w:t>
        </w:r>
      </w:ins>
    </w:p>
    <w:p w14:paraId="16707CA9" w14:textId="77777777" w:rsidR="008D62E2" w:rsidRDefault="008D62E2">
      <w:pPr>
        <w:spacing w:after="100" w:afterAutospacing="1"/>
        <w:ind w:right="144"/>
        <w:rPr>
          <w:ins w:id="869" w:author="EBERSOLE Gerald" w:date="2017-05-22T09:55:00Z"/>
        </w:rPr>
      </w:pPr>
      <w:ins w:id="870" w:author="EBERSOLE Gerald" w:date="2017-05-22T09:55:00Z">
        <w:r>
          <w:t>(</w:t>
        </w:r>
      </w:ins>
      <w:ins w:id="871" w:author="EBERSOLE Gerald" w:date="2017-10-06T14:18:00Z">
        <w:r>
          <w:t>10</w:t>
        </w:r>
      </w:ins>
      <w:ins w:id="872" w:author="EBERSOLE Gerald" w:date="2017-05-22T09:55:00Z">
        <w:r>
          <w:t xml:space="preserve">) </w:t>
        </w:r>
      </w:ins>
      <w:ins w:id="873" w:author="EBERSOLE Gerald" w:date="2017-05-22T09:57:00Z">
        <w:r>
          <w:t xml:space="preserve">Test methods and procedures. The owner or operator of a municipal solid waste landfill subject to this rule must </w:t>
        </w:r>
      </w:ins>
      <w:ins w:id="874" w:author="EBERSOLE Gerald" w:date="2017-05-22T09:58:00Z">
        <w:r>
          <w:t>calculate the landfill non</w:t>
        </w:r>
      </w:ins>
      <w:ins w:id="875" w:author="EBERSOLE Gerald [2]" w:date="2019-03-08T13:00:00Z">
        <w:r>
          <w:t>-</w:t>
        </w:r>
      </w:ins>
      <w:ins w:id="876" w:author="EBERSOLE Gerald" w:date="2017-05-22T09:58:00Z">
        <w:r>
          <w:t>methane emission rate or conduct a surface emission monitoring demonstration in accordance with 40 C.F.R</w:t>
        </w:r>
      </w:ins>
      <w:ins w:id="877" w:author="EBERSOLE Gerald" w:date="2017-05-22T09:59:00Z">
        <w:r>
          <w:t>. 60.35f.</w:t>
        </w:r>
      </w:ins>
      <w:ins w:id="878" w:author="EBERSOLE Gerald" w:date="2017-05-22T09:58:00Z">
        <w:r>
          <w:t xml:space="preserve"> </w:t>
        </w:r>
      </w:ins>
    </w:p>
    <w:p w14:paraId="746B2CB8" w14:textId="77777777" w:rsidR="008D62E2" w:rsidRDefault="008D62E2">
      <w:pPr>
        <w:spacing w:after="100" w:afterAutospacing="1"/>
        <w:ind w:right="144"/>
        <w:rPr>
          <w:ins w:id="879" w:author="GIBSON Lynda" w:date="2017-05-17T10:57:00Z"/>
        </w:rPr>
      </w:pPr>
      <w:ins w:id="880" w:author="GIBSON Lynda" w:date="2017-05-17T10:32:00Z">
        <w:r>
          <w:t>(</w:t>
        </w:r>
      </w:ins>
      <w:ins w:id="881" w:author="EBERSOLE Gerald" w:date="2017-05-22T09:56:00Z">
        <w:r>
          <w:t>1</w:t>
        </w:r>
      </w:ins>
      <w:ins w:id="882" w:author="EBERSOLE Gerald" w:date="2017-10-06T14:18:00Z">
        <w:r>
          <w:t>1</w:t>
        </w:r>
      </w:ins>
      <w:ins w:id="883" w:author="GIBSON Lynda" w:date="2017-05-17T10:32:00Z">
        <w:r>
          <w:t xml:space="preserve">) </w:t>
        </w:r>
      </w:ins>
      <w:ins w:id="884" w:author="GIBSON Lynda" w:date="2017-05-17T10:41:00Z">
        <w:r>
          <w:t xml:space="preserve">Compliance </w:t>
        </w:r>
      </w:ins>
      <w:ins w:id="885" w:author="GIBSON Lynda" w:date="2017-05-17T11:24:00Z">
        <w:r>
          <w:t>p</w:t>
        </w:r>
      </w:ins>
      <w:ins w:id="886" w:author="GIBSON Lynda" w:date="2017-05-17T10:41:00Z">
        <w:r>
          <w:t xml:space="preserve">rovisions. </w:t>
        </w:r>
      </w:ins>
      <w:ins w:id="887" w:author="EBERSOLE Gerald" w:date="2017-05-19T14:24:00Z">
        <w:r>
          <w:t>The owner or operator of a municipal solid waste landfill subject to this rule must meet the compliance provisions of 40 C.F.R. 60.3</w:t>
        </w:r>
      </w:ins>
      <w:ins w:id="888" w:author="EBERSOLE Gerald" w:date="2017-05-19T14:25:00Z">
        <w:r>
          <w:t>6</w:t>
        </w:r>
      </w:ins>
      <w:ins w:id="889" w:author="EBERSOLE Gerald" w:date="2017-05-19T14:24:00Z">
        <w:r>
          <w:t>f, as applicable.</w:t>
        </w:r>
      </w:ins>
    </w:p>
    <w:p w14:paraId="4E9F7A11" w14:textId="77777777" w:rsidR="008D62E2" w:rsidRDefault="008D62E2">
      <w:pPr>
        <w:spacing w:after="100" w:afterAutospacing="1"/>
        <w:ind w:right="144"/>
        <w:rPr>
          <w:ins w:id="890" w:author="GIBSON Lynda" w:date="2017-05-17T11:26:00Z"/>
        </w:rPr>
      </w:pPr>
      <w:ins w:id="891" w:author="GIBSON Lynda" w:date="2017-05-17T11:16:00Z">
        <w:r>
          <w:lastRenderedPageBreak/>
          <w:t>(1</w:t>
        </w:r>
      </w:ins>
      <w:ins w:id="892" w:author="EBERSOLE Gerald" w:date="2017-10-06T14:18:00Z">
        <w:r>
          <w:t>2</w:t>
        </w:r>
      </w:ins>
      <w:ins w:id="893" w:author="GIBSON Lynda" w:date="2017-05-17T11:16:00Z">
        <w:r>
          <w:t xml:space="preserve">) </w:t>
        </w:r>
      </w:ins>
      <w:ins w:id="894" w:author="GIBSON Lynda" w:date="2017-05-17T11:23:00Z">
        <w:r>
          <w:t xml:space="preserve">Monitoring of </w:t>
        </w:r>
      </w:ins>
      <w:ins w:id="895" w:author="GIBSON Lynda" w:date="2017-05-17T11:24:00Z">
        <w:r>
          <w:t>o</w:t>
        </w:r>
      </w:ins>
      <w:ins w:id="896" w:author="GIBSON Lynda" w:date="2017-05-17T11:23:00Z">
        <w:r>
          <w:t>perations.</w:t>
        </w:r>
      </w:ins>
      <w:ins w:id="897" w:author="GIBSON Lynda" w:date="2017-05-17T11:24:00Z">
        <w:r>
          <w:t xml:space="preserve"> </w:t>
        </w:r>
      </w:ins>
      <w:ins w:id="898" w:author="EBERSOLE Gerald" w:date="2017-05-19T14:21:00Z">
        <w:r>
          <w:t>The owner or operator of a municipal solid waste landfill subject to this rule must meet the monitoring requirements of 40 C.F.R. 60.3</w:t>
        </w:r>
      </w:ins>
      <w:ins w:id="899" w:author="EBERSOLE Gerald" w:date="2017-05-19T14:22:00Z">
        <w:r>
          <w:t>7</w:t>
        </w:r>
      </w:ins>
      <w:ins w:id="900" w:author="EBERSOLE Gerald" w:date="2017-05-19T14:21:00Z">
        <w:r>
          <w:t xml:space="preserve">f, </w:t>
        </w:r>
      </w:ins>
      <w:ins w:id="901" w:author="EBERSOLE Gerald" w:date="2017-05-22T10:01:00Z">
        <w:r>
          <w:t>except as provided in 60.38f(d)(2)</w:t>
        </w:r>
      </w:ins>
      <w:ins w:id="902" w:author="EBERSOLE Gerald" w:date="2017-05-19T14:21:00Z">
        <w:r>
          <w:t>.</w:t>
        </w:r>
      </w:ins>
    </w:p>
    <w:p w14:paraId="571AB551" w14:textId="77777777" w:rsidR="008D62E2" w:rsidRDefault="008D62E2">
      <w:pPr>
        <w:spacing w:after="100" w:afterAutospacing="1"/>
        <w:ind w:right="144"/>
        <w:rPr>
          <w:ins w:id="903" w:author="GIBSON Lynda" w:date="2017-05-16T16:24:00Z"/>
        </w:rPr>
      </w:pPr>
      <w:ins w:id="904" w:author="EBERSOLE Gerald [2]" w:date="2019-03-15T11:32:00Z">
        <w:r>
          <w:t>(</w:t>
        </w:r>
      </w:ins>
      <w:ins w:id="905" w:author="GIBSON Lynda" w:date="2017-05-17T10:32:00Z">
        <w:r>
          <w:t>1</w:t>
        </w:r>
      </w:ins>
      <w:ins w:id="906" w:author="EBERSOLE Gerald" w:date="2017-10-06T14:18:00Z">
        <w:r>
          <w:t>3</w:t>
        </w:r>
      </w:ins>
      <w:ins w:id="907" w:author="EBERSOLE Gerald [2]" w:date="2019-03-15T11:32:00Z">
        <w:r>
          <w:t xml:space="preserve">) </w:t>
        </w:r>
      </w:ins>
      <w:ins w:id="908" w:author="EBERSOLE Gerald" w:date="2017-10-06T13:47:00Z">
        <w:r w:rsidRPr="00864EB4">
          <w:t>Permitting requirements.</w:t>
        </w:r>
      </w:ins>
    </w:p>
    <w:p w14:paraId="36AAC7C8" w14:textId="77777777" w:rsidR="008D62E2" w:rsidRDefault="008D62E2">
      <w:pPr>
        <w:spacing w:after="100" w:afterAutospacing="1"/>
        <w:ind w:right="144"/>
        <w:rPr>
          <w:ins w:id="909" w:author="GIBSON Lynda" w:date="2017-05-16T16:24:00Z"/>
          <w:color w:val="000000"/>
        </w:rPr>
      </w:pPr>
      <w:ins w:id="910" w:author="GIBSON Lynda" w:date="2017-05-16T16:24:00Z">
        <w:r>
          <w:t xml:space="preserve">(a) </w:t>
        </w:r>
      </w:ins>
      <w:ins w:id="911" w:author="GIBSON Lynda" w:date="2017-05-16T16:23:00Z">
        <w:r>
          <w:rPr>
            <w:color w:val="000000"/>
          </w:rPr>
          <w:t xml:space="preserve">For purposes of obtaining an operating permit under OAR 340 division 218, the owner or operator of a municipal solid waste landfill subject to this rule with a design capacity less than 2.5 million megagrams or 2.5 million cubic meters is not subject to the requirement to obtain an operating permit for the landfill under OAR 340 division 218, unless the landfill is otherwise subject to OAR 340 division 218. </w:t>
        </w:r>
      </w:ins>
    </w:p>
    <w:p w14:paraId="50BF17F3" w14:textId="77777777" w:rsidR="008D62E2" w:rsidRDefault="008D62E2">
      <w:pPr>
        <w:spacing w:after="100" w:afterAutospacing="1"/>
        <w:ind w:right="144"/>
        <w:rPr>
          <w:ins w:id="912" w:author="GIBSON Lynda" w:date="2017-05-16T16:24:00Z"/>
          <w:color w:val="000000"/>
        </w:rPr>
      </w:pPr>
      <w:ins w:id="913" w:author="GIBSON Lynda" w:date="2017-05-16T16:24:00Z">
        <w:r>
          <w:rPr>
            <w:color w:val="000000"/>
          </w:rPr>
          <w:t xml:space="preserve">(b) </w:t>
        </w:r>
      </w:ins>
      <w:ins w:id="914" w:author="GIBSON Lynda" w:date="2017-05-16T16:23:00Z">
        <w:r>
          <w:rPr>
            <w:color w:val="000000"/>
          </w:rPr>
          <w:t xml:space="preserve">For purposes of submitting a timely application for an operating permit under </w:t>
        </w:r>
      </w:ins>
      <w:ins w:id="915" w:author="EBERSOLE Gerald" w:date="2017-05-22T10:39:00Z">
        <w:r>
          <w:rPr>
            <w:color w:val="000000"/>
          </w:rPr>
          <w:t>OAR 340-218-0040(1)(a)</w:t>
        </w:r>
      </w:ins>
      <w:ins w:id="916" w:author="GIBSON Lynda" w:date="2017-05-16T16:23:00Z">
        <w:r>
          <w:rPr>
            <w:color w:val="000000"/>
          </w:rPr>
          <w:t xml:space="preserve">, the owner or operator of a municipal solid waste landfill subject to </w:t>
        </w:r>
      </w:ins>
      <w:ins w:id="917" w:author="EBERSOLE Gerald" w:date="2017-05-22T10:03:00Z">
        <w:r>
          <w:rPr>
            <w:color w:val="000000"/>
          </w:rPr>
          <w:t>this rule</w:t>
        </w:r>
      </w:ins>
      <w:ins w:id="918" w:author="GIBSON Lynda" w:date="2017-05-16T16:23:00Z">
        <w:r>
          <w:rPr>
            <w:color w:val="000000"/>
          </w:rPr>
          <w:t xml:space="preserve"> with a design capacity greater than or equal to 2.5 million megagrams and 2.5 million cubic meters on the effective date of </w:t>
        </w:r>
      </w:ins>
      <w:ins w:id="919" w:author="EBERSOLE Gerald [2]" w:date="2019-03-08T13:11:00Z">
        <w:r>
          <w:rPr>
            <w:color w:val="000000"/>
          </w:rPr>
          <w:t>EPA approval of this rule</w:t>
        </w:r>
      </w:ins>
      <w:ins w:id="920" w:author="GIBSON Lynda" w:date="2017-05-16T16:23:00Z">
        <w:r>
          <w:rPr>
            <w:color w:val="000000"/>
          </w:rPr>
          <w:t xml:space="preserve">, and not otherwise subject to OAR 340 division 218, </w:t>
        </w:r>
      </w:ins>
      <w:ins w:id="921" w:author="EBERSOLE Gerald [2]" w:date="2019-03-08T13:11:00Z">
        <w:r>
          <w:rPr>
            <w:color w:val="000000"/>
          </w:rPr>
          <w:t xml:space="preserve">becomes subject to </w:t>
        </w:r>
      </w:ins>
      <w:ins w:id="922" w:author="EBERSOLE Gerald [2]" w:date="2019-03-08T13:12:00Z">
        <w:r>
          <w:rPr>
            <w:color w:val="000000"/>
          </w:rPr>
          <w:t xml:space="preserve">OAR 340 division 218 90 days </w:t>
        </w:r>
      </w:ins>
      <w:ins w:id="923" w:author="GIBSON Lynda" w:date="2017-05-16T16:23:00Z">
        <w:r>
          <w:rPr>
            <w:color w:val="000000"/>
          </w:rPr>
          <w:t xml:space="preserve">after the effective date of </w:t>
        </w:r>
      </w:ins>
      <w:ins w:id="924" w:author="EBERSOLE Gerald [2]" w:date="2019-03-08T13:12:00Z">
        <w:r>
          <w:rPr>
            <w:color w:val="000000"/>
          </w:rPr>
          <w:t>EPA approval of this rule</w:t>
        </w:r>
      </w:ins>
      <w:ins w:id="925" w:author="GIBSON Lynda" w:date="2017-05-16T16:23:00Z">
        <w:r>
          <w:rPr>
            <w:color w:val="000000"/>
          </w:rPr>
          <w:t>, even if the design capacity report is submitted earlier.</w:t>
        </w:r>
      </w:ins>
    </w:p>
    <w:p w14:paraId="4E06AC61" w14:textId="77777777" w:rsidR="008D62E2" w:rsidRPr="004B25BD" w:rsidRDefault="008D62E2">
      <w:pPr>
        <w:spacing w:after="100" w:afterAutospacing="1"/>
        <w:ind w:right="144"/>
        <w:rPr>
          <w:ins w:id="926" w:author="GIBSON Lynda" w:date="2017-05-16T16:26:00Z"/>
          <w:color w:val="000000"/>
        </w:rPr>
        <w:pPrChange w:id="927" w:author="GIBSON Lynda" w:date="2017-05-17T11:15:00Z">
          <w:pPr>
            <w:autoSpaceDE w:val="0"/>
            <w:autoSpaceDN w:val="0"/>
            <w:adjustRightInd w:val="0"/>
            <w:spacing w:before="100" w:beforeAutospacing="1" w:after="100" w:afterAutospacing="1"/>
            <w:ind w:left="90"/>
          </w:pPr>
        </w:pPrChange>
      </w:pPr>
      <w:ins w:id="928" w:author="GIBSON Lynda" w:date="2017-05-16T16:26:00Z">
        <w:r>
          <w:rPr>
            <w:color w:val="000000"/>
          </w:rPr>
          <w:t>(</w:t>
        </w:r>
      </w:ins>
      <w:ins w:id="929" w:author="GIBSON Lynda" w:date="2017-05-16T16:38:00Z">
        <w:r>
          <w:rPr>
            <w:color w:val="000000"/>
          </w:rPr>
          <w:t>c</w:t>
        </w:r>
      </w:ins>
      <w:ins w:id="930" w:author="GIBSON Lynda" w:date="2017-05-16T16:26:00Z">
        <w:r>
          <w:rPr>
            <w:color w:val="000000"/>
          </w:rPr>
          <w:t>) When a municipal solid waste landfill subject to this rule is closed, the owner or operator is no longer subject to the requirement to maintain an operating permit under OAR 340 division 218 for the landfill if the landfill is not otherwise subject to the requirements of OAR 340 division 218 and if either of the following conditions are met:</w:t>
        </w:r>
      </w:ins>
    </w:p>
    <w:p w14:paraId="710FDCAD" w14:textId="77777777" w:rsidR="008D62E2" w:rsidRPr="004B25BD" w:rsidRDefault="008D62E2">
      <w:pPr>
        <w:autoSpaceDE w:val="0"/>
        <w:autoSpaceDN w:val="0"/>
        <w:adjustRightInd w:val="0"/>
        <w:spacing w:before="100" w:beforeAutospacing="1" w:after="100" w:afterAutospacing="1"/>
        <w:rPr>
          <w:ins w:id="931" w:author="GIBSON Lynda" w:date="2017-05-16T16:26:00Z"/>
          <w:color w:val="000000"/>
        </w:rPr>
        <w:pPrChange w:id="932" w:author="GIBSON Lynda" w:date="2017-05-16T16:26:00Z">
          <w:pPr>
            <w:autoSpaceDE w:val="0"/>
            <w:autoSpaceDN w:val="0"/>
            <w:adjustRightInd w:val="0"/>
            <w:spacing w:before="100" w:beforeAutospacing="1" w:after="100" w:afterAutospacing="1"/>
            <w:ind w:left="90"/>
          </w:pPr>
        </w:pPrChange>
      </w:pPr>
      <w:ins w:id="933" w:author="GIBSON Lynda" w:date="2017-05-16T16:26:00Z">
        <w:r>
          <w:rPr>
            <w:color w:val="000000"/>
          </w:rPr>
          <w:t>(</w:t>
        </w:r>
      </w:ins>
      <w:ins w:id="934" w:author="GIBSON Lynda" w:date="2017-05-16T16:39:00Z">
        <w:r>
          <w:rPr>
            <w:color w:val="000000"/>
          </w:rPr>
          <w:t>A</w:t>
        </w:r>
      </w:ins>
      <w:ins w:id="935" w:author="GIBSON Lynda" w:date="2017-05-16T16:26:00Z">
        <w:r>
          <w:rPr>
            <w:color w:val="000000"/>
          </w:rPr>
          <w:t>) The landfill was never subject to the requirement to install and operate a gas collection and control system</w:t>
        </w:r>
      </w:ins>
      <w:ins w:id="936" w:author="Daniel DeFehr" w:date="2018-12-17T08:35:00Z">
        <w:r>
          <w:rPr>
            <w:color w:val="000000"/>
          </w:rPr>
          <w:t xml:space="preserve"> under 40 C.F.R. 60.33f</w:t>
        </w:r>
      </w:ins>
      <w:ins w:id="937" w:author="GIBSON Lynda" w:date="2017-05-16T16:26:00Z">
        <w:r>
          <w:rPr>
            <w:color w:val="000000"/>
          </w:rPr>
          <w:t>; or</w:t>
        </w:r>
      </w:ins>
    </w:p>
    <w:p w14:paraId="0891D814" w14:textId="77777777" w:rsidR="008D62E2" w:rsidRPr="004B25BD" w:rsidRDefault="008D62E2">
      <w:pPr>
        <w:autoSpaceDE w:val="0"/>
        <w:autoSpaceDN w:val="0"/>
        <w:adjustRightInd w:val="0"/>
        <w:spacing w:before="100" w:beforeAutospacing="1" w:after="100" w:afterAutospacing="1"/>
        <w:rPr>
          <w:ins w:id="938" w:author="GIBSON Lynda" w:date="2017-05-16T16:26:00Z"/>
          <w:color w:val="000000"/>
        </w:rPr>
        <w:pPrChange w:id="939" w:author="GIBSON Lynda" w:date="2017-05-16T16:26:00Z">
          <w:pPr>
            <w:autoSpaceDE w:val="0"/>
            <w:autoSpaceDN w:val="0"/>
            <w:adjustRightInd w:val="0"/>
            <w:spacing w:before="100" w:beforeAutospacing="1" w:after="100" w:afterAutospacing="1"/>
            <w:ind w:left="90"/>
          </w:pPr>
        </w:pPrChange>
      </w:pPr>
      <w:ins w:id="940" w:author="GIBSON Lynda" w:date="2017-05-16T16:26:00Z">
        <w:r>
          <w:rPr>
            <w:color w:val="000000"/>
          </w:rPr>
          <w:t>(</w:t>
        </w:r>
      </w:ins>
      <w:ins w:id="941" w:author="GIBSON Lynda" w:date="2017-05-16T16:39:00Z">
        <w:r>
          <w:rPr>
            <w:color w:val="000000"/>
          </w:rPr>
          <w:t>B</w:t>
        </w:r>
      </w:ins>
      <w:ins w:id="942" w:author="GIBSON Lynda" w:date="2017-05-16T16:26:00Z">
        <w:r>
          <w:rPr>
            <w:color w:val="000000"/>
          </w:rPr>
          <w:t>) The landfill meets the conditions for control system removal</w:t>
        </w:r>
      </w:ins>
      <w:ins w:id="943" w:author="Daniel DeFehr" w:date="2018-12-17T08:36:00Z">
        <w:r>
          <w:rPr>
            <w:color w:val="000000"/>
          </w:rPr>
          <w:t xml:space="preserve"> specified in section (6) of this rule</w:t>
        </w:r>
      </w:ins>
      <w:ins w:id="944" w:author="GIBSON Lynda" w:date="2017-05-16T16:26:00Z">
        <w:r>
          <w:rPr>
            <w:color w:val="000000"/>
          </w:rPr>
          <w:t>.</w:t>
        </w:r>
      </w:ins>
    </w:p>
    <w:p w14:paraId="5E1B3B39" w14:textId="77777777" w:rsidR="008D62E2" w:rsidRPr="004B25BD" w:rsidRDefault="008D62E2">
      <w:pPr>
        <w:autoSpaceDE w:val="0"/>
        <w:autoSpaceDN w:val="0"/>
        <w:adjustRightInd w:val="0"/>
        <w:spacing w:before="100" w:beforeAutospacing="1" w:after="100" w:afterAutospacing="1"/>
        <w:rPr>
          <w:ins w:id="945" w:author="GIBSON Lynda" w:date="2017-05-16T16:26:00Z"/>
          <w:color w:val="000000"/>
        </w:rPr>
        <w:pPrChange w:id="946" w:author="GIBSON Lynda" w:date="2017-05-16T16:29:00Z">
          <w:pPr>
            <w:autoSpaceDE w:val="0"/>
            <w:autoSpaceDN w:val="0"/>
            <w:adjustRightInd w:val="0"/>
            <w:spacing w:before="100" w:beforeAutospacing="1" w:after="100" w:afterAutospacing="1"/>
            <w:ind w:left="90"/>
          </w:pPr>
        </w:pPrChange>
      </w:pPr>
      <w:ins w:id="947" w:author="GIBSON Lynda" w:date="2017-05-16T16:26:00Z">
        <w:r>
          <w:rPr>
            <w:color w:val="000000"/>
          </w:rPr>
          <w:t>(</w:t>
        </w:r>
      </w:ins>
      <w:ins w:id="948" w:author="GIBSON Lynda" w:date="2017-05-17T09:54:00Z">
        <w:r>
          <w:rPr>
            <w:color w:val="000000"/>
          </w:rPr>
          <w:t>1</w:t>
        </w:r>
      </w:ins>
      <w:ins w:id="949" w:author="EBERSOLE Gerald" w:date="2017-10-06T14:18:00Z">
        <w:r>
          <w:rPr>
            <w:color w:val="000000"/>
          </w:rPr>
          <w:t>4</w:t>
        </w:r>
      </w:ins>
      <w:ins w:id="950" w:author="GIBSON Lynda" w:date="2017-05-16T16:26:00Z">
        <w:r>
          <w:rPr>
            <w:color w:val="000000"/>
          </w:rPr>
          <w:t>) When a municipal solid waste landfill is in the closed landfill subcategory, the owner or operator is not subject to the following reports, provided the owner or operator submitted these reports under 40 C.F.R. part 60 subpart WWW on or before July 17, 2014:</w:t>
        </w:r>
      </w:ins>
    </w:p>
    <w:p w14:paraId="55BBF03E" w14:textId="77777777" w:rsidR="008D62E2" w:rsidRPr="004B25BD" w:rsidRDefault="008D62E2">
      <w:pPr>
        <w:autoSpaceDE w:val="0"/>
        <w:autoSpaceDN w:val="0"/>
        <w:adjustRightInd w:val="0"/>
        <w:spacing w:before="100" w:beforeAutospacing="1" w:after="100" w:afterAutospacing="1"/>
        <w:rPr>
          <w:ins w:id="951" w:author="GIBSON Lynda" w:date="2017-05-16T16:26:00Z"/>
          <w:color w:val="000000"/>
        </w:rPr>
        <w:pPrChange w:id="952" w:author="GIBSON Lynda" w:date="2017-05-16T16:29:00Z">
          <w:pPr>
            <w:autoSpaceDE w:val="0"/>
            <w:autoSpaceDN w:val="0"/>
            <w:adjustRightInd w:val="0"/>
            <w:spacing w:before="100" w:beforeAutospacing="1" w:after="100" w:afterAutospacing="1"/>
            <w:ind w:left="90"/>
          </w:pPr>
        </w:pPrChange>
      </w:pPr>
      <w:ins w:id="953" w:author="GIBSON Lynda" w:date="2017-05-16T16:26:00Z">
        <w:r>
          <w:rPr>
            <w:color w:val="000000"/>
          </w:rPr>
          <w:t>(a) Initial design capacity report</w:t>
        </w:r>
      </w:ins>
      <w:ins w:id="954" w:author="Daniel DeFehr" w:date="2018-12-17T08:36:00Z">
        <w:r>
          <w:rPr>
            <w:color w:val="000000"/>
          </w:rPr>
          <w:t xml:space="preserve"> specified in 40 C.F.R. </w:t>
        </w:r>
        <w:proofErr w:type="gramStart"/>
        <w:r>
          <w:rPr>
            <w:color w:val="000000"/>
          </w:rPr>
          <w:t>60.38f</w:t>
        </w:r>
      </w:ins>
      <w:ins w:id="955" w:author="Daniel DeFehr" w:date="2018-12-17T08:37:00Z">
        <w:r>
          <w:rPr>
            <w:color w:val="000000"/>
          </w:rPr>
          <w:t>(</w:t>
        </w:r>
        <w:proofErr w:type="gramEnd"/>
        <w:r>
          <w:rPr>
            <w:color w:val="000000"/>
          </w:rPr>
          <w:t>a)</w:t>
        </w:r>
      </w:ins>
      <w:ins w:id="956" w:author="GIBSON Lynda" w:date="2017-05-16T16:26:00Z">
        <w:r>
          <w:rPr>
            <w:color w:val="000000"/>
          </w:rPr>
          <w:t>.</w:t>
        </w:r>
      </w:ins>
    </w:p>
    <w:p w14:paraId="25FC6200" w14:textId="77777777" w:rsidR="008D62E2" w:rsidRPr="004B25BD" w:rsidRDefault="008D62E2">
      <w:pPr>
        <w:autoSpaceDE w:val="0"/>
        <w:autoSpaceDN w:val="0"/>
        <w:adjustRightInd w:val="0"/>
        <w:spacing w:before="100" w:beforeAutospacing="1" w:after="100" w:afterAutospacing="1"/>
        <w:rPr>
          <w:ins w:id="957" w:author="GIBSON Lynda" w:date="2017-05-16T16:26:00Z"/>
          <w:color w:val="000000"/>
        </w:rPr>
        <w:pPrChange w:id="958" w:author="GIBSON Lynda" w:date="2017-05-16T16:29:00Z">
          <w:pPr>
            <w:autoSpaceDE w:val="0"/>
            <w:autoSpaceDN w:val="0"/>
            <w:adjustRightInd w:val="0"/>
            <w:spacing w:before="100" w:beforeAutospacing="1" w:after="100" w:afterAutospacing="1"/>
            <w:ind w:left="90"/>
          </w:pPr>
        </w:pPrChange>
      </w:pPr>
      <w:ins w:id="959" w:author="GIBSON Lynda" w:date="2017-05-16T16:26:00Z">
        <w:r>
          <w:rPr>
            <w:color w:val="000000"/>
          </w:rPr>
          <w:t>(b) Initial or subsequent non</w:t>
        </w:r>
      </w:ins>
      <w:ins w:id="960" w:author="EBERSOLE Gerald [2]" w:date="2019-03-08T13:04:00Z">
        <w:r>
          <w:rPr>
            <w:color w:val="000000"/>
          </w:rPr>
          <w:t>-</w:t>
        </w:r>
      </w:ins>
      <w:ins w:id="961" w:author="GIBSON Lynda" w:date="2017-05-16T16:26:00Z">
        <w:r>
          <w:rPr>
            <w:color w:val="000000"/>
          </w:rPr>
          <w:t>methane organic compound emission rate report</w:t>
        </w:r>
      </w:ins>
      <w:ins w:id="962" w:author="Daniel DeFehr" w:date="2018-12-17T08:38:00Z">
        <w:r>
          <w:rPr>
            <w:color w:val="000000"/>
          </w:rPr>
          <w:t xml:space="preserve"> specified in 40 C.F.R. 60.38f(c)</w:t>
        </w:r>
      </w:ins>
      <w:ins w:id="963" w:author="GIBSON Lynda" w:date="2017-05-16T16:26:00Z">
        <w:r>
          <w:rPr>
            <w:color w:val="000000"/>
          </w:rPr>
          <w:t>, provided that the most recent non</w:t>
        </w:r>
      </w:ins>
      <w:ins w:id="964" w:author="EBERSOLE Gerald [2]" w:date="2019-03-08T13:04:00Z">
        <w:r>
          <w:rPr>
            <w:color w:val="000000"/>
          </w:rPr>
          <w:t>-</w:t>
        </w:r>
      </w:ins>
      <w:ins w:id="965" w:author="GIBSON Lynda" w:date="2017-05-16T16:26:00Z">
        <w:r>
          <w:rPr>
            <w:color w:val="000000"/>
          </w:rPr>
          <w:t>methane organic compound emission rate report indicated the non</w:t>
        </w:r>
      </w:ins>
      <w:ins w:id="966" w:author="EBERSOLE Gerald [2]" w:date="2019-03-08T13:04:00Z">
        <w:r>
          <w:rPr>
            <w:color w:val="000000"/>
          </w:rPr>
          <w:t>-</w:t>
        </w:r>
      </w:ins>
      <w:ins w:id="967" w:author="GIBSON Lynda" w:date="2017-05-16T16:26:00Z">
        <w:r>
          <w:rPr>
            <w:color w:val="000000"/>
          </w:rPr>
          <w:t>methane organic compound emissions were below 50 Mg/yr.</w:t>
        </w:r>
      </w:ins>
    </w:p>
    <w:p w14:paraId="5E486DEB" w14:textId="77777777" w:rsidR="008D62E2" w:rsidRPr="004B25BD" w:rsidRDefault="008D62E2">
      <w:pPr>
        <w:autoSpaceDE w:val="0"/>
        <w:autoSpaceDN w:val="0"/>
        <w:adjustRightInd w:val="0"/>
        <w:spacing w:before="100" w:beforeAutospacing="1" w:after="100" w:afterAutospacing="1"/>
        <w:rPr>
          <w:ins w:id="968" w:author="GIBSON Lynda" w:date="2017-05-16T16:26:00Z"/>
          <w:color w:val="000000"/>
        </w:rPr>
        <w:pPrChange w:id="969" w:author="GIBSON Lynda" w:date="2017-05-16T16:29:00Z">
          <w:pPr>
            <w:autoSpaceDE w:val="0"/>
            <w:autoSpaceDN w:val="0"/>
            <w:adjustRightInd w:val="0"/>
            <w:spacing w:before="100" w:beforeAutospacing="1" w:after="100" w:afterAutospacing="1"/>
            <w:ind w:left="90"/>
          </w:pPr>
        </w:pPrChange>
      </w:pPr>
      <w:ins w:id="970" w:author="GIBSON Lynda" w:date="2017-05-16T16:26:00Z">
        <w:r>
          <w:rPr>
            <w:color w:val="000000"/>
          </w:rPr>
          <w:t>(c) Collection and control system design plan</w:t>
        </w:r>
      </w:ins>
      <w:ins w:id="971" w:author="Daniel DeFehr" w:date="2018-12-17T08:39:00Z">
        <w:r>
          <w:rPr>
            <w:color w:val="000000"/>
          </w:rPr>
          <w:t xml:space="preserve"> specified in 40 C.F.R. </w:t>
        </w:r>
        <w:proofErr w:type="gramStart"/>
        <w:r>
          <w:rPr>
            <w:color w:val="000000"/>
          </w:rPr>
          <w:t>60.38f(</w:t>
        </w:r>
        <w:proofErr w:type="gramEnd"/>
        <w:r>
          <w:rPr>
            <w:color w:val="000000"/>
          </w:rPr>
          <w:t>d)</w:t>
        </w:r>
      </w:ins>
      <w:ins w:id="972" w:author="GIBSON Lynda" w:date="2017-05-16T16:26:00Z">
        <w:r>
          <w:rPr>
            <w:color w:val="000000"/>
          </w:rPr>
          <w:t>.</w:t>
        </w:r>
      </w:ins>
    </w:p>
    <w:p w14:paraId="1BADBAFF" w14:textId="77777777" w:rsidR="008D62E2" w:rsidRPr="004B25BD" w:rsidRDefault="008D62E2">
      <w:pPr>
        <w:autoSpaceDE w:val="0"/>
        <w:autoSpaceDN w:val="0"/>
        <w:adjustRightInd w:val="0"/>
        <w:spacing w:before="100" w:beforeAutospacing="1" w:after="100" w:afterAutospacing="1"/>
        <w:rPr>
          <w:ins w:id="973" w:author="GIBSON Lynda" w:date="2017-05-16T16:26:00Z"/>
          <w:color w:val="000000"/>
        </w:rPr>
        <w:pPrChange w:id="974" w:author="GIBSON Lynda" w:date="2017-05-16T16:29:00Z">
          <w:pPr>
            <w:autoSpaceDE w:val="0"/>
            <w:autoSpaceDN w:val="0"/>
            <w:adjustRightInd w:val="0"/>
            <w:spacing w:before="100" w:beforeAutospacing="1" w:after="100" w:afterAutospacing="1"/>
            <w:ind w:left="90"/>
          </w:pPr>
        </w:pPrChange>
      </w:pPr>
      <w:ins w:id="975" w:author="GIBSON Lynda" w:date="2017-05-16T16:26:00Z">
        <w:r>
          <w:rPr>
            <w:color w:val="000000"/>
          </w:rPr>
          <w:t>(d) Closure report</w:t>
        </w:r>
      </w:ins>
      <w:ins w:id="976" w:author="Daniel DeFehr" w:date="2018-12-17T08:41:00Z">
        <w:r>
          <w:rPr>
            <w:color w:val="000000"/>
          </w:rPr>
          <w:t xml:space="preserve"> </w:t>
        </w:r>
      </w:ins>
      <w:ins w:id="977" w:author="EBERSOLE Gerald [2]" w:date="2019-03-08T11:21:00Z">
        <w:r>
          <w:rPr>
            <w:color w:val="000000"/>
          </w:rPr>
          <w:t xml:space="preserve">specified in </w:t>
        </w:r>
      </w:ins>
      <w:ins w:id="978" w:author="Daniel DeFehr" w:date="2018-12-17T08:41:00Z">
        <w:r>
          <w:rPr>
            <w:color w:val="000000"/>
          </w:rPr>
          <w:t xml:space="preserve">40 C.F.R. </w:t>
        </w:r>
        <w:proofErr w:type="gramStart"/>
        <w:r>
          <w:rPr>
            <w:color w:val="000000"/>
          </w:rPr>
          <w:t>60.38f(</w:t>
        </w:r>
        <w:proofErr w:type="gramEnd"/>
        <w:r>
          <w:rPr>
            <w:color w:val="000000"/>
          </w:rPr>
          <w:t>f)</w:t>
        </w:r>
      </w:ins>
      <w:ins w:id="979" w:author="GIBSON Lynda" w:date="2017-05-16T16:26:00Z">
        <w:r>
          <w:rPr>
            <w:color w:val="000000"/>
          </w:rPr>
          <w:t>.</w:t>
        </w:r>
      </w:ins>
    </w:p>
    <w:p w14:paraId="72EB8E51" w14:textId="77777777" w:rsidR="008D62E2" w:rsidRPr="004B25BD" w:rsidRDefault="008D62E2">
      <w:pPr>
        <w:autoSpaceDE w:val="0"/>
        <w:autoSpaceDN w:val="0"/>
        <w:adjustRightInd w:val="0"/>
        <w:spacing w:before="100" w:beforeAutospacing="1" w:after="100" w:afterAutospacing="1"/>
        <w:rPr>
          <w:ins w:id="980" w:author="GIBSON Lynda" w:date="2017-05-16T16:26:00Z"/>
          <w:color w:val="000000"/>
        </w:rPr>
        <w:pPrChange w:id="981" w:author="GIBSON Lynda" w:date="2017-05-16T16:29:00Z">
          <w:pPr>
            <w:autoSpaceDE w:val="0"/>
            <w:autoSpaceDN w:val="0"/>
            <w:adjustRightInd w:val="0"/>
            <w:spacing w:before="100" w:beforeAutospacing="1" w:after="100" w:afterAutospacing="1"/>
            <w:ind w:left="90"/>
          </w:pPr>
        </w:pPrChange>
      </w:pPr>
      <w:ins w:id="982" w:author="GIBSON Lynda" w:date="2017-05-16T16:26:00Z">
        <w:r>
          <w:rPr>
            <w:color w:val="000000"/>
          </w:rPr>
          <w:t>(e) Equipment removal report</w:t>
        </w:r>
      </w:ins>
      <w:ins w:id="983" w:author="Daniel DeFehr" w:date="2018-12-17T08:41:00Z">
        <w:r>
          <w:rPr>
            <w:color w:val="000000"/>
          </w:rPr>
          <w:t xml:space="preserve"> </w:t>
        </w:r>
      </w:ins>
      <w:ins w:id="984" w:author="EBERSOLE Gerald [2]" w:date="2019-03-08T11:21:00Z">
        <w:r>
          <w:rPr>
            <w:color w:val="000000"/>
          </w:rPr>
          <w:t xml:space="preserve">specified in </w:t>
        </w:r>
      </w:ins>
      <w:ins w:id="985" w:author="Daniel DeFehr" w:date="2018-12-17T08:41:00Z">
        <w:r>
          <w:rPr>
            <w:color w:val="000000"/>
          </w:rPr>
          <w:t xml:space="preserve">40 C.F.R. </w:t>
        </w:r>
        <w:proofErr w:type="gramStart"/>
        <w:r>
          <w:rPr>
            <w:color w:val="000000"/>
          </w:rPr>
          <w:t>60.38f(</w:t>
        </w:r>
        <w:proofErr w:type="gramEnd"/>
        <w:r>
          <w:rPr>
            <w:color w:val="000000"/>
          </w:rPr>
          <w:t>g)</w:t>
        </w:r>
      </w:ins>
      <w:ins w:id="986" w:author="GIBSON Lynda" w:date="2017-05-16T16:26:00Z">
        <w:r>
          <w:rPr>
            <w:color w:val="000000"/>
          </w:rPr>
          <w:t>.</w:t>
        </w:r>
      </w:ins>
    </w:p>
    <w:p w14:paraId="51BFB6C8" w14:textId="77777777" w:rsidR="008D62E2" w:rsidRPr="004B25BD" w:rsidRDefault="008D62E2">
      <w:pPr>
        <w:autoSpaceDE w:val="0"/>
        <w:autoSpaceDN w:val="0"/>
        <w:adjustRightInd w:val="0"/>
        <w:spacing w:before="100" w:beforeAutospacing="1" w:after="100" w:afterAutospacing="1"/>
        <w:rPr>
          <w:ins w:id="987" w:author="GIBSON Lynda" w:date="2017-05-16T16:26:00Z"/>
          <w:color w:val="000000"/>
        </w:rPr>
        <w:pPrChange w:id="988" w:author="GIBSON Lynda" w:date="2017-05-16T16:29:00Z">
          <w:pPr>
            <w:autoSpaceDE w:val="0"/>
            <w:autoSpaceDN w:val="0"/>
            <w:adjustRightInd w:val="0"/>
            <w:spacing w:before="100" w:beforeAutospacing="1" w:after="100" w:afterAutospacing="1"/>
            <w:ind w:left="90"/>
          </w:pPr>
        </w:pPrChange>
      </w:pPr>
      <w:ins w:id="989" w:author="GIBSON Lynda" w:date="2017-05-16T16:26:00Z">
        <w:r>
          <w:rPr>
            <w:color w:val="000000"/>
          </w:rPr>
          <w:lastRenderedPageBreak/>
          <w:t>(f) Initial annual report</w:t>
        </w:r>
      </w:ins>
      <w:ins w:id="990" w:author="Daniel DeFehr" w:date="2018-12-17T08:41:00Z">
        <w:r>
          <w:rPr>
            <w:color w:val="000000"/>
          </w:rPr>
          <w:t xml:space="preserve"> </w:t>
        </w:r>
      </w:ins>
      <w:ins w:id="991" w:author="EBERSOLE Gerald [2]" w:date="2019-03-08T11:21:00Z">
        <w:r>
          <w:rPr>
            <w:color w:val="000000"/>
          </w:rPr>
          <w:t xml:space="preserve">specified in </w:t>
        </w:r>
      </w:ins>
      <w:ins w:id="992" w:author="Daniel DeFehr" w:date="2018-12-17T08:41:00Z">
        <w:r>
          <w:rPr>
            <w:color w:val="000000"/>
          </w:rPr>
          <w:t xml:space="preserve">40 C.F.R. </w:t>
        </w:r>
        <w:proofErr w:type="gramStart"/>
        <w:r>
          <w:rPr>
            <w:color w:val="000000"/>
          </w:rPr>
          <w:t>60.38f(</w:t>
        </w:r>
        <w:proofErr w:type="gramEnd"/>
        <w:r>
          <w:rPr>
            <w:color w:val="000000"/>
          </w:rPr>
          <w:t>h)</w:t>
        </w:r>
      </w:ins>
      <w:ins w:id="993" w:author="GIBSON Lynda" w:date="2017-05-16T16:26:00Z">
        <w:r>
          <w:rPr>
            <w:color w:val="000000"/>
          </w:rPr>
          <w:t>.</w:t>
        </w:r>
      </w:ins>
    </w:p>
    <w:p w14:paraId="42D3EC26" w14:textId="77777777" w:rsidR="008D62E2" w:rsidRDefault="008D62E2" w:rsidP="00E8597C">
      <w:pPr>
        <w:spacing w:after="100" w:afterAutospacing="1"/>
        <w:ind w:right="144"/>
        <w:rPr>
          <w:ins w:id="994" w:author="GIBSON Lynda" w:date="2017-05-16T16:26:00Z"/>
        </w:rPr>
      </w:pPr>
      <w:ins w:id="995" w:author="GIBSON Lynda" w:date="2017-05-16T16:26:00Z">
        <w:r>
          <w:rPr>
            <w:color w:val="000000"/>
          </w:rPr>
          <w:t>(g) Initial performance test</w:t>
        </w:r>
      </w:ins>
      <w:ins w:id="996" w:author="Daniel DeFehr" w:date="2018-12-17T08:41:00Z">
        <w:r>
          <w:rPr>
            <w:color w:val="000000"/>
          </w:rPr>
          <w:t xml:space="preserve"> </w:t>
        </w:r>
      </w:ins>
      <w:ins w:id="997" w:author="EBERSOLE Gerald [2]" w:date="2019-03-08T11:21:00Z">
        <w:r>
          <w:rPr>
            <w:color w:val="000000"/>
          </w:rPr>
          <w:t xml:space="preserve">specified in </w:t>
        </w:r>
      </w:ins>
      <w:ins w:id="998" w:author="Daniel DeFehr" w:date="2018-12-17T08:41:00Z">
        <w:r>
          <w:rPr>
            <w:color w:val="000000"/>
          </w:rPr>
          <w:t xml:space="preserve">40 C.F.R. </w:t>
        </w:r>
        <w:proofErr w:type="gramStart"/>
        <w:r>
          <w:rPr>
            <w:color w:val="000000"/>
          </w:rPr>
          <w:t>60.38f(</w:t>
        </w:r>
        <w:proofErr w:type="spellStart"/>
        <w:proofErr w:type="gramEnd"/>
        <w:r>
          <w:rPr>
            <w:color w:val="000000"/>
          </w:rPr>
          <w:t>i</w:t>
        </w:r>
        <w:proofErr w:type="spellEnd"/>
        <w:r>
          <w:rPr>
            <w:color w:val="000000"/>
          </w:rPr>
          <w:t>)</w:t>
        </w:r>
      </w:ins>
      <w:ins w:id="999" w:author="GIBSON Lynda" w:date="2017-05-16T16:26:00Z">
        <w:r>
          <w:rPr>
            <w:color w:val="000000"/>
          </w:rPr>
          <w:t>.</w:t>
        </w:r>
      </w:ins>
    </w:p>
    <w:p w14:paraId="5717514F" w14:textId="77777777" w:rsidR="008D62E2" w:rsidRPr="00864EB4" w:rsidRDefault="008D62E2" w:rsidP="00E8597C">
      <w:pPr>
        <w:spacing w:after="100" w:afterAutospacing="1"/>
        <w:ind w:right="144"/>
      </w:pPr>
      <w:r w:rsidRPr="00864EB4">
        <w:t>(</w:t>
      </w:r>
      <w:ins w:id="1000" w:author="GIBSON Lynda" w:date="2017-05-17T09:36:00Z">
        <w:r>
          <w:t>1</w:t>
        </w:r>
      </w:ins>
      <w:ins w:id="1001" w:author="EBERSOLE Gerald" w:date="2017-10-06T14:18:00Z">
        <w:r>
          <w:t>5</w:t>
        </w:r>
      </w:ins>
      <w:ins w:id="1002" w:author="EBERSOLE Gerald [2]" w:date="2019-03-15T11:33:00Z">
        <w:r>
          <w:t xml:space="preserve">) Reporting requirements. </w:t>
        </w:r>
      </w:ins>
      <w:ins w:id="1003" w:author="EBERSOLE Gerald" w:date="2017-05-19T14:15:00Z">
        <w:r>
          <w:t>T</w:t>
        </w:r>
      </w:ins>
      <w:ins w:id="1004" w:author="EBERSOLE Gerald" w:date="2017-05-19T14:13:00Z">
        <w:r>
          <w:t xml:space="preserve">he owner or operator of a municipal solid waste landfill </w:t>
        </w:r>
      </w:ins>
      <w:ins w:id="1005" w:author="EBERSOLE Gerald" w:date="2017-05-19T14:15:00Z">
        <w:r>
          <w:t xml:space="preserve">subject to this rule </w:t>
        </w:r>
      </w:ins>
      <w:ins w:id="1006" w:author="EBERSOLE Gerald" w:date="2017-05-19T14:13:00Z">
        <w:r>
          <w:t>must meet the re</w:t>
        </w:r>
      </w:ins>
      <w:ins w:id="1007" w:author="EBERSOLE Gerald" w:date="2017-05-19T14:14:00Z">
        <w:r>
          <w:t>port</w:t>
        </w:r>
      </w:ins>
      <w:ins w:id="1008" w:author="EBERSOLE Gerald" w:date="2017-05-19T14:13:00Z">
        <w:r>
          <w:t>ing requirements of 40 C.F.R. 60.3</w:t>
        </w:r>
      </w:ins>
      <w:ins w:id="1009" w:author="EBERSOLE Gerald" w:date="2017-05-19T14:14:00Z">
        <w:r>
          <w:t>8</w:t>
        </w:r>
      </w:ins>
      <w:ins w:id="1010" w:author="EBERSOLE Gerald" w:date="2017-05-19T14:13:00Z">
        <w:r>
          <w:t>f, as applicable.</w:t>
        </w:r>
      </w:ins>
    </w:p>
    <w:p w14:paraId="349725EE" w14:textId="77777777" w:rsidR="008D62E2" w:rsidRDefault="008D62E2" w:rsidP="00E8597C">
      <w:pPr>
        <w:spacing w:after="100" w:afterAutospacing="1"/>
        <w:ind w:right="144"/>
        <w:rPr>
          <w:ins w:id="1011" w:author="GIBSON Lynda" w:date="2017-05-17T13:15:00Z"/>
        </w:rPr>
      </w:pPr>
      <w:ins w:id="1012" w:author="GIBSON Lynda" w:date="2017-05-17T13:13:00Z">
        <w:r>
          <w:t>(1</w:t>
        </w:r>
      </w:ins>
      <w:ins w:id="1013" w:author="EBERSOLE Gerald" w:date="2017-10-06T14:18:00Z">
        <w:r>
          <w:t>6</w:t>
        </w:r>
      </w:ins>
      <w:ins w:id="1014" w:author="GIBSON Lynda" w:date="2017-05-17T13:13:00Z">
        <w:r>
          <w:t>)</w:t>
        </w:r>
      </w:ins>
      <w:ins w:id="1015" w:author="GIBSON Lynda" w:date="2017-05-17T13:14:00Z">
        <w:r>
          <w:t xml:space="preserve"> Recordkeeping guidelines.</w:t>
        </w:r>
      </w:ins>
      <w:ins w:id="1016" w:author="EBERSOLE Gerald" w:date="2017-05-19T14:11:00Z">
        <w:r>
          <w:t xml:space="preserve"> </w:t>
        </w:r>
      </w:ins>
      <w:ins w:id="1017" w:author="EBERSOLE Gerald" w:date="2017-05-19T14:15:00Z">
        <w:r>
          <w:t>T</w:t>
        </w:r>
      </w:ins>
      <w:ins w:id="1018" w:author="EBERSOLE Gerald" w:date="2017-05-19T14:11:00Z">
        <w:r>
          <w:t xml:space="preserve">he owner or operator of a municipal solid waste landfill </w:t>
        </w:r>
      </w:ins>
      <w:ins w:id="1019" w:author="EBERSOLE Gerald" w:date="2017-05-19T14:15:00Z">
        <w:r>
          <w:t xml:space="preserve">subject to this rule </w:t>
        </w:r>
      </w:ins>
      <w:ins w:id="1020" w:author="EBERSOLE Gerald" w:date="2017-05-19T14:11:00Z">
        <w:r>
          <w:t>must meet the recordkeeping requirements of 40 C.F.R. 60.39f</w:t>
        </w:r>
      </w:ins>
      <w:ins w:id="1021" w:author="EBERSOLE Gerald" w:date="2017-05-19T14:12:00Z">
        <w:r>
          <w:t>, as applicable</w:t>
        </w:r>
      </w:ins>
      <w:ins w:id="1022" w:author="EBERSOLE Gerald" w:date="2017-05-19T14:11:00Z">
        <w:r>
          <w:t xml:space="preserve">. </w:t>
        </w:r>
      </w:ins>
    </w:p>
    <w:p w14:paraId="2596FA52" w14:textId="77777777" w:rsidR="008D62E2" w:rsidRPr="00864EB4" w:rsidRDefault="008D62E2" w:rsidP="00E8597C">
      <w:pPr>
        <w:spacing w:after="100" w:afterAutospacing="1"/>
        <w:ind w:right="144"/>
      </w:pPr>
      <w:ins w:id="1023" w:author="EBERSOLE Gerald [2]" w:date="2019-03-15T11:34:00Z">
        <w:r>
          <w:t>(</w:t>
        </w:r>
      </w:ins>
      <w:ins w:id="1024" w:author="GIBSON Lynda" w:date="2017-05-17T09:36:00Z">
        <w:r>
          <w:t>1</w:t>
        </w:r>
      </w:ins>
      <w:ins w:id="1025" w:author="EBERSOLE Gerald" w:date="2017-10-06T14:19:00Z">
        <w:r>
          <w:t>7</w:t>
        </w:r>
      </w:ins>
      <w:ins w:id="1026" w:author="EBERSOLE Gerald [2]" w:date="2019-03-15T11:34:00Z">
        <w:r>
          <w:t xml:space="preserve">) Definitions. </w:t>
        </w:r>
      </w:ins>
      <w:ins w:id="1027" w:author="GIBSON Lynda" w:date="2017-05-17T10:40:00Z">
        <w:r>
          <w:t>Terms</w:t>
        </w:r>
      </w:ins>
      <w:ins w:id="1028" w:author="EBERSOLE Gerald [2]" w:date="2019-03-15T11:34:00Z">
        <w:r>
          <w:t xml:space="preserve"> used in this rule</w:t>
        </w:r>
      </w:ins>
      <w:ins w:id="1029" w:author="GIBSON Lynda" w:date="2017-05-17T10:40:00Z">
        <w:r w:rsidRPr="00C740FA">
          <w:t xml:space="preserve"> </w:t>
        </w:r>
        <w:r w:rsidRPr="003A6272">
          <w:t xml:space="preserve">are as defined in 40 </w:t>
        </w:r>
      </w:ins>
      <w:ins w:id="1030" w:author="HNIDEY Emil" w:date="2017-05-18T09:50:00Z">
        <w:r>
          <w:t>C.F.R.</w:t>
        </w:r>
      </w:ins>
      <w:ins w:id="1031" w:author="GIBSON Lynda" w:date="2017-05-17T10:40:00Z">
        <w:r w:rsidRPr="003A6272">
          <w:t xml:space="preserve"> 60.</w:t>
        </w:r>
      </w:ins>
      <w:ins w:id="1032" w:author="GIBSON Lynda" w:date="2017-05-17T10:41:00Z">
        <w:r>
          <w:t>41f</w:t>
        </w:r>
      </w:ins>
      <w:ins w:id="1033" w:author="GIBSON Lynda" w:date="2017-05-17T10:40:00Z">
        <w:r>
          <w:t>.</w:t>
        </w:r>
      </w:ins>
      <w:r w:rsidRPr="00864EB4">
        <w:t xml:space="preserve"> </w:t>
      </w:r>
    </w:p>
    <w:p w14:paraId="2C0DF3FB" w14:textId="77777777" w:rsidR="008D62E2" w:rsidRDefault="008D62E2" w:rsidP="00E8597C">
      <w:pPr>
        <w:spacing w:after="100" w:afterAutospacing="1"/>
        <w:ind w:right="144"/>
        <w:rPr>
          <w:ins w:id="1034" w:author="EBERSOLE Gerald [2]" w:date="2019-03-15T11:35:00Z"/>
        </w:rPr>
      </w:pPr>
      <w:r w:rsidRPr="004E721D">
        <w:rPr>
          <w:b/>
        </w:rPr>
        <w:t>Statutory/Other Authority:</w:t>
      </w:r>
      <w:r w:rsidRPr="004E721D">
        <w:t> </w:t>
      </w:r>
      <w:r w:rsidRPr="004E721D">
        <w:rPr>
          <w:color w:val="auto"/>
          <w:rPrChange w:id="1035" w:author="EBERSOLE Gerald [2]" w:date="2019-03-15T11:35:00Z">
            <w:rPr>
              <w:rFonts w:ascii="Lato" w:hAnsi="Lato"/>
              <w:color w:val="333333"/>
              <w:sz w:val="20"/>
              <w:szCs w:val="20"/>
              <w:shd w:val="clear" w:color="auto" w:fill="F5F5F5"/>
            </w:rPr>
          </w:rPrChange>
        </w:rPr>
        <w:t>ORS 468.020, 468A.025, 468A.040 &amp; 468A.050</w:t>
      </w:r>
      <w:r w:rsidRPr="004E721D">
        <w:rPr>
          <w:color w:val="auto"/>
          <w:rPrChange w:id="1036" w:author="EBERSOLE Gerald [2]" w:date="2019-03-15T11:35:00Z">
            <w:rPr>
              <w:rFonts w:ascii="Lato" w:hAnsi="Lato"/>
              <w:color w:val="333333"/>
              <w:sz w:val="20"/>
              <w:szCs w:val="20"/>
            </w:rPr>
          </w:rPrChange>
        </w:rPr>
        <w:br/>
      </w:r>
      <w:r w:rsidRPr="004E721D">
        <w:rPr>
          <w:b/>
        </w:rPr>
        <w:t>Statutes/Other Implemented:</w:t>
      </w:r>
      <w:r w:rsidRPr="004E721D">
        <w:t> </w:t>
      </w:r>
      <w:r w:rsidRPr="004E721D">
        <w:rPr>
          <w:color w:val="auto"/>
          <w:rPrChange w:id="1037" w:author="EBERSOLE Gerald [2]" w:date="2019-03-15T11:35:00Z">
            <w:rPr>
              <w:rFonts w:ascii="Lato" w:hAnsi="Lato"/>
              <w:color w:val="333333"/>
              <w:sz w:val="20"/>
              <w:szCs w:val="20"/>
              <w:shd w:val="clear" w:color="auto" w:fill="F5F5F5"/>
            </w:rPr>
          </w:rPrChange>
        </w:rPr>
        <w:t>ORS 468A.025, 468A.040 &amp; 468A.050</w:t>
      </w:r>
      <w:r w:rsidRPr="004E721D">
        <w:rPr>
          <w:color w:val="auto"/>
          <w:rPrChange w:id="1038" w:author="EBERSOLE Gerald [2]" w:date="2019-03-15T11:35:00Z">
            <w:rPr>
              <w:rFonts w:ascii="Lato" w:hAnsi="Lato"/>
              <w:color w:val="333333"/>
              <w:sz w:val="20"/>
              <w:szCs w:val="20"/>
            </w:rPr>
          </w:rPrChange>
        </w:rPr>
        <w:br/>
      </w:r>
      <w:r w:rsidRPr="004E721D">
        <w:rPr>
          <w:b/>
        </w:rPr>
        <w:t>History</w:t>
      </w:r>
      <w:proofErr w:type="gramStart"/>
      <w:r w:rsidRPr="004E721D">
        <w:rPr>
          <w:b/>
        </w:rPr>
        <w:t>:</w:t>
      </w:r>
      <w:proofErr w:type="gramEnd"/>
      <w:r w:rsidRPr="004E721D">
        <w:rPr>
          <w:color w:val="auto"/>
          <w:rPrChange w:id="1039" w:author="EBERSOLE Gerald [2]" w:date="2019-03-15T11:35:00Z">
            <w:rPr>
              <w:rFonts w:ascii="Lato" w:hAnsi="Lato"/>
              <w:color w:val="333333"/>
              <w:sz w:val="20"/>
              <w:szCs w:val="20"/>
            </w:rPr>
          </w:rPrChange>
        </w:rPr>
        <w:br/>
      </w:r>
      <w:r>
        <w:fldChar w:fldCharType="begin"/>
      </w:r>
      <w:r>
        <w:instrText xml:space="preserve"> HYPERLINK "https://secure.sos.state.or.us/oard/viewReceiptPDF.action?filingRsn=37647" </w:instrText>
      </w:r>
      <w:r>
        <w:fldChar w:fldCharType="separate"/>
      </w:r>
      <w:r w:rsidRPr="004E721D">
        <w:rPr>
          <w:color w:val="auto"/>
          <w:rPrChange w:id="1040" w:author="EBERSOLE Gerald [2]" w:date="2019-03-15T11:35:00Z">
            <w:rPr>
              <w:rStyle w:val="Hyperlink"/>
              <w:rFonts w:ascii="Lato" w:hAnsi="Lato"/>
              <w:color w:val="0082DF"/>
              <w:sz w:val="20"/>
              <w:szCs w:val="20"/>
              <w:shd w:val="clear" w:color="auto" w:fill="F5F5F5"/>
            </w:rPr>
          </w:rPrChange>
        </w:rPr>
        <w:t>DEQ 146-2018, minor correction filed 04/11/2018, effective 04/11/2018</w:t>
      </w:r>
      <w:r>
        <w:fldChar w:fldCharType="end"/>
      </w:r>
      <w:r w:rsidRPr="004E721D">
        <w:rPr>
          <w:color w:val="auto"/>
          <w:rPrChange w:id="1041" w:author="EBERSOLE Gerald [2]" w:date="2019-03-15T11:35:00Z">
            <w:rPr>
              <w:rFonts w:ascii="Lato" w:hAnsi="Lato"/>
              <w:color w:val="333333"/>
              <w:sz w:val="20"/>
              <w:szCs w:val="20"/>
            </w:rPr>
          </w:rPrChange>
        </w:rPr>
        <w:br/>
        <w:t xml:space="preserve">DEQ 7-2015, f. &amp; cert. </w:t>
      </w:r>
      <w:proofErr w:type="spellStart"/>
      <w:r w:rsidRPr="004E721D">
        <w:rPr>
          <w:color w:val="auto"/>
          <w:rPrChange w:id="1042" w:author="EBERSOLE Gerald [2]" w:date="2019-03-15T11:35:00Z">
            <w:rPr>
              <w:rFonts w:ascii="Lato" w:hAnsi="Lato"/>
              <w:color w:val="333333"/>
              <w:sz w:val="20"/>
              <w:szCs w:val="20"/>
              <w:shd w:val="clear" w:color="auto" w:fill="F5F5F5"/>
            </w:rPr>
          </w:rPrChange>
        </w:rPr>
        <w:t>ef</w:t>
      </w:r>
      <w:proofErr w:type="spellEnd"/>
      <w:r w:rsidRPr="004E721D">
        <w:rPr>
          <w:color w:val="auto"/>
          <w:rPrChange w:id="1043" w:author="EBERSOLE Gerald [2]" w:date="2019-03-15T11:35:00Z">
            <w:rPr>
              <w:rFonts w:ascii="Lato" w:hAnsi="Lato"/>
              <w:color w:val="333333"/>
              <w:sz w:val="20"/>
              <w:szCs w:val="20"/>
              <w:shd w:val="clear" w:color="auto" w:fill="F5F5F5"/>
            </w:rPr>
          </w:rPrChange>
        </w:rPr>
        <w:t>. 4-16-15</w:t>
      </w:r>
      <w:r w:rsidRPr="004E721D">
        <w:rPr>
          <w:color w:val="auto"/>
          <w:rPrChange w:id="1044" w:author="EBERSOLE Gerald [2]" w:date="2019-03-15T11:35:00Z">
            <w:rPr>
              <w:rFonts w:ascii="Lato" w:hAnsi="Lato"/>
              <w:color w:val="333333"/>
              <w:sz w:val="20"/>
              <w:szCs w:val="20"/>
            </w:rPr>
          </w:rPrChange>
        </w:rPr>
        <w:br/>
        <w:t xml:space="preserve">DEQ 14-1999, f. &amp; cert. </w:t>
      </w:r>
      <w:proofErr w:type="spellStart"/>
      <w:r w:rsidRPr="004E721D">
        <w:rPr>
          <w:color w:val="auto"/>
          <w:rPrChange w:id="1045" w:author="EBERSOLE Gerald [2]" w:date="2019-03-15T11:35:00Z">
            <w:rPr>
              <w:rFonts w:ascii="Lato" w:hAnsi="Lato"/>
              <w:color w:val="333333"/>
              <w:sz w:val="20"/>
              <w:szCs w:val="20"/>
              <w:shd w:val="clear" w:color="auto" w:fill="F5F5F5"/>
            </w:rPr>
          </w:rPrChange>
        </w:rPr>
        <w:t>ef</w:t>
      </w:r>
      <w:proofErr w:type="spellEnd"/>
      <w:r w:rsidRPr="004E721D">
        <w:rPr>
          <w:color w:val="auto"/>
          <w:rPrChange w:id="1046" w:author="EBERSOLE Gerald [2]" w:date="2019-03-15T11:35:00Z">
            <w:rPr>
              <w:rFonts w:ascii="Lato" w:hAnsi="Lato"/>
              <w:color w:val="333333"/>
              <w:sz w:val="20"/>
              <w:szCs w:val="20"/>
              <w:shd w:val="clear" w:color="auto" w:fill="F5F5F5"/>
            </w:rPr>
          </w:rPrChange>
        </w:rPr>
        <w:t>. 10-14-99, Renumbered from 340-025-0745</w:t>
      </w:r>
      <w:r w:rsidRPr="004E721D">
        <w:rPr>
          <w:color w:val="auto"/>
          <w:rPrChange w:id="1047" w:author="EBERSOLE Gerald [2]" w:date="2019-03-15T11:35:00Z">
            <w:rPr>
              <w:rFonts w:ascii="Lato" w:hAnsi="Lato"/>
              <w:color w:val="333333"/>
              <w:sz w:val="20"/>
              <w:szCs w:val="20"/>
            </w:rPr>
          </w:rPrChange>
        </w:rPr>
        <w:br/>
        <w:t xml:space="preserve">DEQ 22-1998, f. &amp; cert. </w:t>
      </w:r>
      <w:proofErr w:type="spellStart"/>
      <w:r w:rsidRPr="004E721D">
        <w:rPr>
          <w:color w:val="auto"/>
          <w:rPrChange w:id="1048" w:author="EBERSOLE Gerald [2]" w:date="2019-03-15T11:35:00Z">
            <w:rPr>
              <w:rFonts w:ascii="Lato" w:hAnsi="Lato"/>
              <w:color w:val="333333"/>
              <w:sz w:val="20"/>
              <w:szCs w:val="20"/>
              <w:shd w:val="clear" w:color="auto" w:fill="F5F5F5"/>
            </w:rPr>
          </w:rPrChange>
        </w:rPr>
        <w:t>ef</w:t>
      </w:r>
      <w:proofErr w:type="spellEnd"/>
      <w:r w:rsidRPr="004E721D">
        <w:rPr>
          <w:color w:val="auto"/>
          <w:rPrChange w:id="1049" w:author="EBERSOLE Gerald [2]" w:date="2019-03-15T11:35:00Z">
            <w:rPr>
              <w:rFonts w:ascii="Lato" w:hAnsi="Lato"/>
              <w:color w:val="333333"/>
              <w:sz w:val="20"/>
              <w:szCs w:val="20"/>
              <w:shd w:val="clear" w:color="auto" w:fill="F5F5F5"/>
            </w:rPr>
          </w:rPrChange>
        </w:rPr>
        <w:t>. 10-21-98</w:t>
      </w:r>
      <w:r w:rsidRPr="004E721D">
        <w:rPr>
          <w:color w:val="auto"/>
          <w:rPrChange w:id="1050" w:author="EBERSOLE Gerald [2]" w:date="2019-03-15T11:35:00Z">
            <w:rPr>
              <w:rFonts w:ascii="Lato" w:hAnsi="Lato"/>
              <w:color w:val="333333"/>
              <w:sz w:val="20"/>
              <w:szCs w:val="20"/>
            </w:rPr>
          </w:rPrChange>
        </w:rPr>
        <w:br/>
        <w:t xml:space="preserve">DEQ 8-1997, f. &amp; cert. </w:t>
      </w:r>
      <w:proofErr w:type="spellStart"/>
      <w:r w:rsidRPr="004E721D">
        <w:rPr>
          <w:color w:val="auto"/>
          <w:rPrChange w:id="1051" w:author="EBERSOLE Gerald [2]" w:date="2019-03-15T11:35:00Z">
            <w:rPr>
              <w:rFonts w:ascii="Lato" w:hAnsi="Lato"/>
              <w:color w:val="333333"/>
              <w:sz w:val="20"/>
              <w:szCs w:val="20"/>
              <w:shd w:val="clear" w:color="auto" w:fill="F5F5F5"/>
            </w:rPr>
          </w:rPrChange>
        </w:rPr>
        <w:t>ef</w:t>
      </w:r>
      <w:proofErr w:type="spellEnd"/>
      <w:r w:rsidRPr="004E721D">
        <w:rPr>
          <w:color w:val="auto"/>
          <w:rPrChange w:id="1052" w:author="EBERSOLE Gerald [2]" w:date="2019-03-15T11:35:00Z">
            <w:rPr>
              <w:rFonts w:ascii="Lato" w:hAnsi="Lato"/>
              <w:color w:val="333333"/>
              <w:sz w:val="20"/>
              <w:szCs w:val="20"/>
              <w:shd w:val="clear" w:color="auto" w:fill="F5F5F5"/>
            </w:rPr>
          </w:rPrChange>
        </w:rPr>
        <w:t>. 5-6-97</w:t>
      </w:r>
    </w:p>
    <w:p w14:paraId="2E55B602" w14:textId="77777777" w:rsidR="008D62E2" w:rsidRPr="005D5E8F" w:rsidRDefault="008D62E2" w:rsidP="00E8597C">
      <w:pPr>
        <w:spacing w:after="100" w:afterAutospacing="1"/>
        <w:ind w:right="144"/>
        <w:jc w:val="center"/>
        <w:rPr>
          <w:b/>
        </w:rPr>
      </w:pPr>
      <w:r w:rsidRPr="005D5E8F">
        <w:rPr>
          <w:b/>
        </w:rPr>
        <w:t>DIVISION 238</w:t>
      </w:r>
    </w:p>
    <w:p w14:paraId="29342BB1" w14:textId="77777777" w:rsidR="008D62E2" w:rsidRPr="005D5E8F" w:rsidRDefault="008D62E2" w:rsidP="00E8597C">
      <w:pPr>
        <w:spacing w:after="100" w:afterAutospacing="1"/>
        <w:ind w:right="144"/>
        <w:jc w:val="center"/>
        <w:rPr>
          <w:b/>
        </w:rPr>
      </w:pPr>
      <w:r w:rsidRPr="005D5E8F">
        <w:rPr>
          <w:b/>
        </w:rPr>
        <w:t>NEW SOURCE PERFORMANCE STANDARDS</w:t>
      </w:r>
    </w:p>
    <w:p w14:paraId="517CEB48" w14:textId="77777777" w:rsidR="008D62E2" w:rsidRDefault="008D62E2" w:rsidP="00E8597C">
      <w:pPr>
        <w:spacing w:after="100" w:afterAutospacing="1"/>
        <w:ind w:right="144"/>
        <w:rPr>
          <w:ins w:id="1053" w:author="Daniel DeFehr" w:date="2019-02-27T12:24:00Z"/>
          <w:b/>
        </w:rPr>
      </w:pPr>
      <w:r w:rsidRPr="005D5E8F">
        <w:rPr>
          <w:b/>
        </w:rPr>
        <w:t>340-238-0040</w:t>
      </w:r>
      <w:ins w:id="1054" w:author="HNIDEY Emil" w:date="2017-05-25T10:29:00Z">
        <w:del w:id="1055" w:author="Daniel DeFehr" w:date="2019-02-27T12:24:00Z">
          <w:r w:rsidDel="004B2527">
            <w:rPr>
              <w:b/>
            </w:rPr>
            <w:delText>,</w:delText>
          </w:r>
        </w:del>
        <w:r>
          <w:rPr>
            <w:b/>
          </w:rPr>
          <w:t xml:space="preserve"> </w:t>
        </w:r>
      </w:ins>
    </w:p>
    <w:p w14:paraId="405B1C06" w14:textId="77777777" w:rsidR="008D62E2" w:rsidRPr="005D5E8F" w:rsidRDefault="008D62E2" w:rsidP="00E8597C">
      <w:pPr>
        <w:spacing w:after="100" w:afterAutospacing="1"/>
        <w:ind w:right="144"/>
        <w:rPr>
          <w:b/>
        </w:rPr>
      </w:pPr>
      <w:ins w:id="1056" w:author="HNIDEY Emil" w:date="2017-05-25T10:29:00Z">
        <w:r>
          <w:rPr>
            <w:b/>
          </w:rPr>
          <w:t>Definitions</w:t>
        </w:r>
      </w:ins>
    </w:p>
    <w:p w14:paraId="024ED71E" w14:textId="77777777" w:rsidR="008D62E2" w:rsidRPr="005D5E8F" w:rsidDel="00E1779F" w:rsidRDefault="008D62E2" w:rsidP="00E8597C">
      <w:pPr>
        <w:spacing w:after="100" w:afterAutospacing="1"/>
        <w:ind w:right="144"/>
        <w:rPr>
          <w:del w:id="1057" w:author="HNIDEY Emil" w:date="2017-05-25T10:29:00Z"/>
          <w:b/>
        </w:rPr>
      </w:pPr>
      <w:del w:id="1058" w:author="HNIDEY Emil" w:date="2017-05-25T10:29:00Z">
        <w:r w:rsidRPr="005D5E8F" w:rsidDel="00E1779F">
          <w:rPr>
            <w:b/>
          </w:rPr>
          <w:delText>Definitions</w:delText>
        </w:r>
      </w:del>
    </w:p>
    <w:p w14:paraId="259F5192" w14:textId="77777777" w:rsidR="008D62E2" w:rsidRPr="005D5E8F" w:rsidRDefault="008D62E2" w:rsidP="00E8597C">
      <w:pPr>
        <w:spacing w:after="100" w:afterAutospacing="1"/>
        <w:ind w:right="144"/>
      </w:pPr>
      <w:r w:rsidRPr="005D5E8F">
        <w:t>The definitions in OAR 340-200-0020 and this rule apply to this division. If the same term is defined in this rule and 340-200-0020, the definition in this rule applies to this division.</w:t>
      </w:r>
    </w:p>
    <w:p w14:paraId="6C09264E" w14:textId="77777777" w:rsidR="008D62E2" w:rsidRPr="005D5E8F" w:rsidRDefault="008D62E2" w:rsidP="00E8597C">
      <w:pPr>
        <w:spacing w:after="100" w:afterAutospacing="1"/>
        <w:ind w:right="144"/>
      </w:pPr>
      <w:r w:rsidRPr="005D5E8F">
        <w:t>(1) "Administrator" means the Administrator of the EPA or authorized representative.</w:t>
      </w:r>
    </w:p>
    <w:p w14:paraId="360F6E21" w14:textId="77777777" w:rsidR="008D62E2" w:rsidRPr="005D5E8F" w:rsidRDefault="008D62E2" w:rsidP="00E8597C">
      <w:pPr>
        <w:spacing w:after="100" w:afterAutospacing="1"/>
        <w:ind w:right="144"/>
      </w:pPr>
      <w:r w:rsidRPr="005D5E8F">
        <w:t>(2) "Affected facility" means, with reference to a stationary source, any apparatus to which a standard is applicable.</w:t>
      </w:r>
    </w:p>
    <w:p w14:paraId="0900C221" w14:textId="77777777" w:rsidR="008D62E2" w:rsidRPr="005D5E8F" w:rsidRDefault="008D62E2" w:rsidP="00E8597C">
      <w:pPr>
        <w:spacing w:after="100" w:afterAutospacing="1"/>
        <w:ind w:right="144"/>
      </w:pPr>
      <w:r w:rsidRPr="005D5E8F">
        <w:t xml:space="preserve">(3) "Capital expenditures" means an expenditure for a physical or operational change to an existing facility that exceeds the product of the applicable "annual asset guideline repair allowance percentage" specified in </w:t>
      </w:r>
      <w:ins w:id="1059" w:author="EBERSOLE Gerald" w:date="2017-10-20T15:56:00Z">
        <w:r>
          <w:t xml:space="preserve">the latest edition of </w:t>
        </w:r>
      </w:ins>
      <w:r w:rsidRPr="005D5E8F">
        <w:t xml:space="preserve">Internal Revenue Service (IRS) Publication 534 and the existing facility's basis, as defined by section 1012 of the Internal Revenue Code. However, the total expenditure for a physical or operational change to an </w:t>
      </w:r>
      <w:r w:rsidRPr="005D5E8F">
        <w:lastRenderedPageBreak/>
        <w:t>existing facility must not be reduced by any "excluded additions" as defined in IRS Publication 534, as would be done for tax purposes.</w:t>
      </w:r>
    </w:p>
    <w:p w14:paraId="7D24332B" w14:textId="77777777" w:rsidR="008D62E2" w:rsidRPr="005D5E8F" w:rsidRDefault="008D62E2" w:rsidP="00E8597C">
      <w:pPr>
        <w:spacing w:after="100" w:afterAutospacing="1"/>
        <w:ind w:right="144"/>
      </w:pPr>
      <w:r w:rsidRPr="005D5E8F">
        <w:t>(4) "C</w:t>
      </w:r>
      <w:r>
        <w:t>.</w:t>
      </w:r>
      <w:r w:rsidRPr="005D5E8F">
        <w:t>F</w:t>
      </w:r>
      <w:r>
        <w:t>.</w:t>
      </w:r>
      <w:r w:rsidRPr="005D5E8F">
        <w:t>R</w:t>
      </w:r>
      <w:r>
        <w:t>.</w:t>
      </w:r>
      <w:r w:rsidRPr="005D5E8F">
        <w:t xml:space="preserve">" means </w:t>
      </w:r>
      <w:r>
        <w:t>the July 1, 201</w:t>
      </w:r>
      <w:ins w:id="1060" w:author="Daniel DeFehr" w:date="2019-02-27T11:52:00Z">
        <w:r>
          <w:t>8</w:t>
        </w:r>
      </w:ins>
      <w:ins w:id="1061" w:author="EBERSOLE Gerald" w:date="2017-10-20T15:57:00Z">
        <w:del w:id="1062" w:author="Daniel DeFehr" w:date="2019-02-27T11:52:00Z">
          <w:r w:rsidDel="00995069">
            <w:delText>7</w:delText>
          </w:r>
        </w:del>
      </w:ins>
      <w:del w:id="1063" w:author="EBERSOLE Gerald" w:date="2017-10-20T15:57:00Z">
        <w:r w:rsidDel="00DE3A6B">
          <w:delText>6</w:delText>
        </w:r>
      </w:del>
      <w:r>
        <w:t xml:space="preserve"> edition </w:t>
      </w:r>
      <w:r w:rsidRPr="005D5E8F">
        <w:t>Code of Federal Regulations unless otherwise identified.</w:t>
      </w:r>
    </w:p>
    <w:p w14:paraId="70CBE7E3" w14:textId="77777777" w:rsidR="008D62E2" w:rsidRPr="005D5E8F" w:rsidRDefault="008D62E2" w:rsidP="00E8597C">
      <w:pPr>
        <w:spacing w:after="100" w:afterAutospacing="1"/>
        <w:ind w:right="144"/>
      </w:pPr>
      <w:r w:rsidRPr="005D5E8F">
        <w:t>(5) "Closed municipal solid waste landfill" (closed landfill) means a landfill in which solid waste is no longer being placed, and in which no additional solid wastes will be placed without first filing a notification of modification as prescribed under 40 C</w:t>
      </w:r>
      <w:ins w:id="1064" w:author="HNIDEY Emil" w:date="2017-05-25T10:24:00Z">
        <w:r>
          <w:t>.</w:t>
        </w:r>
      </w:ins>
      <w:r w:rsidRPr="005D5E8F">
        <w:t>F</w:t>
      </w:r>
      <w:ins w:id="1065" w:author="HNIDEY Emil" w:date="2017-05-25T10:24:00Z">
        <w:r>
          <w:t>.</w:t>
        </w:r>
      </w:ins>
      <w:r w:rsidRPr="005D5E8F">
        <w:t>R</w:t>
      </w:r>
      <w:ins w:id="1066" w:author="HNIDEY Emil" w:date="2017-05-25T10:24:00Z">
        <w:r>
          <w:t>.</w:t>
        </w:r>
      </w:ins>
      <w:r w:rsidRPr="005D5E8F">
        <w:t xml:space="preserve"> 60.7(a)(4). Once a notification of modification has been filed, and additional solid waste is placed in the landfill, the landfill is no longer closed. </w:t>
      </w:r>
    </w:p>
    <w:p w14:paraId="598BE5A0" w14:textId="77777777" w:rsidR="008D62E2" w:rsidRPr="005D5E8F" w:rsidRDefault="008D62E2" w:rsidP="00E8597C">
      <w:pPr>
        <w:spacing w:after="100" w:afterAutospacing="1"/>
        <w:ind w:right="144"/>
      </w:pPr>
      <w:r w:rsidRPr="005D5E8F">
        <w:t>(6) "Commenced", with respect to the definition of "new source" in section 111(a</w:t>
      </w:r>
      <w:proofErr w:type="gramStart"/>
      <w:r w:rsidRPr="005D5E8F">
        <w:t>)(</w:t>
      </w:r>
      <w:proofErr w:type="gramEnd"/>
      <w:r w:rsidRPr="005D5E8F">
        <w:t>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
    <w:p w14:paraId="66F51632" w14:textId="77777777" w:rsidR="008D62E2" w:rsidRPr="005D5E8F" w:rsidRDefault="008D62E2" w:rsidP="00E8597C">
      <w:pPr>
        <w:spacing w:after="100" w:afterAutospacing="1"/>
        <w:ind w:right="144"/>
      </w:pPr>
      <w:r w:rsidRPr="005D5E8F">
        <w:t>(7)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w:t>
      </w:r>
    </w:p>
    <w:p w14:paraId="63616BA8" w14:textId="77777777" w:rsidR="008D62E2" w:rsidRPr="005D5E8F" w:rsidRDefault="008D62E2" w:rsidP="00E8597C">
      <w:pPr>
        <w:spacing w:after="100" w:afterAutospacing="1"/>
        <w:ind w:right="144"/>
      </w:pPr>
      <w:r w:rsidRPr="005D5E8F">
        <w:t xml:space="preserve">(8) "Existing facility", with reference to a stationary source, means any apparatus of the type for which a standard is promulgated in 40 </w:t>
      </w:r>
      <w:r>
        <w:t>C.F.R.</w:t>
      </w:r>
      <w:r w:rsidRPr="005D5E8F">
        <w:t xml:space="preserve"> Part 60, and the construction or modification of which commenced before the date of proposal by EPA of that standard; or any apparatus that could be altered in such a way as to be of that type.</w:t>
      </w:r>
    </w:p>
    <w:p w14:paraId="2B6BF0A9" w14:textId="77777777" w:rsidR="008D62E2" w:rsidRPr="005D5E8F" w:rsidRDefault="008D62E2" w:rsidP="00E8597C">
      <w:pPr>
        <w:spacing w:after="100" w:afterAutospacing="1"/>
        <w:ind w:right="144"/>
      </w:pPr>
      <w:r w:rsidRPr="005D5E8F">
        <w:t>(9) "Fixed capital cost" means the capital needed to provide all the depreciable components.</w:t>
      </w:r>
    </w:p>
    <w:p w14:paraId="66FC5B0F" w14:textId="77777777" w:rsidR="008D62E2" w:rsidRPr="005D5E8F" w:rsidRDefault="008D62E2" w:rsidP="00E8597C">
      <w:pPr>
        <w:spacing w:after="100" w:afterAutospacing="1"/>
        <w:ind w:right="144"/>
      </w:pPr>
      <w:r w:rsidRPr="005D5E8F">
        <w:t>(10) "Large municipal solid waste landfill" (large landfill) means a municipal solid waste landfill with a design capacity greater than or equal to 2.5 million megagrams or 2.5 million cubic meters.</w:t>
      </w:r>
    </w:p>
    <w:p w14:paraId="7A3E3C37" w14:textId="77777777" w:rsidR="008D62E2" w:rsidRPr="005D5E8F" w:rsidRDefault="008D62E2" w:rsidP="00E8597C">
      <w:pPr>
        <w:spacing w:after="100" w:afterAutospacing="1"/>
        <w:ind w:right="144"/>
      </w:pPr>
      <w:r w:rsidRPr="005D5E8F">
        <w:t>(11) "Modification:"</w:t>
      </w:r>
    </w:p>
    <w:p w14:paraId="40990E27" w14:textId="77777777" w:rsidR="008D62E2" w:rsidRPr="005D5E8F" w:rsidRDefault="008D62E2" w:rsidP="00E8597C">
      <w:pPr>
        <w:spacing w:after="100" w:afterAutospacing="1"/>
        <w:ind w:right="144"/>
      </w:pPr>
      <w:r w:rsidRPr="005D5E8F">
        <w:t>(a)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w:t>
      </w:r>
    </w:p>
    <w:p w14:paraId="4AC0D7E4" w14:textId="77777777" w:rsidR="008D62E2" w:rsidRPr="005D5E8F" w:rsidRDefault="008D62E2" w:rsidP="00E8597C">
      <w:pPr>
        <w:spacing w:after="100" w:afterAutospacing="1"/>
        <w:ind w:right="144"/>
      </w:pPr>
      <w:r w:rsidRPr="005D5E8F">
        <w:t>(b) As used in OAR 340-238-0100 means an action that results in an increase in the design capacity of a landfill.</w:t>
      </w:r>
    </w:p>
    <w:p w14:paraId="63272AFB" w14:textId="77777777" w:rsidR="008D62E2" w:rsidRPr="005D5E8F" w:rsidRDefault="008D62E2" w:rsidP="00E8597C">
      <w:pPr>
        <w:spacing w:after="100" w:afterAutospacing="1"/>
        <w:ind w:right="144"/>
      </w:pPr>
      <w:r w:rsidRPr="005D5E8F">
        <w:lastRenderedPageBreak/>
        <w:t>(12)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14:paraId="70A8C143" w14:textId="77777777" w:rsidR="008D62E2" w:rsidRPr="005D5E8F" w:rsidRDefault="008D62E2" w:rsidP="00E8597C">
      <w:pPr>
        <w:spacing w:after="100" w:afterAutospacing="1"/>
        <w:ind w:right="144"/>
      </w:pPr>
      <w:r w:rsidRPr="005D5E8F">
        <w:t>(13) "New municipal solid waste landfill" (new landfill) means a municipal solid waste landfill that began construction, reconstruction or modification or began accepting waste on or after 5/30/91.</w:t>
      </w:r>
    </w:p>
    <w:p w14:paraId="150B1EA1" w14:textId="77777777" w:rsidR="008D62E2" w:rsidRPr="005D5E8F" w:rsidRDefault="008D62E2" w:rsidP="00E8597C">
      <w:pPr>
        <w:spacing w:after="100" w:afterAutospacing="1"/>
        <w:ind w:right="144"/>
      </w:pPr>
      <w:r w:rsidRPr="005D5E8F">
        <w:t>(14) "Reconstruction" means the replacement of components of an existing facility to such an extent that:</w:t>
      </w:r>
    </w:p>
    <w:p w14:paraId="66A2C08E" w14:textId="77777777" w:rsidR="008D62E2" w:rsidRPr="005D5E8F" w:rsidRDefault="008D62E2" w:rsidP="00E8597C">
      <w:pPr>
        <w:spacing w:after="100" w:afterAutospacing="1"/>
        <w:ind w:right="144"/>
      </w:pPr>
      <w:r w:rsidRPr="005D5E8F">
        <w:t>(a) The fixed capital cost of the new components exceeds 50 percent of the fixed capital cost that would be required to construct a comparable entirely new facility; and</w:t>
      </w:r>
    </w:p>
    <w:p w14:paraId="0CC1FF06" w14:textId="77777777" w:rsidR="008D62E2" w:rsidRPr="005D5E8F" w:rsidRDefault="008D62E2" w:rsidP="00E8597C">
      <w:pPr>
        <w:spacing w:after="100" w:afterAutospacing="1"/>
        <w:ind w:right="144"/>
      </w:pPr>
      <w:r w:rsidRPr="005D5E8F">
        <w:t xml:space="preserve">(b) It is technologically and economically feasible to meet the applicable standards set forth in 40 </w:t>
      </w:r>
      <w:r>
        <w:t>C.F.R.</w:t>
      </w:r>
      <w:r w:rsidRPr="005D5E8F">
        <w:t xml:space="preserve"> Part 60.</w:t>
      </w:r>
    </w:p>
    <w:p w14:paraId="09615130" w14:textId="77777777" w:rsidR="008D62E2" w:rsidRPr="005D5E8F" w:rsidRDefault="008D62E2" w:rsidP="00E8597C">
      <w:pPr>
        <w:spacing w:after="100" w:afterAutospacing="1"/>
        <w:ind w:right="144"/>
      </w:pPr>
      <w:r w:rsidRPr="005D5E8F">
        <w:t xml:space="preserve">(15) "Reference method" means any method of sampling and analyzing for an air pollutant as specified in 40 </w:t>
      </w:r>
      <w:r>
        <w:t>C.F.R.</w:t>
      </w:r>
      <w:r w:rsidRPr="005D5E8F">
        <w:t xml:space="preserve"> Part 60.</w:t>
      </w:r>
    </w:p>
    <w:p w14:paraId="75746744" w14:textId="77777777" w:rsidR="008D62E2" w:rsidRPr="005D5E8F" w:rsidRDefault="008D62E2" w:rsidP="00E8597C">
      <w:pPr>
        <w:spacing w:after="100" w:afterAutospacing="1"/>
        <w:ind w:right="144"/>
      </w:pPr>
      <w:r w:rsidRPr="005D5E8F">
        <w:t>(16) "Small municipal solid waste landfill" (small landfill) means a municipal solid waste landfill with a design capacity less than 2.5 million megagrams or 2.5 million cubic meters.</w:t>
      </w:r>
    </w:p>
    <w:p w14:paraId="0DAA8AD3" w14:textId="77777777" w:rsidR="008D62E2" w:rsidRPr="005D5E8F" w:rsidRDefault="008D62E2" w:rsidP="00E8597C">
      <w:pPr>
        <w:spacing w:after="100" w:afterAutospacing="1"/>
        <w:ind w:right="144"/>
      </w:pPr>
      <w:r w:rsidRPr="005D5E8F">
        <w:t xml:space="preserve">(17) "Standard" means a standard of performance proposed or promulgated under 40 </w:t>
      </w:r>
      <w:r>
        <w:t>C.F.R.</w:t>
      </w:r>
      <w:r w:rsidRPr="005D5E8F">
        <w:t xml:space="preserve"> Part 60.</w:t>
      </w:r>
    </w:p>
    <w:p w14:paraId="629C8283" w14:textId="77777777" w:rsidR="008D62E2" w:rsidRPr="005D5E8F" w:rsidRDefault="008D62E2" w:rsidP="00E8597C">
      <w:pPr>
        <w:spacing w:after="100" w:afterAutospacing="1"/>
        <w:ind w:right="144"/>
      </w:pPr>
      <w:r w:rsidRPr="005D5E8F">
        <w:t xml:space="preserve">(18) "State Plan" means a plan developed for the control of a designated pollutant provided under 40 </w:t>
      </w:r>
      <w:r>
        <w:t>C.F.R.</w:t>
      </w:r>
      <w:r w:rsidRPr="005D5E8F">
        <w:t xml:space="preserve"> Part 60.</w:t>
      </w:r>
    </w:p>
    <w:p w14:paraId="2947CED5" w14:textId="77777777" w:rsidR="008D62E2" w:rsidRDefault="008D62E2" w:rsidP="00E8597C">
      <w:pPr>
        <w:spacing w:after="100" w:afterAutospacing="1"/>
        <w:ind w:right="144"/>
        <w:rPr>
          <w:ins w:id="1067" w:author="EBERSOLE Gerald" w:date="2017-05-23T10:10:00Z"/>
        </w:rPr>
      </w:pPr>
      <w:r w:rsidRPr="00B56A7D">
        <w:rPr>
          <w:b/>
        </w:rPr>
        <w:t>Statutory/Other Authority:</w:t>
      </w:r>
      <w:r w:rsidRPr="00B56A7D">
        <w:t> ORS 468.020</w:t>
      </w:r>
      <w:r w:rsidRPr="00B56A7D">
        <w:br/>
      </w:r>
      <w:r w:rsidRPr="00B56A7D">
        <w:rPr>
          <w:b/>
        </w:rPr>
        <w:t>Statutes/Other Implemented:</w:t>
      </w:r>
      <w:r w:rsidRPr="00B56A7D">
        <w:t> ORS 468A.025</w:t>
      </w:r>
      <w:r w:rsidRPr="00B56A7D">
        <w:br/>
      </w:r>
      <w:r w:rsidRPr="00B56A7D">
        <w:rPr>
          <w:b/>
        </w:rPr>
        <w:t>History</w:t>
      </w:r>
      <w:proofErr w:type="gramStart"/>
      <w:r w:rsidRPr="00B56A7D">
        <w:rPr>
          <w:b/>
        </w:rPr>
        <w:t>:</w:t>
      </w:r>
      <w:proofErr w:type="gramEnd"/>
      <w:r w:rsidRPr="00B56A7D">
        <w:br/>
        <w:t xml:space="preserve">DEQ 6-2017, f. &amp; cert. </w:t>
      </w:r>
      <w:proofErr w:type="spellStart"/>
      <w:r w:rsidRPr="00B56A7D">
        <w:t>ef</w:t>
      </w:r>
      <w:proofErr w:type="spellEnd"/>
      <w:r w:rsidRPr="00B56A7D">
        <w:t>. 7-13-17</w:t>
      </w:r>
      <w:r w:rsidRPr="00B56A7D">
        <w:br/>
        <w:t xml:space="preserve">DEQ 8-2015, f. &amp; cert. </w:t>
      </w:r>
      <w:proofErr w:type="spellStart"/>
      <w:r w:rsidRPr="00B56A7D">
        <w:t>ef</w:t>
      </w:r>
      <w:proofErr w:type="spellEnd"/>
      <w:r w:rsidRPr="00B56A7D">
        <w:t>. 4-17-15</w:t>
      </w:r>
      <w:r w:rsidRPr="00B56A7D">
        <w:br/>
        <w:t xml:space="preserve">DEQ 4-2013, f. &amp; cert. </w:t>
      </w:r>
      <w:proofErr w:type="spellStart"/>
      <w:r w:rsidRPr="00B56A7D">
        <w:t>ef</w:t>
      </w:r>
      <w:proofErr w:type="spellEnd"/>
      <w:r w:rsidRPr="00B56A7D">
        <w:t>. 3-27-13</w:t>
      </w:r>
      <w:r w:rsidRPr="00B56A7D">
        <w:br/>
        <w:t xml:space="preserve">DEQ 1-2011, f. &amp; cert. </w:t>
      </w:r>
      <w:proofErr w:type="spellStart"/>
      <w:r w:rsidRPr="00B56A7D">
        <w:t>ef</w:t>
      </w:r>
      <w:proofErr w:type="spellEnd"/>
      <w:r w:rsidRPr="00B56A7D">
        <w:t>. 2-24-11</w:t>
      </w:r>
      <w:r w:rsidRPr="00B56A7D">
        <w:br/>
        <w:t xml:space="preserve">DEQ 8-2009, f. &amp; cert. </w:t>
      </w:r>
      <w:proofErr w:type="spellStart"/>
      <w:r w:rsidRPr="00B56A7D">
        <w:t>ef</w:t>
      </w:r>
      <w:proofErr w:type="spellEnd"/>
      <w:r w:rsidRPr="00B56A7D">
        <w:t>. 12-16-09</w:t>
      </w:r>
      <w:r w:rsidRPr="00B56A7D">
        <w:br/>
        <w:t xml:space="preserve">DEQ 15-2008, f. &amp; cert. </w:t>
      </w:r>
      <w:proofErr w:type="spellStart"/>
      <w:r w:rsidRPr="00B56A7D">
        <w:t>ef</w:t>
      </w:r>
      <w:proofErr w:type="spellEnd"/>
      <w:r w:rsidRPr="00B56A7D">
        <w:t xml:space="preserve"> 12-31-08</w:t>
      </w:r>
      <w:r w:rsidRPr="00B56A7D">
        <w:br/>
        <w:t xml:space="preserve">DEQ 13-2006, f. &amp; cert. </w:t>
      </w:r>
      <w:proofErr w:type="spellStart"/>
      <w:r w:rsidRPr="00B56A7D">
        <w:t>ef</w:t>
      </w:r>
      <w:proofErr w:type="spellEnd"/>
      <w:r w:rsidRPr="00B56A7D">
        <w:t>. 12-22-06</w:t>
      </w:r>
      <w:r w:rsidRPr="00B56A7D">
        <w:br/>
        <w:t xml:space="preserve">DEQ 2-2006, f. &amp; cert. </w:t>
      </w:r>
      <w:proofErr w:type="spellStart"/>
      <w:r w:rsidRPr="00B56A7D">
        <w:t>ef</w:t>
      </w:r>
      <w:proofErr w:type="spellEnd"/>
      <w:r w:rsidRPr="00B56A7D">
        <w:t>. 3-14-06</w:t>
      </w:r>
      <w:r w:rsidRPr="00B56A7D">
        <w:br/>
        <w:t xml:space="preserve">DEQ 2-2005, f. &amp; cert. </w:t>
      </w:r>
      <w:proofErr w:type="spellStart"/>
      <w:r w:rsidRPr="00B56A7D">
        <w:t>ef</w:t>
      </w:r>
      <w:proofErr w:type="spellEnd"/>
      <w:r w:rsidRPr="00B56A7D">
        <w:t>. 2-10-05</w:t>
      </w:r>
      <w:r w:rsidRPr="00B56A7D">
        <w:br/>
      </w:r>
      <w:r w:rsidRPr="00B56A7D">
        <w:lastRenderedPageBreak/>
        <w:t xml:space="preserve">DEQ 4-2003, f. &amp; cert. </w:t>
      </w:r>
      <w:proofErr w:type="spellStart"/>
      <w:r w:rsidRPr="00B56A7D">
        <w:t>ef</w:t>
      </w:r>
      <w:proofErr w:type="spellEnd"/>
      <w:r w:rsidRPr="00B56A7D">
        <w:t>. 2-06-03</w:t>
      </w:r>
      <w:r w:rsidRPr="00B56A7D">
        <w:br/>
        <w:t xml:space="preserve">DEQ 22-2000, f. &amp; cert. </w:t>
      </w:r>
      <w:proofErr w:type="spellStart"/>
      <w:r w:rsidRPr="00B56A7D">
        <w:t>ef</w:t>
      </w:r>
      <w:proofErr w:type="spellEnd"/>
      <w:r w:rsidRPr="00B56A7D">
        <w:t>. 12-18-00</w:t>
      </w:r>
      <w:r w:rsidRPr="00B56A7D">
        <w:br/>
        <w:t xml:space="preserve">DEQ 14-1999, f. &amp; cert. </w:t>
      </w:r>
      <w:proofErr w:type="spellStart"/>
      <w:r w:rsidRPr="00B56A7D">
        <w:t>ef</w:t>
      </w:r>
      <w:proofErr w:type="spellEnd"/>
      <w:r w:rsidRPr="00B56A7D">
        <w:t>. 10-14-99, Renumbered from 340-025-0510</w:t>
      </w:r>
      <w:r w:rsidRPr="00B56A7D">
        <w:br/>
        <w:t xml:space="preserve">DEQ 22-1998, f. &amp; cert. </w:t>
      </w:r>
      <w:proofErr w:type="spellStart"/>
      <w:r w:rsidRPr="00B56A7D">
        <w:t>ef</w:t>
      </w:r>
      <w:proofErr w:type="spellEnd"/>
      <w:r w:rsidRPr="00B56A7D">
        <w:t>. 10-21-98</w:t>
      </w:r>
      <w:r w:rsidRPr="00B56A7D">
        <w:br/>
        <w:t xml:space="preserve">DEQ 8-1997, f. &amp; cert. </w:t>
      </w:r>
      <w:proofErr w:type="spellStart"/>
      <w:r w:rsidRPr="00B56A7D">
        <w:t>ef</w:t>
      </w:r>
      <w:proofErr w:type="spellEnd"/>
      <w:r w:rsidRPr="00B56A7D">
        <w:t>. 5-6-97</w:t>
      </w:r>
      <w:r w:rsidRPr="00B56A7D">
        <w:br/>
        <w:t xml:space="preserve">DEQ 27-1996, f. &amp; cert. </w:t>
      </w:r>
      <w:proofErr w:type="spellStart"/>
      <w:r w:rsidRPr="00B56A7D">
        <w:t>ef</w:t>
      </w:r>
      <w:proofErr w:type="spellEnd"/>
      <w:r w:rsidRPr="00B56A7D">
        <w:t>. 12-11-96</w:t>
      </w:r>
      <w:r w:rsidRPr="00B56A7D">
        <w:br/>
        <w:t xml:space="preserve">DEQ 22-1995, f. &amp; cert. </w:t>
      </w:r>
      <w:proofErr w:type="spellStart"/>
      <w:r w:rsidRPr="00B56A7D">
        <w:t>ef</w:t>
      </w:r>
      <w:proofErr w:type="spellEnd"/>
      <w:r w:rsidRPr="00B56A7D">
        <w:t>. 10-6-95</w:t>
      </w:r>
      <w:r w:rsidRPr="00B56A7D">
        <w:br/>
        <w:t xml:space="preserve">DEQ 17-1993, f. &amp; cert. </w:t>
      </w:r>
      <w:proofErr w:type="spellStart"/>
      <w:r w:rsidRPr="00B56A7D">
        <w:t>ef</w:t>
      </w:r>
      <w:proofErr w:type="spellEnd"/>
      <w:r w:rsidRPr="00B56A7D">
        <w:t>. 11-4-93</w:t>
      </w:r>
      <w:r w:rsidRPr="00B56A7D">
        <w:br/>
        <w:t xml:space="preserve">DEQ 4-1993, f. &amp; cert. </w:t>
      </w:r>
      <w:proofErr w:type="spellStart"/>
      <w:r w:rsidRPr="00B56A7D">
        <w:t>ef</w:t>
      </w:r>
      <w:proofErr w:type="spellEnd"/>
      <w:r w:rsidRPr="00B56A7D">
        <w:t>. 3-10-93</w:t>
      </w:r>
      <w:r w:rsidRPr="00B56A7D">
        <w:br/>
        <w:t xml:space="preserve">DEQ 24-1989, f. &amp; cert. </w:t>
      </w:r>
      <w:proofErr w:type="spellStart"/>
      <w:r w:rsidRPr="00B56A7D">
        <w:t>ef</w:t>
      </w:r>
      <w:proofErr w:type="spellEnd"/>
      <w:r w:rsidRPr="00B56A7D">
        <w:t>. 10-26-89</w:t>
      </w:r>
      <w:r w:rsidRPr="00B56A7D">
        <w:br/>
        <w:t xml:space="preserve">DEQ 17-1987, f. &amp; </w:t>
      </w:r>
      <w:proofErr w:type="spellStart"/>
      <w:r w:rsidRPr="00B56A7D">
        <w:t>ef</w:t>
      </w:r>
      <w:proofErr w:type="spellEnd"/>
      <w:r w:rsidRPr="00B56A7D">
        <w:t>. 8-24-87</w:t>
      </w:r>
      <w:r w:rsidRPr="00B56A7D">
        <w:br/>
        <w:t xml:space="preserve">DEQ 19-1986, f. &amp; </w:t>
      </w:r>
      <w:proofErr w:type="spellStart"/>
      <w:r w:rsidRPr="00B56A7D">
        <w:t>ef</w:t>
      </w:r>
      <w:proofErr w:type="spellEnd"/>
      <w:r w:rsidRPr="00B56A7D">
        <w:t>. 11-7-86</w:t>
      </w:r>
      <w:r w:rsidRPr="00B56A7D">
        <w:br/>
        <w:t xml:space="preserve">DEQ 15-1985, f. &amp; </w:t>
      </w:r>
      <w:proofErr w:type="spellStart"/>
      <w:r w:rsidRPr="00B56A7D">
        <w:t>ef</w:t>
      </w:r>
      <w:proofErr w:type="spellEnd"/>
      <w:r w:rsidRPr="00B56A7D">
        <w:t>. 10-21-85</w:t>
      </w:r>
      <w:r w:rsidRPr="00B56A7D">
        <w:br/>
        <w:t xml:space="preserve">DEQ 16-1984, f. &amp; </w:t>
      </w:r>
      <w:proofErr w:type="spellStart"/>
      <w:r w:rsidRPr="00B56A7D">
        <w:t>ef</w:t>
      </w:r>
      <w:proofErr w:type="spellEnd"/>
      <w:r w:rsidRPr="00B56A7D">
        <w:t>. 8-21-84</w:t>
      </w:r>
      <w:r w:rsidRPr="00B56A7D">
        <w:br/>
        <w:t xml:space="preserve">DEQ 17-1983, f. &amp; </w:t>
      </w:r>
      <w:proofErr w:type="spellStart"/>
      <w:r w:rsidRPr="00B56A7D">
        <w:t>ef</w:t>
      </w:r>
      <w:proofErr w:type="spellEnd"/>
      <w:r w:rsidRPr="00B56A7D">
        <w:t>. 10-19-83</w:t>
      </w:r>
      <w:r w:rsidRPr="00B56A7D">
        <w:br/>
        <w:t xml:space="preserve">DEQ 22-1982, f. &amp; </w:t>
      </w:r>
      <w:proofErr w:type="spellStart"/>
      <w:r w:rsidRPr="00B56A7D">
        <w:t>ef</w:t>
      </w:r>
      <w:proofErr w:type="spellEnd"/>
      <w:r w:rsidRPr="00B56A7D">
        <w:t>. 10-21-82</w:t>
      </w:r>
      <w:r w:rsidRPr="00B56A7D">
        <w:br/>
        <w:t xml:space="preserve">DEQ 97, f. 9-2-75, </w:t>
      </w:r>
      <w:proofErr w:type="spellStart"/>
      <w:r w:rsidRPr="00B56A7D">
        <w:t>ef</w:t>
      </w:r>
      <w:proofErr w:type="spellEnd"/>
      <w:r w:rsidRPr="00B56A7D">
        <w:t>. 9-25-75</w:t>
      </w:r>
    </w:p>
    <w:p w14:paraId="42D682CB" w14:textId="77777777" w:rsidR="008D62E2" w:rsidRPr="00D97280" w:rsidDel="00E1779F" w:rsidRDefault="008D62E2" w:rsidP="00E8597C">
      <w:pPr>
        <w:spacing w:after="100" w:afterAutospacing="1"/>
        <w:ind w:right="144"/>
        <w:rPr>
          <w:del w:id="1068" w:author="HNIDEY Emil" w:date="2017-05-25T10:29:00Z"/>
          <w:b/>
        </w:rPr>
      </w:pPr>
      <w:r w:rsidRPr="00D97280">
        <w:rPr>
          <w:b/>
        </w:rPr>
        <w:t>340-238-0060</w:t>
      </w:r>
      <w:ins w:id="1069" w:author="HNIDEY Emil" w:date="2017-05-25T10:29:00Z">
        <w:r>
          <w:rPr>
            <w:b/>
          </w:rPr>
          <w:t>,</w:t>
        </w:r>
      </w:ins>
    </w:p>
    <w:p w14:paraId="3A646F2D" w14:textId="77777777" w:rsidR="008D62E2" w:rsidRPr="00D97280" w:rsidRDefault="008D62E2" w:rsidP="00E8597C">
      <w:pPr>
        <w:spacing w:after="100" w:afterAutospacing="1"/>
        <w:ind w:right="144"/>
      </w:pPr>
      <w:ins w:id="1070" w:author="HNIDEY Emil" w:date="2017-05-25T10:29:00Z">
        <w:del w:id="1071" w:author="EBERSOLE Gerald" w:date="2017-10-20T15:08:00Z">
          <w:r w:rsidDel="00C513D8">
            <w:rPr>
              <w:b/>
            </w:rPr>
            <w:delText xml:space="preserve"> </w:delText>
          </w:r>
        </w:del>
      </w:ins>
      <w:r w:rsidRPr="00D97280">
        <w:rPr>
          <w:b/>
        </w:rPr>
        <w:t>Federal Regulations Adopted by Reference</w:t>
      </w:r>
    </w:p>
    <w:p w14:paraId="3A09EB7D" w14:textId="77777777" w:rsidR="008D62E2" w:rsidRPr="00D97280" w:rsidRDefault="008D62E2" w:rsidP="00E8597C">
      <w:pPr>
        <w:spacing w:after="100" w:afterAutospacing="1"/>
        <w:ind w:right="144"/>
      </w:pPr>
      <w:r w:rsidRPr="00D97280">
        <w:t xml:space="preserve">(1) Except as provided in section (2) of this rule, 40 </w:t>
      </w:r>
      <w:r>
        <w:t>C.F.R.</w:t>
      </w:r>
      <w:r w:rsidRPr="00D97280">
        <w:t xml:space="preserve"> Part 60 Subparts A, D through EE, GG, HH, KK through NN, PP</w:t>
      </w:r>
      <w:ins w:id="1072" w:author="Daniel DeFehr" w:date="2018-12-17T08:42:00Z">
        <w:r>
          <w:t xml:space="preserve"> </w:t>
        </w:r>
      </w:ins>
      <w:del w:id="1073" w:author="Daniel DeFehr" w:date="2018-12-17T08:42:00Z">
        <w:r w:rsidDel="00A219AE">
          <w:delText>, QQ, TT</w:delText>
        </w:r>
        <w:r w:rsidRPr="00D97280" w:rsidDel="00A219AE">
          <w:delText xml:space="preserve"> </w:delText>
        </w:r>
      </w:del>
      <w:r w:rsidRPr="00D97280">
        <w:t xml:space="preserve">through XX, BBB, DDD, FFF through LLL, NNN through </w:t>
      </w:r>
      <w:ins w:id="1074" w:author="EBERSOLE Gerald" w:date="2017-05-23T10:13:00Z">
        <w:r>
          <w:t>XXX</w:t>
        </w:r>
      </w:ins>
      <w:del w:id="1075" w:author="EBERSOLE Gerald" w:date="2017-05-23T10:13:00Z">
        <w:r w:rsidRPr="00D97280" w:rsidDel="00D97280">
          <w:delText>WWW</w:delText>
        </w:r>
      </w:del>
      <w:r w:rsidRPr="00D97280">
        <w:t>, AAAA, CCCC, EEEE, KKKK, LLLL, OOOO</w:t>
      </w:r>
      <w:r>
        <w:t>, and TTTT</w:t>
      </w:r>
      <w:r w:rsidRPr="00D97280">
        <w:t xml:space="preserve"> are by this reference adopted and incorporated herein, 40 </w:t>
      </w:r>
      <w:r>
        <w:t>C.F.R.</w:t>
      </w:r>
      <w:r w:rsidRPr="00D97280">
        <w:t xml:space="preserve"> Part 60 Subpart OOO is by this reference adopted and incorporated herein for major sources only, 40 </w:t>
      </w:r>
      <w:r>
        <w:t>C.F.R.</w:t>
      </w:r>
      <w:r w:rsidRPr="00D97280">
        <w:t xml:space="preserve"> Part 60 Subpart IIII </w:t>
      </w:r>
      <w:r>
        <w:t>and JJJJ are</w:t>
      </w:r>
      <w:r w:rsidRPr="00D97280">
        <w:t xml:space="preserve"> by this reference adopted and incorporated herein only for sources required to have a Title V or ACDP permit and excluding the requirements for engine manufacturers.</w:t>
      </w:r>
    </w:p>
    <w:p w14:paraId="299BE198" w14:textId="77777777" w:rsidR="008D62E2" w:rsidRPr="00D97280" w:rsidRDefault="008D62E2" w:rsidP="00E8597C">
      <w:pPr>
        <w:spacing w:after="100" w:afterAutospacing="1"/>
        <w:ind w:right="144"/>
      </w:pPr>
      <w:r w:rsidRPr="00D97280">
        <w:t xml:space="preserve">(2) Where "Administrator" or "EPA" appears in 40 </w:t>
      </w:r>
      <w:r>
        <w:t>C.F.R.</w:t>
      </w:r>
      <w:r w:rsidRPr="00D97280">
        <w:t xml:space="preserve"> Part 60, "DEQ" is substituted, except in any section of 40 </w:t>
      </w:r>
      <w:r>
        <w:t>C.F.R.</w:t>
      </w:r>
      <w:r w:rsidRPr="00D97280">
        <w:t xml:space="preserve"> Part 60 for which a federal rule or delegation specifically indicates that authority must not be delegated to the state.</w:t>
      </w:r>
    </w:p>
    <w:p w14:paraId="5C2A4D1F" w14:textId="77777777" w:rsidR="008D62E2" w:rsidRPr="00D97280" w:rsidRDefault="008D62E2" w:rsidP="00E8597C">
      <w:pPr>
        <w:spacing w:after="100" w:afterAutospacing="1"/>
        <w:ind w:right="144"/>
      </w:pPr>
      <w:r w:rsidRPr="00D97280">
        <w:t xml:space="preserve">(3) 40 </w:t>
      </w:r>
      <w:r>
        <w:t>C.F.R.</w:t>
      </w:r>
      <w:r w:rsidRPr="00D97280">
        <w:t xml:space="preserve"> Part 60 Subparts adopted by this rule are titled as follows:</w:t>
      </w:r>
    </w:p>
    <w:p w14:paraId="5DDD9459" w14:textId="77777777" w:rsidR="008D62E2" w:rsidRPr="00D97280" w:rsidRDefault="008D62E2" w:rsidP="00E8597C">
      <w:pPr>
        <w:spacing w:after="100" w:afterAutospacing="1"/>
        <w:ind w:right="144"/>
      </w:pPr>
      <w:r w:rsidRPr="00D97280">
        <w:t xml:space="preserve">(a) Subpart </w:t>
      </w:r>
      <w:proofErr w:type="gramStart"/>
      <w:r w:rsidRPr="00D97280">
        <w:t>A</w:t>
      </w:r>
      <w:proofErr w:type="gramEnd"/>
      <w:r w:rsidRPr="00D97280">
        <w:t xml:space="preserve"> — General Provisions;</w:t>
      </w:r>
    </w:p>
    <w:p w14:paraId="1890FE5D" w14:textId="77777777" w:rsidR="008D62E2" w:rsidRPr="00D97280" w:rsidRDefault="008D62E2" w:rsidP="00E8597C">
      <w:pPr>
        <w:spacing w:after="100" w:afterAutospacing="1"/>
        <w:ind w:right="144"/>
      </w:pPr>
      <w:r w:rsidRPr="00D97280">
        <w:t>(b) Subpart D — Fossil-fuel-fired steam generators for which construction is commenced after August 17, 1971;</w:t>
      </w:r>
    </w:p>
    <w:p w14:paraId="0D7AFC12" w14:textId="77777777" w:rsidR="008D62E2" w:rsidRPr="00D97280" w:rsidRDefault="008D62E2" w:rsidP="00E8597C">
      <w:pPr>
        <w:spacing w:after="100" w:afterAutospacing="1"/>
        <w:ind w:right="144"/>
      </w:pPr>
      <w:r w:rsidRPr="00D97280">
        <w:t>(c) Subpart Da — Electric utility steam generating units for which construction is commenced after September 18, 1978;</w:t>
      </w:r>
    </w:p>
    <w:p w14:paraId="4225008D" w14:textId="77777777" w:rsidR="008D62E2" w:rsidRPr="00D97280" w:rsidRDefault="008D62E2" w:rsidP="00E8597C">
      <w:pPr>
        <w:spacing w:after="100" w:afterAutospacing="1"/>
        <w:ind w:right="144"/>
      </w:pPr>
      <w:r w:rsidRPr="00D97280">
        <w:t>(d) Subpart Db — Industrial-commercial-institutional steam generating units;</w:t>
      </w:r>
    </w:p>
    <w:p w14:paraId="2092FC0A" w14:textId="77777777" w:rsidR="008D62E2" w:rsidRPr="00D97280" w:rsidRDefault="008D62E2" w:rsidP="00E8597C">
      <w:pPr>
        <w:spacing w:after="100" w:afterAutospacing="1"/>
        <w:ind w:right="144"/>
      </w:pPr>
      <w:r w:rsidRPr="00D97280">
        <w:lastRenderedPageBreak/>
        <w:t xml:space="preserve">(e) Subpart Dc — </w:t>
      </w:r>
      <w:proofErr w:type="gramStart"/>
      <w:r w:rsidRPr="00D97280">
        <w:t>Small</w:t>
      </w:r>
      <w:proofErr w:type="gramEnd"/>
      <w:r w:rsidRPr="00D97280">
        <w:t xml:space="preserve"> industrial-commercial-institutional steam generating units;</w:t>
      </w:r>
    </w:p>
    <w:p w14:paraId="41DBC4CE" w14:textId="77777777" w:rsidR="008D62E2" w:rsidRPr="00D97280" w:rsidRDefault="008D62E2" w:rsidP="00E8597C">
      <w:pPr>
        <w:spacing w:after="100" w:afterAutospacing="1"/>
        <w:ind w:right="144"/>
      </w:pPr>
      <w:r w:rsidRPr="00D97280">
        <w:t>(f) Subpart E — Incinerators;</w:t>
      </w:r>
    </w:p>
    <w:p w14:paraId="2719DD04" w14:textId="77777777" w:rsidR="008D62E2" w:rsidRPr="00D97280" w:rsidRDefault="008D62E2" w:rsidP="00E8597C">
      <w:pPr>
        <w:spacing w:after="100" w:afterAutospacing="1"/>
        <w:ind w:right="144"/>
      </w:pPr>
      <w:r w:rsidRPr="00D97280">
        <w:t xml:space="preserve">(g) Subpart </w:t>
      </w:r>
      <w:proofErr w:type="spellStart"/>
      <w:r w:rsidRPr="00D97280">
        <w:t>Ea</w:t>
      </w:r>
      <w:proofErr w:type="spellEnd"/>
      <w:r w:rsidRPr="00D97280">
        <w:t xml:space="preserve"> — Municipal waste combustors for which construction is commenced after December 20, 1989 and on or before September 20, 1994;</w:t>
      </w:r>
    </w:p>
    <w:p w14:paraId="2640B58D" w14:textId="77777777" w:rsidR="008D62E2" w:rsidRPr="00D97280" w:rsidRDefault="008D62E2" w:rsidP="00E8597C">
      <w:pPr>
        <w:spacing w:after="100" w:afterAutospacing="1"/>
        <w:ind w:right="144"/>
      </w:pPr>
      <w:r w:rsidRPr="00D97280">
        <w:t xml:space="preserve">(h) Subpart </w:t>
      </w:r>
      <w:proofErr w:type="spellStart"/>
      <w:r w:rsidRPr="00D97280">
        <w:t>Eb</w:t>
      </w:r>
      <w:proofErr w:type="spellEnd"/>
      <w:r w:rsidRPr="00D97280">
        <w:t xml:space="preserve"> — Municipal waste combustors for which construction is commenced after September 20, 1994;</w:t>
      </w:r>
    </w:p>
    <w:p w14:paraId="1B81A68F" w14:textId="77777777" w:rsidR="008D62E2" w:rsidRPr="00D97280" w:rsidRDefault="008D62E2" w:rsidP="00E8597C">
      <w:pPr>
        <w:spacing w:after="100" w:afterAutospacing="1"/>
        <w:ind w:right="144"/>
      </w:pPr>
      <w:r w:rsidRPr="00D97280">
        <w:t>(</w:t>
      </w:r>
      <w:proofErr w:type="spellStart"/>
      <w:r w:rsidRPr="00D97280">
        <w:t>i</w:t>
      </w:r>
      <w:proofErr w:type="spellEnd"/>
      <w:r w:rsidRPr="00D97280">
        <w:t xml:space="preserve">) Subpart </w:t>
      </w:r>
      <w:proofErr w:type="spellStart"/>
      <w:r w:rsidRPr="00D97280">
        <w:t>Ec</w:t>
      </w:r>
      <w:proofErr w:type="spellEnd"/>
      <w:r w:rsidRPr="00D97280">
        <w:t xml:space="preserve"> — Hospital/Medical/Infectious waste incinerators that commenced construction after June 20, 1996, or for which modification is commenced after March 16, 1998;</w:t>
      </w:r>
    </w:p>
    <w:p w14:paraId="57DF889A" w14:textId="77777777" w:rsidR="008D62E2" w:rsidRPr="00D97280" w:rsidRDefault="008D62E2" w:rsidP="00E8597C">
      <w:pPr>
        <w:spacing w:after="100" w:afterAutospacing="1"/>
        <w:ind w:right="144"/>
      </w:pPr>
      <w:r w:rsidRPr="00D97280">
        <w:t>(j) Subpart F — Portland cement plants;</w:t>
      </w:r>
    </w:p>
    <w:p w14:paraId="35884ED1" w14:textId="77777777" w:rsidR="008D62E2" w:rsidRPr="00D97280" w:rsidRDefault="008D62E2" w:rsidP="00E8597C">
      <w:pPr>
        <w:spacing w:after="100" w:afterAutospacing="1"/>
        <w:ind w:right="144"/>
      </w:pPr>
      <w:r w:rsidRPr="00D97280">
        <w:t>(k) Subpart G — Nitric acid plants;</w:t>
      </w:r>
    </w:p>
    <w:p w14:paraId="49447DB8" w14:textId="77777777" w:rsidR="008D62E2" w:rsidRPr="00D97280" w:rsidRDefault="008D62E2" w:rsidP="00E8597C">
      <w:pPr>
        <w:spacing w:after="100" w:afterAutospacing="1"/>
        <w:ind w:right="144"/>
      </w:pPr>
      <w:r w:rsidRPr="00D97280">
        <w:t>(l) Subpart Ga — Nitric acid plants for which construction, reconstruction, or modification commenced after October 14, 2011;</w:t>
      </w:r>
    </w:p>
    <w:p w14:paraId="6397D4DB" w14:textId="77777777" w:rsidR="008D62E2" w:rsidRPr="00D97280" w:rsidRDefault="008D62E2" w:rsidP="00E8597C">
      <w:pPr>
        <w:spacing w:after="100" w:afterAutospacing="1"/>
        <w:ind w:right="144"/>
      </w:pPr>
      <w:r w:rsidRPr="00D97280">
        <w:t>(m) Subpart H — Sulfuric acid plants;</w:t>
      </w:r>
    </w:p>
    <w:p w14:paraId="52CDCDAB" w14:textId="77777777" w:rsidR="008D62E2" w:rsidRPr="00D97280" w:rsidRDefault="008D62E2" w:rsidP="00E8597C">
      <w:pPr>
        <w:spacing w:after="100" w:afterAutospacing="1"/>
        <w:ind w:right="144"/>
      </w:pPr>
      <w:r w:rsidRPr="00D97280">
        <w:t>(n) Subpart I — Hot mix asphalt facilities;</w:t>
      </w:r>
    </w:p>
    <w:p w14:paraId="3C57F97B" w14:textId="77777777" w:rsidR="008D62E2" w:rsidRPr="00D97280" w:rsidRDefault="008D62E2" w:rsidP="00E8597C">
      <w:pPr>
        <w:spacing w:after="100" w:afterAutospacing="1"/>
        <w:ind w:right="144"/>
      </w:pPr>
      <w:r w:rsidRPr="00D97280">
        <w:t>(o) Subpart J — Petroleum refineries;</w:t>
      </w:r>
    </w:p>
    <w:p w14:paraId="160AADCA" w14:textId="77777777" w:rsidR="008D62E2" w:rsidRPr="00D97280" w:rsidRDefault="008D62E2" w:rsidP="00E8597C">
      <w:pPr>
        <w:spacing w:after="100" w:afterAutospacing="1"/>
        <w:ind w:right="144"/>
      </w:pPr>
      <w:r w:rsidRPr="00D97280">
        <w:t>(p) Subpart K — Storage vessels for petroleum liquids for which construction, reconstruction, or modification commenced after June 11, 1973, and before May 19, 1978;</w:t>
      </w:r>
    </w:p>
    <w:p w14:paraId="32B9EA83" w14:textId="77777777" w:rsidR="008D62E2" w:rsidRPr="00D97280" w:rsidRDefault="008D62E2" w:rsidP="00E8597C">
      <w:pPr>
        <w:spacing w:after="100" w:afterAutospacing="1"/>
        <w:ind w:right="144"/>
      </w:pPr>
      <w:r w:rsidRPr="00D97280">
        <w:t xml:space="preserve">(q) Subpart </w:t>
      </w:r>
      <w:proofErr w:type="spellStart"/>
      <w:r w:rsidRPr="00D97280">
        <w:t>Ka</w:t>
      </w:r>
      <w:proofErr w:type="spellEnd"/>
      <w:r w:rsidRPr="00D97280">
        <w:t xml:space="preserve"> — Storage vessels for petroleum liquids for which construction, reconstruction, or modification commenced after May 18, 1978, and before July 23, 1984;</w:t>
      </w:r>
    </w:p>
    <w:p w14:paraId="21666C0C" w14:textId="77777777" w:rsidR="008D62E2" w:rsidRPr="00D97280" w:rsidRDefault="008D62E2" w:rsidP="00E8597C">
      <w:pPr>
        <w:spacing w:after="100" w:afterAutospacing="1"/>
        <w:ind w:right="144"/>
      </w:pPr>
      <w:r w:rsidRPr="00D97280">
        <w:t>(r) Subpart Kb — Volatile organic liquid storage vessels (including petroleum liquid storage vessels) for which construction, reconstruction, or modification commenced after July 23, 1984;</w:t>
      </w:r>
    </w:p>
    <w:p w14:paraId="714BD4A2" w14:textId="77777777" w:rsidR="008D62E2" w:rsidRPr="00D97280" w:rsidRDefault="008D62E2" w:rsidP="00E8597C">
      <w:pPr>
        <w:spacing w:after="100" w:afterAutospacing="1"/>
        <w:ind w:right="144"/>
      </w:pPr>
      <w:r w:rsidRPr="00D97280">
        <w:t>(s) Subpart L — Secondary lead smelters;</w:t>
      </w:r>
    </w:p>
    <w:p w14:paraId="0529479C" w14:textId="77777777" w:rsidR="008D62E2" w:rsidRPr="00D97280" w:rsidRDefault="008D62E2" w:rsidP="00E8597C">
      <w:pPr>
        <w:spacing w:after="100" w:afterAutospacing="1"/>
        <w:ind w:right="144"/>
      </w:pPr>
      <w:r w:rsidRPr="00D97280">
        <w:t>(t) Subpart M — Secondary brass and bronze production plants;</w:t>
      </w:r>
    </w:p>
    <w:p w14:paraId="1BACEFC9" w14:textId="77777777" w:rsidR="008D62E2" w:rsidRPr="00D97280" w:rsidRDefault="008D62E2" w:rsidP="00E8597C">
      <w:pPr>
        <w:spacing w:after="100" w:afterAutospacing="1"/>
        <w:ind w:right="144"/>
      </w:pPr>
      <w:r w:rsidRPr="00D97280">
        <w:t>(u) Subpart N — Primary emissions from basic oxygen process furnaces for which construction is commenced after June 11, 1973;</w:t>
      </w:r>
    </w:p>
    <w:p w14:paraId="5477A9C4" w14:textId="77777777" w:rsidR="008D62E2" w:rsidRPr="00D97280" w:rsidRDefault="008D62E2" w:rsidP="00E8597C">
      <w:pPr>
        <w:spacing w:after="100" w:afterAutospacing="1"/>
        <w:ind w:right="144"/>
      </w:pPr>
      <w:r w:rsidRPr="00D97280">
        <w:t>(v) Subpart Na — Secondary emissions from basic oxygen process steelmaking facilities for which construction is commenced after January 20, 1983;</w:t>
      </w:r>
    </w:p>
    <w:p w14:paraId="0DB8A371" w14:textId="77777777" w:rsidR="008D62E2" w:rsidRPr="00D97280" w:rsidRDefault="008D62E2" w:rsidP="00E8597C">
      <w:pPr>
        <w:spacing w:after="100" w:afterAutospacing="1"/>
        <w:ind w:right="144"/>
      </w:pPr>
      <w:r w:rsidRPr="00D97280">
        <w:lastRenderedPageBreak/>
        <w:t>(w) Subpart O — Sewage treatment plants;</w:t>
      </w:r>
    </w:p>
    <w:p w14:paraId="7F62D45A" w14:textId="77777777" w:rsidR="008D62E2" w:rsidRPr="00D97280" w:rsidRDefault="008D62E2" w:rsidP="00E8597C">
      <w:pPr>
        <w:spacing w:after="100" w:afterAutospacing="1"/>
        <w:ind w:right="144"/>
      </w:pPr>
      <w:r w:rsidRPr="00D97280">
        <w:t>(x) Subpart P — Primary copper smelters;</w:t>
      </w:r>
    </w:p>
    <w:p w14:paraId="0D798AA4" w14:textId="77777777" w:rsidR="008D62E2" w:rsidRPr="00D97280" w:rsidRDefault="008D62E2" w:rsidP="00E8597C">
      <w:pPr>
        <w:spacing w:after="100" w:afterAutospacing="1"/>
        <w:ind w:right="144"/>
      </w:pPr>
      <w:r w:rsidRPr="00D97280">
        <w:t>(y) Subpart Q — Primary Zinc smelters;</w:t>
      </w:r>
    </w:p>
    <w:p w14:paraId="0AC8787E" w14:textId="77777777" w:rsidR="008D62E2" w:rsidRPr="00D97280" w:rsidRDefault="008D62E2" w:rsidP="00E8597C">
      <w:pPr>
        <w:spacing w:after="100" w:afterAutospacing="1"/>
        <w:ind w:right="144"/>
      </w:pPr>
      <w:r w:rsidRPr="00D97280">
        <w:t>(z) Subpart R — Primary lead smelters;</w:t>
      </w:r>
    </w:p>
    <w:p w14:paraId="47C3351E" w14:textId="77777777" w:rsidR="008D62E2" w:rsidRPr="00D97280" w:rsidRDefault="008D62E2" w:rsidP="00E8597C">
      <w:pPr>
        <w:spacing w:after="100" w:afterAutospacing="1"/>
        <w:ind w:right="144"/>
      </w:pPr>
      <w:r w:rsidRPr="00D97280">
        <w:t>(</w:t>
      </w:r>
      <w:proofErr w:type="gramStart"/>
      <w:r w:rsidRPr="00D97280">
        <w:t>aa</w:t>
      </w:r>
      <w:proofErr w:type="gramEnd"/>
      <w:r w:rsidRPr="00D97280">
        <w:t>) Subpart S — Primary aluminum reduction plants;</w:t>
      </w:r>
    </w:p>
    <w:p w14:paraId="26D99458" w14:textId="77777777" w:rsidR="008D62E2" w:rsidRPr="00D97280" w:rsidRDefault="008D62E2" w:rsidP="00E8597C">
      <w:pPr>
        <w:spacing w:after="100" w:afterAutospacing="1"/>
        <w:ind w:right="144"/>
      </w:pPr>
      <w:r w:rsidRPr="00D97280">
        <w:t>(</w:t>
      </w:r>
      <w:proofErr w:type="gramStart"/>
      <w:r w:rsidRPr="00D97280">
        <w:t>bb</w:t>
      </w:r>
      <w:proofErr w:type="gramEnd"/>
      <w:r w:rsidRPr="00D97280">
        <w:t>) Subpart T — Phosphate fertilizer industry: wet-process phosphoric acid plants;</w:t>
      </w:r>
    </w:p>
    <w:p w14:paraId="041CC2A6" w14:textId="77777777" w:rsidR="008D62E2" w:rsidRPr="00D97280" w:rsidRDefault="008D62E2" w:rsidP="00E8597C">
      <w:pPr>
        <w:spacing w:after="100" w:afterAutospacing="1"/>
        <w:ind w:right="144"/>
      </w:pPr>
      <w:r w:rsidRPr="00D97280">
        <w:t xml:space="preserve">(cc) Subpart U — Phosphate fertilizer industry: </w:t>
      </w:r>
      <w:proofErr w:type="spellStart"/>
      <w:r w:rsidRPr="00D97280">
        <w:t>superphosphoric</w:t>
      </w:r>
      <w:proofErr w:type="spellEnd"/>
      <w:r w:rsidRPr="00D97280">
        <w:t xml:space="preserve"> acid plants;</w:t>
      </w:r>
    </w:p>
    <w:p w14:paraId="5E640324" w14:textId="77777777" w:rsidR="008D62E2" w:rsidRPr="00D97280" w:rsidRDefault="008D62E2" w:rsidP="00E8597C">
      <w:pPr>
        <w:spacing w:after="100" w:afterAutospacing="1"/>
        <w:ind w:right="144"/>
      </w:pPr>
      <w:r w:rsidRPr="00D97280">
        <w:t>(</w:t>
      </w:r>
      <w:proofErr w:type="spellStart"/>
      <w:proofErr w:type="gramStart"/>
      <w:r w:rsidRPr="00D97280">
        <w:t>dd</w:t>
      </w:r>
      <w:proofErr w:type="spellEnd"/>
      <w:proofErr w:type="gramEnd"/>
      <w:r w:rsidRPr="00D97280">
        <w:t xml:space="preserve">) Subpart V — Phosphate fertilizer industry: </w:t>
      </w:r>
      <w:proofErr w:type="spellStart"/>
      <w:r w:rsidRPr="00D97280">
        <w:t>diammonium</w:t>
      </w:r>
      <w:proofErr w:type="spellEnd"/>
      <w:r w:rsidRPr="00D97280">
        <w:t xml:space="preserve"> phosphate plants;</w:t>
      </w:r>
    </w:p>
    <w:p w14:paraId="3DD955B1" w14:textId="77777777" w:rsidR="008D62E2" w:rsidRPr="00D97280" w:rsidRDefault="008D62E2" w:rsidP="00E8597C">
      <w:pPr>
        <w:spacing w:after="100" w:afterAutospacing="1"/>
        <w:ind w:right="144"/>
      </w:pPr>
      <w:r w:rsidRPr="00D97280">
        <w:t>(</w:t>
      </w:r>
      <w:proofErr w:type="spellStart"/>
      <w:proofErr w:type="gramStart"/>
      <w:r w:rsidRPr="00D97280">
        <w:t>ee</w:t>
      </w:r>
      <w:proofErr w:type="spellEnd"/>
      <w:proofErr w:type="gramEnd"/>
      <w:r w:rsidRPr="00D97280">
        <w:t>) Subpart W — Phosphate fertilizer industry: triple superphosphate plants;</w:t>
      </w:r>
    </w:p>
    <w:p w14:paraId="55B94A6E" w14:textId="77777777" w:rsidR="008D62E2" w:rsidRPr="00D97280" w:rsidRDefault="008D62E2" w:rsidP="00E8597C">
      <w:pPr>
        <w:spacing w:after="100" w:afterAutospacing="1"/>
        <w:ind w:right="144"/>
      </w:pPr>
      <w:r w:rsidRPr="00D97280">
        <w:t>(</w:t>
      </w:r>
      <w:proofErr w:type="spellStart"/>
      <w:proofErr w:type="gramStart"/>
      <w:r w:rsidRPr="00D97280">
        <w:t>ff</w:t>
      </w:r>
      <w:proofErr w:type="spellEnd"/>
      <w:proofErr w:type="gramEnd"/>
      <w:r w:rsidRPr="00D97280">
        <w:t>) Subpart X — Phosphate fertilizer industry: granular triple superphosphate storage facilities;</w:t>
      </w:r>
    </w:p>
    <w:p w14:paraId="406943B7" w14:textId="77777777" w:rsidR="008D62E2" w:rsidRPr="00D97280" w:rsidRDefault="008D62E2" w:rsidP="00E8597C">
      <w:pPr>
        <w:spacing w:after="100" w:afterAutospacing="1"/>
        <w:ind w:right="144"/>
      </w:pPr>
      <w:r w:rsidRPr="00D97280">
        <w:t>(</w:t>
      </w:r>
      <w:proofErr w:type="gramStart"/>
      <w:r w:rsidRPr="00D97280">
        <w:t>gg</w:t>
      </w:r>
      <w:proofErr w:type="gramEnd"/>
      <w:r w:rsidRPr="00D97280">
        <w:t>) Subpart Y — Coal preparation plants;</w:t>
      </w:r>
    </w:p>
    <w:p w14:paraId="21579095" w14:textId="77777777" w:rsidR="008D62E2" w:rsidRPr="00D97280" w:rsidRDefault="008D62E2" w:rsidP="00E8597C">
      <w:pPr>
        <w:spacing w:after="100" w:afterAutospacing="1"/>
        <w:ind w:right="144"/>
      </w:pPr>
      <w:r w:rsidRPr="00D97280">
        <w:t>(</w:t>
      </w:r>
      <w:proofErr w:type="spellStart"/>
      <w:proofErr w:type="gramStart"/>
      <w:r w:rsidRPr="00D97280">
        <w:t>hh</w:t>
      </w:r>
      <w:proofErr w:type="spellEnd"/>
      <w:proofErr w:type="gramEnd"/>
      <w:r w:rsidRPr="00D97280">
        <w:t>) Subpart Z — Ferroalloy production facilities;</w:t>
      </w:r>
    </w:p>
    <w:p w14:paraId="37527A72" w14:textId="77777777" w:rsidR="008D62E2" w:rsidRPr="00D97280" w:rsidRDefault="008D62E2" w:rsidP="00E8597C">
      <w:pPr>
        <w:spacing w:after="100" w:afterAutospacing="1"/>
        <w:ind w:right="144"/>
      </w:pPr>
      <w:r w:rsidRPr="00D97280">
        <w:t>(ii) Subpart AA — Steel plants: electric arc furnaces constructed after October 21, 1974 and on or before August 17, 1983;</w:t>
      </w:r>
    </w:p>
    <w:p w14:paraId="72304AD7" w14:textId="77777777" w:rsidR="008D62E2" w:rsidRPr="00D97280" w:rsidRDefault="008D62E2" w:rsidP="00E8597C">
      <w:pPr>
        <w:spacing w:after="100" w:afterAutospacing="1"/>
        <w:ind w:right="144"/>
      </w:pPr>
      <w:r w:rsidRPr="00D97280">
        <w:t>(</w:t>
      </w:r>
      <w:proofErr w:type="spellStart"/>
      <w:proofErr w:type="gramStart"/>
      <w:r w:rsidRPr="00D97280">
        <w:t>jj</w:t>
      </w:r>
      <w:proofErr w:type="spellEnd"/>
      <w:proofErr w:type="gramEnd"/>
      <w:r w:rsidRPr="00D97280">
        <w:t xml:space="preserve">) Subpart </w:t>
      </w:r>
      <w:proofErr w:type="spellStart"/>
      <w:proofErr w:type="gramStart"/>
      <w:r w:rsidRPr="00D97280">
        <w:t>AAa</w:t>
      </w:r>
      <w:proofErr w:type="spellEnd"/>
      <w:proofErr w:type="gramEnd"/>
      <w:r w:rsidRPr="00D97280">
        <w:t xml:space="preserve"> — Steel plants: electric arc furnaces and argon-oxygen decarburization vessels constructed after august 7, 1983;</w:t>
      </w:r>
    </w:p>
    <w:p w14:paraId="41B41BBB" w14:textId="77777777" w:rsidR="008D62E2" w:rsidRDefault="008D62E2" w:rsidP="00E8597C">
      <w:pPr>
        <w:spacing w:after="100" w:afterAutospacing="1"/>
        <w:ind w:right="144"/>
      </w:pPr>
      <w:r w:rsidRPr="00D97280">
        <w:t>(</w:t>
      </w:r>
      <w:proofErr w:type="spellStart"/>
      <w:proofErr w:type="gramStart"/>
      <w:r w:rsidRPr="00D97280">
        <w:t>kk</w:t>
      </w:r>
      <w:proofErr w:type="spellEnd"/>
      <w:proofErr w:type="gramEnd"/>
      <w:r w:rsidRPr="00D97280">
        <w:t>) Subpart BB — Kraft pulp mills;</w:t>
      </w:r>
    </w:p>
    <w:p w14:paraId="3598B811" w14:textId="77777777" w:rsidR="008D62E2" w:rsidRPr="00D97280" w:rsidRDefault="008D62E2" w:rsidP="00E8597C">
      <w:pPr>
        <w:spacing w:after="100" w:afterAutospacing="1"/>
        <w:ind w:right="144"/>
      </w:pPr>
      <w:r w:rsidRPr="00463ABB">
        <w:rPr>
          <w:color w:val="auto"/>
          <w:rPrChange w:id="1076" w:author="EBERSOLE Gerald" w:date="2017-10-20T15:16:00Z">
            <w:rPr>
              <w:rStyle w:val="ruletitle"/>
              <w:rFonts w:ascii="Lato" w:hAnsi="Lato"/>
              <w:color w:val="000000"/>
              <w:sz w:val="20"/>
              <w:szCs w:val="20"/>
            </w:rPr>
          </w:rPrChange>
        </w:rPr>
        <w:t>(</w:t>
      </w:r>
      <w:proofErr w:type="spellStart"/>
      <w:proofErr w:type="gramStart"/>
      <w:r w:rsidRPr="00463ABB">
        <w:rPr>
          <w:color w:val="auto"/>
          <w:rPrChange w:id="1077" w:author="EBERSOLE Gerald" w:date="2017-10-20T15:16:00Z">
            <w:rPr>
              <w:rStyle w:val="ruletitle"/>
              <w:rFonts w:ascii="Lato" w:hAnsi="Lato"/>
              <w:color w:val="000000"/>
              <w:sz w:val="20"/>
              <w:szCs w:val="20"/>
            </w:rPr>
          </w:rPrChange>
        </w:rPr>
        <w:t>ll</w:t>
      </w:r>
      <w:proofErr w:type="spellEnd"/>
      <w:proofErr w:type="gramEnd"/>
      <w:r w:rsidRPr="00463ABB">
        <w:rPr>
          <w:color w:val="auto"/>
          <w:rPrChange w:id="1078" w:author="EBERSOLE Gerald" w:date="2017-10-20T15:16:00Z">
            <w:rPr>
              <w:rStyle w:val="ruletitle"/>
              <w:rFonts w:ascii="Lato" w:hAnsi="Lato"/>
              <w:color w:val="000000"/>
              <w:sz w:val="20"/>
              <w:szCs w:val="20"/>
            </w:rPr>
          </w:rPrChange>
        </w:rPr>
        <w:t xml:space="preserve">) Subpart </w:t>
      </w:r>
      <w:proofErr w:type="spellStart"/>
      <w:r w:rsidRPr="00463ABB">
        <w:rPr>
          <w:color w:val="auto"/>
          <w:rPrChange w:id="1079" w:author="EBERSOLE Gerald" w:date="2017-10-20T15:16:00Z">
            <w:rPr>
              <w:rStyle w:val="ruletitle"/>
              <w:rFonts w:ascii="Lato" w:hAnsi="Lato"/>
              <w:color w:val="000000"/>
              <w:sz w:val="20"/>
              <w:szCs w:val="20"/>
            </w:rPr>
          </w:rPrChange>
        </w:rPr>
        <w:t>BBa</w:t>
      </w:r>
      <w:proofErr w:type="spellEnd"/>
      <w:r w:rsidRPr="00463ABB">
        <w:rPr>
          <w:color w:val="auto"/>
          <w:rPrChange w:id="1080" w:author="EBERSOLE Gerald" w:date="2017-10-20T15:16:00Z">
            <w:rPr>
              <w:rStyle w:val="ruletitle"/>
              <w:rFonts w:ascii="Lato" w:hAnsi="Lato"/>
              <w:color w:val="000000"/>
              <w:sz w:val="20"/>
              <w:szCs w:val="20"/>
            </w:rPr>
          </w:rPrChange>
        </w:rPr>
        <w:t xml:space="preserve"> </w:t>
      </w:r>
      <w:r w:rsidRPr="00463ABB">
        <w:rPr>
          <w:rFonts w:hint="eastAsia"/>
          <w:color w:val="auto"/>
          <w:rPrChange w:id="1081" w:author="EBERSOLE Gerald" w:date="2017-10-20T15:16:00Z">
            <w:rPr>
              <w:rStyle w:val="ruletitle"/>
              <w:rFonts w:ascii="Lato" w:hAnsi="Lato" w:hint="eastAsia"/>
              <w:color w:val="000000"/>
              <w:sz w:val="20"/>
              <w:szCs w:val="20"/>
            </w:rPr>
          </w:rPrChange>
        </w:rPr>
        <w:t>–</w:t>
      </w:r>
      <w:r w:rsidRPr="00463ABB">
        <w:rPr>
          <w:color w:val="auto"/>
          <w:rPrChange w:id="1082" w:author="EBERSOLE Gerald" w:date="2017-10-20T15:16:00Z">
            <w:rPr>
              <w:rStyle w:val="ruletitle"/>
              <w:rFonts w:ascii="Lato" w:hAnsi="Lato"/>
              <w:color w:val="000000"/>
              <w:sz w:val="20"/>
              <w:szCs w:val="20"/>
            </w:rPr>
          </w:rPrChange>
        </w:rPr>
        <w:t xml:space="preserve"> Kraft pulp mills affected sources for which construction, reconstruction, or modification commences after May 23, 2013</w:t>
      </w:r>
      <w:r>
        <w:t>;</w:t>
      </w:r>
    </w:p>
    <w:p w14:paraId="3EDA2391" w14:textId="77777777" w:rsidR="008D62E2" w:rsidRPr="00D97280" w:rsidRDefault="008D62E2" w:rsidP="00E8597C">
      <w:pPr>
        <w:spacing w:after="100" w:afterAutospacing="1"/>
        <w:ind w:right="144"/>
      </w:pPr>
      <w:r w:rsidRPr="00D97280">
        <w:t>(</w:t>
      </w:r>
      <w:proofErr w:type="gramStart"/>
      <w:r>
        <w:t>mm</w:t>
      </w:r>
      <w:proofErr w:type="gramEnd"/>
      <w:r w:rsidRPr="00D97280">
        <w:t>) Subpart CC — Glass manufacturing plants;</w:t>
      </w:r>
    </w:p>
    <w:p w14:paraId="51933EC7" w14:textId="77777777" w:rsidR="008D62E2" w:rsidRPr="00D97280" w:rsidRDefault="008D62E2" w:rsidP="00E8597C">
      <w:pPr>
        <w:spacing w:after="100" w:afterAutospacing="1"/>
        <w:ind w:right="144"/>
      </w:pPr>
      <w:r w:rsidRPr="00D97280">
        <w:t>(</w:t>
      </w:r>
      <w:proofErr w:type="spellStart"/>
      <w:proofErr w:type="gramStart"/>
      <w:r>
        <w:t>nn</w:t>
      </w:r>
      <w:proofErr w:type="spellEnd"/>
      <w:proofErr w:type="gramEnd"/>
      <w:r w:rsidRPr="00D97280">
        <w:t>) Subpart DD — Grain elevators.</w:t>
      </w:r>
    </w:p>
    <w:p w14:paraId="18DC2E9D" w14:textId="77777777" w:rsidR="008D62E2" w:rsidRPr="00D97280" w:rsidRDefault="008D62E2" w:rsidP="00E8597C">
      <w:pPr>
        <w:spacing w:after="100" w:afterAutospacing="1"/>
        <w:ind w:right="144"/>
      </w:pPr>
      <w:r w:rsidRPr="00D97280">
        <w:t>(</w:t>
      </w:r>
      <w:proofErr w:type="spellStart"/>
      <w:proofErr w:type="gramStart"/>
      <w:r>
        <w:t>oo</w:t>
      </w:r>
      <w:proofErr w:type="spellEnd"/>
      <w:proofErr w:type="gramEnd"/>
      <w:r w:rsidRPr="00D97280">
        <w:t>) Subpart EE — Surface coating of metal furniture;</w:t>
      </w:r>
    </w:p>
    <w:p w14:paraId="51F4FA1A" w14:textId="77777777" w:rsidR="008D62E2" w:rsidRPr="00D97280" w:rsidRDefault="008D62E2" w:rsidP="00E8597C">
      <w:pPr>
        <w:spacing w:after="100" w:afterAutospacing="1"/>
        <w:ind w:right="144"/>
      </w:pPr>
      <w:r w:rsidRPr="00D97280">
        <w:t>(</w:t>
      </w:r>
      <w:r>
        <w:t>pp</w:t>
      </w:r>
      <w:r w:rsidRPr="00D97280">
        <w:t>) Subpart GG — Stationary gas turbines;</w:t>
      </w:r>
    </w:p>
    <w:p w14:paraId="3E2B92B5" w14:textId="77777777" w:rsidR="008D62E2" w:rsidRPr="00D97280" w:rsidRDefault="008D62E2" w:rsidP="00E8597C">
      <w:pPr>
        <w:spacing w:after="100" w:afterAutospacing="1"/>
        <w:ind w:right="144"/>
      </w:pPr>
      <w:r w:rsidRPr="00D97280">
        <w:t>(</w:t>
      </w:r>
      <w:proofErr w:type="spellStart"/>
      <w:proofErr w:type="gramStart"/>
      <w:r>
        <w:t>qq</w:t>
      </w:r>
      <w:proofErr w:type="spellEnd"/>
      <w:proofErr w:type="gramEnd"/>
      <w:r w:rsidRPr="00D97280">
        <w:t>) Subpart HH — Lime manufacturing plants;</w:t>
      </w:r>
    </w:p>
    <w:p w14:paraId="28A80CBC" w14:textId="77777777" w:rsidR="008D62E2" w:rsidRPr="00D97280" w:rsidRDefault="008D62E2" w:rsidP="00E8597C">
      <w:pPr>
        <w:spacing w:after="100" w:afterAutospacing="1"/>
        <w:ind w:right="144"/>
      </w:pPr>
      <w:r w:rsidRPr="00D97280">
        <w:lastRenderedPageBreak/>
        <w:t>(</w:t>
      </w:r>
      <w:proofErr w:type="spellStart"/>
      <w:proofErr w:type="gramStart"/>
      <w:r>
        <w:t>rr</w:t>
      </w:r>
      <w:proofErr w:type="spellEnd"/>
      <w:proofErr w:type="gramEnd"/>
      <w:r w:rsidRPr="00D97280">
        <w:t>) Subpart KK — Lead-acid battery manufacturing plants;</w:t>
      </w:r>
    </w:p>
    <w:p w14:paraId="51FD601D" w14:textId="77777777" w:rsidR="008D62E2" w:rsidRPr="00D97280" w:rsidRDefault="008D62E2" w:rsidP="00E8597C">
      <w:pPr>
        <w:spacing w:after="100" w:afterAutospacing="1"/>
        <w:ind w:right="144"/>
      </w:pPr>
      <w:r w:rsidRPr="00D97280">
        <w:t>(</w:t>
      </w:r>
      <w:proofErr w:type="spellStart"/>
      <w:r>
        <w:t>ss</w:t>
      </w:r>
      <w:proofErr w:type="spellEnd"/>
      <w:r w:rsidRPr="00D97280">
        <w:t>) Subpart LL — Metallic mineral processing plants;</w:t>
      </w:r>
    </w:p>
    <w:p w14:paraId="005D0DE2" w14:textId="77777777" w:rsidR="008D62E2" w:rsidRPr="00D97280" w:rsidRDefault="008D62E2" w:rsidP="00E8597C">
      <w:pPr>
        <w:spacing w:after="100" w:afterAutospacing="1"/>
        <w:ind w:right="144"/>
      </w:pPr>
      <w:r w:rsidRPr="00D97280">
        <w:t>(</w:t>
      </w:r>
      <w:proofErr w:type="spellStart"/>
      <w:proofErr w:type="gramStart"/>
      <w:r>
        <w:t>tt</w:t>
      </w:r>
      <w:proofErr w:type="spellEnd"/>
      <w:proofErr w:type="gramEnd"/>
      <w:r w:rsidRPr="00D97280">
        <w:t>) Subpart MM — Automobile and light-duty truck surface coating operations;</w:t>
      </w:r>
    </w:p>
    <w:p w14:paraId="0CEA464F" w14:textId="77777777" w:rsidR="008D62E2" w:rsidRPr="00D97280" w:rsidRDefault="008D62E2" w:rsidP="00E8597C">
      <w:pPr>
        <w:spacing w:after="100" w:afterAutospacing="1"/>
        <w:ind w:right="144"/>
      </w:pPr>
      <w:r w:rsidRPr="00D97280">
        <w:t>(</w:t>
      </w:r>
      <w:proofErr w:type="spellStart"/>
      <w:proofErr w:type="gramStart"/>
      <w:r>
        <w:t>uu</w:t>
      </w:r>
      <w:proofErr w:type="spellEnd"/>
      <w:proofErr w:type="gramEnd"/>
      <w:r w:rsidRPr="00D97280">
        <w:t>) Subpart NN — Phosphate rock plants;</w:t>
      </w:r>
    </w:p>
    <w:p w14:paraId="129808D0" w14:textId="77777777" w:rsidR="008D62E2" w:rsidRPr="00D97280" w:rsidRDefault="008D62E2" w:rsidP="00E8597C">
      <w:pPr>
        <w:spacing w:after="100" w:afterAutospacing="1"/>
        <w:ind w:right="144"/>
      </w:pPr>
      <w:r w:rsidRPr="00D97280">
        <w:t>(</w:t>
      </w:r>
      <w:proofErr w:type="spellStart"/>
      <w:proofErr w:type="gramStart"/>
      <w:r>
        <w:t>vv</w:t>
      </w:r>
      <w:proofErr w:type="spellEnd"/>
      <w:proofErr w:type="gramEnd"/>
      <w:r w:rsidRPr="00D97280">
        <w:t>) Subpart PP — Ammonium sulfate manufacture;</w:t>
      </w:r>
    </w:p>
    <w:p w14:paraId="6D96D9AF" w14:textId="77777777" w:rsidR="008D62E2" w:rsidRPr="00D97280" w:rsidRDefault="008D62E2" w:rsidP="00E8597C">
      <w:pPr>
        <w:spacing w:after="100" w:afterAutospacing="1"/>
        <w:ind w:right="144"/>
      </w:pPr>
      <w:r w:rsidRPr="00D97280">
        <w:t>(</w:t>
      </w:r>
      <w:proofErr w:type="spellStart"/>
      <w:proofErr w:type="gramStart"/>
      <w:r>
        <w:t>ww</w:t>
      </w:r>
      <w:proofErr w:type="spellEnd"/>
      <w:proofErr w:type="gramEnd"/>
      <w:r w:rsidRPr="00D97280">
        <w:t>) Subpart QQ — Graphic arts industry: publication rotogravure printing;</w:t>
      </w:r>
    </w:p>
    <w:p w14:paraId="4F2A0021" w14:textId="77777777" w:rsidR="008D62E2" w:rsidRPr="00D97280" w:rsidRDefault="008D62E2" w:rsidP="00E8597C">
      <w:pPr>
        <w:spacing w:after="100" w:afterAutospacing="1"/>
        <w:ind w:right="144"/>
      </w:pPr>
      <w:r w:rsidRPr="00D97280">
        <w:t>(</w:t>
      </w:r>
      <w:r>
        <w:t>xx</w:t>
      </w:r>
      <w:r w:rsidRPr="00D97280">
        <w:t>) Subpart RR — pressure sensitive tape and label surface coating operations;</w:t>
      </w:r>
    </w:p>
    <w:p w14:paraId="1953C34A" w14:textId="77777777" w:rsidR="008D62E2" w:rsidRPr="00D97280" w:rsidRDefault="008D62E2" w:rsidP="00E8597C">
      <w:pPr>
        <w:spacing w:after="100" w:afterAutospacing="1"/>
        <w:ind w:right="144"/>
      </w:pPr>
      <w:r w:rsidRPr="00D97280">
        <w:t>(</w:t>
      </w:r>
      <w:proofErr w:type="spellStart"/>
      <w:proofErr w:type="gramStart"/>
      <w:r>
        <w:t>yy</w:t>
      </w:r>
      <w:proofErr w:type="spellEnd"/>
      <w:proofErr w:type="gramEnd"/>
      <w:r w:rsidRPr="00D97280">
        <w:t>) Subpart SS — Industrial surface coating: large appliances;</w:t>
      </w:r>
    </w:p>
    <w:p w14:paraId="3D77A46E" w14:textId="77777777" w:rsidR="008D62E2" w:rsidRPr="00D97280" w:rsidRDefault="008D62E2" w:rsidP="00E8597C">
      <w:pPr>
        <w:spacing w:after="100" w:afterAutospacing="1"/>
        <w:ind w:right="144"/>
      </w:pPr>
      <w:r w:rsidRPr="00D97280">
        <w:t>(</w:t>
      </w:r>
      <w:proofErr w:type="spellStart"/>
      <w:proofErr w:type="gramStart"/>
      <w:r>
        <w:t>zz</w:t>
      </w:r>
      <w:proofErr w:type="spellEnd"/>
      <w:proofErr w:type="gramEnd"/>
      <w:r w:rsidRPr="00D97280">
        <w:t>) Subpart TT — Metal coil surface coating;</w:t>
      </w:r>
    </w:p>
    <w:p w14:paraId="31EBF2CB" w14:textId="77777777" w:rsidR="008D62E2" w:rsidRPr="00D97280" w:rsidRDefault="008D62E2" w:rsidP="00E8597C">
      <w:pPr>
        <w:spacing w:after="100" w:afterAutospacing="1"/>
        <w:ind w:right="144"/>
      </w:pPr>
      <w:r w:rsidRPr="00D97280">
        <w:t>(</w:t>
      </w:r>
      <w:proofErr w:type="spellStart"/>
      <w:proofErr w:type="gramStart"/>
      <w:r>
        <w:t>aaa</w:t>
      </w:r>
      <w:proofErr w:type="spellEnd"/>
      <w:proofErr w:type="gramEnd"/>
      <w:r w:rsidRPr="00D97280">
        <w:t>) Subpart UU — Asphalt processing and asphalt roofing manufacture;</w:t>
      </w:r>
    </w:p>
    <w:p w14:paraId="43CE1FA0" w14:textId="77777777" w:rsidR="008D62E2" w:rsidRPr="00D97280" w:rsidRDefault="008D62E2" w:rsidP="00E8597C">
      <w:pPr>
        <w:spacing w:after="100" w:afterAutospacing="1"/>
        <w:ind w:right="144"/>
      </w:pPr>
      <w:r w:rsidRPr="00D97280">
        <w:t>(</w:t>
      </w:r>
      <w:proofErr w:type="spellStart"/>
      <w:proofErr w:type="gramStart"/>
      <w:r>
        <w:t>bbb</w:t>
      </w:r>
      <w:proofErr w:type="spellEnd"/>
      <w:proofErr w:type="gramEnd"/>
      <w:r w:rsidRPr="00D97280">
        <w:t>) Subpart VV — Equipment leaks of VOC in the synthetic organic chemicals manufacturing industry;</w:t>
      </w:r>
    </w:p>
    <w:p w14:paraId="55A01AB6" w14:textId="77777777" w:rsidR="008D62E2" w:rsidRPr="00D97280" w:rsidRDefault="008D62E2" w:rsidP="00E8597C">
      <w:pPr>
        <w:spacing w:after="100" w:afterAutospacing="1"/>
        <w:ind w:right="144"/>
      </w:pPr>
      <w:r w:rsidRPr="00D97280">
        <w:t>(</w:t>
      </w:r>
      <w:proofErr w:type="gramStart"/>
      <w:r>
        <w:t>ccc</w:t>
      </w:r>
      <w:proofErr w:type="gramEnd"/>
      <w:r w:rsidRPr="00D97280">
        <w:t xml:space="preserve">) Subpart </w:t>
      </w:r>
      <w:proofErr w:type="spellStart"/>
      <w:r w:rsidRPr="00D97280">
        <w:t>VVa</w:t>
      </w:r>
      <w:proofErr w:type="spellEnd"/>
      <w:r w:rsidRPr="00D97280">
        <w:t xml:space="preserve"> — Equipment leaks of VOC in the synthetic organic chemicals manufacturing industry;</w:t>
      </w:r>
    </w:p>
    <w:p w14:paraId="7A2D8CEF" w14:textId="77777777" w:rsidR="008D62E2" w:rsidRPr="00D97280" w:rsidRDefault="008D62E2" w:rsidP="00E8597C">
      <w:pPr>
        <w:spacing w:after="100" w:afterAutospacing="1"/>
        <w:ind w:right="144"/>
      </w:pPr>
      <w:r w:rsidRPr="00D97280">
        <w:t>(</w:t>
      </w:r>
      <w:proofErr w:type="spellStart"/>
      <w:proofErr w:type="gramStart"/>
      <w:r>
        <w:t>ddd</w:t>
      </w:r>
      <w:proofErr w:type="spellEnd"/>
      <w:proofErr w:type="gramEnd"/>
      <w:r w:rsidRPr="00D97280">
        <w:t>) Subpart WW — Beverage can surface coating industry;</w:t>
      </w:r>
    </w:p>
    <w:p w14:paraId="40849E57" w14:textId="77777777" w:rsidR="008D62E2" w:rsidRPr="00D97280" w:rsidRDefault="008D62E2" w:rsidP="00E8597C">
      <w:pPr>
        <w:spacing w:after="100" w:afterAutospacing="1"/>
        <w:ind w:right="144"/>
      </w:pPr>
      <w:r w:rsidRPr="00D97280">
        <w:t>(</w:t>
      </w:r>
      <w:proofErr w:type="spellStart"/>
      <w:proofErr w:type="gramStart"/>
      <w:r>
        <w:t>eee</w:t>
      </w:r>
      <w:proofErr w:type="spellEnd"/>
      <w:proofErr w:type="gramEnd"/>
      <w:r w:rsidRPr="00D97280">
        <w:t>) Subpart XX — Bulk gasoline terminals;</w:t>
      </w:r>
    </w:p>
    <w:p w14:paraId="3ABB50A3" w14:textId="77777777" w:rsidR="008D62E2" w:rsidRPr="00D97280" w:rsidRDefault="008D62E2" w:rsidP="00E8597C">
      <w:pPr>
        <w:spacing w:after="100" w:afterAutospacing="1"/>
        <w:ind w:right="144"/>
      </w:pPr>
      <w:r w:rsidRPr="00D97280">
        <w:t>(</w:t>
      </w:r>
      <w:proofErr w:type="spellStart"/>
      <w:proofErr w:type="gramStart"/>
      <w:r>
        <w:t>fff</w:t>
      </w:r>
      <w:proofErr w:type="spellEnd"/>
      <w:proofErr w:type="gramEnd"/>
      <w:r w:rsidRPr="00D97280">
        <w:t>) Subpart BBB — Rubber tire manufacturing industry;</w:t>
      </w:r>
    </w:p>
    <w:p w14:paraId="3F115FAC" w14:textId="77777777" w:rsidR="008D62E2" w:rsidRPr="00D97280" w:rsidRDefault="008D62E2" w:rsidP="00E8597C">
      <w:pPr>
        <w:spacing w:after="100" w:afterAutospacing="1"/>
        <w:ind w:right="144"/>
      </w:pPr>
      <w:r w:rsidRPr="00D97280">
        <w:t>(</w:t>
      </w:r>
      <w:proofErr w:type="spellStart"/>
      <w:proofErr w:type="gramStart"/>
      <w:r>
        <w:t>ggg</w:t>
      </w:r>
      <w:proofErr w:type="spellEnd"/>
      <w:proofErr w:type="gramEnd"/>
      <w:r w:rsidRPr="00D97280">
        <w:t>) Subpart DDD — Volatile organic compound (VOC) emissions for the polymer manufacture industry;</w:t>
      </w:r>
    </w:p>
    <w:p w14:paraId="189016E3" w14:textId="77777777" w:rsidR="008D62E2" w:rsidRPr="00D97280" w:rsidRDefault="008D62E2" w:rsidP="00E8597C">
      <w:pPr>
        <w:spacing w:after="100" w:afterAutospacing="1"/>
        <w:ind w:right="144"/>
      </w:pPr>
      <w:r w:rsidRPr="00D97280">
        <w:t>(</w:t>
      </w:r>
      <w:proofErr w:type="spellStart"/>
      <w:proofErr w:type="gramStart"/>
      <w:r>
        <w:t>hhh</w:t>
      </w:r>
      <w:proofErr w:type="spellEnd"/>
      <w:proofErr w:type="gramEnd"/>
      <w:r w:rsidRPr="00D97280">
        <w:t>) Subpart FFF — Flexible vinyl and urethane coating and printing;</w:t>
      </w:r>
    </w:p>
    <w:p w14:paraId="6ACACE4A" w14:textId="77777777" w:rsidR="008D62E2" w:rsidRPr="00D97280" w:rsidRDefault="008D62E2" w:rsidP="00E8597C">
      <w:pPr>
        <w:spacing w:after="100" w:afterAutospacing="1"/>
        <w:ind w:right="144"/>
      </w:pPr>
      <w:r w:rsidRPr="00D97280">
        <w:t>(</w:t>
      </w:r>
      <w:r>
        <w:t>iii</w:t>
      </w:r>
      <w:r w:rsidRPr="00D97280">
        <w:t>) Subpart GGG — Equipment leaks of VOC in petroleum refineries;</w:t>
      </w:r>
    </w:p>
    <w:p w14:paraId="0158E632" w14:textId="77777777" w:rsidR="008D62E2" w:rsidRPr="00D97280" w:rsidRDefault="008D62E2" w:rsidP="00E8597C">
      <w:pPr>
        <w:spacing w:after="100" w:afterAutospacing="1"/>
        <w:ind w:right="144"/>
      </w:pPr>
      <w:r w:rsidRPr="00D97280">
        <w:t>(</w:t>
      </w:r>
      <w:proofErr w:type="spellStart"/>
      <w:proofErr w:type="gramStart"/>
      <w:r>
        <w:t>jjj</w:t>
      </w:r>
      <w:proofErr w:type="spellEnd"/>
      <w:proofErr w:type="gramEnd"/>
      <w:r w:rsidRPr="00D97280">
        <w:t xml:space="preserve">) Subpart </w:t>
      </w:r>
      <w:proofErr w:type="spellStart"/>
      <w:r w:rsidRPr="00D97280">
        <w:t>GGGa</w:t>
      </w:r>
      <w:proofErr w:type="spellEnd"/>
      <w:r w:rsidRPr="00D97280">
        <w:t xml:space="preserve"> — Equipment leaks of VOC in petroleum refineries;</w:t>
      </w:r>
    </w:p>
    <w:p w14:paraId="4A83C2A3" w14:textId="77777777" w:rsidR="008D62E2" w:rsidRPr="00D97280" w:rsidRDefault="008D62E2" w:rsidP="00E8597C">
      <w:pPr>
        <w:spacing w:after="100" w:afterAutospacing="1"/>
        <w:ind w:right="144"/>
      </w:pPr>
      <w:r w:rsidRPr="00D97280">
        <w:t>(</w:t>
      </w:r>
      <w:proofErr w:type="spellStart"/>
      <w:proofErr w:type="gramStart"/>
      <w:r>
        <w:t>kkk</w:t>
      </w:r>
      <w:proofErr w:type="spellEnd"/>
      <w:proofErr w:type="gramEnd"/>
      <w:r w:rsidRPr="00D97280">
        <w:t>) Subpart HHH — Synthetic fiber production facilities;</w:t>
      </w:r>
    </w:p>
    <w:p w14:paraId="3BCEC314" w14:textId="77777777" w:rsidR="008D62E2" w:rsidRPr="00D97280" w:rsidRDefault="008D62E2" w:rsidP="00E8597C">
      <w:pPr>
        <w:spacing w:after="100" w:afterAutospacing="1"/>
        <w:ind w:right="144"/>
      </w:pPr>
      <w:r w:rsidRPr="00D97280">
        <w:t>(</w:t>
      </w:r>
      <w:proofErr w:type="spellStart"/>
      <w:proofErr w:type="gramStart"/>
      <w:r>
        <w:t>lll</w:t>
      </w:r>
      <w:proofErr w:type="spellEnd"/>
      <w:proofErr w:type="gramEnd"/>
      <w:r w:rsidRPr="00D97280">
        <w:t>) Subpart III — Volatile organic compound (VOC) emissions from the synthetic organic chemical manufacturing industry (SOCMI) air oxidation unit processes;</w:t>
      </w:r>
    </w:p>
    <w:p w14:paraId="061EAFBC" w14:textId="77777777" w:rsidR="008D62E2" w:rsidRPr="00D97280" w:rsidRDefault="008D62E2" w:rsidP="00E8597C">
      <w:pPr>
        <w:spacing w:after="100" w:afterAutospacing="1"/>
        <w:ind w:right="144"/>
      </w:pPr>
      <w:r w:rsidRPr="00D97280">
        <w:lastRenderedPageBreak/>
        <w:t>(</w:t>
      </w:r>
      <w:proofErr w:type="gramStart"/>
      <w:r>
        <w:t>mmm</w:t>
      </w:r>
      <w:proofErr w:type="gramEnd"/>
      <w:r w:rsidRPr="00D97280">
        <w:t>) Subpart JJJ — Petroleum dry cleaners;</w:t>
      </w:r>
    </w:p>
    <w:p w14:paraId="62486E20" w14:textId="77777777" w:rsidR="008D62E2" w:rsidRPr="00D97280" w:rsidRDefault="008D62E2" w:rsidP="00E8597C">
      <w:pPr>
        <w:spacing w:after="100" w:afterAutospacing="1"/>
        <w:ind w:right="144"/>
      </w:pPr>
      <w:r w:rsidRPr="00D97280">
        <w:t>(</w:t>
      </w:r>
      <w:proofErr w:type="spellStart"/>
      <w:proofErr w:type="gramStart"/>
      <w:r>
        <w:t>nnn</w:t>
      </w:r>
      <w:proofErr w:type="spellEnd"/>
      <w:proofErr w:type="gramEnd"/>
      <w:r w:rsidRPr="00D97280">
        <w:t>) Subpart KKK — Equipment leaks of VOC from onshore natural gas processing plants;</w:t>
      </w:r>
    </w:p>
    <w:p w14:paraId="0FB5AF9F" w14:textId="77777777" w:rsidR="008D62E2" w:rsidRPr="00D97280" w:rsidRDefault="008D62E2" w:rsidP="00E8597C">
      <w:pPr>
        <w:spacing w:after="100" w:afterAutospacing="1"/>
        <w:ind w:right="144"/>
      </w:pPr>
      <w:r w:rsidRPr="00D97280">
        <w:t>(</w:t>
      </w:r>
      <w:proofErr w:type="spellStart"/>
      <w:proofErr w:type="gramStart"/>
      <w:r>
        <w:t>ooo</w:t>
      </w:r>
      <w:proofErr w:type="spellEnd"/>
      <w:proofErr w:type="gramEnd"/>
      <w:r w:rsidRPr="00D97280">
        <w:t>) Subpart LLL — Onshore natural gas processing; SO2 emissions;</w:t>
      </w:r>
    </w:p>
    <w:p w14:paraId="481F331D" w14:textId="77777777" w:rsidR="008D62E2" w:rsidRPr="00D97280" w:rsidRDefault="008D62E2" w:rsidP="00E8597C">
      <w:pPr>
        <w:spacing w:after="100" w:afterAutospacing="1"/>
        <w:ind w:right="144"/>
      </w:pPr>
      <w:r w:rsidRPr="00D97280">
        <w:t>(</w:t>
      </w:r>
      <w:proofErr w:type="spellStart"/>
      <w:proofErr w:type="gramStart"/>
      <w:r>
        <w:t>ppp</w:t>
      </w:r>
      <w:proofErr w:type="spellEnd"/>
      <w:proofErr w:type="gramEnd"/>
      <w:r w:rsidRPr="00D97280">
        <w:t>) Subpart NNN — Volatile organic compound (VOC) emissions from synthetic organic chemical manufacturing industry (SOCMI) distillation operations;</w:t>
      </w:r>
    </w:p>
    <w:p w14:paraId="6FF8BCE5" w14:textId="77777777" w:rsidR="008D62E2" w:rsidRPr="00D97280" w:rsidRDefault="008D62E2" w:rsidP="00E8597C">
      <w:pPr>
        <w:spacing w:after="100" w:afterAutospacing="1"/>
        <w:ind w:right="144"/>
      </w:pPr>
      <w:r w:rsidRPr="00D97280">
        <w:t>(</w:t>
      </w:r>
      <w:proofErr w:type="spellStart"/>
      <w:proofErr w:type="gramStart"/>
      <w:r>
        <w:t>qqq</w:t>
      </w:r>
      <w:proofErr w:type="spellEnd"/>
      <w:proofErr w:type="gramEnd"/>
      <w:r w:rsidRPr="00D97280">
        <w:t>) Subpart OOO — Nonmetallic mineral processing plants (adopted by reference for major sources only);</w:t>
      </w:r>
    </w:p>
    <w:p w14:paraId="34738378" w14:textId="77777777" w:rsidR="008D62E2" w:rsidRPr="00D97280" w:rsidRDefault="008D62E2" w:rsidP="00E8597C">
      <w:pPr>
        <w:spacing w:after="100" w:afterAutospacing="1"/>
        <w:ind w:right="144"/>
      </w:pPr>
      <w:r w:rsidRPr="00D97280">
        <w:t>(</w:t>
      </w:r>
      <w:proofErr w:type="spellStart"/>
      <w:proofErr w:type="gramStart"/>
      <w:r>
        <w:t>rrr</w:t>
      </w:r>
      <w:proofErr w:type="spellEnd"/>
      <w:proofErr w:type="gramEnd"/>
      <w:r w:rsidRPr="00D97280">
        <w:t>) Subpart PPP — Wool fiberglass insulation manufacturing plants;</w:t>
      </w:r>
    </w:p>
    <w:p w14:paraId="4E876A2F" w14:textId="77777777" w:rsidR="008D62E2" w:rsidRPr="00D97280" w:rsidRDefault="008D62E2" w:rsidP="00E8597C">
      <w:pPr>
        <w:spacing w:after="100" w:afterAutospacing="1"/>
        <w:ind w:right="144"/>
      </w:pPr>
      <w:r w:rsidRPr="00D97280">
        <w:t>(</w:t>
      </w:r>
      <w:proofErr w:type="spellStart"/>
      <w:proofErr w:type="gramStart"/>
      <w:r>
        <w:t>sss</w:t>
      </w:r>
      <w:proofErr w:type="spellEnd"/>
      <w:proofErr w:type="gramEnd"/>
      <w:r w:rsidRPr="00D97280">
        <w:t>) Subpart QQQ — VOC emissions from petroleum refinery wastewater systems;</w:t>
      </w:r>
    </w:p>
    <w:p w14:paraId="3C0173E0" w14:textId="77777777" w:rsidR="008D62E2" w:rsidRPr="00D97280" w:rsidRDefault="008D62E2" w:rsidP="00E8597C">
      <w:pPr>
        <w:spacing w:after="100" w:afterAutospacing="1"/>
        <w:ind w:right="144"/>
      </w:pPr>
      <w:r w:rsidRPr="00D97280">
        <w:t>(</w:t>
      </w:r>
      <w:proofErr w:type="spellStart"/>
      <w:proofErr w:type="gramStart"/>
      <w:r>
        <w:t>ttt</w:t>
      </w:r>
      <w:proofErr w:type="spellEnd"/>
      <w:proofErr w:type="gramEnd"/>
      <w:r w:rsidRPr="00D97280">
        <w:t>) Subpart RRR — Volatile organic compound emissions from synthetic organic chemical manufacturing industry (SOCMI) reactor processes;</w:t>
      </w:r>
    </w:p>
    <w:p w14:paraId="1EC73A4F" w14:textId="77777777" w:rsidR="008D62E2" w:rsidRPr="00D97280" w:rsidRDefault="008D62E2" w:rsidP="00E8597C">
      <w:pPr>
        <w:spacing w:after="100" w:afterAutospacing="1"/>
        <w:ind w:right="144"/>
      </w:pPr>
      <w:r w:rsidRPr="00D97280">
        <w:t>(</w:t>
      </w:r>
      <w:proofErr w:type="spellStart"/>
      <w:proofErr w:type="gramStart"/>
      <w:r>
        <w:t>uuu</w:t>
      </w:r>
      <w:proofErr w:type="spellEnd"/>
      <w:proofErr w:type="gramEnd"/>
      <w:r w:rsidRPr="00D97280">
        <w:t>) Subpart SSS — Magnetic tape coating facilities;</w:t>
      </w:r>
    </w:p>
    <w:p w14:paraId="5C14ABAF" w14:textId="77777777" w:rsidR="008D62E2" w:rsidRPr="00D97280" w:rsidRDefault="008D62E2" w:rsidP="00E8597C">
      <w:pPr>
        <w:spacing w:after="100" w:afterAutospacing="1"/>
        <w:ind w:right="144"/>
      </w:pPr>
      <w:r w:rsidRPr="00D97280">
        <w:t>(</w:t>
      </w:r>
      <w:proofErr w:type="spellStart"/>
      <w:proofErr w:type="gramStart"/>
      <w:r>
        <w:t>vvv</w:t>
      </w:r>
      <w:proofErr w:type="spellEnd"/>
      <w:proofErr w:type="gramEnd"/>
      <w:r w:rsidRPr="00D97280">
        <w:t>) Subpart TTT — Industrial surface coating: surface coating of plastic parts for business machines;</w:t>
      </w:r>
    </w:p>
    <w:p w14:paraId="200B4140" w14:textId="77777777" w:rsidR="008D62E2" w:rsidRPr="00D97280" w:rsidRDefault="008D62E2" w:rsidP="00E8597C">
      <w:pPr>
        <w:spacing w:after="100" w:afterAutospacing="1"/>
        <w:ind w:right="144"/>
      </w:pPr>
      <w:r w:rsidRPr="00D97280">
        <w:t>(</w:t>
      </w:r>
      <w:proofErr w:type="gramStart"/>
      <w:r>
        <w:t>www</w:t>
      </w:r>
      <w:proofErr w:type="gramEnd"/>
      <w:r w:rsidRPr="00D97280">
        <w:t xml:space="preserve">) Subpart UUU — </w:t>
      </w:r>
      <w:proofErr w:type="spellStart"/>
      <w:r w:rsidRPr="00D97280">
        <w:t>Calciners</w:t>
      </w:r>
      <w:proofErr w:type="spellEnd"/>
      <w:r w:rsidRPr="00D97280">
        <w:t xml:space="preserve"> and dryers in mineral industries;</w:t>
      </w:r>
    </w:p>
    <w:p w14:paraId="6AD30492" w14:textId="77777777" w:rsidR="008D62E2" w:rsidRPr="00D97280" w:rsidRDefault="008D62E2" w:rsidP="00E8597C">
      <w:pPr>
        <w:spacing w:after="100" w:afterAutospacing="1"/>
        <w:ind w:right="144"/>
      </w:pPr>
      <w:r w:rsidRPr="00D97280">
        <w:t>(</w:t>
      </w:r>
      <w:r>
        <w:t>xxx</w:t>
      </w:r>
      <w:r w:rsidRPr="00D97280">
        <w:t>) Subpart VVV — Polymeric coating of supporting substrates facilities;</w:t>
      </w:r>
    </w:p>
    <w:p w14:paraId="3C634A74" w14:textId="77777777" w:rsidR="008D62E2" w:rsidRPr="00D97280" w:rsidRDefault="008D62E2" w:rsidP="00E8597C">
      <w:pPr>
        <w:spacing w:after="100" w:afterAutospacing="1"/>
        <w:ind w:right="144"/>
      </w:pPr>
      <w:r w:rsidRPr="00D97280">
        <w:t>(</w:t>
      </w:r>
      <w:proofErr w:type="spellStart"/>
      <w:proofErr w:type="gramStart"/>
      <w:r>
        <w:t>yyy</w:t>
      </w:r>
      <w:proofErr w:type="spellEnd"/>
      <w:proofErr w:type="gramEnd"/>
      <w:r w:rsidRPr="00D97280">
        <w:t>) Subpart WWW — Municipal solid waste landfills, as clarified by OAR 340-238-0100;</w:t>
      </w:r>
    </w:p>
    <w:p w14:paraId="482C0FE5" w14:textId="77777777" w:rsidR="008D62E2" w:rsidRDefault="008D62E2" w:rsidP="00E8597C">
      <w:pPr>
        <w:spacing w:after="100" w:afterAutospacing="1"/>
        <w:ind w:right="144"/>
        <w:rPr>
          <w:ins w:id="1083" w:author="EBERSOLE Gerald" w:date="2017-05-23T10:13:00Z"/>
        </w:rPr>
      </w:pPr>
      <w:ins w:id="1084" w:author="EBERSOLE Gerald" w:date="2017-05-23T10:13:00Z">
        <w:r>
          <w:t>(</w:t>
        </w:r>
      </w:ins>
      <w:proofErr w:type="spellStart"/>
      <w:proofErr w:type="gramStart"/>
      <w:ins w:id="1085" w:author="EBERSOLE Gerald" w:date="2017-10-20T15:22:00Z">
        <w:r>
          <w:t>zzz</w:t>
        </w:r>
      </w:ins>
      <w:proofErr w:type="spellEnd"/>
      <w:proofErr w:type="gramEnd"/>
      <w:ins w:id="1086" w:author="EBERSOLE Gerald" w:date="2017-05-23T10:13:00Z">
        <w:r>
          <w:t xml:space="preserve">) Subpart XXX </w:t>
        </w:r>
      </w:ins>
      <w:ins w:id="1087" w:author="EBERSOLE Gerald" w:date="2017-05-23T10:14:00Z">
        <w:r>
          <w:t>–</w:t>
        </w:r>
      </w:ins>
      <w:ins w:id="1088" w:author="EBERSOLE Gerald" w:date="2017-05-23T10:13:00Z">
        <w:r>
          <w:t xml:space="preserve"> Municipal </w:t>
        </w:r>
      </w:ins>
      <w:ins w:id="1089" w:author="EBERSOLE Gerald" w:date="2017-05-23T10:14:00Z">
        <w:r>
          <w:t>solid waste landfills that commenced construction, reconstruction</w:t>
        </w:r>
      </w:ins>
      <w:ins w:id="1090" w:author="EBERSOLE Gerald" w:date="2017-05-23T10:16:00Z">
        <w:r>
          <w:t>, or modification after July 17,</w:t>
        </w:r>
      </w:ins>
      <w:ins w:id="1091" w:author="EBERSOLE Gerald" w:date="2017-05-23T10:18:00Z">
        <w:r>
          <w:t xml:space="preserve"> </w:t>
        </w:r>
      </w:ins>
      <w:ins w:id="1092" w:author="EBERSOLE Gerald" w:date="2017-05-23T10:16:00Z">
        <w:r>
          <w:t>2014;</w:t>
        </w:r>
      </w:ins>
      <w:ins w:id="1093" w:author="EBERSOLE Gerald" w:date="2017-05-23T10:14:00Z">
        <w:r>
          <w:t xml:space="preserve"> </w:t>
        </w:r>
      </w:ins>
    </w:p>
    <w:p w14:paraId="5D6A902B" w14:textId="77777777" w:rsidR="008D62E2" w:rsidRPr="00D97280" w:rsidRDefault="008D62E2" w:rsidP="00E8597C">
      <w:pPr>
        <w:spacing w:after="100" w:afterAutospacing="1"/>
        <w:ind w:right="144"/>
      </w:pPr>
      <w:r w:rsidRPr="00D97280">
        <w:t>(</w:t>
      </w:r>
      <w:proofErr w:type="spellStart"/>
      <w:proofErr w:type="gramStart"/>
      <w:ins w:id="1094" w:author="EBERSOLE Gerald" w:date="2017-10-20T15:22:00Z">
        <w:r>
          <w:t>aaaa</w:t>
        </w:r>
      </w:ins>
      <w:proofErr w:type="spellEnd"/>
      <w:proofErr w:type="gramEnd"/>
      <w:del w:id="1095" w:author="EBERSOLE Gerald" w:date="2017-10-20T15:22:00Z">
        <w:r w:rsidDel="00463ABB">
          <w:delText>zzz</w:delText>
        </w:r>
      </w:del>
      <w:r w:rsidRPr="00D97280">
        <w:t xml:space="preserve">) Subpart AAAA — </w:t>
      </w:r>
      <w:proofErr w:type="gramStart"/>
      <w:r w:rsidRPr="00D97280">
        <w:t>Small</w:t>
      </w:r>
      <w:proofErr w:type="gramEnd"/>
      <w:r w:rsidRPr="00D97280">
        <w:t xml:space="preserve"> municipal waste combustion units;</w:t>
      </w:r>
    </w:p>
    <w:p w14:paraId="5C29A281" w14:textId="77777777" w:rsidR="008D62E2" w:rsidRPr="00D97280" w:rsidRDefault="008D62E2" w:rsidP="00E8597C">
      <w:pPr>
        <w:spacing w:after="100" w:afterAutospacing="1"/>
        <w:ind w:right="144"/>
      </w:pPr>
      <w:r w:rsidRPr="00D97280">
        <w:t>(</w:t>
      </w:r>
      <w:proofErr w:type="spellStart"/>
      <w:proofErr w:type="gramStart"/>
      <w:ins w:id="1096" w:author="EBERSOLE Gerald" w:date="2017-10-20T15:22:00Z">
        <w:r>
          <w:t>bbbb</w:t>
        </w:r>
      </w:ins>
      <w:proofErr w:type="spellEnd"/>
      <w:proofErr w:type="gramEnd"/>
      <w:del w:id="1097" w:author="EBERSOLE Gerald" w:date="2017-10-20T15:22:00Z">
        <w:r w:rsidDel="00463ABB">
          <w:delText>aaaa</w:delText>
        </w:r>
      </w:del>
      <w:r w:rsidRPr="00D97280">
        <w:t>) Subpart CCCC — Commercial and industrial solid waste incineration units;</w:t>
      </w:r>
    </w:p>
    <w:p w14:paraId="444C0362" w14:textId="77777777" w:rsidR="008D62E2" w:rsidRPr="00D97280" w:rsidRDefault="008D62E2" w:rsidP="00E8597C">
      <w:pPr>
        <w:spacing w:after="100" w:afterAutospacing="1"/>
        <w:ind w:right="144"/>
      </w:pPr>
      <w:r w:rsidRPr="00D97280">
        <w:t>(</w:t>
      </w:r>
      <w:proofErr w:type="spellStart"/>
      <w:proofErr w:type="gramStart"/>
      <w:ins w:id="1098" w:author="EBERSOLE Gerald" w:date="2017-10-20T15:22:00Z">
        <w:r>
          <w:t>cccc</w:t>
        </w:r>
      </w:ins>
      <w:proofErr w:type="spellEnd"/>
      <w:proofErr w:type="gramEnd"/>
      <w:del w:id="1099" w:author="EBERSOLE Gerald" w:date="2017-10-20T15:22:00Z">
        <w:r w:rsidDel="00463ABB">
          <w:delText>bbbb</w:delText>
        </w:r>
      </w:del>
      <w:r w:rsidRPr="00D97280">
        <w:t>) Subpart EEEE — Other solid waste incineration units;</w:t>
      </w:r>
    </w:p>
    <w:p w14:paraId="332A9C3F" w14:textId="77777777" w:rsidR="008D62E2" w:rsidRPr="00D97280" w:rsidRDefault="008D62E2" w:rsidP="00E8597C">
      <w:pPr>
        <w:spacing w:after="100" w:afterAutospacing="1"/>
        <w:ind w:right="144"/>
      </w:pPr>
      <w:r w:rsidRPr="00D97280">
        <w:t>(</w:t>
      </w:r>
      <w:proofErr w:type="spellStart"/>
      <w:proofErr w:type="gramStart"/>
      <w:ins w:id="1100" w:author="EBERSOLE Gerald" w:date="2017-10-20T15:22:00Z">
        <w:r>
          <w:t>dddd</w:t>
        </w:r>
      </w:ins>
      <w:proofErr w:type="spellEnd"/>
      <w:proofErr w:type="gramEnd"/>
      <w:del w:id="1101" w:author="EBERSOLE Gerald" w:date="2017-10-20T15:22:00Z">
        <w:r w:rsidDel="00463ABB">
          <w:delText>cccc</w:delText>
        </w:r>
      </w:del>
      <w:r w:rsidRPr="00D97280">
        <w:t xml:space="preserve">) Subpart IIII — Stationary compression ignition internal combustion engines (adopted only for sources required to have a Title V or ACDP permit), excluding the requirements for engine manufacturers (40 </w:t>
      </w:r>
      <w:r>
        <w:t>C.F.R.</w:t>
      </w:r>
      <w:r w:rsidRPr="00D97280">
        <w:t xml:space="preserve"> 60.4201 through 60.4203, 60.4210, 60.4215, and 60.4216);</w:t>
      </w:r>
    </w:p>
    <w:p w14:paraId="04B8E7F8" w14:textId="77777777" w:rsidR="008D62E2" w:rsidRPr="00D97280" w:rsidRDefault="008D62E2" w:rsidP="00E8597C">
      <w:pPr>
        <w:spacing w:after="100" w:afterAutospacing="1"/>
        <w:ind w:right="144"/>
      </w:pPr>
      <w:r w:rsidRPr="00D97280">
        <w:lastRenderedPageBreak/>
        <w:t>(</w:t>
      </w:r>
      <w:proofErr w:type="spellStart"/>
      <w:proofErr w:type="gramStart"/>
      <w:ins w:id="1102" w:author="EBERSOLE Gerald" w:date="2017-10-20T15:22:00Z">
        <w:r>
          <w:t>eeee</w:t>
        </w:r>
      </w:ins>
      <w:proofErr w:type="spellEnd"/>
      <w:proofErr w:type="gramEnd"/>
      <w:del w:id="1103" w:author="EBERSOLE Gerald" w:date="2017-10-20T15:22:00Z">
        <w:r w:rsidDel="00463ABB">
          <w:delText>dddd</w:delText>
        </w:r>
      </w:del>
      <w:r w:rsidRPr="00D97280">
        <w:t xml:space="preserve">) Subpart JJJJ — Stationary spark ignition internal combustion engines (adopted only for sources required to have a Title V or ACDP permit), excluding the requirements for engine manufacturers (40 </w:t>
      </w:r>
      <w:r>
        <w:t>C.F.R.</w:t>
      </w:r>
      <w:r w:rsidRPr="00D97280">
        <w:t xml:space="preserve"> 60.4231 through 60.4232, 60.4238 through 60.4242, and 60.4247);</w:t>
      </w:r>
    </w:p>
    <w:p w14:paraId="44A7C8B8" w14:textId="77777777" w:rsidR="008D62E2" w:rsidRPr="00D97280" w:rsidRDefault="008D62E2" w:rsidP="00E8597C">
      <w:pPr>
        <w:spacing w:after="100" w:afterAutospacing="1"/>
        <w:ind w:right="144"/>
      </w:pPr>
      <w:r w:rsidRPr="00D97280">
        <w:t>(</w:t>
      </w:r>
      <w:proofErr w:type="spellStart"/>
      <w:proofErr w:type="gramStart"/>
      <w:ins w:id="1104" w:author="EBERSOLE Gerald" w:date="2017-10-20T15:22:00Z">
        <w:r>
          <w:t>ffff</w:t>
        </w:r>
      </w:ins>
      <w:proofErr w:type="spellEnd"/>
      <w:proofErr w:type="gramEnd"/>
      <w:del w:id="1105" w:author="EBERSOLE Gerald" w:date="2017-10-20T15:22:00Z">
        <w:r w:rsidDel="00463ABB">
          <w:delText>eeee</w:delText>
        </w:r>
      </w:del>
      <w:r w:rsidRPr="00D97280">
        <w:t>) Subpart KKKK — Stationary combustion turbines;</w:t>
      </w:r>
    </w:p>
    <w:p w14:paraId="73CC1A73" w14:textId="77777777" w:rsidR="008D62E2" w:rsidRPr="00D97280" w:rsidRDefault="008D62E2" w:rsidP="00E8597C">
      <w:pPr>
        <w:spacing w:after="100" w:afterAutospacing="1"/>
        <w:ind w:right="144"/>
      </w:pPr>
      <w:r w:rsidRPr="00D97280">
        <w:t>(</w:t>
      </w:r>
      <w:proofErr w:type="spellStart"/>
      <w:proofErr w:type="gramStart"/>
      <w:ins w:id="1106" w:author="EBERSOLE Gerald" w:date="2017-10-20T15:22:00Z">
        <w:r>
          <w:t>gggg</w:t>
        </w:r>
      </w:ins>
      <w:proofErr w:type="spellEnd"/>
      <w:proofErr w:type="gramEnd"/>
      <w:del w:id="1107" w:author="EBERSOLE Gerald" w:date="2017-10-20T15:22:00Z">
        <w:r w:rsidDel="00463ABB">
          <w:delText>ffff</w:delText>
        </w:r>
      </w:del>
      <w:r w:rsidRPr="00D97280">
        <w:t>) Subpart LLLL — Sewage sludge incineration units;</w:t>
      </w:r>
    </w:p>
    <w:p w14:paraId="781FA549" w14:textId="77777777" w:rsidR="008D62E2" w:rsidRDefault="008D62E2" w:rsidP="00E8597C">
      <w:pPr>
        <w:spacing w:after="100" w:afterAutospacing="1"/>
        <w:ind w:right="144"/>
        <w:rPr>
          <w:ins w:id="1108" w:author="EBERSOLE Gerald" w:date="2017-10-20T15:23:00Z"/>
        </w:rPr>
      </w:pPr>
      <w:r w:rsidRPr="00D97280">
        <w:t>(</w:t>
      </w:r>
      <w:proofErr w:type="spellStart"/>
      <w:proofErr w:type="gramStart"/>
      <w:ins w:id="1109" w:author="EBERSOLE Gerald" w:date="2017-10-20T15:22:00Z">
        <w:r>
          <w:t>hhhh</w:t>
        </w:r>
      </w:ins>
      <w:proofErr w:type="spellEnd"/>
      <w:proofErr w:type="gramEnd"/>
      <w:del w:id="1110" w:author="EBERSOLE Gerald" w:date="2017-10-20T15:22:00Z">
        <w:r w:rsidDel="00463ABB">
          <w:delText>gggg</w:delText>
        </w:r>
      </w:del>
      <w:r w:rsidRPr="00D97280">
        <w:t>) Subpart OOOO — Crude oil and natural gas production, transmission and distribution.</w:t>
      </w:r>
    </w:p>
    <w:p w14:paraId="7114D6EE" w14:textId="77777777" w:rsidR="008D62E2" w:rsidRPr="001035B9" w:rsidRDefault="008D62E2">
      <w:pPr>
        <w:spacing w:after="100" w:afterAutospacing="1"/>
        <w:ind w:right="144"/>
        <w:rPr>
          <w:color w:val="auto"/>
          <w:rPrChange w:id="1111" w:author="EBERSOLE Gerald" w:date="2017-10-20T15:24:00Z">
            <w:rPr>
              <w:rFonts w:ascii="Lato" w:hAnsi="Lato"/>
              <w:color w:val="000000"/>
              <w:sz w:val="20"/>
              <w:szCs w:val="20"/>
            </w:rPr>
          </w:rPrChange>
        </w:rPr>
        <w:pPrChange w:id="1112" w:author="EBERSOLE Gerald" w:date="2017-10-20T15:24:00Z">
          <w:pPr>
            <w:spacing w:before="100" w:beforeAutospacing="1" w:after="100" w:afterAutospacing="1"/>
            <w:outlineLvl w:val="9"/>
          </w:pPr>
        </w:pPrChange>
      </w:pPr>
      <w:r w:rsidRPr="001035B9">
        <w:rPr>
          <w:color w:val="auto"/>
          <w:rPrChange w:id="1113" w:author="EBERSOLE Gerald" w:date="2017-10-20T15:24:00Z">
            <w:rPr>
              <w:rFonts w:ascii="Lato" w:hAnsi="Lato"/>
              <w:color w:val="000000"/>
              <w:sz w:val="20"/>
              <w:szCs w:val="20"/>
            </w:rPr>
          </w:rPrChange>
        </w:rPr>
        <w:t>(</w:t>
      </w:r>
      <w:proofErr w:type="spellStart"/>
      <w:proofErr w:type="gramStart"/>
      <w:ins w:id="1114" w:author="EBERSOLE Gerald" w:date="2017-10-20T15:24:00Z">
        <w:r>
          <w:t>iiii</w:t>
        </w:r>
      </w:ins>
      <w:proofErr w:type="spellEnd"/>
      <w:proofErr w:type="gramEnd"/>
      <w:del w:id="1115" w:author="EBERSOLE Gerald" w:date="2017-10-20T15:24:00Z">
        <w:r w:rsidRPr="001035B9" w:rsidDel="001035B9">
          <w:rPr>
            <w:color w:val="auto"/>
            <w:rPrChange w:id="1116" w:author="EBERSOLE Gerald" w:date="2017-10-20T15:24:00Z">
              <w:rPr>
                <w:rFonts w:ascii="Lato" w:hAnsi="Lato"/>
                <w:color w:val="000000"/>
                <w:sz w:val="20"/>
                <w:szCs w:val="20"/>
              </w:rPr>
            </w:rPrChange>
          </w:rPr>
          <w:delText>hhhh</w:delText>
        </w:r>
      </w:del>
      <w:r w:rsidRPr="001035B9">
        <w:rPr>
          <w:color w:val="auto"/>
          <w:rPrChange w:id="1117" w:author="EBERSOLE Gerald" w:date="2017-10-20T15:24:00Z">
            <w:rPr>
              <w:rFonts w:ascii="Lato" w:hAnsi="Lato"/>
              <w:color w:val="000000"/>
              <w:sz w:val="20"/>
              <w:szCs w:val="20"/>
            </w:rPr>
          </w:rPrChange>
        </w:rPr>
        <w:t xml:space="preserve">) Subpart </w:t>
      </w:r>
      <w:proofErr w:type="spellStart"/>
      <w:r w:rsidRPr="001035B9">
        <w:rPr>
          <w:color w:val="auto"/>
          <w:rPrChange w:id="1118" w:author="EBERSOLE Gerald" w:date="2017-10-20T15:24:00Z">
            <w:rPr>
              <w:rFonts w:ascii="Lato" w:hAnsi="Lato"/>
              <w:color w:val="000000"/>
              <w:sz w:val="20"/>
              <w:szCs w:val="20"/>
            </w:rPr>
          </w:rPrChange>
        </w:rPr>
        <w:t>OOOOa</w:t>
      </w:r>
      <w:proofErr w:type="spellEnd"/>
      <w:r w:rsidRPr="001035B9">
        <w:rPr>
          <w:color w:val="auto"/>
          <w:rPrChange w:id="1119" w:author="EBERSOLE Gerald" w:date="2017-10-20T15:24:00Z">
            <w:rPr>
              <w:rFonts w:ascii="Lato" w:hAnsi="Lato"/>
              <w:color w:val="000000"/>
              <w:sz w:val="20"/>
              <w:szCs w:val="20"/>
            </w:rPr>
          </w:rPrChange>
        </w:rPr>
        <w:t xml:space="preserve"> </w:t>
      </w:r>
      <w:r w:rsidRPr="001035B9">
        <w:rPr>
          <w:rFonts w:hint="eastAsia"/>
          <w:color w:val="auto"/>
          <w:rPrChange w:id="1120" w:author="EBERSOLE Gerald" w:date="2017-10-20T15:24:00Z">
            <w:rPr>
              <w:rFonts w:ascii="Lato" w:hAnsi="Lato" w:hint="eastAsia"/>
              <w:color w:val="000000"/>
              <w:sz w:val="20"/>
              <w:szCs w:val="20"/>
            </w:rPr>
          </w:rPrChange>
        </w:rPr>
        <w:t>—</w:t>
      </w:r>
      <w:r w:rsidRPr="001035B9">
        <w:rPr>
          <w:color w:val="auto"/>
          <w:rPrChange w:id="1121" w:author="EBERSOLE Gerald" w:date="2017-10-20T15:24:00Z">
            <w:rPr>
              <w:rFonts w:ascii="Lato" w:hAnsi="Lato"/>
              <w:color w:val="000000"/>
              <w:sz w:val="20"/>
              <w:szCs w:val="20"/>
            </w:rPr>
          </w:rPrChange>
        </w:rPr>
        <w:t xml:space="preserve"> Crude oil and natural gas facilities for which construction, modification, or reconstruction commenced after September 18, 2015; </w:t>
      </w:r>
    </w:p>
    <w:p w14:paraId="47865A94" w14:textId="77777777" w:rsidR="008D62E2" w:rsidRPr="001035B9" w:rsidRDefault="008D62E2">
      <w:pPr>
        <w:spacing w:after="100" w:afterAutospacing="1"/>
        <w:ind w:right="144"/>
        <w:rPr>
          <w:color w:val="auto"/>
          <w:rPrChange w:id="1122" w:author="EBERSOLE Gerald" w:date="2017-10-20T15:24:00Z">
            <w:rPr>
              <w:rFonts w:ascii="Lato" w:hAnsi="Lato"/>
              <w:color w:val="000000"/>
              <w:sz w:val="20"/>
              <w:szCs w:val="20"/>
            </w:rPr>
          </w:rPrChange>
        </w:rPr>
        <w:pPrChange w:id="1123" w:author="EBERSOLE Gerald" w:date="2017-10-20T15:24:00Z">
          <w:pPr>
            <w:spacing w:before="100" w:beforeAutospacing="1" w:after="100" w:afterAutospacing="1"/>
            <w:outlineLvl w:val="9"/>
          </w:pPr>
        </w:pPrChange>
      </w:pPr>
      <w:r w:rsidRPr="001035B9">
        <w:rPr>
          <w:color w:val="auto"/>
          <w:rPrChange w:id="1124" w:author="EBERSOLE Gerald" w:date="2017-10-20T15:24:00Z">
            <w:rPr>
              <w:rFonts w:ascii="Lato" w:hAnsi="Lato"/>
              <w:color w:val="000000"/>
              <w:sz w:val="20"/>
              <w:szCs w:val="20"/>
            </w:rPr>
          </w:rPrChange>
        </w:rPr>
        <w:t>(</w:t>
      </w:r>
      <w:proofErr w:type="spellStart"/>
      <w:proofErr w:type="gramStart"/>
      <w:ins w:id="1125" w:author="EBERSOLE Gerald" w:date="2017-10-20T15:24:00Z">
        <w:r>
          <w:t>jjjj</w:t>
        </w:r>
      </w:ins>
      <w:proofErr w:type="spellEnd"/>
      <w:proofErr w:type="gramEnd"/>
      <w:del w:id="1126" w:author="EBERSOLE Gerald" w:date="2017-10-20T15:24:00Z">
        <w:r w:rsidRPr="001035B9" w:rsidDel="001035B9">
          <w:rPr>
            <w:color w:val="auto"/>
            <w:rPrChange w:id="1127" w:author="EBERSOLE Gerald" w:date="2017-10-20T15:24:00Z">
              <w:rPr>
                <w:rFonts w:ascii="Lato" w:hAnsi="Lato"/>
                <w:color w:val="000000"/>
                <w:sz w:val="20"/>
                <w:szCs w:val="20"/>
              </w:rPr>
            </w:rPrChange>
          </w:rPr>
          <w:delText>iiii</w:delText>
        </w:r>
      </w:del>
      <w:r w:rsidRPr="001035B9">
        <w:rPr>
          <w:color w:val="auto"/>
          <w:rPrChange w:id="1128" w:author="EBERSOLE Gerald" w:date="2017-10-20T15:24:00Z">
            <w:rPr>
              <w:rFonts w:ascii="Lato" w:hAnsi="Lato"/>
              <w:color w:val="000000"/>
              <w:sz w:val="20"/>
              <w:szCs w:val="20"/>
            </w:rPr>
          </w:rPrChange>
        </w:rPr>
        <w:t xml:space="preserve">) Subpart TTTT </w:t>
      </w:r>
      <w:r w:rsidRPr="001035B9">
        <w:rPr>
          <w:rFonts w:hint="eastAsia"/>
          <w:color w:val="auto"/>
          <w:rPrChange w:id="1129" w:author="EBERSOLE Gerald" w:date="2017-10-20T15:24:00Z">
            <w:rPr>
              <w:rFonts w:ascii="Lato" w:hAnsi="Lato" w:hint="eastAsia"/>
              <w:color w:val="000000"/>
              <w:sz w:val="20"/>
              <w:szCs w:val="20"/>
            </w:rPr>
          </w:rPrChange>
        </w:rPr>
        <w:t>—</w:t>
      </w:r>
      <w:r w:rsidRPr="001035B9">
        <w:rPr>
          <w:color w:val="auto"/>
          <w:rPrChange w:id="1130" w:author="EBERSOLE Gerald" w:date="2017-10-20T15:24:00Z">
            <w:rPr>
              <w:rFonts w:ascii="Lato" w:hAnsi="Lato"/>
              <w:color w:val="000000"/>
              <w:sz w:val="20"/>
              <w:szCs w:val="20"/>
            </w:rPr>
          </w:rPrChange>
        </w:rPr>
        <w:t xml:space="preserve"> Greenhouse gas emissions for electric generating units. </w:t>
      </w:r>
    </w:p>
    <w:p w14:paraId="084DABD2" w14:textId="77777777" w:rsidR="008D62E2" w:rsidRDefault="008D62E2" w:rsidP="00E8597C">
      <w:pPr>
        <w:ind w:right="144"/>
      </w:pPr>
      <w:r w:rsidRPr="00082E71">
        <w:rPr>
          <w:b/>
          <w:color w:val="auto"/>
          <w:rPrChange w:id="1131" w:author="EBERSOLE Gerald [2]" w:date="2019-03-15T12:51:00Z">
            <w:rPr>
              <w:rFonts w:ascii="Lato" w:hAnsi="Lato"/>
              <w:b/>
              <w:bCs/>
              <w:color w:val="333333"/>
              <w:sz w:val="20"/>
              <w:szCs w:val="20"/>
              <w:shd w:val="clear" w:color="auto" w:fill="F5F5F5"/>
            </w:rPr>
          </w:rPrChange>
        </w:rPr>
        <w:t>Statutory/Other Authority:</w:t>
      </w:r>
      <w:r w:rsidRPr="00082E71">
        <w:rPr>
          <w:rFonts w:hint="eastAsia"/>
          <w:color w:val="auto"/>
          <w:rPrChange w:id="1132" w:author="EBERSOLE Gerald [2]" w:date="2019-03-15T12:51:00Z">
            <w:rPr>
              <w:rFonts w:ascii="Lato" w:hAnsi="Lato" w:hint="eastAsia"/>
              <w:color w:val="333333"/>
              <w:sz w:val="20"/>
              <w:szCs w:val="20"/>
              <w:shd w:val="clear" w:color="auto" w:fill="F5F5F5"/>
            </w:rPr>
          </w:rPrChange>
        </w:rPr>
        <w:t> </w:t>
      </w:r>
      <w:r w:rsidRPr="00082E71">
        <w:rPr>
          <w:color w:val="auto"/>
          <w:rPrChange w:id="1133" w:author="EBERSOLE Gerald [2]" w:date="2019-03-15T12:51:00Z">
            <w:rPr>
              <w:rFonts w:ascii="Lato" w:hAnsi="Lato"/>
              <w:color w:val="333333"/>
              <w:sz w:val="20"/>
              <w:szCs w:val="20"/>
              <w:shd w:val="clear" w:color="auto" w:fill="F5F5F5"/>
            </w:rPr>
          </w:rPrChange>
        </w:rPr>
        <w:t>ORS 468.020</w:t>
      </w:r>
      <w:r w:rsidRPr="00082E71">
        <w:rPr>
          <w:color w:val="auto"/>
          <w:rPrChange w:id="1134" w:author="EBERSOLE Gerald [2]" w:date="2019-03-15T12:51:00Z">
            <w:rPr>
              <w:rFonts w:ascii="Lato" w:hAnsi="Lato"/>
              <w:color w:val="333333"/>
              <w:sz w:val="20"/>
              <w:szCs w:val="20"/>
            </w:rPr>
          </w:rPrChange>
        </w:rPr>
        <w:br/>
      </w:r>
      <w:r w:rsidRPr="00082E71">
        <w:rPr>
          <w:b/>
          <w:color w:val="auto"/>
          <w:rPrChange w:id="1135" w:author="EBERSOLE Gerald [2]" w:date="2019-03-15T12:51:00Z">
            <w:rPr>
              <w:rFonts w:ascii="Lato" w:hAnsi="Lato"/>
              <w:b/>
              <w:bCs/>
              <w:color w:val="333333"/>
              <w:sz w:val="20"/>
              <w:szCs w:val="20"/>
              <w:shd w:val="clear" w:color="auto" w:fill="F5F5F5"/>
            </w:rPr>
          </w:rPrChange>
        </w:rPr>
        <w:t>Statutes/Other Implemented:</w:t>
      </w:r>
      <w:r w:rsidRPr="00082E71">
        <w:rPr>
          <w:rFonts w:hint="eastAsia"/>
          <w:color w:val="auto"/>
          <w:rPrChange w:id="1136" w:author="EBERSOLE Gerald [2]" w:date="2019-03-15T12:51:00Z">
            <w:rPr>
              <w:rFonts w:ascii="Lato" w:hAnsi="Lato" w:hint="eastAsia"/>
              <w:color w:val="333333"/>
              <w:sz w:val="20"/>
              <w:szCs w:val="20"/>
              <w:shd w:val="clear" w:color="auto" w:fill="F5F5F5"/>
            </w:rPr>
          </w:rPrChange>
        </w:rPr>
        <w:t> </w:t>
      </w:r>
      <w:r w:rsidRPr="00082E71">
        <w:rPr>
          <w:color w:val="auto"/>
          <w:rPrChange w:id="1137" w:author="EBERSOLE Gerald [2]" w:date="2019-03-15T12:51:00Z">
            <w:rPr>
              <w:rFonts w:ascii="Lato" w:hAnsi="Lato"/>
              <w:color w:val="333333"/>
              <w:sz w:val="20"/>
              <w:szCs w:val="20"/>
              <w:shd w:val="clear" w:color="auto" w:fill="F5F5F5"/>
            </w:rPr>
          </w:rPrChange>
        </w:rPr>
        <w:t>ORS 468A.025</w:t>
      </w:r>
      <w:r w:rsidRPr="00082E71">
        <w:rPr>
          <w:color w:val="auto"/>
          <w:rPrChange w:id="1138" w:author="EBERSOLE Gerald [2]" w:date="2019-03-15T12:51:00Z">
            <w:rPr>
              <w:rFonts w:ascii="Lato" w:hAnsi="Lato"/>
              <w:color w:val="333333"/>
              <w:sz w:val="20"/>
              <w:szCs w:val="20"/>
            </w:rPr>
          </w:rPrChange>
        </w:rPr>
        <w:br/>
      </w:r>
      <w:r w:rsidRPr="00082E71">
        <w:rPr>
          <w:b/>
          <w:color w:val="auto"/>
          <w:rPrChange w:id="1139" w:author="EBERSOLE Gerald [2]" w:date="2019-03-15T12:51:00Z">
            <w:rPr>
              <w:rFonts w:ascii="Lato" w:hAnsi="Lato"/>
              <w:b/>
              <w:bCs/>
              <w:color w:val="333333"/>
              <w:sz w:val="20"/>
              <w:szCs w:val="20"/>
              <w:shd w:val="clear" w:color="auto" w:fill="F5F5F5"/>
            </w:rPr>
          </w:rPrChange>
        </w:rPr>
        <w:t>History</w:t>
      </w:r>
      <w:proofErr w:type="gramStart"/>
      <w:r w:rsidRPr="00082E71">
        <w:rPr>
          <w:b/>
          <w:color w:val="auto"/>
          <w:rPrChange w:id="1140" w:author="EBERSOLE Gerald [2]" w:date="2019-03-15T12:51:00Z">
            <w:rPr>
              <w:rFonts w:ascii="Lato" w:hAnsi="Lato"/>
              <w:b/>
              <w:bCs/>
              <w:color w:val="333333"/>
              <w:sz w:val="20"/>
              <w:szCs w:val="20"/>
              <w:shd w:val="clear" w:color="auto" w:fill="F5F5F5"/>
            </w:rPr>
          </w:rPrChange>
        </w:rPr>
        <w:t>:</w:t>
      </w:r>
      <w:proofErr w:type="gramEnd"/>
      <w:r w:rsidRPr="00082E71">
        <w:rPr>
          <w:color w:val="auto"/>
          <w:rPrChange w:id="1141" w:author="EBERSOLE Gerald [2]" w:date="2019-03-15T12:51:00Z">
            <w:rPr>
              <w:rFonts w:ascii="Lato" w:hAnsi="Lato"/>
              <w:color w:val="333333"/>
              <w:sz w:val="20"/>
              <w:szCs w:val="20"/>
            </w:rPr>
          </w:rPrChange>
        </w:rPr>
        <w:br/>
        <w:t xml:space="preserve">DEQ 6-2017, f. &amp; cert. </w:t>
      </w:r>
      <w:proofErr w:type="spellStart"/>
      <w:r w:rsidRPr="00082E71">
        <w:rPr>
          <w:color w:val="auto"/>
          <w:rPrChange w:id="1142" w:author="EBERSOLE Gerald [2]" w:date="2019-03-15T12:51:00Z">
            <w:rPr>
              <w:rFonts w:ascii="Lato" w:hAnsi="Lato"/>
              <w:color w:val="333333"/>
              <w:sz w:val="20"/>
              <w:szCs w:val="20"/>
              <w:shd w:val="clear" w:color="auto" w:fill="F5F5F5"/>
            </w:rPr>
          </w:rPrChange>
        </w:rPr>
        <w:t>ef</w:t>
      </w:r>
      <w:proofErr w:type="spellEnd"/>
      <w:r w:rsidRPr="00082E71">
        <w:rPr>
          <w:color w:val="auto"/>
          <w:rPrChange w:id="1143" w:author="EBERSOLE Gerald [2]" w:date="2019-03-15T12:51:00Z">
            <w:rPr>
              <w:rFonts w:ascii="Lato" w:hAnsi="Lato"/>
              <w:color w:val="333333"/>
              <w:sz w:val="20"/>
              <w:szCs w:val="20"/>
              <w:shd w:val="clear" w:color="auto" w:fill="F5F5F5"/>
            </w:rPr>
          </w:rPrChange>
        </w:rPr>
        <w:t>. 7-13-17</w:t>
      </w:r>
      <w:r w:rsidRPr="00082E71">
        <w:rPr>
          <w:color w:val="auto"/>
          <w:rPrChange w:id="1144" w:author="EBERSOLE Gerald [2]" w:date="2019-03-15T12:51:00Z">
            <w:rPr>
              <w:rFonts w:ascii="Lato" w:hAnsi="Lato"/>
              <w:color w:val="333333"/>
              <w:sz w:val="20"/>
              <w:szCs w:val="20"/>
            </w:rPr>
          </w:rPrChange>
        </w:rPr>
        <w:br/>
      </w:r>
      <w:r w:rsidRPr="003F64BB">
        <w:t xml:space="preserve">DEQ 8-2015, f. &amp; cert. </w:t>
      </w:r>
      <w:proofErr w:type="spellStart"/>
      <w:r w:rsidRPr="003F64BB">
        <w:t>ef</w:t>
      </w:r>
      <w:proofErr w:type="spellEnd"/>
      <w:r w:rsidRPr="003F64BB">
        <w:t>. 4-17-15</w:t>
      </w:r>
      <w:r w:rsidRPr="00082E71">
        <w:t xml:space="preserve"> </w:t>
      </w:r>
    </w:p>
    <w:p w14:paraId="26C558C7" w14:textId="77777777" w:rsidR="008D62E2" w:rsidRDefault="008D62E2" w:rsidP="00E8597C">
      <w:pPr>
        <w:ind w:right="144"/>
      </w:pPr>
      <w:r w:rsidRPr="00082E71">
        <w:rPr>
          <w:color w:val="auto"/>
          <w:rPrChange w:id="1145" w:author="EBERSOLE Gerald [2]" w:date="2019-03-15T12:51:00Z">
            <w:rPr>
              <w:rFonts w:ascii="Lato" w:hAnsi="Lato"/>
              <w:color w:val="333333"/>
              <w:sz w:val="20"/>
              <w:szCs w:val="20"/>
              <w:shd w:val="clear" w:color="auto" w:fill="F5F5F5"/>
            </w:rPr>
          </w:rPrChange>
        </w:rPr>
        <w:t>DEQ</w:t>
      </w:r>
      <w:r>
        <w:t xml:space="preserve"> 4-2013, f. &amp; cert. </w:t>
      </w:r>
      <w:proofErr w:type="spellStart"/>
      <w:r>
        <w:t>ef</w:t>
      </w:r>
      <w:proofErr w:type="spellEnd"/>
      <w:r>
        <w:t>. 3-27-13</w:t>
      </w:r>
      <w:r w:rsidRPr="00082E71">
        <w:t xml:space="preserve"> </w:t>
      </w:r>
    </w:p>
    <w:p w14:paraId="7BEB9AB0" w14:textId="77777777" w:rsidR="008D62E2" w:rsidRDefault="008D62E2" w:rsidP="00E8597C">
      <w:pPr>
        <w:ind w:right="144"/>
      </w:pPr>
      <w:r w:rsidRPr="00082E71">
        <w:rPr>
          <w:color w:val="auto"/>
          <w:rPrChange w:id="1146" w:author="EBERSOLE Gerald [2]" w:date="2019-03-15T12:51:00Z">
            <w:rPr>
              <w:rFonts w:ascii="Lato" w:hAnsi="Lato"/>
              <w:color w:val="333333"/>
              <w:sz w:val="20"/>
              <w:szCs w:val="20"/>
              <w:shd w:val="clear" w:color="auto" w:fill="F5F5F5"/>
            </w:rPr>
          </w:rPrChange>
        </w:rPr>
        <w:t xml:space="preserve">DEQ 1-2011, f. &amp; cert. </w:t>
      </w:r>
      <w:proofErr w:type="spellStart"/>
      <w:r w:rsidRPr="00082E71">
        <w:rPr>
          <w:color w:val="auto"/>
          <w:rPrChange w:id="1147" w:author="EBERSOLE Gerald [2]" w:date="2019-03-15T12:51:00Z">
            <w:rPr>
              <w:rFonts w:ascii="Lato" w:hAnsi="Lato"/>
              <w:color w:val="333333"/>
              <w:sz w:val="20"/>
              <w:szCs w:val="20"/>
              <w:shd w:val="clear" w:color="auto" w:fill="F5F5F5"/>
            </w:rPr>
          </w:rPrChange>
        </w:rPr>
        <w:t>ef</w:t>
      </w:r>
      <w:proofErr w:type="spellEnd"/>
      <w:r w:rsidRPr="00082E71">
        <w:rPr>
          <w:color w:val="auto"/>
          <w:rPrChange w:id="1148" w:author="EBERSOLE Gerald [2]" w:date="2019-03-15T12:51:00Z">
            <w:rPr>
              <w:rFonts w:ascii="Lato" w:hAnsi="Lato"/>
              <w:color w:val="333333"/>
              <w:sz w:val="20"/>
              <w:szCs w:val="20"/>
              <w:shd w:val="clear" w:color="auto" w:fill="F5F5F5"/>
            </w:rPr>
          </w:rPrChange>
        </w:rPr>
        <w:t>. 2-24-11</w:t>
      </w:r>
    </w:p>
    <w:p w14:paraId="189A4E52" w14:textId="77777777" w:rsidR="008D62E2" w:rsidRDefault="008D62E2" w:rsidP="00E8597C">
      <w:pPr>
        <w:ind w:right="144"/>
      </w:pPr>
      <w:r w:rsidRPr="00082E71">
        <w:rPr>
          <w:color w:val="auto"/>
          <w:rPrChange w:id="1149" w:author="EBERSOLE Gerald [2]" w:date="2019-03-15T12:51:00Z">
            <w:rPr>
              <w:rFonts w:ascii="Lato" w:hAnsi="Lato"/>
              <w:color w:val="333333"/>
              <w:sz w:val="20"/>
              <w:szCs w:val="20"/>
              <w:shd w:val="clear" w:color="auto" w:fill="F5F5F5"/>
            </w:rPr>
          </w:rPrChange>
        </w:rPr>
        <w:t xml:space="preserve">DEQ 15-2008, f. &amp; cert. </w:t>
      </w:r>
      <w:proofErr w:type="spellStart"/>
      <w:r w:rsidRPr="00082E71">
        <w:rPr>
          <w:color w:val="auto"/>
          <w:rPrChange w:id="1150" w:author="EBERSOLE Gerald [2]" w:date="2019-03-15T12:51:00Z">
            <w:rPr>
              <w:rFonts w:ascii="Lato" w:hAnsi="Lato"/>
              <w:color w:val="333333"/>
              <w:sz w:val="20"/>
              <w:szCs w:val="20"/>
              <w:shd w:val="clear" w:color="auto" w:fill="F5F5F5"/>
            </w:rPr>
          </w:rPrChange>
        </w:rPr>
        <w:t>ef</w:t>
      </w:r>
      <w:proofErr w:type="spellEnd"/>
      <w:r w:rsidRPr="00082E71">
        <w:rPr>
          <w:color w:val="auto"/>
          <w:rPrChange w:id="1151" w:author="EBERSOLE Gerald [2]" w:date="2019-03-15T12:51:00Z">
            <w:rPr>
              <w:rFonts w:ascii="Lato" w:hAnsi="Lato"/>
              <w:color w:val="333333"/>
              <w:sz w:val="20"/>
              <w:szCs w:val="20"/>
              <w:shd w:val="clear" w:color="auto" w:fill="F5F5F5"/>
            </w:rPr>
          </w:rPrChange>
        </w:rPr>
        <w:t xml:space="preserve"> 12-31-08</w:t>
      </w:r>
    </w:p>
    <w:p w14:paraId="72BB6758" w14:textId="77777777" w:rsidR="008D62E2" w:rsidRDefault="008D62E2" w:rsidP="00E8597C">
      <w:pPr>
        <w:ind w:right="144"/>
      </w:pPr>
      <w:r w:rsidRPr="00082E71">
        <w:rPr>
          <w:color w:val="auto"/>
          <w:rPrChange w:id="1152" w:author="EBERSOLE Gerald [2]" w:date="2019-03-15T12:51:00Z">
            <w:rPr>
              <w:rFonts w:ascii="Lato" w:hAnsi="Lato"/>
              <w:color w:val="333333"/>
              <w:sz w:val="20"/>
              <w:szCs w:val="20"/>
              <w:shd w:val="clear" w:color="auto" w:fill="F5F5F5"/>
            </w:rPr>
          </w:rPrChange>
        </w:rPr>
        <w:t xml:space="preserve">DEQ 13-2006, f. &amp; cert. </w:t>
      </w:r>
      <w:proofErr w:type="spellStart"/>
      <w:r w:rsidRPr="00082E71">
        <w:rPr>
          <w:color w:val="auto"/>
          <w:rPrChange w:id="1153" w:author="EBERSOLE Gerald [2]" w:date="2019-03-15T12:51:00Z">
            <w:rPr>
              <w:rFonts w:ascii="Lato" w:hAnsi="Lato"/>
              <w:color w:val="333333"/>
              <w:sz w:val="20"/>
              <w:szCs w:val="20"/>
              <w:shd w:val="clear" w:color="auto" w:fill="F5F5F5"/>
            </w:rPr>
          </w:rPrChange>
        </w:rPr>
        <w:t>ef</w:t>
      </w:r>
      <w:proofErr w:type="spellEnd"/>
      <w:r w:rsidRPr="00082E71">
        <w:rPr>
          <w:color w:val="auto"/>
          <w:rPrChange w:id="1154" w:author="EBERSOLE Gerald [2]" w:date="2019-03-15T12:51:00Z">
            <w:rPr>
              <w:rFonts w:ascii="Lato" w:hAnsi="Lato"/>
              <w:color w:val="333333"/>
              <w:sz w:val="20"/>
              <w:szCs w:val="20"/>
              <w:shd w:val="clear" w:color="auto" w:fill="F5F5F5"/>
            </w:rPr>
          </w:rPrChange>
        </w:rPr>
        <w:t>. 12-22-06</w:t>
      </w:r>
    </w:p>
    <w:p w14:paraId="1A7886B8" w14:textId="77777777" w:rsidR="008D62E2" w:rsidRDefault="008D62E2" w:rsidP="00E8597C">
      <w:pPr>
        <w:ind w:right="144"/>
      </w:pPr>
      <w:r w:rsidRPr="00082E71">
        <w:rPr>
          <w:color w:val="auto"/>
          <w:rPrChange w:id="1155" w:author="EBERSOLE Gerald [2]" w:date="2019-03-15T12:51:00Z">
            <w:rPr>
              <w:rFonts w:ascii="Lato" w:hAnsi="Lato"/>
              <w:color w:val="333333"/>
              <w:sz w:val="20"/>
              <w:szCs w:val="20"/>
              <w:shd w:val="clear" w:color="auto" w:fill="F5F5F5"/>
            </w:rPr>
          </w:rPrChange>
        </w:rPr>
        <w:t>DEQ</w:t>
      </w:r>
      <w:r>
        <w:t xml:space="preserve"> 2-2006, f. &amp; cert. </w:t>
      </w:r>
      <w:proofErr w:type="spellStart"/>
      <w:r>
        <w:t>ef</w:t>
      </w:r>
      <w:proofErr w:type="spellEnd"/>
      <w:r>
        <w:t>. 3-14-06</w:t>
      </w:r>
    </w:p>
    <w:p w14:paraId="1CD4FC1D" w14:textId="77777777" w:rsidR="008D62E2" w:rsidRDefault="008D62E2" w:rsidP="00E8597C">
      <w:pPr>
        <w:ind w:right="144"/>
      </w:pPr>
      <w:r w:rsidRPr="00082E71">
        <w:rPr>
          <w:color w:val="auto"/>
          <w:rPrChange w:id="1156" w:author="EBERSOLE Gerald [2]" w:date="2019-03-15T12:51:00Z">
            <w:rPr>
              <w:rFonts w:ascii="Lato" w:hAnsi="Lato"/>
              <w:color w:val="333333"/>
              <w:sz w:val="20"/>
              <w:szCs w:val="20"/>
              <w:shd w:val="clear" w:color="auto" w:fill="F5F5F5"/>
            </w:rPr>
          </w:rPrChange>
        </w:rPr>
        <w:t xml:space="preserve">DEQ 2-2005, f. &amp; cert. </w:t>
      </w:r>
      <w:proofErr w:type="spellStart"/>
      <w:r w:rsidRPr="00082E71">
        <w:rPr>
          <w:color w:val="auto"/>
          <w:rPrChange w:id="1157" w:author="EBERSOLE Gerald [2]" w:date="2019-03-15T12:51:00Z">
            <w:rPr>
              <w:rFonts w:ascii="Lato" w:hAnsi="Lato"/>
              <w:color w:val="333333"/>
              <w:sz w:val="20"/>
              <w:szCs w:val="20"/>
              <w:shd w:val="clear" w:color="auto" w:fill="F5F5F5"/>
            </w:rPr>
          </w:rPrChange>
        </w:rPr>
        <w:t>ef</w:t>
      </w:r>
      <w:proofErr w:type="spellEnd"/>
      <w:r w:rsidRPr="00082E71">
        <w:rPr>
          <w:color w:val="auto"/>
          <w:rPrChange w:id="1158" w:author="EBERSOLE Gerald [2]" w:date="2019-03-15T12:51:00Z">
            <w:rPr>
              <w:rFonts w:ascii="Lato" w:hAnsi="Lato"/>
              <w:color w:val="333333"/>
              <w:sz w:val="20"/>
              <w:szCs w:val="20"/>
              <w:shd w:val="clear" w:color="auto" w:fill="F5F5F5"/>
            </w:rPr>
          </w:rPrChange>
        </w:rPr>
        <w:t>. 2-10-05</w:t>
      </w:r>
    </w:p>
    <w:p w14:paraId="31D8B203" w14:textId="77777777" w:rsidR="008D62E2" w:rsidRDefault="008D62E2" w:rsidP="00E8597C">
      <w:pPr>
        <w:ind w:right="144"/>
      </w:pPr>
      <w:r w:rsidRPr="00082E71">
        <w:rPr>
          <w:color w:val="auto"/>
          <w:rPrChange w:id="1159" w:author="EBERSOLE Gerald [2]" w:date="2019-03-15T12:51:00Z">
            <w:rPr>
              <w:rFonts w:ascii="Lato" w:hAnsi="Lato"/>
              <w:color w:val="333333"/>
              <w:sz w:val="20"/>
              <w:szCs w:val="20"/>
              <w:shd w:val="clear" w:color="auto" w:fill="F5F5F5"/>
            </w:rPr>
          </w:rPrChange>
        </w:rPr>
        <w:t xml:space="preserve">DEQ 4-2003, f. &amp; cert. </w:t>
      </w:r>
      <w:proofErr w:type="spellStart"/>
      <w:r w:rsidRPr="00082E71">
        <w:rPr>
          <w:color w:val="auto"/>
          <w:rPrChange w:id="1160" w:author="EBERSOLE Gerald [2]" w:date="2019-03-15T12:51:00Z">
            <w:rPr>
              <w:rFonts w:ascii="Lato" w:hAnsi="Lato"/>
              <w:color w:val="333333"/>
              <w:sz w:val="20"/>
              <w:szCs w:val="20"/>
              <w:shd w:val="clear" w:color="auto" w:fill="F5F5F5"/>
            </w:rPr>
          </w:rPrChange>
        </w:rPr>
        <w:t>ef</w:t>
      </w:r>
      <w:proofErr w:type="spellEnd"/>
      <w:r w:rsidRPr="00082E71">
        <w:rPr>
          <w:color w:val="auto"/>
          <w:rPrChange w:id="1161" w:author="EBERSOLE Gerald [2]" w:date="2019-03-15T12:51:00Z">
            <w:rPr>
              <w:rFonts w:ascii="Lato" w:hAnsi="Lato"/>
              <w:color w:val="333333"/>
              <w:sz w:val="20"/>
              <w:szCs w:val="20"/>
              <w:shd w:val="clear" w:color="auto" w:fill="F5F5F5"/>
            </w:rPr>
          </w:rPrChange>
        </w:rPr>
        <w:t>. 2-06-03</w:t>
      </w:r>
    </w:p>
    <w:p w14:paraId="6131EFE2" w14:textId="77777777" w:rsidR="008D62E2" w:rsidRDefault="008D62E2" w:rsidP="00E8597C">
      <w:pPr>
        <w:ind w:right="144"/>
      </w:pPr>
      <w:r w:rsidRPr="00082E71">
        <w:rPr>
          <w:color w:val="auto"/>
          <w:rPrChange w:id="1162" w:author="EBERSOLE Gerald [2]" w:date="2019-03-15T12:51:00Z">
            <w:rPr>
              <w:rFonts w:ascii="Lato" w:hAnsi="Lato"/>
              <w:color w:val="333333"/>
              <w:sz w:val="20"/>
              <w:szCs w:val="20"/>
              <w:shd w:val="clear" w:color="auto" w:fill="F5F5F5"/>
            </w:rPr>
          </w:rPrChange>
        </w:rPr>
        <w:t xml:space="preserve">DEQ 22-2000, f. &amp; cert. </w:t>
      </w:r>
      <w:proofErr w:type="spellStart"/>
      <w:r w:rsidRPr="00082E71">
        <w:rPr>
          <w:color w:val="auto"/>
          <w:rPrChange w:id="1163" w:author="EBERSOLE Gerald [2]" w:date="2019-03-15T12:51:00Z">
            <w:rPr>
              <w:rFonts w:ascii="Lato" w:hAnsi="Lato"/>
              <w:color w:val="333333"/>
              <w:sz w:val="20"/>
              <w:szCs w:val="20"/>
              <w:shd w:val="clear" w:color="auto" w:fill="F5F5F5"/>
            </w:rPr>
          </w:rPrChange>
        </w:rPr>
        <w:t>ef</w:t>
      </w:r>
      <w:proofErr w:type="spellEnd"/>
      <w:r w:rsidRPr="00082E71">
        <w:rPr>
          <w:color w:val="auto"/>
          <w:rPrChange w:id="1164" w:author="EBERSOLE Gerald [2]" w:date="2019-03-15T12:51:00Z">
            <w:rPr>
              <w:rFonts w:ascii="Lato" w:hAnsi="Lato"/>
              <w:color w:val="333333"/>
              <w:sz w:val="20"/>
              <w:szCs w:val="20"/>
              <w:shd w:val="clear" w:color="auto" w:fill="F5F5F5"/>
            </w:rPr>
          </w:rPrChange>
        </w:rPr>
        <w:t>. 12-18-00</w:t>
      </w:r>
    </w:p>
    <w:p w14:paraId="53CCA64A" w14:textId="77777777" w:rsidR="008D62E2" w:rsidRDefault="008D62E2" w:rsidP="00E8597C">
      <w:pPr>
        <w:ind w:right="144"/>
      </w:pPr>
      <w:r w:rsidRPr="00082E71">
        <w:rPr>
          <w:color w:val="auto"/>
          <w:rPrChange w:id="1165" w:author="EBERSOLE Gerald [2]" w:date="2019-03-15T12:51:00Z">
            <w:rPr>
              <w:rFonts w:ascii="Lato" w:hAnsi="Lato"/>
              <w:color w:val="333333"/>
              <w:sz w:val="20"/>
              <w:szCs w:val="20"/>
              <w:shd w:val="clear" w:color="auto" w:fill="F5F5F5"/>
            </w:rPr>
          </w:rPrChange>
        </w:rPr>
        <w:t xml:space="preserve">DEQ 14-1999, f. &amp; cert. </w:t>
      </w:r>
      <w:proofErr w:type="spellStart"/>
      <w:r w:rsidRPr="00082E71">
        <w:rPr>
          <w:color w:val="auto"/>
          <w:rPrChange w:id="1166" w:author="EBERSOLE Gerald [2]" w:date="2019-03-15T12:51:00Z">
            <w:rPr>
              <w:rFonts w:ascii="Lato" w:hAnsi="Lato"/>
              <w:color w:val="333333"/>
              <w:sz w:val="20"/>
              <w:szCs w:val="20"/>
              <w:shd w:val="clear" w:color="auto" w:fill="F5F5F5"/>
            </w:rPr>
          </w:rPrChange>
        </w:rPr>
        <w:t>ef</w:t>
      </w:r>
      <w:proofErr w:type="spellEnd"/>
      <w:r w:rsidRPr="00082E71">
        <w:rPr>
          <w:color w:val="auto"/>
          <w:rPrChange w:id="1167" w:author="EBERSOLE Gerald [2]" w:date="2019-03-15T12:51:00Z">
            <w:rPr>
              <w:rFonts w:ascii="Lato" w:hAnsi="Lato"/>
              <w:color w:val="333333"/>
              <w:sz w:val="20"/>
              <w:szCs w:val="20"/>
              <w:shd w:val="clear" w:color="auto" w:fill="F5F5F5"/>
            </w:rPr>
          </w:rPrChange>
        </w:rPr>
        <w:t>. 10-14-99, Renumbered from 340-025-0535</w:t>
      </w:r>
    </w:p>
    <w:p w14:paraId="6D144204" w14:textId="77777777" w:rsidR="008D62E2" w:rsidRDefault="008D62E2" w:rsidP="00E8597C">
      <w:pPr>
        <w:ind w:right="144"/>
      </w:pPr>
      <w:r w:rsidRPr="00082E71">
        <w:rPr>
          <w:color w:val="auto"/>
          <w:rPrChange w:id="1168" w:author="EBERSOLE Gerald [2]" w:date="2019-03-15T12:51:00Z">
            <w:rPr>
              <w:rFonts w:ascii="Lato" w:hAnsi="Lato"/>
              <w:color w:val="333333"/>
              <w:sz w:val="20"/>
              <w:szCs w:val="20"/>
              <w:shd w:val="clear" w:color="auto" w:fill="F5F5F5"/>
            </w:rPr>
          </w:rPrChange>
        </w:rPr>
        <w:t xml:space="preserve">DEQ 22-1998, f. &amp; cert. </w:t>
      </w:r>
      <w:proofErr w:type="spellStart"/>
      <w:r w:rsidRPr="00082E71">
        <w:rPr>
          <w:color w:val="auto"/>
          <w:rPrChange w:id="1169" w:author="EBERSOLE Gerald [2]" w:date="2019-03-15T12:51:00Z">
            <w:rPr>
              <w:rFonts w:ascii="Lato" w:hAnsi="Lato"/>
              <w:color w:val="333333"/>
              <w:sz w:val="20"/>
              <w:szCs w:val="20"/>
              <w:shd w:val="clear" w:color="auto" w:fill="F5F5F5"/>
            </w:rPr>
          </w:rPrChange>
        </w:rPr>
        <w:t>ef</w:t>
      </w:r>
      <w:proofErr w:type="spellEnd"/>
      <w:r w:rsidRPr="00082E71">
        <w:rPr>
          <w:color w:val="auto"/>
          <w:rPrChange w:id="1170" w:author="EBERSOLE Gerald [2]" w:date="2019-03-15T12:51:00Z">
            <w:rPr>
              <w:rFonts w:ascii="Lato" w:hAnsi="Lato"/>
              <w:color w:val="333333"/>
              <w:sz w:val="20"/>
              <w:szCs w:val="20"/>
              <w:shd w:val="clear" w:color="auto" w:fill="F5F5F5"/>
            </w:rPr>
          </w:rPrChange>
        </w:rPr>
        <w:t>. 10-21-98</w:t>
      </w:r>
    </w:p>
    <w:p w14:paraId="3D358B30" w14:textId="77777777" w:rsidR="008D62E2" w:rsidRDefault="008D62E2" w:rsidP="00E8597C">
      <w:pPr>
        <w:ind w:right="144"/>
      </w:pPr>
      <w:r w:rsidRPr="00082E71">
        <w:rPr>
          <w:color w:val="auto"/>
          <w:rPrChange w:id="1171" w:author="EBERSOLE Gerald [2]" w:date="2019-03-15T12:51:00Z">
            <w:rPr>
              <w:rFonts w:ascii="Lato" w:hAnsi="Lato"/>
              <w:color w:val="333333"/>
              <w:sz w:val="20"/>
              <w:szCs w:val="20"/>
              <w:shd w:val="clear" w:color="auto" w:fill="F5F5F5"/>
            </w:rPr>
          </w:rPrChange>
        </w:rPr>
        <w:t xml:space="preserve">DEQ 8-1997, f. &amp; cert. </w:t>
      </w:r>
      <w:proofErr w:type="spellStart"/>
      <w:r w:rsidRPr="00082E71">
        <w:rPr>
          <w:color w:val="auto"/>
          <w:rPrChange w:id="1172" w:author="EBERSOLE Gerald [2]" w:date="2019-03-15T12:51:00Z">
            <w:rPr>
              <w:rFonts w:ascii="Lato" w:hAnsi="Lato"/>
              <w:color w:val="333333"/>
              <w:sz w:val="20"/>
              <w:szCs w:val="20"/>
              <w:shd w:val="clear" w:color="auto" w:fill="F5F5F5"/>
            </w:rPr>
          </w:rPrChange>
        </w:rPr>
        <w:t>ef</w:t>
      </w:r>
      <w:proofErr w:type="spellEnd"/>
      <w:r w:rsidRPr="00082E71">
        <w:rPr>
          <w:color w:val="auto"/>
          <w:rPrChange w:id="1173" w:author="EBERSOLE Gerald [2]" w:date="2019-03-15T12:51:00Z">
            <w:rPr>
              <w:rFonts w:ascii="Lato" w:hAnsi="Lato"/>
              <w:color w:val="333333"/>
              <w:sz w:val="20"/>
              <w:szCs w:val="20"/>
              <w:shd w:val="clear" w:color="auto" w:fill="F5F5F5"/>
            </w:rPr>
          </w:rPrChange>
        </w:rPr>
        <w:t>. 5-6-97</w:t>
      </w:r>
    </w:p>
    <w:p w14:paraId="4A299477" w14:textId="77777777" w:rsidR="008D62E2" w:rsidRDefault="008D62E2" w:rsidP="00E8597C">
      <w:pPr>
        <w:ind w:right="144"/>
      </w:pPr>
      <w:r w:rsidRPr="00082E71">
        <w:rPr>
          <w:color w:val="auto"/>
          <w:rPrChange w:id="1174" w:author="EBERSOLE Gerald [2]" w:date="2019-03-15T12:51:00Z">
            <w:rPr>
              <w:rFonts w:ascii="Lato" w:hAnsi="Lato"/>
              <w:color w:val="333333"/>
              <w:sz w:val="20"/>
              <w:szCs w:val="20"/>
              <w:shd w:val="clear" w:color="auto" w:fill="F5F5F5"/>
            </w:rPr>
          </w:rPrChange>
        </w:rPr>
        <w:t xml:space="preserve">DEQ 27-1996, f. &amp; cert. </w:t>
      </w:r>
      <w:proofErr w:type="spellStart"/>
      <w:r w:rsidRPr="00082E71">
        <w:rPr>
          <w:color w:val="auto"/>
          <w:rPrChange w:id="1175" w:author="EBERSOLE Gerald [2]" w:date="2019-03-15T12:51:00Z">
            <w:rPr>
              <w:rFonts w:ascii="Lato" w:hAnsi="Lato"/>
              <w:color w:val="333333"/>
              <w:sz w:val="20"/>
              <w:szCs w:val="20"/>
              <w:shd w:val="clear" w:color="auto" w:fill="F5F5F5"/>
            </w:rPr>
          </w:rPrChange>
        </w:rPr>
        <w:t>ef</w:t>
      </w:r>
      <w:proofErr w:type="spellEnd"/>
      <w:r w:rsidRPr="00082E71">
        <w:rPr>
          <w:color w:val="auto"/>
          <w:rPrChange w:id="1176" w:author="EBERSOLE Gerald [2]" w:date="2019-03-15T12:51:00Z">
            <w:rPr>
              <w:rFonts w:ascii="Lato" w:hAnsi="Lato"/>
              <w:color w:val="333333"/>
              <w:sz w:val="20"/>
              <w:szCs w:val="20"/>
              <w:shd w:val="clear" w:color="auto" w:fill="F5F5F5"/>
            </w:rPr>
          </w:rPrChange>
        </w:rPr>
        <w:t>. 12-11-96</w:t>
      </w:r>
    </w:p>
    <w:p w14:paraId="383185E1" w14:textId="77777777" w:rsidR="008D62E2" w:rsidRDefault="008D62E2" w:rsidP="00E8597C">
      <w:pPr>
        <w:ind w:right="144"/>
      </w:pPr>
      <w:r w:rsidRPr="00082E71">
        <w:rPr>
          <w:color w:val="auto"/>
          <w:rPrChange w:id="1177" w:author="EBERSOLE Gerald [2]" w:date="2019-03-15T12:51:00Z">
            <w:rPr>
              <w:rFonts w:ascii="Lato" w:hAnsi="Lato"/>
              <w:color w:val="333333"/>
              <w:sz w:val="20"/>
              <w:szCs w:val="20"/>
              <w:shd w:val="clear" w:color="auto" w:fill="F5F5F5"/>
            </w:rPr>
          </w:rPrChange>
        </w:rPr>
        <w:t xml:space="preserve">DEQ 22-1995, f. &amp; cert. </w:t>
      </w:r>
      <w:proofErr w:type="spellStart"/>
      <w:r w:rsidRPr="00082E71">
        <w:rPr>
          <w:color w:val="auto"/>
          <w:rPrChange w:id="1178" w:author="EBERSOLE Gerald [2]" w:date="2019-03-15T12:51:00Z">
            <w:rPr>
              <w:rFonts w:ascii="Lato" w:hAnsi="Lato"/>
              <w:color w:val="333333"/>
              <w:sz w:val="20"/>
              <w:szCs w:val="20"/>
              <w:shd w:val="clear" w:color="auto" w:fill="F5F5F5"/>
            </w:rPr>
          </w:rPrChange>
        </w:rPr>
        <w:t>ef</w:t>
      </w:r>
      <w:proofErr w:type="spellEnd"/>
      <w:r w:rsidRPr="00082E71">
        <w:rPr>
          <w:color w:val="auto"/>
          <w:rPrChange w:id="1179" w:author="EBERSOLE Gerald [2]" w:date="2019-03-15T12:51:00Z">
            <w:rPr>
              <w:rFonts w:ascii="Lato" w:hAnsi="Lato"/>
              <w:color w:val="333333"/>
              <w:sz w:val="20"/>
              <w:szCs w:val="20"/>
              <w:shd w:val="clear" w:color="auto" w:fill="F5F5F5"/>
            </w:rPr>
          </w:rPrChange>
        </w:rPr>
        <w:t>. 10-6-95</w:t>
      </w:r>
      <w:r w:rsidRPr="00082E71">
        <w:t xml:space="preserve"> </w:t>
      </w:r>
    </w:p>
    <w:p w14:paraId="5EE9CAC0" w14:textId="77777777" w:rsidR="008D62E2" w:rsidRDefault="008D62E2" w:rsidP="00E8597C">
      <w:pPr>
        <w:ind w:right="144"/>
      </w:pPr>
      <w:r w:rsidRPr="00082E71">
        <w:rPr>
          <w:color w:val="auto"/>
          <w:rPrChange w:id="1180" w:author="EBERSOLE Gerald [2]" w:date="2019-03-15T12:51:00Z">
            <w:rPr>
              <w:rFonts w:ascii="Lato" w:hAnsi="Lato"/>
              <w:color w:val="333333"/>
              <w:sz w:val="20"/>
              <w:szCs w:val="20"/>
              <w:shd w:val="clear" w:color="auto" w:fill="F5F5F5"/>
            </w:rPr>
          </w:rPrChange>
        </w:rPr>
        <w:t xml:space="preserve">DEQ 17-1993, f. &amp; cert. </w:t>
      </w:r>
      <w:proofErr w:type="spellStart"/>
      <w:r w:rsidRPr="00082E71">
        <w:rPr>
          <w:color w:val="auto"/>
          <w:rPrChange w:id="1181" w:author="EBERSOLE Gerald [2]" w:date="2019-03-15T12:51:00Z">
            <w:rPr>
              <w:rFonts w:ascii="Lato" w:hAnsi="Lato"/>
              <w:color w:val="333333"/>
              <w:sz w:val="20"/>
              <w:szCs w:val="20"/>
              <w:shd w:val="clear" w:color="auto" w:fill="F5F5F5"/>
            </w:rPr>
          </w:rPrChange>
        </w:rPr>
        <w:t>ef</w:t>
      </w:r>
      <w:proofErr w:type="spellEnd"/>
      <w:r w:rsidRPr="00082E71">
        <w:rPr>
          <w:color w:val="auto"/>
          <w:rPrChange w:id="1182" w:author="EBERSOLE Gerald [2]" w:date="2019-03-15T12:51:00Z">
            <w:rPr>
              <w:rFonts w:ascii="Lato" w:hAnsi="Lato"/>
              <w:color w:val="333333"/>
              <w:sz w:val="20"/>
              <w:szCs w:val="20"/>
              <w:shd w:val="clear" w:color="auto" w:fill="F5F5F5"/>
            </w:rPr>
          </w:rPrChange>
        </w:rPr>
        <w:t>. 11-4-93</w:t>
      </w:r>
      <w:r w:rsidRPr="00082E71">
        <w:t xml:space="preserve"> </w:t>
      </w:r>
    </w:p>
    <w:p w14:paraId="4A140290" w14:textId="77777777" w:rsidR="008D62E2" w:rsidRDefault="008D62E2" w:rsidP="00E8597C">
      <w:pPr>
        <w:ind w:right="144"/>
      </w:pPr>
      <w:r w:rsidRPr="00082E71">
        <w:rPr>
          <w:color w:val="auto"/>
          <w:rPrChange w:id="1183" w:author="EBERSOLE Gerald [2]" w:date="2019-03-15T12:51:00Z">
            <w:rPr>
              <w:rFonts w:ascii="Lato" w:hAnsi="Lato"/>
              <w:color w:val="333333"/>
              <w:sz w:val="20"/>
              <w:szCs w:val="20"/>
              <w:shd w:val="clear" w:color="auto" w:fill="F5F5F5"/>
            </w:rPr>
          </w:rPrChange>
        </w:rPr>
        <w:t xml:space="preserve">DEQ 24-1989, f. &amp; cert. </w:t>
      </w:r>
      <w:proofErr w:type="spellStart"/>
      <w:r w:rsidRPr="00082E71">
        <w:rPr>
          <w:color w:val="auto"/>
          <w:rPrChange w:id="1184" w:author="EBERSOLE Gerald [2]" w:date="2019-03-15T12:51:00Z">
            <w:rPr>
              <w:rFonts w:ascii="Lato" w:hAnsi="Lato"/>
              <w:color w:val="333333"/>
              <w:sz w:val="20"/>
              <w:szCs w:val="20"/>
              <w:shd w:val="clear" w:color="auto" w:fill="F5F5F5"/>
            </w:rPr>
          </w:rPrChange>
        </w:rPr>
        <w:t>ef</w:t>
      </w:r>
      <w:proofErr w:type="spellEnd"/>
      <w:r w:rsidRPr="00082E71">
        <w:rPr>
          <w:color w:val="auto"/>
          <w:rPrChange w:id="1185" w:author="EBERSOLE Gerald [2]" w:date="2019-03-15T12:51:00Z">
            <w:rPr>
              <w:rFonts w:ascii="Lato" w:hAnsi="Lato"/>
              <w:color w:val="333333"/>
              <w:sz w:val="20"/>
              <w:szCs w:val="20"/>
              <w:shd w:val="clear" w:color="auto" w:fill="F5F5F5"/>
            </w:rPr>
          </w:rPrChange>
        </w:rPr>
        <w:t>. 10-26-89</w:t>
      </w:r>
      <w:r w:rsidRPr="00082E71">
        <w:t xml:space="preserve"> </w:t>
      </w:r>
    </w:p>
    <w:p w14:paraId="7CB32DD8" w14:textId="77777777" w:rsidR="008D62E2" w:rsidRDefault="008D62E2" w:rsidP="00E8597C">
      <w:pPr>
        <w:ind w:right="144"/>
      </w:pPr>
      <w:r w:rsidRPr="00082E71">
        <w:rPr>
          <w:color w:val="auto"/>
          <w:rPrChange w:id="1186" w:author="EBERSOLE Gerald [2]" w:date="2019-03-15T12:51:00Z">
            <w:rPr>
              <w:rFonts w:ascii="Lato" w:hAnsi="Lato"/>
              <w:color w:val="333333"/>
              <w:sz w:val="20"/>
              <w:szCs w:val="20"/>
              <w:shd w:val="clear" w:color="auto" w:fill="F5F5F5"/>
            </w:rPr>
          </w:rPrChange>
        </w:rPr>
        <w:t xml:space="preserve">DEQ 17-1987, f. &amp; </w:t>
      </w:r>
      <w:proofErr w:type="spellStart"/>
      <w:r w:rsidRPr="00082E71">
        <w:rPr>
          <w:color w:val="auto"/>
          <w:rPrChange w:id="1187" w:author="EBERSOLE Gerald [2]" w:date="2019-03-15T12:51:00Z">
            <w:rPr>
              <w:rFonts w:ascii="Lato" w:hAnsi="Lato"/>
              <w:color w:val="333333"/>
              <w:sz w:val="20"/>
              <w:szCs w:val="20"/>
              <w:shd w:val="clear" w:color="auto" w:fill="F5F5F5"/>
            </w:rPr>
          </w:rPrChange>
        </w:rPr>
        <w:t>ef</w:t>
      </w:r>
      <w:proofErr w:type="spellEnd"/>
      <w:r w:rsidRPr="00082E71">
        <w:rPr>
          <w:color w:val="auto"/>
          <w:rPrChange w:id="1188" w:author="EBERSOLE Gerald [2]" w:date="2019-03-15T12:51:00Z">
            <w:rPr>
              <w:rFonts w:ascii="Lato" w:hAnsi="Lato"/>
              <w:color w:val="333333"/>
              <w:sz w:val="20"/>
              <w:szCs w:val="20"/>
              <w:shd w:val="clear" w:color="auto" w:fill="F5F5F5"/>
            </w:rPr>
          </w:rPrChange>
        </w:rPr>
        <w:t>. 8-24-87</w:t>
      </w:r>
    </w:p>
    <w:p w14:paraId="00F2A804" w14:textId="77777777" w:rsidR="008D62E2" w:rsidRDefault="008D62E2" w:rsidP="00E8597C">
      <w:pPr>
        <w:ind w:right="144"/>
      </w:pPr>
      <w:r w:rsidRPr="00082E71">
        <w:rPr>
          <w:color w:val="auto"/>
          <w:rPrChange w:id="1189" w:author="EBERSOLE Gerald [2]" w:date="2019-03-15T12:51:00Z">
            <w:rPr>
              <w:rFonts w:ascii="Lato" w:hAnsi="Lato"/>
              <w:color w:val="333333"/>
              <w:sz w:val="20"/>
              <w:szCs w:val="20"/>
              <w:shd w:val="clear" w:color="auto" w:fill="F5F5F5"/>
            </w:rPr>
          </w:rPrChange>
        </w:rPr>
        <w:t xml:space="preserve">DEQ 19-1986, f. &amp; </w:t>
      </w:r>
      <w:proofErr w:type="spellStart"/>
      <w:r w:rsidRPr="00082E71">
        <w:rPr>
          <w:color w:val="auto"/>
          <w:rPrChange w:id="1190" w:author="EBERSOLE Gerald [2]" w:date="2019-03-15T12:51:00Z">
            <w:rPr>
              <w:rFonts w:ascii="Lato" w:hAnsi="Lato"/>
              <w:color w:val="333333"/>
              <w:sz w:val="20"/>
              <w:szCs w:val="20"/>
              <w:shd w:val="clear" w:color="auto" w:fill="F5F5F5"/>
            </w:rPr>
          </w:rPrChange>
        </w:rPr>
        <w:t>ef</w:t>
      </w:r>
      <w:proofErr w:type="spellEnd"/>
      <w:r w:rsidRPr="00082E71">
        <w:rPr>
          <w:color w:val="auto"/>
          <w:rPrChange w:id="1191" w:author="EBERSOLE Gerald [2]" w:date="2019-03-15T12:51:00Z">
            <w:rPr>
              <w:rFonts w:ascii="Lato" w:hAnsi="Lato"/>
              <w:color w:val="333333"/>
              <w:sz w:val="20"/>
              <w:szCs w:val="20"/>
              <w:shd w:val="clear" w:color="auto" w:fill="F5F5F5"/>
            </w:rPr>
          </w:rPrChange>
        </w:rPr>
        <w:t>. 11-7-86</w:t>
      </w:r>
    </w:p>
    <w:p w14:paraId="78244E55" w14:textId="77777777" w:rsidR="008D62E2" w:rsidRDefault="008D62E2" w:rsidP="00E8597C">
      <w:pPr>
        <w:ind w:right="144"/>
      </w:pPr>
      <w:r w:rsidRPr="00082E71">
        <w:rPr>
          <w:color w:val="auto"/>
          <w:rPrChange w:id="1192" w:author="EBERSOLE Gerald [2]" w:date="2019-03-15T12:51:00Z">
            <w:rPr>
              <w:rFonts w:ascii="Lato" w:hAnsi="Lato"/>
              <w:color w:val="333333"/>
              <w:sz w:val="20"/>
              <w:szCs w:val="20"/>
              <w:shd w:val="clear" w:color="auto" w:fill="F5F5F5"/>
            </w:rPr>
          </w:rPrChange>
        </w:rPr>
        <w:t xml:space="preserve">DEQ 15-1985, f. &amp; </w:t>
      </w:r>
      <w:proofErr w:type="spellStart"/>
      <w:r w:rsidRPr="00082E71">
        <w:rPr>
          <w:color w:val="auto"/>
          <w:rPrChange w:id="1193" w:author="EBERSOLE Gerald [2]" w:date="2019-03-15T12:51:00Z">
            <w:rPr>
              <w:rFonts w:ascii="Lato" w:hAnsi="Lato"/>
              <w:color w:val="333333"/>
              <w:sz w:val="20"/>
              <w:szCs w:val="20"/>
              <w:shd w:val="clear" w:color="auto" w:fill="F5F5F5"/>
            </w:rPr>
          </w:rPrChange>
        </w:rPr>
        <w:t>ef</w:t>
      </w:r>
      <w:proofErr w:type="spellEnd"/>
      <w:r w:rsidRPr="00082E71">
        <w:rPr>
          <w:color w:val="auto"/>
          <w:rPrChange w:id="1194" w:author="EBERSOLE Gerald [2]" w:date="2019-03-15T12:51:00Z">
            <w:rPr>
              <w:rFonts w:ascii="Lato" w:hAnsi="Lato"/>
              <w:color w:val="333333"/>
              <w:sz w:val="20"/>
              <w:szCs w:val="20"/>
              <w:shd w:val="clear" w:color="auto" w:fill="F5F5F5"/>
            </w:rPr>
          </w:rPrChange>
        </w:rPr>
        <w:t>. 10-21-85</w:t>
      </w:r>
    </w:p>
    <w:p w14:paraId="23DE0B84" w14:textId="77777777" w:rsidR="008D62E2" w:rsidRDefault="008D62E2" w:rsidP="00E8597C">
      <w:pPr>
        <w:ind w:right="144"/>
      </w:pPr>
      <w:r w:rsidRPr="00082E71">
        <w:rPr>
          <w:color w:val="auto"/>
          <w:rPrChange w:id="1195" w:author="EBERSOLE Gerald [2]" w:date="2019-03-15T12:51:00Z">
            <w:rPr>
              <w:rFonts w:ascii="Lato" w:hAnsi="Lato"/>
              <w:color w:val="333333"/>
              <w:sz w:val="20"/>
              <w:szCs w:val="20"/>
              <w:shd w:val="clear" w:color="auto" w:fill="F5F5F5"/>
            </w:rPr>
          </w:rPrChange>
        </w:rPr>
        <w:t xml:space="preserve">DEQ 16-1984, f. &amp; </w:t>
      </w:r>
      <w:proofErr w:type="spellStart"/>
      <w:r w:rsidRPr="00082E71">
        <w:rPr>
          <w:color w:val="auto"/>
          <w:rPrChange w:id="1196" w:author="EBERSOLE Gerald [2]" w:date="2019-03-15T12:51:00Z">
            <w:rPr>
              <w:rFonts w:ascii="Lato" w:hAnsi="Lato"/>
              <w:color w:val="333333"/>
              <w:sz w:val="20"/>
              <w:szCs w:val="20"/>
              <w:shd w:val="clear" w:color="auto" w:fill="F5F5F5"/>
            </w:rPr>
          </w:rPrChange>
        </w:rPr>
        <w:t>ef</w:t>
      </w:r>
      <w:proofErr w:type="spellEnd"/>
      <w:r w:rsidRPr="00082E71">
        <w:rPr>
          <w:color w:val="auto"/>
          <w:rPrChange w:id="1197" w:author="EBERSOLE Gerald [2]" w:date="2019-03-15T12:51:00Z">
            <w:rPr>
              <w:rFonts w:ascii="Lato" w:hAnsi="Lato"/>
              <w:color w:val="333333"/>
              <w:sz w:val="20"/>
              <w:szCs w:val="20"/>
              <w:shd w:val="clear" w:color="auto" w:fill="F5F5F5"/>
            </w:rPr>
          </w:rPrChange>
        </w:rPr>
        <w:t>. 8-21-84</w:t>
      </w:r>
    </w:p>
    <w:p w14:paraId="186C96E8" w14:textId="77777777" w:rsidR="008D62E2" w:rsidRDefault="008D62E2" w:rsidP="00E8597C">
      <w:pPr>
        <w:ind w:right="144"/>
      </w:pPr>
      <w:r w:rsidRPr="00082E71">
        <w:rPr>
          <w:color w:val="auto"/>
          <w:rPrChange w:id="1198" w:author="EBERSOLE Gerald [2]" w:date="2019-03-15T12:51:00Z">
            <w:rPr>
              <w:rFonts w:ascii="Lato" w:hAnsi="Lato"/>
              <w:color w:val="333333"/>
              <w:sz w:val="20"/>
              <w:szCs w:val="20"/>
              <w:shd w:val="clear" w:color="auto" w:fill="F5F5F5"/>
            </w:rPr>
          </w:rPrChange>
        </w:rPr>
        <w:t xml:space="preserve">DEQ 17-1983, f. &amp; </w:t>
      </w:r>
      <w:proofErr w:type="spellStart"/>
      <w:r w:rsidRPr="00082E71">
        <w:rPr>
          <w:color w:val="auto"/>
          <w:rPrChange w:id="1199" w:author="EBERSOLE Gerald [2]" w:date="2019-03-15T12:51:00Z">
            <w:rPr>
              <w:rFonts w:ascii="Lato" w:hAnsi="Lato"/>
              <w:color w:val="333333"/>
              <w:sz w:val="20"/>
              <w:szCs w:val="20"/>
              <w:shd w:val="clear" w:color="auto" w:fill="F5F5F5"/>
            </w:rPr>
          </w:rPrChange>
        </w:rPr>
        <w:t>ef</w:t>
      </w:r>
      <w:proofErr w:type="spellEnd"/>
      <w:r w:rsidRPr="00082E71">
        <w:rPr>
          <w:color w:val="auto"/>
          <w:rPrChange w:id="1200" w:author="EBERSOLE Gerald [2]" w:date="2019-03-15T12:51:00Z">
            <w:rPr>
              <w:rFonts w:ascii="Lato" w:hAnsi="Lato"/>
              <w:color w:val="333333"/>
              <w:sz w:val="20"/>
              <w:szCs w:val="20"/>
              <w:shd w:val="clear" w:color="auto" w:fill="F5F5F5"/>
            </w:rPr>
          </w:rPrChange>
        </w:rPr>
        <w:t>. 10-19-83</w:t>
      </w:r>
    </w:p>
    <w:p w14:paraId="18E5EE7E" w14:textId="77777777" w:rsidR="008D62E2" w:rsidRDefault="008D62E2" w:rsidP="00E8597C">
      <w:pPr>
        <w:ind w:right="144"/>
      </w:pPr>
      <w:r w:rsidRPr="00082E71">
        <w:rPr>
          <w:color w:val="auto"/>
          <w:rPrChange w:id="1201" w:author="EBERSOLE Gerald [2]" w:date="2019-03-15T12:51:00Z">
            <w:rPr>
              <w:rFonts w:ascii="Lato" w:hAnsi="Lato"/>
              <w:color w:val="333333"/>
              <w:sz w:val="20"/>
              <w:szCs w:val="20"/>
              <w:shd w:val="clear" w:color="auto" w:fill="F5F5F5"/>
            </w:rPr>
          </w:rPrChange>
        </w:rPr>
        <w:t xml:space="preserve">DEQ 22-1982, f. &amp; </w:t>
      </w:r>
      <w:proofErr w:type="spellStart"/>
      <w:r w:rsidRPr="00082E71">
        <w:rPr>
          <w:color w:val="auto"/>
          <w:rPrChange w:id="1202" w:author="EBERSOLE Gerald [2]" w:date="2019-03-15T12:51:00Z">
            <w:rPr>
              <w:rFonts w:ascii="Lato" w:hAnsi="Lato"/>
              <w:color w:val="333333"/>
              <w:sz w:val="20"/>
              <w:szCs w:val="20"/>
              <w:shd w:val="clear" w:color="auto" w:fill="F5F5F5"/>
            </w:rPr>
          </w:rPrChange>
        </w:rPr>
        <w:t>ef</w:t>
      </w:r>
      <w:proofErr w:type="spellEnd"/>
      <w:r w:rsidRPr="00082E71">
        <w:rPr>
          <w:color w:val="auto"/>
          <w:rPrChange w:id="1203" w:author="EBERSOLE Gerald [2]" w:date="2019-03-15T12:51:00Z">
            <w:rPr>
              <w:rFonts w:ascii="Lato" w:hAnsi="Lato"/>
              <w:color w:val="333333"/>
              <w:sz w:val="20"/>
              <w:szCs w:val="20"/>
              <w:shd w:val="clear" w:color="auto" w:fill="F5F5F5"/>
            </w:rPr>
          </w:rPrChange>
        </w:rPr>
        <w:t xml:space="preserve">. 10-21-82 </w:t>
      </w:r>
    </w:p>
    <w:p w14:paraId="47FB11B1" w14:textId="77777777" w:rsidR="008D62E2" w:rsidRDefault="008D62E2" w:rsidP="00E8597C">
      <w:pPr>
        <w:ind w:right="144"/>
        <w:rPr>
          <w:ins w:id="1204" w:author="EBERSOLE Gerald [2]" w:date="2019-03-15T12:52:00Z"/>
        </w:rPr>
      </w:pPr>
      <w:r>
        <w:t>S</w:t>
      </w:r>
      <w:r w:rsidRPr="00082E71">
        <w:rPr>
          <w:color w:val="auto"/>
          <w:rPrChange w:id="1205" w:author="EBERSOLE Gerald [2]" w:date="2019-03-15T12:51:00Z">
            <w:rPr>
              <w:rFonts w:ascii="Lato" w:hAnsi="Lato"/>
              <w:color w:val="333333"/>
              <w:sz w:val="20"/>
              <w:szCs w:val="20"/>
              <w:shd w:val="clear" w:color="auto" w:fill="F5F5F5"/>
            </w:rPr>
          </w:rPrChange>
        </w:rPr>
        <w:t>ections (1) thru (12) of this rule renumbered to 340-025-0550 thru 340-025-0605</w:t>
      </w:r>
    </w:p>
    <w:p w14:paraId="05E29CCE" w14:textId="77777777" w:rsidR="008D62E2" w:rsidRDefault="008D62E2" w:rsidP="00E8597C">
      <w:pPr>
        <w:ind w:right="144"/>
      </w:pPr>
      <w:r w:rsidRPr="00082E71">
        <w:rPr>
          <w:color w:val="auto"/>
          <w:rPrChange w:id="1206" w:author="EBERSOLE Gerald [2]" w:date="2019-03-15T12:51:00Z">
            <w:rPr>
              <w:rFonts w:ascii="Lato" w:hAnsi="Lato"/>
              <w:color w:val="333333"/>
              <w:sz w:val="20"/>
              <w:szCs w:val="20"/>
              <w:shd w:val="clear" w:color="auto" w:fill="F5F5F5"/>
            </w:rPr>
          </w:rPrChange>
        </w:rPr>
        <w:t xml:space="preserve">DEQ 16-1981, f. &amp; </w:t>
      </w:r>
      <w:proofErr w:type="spellStart"/>
      <w:r w:rsidRPr="00082E71">
        <w:rPr>
          <w:color w:val="auto"/>
          <w:rPrChange w:id="1207" w:author="EBERSOLE Gerald [2]" w:date="2019-03-15T12:51:00Z">
            <w:rPr>
              <w:rFonts w:ascii="Lato" w:hAnsi="Lato"/>
              <w:color w:val="333333"/>
              <w:sz w:val="20"/>
              <w:szCs w:val="20"/>
              <w:shd w:val="clear" w:color="auto" w:fill="F5F5F5"/>
            </w:rPr>
          </w:rPrChange>
        </w:rPr>
        <w:t>ef</w:t>
      </w:r>
      <w:proofErr w:type="spellEnd"/>
      <w:r w:rsidRPr="00082E71">
        <w:rPr>
          <w:color w:val="auto"/>
          <w:rPrChange w:id="1208" w:author="EBERSOLE Gerald [2]" w:date="2019-03-15T12:51:00Z">
            <w:rPr>
              <w:rFonts w:ascii="Lato" w:hAnsi="Lato"/>
              <w:color w:val="333333"/>
              <w:sz w:val="20"/>
              <w:szCs w:val="20"/>
              <w:shd w:val="clear" w:color="auto" w:fill="F5F5F5"/>
            </w:rPr>
          </w:rPrChange>
        </w:rPr>
        <w:t>. 5-6-81</w:t>
      </w:r>
    </w:p>
    <w:p w14:paraId="61A634B8" w14:textId="77777777" w:rsidR="008D62E2" w:rsidRDefault="008D62E2" w:rsidP="00E8597C">
      <w:pPr>
        <w:ind w:right="144"/>
      </w:pPr>
      <w:r w:rsidRPr="00082E71">
        <w:rPr>
          <w:color w:val="auto"/>
          <w:rPrChange w:id="1209" w:author="EBERSOLE Gerald [2]" w:date="2019-03-15T12:51:00Z">
            <w:rPr>
              <w:rFonts w:ascii="Lato" w:hAnsi="Lato"/>
              <w:color w:val="333333"/>
              <w:sz w:val="20"/>
              <w:szCs w:val="20"/>
              <w:shd w:val="clear" w:color="auto" w:fill="F5F5F5"/>
            </w:rPr>
          </w:rPrChange>
        </w:rPr>
        <w:lastRenderedPageBreak/>
        <w:t xml:space="preserve">DEQ 97, f. 9-2-75, </w:t>
      </w:r>
      <w:proofErr w:type="spellStart"/>
      <w:r w:rsidRPr="00082E71">
        <w:rPr>
          <w:color w:val="auto"/>
          <w:rPrChange w:id="1210" w:author="EBERSOLE Gerald [2]" w:date="2019-03-15T12:51:00Z">
            <w:rPr>
              <w:rFonts w:ascii="Lato" w:hAnsi="Lato"/>
              <w:color w:val="333333"/>
              <w:sz w:val="20"/>
              <w:szCs w:val="20"/>
              <w:shd w:val="clear" w:color="auto" w:fill="F5F5F5"/>
            </w:rPr>
          </w:rPrChange>
        </w:rPr>
        <w:t>ef</w:t>
      </w:r>
      <w:proofErr w:type="spellEnd"/>
      <w:r w:rsidRPr="00082E71">
        <w:rPr>
          <w:color w:val="auto"/>
          <w:rPrChange w:id="1211" w:author="EBERSOLE Gerald [2]" w:date="2019-03-15T12:51:00Z">
            <w:rPr>
              <w:rFonts w:ascii="Lato" w:hAnsi="Lato"/>
              <w:color w:val="333333"/>
              <w:sz w:val="20"/>
              <w:szCs w:val="20"/>
              <w:shd w:val="clear" w:color="auto" w:fill="F5F5F5"/>
            </w:rPr>
          </w:rPrChange>
        </w:rPr>
        <w:t xml:space="preserve">. 9-25-75 </w:t>
      </w:r>
    </w:p>
    <w:p w14:paraId="4041654A" w14:textId="77777777" w:rsidR="008D62E2" w:rsidRPr="00D97280" w:rsidRDefault="008D62E2" w:rsidP="00E8597C">
      <w:pPr>
        <w:ind w:right="144"/>
      </w:pPr>
    </w:p>
    <w:p w14:paraId="27D797AF" w14:textId="77777777" w:rsidR="008D62E2" w:rsidRPr="005D5E8F" w:rsidRDefault="008D62E2" w:rsidP="00E8597C">
      <w:pPr>
        <w:spacing w:after="100" w:afterAutospacing="1"/>
        <w:ind w:right="144"/>
        <w:jc w:val="center"/>
        <w:rPr>
          <w:b/>
        </w:rPr>
      </w:pPr>
      <w:r w:rsidRPr="005D5E8F">
        <w:rPr>
          <w:b/>
        </w:rPr>
        <w:t>DIVISION 244</w:t>
      </w:r>
    </w:p>
    <w:p w14:paraId="14E2D936" w14:textId="77777777" w:rsidR="008D62E2" w:rsidRPr="005D5E8F" w:rsidRDefault="008D62E2" w:rsidP="00E8597C">
      <w:pPr>
        <w:spacing w:after="100" w:afterAutospacing="1"/>
        <w:ind w:right="144"/>
        <w:jc w:val="center"/>
        <w:rPr>
          <w:b/>
        </w:rPr>
      </w:pPr>
      <w:r w:rsidRPr="005D5E8F">
        <w:rPr>
          <w:b/>
        </w:rPr>
        <w:t>OREGON FEDERAL HAZARDOUS AIR POLLUTANT PROGRAM</w:t>
      </w:r>
    </w:p>
    <w:p w14:paraId="5DB3AEC7" w14:textId="77777777" w:rsidR="008D62E2" w:rsidRPr="005D5E8F" w:rsidDel="00E1779F" w:rsidRDefault="008D62E2" w:rsidP="00E8597C">
      <w:pPr>
        <w:spacing w:after="100" w:afterAutospacing="1"/>
        <w:ind w:right="144"/>
        <w:rPr>
          <w:del w:id="1212" w:author="HNIDEY Emil" w:date="2017-05-25T10:30:00Z"/>
          <w:b/>
        </w:rPr>
      </w:pPr>
      <w:del w:id="1213" w:author="HNIDEY Emil" w:date="2017-05-25T10:30:00Z">
        <w:r w:rsidRPr="005D5E8F" w:rsidDel="00E1779F">
          <w:rPr>
            <w:b/>
          </w:rPr>
          <w:delText>General Provisions for Stationary Sources</w:delText>
        </w:r>
      </w:del>
    </w:p>
    <w:p w14:paraId="5144F10B" w14:textId="77777777" w:rsidR="008D62E2" w:rsidRDefault="008D62E2" w:rsidP="00E8597C">
      <w:pPr>
        <w:spacing w:after="100" w:afterAutospacing="1"/>
        <w:ind w:right="144"/>
        <w:rPr>
          <w:ins w:id="1214" w:author="Daniel DeFehr" w:date="2019-02-27T12:27:00Z"/>
          <w:b/>
        </w:rPr>
      </w:pPr>
      <w:r w:rsidRPr="005D5E8F">
        <w:rPr>
          <w:b/>
        </w:rPr>
        <w:t>340-244-0030</w:t>
      </w:r>
      <w:ins w:id="1215" w:author="HNIDEY Emil" w:date="2017-05-25T10:30:00Z">
        <w:del w:id="1216" w:author="Daniel DeFehr" w:date="2019-02-27T12:27:00Z">
          <w:r w:rsidDel="008278B7">
            <w:rPr>
              <w:b/>
            </w:rPr>
            <w:delText>,</w:delText>
          </w:r>
        </w:del>
      </w:ins>
    </w:p>
    <w:p w14:paraId="5CE00A49" w14:textId="77777777" w:rsidR="008D62E2" w:rsidRPr="005D5E8F" w:rsidRDefault="008D62E2" w:rsidP="00E8597C">
      <w:pPr>
        <w:spacing w:after="100" w:afterAutospacing="1"/>
        <w:ind w:right="144"/>
        <w:rPr>
          <w:b/>
        </w:rPr>
      </w:pPr>
      <w:ins w:id="1217" w:author="HNIDEY Emil" w:date="2017-05-25T10:30:00Z">
        <w:del w:id="1218" w:author="Daniel DeFehr" w:date="2019-02-27T12:27:00Z">
          <w:r w:rsidDel="008278B7">
            <w:rPr>
              <w:b/>
            </w:rPr>
            <w:delText xml:space="preserve"> </w:delText>
          </w:r>
        </w:del>
      </w:ins>
      <w:r>
        <w:rPr>
          <w:b/>
        </w:rPr>
        <w:t xml:space="preserve">General Provisions for Stationary Sources: </w:t>
      </w:r>
      <w:r w:rsidRPr="005D5E8F">
        <w:rPr>
          <w:b/>
        </w:rPr>
        <w:t>Definitions</w:t>
      </w:r>
    </w:p>
    <w:p w14:paraId="19F783D0" w14:textId="77777777" w:rsidR="008D62E2" w:rsidRPr="005D5E8F" w:rsidRDefault="008D62E2" w:rsidP="00E8597C">
      <w:pPr>
        <w:spacing w:after="100" w:afterAutospacing="1"/>
        <w:ind w:right="144"/>
      </w:pPr>
      <w:r w:rsidRPr="005D5E8F">
        <w:t>The definitions in OAR 340-200-0020, 340-218-0030 and this rule apply to this division. If the same term is defined in this rule and 340-200-0020 or 340-218-0030, the definition in this rule applies to this division.</w:t>
      </w:r>
    </w:p>
    <w:p w14:paraId="47888E9D" w14:textId="77777777" w:rsidR="008D62E2" w:rsidRPr="005D5E8F" w:rsidRDefault="008D62E2" w:rsidP="00E8597C">
      <w:pPr>
        <w:spacing w:after="100" w:afterAutospacing="1"/>
        <w:ind w:right="144"/>
      </w:pPr>
      <w:r w:rsidRPr="005D5E8F">
        <w:t xml:space="preserve">(1) "Affected source" is as defined in 40 </w:t>
      </w:r>
      <w:r>
        <w:t>C.F.R.</w:t>
      </w:r>
      <w:r w:rsidRPr="005D5E8F">
        <w:t xml:space="preserve"> 63.2.</w:t>
      </w:r>
    </w:p>
    <w:p w14:paraId="5CD404E2" w14:textId="77777777" w:rsidR="008D62E2" w:rsidRPr="005D5E8F" w:rsidRDefault="008D62E2" w:rsidP="00E8597C">
      <w:pPr>
        <w:spacing w:after="100" w:afterAutospacing="1"/>
        <w:ind w:right="144"/>
      </w:pPr>
      <w:r w:rsidRPr="005D5E8F">
        <w:t>(2) "Annual throughput" means the amount of gasoline transferred into a gasoline dispensing facility during 12 consecutive months.</w:t>
      </w:r>
    </w:p>
    <w:p w14:paraId="4CCC48DD" w14:textId="77777777" w:rsidR="008D62E2" w:rsidRPr="005D5E8F" w:rsidRDefault="008D62E2" w:rsidP="00E8597C">
      <w:pPr>
        <w:spacing w:after="100" w:afterAutospacing="1"/>
        <w:ind w:right="144"/>
      </w:pPr>
      <w:r w:rsidRPr="005D5E8F">
        <w:t>(3) "Area Source" means any stationary source which has the potential to emit hazardous air pollutants but is not a major source of hazardous air pollutants.</w:t>
      </w:r>
    </w:p>
    <w:p w14:paraId="54141C4D" w14:textId="77777777" w:rsidR="008D62E2" w:rsidRPr="005D5E8F" w:rsidRDefault="008D62E2" w:rsidP="00E8597C">
      <w:pPr>
        <w:spacing w:after="100" w:afterAutospacing="1"/>
        <w:ind w:right="144"/>
      </w:pPr>
      <w:r w:rsidRPr="005D5E8F">
        <w:t>(4) "</w:t>
      </w:r>
      <w:r>
        <w:t>C.F.R.</w:t>
      </w:r>
      <w:r w:rsidRPr="005D5E8F">
        <w:t>" means the July 1, 201</w:t>
      </w:r>
      <w:ins w:id="1219" w:author="Daniel DeFehr" w:date="2019-02-27T11:52:00Z">
        <w:r>
          <w:t>8</w:t>
        </w:r>
      </w:ins>
      <w:ins w:id="1220" w:author="EBERSOLE Gerald" w:date="2017-10-20T16:06:00Z">
        <w:del w:id="1221" w:author="Daniel DeFehr" w:date="2019-02-27T11:52:00Z">
          <w:r w:rsidDel="00995069">
            <w:delText>7</w:delText>
          </w:r>
        </w:del>
      </w:ins>
      <w:del w:id="1222" w:author="EBERSOLE Gerald" w:date="2017-10-20T16:06:00Z">
        <w:r w:rsidDel="00F25D54">
          <w:delText>6</w:delText>
        </w:r>
      </w:del>
      <w:r w:rsidRPr="005D5E8F">
        <w:t xml:space="preserve"> edition Code of Federal Regulations unless otherwise identified.</w:t>
      </w:r>
    </w:p>
    <w:p w14:paraId="228EA3E5" w14:textId="77777777" w:rsidR="008D62E2" w:rsidRPr="005D5E8F" w:rsidRDefault="008D62E2" w:rsidP="00E8597C">
      <w:pPr>
        <w:spacing w:after="100" w:afterAutospacing="1"/>
        <w:ind w:right="144"/>
      </w:pPr>
      <w:r w:rsidRPr="005D5E8F">
        <w:t>(5)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w:t>
      </w:r>
    </w:p>
    <w:p w14:paraId="55324D93" w14:textId="77777777" w:rsidR="008D62E2" w:rsidRPr="005D5E8F" w:rsidRDefault="008D62E2" w:rsidP="00E8597C">
      <w:pPr>
        <w:spacing w:after="100" w:afterAutospacing="1"/>
        <w:ind w:right="144"/>
      </w:pPr>
      <w:r w:rsidRPr="005D5E8F">
        <w:t xml:space="preserve">(a) All HAP emitted by the process or production unit that would otherwise be controlled under the requirements of 40 </w:t>
      </w:r>
      <w:r>
        <w:t>C.F.R.</w:t>
      </w:r>
      <w:r w:rsidRPr="005D5E8F">
        <w:t xml:space="preserve"> Part 63, Subpart B will be controlled by emission control equipment which was previously installed at the same site as the process or production unit;</w:t>
      </w:r>
    </w:p>
    <w:p w14:paraId="05D6E1E3" w14:textId="77777777" w:rsidR="008D62E2" w:rsidRPr="005D5E8F" w:rsidRDefault="008D62E2" w:rsidP="00E8597C">
      <w:pPr>
        <w:spacing w:after="100" w:afterAutospacing="1"/>
        <w:ind w:right="144"/>
      </w:pPr>
      <w:r w:rsidRPr="005D5E8F">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w:t>
      </w:r>
      <w:r>
        <w:t>C.F.R.</w:t>
      </w:r>
      <w:r w:rsidRPr="005D5E8F">
        <w:t xml:space="preserve"> Part 51 or 52, toxics-best available control technology (T-BACT), or MACT based on State air toxic rules for the category of pollutants which includes those </w:t>
      </w:r>
      <w:r w:rsidRPr="005D5E8F">
        <w:lastRenderedPageBreak/>
        <w:t>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w:t>
      </w:r>
    </w:p>
    <w:p w14:paraId="1FA48102" w14:textId="77777777" w:rsidR="008D62E2" w:rsidRPr="005D5E8F" w:rsidRDefault="008D62E2" w:rsidP="00E8597C">
      <w:pPr>
        <w:spacing w:after="100" w:afterAutospacing="1"/>
        <w:ind w:right="144"/>
      </w:pPr>
      <w:r w:rsidRPr="005D5E8F">
        <w:t>(c)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w:t>
      </w:r>
    </w:p>
    <w:p w14:paraId="04F5DE68" w14:textId="77777777" w:rsidR="008D62E2" w:rsidRPr="005D5E8F" w:rsidRDefault="008D62E2" w:rsidP="00E8597C">
      <w:pPr>
        <w:spacing w:after="100" w:afterAutospacing="1"/>
        <w:ind w:right="144"/>
      </w:pPr>
      <w:r w:rsidRPr="005D5E8F">
        <w:t>(d) DEQ has provided notice and an opportunity for public comment concerning its determination that criteria in paragraphs (a), (b), and (c) of this definition apply and concerning the continued adequacy of any prior LAER, BACT, T-BACT, or State air toxic rule MACT determination;</w:t>
      </w:r>
    </w:p>
    <w:p w14:paraId="6761E37E" w14:textId="77777777" w:rsidR="008D62E2" w:rsidRPr="005D5E8F" w:rsidRDefault="008D62E2" w:rsidP="00E8597C">
      <w:pPr>
        <w:spacing w:after="100" w:afterAutospacing="1"/>
        <w:ind w:right="144"/>
      </w:pPr>
      <w:r w:rsidRPr="005D5E8F">
        <w:t>(e) If any commenter has asserted that a prior LAER, BACT, T-BACT, or State air toxic rule MACT determination is no longer adequate, DEQ has determined that the level of control required by that prior determination remains adequate; and</w:t>
      </w:r>
    </w:p>
    <w:p w14:paraId="31613CF4" w14:textId="77777777" w:rsidR="008D62E2" w:rsidRPr="005D5E8F" w:rsidRDefault="008D62E2" w:rsidP="00E8597C">
      <w:pPr>
        <w:spacing w:after="100" w:afterAutospacing="1"/>
        <w:ind w:right="144"/>
      </w:pPr>
      <w:r w:rsidRPr="005D5E8F">
        <w:t>(f)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w:t>
      </w:r>
    </w:p>
    <w:p w14:paraId="7A6C30DB" w14:textId="77777777" w:rsidR="008D62E2" w:rsidRPr="005D5E8F" w:rsidRDefault="008D62E2" w:rsidP="00E8597C">
      <w:pPr>
        <w:spacing w:after="100" w:afterAutospacing="1"/>
        <w:ind w:right="144"/>
      </w:pPr>
      <w:r w:rsidRPr="005D5E8F">
        <w:t>(6) “Dual-point vapor balance system” means a type of vapor balance system in which the storage tank is equipped with an entry port for a gasoline fill pipe and a separate exit port for a vapor connection.</w:t>
      </w:r>
    </w:p>
    <w:p w14:paraId="239B480F" w14:textId="77777777" w:rsidR="008D62E2" w:rsidRPr="005D5E8F" w:rsidRDefault="008D62E2" w:rsidP="00E8597C">
      <w:pPr>
        <w:spacing w:after="100" w:afterAutospacing="1"/>
        <w:ind w:right="144"/>
      </w:pPr>
      <w:r w:rsidRPr="005D5E8F">
        <w:t>(7)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14:paraId="17281CBA" w14:textId="77777777" w:rsidR="008D62E2" w:rsidRPr="005D5E8F" w:rsidRDefault="008D62E2" w:rsidP="00E8597C">
      <w:pPr>
        <w:spacing w:after="100" w:afterAutospacing="1"/>
        <w:ind w:right="144"/>
      </w:pPr>
      <w:r w:rsidRPr="005D5E8F">
        <w:t>(8) "Equipment leaks" means leaks from pumps, compressors, pressure relief devices, sampling connection systems, open ended valves or lines, valves, connectors, agitators, accumulator vessels, and instrumentation systems in hazardous air pollutant service.</w:t>
      </w:r>
    </w:p>
    <w:p w14:paraId="78E2C4AA" w14:textId="77777777" w:rsidR="008D62E2" w:rsidRPr="005D5E8F" w:rsidRDefault="008D62E2" w:rsidP="00E8597C">
      <w:pPr>
        <w:spacing w:after="100" w:afterAutospacing="1"/>
        <w:ind w:right="144"/>
      </w:pPr>
      <w:r w:rsidRPr="005D5E8F">
        <w:t>(9) "Existing Source" means any source, the construction of which commenced prior to proposal of an applicable standard under sections 112 or 129 of the FCAA.</w:t>
      </w:r>
    </w:p>
    <w:p w14:paraId="2E9F9755" w14:textId="77777777" w:rsidR="008D62E2" w:rsidRPr="005D5E8F" w:rsidRDefault="008D62E2" w:rsidP="00E8597C">
      <w:pPr>
        <w:spacing w:after="100" w:afterAutospacing="1"/>
        <w:ind w:right="144"/>
      </w:pPr>
      <w:r w:rsidRPr="005D5E8F">
        <w:t>(10) "Facility" means all or part of any public or private building, structure, installation, equipment, or vehicle or vessel, including but not limited to ships.</w:t>
      </w:r>
    </w:p>
    <w:p w14:paraId="3B7D6F2C" w14:textId="77777777" w:rsidR="008D62E2" w:rsidRPr="005D5E8F" w:rsidRDefault="008D62E2" w:rsidP="00E8597C">
      <w:pPr>
        <w:spacing w:after="100" w:afterAutospacing="1"/>
        <w:ind w:right="144"/>
      </w:pPr>
      <w:r w:rsidRPr="005D5E8F">
        <w:lastRenderedPageBreak/>
        <w:t>(11) "Gasoline" means any petroleum distillate or petroleum distillate/alcohol blend having a Reid vapor pressure of 27.6 kilopascals (4.0 psi) or greater, which is used as a fuel for internal combustion engines.</w:t>
      </w:r>
    </w:p>
    <w:p w14:paraId="561EB5E9" w14:textId="77777777" w:rsidR="008D62E2" w:rsidRPr="005D5E8F" w:rsidRDefault="008D62E2" w:rsidP="00E8597C">
      <w:pPr>
        <w:spacing w:after="100" w:afterAutospacing="1"/>
        <w:ind w:right="144"/>
      </w:pPr>
      <w:r w:rsidRPr="005D5E8F">
        <w:t>(12) "Gasoline cargo tank" means a delivery tank truck or railcar which is loading or unloading gasoline, or which has loaded or unloaded gasoline on the immediately previous load.</w:t>
      </w:r>
    </w:p>
    <w:p w14:paraId="73359E0F" w14:textId="77777777" w:rsidR="008D62E2" w:rsidRPr="005D5E8F" w:rsidRDefault="008D62E2" w:rsidP="00E8597C">
      <w:pPr>
        <w:spacing w:after="100" w:afterAutospacing="1"/>
        <w:ind w:right="144"/>
      </w:pPr>
      <w:r w:rsidRPr="005D5E8F">
        <w:t>(13)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w:t>
      </w:r>
    </w:p>
    <w:p w14:paraId="6AFD8D4C" w14:textId="77777777" w:rsidR="008D62E2" w:rsidRPr="005D5E8F" w:rsidRDefault="008D62E2" w:rsidP="00E8597C">
      <w:pPr>
        <w:spacing w:after="100" w:afterAutospacing="1"/>
        <w:ind w:right="144"/>
      </w:pPr>
      <w:r w:rsidRPr="005D5E8F">
        <w:t xml:space="preserve">(14) "Hazardous Air Pollutant" (HAP) means an air pollutant listed by the EPA </w:t>
      </w:r>
      <w:r>
        <w:t>under</w:t>
      </w:r>
      <w:r w:rsidRPr="005D5E8F">
        <w:t xml:space="preserve"> section 112(b) of the FCAA or determined by the Commission to cause, or reasonably be anticipated to cause, adverse effects to human health or the environment.</w:t>
      </w:r>
    </w:p>
    <w:p w14:paraId="1C229386" w14:textId="77777777" w:rsidR="008D62E2" w:rsidRPr="005D5E8F" w:rsidRDefault="008D62E2" w:rsidP="00E8597C">
      <w:pPr>
        <w:spacing w:after="100" w:afterAutospacing="1"/>
        <w:ind w:right="144"/>
      </w:pPr>
      <w:r w:rsidRPr="005D5E8F">
        <w:t>(15)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w:t>
      </w:r>
    </w:p>
    <w:p w14:paraId="75823958" w14:textId="77777777" w:rsidR="008D62E2" w:rsidRPr="005D5E8F" w:rsidRDefault="008D62E2" w:rsidP="00E8597C">
      <w:pPr>
        <w:spacing w:after="100" w:afterAutospacing="1"/>
        <w:ind w:right="144"/>
      </w:pPr>
      <w:r w:rsidRPr="005D5E8F">
        <w:t>(16) "Maximum Achievable Control Technology (MACT)" means an emission standard applicable to major sources of hazardous air pollutants that requires the maximum degree of reduction in emissions deemed achievable for either new or existing sources.</w:t>
      </w:r>
    </w:p>
    <w:p w14:paraId="1FDED19E" w14:textId="77777777" w:rsidR="008D62E2" w:rsidRPr="005D5E8F" w:rsidRDefault="008D62E2" w:rsidP="00E8597C">
      <w:pPr>
        <w:spacing w:after="100" w:afterAutospacing="1"/>
        <w:ind w:right="144"/>
      </w:pPr>
      <w:r w:rsidRPr="005D5E8F">
        <w:t>(17)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p w14:paraId="421C5C8F" w14:textId="77777777" w:rsidR="008D62E2" w:rsidRPr="005D5E8F" w:rsidRDefault="008D62E2" w:rsidP="00E8597C">
      <w:pPr>
        <w:spacing w:after="100" w:afterAutospacing="1"/>
        <w:ind w:right="144"/>
      </w:pPr>
      <w:r w:rsidRPr="005D5E8F">
        <w:t>(18) "Motor vehicle" means any self-propelled vehicle designed for transporting persons or property on a street or highway.</w:t>
      </w:r>
    </w:p>
    <w:p w14:paraId="5517C2B3" w14:textId="77777777" w:rsidR="008D62E2" w:rsidRPr="005D5E8F" w:rsidRDefault="008D62E2" w:rsidP="00E8597C">
      <w:pPr>
        <w:spacing w:after="100" w:afterAutospacing="1"/>
        <w:ind w:right="144"/>
      </w:pPr>
      <w:r w:rsidRPr="005D5E8F">
        <w:lastRenderedPageBreak/>
        <w:t>(19) "Nonroad engine" means an internal combustion engine (including the fuel system) that is not used in a motor vehicle or a vehicle used solely for competition, or that is not subject to standards promulgated under section 7411 of this title or section 7521 of this title.</w:t>
      </w:r>
    </w:p>
    <w:p w14:paraId="0B952453" w14:textId="77777777" w:rsidR="008D62E2" w:rsidRPr="005D5E8F" w:rsidRDefault="008D62E2" w:rsidP="00E8597C">
      <w:pPr>
        <w:spacing w:after="100" w:afterAutospacing="1"/>
        <w:ind w:right="144"/>
      </w:pPr>
      <w:r w:rsidRPr="005D5E8F">
        <w:t xml:space="preserve">(20) "Nonroad vehicle" means a vehicle that is powered by a </w:t>
      </w:r>
      <w:proofErr w:type="gramStart"/>
      <w:r w:rsidRPr="005D5E8F">
        <w:t>nonroad</w:t>
      </w:r>
      <w:proofErr w:type="gramEnd"/>
      <w:r w:rsidRPr="005D5E8F">
        <w:t xml:space="preserve"> engine, and that is not a motor vehicle or a vehicle used solely for competition.</w:t>
      </w:r>
    </w:p>
    <w:p w14:paraId="739F28B7" w14:textId="77777777" w:rsidR="008D62E2" w:rsidRPr="005D5E8F" w:rsidRDefault="008D62E2" w:rsidP="00E8597C">
      <w:pPr>
        <w:spacing w:after="100" w:afterAutospacing="1"/>
        <w:ind w:right="144"/>
      </w:pPr>
      <w:r w:rsidRPr="005D5E8F">
        <w:t>(21) "New Source" means a stationary source, the construction of which is commenced after proposal of a federal MACT or January 3, 1993 of this Division, whichever is earlier.</w:t>
      </w:r>
    </w:p>
    <w:p w14:paraId="3BE9E6E6" w14:textId="77777777" w:rsidR="008D62E2" w:rsidRPr="005D5E8F" w:rsidRDefault="008D62E2" w:rsidP="00E8597C">
      <w:pPr>
        <w:spacing w:after="100" w:afterAutospacing="1"/>
        <w:ind w:right="144"/>
      </w:pPr>
      <w:r w:rsidRPr="005D5E8F">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t>
      </w:r>
      <w:del w:id="1223" w:author="HNIDEY Emil" w:date="2017-10-12T10:35:00Z">
        <w:r w:rsidRPr="005D5E8F" w:rsidDel="00F17E30">
          <w:delText xml:space="preserve">shall </w:delText>
        </w:r>
      </w:del>
      <w:ins w:id="1224" w:author="HNIDEY Emil" w:date="2017-10-12T10:35:00Z">
        <w:r>
          <w:t>must</w:t>
        </w:r>
        <w:r w:rsidRPr="005D5E8F">
          <w:t xml:space="preserve"> </w:t>
        </w:r>
      </w:ins>
      <w:r w:rsidRPr="005D5E8F">
        <w:t>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w:t>
      </w:r>
    </w:p>
    <w:p w14:paraId="174BC71F" w14:textId="77777777" w:rsidR="008D62E2" w:rsidRPr="005D5E8F" w:rsidRDefault="008D62E2" w:rsidP="00E8597C">
      <w:pPr>
        <w:spacing w:after="100" w:afterAutospacing="1"/>
        <w:ind w:right="144"/>
      </w:pPr>
      <w:r w:rsidRPr="005D5E8F">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w:t>
      </w:r>
      <w:r>
        <w:t>C.F.R.</w:t>
      </w:r>
      <w:r w:rsidRPr="005D5E8F">
        <w:t xml:space="preserve"> Part 63 Subpart B.</w:t>
      </w:r>
    </w:p>
    <w:p w14:paraId="5122A144" w14:textId="77777777" w:rsidR="008D62E2" w:rsidRPr="005D5E8F" w:rsidRDefault="008D62E2" w:rsidP="00E8597C">
      <w:pPr>
        <w:spacing w:after="100" w:afterAutospacing="1"/>
        <w:ind w:right="144"/>
      </w:pPr>
      <w:r w:rsidRPr="005D5E8F">
        <w:t>(24) "Regulated Air Pollutant" as used in this Division means:</w:t>
      </w:r>
    </w:p>
    <w:p w14:paraId="38917F9A" w14:textId="77777777" w:rsidR="008D62E2" w:rsidRPr="005D5E8F" w:rsidRDefault="008D62E2" w:rsidP="00E8597C">
      <w:pPr>
        <w:spacing w:after="100" w:afterAutospacing="1"/>
        <w:ind w:right="144"/>
      </w:pPr>
      <w:r w:rsidRPr="005D5E8F">
        <w:t>(a) Any pollutant listed under OAR 340-244-0040; or</w:t>
      </w:r>
    </w:p>
    <w:p w14:paraId="40D8FEE0" w14:textId="77777777" w:rsidR="008D62E2" w:rsidRPr="005D5E8F" w:rsidRDefault="008D62E2" w:rsidP="00E8597C">
      <w:pPr>
        <w:spacing w:after="100" w:afterAutospacing="1"/>
        <w:ind w:right="144"/>
      </w:pPr>
      <w:r w:rsidRPr="005D5E8F">
        <w:t xml:space="preserve">(b) Any pollutant that is subject to a standard promulgated </w:t>
      </w:r>
      <w:r>
        <w:t>under</w:t>
      </w:r>
      <w:r w:rsidRPr="005D5E8F">
        <w:t xml:space="preserve"> Section 129 of the Act.</w:t>
      </w:r>
    </w:p>
    <w:p w14:paraId="5FB6BF99" w14:textId="77777777" w:rsidR="008D62E2" w:rsidRPr="005D5E8F" w:rsidRDefault="008D62E2" w:rsidP="00E8597C">
      <w:pPr>
        <w:spacing w:after="100" w:afterAutospacing="1"/>
        <w:ind w:right="144"/>
      </w:pPr>
      <w:r w:rsidRPr="005D5E8F">
        <w:t>(25) "Section 112(n)" means that subsection of the FCAA that includes requirements for the EPA to conduct studies on the hazards to public health prior to developing emissions standards for specified categories of hazardous air pollutant emission sources.</w:t>
      </w:r>
    </w:p>
    <w:p w14:paraId="00E143D3" w14:textId="77777777" w:rsidR="008D62E2" w:rsidRPr="005D5E8F" w:rsidRDefault="008D62E2" w:rsidP="00E8597C">
      <w:pPr>
        <w:spacing w:after="100" w:afterAutospacing="1"/>
        <w:ind w:right="144"/>
      </w:pPr>
      <w:r w:rsidRPr="005D5E8F">
        <w:t>(26) "Section 112(r)" means that subsection of the FCAA that includes requirements for the EPA promulgate regulations for the prevention, detection and correction of accidental releases.</w:t>
      </w:r>
    </w:p>
    <w:p w14:paraId="5CF3B710" w14:textId="77777777" w:rsidR="008D62E2" w:rsidRPr="005D5E8F" w:rsidRDefault="008D62E2" w:rsidP="00E8597C">
      <w:pPr>
        <w:spacing w:after="100" w:afterAutospacing="1"/>
        <w:ind w:right="144"/>
      </w:pPr>
      <w:r w:rsidRPr="005D5E8F">
        <w:t xml:space="preserve">(27) "Solid Waste Incineration Unit" as used in this Division </w:t>
      </w:r>
      <w:del w:id="1225" w:author="HNIDEY Emil" w:date="2017-10-12T10:36:00Z">
        <w:r w:rsidRPr="005D5E8F" w:rsidDel="00F17E30">
          <w:delText>shall have</w:delText>
        </w:r>
      </w:del>
      <w:ins w:id="1226" w:author="HNIDEY Emil" w:date="2017-10-12T10:36:00Z">
        <w:r>
          <w:t>has</w:t>
        </w:r>
      </w:ins>
      <w:r w:rsidRPr="005D5E8F">
        <w:t xml:space="preserve"> the same meaning as given in Section 129(g) of the FCAA.</w:t>
      </w:r>
    </w:p>
    <w:p w14:paraId="0CC2D09C" w14:textId="77777777" w:rsidR="008D62E2" w:rsidRPr="005D5E8F" w:rsidRDefault="008D62E2" w:rsidP="00E8597C">
      <w:pPr>
        <w:spacing w:after="100" w:afterAutospacing="1"/>
        <w:ind w:right="144"/>
      </w:pPr>
      <w:r w:rsidRPr="005D5E8F">
        <w:lastRenderedPageBreak/>
        <w:t>(28) "Stationary Source", as used in OAR 340 division 244, means any building, structure, facility, or installation which emits or may emit any regulated air pollutant;</w:t>
      </w:r>
    </w:p>
    <w:p w14:paraId="28C9AFEA" w14:textId="77777777" w:rsidR="008D62E2" w:rsidRPr="005D5E8F" w:rsidRDefault="008D62E2" w:rsidP="00E8597C">
      <w:pPr>
        <w:spacing w:after="100" w:afterAutospacing="1"/>
        <w:ind w:right="144"/>
      </w:pPr>
      <w:r w:rsidRPr="005D5E8F">
        <w:t>(29)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w:t>
      </w:r>
    </w:p>
    <w:p w14:paraId="5C6E632C" w14:textId="77777777" w:rsidR="008D62E2" w:rsidRPr="005D5E8F" w:rsidRDefault="008D62E2" w:rsidP="00E8597C">
      <w:pPr>
        <w:spacing w:after="100" w:afterAutospacing="1"/>
        <w:ind w:right="144"/>
      </w:pPr>
      <w:r w:rsidRPr="005D5E8F">
        <w:t>(30) "Topping off" means, in the absence of equipment malfunction, continuing to fill a gasoline tank after the nozzle has clicked off.</w:t>
      </w:r>
    </w:p>
    <w:p w14:paraId="11DF6D8C" w14:textId="77777777" w:rsidR="008D62E2" w:rsidRPr="005D5E8F" w:rsidRDefault="008D62E2" w:rsidP="00E8597C">
      <w:pPr>
        <w:spacing w:after="100" w:afterAutospacing="1"/>
        <w:ind w:right="144"/>
      </w:pPr>
      <w:r w:rsidRPr="005D5E8F">
        <w:t>(31)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w:t>
      </w:r>
    </w:p>
    <w:p w14:paraId="437A502D" w14:textId="77777777" w:rsidR="008D62E2" w:rsidRPr="005D5E8F" w:rsidRDefault="008D62E2" w:rsidP="00E8597C">
      <w:pPr>
        <w:spacing w:after="100" w:afterAutospacing="1"/>
        <w:ind w:right="144"/>
      </w:pPr>
      <w:r w:rsidRPr="005D5E8F">
        <w:t>(32)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w:t>
      </w:r>
    </w:p>
    <w:p w14:paraId="4662B0A7" w14:textId="77777777" w:rsidR="008D62E2" w:rsidRPr="005D5E8F" w:rsidRDefault="008D62E2" w:rsidP="00E8597C">
      <w:pPr>
        <w:spacing w:after="100" w:afterAutospacing="1"/>
        <w:ind w:right="144"/>
      </w:pPr>
      <w:r w:rsidRPr="005D5E8F">
        <w:t xml:space="preserve">(33) "Vapor-tight gasoline cargo tank" means a gasoline cargo tank which has demonstrated within the 12 preceding months that it meets the annual certification test requirements in 40 </w:t>
      </w:r>
      <w:r>
        <w:t>C.F.R.</w:t>
      </w:r>
      <w:r w:rsidRPr="005D5E8F">
        <w:t xml:space="preserve"> 63.11092(f).</w:t>
      </w:r>
    </w:p>
    <w:p w14:paraId="531FDC7F" w14:textId="77777777" w:rsidR="008D62E2" w:rsidRPr="005D5E8F" w:rsidRDefault="008D62E2" w:rsidP="00E8597C">
      <w:pPr>
        <w:spacing w:after="100" w:afterAutospacing="1"/>
        <w:ind w:right="144"/>
      </w:pPr>
      <w:r w:rsidRPr="005D5E8F">
        <w:t xml:space="preserve">[Publications: Publications referenced are available from </w:t>
      </w:r>
      <w:del w:id="1227" w:author="HNIDEY Emil" w:date="2017-05-25T10:32:00Z">
        <w:r w:rsidRPr="005D5E8F" w:rsidDel="00E1779F">
          <w:delText>the agency</w:delText>
        </w:r>
      </w:del>
      <w:ins w:id="1228" w:author="HNIDEY Emil" w:date="2017-05-25T10:32:00Z">
        <w:r>
          <w:t>DEQ</w:t>
        </w:r>
      </w:ins>
      <w:r w:rsidRPr="005D5E8F">
        <w:t>.]</w:t>
      </w:r>
    </w:p>
    <w:p w14:paraId="085AC836" w14:textId="77777777" w:rsidR="008D62E2" w:rsidRDefault="008D62E2" w:rsidP="00E8597C">
      <w:pPr>
        <w:spacing w:after="100" w:afterAutospacing="1"/>
        <w:ind w:right="144"/>
        <w:rPr>
          <w:ins w:id="1229" w:author="Daniel DeFehr" w:date="2018-12-17T08:45:00Z"/>
        </w:rPr>
      </w:pPr>
      <w:r w:rsidRPr="00082E71">
        <w:rPr>
          <w:b/>
          <w:color w:val="auto"/>
          <w:rPrChange w:id="1230" w:author="EBERSOLE Gerald [2]" w:date="2019-03-15T12:49:00Z">
            <w:rPr>
              <w:rFonts w:ascii="Lato" w:hAnsi="Lato"/>
              <w:b/>
              <w:bCs/>
              <w:color w:val="333333"/>
              <w:sz w:val="20"/>
              <w:szCs w:val="20"/>
              <w:shd w:val="clear" w:color="auto" w:fill="F5F5F5"/>
            </w:rPr>
          </w:rPrChange>
        </w:rPr>
        <w:t>Statutory/Other Authority:</w:t>
      </w:r>
      <w:r w:rsidRPr="00082E71">
        <w:rPr>
          <w:rFonts w:hint="eastAsia"/>
          <w:color w:val="auto"/>
          <w:rPrChange w:id="1231" w:author="EBERSOLE Gerald [2]" w:date="2019-03-15T12:49:00Z">
            <w:rPr>
              <w:rFonts w:ascii="Lato" w:hAnsi="Lato" w:hint="eastAsia"/>
              <w:color w:val="333333"/>
              <w:sz w:val="20"/>
              <w:szCs w:val="20"/>
              <w:shd w:val="clear" w:color="auto" w:fill="F5F5F5"/>
            </w:rPr>
          </w:rPrChange>
        </w:rPr>
        <w:t> </w:t>
      </w:r>
      <w:r w:rsidRPr="00082E71">
        <w:rPr>
          <w:color w:val="auto"/>
          <w:rPrChange w:id="1232" w:author="EBERSOLE Gerald [2]" w:date="2019-03-15T12:49:00Z">
            <w:rPr>
              <w:rFonts w:ascii="Lato" w:hAnsi="Lato"/>
              <w:color w:val="333333"/>
              <w:sz w:val="20"/>
              <w:szCs w:val="20"/>
              <w:shd w:val="clear" w:color="auto" w:fill="F5F5F5"/>
            </w:rPr>
          </w:rPrChange>
        </w:rPr>
        <w:t>ORS 468.020 &amp; 468A.025</w:t>
      </w:r>
      <w:r w:rsidRPr="00082E71">
        <w:rPr>
          <w:color w:val="auto"/>
          <w:rPrChange w:id="1233" w:author="EBERSOLE Gerald [2]" w:date="2019-03-15T12:49:00Z">
            <w:rPr>
              <w:rFonts w:ascii="Lato" w:hAnsi="Lato"/>
              <w:color w:val="333333"/>
              <w:sz w:val="20"/>
              <w:szCs w:val="20"/>
            </w:rPr>
          </w:rPrChange>
        </w:rPr>
        <w:br/>
      </w:r>
      <w:r w:rsidRPr="00082E71">
        <w:rPr>
          <w:b/>
          <w:color w:val="auto"/>
          <w:rPrChange w:id="1234" w:author="EBERSOLE Gerald [2]" w:date="2019-03-15T12:49:00Z">
            <w:rPr>
              <w:rFonts w:ascii="Lato" w:hAnsi="Lato"/>
              <w:b/>
              <w:bCs/>
              <w:color w:val="333333"/>
              <w:sz w:val="20"/>
              <w:szCs w:val="20"/>
              <w:shd w:val="clear" w:color="auto" w:fill="F5F5F5"/>
            </w:rPr>
          </w:rPrChange>
        </w:rPr>
        <w:t>Statutes/Other Implemented:</w:t>
      </w:r>
      <w:r w:rsidRPr="00082E71">
        <w:rPr>
          <w:rFonts w:hint="eastAsia"/>
          <w:color w:val="auto"/>
          <w:rPrChange w:id="1235" w:author="EBERSOLE Gerald [2]" w:date="2019-03-15T12:49:00Z">
            <w:rPr>
              <w:rFonts w:ascii="Lato" w:hAnsi="Lato" w:hint="eastAsia"/>
              <w:color w:val="333333"/>
              <w:sz w:val="20"/>
              <w:szCs w:val="20"/>
              <w:shd w:val="clear" w:color="auto" w:fill="F5F5F5"/>
            </w:rPr>
          </w:rPrChange>
        </w:rPr>
        <w:t> </w:t>
      </w:r>
      <w:r w:rsidRPr="00082E71">
        <w:rPr>
          <w:color w:val="auto"/>
          <w:rPrChange w:id="1236" w:author="EBERSOLE Gerald [2]" w:date="2019-03-15T12:49:00Z">
            <w:rPr>
              <w:rFonts w:ascii="Lato" w:hAnsi="Lato"/>
              <w:color w:val="333333"/>
              <w:sz w:val="20"/>
              <w:szCs w:val="20"/>
              <w:shd w:val="clear" w:color="auto" w:fill="F5F5F5"/>
            </w:rPr>
          </w:rPrChange>
        </w:rPr>
        <w:t>ORS 468A.040</w:t>
      </w:r>
      <w:r w:rsidRPr="00082E71">
        <w:rPr>
          <w:color w:val="auto"/>
          <w:rPrChange w:id="1237" w:author="EBERSOLE Gerald [2]" w:date="2019-03-15T12:49:00Z">
            <w:rPr>
              <w:rFonts w:ascii="Lato" w:hAnsi="Lato"/>
              <w:color w:val="333333"/>
              <w:sz w:val="20"/>
              <w:szCs w:val="20"/>
            </w:rPr>
          </w:rPrChange>
        </w:rPr>
        <w:br/>
      </w:r>
      <w:r w:rsidRPr="00082E71">
        <w:rPr>
          <w:b/>
          <w:color w:val="auto"/>
          <w:rPrChange w:id="1238" w:author="EBERSOLE Gerald [2]" w:date="2019-03-15T12:49:00Z">
            <w:rPr>
              <w:rFonts w:ascii="Lato" w:hAnsi="Lato"/>
              <w:b/>
              <w:bCs/>
              <w:color w:val="333333"/>
              <w:sz w:val="20"/>
              <w:szCs w:val="20"/>
              <w:shd w:val="clear" w:color="auto" w:fill="F5F5F5"/>
            </w:rPr>
          </w:rPrChange>
        </w:rPr>
        <w:t>History</w:t>
      </w:r>
      <w:proofErr w:type="gramStart"/>
      <w:r w:rsidRPr="00082E71">
        <w:rPr>
          <w:b/>
          <w:color w:val="auto"/>
          <w:rPrChange w:id="1239" w:author="EBERSOLE Gerald [2]" w:date="2019-03-15T12:49:00Z">
            <w:rPr>
              <w:rFonts w:ascii="Lato" w:hAnsi="Lato"/>
              <w:b/>
              <w:bCs/>
              <w:color w:val="333333"/>
              <w:sz w:val="20"/>
              <w:szCs w:val="20"/>
              <w:shd w:val="clear" w:color="auto" w:fill="F5F5F5"/>
            </w:rPr>
          </w:rPrChange>
        </w:rPr>
        <w:t>:</w:t>
      </w:r>
      <w:proofErr w:type="gramEnd"/>
      <w:r w:rsidRPr="00082E71">
        <w:rPr>
          <w:color w:val="auto"/>
          <w:rPrChange w:id="1240" w:author="EBERSOLE Gerald [2]" w:date="2019-03-15T12:49:00Z">
            <w:rPr>
              <w:rFonts w:ascii="Lato" w:hAnsi="Lato"/>
              <w:color w:val="333333"/>
              <w:sz w:val="20"/>
              <w:szCs w:val="20"/>
            </w:rPr>
          </w:rPrChange>
        </w:rPr>
        <w:br/>
        <w:t xml:space="preserve">DEQ 6-2017, f. &amp; cert. </w:t>
      </w:r>
      <w:proofErr w:type="spellStart"/>
      <w:r w:rsidRPr="00082E71">
        <w:rPr>
          <w:color w:val="auto"/>
          <w:rPrChange w:id="1241" w:author="EBERSOLE Gerald [2]" w:date="2019-03-15T12:49:00Z">
            <w:rPr>
              <w:rFonts w:ascii="Lato" w:hAnsi="Lato"/>
              <w:color w:val="333333"/>
              <w:sz w:val="20"/>
              <w:szCs w:val="20"/>
              <w:shd w:val="clear" w:color="auto" w:fill="F5F5F5"/>
            </w:rPr>
          </w:rPrChange>
        </w:rPr>
        <w:t>ef</w:t>
      </w:r>
      <w:proofErr w:type="spellEnd"/>
      <w:r w:rsidRPr="00082E71">
        <w:rPr>
          <w:color w:val="auto"/>
          <w:rPrChange w:id="1242" w:author="EBERSOLE Gerald [2]" w:date="2019-03-15T12:49:00Z">
            <w:rPr>
              <w:rFonts w:ascii="Lato" w:hAnsi="Lato"/>
              <w:color w:val="333333"/>
              <w:sz w:val="20"/>
              <w:szCs w:val="20"/>
              <w:shd w:val="clear" w:color="auto" w:fill="F5F5F5"/>
            </w:rPr>
          </w:rPrChange>
        </w:rPr>
        <w:t>. 7-13-17</w:t>
      </w:r>
      <w:r w:rsidRPr="00082E71">
        <w:rPr>
          <w:color w:val="auto"/>
          <w:rPrChange w:id="1243" w:author="EBERSOLE Gerald [2]" w:date="2019-03-15T12:49:00Z">
            <w:rPr>
              <w:rFonts w:ascii="Lato" w:hAnsi="Lato"/>
              <w:color w:val="333333"/>
              <w:sz w:val="20"/>
              <w:szCs w:val="20"/>
            </w:rPr>
          </w:rPrChange>
        </w:rPr>
        <w:br/>
        <w:t xml:space="preserve">DEQ 8-2015, f. &amp; cert. </w:t>
      </w:r>
      <w:proofErr w:type="spellStart"/>
      <w:r w:rsidRPr="00082E71">
        <w:rPr>
          <w:color w:val="auto"/>
          <w:rPrChange w:id="1244" w:author="EBERSOLE Gerald [2]" w:date="2019-03-15T12:49:00Z">
            <w:rPr>
              <w:rFonts w:ascii="Lato" w:hAnsi="Lato"/>
              <w:color w:val="333333"/>
              <w:sz w:val="20"/>
              <w:szCs w:val="20"/>
              <w:shd w:val="clear" w:color="auto" w:fill="F5F5F5"/>
            </w:rPr>
          </w:rPrChange>
        </w:rPr>
        <w:t>ef</w:t>
      </w:r>
      <w:proofErr w:type="spellEnd"/>
      <w:r w:rsidRPr="00082E71">
        <w:rPr>
          <w:color w:val="auto"/>
          <w:rPrChange w:id="1245" w:author="EBERSOLE Gerald [2]" w:date="2019-03-15T12:49:00Z">
            <w:rPr>
              <w:rFonts w:ascii="Lato" w:hAnsi="Lato"/>
              <w:color w:val="333333"/>
              <w:sz w:val="20"/>
              <w:szCs w:val="20"/>
              <w:shd w:val="clear" w:color="auto" w:fill="F5F5F5"/>
            </w:rPr>
          </w:rPrChange>
        </w:rPr>
        <w:t>. 4-17-15</w:t>
      </w:r>
      <w:r w:rsidRPr="00082E71">
        <w:rPr>
          <w:color w:val="auto"/>
          <w:rPrChange w:id="1246" w:author="EBERSOLE Gerald [2]" w:date="2019-03-15T12:49:00Z">
            <w:rPr>
              <w:rFonts w:ascii="Lato" w:hAnsi="Lato"/>
              <w:color w:val="333333"/>
              <w:sz w:val="20"/>
              <w:szCs w:val="20"/>
            </w:rPr>
          </w:rPrChange>
        </w:rPr>
        <w:br/>
        <w:t xml:space="preserve">DEQ 4-2013, f. &amp; cert. </w:t>
      </w:r>
      <w:proofErr w:type="spellStart"/>
      <w:r w:rsidRPr="00082E71">
        <w:rPr>
          <w:color w:val="auto"/>
          <w:rPrChange w:id="1247" w:author="EBERSOLE Gerald [2]" w:date="2019-03-15T12:49:00Z">
            <w:rPr>
              <w:rFonts w:ascii="Lato" w:hAnsi="Lato"/>
              <w:color w:val="333333"/>
              <w:sz w:val="20"/>
              <w:szCs w:val="20"/>
              <w:shd w:val="clear" w:color="auto" w:fill="F5F5F5"/>
            </w:rPr>
          </w:rPrChange>
        </w:rPr>
        <w:t>ef</w:t>
      </w:r>
      <w:proofErr w:type="spellEnd"/>
      <w:r w:rsidRPr="00082E71">
        <w:rPr>
          <w:color w:val="auto"/>
          <w:rPrChange w:id="1248" w:author="EBERSOLE Gerald [2]" w:date="2019-03-15T12:49:00Z">
            <w:rPr>
              <w:rFonts w:ascii="Lato" w:hAnsi="Lato"/>
              <w:color w:val="333333"/>
              <w:sz w:val="20"/>
              <w:szCs w:val="20"/>
              <w:shd w:val="clear" w:color="auto" w:fill="F5F5F5"/>
            </w:rPr>
          </w:rPrChange>
        </w:rPr>
        <w:t>. 3-27-13</w:t>
      </w:r>
      <w:r w:rsidRPr="00082E71">
        <w:rPr>
          <w:color w:val="auto"/>
          <w:rPrChange w:id="1249" w:author="EBERSOLE Gerald [2]" w:date="2019-03-15T12:49:00Z">
            <w:rPr>
              <w:rFonts w:ascii="Lato" w:hAnsi="Lato"/>
              <w:color w:val="333333"/>
              <w:sz w:val="20"/>
              <w:szCs w:val="20"/>
            </w:rPr>
          </w:rPrChange>
        </w:rPr>
        <w:br/>
        <w:t xml:space="preserve">DEQ 1-2011, f. &amp; cert. </w:t>
      </w:r>
      <w:proofErr w:type="spellStart"/>
      <w:r w:rsidRPr="00082E71">
        <w:rPr>
          <w:color w:val="auto"/>
          <w:rPrChange w:id="1250" w:author="EBERSOLE Gerald [2]" w:date="2019-03-15T12:49:00Z">
            <w:rPr>
              <w:rFonts w:ascii="Lato" w:hAnsi="Lato"/>
              <w:color w:val="333333"/>
              <w:sz w:val="20"/>
              <w:szCs w:val="20"/>
              <w:shd w:val="clear" w:color="auto" w:fill="F5F5F5"/>
            </w:rPr>
          </w:rPrChange>
        </w:rPr>
        <w:t>ef</w:t>
      </w:r>
      <w:proofErr w:type="spellEnd"/>
      <w:r w:rsidRPr="00082E71">
        <w:rPr>
          <w:color w:val="auto"/>
          <w:rPrChange w:id="1251" w:author="EBERSOLE Gerald [2]" w:date="2019-03-15T12:49:00Z">
            <w:rPr>
              <w:rFonts w:ascii="Lato" w:hAnsi="Lato"/>
              <w:color w:val="333333"/>
              <w:sz w:val="20"/>
              <w:szCs w:val="20"/>
              <w:shd w:val="clear" w:color="auto" w:fill="F5F5F5"/>
            </w:rPr>
          </w:rPrChange>
        </w:rPr>
        <w:t>. 2-24-11</w:t>
      </w:r>
      <w:r w:rsidRPr="00082E71">
        <w:rPr>
          <w:color w:val="auto"/>
          <w:rPrChange w:id="1252" w:author="EBERSOLE Gerald [2]" w:date="2019-03-15T12:49:00Z">
            <w:rPr>
              <w:rFonts w:ascii="Lato" w:hAnsi="Lato"/>
              <w:color w:val="333333"/>
              <w:sz w:val="20"/>
              <w:szCs w:val="20"/>
            </w:rPr>
          </w:rPrChange>
        </w:rPr>
        <w:br/>
        <w:t xml:space="preserve">DEQ 8-2009, f. &amp; cert. </w:t>
      </w:r>
      <w:proofErr w:type="spellStart"/>
      <w:r w:rsidRPr="00082E71">
        <w:rPr>
          <w:color w:val="auto"/>
          <w:rPrChange w:id="1253" w:author="EBERSOLE Gerald [2]" w:date="2019-03-15T12:49:00Z">
            <w:rPr>
              <w:rFonts w:ascii="Lato" w:hAnsi="Lato"/>
              <w:color w:val="333333"/>
              <w:sz w:val="20"/>
              <w:szCs w:val="20"/>
              <w:shd w:val="clear" w:color="auto" w:fill="F5F5F5"/>
            </w:rPr>
          </w:rPrChange>
        </w:rPr>
        <w:t>ef</w:t>
      </w:r>
      <w:proofErr w:type="spellEnd"/>
      <w:r w:rsidRPr="00082E71">
        <w:rPr>
          <w:color w:val="auto"/>
          <w:rPrChange w:id="1254" w:author="EBERSOLE Gerald [2]" w:date="2019-03-15T12:49:00Z">
            <w:rPr>
              <w:rFonts w:ascii="Lato" w:hAnsi="Lato"/>
              <w:color w:val="333333"/>
              <w:sz w:val="20"/>
              <w:szCs w:val="20"/>
              <w:shd w:val="clear" w:color="auto" w:fill="F5F5F5"/>
            </w:rPr>
          </w:rPrChange>
        </w:rPr>
        <w:t>. 12-16-09</w:t>
      </w:r>
      <w:r w:rsidRPr="00082E71">
        <w:rPr>
          <w:color w:val="auto"/>
          <w:rPrChange w:id="1255" w:author="EBERSOLE Gerald [2]" w:date="2019-03-15T12:49:00Z">
            <w:rPr>
              <w:rFonts w:ascii="Lato" w:hAnsi="Lato"/>
              <w:color w:val="333333"/>
              <w:sz w:val="20"/>
              <w:szCs w:val="20"/>
            </w:rPr>
          </w:rPrChange>
        </w:rPr>
        <w:br/>
        <w:t xml:space="preserve">DEQ 15-2008, f. &amp; cert. </w:t>
      </w:r>
      <w:proofErr w:type="spellStart"/>
      <w:r w:rsidRPr="00082E71">
        <w:rPr>
          <w:color w:val="auto"/>
          <w:rPrChange w:id="1256" w:author="EBERSOLE Gerald [2]" w:date="2019-03-15T12:49:00Z">
            <w:rPr>
              <w:rFonts w:ascii="Lato" w:hAnsi="Lato"/>
              <w:color w:val="333333"/>
              <w:sz w:val="20"/>
              <w:szCs w:val="20"/>
              <w:shd w:val="clear" w:color="auto" w:fill="F5F5F5"/>
            </w:rPr>
          </w:rPrChange>
        </w:rPr>
        <w:t>ef</w:t>
      </w:r>
      <w:proofErr w:type="spellEnd"/>
      <w:r w:rsidRPr="00082E71">
        <w:rPr>
          <w:color w:val="auto"/>
          <w:rPrChange w:id="1257" w:author="EBERSOLE Gerald [2]" w:date="2019-03-15T12:49:00Z">
            <w:rPr>
              <w:rFonts w:ascii="Lato" w:hAnsi="Lato"/>
              <w:color w:val="333333"/>
              <w:sz w:val="20"/>
              <w:szCs w:val="20"/>
              <w:shd w:val="clear" w:color="auto" w:fill="F5F5F5"/>
            </w:rPr>
          </w:rPrChange>
        </w:rPr>
        <w:t xml:space="preserve"> 12-31-08</w:t>
      </w:r>
      <w:r w:rsidRPr="00082E71">
        <w:rPr>
          <w:color w:val="auto"/>
          <w:rPrChange w:id="1258" w:author="EBERSOLE Gerald [2]" w:date="2019-03-15T12:49:00Z">
            <w:rPr>
              <w:rFonts w:ascii="Lato" w:hAnsi="Lato"/>
              <w:color w:val="333333"/>
              <w:sz w:val="20"/>
              <w:szCs w:val="20"/>
            </w:rPr>
          </w:rPrChange>
        </w:rPr>
        <w:br/>
        <w:t xml:space="preserve">DEQ 13-2006, f. &amp; cert. </w:t>
      </w:r>
      <w:proofErr w:type="spellStart"/>
      <w:r w:rsidRPr="00082E71">
        <w:rPr>
          <w:color w:val="auto"/>
          <w:rPrChange w:id="1259" w:author="EBERSOLE Gerald [2]" w:date="2019-03-15T12:49:00Z">
            <w:rPr>
              <w:rFonts w:ascii="Lato" w:hAnsi="Lato"/>
              <w:color w:val="333333"/>
              <w:sz w:val="20"/>
              <w:szCs w:val="20"/>
              <w:shd w:val="clear" w:color="auto" w:fill="F5F5F5"/>
            </w:rPr>
          </w:rPrChange>
        </w:rPr>
        <w:t>ef</w:t>
      </w:r>
      <w:proofErr w:type="spellEnd"/>
      <w:r w:rsidRPr="00082E71">
        <w:rPr>
          <w:color w:val="auto"/>
          <w:rPrChange w:id="1260" w:author="EBERSOLE Gerald [2]" w:date="2019-03-15T12:49:00Z">
            <w:rPr>
              <w:rFonts w:ascii="Lato" w:hAnsi="Lato"/>
              <w:color w:val="333333"/>
              <w:sz w:val="20"/>
              <w:szCs w:val="20"/>
              <w:shd w:val="clear" w:color="auto" w:fill="F5F5F5"/>
            </w:rPr>
          </w:rPrChange>
        </w:rPr>
        <w:t>. 12-22-06</w:t>
      </w:r>
      <w:r w:rsidRPr="00082E71">
        <w:rPr>
          <w:color w:val="auto"/>
          <w:rPrChange w:id="1261" w:author="EBERSOLE Gerald [2]" w:date="2019-03-15T12:49:00Z">
            <w:rPr>
              <w:rFonts w:ascii="Lato" w:hAnsi="Lato"/>
              <w:color w:val="333333"/>
              <w:sz w:val="20"/>
              <w:szCs w:val="20"/>
            </w:rPr>
          </w:rPrChange>
        </w:rPr>
        <w:br/>
        <w:t xml:space="preserve">DEQ 2-2006, f. &amp; cert. </w:t>
      </w:r>
      <w:proofErr w:type="spellStart"/>
      <w:r w:rsidRPr="00082E71">
        <w:rPr>
          <w:color w:val="auto"/>
          <w:rPrChange w:id="1262" w:author="EBERSOLE Gerald [2]" w:date="2019-03-15T12:49:00Z">
            <w:rPr>
              <w:rFonts w:ascii="Lato" w:hAnsi="Lato"/>
              <w:color w:val="333333"/>
              <w:sz w:val="20"/>
              <w:szCs w:val="20"/>
              <w:shd w:val="clear" w:color="auto" w:fill="F5F5F5"/>
            </w:rPr>
          </w:rPrChange>
        </w:rPr>
        <w:t>ef</w:t>
      </w:r>
      <w:proofErr w:type="spellEnd"/>
      <w:r w:rsidRPr="00082E71">
        <w:rPr>
          <w:color w:val="auto"/>
          <w:rPrChange w:id="1263" w:author="EBERSOLE Gerald [2]" w:date="2019-03-15T12:49:00Z">
            <w:rPr>
              <w:rFonts w:ascii="Lato" w:hAnsi="Lato"/>
              <w:color w:val="333333"/>
              <w:sz w:val="20"/>
              <w:szCs w:val="20"/>
              <w:shd w:val="clear" w:color="auto" w:fill="F5F5F5"/>
            </w:rPr>
          </w:rPrChange>
        </w:rPr>
        <w:t>. 3-14-06</w:t>
      </w:r>
      <w:r w:rsidRPr="00082E71">
        <w:rPr>
          <w:color w:val="auto"/>
          <w:rPrChange w:id="1264" w:author="EBERSOLE Gerald [2]" w:date="2019-03-15T12:49:00Z">
            <w:rPr>
              <w:rFonts w:ascii="Lato" w:hAnsi="Lato"/>
              <w:color w:val="333333"/>
              <w:sz w:val="20"/>
              <w:szCs w:val="20"/>
            </w:rPr>
          </w:rPrChange>
        </w:rPr>
        <w:br/>
        <w:t xml:space="preserve">DEQ 2-2005, f. &amp; cert. </w:t>
      </w:r>
      <w:proofErr w:type="spellStart"/>
      <w:r w:rsidRPr="00082E71">
        <w:rPr>
          <w:color w:val="auto"/>
          <w:rPrChange w:id="1265" w:author="EBERSOLE Gerald [2]" w:date="2019-03-15T12:49:00Z">
            <w:rPr>
              <w:rFonts w:ascii="Lato" w:hAnsi="Lato"/>
              <w:color w:val="333333"/>
              <w:sz w:val="20"/>
              <w:szCs w:val="20"/>
              <w:shd w:val="clear" w:color="auto" w:fill="F5F5F5"/>
            </w:rPr>
          </w:rPrChange>
        </w:rPr>
        <w:t>ef</w:t>
      </w:r>
      <w:proofErr w:type="spellEnd"/>
      <w:r w:rsidRPr="00082E71">
        <w:rPr>
          <w:color w:val="auto"/>
          <w:rPrChange w:id="1266" w:author="EBERSOLE Gerald [2]" w:date="2019-03-15T12:49:00Z">
            <w:rPr>
              <w:rFonts w:ascii="Lato" w:hAnsi="Lato"/>
              <w:color w:val="333333"/>
              <w:sz w:val="20"/>
              <w:szCs w:val="20"/>
              <w:shd w:val="clear" w:color="auto" w:fill="F5F5F5"/>
            </w:rPr>
          </w:rPrChange>
        </w:rPr>
        <w:t>. 2-10-05</w:t>
      </w:r>
      <w:r w:rsidRPr="00082E71">
        <w:rPr>
          <w:color w:val="auto"/>
          <w:rPrChange w:id="1267" w:author="EBERSOLE Gerald [2]" w:date="2019-03-15T12:49:00Z">
            <w:rPr>
              <w:rFonts w:ascii="Lato" w:hAnsi="Lato"/>
              <w:color w:val="333333"/>
              <w:sz w:val="20"/>
              <w:szCs w:val="20"/>
            </w:rPr>
          </w:rPrChange>
        </w:rPr>
        <w:br/>
        <w:t xml:space="preserve">DEQ 14-1999, f. &amp; cert. </w:t>
      </w:r>
      <w:proofErr w:type="spellStart"/>
      <w:r w:rsidRPr="00082E71">
        <w:rPr>
          <w:color w:val="auto"/>
          <w:rPrChange w:id="1268" w:author="EBERSOLE Gerald [2]" w:date="2019-03-15T12:49:00Z">
            <w:rPr>
              <w:rFonts w:ascii="Lato" w:hAnsi="Lato"/>
              <w:color w:val="333333"/>
              <w:sz w:val="20"/>
              <w:szCs w:val="20"/>
              <w:shd w:val="clear" w:color="auto" w:fill="F5F5F5"/>
            </w:rPr>
          </w:rPrChange>
        </w:rPr>
        <w:t>ef</w:t>
      </w:r>
      <w:proofErr w:type="spellEnd"/>
      <w:r w:rsidRPr="00082E71">
        <w:rPr>
          <w:color w:val="auto"/>
          <w:rPrChange w:id="1269" w:author="EBERSOLE Gerald [2]" w:date="2019-03-15T12:49:00Z">
            <w:rPr>
              <w:rFonts w:ascii="Lato" w:hAnsi="Lato"/>
              <w:color w:val="333333"/>
              <w:sz w:val="20"/>
              <w:szCs w:val="20"/>
              <w:shd w:val="clear" w:color="auto" w:fill="F5F5F5"/>
            </w:rPr>
          </w:rPrChange>
        </w:rPr>
        <w:t>. 10-14-99, Renumbered from 340-032-0120</w:t>
      </w:r>
      <w:r w:rsidRPr="00082E71">
        <w:rPr>
          <w:color w:val="auto"/>
          <w:rPrChange w:id="1270" w:author="EBERSOLE Gerald [2]" w:date="2019-03-15T12:49:00Z">
            <w:rPr>
              <w:rFonts w:ascii="Lato" w:hAnsi="Lato"/>
              <w:color w:val="333333"/>
              <w:sz w:val="20"/>
              <w:szCs w:val="20"/>
            </w:rPr>
          </w:rPrChange>
        </w:rPr>
        <w:br/>
        <w:t xml:space="preserve">DEQ 18-1998, f. &amp; cert. </w:t>
      </w:r>
      <w:proofErr w:type="spellStart"/>
      <w:r w:rsidRPr="00082E71">
        <w:rPr>
          <w:color w:val="auto"/>
          <w:rPrChange w:id="1271" w:author="EBERSOLE Gerald [2]" w:date="2019-03-15T12:49:00Z">
            <w:rPr>
              <w:rFonts w:ascii="Lato" w:hAnsi="Lato"/>
              <w:color w:val="333333"/>
              <w:sz w:val="20"/>
              <w:szCs w:val="20"/>
              <w:shd w:val="clear" w:color="auto" w:fill="F5F5F5"/>
            </w:rPr>
          </w:rPrChange>
        </w:rPr>
        <w:t>ef</w:t>
      </w:r>
      <w:proofErr w:type="spellEnd"/>
      <w:r w:rsidRPr="00082E71">
        <w:rPr>
          <w:color w:val="auto"/>
          <w:rPrChange w:id="1272" w:author="EBERSOLE Gerald [2]" w:date="2019-03-15T12:49:00Z">
            <w:rPr>
              <w:rFonts w:ascii="Lato" w:hAnsi="Lato"/>
              <w:color w:val="333333"/>
              <w:sz w:val="20"/>
              <w:szCs w:val="20"/>
              <w:shd w:val="clear" w:color="auto" w:fill="F5F5F5"/>
            </w:rPr>
          </w:rPrChange>
        </w:rPr>
        <w:t>. 10-5-98</w:t>
      </w:r>
      <w:r w:rsidRPr="00082E71">
        <w:rPr>
          <w:color w:val="auto"/>
          <w:rPrChange w:id="1273" w:author="EBERSOLE Gerald [2]" w:date="2019-03-15T12:49:00Z">
            <w:rPr>
              <w:rFonts w:ascii="Lato" w:hAnsi="Lato"/>
              <w:color w:val="333333"/>
              <w:sz w:val="20"/>
              <w:szCs w:val="20"/>
            </w:rPr>
          </w:rPrChange>
        </w:rPr>
        <w:br/>
        <w:t xml:space="preserve">DEQ 20-1997, f. &amp; cert. </w:t>
      </w:r>
      <w:proofErr w:type="spellStart"/>
      <w:r w:rsidRPr="00082E71">
        <w:rPr>
          <w:color w:val="auto"/>
          <w:rPrChange w:id="1274" w:author="EBERSOLE Gerald [2]" w:date="2019-03-15T12:49:00Z">
            <w:rPr>
              <w:rFonts w:ascii="Lato" w:hAnsi="Lato"/>
              <w:color w:val="333333"/>
              <w:sz w:val="20"/>
              <w:szCs w:val="20"/>
              <w:shd w:val="clear" w:color="auto" w:fill="F5F5F5"/>
            </w:rPr>
          </w:rPrChange>
        </w:rPr>
        <w:t>ef</w:t>
      </w:r>
      <w:proofErr w:type="spellEnd"/>
      <w:r w:rsidRPr="00082E71">
        <w:rPr>
          <w:color w:val="auto"/>
          <w:rPrChange w:id="1275" w:author="EBERSOLE Gerald [2]" w:date="2019-03-15T12:49:00Z">
            <w:rPr>
              <w:rFonts w:ascii="Lato" w:hAnsi="Lato"/>
              <w:color w:val="333333"/>
              <w:sz w:val="20"/>
              <w:szCs w:val="20"/>
              <w:shd w:val="clear" w:color="auto" w:fill="F5F5F5"/>
            </w:rPr>
          </w:rPrChange>
        </w:rPr>
        <w:t>. 9-25-97</w:t>
      </w:r>
      <w:r w:rsidRPr="00082E71">
        <w:rPr>
          <w:color w:val="auto"/>
          <w:rPrChange w:id="1276" w:author="EBERSOLE Gerald [2]" w:date="2019-03-15T12:49:00Z">
            <w:rPr>
              <w:rFonts w:ascii="Lato" w:hAnsi="Lato"/>
              <w:color w:val="333333"/>
              <w:sz w:val="20"/>
              <w:szCs w:val="20"/>
            </w:rPr>
          </w:rPrChange>
        </w:rPr>
        <w:br/>
        <w:t xml:space="preserve">DEQ 26-1996, f. &amp; cert. </w:t>
      </w:r>
      <w:proofErr w:type="spellStart"/>
      <w:r w:rsidRPr="00082E71">
        <w:rPr>
          <w:color w:val="auto"/>
          <w:rPrChange w:id="1277" w:author="EBERSOLE Gerald [2]" w:date="2019-03-15T12:49:00Z">
            <w:rPr>
              <w:rFonts w:ascii="Lato" w:hAnsi="Lato"/>
              <w:color w:val="333333"/>
              <w:sz w:val="20"/>
              <w:szCs w:val="20"/>
              <w:shd w:val="clear" w:color="auto" w:fill="F5F5F5"/>
            </w:rPr>
          </w:rPrChange>
        </w:rPr>
        <w:t>ef</w:t>
      </w:r>
      <w:proofErr w:type="spellEnd"/>
      <w:r w:rsidRPr="00082E71">
        <w:rPr>
          <w:color w:val="auto"/>
          <w:rPrChange w:id="1278" w:author="EBERSOLE Gerald [2]" w:date="2019-03-15T12:49:00Z">
            <w:rPr>
              <w:rFonts w:ascii="Lato" w:hAnsi="Lato"/>
              <w:color w:val="333333"/>
              <w:sz w:val="20"/>
              <w:szCs w:val="20"/>
              <w:shd w:val="clear" w:color="auto" w:fill="F5F5F5"/>
            </w:rPr>
          </w:rPrChange>
        </w:rPr>
        <w:t>. 11-26-96</w:t>
      </w:r>
      <w:r w:rsidRPr="00082E71">
        <w:rPr>
          <w:color w:val="auto"/>
          <w:rPrChange w:id="1279" w:author="EBERSOLE Gerald [2]" w:date="2019-03-15T12:49:00Z">
            <w:rPr>
              <w:rFonts w:ascii="Lato" w:hAnsi="Lato"/>
              <w:color w:val="333333"/>
              <w:sz w:val="20"/>
              <w:szCs w:val="20"/>
            </w:rPr>
          </w:rPrChange>
        </w:rPr>
        <w:br/>
        <w:t xml:space="preserve">DEQ 22-1995, f. &amp; cert. </w:t>
      </w:r>
      <w:proofErr w:type="spellStart"/>
      <w:r w:rsidRPr="00082E71">
        <w:rPr>
          <w:color w:val="auto"/>
          <w:rPrChange w:id="1280" w:author="EBERSOLE Gerald [2]" w:date="2019-03-15T12:49:00Z">
            <w:rPr>
              <w:rFonts w:ascii="Lato" w:hAnsi="Lato"/>
              <w:color w:val="333333"/>
              <w:sz w:val="20"/>
              <w:szCs w:val="20"/>
              <w:shd w:val="clear" w:color="auto" w:fill="F5F5F5"/>
            </w:rPr>
          </w:rPrChange>
        </w:rPr>
        <w:t>ef</w:t>
      </w:r>
      <w:proofErr w:type="spellEnd"/>
      <w:r w:rsidRPr="00082E71">
        <w:rPr>
          <w:color w:val="auto"/>
          <w:rPrChange w:id="1281" w:author="EBERSOLE Gerald [2]" w:date="2019-03-15T12:49:00Z">
            <w:rPr>
              <w:rFonts w:ascii="Lato" w:hAnsi="Lato"/>
              <w:color w:val="333333"/>
              <w:sz w:val="20"/>
              <w:szCs w:val="20"/>
              <w:shd w:val="clear" w:color="auto" w:fill="F5F5F5"/>
            </w:rPr>
          </w:rPrChange>
        </w:rPr>
        <w:t>. 10-6-95</w:t>
      </w:r>
      <w:r w:rsidRPr="00082E71">
        <w:rPr>
          <w:color w:val="auto"/>
          <w:rPrChange w:id="1282" w:author="EBERSOLE Gerald [2]" w:date="2019-03-15T12:49:00Z">
            <w:rPr>
              <w:rFonts w:ascii="Lato" w:hAnsi="Lato"/>
              <w:color w:val="333333"/>
              <w:sz w:val="20"/>
              <w:szCs w:val="20"/>
            </w:rPr>
          </w:rPrChange>
        </w:rPr>
        <w:br/>
        <w:t xml:space="preserve">DEQ 24-1994, f. &amp; cert. </w:t>
      </w:r>
      <w:proofErr w:type="spellStart"/>
      <w:r w:rsidRPr="00082E71">
        <w:rPr>
          <w:color w:val="auto"/>
          <w:rPrChange w:id="1283" w:author="EBERSOLE Gerald [2]" w:date="2019-03-15T12:49:00Z">
            <w:rPr>
              <w:rFonts w:ascii="Lato" w:hAnsi="Lato"/>
              <w:color w:val="333333"/>
              <w:sz w:val="20"/>
              <w:szCs w:val="20"/>
              <w:shd w:val="clear" w:color="auto" w:fill="F5F5F5"/>
            </w:rPr>
          </w:rPrChange>
        </w:rPr>
        <w:t>ef</w:t>
      </w:r>
      <w:proofErr w:type="spellEnd"/>
      <w:r w:rsidRPr="00082E71">
        <w:rPr>
          <w:color w:val="auto"/>
          <w:rPrChange w:id="1284" w:author="EBERSOLE Gerald [2]" w:date="2019-03-15T12:49:00Z">
            <w:rPr>
              <w:rFonts w:ascii="Lato" w:hAnsi="Lato"/>
              <w:color w:val="333333"/>
              <w:sz w:val="20"/>
              <w:szCs w:val="20"/>
              <w:shd w:val="clear" w:color="auto" w:fill="F5F5F5"/>
            </w:rPr>
          </w:rPrChange>
        </w:rPr>
        <w:t>. 10-28-94</w:t>
      </w:r>
      <w:r w:rsidRPr="00082E71">
        <w:rPr>
          <w:color w:val="auto"/>
          <w:rPrChange w:id="1285" w:author="EBERSOLE Gerald [2]" w:date="2019-03-15T12:49:00Z">
            <w:rPr>
              <w:rFonts w:ascii="Lato" w:hAnsi="Lato"/>
              <w:color w:val="333333"/>
              <w:sz w:val="20"/>
              <w:szCs w:val="20"/>
            </w:rPr>
          </w:rPrChange>
        </w:rPr>
        <w:br/>
      </w:r>
      <w:r w:rsidRPr="00082E71">
        <w:rPr>
          <w:color w:val="auto"/>
          <w:rPrChange w:id="1286" w:author="EBERSOLE Gerald [2]" w:date="2019-03-15T12:49:00Z">
            <w:rPr>
              <w:rFonts w:ascii="Lato" w:hAnsi="Lato"/>
              <w:color w:val="333333"/>
              <w:sz w:val="20"/>
              <w:szCs w:val="20"/>
            </w:rPr>
          </w:rPrChange>
        </w:rPr>
        <w:lastRenderedPageBreak/>
        <w:t xml:space="preserve">DEQ 18-1993, f. &amp; cert. </w:t>
      </w:r>
      <w:proofErr w:type="spellStart"/>
      <w:r w:rsidRPr="00082E71">
        <w:rPr>
          <w:color w:val="auto"/>
          <w:rPrChange w:id="1287" w:author="EBERSOLE Gerald [2]" w:date="2019-03-15T12:49:00Z">
            <w:rPr>
              <w:rFonts w:ascii="Lato" w:hAnsi="Lato"/>
              <w:color w:val="333333"/>
              <w:sz w:val="20"/>
              <w:szCs w:val="20"/>
              <w:shd w:val="clear" w:color="auto" w:fill="F5F5F5"/>
            </w:rPr>
          </w:rPrChange>
        </w:rPr>
        <w:t>ef</w:t>
      </w:r>
      <w:proofErr w:type="spellEnd"/>
      <w:r w:rsidRPr="00082E71">
        <w:rPr>
          <w:color w:val="auto"/>
          <w:rPrChange w:id="1288" w:author="EBERSOLE Gerald [2]" w:date="2019-03-15T12:49:00Z">
            <w:rPr>
              <w:rFonts w:ascii="Lato" w:hAnsi="Lato"/>
              <w:color w:val="333333"/>
              <w:sz w:val="20"/>
              <w:szCs w:val="20"/>
              <w:shd w:val="clear" w:color="auto" w:fill="F5F5F5"/>
            </w:rPr>
          </w:rPrChange>
        </w:rPr>
        <w:t>. 11-4-93</w:t>
      </w:r>
      <w:r w:rsidRPr="00082E71">
        <w:rPr>
          <w:color w:val="auto"/>
          <w:rPrChange w:id="1289" w:author="EBERSOLE Gerald [2]" w:date="2019-03-15T12:49:00Z">
            <w:rPr>
              <w:rFonts w:ascii="Lato" w:hAnsi="Lato"/>
              <w:color w:val="333333"/>
              <w:sz w:val="20"/>
              <w:szCs w:val="20"/>
            </w:rPr>
          </w:rPrChange>
        </w:rPr>
        <w:br/>
        <w:t xml:space="preserve">DEQ 13-1993, f. &amp; cert. </w:t>
      </w:r>
      <w:proofErr w:type="spellStart"/>
      <w:r w:rsidRPr="00082E71">
        <w:rPr>
          <w:color w:val="auto"/>
          <w:rPrChange w:id="1290" w:author="EBERSOLE Gerald [2]" w:date="2019-03-15T12:49:00Z">
            <w:rPr>
              <w:rFonts w:ascii="Lato" w:hAnsi="Lato"/>
              <w:color w:val="333333"/>
              <w:sz w:val="20"/>
              <w:szCs w:val="20"/>
              <w:shd w:val="clear" w:color="auto" w:fill="F5F5F5"/>
            </w:rPr>
          </w:rPrChange>
        </w:rPr>
        <w:t>ef</w:t>
      </w:r>
      <w:proofErr w:type="spellEnd"/>
      <w:r w:rsidRPr="00082E71">
        <w:rPr>
          <w:color w:val="auto"/>
          <w:rPrChange w:id="1291" w:author="EBERSOLE Gerald [2]" w:date="2019-03-15T12:49:00Z">
            <w:rPr>
              <w:rFonts w:ascii="Lato" w:hAnsi="Lato"/>
              <w:color w:val="333333"/>
              <w:sz w:val="20"/>
              <w:szCs w:val="20"/>
              <w:shd w:val="clear" w:color="auto" w:fill="F5F5F5"/>
            </w:rPr>
          </w:rPrChange>
        </w:rPr>
        <w:t>. 9-24-93</w:t>
      </w:r>
    </w:p>
    <w:p w14:paraId="1DBF6B74" w14:textId="77777777" w:rsidR="008D62E2" w:rsidRPr="00082E71" w:rsidRDefault="008D62E2" w:rsidP="00E8597C">
      <w:pPr>
        <w:pStyle w:val="NormalWeb"/>
        <w:rPr>
          <w:color w:val="333333"/>
          <w:rPrChange w:id="1292" w:author="EBERSOLE Gerald [2]" w:date="2019-03-15T12:50:00Z">
            <w:rPr>
              <w:rFonts w:ascii="Lato" w:hAnsi="Lato"/>
              <w:color w:val="333333"/>
              <w:sz w:val="20"/>
              <w:szCs w:val="20"/>
            </w:rPr>
          </w:rPrChange>
        </w:rPr>
      </w:pPr>
      <w:r w:rsidRPr="003633F2">
        <w:rPr>
          <w:rStyle w:val="Hyperlink"/>
          <w:b/>
          <w:bCs/>
        </w:rPr>
        <w:fldChar w:fldCharType="begin"/>
      </w:r>
      <w:r w:rsidRPr="00082E71">
        <w:rPr>
          <w:rStyle w:val="Hyperlink"/>
          <w:b/>
          <w:bCs/>
        </w:rPr>
        <w:instrText xml:space="preserve"> HYPERLINK "https://secure.sos.state.or.us/oard/viewSingleRule.action?ruleVrsnRsn=75166" </w:instrText>
      </w:r>
      <w:r w:rsidRPr="003633F2">
        <w:rPr>
          <w:rStyle w:val="Hyperlink"/>
          <w:b/>
          <w:bCs/>
          <w:rPrChange w:id="1293" w:author="EBERSOLE Gerald [2]" w:date="2019-03-15T12:50:00Z">
            <w:rPr>
              <w:rStyle w:val="Hyperlink"/>
              <w:b/>
              <w:bCs/>
            </w:rPr>
          </w:rPrChange>
        </w:rPr>
        <w:fldChar w:fldCharType="separate"/>
      </w:r>
      <w:r w:rsidRPr="00082E71">
        <w:rPr>
          <w:rStyle w:val="Hyperlink"/>
          <w:b/>
          <w:bCs/>
        </w:rPr>
        <w:t>340-244-0220</w:t>
      </w:r>
      <w:r w:rsidRPr="003633F2">
        <w:rPr>
          <w:rStyle w:val="Hyperlink"/>
          <w:b/>
          <w:bCs/>
        </w:rPr>
        <w:fldChar w:fldCharType="end"/>
      </w:r>
      <w:r w:rsidRPr="00082E71">
        <w:rPr>
          <w:color w:val="333333"/>
          <w:rPrChange w:id="1294" w:author="EBERSOLE Gerald [2]" w:date="2019-03-15T12:50:00Z">
            <w:rPr>
              <w:rFonts w:ascii="Lato" w:hAnsi="Lato"/>
              <w:color w:val="333333"/>
              <w:sz w:val="20"/>
              <w:szCs w:val="20"/>
            </w:rPr>
          </w:rPrChange>
        </w:rPr>
        <w:br/>
      </w:r>
      <w:r w:rsidRPr="00082E71">
        <w:rPr>
          <w:rStyle w:val="Strong"/>
          <w:rFonts w:ascii="Times New Roman" w:hAnsi="Times New Roman" w:cs="Times New Roman"/>
          <w:color w:val="333333"/>
          <w:sz w:val="24"/>
          <w:szCs w:val="24"/>
          <w:rPrChange w:id="1295" w:author="EBERSOLE Gerald [2]" w:date="2019-03-15T12:50:00Z">
            <w:rPr>
              <w:rStyle w:val="Strong"/>
              <w:rFonts w:ascii="Lato" w:hAnsi="Lato"/>
              <w:color w:val="333333"/>
              <w:sz w:val="20"/>
              <w:szCs w:val="20"/>
            </w:rPr>
          </w:rPrChange>
        </w:rPr>
        <w:t xml:space="preserve">Emission Standards: Federal Regulations Adopted by Reference </w:t>
      </w:r>
    </w:p>
    <w:p w14:paraId="5389FE95" w14:textId="77777777" w:rsidR="008D62E2" w:rsidRPr="00082E71" w:rsidRDefault="008D62E2" w:rsidP="00E8597C">
      <w:pPr>
        <w:pStyle w:val="NormalWeb"/>
        <w:rPr>
          <w:color w:val="333333"/>
          <w:rPrChange w:id="1296" w:author="EBERSOLE Gerald [2]" w:date="2019-03-15T12:50:00Z">
            <w:rPr>
              <w:rFonts w:ascii="Lato" w:hAnsi="Lato"/>
              <w:color w:val="333333"/>
              <w:sz w:val="20"/>
              <w:szCs w:val="20"/>
            </w:rPr>
          </w:rPrChange>
        </w:rPr>
      </w:pPr>
      <w:r w:rsidRPr="00082E71">
        <w:rPr>
          <w:color w:val="333333"/>
          <w:rPrChange w:id="1297" w:author="EBERSOLE Gerald [2]" w:date="2019-03-15T12:50:00Z">
            <w:rPr>
              <w:rFonts w:ascii="Lato" w:hAnsi="Lato"/>
              <w:color w:val="333333"/>
              <w:sz w:val="20"/>
              <w:szCs w:val="20"/>
            </w:rPr>
          </w:rPrChange>
        </w:rPr>
        <w:t xml:space="preserve">(1) Except as provided in sections (2) and (3) of this rule, 40 C.F.R. Part 61, Subparts A, C through F, J, L, N through P, V, Y, BB, and FF and 40 C.F.R. Part 63, Subparts A, F through J, L through O, Q through U, W through Y, AA through EE, GG through YY, CCC through EEE, GGG through JJJ, LLL through RRR, TTT through VVV, XXX, AAAA, CCCC through KKKK, MMMM through YYYY, AAAAA through NNNNN, PPPPP through UUUUU, WWWWW, YYYYY, ZZZZZ, BBBBBB, DDDDDD through </w:t>
      </w:r>
      <w:del w:id="1298" w:author="Daniel DeFehr" w:date="2019-03-11T16:56:00Z">
        <w:r w:rsidRPr="00082E71" w:rsidDel="00F04690">
          <w:rPr>
            <w:color w:val="333333"/>
            <w:rPrChange w:id="1299" w:author="EBERSOLE Gerald [2]" w:date="2019-03-15T12:50:00Z">
              <w:rPr>
                <w:rFonts w:ascii="Lato" w:hAnsi="Lato"/>
                <w:color w:val="333333"/>
                <w:sz w:val="20"/>
                <w:szCs w:val="20"/>
              </w:rPr>
            </w:rPrChange>
          </w:rPr>
          <w:delText>FFFFFF</w:delText>
        </w:r>
      </w:del>
      <w:ins w:id="1300" w:author="Daniel DeFehr" w:date="2019-03-11T16:56:00Z">
        <w:r w:rsidRPr="00082E71">
          <w:rPr>
            <w:color w:val="333333"/>
            <w:rPrChange w:id="1301" w:author="EBERSOLE Gerald [2]" w:date="2019-03-15T12:50:00Z">
              <w:rPr>
                <w:rFonts w:ascii="Lato" w:hAnsi="Lato"/>
                <w:color w:val="333333"/>
                <w:sz w:val="20"/>
                <w:szCs w:val="20"/>
              </w:rPr>
            </w:rPrChange>
          </w:rPr>
          <w:t>HHHHHH</w:t>
        </w:r>
      </w:ins>
      <w:r w:rsidRPr="00082E71">
        <w:rPr>
          <w:color w:val="333333"/>
          <w:rPrChange w:id="1302" w:author="EBERSOLE Gerald [2]" w:date="2019-03-15T12:50:00Z">
            <w:rPr>
              <w:rFonts w:ascii="Lato" w:hAnsi="Lato"/>
              <w:color w:val="333333"/>
              <w:sz w:val="20"/>
              <w:szCs w:val="20"/>
            </w:rPr>
          </w:rPrChange>
        </w:rPr>
        <w:t>, LLLLLL through TTTTTT, VVVVVV through EEEEEEE, and HHHHHHH are adopted by reference and incorporated herein, and 40 C.F.R. Part 63, Subparts ZZZZ and JJJJJJ are by this reference adopted and incorporated herein only for sources required to have a Title V or ACDP permit.</w:t>
      </w:r>
    </w:p>
    <w:p w14:paraId="6FF871DE" w14:textId="77777777" w:rsidR="008D62E2" w:rsidRPr="00082E71" w:rsidRDefault="008D62E2" w:rsidP="00E8597C">
      <w:pPr>
        <w:pStyle w:val="NormalWeb"/>
        <w:rPr>
          <w:color w:val="333333"/>
          <w:rPrChange w:id="1303" w:author="EBERSOLE Gerald [2]" w:date="2019-03-15T12:50:00Z">
            <w:rPr>
              <w:rFonts w:ascii="Lato" w:hAnsi="Lato"/>
              <w:color w:val="333333"/>
              <w:sz w:val="20"/>
              <w:szCs w:val="20"/>
            </w:rPr>
          </w:rPrChange>
        </w:rPr>
      </w:pPr>
      <w:r w:rsidRPr="00082E71">
        <w:rPr>
          <w:color w:val="333333"/>
          <w:rPrChange w:id="1304" w:author="EBERSOLE Gerald [2]" w:date="2019-03-15T12:50:00Z">
            <w:rPr>
              <w:rFonts w:ascii="Lato" w:hAnsi="Lato"/>
              <w:color w:val="333333"/>
              <w:sz w:val="20"/>
              <w:szCs w:val="20"/>
            </w:rPr>
          </w:rPrChange>
        </w:rPr>
        <w:t>(2) Where "Administrator" or "EPA" appears in 40 C.F.R. Part 61 or 63, "DEQ" is substituted, except in any section of 40 C.F.R. Part 61 or 63, for which a federal rule or delegation specifically indicates that authority will not be delegated to the state.</w:t>
      </w:r>
    </w:p>
    <w:p w14:paraId="29354663" w14:textId="77777777" w:rsidR="008D62E2" w:rsidRPr="00082E71" w:rsidRDefault="008D62E2" w:rsidP="00E8597C">
      <w:pPr>
        <w:pStyle w:val="NormalWeb"/>
        <w:rPr>
          <w:color w:val="333333"/>
          <w:rPrChange w:id="1305" w:author="EBERSOLE Gerald [2]" w:date="2019-03-15T12:50:00Z">
            <w:rPr>
              <w:rFonts w:ascii="Lato" w:hAnsi="Lato"/>
              <w:color w:val="333333"/>
              <w:sz w:val="20"/>
              <w:szCs w:val="20"/>
            </w:rPr>
          </w:rPrChange>
        </w:rPr>
      </w:pPr>
      <w:r w:rsidRPr="00082E71">
        <w:rPr>
          <w:color w:val="333333"/>
          <w:rPrChange w:id="1306" w:author="EBERSOLE Gerald [2]" w:date="2019-03-15T12:50:00Z">
            <w:rPr>
              <w:rFonts w:ascii="Lato" w:hAnsi="Lato"/>
              <w:color w:val="333333"/>
              <w:sz w:val="20"/>
              <w:szCs w:val="20"/>
            </w:rPr>
          </w:rPrChange>
        </w:rPr>
        <w:t xml:space="preserve">(3) 40 C.F.R. Part 63 Subpart M </w:t>
      </w:r>
      <w:r w:rsidRPr="00082E71">
        <w:rPr>
          <w:rFonts w:hint="eastAsia"/>
          <w:color w:val="333333"/>
          <w:rPrChange w:id="1307" w:author="EBERSOLE Gerald [2]" w:date="2019-03-15T12:50:00Z">
            <w:rPr>
              <w:rFonts w:ascii="Lato" w:hAnsi="Lato" w:hint="eastAsia"/>
              <w:color w:val="333333"/>
              <w:sz w:val="20"/>
              <w:szCs w:val="20"/>
            </w:rPr>
          </w:rPrChange>
        </w:rPr>
        <w:t>—</w:t>
      </w:r>
      <w:r w:rsidRPr="00082E71">
        <w:rPr>
          <w:color w:val="333333"/>
          <w:rPrChange w:id="1308" w:author="EBERSOLE Gerald [2]" w:date="2019-03-15T12:50:00Z">
            <w:rPr>
              <w:rFonts w:ascii="Lato" w:hAnsi="Lato"/>
              <w:color w:val="333333"/>
              <w:sz w:val="20"/>
              <w:szCs w:val="20"/>
            </w:rPr>
          </w:rPrChange>
        </w:rPr>
        <w:t xml:space="preserve"> Dry Cleaning Facilities using Perchloroethylene: The exemptions in 40 C.F.R. 63.320(d) and (e) do not apply.</w:t>
      </w:r>
    </w:p>
    <w:p w14:paraId="7BDA1DCD" w14:textId="77777777" w:rsidR="008D62E2" w:rsidRPr="00082E71" w:rsidRDefault="008D62E2" w:rsidP="00E8597C">
      <w:pPr>
        <w:pStyle w:val="NormalWeb"/>
        <w:rPr>
          <w:color w:val="333333"/>
          <w:rPrChange w:id="1309" w:author="EBERSOLE Gerald [2]" w:date="2019-03-15T12:50:00Z">
            <w:rPr>
              <w:rFonts w:ascii="Lato" w:hAnsi="Lato"/>
              <w:color w:val="333333"/>
              <w:sz w:val="20"/>
              <w:szCs w:val="20"/>
            </w:rPr>
          </w:rPrChange>
        </w:rPr>
      </w:pPr>
      <w:r w:rsidRPr="00082E71">
        <w:rPr>
          <w:color w:val="333333"/>
          <w:rPrChange w:id="1310" w:author="EBERSOLE Gerald [2]" w:date="2019-03-15T12:50:00Z">
            <w:rPr>
              <w:rFonts w:ascii="Lato" w:hAnsi="Lato"/>
              <w:color w:val="333333"/>
              <w:sz w:val="20"/>
              <w:szCs w:val="20"/>
            </w:rPr>
          </w:rPrChange>
        </w:rPr>
        <w:t>(4) 40 C.F.R. Part 61 Subparts adopted by this rule are titled as follows:</w:t>
      </w:r>
    </w:p>
    <w:p w14:paraId="79B63981" w14:textId="77777777" w:rsidR="008D62E2" w:rsidRPr="00082E71" w:rsidRDefault="008D62E2" w:rsidP="00E8597C">
      <w:pPr>
        <w:pStyle w:val="NormalWeb"/>
        <w:rPr>
          <w:color w:val="333333"/>
          <w:rPrChange w:id="1311" w:author="EBERSOLE Gerald [2]" w:date="2019-03-15T12:50:00Z">
            <w:rPr>
              <w:rFonts w:ascii="Lato" w:hAnsi="Lato"/>
              <w:color w:val="333333"/>
              <w:sz w:val="20"/>
              <w:szCs w:val="20"/>
            </w:rPr>
          </w:rPrChange>
        </w:rPr>
      </w:pPr>
      <w:r w:rsidRPr="00082E71">
        <w:rPr>
          <w:color w:val="333333"/>
          <w:rPrChange w:id="1312" w:author="EBERSOLE Gerald [2]" w:date="2019-03-15T12:50:00Z">
            <w:rPr>
              <w:rFonts w:ascii="Lato" w:hAnsi="Lato"/>
              <w:color w:val="333333"/>
              <w:sz w:val="20"/>
              <w:szCs w:val="20"/>
            </w:rPr>
          </w:rPrChange>
        </w:rPr>
        <w:t xml:space="preserve">(a) Subpart </w:t>
      </w:r>
      <w:proofErr w:type="gramStart"/>
      <w:r w:rsidRPr="00082E71">
        <w:rPr>
          <w:color w:val="333333"/>
          <w:rPrChange w:id="1313" w:author="EBERSOLE Gerald [2]" w:date="2019-03-15T12:50:00Z">
            <w:rPr>
              <w:rFonts w:ascii="Lato" w:hAnsi="Lato"/>
              <w:color w:val="333333"/>
              <w:sz w:val="20"/>
              <w:szCs w:val="20"/>
            </w:rPr>
          </w:rPrChange>
        </w:rPr>
        <w:t>A</w:t>
      </w:r>
      <w:proofErr w:type="gramEnd"/>
      <w:r w:rsidRPr="00082E71">
        <w:rPr>
          <w:color w:val="333333"/>
          <w:rPrChange w:id="1314" w:author="EBERSOLE Gerald [2]" w:date="2019-03-15T12:50:00Z">
            <w:rPr>
              <w:rFonts w:ascii="Lato" w:hAnsi="Lato"/>
              <w:color w:val="333333"/>
              <w:sz w:val="20"/>
              <w:szCs w:val="20"/>
            </w:rPr>
          </w:rPrChange>
        </w:rPr>
        <w:t xml:space="preserve"> </w:t>
      </w:r>
      <w:r w:rsidRPr="00082E71">
        <w:rPr>
          <w:rFonts w:hint="eastAsia"/>
          <w:color w:val="333333"/>
          <w:rPrChange w:id="1315" w:author="EBERSOLE Gerald [2]" w:date="2019-03-15T12:50:00Z">
            <w:rPr>
              <w:rFonts w:ascii="Lato" w:hAnsi="Lato" w:hint="eastAsia"/>
              <w:color w:val="333333"/>
              <w:sz w:val="20"/>
              <w:szCs w:val="20"/>
            </w:rPr>
          </w:rPrChange>
        </w:rPr>
        <w:t>—</w:t>
      </w:r>
      <w:r w:rsidRPr="00082E71">
        <w:rPr>
          <w:color w:val="333333"/>
          <w:rPrChange w:id="1316" w:author="EBERSOLE Gerald [2]" w:date="2019-03-15T12:50:00Z">
            <w:rPr>
              <w:rFonts w:ascii="Lato" w:hAnsi="Lato"/>
              <w:color w:val="333333"/>
              <w:sz w:val="20"/>
              <w:szCs w:val="20"/>
            </w:rPr>
          </w:rPrChange>
        </w:rPr>
        <w:t xml:space="preserve"> General Provisions;</w:t>
      </w:r>
    </w:p>
    <w:p w14:paraId="5EC909C4" w14:textId="77777777" w:rsidR="008D62E2" w:rsidRPr="00082E71" w:rsidRDefault="008D62E2" w:rsidP="00E8597C">
      <w:pPr>
        <w:pStyle w:val="NormalWeb"/>
        <w:rPr>
          <w:color w:val="333333"/>
          <w:rPrChange w:id="1317" w:author="EBERSOLE Gerald [2]" w:date="2019-03-15T12:50:00Z">
            <w:rPr>
              <w:rFonts w:ascii="Lato" w:hAnsi="Lato"/>
              <w:color w:val="333333"/>
              <w:sz w:val="20"/>
              <w:szCs w:val="20"/>
            </w:rPr>
          </w:rPrChange>
        </w:rPr>
      </w:pPr>
      <w:r w:rsidRPr="00082E71">
        <w:rPr>
          <w:color w:val="333333"/>
          <w:rPrChange w:id="1318" w:author="EBERSOLE Gerald [2]" w:date="2019-03-15T12:50:00Z">
            <w:rPr>
              <w:rFonts w:ascii="Lato" w:hAnsi="Lato"/>
              <w:color w:val="333333"/>
              <w:sz w:val="20"/>
              <w:szCs w:val="20"/>
            </w:rPr>
          </w:rPrChange>
        </w:rPr>
        <w:t xml:space="preserve">(b) Subpart C </w:t>
      </w:r>
      <w:r w:rsidRPr="00082E71">
        <w:rPr>
          <w:rFonts w:hint="eastAsia"/>
          <w:color w:val="333333"/>
          <w:rPrChange w:id="1319" w:author="EBERSOLE Gerald [2]" w:date="2019-03-15T12:50:00Z">
            <w:rPr>
              <w:rFonts w:ascii="Lato" w:hAnsi="Lato" w:hint="eastAsia"/>
              <w:color w:val="333333"/>
              <w:sz w:val="20"/>
              <w:szCs w:val="20"/>
            </w:rPr>
          </w:rPrChange>
        </w:rPr>
        <w:t>—</w:t>
      </w:r>
      <w:r w:rsidRPr="00082E71">
        <w:rPr>
          <w:color w:val="333333"/>
          <w:rPrChange w:id="1320" w:author="EBERSOLE Gerald [2]" w:date="2019-03-15T12:50:00Z">
            <w:rPr>
              <w:rFonts w:ascii="Lato" w:hAnsi="Lato"/>
              <w:color w:val="333333"/>
              <w:sz w:val="20"/>
              <w:szCs w:val="20"/>
            </w:rPr>
          </w:rPrChange>
        </w:rPr>
        <w:t xml:space="preserve"> Beryllium;</w:t>
      </w:r>
    </w:p>
    <w:p w14:paraId="61888070" w14:textId="77777777" w:rsidR="008D62E2" w:rsidRPr="00082E71" w:rsidRDefault="008D62E2" w:rsidP="00E8597C">
      <w:pPr>
        <w:pStyle w:val="NormalWeb"/>
        <w:rPr>
          <w:color w:val="333333"/>
          <w:rPrChange w:id="1321" w:author="EBERSOLE Gerald [2]" w:date="2019-03-15T12:50:00Z">
            <w:rPr>
              <w:rFonts w:ascii="Lato" w:hAnsi="Lato"/>
              <w:color w:val="333333"/>
              <w:sz w:val="20"/>
              <w:szCs w:val="20"/>
            </w:rPr>
          </w:rPrChange>
        </w:rPr>
      </w:pPr>
      <w:r w:rsidRPr="00082E71">
        <w:rPr>
          <w:color w:val="333333"/>
          <w:rPrChange w:id="1322" w:author="EBERSOLE Gerald [2]" w:date="2019-03-15T12:50:00Z">
            <w:rPr>
              <w:rFonts w:ascii="Lato" w:hAnsi="Lato"/>
              <w:color w:val="333333"/>
              <w:sz w:val="20"/>
              <w:szCs w:val="20"/>
            </w:rPr>
          </w:rPrChange>
        </w:rPr>
        <w:t xml:space="preserve">(c) Subpart D </w:t>
      </w:r>
      <w:r w:rsidRPr="00082E71">
        <w:rPr>
          <w:rFonts w:hint="eastAsia"/>
          <w:color w:val="333333"/>
          <w:rPrChange w:id="1323" w:author="EBERSOLE Gerald [2]" w:date="2019-03-15T12:50:00Z">
            <w:rPr>
              <w:rFonts w:ascii="Lato" w:hAnsi="Lato" w:hint="eastAsia"/>
              <w:color w:val="333333"/>
              <w:sz w:val="20"/>
              <w:szCs w:val="20"/>
            </w:rPr>
          </w:rPrChange>
        </w:rPr>
        <w:t>—</w:t>
      </w:r>
      <w:r w:rsidRPr="00082E71">
        <w:rPr>
          <w:color w:val="333333"/>
          <w:rPrChange w:id="1324" w:author="EBERSOLE Gerald [2]" w:date="2019-03-15T12:50:00Z">
            <w:rPr>
              <w:rFonts w:ascii="Lato" w:hAnsi="Lato"/>
              <w:color w:val="333333"/>
              <w:sz w:val="20"/>
              <w:szCs w:val="20"/>
            </w:rPr>
          </w:rPrChange>
        </w:rPr>
        <w:t xml:space="preserve"> Beryllium Rocket Motor Firing;</w:t>
      </w:r>
    </w:p>
    <w:p w14:paraId="4CB43987" w14:textId="77777777" w:rsidR="008D62E2" w:rsidRPr="00082E71" w:rsidRDefault="008D62E2" w:rsidP="00E8597C">
      <w:pPr>
        <w:pStyle w:val="NormalWeb"/>
        <w:rPr>
          <w:color w:val="333333"/>
          <w:rPrChange w:id="1325" w:author="EBERSOLE Gerald [2]" w:date="2019-03-15T12:50:00Z">
            <w:rPr>
              <w:rFonts w:ascii="Lato" w:hAnsi="Lato"/>
              <w:color w:val="333333"/>
              <w:sz w:val="20"/>
              <w:szCs w:val="20"/>
            </w:rPr>
          </w:rPrChange>
        </w:rPr>
      </w:pPr>
      <w:r w:rsidRPr="00082E71">
        <w:rPr>
          <w:color w:val="333333"/>
          <w:rPrChange w:id="1326" w:author="EBERSOLE Gerald [2]" w:date="2019-03-15T12:50:00Z">
            <w:rPr>
              <w:rFonts w:ascii="Lato" w:hAnsi="Lato"/>
              <w:color w:val="333333"/>
              <w:sz w:val="20"/>
              <w:szCs w:val="20"/>
            </w:rPr>
          </w:rPrChange>
        </w:rPr>
        <w:t xml:space="preserve">(d) Subpart E </w:t>
      </w:r>
      <w:r w:rsidRPr="00082E71">
        <w:rPr>
          <w:rFonts w:hint="eastAsia"/>
          <w:color w:val="333333"/>
          <w:rPrChange w:id="1327" w:author="EBERSOLE Gerald [2]" w:date="2019-03-15T12:50:00Z">
            <w:rPr>
              <w:rFonts w:ascii="Lato" w:hAnsi="Lato" w:hint="eastAsia"/>
              <w:color w:val="333333"/>
              <w:sz w:val="20"/>
              <w:szCs w:val="20"/>
            </w:rPr>
          </w:rPrChange>
        </w:rPr>
        <w:t>—</w:t>
      </w:r>
      <w:r w:rsidRPr="00082E71">
        <w:rPr>
          <w:color w:val="333333"/>
          <w:rPrChange w:id="1328" w:author="EBERSOLE Gerald [2]" w:date="2019-03-15T12:50:00Z">
            <w:rPr>
              <w:rFonts w:ascii="Lato" w:hAnsi="Lato"/>
              <w:color w:val="333333"/>
              <w:sz w:val="20"/>
              <w:szCs w:val="20"/>
            </w:rPr>
          </w:rPrChange>
        </w:rPr>
        <w:t xml:space="preserve"> Mercury;</w:t>
      </w:r>
    </w:p>
    <w:p w14:paraId="390FDF03" w14:textId="77777777" w:rsidR="008D62E2" w:rsidRPr="00082E71" w:rsidRDefault="008D62E2" w:rsidP="00E8597C">
      <w:pPr>
        <w:pStyle w:val="NormalWeb"/>
        <w:rPr>
          <w:color w:val="333333"/>
          <w:rPrChange w:id="1329" w:author="EBERSOLE Gerald [2]" w:date="2019-03-15T12:50:00Z">
            <w:rPr>
              <w:rFonts w:ascii="Lato" w:hAnsi="Lato"/>
              <w:color w:val="333333"/>
              <w:sz w:val="20"/>
              <w:szCs w:val="20"/>
            </w:rPr>
          </w:rPrChange>
        </w:rPr>
      </w:pPr>
      <w:r w:rsidRPr="00082E71">
        <w:rPr>
          <w:color w:val="333333"/>
          <w:rPrChange w:id="1330" w:author="EBERSOLE Gerald [2]" w:date="2019-03-15T12:50:00Z">
            <w:rPr>
              <w:rFonts w:ascii="Lato" w:hAnsi="Lato"/>
              <w:color w:val="333333"/>
              <w:sz w:val="20"/>
              <w:szCs w:val="20"/>
            </w:rPr>
          </w:rPrChange>
        </w:rPr>
        <w:t xml:space="preserve">(e) Subpart F </w:t>
      </w:r>
      <w:r w:rsidRPr="00082E71">
        <w:rPr>
          <w:rFonts w:hint="eastAsia"/>
          <w:color w:val="333333"/>
          <w:rPrChange w:id="1331" w:author="EBERSOLE Gerald [2]" w:date="2019-03-15T12:50:00Z">
            <w:rPr>
              <w:rFonts w:ascii="Lato" w:hAnsi="Lato" w:hint="eastAsia"/>
              <w:color w:val="333333"/>
              <w:sz w:val="20"/>
              <w:szCs w:val="20"/>
            </w:rPr>
          </w:rPrChange>
        </w:rPr>
        <w:t>—</w:t>
      </w:r>
      <w:r w:rsidRPr="00082E71">
        <w:rPr>
          <w:color w:val="333333"/>
          <w:rPrChange w:id="1332" w:author="EBERSOLE Gerald [2]" w:date="2019-03-15T12:50:00Z">
            <w:rPr>
              <w:rFonts w:ascii="Lato" w:hAnsi="Lato"/>
              <w:color w:val="333333"/>
              <w:sz w:val="20"/>
              <w:szCs w:val="20"/>
            </w:rPr>
          </w:rPrChange>
        </w:rPr>
        <w:t xml:space="preserve"> Vinyl Chloride;</w:t>
      </w:r>
    </w:p>
    <w:p w14:paraId="30EB504E" w14:textId="77777777" w:rsidR="008D62E2" w:rsidRPr="00082E71" w:rsidRDefault="008D62E2" w:rsidP="00E8597C">
      <w:pPr>
        <w:pStyle w:val="NormalWeb"/>
        <w:rPr>
          <w:color w:val="333333"/>
          <w:rPrChange w:id="1333" w:author="EBERSOLE Gerald [2]" w:date="2019-03-15T12:50:00Z">
            <w:rPr>
              <w:rFonts w:ascii="Lato" w:hAnsi="Lato"/>
              <w:color w:val="333333"/>
              <w:sz w:val="20"/>
              <w:szCs w:val="20"/>
            </w:rPr>
          </w:rPrChange>
        </w:rPr>
      </w:pPr>
      <w:r w:rsidRPr="00082E71">
        <w:rPr>
          <w:color w:val="333333"/>
          <w:rPrChange w:id="1334" w:author="EBERSOLE Gerald [2]" w:date="2019-03-15T12:50:00Z">
            <w:rPr>
              <w:rFonts w:ascii="Lato" w:hAnsi="Lato"/>
              <w:color w:val="333333"/>
              <w:sz w:val="20"/>
              <w:szCs w:val="20"/>
            </w:rPr>
          </w:rPrChange>
        </w:rPr>
        <w:t xml:space="preserve">(f) Subpart J </w:t>
      </w:r>
      <w:r w:rsidRPr="00082E71">
        <w:rPr>
          <w:rFonts w:hint="eastAsia"/>
          <w:color w:val="333333"/>
          <w:rPrChange w:id="1335" w:author="EBERSOLE Gerald [2]" w:date="2019-03-15T12:50:00Z">
            <w:rPr>
              <w:rFonts w:ascii="Lato" w:hAnsi="Lato" w:hint="eastAsia"/>
              <w:color w:val="333333"/>
              <w:sz w:val="20"/>
              <w:szCs w:val="20"/>
            </w:rPr>
          </w:rPrChange>
        </w:rPr>
        <w:t>—</w:t>
      </w:r>
      <w:r w:rsidRPr="00082E71">
        <w:rPr>
          <w:color w:val="333333"/>
          <w:rPrChange w:id="1336" w:author="EBERSOLE Gerald [2]" w:date="2019-03-15T12:50:00Z">
            <w:rPr>
              <w:rFonts w:ascii="Lato" w:hAnsi="Lato"/>
              <w:color w:val="333333"/>
              <w:sz w:val="20"/>
              <w:szCs w:val="20"/>
            </w:rPr>
          </w:rPrChange>
        </w:rPr>
        <w:t xml:space="preserve"> Equipment Leaks (Fugitive Emission Sources) of Benzene;</w:t>
      </w:r>
    </w:p>
    <w:p w14:paraId="4E748E7C" w14:textId="77777777" w:rsidR="008D62E2" w:rsidRPr="00082E71" w:rsidRDefault="008D62E2" w:rsidP="00E8597C">
      <w:pPr>
        <w:pStyle w:val="NormalWeb"/>
        <w:rPr>
          <w:color w:val="333333"/>
          <w:rPrChange w:id="1337" w:author="EBERSOLE Gerald [2]" w:date="2019-03-15T12:50:00Z">
            <w:rPr>
              <w:rFonts w:ascii="Lato" w:hAnsi="Lato"/>
              <w:color w:val="333333"/>
              <w:sz w:val="20"/>
              <w:szCs w:val="20"/>
            </w:rPr>
          </w:rPrChange>
        </w:rPr>
      </w:pPr>
      <w:r w:rsidRPr="00082E71">
        <w:rPr>
          <w:color w:val="333333"/>
          <w:rPrChange w:id="1338" w:author="EBERSOLE Gerald [2]" w:date="2019-03-15T12:50:00Z">
            <w:rPr>
              <w:rFonts w:ascii="Lato" w:hAnsi="Lato"/>
              <w:color w:val="333333"/>
              <w:sz w:val="20"/>
              <w:szCs w:val="20"/>
            </w:rPr>
          </w:rPrChange>
        </w:rPr>
        <w:t xml:space="preserve">(g) Subpart L </w:t>
      </w:r>
      <w:r w:rsidRPr="00082E71">
        <w:rPr>
          <w:rFonts w:hint="eastAsia"/>
          <w:color w:val="333333"/>
          <w:rPrChange w:id="1339" w:author="EBERSOLE Gerald [2]" w:date="2019-03-15T12:50:00Z">
            <w:rPr>
              <w:rFonts w:ascii="Lato" w:hAnsi="Lato" w:hint="eastAsia"/>
              <w:color w:val="333333"/>
              <w:sz w:val="20"/>
              <w:szCs w:val="20"/>
            </w:rPr>
          </w:rPrChange>
        </w:rPr>
        <w:t>—</w:t>
      </w:r>
      <w:r w:rsidRPr="00082E71">
        <w:rPr>
          <w:color w:val="333333"/>
          <w:rPrChange w:id="1340" w:author="EBERSOLE Gerald [2]" w:date="2019-03-15T12:50:00Z">
            <w:rPr>
              <w:rFonts w:ascii="Lato" w:hAnsi="Lato"/>
              <w:color w:val="333333"/>
              <w:sz w:val="20"/>
              <w:szCs w:val="20"/>
            </w:rPr>
          </w:rPrChange>
        </w:rPr>
        <w:t xml:space="preserve"> Benzene Emissions from Coke By-Product Recovery Plants;</w:t>
      </w:r>
    </w:p>
    <w:p w14:paraId="688B1631" w14:textId="77777777" w:rsidR="008D62E2" w:rsidRPr="00082E71" w:rsidRDefault="008D62E2" w:rsidP="00E8597C">
      <w:pPr>
        <w:pStyle w:val="NormalWeb"/>
        <w:rPr>
          <w:color w:val="333333"/>
          <w:rPrChange w:id="1341" w:author="EBERSOLE Gerald [2]" w:date="2019-03-15T12:50:00Z">
            <w:rPr>
              <w:rFonts w:ascii="Lato" w:hAnsi="Lato"/>
              <w:color w:val="333333"/>
              <w:sz w:val="20"/>
              <w:szCs w:val="20"/>
            </w:rPr>
          </w:rPrChange>
        </w:rPr>
      </w:pPr>
      <w:r w:rsidRPr="00082E71">
        <w:rPr>
          <w:color w:val="333333"/>
          <w:rPrChange w:id="1342" w:author="EBERSOLE Gerald [2]" w:date="2019-03-15T12:50:00Z">
            <w:rPr>
              <w:rFonts w:ascii="Lato" w:hAnsi="Lato"/>
              <w:color w:val="333333"/>
              <w:sz w:val="20"/>
              <w:szCs w:val="20"/>
            </w:rPr>
          </w:rPrChange>
        </w:rPr>
        <w:t xml:space="preserve">(h) Subpart N </w:t>
      </w:r>
      <w:r w:rsidRPr="00082E71">
        <w:rPr>
          <w:rFonts w:hint="eastAsia"/>
          <w:color w:val="333333"/>
          <w:rPrChange w:id="1343" w:author="EBERSOLE Gerald [2]" w:date="2019-03-15T12:50:00Z">
            <w:rPr>
              <w:rFonts w:ascii="Lato" w:hAnsi="Lato" w:hint="eastAsia"/>
              <w:color w:val="333333"/>
              <w:sz w:val="20"/>
              <w:szCs w:val="20"/>
            </w:rPr>
          </w:rPrChange>
        </w:rPr>
        <w:t>—</w:t>
      </w:r>
      <w:r w:rsidRPr="00082E71">
        <w:rPr>
          <w:color w:val="333333"/>
          <w:rPrChange w:id="1344" w:author="EBERSOLE Gerald [2]" w:date="2019-03-15T12:50:00Z">
            <w:rPr>
              <w:rFonts w:ascii="Lato" w:hAnsi="Lato"/>
              <w:color w:val="333333"/>
              <w:sz w:val="20"/>
              <w:szCs w:val="20"/>
            </w:rPr>
          </w:rPrChange>
        </w:rPr>
        <w:t xml:space="preserve"> Inorganic Arsenic Emissions from Glass Manufacturing Plants;</w:t>
      </w:r>
    </w:p>
    <w:p w14:paraId="3ADF4C43" w14:textId="77777777" w:rsidR="008D62E2" w:rsidRPr="00082E71" w:rsidRDefault="008D62E2" w:rsidP="00E8597C">
      <w:pPr>
        <w:pStyle w:val="NormalWeb"/>
        <w:rPr>
          <w:color w:val="333333"/>
          <w:rPrChange w:id="1345" w:author="EBERSOLE Gerald [2]" w:date="2019-03-15T12:50:00Z">
            <w:rPr>
              <w:rFonts w:ascii="Lato" w:hAnsi="Lato"/>
              <w:color w:val="333333"/>
              <w:sz w:val="20"/>
              <w:szCs w:val="20"/>
            </w:rPr>
          </w:rPrChange>
        </w:rPr>
      </w:pPr>
      <w:r w:rsidRPr="00082E71">
        <w:rPr>
          <w:color w:val="333333"/>
          <w:rPrChange w:id="1346" w:author="EBERSOLE Gerald [2]" w:date="2019-03-15T12:50:00Z">
            <w:rPr>
              <w:rFonts w:ascii="Lato" w:hAnsi="Lato"/>
              <w:color w:val="333333"/>
              <w:sz w:val="20"/>
              <w:szCs w:val="20"/>
            </w:rPr>
          </w:rPrChange>
        </w:rPr>
        <w:t>(</w:t>
      </w:r>
      <w:proofErr w:type="spellStart"/>
      <w:r w:rsidRPr="00082E71">
        <w:rPr>
          <w:color w:val="333333"/>
          <w:rPrChange w:id="1347" w:author="EBERSOLE Gerald [2]" w:date="2019-03-15T12:50:00Z">
            <w:rPr>
              <w:rFonts w:ascii="Lato" w:hAnsi="Lato"/>
              <w:color w:val="333333"/>
              <w:sz w:val="20"/>
              <w:szCs w:val="20"/>
            </w:rPr>
          </w:rPrChange>
        </w:rPr>
        <w:t>i</w:t>
      </w:r>
      <w:proofErr w:type="spellEnd"/>
      <w:r w:rsidRPr="00082E71">
        <w:rPr>
          <w:color w:val="333333"/>
          <w:rPrChange w:id="1348" w:author="EBERSOLE Gerald [2]" w:date="2019-03-15T12:50:00Z">
            <w:rPr>
              <w:rFonts w:ascii="Lato" w:hAnsi="Lato"/>
              <w:color w:val="333333"/>
              <w:sz w:val="20"/>
              <w:szCs w:val="20"/>
            </w:rPr>
          </w:rPrChange>
        </w:rPr>
        <w:t xml:space="preserve">) Subpart O </w:t>
      </w:r>
      <w:r w:rsidRPr="00082E71">
        <w:rPr>
          <w:rFonts w:hint="eastAsia"/>
          <w:color w:val="333333"/>
          <w:rPrChange w:id="1349" w:author="EBERSOLE Gerald [2]" w:date="2019-03-15T12:50:00Z">
            <w:rPr>
              <w:rFonts w:ascii="Lato" w:hAnsi="Lato" w:hint="eastAsia"/>
              <w:color w:val="333333"/>
              <w:sz w:val="20"/>
              <w:szCs w:val="20"/>
            </w:rPr>
          </w:rPrChange>
        </w:rPr>
        <w:t>—</w:t>
      </w:r>
      <w:r w:rsidRPr="00082E71">
        <w:rPr>
          <w:color w:val="333333"/>
          <w:rPrChange w:id="1350" w:author="EBERSOLE Gerald [2]" w:date="2019-03-15T12:50:00Z">
            <w:rPr>
              <w:rFonts w:ascii="Lato" w:hAnsi="Lato"/>
              <w:color w:val="333333"/>
              <w:sz w:val="20"/>
              <w:szCs w:val="20"/>
            </w:rPr>
          </w:rPrChange>
        </w:rPr>
        <w:t xml:space="preserve"> Inorganic Arsenic Emissions from Primary Copper Smelters;</w:t>
      </w:r>
    </w:p>
    <w:p w14:paraId="237D86D9" w14:textId="77777777" w:rsidR="008D62E2" w:rsidRPr="00082E71" w:rsidRDefault="008D62E2" w:rsidP="00E8597C">
      <w:pPr>
        <w:pStyle w:val="NormalWeb"/>
        <w:rPr>
          <w:color w:val="333333"/>
          <w:rPrChange w:id="1351" w:author="EBERSOLE Gerald [2]" w:date="2019-03-15T12:50:00Z">
            <w:rPr>
              <w:rFonts w:ascii="Lato" w:hAnsi="Lato"/>
              <w:color w:val="333333"/>
              <w:sz w:val="20"/>
              <w:szCs w:val="20"/>
            </w:rPr>
          </w:rPrChange>
        </w:rPr>
      </w:pPr>
      <w:r w:rsidRPr="00082E71">
        <w:rPr>
          <w:color w:val="333333"/>
          <w:rPrChange w:id="1352" w:author="EBERSOLE Gerald [2]" w:date="2019-03-15T12:50:00Z">
            <w:rPr>
              <w:rFonts w:ascii="Lato" w:hAnsi="Lato"/>
              <w:color w:val="333333"/>
              <w:sz w:val="20"/>
              <w:szCs w:val="20"/>
            </w:rPr>
          </w:rPrChange>
        </w:rPr>
        <w:t xml:space="preserve">(j) Subpart P </w:t>
      </w:r>
      <w:r w:rsidRPr="00082E71">
        <w:rPr>
          <w:rFonts w:hint="eastAsia"/>
          <w:color w:val="333333"/>
          <w:rPrChange w:id="1353" w:author="EBERSOLE Gerald [2]" w:date="2019-03-15T12:50:00Z">
            <w:rPr>
              <w:rFonts w:ascii="Lato" w:hAnsi="Lato" w:hint="eastAsia"/>
              <w:color w:val="333333"/>
              <w:sz w:val="20"/>
              <w:szCs w:val="20"/>
            </w:rPr>
          </w:rPrChange>
        </w:rPr>
        <w:t>—</w:t>
      </w:r>
      <w:r w:rsidRPr="00082E71">
        <w:rPr>
          <w:color w:val="333333"/>
          <w:rPrChange w:id="1354" w:author="EBERSOLE Gerald [2]" w:date="2019-03-15T12:50:00Z">
            <w:rPr>
              <w:rFonts w:ascii="Lato" w:hAnsi="Lato"/>
              <w:color w:val="333333"/>
              <w:sz w:val="20"/>
              <w:szCs w:val="20"/>
            </w:rPr>
          </w:rPrChange>
        </w:rPr>
        <w:t xml:space="preserve"> Inorganic Arsenic Emissions from Arsenic Trioxide and Metal Arsenic Facilities;</w:t>
      </w:r>
    </w:p>
    <w:p w14:paraId="21AB0AE0" w14:textId="77777777" w:rsidR="008D62E2" w:rsidRPr="00082E71" w:rsidRDefault="008D62E2" w:rsidP="00E8597C">
      <w:pPr>
        <w:pStyle w:val="NormalWeb"/>
        <w:rPr>
          <w:color w:val="333333"/>
          <w:rPrChange w:id="1355" w:author="EBERSOLE Gerald [2]" w:date="2019-03-15T12:50:00Z">
            <w:rPr>
              <w:rFonts w:ascii="Lato" w:hAnsi="Lato"/>
              <w:color w:val="333333"/>
              <w:sz w:val="20"/>
              <w:szCs w:val="20"/>
            </w:rPr>
          </w:rPrChange>
        </w:rPr>
      </w:pPr>
      <w:r w:rsidRPr="00082E71">
        <w:rPr>
          <w:color w:val="333333"/>
          <w:rPrChange w:id="1356" w:author="EBERSOLE Gerald [2]" w:date="2019-03-15T12:50:00Z">
            <w:rPr>
              <w:rFonts w:ascii="Lato" w:hAnsi="Lato"/>
              <w:color w:val="333333"/>
              <w:sz w:val="20"/>
              <w:szCs w:val="20"/>
            </w:rPr>
          </w:rPrChange>
        </w:rPr>
        <w:lastRenderedPageBreak/>
        <w:t xml:space="preserve">(k) Subpart V </w:t>
      </w:r>
      <w:r w:rsidRPr="00082E71">
        <w:rPr>
          <w:rFonts w:hint="eastAsia"/>
          <w:color w:val="333333"/>
          <w:rPrChange w:id="1357" w:author="EBERSOLE Gerald [2]" w:date="2019-03-15T12:50:00Z">
            <w:rPr>
              <w:rFonts w:ascii="Lato" w:hAnsi="Lato" w:hint="eastAsia"/>
              <w:color w:val="333333"/>
              <w:sz w:val="20"/>
              <w:szCs w:val="20"/>
            </w:rPr>
          </w:rPrChange>
        </w:rPr>
        <w:t>—</w:t>
      </w:r>
      <w:r w:rsidRPr="00082E71">
        <w:rPr>
          <w:color w:val="333333"/>
          <w:rPrChange w:id="1358" w:author="EBERSOLE Gerald [2]" w:date="2019-03-15T12:50:00Z">
            <w:rPr>
              <w:rFonts w:ascii="Lato" w:hAnsi="Lato"/>
              <w:color w:val="333333"/>
              <w:sz w:val="20"/>
              <w:szCs w:val="20"/>
            </w:rPr>
          </w:rPrChange>
        </w:rPr>
        <w:t xml:space="preserve"> Equipment Leaks (Fugitive Emission Sources);</w:t>
      </w:r>
    </w:p>
    <w:p w14:paraId="39CCF743" w14:textId="77777777" w:rsidR="008D62E2" w:rsidRPr="00082E71" w:rsidRDefault="008D62E2" w:rsidP="00E8597C">
      <w:pPr>
        <w:pStyle w:val="NormalWeb"/>
        <w:rPr>
          <w:color w:val="333333"/>
          <w:rPrChange w:id="1359" w:author="EBERSOLE Gerald [2]" w:date="2019-03-15T12:50:00Z">
            <w:rPr>
              <w:rFonts w:ascii="Lato" w:hAnsi="Lato"/>
              <w:color w:val="333333"/>
              <w:sz w:val="20"/>
              <w:szCs w:val="20"/>
            </w:rPr>
          </w:rPrChange>
        </w:rPr>
      </w:pPr>
      <w:r w:rsidRPr="00082E71">
        <w:rPr>
          <w:color w:val="333333"/>
          <w:rPrChange w:id="1360" w:author="EBERSOLE Gerald [2]" w:date="2019-03-15T12:50:00Z">
            <w:rPr>
              <w:rFonts w:ascii="Lato" w:hAnsi="Lato"/>
              <w:color w:val="333333"/>
              <w:sz w:val="20"/>
              <w:szCs w:val="20"/>
            </w:rPr>
          </w:rPrChange>
        </w:rPr>
        <w:t xml:space="preserve">(l) Subpart Y </w:t>
      </w:r>
      <w:r w:rsidRPr="00082E71">
        <w:rPr>
          <w:rFonts w:hint="eastAsia"/>
          <w:color w:val="333333"/>
          <w:rPrChange w:id="1361" w:author="EBERSOLE Gerald [2]" w:date="2019-03-15T12:50:00Z">
            <w:rPr>
              <w:rFonts w:ascii="Lato" w:hAnsi="Lato" w:hint="eastAsia"/>
              <w:color w:val="333333"/>
              <w:sz w:val="20"/>
              <w:szCs w:val="20"/>
            </w:rPr>
          </w:rPrChange>
        </w:rPr>
        <w:t>—</w:t>
      </w:r>
      <w:r w:rsidRPr="00082E71">
        <w:rPr>
          <w:color w:val="333333"/>
          <w:rPrChange w:id="1362" w:author="EBERSOLE Gerald [2]" w:date="2019-03-15T12:50:00Z">
            <w:rPr>
              <w:rFonts w:ascii="Lato" w:hAnsi="Lato"/>
              <w:color w:val="333333"/>
              <w:sz w:val="20"/>
              <w:szCs w:val="20"/>
            </w:rPr>
          </w:rPrChange>
        </w:rPr>
        <w:t xml:space="preserve"> Benzene Emissions from Benzene Storage Vessels;</w:t>
      </w:r>
    </w:p>
    <w:p w14:paraId="07368E8C" w14:textId="77777777" w:rsidR="008D62E2" w:rsidRPr="00082E71" w:rsidRDefault="008D62E2" w:rsidP="00E8597C">
      <w:pPr>
        <w:pStyle w:val="NormalWeb"/>
        <w:rPr>
          <w:color w:val="333333"/>
          <w:rPrChange w:id="1363" w:author="EBERSOLE Gerald [2]" w:date="2019-03-15T12:50:00Z">
            <w:rPr>
              <w:rFonts w:ascii="Lato" w:hAnsi="Lato"/>
              <w:color w:val="333333"/>
              <w:sz w:val="20"/>
              <w:szCs w:val="20"/>
            </w:rPr>
          </w:rPrChange>
        </w:rPr>
      </w:pPr>
      <w:r w:rsidRPr="00082E71">
        <w:rPr>
          <w:color w:val="333333"/>
          <w:rPrChange w:id="1364" w:author="EBERSOLE Gerald [2]" w:date="2019-03-15T12:50:00Z">
            <w:rPr>
              <w:rFonts w:ascii="Lato" w:hAnsi="Lato"/>
              <w:color w:val="333333"/>
              <w:sz w:val="20"/>
              <w:szCs w:val="20"/>
            </w:rPr>
          </w:rPrChange>
        </w:rPr>
        <w:t xml:space="preserve">(m) Subpart BB </w:t>
      </w:r>
      <w:r w:rsidRPr="00082E71">
        <w:rPr>
          <w:rFonts w:hint="eastAsia"/>
          <w:color w:val="333333"/>
          <w:rPrChange w:id="1365" w:author="EBERSOLE Gerald [2]" w:date="2019-03-15T12:50:00Z">
            <w:rPr>
              <w:rFonts w:ascii="Lato" w:hAnsi="Lato" w:hint="eastAsia"/>
              <w:color w:val="333333"/>
              <w:sz w:val="20"/>
              <w:szCs w:val="20"/>
            </w:rPr>
          </w:rPrChange>
        </w:rPr>
        <w:t>—</w:t>
      </w:r>
      <w:r w:rsidRPr="00082E71">
        <w:rPr>
          <w:color w:val="333333"/>
          <w:rPrChange w:id="1366" w:author="EBERSOLE Gerald [2]" w:date="2019-03-15T12:50:00Z">
            <w:rPr>
              <w:rFonts w:ascii="Lato" w:hAnsi="Lato"/>
              <w:color w:val="333333"/>
              <w:sz w:val="20"/>
              <w:szCs w:val="20"/>
            </w:rPr>
          </w:rPrChange>
        </w:rPr>
        <w:t xml:space="preserve"> Benzene Emissions from Benzene Transfer Operations; and</w:t>
      </w:r>
    </w:p>
    <w:p w14:paraId="53075618" w14:textId="77777777" w:rsidR="008D62E2" w:rsidRPr="00082E71" w:rsidRDefault="008D62E2" w:rsidP="00E8597C">
      <w:pPr>
        <w:pStyle w:val="NormalWeb"/>
        <w:rPr>
          <w:color w:val="333333"/>
          <w:rPrChange w:id="1367" w:author="EBERSOLE Gerald [2]" w:date="2019-03-15T12:50:00Z">
            <w:rPr>
              <w:rFonts w:ascii="Lato" w:hAnsi="Lato"/>
              <w:color w:val="333333"/>
              <w:sz w:val="20"/>
              <w:szCs w:val="20"/>
            </w:rPr>
          </w:rPrChange>
        </w:rPr>
      </w:pPr>
      <w:r w:rsidRPr="00082E71">
        <w:rPr>
          <w:color w:val="333333"/>
          <w:rPrChange w:id="1368" w:author="EBERSOLE Gerald [2]" w:date="2019-03-15T12:50:00Z">
            <w:rPr>
              <w:rFonts w:ascii="Lato" w:hAnsi="Lato"/>
              <w:color w:val="333333"/>
              <w:sz w:val="20"/>
              <w:szCs w:val="20"/>
            </w:rPr>
          </w:rPrChange>
        </w:rPr>
        <w:t xml:space="preserve">(n) Subpart FF </w:t>
      </w:r>
      <w:r w:rsidRPr="00082E71">
        <w:rPr>
          <w:rFonts w:hint="eastAsia"/>
          <w:color w:val="333333"/>
          <w:rPrChange w:id="1369" w:author="EBERSOLE Gerald [2]" w:date="2019-03-15T12:50:00Z">
            <w:rPr>
              <w:rFonts w:ascii="Lato" w:hAnsi="Lato" w:hint="eastAsia"/>
              <w:color w:val="333333"/>
              <w:sz w:val="20"/>
              <w:szCs w:val="20"/>
            </w:rPr>
          </w:rPrChange>
        </w:rPr>
        <w:t>—</w:t>
      </w:r>
      <w:r w:rsidRPr="00082E71">
        <w:rPr>
          <w:color w:val="333333"/>
          <w:rPrChange w:id="1370" w:author="EBERSOLE Gerald [2]" w:date="2019-03-15T12:50:00Z">
            <w:rPr>
              <w:rFonts w:ascii="Lato" w:hAnsi="Lato"/>
              <w:color w:val="333333"/>
              <w:sz w:val="20"/>
              <w:szCs w:val="20"/>
            </w:rPr>
          </w:rPrChange>
        </w:rPr>
        <w:t xml:space="preserve"> Benzene Waste Operations.</w:t>
      </w:r>
    </w:p>
    <w:p w14:paraId="5B7EAA43" w14:textId="77777777" w:rsidR="008D62E2" w:rsidRPr="00082E71" w:rsidRDefault="008D62E2" w:rsidP="00E8597C">
      <w:pPr>
        <w:pStyle w:val="NormalWeb"/>
        <w:rPr>
          <w:color w:val="333333"/>
          <w:rPrChange w:id="1371" w:author="EBERSOLE Gerald [2]" w:date="2019-03-15T12:50:00Z">
            <w:rPr>
              <w:rFonts w:ascii="Lato" w:hAnsi="Lato"/>
              <w:color w:val="333333"/>
              <w:sz w:val="20"/>
              <w:szCs w:val="20"/>
            </w:rPr>
          </w:rPrChange>
        </w:rPr>
      </w:pPr>
      <w:r w:rsidRPr="00082E71">
        <w:rPr>
          <w:color w:val="333333"/>
          <w:rPrChange w:id="1372" w:author="EBERSOLE Gerald [2]" w:date="2019-03-15T12:50:00Z">
            <w:rPr>
              <w:rFonts w:ascii="Lato" w:hAnsi="Lato"/>
              <w:color w:val="333333"/>
              <w:sz w:val="20"/>
              <w:szCs w:val="20"/>
            </w:rPr>
          </w:rPrChange>
        </w:rPr>
        <w:t>(5) 40 C.F.R. Part 63 Subparts adopted by this rule are titled as follows:</w:t>
      </w:r>
    </w:p>
    <w:p w14:paraId="2556BA7D" w14:textId="77777777" w:rsidR="008D62E2" w:rsidRPr="00082E71" w:rsidRDefault="008D62E2" w:rsidP="00E8597C">
      <w:pPr>
        <w:pStyle w:val="NormalWeb"/>
        <w:rPr>
          <w:color w:val="333333"/>
          <w:rPrChange w:id="1373" w:author="EBERSOLE Gerald [2]" w:date="2019-03-15T12:50:00Z">
            <w:rPr>
              <w:rFonts w:ascii="Lato" w:hAnsi="Lato"/>
              <w:color w:val="333333"/>
              <w:sz w:val="20"/>
              <w:szCs w:val="20"/>
            </w:rPr>
          </w:rPrChange>
        </w:rPr>
      </w:pPr>
      <w:r w:rsidRPr="00082E71">
        <w:rPr>
          <w:color w:val="333333"/>
          <w:rPrChange w:id="1374" w:author="EBERSOLE Gerald [2]" w:date="2019-03-15T12:50:00Z">
            <w:rPr>
              <w:rFonts w:ascii="Lato" w:hAnsi="Lato"/>
              <w:color w:val="333333"/>
              <w:sz w:val="20"/>
              <w:szCs w:val="20"/>
            </w:rPr>
          </w:rPrChange>
        </w:rPr>
        <w:t xml:space="preserve">(a) Subpart </w:t>
      </w:r>
      <w:proofErr w:type="gramStart"/>
      <w:r w:rsidRPr="00082E71">
        <w:rPr>
          <w:color w:val="333333"/>
          <w:rPrChange w:id="1375" w:author="EBERSOLE Gerald [2]" w:date="2019-03-15T12:50:00Z">
            <w:rPr>
              <w:rFonts w:ascii="Lato" w:hAnsi="Lato"/>
              <w:color w:val="333333"/>
              <w:sz w:val="20"/>
              <w:szCs w:val="20"/>
            </w:rPr>
          </w:rPrChange>
        </w:rPr>
        <w:t>A</w:t>
      </w:r>
      <w:proofErr w:type="gramEnd"/>
      <w:r w:rsidRPr="00082E71">
        <w:rPr>
          <w:color w:val="333333"/>
          <w:rPrChange w:id="1376" w:author="EBERSOLE Gerald [2]" w:date="2019-03-15T12:50:00Z">
            <w:rPr>
              <w:rFonts w:ascii="Lato" w:hAnsi="Lato"/>
              <w:color w:val="333333"/>
              <w:sz w:val="20"/>
              <w:szCs w:val="20"/>
            </w:rPr>
          </w:rPrChange>
        </w:rPr>
        <w:t xml:space="preserve"> </w:t>
      </w:r>
      <w:r w:rsidRPr="00082E71">
        <w:rPr>
          <w:rFonts w:hint="eastAsia"/>
          <w:color w:val="333333"/>
          <w:rPrChange w:id="1377" w:author="EBERSOLE Gerald [2]" w:date="2019-03-15T12:50:00Z">
            <w:rPr>
              <w:rFonts w:ascii="Lato" w:hAnsi="Lato" w:hint="eastAsia"/>
              <w:color w:val="333333"/>
              <w:sz w:val="20"/>
              <w:szCs w:val="20"/>
            </w:rPr>
          </w:rPrChange>
        </w:rPr>
        <w:t>—</w:t>
      </w:r>
      <w:r w:rsidRPr="00082E71">
        <w:rPr>
          <w:color w:val="333333"/>
          <w:rPrChange w:id="1378" w:author="EBERSOLE Gerald [2]" w:date="2019-03-15T12:50:00Z">
            <w:rPr>
              <w:rFonts w:ascii="Lato" w:hAnsi="Lato"/>
              <w:color w:val="333333"/>
              <w:sz w:val="20"/>
              <w:szCs w:val="20"/>
            </w:rPr>
          </w:rPrChange>
        </w:rPr>
        <w:t xml:space="preserve"> General Provisions;</w:t>
      </w:r>
    </w:p>
    <w:p w14:paraId="0B3D0157" w14:textId="77777777" w:rsidR="008D62E2" w:rsidRPr="00082E71" w:rsidRDefault="008D62E2" w:rsidP="00E8597C">
      <w:pPr>
        <w:pStyle w:val="NormalWeb"/>
        <w:rPr>
          <w:color w:val="333333"/>
          <w:rPrChange w:id="1379" w:author="EBERSOLE Gerald [2]" w:date="2019-03-15T12:50:00Z">
            <w:rPr>
              <w:rFonts w:ascii="Lato" w:hAnsi="Lato"/>
              <w:color w:val="333333"/>
              <w:sz w:val="20"/>
              <w:szCs w:val="20"/>
            </w:rPr>
          </w:rPrChange>
        </w:rPr>
      </w:pPr>
      <w:r w:rsidRPr="00082E71">
        <w:rPr>
          <w:color w:val="333333"/>
          <w:rPrChange w:id="1380" w:author="EBERSOLE Gerald [2]" w:date="2019-03-15T12:50:00Z">
            <w:rPr>
              <w:rFonts w:ascii="Lato" w:hAnsi="Lato"/>
              <w:color w:val="333333"/>
              <w:sz w:val="20"/>
              <w:szCs w:val="20"/>
            </w:rPr>
          </w:rPrChange>
        </w:rPr>
        <w:t xml:space="preserve">(b) Subpart F </w:t>
      </w:r>
      <w:r w:rsidRPr="00082E71">
        <w:rPr>
          <w:rFonts w:hint="eastAsia"/>
          <w:color w:val="333333"/>
          <w:rPrChange w:id="1381" w:author="EBERSOLE Gerald [2]" w:date="2019-03-15T12:50:00Z">
            <w:rPr>
              <w:rFonts w:ascii="Lato" w:hAnsi="Lato" w:hint="eastAsia"/>
              <w:color w:val="333333"/>
              <w:sz w:val="20"/>
              <w:szCs w:val="20"/>
            </w:rPr>
          </w:rPrChange>
        </w:rPr>
        <w:t>—</w:t>
      </w:r>
      <w:r w:rsidRPr="00082E71">
        <w:rPr>
          <w:color w:val="333333"/>
          <w:rPrChange w:id="1382" w:author="EBERSOLE Gerald [2]" w:date="2019-03-15T12:50:00Z">
            <w:rPr>
              <w:rFonts w:ascii="Lato" w:hAnsi="Lato"/>
              <w:color w:val="333333"/>
              <w:sz w:val="20"/>
              <w:szCs w:val="20"/>
            </w:rPr>
          </w:rPrChange>
        </w:rPr>
        <w:t xml:space="preserve"> SOCMI;</w:t>
      </w:r>
    </w:p>
    <w:p w14:paraId="3E69155C" w14:textId="77777777" w:rsidR="008D62E2" w:rsidRPr="00082E71" w:rsidRDefault="008D62E2" w:rsidP="00E8597C">
      <w:pPr>
        <w:pStyle w:val="NormalWeb"/>
        <w:rPr>
          <w:color w:val="333333"/>
          <w:rPrChange w:id="1383" w:author="EBERSOLE Gerald [2]" w:date="2019-03-15T12:50:00Z">
            <w:rPr>
              <w:rFonts w:ascii="Lato" w:hAnsi="Lato"/>
              <w:color w:val="333333"/>
              <w:sz w:val="20"/>
              <w:szCs w:val="20"/>
            </w:rPr>
          </w:rPrChange>
        </w:rPr>
      </w:pPr>
      <w:r w:rsidRPr="00082E71">
        <w:rPr>
          <w:color w:val="333333"/>
          <w:rPrChange w:id="1384" w:author="EBERSOLE Gerald [2]" w:date="2019-03-15T12:50:00Z">
            <w:rPr>
              <w:rFonts w:ascii="Lato" w:hAnsi="Lato"/>
              <w:color w:val="333333"/>
              <w:sz w:val="20"/>
              <w:szCs w:val="20"/>
            </w:rPr>
          </w:rPrChange>
        </w:rPr>
        <w:t xml:space="preserve">(c) Subpart G </w:t>
      </w:r>
      <w:r w:rsidRPr="00082E71">
        <w:rPr>
          <w:rFonts w:hint="eastAsia"/>
          <w:color w:val="333333"/>
          <w:rPrChange w:id="1385" w:author="EBERSOLE Gerald [2]" w:date="2019-03-15T12:50:00Z">
            <w:rPr>
              <w:rFonts w:ascii="Lato" w:hAnsi="Lato" w:hint="eastAsia"/>
              <w:color w:val="333333"/>
              <w:sz w:val="20"/>
              <w:szCs w:val="20"/>
            </w:rPr>
          </w:rPrChange>
        </w:rPr>
        <w:t>—</w:t>
      </w:r>
      <w:r w:rsidRPr="00082E71">
        <w:rPr>
          <w:color w:val="333333"/>
          <w:rPrChange w:id="1386" w:author="EBERSOLE Gerald [2]" w:date="2019-03-15T12:50:00Z">
            <w:rPr>
              <w:rFonts w:ascii="Lato" w:hAnsi="Lato"/>
              <w:color w:val="333333"/>
              <w:sz w:val="20"/>
              <w:szCs w:val="20"/>
            </w:rPr>
          </w:rPrChange>
        </w:rPr>
        <w:t xml:space="preserve"> SOCMI </w:t>
      </w:r>
      <w:r w:rsidRPr="00082E71">
        <w:rPr>
          <w:rFonts w:hint="eastAsia"/>
          <w:color w:val="333333"/>
          <w:rPrChange w:id="1387" w:author="EBERSOLE Gerald [2]" w:date="2019-03-15T12:50:00Z">
            <w:rPr>
              <w:rFonts w:ascii="Lato" w:hAnsi="Lato" w:hint="eastAsia"/>
              <w:color w:val="333333"/>
              <w:sz w:val="20"/>
              <w:szCs w:val="20"/>
            </w:rPr>
          </w:rPrChange>
        </w:rPr>
        <w:t>—</w:t>
      </w:r>
      <w:r w:rsidRPr="00082E71">
        <w:rPr>
          <w:color w:val="333333"/>
          <w:rPrChange w:id="1388" w:author="EBERSOLE Gerald [2]" w:date="2019-03-15T12:50:00Z">
            <w:rPr>
              <w:rFonts w:ascii="Lato" w:hAnsi="Lato"/>
              <w:color w:val="333333"/>
              <w:sz w:val="20"/>
              <w:szCs w:val="20"/>
            </w:rPr>
          </w:rPrChange>
        </w:rPr>
        <w:t xml:space="preserve"> Process Vents, Storage Vessels, Transfer Operations, and Wastewater;</w:t>
      </w:r>
    </w:p>
    <w:p w14:paraId="60655172" w14:textId="77777777" w:rsidR="008D62E2" w:rsidRPr="00082E71" w:rsidRDefault="008D62E2" w:rsidP="00E8597C">
      <w:pPr>
        <w:pStyle w:val="NormalWeb"/>
        <w:rPr>
          <w:color w:val="333333"/>
          <w:rPrChange w:id="1389" w:author="EBERSOLE Gerald [2]" w:date="2019-03-15T12:50:00Z">
            <w:rPr>
              <w:rFonts w:ascii="Lato" w:hAnsi="Lato"/>
              <w:color w:val="333333"/>
              <w:sz w:val="20"/>
              <w:szCs w:val="20"/>
            </w:rPr>
          </w:rPrChange>
        </w:rPr>
      </w:pPr>
      <w:r w:rsidRPr="00082E71">
        <w:rPr>
          <w:color w:val="333333"/>
          <w:rPrChange w:id="1390" w:author="EBERSOLE Gerald [2]" w:date="2019-03-15T12:50:00Z">
            <w:rPr>
              <w:rFonts w:ascii="Lato" w:hAnsi="Lato"/>
              <w:color w:val="333333"/>
              <w:sz w:val="20"/>
              <w:szCs w:val="20"/>
            </w:rPr>
          </w:rPrChange>
        </w:rPr>
        <w:t xml:space="preserve">(d) Subpart H </w:t>
      </w:r>
      <w:r w:rsidRPr="00082E71">
        <w:rPr>
          <w:rFonts w:hint="eastAsia"/>
          <w:color w:val="333333"/>
          <w:rPrChange w:id="1391" w:author="EBERSOLE Gerald [2]" w:date="2019-03-15T12:50:00Z">
            <w:rPr>
              <w:rFonts w:ascii="Lato" w:hAnsi="Lato" w:hint="eastAsia"/>
              <w:color w:val="333333"/>
              <w:sz w:val="20"/>
              <w:szCs w:val="20"/>
            </w:rPr>
          </w:rPrChange>
        </w:rPr>
        <w:t>—</w:t>
      </w:r>
      <w:r w:rsidRPr="00082E71">
        <w:rPr>
          <w:color w:val="333333"/>
          <w:rPrChange w:id="1392" w:author="EBERSOLE Gerald [2]" w:date="2019-03-15T12:50:00Z">
            <w:rPr>
              <w:rFonts w:ascii="Lato" w:hAnsi="Lato"/>
              <w:color w:val="333333"/>
              <w:sz w:val="20"/>
              <w:szCs w:val="20"/>
            </w:rPr>
          </w:rPrChange>
        </w:rPr>
        <w:t xml:space="preserve"> SOCMI </w:t>
      </w:r>
      <w:r w:rsidRPr="00082E71">
        <w:rPr>
          <w:rFonts w:hint="eastAsia"/>
          <w:color w:val="333333"/>
          <w:rPrChange w:id="1393" w:author="EBERSOLE Gerald [2]" w:date="2019-03-15T12:50:00Z">
            <w:rPr>
              <w:rFonts w:ascii="Lato" w:hAnsi="Lato" w:hint="eastAsia"/>
              <w:color w:val="333333"/>
              <w:sz w:val="20"/>
              <w:szCs w:val="20"/>
            </w:rPr>
          </w:rPrChange>
        </w:rPr>
        <w:t>—</w:t>
      </w:r>
      <w:r w:rsidRPr="00082E71">
        <w:rPr>
          <w:color w:val="333333"/>
          <w:rPrChange w:id="1394" w:author="EBERSOLE Gerald [2]" w:date="2019-03-15T12:50:00Z">
            <w:rPr>
              <w:rFonts w:ascii="Lato" w:hAnsi="Lato"/>
              <w:color w:val="333333"/>
              <w:sz w:val="20"/>
              <w:szCs w:val="20"/>
            </w:rPr>
          </w:rPrChange>
        </w:rPr>
        <w:t xml:space="preserve"> Equipment Leaks;</w:t>
      </w:r>
    </w:p>
    <w:p w14:paraId="29F27941" w14:textId="77777777" w:rsidR="008D62E2" w:rsidRPr="00082E71" w:rsidRDefault="008D62E2" w:rsidP="00E8597C">
      <w:pPr>
        <w:pStyle w:val="NormalWeb"/>
        <w:rPr>
          <w:color w:val="333333"/>
          <w:rPrChange w:id="1395" w:author="EBERSOLE Gerald [2]" w:date="2019-03-15T12:50:00Z">
            <w:rPr>
              <w:rFonts w:ascii="Lato" w:hAnsi="Lato"/>
              <w:color w:val="333333"/>
              <w:sz w:val="20"/>
              <w:szCs w:val="20"/>
            </w:rPr>
          </w:rPrChange>
        </w:rPr>
      </w:pPr>
      <w:r w:rsidRPr="00082E71">
        <w:rPr>
          <w:color w:val="333333"/>
          <w:rPrChange w:id="1396" w:author="EBERSOLE Gerald [2]" w:date="2019-03-15T12:50:00Z">
            <w:rPr>
              <w:rFonts w:ascii="Lato" w:hAnsi="Lato"/>
              <w:color w:val="333333"/>
              <w:sz w:val="20"/>
              <w:szCs w:val="20"/>
            </w:rPr>
          </w:rPrChange>
        </w:rPr>
        <w:t xml:space="preserve">(e) Subpart I </w:t>
      </w:r>
      <w:r w:rsidRPr="00082E71">
        <w:rPr>
          <w:rFonts w:hint="eastAsia"/>
          <w:color w:val="333333"/>
          <w:rPrChange w:id="1397" w:author="EBERSOLE Gerald [2]" w:date="2019-03-15T12:50:00Z">
            <w:rPr>
              <w:rFonts w:ascii="Lato" w:hAnsi="Lato" w:hint="eastAsia"/>
              <w:color w:val="333333"/>
              <w:sz w:val="20"/>
              <w:szCs w:val="20"/>
            </w:rPr>
          </w:rPrChange>
        </w:rPr>
        <w:t>—</w:t>
      </w:r>
      <w:r w:rsidRPr="00082E71">
        <w:rPr>
          <w:color w:val="333333"/>
          <w:rPrChange w:id="1398" w:author="EBERSOLE Gerald [2]" w:date="2019-03-15T12:50:00Z">
            <w:rPr>
              <w:rFonts w:ascii="Lato" w:hAnsi="Lato"/>
              <w:color w:val="333333"/>
              <w:sz w:val="20"/>
              <w:szCs w:val="20"/>
            </w:rPr>
          </w:rPrChange>
        </w:rPr>
        <w:t xml:space="preserve"> Certain Processes Subject to the Negotiated Regulation for Equipment Leaks;</w:t>
      </w:r>
    </w:p>
    <w:p w14:paraId="5622693C" w14:textId="77777777" w:rsidR="008D62E2" w:rsidRPr="00082E71" w:rsidRDefault="008D62E2" w:rsidP="00E8597C">
      <w:pPr>
        <w:pStyle w:val="NormalWeb"/>
        <w:rPr>
          <w:color w:val="333333"/>
          <w:rPrChange w:id="1399" w:author="EBERSOLE Gerald [2]" w:date="2019-03-15T12:50:00Z">
            <w:rPr>
              <w:rFonts w:ascii="Lato" w:hAnsi="Lato"/>
              <w:color w:val="333333"/>
              <w:sz w:val="20"/>
              <w:szCs w:val="20"/>
            </w:rPr>
          </w:rPrChange>
        </w:rPr>
      </w:pPr>
      <w:r w:rsidRPr="00082E71">
        <w:rPr>
          <w:color w:val="333333"/>
          <w:rPrChange w:id="1400" w:author="EBERSOLE Gerald [2]" w:date="2019-03-15T12:50:00Z">
            <w:rPr>
              <w:rFonts w:ascii="Lato" w:hAnsi="Lato"/>
              <w:color w:val="333333"/>
              <w:sz w:val="20"/>
              <w:szCs w:val="20"/>
            </w:rPr>
          </w:rPrChange>
        </w:rPr>
        <w:t xml:space="preserve">(f) Subpart J </w:t>
      </w:r>
      <w:r w:rsidRPr="00082E71">
        <w:rPr>
          <w:rFonts w:hint="eastAsia"/>
          <w:color w:val="333333"/>
          <w:rPrChange w:id="1401" w:author="EBERSOLE Gerald [2]" w:date="2019-03-15T12:50:00Z">
            <w:rPr>
              <w:rFonts w:ascii="Lato" w:hAnsi="Lato" w:hint="eastAsia"/>
              <w:color w:val="333333"/>
              <w:sz w:val="20"/>
              <w:szCs w:val="20"/>
            </w:rPr>
          </w:rPrChange>
        </w:rPr>
        <w:t>—</w:t>
      </w:r>
      <w:r w:rsidRPr="00082E71">
        <w:rPr>
          <w:color w:val="333333"/>
          <w:rPrChange w:id="1402" w:author="EBERSOLE Gerald [2]" w:date="2019-03-15T12:50:00Z">
            <w:rPr>
              <w:rFonts w:ascii="Lato" w:hAnsi="Lato"/>
              <w:color w:val="333333"/>
              <w:sz w:val="20"/>
              <w:szCs w:val="20"/>
            </w:rPr>
          </w:rPrChange>
        </w:rPr>
        <w:t xml:space="preserve"> Polyvinyl Chloride and Copolymers Production;</w:t>
      </w:r>
    </w:p>
    <w:p w14:paraId="012C0C9A" w14:textId="77777777" w:rsidR="008D62E2" w:rsidRPr="00082E71" w:rsidRDefault="008D62E2" w:rsidP="00E8597C">
      <w:pPr>
        <w:pStyle w:val="NormalWeb"/>
        <w:rPr>
          <w:color w:val="333333"/>
          <w:rPrChange w:id="1403" w:author="EBERSOLE Gerald [2]" w:date="2019-03-15T12:50:00Z">
            <w:rPr>
              <w:rFonts w:ascii="Lato" w:hAnsi="Lato"/>
              <w:color w:val="333333"/>
              <w:sz w:val="20"/>
              <w:szCs w:val="20"/>
            </w:rPr>
          </w:rPrChange>
        </w:rPr>
      </w:pPr>
      <w:r w:rsidRPr="00082E71">
        <w:rPr>
          <w:color w:val="333333"/>
          <w:rPrChange w:id="1404" w:author="EBERSOLE Gerald [2]" w:date="2019-03-15T12:50:00Z">
            <w:rPr>
              <w:rFonts w:ascii="Lato" w:hAnsi="Lato"/>
              <w:color w:val="333333"/>
              <w:sz w:val="20"/>
              <w:szCs w:val="20"/>
            </w:rPr>
          </w:rPrChange>
        </w:rPr>
        <w:t xml:space="preserve">(g) Subpart L </w:t>
      </w:r>
      <w:r w:rsidRPr="00082E71">
        <w:rPr>
          <w:rFonts w:hint="eastAsia"/>
          <w:color w:val="333333"/>
          <w:rPrChange w:id="1405" w:author="EBERSOLE Gerald [2]" w:date="2019-03-15T12:50:00Z">
            <w:rPr>
              <w:rFonts w:ascii="Lato" w:hAnsi="Lato" w:hint="eastAsia"/>
              <w:color w:val="333333"/>
              <w:sz w:val="20"/>
              <w:szCs w:val="20"/>
            </w:rPr>
          </w:rPrChange>
        </w:rPr>
        <w:t>—</w:t>
      </w:r>
      <w:r w:rsidRPr="00082E71">
        <w:rPr>
          <w:color w:val="333333"/>
          <w:rPrChange w:id="1406" w:author="EBERSOLE Gerald [2]" w:date="2019-03-15T12:50:00Z">
            <w:rPr>
              <w:rFonts w:ascii="Lato" w:hAnsi="Lato"/>
              <w:color w:val="333333"/>
              <w:sz w:val="20"/>
              <w:szCs w:val="20"/>
            </w:rPr>
          </w:rPrChange>
        </w:rPr>
        <w:t xml:space="preserve"> Coke Oven Batteries;</w:t>
      </w:r>
    </w:p>
    <w:p w14:paraId="11EC0F58" w14:textId="77777777" w:rsidR="008D62E2" w:rsidRPr="00082E71" w:rsidRDefault="008D62E2" w:rsidP="00E8597C">
      <w:pPr>
        <w:pStyle w:val="NormalWeb"/>
        <w:rPr>
          <w:color w:val="333333"/>
          <w:rPrChange w:id="1407" w:author="EBERSOLE Gerald [2]" w:date="2019-03-15T12:50:00Z">
            <w:rPr>
              <w:rFonts w:ascii="Lato" w:hAnsi="Lato"/>
              <w:color w:val="333333"/>
              <w:sz w:val="20"/>
              <w:szCs w:val="20"/>
            </w:rPr>
          </w:rPrChange>
        </w:rPr>
      </w:pPr>
      <w:r w:rsidRPr="00082E71">
        <w:rPr>
          <w:color w:val="333333"/>
          <w:rPrChange w:id="1408" w:author="EBERSOLE Gerald [2]" w:date="2019-03-15T12:50:00Z">
            <w:rPr>
              <w:rFonts w:ascii="Lato" w:hAnsi="Lato"/>
              <w:color w:val="333333"/>
              <w:sz w:val="20"/>
              <w:szCs w:val="20"/>
            </w:rPr>
          </w:rPrChange>
        </w:rPr>
        <w:t xml:space="preserve">(h) Subpart M </w:t>
      </w:r>
      <w:r w:rsidRPr="00082E71">
        <w:rPr>
          <w:rFonts w:hint="eastAsia"/>
          <w:color w:val="333333"/>
          <w:rPrChange w:id="1409" w:author="EBERSOLE Gerald [2]" w:date="2019-03-15T12:50:00Z">
            <w:rPr>
              <w:rFonts w:ascii="Lato" w:hAnsi="Lato" w:hint="eastAsia"/>
              <w:color w:val="333333"/>
              <w:sz w:val="20"/>
              <w:szCs w:val="20"/>
            </w:rPr>
          </w:rPrChange>
        </w:rPr>
        <w:t>—</w:t>
      </w:r>
      <w:r w:rsidRPr="00082E71">
        <w:rPr>
          <w:color w:val="333333"/>
          <w:rPrChange w:id="1410" w:author="EBERSOLE Gerald [2]" w:date="2019-03-15T12:50:00Z">
            <w:rPr>
              <w:rFonts w:ascii="Lato" w:hAnsi="Lato"/>
              <w:color w:val="333333"/>
              <w:sz w:val="20"/>
              <w:szCs w:val="20"/>
            </w:rPr>
          </w:rPrChange>
        </w:rPr>
        <w:t xml:space="preserve"> Perchloroethylene Air Emission Standards for Dry Cleaning Facilities;</w:t>
      </w:r>
    </w:p>
    <w:p w14:paraId="28155A92" w14:textId="77777777" w:rsidR="008D62E2" w:rsidRPr="00082E71" w:rsidRDefault="008D62E2" w:rsidP="00E8597C">
      <w:pPr>
        <w:pStyle w:val="NormalWeb"/>
        <w:rPr>
          <w:color w:val="333333"/>
          <w:rPrChange w:id="1411" w:author="EBERSOLE Gerald [2]" w:date="2019-03-15T12:50:00Z">
            <w:rPr>
              <w:rFonts w:ascii="Lato" w:hAnsi="Lato"/>
              <w:color w:val="333333"/>
              <w:sz w:val="20"/>
              <w:szCs w:val="20"/>
            </w:rPr>
          </w:rPrChange>
        </w:rPr>
      </w:pPr>
      <w:r w:rsidRPr="00082E71">
        <w:rPr>
          <w:color w:val="333333"/>
          <w:rPrChange w:id="1412" w:author="EBERSOLE Gerald [2]" w:date="2019-03-15T12:50:00Z">
            <w:rPr>
              <w:rFonts w:ascii="Lato" w:hAnsi="Lato"/>
              <w:color w:val="333333"/>
              <w:sz w:val="20"/>
              <w:szCs w:val="20"/>
            </w:rPr>
          </w:rPrChange>
        </w:rPr>
        <w:t>(</w:t>
      </w:r>
      <w:proofErr w:type="spellStart"/>
      <w:r w:rsidRPr="00082E71">
        <w:rPr>
          <w:color w:val="333333"/>
          <w:rPrChange w:id="1413" w:author="EBERSOLE Gerald [2]" w:date="2019-03-15T12:50:00Z">
            <w:rPr>
              <w:rFonts w:ascii="Lato" w:hAnsi="Lato"/>
              <w:color w:val="333333"/>
              <w:sz w:val="20"/>
              <w:szCs w:val="20"/>
            </w:rPr>
          </w:rPrChange>
        </w:rPr>
        <w:t>i</w:t>
      </w:r>
      <w:proofErr w:type="spellEnd"/>
      <w:r w:rsidRPr="00082E71">
        <w:rPr>
          <w:color w:val="333333"/>
          <w:rPrChange w:id="1414" w:author="EBERSOLE Gerald [2]" w:date="2019-03-15T12:50:00Z">
            <w:rPr>
              <w:rFonts w:ascii="Lato" w:hAnsi="Lato"/>
              <w:color w:val="333333"/>
              <w:sz w:val="20"/>
              <w:szCs w:val="20"/>
            </w:rPr>
          </w:rPrChange>
        </w:rPr>
        <w:t xml:space="preserve">) Subpart N </w:t>
      </w:r>
      <w:r w:rsidRPr="00082E71">
        <w:rPr>
          <w:rFonts w:hint="eastAsia"/>
          <w:color w:val="333333"/>
          <w:rPrChange w:id="1415" w:author="EBERSOLE Gerald [2]" w:date="2019-03-15T12:50:00Z">
            <w:rPr>
              <w:rFonts w:ascii="Lato" w:hAnsi="Lato" w:hint="eastAsia"/>
              <w:color w:val="333333"/>
              <w:sz w:val="20"/>
              <w:szCs w:val="20"/>
            </w:rPr>
          </w:rPrChange>
        </w:rPr>
        <w:t>—</w:t>
      </w:r>
      <w:r w:rsidRPr="00082E71">
        <w:rPr>
          <w:color w:val="333333"/>
          <w:rPrChange w:id="1416" w:author="EBERSOLE Gerald [2]" w:date="2019-03-15T12:50:00Z">
            <w:rPr>
              <w:rFonts w:ascii="Lato" w:hAnsi="Lato"/>
              <w:color w:val="333333"/>
              <w:sz w:val="20"/>
              <w:szCs w:val="20"/>
            </w:rPr>
          </w:rPrChange>
        </w:rPr>
        <w:t xml:space="preserve"> Chromium Emissions from Hard and Decorative Chromium Electroplating and Chromium Anodizing Tanks;</w:t>
      </w:r>
    </w:p>
    <w:p w14:paraId="56404979" w14:textId="77777777" w:rsidR="008D62E2" w:rsidRPr="00082E71" w:rsidRDefault="008D62E2" w:rsidP="00E8597C">
      <w:pPr>
        <w:pStyle w:val="NormalWeb"/>
        <w:rPr>
          <w:color w:val="333333"/>
          <w:rPrChange w:id="1417" w:author="EBERSOLE Gerald [2]" w:date="2019-03-15T12:50:00Z">
            <w:rPr>
              <w:rFonts w:ascii="Lato" w:hAnsi="Lato"/>
              <w:color w:val="333333"/>
              <w:sz w:val="20"/>
              <w:szCs w:val="20"/>
            </w:rPr>
          </w:rPrChange>
        </w:rPr>
      </w:pPr>
      <w:r w:rsidRPr="00082E71">
        <w:rPr>
          <w:color w:val="333333"/>
          <w:rPrChange w:id="1418" w:author="EBERSOLE Gerald [2]" w:date="2019-03-15T12:50:00Z">
            <w:rPr>
              <w:rFonts w:ascii="Lato" w:hAnsi="Lato"/>
              <w:color w:val="333333"/>
              <w:sz w:val="20"/>
              <w:szCs w:val="20"/>
            </w:rPr>
          </w:rPrChange>
        </w:rPr>
        <w:t xml:space="preserve">(j) Subpart O </w:t>
      </w:r>
      <w:r w:rsidRPr="00082E71">
        <w:rPr>
          <w:rFonts w:hint="eastAsia"/>
          <w:color w:val="333333"/>
          <w:rPrChange w:id="1419" w:author="EBERSOLE Gerald [2]" w:date="2019-03-15T12:50:00Z">
            <w:rPr>
              <w:rFonts w:ascii="Lato" w:hAnsi="Lato" w:hint="eastAsia"/>
              <w:color w:val="333333"/>
              <w:sz w:val="20"/>
              <w:szCs w:val="20"/>
            </w:rPr>
          </w:rPrChange>
        </w:rPr>
        <w:t>—</w:t>
      </w:r>
      <w:r w:rsidRPr="00082E71">
        <w:rPr>
          <w:color w:val="333333"/>
          <w:rPrChange w:id="1420" w:author="EBERSOLE Gerald [2]" w:date="2019-03-15T12:50:00Z">
            <w:rPr>
              <w:rFonts w:ascii="Lato" w:hAnsi="Lato"/>
              <w:color w:val="333333"/>
              <w:sz w:val="20"/>
              <w:szCs w:val="20"/>
            </w:rPr>
          </w:rPrChange>
        </w:rPr>
        <w:t xml:space="preserve"> Ethylene Oxide Emissions Standards for Sterilization Facilities;</w:t>
      </w:r>
    </w:p>
    <w:p w14:paraId="7B4F9283" w14:textId="77777777" w:rsidR="008D62E2" w:rsidRPr="00082E71" w:rsidRDefault="008D62E2" w:rsidP="00E8597C">
      <w:pPr>
        <w:pStyle w:val="NormalWeb"/>
        <w:rPr>
          <w:color w:val="333333"/>
          <w:rPrChange w:id="1421" w:author="EBERSOLE Gerald [2]" w:date="2019-03-15T12:50:00Z">
            <w:rPr>
              <w:rFonts w:ascii="Lato" w:hAnsi="Lato"/>
              <w:color w:val="333333"/>
              <w:sz w:val="20"/>
              <w:szCs w:val="20"/>
            </w:rPr>
          </w:rPrChange>
        </w:rPr>
      </w:pPr>
      <w:r w:rsidRPr="00082E71">
        <w:rPr>
          <w:color w:val="333333"/>
          <w:rPrChange w:id="1422" w:author="EBERSOLE Gerald [2]" w:date="2019-03-15T12:50:00Z">
            <w:rPr>
              <w:rFonts w:ascii="Lato" w:hAnsi="Lato"/>
              <w:color w:val="333333"/>
              <w:sz w:val="20"/>
              <w:szCs w:val="20"/>
            </w:rPr>
          </w:rPrChange>
        </w:rPr>
        <w:t xml:space="preserve">(k) Subpart Q </w:t>
      </w:r>
      <w:r w:rsidRPr="00082E71">
        <w:rPr>
          <w:rFonts w:hint="eastAsia"/>
          <w:color w:val="333333"/>
          <w:rPrChange w:id="1423" w:author="EBERSOLE Gerald [2]" w:date="2019-03-15T12:50:00Z">
            <w:rPr>
              <w:rFonts w:ascii="Lato" w:hAnsi="Lato" w:hint="eastAsia"/>
              <w:color w:val="333333"/>
              <w:sz w:val="20"/>
              <w:szCs w:val="20"/>
            </w:rPr>
          </w:rPrChange>
        </w:rPr>
        <w:t>—</w:t>
      </w:r>
      <w:r w:rsidRPr="00082E71">
        <w:rPr>
          <w:color w:val="333333"/>
          <w:rPrChange w:id="1424" w:author="EBERSOLE Gerald [2]" w:date="2019-03-15T12:50:00Z">
            <w:rPr>
              <w:rFonts w:ascii="Lato" w:hAnsi="Lato"/>
              <w:color w:val="333333"/>
              <w:sz w:val="20"/>
              <w:szCs w:val="20"/>
            </w:rPr>
          </w:rPrChange>
        </w:rPr>
        <w:t xml:space="preserve"> Industrial Process Cooling Towers;</w:t>
      </w:r>
    </w:p>
    <w:p w14:paraId="36B4B529" w14:textId="77777777" w:rsidR="008D62E2" w:rsidRPr="00082E71" w:rsidRDefault="008D62E2" w:rsidP="00E8597C">
      <w:pPr>
        <w:pStyle w:val="NormalWeb"/>
        <w:rPr>
          <w:color w:val="333333"/>
          <w:rPrChange w:id="1425" w:author="EBERSOLE Gerald [2]" w:date="2019-03-15T12:50:00Z">
            <w:rPr>
              <w:rFonts w:ascii="Lato" w:hAnsi="Lato"/>
              <w:color w:val="333333"/>
              <w:sz w:val="20"/>
              <w:szCs w:val="20"/>
            </w:rPr>
          </w:rPrChange>
        </w:rPr>
      </w:pPr>
      <w:r w:rsidRPr="00082E71">
        <w:rPr>
          <w:color w:val="333333"/>
          <w:rPrChange w:id="1426" w:author="EBERSOLE Gerald [2]" w:date="2019-03-15T12:50:00Z">
            <w:rPr>
              <w:rFonts w:ascii="Lato" w:hAnsi="Lato"/>
              <w:color w:val="333333"/>
              <w:sz w:val="20"/>
              <w:szCs w:val="20"/>
            </w:rPr>
          </w:rPrChange>
        </w:rPr>
        <w:t xml:space="preserve">(l) Subpart R </w:t>
      </w:r>
      <w:r w:rsidRPr="00082E71">
        <w:rPr>
          <w:rFonts w:hint="eastAsia"/>
          <w:color w:val="333333"/>
          <w:rPrChange w:id="1427" w:author="EBERSOLE Gerald [2]" w:date="2019-03-15T12:50:00Z">
            <w:rPr>
              <w:rFonts w:ascii="Lato" w:hAnsi="Lato" w:hint="eastAsia"/>
              <w:color w:val="333333"/>
              <w:sz w:val="20"/>
              <w:szCs w:val="20"/>
            </w:rPr>
          </w:rPrChange>
        </w:rPr>
        <w:t>—</w:t>
      </w:r>
      <w:r w:rsidRPr="00082E71">
        <w:rPr>
          <w:color w:val="333333"/>
          <w:rPrChange w:id="1428" w:author="EBERSOLE Gerald [2]" w:date="2019-03-15T12:50:00Z">
            <w:rPr>
              <w:rFonts w:ascii="Lato" w:hAnsi="Lato"/>
              <w:color w:val="333333"/>
              <w:sz w:val="20"/>
              <w:szCs w:val="20"/>
            </w:rPr>
          </w:rPrChange>
        </w:rPr>
        <w:t xml:space="preserve"> Gasoline Distribution (Bulk Gasoline Terminals and Pipeline Breakout Stations);</w:t>
      </w:r>
    </w:p>
    <w:p w14:paraId="4D96AC40" w14:textId="77777777" w:rsidR="008D62E2" w:rsidRPr="00082E71" w:rsidRDefault="008D62E2" w:rsidP="00E8597C">
      <w:pPr>
        <w:pStyle w:val="NormalWeb"/>
        <w:rPr>
          <w:color w:val="333333"/>
          <w:rPrChange w:id="1429" w:author="EBERSOLE Gerald [2]" w:date="2019-03-15T12:50:00Z">
            <w:rPr>
              <w:rFonts w:ascii="Lato" w:hAnsi="Lato"/>
              <w:color w:val="333333"/>
              <w:sz w:val="20"/>
              <w:szCs w:val="20"/>
            </w:rPr>
          </w:rPrChange>
        </w:rPr>
      </w:pPr>
      <w:r w:rsidRPr="00082E71">
        <w:rPr>
          <w:color w:val="333333"/>
          <w:rPrChange w:id="1430" w:author="EBERSOLE Gerald [2]" w:date="2019-03-15T12:50:00Z">
            <w:rPr>
              <w:rFonts w:ascii="Lato" w:hAnsi="Lato"/>
              <w:color w:val="333333"/>
              <w:sz w:val="20"/>
              <w:szCs w:val="20"/>
            </w:rPr>
          </w:rPrChange>
        </w:rPr>
        <w:t xml:space="preserve">(m) Subpart S </w:t>
      </w:r>
      <w:r w:rsidRPr="00082E71">
        <w:rPr>
          <w:rFonts w:hint="eastAsia"/>
          <w:color w:val="333333"/>
          <w:rPrChange w:id="1431" w:author="EBERSOLE Gerald [2]" w:date="2019-03-15T12:50:00Z">
            <w:rPr>
              <w:rFonts w:ascii="Lato" w:hAnsi="Lato" w:hint="eastAsia"/>
              <w:color w:val="333333"/>
              <w:sz w:val="20"/>
              <w:szCs w:val="20"/>
            </w:rPr>
          </w:rPrChange>
        </w:rPr>
        <w:t>—</w:t>
      </w:r>
      <w:r w:rsidRPr="00082E71">
        <w:rPr>
          <w:color w:val="333333"/>
          <w:rPrChange w:id="1432" w:author="EBERSOLE Gerald [2]" w:date="2019-03-15T12:50:00Z">
            <w:rPr>
              <w:rFonts w:ascii="Lato" w:hAnsi="Lato"/>
              <w:color w:val="333333"/>
              <w:sz w:val="20"/>
              <w:szCs w:val="20"/>
            </w:rPr>
          </w:rPrChange>
        </w:rPr>
        <w:t xml:space="preserve"> Pulp and Paper Industry;</w:t>
      </w:r>
    </w:p>
    <w:p w14:paraId="285B0298" w14:textId="77777777" w:rsidR="008D62E2" w:rsidRPr="00082E71" w:rsidRDefault="008D62E2" w:rsidP="00E8597C">
      <w:pPr>
        <w:pStyle w:val="NormalWeb"/>
        <w:rPr>
          <w:color w:val="333333"/>
          <w:rPrChange w:id="1433" w:author="EBERSOLE Gerald [2]" w:date="2019-03-15T12:50:00Z">
            <w:rPr>
              <w:rFonts w:ascii="Lato" w:hAnsi="Lato"/>
              <w:color w:val="333333"/>
              <w:sz w:val="20"/>
              <w:szCs w:val="20"/>
            </w:rPr>
          </w:rPrChange>
        </w:rPr>
      </w:pPr>
      <w:r w:rsidRPr="00082E71">
        <w:rPr>
          <w:color w:val="333333"/>
          <w:rPrChange w:id="1434" w:author="EBERSOLE Gerald [2]" w:date="2019-03-15T12:50:00Z">
            <w:rPr>
              <w:rFonts w:ascii="Lato" w:hAnsi="Lato"/>
              <w:color w:val="333333"/>
              <w:sz w:val="20"/>
              <w:szCs w:val="20"/>
            </w:rPr>
          </w:rPrChange>
        </w:rPr>
        <w:t xml:space="preserve">(n) Subpart T </w:t>
      </w:r>
      <w:r w:rsidRPr="00082E71">
        <w:rPr>
          <w:rFonts w:hint="eastAsia"/>
          <w:color w:val="333333"/>
          <w:rPrChange w:id="1435" w:author="EBERSOLE Gerald [2]" w:date="2019-03-15T12:50:00Z">
            <w:rPr>
              <w:rFonts w:ascii="Lato" w:hAnsi="Lato" w:hint="eastAsia"/>
              <w:color w:val="333333"/>
              <w:sz w:val="20"/>
              <w:szCs w:val="20"/>
            </w:rPr>
          </w:rPrChange>
        </w:rPr>
        <w:t>—</w:t>
      </w:r>
      <w:r w:rsidRPr="00082E71">
        <w:rPr>
          <w:color w:val="333333"/>
          <w:rPrChange w:id="1436" w:author="EBERSOLE Gerald [2]" w:date="2019-03-15T12:50:00Z">
            <w:rPr>
              <w:rFonts w:ascii="Lato" w:hAnsi="Lato"/>
              <w:color w:val="333333"/>
              <w:sz w:val="20"/>
              <w:szCs w:val="20"/>
            </w:rPr>
          </w:rPrChange>
        </w:rPr>
        <w:t xml:space="preserve"> Halogenated Solvent Cleaning;</w:t>
      </w:r>
    </w:p>
    <w:p w14:paraId="467F57E9" w14:textId="77777777" w:rsidR="008D62E2" w:rsidRPr="00082E71" w:rsidRDefault="008D62E2" w:rsidP="00E8597C">
      <w:pPr>
        <w:pStyle w:val="NormalWeb"/>
        <w:rPr>
          <w:color w:val="333333"/>
          <w:rPrChange w:id="1437" w:author="EBERSOLE Gerald [2]" w:date="2019-03-15T12:50:00Z">
            <w:rPr>
              <w:rFonts w:ascii="Lato" w:hAnsi="Lato"/>
              <w:color w:val="333333"/>
              <w:sz w:val="20"/>
              <w:szCs w:val="20"/>
            </w:rPr>
          </w:rPrChange>
        </w:rPr>
      </w:pPr>
      <w:r w:rsidRPr="00082E71">
        <w:rPr>
          <w:color w:val="333333"/>
          <w:rPrChange w:id="1438" w:author="EBERSOLE Gerald [2]" w:date="2019-03-15T12:50:00Z">
            <w:rPr>
              <w:rFonts w:ascii="Lato" w:hAnsi="Lato"/>
              <w:color w:val="333333"/>
              <w:sz w:val="20"/>
              <w:szCs w:val="20"/>
            </w:rPr>
          </w:rPrChange>
        </w:rPr>
        <w:t xml:space="preserve">(o) Subpart U </w:t>
      </w:r>
      <w:r w:rsidRPr="00082E71">
        <w:rPr>
          <w:rFonts w:hint="eastAsia"/>
          <w:color w:val="333333"/>
          <w:rPrChange w:id="1439" w:author="EBERSOLE Gerald [2]" w:date="2019-03-15T12:50:00Z">
            <w:rPr>
              <w:rFonts w:ascii="Lato" w:hAnsi="Lato" w:hint="eastAsia"/>
              <w:color w:val="333333"/>
              <w:sz w:val="20"/>
              <w:szCs w:val="20"/>
            </w:rPr>
          </w:rPrChange>
        </w:rPr>
        <w:t>—</w:t>
      </w:r>
      <w:r w:rsidRPr="00082E71">
        <w:rPr>
          <w:color w:val="333333"/>
          <w:rPrChange w:id="1440" w:author="EBERSOLE Gerald [2]" w:date="2019-03-15T12:50:00Z">
            <w:rPr>
              <w:rFonts w:ascii="Lato" w:hAnsi="Lato"/>
              <w:color w:val="333333"/>
              <w:sz w:val="20"/>
              <w:szCs w:val="20"/>
            </w:rPr>
          </w:rPrChange>
        </w:rPr>
        <w:t xml:space="preserve"> Group </w:t>
      </w:r>
      <w:proofErr w:type="gramStart"/>
      <w:r w:rsidRPr="00082E71">
        <w:rPr>
          <w:color w:val="333333"/>
          <w:rPrChange w:id="1441" w:author="EBERSOLE Gerald [2]" w:date="2019-03-15T12:50:00Z">
            <w:rPr>
              <w:rFonts w:ascii="Lato" w:hAnsi="Lato"/>
              <w:color w:val="333333"/>
              <w:sz w:val="20"/>
              <w:szCs w:val="20"/>
            </w:rPr>
          </w:rPrChange>
        </w:rPr>
        <w:t>I</w:t>
      </w:r>
      <w:proofErr w:type="gramEnd"/>
      <w:r w:rsidRPr="00082E71">
        <w:rPr>
          <w:color w:val="333333"/>
          <w:rPrChange w:id="1442" w:author="EBERSOLE Gerald [2]" w:date="2019-03-15T12:50:00Z">
            <w:rPr>
              <w:rFonts w:ascii="Lato" w:hAnsi="Lato"/>
              <w:color w:val="333333"/>
              <w:sz w:val="20"/>
              <w:szCs w:val="20"/>
            </w:rPr>
          </w:rPrChange>
        </w:rPr>
        <w:t xml:space="preserve"> Polymers and Resins;</w:t>
      </w:r>
    </w:p>
    <w:p w14:paraId="1E5C658E" w14:textId="77777777" w:rsidR="008D62E2" w:rsidRPr="00082E71" w:rsidRDefault="008D62E2" w:rsidP="00E8597C">
      <w:pPr>
        <w:pStyle w:val="NormalWeb"/>
        <w:rPr>
          <w:color w:val="333333"/>
          <w:rPrChange w:id="1443" w:author="EBERSOLE Gerald [2]" w:date="2019-03-15T12:50:00Z">
            <w:rPr>
              <w:rFonts w:ascii="Lato" w:hAnsi="Lato"/>
              <w:color w:val="333333"/>
              <w:sz w:val="20"/>
              <w:szCs w:val="20"/>
            </w:rPr>
          </w:rPrChange>
        </w:rPr>
      </w:pPr>
      <w:r w:rsidRPr="00082E71">
        <w:rPr>
          <w:color w:val="333333"/>
          <w:rPrChange w:id="1444" w:author="EBERSOLE Gerald [2]" w:date="2019-03-15T12:50:00Z">
            <w:rPr>
              <w:rFonts w:ascii="Lato" w:hAnsi="Lato"/>
              <w:color w:val="333333"/>
              <w:sz w:val="20"/>
              <w:szCs w:val="20"/>
            </w:rPr>
          </w:rPrChange>
        </w:rPr>
        <w:t xml:space="preserve">(p) Subpart W </w:t>
      </w:r>
      <w:r w:rsidRPr="00082E71">
        <w:rPr>
          <w:rFonts w:hint="eastAsia"/>
          <w:color w:val="333333"/>
          <w:rPrChange w:id="1445" w:author="EBERSOLE Gerald [2]" w:date="2019-03-15T12:50:00Z">
            <w:rPr>
              <w:rFonts w:ascii="Lato" w:hAnsi="Lato" w:hint="eastAsia"/>
              <w:color w:val="333333"/>
              <w:sz w:val="20"/>
              <w:szCs w:val="20"/>
            </w:rPr>
          </w:rPrChange>
        </w:rPr>
        <w:t>—</w:t>
      </w:r>
      <w:r w:rsidRPr="00082E71">
        <w:rPr>
          <w:color w:val="333333"/>
          <w:rPrChange w:id="1446" w:author="EBERSOLE Gerald [2]" w:date="2019-03-15T12:50:00Z">
            <w:rPr>
              <w:rFonts w:ascii="Lato" w:hAnsi="Lato"/>
              <w:color w:val="333333"/>
              <w:sz w:val="20"/>
              <w:szCs w:val="20"/>
            </w:rPr>
          </w:rPrChange>
        </w:rPr>
        <w:t xml:space="preserve"> Epoxy Resins and Non-Nylon Polyamides Production;</w:t>
      </w:r>
    </w:p>
    <w:p w14:paraId="59B0BF3E" w14:textId="77777777" w:rsidR="008D62E2" w:rsidRPr="00082E71" w:rsidRDefault="008D62E2" w:rsidP="00E8597C">
      <w:pPr>
        <w:pStyle w:val="NormalWeb"/>
        <w:rPr>
          <w:color w:val="333333"/>
          <w:rPrChange w:id="1447" w:author="EBERSOLE Gerald [2]" w:date="2019-03-15T12:50:00Z">
            <w:rPr>
              <w:rFonts w:ascii="Lato" w:hAnsi="Lato"/>
              <w:color w:val="333333"/>
              <w:sz w:val="20"/>
              <w:szCs w:val="20"/>
            </w:rPr>
          </w:rPrChange>
        </w:rPr>
      </w:pPr>
      <w:r w:rsidRPr="00082E71">
        <w:rPr>
          <w:color w:val="333333"/>
          <w:rPrChange w:id="1448" w:author="EBERSOLE Gerald [2]" w:date="2019-03-15T12:50:00Z">
            <w:rPr>
              <w:rFonts w:ascii="Lato" w:hAnsi="Lato"/>
              <w:color w:val="333333"/>
              <w:sz w:val="20"/>
              <w:szCs w:val="20"/>
            </w:rPr>
          </w:rPrChange>
        </w:rPr>
        <w:lastRenderedPageBreak/>
        <w:t>(</w:t>
      </w:r>
      <w:proofErr w:type="gramStart"/>
      <w:r w:rsidRPr="00082E71">
        <w:rPr>
          <w:color w:val="333333"/>
          <w:rPrChange w:id="1449" w:author="EBERSOLE Gerald [2]" w:date="2019-03-15T12:50:00Z">
            <w:rPr>
              <w:rFonts w:ascii="Lato" w:hAnsi="Lato"/>
              <w:color w:val="333333"/>
              <w:sz w:val="20"/>
              <w:szCs w:val="20"/>
            </w:rPr>
          </w:rPrChange>
        </w:rPr>
        <w:t>q</w:t>
      </w:r>
      <w:proofErr w:type="gramEnd"/>
      <w:r w:rsidRPr="00082E71">
        <w:rPr>
          <w:color w:val="333333"/>
          <w:rPrChange w:id="1450" w:author="EBERSOLE Gerald [2]" w:date="2019-03-15T12:50:00Z">
            <w:rPr>
              <w:rFonts w:ascii="Lato" w:hAnsi="Lato"/>
              <w:color w:val="333333"/>
              <w:sz w:val="20"/>
              <w:szCs w:val="20"/>
            </w:rPr>
          </w:rPrChange>
        </w:rPr>
        <w:t xml:space="preserve">) Subpart X </w:t>
      </w:r>
      <w:r w:rsidRPr="00082E71">
        <w:rPr>
          <w:rFonts w:hint="eastAsia"/>
          <w:color w:val="333333"/>
          <w:rPrChange w:id="1451" w:author="EBERSOLE Gerald [2]" w:date="2019-03-15T12:50:00Z">
            <w:rPr>
              <w:rFonts w:ascii="Lato" w:hAnsi="Lato" w:hint="eastAsia"/>
              <w:color w:val="333333"/>
              <w:sz w:val="20"/>
              <w:szCs w:val="20"/>
            </w:rPr>
          </w:rPrChange>
        </w:rPr>
        <w:t>—</w:t>
      </w:r>
      <w:r w:rsidRPr="00082E71">
        <w:rPr>
          <w:color w:val="333333"/>
          <w:rPrChange w:id="1452" w:author="EBERSOLE Gerald [2]" w:date="2019-03-15T12:50:00Z">
            <w:rPr>
              <w:rFonts w:ascii="Lato" w:hAnsi="Lato"/>
              <w:color w:val="333333"/>
              <w:sz w:val="20"/>
              <w:szCs w:val="20"/>
            </w:rPr>
          </w:rPrChange>
        </w:rPr>
        <w:t xml:space="preserve"> Secondary Lead Smelting;</w:t>
      </w:r>
    </w:p>
    <w:p w14:paraId="6CA59260" w14:textId="77777777" w:rsidR="008D62E2" w:rsidRPr="00082E71" w:rsidRDefault="008D62E2" w:rsidP="00E8597C">
      <w:pPr>
        <w:pStyle w:val="NormalWeb"/>
        <w:rPr>
          <w:color w:val="333333"/>
          <w:rPrChange w:id="1453" w:author="EBERSOLE Gerald [2]" w:date="2019-03-15T12:50:00Z">
            <w:rPr>
              <w:rFonts w:ascii="Lato" w:hAnsi="Lato"/>
              <w:color w:val="333333"/>
              <w:sz w:val="20"/>
              <w:szCs w:val="20"/>
            </w:rPr>
          </w:rPrChange>
        </w:rPr>
      </w:pPr>
      <w:r w:rsidRPr="00082E71">
        <w:rPr>
          <w:color w:val="333333"/>
          <w:rPrChange w:id="1454" w:author="EBERSOLE Gerald [2]" w:date="2019-03-15T12:50:00Z">
            <w:rPr>
              <w:rFonts w:ascii="Lato" w:hAnsi="Lato"/>
              <w:color w:val="333333"/>
              <w:sz w:val="20"/>
              <w:szCs w:val="20"/>
            </w:rPr>
          </w:rPrChange>
        </w:rPr>
        <w:t xml:space="preserve">(r) Subpart Y </w:t>
      </w:r>
      <w:r w:rsidRPr="00082E71">
        <w:rPr>
          <w:rFonts w:hint="eastAsia"/>
          <w:color w:val="333333"/>
          <w:rPrChange w:id="1455" w:author="EBERSOLE Gerald [2]" w:date="2019-03-15T12:50:00Z">
            <w:rPr>
              <w:rFonts w:ascii="Lato" w:hAnsi="Lato" w:hint="eastAsia"/>
              <w:color w:val="333333"/>
              <w:sz w:val="20"/>
              <w:szCs w:val="20"/>
            </w:rPr>
          </w:rPrChange>
        </w:rPr>
        <w:t>—</w:t>
      </w:r>
      <w:r w:rsidRPr="00082E71">
        <w:rPr>
          <w:color w:val="333333"/>
          <w:rPrChange w:id="1456" w:author="EBERSOLE Gerald [2]" w:date="2019-03-15T12:50:00Z">
            <w:rPr>
              <w:rFonts w:ascii="Lato" w:hAnsi="Lato"/>
              <w:color w:val="333333"/>
              <w:sz w:val="20"/>
              <w:szCs w:val="20"/>
            </w:rPr>
          </w:rPrChange>
        </w:rPr>
        <w:t xml:space="preserve"> Marine Tank Vessel Loading Operations;</w:t>
      </w:r>
    </w:p>
    <w:p w14:paraId="26ED5973" w14:textId="77777777" w:rsidR="008D62E2" w:rsidRPr="00082E71" w:rsidRDefault="008D62E2" w:rsidP="00E8597C">
      <w:pPr>
        <w:pStyle w:val="NormalWeb"/>
        <w:rPr>
          <w:color w:val="333333"/>
          <w:rPrChange w:id="1457" w:author="EBERSOLE Gerald [2]" w:date="2019-03-15T12:50:00Z">
            <w:rPr>
              <w:rFonts w:ascii="Lato" w:hAnsi="Lato"/>
              <w:color w:val="333333"/>
              <w:sz w:val="20"/>
              <w:szCs w:val="20"/>
            </w:rPr>
          </w:rPrChange>
        </w:rPr>
      </w:pPr>
      <w:r w:rsidRPr="00082E71">
        <w:rPr>
          <w:color w:val="333333"/>
          <w:rPrChange w:id="1458" w:author="EBERSOLE Gerald [2]" w:date="2019-03-15T12:50:00Z">
            <w:rPr>
              <w:rFonts w:ascii="Lato" w:hAnsi="Lato"/>
              <w:color w:val="333333"/>
              <w:sz w:val="20"/>
              <w:szCs w:val="20"/>
            </w:rPr>
          </w:rPrChange>
        </w:rPr>
        <w:t xml:space="preserve">(s) Subpart AA </w:t>
      </w:r>
      <w:r w:rsidRPr="00082E71">
        <w:rPr>
          <w:rFonts w:hint="eastAsia"/>
          <w:color w:val="333333"/>
          <w:rPrChange w:id="1459" w:author="EBERSOLE Gerald [2]" w:date="2019-03-15T12:50:00Z">
            <w:rPr>
              <w:rFonts w:ascii="Lato" w:hAnsi="Lato" w:hint="eastAsia"/>
              <w:color w:val="333333"/>
              <w:sz w:val="20"/>
              <w:szCs w:val="20"/>
            </w:rPr>
          </w:rPrChange>
        </w:rPr>
        <w:t>—</w:t>
      </w:r>
      <w:r w:rsidRPr="00082E71">
        <w:rPr>
          <w:color w:val="333333"/>
          <w:rPrChange w:id="1460" w:author="EBERSOLE Gerald [2]" w:date="2019-03-15T12:50:00Z">
            <w:rPr>
              <w:rFonts w:ascii="Lato" w:hAnsi="Lato"/>
              <w:color w:val="333333"/>
              <w:sz w:val="20"/>
              <w:szCs w:val="20"/>
            </w:rPr>
          </w:rPrChange>
        </w:rPr>
        <w:t xml:space="preserve"> Phosphoric Acid Manufacturing Plants;</w:t>
      </w:r>
    </w:p>
    <w:p w14:paraId="7A8D4BE4" w14:textId="77777777" w:rsidR="008D62E2" w:rsidRPr="00082E71" w:rsidRDefault="008D62E2" w:rsidP="00E8597C">
      <w:pPr>
        <w:pStyle w:val="NormalWeb"/>
        <w:rPr>
          <w:color w:val="333333"/>
          <w:rPrChange w:id="1461" w:author="EBERSOLE Gerald [2]" w:date="2019-03-15T12:50:00Z">
            <w:rPr>
              <w:rFonts w:ascii="Lato" w:hAnsi="Lato"/>
              <w:color w:val="333333"/>
              <w:sz w:val="20"/>
              <w:szCs w:val="20"/>
            </w:rPr>
          </w:rPrChange>
        </w:rPr>
      </w:pPr>
      <w:r w:rsidRPr="00082E71">
        <w:rPr>
          <w:color w:val="333333"/>
          <w:rPrChange w:id="1462" w:author="EBERSOLE Gerald [2]" w:date="2019-03-15T12:50:00Z">
            <w:rPr>
              <w:rFonts w:ascii="Lato" w:hAnsi="Lato"/>
              <w:color w:val="333333"/>
              <w:sz w:val="20"/>
              <w:szCs w:val="20"/>
            </w:rPr>
          </w:rPrChange>
        </w:rPr>
        <w:t xml:space="preserve">(t) Subpart BB </w:t>
      </w:r>
      <w:r w:rsidRPr="00082E71">
        <w:rPr>
          <w:rFonts w:hint="eastAsia"/>
          <w:color w:val="333333"/>
          <w:rPrChange w:id="1463" w:author="EBERSOLE Gerald [2]" w:date="2019-03-15T12:50:00Z">
            <w:rPr>
              <w:rFonts w:ascii="Lato" w:hAnsi="Lato" w:hint="eastAsia"/>
              <w:color w:val="333333"/>
              <w:sz w:val="20"/>
              <w:szCs w:val="20"/>
            </w:rPr>
          </w:rPrChange>
        </w:rPr>
        <w:t>—</w:t>
      </w:r>
      <w:r w:rsidRPr="00082E71">
        <w:rPr>
          <w:color w:val="333333"/>
          <w:rPrChange w:id="1464" w:author="EBERSOLE Gerald [2]" w:date="2019-03-15T12:50:00Z">
            <w:rPr>
              <w:rFonts w:ascii="Lato" w:hAnsi="Lato"/>
              <w:color w:val="333333"/>
              <w:sz w:val="20"/>
              <w:szCs w:val="20"/>
            </w:rPr>
          </w:rPrChange>
        </w:rPr>
        <w:t xml:space="preserve"> Phosphate Fertilizer Production Plants;</w:t>
      </w:r>
    </w:p>
    <w:p w14:paraId="19A57619" w14:textId="77777777" w:rsidR="008D62E2" w:rsidRPr="00082E71" w:rsidRDefault="008D62E2" w:rsidP="00E8597C">
      <w:pPr>
        <w:pStyle w:val="NormalWeb"/>
        <w:rPr>
          <w:color w:val="333333"/>
          <w:rPrChange w:id="1465" w:author="EBERSOLE Gerald [2]" w:date="2019-03-15T12:50:00Z">
            <w:rPr>
              <w:rFonts w:ascii="Lato" w:hAnsi="Lato"/>
              <w:color w:val="333333"/>
              <w:sz w:val="20"/>
              <w:szCs w:val="20"/>
            </w:rPr>
          </w:rPrChange>
        </w:rPr>
      </w:pPr>
      <w:r w:rsidRPr="00082E71">
        <w:rPr>
          <w:color w:val="333333"/>
          <w:rPrChange w:id="1466" w:author="EBERSOLE Gerald [2]" w:date="2019-03-15T12:50:00Z">
            <w:rPr>
              <w:rFonts w:ascii="Lato" w:hAnsi="Lato"/>
              <w:color w:val="333333"/>
              <w:sz w:val="20"/>
              <w:szCs w:val="20"/>
            </w:rPr>
          </w:rPrChange>
        </w:rPr>
        <w:t xml:space="preserve">(u) Subpart CC </w:t>
      </w:r>
      <w:r w:rsidRPr="00082E71">
        <w:rPr>
          <w:rFonts w:hint="eastAsia"/>
          <w:color w:val="333333"/>
          <w:rPrChange w:id="1467" w:author="EBERSOLE Gerald [2]" w:date="2019-03-15T12:50:00Z">
            <w:rPr>
              <w:rFonts w:ascii="Lato" w:hAnsi="Lato" w:hint="eastAsia"/>
              <w:color w:val="333333"/>
              <w:sz w:val="20"/>
              <w:szCs w:val="20"/>
            </w:rPr>
          </w:rPrChange>
        </w:rPr>
        <w:t>—</w:t>
      </w:r>
      <w:r w:rsidRPr="00082E71">
        <w:rPr>
          <w:color w:val="333333"/>
          <w:rPrChange w:id="1468" w:author="EBERSOLE Gerald [2]" w:date="2019-03-15T12:50:00Z">
            <w:rPr>
              <w:rFonts w:ascii="Lato" w:hAnsi="Lato"/>
              <w:color w:val="333333"/>
              <w:sz w:val="20"/>
              <w:szCs w:val="20"/>
            </w:rPr>
          </w:rPrChange>
        </w:rPr>
        <w:t xml:space="preserve"> Petroleum Refineries;</w:t>
      </w:r>
    </w:p>
    <w:p w14:paraId="7BB051C1" w14:textId="77777777" w:rsidR="008D62E2" w:rsidRPr="00082E71" w:rsidRDefault="008D62E2" w:rsidP="00E8597C">
      <w:pPr>
        <w:pStyle w:val="NormalWeb"/>
        <w:rPr>
          <w:color w:val="333333"/>
          <w:rPrChange w:id="1469" w:author="EBERSOLE Gerald [2]" w:date="2019-03-15T12:50:00Z">
            <w:rPr>
              <w:rFonts w:ascii="Lato" w:hAnsi="Lato"/>
              <w:color w:val="333333"/>
              <w:sz w:val="20"/>
              <w:szCs w:val="20"/>
            </w:rPr>
          </w:rPrChange>
        </w:rPr>
      </w:pPr>
      <w:r w:rsidRPr="00082E71">
        <w:rPr>
          <w:color w:val="333333"/>
          <w:rPrChange w:id="1470" w:author="EBERSOLE Gerald [2]" w:date="2019-03-15T12:50:00Z">
            <w:rPr>
              <w:rFonts w:ascii="Lato" w:hAnsi="Lato"/>
              <w:color w:val="333333"/>
              <w:sz w:val="20"/>
              <w:szCs w:val="20"/>
            </w:rPr>
          </w:rPrChange>
        </w:rPr>
        <w:t xml:space="preserve">(v) Subpart DD </w:t>
      </w:r>
      <w:r w:rsidRPr="00082E71">
        <w:rPr>
          <w:rFonts w:hint="eastAsia"/>
          <w:color w:val="333333"/>
          <w:rPrChange w:id="1471" w:author="EBERSOLE Gerald [2]" w:date="2019-03-15T12:50:00Z">
            <w:rPr>
              <w:rFonts w:ascii="Lato" w:hAnsi="Lato" w:hint="eastAsia"/>
              <w:color w:val="333333"/>
              <w:sz w:val="20"/>
              <w:szCs w:val="20"/>
            </w:rPr>
          </w:rPrChange>
        </w:rPr>
        <w:t>—</w:t>
      </w:r>
      <w:r w:rsidRPr="00082E71">
        <w:rPr>
          <w:color w:val="333333"/>
          <w:rPrChange w:id="1472" w:author="EBERSOLE Gerald [2]" w:date="2019-03-15T12:50:00Z">
            <w:rPr>
              <w:rFonts w:ascii="Lato" w:hAnsi="Lato"/>
              <w:color w:val="333333"/>
              <w:sz w:val="20"/>
              <w:szCs w:val="20"/>
            </w:rPr>
          </w:rPrChange>
        </w:rPr>
        <w:t xml:space="preserve"> Off-Site Waste and Recovery Operations;</w:t>
      </w:r>
    </w:p>
    <w:p w14:paraId="363D4D8E" w14:textId="77777777" w:rsidR="008D62E2" w:rsidRPr="00082E71" w:rsidRDefault="008D62E2" w:rsidP="00E8597C">
      <w:pPr>
        <w:pStyle w:val="NormalWeb"/>
        <w:rPr>
          <w:color w:val="333333"/>
          <w:rPrChange w:id="1473" w:author="EBERSOLE Gerald [2]" w:date="2019-03-15T12:50:00Z">
            <w:rPr>
              <w:rFonts w:ascii="Lato" w:hAnsi="Lato"/>
              <w:color w:val="333333"/>
              <w:sz w:val="20"/>
              <w:szCs w:val="20"/>
            </w:rPr>
          </w:rPrChange>
        </w:rPr>
      </w:pPr>
      <w:r w:rsidRPr="00082E71">
        <w:rPr>
          <w:color w:val="333333"/>
          <w:rPrChange w:id="1474" w:author="EBERSOLE Gerald [2]" w:date="2019-03-15T12:50:00Z">
            <w:rPr>
              <w:rFonts w:ascii="Lato" w:hAnsi="Lato"/>
              <w:color w:val="333333"/>
              <w:sz w:val="20"/>
              <w:szCs w:val="20"/>
            </w:rPr>
          </w:rPrChange>
        </w:rPr>
        <w:t xml:space="preserve">(w) Subpart EE </w:t>
      </w:r>
      <w:r w:rsidRPr="00082E71">
        <w:rPr>
          <w:rFonts w:hint="eastAsia"/>
          <w:color w:val="333333"/>
          <w:rPrChange w:id="1475" w:author="EBERSOLE Gerald [2]" w:date="2019-03-15T12:50:00Z">
            <w:rPr>
              <w:rFonts w:ascii="Lato" w:hAnsi="Lato" w:hint="eastAsia"/>
              <w:color w:val="333333"/>
              <w:sz w:val="20"/>
              <w:szCs w:val="20"/>
            </w:rPr>
          </w:rPrChange>
        </w:rPr>
        <w:t>—</w:t>
      </w:r>
      <w:r w:rsidRPr="00082E71">
        <w:rPr>
          <w:color w:val="333333"/>
          <w:rPrChange w:id="1476" w:author="EBERSOLE Gerald [2]" w:date="2019-03-15T12:50:00Z">
            <w:rPr>
              <w:rFonts w:ascii="Lato" w:hAnsi="Lato"/>
              <w:color w:val="333333"/>
              <w:sz w:val="20"/>
              <w:szCs w:val="20"/>
            </w:rPr>
          </w:rPrChange>
        </w:rPr>
        <w:t xml:space="preserve"> Magnetic Tape Manufacturing Operations;</w:t>
      </w:r>
    </w:p>
    <w:p w14:paraId="68D4FE8D" w14:textId="77777777" w:rsidR="008D62E2" w:rsidRPr="00082E71" w:rsidRDefault="008D62E2" w:rsidP="00E8597C">
      <w:pPr>
        <w:pStyle w:val="NormalWeb"/>
        <w:rPr>
          <w:color w:val="333333"/>
          <w:rPrChange w:id="1477" w:author="EBERSOLE Gerald [2]" w:date="2019-03-15T12:50:00Z">
            <w:rPr>
              <w:rFonts w:ascii="Lato" w:hAnsi="Lato"/>
              <w:color w:val="333333"/>
              <w:sz w:val="20"/>
              <w:szCs w:val="20"/>
            </w:rPr>
          </w:rPrChange>
        </w:rPr>
      </w:pPr>
      <w:r w:rsidRPr="00082E71">
        <w:rPr>
          <w:color w:val="333333"/>
          <w:rPrChange w:id="1478" w:author="EBERSOLE Gerald [2]" w:date="2019-03-15T12:50:00Z">
            <w:rPr>
              <w:rFonts w:ascii="Lato" w:hAnsi="Lato"/>
              <w:color w:val="333333"/>
              <w:sz w:val="20"/>
              <w:szCs w:val="20"/>
            </w:rPr>
          </w:rPrChange>
        </w:rPr>
        <w:t xml:space="preserve">(x) Subpart GG </w:t>
      </w:r>
      <w:r w:rsidRPr="00082E71">
        <w:rPr>
          <w:rFonts w:hint="eastAsia"/>
          <w:color w:val="333333"/>
          <w:rPrChange w:id="1479" w:author="EBERSOLE Gerald [2]" w:date="2019-03-15T12:50:00Z">
            <w:rPr>
              <w:rFonts w:ascii="Lato" w:hAnsi="Lato" w:hint="eastAsia"/>
              <w:color w:val="333333"/>
              <w:sz w:val="20"/>
              <w:szCs w:val="20"/>
            </w:rPr>
          </w:rPrChange>
        </w:rPr>
        <w:t>—</w:t>
      </w:r>
      <w:r w:rsidRPr="00082E71">
        <w:rPr>
          <w:color w:val="333333"/>
          <w:rPrChange w:id="1480" w:author="EBERSOLE Gerald [2]" w:date="2019-03-15T12:50:00Z">
            <w:rPr>
              <w:rFonts w:ascii="Lato" w:hAnsi="Lato"/>
              <w:color w:val="333333"/>
              <w:sz w:val="20"/>
              <w:szCs w:val="20"/>
            </w:rPr>
          </w:rPrChange>
        </w:rPr>
        <w:t xml:space="preserve"> Aerospace Manufacturing and Rework Facilities;</w:t>
      </w:r>
    </w:p>
    <w:p w14:paraId="4E364961" w14:textId="77777777" w:rsidR="008D62E2" w:rsidRPr="00082E71" w:rsidRDefault="008D62E2" w:rsidP="00E8597C">
      <w:pPr>
        <w:pStyle w:val="NormalWeb"/>
        <w:rPr>
          <w:color w:val="333333"/>
          <w:rPrChange w:id="1481" w:author="EBERSOLE Gerald [2]" w:date="2019-03-15T12:50:00Z">
            <w:rPr>
              <w:rFonts w:ascii="Lato" w:hAnsi="Lato"/>
              <w:color w:val="333333"/>
              <w:sz w:val="20"/>
              <w:szCs w:val="20"/>
            </w:rPr>
          </w:rPrChange>
        </w:rPr>
      </w:pPr>
      <w:r w:rsidRPr="00082E71">
        <w:rPr>
          <w:color w:val="333333"/>
          <w:rPrChange w:id="1482" w:author="EBERSOLE Gerald [2]" w:date="2019-03-15T12:50:00Z">
            <w:rPr>
              <w:rFonts w:ascii="Lato" w:hAnsi="Lato"/>
              <w:color w:val="333333"/>
              <w:sz w:val="20"/>
              <w:szCs w:val="20"/>
            </w:rPr>
          </w:rPrChange>
        </w:rPr>
        <w:t xml:space="preserve">(y) Subpart HH </w:t>
      </w:r>
      <w:r w:rsidRPr="00082E71">
        <w:rPr>
          <w:rFonts w:hint="eastAsia"/>
          <w:color w:val="333333"/>
          <w:rPrChange w:id="1483" w:author="EBERSOLE Gerald [2]" w:date="2019-03-15T12:50:00Z">
            <w:rPr>
              <w:rFonts w:ascii="Lato" w:hAnsi="Lato" w:hint="eastAsia"/>
              <w:color w:val="333333"/>
              <w:sz w:val="20"/>
              <w:szCs w:val="20"/>
            </w:rPr>
          </w:rPrChange>
        </w:rPr>
        <w:t>—</w:t>
      </w:r>
      <w:r w:rsidRPr="00082E71">
        <w:rPr>
          <w:color w:val="333333"/>
          <w:rPrChange w:id="1484" w:author="EBERSOLE Gerald [2]" w:date="2019-03-15T12:50:00Z">
            <w:rPr>
              <w:rFonts w:ascii="Lato" w:hAnsi="Lato"/>
              <w:color w:val="333333"/>
              <w:sz w:val="20"/>
              <w:szCs w:val="20"/>
            </w:rPr>
          </w:rPrChange>
        </w:rPr>
        <w:t xml:space="preserve"> Oil and Natural Gas Production Facilities;</w:t>
      </w:r>
    </w:p>
    <w:p w14:paraId="13A9E622" w14:textId="77777777" w:rsidR="008D62E2" w:rsidRPr="00082E71" w:rsidRDefault="008D62E2" w:rsidP="00E8597C">
      <w:pPr>
        <w:pStyle w:val="NormalWeb"/>
        <w:rPr>
          <w:color w:val="333333"/>
          <w:rPrChange w:id="1485" w:author="EBERSOLE Gerald [2]" w:date="2019-03-15T12:50:00Z">
            <w:rPr>
              <w:rFonts w:ascii="Lato" w:hAnsi="Lato"/>
              <w:color w:val="333333"/>
              <w:sz w:val="20"/>
              <w:szCs w:val="20"/>
            </w:rPr>
          </w:rPrChange>
        </w:rPr>
      </w:pPr>
      <w:r w:rsidRPr="00082E71">
        <w:rPr>
          <w:color w:val="333333"/>
          <w:rPrChange w:id="1486" w:author="EBERSOLE Gerald [2]" w:date="2019-03-15T12:50:00Z">
            <w:rPr>
              <w:rFonts w:ascii="Lato" w:hAnsi="Lato"/>
              <w:color w:val="333333"/>
              <w:sz w:val="20"/>
              <w:szCs w:val="20"/>
            </w:rPr>
          </w:rPrChange>
        </w:rPr>
        <w:t xml:space="preserve">(z) Subpart II </w:t>
      </w:r>
      <w:r w:rsidRPr="00082E71">
        <w:rPr>
          <w:rFonts w:hint="eastAsia"/>
          <w:color w:val="333333"/>
          <w:rPrChange w:id="1487" w:author="EBERSOLE Gerald [2]" w:date="2019-03-15T12:50:00Z">
            <w:rPr>
              <w:rFonts w:ascii="Lato" w:hAnsi="Lato" w:hint="eastAsia"/>
              <w:color w:val="333333"/>
              <w:sz w:val="20"/>
              <w:szCs w:val="20"/>
            </w:rPr>
          </w:rPrChange>
        </w:rPr>
        <w:t>—</w:t>
      </w:r>
      <w:r w:rsidRPr="00082E71">
        <w:rPr>
          <w:color w:val="333333"/>
          <w:rPrChange w:id="1488" w:author="EBERSOLE Gerald [2]" w:date="2019-03-15T12:50:00Z">
            <w:rPr>
              <w:rFonts w:ascii="Lato" w:hAnsi="Lato"/>
              <w:color w:val="333333"/>
              <w:sz w:val="20"/>
              <w:szCs w:val="20"/>
            </w:rPr>
          </w:rPrChange>
        </w:rPr>
        <w:t xml:space="preserve"> Shipbuilding and Ship Repair (Surface Coating);</w:t>
      </w:r>
    </w:p>
    <w:p w14:paraId="77EE5C4C" w14:textId="77777777" w:rsidR="008D62E2" w:rsidRPr="00082E71" w:rsidRDefault="008D62E2" w:rsidP="00E8597C">
      <w:pPr>
        <w:pStyle w:val="NormalWeb"/>
        <w:rPr>
          <w:color w:val="333333"/>
          <w:rPrChange w:id="1489" w:author="EBERSOLE Gerald [2]" w:date="2019-03-15T12:50:00Z">
            <w:rPr>
              <w:rFonts w:ascii="Lato" w:hAnsi="Lato"/>
              <w:color w:val="333333"/>
              <w:sz w:val="20"/>
              <w:szCs w:val="20"/>
            </w:rPr>
          </w:rPrChange>
        </w:rPr>
      </w:pPr>
      <w:r w:rsidRPr="00082E71">
        <w:rPr>
          <w:color w:val="333333"/>
          <w:rPrChange w:id="1490" w:author="EBERSOLE Gerald [2]" w:date="2019-03-15T12:50:00Z">
            <w:rPr>
              <w:rFonts w:ascii="Lato" w:hAnsi="Lato"/>
              <w:color w:val="333333"/>
              <w:sz w:val="20"/>
              <w:szCs w:val="20"/>
            </w:rPr>
          </w:rPrChange>
        </w:rPr>
        <w:t>(</w:t>
      </w:r>
      <w:proofErr w:type="gramStart"/>
      <w:r w:rsidRPr="00082E71">
        <w:rPr>
          <w:color w:val="333333"/>
          <w:rPrChange w:id="1491" w:author="EBERSOLE Gerald [2]" w:date="2019-03-15T12:50:00Z">
            <w:rPr>
              <w:rFonts w:ascii="Lato" w:hAnsi="Lato"/>
              <w:color w:val="333333"/>
              <w:sz w:val="20"/>
              <w:szCs w:val="20"/>
            </w:rPr>
          </w:rPrChange>
        </w:rPr>
        <w:t>aa</w:t>
      </w:r>
      <w:proofErr w:type="gramEnd"/>
      <w:r w:rsidRPr="00082E71">
        <w:rPr>
          <w:color w:val="333333"/>
          <w:rPrChange w:id="1492" w:author="EBERSOLE Gerald [2]" w:date="2019-03-15T12:50:00Z">
            <w:rPr>
              <w:rFonts w:ascii="Lato" w:hAnsi="Lato"/>
              <w:color w:val="333333"/>
              <w:sz w:val="20"/>
              <w:szCs w:val="20"/>
            </w:rPr>
          </w:rPrChange>
        </w:rPr>
        <w:t xml:space="preserve">) Subpart JJ </w:t>
      </w:r>
      <w:r w:rsidRPr="00082E71">
        <w:rPr>
          <w:rFonts w:hint="eastAsia"/>
          <w:color w:val="333333"/>
          <w:rPrChange w:id="1493" w:author="EBERSOLE Gerald [2]" w:date="2019-03-15T12:50:00Z">
            <w:rPr>
              <w:rFonts w:ascii="Lato" w:hAnsi="Lato" w:hint="eastAsia"/>
              <w:color w:val="333333"/>
              <w:sz w:val="20"/>
              <w:szCs w:val="20"/>
            </w:rPr>
          </w:rPrChange>
        </w:rPr>
        <w:t>—</w:t>
      </w:r>
      <w:r w:rsidRPr="00082E71">
        <w:rPr>
          <w:color w:val="333333"/>
          <w:rPrChange w:id="1494" w:author="EBERSOLE Gerald [2]" w:date="2019-03-15T12:50:00Z">
            <w:rPr>
              <w:rFonts w:ascii="Lato" w:hAnsi="Lato"/>
              <w:color w:val="333333"/>
              <w:sz w:val="20"/>
              <w:szCs w:val="20"/>
            </w:rPr>
          </w:rPrChange>
        </w:rPr>
        <w:t xml:space="preserve"> Wood Furniture Manufacturing Operations;</w:t>
      </w:r>
    </w:p>
    <w:p w14:paraId="0E57C76C" w14:textId="77777777" w:rsidR="008D62E2" w:rsidRPr="00082E71" w:rsidRDefault="008D62E2" w:rsidP="00E8597C">
      <w:pPr>
        <w:pStyle w:val="NormalWeb"/>
        <w:rPr>
          <w:color w:val="333333"/>
          <w:rPrChange w:id="1495" w:author="EBERSOLE Gerald [2]" w:date="2019-03-15T12:50:00Z">
            <w:rPr>
              <w:rFonts w:ascii="Lato" w:hAnsi="Lato"/>
              <w:color w:val="333333"/>
              <w:sz w:val="20"/>
              <w:szCs w:val="20"/>
            </w:rPr>
          </w:rPrChange>
        </w:rPr>
      </w:pPr>
      <w:r w:rsidRPr="00082E71">
        <w:rPr>
          <w:color w:val="333333"/>
          <w:rPrChange w:id="1496" w:author="EBERSOLE Gerald [2]" w:date="2019-03-15T12:50:00Z">
            <w:rPr>
              <w:rFonts w:ascii="Lato" w:hAnsi="Lato"/>
              <w:color w:val="333333"/>
              <w:sz w:val="20"/>
              <w:szCs w:val="20"/>
            </w:rPr>
          </w:rPrChange>
        </w:rPr>
        <w:t>(</w:t>
      </w:r>
      <w:proofErr w:type="gramStart"/>
      <w:r w:rsidRPr="00082E71">
        <w:rPr>
          <w:color w:val="333333"/>
          <w:rPrChange w:id="1497" w:author="EBERSOLE Gerald [2]" w:date="2019-03-15T12:50:00Z">
            <w:rPr>
              <w:rFonts w:ascii="Lato" w:hAnsi="Lato"/>
              <w:color w:val="333333"/>
              <w:sz w:val="20"/>
              <w:szCs w:val="20"/>
            </w:rPr>
          </w:rPrChange>
        </w:rPr>
        <w:t>bb</w:t>
      </w:r>
      <w:proofErr w:type="gramEnd"/>
      <w:r w:rsidRPr="00082E71">
        <w:rPr>
          <w:color w:val="333333"/>
          <w:rPrChange w:id="1498" w:author="EBERSOLE Gerald [2]" w:date="2019-03-15T12:50:00Z">
            <w:rPr>
              <w:rFonts w:ascii="Lato" w:hAnsi="Lato"/>
              <w:color w:val="333333"/>
              <w:sz w:val="20"/>
              <w:szCs w:val="20"/>
            </w:rPr>
          </w:rPrChange>
        </w:rPr>
        <w:t xml:space="preserve">) Subpart KK </w:t>
      </w:r>
      <w:r w:rsidRPr="00082E71">
        <w:rPr>
          <w:rFonts w:hint="eastAsia"/>
          <w:color w:val="333333"/>
          <w:rPrChange w:id="1499" w:author="EBERSOLE Gerald [2]" w:date="2019-03-15T12:50:00Z">
            <w:rPr>
              <w:rFonts w:ascii="Lato" w:hAnsi="Lato" w:hint="eastAsia"/>
              <w:color w:val="333333"/>
              <w:sz w:val="20"/>
              <w:szCs w:val="20"/>
            </w:rPr>
          </w:rPrChange>
        </w:rPr>
        <w:t>—</w:t>
      </w:r>
      <w:r w:rsidRPr="00082E71">
        <w:rPr>
          <w:color w:val="333333"/>
          <w:rPrChange w:id="1500" w:author="EBERSOLE Gerald [2]" w:date="2019-03-15T12:50:00Z">
            <w:rPr>
              <w:rFonts w:ascii="Lato" w:hAnsi="Lato"/>
              <w:color w:val="333333"/>
              <w:sz w:val="20"/>
              <w:szCs w:val="20"/>
            </w:rPr>
          </w:rPrChange>
        </w:rPr>
        <w:t xml:space="preserve"> Printing and Publishing Industry;</w:t>
      </w:r>
    </w:p>
    <w:p w14:paraId="588A3ECB" w14:textId="77777777" w:rsidR="008D62E2" w:rsidRPr="00082E71" w:rsidRDefault="008D62E2" w:rsidP="00E8597C">
      <w:pPr>
        <w:pStyle w:val="NormalWeb"/>
        <w:rPr>
          <w:color w:val="333333"/>
          <w:rPrChange w:id="1501" w:author="EBERSOLE Gerald [2]" w:date="2019-03-15T12:50:00Z">
            <w:rPr>
              <w:rFonts w:ascii="Lato" w:hAnsi="Lato"/>
              <w:color w:val="333333"/>
              <w:sz w:val="20"/>
              <w:szCs w:val="20"/>
            </w:rPr>
          </w:rPrChange>
        </w:rPr>
      </w:pPr>
      <w:r w:rsidRPr="00082E71">
        <w:rPr>
          <w:color w:val="333333"/>
          <w:rPrChange w:id="1502" w:author="EBERSOLE Gerald [2]" w:date="2019-03-15T12:50:00Z">
            <w:rPr>
              <w:rFonts w:ascii="Lato" w:hAnsi="Lato"/>
              <w:color w:val="333333"/>
              <w:sz w:val="20"/>
              <w:szCs w:val="20"/>
            </w:rPr>
          </w:rPrChange>
        </w:rPr>
        <w:t xml:space="preserve">(cc) Subpart LL </w:t>
      </w:r>
      <w:r w:rsidRPr="00082E71">
        <w:rPr>
          <w:rFonts w:hint="eastAsia"/>
          <w:color w:val="333333"/>
          <w:rPrChange w:id="1503" w:author="EBERSOLE Gerald [2]" w:date="2019-03-15T12:50:00Z">
            <w:rPr>
              <w:rFonts w:ascii="Lato" w:hAnsi="Lato" w:hint="eastAsia"/>
              <w:color w:val="333333"/>
              <w:sz w:val="20"/>
              <w:szCs w:val="20"/>
            </w:rPr>
          </w:rPrChange>
        </w:rPr>
        <w:t>—</w:t>
      </w:r>
      <w:r w:rsidRPr="00082E71">
        <w:rPr>
          <w:color w:val="333333"/>
          <w:rPrChange w:id="1504" w:author="EBERSOLE Gerald [2]" w:date="2019-03-15T12:50:00Z">
            <w:rPr>
              <w:rFonts w:ascii="Lato" w:hAnsi="Lato"/>
              <w:color w:val="333333"/>
              <w:sz w:val="20"/>
              <w:szCs w:val="20"/>
            </w:rPr>
          </w:rPrChange>
        </w:rPr>
        <w:t xml:space="preserve"> Primary Aluminum Reduction Plants;</w:t>
      </w:r>
    </w:p>
    <w:p w14:paraId="4A97D34D" w14:textId="77777777" w:rsidR="008D62E2" w:rsidRPr="00082E71" w:rsidRDefault="008D62E2" w:rsidP="00E8597C">
      <w:pPr>
        <w:pStyle w:val="NormalWeb"/>
        <w:rPr>
          <w:color w:val="333333"/>
          <w:rPrChange w:id="1505" w:author="EBERSOLE Gerald [2]" w:date="2019-03-15T12:50:00Z">
            <w:rPr>
              <w:rFonts w:ascii="Lato" w:hAnsi="Lato"/>
              <w:color w:val="333333"/>
              <w:sz w:val="20"/>
              <w:szCs w:val="20"/>
            </w:rPr>
          </w:rPrChange>
        </w:rPr>
      </w:pPr>
      <w:r w:rsidRPr="00082E71">
        <w:rPr>
          <w:color w:val="333333"/>
          <w:rPrChange w:id="1506" w:author="EBERSOLE Gerald [2]" w:date="2019-03-15T12:50:00Z">
            <w:rPr>
              <w:rFonts w:ascii="Lato" w:hAnsi="Lato"/>
              <w:color w:val="333333"/>
              <w:sz w:val="20"/>
              <w:szCs w:val="20"/>
            </w:rPr>
          </w:rPrChange>
        </w:rPr>
        <w:t>(</w:t>
      </w:r>
      <w:proofErr w:type="spellStart"/>
      <w:proofErr w:type="gramStart"/>
      <w:r w:rsidRPr="00082E71">
        <w:rPr>
          <w:color w:val="333333"/>
          <w:rPrChange w:id="1507" w:author="EBERSOLE Gerald [2]" w:date="2019-03-15T12:50:00Z">
            <w:rPr>
              <w:rFonts w:ascii="Lato" w:hAnsi="Lato"/>
              <w:color w:val="333333"/>
              <w:sz w:val="20"/>
              <w:szCs w:val="20"/>
            </w:rPr>
          </w:rPrChange>
        </w:rPr>
        <w:t>dd</w:t>
      </w:r>
      <w:proofErr w:type="spellEnd"/>
      <w:proofErr w:type="gramEnd"/>
      <w:r w:rsidRPr="00082E71">
        <w:rPr>
          <w:color w:val="333333"/>
          <w:rPrChange w:id="1508" w:author="EBERSOLE Gerald [2]" w:date="2019-03-15T12:50:00Z">
            <w:rPr>
              <w:rFonts w:ascii="Lato" w:hAnsi="Lato"/>
              <w:color w:val="333333"/>
              <w:sz w:val="20"/>
              <w:szCs w:val="20"/>
            </w:rPr>
          </w:rPrChange>
        </w:rPr>
        <w:t xml:space="preserve">) Subpart MM </w:t>
      </w:r>
      <w:r w:rsidRPr="00082E71">
        <w:rPr>
          <w:rFonts w:hint="eastAsia"/>
          <w:color w:val="333333"/>
          <w:rPrChange w:id="1509" w:author="EBERSOLE Gerald [2]" w:date="2019-03-15T12:50:00Z">
            <w:rPr>
              <w:rFonts w:ascii="Lato" w:hAnsi="Lato" w:hint="eastAsia"/>
              <w:color w:val="333333"/>
              <w:sz w:val="20"/>
              <w:szCs w:val="20"/>
            </w:rPr>
          </w:rPrChange>
        </w:rPr>
        <w:t>—</w:t>
      </w:r>
      <w:r w:rsidRPr="00082E71">
        <w:rPr>
          <w:color w:val="333333"/>
          <w:rPrChange w:id="1510" w:author="EBERSOLE Gerald [2]" w:date="2019-03-15T12:50:00Z">
            <w:rPr>
              <w:rFonts w:ascii="Lato" w:hAnsi="Lato"/>
              <w:color w:val="333333"/>
              <w:sz w:val="20"/>
              <w:szCs w:val="20"/>
            </w:rPr>
          </w:rPrChange>
        </w:rPr>
        <w:t xml:space="preserve"> Chemical Recovery Combustion Sources at Kraft, Soda, Sulfite and Stand-Alone Semi-Chemical Pulp Mills;</w:t>
      </w:r>
    </w:p>
    <w:p w14:paraId="3D921DD8" w14:textId="77777777" w:rsidR="008D62E2" w:rsidRPr="00082E71" w:rsidRDefault="008D62E2" w:rsidP="00E8597C">
      <w:pPr>
        <w:pStyle w:val="NormalWeb"/>
        <w:rPr>
          <w:color w:val="333333"/>
          <w:rPrChange w:id="1511" w:author="EBERSOLE Gerald [2]" w:date="2019-03-15T12:50:00Z">
            <w:rPr>
              <w:rFonts w:ascii="Lato" w:hAnsi="Lato"/>
              <w:color w:val="333333"/>
              <w:sz w:val="20"/>
              <w:szCs w:val="20"/>
            </w:rPr>
          </w:rPrChange>
        </w:rPr>
      </w:pPr>
      <w:r w:rsidRPr="00082E71">
        <w:rPr>
          <w:color w:val="333333"/>
          <w:rPrChange w:id="1512" w:author="EBERSOLE Gerald [2]" w:date="2019-03-15T12:50:00Z">
            <w:rPr>
              <w:rFonts w:ascii="Lato" w:hAnsi="Lato"/>
              <w:color w:val="333333"/>
              <w:sz w:val="20"/>
              <w:szCs w:val="20"/>
            </w:rPr>
          </w:rPrChange>
        </w:rPr>
        <w:t>(</w:t>
      </w:r>
      <w:proofErr w:type="spellStart"/>
      <w:proofErr w:type="gramStart"/>
      <w:r w:rsidRPr="00082E71">
        <w:rPr>
          <w:color w:val="333333"/>
          <w:rPrChange w:id="1513" w:author="EBERSOLE Gerald [2]" w:date="2019-03-15T12:50:00Z">
            <w:rPr>
              <w:rFonts w:ascii="Lato" w:hAnsi="Lato"/>
              <w:color w:val="333333"/>
              <w:sz w:val="20"/>
              <w:szCs w:val="20"/>
            </w:rPr>
          </w:rPrChange>
        </w:rPr>
        <w:t>ee</w:t>
      </w:r>
      <w:proofErr w:type="spellEnd"/>
      <w:proofErr w:type="gramEnd"/>
      <w:r w:rsidRPr="00082E71">
        <w:rPr>
          <w:color w:val="333333"/>
          <w:rPrChange w:id="1514" w:author="EBERSOLE Gerald [2]" w:date="2019-03-15T12:50:00Z">
            <w:rPr>
              <w:rFonts w:ascii="Lato" w:hAnsi="Lato"/>
              <w:color w:val="333333"/>
              <w:sz w:val="20"/>
              <w:szCs w:val="20"/>
            </w:rPr>
          </w:rPrChange>
        </w:rPr>
        <w:t xml:space="preserve">) Subpart NN </w:t>
      </w:r>
      <w:r w:rsidRPr="00082E71">
        <w:rPr>
          <w:rFonts w:hint="eastAsia"/>
          <w:color w:val="333333"/>
          <w:rPrChange w:id="1515" w:author="EBERSOLE Gerald [2]" w:date="2019-03-15T12:50:00Z">
            <w:rPr>
              <w:rFonts w:ascii="Lato" w:hAnsi="Lato" w:hint="eastAsia"/>
              <w:color w:val="333333"/>
              <w:sz w:val="20"/>
              <w:szCs w:val="20"/>
            </w:rPr>
          </w:rPrChange>
        </w:rPr>
        <w:t>—</w:t>
      </w:r>
      <w:r w:rsidRPr="00082E71">
        <w:rPr>
          <w:color w:val="333333"/>
          <w:rPrChange w:id="1516" w:author="EBERSOLE Gerald [2]" w:date="2019-03-15T12:50:00Z">
            <w:rPr>
              <w:rFonts w:ascii="Lato" w:hAnsi="Lato"/>
              <w:color w:val="333333"/>
              <w:sz w:val="20"/>
              <w:szCs w:val="20"/>
            </w:rPr>
          </w:rPrChange>
        </w:rPr>
        <w:t xml:space="preserve"> Area Sources: Wool Fiberglass Manufacturing;</w:t>
      </w:r>
    </w:p>
    <w:p w14:paraId="298FBE63" w14:textId="77777777" w:rsidR="008D62E2" w:rsidRPr="00082E71" w:rsidRDefault="008D62E2" w:rsidP="00E8597C">
      <w:pPr>
        <w:pStyle w:val="NormalWeb"/>
        <w:rPr>
          <w:color w:val="333333"/>
          <w:rPrChange w:id="1517" w:author="EBERSOLE Gerald [2]" w:date="2019-03-15T12:50:00Z">
            <w:rPr>
              <w:rFonts w:ascii="Lato" w:hAnsi="Lato"/>
              <w:color w:val="333333"/>
              <w:sz w:val="20"/>
              <w:szCs w:val="20"/>
            </w:rPr>
          </w:rPrChange>
        </w:rPr>
      </w:pPr>
      <w:r w:rsidRPr="00082E71">
        <w:rPr>
          <w:color w:val="333333"/>
          <w:rPrChange w:id="1518" w:author="EBERSOLE Gerald [2]" w:date="2019-03-15T12:50:00Z">
            <w:rPr>
              <w:rFonts w:ascii="Lato" w:hAnsi="Lato"/>
              <w:color w:val="333333"/>
              <w:sz w:val="20"/>
              <w:szCs w:val="20"/>
            </w:rPr>
          </w:rPrChange>
        </w:rPr>
        <w:t>(</w:t>
      </w:r>
      <w:proofErr w:type="spellStart"/>
      <w:proofErr w:type="gramStart"/>
      <w:r w:rsidRPr="00082E71">
        <w:rPr>
          <w:color w:val="333333"/>
          <w:rPrChange w:id="1519" w:author="EBERSOLE Gerald [2]" w:date="2019-03-15T12:50:00Z">
            <w:rPr>
              <w:rFonts w:ascii="Lato" w:hAnsi="Lato"/>
              <w:color w:val="333333"/>
              <w:sz w:val="20"/>
              <w:szCs w:val="20"/>
            </w:rPr>
          </w:rPrChange>
        </w:rPr>
        <w:t>ff</w:t>
      </w:r>
      <w:proofErr w:type="spellEnd"/>
      <w:proofErr w:type="gramEnd"/>
      <w:r w:rsidRPr="00082E71">
        <w:rPr>
          <w:color w:val="333333"/>
          <w:rPrChange w:id="1520" w:author="EBERSOLE Gerald [2]" w:date="2019-03-15T12:50:00Z">
            <w:rPr>
              <w:rFonts w:ascii="Lato" w:hAnsi="Lato"/>
              <w:color w:val="333333"/>
              <w:sz w:val="20"/>
              <w:szCs w:val="20"/>
            </w:rPr>
          </w:rPrChange>
        </w:rPr>
        <w:t xml:space="preserve">) Subpart OO </w:t>
      </w:r>
      <w:r w:rsidRPr="00082E71">
        <w:rPr>
          <w:rFonts w:hint="eastAsia"/>
          <w:color w:val="333333"/>
          <w:rPrChange w:id="1521" w:author="EBERSOLE Gerald [2]" w:date="2019-03-15T12:50:00Z">
            <w:rPr>
              <w:rFonts w:ascii="Lato" w:hAnsi="Lato" w:hint="eastAsia"/>
              <w:color w:val="333333"/>
              <w:sz w:val="20"/>
              <w:szCs w:val="20"/>
            </w:rPr>
          </w:rPrChange>
        </w:rPr>
        <w:t>—</w:t>
      </w:r>
      <w:r w:rsidRPr="00082E71">
        <w:rPr>
          <w:color w:val="333333"/>
          <w:rPrChange w:id="1522" w:author="EBERSOLE Gerald [2]" w:date="2019-03-15T12:50:00Z">
            <w:rPr>
              <w:rFonts w:ascii="Lato" w:hAnsi="Lato"/>
              <w:color w:val="333333"/>
              <w:sz w:val="20"/>
              <w:szCs w:val="20"/>
            </w:rPr>
          </w:rPrChange>
        </w:rPr>
        <w:t xml:space="preserve"> Tanks </w:t>
      </w:r>
      <w:r w:rsidRPr="00082E71">
        <w:rPr>
          <w:rFonts w:hint="eastAsia"/>
          <w:color w:val="333333"/>
          <w:rPrChange w:id="1523" w:author="EBERSOLE Gerald [2]" w:date="2019-03-15T12:50:00Z">
            <w:rPr>
              <w:rFonts w:ascii="Lato" w:hAnsi="Lato" w:hint="eastAsia"/>
              <w:color w:val="333333"/>
              <w:sz w:val="20"/>
              <w:szCs w:val="20"/>
            </w:rPr>
          </w:rPrChange>
        </w:rPr>
        <w:t>—</w:t>
      </w:r>
      <w:r w:rsidRPr="00082E71">
        <w:rPr>
          <w:color w:val="333333"/>
          <w:rPrChange w:id="1524" w:author="EBERSOLE Gerald [2]" w:date="2019-03-15T12:50:00Z">
            <w:rPr>
              <w:rFonts w:ascii="Lato" w:hAnsi="Lato"/>
              <w:color w:val="333333"/>
              <w:sz w:val="20"/>
              <w:szCs w:val="20"/>
            </w:rPr>
          </w:rPrChange>
        </w:rPr>
        <w:t xml:space="preserve"> Level 1;</w:t>
      </w:r>
    </w:p>
    <w:p w14:paraId="0A87AA6B" w14:textId="77777777" w:rsidR="008D62E2" w:rsidRPr="00082E71" w:rsidRDefault="008D62E2" w:rsidP="00E8597C">
      <w:pPr>
        <w:pStyle w:val="NormalWeb"/>
        <w:rPr>
          <w:color w:val="333333"/>
          <w:rPrChange w:id="1525" w:author="EBERSOLE Gerald [2]" w:date="2019-03-15T12:50:00Z">
            <w:rPr>
              <w:rFonts w:ascii="Lato" w:hAnsi="Lato"/>
              <w:color w:val="333333"/>
              <w:sz w:val="20"/>
              <w:szCs w:val="20"/>
            </w:rPr>
          </w:rPrChange>
        </w:rPr>
      </w:pPr>
      <w:r w:rsidRPr="00082E71">
        <w:rPr>
          <w:color w:val="333333"/>
          <w:rPrChange w:id="1526" w:author="EBERSOLE Gerald [2]" w:date="2019-03-15T12:50:00Z">
            <w:rPr>
              <w:rFonts w:ascii="Lato" w:hAnsi="Lato"/>
              <w:color w:val="333333"/>
              <w:sz w:val="20"/>
              <w:szCs w:val="20"/>
            </w:rPr>
          </w:rPrChange>
        </w:rPr>
        <w:t>(</w:t>
      </w:r>
      <w:proofErr w:type="gramStart"/>
      <w:r w:rsidRPr="00082E71">
        <w:rPr>
          <w:color w:val="333333"/>
          <w:rPrChange w:id="1527" w:author="EBERSOLE Gerald [2]" w:date="2019-03-15T12:50:00Z">
            <w:rPr>
              <w:rFonts w:ascii="Lato" w:hAnsi="Lato"/>
              <w:color w:val="333333"/>
              <w:sz w:val="20"/>
              <w:szCs w:val="20"/>
            </w:rPr>
          </w:rPrChange>
        </w:rPr>
        <w:t>gg</w:t>
      </w:r>
      <w:proofErr w:type="gramEnd"/>
      <w:r w:rsidRPr="00082E71">
        <w:rPr>
          <w:color w:val="333333"/>
          <w:rPrChange w:id="1528" w:author="EBERSOLE Gerald [2]" w:date="2019-03-15T12:50:00Z">
            <w:rPr>
              <w:rFonts w:ascii="Lato" w:hAnsi="Lato"/>
              <w:color w:val="333333"/>
              <w:sz w:val="20"/>
              <w:szCs w:val="20"/>
            </w:rPr>
          </w:rPrChange>
        </w:rPr>
        <w:t xml:space="preserve">) Subpart PP </w:t>
      </w:r>
      <w:r w:rsidRPr="00082E71">
        <w:rPr>
          <w:rFonts w:hint="eastAsia"/>
          <w:color w:val="333333"/>
          <w:rPrChange w:id="1529" w:author="EBERSOLE Gerald [2]" w:date="2019-03-15T12:50:00Z">
            <w:rPr>
              <w:rFonts w:ascii="Lato" w:hAnsi="Lato" w:hint="eastAsia"/>
              <w:color w:val="333333"/>
              <w:sz w:val="20"/>
              <w:szCs w:val="20"/>
            </w:rPr>
          </w:rPrChange>
        </w:rPr>
        <w:t>—</w:t>
      </w:r>
      <w:r w:rsidRPr="00082E71">
        <w:rPr>
          <w:color w:val="333333"/>
          <w:rPrChange w:id="1530" w:author="EBERSOLE Gerald [2]" w:date="2019-03-15T12:50:00Z">
            <w:rPr>
              <w:rFonts w:ascii="Lato" w:hAnsi="Lato"/>
              <w:color w:val="333333"/>
              <w:sz w:val="20"/>
              <w:szCs w:val="20"/>
            </w:rPr>
          </w:rPrChange>
        </w:rPr>
        <w:t xml:space="preserve"> Containers;</w:t>
      </w:r>
    </w:p>
    <w:p w14:paraId="11A1852B" w14:textId="77777777" w:rsidR="008D62E2" w:rsidRPr="00082E71" w:rsidRDefault="008D62E2" w:rsidP="00E8597C">
      <w:pPr>
        <w:pStyle w:val="NormalWeb"/>
        <w:rPr>
          <w:color w:val="333333"/>
          <w:rPrChange w:id="1531" w:author="EBERSOLE Gerald [2]" w:date="2019-03-15T12:50:00Z">
            <w:rPr>
              <w:rFonts w:ascii="Lato" w:hAnsi="Lato"/>
              <w:color w:val="333333"/>
              <w:sz w:val="20"/>
              <w:szCs w:val="20"/>
            </w:rPr>
          </w:rPrChange>
        </w:rPr>
      </w:pPr>
      <w:r w:rsidRPr="00082E71">
        <w:rPr>
          <w:color w:val="333333"/>
          <w:rPrChange w:id="1532" w:author="EBERSOLE Gerald [2]" w:date="2019-03-15T12:50:00Z">
            <w:rPr>
              <w:rFonts w:ascii="Lato" w:hAnsi="Lato"/>
              <w:color w:val="333333"/>
              <w:sz w:val="20"/>
              <w:szCs w:val="20"/>
            </w:rPr>
          </w:rPrChange>
        </w:rPr>
        <w:t>(</w:t>
      </w:r>
      <w:proofErr w:type="spellStart"/>
      <w:proofErr w:type="gramStart"/>
      <w:r w:rsidRPr="00082E71">
        <w:rPr>
          <w:color w:val="333333"/>
          <w:rPrChange w:id="1533" w:author="EBERSOLE Gerald [2]" w:date="2019-03-15T12:50:00Z">
            <w:rPr>
              <w:rFonts w:ascii="Lato" w:hAnsi="Lato"/>
              <w:color w:val="333333"/>
              <w:sz w:val="20"/>
              <w:szCs w:val="20"/>
            </w:rPr>
          </w:rPrChange>
        </w:rPr>
        <w:t>hh</w:t>
      </w:r>
      <w:proofErr w:type="spellEnd"/>
      <w:proofErr w:type="gramEnd"/>
      <w:r w:rsidRPr="00082E71">
        <w:rPr>
          <w:color w:val="333333"/>
          <w:rPrChange w:id="1534" w:author="EBERSOLE Gerald [2]" w:date="2019-03-15T12:50:00Z">
            <w:rPr>
              <w:rFonts w:ascii="Lato" w:hAnsi="Lato"/>
              <w:color w:val="333333"/>
              <w:sz w:val="20"/>
              <w:szCs w:val="20"/>
            </w:rPr>
          </w:rPrChange>
        </w:rPr>
        <w:t xml:space="preserve">) Subpart QQ </w:t>
      </w:r>
      <w:r w:rsidRPr="00082E71">
        <w:rPr>
          <w:rFonts w:hint="eastAsia"/>
          <w:color w:val="333333"/>
          <w:rPrChange w:id="1535" w:author="EBERSOLE Gerald [2]" w:date="2019-03-15T12:50:00Z">
            <w:rPr>
              <w:rFonts w:ascii="Lato" w:hAnsi="Lato" w:hint="eastAsia"/>
              <w:color w:val="333333"/>
              <w:sz w:val="20"/>
              <w:szCs w:val="20"/>
            </w:rPr>
          </w:rPrChange>
        </w:rPr>
        <w:t>—</w:t>
      </w:r>
      <w:r w:rsidRPr="00082E71">
        <w:rPr>
          <w:color w:val="333333"/>
          <w:rPrChange w:id="1536" w:author="EBERSOLE Gerald [2]" w:date="2019-03-15T12:50:00Z">
            <w:rPr>
              <w:rFonts w:ascii="Lato" w:hAnsi="Lato"/>
              <w:color w:val="333333"/>
              <w:sz w:val="20"/>
              <w:szCs w:val="20"/>
            </w:rPr>
          </w:rPrChange>
        </w:rPr>
        <w:t xml:space="preserve"> Surface Impoundments;</w:t>
      </w:r>
    </w:p>
    <w:p w14:paraId="7C7E823B" w14:textId="77777777" w:rsidR="008D62E2" w:rsidRPr="00082E71" w:rsidRDefault="008D62E2" w:rsidP="00E8597C">
      <w:pPr>
        <w:pStyle w:val="NormalWeb"/>
        <w:rPr>
          <w:color w:val="333333"/>
          <w:rPrChange w:id="1537" w:author="EBERSOLE Gerald [2]" w:date="2019-03-15T12:50:00Z">
            <w:rPr>
              <w:rFonts w:ascii="Lato" w:hAnsi="Lato"/>
              <w:color w:val="333333"/>
              <w:sz w:val="20"/>
              <w:szCs w:val="20"/>
            </w:rPr>
          </w:rPrChange>
        </w:rPr>
      </w:pPr>
      <w:r w:rsidRPr="00082E71">
        <w:rPr>
          <w:color w:val="333333"/>
          <w:rPrChange w:id="1538" w:author="EBERSOLE Gerald [2]" w:date="2019-03-15T12:50:00Z">
            <w:rPr>
              <w:rFonts w:ascii="Lato" w:hAnsi="Lato"/>
              <w:color w:val="333333"/>
              <w:sz w:val="20"/>
              <w:szCs w:val="20"/>
            </w:rPr>
          </w:rPrChange>
        </w:rPr>
        <w:t xml:space="preserve">(ii) Subpart RR </w:t>
      </w:r>
      <w:r w:rsidRPr="00082E71">
        <w:rPr>
          <w:rFonts w:hint="eastAsia"/>
          <w:color w:val="333333"/>
          <w:rPrChange w:id="1539" w:author="EBERSOLE Gerald [2]" w:date="2019-03-15T12:50:00Z">
            <w:rPr>
              <w:rFonts w:ascii="Lato" w:hAnsi="Lato" w:hint="eastAsia"/>
              <w:color w:val="333333"/>
              <w:sz w:val="20"/>
              <w:szCs w:val="20"/>
            </w:rPr>
          </w:rPrChange>
        </w:rPr>
        <w:t>—</w:t>
      </w:r>
      <w:r w:rsidRPr="00082E71">
        <w:rPr>
          <w:color w:val="333333"/>
          <w:rPrChange w:id="1540" w:author="EBERSOLE Gerald [2]" w:date="2019-03-15T12:50:00Z">
            <w:rPr>
              <w:rFonts w:ascii="Lato" w:hAnsi="Lato"/>
              <w:color w:val="333333"/>
              <w:sz w:val="20"/>
              <w:szCs w:val="20"/>
            </w:rPr>
          </w:rPrChange>
        </w:rPr>
        <w:t xml:space="preserve"> Individual Drain Systems;</w:t>
      </w:r>
    </w:p>
    <w:p w14:paraId="1C5719CE" w14:textId="77777777" w:rsidR="008D62E2" w:rsidRPr="00082E71" w:rsidRDefault="008D62E2" w:rsidP="00E8597C">
      <w:pPr>
        <w:pStyle w:val="NormalWeb"/>
        <w:rPr>
          <w:color w:val="333333"/>
          <w:rPrChange w:id="1541" w:author="EBERSOLE Gerald [2]" w:date="2019-03-15T12:50:00Z">
            <w:rPr>
              <w:rFonts w:ascii="Lato" w:hAnsi="Lato"/>
              <w:color w:val="333333"/>
              <w:sz w:val="20"/>
              <w:szCs w:val="20"/>
            </w:rPr>
          </w:rPrChange>
        </w:rPr>
      </w:pPr>
      <w:r w:rsidRPr="00082E71">
        <w:rPr>
          <w:color w:val="333333"/>
          <w:rPrChange w:id="1542" w:author="EBERSOLE Gerald [2]" w:date="2019-03-15T12:50:00Z">
            <w:rPr>
              <w:rFonts w:ascii="Lato" w:hAnsi="Lato"/>
              <w:color w:val="333333"/>
              <w:sz w:val="20"/>
              <w:szCs w:val="20"/>
            </w:rPr>
          </w:rPrChange>
        </w:rPr>
        <w:t>(</w:t>
      </w:r>
      <w:proofErr w:type="spellStart"/>
      <w:proofErr w:type="gramStart"/>
      <w:r w:rsidRPr="00082E71">
        <w:rPr>
          <w:color w:val="333333"/>
          <w:rPrChange w:id="1543" w:author="EBERSOLE Gerald [2]" w:date="2019-03-15T12:50:00Z">
            <w:rPr>
              <w:rFonts w:ascii="Lato" w:hAnsi="Lato"/>
              <w:color w:val="333333"/>
              <w:sz w:val="20"/>
              <w:szCs w:val="20"/>
            </w:rPr>
          </w:rPrChange>
        </w:rPr>
        <w:t>jj</w:t>
      </w:r>
      <w:proofErr w:type="spellEnd"/>
      <w:proofErr w:type="gramEnd"/>
      <w:r w:rsidRPr="00082E71">
        <w:rPr>
          <w:color w:val="333333"/>
          <w:rPrChange w:id="1544" w:author="EBERSOLE Gerald [2]" w:date="2019-03-15T12:50:00Z">
            <w:rPr>
              <w:rFonts w:ascii="Lato" w:hAnsi="Lato"/>
              <w:color w:val="333333"/>
              <w:sz w:val="20"/>
              <w:szCs w:val="20"/>
            </w:rPr>
          </w:rPrChange>
        </w:rPr>
        <w:t xml:space="preserve">) Subpart SS </w:t>
      </w:r>
      <w:r w:rsidRPr="00082E71">
        <w:rPr>
          <w:rFonts w:hint="eastAsia"/>
          <w:color w:val="333333"/>
          <w:rPrChange w:id="1545" w:author="EBERSOLE Gerald [2]" w:date="2019-03-15T12:50:00Z">
            <w:rPr>
              <w:rFonts w:ascii="Lato" w:hAnsi="Lato" w:hint="eastAsia"/>
              <w:color w:val="333333"/>
              <w:sz w:val="20"/>
              <w:szCs w:val="20"/>
            </w:rPr>
          </w:rPrChange>
        </w:rPr>
        <w:t>—</w:t>
      </w:r>
      <w:r w:rsidRPr="00082E71">
        <w:rPr>
          <w:color w:val="333333"/>
          <w:rPrChange w:id="1546" w:author="EBERSOLE Gerald [2]" w:date="2019-03-15T12:50:00Z">
            <w:rPr>
              <w:rFonts w:ascii="Lato" w:hAnsi="Lato"/>
              <w:color w:val="333333"/>
              <w:sz w:val="20"/>
              <w:szCs w:val="20"/>
            </w:rPr>
          </w:rPrChange>
        </w:rPr>
        <w:t xml:space="preserve"> Closed Vent Systems, Control Devices, Recovery Devices and Routing to a Fuel Gas System or a Process;</w:t>
      </w:r>
    </w:p>
    <w:p w14:paraId="5485BDCA" w14:textId="77777777" w:rsidR="008D62E2" w:rsidRPr="00082E71" w:rsidRDefault="008D62E2" w:rsidP="00E8597C">
      <w:pPr>
        <w:pStyle w:val="NormalWeb"/>
        <w:rPr>
          <w:color w:val="333333"/>
          <w:rPrChange w:id="1547" w:author="EBERSOLE Gerald [2]" w:date="2019-03-15T12:50:00Z">
            <w:rPr>
              <w:rFonts w:ascii="Lato" w:hAnsi="Lato"/>
              <w:color w:val="333333"/>
              <w:sz w:val="20"/>
              <w:szCs w:val="20"/>
            </w:rPr>
          </w:rPrChange>
        </w:rPr>
      </w:pPr>
      <w:r w:rsidRPr="00082E71">
        <w:rPr>
          <w:color w:val="333333"/>
          <w:rPrChange w:id="1548" w:author="EBERSOLE Gerald [2]" w:date="2019-03-15T12:50:00Z">
            <w:rPr>
              <w:rFonts w:ascii="Lato" w:hAnsi="Lato"/>
              <w:color w:val="333333"/>
              <w:sz w:val="20"/>
              <w:szCs w:val="20"/>
            </w:rPr>
          </w:rPrChange>
        </w:rPr>
        <w:t>(</w:t>
      </w:r>
      <w:proofErr w:type="spellStart"/>
      <w:proofErr w:type="gramStart"/>
      <w:r w:rsidRPr="00082E71">
        <w:rPr>
          <w:color w:val="333333"/>
          <w:rPrChange w:id="1549" w:author="EBERSOLE Gerald [2]" w:date="2019-03-15T12:50:00Z">
            <w:rPr>
              <w:rFonts w:ascii="Lato" w:hAnsi="Lato"/>
              <w:color w:val="333333"/>
              <w:sz w:val="20"/>
              <w:szCs w:val="20"/>
            </w:rPr>
          </w:rPrChange>
        </w:rPr>
        <w:t>kk</w:t>
      </w:r>
      <w:proofErr w:type="spellEnd"/>
      <w:proofErr w:type="gramEnd"/>
      <w:r w:rsidRPr="00082E71">
        <w:rPr>
          <w:color w:val="333333"/>
          <w:rPrChange w:id="1550" w:author="EBERSOLE Gerald [2]" w:date="2019-03-15T12:50:00Z">
            <w:rPr>
              <w:rFonts w:ascii="Lato" w:hAnsi="Lato"/>
              <w:color w:val="333333"/>
              <w:sz w:val="20"/>
              <w:szCs w:val="20"/>
            </w:rPr>
          </w:rPrChange>
        </w:rPr>
        <w:t xml:space="preserve">) Subpart TT </w:t>
      </w:r>
      <w:r w:rsidRPr="00082E71">
        <w:rPr>
          <w:rFonts w:hint="eastAsia"/>
          <w:color w:val="333333"/>
          <w:rPrChange w:id="1551" w:author="EBERSOLE Gerald [2]" w:date="2019-03-15T12:50:00Z">
            <w:rPr>
              <w:rFonts w:ascii="Lato" w:hAnsi="Lato" w:hint="eastAsia"/>
              <w:color w:val="333333"/>
              <w:sz w:val="20"/>
              <w:szCs w:val="20"/>
            </w:rPr>
          </w:rPrChange>
        </w:rPr>
        <w:t>—</w:t>
      </w:r>
      <w:r w:rsidRPr="00082E71">
        <w:rPr>
          <w:color w:val="333333"/>
          <w:rPrChange w:id="1552" w:author="EBERSOLE Gerald [2]" w:date="2019-03-15T12:50:00Z">
            <w:rPr>
              <w:rFonts w:ascii="Lato" w:hAnsi="Lato"/>
              <w:color w:val="333333"/>
              <w:sz w:val="20"/>
              <w:szCs w:val="20"/>
            </w:rPr>
          </w:rPrChange>
        </w:rPr>
        <w:t xml:space="preserve"> Equipment Leaks </w:t>
      </w:r>
      <w:r w:rsidRPr="00082E71">
        <w:rPr>
          <w:rFonts w:hint="eastAsia"/>
          <w:color w:val="333333"/>
          <w:rPrChange w:id="1553" w:author="EBERSOLE Gerald [2]" w:date="2019-03-15T12:50:00Z">
            <w:rPr>
              <w:rFonts w:ascii="Lato" w:hAnsi="Lato" w:hint="eastAsia"/>
              <w:color w:val="333333"/>
              <w:sz w:val="20"/>
              <w:szCs w:val="20"/>
            </w:rPr>
          </w:rPrChange>
        </w:rPr>
        <w:t>—</w:t>
      </w:r>
      <w:r w:rsidRPr="00082E71">
        <w:rPr>
          <w:color w:val="333333"/>
          <w:rPrChange w:id="1554" w:author="EBERSOLE Gerald [2]" w:date="2019-03-15T12:50:00Z">
            <w:rPr>
              <w:rFonts w:ascii="Lato" w:hAnsi="Lato"/>
              <w:color w:val="333333"/>
              <w:sz w:val="20"/>
              <w:szCs w:val="20"/>
            </w:rPr>
          </w:rPrChange>
        </w:rPr>
        <w:t xml:space="preserve"> Control Level 1;</w:t>
      </w:r>
    </w:p>
    <w:p w14:paraId="29CED2F0" w14:textId="77777777" w:rsidR="008D62E2" w:rsidRPr="00082E71" w:rsidRDefault="008D62E2" w:rsidP="00E8597C">
      <w:pPr>
        <w:pStyle w:val="NormalWeb"/>
        <w:rPr>
          <w:color w:val="333333"/>
          <w:rPrChange w:id="1555" w:author="EBERSOLE Gerald [2]" w:date="2019-03-15T12:50:00Z">
            <w:rPr>
              <w:rFonts w:ascii="Lato" w:hAnsi="Lato"/>
              <w:color w:val="333333"/>
              <w:sz w:val="20"/>
              <w:szCs w:val="20"/>
            </w:rPr>
          </w:rPrChange>
        </w:rPr>
      </w:pPr>
      <w:r w:rsidRPr="00082E71">
        <w:rPr>
          <w:color w:val="333333"/>
          <w:rPrChange w:id="1556" w:author="EBERSOLE Gerald [2]" w:date="2019-03-15T12:50:00Z">
            <w:rPr>
              <w:rFonts w:ascii="Lato" w:hAnsi="Lato"/>
              <w:color w:val="333333"/>
              <w:sz w:val="20"/>
              <w:szCs w:val="20"/>
            </w:rPr>
          </w:rPrChange>
        </w:rPr>
        <w:t>(</w:t>
      </w:r>
      <w:proofErr w:type="spellStart"/>
      <w:proofErr w:type="gramStart"/>
      <w:r w:rsidRPr="00082E71">
        <w:rPr>
          <w:color w:val="333333"/>
          <w:rPrChange w:id="1557" w:author="EBERSOLE Gerald [2]" w:date="2019-03-15T12:50:00Z">
            <w:rPr>
              <w:rFonts w:ascii="Lato" w:hAnsi="Lato"/>
              <w:color w:val="333333"/>
              <w:sz w:val="20"/>
              <w:szCs w:val="20"/>
            </w:rPr>
          </w:rPrChange>
        </w:rPr>
        <w:t>ll</w:t>
      </w:r>
      <w:proofErr w:type="spellEnd"/>
      <w:proofErr w:type="gramEnd"/>
      <w:r w:rsidRPr="00082E71">
        <w:rPr>
          <w:color w:val="333333"/>
          <w:rPrChange w:id="1558" w:author="EBERSOLE Gerald [2]" w:date="2019-03-15T12:50:00Z">
            <w:rPr>
              <w:rFonts w:ascii="Lato" w:hAnsi="Lato"/>
              <w:color w:val="333333"/>
              <w:sz w:val="20"/>
              <w:szCs w:val="20"/>
            </w:rPr>
          </w:rPrChange>
        </w:rPr>
        <w:t xml:space="preserve">) Subpart UU </w:t>
      </w:r>
      <w:r w:rsidRPr="00082E71">
        <w:rPr>
          <w:rFonts w:hint="eastAsia"/>
          <w:color w:val="333333"/>
          <w:rPrChange w:id="1559" w:author="EBERSOLE Gerald [2]" w:date="2019-03-15T12:50:00Z">
            <w:rPr>
              <w:rFonts w:ascii="Lato" w:hAnsi="Lato" w:hint="eastAsia"/>
              <w:color w:val="333333"/>
              <w:sz w:val="20"/>
              <w:szCs w:val="20"/>
            </w:rPr>
          </w:rPrChange>
        </w:rPr>
        <w:t>—</w:t>
      </w:r>
      <w:r w:rsidRPr="00082E71">
        <w:rPr>
          <w:color w:val="333333"/>
          <w:rPrChange w:id="1560" w:author="EBERSOLE Gerald [2]" w:date="2019-03-15T12:50:00Z">
            <w:rPr>
              <w:rFonts w:ascii="Lato" w:hAnsi="Lato"/>
              <w:color w:val="333333"/>
              <w:sz w:val="20"/>
              <w:szCs w:val="20"/>
            </w:rPr>
          </w:rPrChange>
        </w:rPr>
        <w:t xml:space="preserve"> Equipment Leaks </w:t>
      </w:r>
      <w:r w:rsidRPr="00082E71">
        <w:rPr>
          <w:rFonts w:hint="eastAsia"/>
          <w:color w:val="333333"/>
          <w:rPrChange w:id="1561" w:author="EBERSOLE Gerald [2]" w:date="2019-03-15T12:50:00Z">
            <w:rPr>
              <w:rFonts w:ascii="Lato" w:hAnsi="Lato" w:hint="eastAsia"/>
              <w:color w:val="333333"/>
              <w:sz w:val="20"/>
              <w:szCs w:val="20"/>
            </w:rPr>
          </w:rPrChange>
        </w:rPr>
        <w:t>—</w:t>
      </w:r>
      <w:r w:rsidRPr="00082E71">
        <w:rPr>
          <w:color w:val="333333"/>
          <w:rPrChange w:id="1562" w:author="EBERSOLE Gerald [2]" w:date="2019-03-15T12:50:00Z">
            <w:rPr>
              <w:rFonts w:ascii="Lato" w:hAnsi="Lato"/>
              <w:color w:val="333333"/>
              <w:sz w:val="20"/>
              <w:szCs w:val="20"/>
            </w:rPr>
          </w:rPrChange>
        </w:rPr>
        <w:t xml:space="preserve"> Control Level 2;</w:t>
      </w:r>
    </w:p>
    <w:p w14:paraId="7E7F11E2" w14:textId="77777777" w:rsidR="008D62E2" w:rsidRPr="00082E71" w:rsidRDefault="008D62E2" w:rsidP="00E8597C">
      <w:pPr>
        <w:pStyle w:val="NormalWeb"/>
        <w:rPr>
          <w:color w:val="333333"/>
          <w:rPrChange w:id="1563" w:author="EBERSOLE Gerald [2]" w:date="2019-03-15T12:50:00Z">
            <w:rPr>
              <w:rFonts w:ascii="Lato" w:hAnsi="Lato"/>
              <w:color w:val="333333"/>
              <w:sz w:val="20"/>
              <w:szCs w:val="20"/>
            </w:rPr>
          </w:rPrChange>
        </w:rPr>
      </w:pPr>
      <w:r w:rsidRPr="00082E71">
        <w:rPr>
          <w:color w:val="333333"/>
          <w:rPrChange w:id="1564" w:author="EBERSOLE Gerald [2]" w:date="2019-03-15T12:50:00Z">
            <w:rPr>
              <w:rFonts w:ascii="Lato" w:hAnsi="Lato"/>
              <w:color w:val="333333"/>
              <w:sz w:val="20"/>
              <w:szCs w:val="20"/>
            </w:rPr>
          </w:rPrChange>
        </w:rPr>
        <w:lastRenderedPageBreak/>
        <w:t>(</w:t>
      </w:r>
      <w:proofErr w:type="gramStart"/>
      <w:r w:rsidRPr="00082E71">
        <w:rPr>
          <w:color w:val="333333"/>
          <w:rPrChange w:id="1565" w:author="EBERSOLE Gerald [2]" w:date="2019-03-15T12:50:00Z">
            <w:rPr>
              <w:rFonts w:ascii="Lato" w:hAnsi="Lato"/>
              <w:color w:val="333333"/>
              <w:sz w:val="20"/>
              <w:szCs w:val="20"/>
            </w:rPr>
          </w:rPrChange>
        </w:rPr>
        <w:t>mm</w:t>
      </w:r>
      <w:proofErr w:type="gramEnd"/>
      <w:r w:rsidRPr="00082E71">
        <w:rPr>
          <w:color w:val="333333"/>
          <w:rPrChange w:id="1566" w:author="EBERSOLE Gerald [2]" w:date="2019-03-15T12:50:00Z">
            <w:rPr>
              <w:rFonts w:ascii="Lato" w:hAnsi="Lato"/>
              <w:color w:val="333333"/>
              <w:sz w:val="20"/>
              <w:szCs w:val="20"/>
            </w:rPr>
          </w:rPrChange>
        </w:rPr>
        <w:t xml:space="preserve">) Subpart VV </w:t>
      </w:r>
      <w:r w:rsidRPr="00082E71">
        <w:rPr>
          <w:rFonts w:hint="eastAsia"/>
          <w:color w:val="333333"/>
          <w:rPrChange w:id="1567" w:author="EBERSOLE Gerald [2]" w:date="2019-03-15T12:50:00Z">
            <w:rPr>
              <w:rFonts w:ascii="Lato" w:hAnsi="Lato" w:hint="eastAsia"/>
              <w:color w:val="333333"/>
              <w:sz w:val="20"/>
              <w:szCs w:val="20"/>
            </w:rPr>
          </w:rPrChange>
        </w:rPr>
        <w:t>—</w:t>
      </w:r>
      <w:r w:rsidRPr="00082E71">
        <w:rPr>
          <w:color w:val="333333"/>
          <w:rPrChange w:id="1568" w:author="EBERSOLE Gerald [2]" w:date="2019-03-15T12:50:00Z">
            <w:rPr>
              <w:rFonts w:ascii="Lato" w:hAnsi="Lato"/>
              <w:color w:val="333333"/>
              <w:sz w:val="20"/>
              <w:szCs w:val="20"/>
            </w:rPr>
          </w:rPrChange>
        </w:rPr>
        <w:t xml:space="preserve"> Oil-Water Separators and Organic-Water Separators;</w:t>
      </w:r>
    </w:p>
    <w:p w14:paraId="6BDDFCFD" w14:textId="77777777" w:rsidR="008D62E2" w:rsidRPr="00082E71" w:rsidRDefault="008D62E2" w:rsidP="00E8597C">
      <w:pPr>
        <w:pStyle w:val="NormalWeb"/>
        <w:rPr>
          <w:color w:val="333333"/>
          <w:rPrChange w:id="1569" w:author="EBERSOLE Gerald [2]" w:date="2019-03-15T12:50:00Z">
            <w:rPr>
              <w:rFonts w:ascii="Lato" w:hAnsi="Lato"/>
              <w:color w:val="333333"/>
              <w:sz w:val="20"/>
              <w:szCs w:val="20"/>
            </w:rPr>
          </w:rPrChange>
        </w:rPr>
      </w:pPr>
      <w:r w:rsidRPr="00082E71">
        <w:rPr>
          <w:color w:val="333333"/>
          <w:rPrChange w:id="1570" w:author="EBERSOLE Gerald [2]" w:date="2019-03-15T12:50:00Z">
            <w:rPr>
              <w:rFonts w:ascii="Lato" w:hAnsi="Lato"/>
              <w:color w:val="333333"/>
              <w:sz w:val="20"/>
              <w:szCs w:val="20"/>
            </w:rPr>
          </w:rPrChange>
        </w:rPr>
        <w:t>(</w:t>
      </w:r>
      <w:proofErr w:type="spellStart"/>
      <w:proofErr w:type="gramStart"/>
      <w:r w:rsidRPr="00082E71">
        <w:rPr>
          <w:color w:val="333333"/>
          <w:rPrChange w:id="1571" w:author="EBERSOLE Gerald [2]" w:date="2019-03-15T12:50:00Z">
            <w:rPr>
              <w:rFonts w:ascii="Lato" w:hAnsi="Lato"/>
              <w:color w:val="333333"/>
              <w:sz w:val="20"/>
              <w:szCs w:val="20"/>
            </w:rPr>
          </w:rPrChange>
        </w:rPr>
        <w:t>nn</w:t>
      </w:r>
      <w:proofErr w:type="spellEnd"/>
      <w:proofErr w:type="gramEnd"/>
      <w:r w:rsidRPr="00082E71">
        <w:rPr>
          <w:color w:val="333333"/>
          <w:rPrChange w:id="1572" w:author="EBERSOLE Gerald [2]" w:date="2019-03-15T12:50:00Z">
            <w:rPr>
              <w:rFonts w:ascii="Lato" w:hAnsi="Lato"/>
              <w:color w:val="333333"/>
              <w:sz w:val="20"/>
              <w:szCs w:val="20"/>
            </w:rPr>
          </w:rPrChange>
        </w:rPr>
        <w:t xml:space="preserve">) Subpart WW </w:t>
      </w:r>
      <w:r w:rsidRPr="00082E71">
        <w:rPr>
          <w:rFonts w:hint="eastAsia"/>
          <w:color w:val="333333"/>
          <w:rPrChange w:id="1573" w:author="EBERSOLE Gerald [2]" w:date="2019-03-15T12:50:00Z">
            <w:rPr>
              <w:rFonts w:ascii="Lato" w:hAnsi="Lato" w:hint="eastAsia"/>
              <w:color w:val="333333"/>
              <w:sz w:val="20"/>
              <w:szCs w:val="20"/>
            </w:rPr>
          </w:rPrChange>
        </w:rPr>
        <w:t>—</w:t>
      </w:r>
      <w:r w:rsidRPr="00082E71">
        <w:rPr>
          <w:color w:val="333333"/>
          <w:rPrChange w:id="1574" w:author="EBERSOLE Gerald [2]" w:date="2019-03-15T12:50:00Z">
            <w:rPr>
              <w:rFonts w:ascii="Lato" w:hAnsi="Lato"/>
              <w:color w:val="333333"/>
              <w:sz w:val="20"/>
              <w:szCs w:val="20"/>
            </w:rPr>
          </w:rPrChange>
        </w:rPr>
        <w:t xml:space="preserve"> Storage Vessels (Tanks) </w:t>
      </w:r>
      <w:r w:rsidRPr="00082E71">
        <w:rPr>
          <w:rFonts w:hint="eastAsia"/>
          <w:color w:val="333333"/>
          <w:rPrChange w:id="1575" w:author="EBERSOLE Gerald [2]" w:date="2019-03-15T12:50:00Z">
            <w:rPr>
              <w:rFonts w:ascii="Lato" w:hAnsi="Lato" w:hint="eastAsia"/>
              <w:color w:val="333333"/>
              <w:sz w:val="20"/>
              <w:szCs w:val="20"/>
            </w:rPr>
          </w:rPrChange>
        </w:rPr>
        <w:t>—</w:t>
      </w:r>
      <w:r w:rsidRPr="00082E71">
        <w:rPr>
          <w:color w:val="333333"/>
          <w:rPrChange w:id="1576" w:author="EBERSOLE Gerald [2]" w:date="2019-03-15T12:50:00Z">
            <w:rPr>
              <w:rFonts w:ascii="Lato" w:hAnsi="Lato"/>
              <w:color w:val="333333"/>
              <w:sz w:val="20"/>
              <w:szCs w:val="20"/>
            </w:rPr>
          </w:rPrChange>
        </w:rPr>
        <w:t xml:space="preserve"> Control Level 2;</w:t>
      </w:r>
    </w:p>
    <w:p w14:paraId="3E3F79B6" w14:textId="77777777" w:rsidR="008D62E2" w:rsidRPr="00082E71" w:rsidRDefault="008D62E2" w:rsidP="00E8597C">
      <w:pPr>
        <w:pStyle w:val="NormalWeb"/>
        <w:rPr>
          <w:color w:val="333333"/>
          <w:rPrChange w:id="1577" w:author="EBERSOLE Gerald [2]" w:date="2019-03-15T12:50:00Z">
            <w:rPr>
              <w:rFonts w:ascii="Lato" w:hAnsi="Lato"/>
              <w:color w:val="333333"/>
              <w:sz w:val="20"/>
              <w:szCs w:val="20"/>
            </w:rPr>
          </w:rPrChange>
        </w:rPr>
      </w:pPr>
      <w:r w:rsidRPr="00082E71">
        <w:rPr>
          <w:color w:val="333333"/>
          <w:rPrChange w:id="1578" w:author="EBERSOLE Gerald [2]" w:date="2019-03-15T12:50:00Z">
            <w:rPr>
              <w:rFonts w:ascii="Lato" w:hAnsi="Lato"/>
              <w:color w:val="333333"/>
              <w:sz w:val="20"/>
              <w:szCs w:val="20"/>
            </w:rPr>
          </w:rPrChange>
        </w:rPr>
        <w:t>(</w:t>
      </w:r>
      <w:proofErr w:type="spellStart"/>
      <w:proofErr w:type="gramStart"/>
      <w:r w:rsidRPr="00082E71">
        <w:rPr>
          <w:color w:val="333333"/>
          <w:rPrChange w:id="1579" w:author="EBERSOLE Gerald [2]" w:date="2019-03-15T12:50:00Z">
            <w:rPr>
              <w:rFonts w:ascii="Lato" w:hAnsi="Lato"/>
              <w:color w:val="333333"/>
              <w:sz w:val="20"/>
              <w:szCs w:val="20"/>
            </w:rPr>
          </w:rPrChange>
        </w:rPr>
        <w:t>oo</w:t>
      </w:r>
      <w:proofErr w:type="spellEnd"/>
      <w:proofErr w:type="gramEnd"/>
      <w:r w:rsidRPr="00082E71">
        <w:rPr>
          <w:color w:val="333333"/>
          <w:rPrChange w:id="1580" w:author="EBERSOLE Gerald [2]" w:date="2019-03-15T12:50:00Z">
            <w:rPr>
              <w:rFonts w:ascii="Lato" w:hAnsi="Lato"/>
              <w:color w:val="333333"/>
              <w:sz w:val="20"/>
              <w:szCs w:val="20"/>
            </w:rPr>
          </w:rPrChange>
        </w:rPr>
        <w:t xml:space="preserve">) Subpart XX </w:t>
      </w:r>
      <w:r w:rsidRPr="00082E71">
        <w:rPr>
          <w:rFonts w:hint="eastAsia"/>
          <w:color w:val="333333"/>
          <w:rPrChange w:id="1581" w:author="EBERSOLE Gerald [2]" w:date="2019-03-15T12:50:00Z">
            <w:rPr>
              <w:rFonts w:ascii="Lato" w:hAnsi="Lato" w:hint="eastAsia"/>
              <w:color w:val="333333"/>
              <w:sz w:val="20"/>
              <w:szCs w:val="20"/>
            </w:rPr>
          </w:rPrChange>
        </w:rPr>
        <w:t>—</w:t>
      </w:r>
      <w:r w:rsidRPr="00082E71">
        <w:rPr>
          <w:color w:val="333333"/>
          <w:rPrChange w:id="1582" w:author="EBERSOLE Gerald [2]" w:date="2019-03-15T12:50:00Z">
            <w:rPr>
              <w:rFonts w:ascii="Lato" w:hAnsi="Lato"/>
              <w:color w:val="333333"/>
              <w:sz w:val="20"/>
              <w:szCs w:val="20"/>
            </w:rPr>
          </w:rPrChange>
        </w:rPr>
        <w:t xml:space="preserve"> Ethylene Manufacturing Process Units: Heat Exchange Systems and Waste Operations;</w:t>
      </w:r>
    </w:p>
    <w:p w14:paraId="242D0214" w14:textId="77777777" w:rsidR="008D62E2" w:rsidRPr="00082E71" w:rsidRDefault="008D62E2" w:rsidP="00E8597C">
      <w:pPr>
        <w:pStyle w:val="NormalWeb"/>
        <w:rPr>
          <w:color w:val="333333"/>
          <w:rPrChange w:id="1583" w:author="EBERSOLE Gerald [2]" w:date="2019-03-15T12:50:00Z">
            <w:rPr>
              <w:rFonts w:ascii="Lato" w:hAnsi="Lato"/>
              <w:color w:val="333333"/>
              <w:sz w:val="20"/>
              <w:szCs w:val="20"/>
            </w:rPr>
          </w:rPrChange>
        </w:rPr>
      </w:pPr>
      <w:r w:rsidRPr="00082E71">
        <w:rPr>
          <w:color w:val="333333"/>
          <w:rPrChange w:id="1584" w:author="EBERSOLE Gerald [2]" w:date="2019-03-15T12:50:00Z">
            <w:rPr>
              <w:rFonts w:ascii="Lato" w:hAnsi="Lato"/>
              <w:color w:val="333333"/>
              <w:sz w:val="20"/>
              <w:szCs w:val="20"/>
            </w:rPr>
          </w:rPrChange>
        </w:rPr>
        <w:t xml:space="preserve">(pp) Subpart YY </w:t>
      </w:r>
      <w:r w:rsidRPr="00082E71">
        <w:rPr>
          <w:rFonts w:hint="eastAsia"/>
          <w:color w:val="333333"/>
          <w:rPrChange w:id="1585" w:author="EBERSOLE Gerald [2]" w:date="2019-03-15T12:50:00Z">
            <w:rPr>
              <w:rFonts w:ascii="Lato" w:hAnsi="Lato" w:hint="eastAsia"/>
              <w:color w:val="333333"/>
              <w:sz w:val="20"/>
              <w:szCs w:val="20"/>
            </w:rPr>
          </w:rPrChange>
        </w:rPr>
        <w:t>—</w:t>
      </w:r>
      <w:r w:rsidRPr="00082E71">
        <w:rPr>
          <w:color w:val="333333"/>
          <w:rPrChange w:id="1586" w:author="EBERSOLE Gerald [2]" w:date="2019-03-15T12:50:00Z">
            <w:rPr>
              <w:rFonts w:ascii="Lato" w:hAnsi="Lato"/>
              <w:color w:val="333333"/>
              <w:sz w:val="20"/>
              <w:szCs w:val="20"/>
            </w:rPr>
          </w:rPrChange>
        </w:rPr>
        <w:t xml:space="preserve"> Generic Maximum Achievable Control Technology Standards;</w:t>
      </w:r>
    </w:p>
    <w:p w14:paraId="6DB56D43" w14:textId="77777777" w:rsidR="008D62E2" w:rsidRPr="00082E71" w:rsidRDefault="008D62E2" w:rsidP="00E8597C">
      <w:pPr>
        <w:pStyle w:val="NormalWeb"/>
        <w:rPr>
          <w:color w:val="333333"/>
          <w:rPrChange w:id="1587" w:author="EBERSOLE Gerald [2]" w:date="2019-03-15T12:50:00Z">
            <w:rPr>
              <w:rFonts w:ascii="Lato" w:hAnsi="Lato"/>
              <w:color w:val="333333"/>
              <w:sz w:val="20"/>
              <w:szCs w:val="20"/>
            </w:rPr>
          </w:rPrChange>
        </w:rPr>
      </w:pPr>
      <w:r w:rsidRPr="00082E71">
        <w:rPr>
          <w:color w:val="333333"/>
          <w:rPrChange w:id="1588" w:author="EBERSOLE Gerald [2]" w:date="2019-03-15T12:50:00Z">
            <w:rPr>
              <w:rFonts w:ascii="Lato" w:hAnsi="Lato"/>
              <w:color w:val="333333"/>
              <w:sz w:val="20"/>
              <w:szCs w:val="20"/>
            </w:rPr>
          </w:rPrChange>
        </w:rPr>
        <w:t>(</w:t>
      </w:r>
      <w:proofErr w:type="spellStart"/>
      <w:proofErr w:type="gramStart"/>
      <w:r w:rsidRPr="00082E71">
        <w:rPr>
          <w:color w:val="333333"/>
          <w:rPrChange w:id="1589" w:author="EBERSOLE Gerald [2]" w:date="2019-03-15T12:50:00Z">
            <w:rPr>
              <w:rFonts w:ascii="Lato" w:hAnsi="Lato"/>
              <w:color w:val="333333"/>
              <w:sz w:val="20"/>
              <w:szCs w:val="20"/>
            </w:rPr>
          </w:rPrChange>
        </w:rPr>
        <w:t>qq</w:t>
      </w:r>
      <w:proofErr w:type="spellEnd"/>
      <w:proofErr w:type="gramEnd"/>
      <w:r w:rsidRPr="00082E71">
        <w:rPr>
          <w:color w:val="333333"/>
          <w:rPrChange w:id="1590" w:author="EBERSOLE Gerald [2]" w:date="2019-03-15T12:50:00Z">
            <w:rPr>
              <w:rFonts w:ascii="Lato" w:hAnsi="Lato"/>
              <w:color w:val="333333"/>
              <w:sz w:val="20"/>
              <w:szCs w:val="20"/>
            </w:rPr>
          </w:rPrChange>
        </w:rPr>
        <w:t xml:space="preserve">) Subpart CCC </w:t>
      </w:r>
      <w:r w:rsidRPr="00082E71">
        <w:rPr>
          <w:rFonts w:hint="eastAsia"/>
          <w:color w:val="333333"/>
          <w:rPrChange w:id="1591" w:author="EBERSOLE Gerald [2]" w:date="2019-03-15T12:50:00Z">
            <w:rPr>
              <w:rFonts w:ascii="Lato" w:hAnsi="Lato" w:hint="eastAsia"/>
              <w:color w:val="333333"/>
              <w:sz w:val="20"/>
              <w:szCs w:val="20"/>
            </w:rPr>
          </w:rPrChange>
        </w:rPr>
        <w:t>—</w:t>
      </w:r>
      <w:r w:rsidRPr="00082E71">
        <w:rPr>
          <w:color w:val="333333"/>
          <w:rPrChange w:id="1592" w:author="EBERSOLE Gerald [2]" w:date="2019-03-15T12:50:00Z">
            <w:rPr>
              <w:rFonts w:ascii="Lato" w:hAnsi="Lato"/>
              <w:color w:val="333333"/>
              <w:sz w:val="20"/>
              <w:szCs w:val="20"/>
            </w:rPr>
          </w:rPrChange>
        </w:rPr>
        <w:t xml:space="preserve"> Steel Pickling </w:t>
      </w:r>
      <w:r w:rsidRPr="00082E71">
        <w:rPr>
          <w:rFonts w:hint="eastAsia"/>
          <w:color w:val="333333"/>
          <w:rPrChange w:id="1593" w:author="EBERSOLE Gerald [2]" w:date="2019-03-15T12:50:00Z">
            <w:rPr>
              <w:rFonts w:ascii="Lato" w:hAnsi="Lato" w:hint="eastAsia"/>
              <w:color w:val="333333"/>
              <w:sz w:val="20"/>
              <w:szCs w:val="20"/>
            </w:rPr>
          </w:rPrChange>
        </w:rPr>
        <w:t>—</w:t>
      </w:r>
      <w:r w:rsidRPr="00082E71">
        <w:rPr>
          <w:color w:val="333333"/>
          <w:rPrChange w:id="1594" w:author="EBERSOLE Gerald [2]" w:date="2019-03-15T12:50:00Z">
            <w:rPr>
              <w:rFonts w:ascii="Lato" w:hAnsi="Lato"/>
              <w:color w:val="333333"/>
              <w:sz w:val="20"/>
              <w:szCs w:val="20"/>
            </w:rPr>
          </w:rPrChange>
        </w:rPr>
        <w:t xml:space="preserve"> </w:t>
      </w:r>
      <w:proofErr w:type="spellStart"/>
      <w:r w:rsidRPr="00082E71">
        <w:rPr>
          <w:color w:val="333333"/>
          <w:rPrChange w:id="1595" w:author="EBERSOLE Gerald [2]" w:date="2019-03-15T12:50:00Z">
            <w:rPr>
              <w:rFonts w:ascii="Lato" w:hAnsi="Lato"/>
              <w:color w:val="333333"/>
              <w:sz w:val="20"/>
              <w:szCs w:val="20"/>
            </w:rPr>
          </w:rPrChange>
        </w:rPr>
        <w:t>HCl</w:t>
      </w:r>
      <w:proofErr w:type="spellEnd"/>
      <w:r w:rsidRPr="00082E71">
        <w:rPr>
          <w:color w:val="333333"/>
          <w:rPrChange w:id="1596" w:author="EBERSOLE Gerald [2]" w:date="2019-03-15T12:50:00Z">
            <w:rPr>
              <w:rFonts w:ascii="Lato" w:hAnsi="Lato"/>
              <w:color w:val="333333"/>
              <w:sz w:val="20"/>
              <w:szCs w:val="20"/>
            </w:rPr>
          </w:rPrChange>
        </w:rPr>
        <w:t xml:space="preserve"> Process Facilities and Hydrochloric Acid Regeneration Plants;</w:t>
      </w:r>
    </w:p>
    <w:p w14:paraId="642DA5CA" w14:textId="77777777" w:rsidR="008D62E2" w:rsidRPr="00082E71" w:rsidRDefault="008D62E2" w:rsidP="00E8597C">
      <w:pPr>
        <w:pStyle w:val="NormalWeb"/>
        <w:rPr>
          <w:color w:val="333333"/>
          <w:rPrChange w:id="1597" w:author="EBERSOLE Gerald [2]" w:date="2019-03-15T12:50:00Z">
            <w:rPr>
              <w:rFonts w:ascii="Lato" w:hAnsi="Lato"/>
              <w:color w:val="333333"/>
              <w:sz w:val="20"/>
              <w:szCs w:val="20"/>
            </w:rPr>
          </w:rPrChange>
        </w:rPr>
      </w:pPr>
      <w:r w:rsidRPr="00082E71">
        <w:rPr>
          <w:color w:val="333333"/>
          <w:rPrChange w:id="1598" w:author="EBERSOLE Gerald [2]" w:date="2019-03-15T12:50:00Z">
            <w:rPr>
              <w:rFonts w:ascii="Lato" w:hAnsi="Lato"/>
              <w:color w:val="333333"/>
              <w:sz w:val="20"/>
              <w:szCs w:val="20"/>
            </w:rPr>
          </w:rPrChange>
        </w:rPr>
        <w:t>(</w:t>
      </w:r>
      <w:proofErr w:type="spellStart"/>
      <w:proofErr w:type="gramStart"/>
      <w:r w:rsidRPr="00082E71">
        <w:rPr>
          <w:color w:val="333333"/>
          <w:rPrChange w:id="1599" w:author="EBERSOLE Gerald [2]" w:date="2019-03-15T12:50:00Z">
            <w:rPr>
              <w:rFonts w:ascii="Lato" w:hAnsi="Lato"/>
              <w:color w:val="333333"/>
              <w:sz w:val="20"/>
              <w:szCs w:val="20"/>
            </w:rPr>
          </w:rPrChange>
        </w:rPr>
        <w:t>rr</w:t>
      </w:r>
      <w:proofErr w:type="spellEnd"/>
      <w:proofErr w:type="gramEnd"/>
      <w:r w:rsidRPr="00082E71">
        <w:rPr>
          <w:color w:val="333333"/>
          <w:rPrChange w:id="1600" w:author="EBERSOLE Gerald [2]" w:date="2019-03-15T12:50:00Z">
            <w:rPr>
              <w:rFonts w:ascii="Lato" w:hAnsi="Lato"/>
              <w:color w:val="333333"/>
              <w:sz w:val="20"/>
              <w:szCs w:val="20"/>
            </w:rPr>
          </w:rPrChange>
        </w:rPr>
        <w:t xml:space="preserve">) Subpart DDD </w:t>
      </w:r>
      <w:r w:rsidRPr="00082E71">
        <w:rPr>
          <w:rFonts w:hint="eastAsia"/>
          <w:color w:val="333333"/>
          <w:rPrChange w:id="1601" w:author="EBERSOLE Gerald [2]" w:date="2019-03-15T12:50:00Z">
            <w:rPr>
              <w:rFonts w:ascii="Lato" w:hAnsi="Lato" w:hint="eastAsia"/>
              <w:color w:val="333333"/>
              <w:sz w:val="20"/>
              <w:szCs w:val="20"/>
            </w:rPr>
          </w:rPrChange>
        </w:rPr>
        <w:t>—</w:t>
      </w:r>
      <w:r w:rsidRPr="00082E71">
        <w:rPr>
          <w:color w:val="333333"/>
          <w:rPrChange w:id="1602" w:author="EBERSOLE Gerald [2]" w:date="2019-03-15T12:50:00Z">
            <w:rPr>
              <w:rFonts w:ascii="Lato" w:hAnsi="Lato"/>
              <w:color w:val="333333"/>
              <w:sz w:val="20"/>
              <w:szCs w:val="20"/>
            </w:rPr>
          </w:rPrChange>
        </w:rPr>
        <w:t xml:space="preserve"> Mineral Wool Production;</w:t>
      </w:r>
    </w:p>
    <w:p w14:paraId="463E195D" w14:textId="77777777" w:rsidR="008D62E2" w:rsidRPr="00082E71" w:rsidRDefault="008D62E2" w:rsidP="00E8597C">
      <w:pPr>
        <w:pStyle w:val="NormalWeb"/>
        <w:rPr>
          <w:color w:val="333333"/>
          <w:rPrChange w:id="1603" w:author="EBERSOLE Gerald [2]" w:date="2019-03-15T12:50:00Z">
            <w:rPr>
              <w:rFonts w:ascii="Lato" w:hAnsi="Lato"/>
              <w:color w:val="333333"/>
              <w:sz w:val="20"/>
              <w:szCs w:val="20"/>
            </w:rPr>
          </w:rPrChange>
        </w:rPr>
      </w:pPr>
      <w:r w:rsidRPr="00082E71">
        <w:rPr>
          <w:color w:val="333333"/>
          <w:rPrChange w:id="1604" w:author="EBERSOLE Gerald [2]" w:date="2019-03-15T12:50:00Z">
            <w:rPr>
              <w:rFonts w:ascii="Lato" w:hAnsi="Lato"/>
              <w:color w:val="333333"/>
              <w:sz w:val="20"/>
              <w:szCs w:val="20"/>
            </w:rPr>
          </w:rPrChange>
        </w:rPr>
        <w:t>(</w:t>
      </w:r>
      <w:proofErr w:type="spellStart"/>
      <w:r w:rsidRPr="00082E71">
        <w:rPr>
          <w:color w:val="333333"/>
          <w:rPrChange w:id="1605" w:author="EBERSOLE Gerald [2]" w:date="2019-03-15T12:50:00Z">
            <w:rPr>
              <w:rFonts w:ascii="Lato" w:hAnsi="Lato"/>
              <w:color w:val="333333"/>
              <w:sz w:val="20"/>
              <w:szCs w:val="20"/>
            </w:rPr>
          </w:rPrChange>
        </w:rPr>
        <w:t>ss</w:t>
      </w:r>
      <w:proofErr w:type="spellEnd"/>
      <w:r w:rsidRPr="00082E71">
        <w:rPr>
          <w:color w:val="333333"/>
          <w:rPrChange w:id="1606" w:author="EBERSOLE Gerald [2]" w:date="2019-03-15T12:50:00Z">
            <w:rPr>
              <w:rFonts w:ascii="Lato" w:hAnsi="Lato"/>
              <w:color w:val="333333"/>
              <w:sz w:val="20"/>
              <w:szCs w:val="20"/>
            </w:rPr>
          </w:rPrChange>
        </w:rPr>
        <w:t xml:space="preserve">) Subpart EEE </w:t>
      </w:r>
      <w:r w:rsidRPr="00082E71">
        <w:rPr>
          <w:rFonts w:hint="eastAsia"/>
          <w:color w:val="333333"/>
          <w:rPrChange w:id="1607" w:author="EBERSOLE Gerald [2]" w:date="2019-03-15T12:50:00Z">
            <w:rPr>
              <w:rFonts w:ascii="Lato" w:hAnsi="Lato" w:hint="eastAsia"/>
              <w:color w:val="333333"/>
              <w:sz w:val="20"/>
              <w:szCs w:val="20"/>
            </w:rPr>
          </w:rPrChange>
        </w:rPr>
        <w:t>—</w:t>
      </w:r>
      <w:r w:rsidRPr="00082E71">
        <w:rPr>
          <w:color w:val="333333"/>
          <w:rPrChange w:id="1608" w:author="EBERSOLE Gerald [2]" w:date="2019-03-15T12:50:00Z">
            <w:rPr>
              <w:rFonts w:ascii="Lato" w:hAnsi="Lato"/>
              <w:color w:val="333333"/>
              <w:sz w:val="20"/>
              <w:szCs w:val="20"/>
            </w:rPr>
          </w:rPrChange>
        </w:rPr>
        <w:t xml:space="preserve"> Hazardous Waste Combustors;</w:t>
      </w:r>
    </w:p>
    <w:p w14:paraId="575FDC9A" w14:textId="77777777" w:rsidR="008D62E2" w:rsidRPr="00082E71" w:rsidRDefault="008D62E2" w:rsidP="00E8597C">
      <w:pPr>
        <w:pStyle w:val="NormalWeb"/>
        <w:rPr>
          <w:color w:val="333333"/>
          <w:rPrChange w:id="1609" w:author="EBERSOLE Gerald [2]" w:date="2019-03-15T12:50:00Z">
            <w:rPr>
              <w:rFonts w:ascii="Lato" w:hAnsi="Lato"/>
              <w:color w:val="333333"/>
              <w:sz w:val="20"/>
              <w:szCs w:val="20"/>
            </w:rPr>
          </w:rPrChange>
        </w:rPr>
      </w:pPr>
      <w:r w:rsidRPr="00082E71">
        <w:rPr>
          <w:color w:val="333333"/>
          <w:rPrChange w:id="1610" w:author="EBERSOLE Gerald [2]" w:date="2019-03-15T12:50:00Z">
            <w:rPr>
              <w:rFonts w:ascii="Lato" w:hAnsi="Lato"/>
              <w:color w:val="333333"/>
              <w:sz w:val="20"/>
              <w:szCs w:val="20"/>
            </w:rPr>
          </w:rPrChange>
        </w:rPr>
        <w:t>(</w:t>
      </w:r>
      <w:proofErr w:type="spellStart"/>
      <w:proofErr w:type="gramStart"/>
      <w:r w:rsidRPr="00082E71">
        <w:rPr>
          <w:color w:val="333333"/>
          <w:rPrChange w:id="1611" w:author="EBERSOLE Gerald [2]" w:date="2019-03-15T12:50:00Z">
            <w:rPr>
              <w:rFonts w:ascii="Lato" w:hAnsi="Lato"/>
              <w:color w:val="333333"/>
              <w:sz w:val="20"/>
              <w:szCs w:val="20"/>
            </w:rPr>
          </w:rPrChange>
        </w:rPr>
        <w:t>tt</w:t>
      </w:r>
      <w:proofErr w:type="spellEnd"/>
      <w:proofErr w:type="gramEnd"/>
      <w:r w:rsidRPr="00082E71">
        <w:rPr>
          <w:color w:val="333333"/>
          <w:rPrChange w:id="1612" w:author="EBERSOLE Gerald [2]" w:date="2019-03-15T12:50:00Z">
            <w:rPr>
              <w:rFonts w:ascii="Lato" w:hAnsi="Lato"/>
              <w:color w:val="333333"/>
              <w:sz w:val="20"/>
              <w:szCs w:val="20"/>
            </w:rPr>
          </w:rPrChange>
        </w:rPr>
        <w:t xml:space="preserve">) Subpart GGG </w:t>
      </w:r>
      <w:r w:rsidRPr="00082E71">
        <w:rPr>
          <w:rFonts w:hint="eastAsia"/>
          <w:color w:val="333333"/>
          <w:rPrChange w:id="1613" w:author="EBERSOLE Gerald [2]" w:date="2019-03-15T12:50:00Z">
            <w:rPr>
              <w:rFonts w:ascii="Lato" w:hAnsi="Lato" w:hint="eastAsia"/>
              <w:color w:val="333333"/>
              <w:sz w:val="20"/>
              <w:szCs w:val="20"/>
            </w:rPr>
          </w:rPrChange>
        </w:rPr>
        <w:t>—</w:t>
      </w:r>
      <w:r w:rsidRPr="00082E71">
        <w:rPr>
          <w:color w:val="333333"/>
          <w:rPrChange w:id="1614" w:author="EBERSOLE Gerald [2]" w:date="2019-03-15T12:50:00Z">
            <w:rPr>
              <w:rFonts w:ascii="Lato" w:hAnsi="Lato"/>
              <w:color w:val="333333"/>
              <w:sz w:val="20"/>
              <w:szCs w:val="20"/>
            </w:rPr>
          </w:rPrChange>
        </w:rPr>
        <w:t xml:space="preserve"> Pharmaceuticals Production;</w:t>
      </w:r>
    </w:p>
    <w:p w14:paraId="139ED54B" w14:textId="77777777" w:rsidR="008D62E2" w:rsidRPr="00082E71" w:rsidRDefault="008D62E2" w:rsidP="00E8597C">
      <w:pPr>
        <w:pStyle w:val="NormalWeb"/>
        <w:rPr>
          <w:color w:val="333333"/>
          <w:rPrChange w:id="1615" w:author="EBERSOLE Gerald [2]" w:date="2019-03-15T12:50:00Z">
            <w:rPr>
              <w:rFonts w:ascii="Lato" w:hAnsi="Lato"/>
              <w:color w:val="333333"/>
              <w:sz w:val="20"/>
              <w:szCs w:val="20"/>
            </w:rPr>
          </w:rPrChange>
        </w:rPr>
      </w:pPr>
      <w:r w:rsidRPr="00082E71">
        <w:rPr>
          <w:color w:val="333333"/>
          <w:rPrChange w:id="1616" w:author="EBERSOLE Gerald [2]" w:date="2019-03-15T12:50:00Z">
            <w:rPr>
              <w:rFonts w:ascii="Lato" w:hAnsi="Lato"/>
              <w:color w:val="333333"/>
              <w:sz w:val="20"/>
              <w:szCs w:val="20"/>
            </w:rPr>
          </w:rPrChange>
        </w:rPr>
        <w:t>(</w:t>
      </w:r>
      <w:proofErr w:type="spellStart"/>
      <w:proofErr w:type="gramStart"/>
      <w:r w:rsidRPr="00082E71">
        <w:rPr>
          <w:color w:val="333333"/>
          <w:rPrChange w:id="1617" w:author="EBERSOLE Gerald [2]" w:date="2019-03-15T12:50:00Z">
            <w:rPr>
              <w:rFonts w:ascii="Lato" w:hAnsi="Lato"/>
              <w:color w:val="333333"/>
              <w:sz w:val="20"/>
              <w:szCs w:val="20"/>
            </w:rPr>
          </w:rPrChange>
        </w:rPr>
        <w:t>uu</w:t>
      </w:r>
      <w:proofErr w:type="spellEnd"/>
      <w:proofErr w:type="gramEnd"/>
      <w:r w:rsidRPr="00082E71">
        <w:rPr>
          <w:color w:val="333333"/>
          <w:rPrChange w:id="1618" w:author="EBERSOLE Gerald [2]" w:date="2019-03-15T12:50:00Z">
            <w:rPr>
              <w:rFonts w:ascii="Lato" w:hAnsi="Lato"/>
              <w:color w:val="333333"/>
              <w:sz w:val="20"/>
              <w:szCs w:val="20"/>
            </w:rPr>
          </w:rPrChange>
        </w:rPr>
        <w:t xml:space="preserve">) Subpart HHH </w:t>
      </w:r>
      <w:r w:rsidRPr="00082E71">
        <w:rPr>
          <w:rFonts w:hint="eastAsia"/>
          <w:color w:val="333333"/>
          <w:rPrChange w:id="1619" w:author="EBERSOLE Gerald [2]" w:date="2019-03-15T12:50:00Z">
            <w:rPr>
              <w:rFonts w:ascii="Lato" w:hAnsi="Lato" w:hint="eastAsia"/>
              <w:color w:val="333333"/>
              <w:sz w:val="20"/>
              <w:szCs w:val="20"/>
            </w:rPr>
          </w:rPrChange>
        </w:rPr>
        <w:t>—</w:t>
      </w:r>
      <w:r w:rsidRPr="00082E71">
        <w:rPr>
          <w:color w:val="333333"/>
          <w:rPrChange w:id="1620" w:author="EBERSOLE Gerald [2]" w:date="2019-03-15T12:50:00Z">
            <w:rPr>
              <w:rFonts w:ascii="Lato" w:hAnsi="Lato"/>
              <w:color w:val="333333"/>
              <w:sz w:val="20"/>
              <w:szCs w:val="20"/>
            </w:rPr>
          </w:rPrChange>
        </w:rPr>
        <w:t xml:space="preserve"> Natural Gas Transmission and Storage Facilities;</w:t>
      </w:r>
    </w:p>
    <w:p w14:paraId="4F694D73" w14:textId="77777777" w:rsidR="008D62E2" w:rsidRPr="00082E71" w:rsidRDefault="008D62E2" w:rsidP="00E8597C">
      <w:pPr>
        <w:pStyle w:val="NormalWeb"/>
        <w:rPr>
          <w:color w:val="333333"/>
          <w:rPrChange w:id="1621" w:author="EBERSOLE Gerald [2]" w:date="2019-03-15T12:50:00Z">
            <w:rPr>
              <w:rFonts w:ascii="Lato" w:hAnsi="Lato"/>
              <w:color w:val="333333"/>
              <w:sz w:val="20"/>
              <w:szCs w:val="20"/>
            </w:rPr>
          </w:rPrChange>
        </w:rPr>
      </w:pPr>
      <w:r w:rsidRPr="00082E71">
        <w:rPr>
          <w:color w:val="333333"/>
          <w:rPrChange w:id="1622" w:author="EBERSOLE Gerald [2]" w:date="2019-03-15T12:50:00Z">
            <w:rPr>
              <w:rFonts w:ascii="Lato" w:hAnsi="Lato"/>
              <w:color w:val="333333"/>
              <w:sz w:val="20"/>
              <w:szCs w:val="20"/>
            </w:rPr>
          </w:rPrChange>
        </w:rPr>
        <w:t>(</w:t>
      </w:r>
      <w:proofErr w:type="spellStart"/>
      <w:proofErr w:type="gramStart"/>
      <w:r w:rsidRPr="00082E71">
        <w:rPr>
          <w:color w:val="333333"/>
          <w:rPrChange w:id="1623" w:author="EBERSOLE Gerald [2]" w:date="2019-03-15T12:50:00Z">
            <w:rPr>
              <w:rFonts w:ascii="Lato" w:hAnsi="Lato"/>
              <w:color w:val="333333"/>
              <w:sz w:val="20"/>
              <w:szCs w:val="20"/>
            </w:rPr>
          </w:rPrChange>
        </w:rPr>
        <w:t>vv</w:t>
      </w:r>
      <w:proofErr w:type="spellEnd"/>
      <w:proofErr w:type="gramEnd"/>
      <w:r w:rsidRPr="00082E71">
        <w:rPr>
          <w:color w:val="333333"/>
          <w:rPrChange w:id="1624" w:author="EBERSOLE Gerald [2]" w:date="2019-03-15T12:50:00Z">
            <w:rPr>
              <w:rFonts w:ascii="Lato" w:hAnsi="Lato"/>
              <w:color w:val="333333"/>
              <w:sz w:val="20"/>
              <w:szCs w:val="20"/>
            </w:rPr>
          </w:rPrChange>
        </w:rPr>
        <w:t xml:space="preserve">) Subpart III </w:t>
      </w:r>
      <w:r w:rsidRPr="00082E71">
        <w:rPr>
          <w:rFonts w:hint="eastAsia"/>
          <w:color w:val="333333"/>
          <w:rPrChange w:id="1625" w:author="EBERSOLE Gerald [2]" w:date="2019-03-15T12:50:00Z">
            <w:rPr>
              <w:rFonts w:ascii="Lato" w:hAnsi="Lato" w:hint="eastAsia"/>
              <w:color w:val="333333"/>
              <w:sz w:val="20"/>
              <w:szCs w:val="20"/>
            </w:rPr>
          </w:rPrChange>
        </w:rPr>
        <w:t>—</w:t>
      </w:r>
      <w:r w:rsidRPr="00082E71">
        <w:rPr>
          <w:color w:val="333333"/>
          <w:rPrChange w:id="1626" w:author="EBERSOLE Gerald [2]" w:date="2019-03-15T12:50:00Z">
            <w:rPr>
              <w:rFonts w:ascii="Lato" w:hAnsi="Lato"/>
              <w:color w:val="333333"/>
              <w:sz w:val="20"/>
              <w:szCs w:val="20"/>
            </w:rPr>
          </w:rPrChange>
        </w:rPr>
        <w:t xml:space="preserve"> Flexible Polyurethane Foam Production;</w:t>
      </w:r>
    </w:p>
    <w:p w14:paraId="15CD1F41" w14:textId="77777777" w:rsidR="008D62E2" w:rsidRPr="00082E71" w:rsidRDefault="008D62E2" w:rsidP="00E8597C">
      <w:pPr>
        <w:pStyle w:val="NormalWeb"/>
        <w:rPr>
          <w:color w:val="333333"/>
          <w:rPrChange w:id="1627" w:author="EBERSOLE Gerald [2]" w:date="2019-03-15T12:50:00Z">
            <w:rPr>
              <w:rFonts w:ascii="Lato" w:hAnsi="Lato"/>
              <w:color w:val="333333"/>
              <w:sz w:val="20"/>
              <w:szCs w:val="20"/>
            </w:rPr>
          </w:rPrChange>
        </w:rPr>
      </w:pPr>
      <w:r w:rsidRPr="00082E71">
        <w:rPr>
          <w:color w:val="333333"/>
          <w:rPrChange w:id="1628" w:author="EBERSOLE Gerald [2]" w:date="2019-03-15T12:50:00Z">
            <w:rPr>
              <w:rFonts w:ascii="Lato" w:hAnsi="Lato"/>
              <w:color w:val="333333"/>
              <w:sz w:val="20"/>
              <w:szCs w:val="20"/>
            </w:rPr>
          </w:rPrChange>
        </w:rPr>
        <w:t>(</w:t>
      </w:r>
      <w:proofErr w:type="spellStart"/>
      <w:proofErr w:type="gramStart"/>
      <w:r w:rsidRPr="00082E71">
        <w:rPr>
          <w:color w:val="333333"/>
          <w:rPrChange w:id="1629" w:author="EBERSOLE Gerald [2]" w:date="2019-03-15T12:50:00Z">
            <w:rPr>
              <w:rFonts w:ascii="Lato" w:hAnsi="Lato"/>
              <w:color w:val="333333"/>
              <w:sz w:val="20"/>
              <w:szCs w:val="20"/>
            </w:rPr>
          </w:rPrChange>
        </w:rPr>
        <w:t>ww</w:t>
      </w:r>
      <w:proofErr w:type="spellEnd"/>
      <w:proofErr w:type="gramEnd"/>
      <w:r w:rsidRPr="00082E71">
        <w:rPr>
          <w:color w:val="333333"/>
          <w:rPrChange w:id="1630" w:author="EBERSOLE Gerald [2]" w:date="2019-03-15T12:50:00Z">
            <w:rPr>
              <w:rFonts w:ascii="Lato" w:hAnsi="Lato"/>
              <w:color w:val="333333"/>
              <w:sz w:val="20"/>
              <w:szCs w:val="20"/>
            </w:rPr>
          </w:rPrChange>
        </w:rPr>
        <w:t xml:space="preserve">) Subpart JJJ </w:t>
      </w:r>
      <w:r w:rsidRPr="00082E71">
        <w:rPr>
          <w:rFonts w:hint="eastAsia"/>
          <w:color w:val="333333"/>
          <w:rPrChange w:id="1631" w:author="EBERSOLE Gerald [2]" w:date="2019-03-15T12:50:00Z">
            <w:rPr>
              <w:rFonts w:ascii="Lato" w:hAnsi="Lato" w:hint="eastAsia"/>
              <w:color w:val="333333"/>
              <w:sz w:val="20"/>
              <w:szCs w:val="20"/>
            </w:rPr>
          </w:rPrChange>
        </w:rPr>
        <w:t>—</w:t>
      </w:r>
      <w:r w:rsidRPr="00082E71">
        <w:rPr>
          <w:color w:val="333333"/>
          <w:rPrChange w:id="1632" w:author="EBERSOLE Gerald [2]" w:date="2019-03-15T12:50:00Z">
            <w:rPr>
              <w:rFonts w:ascii="Lato" w:hAnsi="Lato"/>
              <w:color w:val="333333"/>
              <w:sz w:val="20"/>
              <w:szCs w:val="20"/>
            </w:rPr>
          </w:rPrChange>
        </w:rPr>
        <w:t xml:space="preserve"> Group IV Polymers and Resins;</w:t>
      </w:r>
    </w:p>
    <w:p w14:paraId="7934B85B" w14:textId="77777777" w:rsidR="008D62E2" w:rsidRPr="00082E71" w:rsidRDefault="008D62E2" w:rsidP="00E8597C">
      <w:pPr>
        <w:pStyle w:val="NormalWeb"/>
        <w:rPr>
          <w:color w:val="333333"/>
          <w:rPrChange w:id="1633" w:author="EBERSOLE Gerald [2]" w:date="2019-03-15T12:50:00Z">
            <w:rPr>
              <w:rFonts w:ascii="Lato" w:hAnsi="Lato"/>
              <w:color w:val="333333"/>
              <w:sz w:val="20"/>
              <w:szCs w:val="20"/>
            </w:rPr>
          </w:rPrChange>
        </w:rPr>
      </w:pPr>
      <w:r w:rsidRPr="00082E71">
        <w:rPr>
          <w:color w:val="333333"/>
          <w:rPrChange w:id="1634" w:author="EBERSOLE Gerald [2]" w:date="2019-03-15T12:50:00Z">
            <w:rPr>
              <w:rFonts w:ascii="Lato" w:hAnsi="Lato"/>
              <w:color w:val="333333"/>
              <w:sz w:val="20"/>
              <w:szCs w:val="20"/>
            </w:rPr>
          </w:rPrChange>
        </w:rPr>
        <w:t xml:space="preserve">(xx) Subpart LLL </w:t>
      </w:r>
      <w:r w:rsidRPr="00082E71">
        <w:rPr>
          <w:rFonts w:hint="eastAsia"/>
          <w:color w:val="333333"/>
          <w:rPrChange w:id="1635" w:author="EBERSOLE Gerald [2]" w:date="2019-03-15T12:50:00Z">
            <w:rPr>
              <w:rFonts w:ascii="Lato" w:hAnsi="Lato" w:hint="eastAsia"/>
              <w:color w:val="333333"/>
              <w:sz w:val="20"/>
              <w:szCs w:val="20"/>
            </w:rPr>
          </w:rPrChange>
        </w:rPr>
        <w:t>—</w:t>
      </w:r>
      <w:r w:rsidRPr="00082E71">
        <w:rPr>
          <w:color w:val="333333"/>
          <w:rPrChange w:id="1636" w:author="EBERSOLE Gerald [2]" w:date="2019-03-15T12:50:00Z">
            <w:rPr>
              <w:rFonts w:ascii="Lato" w:hAnsi="Lato"/>
              <w:color w:val="333333"/>
              <w:sz w:val="20"/>
              <w:szCs w:val="20"/>
            </w:rPr>
          </w:rPrChange>
        </w:rPr>
        <w:t xml:space="preserve"> Portland Cement Manufacturing Industry;</w:t>
      </w:r>
    </w:p>
    <w:p w14:paraId="769180A7" w14:textId="77777777" w:rsidR="008D62E2" w:rsidRPr="00082E71" w:rsidRDefault="008D62E2" w:rsidP="00E8597C">
      <w:pPr>
        <w:pStyle w:val="NormalWeb"/>
        <w:rPr>
          <w:color w:val="333333"/>
          <w:rPrChange w:id="1637" w:author="EBERSOLE Gerald [2]" w:date="2019-03-15T12:50:00Z">
            <w:rPr>
              <w:rFonts w:ascii="Lato" w:hAnsi="Lato"/>
              <w:color w:val="333333"/>
              <w:sz w:val="20"/>
              <w:szCs w:val="20"/>
            </w:rPr>
          </w:rPrChange>
        </w:rPr>
      </w:pPr>
      <w:r w:rsidRPr="00082E71">
        <w:rPr>
          <w:color w:val="333333"/>
          <w:rPrChange w:id="1638" w:author="EBERSOLE Gerald [2]" w:date="2019-03-15T12:50:00Z">
            <w:rPr>
              <w:rFonts w:ascii="Lato" w:hAnsi="Lato"/>
              <w:color w:val="333333"/>
              <w:sz w:val="20"/>
              <w:szCs w:val="20"/>
            </w:rPr>
          </w:rPrChange>
        </w:rPr>
        <w:t>(</w:t>
      </w:r>
      <w:proofErr w:type="spellStart"/>
      <w:proofErr w:type="gramStart"/>
      <w:r w:rsidRPr="00082E71">
        <w:rPr>
          <w:color w:val="333333"/>
          <w:rPrChange w:id="1639" w:author="EBERSOLE Gerald [2]" w:date="2019-03-15T12:50:00Z">
            <w:rPr>
              <w:rFonts w:ascii="Lato" w:hAnsi="Lato"/>
              <w:color w:val="333333"/>
              <w:sz w:val="20"/>
              <w:szCs w:val="20"/>
            </w:rPr>
          </w:rPrChange>
        </w:rPr>
        <w:t>yy</w:t>
      </w:r>
      <w:proofErr w:type="spellEnd"/>
      <w:proofErr w:type="gramEnd"/>
      <w:r w:rsidRPr="00082E71">
        <w:rPr>
          <w:color w:val="333333"/>
          <w:rPrChange w:id="1640" w:author="EBERSOLE Gerald [2]" w:date="2019-03-15T12:50:00Z">
            <w:rPr>
              <w:rFonts w:ascii="Lato" w:hAnsi="Lato"/>
              <w:color w:val="333333"/>
              <w:sz w:val="20"/>
              <w:szCs w:val="20"/>
            </w:rPr>
          </w:rPrChange>
        </w:rPr>
        <w:t xml:space="preserve">) Subpart MMM </w:t>
      </w:r>
      <w:r w:rsidRPr="00082E71">
        <w:rPr>
          <w:rFonts w:hint="eastAsia"/>
          <w:color w:val="333333"/>
          <w:rPrChange w:id="1641" w:author="EBERSOLE Gerald [2]" w:date="2019-03-15T12:50:00Z">
            <w:rPr>
              <w:rFonts w:ascii="Lato" w:hAnsi="Lato" w:hint="eastAsia"/>
              <w:color w:val="333333"/>
              <w:sz w:val="20"/>
              <w:szCs w:val="20"/>
            </w:rPr>
          </w:rPrChange>
        </w:rPr>
        <w:t>—</w:t>
      </w:r>
      <w:r w:rsidRPr="00082E71">
        <w:rPr>
          <w:color w:val="333333"/>
          <w:rPrChange w:id="1642" w:author="EBERSOLE Gerald [2]" w:date="2019-03-15T12:50:00Z">
            <w:rPr>
              <w:rFonts w:ascii="Lato" w:hAnsi="Lato"/>
              <w:color w:val="333333"/>
              <w:sz w:val="20"/>
              <w:szCs w:val="20"/>
            </w:rPr>
          </w:rPrChange>
        </w:rPr>
        <w:t xml:space="preserve"> Pesticide Active Ingredient Production;</w:t>
      </w:r>
    </w:p>
    <w:p w14:paraId="470181C6" w14:textId="77777777" w:rsidR="008D62E2" w:rsidRPr="00082E71" w:rsidRDefault="008D62E2" w:rsidP="00E8597C">
      <w:pPr>
        <w:pStyle w:val="NormalWeb"/>
        <w:rPr>
          <w:color w:val="333333"/>
          <w:rPrChange w:id="1643" w:author="EBERSOLE Gerald [2]" w:date="2019-03-15T12:50:00Z">
            <w:rPr>
              <w:rFonts w:ascii="Lato" w:hAnsi="Lato"/>
              <w:color w:val="333333"/>
              <w:sz w:val="20"/>
              <w:szCs w:val="20"/>
            </w:rPr>
          </w:rPrChange>
        </w:rPr>
      </w:pPr>
      <w:r w:rsidRPr="00082E71">
        <w:rPr>
          <w:color w:val="333333"/>
          <w:rPrChange w:id="1644" w:author="EBERSOLE Gerald [2]" w:date="2019-03-15T12:50:00Z">
            <w:rPr>
              <w:rFonts w:ascii="Lato" w:hAnsi="Lato"/>
              <w:color w:val="333333"/>
              <w:sz w:val="20"/>
              <w:szCs w:val="20"/>
            </w:rPr>
          </w:rPrChange>
        </w:rPr>
        <w:t>(</w:t>
      </w:r>
      <w:proofErr w:type="spellStart"/>
      <w:proofErr w:type="gramStart"/>
      <w:r w:rsidRPr="00082E71">
        <w:rPr>
          <w:color w:val="333333"/>
          <w:rPrChange w:id="1645" w:author="EBERSOLE Gerald [2]" w:date="2019-03-15T12:50:00Z">
            <w:rPr>
              <w:rFonts w:ascii="Lato" w:hAnsi="Lato"/>
              <w:color w:val="333333"/>
              <w:sz w:val="20"/>
              <w:szCs w:val="20"/>
            </w:rPr>
          </w:rPrChange>
        </w:rPr>
        <w:t>zz</w:t>
      </w:r>
      <w:proofErr w:type="spellEnd"/>
      <w:proofErr w:type="gramEnd"/>
      <w:r w:rsidRPr="00082E71">
        <w:rPr>
          <w:color w:val="333333"/>
          <w:rPrChange w:id="1646" w:author="EBERSOLE Gerald [2]" w:date="2019-03-15T12:50:00Z">
            <w:rPr>
              <w:rFonts w:ascii="Lato" w:hAnsi="Lato"/>
              <w:color w:val="333333"/>
              <w:sz w:val="20"/>
              <w:szCs w:val="20"/>
            </w:rPr>
          </w:rPrChange>
        </w:rPr>
        <w:t xml:space="preserve">) Subpart NNN </w:t>
      </w:r>
      <w:r w:rsidRPr="00082E71">
        <w:rPr>
          <w:rFonts w:hint="eastAsia"/>
          <w:color w:val="333333"/>
          <w:rPrChange w:id="1647" w:author="EBERSOLE Gerald [2]" w:date="2019-03-15T12:50:00Z">
            <w:rPr>
              <w:rFonts w:ascii="Lato" w:hAnsi="Lato" w:hint="eastAsia"/>
              <w:color w:val="333333"/>
              <w:sz w:val="20"/>
              <w:szCs w:val="20"/>
            </w:rPr>
          </w:rPrChange>
        </w:rPr>
        <w:t>—</w:t>
      </w:r>
      <w:r w:rsidRPr="00082E71">
        <w:rPr>
          <w:color w:val="333333"/>
          <w:rPrChange w:id="1648" w:author="EBERSOLE Gerald [2]" w:date="2019-03-15T12:50:00Z">
            <w:rPr>
              <w:rFonts w:ascii="Lato" w:hAnsi="Lato"/>
              <w:color w:val="333333"/>
              <w:sz w:val="20"/>
              <w:szCs w:val="20"/>
            </w:rPr>
          </w:rPrChange>
        </w:rPr>
        <w:t xml:space="preserve"> Wool Fiberglass Manufacturing;</w:t>
      </w:r>
    </w:p>
    <w:p w14:paraId="1FDC738E" w14:textId="77777777" w:rsidR="008D62E2" w:rsidRPr="00082E71" w:rsidRDefault="008D62E2" w:rsidP="00E8597C">
      <w:pPr>
        <w:pStyle w:val="NormalWeb"/>
        <w:rPr>
          <w:color w:val="333333"/>
          <w:rPrChange w:id="1649" w:author="EBERSOLE Gerald [2]" w:date="2019-03-15T12:50:00Z">
            <w:rPr>
              <w:rFonts w:ascii="Lato" w:hAnsi="Lato"/>
              <w:color w:val="333333"/>
              <w:sz w:val="20"/>
              <w:szCs w:val="20"/>
            </w:rPr>
          </w:rPrChange>
        </w:rPr>
      </w:pPr>
      <w:r w:rsidRPr="00082E71">
        <w:rPr>
          <w:color w:val="333333"/>
          <w:rPrChange w:id="1650" w:author="EBERSOLE Gerald [2]" w:date="2019-03-15T12:50:00Z">
            <w:rPr>
              <w:rFonts w:ascii="Lato" w:hAnsi="Lato"/>
              <w:color w:val="333333"/>
              <w:sz w:val="20"/>
              <w:szCs w:val="20"/>
            </w:rPr>
          </w:rPrChange>
        </w:rPr>
        <w:t>(</w:t>
      </w:r>
      <w:proofErr w:type="spellStart"/>
      <w:proofErr w:type="gramStart"/>
      <w:r w:rsidRPr="00082E71">
        <w:rPr>
          <w:color w:val="333333"/>
          <w:rPrChange w:id="1651" w:author="EBERSOLE Gerald [2]" w:date="2019-03-15T12:50:00Z">
            <w:rPr>
              <w:rFonts w:ascii="Lato" w:hAnsi="Lato"/>
              <w:color w:val="333333"/>
              <w:sz w:val="20"/>
              <w:szCs w:val="20"/>
            </w:rPr>
          </w:rPrChange>
        </w:rPr>
        <w:t>aaa</w:t>
      </w:r>
      <w:proofErr w:type="spellEnd"/>
      <w:proofErr w:type="gramEnd"/>
      <w:r w:rsidRPr="00082E71">
        <w:rPr>
          <w:color w:val="333333"/>
          <w:rPrChange w:id="1652" w:author="EBERSOLE Gerald [2]" w:date="2019-03-15T12:50:00Z">
            <w:rPr>
              <w:rFonts w:ascii="Lato" w:hAnsi="Lato"/>
              <w:color w:val="333333"/>
              <w:sz w:val="20"/>
              <w:szCs w:val="20"/>
            </w:rPr>
          </w:rPrChange>
        </w:rPr>
        <w:t xml:space="preserve">) Subpart OOO </w:t>
      </w:r>
      <w:r w:rsidRPr="00082E71">
        <w:rPr>
          <w:rFonts w:hint="eastAsia"/>
          <w:color w:val="333333"/>
          <w:rPrChange w:id="1653" w:author="EBERSOLE Gerald [2]" w:date="2019-03-15T12:50:00Z">
            <w:rPr>
              <w:rFonts w:ascii="Lato" w:hAnsi="Lato" w:hint="eastAsia"/>
              <w:color w:val="333333"/>
              <w:sz w:val="20"/>
              <w:szCs w:val="20"/>
            </w:rPr>
          </w:rPrChange>
        </w:rPr>
        <w:t>—</w:t>
      </w:r>
      <w:r w:rsidRPr="00082E71">
        <w:rPr>
          <w:color w:val="333333"/>
          <w:rPrChange w:id="1654" w:author="EBERSOLE Gerald [2]" w:date="2019-03-15T12:50:00Z">
            <w:rPr>
              <w:rFonts w:ascii="Lato" w:hAnsi="Lato"/>
              <w:color w:val="333333"/>
              <w:sz w:val="20"/>
              <w:szCs w:val="20"/>
            </w:rPr>
          </w:rPrChange>
        </w:rPr>
        <w:t xml:space="preserve"> Manufacture of Amino/Phenolic Resins;</w:t>
      </w:r>
    </w:p>
    <w:p w14:paraId="6749D444" w14:textId="77777777" w:rsidR="008D62E2" w:rsidRPr="00082E71" w:rsidRDefault="008D62E2" w:rsidP="00E8597C">
      <w:pPr>
        <w:pStyle w:val="NormalWeb"/>
        <w:rPr>
          <w:color w:val="333333"/>
          <w:rPrChange w:id="1655" w:author="EBERSOLE Gerald [2]" w:date="2019-03-15T12:50:00Z">
            <w:rPr>
              <w:rFonts w:ascii="Lato" w:hAnsi="Lato"/>
              <w:color w:val="333333"/>
              <w:sz w:val="20"/>
              <w:szCs w:val="20"/>
            </w:rPr>
          </w:rPrChange>
        </w:rPr>
      </w:pPr>
      <w:r w:rsidRPr="00082E71">
        <w:rPr>
          <w:color w:val="333333"/>
          <w:rPrChange w:id="1656" w:author="EBERSOLE Gerald [2]" w:date="2019-03-15T12:50:00Z">
            <w:rPr>
              <w:rFonts w:ascii="Lato" w:hAnsi="Lato"/>
              <w:color w:val="333333"/>
              <w:sz w:val="20"/>
              <w:szCs w:val="20"/>
            </w:rPr>
          </w:rPrChange>
        </w:rPr>
        <w:t>(</w:t>
      </w:r>
      <w:proofErr w:type="spellStart"/>
      <w:proofErr w:type="gramStart"/>
      <w:r w:rsidRPr="00082E71">
        <w:rPr>
          <w:color w:val="333333"/>
          <w:rPrChange w:id="1657" w:author="EBERSOLE Gerald [2]" w:date="2019-03-15T12:50:00Z">
            <w:rPr>
              <w:rFonts w:ascii="Lato" w:hAnsi="Lato"/>
              <w:color w:val="333333"/>
              <w:sz w:val="20"/>
              <w:szCs w:val="20"/>
            </w:rPr>
          </w:rPrChange>
        </w:rPr>
        <w:t>bbb</w:t>
      </w:r>
      <w:proofErr w:type="spellEnd"/>
      <w:proofErr w:type="gramEnd"/>
      <w:r w:rsidRPr="00082E71">
        <w:rPr>
          <w:color w:val="333333"/>
          <w:rPrChange w:id="1658" w:author="EBERSOLE Gerald [2]" w:date="2019-03-15T12:50:00Z">
            <w:rPr>
              <w:rFonts w:ascii="Lato" w:hAnsi="Lato"/>
              <w:color w:val="333333"/>
              <w:sz w:val="20"/>
              <w:szCs w:val="20"/>
            </w:rPr>
          </w:rPrChange>
        </w:rPr>
        <w:t xml:space="preserve">) Subpart PPP </w:t>
      </w:r>
      <w:r w:rsidRPr="00082E71">
        <w:rPr>
          <w:rFonts w:hint="eastAsia"/>
          <w:color w:val="333333"/>
          <w:rPrChange w:id="1659" w:author="EBERSOLE Gerald [2]" w:date="2019-03-15T12:50:00Z">
            <w:rPr>
              <w:rFonts w:ascii="Lato" w:hAnsi="Lato" w:hint="eastAsia"/>
              <w:color w:val="333333"/>
              <w:sz w:val="20"/>
              <w:szCs w:val="20"/>
            </w:rPr>
          </w:rPrChange>
        </w:rPr>
        <w:t>—</w:t>
      </w:r>
      <w:r w:rsidRPr="00082E71">
        <w:rPr>
          <w:color w:val="333333"/>
          <w:rPrChange w:id="1660" w:author="EBERSOLE Gerald [2]" w:date="2019-03-15T12:50:00Z">
            <w:rPr>
              <w:rFonts w:ascii="Lato" w:hAnsi="Lato"/>
              <w:color w:val="333333"/>
              <w:sz w:val="20"/>
              <w:szCs w:val="20"/>
            </w:rPr>
          </w:rPrChange>
        </w:rPr>
        <w:t xml:space="preserve"> Polyether Polyols Production;</w:t>
      </w:r>
    </w:p>
    <w:p w14:paraId="16613210" w14:textId="77777777" w:rsidR="008D62E2" w:rsidRPr="00082E71" w:rsidRDefault="008D62E2" w:rsidP="00E8597C">
      <w:pPr>
        <w:pStyle w:val="NormalWeb"/>
        <w:rPr>
          <w:color w:val="333333"/>
          <w:rPrChange w:id="1661" w:author="EBERSOLE Gerald [2]" w:date="2019-03-15T12:50:00Z">
            <w:rPr>
              <w:rFonts w:ascii="Lato" w:hAnsi="Lato"/>
              <w:color w:val="333333"/>
              <w:sz w:val="20"/>
              <w:szCs w:val="20"/>
            </w:rPr>
          </w:rPrChange>
        </w:rPr>
      </w:pPr>
      <w:r w:rsidRPr="00082E71">
        <w:rPr>
          <w:color w:val="333333"/>
          <w:rPrChange w:id="1662" w:author="EBERSOLE Gerald [2]" w:date="2019-03-15T12:50:00Z">
            <w:rPr>
              <w:rFonts w:ascii="Lato" w:hAnsi="Lato"/>
              <w:color w:val="333333"/>
              <w:sz w:val="20"/>
              <w:szCs w:val="20"/>
            </w:rPr>
          </w:rPrChange>
        </w:rPr>
        <w:t>(</w:t>
      </w:r>
      <w:proofErr w:type="gramStart"/>
      <w:r w:rsidRPr="00082E71">
        <w:rPr>
          <w:color w:val="333333"/>
          <w:rPrChange w:id="1663" w:author="EBERSOLE Gerald [2]" w:date="2019-03-15T12:50:00Z">
            <w:rPr>
              <w:rFonts w:ascii="Lato" w:hAnsi="Lato"/>
              <w:color w:val="333333"/>
              <w:sz w:val="20"/>
              <w:szCs w:val="20"/>
            </w:rPr>
          </w:rPrChange>
        </w:rPr>
        <w:t>ccc</w:t>
      </w:r>
      <w:proofErr w:type="gramEnd"/>
      <w:r w:rsidRPr="00082E71">
        <w:rPr>
          <w:color w:val="333333"/>
          <w:rPrChange w:id="1664" w:author="EBERSOLE Gerald [2]" w:date="2019-03-15T12:50:00Z">
            <w:rPr>
              <w:rFonts w:ascii="Lato" w:hAnsi="Lato"/>
              <w:color w:val="333333"/>
              <w:sz w:val="20"/>
              <w:szCs w:val="20"/>
            </w:rPr>
          </w:rPrChange>
        </w:rPr>
        <w:t xml:space="preserve">) Subpart QQQ </w:t>
      </w:r>
      <w:r w:rsidRPr="00082E71">
        <w:rPr>
          <w:rFonts w:hint="eastAsia"/>
          <w:color w:val="333333"/>
          <w:rPrChange w:id="1665" w:author="EBERSOLE Gerald [2]" w:date="2019-03-15T12:50:00Z">
            <w:rPr>
              <w:rFonts w:ascii="Lato" w:hAnsi="Lato" w:hint="eastAsia"/>
              <w:color w:val="333333"/>
              <w:sz w:val="20"/>
              <w:szCs w:val="20"/>
            </w:rPr>
          </w:rPrChange>
        </w:rPr>
        <w:t>—</w:t>
      </w:r>
      <w:r w:rsidRPr="00082E71">
        <w:rPr>
          <w:color w:val="333333"/>
          <w:rPrChange w:id="1666" w:author="EBERSOLE Gerald [2]" w:date="2019-03-15T12:50:00Z">
            <w:rPr>
              <w:rFonts w:ascii="Lato" w:hAnsi="Lato"/>
              <w:color w:val="333333"/>
              <w:sz w:val="20"/>
              <w:szCs w:val="20"/>
            </w:rPr>
          </w:rPrChange>
        </w:rPr>
        <w:t xml:space="preserve"> Primary Copper Smelting;</w:t>
      </w:r>
    </w:p>
    <w:p w14:paraId="29CA3EDF" w14:textId="77777777" w:rsidR="008D62E2" w:rsidRPr="00082E71" w:rsidRDefault="008D62E2" w:rsidP="00E8597C">
      <w:pPr>
        <w:pStyle w:val="NormalWeb"/>
        <w:rPr>
          <w:color w:val="333333"/>
          <w:rPrChange w:id="1667" w:author="EBERSOLE Gerald [2]" w:date="2019-03-15T12:50:00Z">
            <w:rPr>
              <w:rFonts w:ascii="Lato" w:hAnsi="Lato"/>
              <w:color w:val="333333"/>
              <w:sz w:val="20"/>
              <w:szCs w:val="20"/>
            </w:rPr>
          </w:rPrChange>
        </w:rPr>
      </w:pPr>
      <w:r w:rsidRPr="00082E71">
        <w:rPr>
          <w:color w:val="333333"/>
          <w:rPrChange w:id="1668" w:author="EBERSOLE Gerald [2]" w:date="2019-03-15T12:50:00Z">
            <w:rPr>
              <w:rFonts w:ascii="Lato" w:hAnsi="Lato"/>
              <w:color w:val="333333"/>
              <w:sz w:val="20"/>
              <w:szCs w:val="20"/>
            </w:rPr>
          </w:rPrChange>
        </w:rPr>
        <w:t>(</w:t>
      </w:r>
      <w:proofErr w:type="spellStart"/>
      <w:proofErr w:type="gramStart"/>
      <w:r w:rsidRPr="00082E71">
        <w:rPr>
          <w:color w:val="333333"/>
          <w:rPrChange w:id="1669" w:author="EBERSOLE Gerald [2]" w:date="2019-03-15T12:50:00Z">
            <w:rPr>
              <w:rFonts w:ascii="Lato" w:hAnsi="Lato"/>
              <w:color w:val="333333"/>
              <w:sz w:val="20"/>
              <w:szCs w:val="20"/>
            </w:rPr>
          </w:rPrChange>
        </w:rPr>
        <w:t>ddd</w:t>
      </w:r>
      <w:proofErr w:type="spellEnd"/>
      <w:proofErr w:type="gramEnd"/>
      <w:r w:rsidRPr="00082E71">
        <w:rPr>
          <w:color w:val="333333"/>
          <w:rPrChange w:id="1670" w:author="EBERSOLE Gerald [2]" w:date="2019-03-15T12:50:00Z">
            <w:rPr>
              <w:rFonts w:ascii="Lato" w:hAnsi="Lato"/>
              <w:color w:val="333333"/>
              <w:sz w:val="20"/>
              <w:szCs w:val="20"/>
            </w:rPr>
          </w:rPrChange>
        </w:rPr>
        <w:t xml:space="preserve">) Subpart RRR </w:t>
      </w:r>
      <w:r w:rsidRPr="00082E71">
        <w:rPr>
          <w:rFonts w:hint="eastAsia"/>
          <w:color w:val="333333"/>
          <w:rPrChange w:id="1671" w:author="EBERSOLE Gerald [2]" w:date="2019-03-15T12:50:00Z">
            <w:rPr>
              <w:rFonts w:ascii="Lato" w:hAnsi="Lato" w:hint="eastAsia"/>
              <w:color w:val="333333"/>
              <w:sz w:val="20"/>
              <w:szCs w:val="20"/>
            </w:rPr>
          </w:rPrChange>
        </w:rPr>
        <w:t>—</w:t>
      </w:r>
      <w:r w:rsidRPr="00082E71">
        <w:rPr>
          <w:color w:val="333333"/>
          <w:rPrChange w:id="1672" w:author="EBERSOLE Gerald [2]" w:date="2019-03-15T12:50:00Z">
            <w:rPr>
              <w:rFonts w:ascii="Lato" w:hAnsi="Lato"/>
              <w:color w:val="333333"/>
              <w:sz w:val="20"/>
              <w:szCs w:val="20"/>
            </w:rPr>
          </w:rPrChange>
        </w:rPr>
        <w:t xml:space="preserve"> Secondary Aluminum Production;</w:t>
      </w:r>
    </w:p>
    <w:p w14:paraId="4EDAA72F" w14:textId="77777777" w:rsidR="008D62E2" w:rsidRPr="00082E71" w:rsidRDefault="008D62E2" w:rsidP="00E8597C">
      <w:pPr>
        <w:pStyle w:val="NormalWeb"/>
        <w:rPr>
          <w:color w:val="333333"/>
          <w:rPrChange w:id="1673" w:author="EBERSOLE Gerald [2]" w:date="2019-03-15T12:50:00Z">
            <w:rPr>
              <w:rFonts w:ascii="Lato" w:hAnsi="Lato"/>
              <w:color w:val="333333"/>
              <w:sz w:val="20"/>
              <w:szCs w:val="20"/>
            </w:rPr>
          </w:rPrChange>
        </w:rPr>
      </w:pPr>
      <w:r w:rsidRPr="00082E71">
        <w:rPr>
          <w:color w:val="333333"/>
          <w:rPrChange w:id="1674" w:author="EBERSOLE Gerald [2]" w:date="2019-03-15T12:50:00Z">
            <w:rPr>
              <w:rFonts w:ascii="Lato" w:hAnsi="Lato"/>
              <w:color w:val="333333"/>
              <w:sz w:val="20"/>
              <w:szCs w:val="20"/>
            </w:rPr>
          </w:rPrChange>
        </w:rPr>
        <w:t>(</w:t>
      </w:r>
      <w:proofErr w:type="spellStart"/>
      <w:proofErr w:type="gramStart"/>
      <w:r w:rsidRPr="00082E71">
        <w:rPr>
          <w:color w:val="333333"/>
          <w:rPrChange w:id="1675" w:author="EBERSOLE Gerald [2]" w:date="2019-03-15T12:50:00Z">
            <w:rPr>
              <w:rFonts w:ascii="Lato" w:hAnsi="Lato"/>
              <w:color w:val="333333"/>
              <w:sz w:val="20"/>
              <w:szCs w:val="20"/>
            </w:rPr>
          </w:rPrChange>
        </w:rPr>
        <w:t>eee</w:t>
      </w:r>
      <w:proofErr w:type="spellEnd"/>
      <w:proofErr w:type="gramEnd"/>
      <w:r w:rsidRPr="00082E71">
        <w:rPr>
          <w:color w:val="333333"/>
          <w:rPrChange w:id="1676" w:author="EBERSOLE Gerald [2]" w:date="2019-03-15T12:50:00Z">
            <w:rPr>
              <w:rFonts w:ascii="Lato" w:hAnsi="Lato"/>
              <w:color w:val="333333"/>
              <w:sz w:val="20"/>
              <w:szCs w:val="20"/>
            </w:rPr>
          </w:rPrChange>
        </w:rPr>
        <w:t xml:space="preserve">) Subpart TTT </w:t>
      </w:r>
      <w:r w:rsidRPr="00082E71">
        <w:rPr>
          <w:rFonts w:hint="eastAsia"/>
          <w:color w:val="333333"/>
          <w:rPrChange w:id="1677" w:author="EBERSOLE Gerald [2]" w:date="2019-03-15T12:50:00Z">
            <w:rPr>
              <w:rFonts w:ascii="Lato" w:hAnsi="Lato" w:hint="eastAsia"/>
              <w:color w:val="333333"/>
              <w:sz w:val="20"/>
              <w:szCs w:val="20"/>
            </w:rPr>
          </w:rPrChange>
        </w:rPr>
        <w:t>—</w:t>
      </w:r>
      <w:r w:rsidRPr="00082E71">
        <w:rPr>
          <w:color w:val="333333"/>
          <w:rPrChange w:id="1678" w:author="EBERSOLE Gerald [2]" w:date="2019-03-15T12:50:00Z">
            <w:rPr>
              <w:rFonts w:ascii="Lato" w:hAnsi="Lato"/>
              <w:color w:val="333333"/>
              <w:sz w:val="20"/>
              <w:szCs w:val="20"/>
            </w:rPr>
          </w:rPrChange>
        </w:rPr>
        <w:t xml:space="preserve"> Primary Lead Smelting;</w:t>
      </w:r>
    </w:p>
    <w:p w14:paraId="354C9C6D" w14:textId="77777777" w:rsidR="008D62E2" w:rsidRPr="00082E71" w:rsidRDefault="008D62E2" w:rsidP="00E8597C">
      <w:pPr>
        <w:pStyle w:val="NormalWeb"/>
        <w:rPr>
          <w:color w:val="333333"/>
          <w:rPrChange w:id="1679" w:author="EBERSOLE Gerald [2]" w:date="2019-03-15T12:50:00Z">
            <w:rPr>
              <w:rFonts w:ascii="Lato" w:hAnsi="Lato"/>
              <w:color w:val="333333"/>
              <w:sz w:val="20"/>
              <w:szCs w:val="20"/>
            </w:rPr>
          </w:rPrChange>
        </w:rPr>
      </w:pPr>
      <w:r w:rsidRPr="00082E71">
        <w:rPr>
          <w:color w:val="333333"/>
          <w:rPrChange w:id="1680" w:author="EBERSOLE Gerald [2]" w:date="2019-03-15T12:50:00Z">
            <w:rPr>
              <w:rFonts w:ascii="Lato" w:hAnsi="Lato"/>
              <w:color w:val="333333"/>
              <w:sz w:val="20"/>
              <w:szCs w:val="20"/>
            </w:rPr>
          </w:rPrChange>
        </w:rPr>
        <w:t>(</w:t>
      </w:r>
      <w:proofErr w:type="spellStart"/>
      <w:proofErr w:type="gramStart"/>
      <w:r w:rsidRPr="00082E71">
        <w:rPr>
          <w:color w:val="333333"/>
          <w:rPrChange w:id="1681" w:author="EBERSOLE Gerald [2]" w:date="2019-03-15T12:50:00Z">
            <w:rPr>
              <w:rFonts w:ascii="Lato" w:hAnsi="Lato"/>
              <w:color w:val="333333"/>
              <w:sz w:val="20"/>
              <w:szCs w:val="20"/>
            </w:rPr>
          </w:rPrChange>
        </w:rPr>
        <w:t>fff</w:t>
      </w:r>
      <w:proofErr w:type="spellEnd"/>
      <w:proofErr w:type="gramEnd"/>
      <w:r w:rsidRPr="00082E71">
        <w:rPr>
          <w:color w:val="333333"/>
          <w:rPrChange w:id="1682" w:author="EBERSOLE Gerald [2]" w:date="2019-03-15T12:50:00Z">
            <w:rPr>
              <w:rFonts w:ascii="Lato" w:hAnsi="Lato"/>
              <w:color w:val="333333"/>
              <w:sz w:val="20"/>
              <w:szCs w:val="20"/>
            </w:rPr>
          </w:rPrChange>
        </w:rPr>
        <w:t xml:space="preserve">) Subpart UUU </w:t>
      </w:r>
      <w:r w:rsidRPr="00082E71">
        <w:rPr>
          <w:rFonts w:hint="eastAsia"/>
          <w:color w:val="333333"/>
          <w:rPrChange w:id="1683" w:author="EBERSOLE Gerald [2]" w:date="2019-03-15T12:50:00Z">
            <w:rPr>
              <w:rFonts w:ascii="Lato" w:hAnsi="Lato" w:hint="eastAsia"/>
              <w:color w:val="333333"/>
              <w:sz w:val="20"/>
              <w:szCs w:val="20"/>
            </w:rPr>
          </w:rPrChange>
        </w:rPr>
        <w:t>—</w:t>
      </w:r>
      <w:r w:rsidRPr="00082E71">
        <w:rPr>
          <w:color w:val="333333"/>
          <w:rPrChange w:id="1684" w:author="EBERSOLE Gerald [2]" w:date="2019-03-15T12:50:00Z">
            <w:rPr>
              <w:rFonts w:ascii="Lato" w:hAnsi="Lato"/>
              <w:color w:val="333333"/>
              <w:sz w:val="20"/>
              <w:szCs w:val="20"/>
            </w:rPr>
          </w:rPrChange>
        </w:rPr>
        <w:t xml:space="preserve"> Petroleum Refineries </w:t>
      </w:r>
      <w:r w:rsidRPr="00082E71">
        <w:rPr>
          <w:rFonts w:hint="eastAsia"/>
          <w:color w:val="333333"/>
          <w:rPrChange w:id="1685" w:author="EBERSOLE Gerald [2]" w:date="2019-03-15T12:50:00Z">
            <w:rPr>
              <w:rFonts w:ascii="Lato" w:hAnsi="Lato" w:hint="eastAsia"/>
              <w:color w:val="333333"/>
              <w:sz w:val="20"/>
              <w:szCs w:val="20"/>
            </w:rPr>
          </w:rPrChange>
        </w:rPr>
        <w:t>—</w:t>
      </w:r>
      <w:r w:rsidRPr="00082E71">
        <w:rPr>
          <w:color w:val="333333"/>
          <w:rPrChange w:id="1686" w:author="EBERSOLE Gerald [2]" w:date="2019-03-15T12:50:00Z">
            <w:rPr>
              <w:rFonts w:ascii="Lato" w:hAnsi="Lato"/>
              <w:color w:val="333333"/>
              <w:sz w:val="20"/>
              <w:szCs w:val="20"/>
            </w:rPr>
          </w:rPrChange>
        </w:rPr>
        <w:t xml:space="preserve"> Catalytic Cracking Units, Catalytic Reforming Units, and Sulfur Recovery Units;</w:t>
      </w:r>
    </w:p>
    <w:p w14:paraId="5719E015" w14:textId="77777777" w:rsidR="008D62E2" w:rsidRPr="00082E71" w:rsidRDefault="008D62E2" w:rsidP="00E8597C">
      <w:pPr>
        <w:pStyle w:val="NormalWeb"/>
        <w:rPr>
          <w:color w:val="333333"/>
          <w:rPrChange w:id="1687" w:author="EBERSOLE Gerald [2]" w:date="2019-03-15T12:50:00Z">
            <w:rPr>
              <w:rFonts w:ascii="Lato" w:hAnsi="Lato"/>
              <w:color w:val="333333"/>
              <w:sz w:val="20"/>
              <w:szCs w:val="20"/>
            </w:rPr>
          </w:rPrChange>
        </w:rPr>
      </w:pPr>
      <w:r w:rsidRPr="00082E71">
        <w:rPr>
          <w:color w:val="333333"/>
          <w:rPrChange w:id="1688" w:author="EBERSOLE Gerald [2]" w:date="2019-03-15T12:50:00Z">
            <w:rPr>
              <w:rFonts w:ascii="Lato" w:hAnsi="Lato"/>
              <w:color w:val="333333"/>
              <w:sz w:val="20"/>
              <w:szCs w:val="20"/>
            </w:rPr>
          </w:rPrChange>
        </w:rPr>
        <w:t>(</w:t>
      </w:r>
      <w:proofErr w:type="spellStart"/>
      <w:proofErr w:type="gramStart"/>
      <w:r w:rsidRPr="00082E71">
        <w:rPr>
          <w:color w:val="333333"/>
          <w:rPrChange w:id="1689" w:author="EBERSOLE Gerald [2]" w:date="2019-03-15T12:50:00Z">
            <w:rPr>
              <w:rFonts w:ascii="Lato" w:hAnsi="Lato"/>
              <w:color w:val="333333"/>
              <w:sz w:val="20"/>
              <w:szCs w:val="20"/>
            </w:rPr>
          </w:rPrChange>
        </w:rPr>
        <w:t>ggg</w:t>
      </w:r>
      <w:proofErr w:type="spellEnd"/>
      <w:proofErr w:type="gramEnd"/>
      <w:r w:rsidRPr="00082E71">
        <w:rPr>
          <w:color w:val="333333"/>
          <w:rPrChange w:id="1690" w:author="EBERSOLE Gerald [2]" w:date="2019-03-15T12:50:00Z">
            <w:rPr>
              <w:rFonts w:ascii="Lato" w:hAnsi="Lato"/>
              <w:color w:val="333333"/>
              <w:sz w:val="20"/>
              <w:szCs w:val="20"/>
            </w:rPr>
          </w:rPrChange>
        </w:rPr>
        <w:t xml:space="preserve">) Subpart VVV </w:t>
      </w:r>
      <w:r w:rsidRPr="00082E71">
        <w:rPr>
          <w:rFonts w:hint="eastAsia"/>
          <w:color w:val="333333"/>
          <w:rPrChange w:id="1691" w:author="EBERSOLE Gerald [2]" w:date="2019-03-15T12:50:00Z">
            <w:rPr>
              <w:rFonts w:ascii="Lato" w:hAnsi="Lato" w:hint="eastAsia"/>
              <w:color w:val="333333"/>
              <w:sz w:val="20"/>
              <w:szCs w:val="20"/>
            </w:rPr>
          </w:rPrChange>
        </w:rPr>
        <w:t>—</w:t>
      </w:r>
      <w:r w:rsidRPr="00082E71">
        <w:rPr>
          <w:color w:val="333333"/>
          <w:rPrChange w:id="1692" w:author="EBERSOLE Gerald [2]" w:date="2019-03-15T12:50:00Z">
            <w:rPr>
              <w:rFonts w:ascii="Lato" w:hAnsi="Lato"/>
              <w:color w:val="333333"/>
              <w:sz w:val="20"/>
              <w:szCs w:val="20"/>
            </w:rPr>
          </w:rPrChange>
        </w:rPr>
        <w:t xml:space="preserve"> Publicly Owned Treatment Works;</w:t>
      </w:r>
    </w:p>
    <w:p w14:paraId="16B66158" w14:textId="77777777" w:rsidR="008D62E2" w:rsidRPr="00082E71" w:rsidRDefault="008D62E2" w:rsidP="00E8597C">
      <w:pPr>
        <w:pStyle w:val="NormalWeb"/>
        <w:rPr>
          <w:color w:val="333333"/>
          <w:rPrChange w:id="1693" w:author="EBERSOLE Gerald [2]" w:date="2019-03-15T12:50:00Z">
            <w:rPr>
              <w:rFonts w:ascii="Lato" w:hAnsi="Lato"/>
              <w:color w:val="333333"/>
              <w:sz w:val="20"/>
              <w:szCs w:val="20"/>
            </w:rPr>
          </w:rPrChange>
        </w:rPr>
      </w:pPr>
      <w:r w:rsidRPr="00082E71">
        <w:rPr>
          <w:color w:val="333333"/>
          <w:rPrChange w:id="1694" w:author="EBERSOLE Gerald [2]" w:date="2019-03-15T12:50:00Z">
            <w:rPr>
              <w:rFonts w:ascii="Lato" w:hAnsi="Lato"/>
              <w:color w:val="333333"/>
              <w:sz w:val="20"/>
              <w:szCs w:val="20"/>
            </w:rPr>
          </w:rPrChange>
        </w:rPr>
        <w:t>(</w:t>
      </w:r>
      <w:proofErr w:type="spellStart"/>
      <w:proofErr w:type="gramStart"/>
      <w:r w:rsidRPr="00082E71">
        <w:rPr>
          <w:color w:val="333333"/>
          <w:rPrChange w:id="1695" w:author="EBERSOLE Gerald [2]" w:date="2019-03-15T12:50:00Z">
            <w:rPr>
              <w:rFonts w:ascii="Lato" w:hAnsi="Lato"/>
              <w:color w:val="333333"/>
              <w:sz w:val="20"/>
              <w:szCs w:val="20"/>
            </w:rPr>
          </w:rPrChange>
        </w:rPr>
        <w:t>hhh</w:t>
      </w:r>
      <w:proofErr w:type="spellEnd"/>
      <w:proofErr w:type="gramEnd"/>
      <w:r w:rsidRPr="00082E71">
        <w:rPr>
          <w:color w:val="333333"/>
          <w:rPrChange w:id="1696" w:author="EBERSOLE Gerald [2]" w:date="2019-03-15T12:50:00Z">
            <w:rPr>
              <w:rFonts w:ascii="Lato" w:hAnsi="Lato"/>
              <w:color w:val="333333"/>
              <w:sz w:val="20"/>
              <w:szCs w:val="20"/>
            </w:rPr>
          </w:rPrChange>
        </w:rPr>
        <w:t xml:space="preserve">) Subpart XXX </w:t>
      </w:r>
      <w:r w:rsidRPr="00082E71">
        <w:rPr>
          <w:rFonts w:hint="eastAsia"/>
          <w:color w:val="333333"/>
          <w:rPrChange w:id="1697" w:author="EBERSOLE Gerald [2]" w:date="2019-03-15T12:50:00Z">
            <w:rPr>
              <w:rFonts w:ascii="Lato" w:hAnsi="Lato" w:hint="eastAsia"/>
              <w:color w:val="333333"/>
              <w:sz w:val="20"/>
              <w:szCs w:val="20"/>
            </w:rPr>
          </w:rPrChange>
        </w:rPr>
        <w:t>—</w:t>
      </w:r>
      <w:r w:rsidRPr="00082E71">
        <w:rPr>
          <w:color w:val="333333"/>
          <w:rPrChange w:id="1698" w:author="EBERSOLE Gerald [2]" w:date="2019-03-15T12:50:00Z">
            <w:rPr>
              <w:rFonts w:ascii="Lato" w:hAnsi="Lato"/>
              <w:color w:val="333333"/>
              <w:sz w:val="20"/>
              <w:szCs w:val="20"/>
            </w:rPr>
          </w:rPrChange>
        </w:rPr>
        <w:t xml:space="preserve"> Ferroalloys Production: Ferromanganese and Silicomanganese;</w:t>
      </w:r>
    </w:p>
    <w:p w14:paraId="6DC12D08" w14:textId="77777777" w:rsidR="008D62E2" w:rsidRPr="00082E71" w:rsidRDefault="008D62E2" w:rsidP="00E8597C">
      <w:pPr>
        <w:pStyle w:val="NormalWeb"/>
        <w:rPr>
          <w:color w:val="333333"/>
          <w:rPrChange w:id="1699" w:author="EBERSOLE Gerald [2]" w:date="2019-03-15T12:50:00Z">
            <w:rPr>
              <w:rFonts w:ascii="Lato" w:hAnsi="Lato"/>
              <w:color w:val="333333"/>
              <w:sz w:val="20"/>
              <w:szCs w:val="20"/>
            </w:rPr>
          </w:rPrChange>
        </w:rPr>
      </w:pPr>
      <w:r w:rsidRPr="00082E71">
        <w:rPr>
          <w:color w:val="333333"/>
          <w:rPrChange w:id="1700" w:author="EBERSOLE Gerald [2]" w:date="2019-03-15T12:50:00Z">
            <w:rPr>
              <w:rFonts w:ascii="Lato" w:hAnsi="Lato"/>
              <w:color w:val="333333"/>
              <w:sz w:val="20"/>
              <w:szCs w:val="20"/>
            </w:rPr>
          </w:rPrChange>
        </w:rPr>
        <w:lastRenderedPageBreak/>
        <w:t xml:space="preserve">(iii) Subpart AAAA </w:t>
      </w:r>
      <w:r w:rsidRPr="00082E71">
        <w:rPr>
          <w:rFonts w:hint="eastAsia"/>
          <w:color w:val="333333"/>
          <w:rPrChange w:id="1701" w:author="EBERSOLE Gerald [2]" w:date="2019-03-15T12:50:00Z">
            <w:rPr>
              <w:rFonts w:ascii="Lato" w:hAnsi="Lato" w:hint="eastAsia"/>
              <w:color w:val="333333"/>
              <w:sz w:val="20"/>
              <w:szCs w:val="20"/>
            </w:rPr>
          </w:rPrChange>
        </w:rPr>
        <w:t>—</w:t>
      </w:r>
      <w:r w:rsidRPr="00082E71">
        <w:rPr>
          <w:color w:val="333333"/>
          <w:rPrChange w:id="1702" w:author="EBERSOLE Gerald [2]" w:date="2019-03-15T12:50:00Z">
            <w:rPr>
              <w:rFonts w:ascii="Lato" w:hAnsi="Lato"/>
              <w:color w:val="333333"/>
              <w:sz w:val="20"/>
              <w:szCs w:val="20"/>
            </w:rPr>
          </w:rPrChange>
        </w:rPr>
        <w:t xml:space="preserve"> Municipal Solid Waste Landfills;</w:t>
      </w:r>
    </w:p>
    <w:p w14:paraId="26E9715C" w14:textId="77777777" w:rsidR="008D62E2" w:rsidRPr="00082E71" w:rsidRDefault="008D62E2" w:rsidP="00E8597C">
      <w:pPr>
        <w:pStyle w:val="NormalWeb"/>
        <w:rPr>
          <w:color w:val="333333"/>
          <w:rPrChange w:id="1703" w:author="EBERSOLE Gerald [2]" w:date="2019-03-15T12:50:00Z">
            <w:rPr>
              <w:rFonts w:ascii="Lato" w:hAnsi="Lato"/>
              <w:color w:val="333333"/>
              <w:sz w:val="20"/>
              <w:szCs w:val="20"/>
            </w:rPr>
          </w:rPrChange>
        </w:rPr>
      </w:pPr>
      <w:r w:rsidRPr="00082E71">
        <w:rPr>
          <w:color w:val="333333"/>
          <w:rPrChange w:id="1704" w:author="EBERSOLE Gerald [2]" w:date="2019-03-15T12:50:00Z">
            <w:rPr>
              <w:rFonts w:ascii="Lato" w:hAnsi="Lato"/>
              <w:color w:val="333333"/>
              <w:sz w:val="20"/>
              <w:szCs w:val="20"/>
            </w:rPr>
          </w:rPrChange>
        </w:rPr>
        <w:t>(</w:t>
      </w:r>
      <w:proofErr w:type="spellStart"/>
      <w:proofErr w:type="gramStart"/>
      <w:r w:rsidRPr="00082E71">
        <w:rPr>
          <w:color w:val="333333"/>
          <w:rPrChange w:id="1705" w:author="EBERSOLE Gerald [2]" w:date="2019-03-15T12:50:00Z">
            <w:rPr>
              <w:rFonts w:ascii="Lato" w:hAnsi="Lato"/>
              <w:color w:val="333333"/>
              <w:sz w:val="20"/>
              <w:szCs w:val="20"/>
            </w:rPr>
          </w:rPrChange>
        </w:rPr>
        <w:t>jjj</w:t>
      </w:r>
      <w:proofErr w:type="spellEnd"/>
      <w:proofErr w:type="gramEnd"/>
      <w:r w:rsidRPr="00082E71">
        <w:rPr>
          <w:color w:val="333333"/>
          <w:rPrChange w:id="1706" w:author="EBERSOLE Gerald [2]" w:date="2019-03-15T12:50:00Z">
            <w:rPr>
              <w:rFonts w:ascii="Lato" w:hAnsi="Lato"/>
              <w:color w:val="333333"/>
              <w:sz w:val="20"/>
              <w:szCs w:val="20"/>
            </w:rPr>
          </w:rPrChange>
        </w:rPr>
        <w:t xml:space="preserve">) Subpart CCCC </w:t>
      </w:r>
      <w:r w:rsidRPr="00082E71">
        <w:rPr>
          <w:rFonts w:hint="eastAsia"/>
          <w:color w:val="333333"/>
          <w:rPrChange w:id="1707" w:author="EBERSOLE Gerald [2]" w:date="2019-03-15T12:50:00Z">
            <w:rPr>
              <w:rFonts w:ascii="Lato" w:hAnsi="Lato" w:hint="eastAsia"/>
              <w:color w:val="333333"/>
              <w:sz w:val="20"/>
              <w:szCs w:val="20"/>
            </w:rPr>
          </w:rPrChange>
        </w:rPr>
        <w:t>—</w:t>
      </w:r>
      <w:r w:rsidRPr="00082E71">
        <w:rPr>
          <w:color w:val="333333"/>
          <w:rPrChange w:id="1708" w:author="EBERSOLE Gerald [2]" w:date="2019-03-15T12:50:00Z">
            <w:rPr>
              <w:rFonts w:ascii="Lato" w:hAnsi="Lato"/>
              <w:color w:val="333333"/>
              <w:sz w:val="20"/>
              <w:szCs w:val="20"/>
            </w:rPr>
          </w:rPrChange>
        </w:rPr>
        <w:t xml:space="preserve"> Manufacturing of Nutritional Yeast;</w:t>
      </w:r>
    </w:p>
    <w:p w14:paraId="64AEAE29" w14:textId="77777777" w:rsidR="008D62E2" w:rsidRPr="00082E71" w:rsidRDefault="008D62E2" w:rsidP="00E8597C">
      <w:pPr>
        <w:pStyle w:val="NormalWeb"/>
        <w:rPr>
          <w:color w:val="333333"/>
          <w:rPrChange w:id="1709" w:author="EBERSOLE Gerald [2]" w:date="2019-03-15T12:50:00Z">
            <w:rPr>
              <w:rFonts w:ascii="Lato" w:hAnsi="Lato"/>
              <w:color w:val="333333"/>
              <w:sz w:val="20"/>
              <w:szCs w:val="20"/>
            </w:rPr>
          </w:rPrChange>
        </w:rPr>
      </w:pPr>
      <w:r w:rsidRPr="00082E71">
        <w:rPr>
          <w:color w:val="333333"/>
          <w:rPrChange w:id="1710" w:author="EBERSOLE Gerald [2]" w:date="2019-03-15T12:50:00Z">
            <w:rPr>
              <w:rFonts w:ascii="Lato" w:hAnsi="Lato"/>
              <w:color w:val="333333"/>
              <w:sz w:val="20"/>
              <w:szCs w:val="20"/>
            </w:rPr>
          </w:rPrChange>
        </w:rPr>
        <w:t>(</w:t>
      </w:r>
      <w:proofErr w:type="spellStart"/>
      <w:proofErr w:type="gramStart"/>
      <w:r w:rsidRPr="00082E71">
        <w:rPr>
          <w:color w:val="333333"/>
          <w:rPrChange w:id="1711" w:author="EBERSOLE Gerald [2]" w:date="2019-03-15T12:50:00Z">
            <w:rPr>
              <w:rFonts w:ascii="Lato" w:hAnsi="Lato"/>
              <w:color w:val="333333"/>
              <w:sz w:val="20"/>
              <w:szCs w:val="20"/>
            </w:rPr>
          </w:rPrChange>
        </w:rPr>
        <w:t>kkk</w:t>
      </w:r>
      <w:proofErr w:type="spellEnd"/>
      <w:proofErr w:type="gramEnd"/>
      <w:r w:rsidRPr="00082E71">
        <w:rPr>
          <w:color w:val="333333"/>
          <w:rPrChange w:id="1712" w:author="EBERSOLE Gerald [2]" w:date="2019-03-15T12:50:00Z">
            <w:rPr>
              <w:rFonts w:ascii="Lato" w:hAnsi="Lato"/>
              <w:color w:val="333333"/>
              <w:sz w:val="20"/>
              <w:szCs w:val="20"/>
            </w:rPr>
          </w:rPrChange>
        </w:rPr>
        <w:t xml:space="preserve">) Subpart DDDD </w:t>
      </w:r>
      <w:r w:rsidRPr="00082E71">
        <w:rPr>
          <w:rFonts w:hint="eastAsia"/>
          <w:color w:val="333333"/>
          <w:rPrChange w:id="1713" w:author="EBERSOLE Gerald [2]" w:date="2019-03-15T12:50:00Z">
            <w:rPr>
              <w:rFonts w:ascii="Lato" w:hAnsi="Lato" w:hint="eastAsia"/>
              <w:color w:val="333333"/>
              <w:sz w:val="20"/>
              <w:szCs w:val="20"/>
            </w:rPr>
          </w:rPrChange>
        </w:rPr>
        <w:t>—</w:t>
      </w:r>
      <w:r w:rsidRPr="00082E71">
        <w:rPr>
          <w:color w:val="333333"/>
          <w:rPrChange w:id="1714" w:author="EBERSOLE Gerald [2]" w:date="2019-03-15T12:50:00Z">
            <w:rPr>
              <w:rFonts w:ascii="Lato" w:hAnsi="Lato"/>
              <w:color w:val="333333"/>
              <w:sz w:val="20"/>
              <w:szCs w:val="20"/>
            </w:rPr>
          </w:rPrChange>
        </w:rPr>
        <w:t xml:space="preserve"> Plywood and Composite Wood Products;</w:t>
      </w:r>
    </w:p>
    <w:p w14:paraId="1C5C4FA3" w14:textId="77777777" w:rsidR="008D62E2" w:rsidRPr="00082E71" w:rsidRDefault="008D62E2" w:rsidP="00E8597C">
      <w:pPr>
        <w:pStyle w:val="NormalWeb"/>
        <w:rPr>
          <w:color w:val="333333"/>
          <w:rPrChange w:id="1715" w:author="EBERSOLE Gerald [2]" w:date="2019-03-15T12:50:00Z">
            <w:rPr>
              <w:rFonts w:ascii="Lato" w:hAnsi="Lato"/>
              <w:color w:val="333333"/>
              <w:sz w:val="20"/>
              <w:szCs w:val="20"/>
            </w:rPr>
          </w:rPrChange>
        </w:rPr>
      </w:pPr>
      <w:r w:rsidRPr="00082E71">
        <w:rPr>
          <w:color w:val="333333"/>
          <w:rPrChange w:id="1716" w:author="EBERSOLE Gerald [2]" w:date="2019-03-15T12:50:00Z">
            <w:rPr>
              <w:rFonts w:ascii="Lato" w:hAnsi="Lato"/>
              <w:color w:val="333333"/>
              <w:sz w:val="20"/>
              <w:szCs w:val="20"/>
            </w:rPr>
          </w:rPrChange>
        </w:rPr>
        <w:t>(</w:t>
      </w:r>
      <w:proofErr w:type="spellStart"/>
      <w:proofErr w:type="gramStart"/>
      <w:r w:rsidRPr="00082E71">
        <w:rPr>
          <w:color w:val="333333"/>
          <w:rPrChange w:id="1717" w:author="EBERSOLE Gerald [2]" w:date="2019-03-15T12:50:00Z">
            <w:rPr>
              <w:rFonts w:ascii="Lato" w:hAnsi="Lato"/>
              <w:color w:val="333333"/>
              <w:sz w:val="20"/>
              <w:szCs w:val="20"/>
            </w:rPr>
          </w:rPrChange>
        </w:rPr>
        <w:t>lll</w:t>
      </w:r>
      <w:proofErr w:type="spellEnd"/>
      <w:proofErr w:type="gramEnd"/>
      <w:r w:rsidRPr="00082E71">
        <w:rPr>
          <w:color w:val="333333"/>
          <w:rPrChange w:id="1718" w:author="EBERSOLE Gerald [2]" w:date="2019-03-15T12:50:00Z">
            <w:rPr>
              <w:rFonts w:ascii="Lato" w:hAnsi="Lato"/>
              <w:color w:val="333333"/>
              <w:sz w:val="20"/>
              <w:szCs w:val="20"/>
            </w:rPr>
          </w:rPrChange>
        </w:rPr>
        <w:t xml:space="preserve">) Subpart EEEE </w:t>
      </w:r>
      <w:r w:rsidRPr="00082E71">
        <w:rPr>
          <w:rFonts w:hint="eastAsia"/>
          <w:color w:val="333333"/>
          <w:rPrChange w:id="1719" w:author="EBERSOLE Gerald [2]" w:date="2019-03-15T12:50:00Z">
            <w:rPr>
              <w:rFonts w:ascii="Lato" w:hAnsi="Lato" w:hint="eastAsia"/>
              <w:color w:val="333333"/>
              <w:sz w:val="20"/>
              <w:szCs w:val="20"/>
            </w:rPr>
          </w:rPrChange>
        </w:rPr>
        <w:t>—</w:t>
      </w:r>
      <w:r w:rsidRPr="00082E71">
        <w:rPr>
          <w:color w:val="333333"/>
          <w:rPrChange w:id="1720" w:author="EBERSOLE Gerald [2]" w:date="2019-03-15T12:50:00Z">
            <w:rPr>
              <w:rFonts w:ascii="Lato" w:hAnsi="Lato"/>
              <w:color w:val="333333"/>
              <w:sz w:val="20"/>
              <w:szCs w:val="20"/>
            </w:rPr>
          </w:rPrChange>
        </w:rPr>
        <w:t xml:space="preserve"> Organic Liquids Distribution (non-gasoline);</w:t>
      </w:r>
    </w:p>
    <w:p w14:paraId="1C67D38B" w14:textId="77777777" w:rsidR="008D62E2" w:rsidRPr="00082E71" w:rsidRDefault="008D62E2" w:rsidP="00E8597C">
      <w:pPr>
        <w:pStyle w:val="NormalWeb"/>
        <w:rPr>
          <w:color w:val="333333"/>
          <w:rPrChange w:id="1721" w:author="EBERSOLE Gerald [2]" w:date="2019-03-15T12:50:00Z">
            <w:rPr>
              <w:rFonts w:ascii="Lato" w:hAnsi="Lato"/>
              <w:color w:val="333333"/>
              <w:sz w:val="20"/>
              <w:szCs w:val="20"/>
            </w:rPr>
          </w:rPrChange>
        </w:rPr>
      </w:pPr>
      <w:r w:rsidRPr="00082E71">
        <w:rPr>
          <w:color w:val="333333"/>
          <w:rPrChange w:id="1722" w:author="EBERSOLE Gerald [2]" w:date="2019-03-15T12:50:00Z">
            <w:rPr>
              <w:rFonts w:ascii="Lato" w:hAnsi="Lato"/>
              <w:color w:val="333333"/>
              <w:sz w:val="20"/>
              <w:szCs w:val="20"/>
            </w:rPr>
          </w:rPrChange>
        </w:rPr>
        <w:t>(</w:t>
      </w:r>
      <w:proofErr w:type="gramStart"/>
      <w:r w:rsidRPr="00082E71">
        <w:rPr>
          <w:color w:val="333333"/>
          <w:rPrChange w:id="1723" w:author="EBERSOLE Gerald [2]" w:date="2019-03-15T12:50:00Z">
            <w:rPr>
              <w:rFonts w:ascii="Lato" w:hAnsi="Lato"/>
              <w:color w:val="333333"/>
              <w:sz w:val="20"/>
              <w:szCs w:val="20"/>
            </w:rPr>
          </w:rPrChange>
        </w:rPr>
        <w:t>mmm</w:t>
      </w:r>
      <w:proofErr w:type="gramEnd"/>
      <w:r w:rsidRPr="00082E71">
        <w:rPr>
          <w:color w:val="333333"/>
          <w:rPrChange w:id="1724" w:author="EBERSOLE Gerald [2]" w:date="2019-03-15T12:50:00Z">
            <w:rPr>
              <w:rFonts w:ascii="Lato" w:hAnsi="Lato"/>
              <w:color w:val="333333"/>
              <w:sz w:val="20"/>
              <w:szCs w:val="20"/>
            </w:rPr>
          </w:rPrChange>
        </w:rPr>
        <w:t xml:space="preserve">) Subpart FFFF </w:t>
      </w:r>
      <w:r w:rsidRPr="00082E71">
        <w:rPr>
          <w:rFonts w:hint="eastAsia"/>
          <w:color w:val="333333"/>
          <w:rPrChange w:id="1725" w:author="EBERSOLE Gerald [2]" w:date="2019-03-15T12:50:00Z">
            <w:rPr>
              <w:rFonts w:ascii="Lato" w:hAnsi="Lato" w:hint="eastAsia"/>
              <w:color w:val="333333"/>
              <w:sz w:val="20"/>
              <w:szCs w:val="20"/>
            </w:rPr>
          </w:rPrChange>
        </w:rPr>
        <w:t>—</w:t>
      </w:r>
      <w:r w:rsidRPr="00082E71">
        <w:rPr>
          <w:color w:val="333333"/>
          <w:rPrChange w:id="1726" w:author="EBERSOLE Gerald [2]" w:date="2019-03-15T12:50:00Z">
            <w:rPr>
              <w:rFonts w:ascii="Lato" w:hAnsi="Lato"/>
              <w:color w:val="333333"/>
              <w:sz w:val="20"/>
              <w:szCs w:val="20"/>
            </w:rPr>
          </w:rPrChange>
        </w:rPr>
        <w:t xml:space="preserve"> Miscellaneous Organic Chemical Manufacturing;</w:t>
      </w:r>
    </w:p>
    <w:p w14:paraId="562B3F3B" w14:textId="77777777" w:rsidR="008D62E2" w:rsidRPr="00082E71" w:rsidRDefault="008D62E2" w:rsidP="00E8597C">
      <w:pPr>
        <w:pStyle w:val="NormalWeb"/>
        <w:rPr>
          <w:color w:val="333333"/>
          <w:rPrChange w:id="1727" w:author="EBERSOLE Gerald [2]" w:date="2019-03-15T12:50:00Z">
            <w:rPr>
              <w:rFonts w:ascii="Lato" w:hAnsi="Lato"/>
              <w:color w:val="333333"/>
              <w:sz w:val="20"/>
              <w:szCs w:val="20"/>
            </w:rPr>
          </w:rPrChange>
        </w:rPr>
      </w:pPr>
      <w:r w:rsidRPr="00082E71">
        <w:rPr>
          <w:color w:val="333333"/>
          <w:rPrChange w:id="1728" w:author="EBERSOLE Gerald [2]" w:date="2019-03-15T12:50:00Z">
            <w:rPr>
              <w:rFonts w:ascii="Lato" w:hAnsi="Lato"/>
              <w:color w:val="333333"/>
              <w:sz w:val="20"/>
              <w:szCs w:val="20"/>
            </w:rPr>
          </w:rPrChange>
        </w:rPr>
        <w:t>(</w:t>
      </w:r>
      <w:proofErr w:type="spellStart"/>
      <w:proofErr w:type="gramStart"/>
      <w:r w:rsidRPr="00082E71">
        <w:rPr>
          <w:color w:val="333333"/>
          <w:rPrChange w:id="1729" w:author="EBERSOLE Gerald [2]" w:date="2019-03-15T12:50:00Z">
            <w:rPr>
              <w:rFonts w:ascii="Lato" w:hAnsi="Lato"/>
              <w:color w:val="333333"/>
              <w:sz w:val="20"/>
              <w:szCs w:val="20"/>
            </w:rPr>
          </w:rPrChange>
        </w:rPr>
        <w:t>nnn</w:t>
      </w:r>
      <w:proofErr w:type="spellEnd"/>
      <w:proofErr w:type="gramEnd"/>
      <w:r w:rsidRPr="00082E71">
        <w:rPr>
          <w:color w:val="333333"/>
          <w:rPrChange w:id="1730" w:author="EBERSOLE Gerald [2]" w:date="2019-03-15T12:50:00Z">
            <w:rPr>
              <w:rFonts w:ascii="Lato" w:hAnsi="Lato"/>
              <w:color w:val="333333"/>
              <w:sz w:val="20"/>
              <w:szCs w:val="20"/>
            </w:rPr>
          </w:rPrChange>
        </w:rPr>
        <w:t xml:space="preserve">) Subpart GGGG </w:t>
      </w:r>
      <w:r w:rsidRPr="00082E71">
        <w:rPr>
          <w:rFonts w:hint="eastAsia"/>
          <w:color w:val="333333"/>
          <w:rPrChange w:id="1731" w:author="EBERSOLE Gerald [2]" w:date="2019-03-15T12:50:00Z">
            <w:rPr>
              <w:rFonts w:ascii="Lato" w:hAnsi="Lato" w:hint="eastAsia"/>
              <w:color w:val="333333"/>
              <w:sz w:val="20"/>
              <w:szCs w:val="20"/>
            </w:rPr>
          </w:rPrChange>
        </w:rPr>
        <w:t>—</w:t>
      </w:r>
      <w:r w:rsidRPr="00082E71">
        <w:rPr>
          <w:color w:val="333333"/>
          <w:rPrChange w:id="1732" w:author="EBERSOLE Gerald [2]" w:date="2019-03-15T12:50:00Z">
            <w:rPr>
              <w:rFonts w:ascii="Lato" w:hAnsi="Lato"/>
              <w:color w:val="333333"/>
              <w:sz w:val="20"/>
              <w:szCs w:val="20"/>
            </w:rPr>
          </w:rPrChange>
        </w:rPr>
        <w:t xml:space="preserve"> Solvent Extraction for Vegetable Oil Production;</w:t>
      </w:r>
    </w:p>
    <w:p w14:paraId="54259C10" w14:textId="77777777" w:rsidR="008D62E2" w:rsidRPr="00082E71" w:rsidRDefault="008D62E2" w:rsidP="00E8597C">
      <w:pPr>
        <w:pStyle w:val="NormalWeb"/>
        <w:rPr>
          <w:color w:val="333333"/>
          <w:rPrChange w:id="1733" w:author="EBERSOLE Gerald [2]" w:date="2019-03-15T12:50:00Z">
            <w:rPr>
              <w:rFonts w:ascii="Lato" w:hAnsi="Lato"/>
              <w:color w:val="333333"/>
              <w:sz w:val="20"/>
              <w:szCs w:val="20"/>
            </w:rPr>
          </w:rPrChange>
        </w:rPr>
      </w:pPr>
      <w:r w:rsidRPr="00082E71">
        <w:rPr>
          <w:color w:val="333333"/>
          <w:rPrChange w:id="1734" w:author="EBERSOLE Gerald [2]" w:date="2019-03-15T12:50:00Z">
            <w:rPr>
              <w:rFonts w:ascii="Lato" w:hAnsi="Lato"/>
              <w:color w:val="333333"/>
              <w:sz w:val="20"/>
              <w:szCs w:val="20"/>
            </w:rPr>
          </w:rPrChange>
        </w:rPr>
        <w:t>(</w:t>
      </w:r>
      <w:proofErr w:type="spellStart"/>
      <w:proofErr w:type="gramStart"/>
      <w:r w:rsidRPr="00082E71">
        <w:rPr>
          <w:color w:val="333333"/>
          <w:rPrChange w:id="1735" w:author="EBERSOLE Gerald [2]" w:date="2019-03-15T12:50:00Z">
            <w:rPr>
              <w:rFonts w:ascii="Lato" w:hAnsi="Lato"/>
              <w:color w:val="333333"/>
              <w:sz w:val="20"/>
              <w:szCs w:val="20"/>
            </w:rPr>
          </w:rPrChange>
        </w:rPr>
        <w:t>ooo</w:t>
      </w:r>
      <w:proofErr w:type="spellEnd"/>
      <w:proofErr w:type="gramEnd"/>
      <w:r w:rsidRPr="00082E71">
        <w:rPr>
          <w:color w:val="333333"/>
          <w:rPrChange w:id="1736" w:author="EBERSOLE Gerald [2]" w:date="2019-03-15T12:50:00Z">
            <w:rPr>
              <w:rFonts w:ascii="Lato" w:hAnsi="Lato"/>
              <w:color w:val="333333"/>
              <w:sz w:val="20"/>
              <w:szCs w:val="20"/>
            </w:rPr>
          </w:rPrChange>
        </w:rPr>
        <w:t xml:space="preserve">) Subpart HHHH </w:t>
      </w:r>
      <w:r w:rsidRPr="00082E71">
        <w:rPr>
          <w:rFonts w:hint="eastAsia"/>
          <w:color w:val="333333"/>
          <w:rPrChange w:id="1737" w:author="EBERSOLE Gerald [2]" w:date="2019-03-15T12:50:00Z">
            <w:rPr>
              <w:rFonts w:ascii="Lato" w:hAnsi="Lato" w:hint="eastAsia"/>
              <w:color w:val="333333"/>
              <w:sz w:val="20"/>
              <w:szCs w:val="20"/>
            </w:rPr>
          </w:rPrChange>
        </w:rPr>
        <w:t>—</w:t>
      </w:r>
      <w:r w:rsidRPr="00082E71">
        <w:rPr>
          <w:color w:val="333333"/>
          <w:rPrChange w:id="1738" w:author="EBERSOLE Gerald [2]" w:date="2019-03-15T12:50:00Z">
            <w:rPr>
              <w:rFonts w:ascii="Lato" w:hAnsi="Lato"/>
              <w:color w:val="333333"/>
              <w:sz w:val="20"/>
              <w:szCs w:val="20"/>
            </w:rPr>
          </w:rPrChange>
        </w:rPr>
        <w:t xml:space="preserve"> Wet Formed Fiberglass Mat Production;</w:t>
      </w:r>
    </w:p>
    <w:p w14:paraId="41E105A7" w14:textId="77777777" w:rsidR="008D62E2" w:rsidRPr="00082E71" w:rsidRDefault="008D62E2" w:rsidP="00E8597C">
      <w:pPr>
        <w:pStyle w:val="NormalWeb"/>
        <w:rPr>
          <w:color w:val="333333"/>
          <w:rPrChange w:id="1739" w:author="EBERSOLE Gerald [2]" w:date="2019-03-15T12:50:00Z">
            <w:rPr>
              <w:rFonts w:ascii="Lato" w:hAnsi="Lato"/>
              <w:color w:val="333333"/>
              <w:sz w:val="20"/>
              <w:szCs w:val="20"/>
            </w:rPr>
          </w:rPrChange>
        </w:rPr>
      </w:pPr>
      <w:r w:rsidRPr="00082E71">
        <w:rPr>
          <w:color w:val="333333"/>
          <w:rPrChange w:id="1740" w:author="EBERSOLE Gerald [2]" w:date="2019-03-15T12:50:00Z">
            <w:rPr>
              <w:rFonts w:ascii="Lato" w:hAnsi="Lato"/>
              <w:color w:val="333333"/>
              <w:sz w:val="20"/>
              <w:szCs w:val="20"/>
            </w:rPr>
          </w:rPrChange>
        </w:rPr>
        <w:t>(</w:t>
      </w:r>
      <w:proofErr w:type="spellStart"/>
      <w:proofErr w:type="gramStart"/>
      <w:r w:rsidRPr="00082E71">
        <w:rPr>
          <w:color w:val="333333"/>
          <w:rPrChange w:id="1741" w:author="EBERSOLE Gerald [2]" w:date="2019-03-15T12:50:00Z">
            <w:rPr>
              <w:rFonts w:ascii="Lato" w:hAnsi="Lato"/>
              <w:color w:val="333333"/>
              <w:sz w:val="20"/>
              <w:szCs w:val="20"/>
            </w:rPr>
          </w:rPrChange>
        </w:rPr>
        <w:t>ppp</w:t>
      </w:r>
      <w:proofErr w:type="spellEnd"/>
      <w:proofErr w:type="gramEnd"/>
      <w:r w:rsidRPr="00082E71">
        <w:rPr>
          <w:color w:val="333333"/>
          <w:rPrChange w:id="1742" w:author="EBERSOLE Gerald [2]" w:date="2019-03-15T12:50:00Z">
            <w:rPr>
              <w:rFonts w:ascii="Lato" w:hAnsi="Lato"/>
              <w:color w:val="333333"/>
              <w:sz w:val="20"/>
              <w:szCs w:val="20"/>
            </w:rPr>
          </w:rPrChange>
        </w:rPr>
        <w:t xml:space="preserve">) Subpart IIII </w:t>
      </w:r>
      <w:r w:rsidRPr="00082E71">
        <w:rPr>
          <w:rFonts w:hint="eastAsia"/>
          <w:color w:val="333333"/>
          <w:rPrChange w:id="1743" w:author="EBERSOLE Gerald [2]" w:date="2019-03-15T12:50:00Z">
            <w:rPr>
              <w:rFonts w:ascii="Lato" w:hAnsi="Lato" w:hint="eastAsia"/>
              <w:color w:val="333333"/>
              <w:sz w:val="20"/>
              <w:szCs w:val="20"/>
            </w:rPr>
          </w:rPrChange>
        </w:rPr>
        <w:t>—</w:t>
      </w:r>
      <w:r w:rsidRPr="00082E71">
        <w:rPr>
          <w:color w:val="333333"/>
          <w:rPrChange w:id="1744" w:author="EBERSOLE Gerald [2]" w:date="2019-03-15T12:50:00Z">
            <w:rPr>
              <w:rFonts w:ascii="Lato" w:hAnsi="Lato"/>
              <w:color w:val="333333"/>
              <w:sz w:val="20"/>
              <w:szCs w:val="20"/>
            </w:rPr>
          </w:rPrChange>
        </w:rPr>
        <w:t xml:space="preserve"> Surface Coating of Automobiles and Light-Duty Trucks;</w:t>
      </w:r>
    </w:p>
    <w:p w14:paraId="70A2AA76" w14:textId="77777777" w:rsidR="008D62E2" w:rsidRPr="00082E71" w:rsidRDefault="008D62E2" w:rsidP="00E8597C">
      <w:pPr>
        <w:pStyle w:val="NormalWeb"/>
        <w:rPr>
          <w:color w:val="333333"/>
          <w:rPrChange w:id="1745" w:author="EBERSOLE Gerald [2]" w:date="2019-03-15T12:50:00Z">
            <w:rPr>
              <w:rFonts w:ascii="Lato" w:hAnsi="Lato"/>
              <w:color w:val="333333"/>
              <w:sz w:val="20"/>
              <w:szCs w:val="20"/>
            </w:rPr>
          </w:rPrChange>
        </w:rPr>
      </w:pPr>
      <w:r w:rsidRPr="00082E71">
        <w:rPr>
          <w:color w:val="333333"/>
          <w:rPrChange w:id="1746" w:author="EBERSOLE Gerald [2]" w:date="2019-03-15T12:50:00Z">
            <w:rPr>
              <w:rFonts w:ascii="Lato" w:hAnsi="Lato"/>
              <w:color w:val="333333"/>
              <w:sz w:val="20"/>
              <w:szCs w:val="20"/>
            </w:rPr>
          </w:rPrChange>
        </w:rPr>
        <w:t>(</w:t>
      </w:r>
      <w:proofErr w:type="spellStart"/>
      <w:proofErr w:type="gramStart"/>
      <w:r w:rsidRPr="00082E71">
        <w:rPr>
          <w:color w:val="333333"/>
          <w:rPrChange w:id="1747" w:author="EBERSOLE Gerald [2]" w:date="2019-03-15T12:50:00Z">
            <w:rPr>
              <w:rFonts w:ascii="Lato" w:hAnsi="Lato"/>
              <w:color w:val="333333"/>
              <w:sz w:val="20"/>
              <w:szCs w:val="20"/>
            </w:rPr>
          </w:rPrChange>
        </w:rPr>
        <w:t>qqq</w:t>
      </w:r>
      <w:proofErr w:type="spellEnd"/>
      <w:proofErr w:type="gramEnd"/>
      <w:r w:rsidRPr="00082E71">
        <w:rPr>
          <w:color w:val="333333"/>
          <w:rPrChange w:id="1748" w:author="EBERSOLE Gerald [2]" w:date="2019-03-15T12:50:00Z">
            <w:rPr>
              <w:rFonts w:ascii="Lato" w:hAnsi="Lato"/>
              <w:color w:val="333333"/>
              <w:sz w:val="20"/>
              <w:szCs w:val="20"/>
            </w:rPr>
          </w:rPrChange>
        </w:rPr>
        <w:t xml:space="preserve">) Subpart JJJJ </w:t>
      </w:r>
      <w:r w:rsidRPr="00082E71">
        <w:rPr>
          <w:rFonts w:hint="eastAsia"/>
          <w:color w:val="333333"/>
          <w:rPrChange w:id="1749" w:author="EBERSOLE Gerald [2]" w:date="2019-03-15T12:50:00Z">
            <w:rPr>
              <w:rFonts w:ascii="Lato" w:hAnsi="Lato" w:hint="eastAsia"/>
              <w:color w:val="333333"/>
              <w:sz w:val="20"/>
              <w:szCs w:val="20"/>
            </w:rPr>
          </w:rPrChange>
        </w:rPr>
        <w:t>—</w:t>
      </w:r>
      <w:r w:rsidRPr="00082E71">
        <w:rPr>
          <w:color w:val="333333"/>
          <w:rPrChange w:id="1750" w:author="EBERSOLE Gerald [2]" w:date="2019-03-15T12:50:00Z">
            <w:rPr>
              <w:rFonts w:ascii="Lato" w:hAnsi="Lato"/>
              <w:color w:val="333333"/>
              <w:sz w:val="20"/>
              <w:szCs w:val="20"/>
            </w:rPr>
          </w:rPrChange>
        </w:rPr>
        <w:t xml:space="preserve"> Paper and Other Web Coating;</w:t>
      </w:r>
    </w:p>
    <w:p w14:paraId="2B72660E" w14:textId="77777777" w:rsidR="008D62E2" w:rsidRPr="00082E71" w:rsidRDefault="008D62E2" w:rsidP="00E8597C">
      <w:pPr>
        <w:pStyle w:val="NormalWeb"/>
        <w:rPr>
          <w:color w:val="333333"/>
          <w:rPrChange w:id="1751" w:author="EBERSOLE Gerald [2]" w:date="2019-03-15T12:50:00Z">
            <w:rPr>
              <w:rFonts w:ascii="Lato" w:hAnsi="Lato"/>
              <w:color w:val="333333"/>
              <w:sz w:val="20"/>
              <w:szCs w:val="20"/>
            </w:rPr>
          </w:rPrChange>
        </w:rPr>
      </w:pPr>
      <w:r w:rsidRPr="00082E71">
        <w:rPr>
          <w:color w:val="333333"/>
          <w:rPrChange w:id="1752" w:author="EBERSOLE Gerald [2]" w:date="2019-03-15T12:50:00Z">
            <w:rPr>
              <w:rFonts w:ascii="Lato" w:hAnsi="Lato"/>
              <w:color w:val="333333"/>
              <w:sz w:val="20"/>
              <w:szCs w:val="20"/>
            </w:rPr>
          </w:rPrChange>
        </w:rPr>
        <w:t>(</w:t>
      </w:r>
      <w:proofErr w:type="spellStart"/>
      <w:proofErr w:type="gramStart"/>
      <w:r w:rsidRPr="00082E71">
        <w:rPr>
          <w:color w:val="333333"/>
          <w:rPrChange w:id="1753" w:author="EBERSOLE Gerald [2]" w:date="2019-03-15T12:50:00Z">
            <w:rPr>
              <w:rFonts w:ascii="Lato" w:hAnsi="Lato"/>
              <w:color w:val="333333"/>
              <w:sz w:val="20"/>
              <w:szCs w:val="20"/>
            </w:rPr>
          </w:rPrChange>
        </w:rPr>
        <w:t>rrr</w:t>
      </w:r>
      <w:proofErr w:type="spellEnd"/>
      <w:proofErr w:type="gramEnd"/>
      <w:r w:rsidRPr="00082E71">
        <w:rPr>
          <w:color w:val="333333"/>
          <w:rPrChange w:id="1754" w:author="EBERSOLE Gerald [2]" w:date="2019-03-15T12:50:00Z">
            <w:rPr>
              <w:rFonts w:ascii="Lato" w:hAnsi="Lato"/>
              <w:color w:val="333333"/>
              <w:sz w:val="20"/>
              <w:szCs w:val="20"/>
            </w:rPr>
          </w:rPrChange>
        </w:rPr>
        <w:t xml:space="preserve">) Subpart KKKK </w:t>
      </w:r>
      <w:r w:rsidRPr="00082E71">
        <w:rPr>
          <w:rFonts w:hint="eastAsia"/>
          <w:color w:val="333333"/>
          <w:rPrChange w:id="1755" w:author="EBERSOLE Gerald [2]" w:date="2019-03-15T12:50:00Z">
            <w:rPr>
              <w:rFonts w:ascii="Lato" w:hAnsi="Lato" w:hint="eastAsia"/>
              <w:color w:val="333333"/>
              <w:sz w:val="20"/>
              <w:szCs w:val="20"/>
            </w:rPr>
          </w:rPrChange>
        </w:rPr>
        <w:t>—</w:t>
      </w:r>
      <w:r w:rsidRPr="00082E71">
        <w:rPr>
          <w:color w:val="333333"/>
          <w:rPrChange w:id="1756" w:author="EBERSOLE Gerald [2]" w:date="2019-03-15T12:50:00Z">
            <w:rPr>
              <w:rFonts w:ascii="Lato" w:hAnsi="Lato"/>
              <w:color w:val="333333"/>
              <w:sz w:val="20"/>
              <w:szCs w:val="20"/>
            </w:rPr>
          </w:rPrChange>
        </w:rPr>
        <w:t xml:space="preserve"> Surface Coating of Metal Cans;</w:t>
      </w:r>
    </w:p>
    <w:p w14:paraId="5EC20438" w14:textId="77777777" w:rsidR="008D62E2" w:rsidRPr="00082E71" w:rsidRDefault="008D62E2" w:rsidP="00E8597C">
      <w:pPr>
        <w:pStyle w:val="NormalWeb"/>
        <w:rPr>
          <w:color w:val="333333"/>
          <w:rPrChange w:id="1757" w:author="EBERSOLE Gerald [2]" w:date="2019-03-15T12:50:00Z">
            <w:rPr>
              <w:rFonts w:ascii="Lato" w:hAnsi="Lato"/>
              <w:color w:val="333333"/>
              <w:sz w:val="20"/>
              <w:szCs w:val="20"/>
            </w:rPr>
          </w:rPrChange>
        </w:rPr>
      </w:pPr>
      <w:r w:rsidRPr="00082E71">
        <w:rPr>
          <w:color w:val="333333"/>
          <w:rPrChange w:id="1758" w:author="EBERSOLE Gerald [2]" w:date="2019-03-15T12:50:00Z">
            <w:rPr>
              <w:rFonts w:ascii="Lato" w:hAnsi="Lato"/>
              <w:color w:val="333333"/>
              <w:sz w:val="20"/>
              <w:szCs w:val="20"/>
            </w:rPr>
          </w:rPrChange>
        </w:rPr>
        <w:t>(</w:t>
      </w:r>
      <w:proofErr w:type="spellStart"/>
      <w:proofErr w:type="gramStart"/>
      <w:r w:rsidRPr="00082E71">
        <w:rPr>
          <w:color w:val="333333"/>
          <w:rPrChange w:id="1759" w:author="EBERSOLE Gerald [2]" w:date="2019-03-15T12:50:00Z">
            <w:rPr>
              <w:rFonts w:ascii="Lato" w:hAnsi="Lato"/>
              <w:color w:val="333333"/>
              <w:sz w:val="20"/>
              <w:szCs w:val="20"/>
            </w:rPr>
          </w:rPrChange>
        </w:rPr>
        <w:t>sss</w:t>
      </w:r>
      <w:proofErr w:type="spellEnd"/>
      <w:proofErr w:type="gramEnd"/>
      <w:r w:rsidRPr="00082E71">
        <w:rPr>
          <w:color w:val="333333"/>
          <w:rPrChange w:id="1760" w:author="EBERSOLE Gerald [2]" w:date="2019-03-15T12:50:00Z">
            <w:rPr>
              <w:rFonts w:ascii="Lato" w:hAnsi="Lato"/>
              <w:color w:val="333333"/>
              <w:sz w:val="20"/>
              <w:szCs w:val="20"/>
            </w:rPr>
          </w:rPrChange>
        </w:rPr>
        <w:t xml:space="preserve">) Subpart MMMM </w:t>
      </w:r>
      <w:r w:rsidRPr="00082E71">
        <w:rPr>
          <w:rFonts w:hint="eastAsia"/>
          <w:color w:val="333333"/>
          <w:rPrChange w:id="1761" w:author="EBERSOLE Gerald [2]" w:date="2019-03-15T12:50:00Z">
            <w:rPr>
              <w:rFonts w:ascii="Lato" w:hAnsi="Lato" w:hint="eastAsia"/>
              <w:color w:val="333333"/>
              <w:sz w:val="20"/>
              <w:szCs w:val="20"/>
            </w:rPr>
          </w:rPrChange>
        </w:rPr>
        <w:t>—</w:t>
      </w:r>
      <w:r w:rsidRPr="00082E71">
        <w:rPr>
          <w:color w:val="333333"/>
          <w:rPrChange w:id="1762" w:author="EBERSOLE Gerald [2]" w:date="2019-03-15T12:50:00Z">
            <w:rPr>
              <w:rFonts w:ascii="Lato" w:hAnsi="Lato"/>
              <w:color w:val="333333"/>
              <w:sz w:val="20"/>
              <w:szCs w:val="20"/>
            </w:rPr>
          </w:rPrChange>
        </w:rPr>
        <w:t xml:space="preserve"> Surface Coating of Miscellaneous Metal Parts and Products;</w:t>
      </w:r>
    </w:p>
    <w:p w14:paraId="5428D014" w14:textId="77777777" w:rsidR="008D62E2" w:rsidRPr="00082E71" w:rsidRDefault="008D62E2" w:rsidP="00E8597C">
      <w:pPr>
        <w:pStyle w:val="NormalWeb"/>
        <w:rPr>
          <w:color w:val="333333"/>
          <w:rPrChange w:id="1763" w:author="EBERSOLE Gerald [2]" w:date="2019-03-15T12:50:00Z">
            <w:rPr>
              <w:rFonts w:ascii="Lato" w:hAnsi="Lato"/>
              <w:color w:val="333333"/>
              <w:sz w:val="20"/>
              <w:szCs w:val="20"/>
            </w:rPr>
          </w:rPrChange>
        </w:rPr>
      </w:pPr>
      <w:r w:rsidRPr="00082E71">
        <w:rPr>
          <w:color w:val="333333"/>
          <w:rPrChange w:id="1764" w:author="EBERSOLE Gerald [2]" w:date="2019-03-15T12:50:00Z">
            <w:rPr>
              <w:rFonts w:ascii="Lato" w:hAnsi="Lato"/>
              <w:color w:val="333333"/>
              <w:sz w:val="20"/>
              <w:szCs w:val="20"/>
            </w:rPr>
          </w:rPrChange>
        </w:rPr>
        <w:t>(</w:t>
      </w:r>
      <w:proofErr w:type="spellStart"/>
      <w:proofErr w:type="gramStart"/>
      <w:r w:rsidRPr="00082E71">
        <w:rPr>
          <w:color w:val="333333"/>
          <w:rPrChange w:id="1765" w:author="EBERSOLE Gerald [2]" w:date="2019-03-15T12:50:00Z">
            <w:rPr>
              <w:rFonts w:ascii="Lato" w:hAnsi="Lato"/>
              <w:color w:val="333333"/>
              <w:sz w:val="20"/>
              <w:szCs w:val="20"/>
            </w:rPr>
          </w:rPrChange>
        </w:rPr>
        <w:t>ttt</w:t>
      </w:r>
      <w:proofErr w:type="spellEnd"/>
      <w:proofErr w:type="gramEnd"/>
      <w:r w:rsidRPr="00082E71">
        <w:rPr>
          <w:color w:val="333333"/>
          <w:rPrChange w:id="1766" w:author="EBERSOLE Gerald [2]" w:date="2019-03-15T12:50:00Z">
            <w:rPr>
              <w:rFonts w:ascii="Lato" w:hAnsi="Lato"/>
              <w:color w:val="333333"/>
              <w:sz w:val="20"/>
              <w:szCs w:val="20"/>
            </w:rPr>
          </w:rPrChange>
        </w:rPr>
        <w:t xml:space="preserve">) Subpart NNNN </w:t>
      </w:r>
      <w:r w:rsidRPr="00082E71">
        <w:rPr>
          <w:rFonts w:hint="eastAsia"/>
          <w:color w:val="333333"/>
          <w:rPrChange w:id="1767" w:author="EBERSOLE Gerald [2]" w:date="2019-03-15T12:50:00Z">
            <w:rPr>
              <w:rFonts w:ascii="Lato" w:hAnsi="Lato" w:hint="eastAsia"/>
              <w:color w:val="333333"/>
              <w:sz w:val="20"/>
              <w:szCs w:val="20"/>
            </w:rPr>
          </w:rPrChange>
        </w:rPr>
        <w:t>—</w:t>
      </w:r>
      <w:r w:rsidRPr="00082E71">
        <w:rPr>
          <w:color w:val="333333"/>
          <w:rPrChange w:id="1768" w:author="EBERSOLE Gerald [2]" w:date="2019-03-15T12:50:00Z">
            <w:rPr>
              <w:rFonts w:ascii="Lato" w:hAnsi="Lato"/>
              <w:color w:val="333333"/>
              <w:sz w:val="20"/>
              <w:szCs w:val="20"/>
            </w:rPr>
          </w:rPrChange>
        </w:rPr>
        <w:t xml:space="preserve"> Surface Coating of Large Appliances;</w:t>
      </w:r>
    </w:p>
    <w:p w14:paraId="3CC37325" w14:textId="77777777" w:rsidR="008D62E2" w:rsidRPr="00082E71" w:rsidRDefault="008D62E2" w:rsidP="00E8597C">
      <w:pPr>
        <w:pStyle w:val="NormalWeb"/>
        <w:rPr>
          <w:color w:val="333333"/>
          <w:rPrChange w:id="1769" w:author="EBERSOLE Gerald [2]" w:date="2019-03-15T12:50:00Z">
            <w:rPr>
              <w:rFonts w:ascii="Lato" w:hAnsi="Lato"/>
              <w:color w:val="333333"/>
              <w:sz w:val="20"/>
              <w:szCs w:val="20"/>
            </w:rPr>
          </w:rPrChange>
        </w:rPr>
      </w:pPr>
      <w:r w:rsidRPr="00082E71">
        <w:rPr>
          <w:color w:val="333333"/>
          <w:rPrChange w:id="1770" w:author="EBERSOLE Gerald [2]" w:date="2019-03-15T12:50:00Z">
            <w:rPr>
              <w:rFonts w:ascii="Lato" w:hAnsi="Lato"/>
              <w:color w:val="333333"/>
              <w:sz w:val="20"/>
              <w:szCs w:val="20"/>
            </w:rPr>
          </w:rPrChange>
        </w:rPr>
        <w:t>(</w:t>
      </w:r>
      <w:proofErr w:type="spellStart"/>
      <w:proofErr w:type="gramStart"/>
      <w:r w:rsidRPr="00082E71">
        <w:rPr>
          <w:color w:val="333333"/>
          <w:rPrChange w:id="1771" w:author="EBERSOLE Gerald [2]" w:date="2019-03-15T12:50:00Z">
            <w:rPr>
              <w:rFonts w:ascii="Lato" w:hAnsi="Lato"/>
              <w:color w:val="333333"/>
              <w:sz w:val="20"/>
              <w:szCs w:val="20"/>
            </w:rPr>
          </w:rPrChange>
        </w:rPr>
        <w:t>uuu</w:t>
      </w:r>
      <w:proofErr w:type="spellEnd"/>
      <w:proofErr w:type="gramEnd"/>
      <w:r w:rsidRPr="00082E71">
        <w:rPr>
          <w:color w:val="333333"/>
          <w:rPrChange w:id="1772" w:author="EBERSOLE Gerald [2]" w:date="2019-03-15T12:50:00Z">
            <w:rPr>
              <w:rFonts w:ascii="Lato" w:hAnsi="Lato"/>
              <w:color w:val="333333"/>
              <w:sz w:val="20"/>
              <w:szCs w:val="20"/>
            </w:rPr>
          </w:rPrChange>
        </w:rPr>
        <w:t xml:space="preserve">) Subpart OOOO </w:t>
      </w:r>
      <w:r w:rsidRPr="00082E71">
        <w:rPr>
          <w:rFonts w:hint="eastAsia"/>
          <w:color w:val="333333"/>
          <w:rPrChange w:id="1773" w:author="EBERSOLE Gerald [2]" w:date="2019-03-15T12:50:00Z">
            <w:rPr>
              <w:rFonts w:ascii="Lato" w:hAnsi="Lato" w:hint="eastAsia"/>
              <w:color w:val="333333"/>
              <w:sz w:val="20"/>
              <w:szCs w:val="20"/>
            </w:rPr>
          </w:rPrChange>
        </w:rPr>
        <w:t>—</w:t>
      </w:r>
      <w:r w:rsidRPr="00082E71">
        <w:rPr>
          <w:color w:val="333333"/>
          <w:rPrChange w:id="1774" w:author="EBERSOLE Gerald [2]" w:date="2019-03-15T12:50:00Z">
            <w:rPr>
              <w:rFonts w:ascii="Lato" w:hAnsi="Lato"/>
              <w:color w:val="333333"/>
              <w:sz w:val="20"/>
              <w:szCs w:val="20"/>
            </w:rPr>
          </w:rPrChange>
        </w:rPr>
        <w:t xml:space="preserve"> Printing, Coating, and Dyeing of Fabrics and Other Textiles;</w:t>
      </w:r>
    </w:p>
    <w:p w14:paraId="31253127" w14:textId="77777777" w:rsidR="008D62E2" w:rsidRPr="00082E71" w:rsidRDefault="008D62E2" w:rsidP="00E8597C">
      <w:pPr>
        <w:pStyle w:val="NormalWeb"/>
        <w:rPr>
          <w:color w:val="333333"/>
          <w:rPrChange w:id="1775" w:author="EBERSOLE Gerald [2]" w:date="2019-03-15T12:50:00Z">
            <w:rPr>
              <w:rFonts w:ascii="Lato" w:hAnsi="Lato"/>
              <w:color w:val="333333"/>
              <w:sz w:val="20"/>
              <w:szCs w:val="20"/>
            </w:rPr>
          </w:rPrChange>
        </w:rPr>
      </w:pPr>
      <w:r w:rsidRPr="00082E71">
        <w:rPr>
          <w:color w:val="333333"/>
          <w:rPrChange w:id="1776" w:author="EBERSOLE Gerald [2]" w:date="2019-03-15T12:50:00Z">
            <w:rPr>
              <w:rFonts w:ascii="Lato" w:hAnsi="Lato"/>
              <w:color w:val="333333"/>
              <w:sz w:val="20"/>
              <w:szCs w:val="20"/>
            </w:rPr>
          </w:rPrChange>
        </w:rPr>
        <w:t>(</w:t>
      </w:r>
      <w:proofErr w:type="spellStart"/>
      <w:proofErr w:type="gramStart"/>
      <w:r w:rsidRPr="00082E71">
        <w:rPr>
          <w:color w:val="333333"/>
          <w:rPrChange w:id="1777" w:author="EBERSOLE Gerald [2]" w:date="2019-03-15T12:50:00Z">
            <w:rPr>
              <w:rFonts w:ascii="Lato" w:hAnsi="Lato"/>
              <w:color w:val="333333"/>
              <w:sz w:val="20"/>
              <w:szCs w:val="20"/>
            </w:rPr>
          </w:rPrChange>
        </w:rPr>
        <w:t>vvv</w:t>
      </w:r>
      <w:proofErr w:type="spellEnd"/>
      <w:proofErr w:type="gramEnd"/>
      <w:r w:rsidRPr="00082E71">
        <w:rPr>
          <w:color w:val="333333"/>
          <w:rPrChange w:id="1778" w:author="EBERSOLE Gerald [2]" w:date="2019-03-15T12:50:00Z">
            <w:rPr>
              <w:rFonts w:ascii="Lato" w:hAnsi="Lato"/>
              <w:color w:val="333333"/>
              <w:sz w:val="20"/>
              <w:szCs w:val="20"/>
            </w:rPr>
          </w:rPrChange>
        </w:rPr>
        <w:t xml:space="preserve">) Subpart PPPP </w:t>
      </w:r>
      <w:r w:rsidRPr="00082E71">
        <w:rPr>
          <w:rFonts w:hint="eastAsia"/>
          <w:color w:val="333333"/>
          <w:rPrChange w:id="1779" w:author="EBERSOLE Gerald [2]" w:date="2019-03-15T12:50:00Z">
            <w:rPr>
              <w:rFonts w:ascii="Lato" w:hAnsi="Lato" w:hint="eastAsia"/>
              <w:color w:val="333333"/>
              <w:sz w:val="20"/>
              <w:szCs w:val="20"/>
            </w:rPr>
          </w:rPrChange>
        </w:rPr>
        <w:t>—</w:t>
      </w:r>
      <w:r w:rsidRPr="00082E71">
        <w:rPr>
          <w:color w:val="333333"/>
          <w:rPrChange w:id="1780" w:author="EBERSOLE Gerald [2]" w:date="2019-03-15T12:50:00Z">
            <w:rPr>
              <w:rFonts w:ascii="Lato" w:hAnsi="Lato"/>
              <w:color w:val="333333"/>
              <w:sz w:val="20"/>
              <w:szCs w:val="20"/>
            </w:rPr>
          </w:rPrChange>
        </w:rPr>
        <w:t xml:space="preserve"> Surface Coating of Plastic Parts and Products;</w:t>
      </w:r>
    </w:p>
    <w:p w14:paraId="7ADB6F6B" w14:textId="77777777" w:rsidR="008D62E2" w:rsidRPr="00082E71" w:rsidRDefault="008D62E2" w:rsidP="00E8597C">
      <w:pPr>
        <w:pStyle w:val="NormalWeb"/>
        <w:rPr>
          <w:color w:val="333333"/>
          <w:rPrChange w:id="1781" w:author="EBERSOLE Gerald [2]" w:date="2019-03-15T12:50:00Z">
            <w:rPr>
              <w:rFonts w:ascii="Lato" w:hAnsi="Lato"/>
              <w:color w:val="333333"/>
              <w:sz w:val="20"/>
              <w:szCs w:val="20"/>
            </w:rPr>
          </w:rPrChange>
        </w:rPr>
      </w:pPr>
      <w:r w:rsidRPr="00082E71">
        <w:rPr>
          <w:color w:val="333333"/>
          <w:rPrChange w:id="1782" w:author="EBERSOLE Gerald [2]" w:date="2019-03-15T12:50:00Z">
            <w:rPr>
              <w:rFonts w:ascii="Lato" w:hAnsi="Lato"/>
              <w:color w:val="333333"/>
              <w:sz w:val="20"/>
              <w:szCs w:val="20"/>
            </w:rPr>
          </w:rPrChange>
        </w:rPr>
        <w:t>(</w:t>
      </w:r>
      <w:proofErr w:type="gramStart"/>
      <w:r w:rsidRPr="00082E71">
        <w:rPr>
          <w:color w:val="333333"/>
          <w:rPrChange w:id="1783" w:author="EBERSOLE Gerald [2]" w:date="2019-03-15T12:50:00Z">
            <w:rPr>
              <w:rFonts w:ascii="Lato" w:hAnsi="Lato"/>
              <w:color w:val="333333"/>
              <w:sz w:val="20"/>
              <w:szCs w:val="20"/>
            </w:rPr>
          </w:rPrChange>
        </w:rPr>
        <w:t>www</w:t>
      </w:r>
      <w:proofErr w:type="gramEnd"/>
      <w:r w:rsidRPr="00082E71">
        <w:rPr>
          <w:color w:val="333333"/>
          <w:rPrChange w:id="1784" w:author="EBERSOLE Gerald [2]" w:date="2019-03-15T12:50:00Z">
            <w:rPr>
              <w:rFonts w:ascii="Lato" w:hAnsi="Lato"/>
              <w:color w:val="333333"/>
              <w:sz w:val="20"/>
              <w:szCs w:val="20"/>
            </w:rPr>
          </w:rPrChange>
        </w:rPr>
        <w:t xml:space="preserve">) Subpart QQQQ </w:t>
      </w:r>
      <w:r w:rsidRPr="00082E71">
        <w:rPr>
          <w:rFonts w:hint="eastAsia"/>
          <w:color w:val="333333"/>
          <w:rPrChange w:id="1785" w:author="EBERSOLE Gerald [2]" w:date="2019-03-15T12:50:00Z">
            <w:rPr>
              <w:rFonts w:ascii="Lato" w:hAnsi="Lato" w:hint="eastAsia"/>
              <w:color w:val="333333"/>
              <w:sz w:val="20"/>
              <w:szCs w:val="20"/>
            </w:rPr>
          </w:rPrChange>
        </w:rPr>
        <w:t>—</w:t>
      </w:r>
      <w:r w:rsidRPr="00082E71">
        <w:rPr>
          <w:color w:val="333333"/>
          <w:rPrChange w:id="1786" w:author="EBERSOLE Gerald [2]" w:date="2019-03-15T12:50:00Z">
            <w:rPr>
              <w:rFonts w:ascii="Lato" w:hAnsi="Lato"/>
              <w:color w:val="333333"/>
              <w:sz w:val="20"/>
              <w:szCs w:val="20"/>
            </w:rPr>
          </w:rPrChange>
        </w:rPr>
        <w:t xml:space="preserve"> Surface Coating of Wood Building Products;</w:t>
      </w:r>
    </w:p>
    <w:p w14:paraId="4F4E5C4C" w14:textId="77777777" w:rsidR="008D62E2" w:rsidRPr="00082E71" w:rsidRDefault="008D62E2" w:rsidP="00E8597C">
      <w:pPr>
        <w:pStyle w:val="NormalWeb"/>
        <w:rPr>
          <w:color w:val="333333"/>
          <w:rPrChange w:id="1787" w:author="EBERSOLE Gerald [2]" w:date="2019-03-15T12:50:00Z">
            <w:rPr>
              <w:rFonts w:ascii="Lato" w:hAnsi="Lato"/>
              <w:color w:val="333333"/>
              <w:sz w:val="20"/>
              <w:szCs w:val="20"/>
            </w:rPr>
          </w:rPrChange>
        </w:rPr>
      </w:pPr>
      <w:r w:rsidRPr="00082E71">
        <w:rPr>
          <w:color w:val="333333"/>
          <w:rPrChange w:id="1788" w:author="EBERSOLE Gerald [2]" w:date="2019-03-15T12:50:00Z">
            <w:rPr>
              <w:rFonts w:ascii="Lato" w:hAnsi="Lato"/>
              <w:color w:val="333333"/>
              <w:sz w:val="20"/>
              <w:szCs w:val="20"/>
            </w:rPr>
          </w:rPrChange>
        </w:rPr>
        <w:t xml:space="preserve">(xxx) Subpart RRRR </w:t>
      </w:r>
      <w:r w:rsidRPr="00082E71">
        <w:rPr>
          <w:rFonts w:hint="eastAsia"/>
          <w:color w:val="333333"/>
          <w:rPrChange w:id="1789" w:author="EBERSOLE Gerald [2]" w:date="2019-03-15T12:50:00Z">
            <w:rPr>
              <w:rFonts w:ascii="Lato" w:hAnsi="Lato" w:hint="eastAsia"/>
              <w:color w:val="333333"/>
              <w:sz w:val="20"/>
              <w:szCs w:val="20"/>
            </w:rPr>
          </w:rPrChange>
        </w:rPr>
        <w:t>—</w:t>
      </w:r>
      <w:r w:rsidRPr="00082E71">
        <w:rPr>
          <w:color w:val="333333"/>
          <w:rPrChange w:id="1790" w:author="EBERSOLE Gerald [2]" w:date="2019-03-15T12:50:00Z">
            <w:rPr>
              <w:rFonts w:ascii="Lato" w:hAnsi="Lato"/>
              <w:color w:val="333333"/>
              <w:sz w:val="20"/>
              <w:szCs w:val="20"/>
            </w:rPr>
          </w:rPrChange>
        </w:rPr>
        <w:t xml:space="preserve"> Surface Coating of Metal Furniture;</w:t>
      </w:r>
    </w:p>
    <w:p w14:paraId="0C37B657" w14:textId="77777777" w:rsidR="008D62E2" w:rsidRPr="00082E71" w:rsidRDefault="008D62E2" w:rsidP="00E8597C">
      <w:pPr>
        <w:pStyle w:val="NormalWeb"/>
        <w:rPr>
          <w:color w:val="333333"/>
          <w:rPrChange w:id="1791" w:author="EBERSOLE Gerald [2]" w:date="2019-03-15T12:50:00Z">
            <w:rPr>
              <w:rFonts w:ascii="Lato" w:hAnsi="Lato"/>
              <w:color w:val="333333"/>
              <w:sz w:val="20"/>
              <w:szCs w:val="20"/>
            </w:rPr>
          </w:rPrChange>
        </w:rPr>
      </w:pPr>
      <w:r w:rsidRPr="00082E71">
        <w:rPr>
          <w:color w:val="333333"/>
          <w:rPrChange w:id="1792" w:author="EBERSOLE Gerald [2]" w:date="2019-03-15T12:50:00Z">
            <w:rPr>
              <w:rFonts w:ascii="Lato" w:hAnsi="Lato"/>
              <w:color w:val="333333"/>
              <w:sz w:val="20"/>
              <w:szCs w:val="20"/>
            </w:rPr>
          </w:rPrChange>
        </w:rPr>
        <w:t>(</w:t>
      </w:r>
      <w:proofErr w:type="spellStart"/>
      <w:proofErr w:type="gramStart"/>
      <w:r w:rsidRPr="00082E71">
        <w:rPr>
          <w:color w:val="333333"/>
          <w:rPrChange w:id="1793" w:author="EBERSOLE Gerald [2]" w:date="2019-03-15T12:50:00Z">
            <w:rPr>
              <w:rFonts w:ascii="Lato" w:hAnsi="Lato"/>
              <w:color w:val="333333"/>
              <w:sz w:val="20"/>
              <w:szCs w:val="20"/>
            </w:rPr>
          </w:rPrChange>
        </w:rPr>
        <w:t>yyy</w:t>
      </w:r>
      <w:proofErr w:type="spellEnd"/>
      <w:proofErr w:type="gramEnd"/>
      <w:r w:rsidRPr="00082E71">
        <w:rPr>
          <w:color w:val="333333"/>
          <w:rPrChange w:id="1794" w:author="EBERSOLE Gerald [2]" w:date="2019-03-15T12:50:00Z">
            <w:rPr>
              <w:rFonts w:ascii="Lato" w:hAnsi="Lato"/>
              <w:color w:val="333333"/>
              <w:sz w:val="20"/>
              <w:szCs w:val="20"/>
            </w:rPr>
          </w:rPrChange>
        </w:rPr>
        <w:t xml:space="preserve">) Subpart SSSS </w:t>
      </w:r>
      <w:r w:rsidRPr="00082E71">
        <w:rPr>
          <w:rFonts w:hint="eastAsia"/>
          <w:color w:val="333333"/>
          <w:rPrChange w:id="1795" w:author="EBERSOLE Gerald [2]" w:date="2019-03-15T12:50:00Z">
            <w:rPr>
              <w:rFonts w:ascii="Lato" w:hAnsi="Lato" w:hint="eastAsia"/>
              <w:color w:val="333333"/>
              <w:sz w:val="20"/>
              <w:szCs w:val="20"/>
            </w:rPr>
          </w:rPrChange>
        </w:rPr>
        <w:t>—</w:t>
      </w:r>
      <w:r w:rsidRPr="00082E71">
        <w:rPr>
          <w:color w:val="333333"/>
          <w:rPrChange w:id="1796" w:author="EBERSOLE Gerald [2]" w:date="2019-03-15T12:50:00Z">
            <w:rPr>
              <w:rFonts w:ascii="Lato" w:hAnsi="Lato"/>
              <w:color w:val="333333"/>
              <w:sz w:val="20"/>
              <w:szCs w:val="20"/>
            </w:rPr>
          </w:rPrChange>
        </w:rPr>
        <w:t xml:space="preserve"> Surface Coating of Metal Coil;</w:t>
      </w:r>
    </w:p>
    <w:p w14:paraId="505ADC34" w14:textId="77777777" w:rsidR="008D62E2" w:rsidRPr="00082E71" w:rsidRDefault="008D62E2" w:rsidP="00E8597C">
      <w:pPr>
        <w:pStyle w:val="NormalWeb"/>
        <w:rPr>
          <w:color w:val="333333"/>
          <w:rPrChange w:id="1797" w:author="EBERSOLE Gerald [2]" w:date="2019-03-15T12:50:00Z">
            <w:rPr>
              <w:rFonts w:ascii="Lato" w:hAnsi="Lato"/>
              <w:color w:val="333333"/>
              <w:sz w:val="20"/>
              <w:szCs w:val="20"/>
            </w:rPr>
          </w:rPrChange>
        </w:rPr>
      </w:pPr>
      <w:r w:rsidRPr="00082E71">
        <w:rPr>
          <w:color w:val="333333"/>
          <w:rPrChange w:id="1798" w:author="EBERSOLE Gerald [2]" w:date="2019-03-15T12:50:00Z">
            <w:rPr>
              <w:rFonts w:ascii="Lato" w:hAnsi="Lato"/>
              <w:color w:val="333333"/>
              <w:sz w:val="20"/>
              <w:szCs w:val="20"/>
            </w:rPr>
          </w:rPrChange>
        </w:rPr>
        <w:t>(</w:t>
      </w:r>
      <w:proofErr w:type="spellStart"/>
      <w:proofErr w:type="gramStart"/>
      <w:r w:rsidRPr="00082E71">
        <w:rPr>
          <w:color w:val="333333"/>
          <w:rPrChange w:id="1799" w:author="EBERSOLE Gerald [2]" w:date="2019-03-15T12:50:00Z">
            <w:rPr>
              <w:rFonts w:ascii="Lato" w:hAnsi="Lato"/>
              <w:color w:val="333333"/>
              <w:sz w:val="20"/>
              <w:szCs w:val="20"/>
            </w:rPr>
          </w:rPrChange>
        </w:rPr>
        <w:t>zzz</w:t>
      </w:r>
      <w:proofErr w:type="spellEnd"/>
      <w:proofErr w:type="gramEnd"/>
      <w:r w:rsidRPr="00082E71">
        <w:rPr>
          <w:color w:val="333333"/>
          <w:rPrChange w:id="1800" w:author="EBERSOLE Gerald [2]" w:date="2019-03-15T12:50:00Z">
            <w:rPr>
              <w:rFonts w:ascii="Lato" w:hAnsi="Lato"/>
              <w:color w:val="333333"/>
              <w:sz w:val="20"/>
              <w:szCs w:val="20"/>
            </w:rPr>
          </w:rPrChange>
        </w:rPr>
        <w:t xml:space="preserve">) Subpart TTTT </w:t>
      </w:r>
      <w:r w:rsidRPr="00082E71">
        <w:rPr>
          <w:rFonts w:hint="eastAsia"/>
          <w:color w:val="333333"/>
          <w:rPrChange w:id="1801" w:author="EBERSOLE Gerald [2]" w:date="2019-03-15T12:50:00Z">
            <w:rPr>
              <w:rFonts w:ascii="Lato" w:hAnsi="Lato" w:hint="eastAsia"/>
              <w:color w:val="333333"/>
              <w:sz w:val="20"/>
              <w:szCs w:val="20"/>
            </w:rPr>
          </w:rPrChange>
        </w:rPr>
        <w:t>—</w:t>
      </w:r>
      <w:r w:rsidRPr="00082E71">
        <w:rPr>
          <w:color w:val="333333"/>
          <w:rPrChange w:id="1802" w:author="EBERSOLE Gerald [2]" w:date="2019-03-15T12:50:00Z">
            <w:rPr>
              <w:rFonts w:ascii="Lato" w:hAnsi="Lato"/>
              <w:color w:val="333333"/>
              <w:sz w:val="20"/>
              <w:szCs w:val="20"/>
            </w:rPr>
          </w:rPrChange>
        </w:rPr>
        <w:t xml:space="preserve"> Leather Finishing Operations;</w:t>
      </w:r>
    </w:p>
    <w:p w14:paraId="48BEA45C" w14:textId="77777777" w:rsidR="008D62E2" w:rsidRPr="00082E71" w:rsidRDefault="008D62E2" w:rsidP="00E8597C">
      <w:pPr>
        <w:pStyle w:val="NormalWeb"/>
        <w:rPr>
          <w:color w:val="333333"/>
          <w:rPrChange w:id="1803" w:author="EBERSOLE Gerald [2]" w:date="2019-03-15T12:50:00Z">
            <w:rPr>
              <w:rFonts w:ascii="Lato" w:hAnsi="Lato"/>
              <w:color w:val="333333"/>
              <w:sz w:val="20"/>
              <w:szCs w:val="20"/>
            </w:rPr>
          </w:rPrChange>
        </w:rPr>
      </w:pPr>
      <w:r w:rsidRPr="00082E71">
        <w:rPr>
          <w:color w:val="333333"/>
          <w:rPrChange w:id="1804" w:author="EBERSOLE Gerald [2]" w:date="2019-03-15T12:50:00Z">
            <w:rPr>
              <w:rFonts w:ascii="Lato" w:hAnsi="Lato"/>
              <w:color w:val="333333"/>
              <w:sz w:val="20"/>
              <w:szCs w:val="20"/>
            </w:rPr>
          </w:rPrChange>
        </w:rPr>
        <w:t>(</w:t>
      </w:r>
      <w:proofErr w:type="spellStart"/>
      <w:proofErr w:type="gramStart"/>
      <w:r w:rsidRPr="00082E71">
        <w:rPr>
          <w:color w:val="333333"/>
          <w:rPrChange w:id="1805" w:author="EBERSOLE Gerald [2]" w:date="2019-03-15T12:50:00Z">
            <w:rPr>
              <w:rFonts w:ascii="Lato" w:hAnsi="Lato"/>
              <w:color w:val="333333"/>
              <w:sz w:val="20"/>
              <w:szCs w:val="20"/>
            </w:rPr>
          </w:rPrChange>
        </w:rPr>
        <w:t>aaaa</w:t>
      </w:r>
      <w:proofErr w:type="spellEnd"/>
      <w:proofErr w:type="gramEnd"/>
      <w:r w:rsidRPr="00082E71">
        <w:rPr>
          <w:color w:val="333333"/>
          <w:rPrChange w:id="1806" w:author="EBERSOLE Gerald [2]" w:date="2019-03-15T12:50:00Z">
            <w:rPr>
              <w:rFonts w:ascii="Lato" w:hAnsi="Lato"/>
              <w:color w:val="333333"/>
              <w:sz w:val="20"/>
              <w:szCs w:val="20"/>
            </w:rPr>
          </w:rPrChange>
        </w:rPr>
        <w:t xml:space="preserve">) Subpart UUUU </w:t>
      </w:r>
      <w:r w:rsidRPr="00082E71">
        <w:rPr>
          <w:rFonts w:hint="eastAsia"/>
          <w:color w:val="333333"/>
          <w:rPrChange w:id="1807" w:author="EBERSOLE Gerald [2]" w:date="2019-03-15T12:50:00Z">
            <w:rPr>
              <w:rFonts w:ascii="Lato" w:hAnsi="Lato" w:hint="eastAsia"/>
              <w:color w:val="333333"/>
              <w:sz w:val="20"/>
              <w:szCs w:val="20"/>
            </w:rPr>
          </w:rPrChange>
        </w:rPr>
        <w:t>—</w:t>
      </w:r>
      <w:r w:rsidRPr="00082E71">
        <w:rPr>
          <w:color w:val="333333"/>
          <w:rPrChange w:id="1808" w:author="EBERSOLE Gerald [2]" w:date="2019-03-15T12:50:00Z">
            <w:rPr>
              <w:rFonts w:ascii="Lato" w:hAnsi="Lato"/>
              <w:color w:val="333333"/>
              <w:sz w:val="20"/>
              <w:szCs w:val="20"/>
            </w:rPr>
          </w:rPrChange>
        </w:rPr>
        <w:t xml:space="preserve"> Cellulose Production Manufacturing;</w:t>
      </w:r>
    </w:p>
    <w:p w14:paraId="54B445B9" w14:textId="77777777" w:rsidR="008D62E2" w:rsidRPr="00082E71" w:rsidRDefault="008D62E2" w:rsidP="00E8597C">
      <w:pPr>
        <w:pStyle w:val="NormalWeb"/>
        <w:rPr>
          <w:color w:val="333333"/>
          <w:rPrChange w:id="1809" w:author="EBERSOLE Gerald [2]" w:date="2019-03-15T12:50:00Z">
            <w:rPr>
              <w:rFonts w:ascii="Lato" w:hAnsi="Lato"/>
              <w:color w:val="333333"/>
              <w:sz w:val="20"/>
              <w:szCs w:val="20"/>
            </w:rPr>
          </w:rPrChange>
        </w:rPr>
      </w:pPr>
      <w:r w:rsidRPr="00082E71">
        <w:rPr>
          <w:color w:val="333333"/>
          <w:rPrChange w:id="1810" w:author="EBERSOLE Gerald [2]" w:date="2019-03-15T12:50:00Z">
            <w:rPr>
              <w:rFonts w:ascii="Lato" w:hAnsi="Lato"/>
              <w:color w:val="333333"/>
              <w:sz w:val="20"/>
              <w:szCs w:val="20"/>
            </w:rPr>
          </w:rPrChange>
        </w:rPr>
        <w:t>(</w:t>
      </w:r>
      <w:proofErr w:type="spellStart"/>
      <w:proofErr w:type="gramStart"/>
      <w:r w:rsidRPr="00082E71">
        <w:rPr>
          <w:color w:val="333333"/>
          <w:rPrChange w:id="1811" w:author="EBERSOLE Gerald [2]" w:date="2019-03-15T12:50:00Z">
            <w:rPr>
              <w:rFonts w:ascii="Lato" w:hAnsi="Lato"/>
              <w:color w:val="333333"/>
              <w:sz w:val="20"/>
              <w:szCs w:val="20"/>
            </w:rPr>
          </w:rPrChange>
        </w:rPr>
        <w:t>bbbb</w:t>
      </w:r>
      <w:proofErr w:type="spellEnd"/>
      <w:proofErr w:type="gramEnd"/>
      <w:r w:rsidRPr="00082E71">
        <w:rPr>
          <w:color w:val="333333"/>
          <w:rPrChange w:id="1812" w:author="EBERSOLE Gerald [2]" w:date="2019-03-15T12:50:00Z">
            <w:rPr>
              <w:rFonts w:ascii="Lato" w:hAnsi="Lato"/>
              <w:color w:val="333333"/>
              <w:sz w:val="20"/>
              <w:szCs w:val="20"/>
            </w:rPr>
          </w:rPrChange>
        </w:rPr>
        <w:t xml:space="preserve">) Subpart VVVV </w:t>
      </w:r>
      <w:r w:rsidRPr="00082E71">
        <w:rPr>
          <w:rFonts w:hint="eastAsia"/>
          <w:color w:val="333333"/>
          <w:rPrChange w:id="1813" w:author="EBERSOLE Gerald [2]" w:date="2019-03-15T12:50:00Z">
            <w:rPr>
              <w:rFonts w:ascii="Lato" w:hAnsi="Lato" w:hint="eastAsia"/>
              <w:color w:val="333333"/>
              <w:sz w:val="20"/>
              <w:szCs w:val="20"/>
            </w:rPr>
          </w:rPrChange>
        </w:rPr>
        <w:t>—</w:t>
      </w:r>
      <w:r w:rsidRPr="00082E71">
        <w:rPr>
          <w:color w:val="333333"/>
          <w:rPrChange w:id="1814" w:author="EBERSOLE Gerald [2]" w:date="2019-03-15T12:50:00Z">
            <w:rPr>
              <w:rFonts w:ascii="Lato" w:hAnsi="Lato"/>
              <w:color w:val="333333"/>
              <w:sz w:val="20"/>
              <w:szCs w:val="20"/>
            </w:rPr>
          </w:rPrChange>
        </w:rPr>
        <w:t xml:space="preserve"> Boat Manufacturing;</w:t>
      </w:r>
    </w:p>
    <w:p w14:paraId="22E39E0E" w14:textId="77777777" w:rsidR="008D62E2" w:rsidRPr="00082E71" w:rsidRDefault="008D62E2" w:rsidP="00E8597C">
      <w:pPr>
        <w:pStyle w:val="NormalWeb"/>
        <w:rPr>
          <w:color w:val="333333"/>
          <w:rPrChange w:id="1815" w:author="EBERSOLE Gerald [2]" w:date="2019-03-15T12:50:00Z">
            <w:rPr>
              <w:rFonts w:ascii="Lato" w:hAnsi="Lato"/>
              <w:color w:val="333333"/>
              <w:sz w:val="20"/>
              <w:szCs w:val="20"/>
            </w:rPr>
          </w:rPrChange>
        </w:rPr>
      </w:pPr>
      <w:r w:rsidRPr="00082E71">
        <w:rPr>
          <w:color w:val="333333"/>
          <w:rPrChange w:id="1816" w:author="EBERSOLE Gerald [2]" w:date="2019-03-15T12:50:00Z">
            <w:rPr>
              <w:rFonts w:ascii="Lato" w:hAnsi="Lato"/>
              <w:color w:val="333333"/>
              <w:sz w:val="20"/>
              <w:szCs w:val="20"/>
            </w:rPr>
          </w:rPrChange>
        </w:rPr>
        <w:t>(</w:t>
      </w:r>
      <w:proofErr w:type="spellStart"/>
      <w:proofErr w:type="gramStart"/>
      <w:r w:rsidRPr="00082E71">
        <w:rPr>
          <w:color w:val="333333"/>
          <w:rPrChange w:id="1817" w:author="EBERSOLE Gerald [2]" w:date="2019-03-15T12:50:00Z">
            <w:rPr>
              <w:rFonts w:ascii="Lato" w:hAnsi="Lato"/>
              <w:color w:val="333333"/>
              <w:sz w:val="20"/>
              <w:szCs w:val="20"/>
            </w:rPr>
          </w:rPrChange>
        </w:rPr>
        <w:t>cccc</w:t>
      </w:r>
      <w:proofErr w:type="spellEnd"/>
      <w:proofErr w:type="gramEnd"/>
      <w:r w:rsidRPr="00082E71">
        <w:rPr>
          <w:color w:val="333333"/>
          <w:rPrChange w:id="1818" w:author="EBERSOLE Gerald [2]" w:date="2019-03-15T12:50:00Z">
            <w:rPr>
              <w:rFonts w:ascii="Lato" w:hAnsi="Lato"/>
              <w:color w:val="333333"/>
              <w:sz w:val="20"/>
              <w:szCs w:val="20"/>
            </w:rPr>
          </w:rPrChange>
        </w:rPr>
        <w:t xml:space="preserve">) Subpart WWWW </w:t>
      </w:r>
      <w:r w:rsidRPr="00082E71">
        <w:rPr>
          <w:rFonts w:hint="eastAsia"/>
          <w:color w:val="333333"/>
          <w:rPrChange w:id="1819" w:author="EBERSOLE Gerald [2]" w:date="2019-03-15T12:50:00Z">
            <w:rPr>
              <w:rFonts w:ascii="Lato" w:hAnsi="Lato" w:hint="eastAsia"/>
              <w:color w:val="333333"/>
              <w:sz w:val="20"/>
              <w:szCs w:val="20"/>
            </w:rPr>
          </w:rPrChange>
        </w:rPr>
        <w:t>—</w:t>
      </w:r>
      <w:r w:rsidRPr="00082E71">
        <w:rPr>
          <w:color w:val="333333"/>
          <w:rPrChange w:id="1820" w:author="EBERSOLE Gerald [2]" w:date="2019-03-15T12:50:00Z">
            <w:rPr>
              <w:rFonts w:ascii="Lato" w:hAnsi="Lato"/>
              <w:color w:val="333333"/>
              <w:sz w:val="20"/>
              <w:szCs w:val="20"/>
            </w:rPr>
          </w:rPrChange>
        </w:rPr>
        <w:t xml:space="preserve"> Reinforced Plastics Composites Production;</w:t>
      </w:r>
    </w:p>
    <w:p w14:paraId="11333C61" w14:textId="77777777" w:rsidR="008D62E2" w:rsidRPr="00082E71" w:rsidRDefault="008D62E2" w:rsidP="00E8597C">
      <w:pPr>
        <w:pStyle w:val="NormalWeb"/>
        <w:rPr>
          <w:color w:val="333333"/>
          <w:rPrChange w:id="1821" w:author="EBERSOLE Gerald [2]" w:date="2019-03-15T12:50:00Z">
            <w:rPr>
              <w:rFonts w:ascii="Lato" w:hAnsi="Lato"/>
              <w:color w:val="333333"/>
              <w:sz w:val="20"/>
              <w:szCs w:val="20"/>
            </w:rPr>
          </w:rPrChange>
        </w:rPr>
      </w:pPr>
      <w:r w:rsidRPr="00082E71">
        <w:rPr>
          <w:color w:val="333333"/>
          <w:rPrChange w:id="1822" w:author="EBERSOLE Gerald [2]" w:date="2019-03-15T12:50:00Z">
            <w:rPr>
              <w:rFonts w:ascii="Lato" w:hAnsi="Lato"/>
              <w:color w:val="333333"/>
              <w:sz w:val="20"/>
              <w:szCs w:val="20"/>
            </w:rPr>
          </w:rPrChange>
        </w:rPr>
        <w:t>(</w:t>
      </w:r>
      <w:proofErr w:type="spellStart"/>
      <w:proofErr w:type="gramStart"/>
      <w:r w:rsidRPr="00082E71">
        <w:rPr>
          <w:color w:val="333333"/>
          <w:rPrChange w:id="1823" w:author="EBERSOLE Gerald [2]" w:date="2019-03-15T12:50:00Z">
            <w:rPr>
              <w:rFonts w:ascii="Lato" w:hAnsi="Lato"/>
              <w:color w:val="333333"/>
              <w:sz w:val="20"/>
              <w:szCs w:val="20"/>
            </w:rPr>
          </w:rPrChange>
        </w:rPr>
        <w:t>dddd</w:t>
      </w:r>
      <w:proofErr w:type="spellEnd"/>
      <w:proofErr w:type="gramEnd"/>
      <w:r w:rsidRPr="00082E71">
        <w:rPr>
          <w:color w:val="333333"/>
          <w:rPrChange w:id="1824" w:author="EBERSOLE Gerald [2]" w:date="2019-03-15T12:50:00Z">
            <w:rPr>
              <w:rFonts w:ascii="Lato" w:hAnsi="Lato"/>
              <w:color w:val="333333"/>
              <w:sz w:val="20"/>
              <w:szCs w:val="20"/>
            </w:rPr>
          </w:rPrChange>
        </w:rPr>
        <w:t xml:space="preserve">) Subpart XXXX </w:t>
      </w:r>
      <w:r w:rsidRPr="00082E71">
        <w:rPr>
          <w:rFonts w:hint="eastAsia"/>
          <w:color w:val="333333"/>
          <w:rPrChange w:id="1825" w:author="EBERSOLE Gerald [2]" w:date="2019-03-15T12:50:00Z">
            <w:rPr>
              <w:rFonts w:ascii="Lato" w:hAnsi="Lato" w:hint="eastAsia"/>
              <w:color w:val="333333"/>
              <w:sz w:val="20"/>
              <w:szCs w:val="20"/>
            </w:rPr>
          </w:rPrChange>
        </w:rPr>
        <w:t>—</w:t>
      </w:r>
      <w:r w:rsidRPr="00082E71">
        <w:rPr>
          <w:color w:val="333333"/>
          <w:rPrChange w:id="1826" w:author="EBERSOLE Gerald [2]" w:date="2019-03-15T12:50:00Z">
            <w:rPr>
              <w:rFonts w:ascii="Lato" w:hAnsi="Lato"/>
              <w:color w:val="333333"/>
              <w:sz w:val="20"/>
              <w:szCs w:val="20"/>
            </w:rPr>
          </w:rPrChange>
        </w:rPr>
        <w:t xml:space="preserve"> Rubber Tire Manufacturing;</w:t>
      </w:r>
    </w:p>
    <w:p w14:paraId="75A01F0A" w14:textId="77777777" w:rsidR="008D62E2" w:rsidRPr="00082E71" w:rsidRDefault="008D62E2" w:rsidP="00E8597C">
      <w:pPr>
        <w:pStyle w:val="NormalWeb"/>
        <w:rPr>
          <w:color w:val="333333"/>
          <w:rPrChange w:id="1827" w:author="EBERSOLE Gerald [2]" w:date="2019-03-15T12:50:00Z">
            <w:rPr>
              <w:rFonts w:ascii="Lato" w:hAnsi="Lato"/>
              <w:color w:val="333333"/>
              <w:sz w:val="20"/>
              <w:szCs w:val="20"/>
            </w:rPr>
          </w:rPrChange>
        </w:rPr>
      </w:pPr>
      <w:r w:rsidRPr="00082E71">
        <w:rPr>
          <w:color w:val="333333"/>
          <w:rPrChange w:id="1828" w:author="EBERSOLE Gerald [2]" w:date="2019-03-15T12:50:00Z">
            <w:rPr>
              <w:rFonts w:ascii="Lato" w:hAnsi="Lato"/>
              <w:color w:val="333333"/>
              <w:sz w:val="20"/>
              <w:szCs w:val="20"/>
            </w:rPr>
          </w:rPrChange>
        </w:rPr>
        <w:t>(</w:t>
      </w:r>
      <w:proofErr w:type="spellStart"/>
      <w:proofErr w:type="gramStart"/>
      <w:r w:rsidRPr="00082E71">
        <w:rPr>
          <w:color w:val="333333"/>
          <w:rPrChange w:id="1829" w:author="EBERSOLE Gerald [2]" w:date="2019-03-15T12:50:00Z">
            <w:rPr>
              <w:rFonts w:ascii="Lato" w:hAnsi="Lato"/>
              <w:color w:val="333333"/>
              <w:sz w:val="20"/>
              <w:szCs w:val="20"/>
            </w:rPr>
          </w:rPrChange>
        </w:rPr>
        <w:t>eeee</w:t>
      </w:r>
      <w:proofErr w:type="spellEnd"/>
      <w:proofErr w:type="gramEnd"/>
      <w:r w:rsidRPr="00082E71">
        <w:rPr>
          <w:color w:val="333333"/>
          <w:rPrChange w:id="1830" w:author="EBERSOLE Gerald [2]" w:date="2019-03-15T12:50:00Z">
            <w:rPr>
              <w:rFonts w:ascii="Lato" w:hAnsi="Lato"/>
              <w:color w:val="333333"/>
              <w:sz w:val="20"/>
              <w:szCs w:val="20"/>
            </w:rPr>
          </w:rPrChange>
        </w:rPr>
        <w:t xml:space="preserve">) Subpart YYYY </w:t>
      </w:r>
      <w:r w:rsidRPr="00082E71">
        <w:rPr>
          <w:rFonts w:hint="eastAsia"/>
          <w:color w:val="333333"/>
          <w:rPrChange w:id="1831" w:author="EBERSOLE Gerald [2]" w:date="2019-03-15T12:50:00Z">
            <w:rPr>
              <w:rFonts w:ascii="Lato" w:hAnsi="Lato" w:hint="eastAsia"/>
              <w:color w:val="333333"/>
              <w:sz w:val="20"/>
              <w:szCs w:val="20"/>
            </w:rPr>
          </w:rPrChange>
        </w:rPr>
        <w:t>—</w:t>
      </w:r>
      <w:r w:rsidRPr="00082E71">
        <w:rPr>
          <w:color w:val="333333"/>
          <w:rPrChange w:id="1832" w:author="EBERSOLE Gerald [2]" w:date="2019-03-15T12:50:00Z">
            <w:rPr>
              <w:rFonts w:ascii="Lato" w:hAnsi="Lato"/>
              <w:color w:val="333333"/>
              <w:sz w:val="20"/>
              <w:szCs w:val="20"/>
            </w:rPr>
          </w:rPrChange>
        </w:rPr>
        <w:t xml:space="preserve"> Stationary Combustion Turbines;</w:t>
      </w:r>
    </w:p>
    <w:p w14:paraId="1AD3BF9E" w14:textId="77777777" w:rsidR="008D62E2" w:rsidRPr="00082E71" w:rsidRDefault="008D62E2" w:rsidP="00E8597C">
      <w:pPr>
        <w:pStyle w:val="NormalWeb"/>
        <w:rPr>
          <w:color w:val="333333"/>
          <w:rPrChange w:id="1833" w:author="EBERSOLE Gerald [2]" w:date="2019-03-15T12:50:00Z">
            <w:rPr>
              <w:rFonts w:ascii="Lato" w:hAnsi="Lato"/>
              <w:color w:val="333333"/>
              <w:sz w:val="20"/>
              <w:szCs w:val="20"/>
            </w:rPr>
          </w:rPrChange>
        </w:rPr>
      </w:pPr>
      <w:r w:rsidRPr="00082E71">
        <w:rPr>
          <w:color w:val="333333"/>
          <w:rPrChange w:id="1834" w:author="EBERSOLE Gerald [2]" w:date="2019-03-15T12:50:00Z">
            <w:rPr>
              <w:rFonts w:ascii="Lato" w:hAnsi="Lato"/>
              <w:color w:val="333333"/>
              <w:sz w:val="20"/>
              <w:szCs w:val="20"/>
            </w:rPr>
          </w:rPrChange>
        </w:rPr>
        <w:lastRenderedPageBreak/>
        <w:t>(</w:t>
      </w:r>
      <w:proofErr w:type="spellStart"/>
      <w:proofErr w:type="gramStart"/>
      <w:r w:rsidRPr="00082E71">
        <w:rPr>
          <w:color w:val="333333"/>
          <w:rPrChange w:id="1835" w:author="EBERSOLE Gerald [2]" w:date="2019-03-15T12:50:00Z">
            <w:rPr>
              <w:rFonts w:ascii="Lato" w:hAnsi="Lato"/>
              <w:color w:val="333333"/>
              <w:sz w:val="20"/>
              <w:szCs w:val="20"/>
            </w:rPr>
          </w:rPrChange>
        </w:rPr>
        <w:t>ffff</w:t>
      </w:r>
      <w:proofErr w:type="spellEnd"/>
      <w:proofErr w:type="gramEnd"/>
      <w:r w:rsidRPr="00082E71">
        <w:rPr>
          <w:color w:val="333333"/>
          <w:rPrChange w:id="1836" w:author="EBERSOLE Gerald [2]" w:date="2019-03-15T12:50:00Z">
            <w:rPr>
              <w:rFonts w:ascii="Lato" w:hAnsi="Lato"/>
              <w:color w:val="333333"/>
              <w:sz w:val="20"/>
              <w:szCs w:val="20"/>
            </w:rPr>
          </w:rPrChange>
        </w:rPr>
        <w:t xml:space="preserve">) Subpart ZZZZ </w:t>
      </w:r>
      <w:r w:rsidRPr="00082E71">
        <w:rPr>
          <w:rFonts w:hint="eastAsia"/>
          <w:color w:val="333333"/>
          <w:rPrChange w:id="1837" w:author="EBERSOLE Gerald [2]" w:date="2019-03-15T12:50:00Z">
            <w:rPr>
              <w:rFonts w:ascii="Lato" w:hAnsi="Lato" w:hint="eastAsia"/>
              <w:color w:val="333333"/>
              <w:sz w:val="20"/>
              <w:szCs w:val="20"/>
            </w:rPr>
          </w:rPrChange>
        </w:rPr>
        <w:t>—</w:t>
      </w:r>
      <w:r w:rsidRPr="00082E71">
        <w:rPr>
          <w:color w:val="333333"/>
          <w:rPrChange w:id="1838" w:author="EBERSOLE Gerald [2]" w:date="2019-03-15T12:50:00Z">
            <w:rPr>
              <w:rFonts w:ascii="Lato" w:hAnsi="Lato"/>
              <w:color w:val="333333"/>
              <w:sz w:val="20"/>
              <w:szCs w:val="20"/>
            </w:rPr>
          </w:rPrChange>
        </w:rPr>
        <w:t xml:space="preserve"> Reciprocating Internal Combustion Engines (adopted only for sources required to have a Title V or ACDP permit);</w:t>
      </w:r>
    </w:p>
    <w:p w14:paraId="486AC2FA" w14:textId="77777777" w:rsidR="008D62E2" w:rsidRPr="00082E71" w:rsidRDefault="008D62E2" w:rsidP="00E8597C">
      <w:pPr>
        <w:pStyle w:val="NormalWeb"/>
        <w:rPr>
          <w:color w:val="333333"/>
          <w:rPrChange w:id="1839" w:author="EBERSOLE Gerald [2]" w:date="2019-03-15T12:50:00Z">
            <w:rPr>
              <w:rFonts w:ascii="Lato" w:hAnsi="Lato"/>
              <w:color w:val="333333"/>
              <w:sz w:val="20"/>
              <w:szCs w:val="20"/>
            </w:rPr>
          </w:rPrChange>
        </w:rPr>
      </w:pPr>
      <w:r w:rsidRPr="00082E71">
        <w:rPr>
          <w:color w:val="333333"/>
          <w:rPrChange w:id="1840" w:author="EBERSOLE Gerald [2]" w:date="2019-03-15T12:50:00Z">
            <w:rPr>
              <w:rFonts w:ascii="Lato" w:hAnsi="Lato"/>
              <w:color w:val="333333"/>
              <w:sz w:val="20"/>
              <w:szCs w:val="20"/>
            </w:rPr>
          </w:rPrChange>
        </w:rPr>
        <w:t>(</w:t>
      </w:r>
      <w:proofErr w:type="spellStart"/>
      <w:proofErr w:type="gramStart"/>
      <w:r w:rsidRPr="00082E71">
        <w:rPr>
          <w:color w:val="333333"/>
          <w:rPrChange w:id="1841" w:author="EBERSOLE Gerald [2]" w:date="2019-03-15T12:50:00Z">
            <w:rPr>
              <w:rFonts w:ascii="Lato" w:hAnsi="Lato"/>
              <w:color w:val="333333"/>
              <w:sz w:val="20"/>
              <w:szCs w:val="20"/>
            </w:rPr>
          </w:rPrChange>
        </w:rPr>
        <w:t>gggg</w:t>
      </w:r>
      <w:proofErr w:type="spellEnd"/>
      <w:proofErr w:type="gramEnd"/>
      <w:r w:rsidRPr="00082E71">
        <w:rPr>
          <w:color w:val="333333"/>
          <w:rPrChange w:id="1842" w:author="EBERSOLE Gerald [2]" w:date="2019-03-15T12:50:00Z">
            <w:rPr>
              <w:rFonts w:ascii="Lato" w:hAnsi="Lato"/>
              <w:color w:val="333333"/>
              <w:sz w:val="20"/>
              <w:szCs w:val="20"/>
            </w:rPr>
          </w:rPrChange>
        </w:rPr>
        <w:t xml:space="preserve">) Subpart AAAAA </w:t>
      </w:r>
      <w:r w:rsidRPr="00082E71">
        <w:rPr>
          <w:rFonts w:hint="eastAsia"/>
          <w:color w:val="333333"/>
          <w:rPrChange w:id="1843" w:author="EBERSOLE Gerald [2]" w:date="2019-03-15T12:50:00Z">
            <w:rPr>
              <w:rFonts w:ascii="Lato" w:hAnsi="Lato" w:hint="eastAsia"/>
              <w:color w:val="333333"/>
              <w:sz w:val="20"/>
              <w:szCs w:val="20"/>
            </w:rPr>
          </w:rPrChange>
        </w:rPr>
        <w:t>—</w:t>
      </w:r>
      <w:r w:rsidRPr="00082E71">
        <w:rPr>
          <w:color w:val="333333"/>
          <w:rPrChange w:id="1844" w:author="EBERSOLE Gerald [2]" w:date="2019-03-15T12:50:00Z">
            <w:rPr>
              <w:rFonts w:ascii="Lato" w:hAnsi="Lato"/>
              <w:color w:val="333333"/>
              <w:sz w:val="20"/>
              <w:szCs w:val="20"/>
            </w:rPr>
          </w:rPrChange>
        </w:rPr>
        <w:t xml:space="preserve"> Lime Manufacturing;</w:t>
      </w:r>
    </w:p>
    <w:p w14:paraId="42C6BB99" w14:textId="77777777" w:rsidR="008D62E2" w:rsidRPr="00082E71" w:rsidRDefault="008D62E2" w:rsidP="00E8597C">
      <w:pPr>
        <w:pStyle w:val="NormalWeb"/>
        <w:rPr>
          <w:color w:val="333333"/>
          <w:rPrChange w:id="1845" w:author="EBERSOLE Gerald [2]" w:date="2019-03-15T12:50:00Z">
            <w:rPr>
              <w:rFonts w:ascii="Lato" w:hAnsi="Lato"/>
              <w:color w:val="333333"/>
              <w:sz w:val="20"/>
              <w:szCs w:val="20"/>
            </w:rPr>
          </w:rPrChange>
        </w:rPr>
      </w:pPr>
      <w:r w:rsidRPr="00082E71">
        <w:rPr>
          <w:color w:val="333333"/>
          <w:rPrChange w:id="1846" w:author="EBERSOLE Gerald [2]" w:date="2019-03-15T12:50:00Z">
            <w:rPr>
              <w:rFonts w:ascii="Lato" w:hAnsi="Lato"/>
              <w:color w:val="333333"/>
              <w:sz w:val="20"/>
              <w:szCs w:val="20"/>
            </w:rPr>
          </w:rPrChange>
        </w:rPr>
        <w:t>(</w:t>
      </w:r>
      <w:proofErr w:type="spellStart"/>
      <w:proofErr w:type="gramStart"/>
      <w:r w:rsidRPr="00082E71">
        <w:rPr>
          <w:color w:val="333333"/>
          <w:rPrChange w:id="1847" w:author="EBERSOLE Gerald [2]" w:date="2019-03-15T12:50:00Z">
            <w:rPr>
              <w:rFonts w:ascii="Lato" w:hAnsi="Lato"/>
              <w:color w:val="333333"/>
              <w:sz w:val="20"/>
              <w:szCs w:val="20"/>
            </w:rPr>
          </w:rPrChange>
        </w:rPr>
        <w:t>hhhh</w:t>
      </w:r>
      <w:proofErr w:type="spellEnd"/>
      <w:proofErr w:type="gramEnd"/>
      <w:r w:rsidRPr="00082E71">
        <w:rPr>
          <w:color w:val="333333"/>
          <w:rPrChange w:id="1848" w:author="EBERSOLE Gerald [2]" w:date="2019-03-15T12:50:00Z">
            <w:rPr>
              <w:rFonts w:ascii="Lato" w:hAnsi="Lato"/>
              <w:color w:val="333333"/>
              <w:sz w:val="20"/>
              <w:szCs w:val="20"/>
            </w:rPr>
          </w:rPrChange>
        </w:rPr>
        <w:t xml:space="preserve">) Subpart BBBBB </w:t>
      </w:r>
      <w:r w:rsidRPr="00082E71">
        <w:rPr>
          <w:rFonts w:hint="eastAsia"/>
          <w:color w:val="333333"/>
          <w:rPrChange w:id="1849" w:author="EBERSOLE Gerald [2]" w:date="2019-03-15T12:50:00Z">
            <w:rPr>
              <w:rFonts w:ascii="Lato" w:hAnsi="Lato" w:hint="eastAsia"/>
              <w:color w:val="333333"/>
              <w:sz w:val="20"/>
              <w:szCs w:val="20"/>
            </w:rPr>
          </w:rPrChange>
        </w:rPr>
        <w:t>—</w:t>
      </w:r>
      <w:r w:rsidRPr="00082E71">
        <w:rPr>
          <w:color w:val="333333"/>
          <w:rPrChange w:id="1850" w:author="EBERSOLE Gerald [2]" w:date="2019-03-15T12:50:00Z">
            <w:rPr>
              <w:rFonts w:ascii="Lato" w:hAnsi="Lato"/>
              <w:color w:val="333333"/>
              <w:sz w:val="20"/>
              <w:szCs w:val="20"/>
            </w:rPr>
          </w:rPrChange>
        </w:rPr>
        <w:t xml:space="preserve"> Semiconductor Manufacturing;</w:t>
      </w:r>
    </w:p>
    <w:p w14:paraId="5D17C10F" w14:textId="77777777" w:rsidR="008D62E2" w:rsidRPr="00082E71" w:rsidRDefault="008D62E2" w:rsidP="00E8597C">
      <w:pPr>
        <w:pStyle w:val="NormalWeb"/>
        <w:rPr>
          <w:color w:val="333333"/>
          <w:rPrChange w:id="1851" w:author="EBERSOLE Gerald [2]" w:date="2019-03-15T12:50:00Z">
            <w:rPr>
              <w:rFonts w:ascii="Lato" w:hAnsi="Lato"/>
              <w:color w:val="333333"/>
              <w:sz w:val="20"/>
              <w:szCs w:val="20"/>
            </w:rPr>
          </w:rPrChange>
        </w:rPr>
      </w:pPr>
      <w:r w:rsidRPr="00082E71">
        <w:rPr>
          <w:color w:val="333333"/>
          <w:rPrChange w:id="1852" w:author="EBERSOLE Gerald [2]" w:date="2019-03-15T12:50:00Z">
            <w:rPr>
              <w:rFonts w:ascii="Lato" w:hAnsi="Lato"/>
              <w:color w:val="333333"/>
              <w:sz w:val="20"/>
              <w:szCs w:val="20"/>
            </w:rPr>
          </w:rPrChange>
        </w:rPr>
        <w:t>(</w:t>
      </w:r>
      <w:proofErr w:type="spellStart"/>
      <w:proofErr w:type="gramStart"/>
      <w:r w:rsidRPr="00082E71">
        <w:rPr>
          <w:color w:val="333333"/>
          <w:rPrChange w:id="1853" w:author="EBERSOLE Gerald [2]" w:date="2019-03-15T12:50:00Z">
            <w:rPr>
              <w:rFonts w:ascii="Lato" w:hAnsi="Lato"/>
              <w:color w:val="333333"/>
              <w:sz w:val="20"/>
              <w:szCs w:val="20"/>
            </w:rPr>
          </w:rPrChange>
        </w:rPr>
        <w:t>iiii</w:t>
      </w:r>
      <w:proofErr w:type="spellEnd"/>
      <w:proofErr w:type="gramEnd"/>
      <w:r w:rsidRPr="00082E71">
        <w:rPr>
          <w:color w:val="333333"/>
          <w:rPrChange w:id="1854" w:author="EBERSOLE Gerald [2]" w:date="2019-03-15T12:50:00Z">
            <w:rPr>
              <w:rFonts w:ascii="Lato" w:hAnsi="Lato"/>
              <w:color w:val="333333"/>
              <w:sz w:val="20"/>
              <w:szCs w:val="20"/>
            </w:rPr>
          </w:rPrChange>
        </w:rPr>
        <w:t xml:space="preserve">) Subpart CCCCC </w:t>
      </w:r>
      <w:r w:rsidRPr="00082E71">
        <w:rPr>
          <w:rFonts w:hint="eastAsia"/>
          <w:color w:val="333333"/>
          <w:rPrChange w:id="1855" w:author="EBERSOLE Gerald [2]" w:date="2019-03-15T12:50:00Z">
            <w:rPr>
              <w:rFonts w:ascii="Lato" w:hAnsi="Lato" w:hint="eastAsia"/>
              <w:color w:val="333333"/>
              <w:sz w:val="20"/>
              <w:szCs w:val="20"/>
            </w:rPr>
          </w:rPrChange>
        </w:rPr>
        <w:t>—</w:t>
      </w:r>
      <w:r w:rsidRPr="00082E71">
        <w:rPr>
          <w:color w:val="333333"/>
          <w:rPrChange w:id="1856" w:author="EBERSOLE Gerald [2]" w:date="2019-03-15T12:50:00Z">
            <w:rPr>
              <w:rFonts w:ascii="Lato" w:hAnsi="Lato"/>
              <w:color w:val="333333"/>
              <w:sz w:val="20"/>
              <w:szCs w:val="20"/>
            </w:rPr>
          </w:rPrChange>
        </w:rPr>
        <w:t xml:space="preserve"> Coke Ovens: Pushing, Quenching &amp; Battery Stacks;</w:t>
      </w:r>
    </w:p>
    <w:p w14:paraId="73564C8A" w14:textId="77777777" w:rsidR="008D62E2" w:rsidRPr="00082E71" w:rsidRDefault="008D62E2" w:rsidP="00E8597C">
      <w:pPr>
        <w:pStyle w:val="NormalWeb"/>
        <w:rPr>
          <w:color w:val="333333"/>
          <w:rPrChange w:id="1857" w:author="EBERSOLE Gerald [2]" w:date="2019-03-15T12:50:00Z">
            <w:rPr>
              <w:rFonts w:ascii="Lato" w:hAnsi="Lato"/>
              <w:color w:val="333333"/>
              <w:sz w:val="20"/>
              <w:szCs w:val="20"/>
            </w:rPr>
          </w:rPrChange>
        </w:rPr>
      </w:pPr>
      <w:r w:rsidRPr="00082E71">
        <w:rPr>
          <w:color w:val="333333"/>
          <w:rPrChange w:id="1858" w:author="EBERSOLE Gerald [2]" w:date="2019-03-15T12:50:00Z">
            <w:rPr>
              <w:rFonts w:ascii="Lato" w:hAnsi="Lato"/>
              <w:color w:val="333333"/>
              <w:sz w:val="20"/>
              <w:szCs w:val="20"/>
            </w:rPr>
          </w:rPrChange>
        </w:rPr>
        <w:t>(</w:t>
      </w:r>
      <w:proofErr w:type="spellStart"/>
      <w:proofErr w:type="gramStart"/>
      <w:r w:rsidRPr="00082E71">
        <w:rPr>
          <w:color w:val="333333"/>
          <w:rPrChange w:id="1859" w:author="EBERSOLE Gerald [2]" w:date="2019-03-15T12:50:00Z">
            <w:rPr>
              <w:rFonts w:ascii="Lato" w:hAnsi="Lato"/>
              <w:color w:val="333333"/>
              <w:sz w:val="20"/>
              <w:szCs w:val="20"/>
            </w:rPr>
          </w:rPrChange>
        </w:rPr>
        <w:t>jjjj</w:t>
      </w:r>
      <w:proofErr w:type="spellEnd"/>
      <w:proofErr w:type="gramEnd"/>
      <w:r w:rsidRPr="00082E71">
        <w:rPr>
          <w:color w:val="333333"/>
          <w:rPrChange w:id="1860" w:author="EBERSOLE Gerald [2]" w:date="2019-03-15T12:50:00Z">
            <w:rPr>
              <w:rFonts w:ascii="Lato" w:hAnsi="Lato"/>
              <w:color w:val="333333"/>
              <w:sz w:val="20"/>
              <w:szCs w:val="20"/>
            </w:rPr>
          </w:rPrChange>
        </w:rPr>
        <w:t xml:space="preserve">) Subpart DDDDD </w:t>
      </w:r>
      <w:r w:rsidRPr="00082E71">
        <w:rPr>
          <w:rFonts w:hint="eastAsia"/>
          <w:color w:val="333333"/>
          <w:rPrChange w:id="1861" w:author="EBERSOLE Gerald [2]" w:date="2019-03-15T12:50:00Z">
            <w:rPr>
              <w:rFonts w:ascii="Lato" w:hAnsi="Lato" w:hint="eastAsia"/>
              <w:color w:val="333333"/>
              <w:sz w:val="20"/>
              <w:szCs w:val="20"/>
            </w:rPr>
          </w:rPrChange>
        </w:rPr>
        <w:t>–</w:t>
      </w:r>
      <w:r w:rsidRPr="00082E71">
        <w:rPr>
          <w:color w:val="333333"/>
          <w:rPrChange w:id="1862" w:author="EBERSOLE Gerald [2]" w:date="2019-03-15T12:50:00Z">
            <w:rPr>
              <w:rFonts w:ascii="Lato" w:hAnsi="Lato"/>
              <w:color w:val="333333"/>
              <w:sz w:val="20"/>
              <w:szCs w:val="20"/>
            </w:rPr>
          </w:rPrChange>
        </w:rPr>
        <w:t xml:space="preserve"> Industrial, Commercial, and Institutional Boilers and Process Heaters;</w:t>
      </w:r>
    </w:p>
    <w:p w14:paraId="50C34025" w14:textId="77777777" w:rsidR="008D62E2" w:rsidRPr="00082E71" w:rsidRDefault="008D62E2" w:rsidP="00E8597C">
      <w:pPr>
        <w:pStyle w:val="NormalWeb"/>
        <w:rPr>
          <w:color w:val="333333"/>
          <w:rPrChange w:id="1863" w:author="EBERSOLE Gerald [2]" w:date="2019-03-15T12:50:00Z">
            <w:rPr>
              <w:rFonts w:ascii="Lato" w:hAnsi="Lato"/>
              <w:color w:val="333333"/>
              <w:sz w:val="20"/>
              <w:szCs w:val="20"/>
            </w:rPr>
          </w:rPrChange>
        </w:rPr>
      </w:pPr>
      <w:r w:rsidRPr="00082E71">
        <w:rPr>
          <w:color w:val="333333"/>
          <w:rPrChange w:id="1864" w:author="EBERSOLE Gerald [2]" w:date="2019-03-15T12:50:00Z">
            <w:rPr>
              <w:rFonts w:ascii="Lato" w:hAnsi="Lato"/>
              <w:color w:val="333333"/>
              <w:sz w:val="20"/>
              <w:szCs w:val="20"/>
            </w:rPr>
          </w:rPrChange>
        </w:rPr>
        <w:t>(</w:t>
      </w:r>
      <w:proofErr w:type="spellStart"/>
      <w:proofErr w:type="gramStart"/>
      <w:r w:rsidRPr="00082E71">
        <w:rPr>
          <w:color w:val="333333"/>
          <w:rPrChange w:id="1865" w:author="EBERSOLE Gerald [2]" w:date="2019-03-15T12:50:00Z">
            <w:rPr>
              <w:rFonts w:ascii="Lato" w:hAnsi="Lato"/>
              <w:color w:val="333333"/>
              <w:sz w:val="20"/>
              <w:szCs w:val="20"/>
            </w:rPr>
          </w:rPrChange>
        </w:rPr>
        <w:t>kkkk</w:t>
      </w:r>
      <w:proofErr w:type="spellEnd"/>
      <w:proofErr w:type="gramEnd"/>
      <w:r w:rsidRPr="00082E71">
        <w:rPr>
          <w:color w:val="333333"/>
          <w:rPrChange w:id="1866" w:author="EBERSOLE Gerald [2]" w:date="2019-03-15T12:50:00Z">
            <w:rPr>
              <w:rFonts w:ascii="Lato" w:hAnsi="Lato"/>
              <w:color w:val="333333"/>
              <w:sz w:val="20"/>
              <w:szCs w:val="20"/>
            </w:rPr>
          </w:rPrChange>
        </w:rPr>
        <w:t xml:space="preserve">) Subpart EEEEE </w:t>
      </w:r>
      <w:r w:rsidRPr="00082E71">
        <w:rPr>
          <w:rFonts w:hint="eastAsia"/>
          <w:color w:val="333333"/>
          <w:rPrChange w:id="1867" w:author="EBERSOLE Gerald [2]" w:date="2019-03-15T12:50:00Z">
            <w:rPr>
              <w:rFonts w:ascii="Lato" w:hAnsi="Lato" w:hint="eastAsia"/>
              <w:color w:val="333333"/>
              <w:sz w:val="20"/>
              <w:szCs w:val="20"/>
            </w:rPr>
          </w:rPrChange>
        </w:rPr>
        <w:t>—</w:t>
      </w:r>
      <w:r w:rsidRPr="00082E71">
        <w:rPr>
          <w:color w:val="333333"/>
          <w:rPrChange w:id="1868" w:author="EBERSOLE Gerald [2]" w:date="2019-03-15T12:50:00Z">
            <w:rPr>
              <w:rFonts w:ascii="Lato" w:hAnsi="Lato"/>
              <w:color w:val="333333"/>
              <w:sz w:val="20"/>
              <w:szCs w:val="20"/>
            </w:rPr>
          </w:rPrChange>
        </w:rPr>
        <w:t xml:space="preserve"> Iron and Steel Foundries;</w:t>
      </w:r>
    </w:p>
    <w:p w14:paraId="6D80A893" w14:textId="77777777" w:rsidR="008D62E2" w:rsidRPr="00082E71" w:rsidRDefault="008D62E2" w:rsidP="00E8597C">
      <w:pPr>
        <w:pStyle w:val="NormalWeb"/>
        <w:rPr>
          <w:color w:val="333333"/>
          <w:rPrChange w:id="1869" w:author="EBERSOLE Gerald [2]" w:date="2019-03-15T12:50:00Z">
            <w:rPr>
              <w:rFonts w:ascii="Lato" w:hAnsi="Lato"/>
              <w:color w:val="333333"/>
              <w:sz w:val="20"/>
              <w:szCs w:val="20"/>
            </w:rPr>
          </w:rPrChange>
        </w:rPr>
      </w:pPr>
      <w:r w:rsidRPr="00082E71">
        <w:rPr>
          <w:color w:val="333333"/>
          <w:rPrChange w:id="1870" w:author="EBERSOLE Gerald [2]" w:date="2019-03-15T12:50:00Z">
            <w:rPr>
              <w:rFonts w:ascii="Lato" w:hAnsi="Lato"/>
              <w:color w:val="333333"/>
              <w:sz w:val="20"/>
              <w:szCs w:val="20"/>
            </w:rPr>
          </w:rPrChange>
        </w:rPr>
        <w:t>(</w:t>
      </w:r>
      <w:proofErr w:type="spellStart"/>
      <w:proofErr w:type="gramStart"/>
      <w:r w:rsidRPr="00082E71">
        <w:rPr>
          <w:color w:val="333333"/>
          <w:rPrChange w:id="1871" w:author="EBERSOLE Gerald [2]" w:date="2019-03-15T12:50:00Z">
            <w:rPr>
              <w:rFonts w:ascii="Lato" w:hAnsi="Lato"/>
              <w:color w:val="333333"/>
              <w:sz w:val="20"/>
              <w:szCs w:val="20"/>
            </w:rPr>
          </w:rPrChange>
        </w:rPr>
        <w:t>llll</w:t>
      </w:r>
      <w:proofErr w:type="spellEnd"/>
      <w:proofErr w:type="gramEnd"/>
      <w:r w:rsidRPr="00082E71">
        <w:rPr>
          <w:color w:val="333333"/>
          <w:rPrChange w:id="1872" w:author="EBERSOLE Gerald [2]" w:date="2019-03-15T12:50:00Z">
            <w:rPr>
              <w:rFonts w:ascii="Lato" w:hAnsi="Lato"/>
              <w:color w:val="333333"/>
              <w:sz w:val="20"/>
              <w:szCs w:val="20"/>
            </w:rPr>
          </w:rPrChange>
        </w:rPr>
        <w:t xml:space="preserve">) Subpart FFFFF </w:t>
      </w:r>
      <w:r w:rsidRPr="00082E71">
        <w:rPr>
          <w:rFonts w:hint="eastAsia"/>
          <w:color w:val="333333"/>
          <w:rPrChange w:id="1873" w:author="EBERSOLE Gerald [2]" w:date="2019-03-15T12:50:00Z">
            <w:rPr>
              <w:rFonts w:ascii="Lato" w:hAnsi="Lato" w:hint="eastAsia"/>
              <w:color w:val="333333"/>
              <w:sz w:val="20"/>
              <w:szCs w:val="20"/>
            </w:rPr>
          </w:rPrChange>
        </w:rPr>
        <w:t>—</w:t>
      </w:r>
      <w:r w:rsidRPr="00082E71">
        <w:rPr>
          <w:color w:val="333333"/>
          <w:rPrChange w:id="1874" w:author="EBERSOLE Gerald [2]" w:date="2019-03-15T12:50:00Z">
            <w:rPr>
              <w:rFonts w:ascii="Lato" w:hAnsi="Lato"/>
              <w:color w:val="333333"/>
              <w:sz w:val="20"/>
              <w:szCs w:val="20"/>
            </w:rPr>
          </w:rPrChange>
        </w:rPr>
        <w:t xml:space="preserve"> Integrated Iron and Steel Manufacturing Facilities;</w:t>
      </w:r>
    </w:p>
    <w:p w14:paraId="7BD00722" w14:textId="77777777" w:rsidR="008D62E2" w:rsidRPr="00082E71" w:rsidRDefault="008D62E2" w:rsidP="00E8597C">
      <w:pPr>
        <w:pStyle w:val="NormalWeb"/>
        <w:rPr>
          <w:color w:val="333333"/>
          <w:rPrChange w:id="1875" w:author="EBERSOLE Gerald [2]" w:date="2019-03-15T12:50:00Z">
            <w:rPr>
              <w:rFonts w:ascii="Lato" w:hAnsi="Lato"/>
              <w:color w:val="333333"/>
              <w:sz w:val="20"/>
              <w:szCs w:val="20"/>
            </w:rPr>
          </w:rPrChange>
        </w:rPr>
      </w:pPr>
      <w:r w:rsidRPr="00082E71">
        <w:rPr>
          <w:color w:val="333333"/>
          <w:rPrChange w:id="1876" w:author="EBERSOLE Gerald [2]" w:date="2019-03-15T12:50:00Z">
            <w:rPr>
              <w:rFonts w:ascii="Lato" w:hAnsi="Lato"/>
              <w:color w:val="333333"/>
              <w:sz w:val="20"/>
              <w:szCs w:val="20"/>
            </w:rPr>
          </w:rPrChange>
        </w:rPr>
        <w:t>(</w:t>
      </w:r>
      <w:proofErr w:type="spellStart"/>
      <w:proofErr w:type="gramStart"/>
      <w:r w:rsidRPr="00082E71">
        <w:rPr>
          <w:color w:val="333333"/>
          <w:rPrChange w:id="1877" w:author="EBERSOLE Gerald [2]" w:date="2019-03-15T12:50:00Z">
            <w:rPr>
              <w:rFonts w:ascii="Lato" w:hAnsi="Lato"/>
              <w:color w:val="333333"/>
              <w:sz w:val="20"/>
              <w:szCs w:val="20"/>
            </w:rPr>
          </w:rPrChange>
        </w:rPr>
        <w:t>mmmm</w:t>
      </w:r>
      <w:proofErr w:type="spellEnd"/>
      <w:proofErr w:type="gramEnd"/>
      <w:r w:rsidRPr="00082E71">
        <w:rPr>
          <w:color w:val="333333"/>
          <w:rPrChange w:id="1878" w:author="EBERSOLE Gerald [2]" w:date="2019-03-15T12:50:00Z">
            <w:rPr>
              <w:rFonts w:ascii="Lato" w:hAnsi="Lato"/>
              <w:color w:val="333333"/>
              <w:sz w:val="20"/>
              <w:szCs w:val="20"/>
            </w:rPr>
          </w:rPrChange>
        </w:rPr>
        <w:t xml:space="preserve">) Subpart GGGGG </w:t>
      </w:r>
      <w:r w:rsidRPr="00082E71">
        <w:rPr>
          <w:rFonts w:hint="eastAsia"/>
          <w:color w:val="333333"/>
          <w:rPrChange w:id="1879" w:author="EBERSOLE Gerald [2]" w:date="2019-03-15T12:50:00Z">
            <w:rPr>
              <w:rFonts w:ascii="Lato" w:hAnsi="Lato" w:hint="eastAsia"/>
              <w:color w:val="333333"/>
              <w:sz w:val="20"/>
              <w:szCs w:val="20"/>
            </w:rPr>
          </w:rPrChange>
        </w:rPr>
        <w:t>—</w:t>
      </w:r>
      <w:r w:rsidRPr="00082E71">
        <w:rPr>
          <w:color w:val="333333"/>
          <w:rPrChange w:id="1880" w:author="EBERSOLE Gerald [2]" w:date="2019-03-15T12:50:00Z">
            <w:rPr>
              <w:rFonts w:ascii="Lato" w:hAnsi="Lato"/>
              <w:color w:val="333333"/>
              <w:sz w:val="20"/>
              <w:szCs w:val="20"/>
            </w:rPr>
          </w:rPrChange>
        </w:rPr>
        <w:t xml:space="preserve"> Site Remediation;</w:t>
      </w:r>
    </w:p>
    <w:p w14:paraId="76AEADBE" w14:textId="77777777" w:rsidR="008D62E2" w:rsidRPr="00082E71" w:rsidRDefault="008D62E2" w:rsidP="00E8597C">
      <w:pPr>
        <w:pStyle w:val="NormalWeb"/>
        <w:rPr>
          <w:color w:val="333333"/>
          <w:rPrChange w:id="1881" w:author="EBERSOLE Gerald [2]" w:date="2019-03-15T12:50:00Z">
            <w:rPr>
              <w:rFonts w:ascii="Lato" w:hAnsi="Lato"/>
              <w:color w:val="333333"/>
              <w:sz w:val="20"/>
              <w:szCs w:val="20"/>
            </w:rPr>
          </w:rPrChange>
        </w:rPr>
      </w:pPr>
      <w:r w:rsidRPr="00082E71">
        <w:rPr>
          <w:color w:val="333333"/>
          <w:rPrChange w:id="1882" w:author="EBERSOLE Gerald [2]" w:date="2019-03-15T12:50:00Z">
            <w:rPr>
              <w:rFonts w:ascii="Lato" w:hAnsi="Lato"/>
              <w:color w:val="333333"/>
              <w:sz w:val="20"/>
              <w:szCs w:val="20"/>
            </w:rPr>
          </w:rPrChange>
        </w:rPr>
        <w:t>(</w:t>
      </w:r>
      <w:proofErr w:type="spellStart"/>
      <w:proofErr w:type="gramStart"/>
      <w:r w:rsidRPr="00082E71">
        <w:rPr>
          <w:color w:val="333333"/>
          <w:rPrChange w:id="1883" w:author="EBERSOLE Gerald [2]" w:date="2019-03-15T12:50:00Z">
            <w:rPr>
              <w:rFonts w:ascii="Lato" w:hAnsi="Lato"/>
              <w:color w:val="333333"/>
              <w:sz w:val="20"/>
              <w:szCs w:val="20"/>
            </w:rPr>
          </w:rPrChange>
        </w:rPr>
        <w:t>nnnn</w:t>
      </w:r>
      <w:proofErr w:type="spellEnd"/>
      <w:proofErr w:type="gramEnd"/>
      <w:r w:rsidRPr="00082E71">
        <w:rPr>
          <w:color w:val="333333"/>
          <w:rPrChange w:id="1884" w:author="EBERSOLE Gerald [2]" w:date="2019-03-15T12:50:00Z">
            <w:rPr>
              <w:rFonts w:ascii="Lato" w:hAnsi="Lato"/>
              <w:color w:val="333333"/>
              <w:sz w:val="20"/>
              <w:szCs w:val="20"/>
            </w:rPr>
          </w:rPrChange>
        </w:rPr>
        <w:t xml:space="preserve">) Subpart HHHHH </w:t>
      </w:r>
      <w:r w:rsidRPr="00082E71">
        <w:rPr>
          <w:rFonts w:hint="eastAsia"/>
          <w:color w:val="333333"/>
          <w:rPrChange w:id="1885" w:author="EBERSOLE Gerald [2]" w:date="2019-03-15T12:50:00Z">
            <w:rPr>
              <w:rFonts w:ascii="Lato" w:hAnsi="Lato" w:hint="eastAsia"/>
              <w:color w:val="333333"/>
              <w:sz w:val="20"/>
              <w:szCs w:val="20"/>
            </w:rPr>
          </w:rPrChange>
        </w:rPr>
        <w:t>—</w:t>
      </w:r>
      <w:r w:rsidRPr="00082E71">
        <w:rPr>
          <w:color w:val="333333"/>
          <w:rPrChange w:id="1886" w:author="EBERSOLE Gerald [2]" w:date="2019-03-15T12:50:00Z">
            <w:rPr>
              <w:rFonts w:ascii="Lato" w:hAnsi="Lato"/>
              <w:color w:val="333333"/>
              <w:sz w:val="20"/>
              <w:szCs w:val="20"/>
            </w:rPr>
          </w:rPrChange>
        </w:rPr>
        <w:t xml:space="preserve"> Misc. Coating Manufacturing;</w:t>
      </w:r>
    </w:p>
    <w:p w14:paraId="264C3EBF" w14:textId="77777777" w:rsidR="008D62E2" w:rsidRPr="00082E71" w:rsidRDefault="008D62E2" w:rsidP="00E8597C">
      <w:pPr>
        <w:pStyle w:val="NormalWeb"/>
        <w:rPr>
          <w:color w:val="333333"/>
          <w:rPrChange w:id="1887" w:author="EBERSOLE Gerald [2]" w:date="2019-03-15T12:50:00Z">
            <w:rPr>
              <w:rFonts w:ascii="Lato" w:hAnsi="Lato"/>
              <w:color w:val="333333"/>
              <w:sz w:val="20"/>
              <w:szCs w:val="20"/>
            </w:rPr>
          </w:rPrChange>
        </w:rPr>
      </w:pPr>
      <w:r w:rsidRPr="00082E71">
        <w:rPr>
          <w:color w:val="333333"/>
          <w:rPrChange w:id="1888" w:author="EBERSOLE Gerald [2]" w:date="2019-03-15T12:50:00Z">
            <w:rPr>
              <w:rFonts w:ascii="Lato" w:hAnsi="Lato"/>
              <w:color w:val="333333"/>
              <w:sz w:val="20"/>
              <w:szCs w:val="20"/>
            </w:rPr>
          </w:rPrChange>
        </w:rPr>
        <w:t>(</w:t>
      </w:r>
      <w:proofErr w:type="spellStart"/>
      <w:proofErr w:type="gramStart"/>
      <w:r w:rsidRPr="00082E71">
        <w:rPr>
          <w:color w:val="333333"/>
          <w:rPrChange w:id="1889" w:author="EBERSOLE Gerald [2]" w:date="2019-03-15T12:50:00Z">
            <w:rPr>
              <w:rFonts w:ascii="Lato" w:hAnsi="Lato"/>
              <w:color w:val="333333"/>
              <w:sz w:val="20"/>
              <w:szCs w:val="20"/>
            </w:rPr>
          </w:rPrChange>
        </w:rPr>
        <w:t>oooo</w:t>
      </w:r>
      <w:proofErr w:type="spellEnd"/>
      <w:proofErr w:type="gramEnd"/>
      <w:r w:rsidRPr="00082E71">
        <w:rPr>
          <w:color w:val="333333"/>
          <w:rPrChange w:id="1890" w:author="EBERSOLE Gerald [2]" w:date="2019-03-15T12:50:00Z">
            <w:rPr>
              <w:rFonts w:ascii="Lato" w:hAnsi="Lato"/>
              <w:color w:val="333333"/>
              <w:sz w:val="20"/>
              <w:szCs w:val="20"/>
            </w:rPr>
          </w:rPrChange>
        </w:rPr>
        <w:t xml:space="preserve">) Subpart IIIII </w:t>
      </w:r>
      <w:r w:rsidRPr="00082E71">
        <w:rPr>
          <w:rFonts w:hint="eastAsia"/>
          <w:color w:val="333333"/>
          <w:rPrChange w:id="1891" w:author="EBERSOLE Gerald [2]" w:date="2019-03-15T12:50:00Z">
            <w:rPr>
              <w:rFonts w:ascii="Lato" w:hAnsi="Lato" w:hint="eastAsia"/>
              <w:color w:val="333333"/>
              <w:sz w:val="20"/>
              <w:szCs w:val="20"/>
            </w:rPr>
          </w:rPrChange>
        </w:rPr>
        <w:t>—</w:t>
      </w:r>
      <w:r w:rsidRPr="00082E71">
        <w:rPr>
          <w:color w:val="333333"/>
          <w:rPrChange w:id="1892" w:author="EBERSOLE Gerald [2]" w:date="2019-03-15T12:50:00Z">
            <w:rPr>
              <w:rFonts w:ascii="Lato" w:hAnsi="Lato"/>
              <w:color w:val="333333"/>
              <w:sz w:val="20"/>
              <w:szCs w:val="20"/>
            </w:rPr>
          </w:rPrChange>
        </w:rPr>
        <w:t xml:space="preserve"> Mercury Cell </w:t>
      </w:r>
      <w:proofErr w:type="spellStart"/>
      <w:r w:rsidRPr="00082E71">
        <w:rPr>
          <w:color w:val="333333"/>
          <w:rPrChange w:id="1893" w:author="EBERSOLE Gerald [2]" w:date="2019-03-15T12:50:00Z">
            <w:rPr>
              <w:rFonts w:ascii="Lato" w:hAnsi="Lato"/>
              <w:color w:val="333333"/>
              <w:sz w:val="20"/>
              <w:szCs w:val="20"/>
            </w:rPr>
          </w:rPrChange>
        </w:rPr>
        <w:t>Chlor</w:t>
      </w:r>
      <w:proofErr w:type="spellEnd"/>
      <w:r w:rsidRPr="00082E71">
        <w:rPr>
          <w:color w:val="333333"/>
          <w:rPrChange w:id="1894" w:author="EBERSOLE Gerald [2]" w:date="2019-03-15T12:50:00Z">
            <w:rPr>
              <w:rFonts w:ascii="Lato" w:hAnsi="Lato"/>
              <w:color w:val="333333"/>
              <w:sz w:val="20"/>
              <w:szCs w:val="20"/>
            </w:rPr>
          </w:rPrChange>
        </w:rPr>
        <w:t>-Alkali Plants;</w:t>
      </w:r>
    </w:p>
    <w:p w14:paraId="560FEE71" w14:textId="77777777" w:rsidR="008D62E2" w:rsidRPr="00082E71" w:rsidRDefault="008D62E2" w:rsidP="00E8597C">
      <w:pPr>
        <w:pStyle w:val="NormalWeb"/>
        <w:rPr>
          <w:color w:val="333333"/>
          <w:rPrChange w:id="1895" w:author="EBERSOLE Gerald [2]" w:date="2019-03-15T12:50:00Z">
            <w:rPr>
              <w:rFonts w:ascii="Lato" w:hAnsi="Lato"/>
              <w:color w:val="333333"/>
              <w:sz w:val="20"/>
              <w:szCs w:val="20"/>
            </w:rPr>
          </w:rPrChange>
        </w:rPr>
      </w:pPr>
      <w:r w:rsidRPr="00082E71">
        <w:rPr>
          <w:color w:val="333333"/>
          <w:rPrChange w:id="1896" w:author="EBERSOLE Gerald [2]" w:date="2019-03-15T12:50:00Z">
            <w:rPr>
              <w:rFonts w:ascii="Lato" w:hAnsi="Lato"/>
              <w:color w:val="333333"/>
              <w:sz w:val="20"/>
              <w:szCs w:val="20"/>
            </w:rPr>
          </w:rPrChange>
        </w:rPr>
        <w:t>(</w:t>
      </w:r>
      <w:proofErr w:type="spellStart"/>
      <w:proofErr w:type="gramStart"/>
      <w:r w:rsidRPr="00082E71">
        <w:rPr>
          <w:color w:val="333333"/>
          <w:rPrChange w:id="1897" w:author="EBERSOLE Gerald [2]" w:date="2019-03-15T12:50:00Z">
            <w:rPr>
              <w:rFonts w:ascii="Lato" w:hAnsi="Lato"/>
              <w:color w:val="333333"/>
              <w:sz w:val="20"/>
              <w:szCs w:val="20"/>
            </w:rPr>
          </w:rPrChange>
        </w:rPr>
        <w:t>pppp</w:t>
      </w:r>
      <w:proofErr w:type="spellEnd"/>
      <w:proofErr w:type="gramEnd"/>
      <w:r w:rsidRPr="00082E71">
        <w:rPr>
          <w:color w:val="333333"/>
          <w:rPrChange w:id="1898" w:author="EBERSOLE Gerald [2]" w:date="2019-03-15T12:50:00Z">
            <w:rPr>
              <w:rFonts w:ascii="Lato" w:hAnsi="Lato"/>
              <w:color w:val="333333"/>
              <w:sz w:val="20"/>
              <w:szCs w:val="20"/>
            </w:rPr>
          </w:rPrChange>
        </w:rPr>
        <w:t xml:space="preserve">) Subpart JJJJJ </w:t>
      </w:r>
      <w:r w:rsidRPr="00082E71">
        <w:rPr>
          <w:rFonts w:hint="eastAsia"/>
          <w:color w:val="333333"/>
          <w:rPrChange w:id="1899" w:author="EBERSOLE Gerald [2]" w:date="2019-03-15T12:50:00Z">
            <w:rPr>
              <w:rFonts w:ascii="Lato" w:hAnsi="Lato" w:hint="eastAsia"/>
              <w:color w:val="333333"/>
              <w:sz w:val="20"/>
              <w:szCs w:val="20"/>
            </w:rPr>
          </w:rPrChange>
        </w:rPr>
        <w:t>—</w:t>
      </w:r>
      <w:r w:rsidRPr="00082E71">
        <w:rPr>
          <w:color w:val="333333"/>
          <w:rPrChange w:id="1900" w:author="EBERSOLE Gerald [2]" w:date="2019-03-15T12:50:00Z">
            <w:rPr>
              <w:rFonts w:ascii="Lato" w:hAnsi="Lato"/>
              <w:color w:val="333333"/>
              <w:sz w:val="20"/>
              <w:szCs w:val="20"/>
            </w:rPr>
          </w:rPrChange>
        </w:rPr>
        <w:t xml:space="preserve"> Brick and Structural Clay Products Manufacturing;</w:t>
      </w:r>
    </w:p>
    <w:p w14:paraId="3C3B42B6" w14:textId="77777777" w:rsidR="008D62E2" w:rsidRPr="00082E71" w:rsidRDefault="008D62E2" w:rsidP="00E8597C">
      <w:pPr>
        <w:pStyle w:val="NormalWeb"/>
        <w:rPr>
          <w:color w:val="333333"/>
          <w:rPrChange w:id="1901" w:author="EBERSOLE Gerald [2]" w:date="2019-03-15T12:50:00Z">
            <w:rPr>
              <w:rFonts w:ascii="Lato" w:hAnsi="Lato"/>
              <w:color w:val="333333"/>
              <w:sz w:val="20"/>
              <w:szCs w:val="20"/>
            </w:rPr>
          </w:rPrChange>
        </w:rPr>
      </w:pPr>
      <w:r w:rsidRPr="00082E71">
        <w:rPr>
          <w:color w:val="333333"/>
          <w:rPrChange w:id="1902" w:author="EBERSOLE Gerald [2]" w:date="2019-03-15T12:50:00Z">
            <w:rPr>
              <w:rFonts w:ascii="Lato" w:hAnsi="Lato"/>
              <w:color w:val="333333"/>
              <w:sz w:val="20"/>
              <w:szCs w:val="20"/>
            </w:rPr>
          </w:rPrChange>
        </w:rPr>
        <w:t>(</w:t>
      </w:r>
      <w:proofErr w:type="spellStart"/>
      <w:proofErr w:type="gramStart"/>
      <w:r w:rsidRPr="00082E71">
        <w:rPr>
          <w:color w:val="333333"/>
          <w:rPrChange w:id="1903" w:author="EBERSOLE Gerald [2]" w:date="2019-03-15T12:50:00Z">
            <w:rPr>
              <w:rFonts w:ascii="Lato" w:hAnsi="Lato"/>
              <w:color w:val="333333"/>
              <w:sz w:val="20"/>
              <w:szCs w:val="20"/>
            </w:rPr>
          </w:rPrChange>
        </w:rPr>
        <w:t>qqqq</w:t>
      </w:r>
      <w:proofErr w:type="spellEnd"/>
      <w:proofErr w:type="gramEnd"/>
      <w:r w:rsidRPr="00082E71">
        <w:rPr>
          <w:color w:val="333333"/>
          <w:rPrChange w:id="1904" w:author="EBERSOLE Gerald [2]" w:date="2019-03-15T12:50:00Z">
            <w:rPr>
              <w:rFonts w:ascii="Lato" w:hAnsi="Lato"/>
              <w:color w:val="333333"/>
              <w:sz w:val="20"/>
              <w:szCs w:val="20"/>
            </w:rPr>
          </w:rPrChange>
        </w:rPr>
        <w:t xml:space="preserve">) Subpart KKKKK </w:t>
      </w:r>
      <w:r w:rsidRPr="00082E71">
        <w:rPr>
          <w:rFonts w:hint="eastAsia"/>
          <w:color w:val="333333"/>
          <w:rPrChange w:id="1905" w:author="EBERSOLE Gerald [2]" w:date="2019-03-15T12:50:00Z">
            <w:rPr>
              <w:rFonts w:ascii="Lato" w:hAnsi="Lato" w:hint="eastAsia"/>
              <w:color w:val="333333"/>
              <w:sz w:val="20"/>
              <w:szCs w:val="20"/>
            </w:rPr>
          </w:rPrChange>
        </w:rPr>
        <w:t>—</w:t>
      </w:r>
      <w:r w:rsidRPr="00082E71">
        <w:rPr>
          <w:color w:val="333333"/>
          <w:rPrChange w:id="1906" w:author="EBERSOLE Gerald [2]" w:date="2019-03-15T12:50:00Z">
            <w:rPr>
              <w:rFonts w:ascii="Lato" w:hAnsi="Lato"/>
              <w:color w:val="333333"/>
              <w:sz w:val="20"/>
              <w:szCs w:val="20"/>
            </w:rPr>
          </w:rPrChange>
        </w:rPr>
        <w:t xml:space="preserve"> Clay Ceramics Manufacturing;</w:t>
      </w:r>
    </w:p>
    <w:p w14:paraId="487B1BE7" w14:textId="77777777" w:rsidR="008D62E2" w:rsidRPr="00082E71" w:rsidRDefault="008D62E2" w:rsidP="00E8597C">
      <w:pPr>
        <w:pStyle w:val="NormalWeb"/>
        <w:rPr>
          <w:color w:val="333333"/>
          <w:rPrChange w:id="1907" w:author="EBERSOLE Gerald [2]" w:date="2019-03-15T12:50:00Z">
            <w:rPr>
              <w:rFonts w:ascii="Lato" w:hAnsi="Lato"/>
              <w:color w:val="333333"/>
              <w:sz w:val="20"/>
              <w:szCs w:val="20"/>
            </w:rPr>
          </w:rPrChange>
        </w:rPr>
      </w:pPr>
      <w:r w:rsidRPr="00082E71">
        <w:rPr>
          <w:color w:val="333333"/>
          <w:rPrChange w:id="1908" w:author="EBERSOLE Gerald [2]" w:date="2019-03-15T12:50:00Z">
            <w:rPr>
              <w:rFonts w:ascii="Lato" w:hAnsi="Lato"/>
              <w:color w:val="333333"/>
              <w:sz w:val="20"/>
              <w:szCs w:val="20"/>
            </w:rPr>
          </w:rPrChange>
        </w:rPr>
        <w:t>(</w:t>
      </w:r>
      <w:proofErr w:type="spellStart"/>
      <w:proofErr w:type="gramStart"/>
      <w:r w:rsidRPr="00082E71">
        <w:rPr>
          <w:color w:val="333333"/>
          <w:rPrChange w:id="1909" w:author="EBERSOLE Gerald [2]" w:date="2019-03-15T12:50:00Z">
            <w:rPr>
              <w:rFonts w:ascii="Lato" w:hAnsi="Lato"/>
              <w:color w:val="333333"/>
              <w:sz w:val="20"/>
              <w:szCs w:val="20"/>
            </w:rPr>
          </w:rPrChange>
        </w:rPr>
        <w:t>rrrr</w:t>
      </w:r>
      <w:proofErr w:type="spellEnd"/>
      <w:proofErr w:type="gramEnd"/>
      <w:r w:rsidRPr="00082E71">
        <w:rPr>
          <w:color w:val="333333"/>
          <w:rPrChange w:id="1910" w:author="EBERSOLE Gerald [2]" w:date="2019-03-15T12:50:00Z">
            <w:rPr>
              <w:rFonts w:ascii="Lato" w:hAnsi="Lato"/>
              <w:color w:val="333333"/>
              <w:sz w:val="20"/>
              <w:szCs w:val="20"/>
            </w:rPr>
          </w:rPrChange>
        </w:rPr>
        <w:t xml:space="preserve">) Subpart LLLLL </w:t>
      </w:r>
      <w:r w:rsidRPr="00082E71">
        <w:rPr>
          <w:rFonts w:hint="eastAsia"/>
          <w:color w:val="333333"/>
          <w:rPrChange w:id="1911" w:author="EBERSOLE Gerald [2]" w:date="2019-03-15T12:50:00Z">
            <w:rPr>
              <w:rFonts w:ascii="Lato" w:hAnsi="Lato" w:hint="eastAsia"/>
              <w:color w:val="333333"/>
              <w:sz w:val="20"/>
              <w:szCs w:val="20"/>
            </w:rPr>
          </w:rPrChange>
        </w:rPr>
        <w:t>—</w:t>
      </w:r>
      <w:r w:rsidRPr="00082E71">
        <w:rPr>
          <w:color w:val="333333"/>
          <w:rPrChange w:id="1912" w:author="EBERSOLE Gerald [2]" w:date="2019-03-15T12:50:00Z">
            <w:rPr>
              <w:rFonts w:ascii="Lato" w:hAnsi="Lato"/>
              <w:color w:val="333333"/>
              <w:sz w:val="20"/>
              <w:szCs w:val="20"/>
            </w:rPr>
          </w:rPrChange>
        </w:rPr>
        <w:t xml:space="preserve"> Asphalt Processing &amp; Asphalt Roofing Manufacturing;</w:t>
      </w:r>
    </w:p>
    <w:p w14:paraId="35EA5A50" w14:textId="77777777" w:rsidR="008D62E2" w:rsidRPr="00082E71" w:rsidRDefault="008D62E2" w:rsidP="00E8597C">
      <w:pPr>
        <w:pStyle w:val="NormalWeb"/>
        <w:rPr>
          <w:color w:val="333333"/>
          <w:rPrChange w:id="1913" w:author="EBERSOLE Gerald [2]" w:date="2019-03-15T12:50:00Z">
            <w:rPr>
              <w:rFonts w:ascii="Lato" w:hAnsi="Lato"/>
              <w:color w:val="333333"/>
              <w:sz w:val="20"/>
              <w:szCs w:val="20"/>
            </w:rPr>
          </w:rPrChange>
        </w:rPr>
      </w:pPr>
      <w:r w:rsidRPr="00082E71">
        <w:rPr>
          <w:color w:val="333333"/>
          <w:rPrChange w:id="1914" w:author="EBERSOLE Gerald [2]" w:date="2019-03-15T12:50:00Z">
            <w:rPr>
              <w:rFonts w:ascii="Lato" w:hAnsi="Lato"/>
              <w:color w:val="333333"/>
              <w:sz w:val="20"/>
              <w:szCs w:val="20"/>
            </w:rPr>
          </w:rPrChange>
        </w:rPr>
        <w:t>(</w:t>
      </w:r>
      <w:proofErr w:type="spellStart"/>
      <w:proofErr w:type="gramStart"/>
      <w:r w:rsidRPr="00082E71">
        <w:rPr>
          <w:color w:val="333333"/>
          <w:rPrChange w:id="1915" w:author="EBERSOLE Gerald [2]" w:date="2019-03-15T12:50:00Z">
            <w:rPr>
              <w:rFonts w:ascii="Lato" w:hAnsi="Lato"/>
              <w:color w:val="333333"/>
              <w:sz w:val="20"/>
              <w:szCs w:val="20"/>
            </w:rPr>
          </w:rPrChange>
        </w:rPr>
        <w:t>ssss</w:t>
      </w:r>
      <w:proofErr w:type="spellEnd"/>
      <w:proofErr w:type="gramEnd"/>
      <w:r w:rsidRPr="00082E71">
        <w:rPr>
          <w:color w:val="333333"/>
          <w:rPrChange w:id="1916" w:author="EBERSOLE Gerald [2]" w:date="2019-03-15T12:50:00Z">
            <w:rPr>
              <w:rFonts w:ascii="Lato" w:hAnsi="Lato"/>
              <w:color w:val="333333"/>
              <w:sz w:val="20"/>
              <w:szCs w:val="20"/>
            </w:rPr>
          </w:rPrChange>
        </w:rPr>
        <w:t xml:space="preserve">) Subpart MMMMM </w:t>
      </w:r>
      <w:r w:rsidRPr="00082E71">
        <w:rPr>
          <w:rFonts w:hint="eastAsia"/>
          <w:color w:val="333333"/>
          <w:rPrChange w:id="1917" w:author="EBERSOLE Gerald [2]" w:date="2019-03-15T12:50:00Z">
            <w:rPr>
              <w:rFonts w:ascii="Lato" w:hAnsi="Lato" w:hint="eastAsia"/>
              <w:color w:val="333333"/>
              <w:sz w:val="20"/>
              <w:szCs w:val="20"/>
            </w:rPr>
          </w:rPrChange>
        </w:rPr>
        <w:t>—</w:t>
      </w:r>
      <w:r w:rsidRPr="00082E71">
        <w:rPr>
          <w:color w:val="333333"/>
          <w:rPrChange w:id="1918" w:author="EBERSOLE Gerald [2]" w:date="2019-03-15T12:50:00Z">
            <w:rPr>
              <w:rFonts w:ascii="Lato" w:hAnsi="Lato"/>
              <w:color w:val="333333"/>
              <w:sz w:val="20"/>
              <w:szCs w:val="20"/>
            </w:rPr>
          </w:rPrChange>
        </w:rPr>
        <w:t xml:space="preserve"> Flexible Polyurethane Foam Fabrication Operations;</w:t>
      </w:r>
    </w:p>
    <w:p w14:paraId="7A979064" w14:textId="77777777" w:rsidR="008D62E2" w:rsidRPr="00082E71" w:rsidRDefault="008D62E2" w:rsidP="00E8597C">
      <w:pPr>
        <w:pStyle w:val="NormalWeb"/>
        <w:rPr>
          <w:color w:val="333333"/>
          <w:rPrChange w:id="1919" w:author="EBERSOLE Gerald [2]" w:date="2019-03-15T12:50:00Z">
            <w:rPr>
              <w:rFonts w:ascii="Lato" w:hAnsi="Lato"/>
              <w:color w:val="333333"/>
              <w:sz w:val="20"/>
              <w:szCs w:val="20"/>
            </w:rPr>
          </w:rPrChange>
        </w:rPr>
      </w:pPr>
      <w:r w:rsidRPr="00082E71">
        <w:rPr>
          <w:color w:val="333333"/>
          <w:rPrChange w:id="1920" w:author="EBERSOLE Gerald [2]" w:date="2019-03-15T12:50:00Z">
            <w:rPr>
              <w:rFonts w:ascii="Lato" w:hAnsi="Lato"/>
              <w:color w:val="333333"/>
              <w:sz w:val="20"/>
              <w:szCs w:val="20"/>
            </w:rPr>
          </w:rPrChange>
        </w:rPr>
        <w:t>(</w:t>
      </w:r>
      <w:proofErr w:type="spellStart"/>
      <w:proofErr w:type="gramStart"/>
      <w:r w:rsidRPr="00082E71">
        <w:rPr>
          <w:color w:val="333333"/>
          <w:rPrChange w:id="1921" w:author="EBERSOLE Gerald [2]" w:date="2019-03-15T12:50:00Z">
            <w:rPr>
              <w:rFonts w:ascii="Lato" w:hAnsi="Lato"/>
              <w:color w:val="333333"/>
              <w:sz w:val="20"/>
              <w:szCs w:val="20"/>
            </w:rPr>
          </w:rPrChange>
        </w:rPr>
        <w:t>tttt</w:t>
      </w:r>
      <w:proofErr w:type="spellEnd"/>
      <w:proofErr w:type="gramEnd"/>
      <w:r w:rsidRPr="00082E71">
        <w:rPr>
          <w:color w:val="333333"/>
          <w:rPrChange w:id="1922" w:author="EBERSOLE Gerald [2]" w:date="2019-03-15T12:50:00Z">
            <w:rPr>
              <w:rFonts w:ascii="Lato" w:hAnsi="Lato"/>
              <w:color w:val="333333"/>
              <w:sz w:val="20"/>
              <w:szCs w:val="20"/>
            </w:rPr>
          </w:rPrChange>
        </w:rPr>
        <w:t xml:space="preserve">) Subpart NNNNN </w:t>
      </w:r>
      <w:r w:rsidRPr="00082E71">
        <w:rPr>
          <w:rFonts w:hint="eastAsia"/>
          <w:color w:val="333333"/>
          <w:rPrChange w:id="1923" w:author="EBERSOLE Gerald [2]" w:date="2019-03-15T12:50:00Z">
            <w:rPr>
              <w:rFonts w:ascii="Lato" w:hAnsi="Lato" w:hint="eastAsia"/>
              <w:color w:val="333333"/>
              <w:sz w:val="20"/>
              <w:szCs w:val="20"/>
            </w:rPr>
          </w:rPrChange>
        </w:rPr>
        <w:t>—</w:t>
      </w:r>
      <w:r w:rsidRPr="00082E71">
        <w:rPr>
          <w:color w:val="333333"/>
          <w:rPrChange w:id="1924" w:author="EBERSOLE Gerald [2]" w:date="2019-03-15T12:50:00Z">
            <w:rPr>
              <w:rFonts w:ascii="Lato" w:hAnsi="Lato"/>
              <w:color w:val="333333"/>
              <w:sz w:val="20"/>
              <w:szCs w:val="20"/>
            </w:rPr>
          </w:rPrChange>
        </w:rPr>
        <w:t xml:space="preserve"> Hydrochloric Acid Production;</w:t>
      </w:r>
    </w:p>
    <w:p w14:paraId="238B4AA9" w14:textId="77777777" w:rsidR="008D62E2" w:rsidRPr="00082E71" w:rsidRDefault="008D62E2" w:rsidP="00E8597C">
      <w:pPr>
        <w:pStyle w:val="NormalWeb"/>
        <w:rPr>
          <w:color w:val="333333"/>
          <w:rPrChange w:id="1925" w:author="EBERSOLE Gerald [2]" w:date="2019-03-15T12:50:00Z">
            <w:rPr>
              <w:rFonts w:ascii="Lato" w:hAnsi="Lato"/>
              <w:color w:val="333333"/>
              <w:sz w:val="20"/>
              <w:szCs w:val="20"/>
            </w:rPr>
          </w:rPrChange>
        </w:rPr>
      </w:pPr>
      <w:r w:rsidRPr="00082E71">
        <w:rPr>
          <w:color w:val="333333"/>
          <w:rPrChange w:id="1926" w:author="EBERSOLE Gerald [2]" w:date="2019-03-15T12:50:00Z">
            <w:rPr>
              <w:rFonts w:ascii="Lato" w:hAnsi="Lato"/>
              <w:color w:val="333333"/>
              <w:sz w:val="20"/>
              <w:szCs w:val="20"/>
            </w:rPr>
          </w:rPrChange>
        </w:rPr>
        <w:t>(</w:t>
      </w:r>
      <w:proofErr w:type="spellStart"/>
      <w:proofErr w:type="gramStart"/>
      <w:r w:rsidRPr="00082E71">
        <w:rPr>
          <w:color w:val="333333"/>
          <w:rPrChange w:id="1927" w:author="EBERSOLE Gerald [2]" w:date="2019-03-15T12:50:00Z">
            <w:rPr>
              <w:rFonts w:ascii="Lato" w:hAnsi="Lato"/>
              <w:color w:val="333333"/>
              <w:sz w:val="20"/>
              <w:szCs w:val="20"/>
            </w:rPr>
          </w:rPrChange>
        </w:rPr>
        <w:t>uuuu</w:t>
      </w:r>
      <w:proofErr w:type="spellEnd"/>
      <w:proofErr w:type="gramEnd"/>
      <w:r w:rsidRPr="00082E71">
        <w:rPr>
          <w:color w:val="333333"/>
          <w:rPrChange w:id="1928" w:author="EBERSOLE Gerald [2]" w:date="2019-03-15T12:50:00Z">
            <w:rPr>
              <w:rFonts w:ascii="Lato" w:hAnsi="Lato"/>
              <w:color w:val="333333"/>
              <w:sz w:val="20"/>
              <w:szCs w:val="20"/>
            </w:rPr>
          </w:rPrChange>
        </w:rPr>
        <w:t xml:space="preserve">) Subpart PPPPP </w:t>
      </w:r>
      <w:r w:rsidRPr="00082E71">
        <w:rPr>
          <w:rFonts w:hint="eastAsia"/>
          <w:color w:val="333333"/>
          <w:rPrChange w:id="1929" w:author="EBERSOLE Gerald [2]" w:date="2019-03-15T12:50:00Z">
            <w:rPr>
              <w:rFonts w:ascii="Lato" w:hAnsi="Lato" w:hint="eastAsia"/>
              <w:color w:val="333333"/>
              <w:sz w:val="20"/>
              <w:szCs w:val="20"/>
            </w:rPr>
          </w:rPrChange>
        </w:rPr>
        <w:t>—</w:t>
      </w:r>
      <w:r w:rsidRPr="00082E71">
        <w:rPr>
          <w:color w:val="333333"/>
          <w:rPrChange w:id="1930" w:author="EBERSOLE Gerald [2]" w:date="2019-03-15T12:50:00Z">
            <w:rPr>
              <w:rFonts w:ascii="Lato" w:hAnsi="Lato"/>
              <w:color w:val="333333"/>
              <w:sz w:val="20"/>
              <w:szCs w:val="20"/>
            </w:rPr>
          </w:rPrChange>
        </w:rPr>
        <w:t xml:space="preserve"> Engine Tests Cells/Stands;</w:t>
      </w:r>
    </w:p>
    <w:p w14:paraId="31BBF276" w14:textId="77777777" w:rsidR="008D62E2" w:rsidRPr="00082E71" w:rsidRDefault="008D62E2" w:rsidP="00E8597C">
      <w:pPr>
        <w:pStyle w:val="NormalWeb"/>
        <w:rPr>
          <w:color w:val="333333"/>
          <w:rPrChange w:id="1931" w:author="EBERSOLE Gerald [2]" w:date="2019-03-15T12:50:00Z">
            <w:rPr>
              <w:rFonts w:ascii="Lato" w:hAnsi="Lato"/>
              <w:color w:val="333333"/>
              <w:sz w:val="20"/>
              <w:szCs w:val="20"/>
            </w:rPr>
          </w:rPrChange>
        </w:rPr>
      </w:pPr>
      <w:r w:rsidRPr="00082E71">
        <w:rPr>
          <w:color w:val="333333"/>
          <w:rPrChange w:id="1932" w:author="EBERSOLE Gerald [2]" w:date="2019-03-15T12:50:00Z">
            <w:rPr>
              <w:rFonts w:ascii="Lato" w:hAnsi="Lato"/>
              <w:color w:val="333333"/>
              <w:sz w:val="20"/>
              <w:szCs w:val="20"/>
            </w:rPr>
          </w:rPrChange>
        </w:rPr>
        <w:t>(</w:t>
      </w:r>
      <w:proofErr w:type="spellStart"/>
      <w:proofErr w:type="gramStart"/>
      <w:r w:rsidRPr="00082E71">
        <w:rPr>
          <w:color w:val="333333"/>
          <w:rPrChange w:id="1933" w:author="EBERSOLE Gerald [2]" w:date="2019-03-15T12:50:00Z">
            <w:rPr>
              <w:rFonts w:ascii="Lato" w:hAnsi="Lato"/>
              <w:color w:val="333333"/>
              <w:sz w:val="20"/>
              <w:szCs w:val="20"/>
            </w:rPr>
          </w:rPrChange>
        </w:rPr>
        <w:t>vvvv</w:t>
      </w:r>
      <w:proofErr w:type="spellEnd"/>
      <w:proofErr w:type="gramEnd"/>
      <w:r w:rsidRPr="00082E71">
        <w:rPr>
          <w:color w:val="333333"/>
          <w:rPrChange w:id="1934" w:author="EBERSOLE Gerald [2]" w:date="2019-03-15T12:50:00Z">
            <w:rPr>
              <w:rFonts w:ascii="Lato" w:hAnsi="Lato"/>
              <w:color w:val="333333"/>
              <w:sz w:val="20"/>
              <w:szCs w:val="20"/>
            </w:rPr>
          </w:rPrChange>
        </w:rPr>
        <w:t xml:space="preserve">) Subpart QQQQQ </w:t>
      </w:r>
      <w:r w:rsidRPr="00082E71">
        <w:rPr>
          <w:rFonts w:hint="eastAsia"/>
          <w:color w:val="333333"/>
          <w:rPrChange w:id="1935" w:author="EBERSOLE Gerald [2]" w:date="2019-03-15T12:50:00Z">
            <w:rPr>
              <w:rFonts w:ascii="Lato" w:hAnsi="Lato" w:hint="eastAsia"/>
              <w:color w:val="333333"/>
              <w:sz w:val="20"/>
              <w:szCs w:val="20"/>
            </w:rPr>
          </w:rPrChange>
        </w:rPr>
        <w:t>—</w:t>
      </w:r>
      <w:r w:rsidRPr="00082E71">
        <w:rPr>
          <w:color w:val="333333"/>
          <w:rPrChange w:id="1936" w:author="EBERSOLE Gerald [2]" w:date="2019-03-15T12:50:00Z">
            <w:rPr>
              <w:rFonts w:ascii="Lato" w:hAnsi="Lato"/>
              <w:color w:val="333333"/>
              <w:sz w:val="20"/>
              <w:szCs w:val="20"/>
            </w:rPr>
          </w:rPrChange>
        </w:rPr>
        <w:t xml:space="preserve"> Friction Materials Manufacturing Facilities;</w:t>
      </w:r>
    </w:p>
    <w:p w14:paraId="12517422" w14:textId="77777777" w:rsidR="008D62E2" w:rsidRPr="00082E71" w:rsidRDefault="008D62E2" w:rsidP="00E8597C">
      <w:pPr>
        <w:pStyle w:val="NormalWeb"/>
        <w:rPr>
          <w:color w:val="333333"/>
          <w:rPrChange w:id="1937" w:author="EBERSOLE Gerald [2]" w:date="2019-03-15T12:50:00Z">
            <w:rPr>
              <w:rFonts w:ascii="Lato" w:hAnsi="Lato"/>
              <w:color w:val="333333"/>
              <w:sz w:val="20"/>
              <w:szCs w:val="20"/>
            </w:rPr>
          </w:rPrChange>
        </w:rPr>
      </w:pPr>
      <w:r w:rsidRPr="00082E71">
        <w:rPr>
          <w:color w:val="333333"/>
          <w:rPrChange w:id="1938" w:author="EBERSOLE Gerald [2]" w:date="2019-03-15T12:50:00Z">
            <w:rPr>
              <w:rFonts w:ascii="Lato" w:hAnsi="Lato"/>
              <w:color w:val="333333"/>
              <w:sz w:val="20"/>
              <w:szCs w:val="20"/>
            </w:rPr>
          </w:rPrChange>
        </w:rPr>
        <w:t>(</w:t>
      </w:r>
      <w:proofErr w:type="spellStart"/>
      <w:proofErr w:type="gramStart"/>
      <w:r w:rsidRPr="00082E71">
        <w:rPr>
          <w:color w:val="333333"/>
          <w:rPrChange w:id="1939" w:author="EBERSOLE Gerald [2]" w:date="2019-03-15T12:50:00Z">
            <w:rPr>
              <w:rFonts w:ascii="Lato" w:hAnsi="Lato"/>
              <w:color w:val="333333"/>
              <w:sz w:val="20"/>
              <w:szCs w:val="20"/>
            </w:rPr>
          </w:rPrChange>
        </w:rPr>
        <w:t>wwww</w:t>
      </w:r>
      <w:proofErr w:type="spellEnd"/>
      <w:proofErr w:type="gramEnd"/>
      <w:r w:rsidRPr="00082E71">
        <w:rPr>
          <w:color w:val="333333"/>
          <w:rPrChange w:id="1940" w:author="EBERSOLE Gerald [2]" w:date="2019-03-15T12:50:00Z">
            <w:rPr>
              <w:rFonts w:ascii="Lato" w:hAnsi="Lato"/>
              <w:color w:val="333333"/>
              <w:sz w:val="20"/>
              <w:szCs w:val="20"/>
            </w:rPr>
          </w:rPrChange>
        </w:rPr>
        <w:t xml:space="preserve">) Subpart RRRRR </w:t>
      </w:r>
      <w:r w:rsidRPr="00082E71">
        <w:rPr>
          <w:rFonts w:hint="eastAsia"/>
          <w:color w:val="333333"/>
          <w:rPrChange w:id="1941" w:author="EBERSOLE Gerald [2]" w:date="2019-03-15T12:50:00Z">
            <w:rPr>
              <w:rFonts w:ascii="Lato" w:hAnsi="Lato" w:hint="eastAsia"/>
              <w:color w:val="333333"/>
              <w:sz w:val="20"/>
              <w:szCs w:val="20"/>
            </w:rPr>
          </w:rPrChange>
        </w:rPr>
        <w:t>—</w:t>
      </w:r>
      <w:r w:rsidRPr="00082E71">
        <w:rPr>
          <w:color w:val="333333"/>
          <w:rPrChange w:id="1942" w:author="EBERSOLE Gerald [2]" w:date="2019-03-15T12:50:00Z">
            <w:rPr>
              <w:rFonts w:ascii="Lato" w:hAnsi="Lato"/>
              <w:color w:val="333333"/>
              <w:sz w:val="20"/>
              <w:szCs w:val="20"/>
            </w:rPr>
          </w:rPrChange>
        </w:rPr>
        <w:t xml:space="preserve"> Taconite Iron Ore Processing;</w:t>
      </w:r>
    </w:p>
    <w:p w14:paraId="59E0F8F8" w14:textId="77777777" w:rsidR="008D62E2" w:rsidRPr="00082E71" w:rsidRDefault="008D62E2" w:rsidP="00E8597C">
      <w:pPr>
        <w:pStyle w:val="NormalWeb"/>
        <w:rPr>
          <w:color w:val="333333"/>
          <w:rPrChange w:id="1943" w:author="EBERSOLE Gerald [2]" w:date="2019-03-15T12:50:00Z">
            <w:rPr>
              <w:rFonts w:ascii="Lato" w:hAnsi="Lato"/>
              <w:color w:val="333333"/>
              <w:sz w:val="20"/>
              <w:szCs w:val="20"/>
            </w:rPr>
          </w:rPrChange>
        </w:rPr>
      </w:pPr>
      <w:r w:rsidRPr="00082E71">
        <w:rPr>
          <w:color w:val="333333"/>
          <w:rPrChange w:id="1944" w:author="EBERSOLE Gerald [2]" w:date="2019-03-15T12:50:00Z">
            <w:rPr>
              <w:rFonts w:ascii="Lato" w:hAnsi="Lato"/>
              <w:color w:val="333333"/>
              <w:sz w:val="20"/>
              <w:szCs w:val="20"/>
            </w:rPr>
          </w:rPrChange>
        </w:rPr>
        <w:t>(</w:t>
      </w:r>
      <w:proofErr w:type="spellStart"/>
      <w:proofErr w:type="gramStart"/>
      <w:r w:rsidRPr="00082E71">
        <w:rPr>
          <w:color w:val="333333"/>
          <w:rPrChange w:id="1945" w:author="EBERSOLE Gerald [2]" w:date="2019-03-15T12:50:00Z">
            <w:rPr>
              <w:rFonts w:ascii="Lato" w:hAnsi="Lato"/>
              <w:color w:val="333333"/>
              <w:sz w:val="20"/>
              <w:szCs w:val="20"/>
            </w:rPr>
          </w:rPrChange>
        </w:rPr>
        <w:t>xxxx</w:t>
      </w:r>
      <w:proofErr w:type="spellEnd"/>
      <w:proofErr w:type="gramEnd"/>
      <w:r w:rsidRPr="00082E71">
        <w:rPr>
          <w:color w:val="333333"/>
          <w:rPrChange w:id="1946" w:author="EBERSOLE Gerald [2]" w:date="2019-03-15T12:50:00Z">
            <w:rPr>
              <w:rFonts w:ascii="Lato" w:hAnsi="Lato"/>
              <w:color w:val="333333"/>
              <w:sz w:val="20"/>
              <w:szCs w:val="20"/>
            </w:rPr>
          </w:rPrChange>
        </w:rPr>
        <w:t xml:space="preserve">) Subpart SSSSS </w:t>
      </w:r>
      <w:r w:rsidRPr="00082E71">
        <w:rPr>
          <w:rFonts w:hint="eastAsia"/>
          <w:color w:val="333333"/>
          <w:rPrChange w:id="1947" w:author="EBERSOLE Gerald [2]" w:date="2019-03-15T12:50:00Z">
            <w:rPr>
              <w:rFonts w:ascii="Lato" w:hAnsi="Lato" w:hint="eastAsia"/>
              <w:color w:val="333333"/>
              <w:sz w:val="20"/>
              <w:szCs w:val="20"/>
            </w:rPr>
          </w:rPrChange>
        </w:rPr>
        <w:t>—</w:t>
      </w:r>
      <w:r w:rsidRPr="00082E71">
        <w:rPr>
          <w:color w:val="333333"/>
          <w:rPrChange w:id="1948" w:author="EBERSOLE Gerald [2]" w:date="2019-03-15T12:50:00Z">
            <w:rPr>
              <w:rFonts w:ascii="Lato" w:hAnsi="Lato"/>
              <w:color w:val="333333"/>
              <w:sz w:val="20"/>
              <w:szCs w:val="20"/>
            </w:rPr>
          </w:rPrChange>
        </w:rPr>
        <w:t xml:space="preserve"> Refractory Products Manufacturing;</w:t>
      </w:r>
    </w:p>
    <w:p w14:paraId="26BC19E9" w14:textId="77777777" w:rsidR="008D62E2" w:rsidRPr="00082E71" w:rsidRDefault="008D62E2" w:rsidP="00E8597C">
      <w:pPr>
        <w:pStyle w:val="NormalWeb"/>
        <w:rPr>
          <w:color w:val="333333"/>
          <w:rPrChange w:id="1949" w:author="EBERSOLE Gerald [2]" w:date="2019-03-15T12:50:00Z">
            <w:rPr>
              <w:rFonts w:ascii="Lato" w:hAnsi="Lato"/>
              <w:color w:val="333333"/>
              <w:sz w:val="20"/>
              <w:szCs w:val="20"/>
            </w:rPr>
          </w:rPrChange>
        </w:rPr>
      </w:pPr>
      <w:r w:rsidRPr="00082E71">
        <w:rPr>
          <w:color w:val="333333"/>
          <w:rPrChange w:id="1950" w:author="EBERSOLE Gerald [2]" w:date="2019-03-15T12:50:00Z">
            <w:rPr>
              <w:rFonts w:ascii="Lato" w:hAnsi="Lato"/>
              <w:color w:val="333333"/>
              <w:sz w:val="20"/>
              <w:szCs w:val="20"/>
            </w:rPr>
          </w:rPrChange>
        </w:rPr>
        <w:t>(</w:t>
      </w:r>
      <w:proofErr w:type="spellStart"/>
      <w:proofErr w:type="gramStart"/>
      <w:r w:rsidRPr="00082E71">
        <w:rPr>
          <w:color w:val="333333"/>
          <w:rPrChange w:id="1951" w:author="EBERSOLE Gerald [2]" w:date="2019-03-15T12:50:00Z">
            <w:rPr>
              <w:rFonts w:ascii="Lato" w:hAnsi="Lato"/>
              <w:color w:val="333333"/>
              <w:sz w:val="20"/>
              <w:szCs w:val="20"/>
            </w:rPr>
          </w:rPrChange>
        </w:rPr>
        <w:t>yyyy</w:t>
      </w:r>
      <w:proofErr w:type="spellEnd"/>
      <w:proofErr w:type="gramEnd"/>
      <w:r w:rsidRPr="00082E71">
        <w:rPr>
          <w:color w:val="333333"/>
          <w:rPrChange w:id="1952" w:author="EBERSOLE Gerald [2]" w:date="2019-03-15T12:50:00Z">
            <w:rPr>
              <w:rFonts w:ascii="Lato" w:hAnsi="Lato"/>
              <w:color w:val="333333"/>
              <w:sz w:val="20"/>
              <w:szCs w:val="20"/>
            </w:rPr>
          </w:rPrChange>
        </w:rPr>
        <w:t xml:space="preserve">) Subpart TTTTT </w:t>
      </w:r>
      <w:r w:rsidRPr="00082E71">
        <w:rPr>
          <w:rFonts w:hint="eastAsia"/>
          <w:color w:val="333333"/>
          <w:rPrChange w:id="1953" w:author="EBERSOLE Gerald [2]" w:date="2019-03-15T12:50:00Z">
            <w:rPr>
              <w:rFonts w:ascii="Lato" w:hAnsi="Lato" w:hint="eastAsia"/>
              <w:color w:val="333333"/>
              <w:sz w:val="20"/>
              <w:szCs w:val="20"/>
            </w:rPr>
          </w:rPrChange>
        </w:rPr>
        <w:t>—</w:t>
      </w:r>
      <w:r w:rsidRPr="00082E71">
        <w:rPr>
          <w:color w:val="333333"/>
          <w:rPrChange w:id="1954" w:author="EBERSOLE Gerald [2]" w:date="2019-03-15T12:50:00Z">
            <w:rPr>
              <w:rFonts w:ascii="Lato" w:hAnsi="Lato"/>
              <w:color w:val="333333"/>
              <w:sz w:val="20"/>
              <w:szCs w:val="20"/>
            </w:rPr>
          </w:rPrChange>
        </w:rPr>
        <w:t xml:space="preserve"> Primary Magnesium Refining;</w:t>
      </w:r>
    </w:p>
    <w:p w14:paraId="193AD4FE" w14:textId="77777777" w:rsidR="008D62E2" w:rsidRPr="00082E71" w:rsidRDefault="008D62E2" w:rsidP="00E8597C">
      <w:pPr>
        <w:pStyle w:val="NormalWeb"/>
        <w:rPr>
          <w:color w:val="333333"/>
          <w:rPrChange w:id="1955" w:author="EBERSOLE Gerald [2]" w:date="2019-03-15T12:50:00Z">
            <w:rPr>
              <w:rFonts w:ascii="Lato" w:hAnsi="Lato"/>
              <w:color w:val="333333"/>
              <w:sz w:val="20"/>
              <w:szCs w:val="20"/>
            </w:rPr>
          </w:rPrChange>
        </w:rPr>
      </w:pPr>
      <w:r w:rsidRPr="00082E71">
        <w:rPr>
          <w:color w:val="333333"/>
          <w:rPrChange w:id="1956" w:author="EBERSOLE Gerald [2]" w:date="2019-03-15T12:50:00Z">
            <w:rPr>
              <w:rFonts w:ascii="Lato" w:hAnsi="Lato"/>
              <w:color w:val="333333"/>
              <w:sz w:val="20"/>
              <w:szCs w:val="20"/>
            </w:rPr>
          </w:rPrChange>
        </w:rPr>
        <w:t>(</w:t>
      </w:r>
      <w:proofErr w:type="gramStart"/>
      <w:r w:rsidRPr="00082E71">
        <w:rPr>
          <w:color w:val="333333"/>
          <w:rPrChange w:id="1957" w:author="EBERSOLE Gerald [2]" w:date="2019-03-15T12:50:00Z">
            <w:rPr>
              <w:rFonts w:ascii="Lato" w:hAnsi="Lato"/>
              <w:color w:val="333333"/>
              <w:sz w:val="20"/>
              <w:szCs w:val="20"/>
            </w:rPr>
          </w:rPrChange>
        </w:rPr>
        <w:t>zzzz</w:t>
      </w:r>
      <w:proofErr w:type="gramEnd"/>
      <w:r w:rsidRPr="00082E71">
        <w:rPr>
          <w:color w:val="333333"/>
          <w:rPrChange w:id="1958" w:author="EBERSOLE Gerald [2]" w:date="2019-03-15T12:50:00Z">
            <w:rPr>
              <w:rFonts w:ascii="Lato" w:hAnsi="Lato"/>
              <w:color w:val="333333"/>
              <w:sz w:val="20"/>
              <w:szCs w:val="20"/>
            </w:rPr>
          </w:rPrChange>
        </w:rPr>
        <w:t xml:space="preserve">) Subpart UUUUU </w:t>
      </w:r>
      <w:r w:rsidRPr="00082E71">
        <w:rPr>
          <w:rFonts w:hint="eastAsia"/>
          <w:color w:val="333333"/>
          <w:rPrChange w:id="1959" w:author="EBERSOLE Gerald [2]" w:date="2019-03-15T12:50:00Z">
            <w:rPr>
              <w:rFonts w:ascii="Lato" w:hAnsi="Lato" w:hint="eastAsia"/>
              <w:color w:val="333333"/>
              <w:sz w:val="20"/>
              <w:szCs w:val="20"/>
            </w:rPr>
          </w:rPrChange>
        </w:rPr>
        <w:t>—</w:t>
      </w:r>
      <w:r w:rsidRPr="00082E71">
        <w:rPr>
          <w:color w:val="333333"/>
          <w:rPrChange w:id="1960" w:author="EBERSOLE Gerald [2]" w:date="2019-03-15T12:50:00Z">
            <w:rPr>
              <w:rFonts w:ascii="Lato" w:hAnsi="Lato"/>
              <w:color w:val="333333"/>
              <w:sz w:val="20"/>
              <w:szCs w:val="20"/>
            </w:rPr>
          </w:rPrChange>
        </w:rPr>
        <w:t xml:space="preserve"> Coal- and Oil-Fired Electric Utility Steam Generating Units;</w:t>
      </w:r>
    </w:p>
    <w:p w14:paraId="0109C37C" w14:textId="77777777" w:rsidR="008D62E2" w:rsidRPr="00082E71" w:rsidRDefault="008D62E2" w:rsidP="00E8597C">
      <w:pPr>
        <w:pStyle w:val="NormalWeb"/>
        <w:rPr>
          <w:color w:val="333333"/>
          <w:rPrChange w:id="1961" w:author="EBERSOLE Gerald [2]" w:date="2019-03-15T12:50:00Z">
            <w:rPr>
              <w:rFonts w:ascii="Lato" w:hAnsi="Lato"/>
              <w:color w:val="333333"/>
              <w:sz w:val="20"/>
              <w:szCs w:val="20"/>
            </w:rPr>
          </w:rPrChange>
        </w:rPr>
      </w:pPr>
      <w:r w:rsidRPr="00082E71">
        <w:rPr>
          <w:color w:val="333333"/>
          <w:rPrChange w:id="1962" w:author="EBERSOLE Gerald [2]" w:date="2019-03-15T12:50:00Z">
            <w:rPr>
              <w:rFonts w:ascii="Lato" w:hAnsi="Lato"/>
              <w:color w:val="333333"/>
              <w:sz w:val="20"/>
              <w:szCs w:val="20"/>
            </w:rPr>
          </w:rPrChange>
        </w:rPr>
        <w:t>(</w:t>
      </w:r>
      <w:proofErr w:type="spellStart"/>
      <w:proofErr w:type="gramStart"/>
      <w:r w:rsidRPr="00082E71">
        <w:rPr>
          <w:color w:val="333333"/>
          <w:rPrChange w:id="1963" w:author="EBERSOLE Gerald [2]" w:date="2019-03-15T12:50:00Z">
            <w:rPr>
              <w:rFonts w:ascii="Lato" w:hAnsi="Lato"/>
              <w:color w:val="333333"/>
              <w:sz w:val="20"/>
              <w:szCs w:val="20"/>
            </w:rPr>
          </w:rPrChange>
        </w:rPr>
        <w:t>aaaaa</w:t>
      </w:r>
      <w:proofErr w:type="spellEnd"/>
      <w:proofErr w:type="gramEnd"/>
      <w:r w:rsidRPr="00082E71">
        <w:rPr>
          <w:color w:val="333333"/>
          <w:rPrChange w:id="1964" w:author="EBERSOLE Gerald [2]" w:date="2019-03-15T12:50:00Z">
            <w:rPr>
              <w:rFonts w:ascii="Lato" w:hAnsi="Lato"/>
              <w:color w:val="333333"/>
              <w:sz w:val="20"/>
              <w:szCs w:val="20"/>
            </w:rPr>
          </w:rPrChange>
        </w:rPr>
        <w:t xml:space="preserve">) Subpart WWWWW </w:t>
      </w:r>
      <w:r w:rsidRPr="00082E71">
        <w:rPr>
          <w:rFonts w:hint="eastAsia"/>
          <w:color w:val="333333"/>
          <w:rPrChange w:id="1965" w:author="EBERSOLE Gerald [2]" w:date="2019-03-15T12:50:00Z">
            <w:rPr>
              <w:rFonts w:ascii="Lato" w:hAnsi="Lato" w:hint="eastAsia"/>
              <w:color w:val="333333"/>
              <w:sz w:val="20"/>
              <w:szCs w:val="20"/>
            </w:rPr>
          </w:rPrChange>
        </w:rPr>
        <w:t>—</w:t>
      </w:r>
      <w:r w:rsidRPr="00082E71">
        <w:rPr>
          <w:color w:val="333333"/>
          <w:rPrChange w:id="1966" w:author="EBERSOLE Gerald [2]" w:date="2019-03-15T12:50:00Z">
            <w:rPr>
              <w:rFonts w:ascii="Lato" w:hAnsi="Lato"/>
              <w:color w:val="333333"/>
              <w:sz w:val="20"/>
              <w:szCs w:val="20"/>
            </w:rPr>
          </w:rPrChange>
        </w:rPr>
        <w:t xml:space="preserve"> Area Sources: Hospital Ethylene Oxide Sterilization;</w:t>
      </w:r>
    </w:p>
    <w:p w14:paraId="6E9D09CA" w14:textId="77777777" w:rsidR="008D62E2" w:rsidRPr="00082E71" w:rsidRDefault="008D62E2" w:rsidP="00E8597C">
      <w:pPr>
        <w:pStyle w:val="NormalWeb"/>
        <w:rPr>
          <w:color w:val="333333"/>
          <w:rPrChange w:id="1967" w:author="EBERSOLE Gerald [2]" w:date="2019-03-15T12:50:00Z">
            <w:rPr>
              <w:rFonts w:ascii="Lato" w:hAnsi="Lato"/>
              <w:color w:val="333333"/>
              <w:sz w:val="20"/>
              <w:szCs w:val="20"/>
            </w:rPr>
          </w:rPrChange>
        </w:rPr>
      </w:pPr>
      <w:r w:rsidRPr="00082E71">
        <w:rPr>
          <w:color w:val="333333"/>
          <w:rPrChange w:id="1968" w:author="EBERSOLE Gerald [2]" w:date="2019-03-15T12:50:00Z">
            <w:rPr>
              <w:rFonts w:ascii="Lato" w:hAnsi="Lato"/>
              <w:color w:val="333333"/>
              <w:sz w:val="20"/>
              <w:szCs w:val="20"/>
            </w:rPr>
          </w:rPrChange>
        </w:rPr>
        <w:lastRenderedPageBreak/>
        <w:t>(</w:t>
      </w:r>
      <w:proofErr w:type="spellStart"/>
      <w:proofErr w:type="gramStart"/>
      <w:r w:rsidRPr="00082E71">
        <w:rPr>
          <w:color w:val="333333"/>
          <w:rPrChange w:id="1969" w:author="EBERSOLE Gerald [2]" w:date="2019-03-15T12:50:00Z">
            <w:rPr>
              <w:rFonts w:ascii="Lato" w:hAnsi="Lato"/>
              <w:color w:val="333333"/>
              <w:sz w:val="20"/>
              <w:szCs w:val="20"/>
            </w:rPr>
          </w:rPrChange>
        </w:rPr>
        <w:t>bbbbb</w:t>
      </w:r>
      <w:proofErr w:type="spellEnd"/>
      <w:proofErr w:type="gramEnd"/>
      <w:r w:rsidRPr="00082E71">
        <w:rPr>
          <w:color w:val="333333"/>
          <w:rPrChange w:id="1970" w:author="EBERSOLE Gerald [2]" w:date="2019-03-15T12:50:00Z">
            <w:rPr>
              <w:rFonts w:ascii="Lato" w:hAnsi="Lato"/>
              <w:color w:val="333333"/>
              <w:sz w:val="20"/>
              <w:szCs w:val="20"/>
            </w:rPr>
          </w:rPrChange>
        </w:rPr>
        <w:t xml:space="preserve">) Subpart YYYYY </w:t>
      </w:r>
      <w:r w:rsidRPr="00082E71">
        <w:rPr>
          <w:rFonts w:hint="eastAsia"/>
          <w:color w:val="333333"/>
          <w:rPrChange w:id="1971" w:author="EBERSOLE Gerald [2]" w:date="2019-03-15T12:50:00Z">
            <w:rPr>
              <w:rFonts w:ascii="Lato" w:hAnsi="Lato" w:hint="eastAsia"/>
              <w:color w:val="333333"/>
              <w:sz w:val="20"/>
              <w:szCs w:val="20"/>
            </w:rPr>
          </w:rPrChange>
        </w:rPr>
        <w:t>—</w:t>
      </w:r>
      <w:r w:rsidRPr="00082E71">
        <w:rPr>
          <w:color w:val="333333"/>
          <w:rPrChange w:id="1972" w:author="EBERSOLE Gerald [2]" w:date="2019-03-15T12:50:00Z">
            <w:rPr>
              <w:rFonts w:ascii="Lato" w:hAnsi="Lato"/>
              <w:color w:val="333333"/>
              <w:sz w:val="20"/>
              <w:szCs w:val="20"/>
            </w:rPr>
          </w:rPrChange>
        </w:rPr>
        <w:t xml:space="preserve"> Area Sources: Electric Arc Furnace Steelmaking Facilities;</w:t>
      </w:r>
    </w:p>
    <w:p w14:paraId="198D8EDC" w14:textId="77777777" w:rsidR="008D62E2" w:rsidRPr="00082E71" w:rsidRDefault="008D62E2" w:rsidP="00E8597C">
      <w:pPr>
        <w:pStyle w:val="NormalWeb"/>
        <w:rPr>
          <w:color w:val="333333"/>
          <w:rPrChange w:id="1973" w:author="EBERSOLE Gerald [2]" w:date="2019-03-15T12:50:00Z">
            <w:rPr>
              <w:rFonts w:ascii="Lato" w:hAnsi="Lato"/>
              <w:color w:val="333333"/>
              <w:sz w:val="20"/>
              <w:szCs w:val="20"/>
            </w:rPr>
          </w:rPrChange>
        </w:rPr>
      </w:pPr>
      <w:r w:rsidRPr="00082E71">
        <w:rPr>
          <w:color w:val="333333"/>
          <w:rPrChange w:id="1974" w:author="EBERSOLE Gerald [2]" w:date="2019-03-15T12:50:00Z">
            <w:rPr>
              <w:rFonts w:ascii="Lato" w:hAnsi="Lato"/>
              <w:color w:val="333333"/>
              <w:sz w:val="20"/>
              <w:szCs w:val="20"/>
            </w:rPr>
          </w:rPrChange>
        </w:rPr>
        <w:t>(</w:t>
      </w:r>
      <w:proofErr w:type="spellStart"/>
      <w:proofErr w:type="gramStart"/>
      <w:r w:rsidRPr="00082E71">
        <w:rPr>
          <w:color w:val="333333"/>
          <w:rPrChange w:id="1975" w:author="EBERSOLE Gerald [2]" w:date="2019-03-15T12:50:00Z">
            <w:rPr>
              <w:rFonts w:ascii="Lato" w:hAnsi="Lato"/>
              <w:color w:val="333333"/>
              <w:sz w:val="20"/>
              <w:szCs w:val="20"/>
            </w:rPr>
          </w:rPrChange>
        </w:rPr>
        <w:t>ccccc</w:t>
      </w:r>
      <w:proofErr w:type="spellEnd"/>
      <w:proofErr w:type="gramEnd"/>
      <w:r w:rsidRPr="00082E71">
        <w:rPr>
          <w:color w:val="333333"/>
          <w:rPrChange w:id="1976" w:author="EBERSOLE Gerald [2]" w:date="2019-03-15T12:50:00Z">
            <w:rPr>
              <w:rFonts w:ascii="Lato" w:hAnsi="Lato"/>
              <w:color w:val="333333"/>
              <w:sz w:val="20"/>
              <w:szCs w:val="20"/>
            </w:rPr>
          </w:rPrChange>
        </w:rPr>
        <w:t xml:space="preserve">) Subpart ZZZZZ </w:t>
      </w:r>
      <w:r w:rsidRPr="00082E71">
        <w:rPr>
          <w:rFonts w:hint="eastAsia"/>
          <w:color w:val="333333"/>
          <w:rPrChange w:id="1977" w:author="EBERSOLE Gerald [2]" w:date="2019-03-15T12:50:00Z">
            <w:rPr>
              <w:rFonts w:ascii="Lato" w:hAnsi="Lato" w:hint="eastAsia"/>
              <w:color w:val="333333"/>
              <w:sz w:val="20"/>
              <w:szCs w:val="20"/>
            </w:rPr>
          </w:rPrChange>
        </w:rPr>
        <w:t>—</w:t>
      </w:r>
      <w:r w:rsidRPr="00082E71">
        <w:rPr>
          <w:color w:val="333333"/>
          <w:rPrChange w:id="1978" w:author="EBERSOLE Gerald [2]" w:date="2019-03-15T12:50:00Z">
            <w:rPr>
              <w:rFonts w:ascii="Lato" w:hAnsi="Lato"/>
              <w:color w:val="333333"/>
              <w:sz w:val="20"/>
              <w:szCs w:val="20"/>
            </w:rPr>
          </w:rPrChange>
        </w:rPr>
        <w:t xml:space="preserve"> Area Sources: Iron and Steel Foundries;</w:t>
      </w:r>
    </w:p>
    <w:p w14:paraId="66AE5254" w14:textId="77777777" w:rsidR="008D62E2" w:rsidRPr="00082E71" w:rsidRDefault="008D62E2" w:rsidP="00E8597C">
      <w:pPr>
        <w:pStyle w:val="NormalWeb"/>
        <w:rPr>
          <w:color w:val="333333"/>
          <w:rPrChange w:id="1979" w:author="EBERSOLE Gerald [2]" w:date="2019-03-15T12:50:00Z">
            <w:rPr>
              <w:rFonts w:ascii="Lato" w:hAnsi="Lato"/>
              <w:color w:val="333333"/>
              <w:sz w:val="20"/>
              <w:szCs w:val="20"/>
            </w:rPr>
          </w:rPrChange>
        </w:rPr>
      </w:pPr>
      <w:r w:rsidRPr="00082E71">
        <w:rPr>
          <w:color w:val="333333"/>
          <w:rPrChange w:id="1980" w:author="EBERSOLE Gerald [2]" w:date="2019-03-15T12:50:00Z">
            <w:rPr>
              <w:rFonts w:ascii="Lato" w:hAnsi="Lato"/>
              <w:color w:val="333333"/>
              <w:sz w:val="20"/>
              <w:szCs w:val="20"/>
            </w:rPr>
          </w:rPrChange>
        </w:rPr>
        <w:t>(</w:t>
      </w:r>
      <w:proofErr w:type="spellStart"/>
      <w:proofErr w:type="gramStart"/>
      <w:r w:rsidRPr="00082E71">
        <w:rPr>
          <w:color w:val="333333"/>
          <w:rPrChange w:id="1981" w:author="EBERSOLE Gerald [2]" w:date="2019-03-15T12:50:00Z">
            <w:rPr>
              <w:rFonts w:ascii="Lato" w:hAnsi="Lato"/>
              <w:color w:val="333333"/>
              <w:sz w:val="20"/>
              <w:szCs w:val="20"/>
            </w:rPr>
          </w:rPrChange>
        </w:rPr>
        <w:t>ddddd</w:t>
      </w:r>
      <w:proofErr w:type="spellEnd"/>
      <w:proofErr w:type="gramEnd"/>
      <w:r w:rsidRPr="00082E71">
        <w:rPr>
          <w:color w:val="333333"/>
          <w:rPrChange w:id="1982" w:author="EBERSOLE Gerald [2]" w:date="2019-03-15T12:50:00Z">
            <w:rPr>
              <w:rFonts w:ascii="Lato" w:hAnsi="Lato"/>
              <w:color w:val="333333"/>
              <w:sz w:val="20"/>
              <w:szCs w:val="20"/>
            </w:rPr>
          </w:rPrChange>
        </w:rPr>
        <w:t xml:space="preserve">) Subpart BBBBBB </w:t>
      </w:r>
      <w:r w:rsidRPr="00082E71">
        <w:rPr>
          <w:rFonts w:hint="eastAsia"/>
          <w:color w:val="333333"/>
          <w:rPrChange w:id="1983" w:author="EBERSOLE Gerald [2]" w:date="2019-03-15T12:50:00Z">
            <w:rPr>
              <w:rFonts w:ascii="Lato" w:hAnsi="Lato" w:hint="eastAsia"/>
              <w:color w:val="333333"/>
              <w:sz w:val="20"/>
              <w:szCs w:val="20"/>
            </w:rPr>
          </w:rPrChange>
        </w:rPr>
        <w:t>—</w:t>
      </w:r>
      <w:r w:rsidRPr="00082E71">
        <w:rPr>
          <w:color w:val="333333"/>
          <w:rPrChange w:id="1984" w:author="EBERSOLE Gerald [2]" w:date="2019-03-15T12:50:00Z">
            <w:rPr>
              <w:rFonts w:ascii="Lato" w:hAnsi="Lato"/>
              <w:color w:val="333333"/>
              <w:sz w:val="20"/>
              <w:szCs w:val="20"/>
            </w:rPr>
          </w:rPrChange>
        </w:rPr>
        <w:t xml:space="preserve"> Area Sources: Gasoline Distribution Bulk Terminals, Bulk Plants, and Pipeline Facilities;</w:t>
      </w:r>
    </w:p>
    <w:p w14:paraId="48995A80" w14:textId="77777777" w:rsidR="008D62E2" w:rsidRPr="00082E71" w:rsidRDefault="008D62E2" w:rsidP="00E8597C">
      <w:pPr>
        <w:pStyle w:val="NormalWeb"/>
        <w:rPr>
          <w:color w:val="333333"/>
          <w:rPrChange w:id="1985" w:author="EBERSOLE Gerald [2]" w:date="2019-03-15T12:50:00Z">
            <w:rPr>
              <w:rFonts w:ascii="Lato" w:hAnsi="Lato"/>
              <w:color w:val="333333"/>
              <w:sz w:val="20"/>
              <w:szCs w:val="20"/>
            </w:rPr>
          </w:rPrChange>
        </w:rPr>
      </w:pPr>
      <w:r w:rsidRPr="00082E71">
        <w:rPr>
          <w:color w:val="333333"/>
          <w:rPrChange w:id="1986" w:author="EBERSOLE Gerald [2]" w:date="2019-03-15T12:50:00Z">
            <w:rPr>
              <w:rFonts w:ascii="Lato" w:hAnsi="Lato"/>
              <w:color w:val="333333"/>
              <w:sz w:val="20"/>
              <w:szCs w:val="20"/>
            </w:rPr>
          </w:rPrChange>
        </w:rPr>
        <w:t>(</w:t>
      </w:r>
      <w:proofErr w:type="spellStart"/>
      <w:proofErr w:type="gramStart"/>
      <w:r w:rsidRPr="00082E71">
        <w:rPr>
          <w:color w:val="333333"/>
          <w:rPrChange w:id="1987" w:author="EBERSOLE Gerald [2]" w:date="2019-03-15T12:50:00Z">
            <w:rPr>
              <w:rFonts w:ascii="Lato" w:hAnsi="Lato"/>
              <w:color w:val="333333"/>
              <w:sz w:val="20"/>
              <w:szCs w:val="20"/>
            </w:rPr>
          </w:rPrChange>
        </w:rPr>
        <w:t>eeeee</w:t>
      </w:r>
      <w:proofErr w:type="spellEnd"/>
      <w:proofErr w:type="gramEnd"/>
      <w:r w:rsidRPr="00082E71">
        <w:rPr>
          <w:color w:val="333333"/>
          <w:rPrChange w:id="1988" w:author="EBERSOLE Gerald [2]" w:date="2019-03-15T12:50:00Z">
            <w:rPr>
              <w:rFonts w:ascii="Lato" w:hAnsi="Lato"/>
              <w:color w:val="333333"/>
              <w:sz w:val="20"/>
              <w:szCs w:val="20"/>
            </w:rPr>
          </w:rPrChange>
        </w:rPr>
        <w:t xml:space="preserve">) Subpart DDDDDD </w:t>
      </w:r>
      <w:r w:rsidRPr="00082E71">
        <w:rPr>
          <w:rFonts w:hint="eastAsia"/>
          <w:color w:val="333333"/>
          <w:rPrChange w:id="1989" w:author="EBERSOLE Gerald [2]" w:date="2019-03-15T12:50:00Z">
            <w:rPr>
              <w:rFonts w:ascii="Lato" w:hAnsi="Lato" w:hint="eastAsia"/>
              <w:color w:val="333333"/>
              <w:sz w:val="20"/>
              <w:szCs w:val="20"/>
            </w:rPr>
          </w:rPrChange>
        </w:rPr>
        <w:t>—</w:t>
      </w:r>
      <w:r w:rsidRPr="00082E71">
        <w:rPr>
          <w:color w:val="333333"/>
          <w:rPrChange w:id="1990" w:author="EBERSOLE Gerald [2]" w:date="2019-03-15T12:50:00Z">
            <w:rPr>
              <w:rFonts w:ascii="Lato" w:hAnsi="Lato"/>
              <w:color w:val="333333"/>
              <w:sz w:val="20"/>
              <w:szCs w:val="20"/>
            </w:rPr>
          </w:rPrChange>
        </w:rPr>
        <w:t xml:space="preserve"> Area Sources: Polyvinyl Chloride and Copolymers Production;</w:t>
      </w:r>
    </w:p>
    <w:p w14:paraId="3E31AF40" w14:textId="77777777" w:rsidR="008D62E2" w:rsidRPr="00082E71" w:rsidRDefault="008D62E2" w:rsidP="00E8597C">
      <w:pPr>
        <w:pStyle w:val="NormalWeb"/>
        <w:rPr>
          <w:color w:val="333333"/>
          <w:rPrChange w:id="1991" w:author="EBERSOLE Gerald [2]" w:date="2019-03-15T12:50:00Z">
            <w:rPr>
              <w:rFonts w:ascii="Lato" w:hAnsi="Lato"/>
              <w:color w:val="333333"/>
              <w:sz w:val="20"/>
              <w:szCs w:val="20"/>
            </w:rPr>
          </w:rPrChange>
        </w:rPr>
      </w:pPr>
      <w:r w:rsidRPr="00082E71">
        <w:rPr>
          <w:color w:val="333333"/>
          <w:rPrChange w:id="1992" w:author="EBERSOLE Gerald [2]" w:date="2019-03-15T12:50:00Z">
            <w:rPr>
              <w:rFonts w:ascii="Lato" w:hAnsi="Lato"/>
              <w:color w:val="333333"/>
              <w:sz w:val="20"/>
              <w:szCs w:val="20"/>
            </w:rPr>
          </w:rPrChange>
        </w:rPr>
        <w:t>(</w:t>
      </w:r>
      <w:proofErr w:type="spellStart"/>
      <w:proofErr w:type="gramStart"/>
      <w:r w:rsidRPr="00082E71">
        <w:rPr>
          <w:color w:val="333333"/>
          <w:rPrChange w:id="1993" w:author="EBERSOLE Gerald [2]" w:date="2019-03-15T12:50:00Z">
            <w:rPr>
              <w:rFonts w:ascii="Lato" w:hAnsi="Lato"/>
              <w:color w:val="333333"/>
              <w:sz w:val="20"/>
              <w:szCs w:val="20"/>
            </w:rPr>
          </w:rPrChange>
        </w:rPr>
        <w:t>fffff</w:t>
      </w:r>
      <w:proofErr w:type="spellEnd"/>
      <w:proofErr w:type="gramEnd"/>
      <w:r w:rsidRPr="00082E71">
        <w:rPr>
          <w:color w:val="333333"/>
          <w:rPrChange w:id="1994" w:author="EBERSOLE Gerald [2]" w:date="2019-03-15T12:50:00Z">
            <w:rPr>
              <w:rFonts w:ascii="Lato" w:hAnsi="Lato"/>
              <w:color w:val="333333"/>
              <w:sz w:val="20"/>
              <w:szCs w:val="20"/>
            </w:rPr>
          </w:rPrChange>
        </w:rPr>
        <w:t xml:space="preserve">) Subpart EEEEEE </w:t>
      </w:r>
      <w:r w:rsidRPr="00082E71">
        <w:rPr>
          <w:rFonts w:hint="eastAsia"/>
          <w:color w:val="333333"/>
          <w:rPrChange w:id="1995" w:author="EBERSOLE Gerald [2]" w:date="2019-03-15T12:50:00Z">
            <w:rPr>
              <w:rFonts w:ascii="Lato" w:hAnsi="Lato" w:hint="eastAsia"/>
              <w:color w:val="333333"/>
              <w:sz w:val="20"/>
              <w:szCs w:val="20"/>
            </w:rPr>
          </w:rPrChange>
        </w:rPr>
        <w:t>—</w:t>
      </w:r>
      <w:r w:rsidRPr="00082E71">
        <w:rPr>
          <w:color w:val="333333"/>
          <w:rPrChange w:id="1996" w:author="EBERSOLE Gerald [2]" w:date="2019-03-15T12:50:00Z">
            <w:rPr>
              <w:rFonts w:ascii="Lato" w:hAnsi="Lato"/>
              <w:color w:val="333333"/>
              <w:sz w:val="20"/>
              <w:szCs w:val="20"/>
            </w:rPr>
          </w:rPrChange>
        </w:rPr>
        <w:t xml:space="preserve"> Area Sources: Primary Copper Smelting;</w:t>
      </w:r>
    </w:p>
    <w:p w14:paraId="131D006C" w14:textId="77777777" w:rsidR="008D62E2" w:rsidRPr="00082E71" w:rsidRDefault="008D62E2" w:rsidP="00E8597C">
      <w:pPr>
        <w:pStyle w:val="NormalWeb"/>
        <w:rPr>
          <w:color w:val="333333"/>
          <w:rPrChange w:id="1997" w:author="EBERSOLE Gerald [2]" w:date="2019-03-15T12:50:00Z">
            <w:rPr>
              <w:rFonts w:ascii="Lato" w:hAnsi="Lato"/>
              <w:color w:val="333333"/>
              <w:sz w:val="20"/>
              <w:szCs w:val="20"/>
            </w:rPr>
          </w:rPrChange>
        </w:rPr>
      </w:pPr>
      <w:r w:rsidRPr="00082E71">
        <w:rPr>
          <w:color w:val="333333"/>
          <w:rPrChange w:id="1998" w:author="EBERSOLE Gerald [2]" w:date="2019-03-15T12:50:00Z">
            <w:rPr>
              <w:rFonts w:ascii="Lato" w:hAnsi="Lato"/>
              <w:color w:val="333333"/>
              <w:sz w:val="20"/>
              <w:szCs w:val="20"/>
            </w:rPr>
          </w:rPrChange>
        </w:rPr>
        <w:t>(</w:t>
      </w:r>
      <w:proofErr w:type="spellStart"/>
      <w:proofErr w:type="gramStart"/>
      <w:r w:rsidRPr="00082E71">
        <w:rPr>
          <w:color w:val="333333"/>
          <w:rPrChange w:id="1999" w:author="EBERSOLE Gerald [2]" w:date="2019-03-15T12:50:00Z">
            <w:rPr>
              <w:rFonts w:ascii="Lato" w:hAnsi="Lato"/>
              <w:color w:val="333333"/>
              <w:sz w:val="20"/>
              <w:szCs w:val="20"/>
            </w:rPr>
          </w:rPrChange>
        </w:rPr>
        <w:t>ggggg</w:t>
      </w:r>
      <w:proofErr w:type="spellEnd"/>
      <w:proofErr w:type="gramEnd"/>
      <w:r w:rsidRPr="00082E71">
        <w:rPr>
          <w:color w:val="333333"/>
          <w:rPrChange w:id="2000" w:author="EBERSOLE Gerald [2]" w:date="2019-03-15T12:50:00Z">
            <w:rPr>
              <w:rFonts w:ascii="Lato" w:hAnsi="Lato"/>
              <w:color w:val="333333"/>
              <w:sz w:val="20"/>
              <w:szCs w:val="20"/>
            </w:rPr>
          </w:rPrChange>
        </w:rPr>
        <w:t xml:space="preserve">) Subpart FFFFFF </w:t>
      </w:r>
      <w:r w:rsidRPr="00082E71">
        <w:rPr>
          <w:rFonts w:hint="eastAsia"/>
          <w:color w:val="333333"/>
          <w:rPrChange w:id="2001" w:author="EBERSOLE Gerald [2]" w:date="2019-03-15T12:50:00Z">
            <w:rPr>
              <w:rFonts w:ascii="Lato" w:hAnsi="Lato" w:hint="eastAsia"/>
              <w:color w:val="333333"/>
              <w:sz w:val="20"/>
              <w:szCs w:val="20"/>
            </w:rPr>
          </w:rPrChange>
        </w:rPr>
        <w:t>—</w:t>
      </w:r>
      <w:r w:rsidRPr="00082E71">
        <w:rPr>
          <w:color w:val="333333"/>
          <w:rPrChange w:id="2002" w:author="EBERSOLE Gerald [2]" w:date="2019-03-15T12:50:00Z">
            <w:rPr>
              <w:rFonts w:ascii="Lato" w:hAnsi="Lato"/>
              <w:color w:val="333333"/>
              <w:sz w:val="20"/>
              <w:szCs w:val="20"/>
            </w:rPr>
          </w:rPrChange>
        </w:rPr>
        <w:t xml:space="preserve"> Area Sources: Secondary Copper Smelting;</w:t>
      </w:r>
    </w:p>
    <w:p w14:paraId="5AA5DE5D" w14:textId="77777777" w:rsidR="008D62E2" w:rsidRPr="00082E71" w:rsidRDefault="008D62E2" w:rsidP="00E8597C">
      <w:pPr>
        <w:pStyle w:val="NormalWeb"/>
        <w:rPr>
          <w:color w:val="333333"/>
          <w:rPrChange w:id="2003" w:author="EBERSOLE Gerald [2]" w:date="2019-03-15T12:50:00Z">
            <w:rPr>
              <w:rFonts w:ascii="Lato" w:hAnsi="Lato"/>
              <w:color w:val="333333"/>
              <w:sz w:val="20"/>
              <w:szCs w:val="20"/>
            </w:rPr>
          </w:rPrChange>
        </w:rPr>
      </w:pPr>
      <w:r w:rsidRPr="00082E71">
        <w:rPr>
          <w:color w:val="333333"/>
          <w:rPrChange w:id="2004" w:author="EBERSOLE Gerald [2]" w:date="2019-03-15T12:50:00Z">
            <w:rPr>
              <w:rFonts w:ascii="Lato" w:hAnsi="Lato"/>
              <w:color w:val="333333"/>
              <w:sz w:val="20"/>
              <w:szCs w:val="20"/>
            </w:rPr>
          </w:rPrChange>
        </w:rPr>
        <w:t>(</w:t>
      </w:r>
      <w:proofErr w:type="spellStart"/>
      <w:proofErr w:type="gramStart"/>
      <w:r w:rsidRPr="00082E71">
        <w:rPr>
          <w:color w:val="333333"/>
          <w:rPrChange w:id="2005" w:author="EBERSOLE Gerald [2]" w:date="2019-03-15T12:50:00Z">
            <w:rPr>
              <w:rFonts w:ascii="Lato" w:hAnsi="Lato"/>
              <w:color w:val="333333"/>
              <w:sz w:val="20"/>
              <w:szCs w:val="20"/>
            </w:rPr>
          </w:rPrChange>
        </w:rPr>
        <w:t>hhhhh</w:t>
      </w:r>
      <w:proofErr w:type="spellEnd"/>
      <w:proofErr w:type="gramEnd"/>
      <w:r w:rsidRPr="00082E71">
        <w:rPr>
          <w:color w:val="333333"/>
          <w:rPrChange w:id="2006" w:author="EBERSOLE Gerald [2]" w:date="2019-03-15T12:50:00Z">
            <w:rPr>
              <w:rFonts w:ascii="Lato" w:hAnsi="Lato"/>
              <w:color w:val="333333"/>
              <w:sz w:val="20"/>
              <w:szCs w:val="20"/>
            </w:rPr>
          </w:rPrChange>
        </w:rPr>
        <w:t xml:space="preserve">) Subpart GGGGGG </w:t>
      </w:r>
      <w:r w:rsidRPr="00082E71">
        <w:rPr>
          <w:rFonts w:hint="eastAsia"/>
          <w:color w:val="333333"/>
          <w:rPrChange w:id="2007" w:author="EBERSOLE Gerald [2]" w:date="2019-03-15T12:50:00Z">
            <w:rPr>
              <w:rFonts w:ascii="Lato" w:hAnsi="Lato" w:hint="eastAsia"/>
              <w:color w:val="333333"/>
              <w:sz w:val="20"/>
              <w:szCs w:val="20"/>
            </w:rPr>
          </w:rPrChange>
        </w:rPr>
        <w:t>—</w:t>
      </w:r>
      <w:r w:rsidRPr="00082E71">
        <w:rPr>
          <w:color w:val="333333"/>
          <w:rPrChange w:id="2008" w:author="EBERSOLE Gerald [2]" w:date="2019-03-15T12:50:00Z">
            <w:rPr>
              <w:rFonts w:ascii="Lato" w:hAnsi="Lato"/>
              <w:color w:val="333333"/>
              <w:sz w:val="20"/>
              <w:szCs w:val="20"/>
            </w:rPr>
          </w:rPrChange>
        </w:rPr>
        <w:t xml:space="preserve"> Area Sources: Primary Nonferrous Metals </w:t>
      </w:r>
      <w:r w:rsidRPr="00082E71">
        <w:rPr>
          <w:rFonts w:hint="eastAsia"/>
          <w:color w:val="333333"/>
          <w:rPrChange w:id="2009" w:author="EBERSOLE Gerald [2]" w:date="2019-03-15T12:50:00Z">
            <w:rPr>
              <w:rFonts w:ascii="Lato" w:hAnsi="Lato" w:hint="eastAsia"/>
              <w:color w:val="333333"/>
              <w:sz w:val="20"/>
              <w:szCs w:val="20"/>
            </w:rPr>
          </w:rPrChange>
        </w:rPr>
        <w:t>—</w:t>
      </w:r>
      <w:r w:rsidRPr="00082E71">
        <w:rPr>
          <w:color w:val="333333"/>
          <w:rPrChange w:id="2010" w:author="EBERSOLE Gerald [2]" w:date="2019-03-15T12:50:00Z">
            <w:rPr>
              <w:rFonts w:ascii="Lato" w:hAnsi="Lato"/>
              <w:color w:val="333333"/>
              <w:sz w:val="20"/>
              <w:szCs w:val="20"/>
            </w:rPr>
          </w:rPrChange>
        </w:rPr>
        <w:t xml:space="preserve"> Zinc, Cadmium, and Beryllium;</w:t>
      </w:r>
    </w:p>
    <w:p w14:paraId="2850794B" w14:textId="77777777" w:rsidR="008D62E2" w:rsidRPr="00082E71" w:rsidRDefault="008D62E2" w:rsidP="00E8597C">
      <w:pPr>
        <w:pStyle w:val="NormalWeb"/>
        <w:rPr>
          <w:color w:val="333333"/>
          <w:rPrChange w:id="2011" w:author="EBERSOLE Gerald [2]" w:date="2019-03-15T12:50:00Z">
            <w:rPr>
              <w:rFonts w:ascii="Lato" w:hAnsi="Lato"/>
              <w:color w:val="333333"/>
              <w:sz w:val="20"/>
              <w:szCs w:val="20"/>
            </w:rPr>
          </w:rPrChange>
        </w:rPr>
      </w:pPr>
      <w:r w:rsidRPr="00082E71">
        <w:rPr>
          <w:color w:val="333333"/>
          <w:rPrChange w:id="2012" w:author="EBERSOLE Gerald [2]" w:date="2019-03-15T12:50:00Z">
            <w:rPr>
              <w:rFonts w:ascii="Lato" w:hAnsi="Lato"/>
              <w:color w:val="333333"/>
              <w:sz w:val="20"/>
              <w:szCs w:val="20"/>
            </w:rPr>
          </w:rPrChange>
        </w:rPr>
        <w:t>(</w:t>
      </w:r>
      <w:proofErr w:type="spellStart"/>
      <w:proofErr w:type="gramStart"/>
      <w:r w:rsidRPr="00082E71">
        <w:rPr>
          <w:color w:val="333333"/>
          <w:rPrChange w:id="2013" w:author="EBERSOLE Gerald [2]" w:date="2019-03-15T12:50:00Z">
            <w:rPr>
              <w:rFonts w:ascii="Lato" w:hAnsi="Lato"/>
              <w:color w:val="333333"/>
              <w:sz w:val="20"/>
              <w:szCs w:val="20"/>
            </w:rPr>
          </w:rPrChange>
        </w:rPr>
        <w:t>iiiii</w:t>
      </w:r>
      <w:proofErr w:type="spellEnd"/>
      <w:proofErr w:type="gramEnd"/>
      <w:r w:rsidRPr="00082E71">
        <w:rPr>
          <w:color w:val="333333"/>
          <w:rPrChange w:id="2014" w:author="EBERSOLE Gerald [2]" w:date="2019-03-15T12:50:00Z">
            <w:rPr>
              <w:rFonts w:ascii="Lato" w:hAnsi="Lato"/>
              <w:color w:val="333333"/>
              <w:sz w:val="20"/>
              <w:szCs w:val="20"/>
            </w:rPr>
          </w:rPrChange>
        </w:rPr>
        <w:t xml:space="preserve">) Subpart HHHHHH </w:t>
      </w:r>
      <w:r w:rsidRPr="00082E71">
        <w:rPr>
          <w:rFonts w:hint="eastAsia"/>
          <w:color w:val="333333"/>
          <w:rPrChange w:id="2015" w:author="EBERSOLE Gerald [2]" w:date="2019-03-15T12:50:00Z">
            <w:rPr>
              <w:rFonts w:ascii="Lato" w:hAnsi="Lato" w:hint="eastAsia"/>
              <w:color w:val="333333"/>
              <w:sz w:val="20"/>
              <w:szCs w:val="20"/>
            </w:rPr>
          </w:rPrChange>
        </w:rPr>
        <w:t>—</w:t>
      </w:r>
      <w:r w:rsidRPr="00082E71">
        <w:rPr>
          <w:color w:val="333333"/>
          <w:rPrChange w:id="2016" w:author="EBERSOLE Gerald [2]" w:date="2019-03-15T12:50:00Z">
            <w:rPr>
              <w:rFonts w:ascii="Lato" w:hAnsi="Lato"/>
              <w:color w:val="333333"/>
              <w:sz w:val="20"/>
              <w:szCs w:val="20"/>
            </w:rPr>
          </w:rPrChange>
        </w:rPr>
        <w:t xml:space="preserve"> Area Sources: Paint Stripping and Miscellaneous Surface Coating Operations;</w:t>
      </w:r>
    </w:p>
    <w:p w14:paraId="3249EE1D" w14:textId="77777777" w:rsidR="008D62E2" w:rsidRPr="00082E71" w:rsidRDefault="008D62E2" w:rsidP="00E8597C">
      <w:pPr>
        <w:pStyle w:val="NormalWeb"/>
        <w:rPr>
          <w:color w:val="333333"/>
          <w:rPrChange w:id="2017" w:author="EBERSOLE Gerald [2]" w:date="2019-03-15T12:50:00Z">
            <w:rPr>
              <w:rFonts w:ascii="Lato" w:hAnsi="Lato"/>
              <w:color w:val="333333"/>
              <w:sz w:val="20"/>
              <w:szCs w:val="20"/>
            </w:rPr>
          </w:rPrChange>
        </w:rPr>
      </w:pPr>
      <w:r w:rsidRPr="00082E71">
        <w:rPr>
          <w:color w:val="333333"/>
          <w:rPrChange w:id="2018" w:author="EBERSOLE Gerald [2]" w:date="2019-03-15T12:50:00Z">
            <w:rPr>
              <w:rFonts w:ascii="Lato" w:hAnsi="Lato"/>
              <w:color w:val="333333"/>
              <w:sz w:val="20"/>
              <w:szCs w:val="20"/>
            </w:rPr>
          </w:rPrChange>
        </w:rPr>
        <w:t>(</w:t>
      </w:r>
      <w:proofErr w:type="spellStart"/>
      <w:proofErr w:type="gramStart"/>
      <w:r w:rsidRPr="00082E71">
        <w:rPr>
          <w:color w:val="333333"/>
          <w:rPrChange w:id="2019" w:author="EBERSOLE Gerald [2]" w:date="2019-03-15T12:50:00Z">
            <w:rPr>
              <w:rFonts w:ascii="Lato" w:hAnsi="Lato"/>
              <w:color w:val="333333"/>
              <w:sz w:val="20"/>
              <w:szCs w:val="20"/>
            </w:rPr>
          </w:rPrChange>
        </w:rPr>
        <w:t>jjjjj</w:t>
      </w:r>
      <w:proofErr w:type="spellEnd"/>
      <w:proofErr w:type="gramEnd"/>
      <w:r w:rsidRPr="00082E71">
        <w:rPr>
          <w:color w:val="333333"/>
          <w:rPrChange w:id="2020" w:author="EBERSOLE Gerald [2]" w:date="2019-03-15T12:50:00Z">
            <w:rPr>
              <w:rFonts w:ascii="Lato" w:hAnsi="Lato"/>
              <w:color w:val="333333"/>
              <w:sz w:val="20"/>
              <w:szCs w:val="20"/>
            </w:rPr>
          </w:rPrChange>
        </w:rPr>
        <w:t xml:space="preserve">) Subpart JJJJJJ </w:t>
      </w:r>
      <w:r w:rsidRPr="00082E71">
        <w:rPr>
          <w:rFonts w:hint="eastAsia"/>
          <w:color w:val="333333"/>
          <w:rPrChange w:id="2021" w:author="EBERSOLE Gerald [2]" w:date="2019-03-15T12:50:00Z">
            <w:rPr>
              <w:rFonts w:ascii="Lato" w:hAnsi="Lato" w:hint="eastAsia"/>
              <w:color w:val="333333"/>
              <w:sz w:val="20"/>
              <w:szCs w:val="20"/>
            </w:rPr>
          </w:rPrChange>
        </w:rPr>
        <w:t>—</w:t>
      </w:r>
      <w:r w:rsidRPr="00082E71">
        <w:rPr>
          <w:color w:val="333333"/>
          <w:rPrChange w:id="2022" w:author="EBERSOLE Gerald [2]" w:date="2019-03-15T12:50:00Z">
            <w:rPr>
              <w:rFonts w:ascii="Lato" w:hAnsi="Lato"/>
              <w:color w:val="333333"/>
              <w:sz w:val="20"/>
              <w:szCs w:val="20"/>
            </w:rPr>
          </w:rPrChange>
        </w:rPr>
        <w:t xml:space="preserve"> Area Sources: Industrial, Commercial, and Institutional Boilers (adopted only for sources required to have a Title V or ACDP permit);</w:t>
      </w:r>
    </w:p>
    <w:p w14:paraId="5940AD65" w14:textId="77777777" w:rsidR="008D62E2" w:rsidRPr="00082E71" w:rsidRDefault="008D62E2" w:rsidP="00E8597C">
      <w:pPr>
        <w:pStyle w:val="NormalWeb"/>
        <w:rPr>
          <w:color w:val="333333"/>
          <w:rPrChange w:id="2023" w:author="EBERSOLE Gerald [2]" w:date="2019-03-15T12:50:00Z">
            <w:rPr>
              <w:rFonts w:ascii="Lato" w:hAnsi="Lato"/>
              <w:color w:val="333333"/>
              <w:sz w:val="20"/>
              <w:szCs w:val="20"/>
            </w:rPr>
          </w:rPrChange>
        </w:rPr>
      </w:pPr>
      <w:r w:rsidRPr="00082E71">
        <w:rPr>
          <w:color w:val="333333"/>
          <w:rPrChange w:id="2024" w:author="EBERSOLE Gerald [2]" w:date="2019-03-15T12:50:00Z">
            <w:rPr>
              <w:rFonts w:ascii="Lato" w:hAnsi="Lato"/>
              <w:color w:val="333333"/>
              <w:sz w:val="20"/>
              <w:szCs w:val="20"/>
            </w:rPr>
          </w:rPrChange>
        </w:rPr>
        <w:t>(</w:t>
      </w:r>
      <w:proofErr w:type="spellStart"/>
      <w:proofErr w:type="gramStart"/>
      <w:r w:rsidRPr="00082E71">
        <w:rPr>
          <w:color w:val="333333"/>
          <w:rPrChange w:id="2025" w:author="EBERSOLE Gerald [2]" w:date="2019-03-15T12:50:00Z">
            <w:rPr>
              <w:rFonts w:ascii="Lato" w:hAnsi="Lato"/>
              <w:color w:val="333333"/>
              <w:sz w:val="20"/>
              <w:szCs w:val="20"/>
            </w:rPr>
          </w:rPrChange>
        </w:rPr>
        <w:t>kkkkk</w:t>
      </w:r>
      <w:proofErr w:type="spellEnd"/>
      <w:proofErr w:type="gramEnd"/>
      <w:r w:rsidRPr="00082E71">
        <w:rPr>
          <w:color w:val="333333"/>
          <w:rPrChange w:id="2026" w:author="EBERSOLE Gerald [2]" w:date="2019-03-15T12:50:00Z">
            <w:rPr>
              <w:rFonts w:ascii="Lato" w:hAnsi="Lato"/>
              <w:color w:val="333333"/>
              <w:sz w:val="20"/>
              <w:szCs w:val="20"/>
            </w:rPr>
          </w:rPrChange>
        </w:rPr>
        <w:t xml:space="preserve">) Subpart LLLLLL </w:t>
      </w:r>
      <w:r w:rsidRPr="00082E71">
        <w:rPr>
          <w:rFonts w:hint="eastAsia"/>
          <w:color w:val="333333"/>
          <w:rPrChange w:id="2027" w:author="EBERSOLE Gerald [2]" w:date="2019-03-15T12:50:00Z">
            <w:rPr>
              <w:rFonts w:ascii="Lato" w:hAnsi="Lato" w:hint="eastAsia"/>
              <w:color w:val="333333"/>
              <w:sz w:val="20"/>
              <w:szCs w:val="20"/>
            </w:rPr>
          </w:rPrChange>
        </w:rPr>
        <w:t>—</w:t>
      </w:r>
      <w:r w:rsidRPr="00082E71">
        <w:rPr>
          <w:color w:val="333333"/>
          <w:rPrChange w:id="2028" w:author="EBERSOLE Gerald [2]" w:date="2019-03-15T12:50:00Z">
            <w:rPr>
              <w:rFonts w:ascii="Lato" w:hAnsi="Lato"/>
              <w:color w:val="333333"/>
              <w:sz w:val="20"/>
              <w:szCs w:val="20"/>
            </w:rPr>
          </w:rPrChange>
        </w:rPr>
        <w:t xml:space="preserve"> Area Sources: Acrylic and </w:t>
      </w:r>
      <w:proofErr w:type="spellStart"/>
      <w:r w:rsidRPr="00082E71">
        <w:rPr>
          <w:color w:val="333333"/>
          <w:rPrChange w:id="2029" w:author="EBERSOLE Gerald [2]" w:date="2019-03-15T12:50:00Z">
            <w:rPr>
              <w:rFonts w:ascii="Lato" w:hAnsi="Lato"/>
              <w:color w:val="333333"/>
              <w:sz w:val="20"/>
              <w:szCs w:val="20"/>
            </w:rPr>
          </w:rPrChange>
        </w:rPr>
        <w:t>Modacrylic</w:t>
      </w:r>
      <w:proofErr w:type="spellEnd"/>
      <w:r w:rsidRPr="00082E71">
        <w:rPr>
          <w:color w:val="333333"/>
          <w:rPrChange w:id="2030" w:author="EBERSOLE Gerald [2]" w:date="2019-03-15T12:50:00Z">
            <w:rPr>
              <w:rFonts w:ascii="Lato" w:hAnsi="Lato"/>
              <w:color w:val="333333"/>
              <w:sz w:val="20"/>
              <w:szCs w:val="20"/>
            </w:rPr>
          </w:rPrChange>
        </w:rPr>
        <w:t xml:space="preserve"> Fibers Production;</w:t>
      </w:r>
    </w:p>
    <w:p w14:paraId="2148D3E2" w14:textId="77777777" w:rsidR="008D62E2" w:rsidRPr="00082E71" w:rsidRDefault="008D62E2" w:rsidP="00E8597C">
      <w:pPr>
        <w:pStyle w:val="NormalWeb"/>
        <w:rPr>
          <w:color w:val="333333"/>
          <w:rPrChange w:id="2031" w:author="EBERSOLE Gerald [2]" w:date="2019-03-15T12:50:00Z">
            <w:rPr>
              <w:rFonts w:ascii="Lato" w:hAnsi="Lato"/>
              <w:color w:val="333333"/>
              <w:sz w:val="20"/>
              <w:szCs w:val="20"/>
            </w:rPr>
          </w:rPrChange>
        </w:rPr>
      </w:pPr>
      <w:r w:rsidRPr="00082E71">
        <w:rPr>
          <w:color w:val="333333"/>
          <w:rPrChange w:id="2032" w:author="EBERSOLE Gerald [2]" w:date="2019-03-15T12:50:00Z">
            <w:rPr>
              <w:rFonts w:ascii="Lato" w:hAnsi="Lato"/>
              <w:color w:val="333333"/>
              <w:sz w:val="20"/>
              <w:szCs w:val="20"/>
            </w:rPr>
          </w:rPrChange>
        </w:rPr>
        <w:t>(</w:t>
      </w:r>
      <w:proofErr w:type="spellStart"/>
      <w:proofErr w:type="gramStart"/>
      <w:r w:rsidRPr="00082E71">
        <w:rPr>
          <w:color w:val="333333"/>
          <w:rPrChange w:id="2033" w:author="EBERSOLE Gerald [2]" w:date="2019-03-15T12:50:00Z">
            <w:rPr>
              <w:rFonts w:ascii="Lato" w:hAnsi="Lato"/>
              <w:color w:val="333333"/>
              <w:sz w:val="20"/>
              <w:szCs w:val="20"/>
            </w:rPr>
          </w:rPrChange>
        </w:rPr>
        <w:t>lllll</w:t>
      </w:r>
      <w:proofErr w:type="spellEnd"/>
      <w:proofErr w:type="gramEnd"/>
      <w:r w:rsidRPr="00082E71">
        <w:rPr>
          <w:color w:val="333333"/>
          <w:rPrChange w:id="2034" w:author="EBERSOLE Gerald [2]" w:date="2019-03-15T12:50:00Z">
            <w:rPr>
              <w:rFonts w:ascii="Lato" w:hAnsi="Lato"/>
              <w:color w:val="333333"/>
              <w:sz w:val="20"/>
              <w:szCs w:val="20"/>
            </w:rPr>
          </w:rPrChange>
        </w:rPr>
        <w:t xml:space="preserve">) Subpart MMMMMM </w:t>
      </w:r>
      <w:r w:rsidRPr="00082E71">
        <w:rPr>
          <w:rFonts w:hint="eastAsia"/>
          <w:color w:val="333333"/>
          <w:rPrChange w:id="2035" w:author="EBERSOLE Gerald [2]" w:date="2019-03-15T12:50:00Z">
            <w:rPr>
              <w:rFonts w:ascii="Lato" w:hAnsi="Lato" w:hint="eastAsia"/>
              <w:color w:val="333333"/>
              <w:sz w:val="20"/>
              <w:szCs w:val="20"/>
            </w:rPr>
          </w:rPrChange>
        </w:rPr>
        <w:t>—</w:t>
      </w:r>
      <w:r w:rsidRPr="00082E71">
        <w:rPr>
          <w:color w:val="333333"/>
          <w:rPrChange w:id="2036" w:author="EBERSOLE Gerald [2]" w:date="2019-03-15T12:50:00Z">
            <w:rPr>
              <w:rFonts w:ascii="Lato" w:hAnsi="Lato"/>
              <w:color w:val="333333"/>
              <w:sz w:val="20"/>
              <w:szCs w:val="20"/>
            </w:rPr>
          </w:rPrChange>
        </w:rPr>
        <w:t xml:space="preserve"> Area Sources: Carbon Black Production;</w:t>
      </w:r>
    </w:p>
    <w:p w14:paraId="01F556ED" w14:textId="77777777" w:rsidR="008D62E2" w:rsidRPr="00082E71" w:rsidRDefault="008D62E2" w:rsidP="00E8597C">
      <w:pPr>
        <w:pStyle w:val="NormalWeb"/>
        <w:rPr>
          <w:color w:val="333333"/>
          <w:rPrChange w:id="2037" w:author="EBERSOLE Gerald [2]" w:date="2019-03-15T12:50:00Z">
            <w:rPr>
              <w:rFonts w:ascii="Lato" w:hAnsi="Lato"/>
              <w:color w:val="333333"/>
              <w:sz w:val="20"/>
              <w:szCs w:val="20"/>
            </w:rPr>
          </w:rPrChange>
        </w:rPr>
      </w:pPr>
      <w:r w:rsidRPr="00082E71">
        <w:rPr>
          <w:color w:val="333333"/>
          <w:rPrChange w:id="2038" w:author="EBERSOLE Gerald [2]" w:date="2019-03-15T12:50:00Z">
            <w:rPr>
              <w:rFonts w:ascii="Lato" w:hAnsi="Lato"/>
              <w:color w:val="333333"/>
              <w:sz w:val="20"/>
              <w:szCs w:val="20"/>
            </w:rPr>
          </w:rPrChange>
        </w:rPr>
        <w:t>(</w:t>
      </w:r>
      <w:proofErr w:type="spellStart"/>
      <w:proofErr w:type="gramStart"/>
      <w:r w:rsidRPr="00082E71">
        <w:rPr>
          <w:color w:val="333333"/>
          <w:rPrChange w:id="2039" w:author="EBERSOLE Gerald [2]" w:date="2019-03-15T12:50:00Z">
            <w:rPr>
              <w:rFonts w:ascii="Lato" w:hAnsi="Lato"/>
              <w:color w:val="333333"/>
              <w:sz w:val="20"/>
              <w:szCs w:val="20"/>
            </w:rPr>
          </w:rPrChange>
        </w:rPr>
        <w:t>mmmmm</w:t>
      </w:r>
      <w:proofErr w:type="spellEnd"/>
      <w:proofErr w:type="gramEnd"/>
      <w:r w:rsidRPr="00082E71">
        <w:rPr>
          <w:color w:val="333333"/>
          <w:rPrChange w:id="2040" w:author="EBERSOLE Gerald [2]" w:date="2019-03-15T12:50:00Z">
            <w:rPr>
              <w:rFonts w:ascii="Lato" w:hAnsi="Lato"/>
              <w:color w:val="333333"/>
              <w:sz w:val="20"/>
              <w:szCs w:val="20"/>
            </w:rPr>
          </w:rPrChange>
        </w:rPr>
        <w:t xml:space="preserve">) Subpart NNNNNN </w:t>
      </w:r>
      <w:r w:rsidRPr="00082E71">
        <w:rPr>
          <w:rFonts w:hint="eastAsia"/>
          <w:color w:val="333333"/>
          <w:rPrChange w:id="2041" w:author="EBERSOLE Gerald [2]" w:date="2019-03-15T12:50:00Z">
            <w:rPr>
              <w:rFonts w:ascii="Lato" w:hAnsi="Lato" w:hint="eastAsia"/>
              <w:color w:val="333333"/>
              <w:sz w:val="20"/>
              <w:szCs w:val="20"/>
            </w:rPr>
          </w:rPrChange>
        </w:rPr>
        <w:t>—</w:t>
      </w:r>
      <w:r w:rsidRPr="00082E71">
        <w:rPr>
          <w:color w:val="333333"/>
          <w:rPrChange w:id="2042" w:author="EBERSOLE Gerald [2]" w:date="2019-03-15T12:50:00Z">
            <w:rPr>
              <w:rFonts w:ascii="Lato" w:hAnsi="Lato"/>
              <w:color w:val="333333"/>
              <w:sz w:val="20"/>
              <w:szCs w:val="20"/>
            </w:rPr>
          </w:rPrChange>
        </w:rPr>
        <w:t xml:space="preserve"> Area Sources: Chemical Manufacturing: Chromium Compounds;</w:t>
      </w:r>
    </w:p>
    <w:p w14:paraId="3C148310" w14:textId="77777777" w:rsidR="008D62E2" w:rsidRPr="00082E71" w:rsidRDefault="008D62E2" w:rsidP="00E8597C">
      <w:pPr>
        <w:pStyle w:val="NormalWeb"/>
        <w:rPr>
          <w:color w:val="333333"/>
          <w:rPrChange w:id="2043" w:author="EBERSOLE Gerald [2]" w:date="2019-03-15T12:50:00Z">
            <w:rPr>
              <w:rFonts w:ascii="Lato" w:hAnsi="Lato"/>
              <w:color w:val="333333"/>
              <w:sz w:val="20"/>
              <w:szCs w:val="20"/>
            </w:rPr>
          </w:rPrChange>
        </w:rPr>
      </w:pPr>
      <w:r w:rsidRPr="00082E71">
        <w:rPr>
          <w:color w:val="333333"/>
          <w:rPrChange w:id="2044" w:author="EBERSOLE Gerald [2]" w:date="2019-03-15T12:50:00Z">
            <w:rPr>
              <w:rFonts w:ascii="Lato" w:hAnsi="Lato"/>
              <w:color w:val="333333"/>
              <w:sz w:val="20"/>
              <w:szCs w:val="20"/>
            </w:rPr>
          </w:rPrChange>
        </w:rPr>
        <w:t>(</w:t>
      </w:r>
      <w:proofErr w:type="spellStart"/>
      <w:proofErr w:type="gramStart"/>
      <w:r w:rsidRPr="00082E71">
        <w:rPr>
          <w:color w:val="333333"/>
          <w:rPrChange w:id="2045" w:author="EBERSOLE Gerald [2]" w:date="2019-03-15T12:50:00Z">
            <w:rPr>
              <w:rFonts w:ascii="Lato" w:hAnsi="Lato"/>
              <w:color w:val="333333"/>
              <w:sz w:val="20"/>
              <w:szCs w:val="20"/>
            </w:rPr>
          </w:rPrChange>
        </w:rPr>
        <w:t>nnnnn</w:t>
      </w:r>
      <w:proofErr w:type="spellEnd"/>
      <w:proofErr w:type="gramEnd"/>
      <w:r w:rsidRPr="00082E71">
        <w:rPr>
          <w:color w:val="333333"/>
          <w:rPrChange w:id="2046" w:author="EBERSOLE Gerald [2]" w:date="2019-03-15T12:50:00Z">
            <w:rPr>
              <w:rFonts w:ascii="Lato" w:hAnsi="Lato"/>
              <w:color w:val="333333"/>
              <w:sz w:val="20"/>
              <w:szCs w:val="20"/>
            </w:rPr>
          </w:rPrChange>
        </w:rPr>
        <w:t xml:space="preserve">) Subpart OOOOOO </w:t>
      </w:r>
      <w:r w:rsidRPr="00082E71">
        <w:rPr>
          <w:rFonts w:hint="eastAsia"/>
          <w:color w:val="333333"/>
          <w:rPrChange w:id="2047" w:author="EBERSOLE Gerald [2]" w:date="2019-03-15T12:50:00Z">
            <w:rPr>
              <w:rFonts w:ascii="Lato" w:hAnsi="Lato" w:hint="eastAsia"/>
              <w:color w:val="333333"/>
              <w:sz w:val="20"/>
              <w:szCs w:val="20"/>
            </w:rPr>
          </w:rPrChange>
        </w:rPr>
        <w:t>—</w:t>
      </w:r>
      <w:r w:rsidRPr="00082E71">
        <w:rPr>
          <w:color w:val="333333"/>
          <w:rPrChange w:id="2048" w:author="EBERSOLE Gerald [2]" w:date="2019-03-15T12:50:00Z">
            <w:rPr>
              <w:rFonts w:ascii="Lato" w:hAnsi="Lato"/>
              <w:color w:val="333333"/>
              <w:sz w:val="20"/>
              <w:szCs w:val="20"/>
            </w:rPr>
          </w:rPrChange>
        </w:rPr>
        <w:t xml:space="preserve"> Area Sources: Flexible Polyurethane Foam Production;</w:t>
      </w:r>
    </w:p>
    <w:p w14:paraId="79F4C2CB" w14:textId="77777777" w:rsidR="008D62E2" w:rsidRPr="00082E71" w:rsidRDefault="008D62E2" w:rsidP="00E8597C">
      <w:pPr>
        <w:pStyle w:val="NormalWeb"/>
        <w:rPr>
          <w:color w:val="333333"/>
          <w:rPrChange w:id="2049" w:author="EBERSOLE Gerald [2]" w:date="2019-03-15T12:50:00Z">
            <w:rPr>
              <w:rFonts w:ascii="Lato" w:hAnsi="Lato"/>
              <w:color w:val="333333"/>
              <w:sz w:val="20"/>
              <w:szCs w:val="20"/>
            </w:rPr>
          </w:rPrChange>
        </w:rPr>
      </w:pPr>
      <w:r w:rsidRPr="00082E71">
        <w:rPr>
          <w:color w:val="333333"/>
          <w:rPrChange w:id="2050" w:author="EBERSOLE Gerald [2]" w:date="2019-03-15T12:50:00Z">
            <w:rPr>
              <w:rFonts w:ascii="Lato" w:hAnsi="Lato"/>
              <w:color w:val="333333"/>
              <w:sz w:val="20"/>
              <w:szCs w:val="20"/>
            </w:rPr>
          </w:rPrChange>
        </w:rPr>
        <w:t>(</w:t>
      </w:r>
      <w:proofErr w:type="spellStart"/>
      <w:proofErr w:type="gramStart"/>
      <w:r w:rsidRPr="00082E71">
        <w:rPr>
          <w:color w:val="333333"/>
          <w:rPrChange w:id="2051" w:author="EBERSOLE Gerald [2]" w:date="2019-03-15T12:50:00Z">
            <w:rPr>
              <w:rFonts w:ascii="Lato" w:hAnsi="Lato"/>
              <w:color w:val="333333"/>
              <w:sz w:val="20"/>
              <w:szCs w:val="20"/>
            </w:rPr>
          </w:rPrChange>
        </w:rPr>
        <w:t>ooooo</w:t>
      </w:r>
      <w:proofErr w:type="spellEnd"/>
      <w:proofErr w:type="gramEnd"/>
      <w:r w:rsidRPr="00082E71">
        <w:rPr>
          <w:color w:val="333333"/>
          <w:rPrChange w:id="2052" w:author="EBERSOLE Gerald [2]" w:date="2019-03-15T12:50:00Z">
            <w:rPr>
              <w:rFonts w:ascii="Lato" w:hAnsi="Lato"/>
              <w:color w:val="333333"/>
              <w:sz w:val="20"/>
              <w:szCs w:val="20"/>
            </w:rPr>
          </w:rPrChange>
        </w:rPr>
        <w:t xml:space="preserve">) Subpart PPPPPP </w:t>
      </w:r>
      <w:r w:rsidRPr="00082E71">
        <w:rPr>
          <w:rFonts w:hint="eastAsia"/>
          <w:color w:val="333333"/>
          <w:rPrChange w:id="2053" w:author="EBERSOLE Gerald [2]" w:date="2019-03-15T12:50:00Z">
            <w:rPr>
              <w:rFonts w:ascii="Lato" w:hAnsi="Lato" w:hint="eastAsia"/>
              <w:color w:val="333333"/>
              <w:sz w:val="20"/>
              <w:szCs w:val="20"/>
            </w:rPr>
          </w:rPrChange>
        </w:rPr>
        <w:t>—</w:t>
      </w:r>
      <w:r w:rsidRPr="00082E71">
        <w:rPr>
          <w:color w:val="333333"/>
          <w:rPrChange w:id="2054" w:author="EBERSOLE Gerald [2]" w:date="2019-03-15T12:50:00Z">
            <w:rPr>
              <w:rFonts w:ascii="Lato" w:hAnsi="Lato"/>
              <w:color w:val="333333"/>
              <w:sz w:val="20"/>
              <w:szCs w:val="20"/>
            </w:rPr>
          </w:rPrChange>
        </w:rPr>
        <w:t xml:space="preserve"> Area Sources: Lead Acid Battery Manufacturing;</w:t>
      </w:r>
    </w:p>
    <w:p w14:paraId="3DE1EF9D" w14:textId="77777777" w:rsidR="008D62E2" w:rsidRPr="00082E71" w:rsidRDefault="008D62E2" w:rsidP="00E8597C">
      <w:pPr>
        <w:pStyle w:val="NormalWeb"/>
        <w:rPr>
          <w:color w:val="333333"/>
          <w:rPrChange w:id="2055" w:author="EBERSOLE Gerald [2]" w:date="2019-03-15T12:50:00Z">
            <w:rPr>
              <w:rFonts w:ascii="Lato" w:hAnsi="Lato"/>
              <w:color w:val="333333"/>
              <w:sz w:val="20"/>
              <w:szCs w:val="20"/>
            </w:rPr>
          </w:rPrChange>
        </w:rPr>
      </w:pPr>
      <w:r w:rsidRPr="00082E71">
        <w:rPr>
          <w:color w:val="333333"/>
          <w:rPrChange w:id="2056" w:author="EBERSOLE Gerald [2]" w:date="2019-03-15T12:50:00Z">
            <w:rPr>
              <w:rFonts w:ascii="Lato" w:hAnsi="Lato"/>
              <w:color w:val="333333"/>
              <w:sz w:val="20"/>
              <w:szCs w:val="20"/>
            </w:rPr>
          </w:rPrChange>
        </w:rPr>
        <w:t>(</w:t>
      </w:r>
      <w:proofErr w:type="spellStart"/>
      <w:proofErr w:type="gramStart"/>
      <w:r w:rsidRPr="00082E71">
        <w:rPr>
          <w:color w:val="333333"/>
          <w:rPrChange w:id="2057" w:author="EBERSOLE Gerald [2]" w:date="2019-03-15T12:50:00Z">
            <w:rPr>
              <w:rFonts w:ascii="Lato" w:hAnsi="Lato"/>
              <w:color w:val="333333"/>
              <w:sz w:val="20"/>
              <w:szCs w:val="20"/>
            </w:rPr>
          </w:rPrChange>
        </w:rPr>
        <w:t>ppppp</w:t>
      </w:r>
      <w:proofErr w:type="spellEnd"/>
      <w:proofErr w:type="gramEnd"/>
      <w:r w:rsidRPr="00082E71">
        <w:rPr>
          <w:color w:val="333333"/>
          <w:rPrChange w:id="2058" w:author="EBERSOLE Gerald [2]" w:date="2019-03-15T12:50:00Z">
            <w:rPr>
              <w:rFonts w:ascii="Lato" w:hAnsi="Lato"/>
              <w:color w:val="333333"/>
              <w:sz w:val="20"/>
              <w:szCs w:val="20"/>
            </w:rPr>
          </w:rPrChange>
        </w:rPr>
        <w:t xml:space="preserve">) Subpart QQQQQQ </w:t>
      </w:r>
      <w:r w:rsidRPr="00082E71">
        <w:rPr>
          <w:rFonts w:hint="eastAsia"/>
          <w:color w:val="333333"/>
          <w:rPrChange w:id="2059" w:author="EBERSOLE Gerald [2]" w:date="2019-03-15T12:50:00Z">
            <w:rPr>
              <w:rFonts w:ascii="Lato" w:hAnsi="Lato" w:hint="eastAsia"/>
              <w:color w:val="333333"/>
              <w:sz w:val="20"/>
              <w:szCs w:val="20"/>
            </w:rPr>
          </w:rPrChange>
        </w:rPr>
        <w:t>—</w:t>
      </w:r>
      <w:r w:rsidRPr="00082E71">
        <w:rPr>
          <w:color w:val="333333"/>
          <w:rPrChange w:id="2060" w:author="EBERSOLE Gerald [2]" w:date="2019-03-15T12:50:00Z">
            <w:rPr>
              <w:rFonts w:ascii="Lato" w:hAnsi="Lato"/>
              <w:color w:val="333333"/>
              <w:sz w:val="20"/>
              <w:szCs w:val="20"/>
            </w:rPr>
          </w:rPrChange>
        </w:rPr>
        <w:t xml:space="preserve"> Area Sources: Wood Preserving;</w:t>
      </w:r>
    </w:p>
    <w:p w14:paraId="1FB23C45" w14:textId="77777777" w:rsidR="008D62E2" w:rsidRPr="00082E71" w:rsidRDefault="008D62E2" w:rsidP="00E8597C">
      <w:pPr>
        <w:pStyle w:val="NormalWeb"/>
        <w:rPr>
          <w:color w:val="333333"/>
          <w:rPrChange w:id="2061" w:author="EBERSOLE Gerald [2]" w:date="2019-03-15T12:50:00Z">
            <w:rPr>
              <w:rFonts w:ascii="Lato" w:hAnsi="Lato"/>
              <w:color w:val="333333"/>
              <w:sz w:val="20"/>
              <w:szCs w:val="20"/>
            </w:rPr>
          </w:rPrChange>
        </w:rPr>
      </w:pPr>
      <w:r w:rsidRPr="00082E71">
        <w:rPr>
          <w:color w:val="333333"/>
          <w:rPrChange w:id="2062" w:author="EBERSOLE Gerald [2]" w:date="2019-03-15T12:50:00Z">
            <w:rPr>
              <w:rFonts w:ascii="Lato" w:hAnsi="Lato"/>
              <w:color w:val="333333"/>
              <w:sz w:val="20"/>
              <w:szCs w:val="20"/>
            </w:rPr>
          </w:rPrChange>
        </w:rPr>
        <w:t>(</w:t>
      </w:r>
      <w:proofErr w:type="spellStart"/>
      <w:proofErr w:type="gramStart"/>
      <w:r w:rsidRPr="00082E71">
        <w:rPr>
          <w:color w:val="333333"/>
          <w:rPrChange w:id="2063" w:author="EBERSOLE Gerald [2]" w:date="2019-03-15T12:50:00Z">
            <w:rPr>
              <w:rFonts w:ascii="Lato" w:hAnsi="Lato"/>
              <w:color w:val="333333"/>
              <w:sz w:val="20"/>
              <w:szCs w:val="20"/>
            </w:rPr>
          </w:rPrChange>
        </w:rPr>
        <w:t>qqqqq</w:t>
      </w:r>
      <w:proofErr w:type="spellEnd"/>
      <w:proofErr w:type="gramEnd"/>
      <w:r w:rsidRPr="00082E71">
        <w:rPr>
          <w:color w:val="333333"/>
          <w:rPrChange w:id="2064" w:author="EBERSOLE Gerald [2]" w:date="2019-03-15T12:50:00Z">
            <w:rPr>
              <w:rFonts w:ascii="Lato" w:hAnsi="Lato"/>
              <w:color w:val="333333"/>
              <w:sz w:val="20"/>
              <w:szCs w:val="20"/>
            </w:rPr>
          </w:rPrChange>
        </w:rPr>
        <w:t xml:space="preserve">) Subpart RRRRRR </w:t>
      </w:r>
      <w:r w:rsidRPr="00082E71">
        <w:rPr>
          <w:rFonts w:hint="eastAsia"/>
          <w:color w:val="333333"/>
          <w:rPrChange w:id="2065" w:author="EBERSOLE Gerald [2]" w:date="2019-03-15T12:50:00Z">
            <w:rPr>
              <w:rFonts w:ascii="Lato" w:hAnsi="Lato" w:hint="eastAsia"/>
              <w:color w:val="333333"/>
              <w:sz w:val="20"/>
              <w:szCs w:val="20"/>
            </w:rPr>
          </w:rPrChange>
        </w:rPr>
        <w:t>—</w:t>
      </w:r>
      <w:r w:rsidRPr="00082E71">
        <w:rPr>
          <w:color w:val="333333"/>
          <w:rPrChange w:id="2066" w:author="EBERSOLE Gerald [2]" w:date="2019-03-15T12:50:00Z">
            <w:rPr>
              <w:rFonts w:ascii="Lato" w:hAnsi="Lato"/>
              <w:color w:val="333333"/>
              <w:sz w:val="20"/>
              <w:szCs w:val="20"/>
            </w:rPr>
          </w:rPrChange>
        </w:rPr>
        <w:t xml:space="preserve"> Area Sources: Clay Ceramics Manufacturing;</w:t>
      </w:r>
    </w:p>
    <w:p w14:paraId="13BEDB91" w14:textId="77777777" w:rsidR="008D62E2" w:rsidRPr="00082E71" w:rsidRDefault="008D62E2" w:rsidP="00E8597C">
      <w:pPr>
        <w:pStyle w:val="NormalWeb"/>
        <w:rPr>
          <w:color w:val="333333"/>
          <w:rPrChange w:id="2067" w:author="EBERSOLE Gerald [2]" w:date="2019-03-15T12:50:00Z">
            <w:rPr>
              <w:rFonts w:ascii="Lato" w:hAnsi="Lato"/>
              <w:color w:val="333333"/>
              <w:sz w:val="20"/>
              <w:szCs w:val="20"/>
            </w:rPr>
          </w:rPrChange>
        </w:rPr>
      </w:pPr>
      <w:r w:rsidRPr="00082E71">
        <w:rPr>
          <w:color w:val="333333"/>
          <w:rPrChange w:id="2068" w:author="EBERSOLE Gerald [2]" w:date="2019-03-15T12:50:00Z">
            <w:rPr>
              <w:rFonts w:ascii="Lato" w:hAnsi="Lato"/>
              <w:color w:val="333333"/>
              <w:sz w:val="20"/>
              <w:szCs w:val="20"/>
            </w:rPr>
          </w:rPrChange>
        </w:rPr>
        <w:t>(</w:t>
      </w:r>
      <w:proofErr w:type="spellStart"/>
      <w:proofErr w:type="gramStart"/>
      <w:r w:rsidRPr="00082E71">
        <w:rPr>
          <w:color w:val="333333"/>
          <w:rPrChange w:id="2069" w:author="EBERSOLE Gerald [2]" w:date="2019-03-15T12:50:00Z">
            <w:rPr>
              <w:rFonts w:ascii="Lato" w:hAnsi="Lato"/>
              <w:color w:val="333333"/>
              <w:sz w:val="20"/>
              <w:szCs w:val="20"/>
            </w:rPr>
          </w:rPrChange>
        </w:rPr>
        <w:t>rrrrr</w:t>
      </w:r>
      <w:proofErr w:type="spellEnd"/>
      <w:proofErr w:type="gramEnd"/>
      <w:r w:rsidRPr="00082E71">
        <w:rPr>
          <w:color w:val="333333"/>
          <w:rPrChange w:id="2070" w:author="EBERSOLE Gerald [2]" w:date="2019-03-15T12:50:00Z">
            <w:rPr>
              <w:rFonts w:ascii="Lato" w:hAnsi="Lato"/>
              <w:color w:val="333333"/>
              <w:sz w:val="20"/>
              <w:szCs w:val="20"/>
            </w:rPr>
          </w:rPrChange>
        </w:rPr>
        <w:t xml:space="preserve">) Subpart SSSSSS </w:t>
      </w:r>
      <w:r w:rsidRPr="00082E71">
        <w:rPr>
          <w:rFonts w:hint="eastAsia"/>
          <w:color w:val="333333"/>
          <w:rPrChange w:id="2071" w:author="EBERSOLE Gerald [2]" w:date="2019-03-15T12:50:00Z">
            <w:rPr>
              <w:rFonts w:ascii="Lato" w:hAnsi="Lato" w:hint="eastAsia"/>
              <w:color w:val="333333"/>
              <w:sz w:val="20"/>
              <w:szCs w:val="20"/>
            </w:rPr>
          </w:rPrChange>
        </w:rPr>
        <w:t>—</w:t>
      </w:r>
      <w:r w:rsidRPr="00082E71">
        <w:rPr>
          <w:color w:val="333333"/>
          <w:rPrChange w:id="2072" w:author="EBERSOLE Gerald [2]" w:date="2019-03-15T12:50:00Z">
            <w:rPr>
              <w:rFonts w:ascii="Lato" w:hAnsi="Lato"/>
              <w:color w:val="333333"/>
              <w:sz w:val="20"/>
              <w:szCs w:val="20"/>
            </w:rPr>
          </w:rPrChange>
        </w:rPr>
        <w:t xml:space="preserve"> Area Sources: Glass Manufacturing;</w:t>
      </w:r>
    </w:p>
    <w:p w14:paraId="1BF9FB81" w14:textId="77777777" w:rsidR="008D62E2" w:rsidRPr="00082E71" w:rsidRDefault="008D62E2" w:rsidP="00E8597C">
      <w:pPr>
        <w:pStyle w:val="NormalWeb"/>
        <w:rPr>
          <w:color w:val="333333"/>
          <w:rPrChange w:id="2073" w:author="EBERSOLE Gerald [2]" w:date="2019-03-15T12:50:00Z">
            <w:rPr>
              <w:rFonts w:ascii="Lato" w:hAnsi="Lato"/>
              <w:color w:val="333333"/>
              <w:sz w:val="20"/>
              <w:szCs w:val="20"/>
            </w:rPr>
          </w:rPrChange>
        </w:rPr>
      </w:pPr>
      <w:r w:rsidRPr="00082E71">
        <w:rPr>
          <w:color w:val="333333"/>
          <w:rPrChange w:id="2074" w:author="EBERSOLE Gerald [2]" w:date="2019-03-15T12:50:00Z">
            <w:rPr>
              <w:rFonts w:ascii="Lato" w:hAnsi="Lato"/>
              <w:color w:val="333333"/>
              <w:sz w:val="20"/>
              <w:szCs w:val="20"/>
            </w:rPr>
          </w:rPrChange>
        </w:rPr>
        <w:t>(</w:t>
      </w:r>
      <w:proofErr w:type="spellStart"/>
      <w:proofErr w:type="gramStart"/>
      <w:r w:rsidRPr="00082E71">
        <w:rPr>
          <w:color w:val="333333"/>
          <w:rPrChange w:id="2075" w:author="EBERSOLE Gerald [2]" w:date="2019-03-15T12:50:00Z">
            <w:rPr>
              <w:rFonts w:ascii="Lato" w:hAnsi="Lato"/>
              <w:color w:val="333333"/>
              <w:sz w:val="20"/>
              <w:szCs w:val="20"/>
            </w:rPr>
          </w:rPrChange>
        </w:rPr>
        <w:t>sssss</w:t>
      </w:r>
      <w:proofErr w:type="spellEnd"/>
      <w:proofErr w:type="gramEnd"/>
      <w:r w:rsidRPr="00082E71">
        <w:rPr>
          <w:color w:val="333333"/>
          <w:rPrChange w:id="2076" w:author="EBERSOLE Gerald [2]" w:date="2019-03-15T12:50:00Z">
            <w:rPr>
              <w:rFonts w:ascii="Lato" w:hAnsi="Lato"/>
              <w:color w:val="333333"/>
              <w:sz w:val="20"/>
              <w:szCs w:val="20"/>
            </w:rPr>
          </w:rPrChange>
        </w:rPr>
        <w:t xml:space="preserve">) Subpart TTTTTT </w:t>
      </w:r>
      <w:r w:rsidRPr="00082E71">
        <w:rPr>
          <w:rFonts w:hint="eastAsia"/>
          <w:color w:val="333333"/>
          <w:rPrChange w:id="2077" w:author="EBERSOLE Gerald [2]" w:date="2019-03-15T12:50:00Z">
            <w:rPr>
              <w:rFonts w:ascii="Lato" w:hAnsi="Lato" w:hint="eastAsia"/>
              <w:color w:val="333333"/>
              <w:sz w:val="20"/>
              <w:szCs w:val="20"/>
            </w:rPr>
          </w:rPrChange>
        </w:rPr>
        <w:t>—</w:t>
      </w:r>
      <w:r w:rsidRPr="00082E71">
        <w:rPr>
          <w:color w:val="333333"/>
          <w:rPrChange w:id="2078" w:author="EBERSOLE Gerald [2]" w:date="2019-03-15T12:50:00Z">
            <w:rPr>
              <w:rFonts w:ascii="Lato" w:hAnsi="Lato"/>
              <w:color w:val="333333"/>
              <w:sz w:val="20"/>
              <w:szCs w:val="20"/>
            </w:rPr>
          </w:rPrChange>
        </w:rPr>
        <w:t xml:space="preserve"> Area Sources: Secondary Nonferrous Metals Processing;</w:t>
      </w:r>
    </w:p>
    <w:p w14:paraId="603255AF" w14:textId="77777777" w:rsidR="008D62E2" w:rsidRPr="00082E71" w:rsidRDefault="008D62E2" w:rsidP="00E8597C">
      <w:pPr>
        <w:pStyle w:val="NormalWeb"/>
        <w:rPr>
          <w:color w:val="333333"/>
          <w:rPrChange w:id="2079" w:author="EBERSOLE Gerald [2]" w:date="2019-03-15T12:50:00Z">
            <w:rPr>
              <w:rFonts w:ascii="Lato" w:hAnsi="Lato"/>
              <w:color w:val="333333"/>
              <w:sz w:val="20"/>
              <w:szCs w:val="20"/>
            </w:rPr>
          </w:rPrChange>
        </w:rPr>
      </w:pPr>
      <w:r w:rsidRPr="00082E71">
        <w:rPr>
          <w:color w:val="333333"/>
          <w:rPrChange w:id="2080" w:author="EBERSOLE Gerald [2]" w:date="2019-03-15T12:50:00Z">
            <w:rPr>
              <w:rFonts w:ascii="Lato" w:hAnsi="Lato"/>
              <w:color w:val="333333"/>
              <w:sz w:val="20"/>
              <w:szCs w:val="20"/>
            </w:rPr>
          </w:rPrChange>
        </w:rPr>
        <w:t>(</w:t>
      </w:r>
      <w:proofErr w:type="spellStart"/>
      <w:proofErr w:type="gramStart"/>
      <w:r w:rsidRPr="00082E71">
        <w:rPr>
          <w:color w:val="333333"/>
          <w:rPrChange w:id="2081" w:author="EBERSOLE Gerald [2]" w:date="2019-03-15T12:50:00Z">
            <w:rPr>
              <w:rFonts w:ascii="Lato" w:hAnsi="Lato"/>
              <w:color w:val="333333"/>
              <w:sz w:val="20"/>
              <w:szCs w:val="20"/>
            </w:rPr>
          </w:rPrChange>
        </w:rPr>
        <w:t>ttttt</w:t>
      </w:r>
      <w:proofErr w:type="spellEnd"/>
      <w:proofErr w:type="gramEnd"/>
      <w:r w:rsidRPr="00082E71">
        <w:rPr>
          <w:color w:val="333333"/>
          <w:rPrChange w:id="2082" w:author="EBERSOLE Gerald [2]" w:date="2019-03-15T12:50:00Z">
            <w:rPr>
              <w:rFonts w:ascii="Lato" w:hAnsi="Lato"/>
              <w:color w:val="333333"/>
              <w:sz w:val="20"/>
              <w:szCs w:val="20"/>
            </w:rPr>
          </w:rPrChange>
        </w:rPr>
        <w:t xml:space="preserve">) Subpart VVVVVV </w:t>
      </w:r>
      <w:r w:rsidRPr="00082E71">
        <w:rPr>
          <w:rFonts w:hint="eastAsia"/>
          <w:color w:val="333333"/>
          <w:rPrChange w:id="2083" w:author="EBERSOLE Gerald [2]" w:date="2019-03-15T12:50:00Z">
            <w:rPr>
              <w:rFonts w:ascii="Lato" w:hAnsi="Lato" w:hint="eastAsia"/>
              <w:color w:val="333333"/>
              <w:sz w:val="20"/>
              <w:szCs w:val="20"/>
            </w:rPr>
          </w:rPrChange>
        </w:rPr>
        <w:t>–</w:t>
      </w:r>
      <w:r w:rsidRPr="00082E71">
        <w:rPr>
          <w:color w:val="333333"/>
          <w:rPrChange w:id="2084" w:author="EBERSOLE Gerald [2]" w:date="2019-03-15T12:50:00Z">
            <w:rPr>
              <w:rFonts w:ascii="Lato" w:hAnsi="Lato"/>
              <w:color w:val="333333"/>
              <w:sz w:val="20"/>
              <w:szCs w:val="20"/>
            </w:rPr>
          </w:rPrChange>
        </w:rPr>
        <w:t xml:space="preserve"> Area Sources: Chemical Manufacturing;</w:t>
      </w:r>
    </w:p>
    <w:p w14:paraId="060E01E7" w14:textId="77777777" w:rsidR="008D62E2" w:rsidRPr="00082E71" w:rsidRDefault="008D62E2" w:rsidP="00E8597C">
      <w:pPr>
        <w:pStyle w:val="NormalWeb"/>
        <w:rPr>
          <w:color w:val="333333"/>
          <w:rPrChange w:id="2085" w:author="EBERSOLE Gerald [2]" w:date="2019-03-15T12:50:00Z">
            <w:rPr>
              <w:rFonts w:ascii="Lato" w:hAnsi="Lato"/>
              <w:color w:val="333333"/>
              <w:sz w:val="20"/>
              <w:szCs w:val="20"/>
            </w:rPr>
          </w:rPrChange>
        </w:rPr>
      </w:pPr>
      <w:r w:rsidRPr="00082E71">
        <w:rPr>
          <w:color w:val="333333"/>
          <w:rPrChange w:id="2086" w:author="EBERSOLE Gerald [2]" w:date="2019-03-15T12:50:00Z">
            <w:rPr>
              <w:rFonts w:ascii="Lato" w:hAnsi="Lato"/>
              <w:color w:val="333333"/>
              <w:sz w:val="20"/>
              <w:szCs w:val="20"/>
            </w:rPr>
          </w:rPrChange>
        </w:rPr>
        <w:t>(</w:t>
      </w:r>
      <w:proofErr w:type="spellStart"/>
      <w:proofErr w:type="gramStart"/>
      <w:r w:rsidRPr="00082E71">
        <w:rPr>
          <w:color w:val="333333"/>
          <w:rPrChange w:id="2087" w:author="EBERSOLE Gerald [2]" w:date="2019-03-15T12:50:00Z">
            <w:rPr>
              <w:rFonts w:ascii="Lato" w:hAnsi="Lato"/>
              <w:color w:val="333333"/>
              <w:sz w:val="20"/>
              <w:szCs w:val="20"/>
            </w:rPr>
          </w:rPrChange>
        </w:rPr>
        <w:t>uuuuu</w:t>
      </w:r>
      <w:proofErr w:type="spellEnd"/>
      <w:proofErr w:type="gramEnd"/>
      <w:r w:rsidRPr="00082E71">
        <w:rPr>
          <w:color w:val="333333"/>
          <w:rPrChange w:id="2088" w:author="EBERSOLE Gerald [2]" w:date="2019-03-15T12:50:00Z">
            <w:rPr>
              <w:rFonts w:ascii="Lato" w:hAnsi="Lato"/>
              <w:color w:val="333333"/>
              <w:sz w:val="20"/>
              <w:szCs w:val="20"/>
            </w:rPr>
          </w:rPrChange>
        </w:rPr>
        <w:t xml:space="preserve">) Subpart WWWWWW </w:t>
      </w:r>
      <w:r w:rsidRPr="00082E71">
        <w:rPr>
          <w:rFonts w:hint="eastAsia"/>
          <w:color w:val="333333"/>
          <w:rPrChange w:id="2089" w:author="EBERSOLE Gerald [2]" w:date="2019-03-15T12:50:00Z">
            <w:rPr>
              <w:rFonts w:ascii="Lato" w:hAnsi="Lato" w:hint="eastAsia"/>
              <w:color w:val="333333"/>
              <w:sz w:val="20"/>
              <w:szCs w:val="20"/>
            </w:rPr>
          </w:rPrChange>
        </w:rPr>
        <w:t>—</w:t>
      </w:r>
      <w:r w:rsidRPr="00082E71">
        <w:rPr>
          <w:color w:val="333333"/>
          <w:rPrChange w:id="2090" w:author="EBERSOLE Gerald [2]" w:date="2019-03-15T12:50:00Z">
            <w:rPr>
              <w:rFonts w:ascii="Lato" w:hAnsi="Lato"/>
              <w:color w:val="333333"/>
              <w:sz w:val="20"/>
              <w:szCs w:val="20"/>
            </w:rPr>
          </w:rPrChange>
        </w:rPr>
        <w:t xml:space="preserve"> Area Source: Plating and Polishing Operations;</w:t>
      </w:r>
    </w:p>
    <w:p w14:paraId="626BC0E6" w14:textId="77777777" w:rsidR="008D62E2" w:rsidRPr="00082E71" w:rsidRDefault="008D62E2" w:rsidP="00E8597C">
      <w:pPr>
        <w:pStyle w:val="NormalWeb"/>
        <w:rPr>
          <w:color w:val="333333"/>
          <w:rPrChange w:id="2091" w:author="EBERSOLE Gerald [2]" w:date="2019-03-15T12:50:00Z">
            <w:rPr>
              <w:rFonts w:ascii="Lato" w:hAnsi="Lato"/>
              <w:color w:val="333333"/>
              <w:sz w:val="20"/>
              <w:szCs w:val="20"/>
            </w:rPr>
          </w:rPrChange>
        </w:rPr>
      </w:pPr>
      <w:r w:rsidRPr="00082E71">
        <w:rPr>
          <w:color w:val="333333"/>
          <w:rPrChange w:id="2092" w:author="EBERSOLE Gerald [2]" w:date="2019-03-15T12:50:00Z">
            <w:rPr>
              <w:rFonts w:ascii="Lato" w:hAnsi="Lato"/>
              <w:color w:val="333333"/>
              <w:sz w:val="20"/>
              <w:szCs w:val="20"/>
            </w:rPr>
          </w:rPrChange>
        </w:rPr>
        <w:lastRenderedPageBreak/>
        <w:t>(</w:t>
      </w:r>
      <w:proofErr w:type="spellStart"/>
      <w:proofErr w:type="gramStart"/>
      <w:r w:rsidRPr="00082E71">
        <w:rPr>
          <w:color w:val="333333"/>
          <w:rPrChange w:id="2093" w:author="EBERSOLE Gerald [2]" w:date="2019-03-15T12:50:00Z">
            <w:rPr>
              <w:rFonts w:ascii="Lato" w:hAnsi="Lato"/>
              <w:color w:val="333333"/>
              <w:sz w:val="20"/>
              <w:szCs w:val="20"/>
            </w:rPr>
          </w:rPrChange>
        </w:rPr>
        <w:t>vvvvv</w:t>
      </w:r>
      <w:proofErr w:type="spellEnd"/>
      <w:proofErr w:type="gramEnd"/>
      <w:r w:rsidRPr="00082E71">
        <w:rPr>
          <w:color w:val="333333"/>
          <w:rPrChange w:id="2094" w:author="EBERSOLE Gerald [2]" w:date="2019-03-15T12:50:00Z">
            <w:rPr>
              <w:rFonts w:ascii="Lato" w:hAnsi="Lato"/>
              <w:color w:val="333333"/>
              <w:sz w:val="20"/>
              <w:szCs w:val="20"/>
            </w:rPr>
          </w:rPrChange>
        </w:rPr>
        <w:t xml:space="preserve">) Subpart XXXXXX </w:t>
      </w:r>
      <w:r w:rsidRPr="00082E71">
        <w:rPr>
          <w:rFonts w:hint="eastAsia"/>
          <w:color w:val="333333"/>
          <w:rPrChange w:id="2095" w:author="EBERSOLE Gerald [2]" w:date="2019-03-15T12:50:00Z">
            <w:rPr>
              <w:rFonts w:ascii="Lato" w:hAnsi="Lato" w:hint="eastAsia"/>
              <w:color w:val="333333"/>
              <w:sz w:val="20"/>
              <w:szCs w:val="20"/>
            </w:rPr>
          </w:rPrChange>
        </w:rPr>
        <w:t>—</w:t>
      </w:r>
      <w:r w:rsidRPr="00082E71">
        <w:rPr>
          <w:color w:val="333333"/>
          <w:rPrChange w:id="2096" w:author="EBERSOLE Gerald [2]" w:date="2019-03-15T12:50:00Z">
            <w:rPr>
              <w:rFonts w:ascii="Lato" w:hAnsi="Lato"/>
              <w:color w:val="333333"/>
              <w:sz w:val="20"/>
              <w:szCs w:val="20"/>
            </w:rPr>
          </w:rPrChange>
        </w:rPr>
        <w:t xml:space="preserve"> Area Source: Nine Metal Fabrication and Finishing Source Categories;</w:t>
      </w:r>
    </w:p>
    <w:p w14:paraId="5AD42A6B" w14:textId="77777777" w:rsidR="008D62E2" w:rsidRPr="00082E71" w:rsidRDefault="008D62E2" w:rsidP="00E8597C">
      <w:pPr>
        <w:pStyle w:val="NormalWeb"/>
        <w:rPr>
          <w:color w:val="333333"/>
          <w:rPrChange w:id="2097" w:author="EBERSOLE Gerald [2]" w:date="2019-03-15T12:50:00Z">
            <w:rPr>
              <w:rFonts w:ascii="Lato" w:hAnsi="Lato"/>
              <w:color w:val="333333"/>
              <w:sz w:val="20"/>
              <w:szCs w:val="20"/>
            </w:rPr>
          </w:rPrChange>
        </w:rPr>
      </w:pPr>
      <w:r w:rsidRPr="00082E71">
        <w:rPr>
          <w:color w:val="333333"/>
          <w:rPrChange w:id="2098" w:author="EBERSOLE Gerald [2]" w:date="2019-03-15T12:50:00Z">
            <w:rPr>
              <w:rFonts w:ascii="Lato" w:hAnsi="Lato"/>
              <w:color w:val="333333"/>
              <w:sz w:val="20"/>
              <w:szCs w:val="20"/>
            </w:rPr>
          </w:rPrChange>
        </w:rPr>
        <w:t>(</w:t>
      </w:r>
      <w:proofErr w:type="spellStart"/>
      <w:proofErr w:type="gramStart"/>
      <w:r w:rsidRPr="00082E71">
        <w:rPr>
          <w:color w:val="333333"/>
          <w:rPrChange w:id="2099" w:author="EBERSOLE Gerald [2]" w:date="2019-03-15T12:50:00Z">
            <w:rPr>
              <w:rFonts w:ascii="Lato" w:hAnsi="Lato"/>
              <w:color w:val="333333"/>
              <w:sz w:val="20"/>
              <w:szCs w:val="20"/>
            </w:rPr>
          </w:rPrChange>
        </w:rPr>
        <w:t>wwwww</w:t>
      </w:r>
      <w:proofErr w:type="spellEnd"/>
      <w:proofErr w:type="gramEnd"/>
      <w:r w:rsidRPr="00082E71">
        <w:rPr>
          <w:color w:val="333333"/>
          <w:rPrChange w:id="2100" w:author="EBERSOLE Gerald [2]" w:date="2019-03-15T12:50:00Z">
            <w:rPr>
              <w:rFonts w:ascii="Lato" w:hAnsi="Lato"/>
              <w:color w:val="333333"/>
              <w:sz w:val="20"/>
              <w:szCs w:val="20"/>
            </w:rPr>
          </w:rPrChange>
        </w:rPr>
        <w:t xml:space="preserve">) Subpart YYYYYY </w:t>
      </w:r>
      <w:r w:rsidRPr="00082E71">
        <w:rPr>
          <w:rFonts w:hint="eastAsia"/>
          <w:color w:val="333333"/>
          <w:rPrChange w:id="2101" w:author="EBERSOLE Gerald [2]" w:date="2019-03-15T12:50:00Z">
            <w:rPr>
              <w:rFonts w:ascii="Lato" w:hAnsi="Lato" w:hint="eastAsia"/>
              <w:color w:val="333333"/>
              <w:sz w:val="20"/>
              <w:szCs w:val="20"/>
            </w:rPr>
          </w:rPrChange>
        </w:rPr>
        <w:t>—</w:t>
      </w:r>
      <w:r w:rsidRPr="00082E71">
        <w:rPr>
          <w:color w:val="333333"/>
          <w:rPrChange w:id="2102" w:author="EBERSOLE Gerald [2]" w:date="2019-03-15T12:50:00Z">
            <w:rPr>
              <w:rFonts w:ascii="Lato" w:hAnsi="Lato"/>
              <w:color w:val="333333"/>
              <w:sz w:val="20"/>
              <w:szCs w:val="20"/>
            </w:rPr>
          </w:rPrChange>
        </w:rPr>
        <w:t xml:space="preserve"> Area Sources: Ferroalloys Production Facilities;</w:t>
      </w:r>
    </w:p>
    <w:p w14:paraId="186C362C" w14:textId="77777777" w:rsidR="008D62E2" w:rsidRPr="00082E71" w:rsidRDefault="008D62E2" w:rsidP="00E8597C">
      <w:pPr>
        <w:pStyle w:val="NormalWeb"/>
        <w:rPr>
          <w:color w:val="333333"/>
          <w:rPrChange w:id="2103" w:author="EBERSOLE Gerald [2]" w:date="2019-03-15T12:50:00Z">
            <w:rPr>
              <w:rFonts w:ascii="Lato" w:hAnsi="Lato"/>
              <w:color w:val="333333"/>
              <w:sz w:val="20"/>
              <w:szCs w:val="20"/>
            </w:rPr>
          </w:rPrChange>
        </w:rPr>
      </w:pPr>
      <w:r w:rsidRPr="00082E71">
        <w:rPr>
          <w:color w:val="333333"/>
          <w:rPrChange w:id="2104" w:author="EBERSOLE Gerald [2]" w:date="2019-03-15T12:50:00Z">
            <w:rPr>
              <w:rFonts w:ascii="Lato" w:hAnsi="Lato"/>
              <w:color w:val="333333"/>
              <w:sz w:val="20"/>
              <w:szCs w:val="20"/>
            </w:rPr>
          </w:rPrChange>
        </w:rPr>
        <w:t>(</w:t>
      </w:r>
      <w:proofErr w:type="spellStart"/>
      <w:proofErr w:type="gramStart"/>
      <w:r w:rsidRPr="00082E71">
        <w:rPr>
          <w:color w:val="333333"/>
          <w:rPrChange w:id="2105" w:author="EBERSOLE Gerald [2]" w:date="2019-03-15T12:50:00Z">
            <w:rPr>
              <w:rFonts w:ascii="Lato" w:hAnsi="Lato"/>
              <w:color w:val="333333"/>
              <w:sz w:val="20"/>
              <w:szCs w:val="20"/>
            </w:rPr>
          </w:rPrChange>
        </w:rPr>
        <w:t>xxxxx</w:t>
      </w:r>
      <w:proofErr w:type="spellEnd"/>
      <w:proofErr w:type="gramEnd"/>
      <w:r w:rsidRPr="00082E71">
        <w:rPr>
          <w:color w:val="333333"/>
          <w:rPrChange w:id="2106" w:author="EBERSOLE Gerald [2]" w:date="2019-03-15T12:50:00Z">
            <w:rPr>
              <w:rFonts w:ascii="Lato" w:hAnsi="Lato"/>
              <w:color w:val="333333"/>
              <w:sz w:val="20"/>
              <w:szCs w:val="20"/>
            </w:rPr>
          </w:rPrChange>
        </w:rPr>
        <w:t xml:space="preserve">) Subpart ZZZZZZ </w:t>
      </w:r>
      <w:r w:rsidRPr="00082E71">
        <w:rPr>
          <w:rFonts w:hint="eastAsia"/>
          <w:color w:val="333333"/>
          <w:rPrChange w:id="2107" w:author="EBERSOLE Gerald [2]" w:date="2019-03-15T12:50:00Z">
            <w:rPr>
              <w:rFonts w:ascii="Lato" w:hAnsi="Lato" w:hint="eastAsia"/>
              <w:color w:val="333333"/>
              <w:sz w:val="20"/>
              <w:szCs w:val="20"/>
            </w:rPr>
          </w:rPrChange>
        </w:rPr>
        <w:t>—</w:t>
      </w:r>
      <w:r w:rsidRPr="00082E71">
        <w:rPr>
          <w:color w:val="333333"/>
          <w:rPrChange w:id="2108" w:author="EBERSOLE Gerald [2]" w:date="2019-03-15T12:50:00Z">
            <w:rPr>
              <w:rFonts w:ascii="Lato" w:hAnsi="Lato"/>
              <w:color w:val="333333"/>
              <w:sz w:val="20"/>
              <w:szCs w:val="20"/>
            </w:rPr>
          </w:rPrChange>
        </w:rPr>
        <w:t xml:space="preserve"> Area Sources: Aluminum, Copper, and Other Nonferrous Foundries;</w:t>
      </w:r>
    </w:p>
    <w:p w14:paraId="0A66EDA9" w14:textId="77777777" w:rsidR="008D62E2" w:rsidRPr="00082E71" w:rsidRDefault="008D62E2" w:rsidP="00E8597C">
      <w:pPr>
        <w:pStyle w:val="NormalWeb"/>
        <w:rPr>
          <w:color w:val="333333"/>
          <w:rPrChange w:id="2109" w:author="EBERSOLE Gerald [2]" w:date="2019-03-15T12:50:00Z">
            <w:rPr>
              <w:rFonts w:ascii="Lato" w:hAnsi="Lato"/>
              <w:color w:val="333333"/>
              <w:sz w:val="20"/>
              <w:szCs w:val="20"/>
            </w:rPr>
          </w:rPrChange>
        </w:rPr>
      </w:pPr>
      <w:r w:rsidRPr="00082E71">
        <w:rPr>
          <w:color w:val="333333"/>
          <w:rPrChange w:id="2110" w:author="EBERSOLE Gerald [2]" w:date="2019-03-15T12:50:00Z">
            <w:rPr>
              <w:rFonts w:ascii="Lato" w:hAnsi="Lato"/>
              <w:color w:val="333333"/>
              <w:sz w:val="20"/>
              <w:szCs w:val="20"/>
            </w:rPr>
          </w:rPrChange>
        </w:rPr>
        <w:t>(</w:t>
      </w:r>
      <w:proofErr w:type="spellStart"/>
      <w:proofErr w:type="gramStart"/>
      <w:r w:rsidRPr="00082E71">
        <w:rPr>
          <w:color w:val="333333"/>
          <w:rPrChange w:id="2111" w:author="EBERSOLE Gerald [2]" w:date="2019-03-15T12:50:00Z">
            <w:rPr>
              <w:rFonts w:ascii="Lato" w:hAnsi="Lato"/>
              <w:color w:val="333333"/>
              <w:sz w:val="20"/>
              <w:szCs w:val="20"/>
            </w:rPr>
          </w:rPrChange>
        </w:rPr>
        <w:t>yyyyy</w:t>
      </w:r>
      <w:proofErr w:type="spellEnd"/>
      <w:proofErr w:type="gramEnd"/>
      <w:r w:rsidRPr="00082E71">
        <w:rPr>
          <w:color w:val="333333"/>
          <w:rPrChange w:id="2112" w:author="EBERSOLE Gerald [2]" w:date="2019-03-15T12:50:00Z">
            <w:rPr>
              <w:rFonts w:ascii="Lato" w:hAnsi="Lato"/>
              <w:color w:val="333333"/>
              <w:sz w:val="20"/>
              <w:szCs w:val="20"/>
            </w:rPr>
          </w:rPrChange>
        </w:rPr>
        <w:t xml:space="preserve">) Subpart AAAAAAA </w:t>
      </w:r>
      <w:r w:rsidRPr="00082E71">
        <w:rPr>
          <w:rFonts w:hint="eastAsia"/>
          <w:color w:val="333333"/>
          <w:rPrChange w:id="2113" w:author="EBERSOLE Gerald [2]" w:date="2019-03-15T12:50:00Z">
            <w:rPr>
              <w:rFonts w:ascii="Lato" w:hAnsi="Lato" w:hint="eastAsia"/>
              <w:color w:val="333333"/>
              <w:sz w:val="20"/>
              <w:szCs w:val="20"/>
            </w:rPr>
          </w:rPrChange>
        </w:rPr>
        <w:t>–</w:t>
      </w:r>
      <w:r w:rsidRPr="00082E71">
        <w:rPr>
          <w:color w:val="333333"/>
          <w:rPrChange w:id="2114" w:author="EBERSOLE Gerald [2]" w:date="2019-03-15T12:50:00Z">
            <w:rPr>
              <w:rFonts w:ascii="Lato" w:hAnsi="Lato"/>
              <w:color w:val="333333"/>
              <w:sz w:val="20"/>
              <w:szCs w:val="20"/>
            </w:rPr>
          </w:rPrChange>
        </w:rPr>
        <w:t xml:space="preserve"> Area Sources: Asphalt Processing and Asphalt Roofing Manufacturing;</w:t>
      </w:r>
    </w:p>
    <w:p w14:paraId="29B81E4C" w14:textId="77777777" w:rsidR="008D62E2" w:rsidRPr="00082E71" w:rsidRDefault="008D62E2" w:rsidP="00E8597C">
      <w:pPr>
        <w:pStyle w:val="NormalWeb"/>
        <w:rPr>
          <w:color w:val="333333"/>
          <w:rPrChange w:id="2115" w:author="EBERSOLE Gerald [2]" w:date="2019-03-15T12:50:00Z">
            <w:rPr>
              <w:rFonts w:ascii="Lato" w:hAnsi="Lato"/>
              <w:color w:val="333333"/>
              <w:sz w:val="20"/>
              <w:szCs w:val="20"/>
            </w:rPr>
          </w:rPrChange>
        </w:rPr>
      </w:pPr>
      <w:r w:rsidRPr="00082E71">
        <w:rPr>
          <w:color w:val="333333"/>
          <w:rPrChange w:id="2116" w:author="EBERSOLE Gerald [2]" w:date="2019-03-15T12:50:00Z">
            <w:rPr>
              <w:rFonts w:ascii="Lato" w:hAnsi="Lato"/>
              <w:color w:val="333333"/>
              <w:sz w:val="20"/>
              <w:szCs w:val="20"/>
            </w:rPr>
          </w:rPrChange>
        </w:rPr>
        <w:t>(</w:t>
      </w:r>
      <w:proofErr w:type="spellStart"/>
      <w:proofErr w:type="gramStart"/>
      <w:r w:rsidRPr="00082E71">
        <w:rPr>
          <w:color w:val="333333"/>
          <w:rPrChange w:id="2117" w:author="EBERSOLE Gerald [2]" w:date="2019-03-15T12:50:00Z">
            <w:rPr>
              <w:rFonts w:ascii="Lato" w:hAnsi="Lato"/>
              <w:color w:val="333333"/>
              <w:sz w:val="20"/>
              <w:szCs w:val="20"/>
            </w:rPr>
          </w:rPrChange>
        </w:rPr>
        <w:t>zzzzz</w:t>
      </w:r>
      <w:proofErr w:type="spellEnd"/>
      <w:proofErr w:type="gramEnd"/>
      <w:r w:rsidRPr="00082E71">
        <w:rPr>
          <w:color w:val="333333"/>
          <w:rPrChange w:id="2118" w:author="EBERSOLE Gerald [2]" w:date="2019-03-15T12:50:00Z">
            <w:rPr>
              <w:rFonts w:ascii="Lato" w:hAnsi="Lato"/>
              <w:color w:val="333333"/>
              <w:sz w:val="20"/>
              <w:szCs w:val="20"/>
            </w:rPr>
          </w:rPrChange>
        </w:rPr>
        <w:t xml:space="preserve">) Subpart BBBBBBB </w:t>
      </w:r>
      <w:r w:rsidRPr="00082E71">
        <w:rPr>
          <w:rFonts w:hint="eastAsia"/>
          <w:color w:val="333333"/>
          <w:rPrChange w:id="2119" w:author="EBERSOLE Gerald [2]" w:date="2019-03-15T12:50:00Z">
            <w:rPr>
              <w:rFonts w:ascii="Lato" w:hAnsi="Lato" w:hint="eastAsia"/>
              <w:color w:val="333333"/>
              <w:sz w:val="20"/>
              <w:szCs w:val="20"/>
            </w:rPr>
          </w:rPrChange>
        </w:rPr>
        <w:t>—</w:t>
      </w:r>
      <w:r w:rsidRPr="00082E71">
        <w:rPr>
          <w:color w:val="333333"/>
          <w:rPrChange w:id="2120" w:author="EBERSOLE Gerald [2]" w:date="2019-03-15T12:50:00Z">
            <w:rPr>
              <w:rFonts w:ascii="Lato" w:hAnsi="Lato"/>
              <w:color w:val="333333"/>
              <w:sz w:val="20"/>
              <w:szCs w:val="20"/>
            </w:rPr>
          </w:rPrChange>
        </w:rPr>
        <w:t xml:space="preserve"> Area Sources: Chemical Preparations Industry;</w:t>
      </w:r>
    </w:p>
    <w:p w14:paraId="176F2267" w14:textId="77777777" w:rsidR="008D62E2" w:rsidRPr="00082E71" w:rsidRDefault="008D62E2" w:rsidP="00E8597C">
      <w:pPr>
        <w:pStyle w:val="NormalWeb"/>
        <w:rPr>
          <w:color w:val="333333"/>
          <w:rPrChange w:id="2121" w:author="EBERSOLE Gerald [2]" w:date="2019-03-15T12:50:00Z">
            <w:rPr>
              <w:rFonts w:ascii="Lato" w:hAnsi="Lato"/>
              <w:color w:val="333333"/>
              <w:sz w:val="20"/>
              <w:szCs w:val="20"/>
            </w:rPr>
          </w:rPrChange>
        </w:rPr>
      </w:pPr>
      <w:r w:rsidRPr="00082E71">
        <w:rPr>
          <w:color w:val="333333"/>
          <w:rPrChange w:id="2122" w:author="EBERSOLE Gerald [2]" w:date="2019-03-15T12:50:00Z">
            <w:rPr>
              <w:rFonts w:ascii="Lato" w:hAnsi="Lato"/>
              <w:color w:val="333333"/>
              <w:sz w:val="20"/>
              <w:szCs w:val="20"/>
            </w:rPr>
          </w:rPrChange>
        </w:rPr>
        <w:t>(</w:t>
      </w:r>
      <w:proofErr w:type="spellStart"/>
      <w:proofErr w:type="gramStart"/>
      <w:r w:rsidRPr="00082E71">
        <w:rPr>
          <w:color w:val="333333"/>
          <w:rPrChange w:id="2123" w:author="EBERSOLE Gerald [2]" w:date="2019-03-15T12:50:00Z">
            <w:rPr>
              <w:rFonts w:ascii="Lato" w:hAnsi="Lato"/>
              <w:color w:val="333333"/>
              <w:sz w:val="20"/>
              <w:szCs w:val="20"/>
            </w:rPr>
          </w:rPrChange>
        </w:rPr>
        <w:t>aaaaaa</w:t>
      </w:r>
      <w:proofErr w:type="spellEnd"/>
      <w:proofErr w:type="gramEnd"/>
      <w:r w:rsidRPr="00082E71">
        <w:rPr>
          <w:color w:val="333333"/>
          <w:rPrChange w:id="2124" w:author="EBERSOLE Gerald [2]" w:date="2019-03-15T12:50:00Z">
            <w:rPr>
              <w:rFonts w:ascii="Lato" w:hAnsi="Lato"/>
              <w:color w:val="333333"/>
              <w:sz w:val="20"/>
              <w:szCs w:val="20"/>
            </w:rPr>
          </w:rPrChange>
        </w:rPr>
        <w:t xml:space="preserve">) Subpart CCCCCCC </w:t>
      </w:r>
      <w:r w:rsidRPr="00082E71">
        <w:rPr>
          <w:rFonts w:hint="eastAsia"/>
          <w:color w:val="333333"/>
          <w:rPrChange w:id="2125" w:author="EBERSOLE Gerald [2]" w:date="2019-03-15T12:50:00Z">
            <w:rPr>
              <w:rFonts w:ascii="Lato" w:hAnsi="Lato" w:hint="eastAsia"/>
              <w:color w:val="333333"/>
              <w:sz w:val="20"/>
              <w:szCs w:val="20"/>
            </w:rPr>
          </w:rPrChange>
        </w:rPr>
        <w:t>—</w:t>
      </w:r>
      <w:r w:rsidRPr="00082E71">
        <w:rPr>
          <w:color w:val="333333"/>
          <w:rPrChange w:id="2126" w:author="EBERSOLE Gerald [2]" w:date="2019-03-15T12:50:00Z">
            <w:rPr>
              <w:rFonts w:ascii="Lato" w:hAnsi="Lato"/>
              <w:color w:val="333333"/>
              <w:sz w:val="20"/>
              <w:szCs w:val="20"/>
            </w:rPr>
          </w:rPrChange>
        </w:rPr>
        <w:t xml:space="preserve"> Area Sources: Paints and Allied Products Manufacturing;</w:t>
      </w:r>
    </w:p>
    <w:p w14:paraId="1D878643" w14:textId="77777777" w:rsidR="008D62E2" w:rsidRPr="00082E71" w:rsidRDefault="008D62E2" w:rsidP="00E8597C">
      <w:pPr>
        <w:pStyle w:val="NormalWeb"/>
        <w:rPr>
          <w:color w:val="333333"/>
          <w:rPrChange w:id="2127" w:author="EBERSOLE Gerald [2]" w:date="2019-03-15T12:50:00Z">
            <w:rPr>
              <w:rFonts w:ascii="Lato" w:hAnsi="Lato"/>
              <w:color w:val="333333"/>
              <w:sz w:val="20"/>
              <w:szCs w:val="20"/>
            </w:rPr>
          </w:rPrChange>
        </w:rPr>
      </w:pPr>
      <w:r w:rsidRPr="00082E71">
        <w:rPr>
          <w:color w:val="333333"/>
          <w:rPrChange w:id="2128" w:author="EBERSOLE Gerald [2]" w:date="2019-03-15T12:50:00Z">
            <w:rPr>
              <w:rFonts w:ascii="Lato" w:hAnsi="Lato"/>
              <w:color w:val="333333"/>
              <w:sz w:val="20"/>
              <w:szCs w:val="20"/>
            </w:rPr>
          </w:rPrChange>
        </w:rPr>
        <w:t>(</w:t>
      </w:r>
      <w:proofErr w:type="spellStart"/>
      <w:proofErr w:type="gramStart"/>
      <w:r w:rsidRPr="00082E71">
        <w:rPr>
          <w:color w:val="333333"/>
          <w:rPrChange w:id="2129" w:author="EBERSOLE Gerald [2]" w:date="2019-03-15T12:50:00Z">
            <w:rPr>
              <w:rFonts w:ascii="Lato" w:hAnsi="Lato"/>
              <w:color w:val="333333"/>
              <w:sz w:val="20"/>
              <w:szCs w:val="20"/>
            </w:rPr>
          </w:rPrChange>
        </w:rPr>
        <w:t>bbbbbb</w:t>
      </w:r>
      <w:proofErr w:type="spellEnd"/>
      <w:proofErr w:type="gramEnd"/>
      <w:r w:rsidRPr="00082E71">
        <w:rPr>
          <w:color w:val="333333"/>
          <w:rPrChange w:id="2130" w:author="EBERSOLE Gerald [2]" w:date="2019-03-15T12:50:00Z">
            <w:rPr>
              <w:rFonts w:ascii="Lato" w:hAnsi="Lato"/>
              <w:color w:val="333333"/>
              <w:sz w:val="20"/>
              <w:szCs w:val="20"/>
            </w:rPr>
          </w:rPrChange>
        </w:rPr>
        <w:t xml:space="preserve">) Subpart DDDDDDD </w:t>
      </w:r>
      <w:r w:rsidRPr="00082E71">
        <w:rPr>
          <w:rFonts w:hint="eastAsia"/>
          <w:color w:val="333333"/>
          <w:rPrChange w:id="2131" w:author="EBERSOLE Gerald [2]" w:date="2019-03-15T12:50:00Z">
            <w:rPr>
              <w:rFonts w:ascii="Lato" w:hAnsi="Lato" w:hint="eastAsia"/>
              <w:color w:val="333333"/>
              <w:sz w:val="20"/>
              <w:szCs w:val="20"/>
            </w:rPr>
          </w:rPrChange>
        </w:rPr>
        <w:t>—</w:t>
      </w:r>
      <w:r w:rsidRPr="00082E71">
        <w:rPr>
          <w:color w:val="333333"/>
          <w:rPrChange w:id="2132" w:author="EBERSOLE Gerald [2]" w:date="2019-03-15T12:50:00Z">
            <w:rPr>
              <w:rFonts w:ascii="Lato" w:hAnsi="Lato"/>
              <w:color w:val="333333"/>
              <w:sz w:val="20"/>
              <w:szCs w:val="20"/>
            </w:rPr>
          </w:rPrChange>
        </w:rPr>
        <w:t xml:space="preserve"> Area Sources: Prepared Feeds Manufacturing;</w:t>
      </w:r>
    </w:p>
    <w:p w14:paraId="73367EB2" w14:textId="77777777" w:rsidR="008D62E2" w:rsidRPr="00082E71" w:rsidRDefault="008D62E2" w:rsidP="00E8597C">
      <w:pPr>
        <w:pStyle w:val="NormalWeb"/>
        <w:rPr>
          <w:color w:val="333333"/>
          <w:rPrChange w:id="2133" w:author="EBERSOLE Gerald [2]" w:date="2019-03-15T12:50:00Z">
            <w:rPr>
              <w:rFonts w:ascii="Lato" w:hAnsi="Lato"/>
              <w:color w:val="333333"/>
              <w:sz w:val="20"/>
              <w:szCs w:val="20"/>
            </w:rPr>
          </w:rPrChange>
        </w:rPr>
      </w:pPr>
      <w:r w:rsidRPr="00082E71">
        <w:rPr>
          <w:color w:val="333333"/>
          <w:rPrChange w:id="2134" w:author="EBERSOLE Gerald [2]" w:date="2019-03-15T12:50:00Z">
            <w:rPr>
              <w:rFonts w:ascii="Lato" w:hAnsi="Lato"/>
              <w:color w:val="333333"/>
              <w:sz w:val="20"/>
              <w:szCs w:val="20"/>
            </w:rPr>
          </w:rPrChange>
        </w:rPr>
        <w:t>(</w:t>
      </w:r>
      <w:proofErr w:type="spellStart"/>
      <w:proofErr w:type="gramStart"/>
      <w:r w:rsidRPr="00082E71">
        <w:rPr>
          <w:color w:val="333333"/>
          <w:rPrChange w:id="2135" w:author="EBERSOLE Gerald [2]" w:date="2019-03-15T12:50:00Z">
            <w:rPr>
              <w:rFonts w:ascii="Lato" w:hAnsi="Lato"/>
              <w:color w:val="333333"/>
              <w:sz w:val="20"/>
              <w:szCs w:val="20"/>
            </w:rPr>
          </w:rPrChange>
        </w:rPr>
        <w:t>cccccc</w:t>
      </w:r>
      <w:proofErr w:type="spellEnd"/>
      <w:proofErr w:type="gramEnd"/>
      <w:r w:rsidRPr="00082E71">
        <w:rPr>
          <w:color w:val="333333"/>
          <w:rPrChange w:id="2136" w:author="EBERSOLE Gerald [2]" w:date="2019-03-15T12:50:00Z">
            <w:rPr>
              <w:rFonts w:ascii="Lato" w:hAnsi="Lato"/>
              <w:color w:val="333333"/>
              <w:sz w:val="20"/>
              <w:szCs w:val="20"/>
            </w:rPr>
          </w:rPrChange>
        </w:rPr>
        <w:t xml:space="preserve">) Subpart EEEEEEE </w:t>
      </w:r>
      <w:r w:rsidRPr="00082E71">
        <w:rPr>
          <w:rFonts w:hint="eastAsia"/>
          <w:color w:val="333333"/>
          <w:rPrChange w:id="2137" w:author="EBERSOLE Gerald [2]" w:date="2019-03-15T12:50:00Z">
            <w:rPr>
              <w:rFonts w:ascii="Lato" w:hAnsi="Lato" w:hint="eastAsia"/>
              <w:color w:val="333333"/>
              <w:sz w:val="20"/>
              <w:szCs w:val="20"/>
            </w:rPr>
          </w:rPrChange>
        </w:rPr>
        <w:t>—</w:t>
      </w:r>
      <w:r w:rsidRPr="00082E71">
        <w:rPr>
          <w:color w:val="333333"/>
          <w:rPrChange w:id="2138" w:author="EBERSOLE Gerald [2]" w:date="2019-03-15T12:50:00Z">
            <w:rPr>
              <w:rFonts w:ascii="Lato" w:hAnsi="Lato"/>
              <w:color w:val="333333"/>
              <w:sz w:val="20"/>
              <w:szCs w:val="20"/>
            </w:rPr>
          </w:rPrChange>
        </w:rPr>
        <w:t xml:space="preserve"> Area Sources: Gold Mine Ore Processing and Production;</w:t>
      </w:r>
    </w:p>
    <w:p w14:paraId="0CA76203" w14:textId="77777777" w:rsidR="008D62E2" w:rsidRPr="00082E71" w:rsidRDefault="008D62E2" w:rsidP="00E8597C">
      <w:pPr>
        <w:pStyle w:val="NormalWeb"/>
        <w:rPr>
          <w:color w:val="333333"/>
          <w:rPrChange w:id="2139" w:author="EBERSOLE Gerald [2]" w:date="2019-03-15T12:50:00Z">
            <w:rPr>
              <w:rFonts w:ascii="Lato" w:hAnsi="Lato"/>
              <w:color w:val="333333"/>
              <w:sz w:val="20"/>
              <w:szCs w:val="20"/>
            </w:rPr>
          </w:rPrChange>
        </w:rPr>
      </w:pPr>
      <w:r w:rsidRPr="00082E71">
        <w:rPr>
          <w:color w:val="333333"/>
          <w:rPrChange w:id="2140" w:author="EBERSOLE Gerald [2]" w:date="2019-03-15T12:50:00Z">
            <w:rPr>
              <w:rFonts w:ascii="Lato" w:hAnsi="Lato"/>
              <w:color w:val="333333"/>
              <w:sz w:val="20"/>
              <w:szCs w:val="20"/>
            </w:rPr>
          </w:rPrChange>
        </w:rPr>
        <w:t>(</w:t>
      </w:r>
      <w:proofErr w:type="spellStart"/>
      <w:proofErr w:type="gramStart"/>
      <w:r w:rsidRPr="00082E71">
        <w:rPr>
          <w:color w:val="333333"/>
          <w:rPrChange w:id="2141" w:author="EBERSOLE Gerald [2]" w:date="2019-03-15T12:50:00Z">
            <w:rPr>
              <w:rFonts w:ascii="Lato" w:hAnsi="Lato"/>
              <w:color w:val="333333"/>
              <w:sz w:val="20"/>
              <w:szCs w:val="20"/>
            </w:rPr>
          </w:rPrChange>
        </w:rPr>
        <w:t>dddddd</w:t>
      </w:r>
      <w:proofErr w:type="spellEnd"/>
      <w:proofErr w:type="gramEnd"/>
      <w:r w:rsidRPr="00082E71">
        <w:rPr>
          <w:color w:val="333333"/>
          <w:rPrChange w:id="2142" w:author="EBERSOLE Gerald [2]" w:date="2019-03-15T12:50:00Z">
            <w:rPr>
              <w:rFonts w:ascii="Lato" w:hAnsi="Lato"/>
              <w:color w:val="333333"/>
              <w:sz w:val="20"/>
              <w:szCs w:val="20"/>
            </w:rPr>
          </w:rPrChange>
        </w:rPr>
        <w:t xml:space="preserve">) Subpart HHHHHHH </w:t>
      </w:r>
      <w:r w:rsidRPr="00082E71">
        <w:rPr>
          <w:rFonts w:hint="eastAsia"/>
          <w:color w:val="333333"/>
          <w:rPrChange w:id="2143" w:author="EBERSOLE Gerald [2]" w:date="2019-03-15T12:50:00Z">
            <w:rPr>
              <w:rFonts w:ascii="Lato" w:hAnsi="Lato" w:hint="eastAsia"/>
              <w:color w:val="333333"/>
              <w:sz w:val="20"/>
              <w:szCs w:val="20"/>
            </w:rPr>
          </w:rPrChange>
        </w:rPr>
        <w:t>—</w:t>
      </w:r>
      <w:r w:rsidRPr="00082E71">
        <w:rPr>
          <w:color w:val="333333"/>
          <w:rPrChange w:id="2144" w:author="EBERSOLE Gerald [2]" w:date="2019-03-15T12:50:00Z">
            <w:rPr>
              <w:rFonts w:ascii="Lato" w:hAnsi="Lato"/>
              <w:color w:val="333333"/>
              <w:sz w:val="20"/>
              <w:szCs w:val="20"/>
            </w:rPr>
          </w:rPrChange>
        </w:rPr>
        <w:t xml:space="preserve"> Polyvinyl Chloride and Copolymers Production.</w:t>
      </w:r>
    </w:p>
    <w:p w14:paraId="0C67BD92" w14:textId="77777777" w:rsidR="008D62E2" w:rsidRPr="00082E71" w:rsidRDefault="008D62E2" w:rsidP="00E8597C">
      <w:pPr>
        <w:pStyle w:val="NormalWeb"/>
        <w:rPr>
          <w:color w:val="333333"/>
          <w:rPrChange w:id="2145" w:author="EBERSOLE Gerald [2]" w:date="2019-03-15T12:50:00Z">
            <w:rPr>
              <w:rFonts w:ascii="Lato" w:hAnsi="Lato"/>
              <w:color w:val="333333"/>
              <w:sz w:val="20"/>
              <w:szCs w:val="20"/>
            </w:rPr>
          </w:rPrChange>
        </w:rPr>
      </w:pPr>
      <w:r w:rsidRPr="00082E71">
        <w:rPr>
          <w:b/>
          <w:bCs/>
          <w:color w:val="333333"/>
          <w:rPrChange w:id="2146" w:author="EBERSOLE Gerald [2]" w:date="2019-03-15T12:50:00Z">
            <w:rPr>
              <w:rFonts w:ascii="Lato" w:hAnsi="Lato"/>
              <w:b/>
              <w:bCs/>
              <w:color w:val="333333"/>
              <w:sz w:val="20"/>
              <w:szCs w:val="20"/>
            </w:rPr>
          </w:rPrChange>
        </w:rPr>
        <w:t>Statutory/Other Authority:</w:t>
      </w:r>
      <w:r w:rsidRPr="00082E71">
        <w:rPr>
          <w:rFonts w:hint="eastAsia"/>
          <w:color w:val="333333"/>
          <w:rPrChange w:id="2147" w:author="EBERSOLE Gerald [2]" w:date="2019-03-15T12:50:00Z">
            <w:rPr>
              <w:rFonts w:ascii="Lato" w:hAnsi="Lato" w:hint="eastAsia"/>
              <w:color w:val="333333"/>
              <w:sz w:val="20"/>
              <w:szCs w:val="20"/>
            </w:rPr>
          </w:rPrChange>
        </w:rPr>
        <w:t> </w:t>
      </w:r>
      <w:r w:rsidRPr="00082E71">
        <w:rPr>
          <w:color w:val="333333"/>
          <w:rPrChange w:id="2148" w:author="EBERSOLE Gerald [2]" w:date="2019-03-15T12:50:00Z">
            <w:rPr>
              <w:rFonts w:ascii="Lato" w:hAnsi="Lato"/>
              <w:color w:val="333333"/>
              <w:sz w:val="20"/>
              <w:szCs w:val="20"/>
            </w:rPr>
          </w:rPrChange>
        </w:rPr>
        <w:t>ORS 468.020</w:t>
      </w:r>
      <w:r w:rsidRPr="00082E71">
        <w:rPr>
          <w:color w:val="333333"/>
          <w:rPrChange w:id="2149" w:author="EBERSOLE Gerald [2]" w:date="2019-03-15T12:50:00Z">
            <w:rPr>
              <w:rFonts w:ascii="Lato" w:hAnsi="Lato"/>
              <w:color w:val="333333"/>
              <w:sz w:val="20"/>
              <w:szCs w:val="20"/>
            </w:rPr>
          </w:rPrChange>
        </w:rPr>
        <w:br/>
      </w:r>
      <w:r w:rsidRPr="00082E71">
        <w:rPr>
          <w:b/>
          <w:bCs/>
          <w:color w:val="333333"/>
          <w:rPrChange w:id="2150" w:author="EBERSOLE Gerald [2]" w:date="2019-03-15T12:50:00Z">
            <w:rPr>
              <w:rFonts w:ascii="Lato" w:hAnsi="Lato"/>
              <w:b/>
              <w:bCs/>
              <w:color w:val="333333"/>
              <w:sz w:val="20"/>
              <w:szCs w:val="20"/>
            </w:rPr>
          </w:rPrChange>
        </w:rPr>
        <w:t>Statutes/Other Implemented:</w:t>
      </w:r>
      <w:r w:rsidRPr="00082E71">
        <w:rPr>
          <w:rFonts w:hint="eastAsia"/>
          <w:color w:val="333333"/>
          <w:rPrChange w:id="2151" w:author="EBERSOLE Gerald [2]" w:date="2019-03-15T12:50:00Z">
            <w:rPr>
              <w:rFonts w:ascii="Lato" w:hAnsi="Lato" w:hint="eastAsia"/>
              <w:color w:val="333333"/>
              <w:sz w:val="20"/>
              <w:szCs w:val="20"/>
            </w:rPr>
          </w:rPrChange>
        </w:rPr>
        <w:t> </w:t>
      </w:r>
      <w:r w:rsidRPr="00082E71">
        <w:rPr>
          <w:color w:val="333333"/>
          <w:rPrChange w:id="2152" w:author="EBERSOLE Gerald [2]" w:date="2019-03-15T12:50:00Z">
            <w:rPr>
              <w:rFonts w:ascii="Lato" w:hAnsi="Lato"/>
              <w:color w:val="333333"/>
              <w:sz w:val="20"/>
              <w:szCs w:val="20"/>
            </w:rPr>
          </w:rPrChange>
        </w:rPr>
        <w:t>ORS 468A.025</w:t>
      </w:r>
      <w:r w:rsidRPr="00082E71">
        <w:rPr>
          <w:color w:val="333333"/>
          <w:rPrChange w:id="2153" w:author="EBERSOLE Gerald [2]" w:date="2019-03-15T12:50:00Z">
            <w:rPr>
              <w:rFonts w:ascii="Lato" w:hAnsi="Lato"/>
              <w:color w:val="333333"/>
              <w:sz w:val="20"/>
              <w:szCs w:val="20"/>
            </w:rPr>
          </w:rPrChange>
        </w:rPr>
        <w:br/>
      </w:r>
      <w:r w:rsidRPr="00082E71">
        <w:rPr>
          <w:b/>
          <w:bCs/>
          <w:color w:val="333333"/>
          <w:rPrChange w:id="2154" w:author="EBERSOLE Gerald [2]" w:date="2019-03-15T12:50:00Z">
            <w:rPr>
              <w:rFonts w:ascii="Lato" w:hAnsi="Lato"/>
              <w:b/>
              <w:bCs/>
              <w:color w:val="333333"/>
              <w:sz w:val="20"/>
              <w:szCs w:val="20"/>
            </w:rPr>
          </w:rPrChange>
        </w:rPr>
        <w:t>History</w:t>
      </w:r>
      <w:proofErr w:type="gramStart"/>
      <w:r w:rsidRPr="00082E71">
        <w:rPr>
          <w:b/>
          <w:bCs/>
          <w:color w:val="333333"/>
          <w:rPrChange w:id="2155" w:author="EBERSOLE Gerald [2]" w:date="2019-03-15T12:50:00Z">
            <w:rPr>
              <w:rFonts w:ascii="Lato" w:hAnsi="Lato"/>
              <w:b/>
              <w:bCs/>
              <w:color w:val="333333"/>
              <w:sz w:val="20"/>
              <w:szCs w:val="20"/>
            </w:rPr>
          </w:rPrChange>
        </w:rPr>
        <w:t>:</w:t>
      </w:r>
      <w:proofErr w:type="gramEnd"/>
      <w:r w:rsidRPr="00082E71">
        <w:rPr>
          <w:color w:val="333333"/>
          <w:rPrChange w:id="2156" w:author="EBERSOLE Gerald [2]" w:date="2019-03-15T12:50:00Z">
            <w:rPr>
              <w:rFonts w:ascii="Lato" w:hAnsi="Lato"/>
              <w:color w:val="333333"/>
              <w:sz w:val="20"/>
              <w:szCs w:val="20"/>
            </w:rPr>
          </w:rPrChange>
        </w:rPr>
        <w:br/>
        <w:t xml:space="preserve">DEQ 6-2017, f. &amp; cert. </w:t>
      </w:r>
      <w:proofErr w:type="spellStart"/>
      <w:r w:rsidRPr="00082E71">
        <w:rPr>
          <w:color w:val="333333"/>
          <w:rPrChange w:id="2157" w:author="EBERSOLE Gerald [2]" w:date="2019-03-15T12:50:00Z">
            <w:rPr>
              <w:rFonts w:ascii="Lato" w:hAnsi="Lato"/>
              <w:color w:val="333333"/>
              <w:sz w:val="20"/>
              <w:szCs w:val="20"/>
            </w:rPr>
          </w:rPrChange>
        </w:rPr>
        <w:t>ef</w:t>
      </w:r>
      <w:proofErr w:type="spellEnd"/>
      <w:r w:rsidRPr="00082E71">
        <w:rPr>
          <w:color w:val="333333"/>
          <w:rPrChange w:id="2158" w:author="EBERSOLE Gerald [2]" w:date="2019-03-15T12:50:00Z">
            <w:rPr>
              <w:rFonts w:ascii="Lato" w:hAnsi="Lato"/>
              <w:color w:val="333333"/>
              <w:sz w:val="20"/>
              <w:szCs w:val="20"/>
            </w:rPr>
          </w:rPrChange>
        </w:rPr>
        <w:t>. 7-13-17</w:t>
      </w:r>
      <w:r w:rsidRPr="00082E71">
        <w:rPr>
          <w:color w:val="333333"/>
          <w:rPrChange w:id="2159" w:author="EBERSOLE Gerald [2]" w:date="2019-03-15T12:50:00Z">
            <w:rPr>
              <w:rFonts w:ascii="Lato" w:hAnsi="Lato"/>
              <w:color w:val="333333"/>
              <w:sz w:val="20"/>
              <w:szCs w:val="20"/>
            </w:rPr>
          </w:rPrChange>
        </w:rPr>
        <w:br/>
        <w:t xml:space="preserve">DEQ 8-2015, f. &amp; cert. </w:t>
      </w:r>
      <w:proofErr w:type="spellStart"/>
      <w:r w:rsidRPr="00082E71">
        <w:rPr>
          <w:color w:val="333333"/>
          <w:rPrChange w:id="2160" w:author="EBERSOLE Gerald [2]" w:date="2019-03-15T12:50:00Z">
            <w:rPr>
              <w:rFonts w:ascii="Lato" w:hAnsi="Lato"/>
              <w:color w:val="333333"/>
              <w:sz w:val="20"/>
              <w:szCs w:val="20"/>
            </w:rPr>
          </w:rPrChange>
        </w:rPr>
        <w:t>ef</w:t>
      </w:r>
      <w:proofErr w:type="spellEnd"/>
      <w:r w:rsidRPr="00082E71">
        <w:rPr>
          <w:color w:val="333333"/>
          <w:rPrChange w:id="2161" w:author="EBERSOLE Gerald [2]" w:date="2019-03-15T12:50:00Z">
            <w:rPr>
              <w:rFonts w:ascii="Lato" w:hAnsi="Lato"/>
              <w:color w:val="333333"/>
              <w:sz w:val="20"/>
              <w:szCs w:val="20"/>
            </w:rPr>
          </w:rPrChange>
        </w:rPr>
        <w:t>. 4-17-15</w:t>
      </w:r>
      <w:r w:rsidRPr="00082E71">
        <w:rPr>
          <w:color w:val="333333"/>
          <w:rPrChange w:id="2162" w:author="EBERSOLE Gerald [2]" w:date="2019-03-15T12:50:00Z">
            <w:rPr>
              <w:rFonts w:ascii="Lato" w:hAnsi="Lato"/>
              <w:color w:val="333333"/>
              <w:sz w:val="20"/>
              <w:szCs w:val="20"/>
            </w:rPr>
          </w:rPrChange>
        </w:rPr>
        <w:br/>
        <w:t xml:space="preserve">DEQ 4-2013, f. &amp; cert. </w:t>
      </w:r>
      <w:proofErr w:type="spellStart"/>
      <w:r w:rsidRPr="00082E71">
        <w:rPr>
          <w:color w:val="333333"/>
          <w:rPrChange w:id="2163" w:author="EBERSOLE Gerald [2]" w:date="2019-03-15T12:50:00Z">
            <w:rPr>
              <w:rFonts w:ascii="Lato" w:hAnsi="Lato"/>
              <w:color w:val="333333"/>
              <w:sz w:val="20"/>
              <w:szCs w:val="20"/>
            </w:rPr>
          </w:rPrChange>
        </w:rPr>
        <w:t>ef</w:t>
      </w:r>
      <w:proofErr w:type="spellEnd"/>
      <w:r w:rsidRPr="00082E71">
        <w:rPr>
          <w:color w:val="333333"/>
          <w:rPrChange w:id="2164" w:author="EBERSOLE Gerald [2]" w:date="2019-03-15T12:50:00Z">
            <w:rPr>
              <w:rFonts w:ascii="Lato" w:hAnsi="Lato"/>
              <w:color w:val="333333"/>
              <w:sz w:val="20"/>
              <w:szCs w:val="20"/>
            </w:rPr>
          </w:rPrChange>
        </w:rPr>
        <w:t>. 3-27-13</w:t>
      </w:r>
      <w:r w:rsidRPr="00082E71">
        <w:rPr>
          <w:color w:val="333333"/>
          <w:rPrChange w:id="2165" w:author="EBERSOLE Gerald [2]" w:date="2019-03-15T12:50:00Z">
            <w:rPr>
              <w:rFonts w:ascii="Lato" w:hAnsi="Lato"/>
              <w:color w:val="333333"/>
              <w:sz w:val="20"/>
              <w:szCs w:val="20"/>
            </w:rPr>
          </w:rPrChange>
        </w:rPr>
        <w:br/>
        <w:t xml:space="preserve">DEQ 1-2011, f. &amp; cert. </w:t>
      </w:r>
      <w:proofErr w:type="spellStart"/>
      <w:r w:rsidRPr="00082E71">
        <w:rPr>
          <w:color w:val="333333"/>
          <w:rPrChange w:id="2166" w:author="EBERSOLE Gerald [2]" w:date="2019-03-15T12:50:00Z">
            <w:rPr>
              <w:rFonts w:ascii="Lato" w:hAnsi="Lato"/>
              <w:color w:val="333333"/>
              <w:sz w:val="20"/>
              <w:szCs w:val="20"/>
            </w:rPr>
          </w:rPrChange>
        </w:rPr>
        <w:t>ef</w:t>
      </w:r>
      <w:proofErr w:type="spellEnd"/>
      <w:r w:rsidRPr="00082E71">
        <w:rPr>
          <w:color w:val="333333"/>
          <w:rPrChange w:id="2167" w:author="EBERSOLE Gerald [2]" w:date="2019-03-15T12:50:00Z">
            <w:rPr>
              <w:rFonts w:ascii="Lato" w:hAnsi="Lato"/>
              <w:color w:val="333333"/>
              <w:sz w:val="20"/>
              <w:szCs w:val="20"/>
            </w:rPr>
          </w:rPrChange>
        </w:rPr>
        <w:t>. 2-24-11</w:t>
      </w:r>
      <w:r w:rsidRPr="00082E71">
        <w:rPr>
          <w:color w:val="333333"/>
          <w:rPrChange w:id="2168" w:author="EBERSOLE Gerald [2]" w:date="2019-03-15T12:50:00Z">
            <w:rPr>
              <w:rFonts w:ascii="Lato" w:hAnsi="Lato"/>
              <w:color w:val="333333"/>
              <w:sz w:val="20"/>
              <w:szCs w:val="20"/>
            </w:rPr>
          </w:rPrChange>
        </w:rPr>
        <w:br/>
        <w:t xml:space="preserve">DEQ 8-2009, f. &amp; cert. </w:t>
      </w:r>
      <w:proofErr w:type="spellStart"/>
      <w:r w:rsidRPr="00082E71">
        <w:rPr>
          <w:color w:val="333333"/>
          <w:rPrChange w:id="2169" w:author="EBERSOLE Gerald [2]" w:date="2019-03-15T12:50:00Z">
            <w:rPr>
              <w:rFonts w:ascii="Lato" w:hAnsi="Lato"/>
              <w:color w:val="333333"/>
              <w:sz w:val="20"/>
              <w:szCs w:val="20"/>
            </w:rPr>
          </w:rPrChange>
        </w:rPr>
        <w:t>ef</w:t>
      </w:r>
      <w:proofErr w:type="spellEnd"/>
      <w:r w:rsidRPr="00082E71">
        <w:rPr>
          <w:color w:val="333333"/>
          <w:rPrChange w:id="2170" w:author="EBERSOLE Gerald [2]" w:date="2019-03-15T12:50:00Z">
            <w:rPr>
              <w:rFonts w:ascii="Lato" w:hAnsi="Lato"/>
              <w:color w:val="333333"/>
              <w:sz w:val="20"/>
              <w:szCs w:val="20"/>
            </w:rPr>
          </w:rPrChange>
        </w:rPr>
        <w:t>. 12-16-09</w:t>
      </w:r>
      <w:r w:rsidRPr="00082E71">
        <w:rPr>
          <w:color w:val="333333"/>
          <w:rPrChange w:id="2171" w:author="EBERSOLE Gerald [2]" w:date="2019-03-15T12:50:00Z">
            <w:rPr>
              <w:rFonts w:ascii="Lato" w:hAnsi="Lato"/>
              <w:color w:val="333333"/>
              <w:sz w:val="20"/>
              <w:szCs w:val="20"/>
            </w:rPr>
          </w:rPrChange>
        </w:rPr>
        <w:br/>
        <w:t xml:space="preserve">DEQ 15-2008, f. &amp; cert. </w:t>
      </w:r>
      <w:proofErr w:type="spellStart"/>
      <w:r w:rsidRPr="00082E71">
        <w:rPr>
          <w:color w:val="333333"/>
          <w:rPrChange w:id="2172" w:author="EBERSOLE Gerald [2]" w:date="2019-03-15T12:50:00Z">
            <w:rPr>
              <w:rFonts w:ascii="Lato" w:hAnsi="Lato"/>
              <w:color w:val="333333"/>
              <w:sz w:val="20"/>
              <w:szCs w:val="20"/>
            </w:rPr>
          </w:rPrChange>
        </w:rPr>
        <w:t>ef</w:t>
      </w:r>
      <w:proofErr w:type="spellEnd"/>
      <w:r w:rsidRPr="00082E71">
        <w:rPr>
          <w:color w:val="333333"/>
          <w:rPrChange w:id="2173" w:author="EBERSOLE Gerald [2]" w:date="2019-03-15T12:50:00Z">
            <w:rPr>
              <w:rFonts w:ascii="Lato" w:hAnsi="Lato"/>
              <w:color w:val="333333"/>
              <w:sz w:val="20"/>
              <w:szCs w:val="20"/>
            </w:rPr>
          </w:rPrChange>
        </w:rPr>
        <w:t xml:space="preserve"> 12-31-08</w:t>
      </w:r>
      <w:r w:rsidRPr="00082E71">
        <w:rPr>
          <w:color w:val="333333"/>
          <w:rPrChange w:id="2174" w:author="EBERSOLE Gerald [2]" w:date="2019-03-15T12:50:00Z">
            <w:rPr>
              <w:rFonts w:ascii="Lato" w:hAnsi="Lato"/>
              <w:color w:val="333333"/>
              <w:sz w:val="20"/>
              <w:szCs w:val="20"/>
            </w:rPr>
          </w:rPrChange>
        </w:rPr>
        <w:br/>
        <w:t xml:space="preserve">DEQ 2-2006, f. &amp; cert. </w:t>
      </w:r>
      <w:proofErr w:type="spellStart"/>
      <w:r w:rsidRPr="00082E71">
        <w:rPr>
          <w:color w:val="333333"/>
          <w:rPrChange w:id="2175" w:author="EBERSOLE Gerald [2]" w:date="2019-03-15T12:50:00Z">
            <w:rPr>
              <w:rFonts w:ascii="Lato" w:hAnsi="Lato"/>
              <w:color w:val="333333"/>
              <w:sz w:val="20"/>
              <w:szCs w:val="20"/>
            </w:rPr>
          </w:rPrChange>
        </w:rPr>
        <w:t>ef</w:t>
      </w:r>
      <w:proofErr w:type="spellEnd"/>
      <w:r w:rsidRPr="00082E71">
        <w:rPr>
          <w:color w:val="333333"/>
          <w:rPrChange w:id="2176" w:author="EBERSOLE Gerald [2]" w:date="2019-03-15T12:50:00Z">
            <w:rPr>
              <w:rFonts w:ascii="Lato" w:hAnsi="Lato"/>
              <w:color w:val="333333"/>
              <w:sz w:val="20"/>
              <w:szCs w:val="20"/>
            </w:rPr>
          </w:rPrChange>
        </w:rPr>
        <w:t>. 3-14-06</w:t>
      </w:r>
      <w:r w:rsidRPr="00082E71">
        <w:rPr>
          <w:color w:val="333333"/>
          <w:rPrChange w:id="2177" w:author="EBERSOLE Gerald [2]" w:date="2019-03-15T12:50:00Z">
            <w:rPr>
              <w:rFonts w:ascii="Lato" w:hAnsi="Lato"/>
              <w:color w:val="333333"/>
              <w:sz w:val="20"/>
              <w:szCs w:val="20"/>
            </w:rPr>
          </w:rPrChange>
        </w:rPr>
        <w:br/>
        <w:t xml:space="preserve">DEQ 2-2005, f. &amp; cert. </w:t>
      </w:r>
      <w:proofErr w:type="spellStart"/>
      <w:r w:rsidRPr="00082E71">
        <w:rPr>
          <w:color w:val="333333"/>
          <w:rPrChange w:id="2178" w:author="EBERSOLE Gerald [2]" w:date="2019-03-15T12:50:00Z">
            <w:rPr>
              <w:rFonts w:ascii="Lato" w:hAnsi="Lato"/>
              <w:color w:val="333333"/>
              <w:sz w:val="20"/>
              <w:szCs w:val="20"/>
            </w:rPr>
          </w:rPrChange>
        </w:rPr>
        <w:t>ef</w:t>
      </w:r>
      <w:proofErr w:type="spellEnd"/>
      <w:r w:rsidRPr="00082E71">
        <w:rPr>
          <w:color w:val="333333"/>
          <w:rPrChange w:id="2179" w:author="EBERSOLE Gerald [2]" w:date="2019-03-15T12:50:00Z">
            <w:rPr>
              <w:rFonts w:ascii="Lato" w:hAnsi="Lato"/>
              <w:color w:val="333333"/>
              <w:sz w:val="20"/>
              <w:szCs w:val="20"/>
            </w:rPr>
          </w:rPrChange>
        </w:rPr>
        <w:t>. 2-10-05</w:t>
      </w:r>
      <w:r w:rsidRPr="00082E71">
        <w:rPr>
          <w:color w:val="333333"/>
          <w:rPrChange w:id="2180" w:author="EBERSOLE Gerald [2]" w:date="2019-03-15T12:50:00Z">
            <w:rPr>
              <w:rFonts w:ascii="Lato" w:hAnsi="Lato"/>
              <w:color w:val="333333"/>
              <w:sz w:val="20"/>
              <w:szCs w:val="20"/>
            </w:rPr>
          </w:rPrChange>
        </w:rPr>
        <w:br/>
        <w:t xml:space="preserve">DEQ 4-2003, f. &amp; cert. </w:t>
      </w:r>
      <w:proofErr w:type="spellStart"/>
      <w:r w:rsidRPr="00082E71">
        <w:rPr>
          <w:color w:val="333333"/>
          <w:rPrChange w:id="2181" w:author="EBERSOLE Gerald [2]" w:date="2019-03-15T12:50:00Z">
            <w:rPr>
              <w:rFonts w:ascii="Lato" w:hAnsi="Lato"/>
              <w:color w:val="333333"/>
              <w:sz w:val="20"/>
              <w:szCs w:val="20"/>
            </w:rPr>
          </w:rPrChange>
        </w:rPr>
        <w:t>ef</w:t>
      </w:r>
      <w:proofErr w:type="spellEnd"/>
      <w:r w:rsidRPr="00082E71">
        <w:rPr>
          <w:color w:val="333333"/>
          <w:rPrChange w:id="2182" w:author="EBERSOLE Gerald [2]" w:date="2019-03-15T12:50:00Z">
            <w:rPr>
              <w:rFonts w:ascii="Lato" w:hAnsi="Lato"/>
              <w:color w:val="333333"/>
              <w:sz w:val="20"/>
              <w:szCs w:val="20"/>
            </w:rPr>
          </w:rPrChange>
        </w:rPr>
        <w:t>. 2-06-03</w:t>
      </w:r>
      <w:r w:rsidRPr="00082E71">
        <w:rPr>
          <w:color w:val="333333"/>
          <w:rPrChange w:id="2183" w:author="EBERSOLE Gerald [2]" w:date="2019-03-15T12:50:00Z">
            <w:rPr>
              <w:rFonts w:ascii="Lato" w:hAnsi="Lato"/>
              <w:color w:val="333333"/>
              <w:sz w:val="20"/>
              <w:szCs w:val="20"/>
            </w:rPr>
          </w:rPrChange>
        </w:rPr>
        <w:br/>
        <w:t xml:space="preserve">DEQ 15-2001, f. &amp; cert. </w:t>
      </w:r>
      <w:proofErr w:type="spellStart"/>
      <w:r w:rsidRPr="00082E71">
        <w:rPr>
          <w:color w:val="333333"/>
          <w:rPrChange w:id="2184" w:author="EBERSOLE Gerald [2]" w:date="2019-03-15T12:50:00Z">
            <w:rPr>
              <w:rFonts w:ascii="Lato" w:hAnsi="Lato"/>
              <w:color w:val="333333"/>
              <w:sz w:val="20"/>
              <w:szCs w:val="20"/>
            </w:rPr>
          </w:rPrChange>
        </w:rPr>
        <w:t>ef</w:t>
      </w:r>
      <w:proofErr w:type="spellEnd"/>
      <w:r w:rsidRPr="00082E71">
        <w:rPr>
          <w:color w:val="333333"/>
          <w:rPrChange w:id="2185" w:author="EBERSOLE Gerald [2]" w:date="2019-03-15T12:50:00Z">
            <w:rPr>
              <w:rFonts w:ascii="Lato" w:hAnsi="Lato"/>
              <w:color w:val="333333"/>
              <w:sz w:val="20"/>
              <w:szCs w:val="20"/>
            </w:rPr>
          </w:rPrChange>
        </w:rPr>
        <w:t>. 12-26-01</w:t>
      </w:r>
      <w:r w:rsidRPr="00082E71">
        <w:rPr>
          <w:color w:val="333333"/>
          <w:rPrChange w:id="2186" w:author="EBERSOLE Gerald [2]" w:date="2019-03-15T12:50:00Z">
            <w:rPr>
              <w:rFonts w:ascii="Lato" w:hAnsi="Lato"/>
              <w:color w:val="333333"/>
              <w:sz w:val="20"/>
              <w:szCs w:val="20"/>
            </w:rPr>
          </w:rPrChange>
        </w:rPr>
        <w:br/>
        <w:t xml:space="preserve">DEQ 11-2000, f. &amp; cert. </w:t>
      </w:r>
      <w:proofErr w:type="spellStart"/>
      <w:r w:rsidRPr="00082E71">
        <w:rPr>
          <w:color w:val="333333"/>
          <w:rPrChange w:id="2187" w:author="EBERSOLE Gerald [2]" w:date="2019-03-15T12:50:00Z">
            <w:rPr>
              <w:rFonts w:ascii="Lato" w:hAnsi="Lato"/>
              <w:color w:val="333333"/>
              <w:sz w:val="20"/>
              <w:szCs w:val="20"/>
            </w:rPr>
          </w:rPrChange>
        </w:rPr>
        <w:t>ef</w:t>
      </w:r>
      <w:proofErr w:type="spellEnd"/>
      <w:r w:rsidRPr="00082E71">
        <w:rPr>
          <w:color w:val="333333"/>
          <w:rPrChange w:id="2188" w:author="EBERSOLE Gerald [2]" w:date="2019-03-15T12:50:00Z">
            <w:rPr>
              <w:rFonts w:ascii="Lato" w:hAnsi="Lato"/>
              <w:color w:val="333333"/>
              <w:sz w:val="20"/>
              <w:szCs w:val="20"/>
            </w:rPr>
          </w:rPrChange>
        </w:rPr>
        <w:t>. 7-27-00</w:t>
      </w:r>
      <w:r w:rsidRPr="00082E71">
        <w:rPr>
          <w:color w:val="333333"/>
          <w:rPrChange w:id="2189" w:author="EBERSOLE Gerald [2]" w:date="2019-03-15T12:50:00Z">
            <w:rPr>
              <w:rFonts w:ascii="Lato" w:hAnsi="Lato"/>
              <w:color w:val="333333"/>
              <w:sz w:val="20"/>
              <w:szCs w:val="20"/>
            </w:rPr>
          </w:rPrChange>
        </w:rPr>
        <w:br/>
        <w:t xml:space="preserve">DEQ 14-1999, f. &amp; cert. </w:t>
      </w:r>
      <w:proofErr w:type="spellStart"/>
      <w:r w:rsidRPr="00082E71">
        <w:rPr>
          <w:color w:val="333333"/>
          <w:rPrChange w:id="2190" w:author="EBERSOLE Gerald [2]" w:date="2019-03-15T12:50:00Z">
            <w:rPr>
              <w:rFonts w:ascii="Lato" w:hAnsi="Lato"/>
              <w:color w:val="333333"/>
              <w:sz w:val="20"/>
              <w:szCs w:val="20"/>
            </w:rPr>
          </w:rPrChange>
        </w:rPr>
        <w:t>ef</w:t>
      </w:r>
      <w:proofErr w:type="spellEnd"/>
      <w:r w:rsidRPr="00082E71">
        <w:rPr>
          <w:color w:val="333333"/>
          <w:rPrChange w:id="2191" w:author="EBERSOLE Gerald [2]" w:date="2019-03-15T12:50:00Z">
            <w:rPr>
              <w:rFonts w:ascii="Lato" w:hAnsi="Lato"/>
              <w:color w:val="333333"/>
              <w:sz w:val="20"/>
              <w:szCs w:val="20"/>
            </w:rPr>
          </w:rPrChange>
        </w:rPr>
        <w:t>. 10-14-99, Renumbered from 340-032-0510, 340-032-5520</w:t>
      </w:r>
      <w:r w:rsidRPr="00082E71">
        <w:rPr>
          <w:color w:val="333333"/>
          <w:rPrChange w:id="2192" w:author="EBERSOLE Gerald [2]" w:date="2019-03-15T12:50:00Z">
            <w:rPr>
              <w:rFonts w:ascii="Lato" w:hAnsi="Lato"/>
              <w:color w:val="333333"/>
              <w:sz w:val="20"/>
              <w:szCs w:val="20"/>
            </w:rPr>
          </w:rPrChange>
        </w:rPr>
        <w:br/>
        <w:t xml:space="preserve">DEQ 32-1994, f. &amp; cert. </w:t>
      </w:r>
      <w:proofErr w:type="spellStart"/>
      <w:r w:rsidRPr="00082E71">
        <w:rPr>
          <w:color w:val="333333"/>
          <w:rPrChange w:id="2193" w:author="EBERSOLE Gerald [2]" w:date="2019-03-15T12:50:00Z">
            <w:rPr>
              <w:rFonts w:ascii="Lato" w:hAnsi="Lato"/>
              <w:color w:val="333333"/>
              <w:sz w:val="20"/>
              <w:szCs w:val="20"/>
            </w:rPr>
          </w:rPrChange>
        </w:rPr>
        <w:t>ef</w:t>
      </w:r>
      <w:proofErr w:type="spellEnd"/>
      <w:r w:rsidRPr="00082E71">
        <w:rPr>
          <w:color w:val="333333"/>
          <w:rPrChange w:id="2194" w:author="EBERSOLE Gerald [2]" w:date="2019-03-15T12:50:00Z">
            <w:rPr>
              <w:rFonts w:ascii="Lato" w:hAnsi="Lato"/>
              <w:color w:val="333333"/>
              <w:sz w:val="20"/>
              <w:szCs w:val="20"/>
            </w:rPr>
          </w:rPrChange>
        </w:rPr>
        <w:t>. 12-22-94</w:t>
      </w:r>
      <w:r w:rsidRPr="00082E71">
        <w:rPr>
          <w:color w:val="333333"/>
          <w:rPrChange w:id="2195" w:author="EBERSOLE Gerald [2]" w:date="2019-03-15T12:50:00Z">
            <w:rPr>
              <w:rFonts w:ascii="Lato" w:hAnsi="Lato"/>
              <w:color w:val="333333"/>
              <w:sz w:val="20"/>
              <w:szCs w:val="20"/>
            </w:rPr>
          </w:rPrChange>
        </w:rPr>
        <w:br/>
        <w:t xml:space="preserve">DEQ 18-1993, f. &amp; cert. </w:t>
      </w:r>
      <w:proofErr w:type="spellStart"/>
      <w:r w:rsidRPr="00082E71">
        <w:rPr>
          <w:color w:val="333333"/>
          <w:rPrChange w:id="2196" w:author="EBERSOLE Gerald [2]" w:date="2019-03-15T12:50:00Z">
            <w:rPr>
              <w:rFonts w:ascii="Lato" w:hAnsi="Lato"/>
              <w:color w:val="333333"/>
              <w:sz w:val="20"/>
              <w:szCs w:val="20"/>
            </w:rPr>
          </w:rPrChange>
        </w:rPr>
        <w:t>ef</w:t>
      </w:r>
      <w:proofErr w:type="spellEnd"/>
      <w:r w:rsidRPr="00082E71">
        <w:rPr>
          <w:color w:val="333333"/>
          <w:rPrChange w:id="2197" w:author="EBERSOLE Gerald [2]" w:date="2019-03-15T12:50:00Z">
            <w:rPr>
              <w:rFonts w:ascii="Lato" w:hAnsi="Lato"/>
              <w:color w:val="333333"/>
              <w:sz w:val="20"/>
              <w:szCs w:val="20"/>
            </w:rPr>
          </w:rPrChange>
        </w:rPr>
        <w:t>. 11-4-93</w:t>
      </w:r>
      <w:r w:rsidRPr="00082E71">
        <w:rPr>
          <w:color w:val="333333"/>
          <w:rPrChange w:id="2198" w:author="EBERSOLE Gerald [2]" w:date="2019-03-15T12:50:00Z">
            <w:rPr>
              <w:rFonts w:ascii="Lato" w:hAnsi="Lato"/>
              <w:color w:val="333333"/>
              <w:sz w:val="20"/>
              <w:szCs w:val="20"/>
            </w:rPr>
          </w:rPrChange>
        </w:rPr>
        <w:br/>
        <w:t xml:space="preserve">DEQ 18-1998, f. &amp; cert. </w:t>
      </w:r>
      <w:proofErr w:type="spellStart"/>
      <w:r w:rsidRPr="00082E71">
        <w:rPr>
          <w:color w:val="333333"/>
          <w:rPrChange w:id="2199" w:author="EBERSOLE Gerald [2]" w:date="2019-03-15T12:50:00Z">
            <w:rPr>
              <w:rFonts w:ascii="Lato" w:hAnsi="Lato"/>
              <w:color w:val="333333"/>
              <w:sz w:val="20"/>
              <w:szCs w:val="20"/>
            </w:rPr>
          </w:rPrChange>
        </w:rPr>
        <w:t>ef</w:t>
      </w:r>
      <w:proofErr w:type="spellEnd"/>
      <w:r w:rsidRPr="00082E71">
        <w:rPr>
          <w:color w:val="333333"/>
          <w:rPrChange w:id="2200" w:author="EBERSOLE Gerald [2]" w:date="2019-03-15T12:50:00Z">
            <w:rPr>
              <w:rFonts w:ascii="Lato" w:hAnsi="Lato"/>
              <w:color w:val="333333"/>
              <w:sz w:val="20"/>
              <w:szCs w:val="20"/>
            </w:rPr>
          </w:rPrChange>
        </w:rPr>
        <w:t>. 10-5-98</w:t>
      </w:r>
      <w:r w:rsidRPr="00082E71">
        <w:rPr>
          <w:color w:val="333333"/>
          <w:rPrChange w:id="2201" w:author="EBERSOLE Gerald [2]" w:date="2019-03-15T12:50:00Z">
            <w:rPr>
              <w:rFonts w:ascii="Lato" w:hAnsi="Lato"/>
              <w:color w:val="333333"/>
              <w:sz w:val="20"/>
              <w:szCs w:val="20"/>
            </w:rPr>
          </w:rPrChange>
        </w:rPr>
        <w:br/>
        <w:t xml:space="preserve">DEQ 28-1996, f. &amp; cert. </w:t>
      </w:r>
      <w:proofErr w:type="spellStart"/>
      <w:r w:rsidRPr="00082E71">
        <w:rPr>
          <w:color w:val="333333"/>
          <w:rPrChange w:id="2202" w:author="EBERSOLE Gerald [2]" w:date="2019-03-15T12:50:00Z">
            <w:rPr>
              <w:rFonts w:ascii="Lato" w:hAnsi="Lato"/>
              <w:color w:val="333333"/>
              <w:sz w:val="20"/>
              <w:szCs w:val="20"/>
            </w:rPr>
          </w:rPrChange>
        </w:rPr>
        <w:t>ef</w:t>
      </w:r>
      <w:proofErr w:type="spellEnd"/>
      <w:r w:rsidRPr="00082E71">
        <w:rPr>
          <w:color w:val="333333"/>
          <w:rPrChange w:id="2203" w:author="EBERSOLE Gerald [2]" w:date="2019-03-15T12:50:00Z">
            <w:rPr>
              <w:rFonts w:ascii="Lato" w:hAnsi="Lato"/>
              <w:color w:val="333333"/>
              <w:sz w:val="20"/>
              <w:szCs w:val="20"/>
            </w:rPr>
          </w:rPrChange>
        </w:rPr>
        <w:t>. 12-19-96</w:t>
      </w:r>
      <w:r w:rsidRPr="00082E71">
        <w:rPr>
          <w:color w:val="333333"/>
          <w:rPrChange w:id="2204" w:author="EBERSOLE Gerald [2]" w:date="2019-03-15T12:50:00Z">
            <w:rPr>
              <w:rFonts w:ascii="Lato" w:hAnsi="Lato"/>
              <w:color w:val="333333"/>
              <w:sz w:val="20"/>
              <w:szCs w:val="20"/>
            </w:rPr>
          </w:rPrChange>
        </w:rPr>
        <w:br/>
        <w:t xml:space="preserve">DEQ 16-1995, f. &amp; cert. </w:t>
      </w:r>
      <w:proofErr w:type="spellStart"/>
      <w:r w:rsidRPr="00082E71">
        <w:rPr>
          <w:color w:val="333333"/>
          <w:rPrChange w:id="2205" w:author="EBERSOLE Gerald [2]" w:date="2019-03-15T12:50:00Z">
            <w:rPr>
              <w:rFonts w:ascii="Lato" w:hAnsi="Lato"/>
              <w:color w:val="333333"/>
              <w:sz w:val="20"/>
              <w:szCs w:val="20"/>
            </w:rPr>
          </w:rPrChange>
        </w:rPr>
        <w:t>ef</w:t>
      </w:r>
      <w:proofErr w:type="spellEnd"/>
      <w:r w:rsidRPr="00082E71">
        <w:rPr>
          <w:color w:val="333333"/>
          <w:rPrChange w:id="2206" w:author="EBERSOLE Gerald [2]" w:date="2019-03-15T12:50:00Z">
            <w:rPr>
              <w:rFonts w:ascii="Lato" w:hAnsi="Lato"/>
              <w:color w:val="333333"/>
              <w:sz w:val="20"/>
              <w:szCs w:val="20"/>
            </w:rPr>
          </w:rPrChange>
        </w:rPr>
        <w:t>. 6-21-95</w:t>
      </w:r>
    </w:p>
    <w:p w14:paraId="223BBE53" w14:textId="77777777" w:rsidR="008D62E2" w:rsidRPr="00770B06" w:rsidRDefault="008D62E2" w:rsidP="00E8597C">
      <w:pPr>
        <w:spacing w:after="100" w:afterAutospacing="1"/>
        <w:ind w:right="144"/>
      </w:pPr>
    </w:p>
    <w:p w14:paraId="7707D766" w14:textId="77777777" w:rsidR="008D62E2" w:rsidRDefault="008D62E2" w:rsidP="00AF1459">
      <w:pPr>
        <w:spacing w:after="100" w:afterAutospacing="1"/>
        <w:ind w:right="14"/>
        <w:rPr>
          <w:b/>
          <w:bCs/>
        </w:rPr>
      </w:pPr>
    </w:p>
    <w:sectPr w:rsidR="008D62E2" w:rsidSect="00A112DA">
      <w:footerReference w:type="default" r:id="rId38"/>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FEHR DANIEL" w:date="2019-06-14T09:24:00Z" w:initials="DD">
    <w:p w14:paraId="3177111B" w14:textId="655EAFA6" w:rsidR="00503B7B" w:rsidRDefault="00503B7B">
      <w:pPr>
        <w:pStyle w:val="CommentText"/>
      </w:pPr>
      <w:r>
        <w:rPr>
          <w:rStyle w:val="CommentReference"/>
        </w:rPr>
        <w:annotationRef/>
      </w:r>
      <w:r>
        <w:t xml:space="preserve">Stephanie C. to fill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7711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503B7B" w:rsidRDefault="00503B7B" w:rsidP="002D6C99">
      <w:r>
        <w:separator/>
      </w:r>
    </w:p>
  </w:endnote>
  <w:endnote w:type="continuationSeparator" w:id="0">
    <w:p w14:paraId="62FEB45C" w14:textId="77777777" w:rsidR="00503B7B" w:rsidRDefault="00503B7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La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503B7B" w:rsidRDefault="00503B7B">
    <w:pPr>
      <w:pStyle w:val="Footer"/>
      <w:jc w:val="right"/>
    </w:pPr>
  </w:p>
  <w:p w14:paraId="62FEB45E" w14:textId="77777777" w:rsidR="00503B7B" w:rsidRDefault="00503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503B7B" w:rsidRDefault="00503B7B">
    <w:pPr>
      <w:pStyle w:val="Footer"/>
      <w:jc w:val="right"/>
    </w:pPr>
  </w:p>
  <w:p w14:paraId="62FEB461" w14:textId="77777777" w:rsidR="00503B7B" w:rsidRDefault="00503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309B1C37" w:rsidR="00503B7B" w:rsidRDefault="00503B7B">
        <w:pPr>
          <w:pStyle w:val="Footer"/>
          <w:jc w:val="right"/>
        </w:pPr>
        <w:r>
          <w:fldChar w:fldCharType="begin"/>
        </w:r>
        <w:r>
          <w:instrText xml:space="preserve"> PAGE   \* MERGEFORMAT </w:instrText>
        </w:r>
        <w:r>
          <w:fldChar w:fldCharType="separate"/>
        </w:r>
        <w:r w:rsidR="006E6EAA">
          <w:rPr>
            <w:noProof/>
          </w:rPr>
          <w:t>11</w:t>
        </w:r>
        <w:r>
          <w:rPr>
            <w:noProof/>
          </w:rPr>
          <w:fldChar w:fldCharType="end"/>
        </w:r>
      </w:p>
    </w:sdtContent>
  </w:sdt>
  <w:p w14:paraId="62FEB464" w14:textId="77777777" w:rsidR="00503B7B" w:rsidRDefault="00503B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503B7B" w:rsidRDefault="00503B7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503B7B" w:rsidRDefault="00503B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1FCD00DD" w:rsidR="00503B7B" w:rsidRDefault="00503B7B">
        <w:pPr>
          <w:pStyle w:val="Footer"/>
          <w:jc w:val="right"/>
        </w:pPr>
        <w:r>
          <w:fldChar w:fldCharType="begin"/>
        </w:r>
        <w:r>
          <w:instrText xml:space="preserve"> PAGE   \* MERGEFORMAT </w:instrText>
        </w:r>
        <w:r>
          <w:fldChar w:fldCharType="separate"/>
        </w:r>
        <w:r w:rsidR="006E6EAA">
          <w:rPr>
            <w:noProof/>
          </w:rPr>
          <w:t>1</w:t>
        </w:r>
        <w:r>
          <w:rPr>
            <w:noProof/>
          </w:rPr>
          <w:fldChar w:fldCharType="end"/>
        </w:r>
      </w:p>
    </w:sdtContent>
  </w:sdt>
  <w:p w14:paraId="62FEB469" w14:textId="77777777" w:rsidR="00503B7B" w:rsidRDefault="00503B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6E2CF5E0" w:rsidR="00503B7B" w:rsidRPr="000F6EE6" w:rsidRDefault="00503B7B" w:rsidP="00A112DA">
        <w:pPr>
          <w:pStyle w:val="Footer"/>
        </w:pPr>
        <w:r w:rsidRPr="000F6EE6">
          <w:fldChar w:fldCharType="begin"/>
        </w:r>
        <w:r w:rsidRPr="000F6EE6">
          <w:instrText xml:space="preserve"> PAGE   \* MERGEFORMAT </w:instrText>
        </w:r>
        <w:r w:rsidRPr="000F6EE6">
          <w:fldChar w:fldCharType="separate"/>
        </w:r>
        <w:r w:rsidR="00DC71C4">
          <w:rPr>
            <w:noProof/>
          </w:rPr>
          <w:t>29</w:t>
        </w:r>
        <w:r w:rsidRPr="000F6EE6">
          <w:fldChar w:fldCharType="end"/>
        </w:r>
      </w:p>
    </w:sdtContent>
  </w:sdt>
  <w:p w14:paraId="62FEB46B" w14:textId="77777777" w:rsidR="00503B7B" w:rsidRDefault="0050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503B7B" w:rsidRDefault="00503B7B" w:rsidP="002D6C99">
      <w:r>
        <w:separator/>
      </w:r>
    </w:p>
  </w:footnote>
  <w:footnote w:type="continuationSeparator" w:id="0">
    <w:p w14:paraId="62FEB45A" w14:textId="77777777" w:rsidR="00503B7B" w:rsidRDefault="00503B7B"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503B7B" w:rsidRDefault="00503B7B"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503B7B" w:rsidRPr="00F72D05" w:rsidRDefault="00503B7B"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503B7B" w:rsidRDefault="00503B7B"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634E6A"/>
    <w:multiLevelType w:val="hybridMultilevel"/>
    <w:tmpl w:val="8AC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CC627E"/>
    <w:multiLevelType w:val="hybridMultilevel"/>
    <w:tmpl w:val="77A2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2"/>
  </w:num>
  <w:num w:numId="3">
    <w:abstractNumId w:val="12"/>
  </w:num>
  <w:num w:numId="4">
    <w:abstractNumId w:val="24"/>
  </w:num>
  <w:num w:numId="5">
    <w:abstractNumId w:val="10"/>
  </w:num>
  <w:num w:numId="6">
    <w:abstractNumId w:val="18"/>
  </w:num>
  <w:num w:numId="7">
    <w:abstractNumId w:val="19"/>
  </w:num>
  <w:num w:numId="8">
    <w:abstractNumId w:val="20"/>
  </w:num>
  <w:num w:numId="9">
    <w:abstractNumId w:val="25"/>
  </w:num>
  <w:num w:numId="10">
    <w:abstractNumId w:val="26"/>
  </w:num>
  <w:num w:numId="11">
    <w:abstractNumId w:val="30"/>
  </w:num>
  <w:num w:numId="12">
    <w:abstractNumId w:val="31"/>
  </w:num>
  <w:num w:numId="13">
    <w:abstractNumId w:val="29"/>
  </w:num>
  <w:num w:numId="14">
    <w:abstractNumId w:val="21"/>
  </w:num>
  <w:num w:numId="15">
    <w:abstractNumId w:val="28"/>
  </w:num>
  <w:num w:numId="16">
    <w:abstractNumId w:val="16"/>
  </w:num>
  <w:num w:numId="17">
    <w:abstractNumId w:val="17"/>
  </w:num>
  <w:num w:numId="18">
    <w:abstractNumId w:val="15"/>
  </w:num>
  <w:num w:numId="19">
    <w:abstractNumId w:val="27"/>
  </w:num>
  <w:num w:numId="20">
    <w:abstractNumId w:val="22"/>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23"/>
  </w:num>
  <w:num w:numId="34">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rson w15:author="HNIDEY Emil">
    <w15:presenceInfo w15:providerId="AD" w15:userId="S-1-5-21-2124760015-1411717758-1302595720-32144"/>
  </w15:person>
  <w15:person w15:author="Daniel DeFehr">
    <w15:presenceInfo w15:providerId="AD" w15:userId="S-1-5-21-2124760015-1411717758-1302595720-50003"/>
  </w15:person>
  <w15:person w15:author="EBERSOLE Gerald">
    <w15:presenceInfo w15:providerId="AD" w15:userId="S-1-5-21-2124760015-1411717758-1302595720-1141"/>
  </w15:person>
  <w15:person w15:author="EBERSOLE Gerald [2]">
    <w15:presenceInfo w15:providerId="AD" w15:userId="S-1-5-21-2124760015-1411717758-1302595720-91510"/>
  </w15:person>
  <w15:person w15:author="GIBSON Lynda">
    <w15:presenceInfo w15:providerId="AD" w15:userId="S-1-5-21-2124760015-1411717758-1302595720-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5974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5EAA"/>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3AE"/>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0C98"/>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3B7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368E"/>
    <w:rsid w:val="006E483B"/>
    <w:rsid w:val="006E54BF"/>
    <w:rsid w:val="006E68F8"/>
    <w:rsid w:val="006E6EAA"/>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727"/>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D62E2"/>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3A7B"/>
    <w:rsid w:val="00AC518A"/>
    <w:rsid w:val="00AC7BAB"/>
    <w:rsid w:val="00AD0243"/>
    <w:rsid w:val="00AD04B8"/>
    <w:rsid w:val="00AD1BBA"/>
    <w:rsid w:val="00AD33B5"/>
    <w:rsid w:val="00AD357E"/>
    <w:rsid w:val="00AD7DB9"/>
    <w:rsid w:val="00AE28FE"/>
    <w:rsid w:val="00AE3390"/>
    <w:rsid w:val="00AE67D5"/>
    <w:rsid w:val="00AF1459"/>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3C"/>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701"/>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1C4"/>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6AB"/>
    <w:rsid w:val="00E80EF2"/>
    <w:rsid w:val="00E82718"/>
    <w:rsid w:val="00E82D32"/>
    <w:rsid w:val="00E82FA7"/>
    <w:rsid w:val="00E8332D"/>
    <w:rsid w:val="00E84325"/>
    <w:rsid w:val="00E8584B"/>
    <w:rsid w:val="00E8597C"/>
    <w:rsid w:val="00E862BA"/>
    <w:rsid w:val="00E90978"/>
    <w:rsid w:val="00E9104E"/>
    <w:rsid w:val="00E93BBD"/>
    <w:rsid w:val="00E948B4"/>
    <w:rsid w:val="00EA26F2"/>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5D70"/>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0C11"/>
    <w:rsid w:val="00FF1113"/>
    <w:rsid w:val="00FF128D"/>
    <w:rsid w:val="00FF15FC"/>
    <w:rsid w:val="00FF176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AF1459"/>
    <w:pPr>
      <w:spacing w:before="0" w:after="0"/>
      <w:jc w:val="center"/>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AF1459"/>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 w:type="character" w:styleId="Strong">
    <w:name w:val="Strong"/>
    <w:uiPriority w:val="22"/>
    <w:qFormat/>
    <w:rsid w:val="00AF1459"/>
    <w:rPr>
      <w:rFonts w:asciiTheme="majorHAnsi" w:hAnsiTheme="majorHAnsi" w:cstheme="majorHAnsi"/>
      <w:sz w:val="26"/>
      <w:szCs w:val="26"/>
    </w:rPr>
  </w:style>
  <w:style w:type="paragraph" w:styleId="NoSpacing">
    <w:name w:val="No Spacing"/>
    <w:uiPriority w:val="1"/>
    <w:qFormat/>
    <w:rsid w:val="00AF1459"/>
    <w:pPr>
      <w:spacing w:after="0"/>
    </w:pPr>
    <w:rPr>
      <w:rFonts w:ascii="Arial" w:hAnsi="Arial" w:cs="Arial"/>
      <w:color w:val="auto"/>
    </w:rPr>
  </w:style>
  <w:style w:type="paragraph" w:styleId="NormalWeb">
    <w:name w:val="Normal (Web)"/>
    <w:basedOn w:val="Normal"/>
    <w:uiPriority w:val="99"/>
    <w:unhideWhenUsed/>
    <w:rsid w:val="00AF1459"/>
    <w:pPr>
      <w:spacing w:before="100" w:beforeAutospacing="1" w:after="100" w:afterAutospacing="1"/>
      <w:ind w:right="18"/>
    </w:pPr>
    <w:rPr>
      <w:rFonts w:eastAsia="Times New Roman"/>
      <w:color w:val="auto"/>
    </w:rPr>
  </w:style>
  <w:style w:type="character" w:customStyle="1" w:styleId="apple-converted-space">
    <w:name w:val="apple-converted-space"/>
    <w:basedOn w:val="DefaultParagraphFont"/>
    <w:rsid w:val="00AF1459"/>
  </w:style>
  <w:style w:type="character" w:customStyle="1" w:styleId="st">
    <w:name w:val="st"/>
    <w:basedOn w:val="DefaultParagraphFont"/>
    <w:rsid w:val="00AF1459"/>
  </w:style>
  <w:style w:type="paragraph" w:customStyle="1" w:styleId="bodywellcontenttable1">
    <w:name w:val="bodywellcontenttable1"/>
    <w:basedOn w:val="Normal"/>
    <w:rsid w:val="00AF1459"/>
    <w:pPr>
      <w:spacing w:after="100" w:afterAutospacing="1"/>
      <w:outlineLvl w:val="9"/>
    </w:pPr>
    <w:rPr>
      <w:rFonts w:eastAsia="Times New Roman"/>
      <w:color w:val="auto"/>
    </w:rPr>
  </w:style>
  <w:style w:type="paragraph" w:customStyle="1" w:styleId="outlinelevel1">
    <w:name w:val="outline_level_1"/>
    <w:basedOn w:val="Normal"/>
    <w:rsid w:val="00AF1459"/>
    <w:pPr>
      <w:spacing w:before="100" w:beforeAutospacing="1" w:after="100" w:afterAutospacing="1"/>
      <w:outlineLvl w:val="9"/>
    </w:pPr>
    <w:rPr>
      <w:rFonts w:eastAsia="Times New Roman"/>
      <w:color w:val="auto"/>
    </w:rPr>
  </w:style>
  <w:style w:type="character" w:customStyle="1" w:styleId="outlineheading1">
    <w:name w:val="outline_heading_1"/>
    <w:basedOn w:val="DefaultParagraphFont"/>
    <w:rsid w:val="00AF1459"/>
  </w:style>
  <w:style w:type="character" w:customStyle="1" w:styleId="outlineheading3">
    <w:name w:val="outline_heading_3"/>
    <w:basedOn w:val="DefaultParagraphFont"/>
    <w:rsid w:val="00AF1459"/>
  </w:style>
  <w:style w:type="character" w:customStyle="1" w:styleId="ruletitle">
    <w:name w:val="rule_title"/>
    <w:basedOn w:val="DefaultParagraphFont"/>
    <w:rsid w:val="00AF1459"/>
  </w:style>
  <w:style w:type="paragraph" w:customStyle="1" w:styleId="Tableheading">
    <w:name w:val="Table heading"/>
    <w:basedOn w:val="Normal"/>
    <w:qFormat/>
    <w:rsid w:val="00AF1459"/>
    <w:pPr>
      <w:ind w:left="720" w:right="18"/>
      <w:jc w:val="center"/>
    </w:pPr>
    <w:rPr>
      <w:rFonts w:ascii="Arial" w:eastAsia="Times New Roman" w:hAnsi="Arial" w:cs="Arial"/>
      <w:b/>
      <w:color w:val="auto"/>
      <w:sz w:val="28"/>
      <w:szCs w:val="28"/>
    </w:rPr>
  </w:style>
  <w:style w:type="character" w:customStyle="1" w:styleId="notesetup">
    <w:name w:val="note_setup"/>
    <w:basedOn w:val="DefaultParagraphFont"/>
    <w:rsid w:val="00AF1459"/>
  </w:style>
  <w:style w:type="character" w:customStyle="1" w:styleId="tofcheader">
    <w:name w:val="tofc_header"/>
    <w:basedOn w:val="DefaultParagraphFont"/>
    <w:rsid w:val="00AF1459"/>
  </w:style>
  <w:style w:type="character" w:customStyle="1" w:styleId="rulenumber">
    <w:name w:val="rule_number"/>
    <w:basedOn w:val="DefaultParagraphFont"/>
    <w:rsid w:val="00AF1459"/>
  </w:style>
  <w:style w:type="character" w:customStyle="1" w:styleId="body">
    <w:name w:val="body"/>
    <w:basedOn w:val="DefaultParagraphFont"/>
    <w:rsid w:val="00AF1459"/>
  </w:style>
  <w:style w:type="character" w:customStyle="1" w:styleId="enumxml">
    <w:name w:val="enumxml"/>
    <w:basedOn w:val="DefaultParagraphFont"/>
    <w:rsid w:val="00A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www.gpo.gov/fdsys/browse/collectionCfr.action?collectionCode=CFR"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secure.sos.state.or.us/oard/viewReceiptPDF.action?filingRsn=3979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www.oregon.gov/deq/Regulations/Pages/Statutes.aspx" TargetMode="External"/><Relationship Id="rId33" Type="http://schemas.openxmlformats.org/officeDocument/2006/relationships/hyperlink" Target="https://secure.sos.state.or.us/oard/viewReceiptPDF.action?filingRsn=40442" TargetMode="External"/><Relationship Id="rId38" Type="http://schemas.openxmlformats.org/officeDocument/2006/relationships/footer" Target="foot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4.xml"/><Relationship Id="rId29" Type="http://schemas.openxmlformats.org/officeDocument/2006/relationships/hyperlink" Target="http://www.leg.state.or.us/ors/183.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Pages/Administrative-Rules.aspx" TargetMode="External"/><Relationship Id="rId32" Type="http://schemas.openxmlformats.org/officeDocument/2006/relationships/hyperlink" Target="https://secure.sos.state.or.us/oard/viewReceiptPDF.action?filingRsn=41209" TargetMode="External"/><Relationship Id="rId37" Type="http://schemas.openxmlformats.org/officeDocument/2006/relationships/hyperlink" Target="https://secure.sos.state.or.us/oard/viewReceiptPDF.action?filingRsn=37386"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gpo.gov/fdsys/browse/collection.action?collectionCode=FR" TargetMode="External"/><Relationship Id="rId28" Type="http://schemas.openxmlformats.org/officeDocument/2006/relationships/hyperlink" Target="https://www.oregon.gov/deq/Regulations/rulemaking/Pages/RFedLFEGs2019.aspx" TargetMode="External"/><Relationship Id="rId36" Type="http://schemas.openxmlformats.org/officeDocument/2006/relationships/hyperlink" Target="https://secure.sos.state.or.us/oard/viewReceiptPDF.action?filingRsn=38723"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gpo.gov/fdsys/browse/collectionCfr.action?collectionCode=CFR" TargetMode="External"/><Relationship Id="rId27" Type="http://schemas.openxmlformats.org/officeDocument/2006/relationships/hyperlink" Target="http://www.gpo.gov/fdsys/browse/collection.action?collectionCode=FR" TargetMode="External"/><Relationship Id="rId30" Type="http://schemas.openxmlformats.org/officeDocument/2006/relationships/hyperlink" Target="https://www.oregon.gov/deq/Get-Involved/Pages/Calendar.aspx" TargetMode="External"/><Relationship Id="rId35" Type="http://schemas.openxmlformats.org/officeDocument/2006/relationships/hyperlink" Target="https://secure.sos.state.or.us/oard/viewReceiptPDF.action?filingRsn=39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F048E69-DD40-4F75-AA85-F4F154D4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8DEB36F9.dotm</Template>
  <TotalTime>0</TotalTime>
  <Pages>66</Pages>
  <Words>18695</Words>
  <Characters>106564</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125009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cp:revision>
  <cp:lastPrinted>2013-02-28T21:12:00Z</cp:lastPrinted>
  <dcterms:created xsi:type="dcterms:W3CDTF">2019-06-14T19:56:00Z</dcterms:created>
  <dcterms:modified xsi:type="dcterms:W3CDTF">2019-06-14T19:56:00Z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