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5BDA5" w14:textId="77777777" w:rsidR="00C1162E" w:rsidRDefault="00C1162E" w:rsidP="00E542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Document Review Checklist</w:t>
      </w:r>
    </w:p>
    <w:p w14:paraId="71E959DA" w14:textId="77777777" w:rsidR="00C1162E" w:rsidRDefault="00C1162E" w:rsidP="00E542CF"/>
    <w:p w14:paraId="2028E43A" w14:textId="1C95BA8E" w:rsidR="00C1162E" w:rsidRPr="006C645E" w:rsidRDefault="00C1162E" w:rsidP="00E542CF">
      <w:r>
        <w:rPr>
          <w:rFonts w:ascii="Arial" w:hAnsi="Arial" w:cs="Arial"/>
          <w:b/>
          <w:sz w:val="28"/>
          <w:szCs w:val="28"/>
        </w:rPr>
        <w:t xml:space="preserve">Rulemaking Name: Hazardous Waste Fees </w:t>
      </w:r>
      <w:r w:rsidR="005314C0">
        <w:rPr>
          <w:rFonts w:ascii="Arial" w:hAnsi="Arial" w:cs="Arial"/>
          <w:b/>
          <w:sz w:val="28"/>
          <w:szCs w:val="28"/>
        </w:rPr>
        <w:t>2019</w:t>
      </w:r>
    </w:p>
    <w:p w14:paraId="5BC84B6D" w14:textId="77777777" w:rsidR="00C1162E" w:rsidRDefault="00C1162E" w:rsidP="00E542CF"/>
    <w:p w14:paraId="2E0283F1" w14:textId="2AD3F78B" w:rsidR="00C1162E" w:rsidRPr="006C645E" w:rsidRDefault="00C1162E" w:rsidP="00E542CF">
      <w:pPr>
        <w:rPr>
          <w:b/>
        </w:rPr>
      </w:pPr>
      <w:r>
        <w:rPr>
          <w:rFonts w:ascii="Arial" w:hAnsi="Arial" w:cs="Arial"/>
          <w:b/>
          <w:sz w:val="28"/>
          <w:szCs w:val="28"/>
        </w:rPr>
        <w:t>Document Name: Pre-Inform Memo to Director and EQC</w:t>
      </w:r>
    </w:p>
    <w:p w14:paraId="318C8B3E" w14:textId="77777777" w:rsidR="00C1162E" w:rsidRDefault="00C1162E" w:rsidP="00E542CF"/>
    <w:p w14:paraId="77C6A96E" w14:textId="77777777" w:rsidR="00C1162E" w:rsidRDefault="00C1162E" w:rsidP="00E542CF">
      <w:r>
        <w:t>Every document that will be shared with anyone outside of DEQ staff must go through management review. This includes reports and PowerPoint presentations.</w:t>
      </w:r>
    </w:p>
    <w:p w14:paraId="1B5ECDFC" w14:textId="77777777" w:rsidR="00C1162E" w:rsidRDefault="00C1162E" w:rsidP="00E542CF">
      <w:r>
        <w:t>All documents must be reviewed and approved by the Program Manager, Communications, and either the Agency Rules Coordinator or the Air Quality Rules Coordinator.</w:t>
      </w:r>
    </w:p>
    <w:p w14:paraId="1F10FB1D" w14:textId="77777777" w:rsidR="00C1162E" w:rsidRDefault="00C1162E" w:rsidP="00E542CF">
      <w:r>
        <w:t>The Notice of Rulemaking and EQC Staff Report must also be reviewed and approved by the relevant Division Administrator.</w:t>
      </w:r>
    </w:p>
    <w:p w14:paraId="697E54B6" w14:textId="77777777" w:rsidR="00C1162E" w:rsidRDefault="00C1162E" w:rsidP="00E542CF">
      <w:r>
        <w:t>You do not need to use this checklist for routine editing. You should use this checklist whenever a required reviewer is completing their required review and approving the document for distribution.</w:t>
      </w:r>
    </w:p>
    <w:p w14:paraId="2E84A768" w14:textId="77777777" w:rsidR="00C1162E" w:rsidRDefault="00C1162E" w:rsidP="00E542CF">
      <w:r>
        <w:t>Each required reviewer should add their name and the date when they complete their final review and approve the document for distribution.</w:t>
      </w:r>
    </w:p>
    <w:p w14:paraId="3216F9BA" w14:textId="77777777" w:rsidR="00C1162E" w:rsidRDefault="00C1162E" w:rsidP="00E542CF"/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1854"/>
        <w:gridCol w:w="3351"/>
        <w:gridCol w:w="1375"/>
        <w:gridCol w:w="1375"/>
        <w:gridCol w:w="1375"/>
      </w:tblGrid>
      <w:tr w:rsidR="00C1162E" w14:paraId="4DBB4E0A" w14:textId="77777777" w:rsidTr="00115D77">
        <w:trPr>
          <w:trHeight w:val="356"/>
        </w:trPr>
        <w:tc>
          <w:tcPr>
            <w:tcW w:w="1854" w:type="dxa"/>
          </w:tcPr>
          <w:p w14:paraId="36773035" w14:textId="77777777" w:rsidR="00C1162E" w:rsidRPr="00E542CF" w:rsidRDefault="00C1162E" w:rsidP="000261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Reviewer</w:t>
            </w:r>
          </w:p>
        </w:tc>
        <w:tc>
          <w:tcPr>
            <w:tcW w:w="3351" w:type="dxa"/>
          </w:tcPr>
          <w:p w14:paraId="158140B7" w14:textId="77777777" w:rsidR="00C1162E" w:rsidRPr="00E542CF" w:rsidRDefault="00C1162E" w:rsidP="00E542C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Name</w:t>
            </w:r>
          </w:p>
        </w:tc>
        <w:tc>
          <w:tcPr>
            <w:tcW w:w="1375" w:type="dxa"/>
          </w:tcPr>
          <w:p w14:paraId="1A9C6FB2" w14:textId="77777777" w:rsidR="00C1162E" w:rsidRPr="00E542CF" w:rsidRDefault="00C1162E" w:rsidP="00E542C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  <w:tc>
          <w:tcPr>
            <w:tcW w:w="1375" w:type="dxa"/>
          </w:tcPr>
          <w:p w14:paraId="7E75B084" w14:textId="77777777" w:rsidR="00C1162E" w:rsidRPr="00E542CF" w:rsidRDefault="00C1162E" w:rsidP="00E542C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  <w:tc>
          <w:tcPr>
            <w:tcW w:w="1375" w:type="dxa"/>
          </w:tcPr>
          <w:p w14:paraId="0401A248" w14:textId="77777777" w:rsidR="00C1162E" w:rsidRPr="00E542CF" w:rsidRDefault="00C1162E" w:rsidP="00E542C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</w:tr>
      <w:tr w:rsidR="00A314AA" w14:paraId="0F1C234C" w14:textId="77777777" w:rsidTr="00115D77">
        <w:trPr>
          <w:trHeight w:val="356"/>
        </w:trPr>
        <w:tc>
          <w:tcPr>
            <w:tcW w:w="1854" w:type="dxa"/>
          </w:tcPr>
          <w:p w14:paraId="25ADC414" w14:textId="77777777" w:rsidR="00A314AA" w:rsidRDefault="00A314AA" w:rsidP="00A314AA">
            <w:r>
              <w:t>Program Mgr</w:t>
            </w:r>
          </w:p>
        </w:tc>
        <w:tc>
          <w:tcPr>
            <w:tcW w:w="3351" w:type="dxa"/>
            <w:vAlign w:val="center"/>
          </w:tcPr>
          <w:p w14:paraId="16480311" w14:textId="076B058E" w:rsidR="00A314AA" w:rsidRDefault="00A314AA" w:rsidP="00A314AA">
            <w:pPr>
              <w:jc w:val="center"/>
            </w:pPr>
            <w:ins w:id="0" w:author="ACOMB Jeannette" w:date="2019-01-07T08:34:00Z">
              <w:r>
                <w:t>David Livengood</w:t>
              </w:r>
            </w:ins>
          </w:p>
        </w:tc>
        <w:tc>
          <w:tcPr>
            <w:tcW w:w="1375" w:type="dxa"/>
            <w:vAlign w:val="center"/>
          </w:tcPr>
          <w:p w14:paraId="63AA67CF" w14:textId="624B82AC" w:rsidR="00A314AA" w:rsidRDefault="00A314AA" w:rsidP="00A314AA">
            <w:pPr>
              <w:jc w:val="center"/>
            </w:pPr>
            <w:ins w:id="1" w:author="ACOMB Jeannette" w:date="2019-01-07T08:34:00Z">
              <w:r>
                <w:t>12</w:t>
              </w:r>
              <w:del w:id="2" w:author="DEQ\jacomb" w:date="2019-01-07T08:35:00Z">
                <w:r w:rsidDel="00A314AA">
                  <w:delText>/</w:delText>
                </w:r>
              </w:del>
            </w:ins>
            <w:ins w:id="3" w:author="DEQ\jacomb" w:date="2019-01-07T08:35:00Z">
              <w:r>
                <w:t>.</w:t>
              </w:r>
            </w:ins>
            <w:ins w:id="4" w:author="ACOMB Jeannette" w:date="2019-01-07T08:34:00Z">
              <w:r>
                <w:t>2</w:t>
              </w:r>
              <w:del w:id="5" w:author="DEQ\jacomb" w:date="2019-01-07T08:35:00Z">
                <w:r w:rsidDel="00A314AA">
                  <w:delText>4</w:delText>
                </w:r>
              </w:del>
            </w:ins>
            <w:ins w:id="6" w:author="DEQ\jacomb" w:date="2019-01-07T08:35:00Z">
              <w:r>
                <w:t>1</w:t>
              </w:r>
            </w:ins>
            <w:ins w:id="7" w:author="ACOMB Jeannette" w:date="2019-01-07T08:34:00Z">
              <w:r>
                <w:t>.18</w:t>
              </w:r>
            </w:ins>
          </w:p>
        </w:tc>
        <w:tc>
          <w:tcPr>
            <w:tcW w:w="1375" w:type="dxa"/>
            <w:vAlign w:val="center"/>
          </w:tcPr>
          <w:p w14:paraId="1B5D58BA" w14:textId="77777777" w:rsidR="00A314AA" w:rsidRDefault="00A314AA" w:rsidP="00A314AA">
            <w:pPr>
              <w:jc w:val="center"/>
            </w:pPr>
          </w:p>
        </w:tc>
        <w:tc>
          <w:tcPr>
            <w:tcW w:w="1375" w:type="dxa"/>
            <w:vAlign w:val="center"/>
          </w:tcPr>
          <w:p w14:paraId="672199F4" w14:textId="77777777" w:rsidR="00A314AA" w:rsidRDefault="00A314AA" w:rsidP="00A314AA">
            <w:pPr>
              <w:jc w:val="center"/>
            </w:pPr>
          </w:p>
        </w:tc>
      </w:tr>
      <w:tr w:rsidR="00A314AA" w14:paraId="74C8C379" w14:textId="77777777" w:rsidTr="00115D77">
        <w:trPr>
          <w:trHeight w:val="356"/>
        </w:trPr>
        <w:tc>
          <w:tcPr>
            <w:tcW w:w="1854" w:type="dxa"/>
          </w:tcPr>
          <w:p w14:paraId="4582E58A" w14:textId="77777777" w:rsidR="00A314AA" w:rsidRDefault="00A314AA" w:rsidP="00A314AA">
            <w:r>
              <w:t>Communications</w:t>
            </w:r>
          </w:p>
        </w:tc>
        <w:tc>
          <w:tcPr>
            <w:tcW w:w="3351" w:type="dxa"/>
            <w:vAlign w:val="center"/>
          </w:tcPr>
          <w:p w14:paraId="49ACAB2F" w14:textId="4FEE02FD" w:rsidR="00A314AA" w:rsidRDefault="00A314AA" w:rsidP="00A314AA">
            <w:pPr>
              <w:jc w:val="center"/>
            </w:pPr>
            <w:ins w:id="8" w:author="DEQ\jacomb" w:date="2019-01-07T08:40:00Z">
              <w:r>
                <w:t>Katherine Benenati</w:t>
              </w:r>
            </w:ins>
          </w:p>
        </w:tc>
        <w:tc>
          <w:tcPr>
            <w:tcW w:w="1375" w:type="dxa"/>
            <w:vAlign w:val="center"/>
          </w:tcPr>
          <w:p w14:paraId="003011EE" w14:textId="1FED3CA5" w:rsidR="00A314AA" w:rsidRDefault="008A7062" w:rsidP="00A314AA">
            <w:pPr>
              <w:jc w:val="center"/>
            </w:pPr>
            <w:ins w:id="9" w:author="GIBSON Lynda" w:date="2019-01-07T09:17:00Z">
              <w:r>
                <w:t>1/7/2019</w:t>
              </w:r>
            </w:ins>
          </w:p>
        </w:tc>
        <w:tc>
          <w:tcPr>
            <w:tcW w:w="1375" w:type="dxa"/>
            <w:vAlign w:val="center"/>
          </w:tcPr>
          <w:p w14:paraId="4F2C817F" w14:textId="77777777" w:rsidR="00A314AA" w:rsidRDefault="00A314AA" w:rsidP="00A314AA">
            <w:pPr>
              <w:jc w:val="center"/>
            </w:pPr>
          </w:p>
        </w:tc>
        <w:tc>
          <w:tcPr>
            <w:tcW w:w="1375" w:type="dxa"/>
            <w:vAlign w:val="center"/>
          </w:tcPr>
          <w:p w14:paraId="7970BB27" w14:textId="77777777" w:rsidR="00A314AA" w:rsidRDefault="00A314AA" w:rsidP="00A314AA">
            <w:pPr>
              <w:jc w:val="center"/>
            </w:pPr>
          </w:p>
        </w:tc>
      </w:tr>
      <w:tr w:rsidR="00A314AA" w14:paraId="2923968D" w14:textId="77777777" w:rsidTr="00115D77">
        <w:trPr>
          <w:trHeight w:val="356"/>
        </w:trPr>
        <w:tc>
          <w:tcPr>
            <w:tcW w:w="1854" w:type="dxa"/>
          </w:tcPr>
          <w:p w14:paraId="54FFDFFC" w14:textId="77777777" w:rsidR="00A314AA" w:rsidRDefault="00A314AA" w:rsidP="00A314AA">
            <w:r>
              <w:t>DA</w:t>
            </w:r>
          </w:p>
        </w:tc>
        <w:tc>
          <w:tcPr>
            <w:tcW w:w="3351" w:type="dxa"/>
            <w:vAlign w:val="center"/>
          </w:tcPr>
          <w:p w14:paraId="77409717" w14:textId="17EF8099" w:rsidR="00A314AA" w:rsidRDefault="00A314AA" w:rsidP="00A314AA">
            <w:pPr>
              <w:jc w:val="center"/>
            </w:pPr>
            <w:ins w:id="10" w:author="DEQ\jacomb" w:date="2019-01-07T08:24:00Z">
              <w:r>
                <w:t>Lydia Emer</w:t>
              </w:r>
            </w:ins>
          </w:p>
        </w:tc>
        <w:tc>
          <w:tcPr>
            <w:tcW w:w="1375" w:type="dxa"/>
            <w:vAlign w:val="center"/>
          </w:tcPr>
          <w:p w14:paraId="03F157AD" w14:textId="60EFD776" w:rsidR="00A314AA" w:rsidRDefault="00A314AA" w:rsidP="00A314AA">
            <w:pPr>
              <w:jc w:val="center"/>
            </w:pPr>
            <w:ins w:id="11" w:author="DEQ\jacomb" w:date="2019-01-07T08:24:00Z">
              <w:r>
                <w:t>1.2.19</w:t>
              </w:r>
            </w:ins>
          </w:p>
        </w:tc>
        <w:tc>
          <w:tcPr>
            <w:tcW w:w="1375" w:type="dxa"/>
            <w:vAlign w:val="center"/>
          </w:tcPr>
          <w:p w14:paraId="5CBD474F" w14:textId="77777777" w:rsidR="00A314AA" w:rsidRDefault="00A314AA" w:rsidP="00A314AA">
            <w:pPr>
              <w:jc w:val="center"/>
            </w:pPr>
          </w:p>
        </w:tc>
        <w:tc>
          <w:tcPr>
            <w:tcW w:w="1375" w:type="dxa"/>
            <w:vAlign w:val="center"/>
          </w:tcPr>
          <w:p w14:paraId="64659C21" w14:textId="77777777" w:rsidR="00A314AA" w:rsidRDefault="00A314AA" w:rsidP="00A314AA">
            <w:pPr>
              <w:jc w:val="center"/>
            </w:pPr>
          </w:p>
        </w:tc>
      </w:tr>
      <w:tr w:rsidR="00A314AA" w14:paraId="2E928F0F" w14:textId="77777777" w:rsidTr="00115D77">
        <w:trPr>
          <w:trHeight w:val="356"/>
        </w:trPr>
        <w:tc>
          <w:tcPr>
            <w:tcW w:w="1854" w:type="dxa"/>
          </w:tcPr>
          <w:p w14:paraId="55535CAA" w14:textId="77777777" w:rsidR="00A314AA" w:rsidRDefault="00A314AA" w:rsidP="00A314AA">
            <w:r>
              <w:t>ARC or AQRC</w:t>
            </w:r>
          </w:p>
        </w:tc>
        <w:tc>
          <w:tcPr>
            <w:tcW w:w="3351" w:type="dxa"/>
            <w:vAlign w:val="center"/>
          </w:tcPr>
          <w:p w14:paraId="7A16BD7F" w14:textId="2FF6E4F2" w:rsidR="00A314AA" w:rsidRDefault="00A314AA" w:rsidP="00A314AA">
            <w:pPr>
              <w:jc w:val="center"/>
            </w:pPr>
            <w:r>
              <w:t>Meyer Goldstein</w:t>
            </w:r>
          </w:p>
        </w:tc>
        <w:tc>
          <w:tcPr>
            <w:tcW w:w="1375" w:type="dxa"/>
            <w:vAlign w:val="center"/>
          </w:tcPr>
          <w:p w14:paraId="5570A5E0" w14:textId="37897B6A" w:rsidR="00A314AA" w:rsidRDefault="00A314AA" w:rsidP="00A314AA">
            <w:pPr>
              <w:jc w:val="center"/>
            </w:pPr>
            <w:r>
              <w:t>12.26.18</w:t>
            </w:r>
          </w:p>
        </w:tc>
        <w:tc>
          <w:tcPr>
            <w:tcW w:w="1375" w:type="dxa"/>
            <w:vAlign w:val="center"/>
          </w:tcPr>
          <w:p w14:paraId="5D985C36" w14:textId="77777777" w:rsidR="00A314AA" w:rsidRDefault="00A314AA" w:rsidP="00A314AA">
            <w:pPr>
              <w:jc w:val="center"/>
            </w:pPr>
          </w:p>
        </w:tc>
        <w:tc>
          <w:tcPr>
            <w:tcW w:w="1375" w:type="dxa"/>
            <w:vAlign w:val="center"/>
          </w:tcPr>
          <w:p w14:paraId="39167BA7" w14:textId="77777777" w:rsidR="00A314AA" w:rsidRDefault="00A314AA" w:rsidP="00A314AA">
            <w:pPr>
              <w:jc w:val="center"/>
            </w:pPr>
          </w:p>
        </w:tc>
      </w:tr>
      <w:tr w:rsidR="00A314AA" w14:paraId="59060154" w14:textId="77777777" w:rsidTr="00115D77">
        <w:trPr>
          <w:trHeight w:val="356"/>
          <w:ins w:id="12" w:author="DEQ\jacomb" w:date="2019-01-07T08:36:00Z"/>
        </w:trPr>
        <w:tc>
          <w:tcPr>
            <w:tcW w:w="1854" w:type="dxa"/>
          </w:tcPr>
          <w:p w14:paraId="0B6E1C05" w14:textId="688B9B0F" w:rsidR="00A314AA" w:rsidRDefault="00A314AA" w:rsidP="00A314AA">
            <w:pPr>
              <w:rPr>
                <w:ins w:id="13" w:author="DEQ\jacomb" w:date="2019-01-07T08:36:00Z"/>
              </w:rPr>
            </w:pPr>
            <w:ins w:id="14" w:author="DEQ\jacomb" w:date="2019-01-07T08:36:00Z">
              <w:r>
                <w:t>Co-Presenter</w:t>
              </w:r>
            </w:ins>
          </w:p>
        </w:tc>
        <w:tc>
          <w:tcPr>
            <w:tcW w:w="3351" w:type="dxa"/>
            <w:vAlign w:val="center"/>
          </w:tcPr>
          <w:p w14:paraId="1A3595A1" w14:textId="3243F792" w:rsidR="00A314AA" w:rsidRDefault="00A314AA" w:rsidP="00A314AA">
            <w:pPr>
              <w:jc w:val="center"/>
              <w:rPr>
                <w:ins w:id="15" w:author="DEQ\jacomb" w:date="2019-01-07T08:36:00Z"/>
              </w:rPr>
            </w:pPr>
            <w:ins w:id="16" w:author="DEQ\jacomb" w:date="2019-01-07T08:36:00Z">
              <w:r>
                <w:t>Brian Fuller</w:t>
              </w:r>
            </w:ins>
          </w:p>
        </w:tc>
        <w:tc>
          <w:tcPr>
            <w:tcW w:w="1375" w:type="dxa"/>
            <w:vAlign w:val="center"/>
          </w:tcPr>
          <w:p w14:paraId="14BA029B" w14:textId="0E7FF422" w:rsidR="00A314AA" w:rsidRDefault="00A314AA" w:rsidP="00A314AA">
            <w:pPr>
              <w:jc w:val="center"/>
              <w:rPr>
                <w:ins w:id="17" w:author="DEQ\jacomb" w:date="2019-01-07T08:36:00Z"/>
              </w:rPr>
            </w:pPr>
            <w:ins w:id="18" w:author="DEQ\jacomb" w:date="2019-01-07T08:36:00Z">
              <w:r>
                <w:t>Jan?</w:t>
              </w:r>
            </w:ins>
          </w:p>
        </w:tc>
        <w:tc>
          <w:tcPr>
            <w:tcW w:w="1375" w:type="dxa"/>
            <w:vAlign w:val="center"/>
          </w:tcPr>
          <w:p w14:paraId="3F02A1DE" w14:textId="77777777" w:rsidR="00A314AA" w:rsidRDefault="00A314AA" w:rsidP="00A314AA">
            <w:pPr>
              <w:jc w:val="center"/>
              <w:rPr>
                <w:ins w:id="19" w:author="DEQ\jacomb" w:date="2019-01-07T08:36:00Z"/>
              </w:rPr>
            </w:pPr>
          </w:p>
        </w:tc>
        <w:tc>
          <w:tcPr>
            <w:tcW w:w="1375" w:type="dxa"/>
            <w:vAlign w:val="center"/>
          </w:tcPr>
          <w:p w14:paraId="630885E8" w14:textId="77777777" w:rsidR="00A314AA" w:rsidRDefault="00A314AA" w:rsidP="00A314AA">
            <w:pPr>
              <w:jc w:val="center"/>
              <w:rPr>
                <w:ins w:id="20" w:author="DEQ\jacomb" w:date="2019-01-07T08:36:00Z"/>
              </w:rPr>
            </w:pPr>
          </w:p>
        </w:tc>
      </w:tr>
      <w:tr w:rsidR="00A314AA" w14:paraId="10CA2B04" w14:textId="77777777" w:rsidTr="00115D77">
        <w:trPr>
          <w:trHeight w:val="356"/>
        </w:trPr>
        <w:tc>
          <w:tcPr>
            <w:tcW w:w="1854" w:type="dxa"/>
          </w:tcPr>
          <w:p w14:paraId="478700AD" w14:textId="77777777" w:rsidR="00A314AA" w:rsidRDefault="00A314AA" w:rsidP="00A314AA">
            <w:r>
              <w:t>Other</w:t>
            </w:r>
          </w:p>
        </w:tc>
        <w:tc>
          <w:tcPr>
            <w:tcW w:w="3351" w:type="dxa"/>
            <w:vAlign w:val="center"/>
          </w:tcPr>
          <w:p w14:paraId="2131B89A" w14:textId="58450B40" w:rsidR="00A314AA" w:rsidRDefault="00A314AA" w:rsidP="00A314AA">
            <w:pPr>
              <w:jc w:val="center"/>
            </w:pPr>
            <w:ins w:id="21" w:author="DEQ\jacomb" w:date="2019-01-07T08:35:00Z">
              <w:r>
                <w:t>Stephanie Caldera</w:t>
              </w:r>
            </w:ins>
          </w:p>
        </w:tc>
        <w:tc>
          <w:tcPr>
            <w:tcW w:w="1375" w:type="dxa"/>
            <w:vAlign w:val="center"/>
          </w:tcPr>
          <w:p w14:paraId="0B83B7ED" w14:textId="7FDC85B4" w:rsidR="00A314AA" w:rsidRDefault="00A314AA" w:rsidP="00A314AA">
            <w:pPr>
              <w:jc w:val="center"/>
            </w:pPr>
            <w:ins w:id="22" w:author="DEQ\jacomb" w:date="2019-01-07T08:35:00Z">
              <w:r>
                <w:t>12.24.18</w:t>
              </w:r>
            </w:ins>
          </w:p>
        </w:tc>
        <w:tc>
          <w:tcPr>
            <w:tcW w:w="1375" w:type="dxa"/>
            <w:vAlign w:val="center"/>
          </w:tcPr>
          <w:p w14:paraId="5733B99E" w14:textId="77777777" w:rsidR="00A314AA" w:rsidRDefault="00A314AA" w:rsidP="00A314AA">
            <w:pPr>
              <w:jc w:val="center"/>
            </w:pPr>
          </w:p>
        </w:tc>
        <w:tc>
          <w:tcPr>
            <w:tcW w:w="1375" w:type="dxa"/>
            <w:vAlign w:val="center"/>
          </w:tcPr>
          <w:p w14:paraId="7664B6EA" w14:textId="77777777" w:rsidR="00A314AA" w:rsidRDefault="00A314AA" w:rsidP="00A314AA">
            <w:pPr>
              <w:jc w:val="center"/>
            </w:pPr>
          </w:p>
        </w:tc>
      </w:tr>
      <w:tr w:rsidR="00A314AA" w14:paraId="6F1E28AA" w14:textId="77777777" w:rsidTr="00115D77">
        <w:trPr>
          <w:trHeight w:val="356"/>
        </w:trPr>
        <w:tc>
          <w:tcPr>
            <w:tcW w:w="1854" w:type="dxa"/>
          </w:tcPr>
          <w:p w14:paraId="36E1039B" w14:textId="77777777" w:rsidR="00A314AA" w:rsidRDefault="00A314AA" w:rsidP="00A314AA">
            <w:r>
              <w:t>Other</w:t>
            </w:r>
          </w:p>
        </w:tc>
        <w:tc>
          <w:tcPr>
            <w:tcW w:w="3351" w:type="dxa"/>
            <w:vAlign w:val="center"/>
          </w:tcPr>
          <w:p w14:paraId="71543243" w14:textId="2B483190" w:rsidR="00A314AA" w:rsidRDefault="00A314AA" w:rsidP="00A314AA">
            <w:pPr>
              <w:jc w:val="center"/>
            </w:pPr>
            <w:ins w:id="23" w:author="DEQ\jacomb" w:date="2019-01-07T08:34:00Z">
              <w:r>
                <w:t>Eileen Naples</w:t>
              </w:r>
            </w:ins>
          </w:p>
        </w:tc>
        <w:tc>
          <w:tcPr>
            <w:tcW w:w="1375" w:type="dxa"/>
            <w:vAlign w:val="center"/>
          </w:tcPr>
          <w:p w14:paraId="46193631" w14:textId="7632013C" w:rsidR="00A314AA" w:rsidRDefault="00A314AA" w:rsidP="00A314AA">
            <w:pPr>
              <w:jc w:val="center"/>
            </w:pPr>
            <w:ins w:id="24" w:author="DEQ\jacomb" w:date="2019-01-07T08:34:00Z">
              <w:r>
                <w:t>12.24.18</w:t>
              </w:r>
            </w:ins>
          </w:p>
        </w:tc>
        <w:tc>
          <w:tcPr>
            <w:tcW w:w="1375" w:type="dxa"/>
            <w:vAlign w:val="center"/>
          </w:tcPr>
          <w:p w14:paraId="5040C766" w14:textId="77777777" w:rsidR="00A314AA" w:rsidRDefault="00A314AA" w:rsidP="00A314AA">
            <w:pPr>
              <w:jc w:val="center"/>
            </w:pPr>
          </w:p>
        </w:tc>
        <w:tc>
          <w:tcPr>
            <w:tcW w:w="1375" w:type="dxa"/>
            <w:vAlign w:val="center"/>
          </w:tcPr>
          <w:p w14:paraId="602E6679" w14:textId="77777777" w:rsidR="00A314AA" w:rsidRDefault="00A314AA" w:rsidP="00A314AA">
            <w:pPr>
              <w:jc w:val="center"/>
            </w:pPr>
          </w:p>
        </w:tc>
      </w:tr>
      <w:tr w:rsidR="00A314AA" w14:paraId="3AACBB7D" w14:textId="77777777" w:rsidTr="00115D77">
        <w:trPr>
          <w:trHeight w:val="356"/>
        </w:trPr>
        <w:tc>
          <w:tcPr>
            <w:tcW w:w="1854" w:type="dxa"/>
          </w:tcPr>
          <w:p w14:paraId="730AF37F" w14:textId="7225901F" w:rsidR="00A314AA" w:rsidRDefault="00A314AA" w:rsidP="00A314AA">
            <w:del w:id="25" w:author="DEQ\jacomb" w:date="2019-01-07T08:36:00Z">
              <w:r w:rsidDel="00A314AA">
                <w:delText>Other</w:delText>
              </w:r>
            </w:del>
            <w:ins w:id="26" w:author="DEQ\jacomb" w:date="2019-01-07T08:36:00Z">
              <w:r>
                <w:t>Co-Presenter</w:t>
              </w:r>
            </w:ins>
          </w:p>
        </w:tc>
        <w:tc>
          <w:tcPr>
            <w:tcW w:w="3351" w:type="dxa"/>
            <w:vAlign w:val="center"/>
          </w:tcPr>
          <w:p w14:paraId="062C4527" w14:textId="5938FF0A" w:rsidR="00A314AA" w:rsidRDefault="00A314AA" w:rsidP="00A314AA">
            <w:pPr>
              <w:jc w:val="center"/>
            </w:pPr>
            <w:ins w:id="27" w:author="DEQ\jacomb" w:date="2019-01-07T08:34:00Z">
              <w:r>
                <w:t>Jeannette Acomb</w:t>
              </w:r>
            </w:ins>
          </w:p>
        </w:tc>
        <w:tc>
          <w:tcPr>
            <w:tcW w:w="1375" w:type="dxa"/>
            <w:vAlign w:val="center"/>
          </w:tcPr>
          <w:p w14:paraId="6B659FF0" w14:textId="19A62FFB" w:rsidR="00A314AA" w:rsidRDefault="00A314AA" w:rsidP="00A314AA">
            <w:pPr>
              <w:jc w:val="center"/>
            </w:pPr>
            <w:ins w:id="28" w:author="DEQ\jacomb" w:date="2019-01-07T08:34:00Z">
              <w:r>
                <w:t>1.7.19</w:t>
              </w:r>
            </w:ins>
          </w:p>
        </w:tc>
        <w:tc>
          <w:tcPr>
            <w:tcW w:w="1375" w:type="dxa"/>
            <w:vAlign w:val="center"/>
          </w:tcPr>
          <w:p w14:paraId="34B5B1ED" w14:textId="77777777" w:rsidR="00A314AA" w:rsidRDefault="00A314AA" w:rsidP="00A314AA">
            <w:pPr>
              <w:jc w:val="center"/>
            </w:pPr>
          </w:p>
        </w:tc>
        <w:tc>
          <w:tcPr>
            <w:tcW w:w="1375" w:type="dxa"/>
            <w:vAlign w:val="center"/>
          </w:tcPr>
          <w:p w14:paraId="39778EC4" w14:textId="362713B1" w:rsidR="00A314AA" w:rsidRDefault="00A314AA" w:rsidP="00A314AA">
            <w:pPr>
              <w:jc w:val="center"/>
            </w:pPr>
          </w:p>
        </w:tc>
      </w:tr>
    </w:tbl>
    <w:p w14:paraId="0FA16C6D" w14:textId="77777777" w:rsidR="00C1162E" w:rsidRDefault="00C1162E" w:rsidP="00E542CF">
      <w:pPr>
        <w:sectPr w:rsidR="00C1162E" w:rsidSect="00803AF5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EC9460C" w14:textId="77777777" w:rsidR="00C1162E" w:rsidRPr="00E542CF" w:rsidRDefault="00C1162E" w:rsidP="00E542CF"/>
    <w:p w14:paraId="1B85CB94" w14:textId="77777777" w:rsidR="00C1162E" w:rsidRPr="00D1171D" w:rsidRDefault="00C1162E" w:rsidP="00C1162E">
      <w:pPr>
        <w:pStyle w:val="Heading4"/>
      </w:pPr>
      <w:r w:rsidRPr="00D1171D">
        <w:t>State of Oregon</w:t>
      </w:r>
    </w:p>
    <w:p w14:paraId="76DFA3FC" w14:textId="77777777" w:rsidR="00C1162E" w:rsidRPr="00D1171D" w:rsidRDefault="00C1162E" w:rsidP="00C1162E">
      <w:pPr>
        <w:tabs>
          <w:tab w:val="left" w:pos="1440"/>
          <w:tab w:val="right" w:pos="9360"/>
        </w:tabs>
        <w:rPr>
          <w:rFonts w:ascii="Times New Roman" w:hAnsi="Times New Roman"/>
          <w:sz w:val="36"/>
        </w:rPr>
      </w:pPr>
      <w:r w:rsidRPr="00D1171D">
        <w:rPr>
          <w:rFonts w:ascii="Times New Roman" w:hAnsi="Times New Roman"/>
          <w:sz w:val="36"/>
        </w:rPr>
        <w:t>Department of Environmental Quality</w:t>
      </w:r>
      <w:r w:rsidRPr="00D1171D">
        <w:rPr>
          <w:rFonts w:ascii="Times New Roman" w:hAnsi="Times New Roman"/>
          <w:sz w:val="36"/>
        </w:rPr>
        <w:tab/>
        <w:t>Memorandum</w:t>
      </w:r>
    </w:p>
    <w:p w14:paraId="736631F5" w14:textId="7A90841E" w:rsidR="00C1162E" w:rsidRPr="00C1162E" w:rsidRDefault="00C1162E" w:rsidP="00517A29">
      <w:pPr>
        <w:tabs>
          <w:tab w:val="left" w:pos="-1440"/>
          <w:tab w:val="left" w:pos="-720"/>
          <w:tab w:val="left" w:pos="1800"/>
          <w:tab w:val="right" w:pos="9360"/>
        </w:tabs>
        <w:suppressAutoHyphens/>
        <w:rPr>
          <w:rFonts w:ascii="Times New Roman" w:hAnsi="Times New Roman"/>
        </w:rPr>
      </w:pPr>
      <w:r w:rsidRPr="00C1162E">
        <w:rPr>
          <w:rFonts w:ascii="Times New Roman" w:hAnsi="Times New Roman"/>
        </w:rPr>
        <w:t>______________________________________________________________________________</w:t>
      </w:r>
    </w:p>
    <w:p w14:paraId="7986D945" w14:textId="77777777" w:rsidR="00C1162E" w:rsidRDefault="00C1162E" w:rsidP="00517A29">
      <w:pPr>
        <w:tabs>
          <w:tab w:val="left" w:pos="-1440"/>
          <w:tab w:val="left" w:pos="-720"/>
          <w:tab w:val="left" w:pos="1800"/>
          <w:tab w:val="right" w:pos="9360"/>
        </w:tabs>
        <w:suppressAutoHyphens/>
        <w:rPr>
          <w:rFonts w:ascii="Times New Roman" w:hAnsi="Times New Roman"/>
          <w:b/>
        </w:rPr>
      </w:pPr>
    </w:p>
    <w:p w14:paraId="7F456E9C" w14:textId="329782EF" w:rsidR="00440CB9" w:rsidRPr="006E7804" w:rsidRDefault="00893D1B" w:rsidP="00517A29">
      <w:pPr>
        <w:tabs>
          <w:tab w:val="left" w:pos="-1440"/>
          <w:tab w:val="left" w:pos="-720"/>
          <w:tab w:val="left" w:pos="1800"/>
          <w:tab w:val="right" w:pos="9360"/>
        </w:tabs>
        <w:suppressAutoHyphens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 xml:space="preserve">Date: </w:t>
      </w:r>
      <w:r w:rsidRPr="00D1171D">
        <w:rPr>
          <w:rFonts w:ascii="Times New Roman" w:hAnsi="Times New Roman"/>
          <w:b/>
        </w:rPr>
        <w:tab/>
      </w:r>
      <w:del w:id="29" w:author="DEQ\jacomb" w:date="2018-12-18T07:31:00Z">
        <w:r w:rsidR="0053268E" w:rsidDel="00BF49C4">
          <w:rPr>
            <w:rFonts w:ascii="Times New Roman" w:hAnsi="Times New Roman"/>
          </w:rPr>
          <w:delText>N</w:delText>
        </w:r>
      </w:del>
      <w:ins w:id="30" w:author="DEQ\jacomb" w:date="2018-12-18T07:31:00Z">
        <w:r w:rsidR="00BF49C4">
          <w:rPr>
            <w:rFonts w:ascii="Times New Roman" w:hAnsi="Times New Roman"/>
          </w:rPr>
          <w:t>Dec</w:t>
        </w:r>
      </w:ins>
      <w:del w:id="31" w:author="DEQ\jacomb" w:date="2018-12-18T07:31:00Z">
        <w:r w:rsidR="0053268E" w:rsidDel="00BF49C4">
          <w:rPr>
            <w:rFonts w:ascii="Times New Roman" w:hAnsi="Times New Roman"/>
          </w:rPr>
          <w:delText>ov</w:delText>
        </w:r>
      </w:del>
      <w:r w:rsidR="0053268E">
        <w:rPr>
          <w:rFonts w:ascii="Times New Roman" w:hAnsi="Times New Roman"/>
        </w:rPr>
        <w:t xml:space="preserve">. </w:t>
      </w:r>
      <w:r w:rsidR="00E93E2B">
        <w:rPr>
          <w:rFonts w:ascii="Times New Roman" w:hAnsi="Times New Roman"/>
        </w:rPr>
        <w:t>19</w:t>
      </w:r>
      <w:r w:rsidR="000F6469">
        <w:rPr>
          <w:rFonts w:ascii="Times New Roman" w:hAnsi="Times New Roman"/>
        </w:rPr>
        <w:t>, 201</w:t>
      </w:r>
      <w:r w:rsidR="002C1AA5">
        <w:rPr>
          <w:rFonts w:ascii="Times New Roman" w:hAnsi="Times New Roman"/>
        </w:rPr>
        <w:t>8</w:t>
      </w:r>
    </w:p>
    <w:p w14:paraId="25B15BD2" w14:textId="77777777" w:rsidR="00893D1B" w:rsidRPr="00D1171D" w:rsidRDefault="00893D1B" w:rsidP="00517A29">
      <w:pPr>
        <w:tabs>
          <w:tab w:val="left" w:pos="-1440"/>
          <w:tab w:val="left" w:pos="-720"/>
          <w:tab w:val="left" w:pos="1800"/>
        </w:tabs>
        <w:suppressAutoHyphens/>
        <w:rPr>
          <w:rFonts w:ascii="Times New Roman" w:hAnsi="Times New Roman"/>
        </w:rPr>
      </w:pPr>
    </w:p>
    <w:p w14:paraId="201C5897" w14:textId="5C10AC02" w:rsidR="00893D1B" w:rsidRPr="00D1171D" w:rsidRDefault="00893D1B" w:rsidP="00517A29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440" w:hanging="144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To:</w:t>
      </w:r>
      <w:r w:rsidRPr="00D1171D">
        <w:rPr>
          <w:rFonts w:ascii="Times New Roman" w:hAnsi="Times New Roman"/>
        </w:rPr>
        <w:tab/>
      </w:r>
      <w:r w:rsidRPr="00D1171D">
        <w:rPr>
          <w:rFonts w:ascii="Times New Roman" w:hAnsi="Times New Roman"/>
        </w:rPr>
        <w:tab/>
      </w:r>
      <w:r w:rsidR="00517A29">
        <w:rPr>
          <w:rFonts w:ascii="Times New Roman" w:hAnsi="Times New Roman"/>
        </w:rPr>
        <w:tab/>
      </w:r>
      <w:ins w:id="32" w:author="GIBSON Lynda" w:date="2019-01-07T09:26:00Z">
        <w:r w:rsidR="00641280">
          <w:rPr>
            <w:rFonts w:ascii="Times New Roman" w:hAnsi="Times New Roman"/>
          </w:rPr>
          <w:t xml:space="preserve">Oregon </w:t>
        </w:r>
      </w:ins>
      <w:r w:rsidRPr="00D1171D">
        <w:rPr>
          <w:rFonts w:ascii="Times New Roman" w:hAnsi="Times New Roman"/>
        </w:rPr>
        <w:t>Environmental Quality Commission</w:t>
      </w:r>
    </w:p>
    <w:p w14:paraId="7A7F4F66" w14:textId="77777777" w:rsidR="00893D1B" w:rsidRPr="00D1171D" w:rsidRDefault="00893D1B" w:rsidP="00517A29">
      <w:pPr>
        <w:pStyle w:val="EndnoteText"/>
        <w:tabs>
          <w:tab w:val="left" w:pos="-1440"/>
          <w:tab w:val="left" w:pos="-720"/>
          <w:tab w:val="left" w:pos="1800"/>
        </w:tabs>
        <w:suppressAutoHyphens/>
        <w:rPr>
          <w:rFonts w:ascii="Times New Roman" w:hAnsi="Times New Roman"/>
        </w:rPr>
      </w:pPr>
    </w:p>
    <w:p w14:paraId="01160541" w14:textId="77777777" w:rsidR="00893D1B" w:rsidRPr="00D1171D" w:rsidRDefault="00893D1B" w:rsidP="00517A29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440" w:hanging="144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From:</w:t>
      </w:r>
      <w:r w:rsidR="00F55AEC" w:rsidRPr="00D1171D">
        <w:rPr>
          <w:rFonts w:ascii="Times New Roman" w:hAnsi="Times New Roman"/>
        </w:rPr>
        <w:tab/>
      </w:r>
      <w:r w:rsidR="00F55AEC" w:rsidRPr="00D1171D">
        <w:rPr>
          <w:rFonts w:ascii="Times New Roman" w:hAnsi="Times New Roman"/>
        </w:rPr>
        <w:tab/>
      </w:r>
      <w:r w:rsidR="00517A29">
        <w:rPr>
          <w:rFonts w:ascii="Times New Roman" w:hAnsi="Times New Roman"/>
        </w:rPr>
        <w:tab/>
      </w:r>
      <w:r w:rsidR="00D104FF">
        <w:rPr>
          <w:rFonts w:ascii="Times New Roman" w:hAnsi="Times New Roman"/>
        </w:rPr>
        <w:t xml:space="preserve">Richard Whitman, </w:t>
      </w:r>
      <w:r w:rsidR="00F95ED8">
        <w:rPr>
          <w:rFonts w:ascii="Times New Roman" w:hAnsi="Times New Roman"/>
        </w:rPr>
        <w:t>Director</w:t>
      </w:r>
      <w:r w:rsidR="003414B2">
        <w:rPr>
          <w:rFonts w:ascii="Times New Roman" w:hAnsi="Times New Roman"/>
        </w:rPr>
        <w:t xml:space="preserve"> </w:t>
      </w:r>
    </w:p>
    <w:p w14:paraId="44D43234" w14:textId="77777777" w:rsidR="00893D1B" w:rsidRPr="00D1171D" w:rsidRDefault="00893D1B" w:rsidP="00517A29">
      <w:pPr>
        <w:tabs>
          <w:tab w:val="left" w:pos="-1440"/>
          <w:tab w:val="left" w:pos="-720"/>
          <w:tab w:val="left" w:pos="1800"/>
        </w:tabs>
        <w:suppressAutoHyphens/>
        <w:rPr>
          <w:rFonts w:ascii="Times New Roman" w:hAnsi="Times New Roman"/>
        </w:rPr>
      </w:pPr>
    </w:p>
    <w:p w14:paraId="1B96D973" w14:textId="77777777" w:rsidR="00A871E5" w:rsidRDefault="00893D1B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800" w:hanging="180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Subject:</w:t>
      </w:r>
      <w:r w:rsidRPr="00D1171D">
        <w:rPr>
          <w:rFonts w:ascii="Times New Roman" w:hAnsi="Times New Roman"/>
        </w:rPr>
        <w:tab/>
      </w:r>
      <w:bookmarkStart w:id="33" w:name="AgendaInfo"/>
      <w:r w:rsidR="00120648" w:rsidRPr="00D1171D">
        <w:rPr>
          <w:rFonts w:ascii="Times New Roman" w:hAnsi="Times New Roman"/>
        </w:rPr>
        <w:t xml:space="preserve">Agenda </w:t>
      </w:r>
      <w:r w:rsidR="00F36951">
        <w:rPr>
          <w:rFonts w:ascii="Times New Roman" w:hAnsi="Times New Roman"/>
        </w:rPr>
        <w:t>item</w:t>
      </w:r>
      <w:r w:rsidR="00DD77F4">
        <w:rPr>
          <w:rFonts w:ascii="Times New Roman" w:hAnsi="Times New Roman"/>
        </w:rPr>
        <w:t xml:space="preserve"> ___</w:t>
      </w:r>
      <w:r w:rsidR="0053268E">
        <w:rPr>
          <w:rFonts w:ascii="Times New Roman" w:hAnsi="Times New Roman"/>
        </w:rPr>
        <w:t xml:space="preserve">, </w:t>
      </w:r>
      <w:bookmarkEnd w:id="33"/>
      <w:r w:rsidR="00376FD7">
        <w:rPr>
          <w:rFonts w:ascii="Times New Roman" w:hAnsi="Times New Roman"/>
        </w:rPr>
        <w:t>Informational</w:t>
      </w:r>
      <w:r w:rsidR="00F70739">
        <w:rPr>
          <w:rFonts w:ascii="Times New Roman" w:hAnsi="Times New Roman"/>
        </w:rPr>
        <w:t xml:space="preserve"> </w:t>
      </w:r>
      <w:r w:rsidR="00790AB8">
        <w:rPr>
          <w:rFonts w:ascii="Times New Roman" w:hAnsi="Times New Roman"/>
        </w:rPr>
        <w:t xml:space="preserve">item: </w:t>
      </w:r>
      <w:r w:rsidR="00DD77F4">
        <w:rPr>
          <w:rFonts w:ascii="Times New Roman" w:hAnsi="Times New Roman"/>
        </w:rPr>
        <w:t>Hazardous Waste Fee Increase Rulemaking</w:t>
      </w:r>
    </w:p>
    <w:p w14:paraId="0520C694" w14:textId="073F7F92" w:rsidR="00893D1B" w:rsidRPr="006E7804" w:rsidRDefault="00A871E5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440" w:hanging="144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517A29">
        <w:rPr>
          <w:rFonts w:ascii="Times New Roman" w:hAnsi="Times New Roman"/>
          <w:b/>
        </w:rPr>
        <w:tab/>
      </w:r>
      <w:r w:rsidR="00F7539B">
        <w:rPr>
          <w:rFonts w:ascii="Times New Roman" w:hAnsi="Times New Roman"/>
        </w:rPr>
        <w:t>Jan. 24</w:t>
      </w:r>
      <w:r w:rsidR="00C80666">
        <w:rPr>
          <w:rFonts w:ascii="Times New Roman" w:hAnsi="Times New Roman"/>
        </w:rPr>
        <w:t>, 201</w:t>
      </w:r>
      <w:r w:rsidR="00E93E2B">
        <w:rPr>
          <w:rFonts w:ascii="Times New Roman" w:hAnsi="Times New Roman"/>
        </w:rPr>
        <w:t>9</w:t>
      </w:r>
      <w:r w:rsidR="00120648" w:rsidRPr="00D1171D">
        <w:rPr>
          <w:rFonts w:ascii="Times New Roman" w:hAnsi="Times New Roman"/>
        </w:rPr>
        <w:t>, EQC m</w:t>
      </w:r>
      <w:r w:rsidR="00893D1B" w:rsidRPr="00D1171D">
        <w:rPr>
          <w:rFonts w:ascii="Times New Roman" w:hAnsi="Times New Roman"/>
        </w:rPr>
        <w:t>eeting</w:t>
      </w:r>
    </w:p>
    <w:p w14:paraId="556EDF46" w14:textId="77777777" w:rsidR="00893D1B" w:rsidRPr="00D1171D" w:rsidRDefault="00893D1B" w:rsidP="00517A29">
      <w:pPr>
        <w:tabs>
          <w:tab w:val="left" w:pos="-1440"/>
          <w:tab w:val="left" w:pos="-720"/>
          <w:tab w:val="left" w:pos="1800"/>
          <w:tab w:val="left" w:pos="4050"/>
        </w:tabs>
        <w:suppressAutoHyphens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63"/>
        <w:gridCol w:w="7597"/>
      </w:tblGrid>
      <w:tr w:rsidR="005147E9" w:rsidRPr="00D1171D" w14:paraId="56617B47" w14:textId="77777777" w:rsidTr="00376FD7">
        <w:trPr>
          <w:trHeight w:val="828"/>
        </w:trPr>
        <w:tc>
          <w:tcPr>
            <w:tcW w:w="1763" w:type="dxa"/>
          </w:tcPr>
          <w:p w14:paraId="19787386" w14:textId="77777777" w:rsidR="005147E9" w:rsidRDefault="005147E9" w:rsidP="003656D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Purpose of item</w:t>
            </w:r>
          </w:p>
        </w:tc>
        <w:tc>
          <w:tcPr>
            <w:tcW w:w="7597" w:type="dxa"/>
          </w:tcPr>
          <w:p w14:paraId="3CF48F28" w14:textId="226C3A86" w:rsidR="001719EE" w:rsidRDefault="005147E9" w:rsidP="001719EE">
            <w:pPr>
              <w:pStyle w:val="ListParagraph"/>
              <w:ind w:left="0"/>
              <w:rPr>
                <w:color w:val="000000"/>
                <w:lang w:val="en"/>
              </w:rPr>
            </w:pPr>
            <w:r>
              <w:rPr>
                <w:spacing w:val="-3"/>
              </w:rPr>
              <w:t>DEQ</w:t>
            </w:r>
            <w:r w:rsidR="001719EE">
              <w:rPr>
                <w:spacing w:val="-3"/>
              </w:rPr>
              <w:t xml:space="preserve"> </w:t>
            </w:r>
            <w:r w:rsidR="001719EE" w:rsidRPr="00666DA2">
              <w:rPr>
                <w:color w:val="000000"/>
                <w:lang w:val="en"/>
              </w:rPr>
              <w:t xml:space="preserve">is proposing to </w:t>
            </w:r>
            <w:del w:id="34" w:author="Eileen Naples" w:date="2018-12-24T09:08:00Z">
              <w:r w:rsidR="001719EE" w:rsidRPr="00666DA2" w:rsidDel="00C9111E">
                <w:rPr>
                  <w:color w:val="000000"/>
                  <w:lang w:val="en"/>
                </w:rPr>
                <w:delText xml:space="preserve">align </w:delText>
              </w:r>
            </w:del>
            <w:ins w:id="35" w:author="Eileen Naples" w:date="2018-12-24T09:09:00Z">
              <w:r w:rsidR="00C9111E">
                <w:rPr>
                  <w:color w:val="000000"/>
                  <w:lang w:val="en"/>
                </w:rPr>
                <w:t xml:space="preserve">raise </w:t>
              </w:r>
            </w:ins>
            <w:r w:rsidR="001719EE" w:rsidRPr="00666DA2">
              <w:rPr>
                <w:color w:val="000000"/>
                <w:lang w:val="en"/>
              </w:rPr>
              <w:t xml:space="preserve">its hazardous waste fees </w:t>
            </w:r>
            <w:del w:id="36" w:author="Eileen Naples" w:date="2018-12-21T14:18:00Z">
              <w:r w:rsidR="001719EE" w:rsidDel="00BA5864">
                <w:rPr>
                  <w:color w:val="000000"/>
                  <w:lang w:val="en"/>
                </w:rPr>
                <w:delText xml:space="preserve">more closely with </w:delText>
              </w:r>
              <w:r w:rsidR="001719EE" w:rsidRPr="00666DA2" w:rsidDel="00BA5864">
                <w:rPr>
                  <w:color w:val="000000"/>
                  <w:lang w:val="en"/>
                </w:rPr>
                <w:delText>program needs</w:delText>
              </w:r>
              <w:r w:rsidR="001719EE" w:rsidDel="00BA5864">
                <w:rPr>
                  <w:color w:val="000000"/>
                  <w:lang w:val="en"/>
                </w:rPr>
                <w:delText xml:space="preserve"> and the consumer price index</w:delText>
              </w:r>
            </w:del>
            <w:ins w:id="37" w:author="Eileen Naples" w:date="2018-12-21T14:18:00Z">
              <w:r w:rsidR="00BA5864">
                <w:rPr>
                  <w:color w:val="000000"/>
                  <w:lang w:val="en"/>
                </w:rPr>
                <w:t xml:space="preserve">to keep pace with </w:t>
              </w:r>
            </w:ins>
            <w:ins w:id="38" w:author="Eileen Naples" w:date="2018-12-24T09:09:00Z">
              <w:r w:rsidR="00C9111E">
                <w:rPr>
                  <w:color w:val="000000"/>
                  <w:lang w:val="en"/>
                </w:rPr>
                <w:t>increasing</w:t>
              </w:r>
            </w:ins>
            <w:ins w:id="39" w:author="Eileen Naples" w:date="2018-12-21T14:18:00Z">
              <w:r w:rsidR="00BA5864">
                <w:rPr>
                  <w:color w:val="000000"/>
                  <w:lang w:val="en"/>
                </w:rPr>
                <w:t xml:space="preserve"> program costs and decreasing revenue since fees last changed in 2007</w:t>
              </w:r>
            </w:ins>
            <w:r w:rsidR="001719EE" w:rsidRPr="00666DA2">
              <w:rPr>
                <w:color w:val="000000"/>
                <w:lang w:val="en"/>
              </w:rPr>
              <w:t xml:space="preserve">. </w:t>
            </w:r>
            <w:r w:rsidR="001719EE">
              <w:rPr>
                <w:color w:val="000000"/>
                <w:lang w:val="en"/>
              </w:rPr>
              <w:t xml:space="preserve">This </w:t>
            </w:r>
            <w:del w:id="40" w:author="Eileen Naples" w:date="2018-12-24T09:16:00Z">
              <w:r w:rsidR="001719EE" w:rsidDel="00DA50E9">
                <w:rPr>
                  <w:color w:val="000000"/>
                  <w:lang w:val="en"/>
                </w:rPr>
                <w:delText xml:space="preserve">effort </w:delText>
              </w:r>
            </w:del>
            <w:r w:rsidR="001719EE">
              <w:rPr>
                <w:color w:val="000000"/>
                <w:lang w:val="en"/>
              </w:rPr>
              <w:t>is</w:t>
            </w:r>
            <w:r w:rsidR="001719EE" w:rsidRPr="00666DA2">
              <w:rPr>
                <w:color w:val="000000"/>
                <w:lang w:val="en"/>
              </w:rPr>
              <w:t xml:space="preserve"> a multi-</w:t>
            </w:r>
            <w:r w:rsidR="001719EE">
              <w:rPr>
                <w:color w:val="000000"/>
                <w:lang w:val="en"/>
              </w:rPr>
              <w:t xml:space="preserve">phase </w:t>
            </w:r>
            <w:del w:id="41" w:author="Eileen Naples" w:date="2018-12-24T09:16:00Z">
              <w:r w:rsidR="001719EE" w:rsidRPr="00666DA2" w:rsidDel="00DA50E9">
                <w:rPr>
                  <w:color w:val="000000"/>
                  <w:lang w:val="en"/>
                </w:rPr>
                <w:delText xml:space="preserve">project </w:delText>
              </w:r>
            </w:del>
            <w:ins w:id="42" w:author="Eileen Naples" w:date="2018-12-24T09:16:00Z">
              <w:r w:rsidR="00DA50E9">
                <w:rPr>
                  <w:color w:val="000000"/>
                  <w:lang w:val="en"/>
                </w:rPr>
                <w:t>effort</w:t>
              </w:r>
              <w:r w:rsidR="00DA50E9" w:rsidRPr="00666DA2">
                <w:rPr>
                  <w:color w:val="000000"/>
                  <w:lang w:val="en"/>
                </w:rPr>
                <w:t xml:space="preserve"> </w:t>
              </w:r>
            </w:ins>
            <w:r w:rsidR="001719EE" w:rsidRPr="00666DA2">
              <w:rPr>
                <w:color w:val="000000"/>
                <w:lang w:val="en"/>
              </w:rPr>
              <w:t xml:space="preserve">to amend </w:t>
            </w:r>
            <w:r w:rsidR="001719EE">
              <w:rPr>
                <w:color w:val="000000"/>
                <w:lang w:val="en"/>
              </w:rPr>
              <w:t xml:space="preserve">current hazardous waste </w:t>
            </w:r>
            <w:r w:rsidR="001719EE" w:rsidRPr="00666DA2">
              <w:rPr>
                <w:color w:val="000000"/>
                <w:lang w:val="en"/>
              </w:rPr>
              <w:t xml:space="preserve">fee funding over several years to </w:t>
            </w:r>
            <w:r w:rsidR="001719EE">
              <w:rPr>
                <w:color w:val="000000"/>
                <w:lang w:val="en"/>
              </w:rPr>
              <w:t>secure sufficient funding by 2026</w:t>
            </w:r>
            <w:r w:rsidR="001719EE" w:rsidRPr="00666DA2">
              <w:rPr>
                <w:color w:val="000000"/>
                <w:lang w:val="en"/>
              </w:rPr>
              <w:t>.</w:t>
            </w:r>
            <w:r w:rsidR="001719EE">
              <w:rPr>
                <w:color w:val="000000"/>
                <w:lang w:val="en"/>
              </w:rPr>
              <w:t xml:space="preserve"> This proposal will amend fees established in rule to </w:t>
            </w:r>
            <w:del w:id="43" w:author="Eileen Naples" w:date="2018-12-24T09:16:00Z">
              <w:r w:rsidR="001719EE" w:rsidDel="00DA50E9">
                <w:rPr>
                  <w:color w:val="000000"/>
                  <w:lang w:val="en"/>
                </w:rPr>
                <w:delText>help bridge</w:delText>
              </w:r>
            </w:del>
            <w:ins w:id="44" w:author="Eileen Naples" w:date="2018-12-24T09:16:00Z">
              <w:r w:rsidR="00DA50E9">
                <w:rPr>
                  <w:color w:val="000000"/>
                  <w:lang w:val="en"/>
                </w:rPr>
                <w:t>generate</w:t>
              </w:r>
            </w:ins>
            <w:r w:rsidR="001719EE">
              <w:rPr>
                <w:color w:val="000000"/>
                <w:lang w:val="en"/>
              </w:rPr>
              <w:t xml:space="preserve"> program funding through 2024. </w:t>
            </w:r>
            <w:ins w:id="45" w:author="Eileen Naples" w:date="2018-12-24T10:07:00Z">
              <w:r w:rsidR="00753CBC">
                <w:rPr>
                  <w:color w:val="000000"/>
                  <w:lang w:val="en"/>
                </w:rPr>
                <w:t xml:space="preserve">During later phases, </w:t>
              </w:r>
            </w:ins>
            <w:r w:rsidR="001719EE">
              <w:rPr>
                <w:color w:val="000000"/>
                <w:lang w:val="en"/>
              </w:rPr>
              <w:t xml:space="preserve">DEQ will </w:t>
            </w:r>
            <w:r w:rsidR="00632853">
              <w:rPr>
                <w:color w:val="000000"/>
                <w:lang w:val="en"/>
              </w:rPr>
              <w:t>need</w:t>
            </w:r>
            <w:r w:rsidR="001719EE">
              <w:rPr>
                <w:color w:val="000000"/>
                <w:lang w:val="en"/>
              </w:rPr>
              <w:t xml:space="preserve"> to see</w:t>
            </w:r>
            <w:r w:rsidR="002C3A70">
              <w:rPr>
                <w:color w:val="000000"/>
                <w:lang w:val="en"/>
              </w:rPr>
              <w:t>k</w:t>
            </w:r>
            <w:r w:rsidR="001719EE">
              <w:rPr>
                <w:color w:val="000000"/>
                <w:lang w:val="en"/>
              </w:rPr>
              <w:t xml:space="preserve"> statutory amendment</w:t>
            </w:r>
            <w:ins w:id="46" w:author="Eileen Naples" w:date="2018-12-24T10:07:00Z">
              <w:r w:rsidR="00753CBC">
                <w:rPr>
                  <w:color w:val="000000"/>
                  <w:lang w:val="en"/>
                </w:rPr>
                <w:t>s</w:t>
              </w:r>
            </w:ins>
            <w:r w:rsidR="001719EE">
              <w:rPr>
                <w:color w:val="000000"/>
                <w:lang w:val="en"/>
              </w:rPr>
              <w:t xml:space="preserve"> </w:t>
            </w:r>
            <w:ins w:id="47" w:author="Eileen Naples" w:date="2018-12-24T10:07:00Z">
              <w:r w:rsidR="00753CBC">
                <w:rPr>
                  <w:color w:val="000000"/>
                  <w:lang w:val="en"/>
                </w:rPr>
                <w:t xml:space="preserve">to </w:t>
              </w:r>
            </w:ins>
            <w:del w:id="48" w:author="Eileen Naples" w:date="2018-12-24T10:07:00Z">
              <w:r w:rsidR="001719EE" w:rsidDel="00753CBC">
                <w:rPr>
                  <w:color w:val="000000"/>
                  <w:lang w:val="en"/>
                </w:rPr>
                <w:delText xml:space="preserve">to statutory </w:delText>
              </w:r>
            </w:del>
            <w:r w:rsidR="001719EE">
              <w:rPr>
                <w:color w:val="000000"/>
                <w:lang w:val="en"/>
              </w:rPr>
              <w:t xml:space="preserve">fees </w:t>
            </w:r>
            <w:del w:id="49" w:author="Eileen Naples" w:date="2018-12-24T10:07:00Z">
              <w:r w:rsidR="001719EE" w:rsidDel="00753CBC">
                <w:rPr>
                  <w:color w:val="000000"/>
                  <w:lang w:val="en"/>
                </w:rPr>
                <w:delText xml:space="preserve">in 2021 or 2023 </w:delText>
              </w:r>
            </w:del>
            <w:r w:rsidR="001719EE">
              <w:rPr>
                <w:color w:val="000000"/>
                <w:lang w:val="en"/>
              </w:rPr>
              <w:t>to fund the program by 2026.</w:t>
            </w:r>
          </w:p>
          <w:p w14:paraId="0D24C335" w14:textId="33585936" w:rsidR="005147E9" w:rsidRDefault="00376FD7" w:rsidP="001719E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</w:rPr>
            </w:pPr>
            <w:del w:id="50" w:author="DEQ\jacomb" w:date="2018-12-18T07:36:00Z">
              <w:r w:rsidDel="00BF49C4">
                <w:rPr>
                  <w:rFonts w:ascii="Times New Roman" w:hAnsi="Times New Roman"/>
                  <w:spacing w:val="-3"/>
                </w:rPr>
                <w:delText>.</w:delText>
              </w:r>
            </w:del>
          </w:p>
        </w:tc>
      </w:tr>
      <w:tr w:rsidR="001618D5" w:rsidRPr="00D1171D" w14:paraId="4A28944B" w14:textId="77777777" w:rsidTr="005147E9">
        <w:trPr>
          <w:trHeight w:val="567"/>
        </w:trPr>
        <w:tc>
          <w:tcPr>
            <w:tcW w:w="1763" w:type="dxa"/>
          </w:tcPr>
          <w:p w14:paraId="74C34761" w14:textId="3FCA2E00" w:rsidR="0053268E" w:rsidRPr="004C4C71" w:rsidDel="004C4C71" w:rsidRDefault="0053268E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del w:id="51" w:author="DEQ\jacomb" w:date="2019-01-07T08:44:00Z"/>
                <w:rFonts w:ascii="Times New Roman" w:hAnsi="Times New Roman"/>
                <w:b/>
                <w:spacing w:val="-3"/>
                <w:sz w:val="8"/>
                <w:szCs w:val="8"/>
                <w:rPrChange w:id="52" w:author="DEQ\jacomb" w:date="2019-01-07T08:45:00Z">
                  <w:rPr>
                    <w:del w:id="53" w:author="DEQ\jacomb" w:date="2019-01-07T08:44:00Z"/>
                    <w:rFonts w:ascii="Times New Roman" w:hAnsi="Times New Roman"/>
                    <w:b/>
                    <w:spacing w:val="-3"/>
                    <w:sz w:val="22"/>
                  </w:rPr>
                </w:rPrChange>
              </w:rPr>
            </w:pPr>
          </w:p>
          <w:p w14:paraId="4A539D53" w14:textId="77777777" w:rsidR="004C4C71" w:rsidRPr="004C4C71" w:rsidRDefault="004C4C71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ins w:id="54" w:author="DEQ\jacomb" w:date="2019-01-07T08:44:00Z"/>
                <w:rFonts w:ascii="Times New Roman" w:hAnsi="Times New Roman"/>
                <w:b/>
                <w:spacing w:val="-3"/>
                <w:sz w:val="8"/>
                <w:szCs w:val="8"/>
                <w:rPrChange w:id="55" w:author="DEQ\jacomb" w:date="2019-01-07T08:45:00Z">
                  <w:rPr>
                    <w:ins w:id="56" w:author="DEQ\jacomb" w:date="2019-01-07T08:44:00Z"/>
                    <w:rFonts w:ascii="Times New Roman" w:hAnsi="Times New Roman"/>
                    <w:b/>
                    <w:spacing w:val="-3"/>
                    <w:sz w:val="22"/>
                  </w:rPr>
                </w:rPrChange>
              </w:rPr>
            </w:pPr>
          </w:p>
          <w:p w14:paraId="0296465C" w14:textId="60F7243C" w:rsidR="001618D5" w:rsidRDefault="005147E9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B</w:t>
            </w:r>
            <w:r w:rsidR="001618D5">
              <w:rPr>
                <w:rFonts w:ascii="Times New Roman" w:hAnsi="Times New Roman"/>
                <w:b/>
                <w:spacing w:val="-3"/>
                <w:sz w:val="22"/>
              </w:rPr>
              <w:t>ackground</w:t>
            </w:r>
          </w:p>
        </w:tc>
        <w:tc>
          <w:tcPr>
            <w:tcW w:w="7597" w:type="dxa"/>
          </w:tcPr>
          <w:p w14:paraId="5A15DD1C" w14:textId="5F5F734F" w:rsidR="001719EE" w:rsidRDefault="001719EE" w:rsidP="001719EE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DEQ’s </w:t>
            </w:r>
            <w:r w:rsidRPr="002B0DC7">
              <w:rPr>
                <w:bCs/>
              </w:rPr>
              <w:t xml:space="preserve">Hazardous Waste </w:t>
            </w:r>
            <w:del w:id="57" w:author="LIVENGOOD David" w:date="2018-12-17T15:46:00Z">
              <w:r w:rsidRPr="002B0DC7" w:rsidDel="00B7424D">
                <w:rPr>
                  <w:bCs/>
                </w:rPr>
                <w:delText xml:space="preserve">Program </w:delText>
              </w:r>
            </w:del>
            <w:commentRangeStart w:id="58"/>
            <w:ins w:id="59" w:author="LIVENGOOD David" w:date="2018-12-17T15:46:00Z">
              <w:del w:id="60" w:author="DEQ\jacomb" w:date="2019-01-07T08:41:00Z">
                <w:r w:rsidR="00B7424D" w:rsidDel="004C4C71">
                  <w:rPr>
                    <w:bCs/>
                  </w:rPr>
                  <w:delText>p</w:delText>
                </w:r>
              </w:del>
            </w:ins>
            <w:ins w:id="61" w:author="DEQ\jacomb" w:date="2019-01-07T08:41:00Z">
              <w:r w:rsidR="004C4C71">
                <w:rPr>
                  <w:bCs/>
                </w:rPr>
                <w:t>P</w:t>
              </w:r>
            </w:ins>
            <w:ins w:id="62" w:author="LIVENGOOD David" w:date="2018-12-17T15:46:00Z">
              <w:r w:rsidR="00B7424D" w:rsidRPr="002B0DC7">
                <w:rPr>
                  <w:bCs/>
                </w:rPr>
                <w:t>rogram</w:t>
              </w:r>
            </w:ins>
            <w:commentRangeEnd w:id="58"/>
            <w:r w:rsidR="005314C0">
              <w:rPr>
                <w:rStyle w:val="CommentReference"/>
              </w:rPr>
              <w:commentReference w:id="58"/>
            </w:r>
            <w:ins w:id="63" w:author="LIVENGOOD David" w:date="2018-12-17T15:46:00Z">
              <w:r w:rsidR="00B7424D" w:rsidRPr="002B0DC7">
                <w:rPr>
                  <w:bCs/>
                </w:rPr>
                <w:t xml:space="preserve"> </w:t>
              </w:r>
            </w:ins>
            <w:r w:rsidRPr="002B0DC7">
              <w:rPr>
                <w:bCs/>
              </w:rPr>
              <w:t>promotes reduc</w:t>
            </w:r>
            <w:r>
              <w:rPr>
                <w:bCs/>
              </w:rPr>
              <w:t>ing</w:t>
            </w:r>
            <w:r w:rsidRPr="002B0DC7">
              <w:rPr>
                <w:bCs/>
              </w:rPr>
              <w:t xml:space="preserve"> and safe</w:t>
            </w:r>
            <w:r>
              <w:rPr>
                <w:bCs/>
              </w:rPr>
              <w:t>ly</w:t>
            </w:r>
            <w:r w:rsidRPr="002B0DC7">
              <w:rPr>
                <w:bCs/>
              </w:rPr>
              <w:t xml:space="preserve"> manag</w:t>
            </w:r>
            <w:r>
              <w:rPr>
                <w:bCs/>
              </w:rPr>
              <w:t>ing</w:t>
            </w:r>
            <w:r w:rsidRPr="002B0DC7">
              <w:rPr>
                <w:bCs/>
              </w:rPr>
              <w:t xml:space="preserve"> hazardous waste, issues permits to waste management facilities, inspect</w:t>
            </w:r>
            <w:r>
              <w:rPr>
                <w:bCs/>
              </w:rPr>
              <w:t>s</w:t>
            </w:r>
            <w:r w:rsidRPr="002B0DC7">
              <w:rPr>
                <w:bCs/>
              </w:rPr>
              <w:t xml:space="preserve"> hazardous waste </w:t>
            </w:r>
            <w:r>
              <w:rPr>
                <w:bCs/>
              </w:rPr>
              <w:t>generators</w:t>
            </w:r>
            <w:r w:rsidRPr="002B0DC7">
              <w:rPr>
                <w:bCs/>
              </w:rPr>
              <w:t xml:space="preserve"> and used oil processors, and assists Oregon small businesses in complying with complex federal regulations</w:t>
            </w:r>
            <w:r>
              <w:rPr>
                <w:bCs/>
              </w:rPr>
              <w:t xml:space="preserve">. </w:t>
            </w:r>
          </w:p>
          <w:p w14:paraId="13D06307" w14:textId="77777777" w:rsidR="001719EE" w:rsidRPr="002B0DC7" w:rsidRDefault="001719EE" w:rsidP="001719EE">
            <w:pPr>
              <w:rPr>
                <w:bCs/>
              </w:rPr>
            </w:pPr>
            <w:r w:rsidRPr="002B0DC7">
              <w:rPr>
                <w:bCs/>
              </w:rPr>
              <w:t xml:space="preserve">The </w:t>
            </w:r>
            <w:r>
              <w:rPr>
                <w:bCs/>
              </w:rPr>
              <w:t xml:space="preserve">program’s primary </w:t>
            </w:r>
            <w:r w:rsidRPr="002B0DC7">
              <w:rPr>
                <w:bCs/>
              </w:rPr>
              <w:t>objectives are</w:t>
            </w:r>
            <w:r>
              <w:rPr>
                <w:bCs/>
              </w:rPr>
              <w:t xml:space="preserve"> to</w:t>
            </w:r>
            <w:r w:rsidRPr="002B0DC7">
              <w:rPr>
                <w:bCs/>
              </w:rPr>
              <w:t xml:space="preserve">: </w:t>
            </w:r>
          </w:p>
          <w:p w14:paraId="3C73C495" w14:textId="531F74D0" w:rsidR="001719EE" w:rsidRPr="00ED5725" w:rsidRDefault="001719EE" w:rsidP="001719EE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R</w:t>
            </w:r>
            <w:r w:rsidRPr="00ED5725">
              <w:rPr>
                <w:bCs/>
              </w:rPr>
              <w:t>educe or eliminate the threat of exposure to hazardous waste</w:t>
            </w:r>
            <w:ins w:id="64" w:author="LIVENGOOD David" w:date="2018-12-17T15:46:00Z">
              <w:del w:id="65" w:author="GIBSON Lynda" w:date="2019-01-07T09:19:00Z">
                <w:r w:rsidR="00B7424D" w:rsidDel="008A7062">
                  <w:rPr>
                    <w:bCs/>
                  </w:rPr>
                  <w:delText>;</w:delText>
                </w:r>
              </w:del>
            </w:ins>
          </w:p>
          <w:p w14:paraId="40495515" w14:textId="7E36AB25" w:rsidR="001719EE" w:rsidRPr="006450F2" w:rsidRDefault="001719EE" w:rsidP="001719EE">
            <w:pPr>
              <w:pStyle w:val="ListParagraph"/>
              <w:numPr>
                <w:ilvl w:val="0"/>
                <w:numId w:val="10"/>
              </w:numPr>
              <w:ind w:right="-432"/>
            </w:pPr>
            <w:r>
              <w:rPr>
                <w:bCs/>
              </w:rPr>
              <w:t>R</w:t>
            </w:r>
            <w:r w:rsidRPr="002B0DC7">
              <w:rPr>
                <w:bCs/>
              </w:rPr>
              <w:t>educe the use of toxic chemicals in the workplace</w:t>
            </w:r>
            <w:ins w:id="66" w:author="LIVENGOOD David" w:date="2018-12-17T15:46:00Z">
              <w:del w:id="67" w:author="GIBSON Lynda" w:date="2019-01-07T09:18:00Z">
                <w:r w:rsidR="00B7424D" w:rsidDel="008A7062">
                  <w:rPr>
                    <w:bCs/>
                  </w:rPr>
                  <w:delText>; and</w:delText>
                </w:r>
              </w:del>
            </w:ins>
          </w:p>
          <w:p w14:paraId="5851CF02" w14:textId="70777F04" w:rsidR="001719EE" w:rsidRDefault="001719EE" w:rsidP="001719EE">
            <w:pPr>
              <w:pStyle w:val="ListParagraph"/>
              <w:numPr>
                <w:ilvl w:val="0"/>
                <w:numId w:val="10"/>
              </w:numPr>
              <w:ind w:right="-432"/>
            </w:pPr>
            <w:r>
              <w:rPr>
                <w:bCs/>
              </w:rPr>
              <w:t>D</w:t>
            </w:r>
            <w:r w:rsidRPr="002B0DC7">
              <w:rPr>
                <w:bCs/>
              </w:rPr>
              <w:t>eliver excellence in service</w:t>
            </w:r>
            <w:ins w:id="68" w:author="LIVENGOOD David" w:date="2018-12-17T15:46:00Z">
              <w:del w:id="69" w:author="GIBSON Lynda" w:date="2019-01-07T09:19:00Z">
                <w:r w:rsidR="00B7424D" w:rsidDel="008A7062">
                  <w:rPr>
                    <w:bCs/>
                  </w:rPr>
                  <w:delText>.</w:delText>
                </w:r>
              </w:del>
            </w:ins>
          </w:p>
          <w:p w14:paraId="557F6B66" w14:textId="77777777" w:rsidR="001719EE" w:rsidDel="00C3062C" w:rsidRDefault="001719EE" w:rsidP="001719EE">
            <w:pPr>
              <w:ind w:firstLine="360"/>
              <w:rPr>
                <w:del w:id="70" w:author="Eileen Naples" w:date="2018-12-24T10:41:00Z"/>
                <w:bCs/>
              </w:rPr>
            </w:pPr>
          </w:p>
          <w:p w14:paraId="664DFC61" w14:textId="67C614FE" w:rsidR="00632853" w:rsidDel="00C3062C" w:rsidRDefault="001719EE" w:rsidP="00632853">
            <w:pPr>
              <w:rPr>
                <w:del w:id="71" w:author="Eileen Naples" w:date="2018-12-24T10:41:00Z"/>
                <w:bCs/>
              </w:rPr>
            </w:pPr>
            <w:del w:id="72" w:author="Eileen Naples" w:date="2018-12-24T10:41:00Z">
              <w:r w:rsidRPr="002B0DC7" w:rsidDel="00C3062C">
                <w:rPr>
                  <w:bCs/>
                </w:rPr>
                <w:delText xml:space="preserve">DEQ remains committed to maintaining </w:delText>
              </w:r>
              <w:r w:rsidR="00632853" w:rsidDel="00C3062C">
                <w:rPr>
                  <w:bCs/>
                </w:rPr>
                <w:delText>federal</w:delText>
              </w:r>
              <w:r w:rsidDel="00C3062C">
                <w:rPr>
                  <w:bCs/>
                </w:rPr>
                <w:delText xml:space="preserve"> authorization</w:delText>
              </w:r>
              <w:r w:rsidRPr="002B0DC7" w:rsidDel="00C3062C">
                <w:rPr>
                  <w:bCs/>
                </w:rPr>
                <w:delText xml:space="preserve"> for </w:delText>
              </w:r>
            </w:del>
            <w:del w:id="73" w:author="Eileen Naples" w:date="2018-12-24T10:08:00Z">
              <w:r w:rsidRPr="002B0DC7" w:rsidDel="00D47396">
                <w:rPr>
                  <w:bCs/>
                </w:rPr>
                <w:delText xml:space="preserve">this </w:delText>
              </w:r>
            </w:del>
            <w:del w:id="74" w:author="Eileen Naples" w:date="2018-12-24T10:41:00Z">
              <w:r w:rsidRPr="002B0DC7" w:rsidDel="00C3062C">
                <w:rPr>
                  <w:bCs/>
                </w:rPr>
                <w:delText>program</w:delText>
              </w:r>
            </w:del>
            <w:del w:id="75" w:author="Eileen Naples" w:date="2018-12-24T10:08:00Z">
              <w:r w:rsidRPr="002B0DC7" w:rsidDel="00D47396">
                <w:rPr>
                  <w:bCs/>
                </w:rPr>
                <w:delText xml:space="preserve"> rather than </w:delText>
              </w:r>
              <w:r w:rsidDel="00D47396">
                <w:rPr>
                  <w:bCs/>
                </w:rPr>
                <w:delText xml:space="preserve">having </w:delText>
              </w:r>
              <w:r w:rsidRPr="002B0DC7" w:rsidDel="00D47396">
                <w:rPr>
                  <w:bCs/>
                </w:rPr>
                <w:delText>the U.S. Environmental Protection Agency</w:delText>
              </w:r>
              <w:r w:rsidDel="00D47396">
                <w:rPr>
                  <w:bCs/>
                </w:rPr>
                <w:delText xml:space="preserve"> run the program</w:delText>
              </w:r>
              <w:r w:rsidRPr="002B0DC7" w:rsidDel="00D47396">
                <w:rPr>
                  <w:bCs/>
                </w:rPr>
                <w:delText xml:space="preserve">. This ensures </w:delText>
              </w:r>
            </w:del>
            <w:del w:id="76" w:author="Eileen Naples" w:date="2018-12-24T10:41:00Z">
              <w:r w:rsidRPr="002B0DC7" w:rsidDel="00C3062C">
                <w:rPr>
                  <w:bCs/>
                </w:rPr>
                <w:delText xml:space="preserve">flexibility and responsiveness in implementing the </w:delText>
              </w:r>
            </w:del>
            <w:del w:id="77" w:author="Eileen Naples" w:date="2018-12-24T10:40:00Z">
              <w:r w:rsidDel="00C3062C">
                <w:rPr>
                  <w:bCs/>
                </w:rPr>
                <w:delText xml:space="preserve">Hazardous Waste </w:delText>
              </w:r>
            </w:del>
            <w:del w:id="78" w:author="Eileen Naples" w:date="2018-12-24T10:41:00Z">
              <w:r w:rsidDel="00C3062C">
                <w:rPr>
                  <w:bCs/>
                </w:rPr>
                <w:delText>P</w:delText>
              </w:r>
            </w:del>
            <w:ins w:id="79" w:author="LIVENGOOD David" w:date="2018-12-17T15:47:00Z">
              <w:del w:id="80" w:author="Eileen Naples" w:date="2018-12-24T10:41:00Z">
                <w:r w:rsidR="00B7424D" w:rsidDel="00C3062C">
                  <w:rPr>
                    <w:bCs/>
                  </w:rPr>
                  <w:delText>p</w:delText>
                </w:r>
              </w:del>
            </w:ins>
            <w:del w:id="81" w:author="Eileen Naples" w:date="2018-12-24T10:41:00Z">
              <w:r w:rsidRPr="002B0DC7" w:rsidDel="00C3062C">
                <w:rPr>
                  <w:bCs/>
                </w:rPr>
                <w:delText>rogram in Oregon.</w:delText>
              </w:r>
            </w:del>
          </w:p>
          <w:p w14:paraId="5D3139AC" w14:textId="77777777" w:rsidR="00632853" w:rsidRDefault="00632853" w:rsidP="00632853">
            <w:pPr>
              <w:rPr>
                <w:bCs/>
              </w:rPr>
            </w:pPr>
          </w:p>
          <w:p w14:paraId="556CFCDB" w14:textId="15272AFB" w:rsidR="00632853" w:rsidRDefault="001719EE" w:rsidP="00632853">
            <w:pPr>
              <w:rPr>
                <w:rFonts w:ascii="Times New Roman" w:eastAsia="Times" w:hAnsi="Times New Roman"/>
                <w:szCs w:val="24"/>
              </w:rPr>
            </w:pPr>
            <w:r w:rsidRPr="008D2B9B">
              <w:rPr>
                <w:rFonts w:ascii="Times New Roman" w:eastAsia="Times" w:hAnsi="Times New Roman"/>
                <w:szCs w:val="24"/>
              </w:rPr>
              <w:t xml:space="preserve">Since </w:t>
            </w:r>
            <w:r>
              <w:rPr>
                <w:rFonts w:ascii="Times New Roman" w:eastAsia="Times" w:hAnsi="Times New Roman"/>
                <w:szCs w:val="24"/>
              </w:rPr>
              <w:t>January 1986,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 </w:t>
            </w:r>
            <w:ins w:id="82" w:author="GIBSON Lynda" w:date="2019-01-07T09:26:00Z">
              <w:r w:rsidR="00641280">
                <w:rPr>
                  <w:rFonts w:ascii="Times New Roman" w:eastAsia="Times" w:hAnsi="Times New Roman"/>
                  <w:szCs w:val="24"/>
                </w:rPr>
                <w:t xml:space="preserve">the U.S. </w:t>
              </w:r>
            </w:ins>
            <w:r>
              <w:rPr>
                <w:rFonts w:ascii="Times New Roman" w:eastAsia="Times" w:hAnsi="Times New Roman"/>
                <w:szCs w:val="24"/>
              </w:rPr>
              <w:t>E</w:t>
            </w:r>
            <w:ins w:id="83" w:author="GIBSON Lynda" w:date="2019-01-07T09:26:00Z">
              <w:r w:rsidR="00641280">
                <w:rPr>
                  <w:rFonts w:ascii="Times New Roman" w:eastAsia="Times" w:hAnsi="Times New Roman"/>
                  <w:szCs w:val="24"/>
                </w:rPr>
                <w:t xml:space="preserve">nvironmental </w:t>
              </w:r>
            </w:ins>
            <w:r>
              <w:rPr>
                <w:rFonts w:ascii="Times New Roman" w:eastAsia="Times" w:hAnsi="Times New Roman"/>
                <w:szCs w:val="24"/>
              </w:rPr>
              <w:t>P</w:t>
            </w:r>
            <w:ins w:id="84" w:author="GIBSON Lynda" w:date="2019-01-07T09:26:00Z">
              <w:r w:rsidR="00641280">
                <w:rPr>
                  <w:rFonts w:ascii="Times New Roman" w:eastAsia="Times" w:hAnsi="Times New Roman"/>
                  <w:szCs w:val="24"/>
                </w:rPr>
                <w:t xml:space="preserve">rotection </w:t>
              </w:r>
            </w:ins>
            <w:r>
              <w:rPr>
                <w:rFonts w:ascii="Times New Roman" w:eastAsia="Times" w:hAnsi="Times New Roman"/>
                <w:szCs w:val="24"/>
              </w:rPr>
              <w:t>A</w:t>
            </w:r>
            <w:ins w:id="85" w:author="GIBSON Lynda" w:date="2019-01-07T09:26:00Z">
              <w:r w:rsidR="00641280">
                <w:rPr>
                  <w:rFonts w:ascii="Times New Roman" w:eastAsia="Times" w:hAnsi="Times New Roman"/>
                  <w:szCs w:val="24"/>
                </w:rPr>
                <w:t>gency</w:t>
              </w:r>
            </w:ins>
            <w:r w:rsidRPr="008D2B9B">
              <w:rPr>
                <w:rFonts w:ascii="Times New Roman" w:eastAsia="Times" w:hAnsi="Times New Roman"/>
                <w:szCs w:val="24"/>
              </w:rPr>
              <w:t xml:space="preserve"> has authorized Oregon to manage the </w:t>
            </w:r>
            <w:r>
              <w:rPr>
                <w:rFonts w:ascii="Times New Roman" w:eastAsia="Times" w:hAnsi="Times New Roman"/>
                <w:szCs w:val="24"/>
              </w:rPr>
              <w:t>state’s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 hazardous waste</w:t>
            </w:r>
            <w:ins w:id="86" w:author="Eileen Naples" w:date="2018-12-21T14:26:00Z">
              <w:r w:rsidR="00BA5864">
                <w:rPr>
                  <w:rFonts w:ascii="Times New Roman" w:eastAsia="Times" w:hAnsi="Times New Roman"/>
                  <w:szCs w:val="24"/>
                </w:rPr>
                <w:t>,</w:t>
              </w:r>
            </w:ins>
            <w:r w:rsidRPr="008D2B9B">
              <w:rPr>
                <w:rFonts w:ascii="Times New Roman" w:eastAsia="Times" w:hAnsi="Times New Roman"/>
                <w:szCs w:val="24"/>
              </w:rPr>
              <w:t xml:space="preserve"> or Resource Conservation and Recovery Act</w:t>
            </w:r>
            <w:ins w:id="87" w:author="Eileen Naples" w:date="2018-12-21T14:26:00Z">
              <w:r w:rsidR="00BA5864">
                <w:rPr>
                  <w:rFonts w:ascii="Times New Roman" w:eastAsia="Times" w:hAnsi="Times New Roman"/>
                  <w:szCs w:val="24"/>
                </w:rPr>
                <w:t>,</w:t>
              </w:r>
            </w:ins>
            <w:r w:rsidRPr="008D2B9B">
              <w:rPr>
                <w:rFonts w:ascii="Times New Roman" w:eastAsia="Times" w:hAnsi="Times New Roman"/>
                <w:szCs w:val="24"/>
              </w:rPr>
              <w:t xml:space="preserve"> </w:t>
            </w:r>
            <w:commentRangeStart w:id="88"/>
            <w:commentRangeStart w:id="89"/>
            <w:r w:rsidRPr="008D2B9B">
              <w:rPr>
                <w:rFonts w:ascii="Times New Roman" w:eastAsia="Times" w:hAnsi="Times New Roman"/>
                <w:szCs w:val="24"/>
              </w:rPr>
              <w:t>program</w:t>
            </w:r>
            <w:commentRangeEnd w:id="88"/>
            <w:r w:rsidR="005314C0">
              <w:rPr>
                <w:rStyle w:val="CommentReference"/>
              </w:rPr>
              <w:commentReference w:id="88"/>
            </w:r>
            <w:commentRangeEnd w:id="89"/>
            <w:r w:rsidR="00853E2A">
              <w:rPr>
                <w:rStyle w:val="CommentReference"/>
              </w:rPr>
              <w:commentReference w:id="89"/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. DEQ implements the state </w:t>
            </w:r>
            <w:r>
              <w:rPr>
                <w:rFonts w:ascii="Times New Roman" w:eastAsia="Times" w:hAnsi="Times New Roman"/>
                <w:szCs w:val="24"/>
              </w:rPr>
              <w:t>program, as defined in ORS 466.086 and as applied in O</w:t>
            </w:r>
            <w:ins w:id="90" w:author="GIBSON Lynda" w:date="2019-01-07T09:19:00Z">
              <w:r w:rsidR="008A7062">
                <w:rPr>
                  <w:rFonts w:ascii="Times New Roman" w:eastAsia="Times" w:hAnsi="Times New Roman"/>
                  <w:szCs w:val="24"/>
                </w:rPr>
                <w:t xml:space="preserve">regon </w:t>
              </w:r>
            </w:ins>
            <w:r>
              <w:rPr>
                <w:rFonts w:ascii="Times New Roman" w:eastAsia="Times" w:hAnsi="Times New Roman"/>
                <w:szCs w:val="24"/>
              </w:rPr>
              <w:t>A</w:t>
            </w:r>
            <w:ins w:id="91" w:author="GIBSON Lynda" w:date="2019-01-07T09:19:00Z">
              <w:r w:rsidR="008A7062">
                <w:rPr>
                  <w:rFonts w:ascii="Times New Roman" w:eastAsia="Times" w:hAnsi="Times New Roman"/>
                  <w:szCs w:val="24"/>
                </w:rPr>
                <w:t xml:space="preserve">dministrative </w:t>
              </w:r>
            </w:ins>
            <w:r>
              <w:rPr>
                <w:rFonts w:ascii="Times New Roman" w:eastAsia="Times" w:hAnsi="Times New Roman"/>
                <w:szCs w:val="24"/>
              </w:rPr>
              <w:t>R</w:t>
            </w:r>
            <w:ins w:id="92" w:author="GIBSON Lynda" w:date="2019-01-07T09:19:00Z">
              <w:r w:rsidR="008A7062">
                <w:rPr>
                  <w:rFonts w:ascii="Times New Roman" w:eastAsia="Times" w:hAnsi="Times New Roman"/>
                  <w:szCs w:val="24"/>
                </w:rPr>
                <w:t>ule</w:t>
              </w:r>
            </w:ins>
            <w:r>
              <w:rPr>
                <w:rFonts w:ascii="Times New Roman" w:eastAsia="Times" w:hAnsi="Times New Roman"/>
                <w:szCs w:val="24"/>
              </w:rPr>
              <w:t xml:space="preserve"> 340-100-0002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, to ensure </w:t>
            </w:r>
            <w:ins w:id="93" w:author="LIVENGOOD David" w:date="2018-12-17T15:47:00Z">
              <w:r w:rsidR="00B7424D">
                <w:rPr>
                  <w:rFonts w:ascii="Times New Roman" w:eastAsia="Times" w:hAnsi="Times New Roman"/>
                  <w:szCs w:val="24"/>
                </w:rPr>
                <w:t xml:space="preserve">businesses properly manage </w:t>
              </w:r>
            </w:ins>
            <w:r>
              <w:rPr>
                <w:rFonts w:ascii="Times New Roman" w:eastAsia="Times" w:hAnsi="Times New Roman"/>
                <w:szCs w:val="24"/>
              </w:rPr>
              <w:t xml:space="preserve">harmful wastes </w:t>
            </w:r>
            <w:del w:id="94" w:author="LIVENGOOD David" w:date="2018-12-17T15:48:00Z">
              <w:r w:rsidDel="00B7424D">
                <w:rPr>
                  <w:rFonts w:ascii="Times New Roman" w:eastAsia="Times" w:hAnsi="Times New Roman"/>
                  <w:szCs w:val="24"/>
                </w:rPr>
                <w:delText xml:space="preserve">are properly managed </w:delText>
              </w:r>
            </w:del>
            <w:r w:rsidRPr="008D2B9B">
              <w:rPr>
                <w:rFonts w:ascii="Times New Roman" w:eastAsia="Times" w:hAnsi="Times New Roman"/>
                <w:szCs w:val="24"/>
              </w:rPr>
              <w:t xml:space="preserve">from “cradle to grave.” </w:t>
            </w:r>
          </w:p>
          <w:p w14:paraId="7DCAACE7" w14:textId="77777777" w:rsidR="00632853" w:rsidRDefault="00632853" w:rsidP="00632853">
            <w:pPr>
              <w:rPr>
                <w:rFonts w:ascii="Times New Roman" w:eastAsia="Times" w:hAnsi="Times New Roman"/>
                <w:szCs w:val="24"/>
              </w:rPr>
            </w:pPr>
          </w:p>
          <w:p w14:paraId="2F18D3B1" w14:textId="04081B81" w:rsidR="001719EE" w:rsidRDefault="001719EE" w:rsidP="00632853">
            <w:pPr>
              <w:rPr>
                <w:ins w:id="95" w:author="Eileen Naples" w:date="2018-12-24T10:40:00Z"/>
                <w:rFonts w:ascii="Times New Roman" w:eastAsia="Times" w:hAnsi="Times New Roman"/>
                <w:szCs w:val="24"/>
              </w:rPr>
            </w:pPr>
            <w:r>
              <w:rPr>
                <w:rFonts w:ascii="Times New Roman" w:eastAsia="Times" w:hAnsi="Times New Roman"/>
                <w:szCs w:val="24"/>
              </w:rPr>
              <w:t>O</w:t>
            </w:r>
            <w:ins w:id="96" w:author="GIBSON Lynda" w:date="2019-01-07T09:20:00Z">
              <w:r w:rsidR="008A7062">
                <w:rPr>
                  <w:rFonts w:ascii="Times New Roman" w:eastAsia="Times" w:hAnsi="Times New Roman"/>
                  <w:szCs w:val="24"/>
                </w:rPr>
                <w:t xml:space="preserve">regon </w:t>
              </w:r>
            </w:ins>
            <w:r>
              <w:rPr>
                <w:rFonts w:ascii="Times New Roman" w:eastAsia="Times" w:hAnsi="Times New Roman"/>
                <w:szCs w:val="24"/>
              </w:rPr>
              <w:t>R</w:t>
            </w:r>
            <w:ins w:id="97" w:author="GIBSON Lynda" w:date="2019-01-07T09:20:00Z">
              <w:r w:rsidR="008A7062">
                <w:rPr>
                  <w:rFonts w:ascii="Times New Roman" w:eastAsia="Times" w:hAnsi="Times New Roman"/>
                  <w:szCs w:val="24"/>
                </w:rPr>
                <w:t xml:space="preserve">evised </w:t>
              </w:r>
            </w:ins>
            <w:r>
              <w:rPr>
                <w:rFonts w:ascii="Times New Roman" w:eastAsia="Times" w:hAnsi="Times New Roman"/>
                <w:szCs w:val="24"/>
              </w:rPr>
              <w:t>S</w:t>
            </w:r>
            <w:ins w:id="98" w:author="GIBSON Lynda" w:date="2019-01-07T09:20:00Z">
              <w:r w:rsidR="008A7062">
                <w:rPr>
                  <w:rFonts w:ascii="Times New Roman" w:eastAsia="Times" w:hAnsi="Times New Roman"/>
                  <w:szCs w:val="24"/>
                </w:rPr>
                <w:t>tatute</w:t>
              </w:r>
            </w:ins>
            <w:r>
              <w:rPr>
                <w:rFonts w:ascii="Times New Roman" w:eastAsia="Times" w:hAnsi="Times New Roman"/>
                <w:szCs w:val="24"/>
              </w:rPr>
              <w:t xml:space="preserve"> 466.165(1) authorizes DEQ to collect fees to “carry on the monitoring, inspection and surveillance program established under O</w:t>
            </w:r>
            <w:ins w:id="99" w:author="GIBSON Lynda" w:date="2019-01-07T09:20:00Z">
              <w:r w:rsidR="008A7062">
                <w:rPr>
                  <w:rFonts w:ascii="Times New Roman" w:eastAsia="Times" w:hAnsi="Times New Roman"/>
                  <w:szCs w:val="24"/>
                </w:rPr>
                <w:t xml:space="preserve">regon </w:t>
              </w:r>
            </w:ins>
            <w:r>
              <w:rPr>
                <w:rFonts w:ascii="Times New Roman" w:eastAsia="Times" w:hAnsi="Times New Roman"/>
                <w:szCs w:val="24"/>
              </w:rPr>
              <w:t>R</w:t>
            </w:r>
            <w:ins w:id="100" w:author="GIBSON Lynda" w:date="2019-01-07T09:20:00Z">
              <w:r w:rsidR="008A7062">
                <w:rPr>
                  <w:rFonts w:ascii="Times New Roman" w:eastAsia="Times" w:hAnsi="Times New Roman"/>
                  <w:szCs w:val="24"/>
                </w:rPr>
                <w:t xml:space="preserve">evised </w:t>
              </w:r>
            </w:ins>
            <w:r>
              <w:rPr>
                <w:rFonts w:ascii="Times New Roman" w:eastAsia="Times" w:hAnsi="Times New Roman"/>
                <w:szCs w:val="24"/>
              </w:rPr>
              <w:t>S</w:t>
            </w:r>
            <w:ins w:id="101" w:author="GIBSON Lynda" w:date="2019-01-07T09:20:00Z">
              <w:r w:rsidR="008A7062">
                <w:rPr>
                  <w:rFonts w:ascii="Times New Roman" w:eastAsia="Times" w:hAnsi="Times New Roman"/>
                  <w:szCs w:val="24"/>
                </w:rPr>
                <w:t>tatute</w:t>
              </w:r>
            </w:ins>
            <w:r>
              <w:rPr>
                <w:rFonts w:ascii="Times New Roman" w:eastAsia="Times" w:hAnsi="Times New Roman"/>
                <w:szCs w:val="24"/>
              </w:rPr>
              <w:t xml:space="preserve"> 466.195 and to cover related administrative costs.” (ORS 466.165(1).)</w:t>
            </w:r>
          </w:p>
          <w:p w14:paraId="0B3A4B5B" w14:textId="2D25E346" w:rsidR="00C3062C" w:rsidRDefault="00C3062C" w:rsidP="00632853">
            <w:pPr>
              <w:rPr>
                <w:ins w:id="102" w:author="Eileen Naples" w:date="2018-12-24T10:40:00Z"/>
                <w:rFonts w:ascii="Times New Roman" w:eastAsia="Times" w:hAnsi="Times New Roman"/>
                <w:szCs w:val="24"/>
              </w:rPr>
            </w:pPr>
          </w:p>
          <w:p w14:paraId="3E909101" w14:textId="77777777" w:rsidR="00C3062C" w:rsidRDefault="00C3062C" w:rsidP="00C3062C">
            <w:pPr>
              <w:rPr>
                <w:ins w:id="103" w:author="Eileen Naples" w:date="2018-12-24T10:40:00Z"/>
                <w:bCs/>
              </w:rPr>
            </w:pPr>
            <w:ins w:id="104" w:author="Eileen Naples" w:date="2018-12-24T10:40:00Z">
              <w:r w:rsidRPr="002B0DC7">
                <w:rPr>
                  <w:bCs/>
                </w:rPr>
                <w:lastRenderedPageBreak/>
                <w:t xml:space="preserve">DEQ remains committed to maintaining </w:t>
              </w:r>
              <w:r>
                <w:rPr>
                  <w:bCs/>
                </w:rPr>
                <w:t>federal authorization</w:t>
              </w:r>
              <w:r w:rsidRPr="002B0DC7">
                <w:rPr>
                  <w:bCs/>
                </w:rPr>
                <w:t xml:space="preserve"> for </w:t>
              </w:r>
              <w:r>
                <w:rPr>
                  <w:bCs/>
                </w:rPr>
                <w:t xml:space="preserve">the hazardous waste </w:t>
              </w:r>
              <w:r w:rsidRPr="002B0DC7">
                <w:rPr>
                  <w:bCs/>
                </w:rPr>
                <w:t>program</w:t>
              </w:r>
              <w:r>
                <w:rPr>
                  <w:bCs/>
                </w:rPr>
                <w:t xml:space="preserve"> to ensure </w:t>
              </w:r>
              <w:r w:rsidRPr="002B0DC7">
                <w:rPr>
                  <w:bCs/>
                </w:rPr>
                <w:t xml:space="preserve">flexibility and responsiveness in implementing the </w:t>
              </w:r>
              <w:r>
                <w:rPr>
                  <w:bCs/>
                </w:rPr>
                <w:t>p</w:t>
              </w:r>
              <w:r w:rsidRPr="002B0DC7">
                <w:rPr>
                  <w:bCs/>
                </w:rPr>
                <w:t>rogram in Oregon.</w:t>
              </w:r>
            </w:ins>
          </w:p>
          <w:p w14:paraId="218CBE4B" w14:textId="77777777" w:rsidR="00C3062C" w:rsidDel="00C3062C" w:rsidRDefault="00C3062C" w:rsidP="00632853">
            <w:pPr>
              <w:rPr>
                <w:del w:id="105" w:author="Eileen Naples" w:date="2018-12-24T10:40:00Z"/>
                <w:rFonts w:ascii="Times New Roman" w:eastAsia="Times" w:hAnsi="Times New Roman"/>
                <w:b/>
                <w:bCs/>
                <w:szCs w:val="24"/>
              </w:rPr>
            </w:pPr>
          </w:p>
          <w:p w14:paraId="667DFEE5" w14:textId="0B39CD4F" w:rsidR="001719EE" w:rsidRDefault="001719EE" w:rsidP="001719EE">
            <w:pPr>
              <w:pStyle w:val="Heading2"/>
              <w:spacing w:before="240"/>
            </w:pP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Annually, DEQ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’s Hazardous Waste </w:t>
            </w:r>
            <w:commentRangeStart w:id="106"/>
            <w:del w:id="107" w:author="LIVENGOOD David" w:date="2018-12-17T15:48:00Z">
              <w:r w:rsidDel="00B7424D">
                <w:rPr>
                  <w:rFonts w:ascii="Times New Roman" w:eastAsia="Times" w:hAnsi="Times New Roman" w:cs="Times New Roman"/>
                  <w:color w:val="auto"/>
                  <w:sz w:val="24"/>
                  <w:szCs w:val="24"/>
                </w:rPr>
                <w:delText>P</w:delText>
              </w:r>
            </w:del>
            <w:ins w:id="108" w:author="LIVENGOOD David" w:date="2018-12-17T15:48:00Z">
              <w:del w:id="109" w:author="EMER Lydia" w:date="2019-01-02T09:05:00Z">
                <w:r w:rsidR="00B7424D" w:rsidDel="00DA68D3">
                  <w:rPr>
                    <w:rFonts w:ascii="Times New Roman" w:eastAsia="Times" w:hAnsi="Times New Roman" w:cs="Times New Roman"/>
                    <w:color w:val="auto"/>
                    <w:sz w:val="24"/>
                    <w:szCs w:val="24"/>
                  </w:rPr>
                  <w:delText>p</w:delText>
                </w:r>
              </w:del>
            </w:ins>
            <w:ins w:id="110" w:author="EMER Lydia" w:date="2019-01-02T09:05:00Z">
              <w:r w:rsidR="00DA68D3">
                <w:rPr>
                  <w:rFonts w:ascii="Times New Roman" w:eastAsia="Times" w:hAnsi="Times New Roman" w:cs="Times New Roman"/>
                  <w:color w:val="auto"/>
                  <w:sz w:val="24"/>
                  <w:szCs w:val="24"/>
                </w:rPr>
                <w:t>P</w:t>
              </w:r>
            </w:ins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rogram</w:t>
            </w:r>
            <w:commentRangeEnd w:id="106"/>
            <w:r w:rsidR="00A30EC0">
              <w:rPr>
                <w:rStyle w:val="CommentReference"/>
                <w:rFonts w:ascii="CG Times" w:eastAsia="Times New Roman" w:hAnsi="CG Times" w:cs="Times New Roman"/>
                <w:color w:val="auto"/>
              </w:rPr>
              <w:commentReference w:id="106"/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receives approximately $3.5 million from multiple sources, including various fees (7</w:t>
            </w:r>
            <w:r w:rsidR="00632853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percent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), a federal grant (</w:t>
            </w:r>
            <w:r w:rsidR="00632853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19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percent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), and small cost recovery funds (</w:t>
            </w:r>
            <w:r w:rsidR="00632853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percent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).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R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equired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G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eneral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F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und reductions and shifts to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a 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grant- and fee-based program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ended the program’s General Fund allocation in 2014.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T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he Oregon Legislature approved a budget of 2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5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full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-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time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equivalent 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staff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for the program’s 2017-2019 budget.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C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urrent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revenue 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supports 19 full-time staff.</w:t>
            </w:r>
          </w:p>
          <w:p w14:paraId="0AA88FFB" w14:textId="1B29ECA9" w:rsidR="001719EE" w:rsidRPr="00666DA2" w:rsidRDefault="001719EE" w:rsidP="001719EE">
            <w:pPr>
              <w:spacing w:before="240" w:after="120"/>
              <w:ind w:right="14"/>
              <w:rPr>
                <w:lang w:val="en"/>
              </w:rPr>
            </w:pPr>
            <w:r w:rsidRPr="00D42752">
              <w:t>The proposed fee</w:t>
            </w:r>
            <w:ins w:id="111" w:author="Eileen Naples" w:date="2018-12-21T14:28:00Z">
              <w:r w:rsidR="00BA5864">
                <w:t xml:space="preserve"> increases</w:t>
              </w:r>
            </w:ins>
            <w:del w:id="112" w:author="Eileen Naples" w:date="2018-12-21T14:28:00Z">
              <w:r w:rsidRPr="00D42752" w:rsidDel="00BA5864">
                <w:delText>s</w:delText>
              </w:r>
            </w:del>
            <w:r w:rsidRPr="00D42752">
              <w:t xml:space="preserve"> would address </w:t>
            </w:r>
            <w:r>
              <w:rPr>
                <w:bCs/>
              </w:rPr>
              <w:t>t</w:t>
            </w:r>
            <w:r w:rsidRPr="002B0DC7">
              <w:rPr>
                <w:bCs/>
              </w:rPr>
              <w:t>he forecast</w:t>
            </w:r>
            <w:r>
              <w:rPr>
                <w:bCs/>
              </w:rPr>
              <w:t>ed</w:t>
            </w:r>
            <w:r w:rsidRPr="002B0DC7">
              <w:rPr>
                <w:bCs/>
              </w:rPr>
              <w:t xml:space="preserve"> $</w:t>
            </w:r>
            <w:bookmarkStart w:id="113" w:name="_GoBack"/>
            <w:bookmarkEnd w:id="113"/>
            <w:r w:rsidRPr="008C2FCC">
              <w:rPr>
                <w:bCs/>
              </w:rPr>
              <w:t>1</w:t>
            </w:r>
            <w:r>
              <w:rPr>
                <w:bCs/>
              </w:rPr>
              <w:t xml:space="preserve">.2 </w:t>
            </w:r>
            <w:del w:id="114" w:author="LIVENGOOD David" w:date="2018-12-17T15:49:00Z">
              <w:r w:rsidDel="00B7424D">
                <w:rPr>
                  <w:bCs/>
                </w:rPr>
                <w:delText xml:space="preserve">million - </w:delText>
              </w:r>
            </w:del>
            <w:ins w:id="115" w:author="LIVENGOOD David" w:date="2018-12-17T15:49:00Z">
              <w:r w:rsidR="00B7424D">
                <w:rPr>
                  <w:bCs/>
                </w:rPr>
                <w:t xml:space="preserve">to </w:t>
              </w:r>
            </w:ins>
            <w:r>
              <w:rPr>
                <w:bCs/>
              </w:rPr>
              <w:t>$1.5</w:t>
            </w:r>
            <w:r w:rsidRPr="00B1792E">
              <w:rPr>
                <w:bCs/>
              </w:rPr>
              <w:t xml:space="preserve"> million </w:t>
            </w:r>
            <w:r>
              <w:rPr>
                <w:bCs/>
              </w:rPr>
              <w:t>deficit</w:t>
            </w:r>
            <w:r w:rsidRPr="008C2FCC">
              <w:rPr>
                <w:bCs/>
              </w:rPr>
              <w:t xml:space="preserve"> in </w:t>
            </w:r>
            <w:r>
              <w:rPr>
                <w:bCs/>
              </w:rPr>
              <w:t>H</w:t>
            </w:r>
            <w:r w:rsidRPr="008C2FCC">
              <w:rPr>
                <w:bCs/>
              </w:rPr>
              <w:t xml:space="preserve">azardous </w:t>
            </w:r>
            <w:r>
              <w:rPr>
                <w:bCs/>
              </w:rPr>
              <w:t>W</w:t>
            </w:r>
            <w:r w:rsidRPr="008C2FCC">
              <w:rPr>
                <w:bCs/>
              </w:rPr>
              <w:t xml:space="preserve">aste </w:t>
            </w:r>
            <w:commentRangeStart w:id="116"/>
            <w:commentRangeStart w:id="117"/>
            <w:del w:id="118" w:author="LIVENGOOD David" w:date="2018-12-17T15:49:00Z">
              <w:r w:rsidDel="00B7424D">
                <w:rPr>
                  <w:bCs/>
                </w:rPr>
                <w:delText>P</w:delText>
              </w:r>
            </w:del>
            <w:ins w:id="119" w:author="LIVENGOOD David" w:date="2018-12-17T15:49:00Z">
              <w:del w:id="120" w:author="EMER Lydia" w:date="2019-01-02T09:06:00Z">
                <w:r w:rsidR="00B7424D" w:rsidDel="00DA68D3">
                  <w:rPr>
                    <w:bCs/>
                  </w:rPr>
                  <w:delText>p</w:delText>
                </w:r>
              </w:del>
            </w:ins>
            <w:ins w:id="121" w:author="EMER Lydia" w:date="2019-01-02T09:06:00Z">
              <w:r w:rsidR="00DA68D3">
                <w:rPr>
                  <w:bCs/>
                </w:rPr>
                <w:t>P</w:t>
              </w:r>
            </w:ins>
            <w:r w:rsidRPr="008C2FCC">
              <w:rPr>
                <w:bCs/>
              </w:rPr>
              <w:t>rogram</w:t>
            </w:r>
            <w:commentRangeEnd w:id="116"/>
            <w:r w:rsidR="00A30EC0">
              <w:rPr>
                <w:rStyle w:val="CommentReference"/>
              </w:rPr>
              <w:commentReference w:id="116"/>
            </w:r>
            <w:commentRangeEnd w:id="117"/>
            <w:r w:rsidR="008A7062">
              <w:rPr>
                <w:rStyle w:val="CommentReference"/>
              </w:rPr>
              <w:commentReference w:id="117"/>
            </w:r>
            <w:r w:rsidRPr="008C2FCC">
              <w:rPr>
                <w:bCs/>
              </w:rPr>
              <w:t xml:space="preserve"> </w:t>
            </w:r>
            <w:r>
              <w:rPr>
                <w:bCs/>
              </w:rPr>
              <w:t>revenue for the</w:t>
            </w:r>
            <w:r w:rsidRPr="008C2FCC">
              <w:rPr>
                <w:bCs/>
              </w:rPr>
              <w:t xml:space="preserve"> </w:t>
            </w:r>
            <w:r w:rsidRPr="00B1792E">
              <w:rPr>
                <w:bCs/>
              </w:rPr>
              <w:t>201</w:t>
            </w:r>
            <w:r>
              <w:rPr>
                <w:bCs/>
              </w:rPr>
              <w:t>9</w:t>
            </w:r>
            <w:r w:rsidRPr="00B1792E">
              <w:rPr>
                <w:bCs/>
              </w:rPr>
              <w:t>-</w:t>
            </w:r>
            <w:r>
              <w:rPr>
                <w:bCs/>
              </w:rPr>
              <w:t>2</w:t>
            </w:r>
            <w:r w:rsidRPr="00B1792E">
              <w:rPr>
                <w:bCs/>
              </w:rPr>
              <w:t>1 biennium</w:t>
            </w:r>
            <w:r w:rsidRPr="008C2FCC">
              <w:rPr>
                <w:bCs/>
              </w:rPr>
              <w:t>.</w:t>
            </w:r>
            <w:r w:rsidRPr="002B0DC7">
              <w:rPr>
                <w:bCs/>
              </w:rPr>
              <w:t xml:space="preserve"> This shortfall threatens DEQ’s ability to ensure safe management and disposal of hazardous waste and greatly reduces compliance assistance to small businesses. It also </w:t>
            </w:r>
            <w:r>
              <w:rPr>
                <w:bCs/>
              </w:rPr>
              <w:t xml:space="preserve">potentially </w:t>
            </w:r>
            <w:ins w:id="122" w:author="Eileen Naples" w:date="2018-12-24T10:46:00Z">
              <w:r w:rsidR="006755E1">
                <w:rPr>
                  <w:bCs/>
                </w:rPr>
                <w:t>a</w:t>
              </w:r>
            </w:ins>
            <w:del w:id="123" w:author="LIVENGOOD David" w:date="2018-12-17T15:49:00Z">
              <w:r w:rsidDel="00B7424D">
                <w:rPr>
                  <w:bCs/>
                </w:rPr>
                <w:delText>impacts</w:delText>
              </w:r>
            </w:del>
            <w:ins w:id="124" w:author="LIVENGOOD David" w:date="2018-12-17T15:49:00Z">
              <w:del w:id="125" w:author="Eileen Naples" w:date="2018-12-21T14:33:00Z">
                <w:r w:rsidR="00B7424D" w:rsidDel="005B1002">
                  <w:rPr>
                    <w:bCs/>
                  </w:rPr>
                  <w:delText>a</w:delText>
                </w:r>
              </w:del>
              <w:r w:rsidR="00B7424D">
                <w:rPr>
                  <w:bCs/>
                </w:rPr>
                <w:t>ffects</w:t>
              </w:r>
            </w:ins>
            <w:r w:rsidRPr="002B0DC7">
              <w:rPr>
                <w:bCs/>
              </w:rPr>
              <w:t xml:space="preserve"> Oregon’s ability to </w:t>
            </w:r>
            <w:r>
              <w:rPr>
                <w:bCs/>
              </w:rPr>
              <w:t>retain</w:t>
            </w:r>
            <w:r w:rsidRPr="002B0DC7">
              <w:rPr>
                <w:bCs/>
              </w:rPr>
              <w:t xml:space="preserve"> federal </w:t>
            </w:r>
            <w:r>
              <w:rPr>
                <w:bCs/>
              </w:rPr>
              <w:t>authorization</w:t>
            </w:r>
            <w:r w:rsidRPr="002B0DC7">
              <w:rPr>
                <w:bCs/>
              </w:rPr>
              <w:t xml:space="preserve"> of the </w:t>
            </w:r>
            <w:r>
              <w:rPr>
                <w:bCs/>
              </w:rPr>
              <w:t>H</w:t>
            </w:r>
            <w:r w:rsidRPr="002B0DC7">
              <w:rPr>
                <w:bCs/>
              </w:rPr>
              <w:t xml:space="preserve">azardous </w:t>
            </w:r>
            <w:r>
              <w:rPr>
                <w:bCs/>
              </w:rPr>
              <w:t>W</w:t>
            </w:r>
            <w:r w:rsidRPr="002B0DC7">
              <w:rPr>
                <w:bCs/>
              </w:rPr>
              <w:t xml:space="preserve">aste </w:t>
            </w:r>
            <w:del w:id="126" w:author="LIVENGOOD David" w:date="2018-12-17T15:49:00Z">
              <w:r w:rsidDel="00B7424D">
                <w:rPr>
                  <w:bCs/>
                </w:rPr>
                <w:delText>P</w:delText>
              </w:r>
            </w:del>
            <w:ins w:id="127" w:author="LIVENGOOD David" w:date="2018-12-17T15:49:00Z">
              <w:del w:id="128" w:author="EMER Lydia" w:date="2019-01-02T09:06:00Z">
                <w:r w:rsidR="00B7424D" w:rsidDel="00DA68D3">
                  <w:rPr>
                    <w:bCs/>
                  </w:rPr>
                  <w:delText>p</w:delText>
                </w:r>
              </w:del>
            </w:ins>
            <w:ins w:id="129" w:author="EMER Lydia" w:date="2019-01-02T09:06:00Z">
              <w:r w:rsidR="00DA68D3">
                <w:rPr>
                  <w:bCs/>
                </w:rPr>
                <w:t>P</w:t>
              </w:r>
            </w:ins>
            <w:r w:rsidRPr="002B0DC7">
              <w:rPr>
                <w:bCs/>
              </w:rPr>
              <w:t>rogram.</w:t>
            </w:r>
          </w:p>
          <w:p w14:paraId="7FA83C2A" w14:textId="77777777" w:rsidR="001719EE" w:rsidRDefault="001719EE" w:rsidP="001719EE">
            <w:pPr>
              <w:pStyle w:val="ListParagraph"/>
              <w:spacing w:before="240" w:after="120"/>
              <w:ind w:left="0" w:right="14"/>
            </w:pPr>
            <w:r>
              <w:t>DEQ proposes revising:</w:t>
            </w:r>
          </w:p>
          <w:p w14:paraId="741908FF" w14:textId="423D318E" w:rsidR="001719EE" w:rsidRDefault="001719EE" w:rsidP="001719EE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>Annual hazardous waste generators activity verification fees</w:t>
            </w:r>
            <w:ins w:id="130" w:author="LIVENGOOD David" w:date="2018-12-17T15:50:00Z">
              <w:del w:id="131" w:author="GIBSON Lynda" w:date="2019-01-07T09:21:00Z">
                <w:r w:rsidR="00B7424D" w:rsidDel="008A7062">
                  <w:rPr>
                    <w:spacing w:val="-3"/>
                  </w:rPr>
                  <w:delText>;</w:delText>
                </w:r>
              </w:del>
            </w:ins>
          </w:p>
          <w:p w14:paraId="7F7B14A5" w14:textId="39391803" w:rsidR="001719EE" w:rsidRDefault="001719EE" w:rsidP="001719EE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 xml:space="preserve">Annual hazardous waste generators management method factor </w:t>
            </w:r>
            <w:commentRangeStart w:id="132"/>
            <w:r>
              <w:rPr>
                <w:spacing w:val="-3"/>
              </w:rPr>
              <w:t>fees</w:t>
            </w:r>
            <w:commentRangeEnd w:id="132"/>
            <w:r w:rsidR="00A30EC0">
              <w:rPr>
                <w:rStyle w:val="CommentReference"/>
              </w:rPr>
              <w:commentReference w:id="132"/>
            </w:r>
            <w:ins w:id="133" w:author="LIVENGOOD David" w:date="2018-12-17T15:50:00Z">
              <w:del w:id="134" w:author="GIBSON Lynda" w:date="2019-01-07T09:21:00Z">
                <w:r w:rsidR="00B7424D" w:rsidDel="008A7062">
                  <w:rPr>
                    <w:spacing w:val="-3"/>
                  </w:rPr>
                  <w:delText>;</w:delText>
                </w:r>
              </w:del>
            </w:ins>
            <w:r>
              <w:rPr>
                <w:spacing w:val="-3"/>
              </w:rPr>
              <w:t xml:space="preserve"> </w:t>
            </w:r>
          </w:p>
          <w:p w14:paraId="2FD40171" w14:textId="560A2858" w:rsidR="001719EE" w:rsidRDefault="001719EE" w:rsidP="001719EE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 xml:space="preserve">Annual permitted </w:t>
            </w:r>
            <w:del w:id="135" w:author="EMER Lydia" w:date="2019-01-02T09:07:00Z">
              <w:r w:rsidDel="00DA68D3">
                <w:rPr>
                  <w:spacing w:val="-3"/>
                </w:rPr>
                <w:delText xml:space="preserve">TSD </w:delText>
              </w:r>
            </w:del>
            <w:ins w:id="136" w:author="EMER Lydia" w:date="2019-01-02T09:07:00Z">
              <w:r w:rsidR="00DA68D3">
                <w:rPr>
                  <w:spacing w:val="-3"/>
                </w:rPr>
                <w:t xml:space="preserve">Treatment, Storage and Disposal </w:t>
              </w:r>
            </w:ins>
            <w:r>
              <w:rPr>
                <w:spacing w:val="-3"/>
              </w:rPr>
              <w:t>compliance determination fees</w:t>
            </w:r>
            <w:ins w:id="137" w:author="LIVENGOOD David" w:date="2018-12-17T15:50:00Z">
              <w:del w:id="138" w:author="GIBSON Lynda" w:date="2019-01-07T09:21:00Z">
                <w:r w:rsidR="00B7424D" w:rsidDel="008A7062">
                  <w:rPr>
                    <w:spacing w:val="-3"/>
                  </w:rPr>
                  <w:delText>;</w:delText>
                </w:r>
              </w:del>
            </w:ins>
            <w:del w:id="139" w:author="LIVENGOOD David" w:date="2018-12-17T15:50:00Z">
              <w:r w:rsidDel="00B7424D">
                <w:rPr>
                  <w:spacing w:val="-3"/>
                </w:rPr>
                <w:delText xml:space="preserve"> </w:delText>
              </w:r>
            </w:del>
          </w:p>
          <w:p w14:paraId="73481D7F" w14:textId="1A301917" w:rsidR="001719EE" w:rsidRDefault="001719EE" w:rsidP="001719EE">
            <w:pPr>
              <w:pStyle w:val="ListParagraph"/>
              <w:numPr>
                <w:ilvl w:val="0"/>
                <w:numId w:val="9"/>
              </w:numPr>
            </w:pPr>
            <w:r>
              <w:rPr>
                <w:spacing w:val="-3"/>
              </w:rPr>
              <w:t xml:space="preserve">TSD permit </w:t>
            </w:r>
            <w:r>
              <w:t>modification fees</w:t>
            </w:r>
            <w:ins w:id="140" w:author="LIVENGOOD David" w:date="2018-12-17T15:50:00Z">
              <w:del w:id="141" w:author="GIBSON Lynda" w:date="2019-01-07T09:21:00Z">
                <w:r w:rsidR="00B7424D" w:rsidDel="008A7062">
                  <w:delText>; and</w:delText>
                </w:r>
              </w:del>
            </w:ins>
            <w:del w:id="142" w:author="LIVENGOOD David" w:date="2018-12-17T15:50:00Z">
              <w:r w:rsidDel="00B7424D">
                <w:delText xml:space="preserve"> </w:delText>
              </w:r>
            </w:del>
          </w:p>
          <w:p w14:paraId="30A07BFC" w14:textId="14CC01CA" w:rsidR="001719EE" w:rsidRDefault="001719EE" w:rsidP="001719EE">
            <w:pPr>
              <w:pStyle w:val="ListParagraph"/>
              <w:numPr>
                <w:ilvl w:val="0"/>
                <w:numId w:val="9"/>
              </w:numPr>
            </w:pPr>
            <w:r>
              <w:t xml:space="preserve">TSD annual disposal administrative </w:t>
            </w:r>
            <w:commentRangeStart w:id="143"/>
            <w:r>
              <w:t>fees</w:t>
            </w:r>
            <w:commentRangeEnd w:id="143"/>
            <w:r w:rsidR="008A7062">
              <w:rPr>
                <w:rStyle w:val="CommentReference"/>
                <w:rFonts w:ascii="CG Times" w:hAnsi="CG Times"/>
                <w:color w:val="auto"/>
              </w:rPr>
              <w:commentReference w:id="143"/>
            </w:r>
            <w:ins w:id="144" w:author="LIVENGOOD David" w:date="2018-12-17T15:50:00Z">
              <w:del w:id="145" w:author="GIBSON Lynda" w:date="2019-01-07T09:21:00Z">
                <w:r w:rsidR="00B7424D" w:rsidDel="008A7062">
                  <w:delText>.</w:delText>
                </w:r>
              </w:del>
            </w:ins>
          </w:p>
          <w:p w14:paraId="17C14D4A" w14:textId="616FDE1A" w:rsidR="0053268E" w:rsidRDefault="0053268E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541C0888" w14:textId="69D7DD57" w:rsidR="001E5FE8" w:rsidRDefault="00BF49C4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ins w:id="146" w:author="DEQ\jacomb" w:date="2018-12-18T07:35:00Z">
              <w:del w:id="147" w:author="GIBSON Lynda" w:date="2019-01-07T09:22:00Z">
                <w:r w:rsidDel="008A7062">
                  <w:rPr>
                    <w:rFonts w:ascii="Times New Roman" w:hAnsi="Times New Roman"/>
                  </w:rPr>
                  <w:delText xml:space="preserve">We </w:delText>
                </w:r>
              </w:del>
            </w:ins>
            <w:ins w:id="148" w:author="DEQ\jacomb" w:date="2019-01-07T08:41:00Z">
              <w:del w:id="149" w:author="GIBSON Lynda" w:date="2019-01-07T09:22:00Z">
                <w:r w:rsidR="004C4C71" w:rsidDel="008A7062">
                  <w:rPr>
                    <w:rFonts w:ascii="Times New Roman" w:hAnsi="Times New Roman"/>
                  </w:rPr>
                  <w:delText>held</w:delText>
                </w:r>
              </w:del>
            </w:ins>
            <w:commentRangeStart w:id="150"/>
            <w:commentRangeStart w:id="151"/>
            <w:del w:id="152" w:author="GIBSON Lynda" w:date="2019-01-07T09:22:00Z">
              <w:r w:rsidR="001E5FE8" w:rsidDel="008A7062">
                <w:rPr>
                  <w:rFonts w:ascii="Times New Roman" w:hAnsi="Times New Roman"/>
                </w:rPr>
                <w:delText>DEQ h</w:delText>
              </w:r>
              <w:commentRangeEnd w:id="150"/>
              <w:r w:rsidR="00B7424D" w:rsidDel="008A7062">
                <w:rPr>
                  <w:rStyle w:val="CommentReference"/>
                </w:rPr>
                <w:commentReference w:id="150"/>
              </w:r>
              <w:commentRangeEnd w:id="151"/>
              <w:r w:rsidR="008A7062" w:rsidDel="008A7062">
                <w:rPr>
                  <w:rStyle w:val="CommentReference"/>
                </w:rPr>
                <w:commentReference w:id="151"/>
              </w:r>
              <w:r w:rsidR="001E5FE8" w:rsidDel="008A7062">
                <w:rPr>
                  <w:rFonts w:ascii="Times New Roman" w:hAnsi="Times New Roman"/>
                </w:rPr>
                <w:delText xml:space="preserve">as conducted </w:delText>
              </w:r>
            </w:del>
            <w:ins w:id="153" w:author="GIBSON Lynda" w:date="2019-01-07T09:22:00Z">
              <w:r w:rsidR="008A7062">
                <w:rPr>
                  <w:rFonts w:ascii="Times New Roman" w:hAnsi="Times New Roman"/>
                </w:rPr>
                <w:t xml:space="preserve">DEQ held </w:t>
              </w:r>
            </w:ins>
            <w:r w:rsidR="001E5FE8">
              <w:rPr>
                <w:rFonts w:ascii="Times New Roman" w:hAnsi="Times New Roman"/>
              </w:rPr>
              <w:t xml:space="preserve">three advisory committee meetings and </w:t>
            </w:r>
            <w:del w:id="154" w:author="GIBSON Lynda" w:date="2019-01-07T09:22:00Z">
              <w:r w:rsidR="001E5FE8" w:rsidDel="008A7062">
                <w:rPr>
                  <w:rFonts w:ascii="Times New Roman" w:hAnsi="Times New Roman"/>
                </w:rPr>
                <w:delText>ha</w:delText>
              </w:r>
            </w:del>
            <w:ins w:id="155" w:author="Eileen Naples" w:date="2018-12-21T14:40:00Z">
              <w:del w:id="156" w:author="GIBSON Lynda" w:date="2019-01-07T09:22:00Z">
                <w:r w:rsidR="002E2D58" w:rsidDel="008A7062">
                  <w:rPr>
                    <w:rFonts w:ascii="Times New Roman" w:hAnsi="Times New Roman"/>
                  </w:rPr>
                  <w:delText>ve</w:delText>
                </w:r>
              </w:del>
            </w:ins>
            <w:del w:id="157" w:author="GIBSON Lynda" w:date="2019-01-07T09:22:00Z">
              <w:r w:rsidR="001E5FE8" w:rsidDel="008A7062">
                <w:rPr>
                  <w:rFonts w:ascii="Times New Roman" w:hAnsi="Times New Roman"/>
                </w:rPr>
                <w:delText>s</w:delText>
              </w:r>
              <w:r w:rsidR="001E5FE8" w:rsidRPr="001E5FE8" w:rsidDel="008A7062">
                <w:rPr>
                  <w:rFonts w:ascii="Times New Roman" w:hAnsi="Times New Roman"/>
                </w:rPr>
                <w:delText xml:space="preserve"> </w:delText>
              </w:r>
            </w:del>
            <w:r w:rsidR="001E5FE8" w:rsidRPr="001E5FE8">
              <w:rPr>
                <w:rFonts w:ascii="Times New Roman" w:hAnsi="Times New Roman"/>
              </w:rPr>
              <w:t>consider</w:t>
            </w:r>
            <w:r w:rsidR="001E5FE8">
              <w:rPr>
                <w:rFonts w:ascii="Times New Roman" w:hAnsi="Times New Roman"/>
              </w:rPr>
              <w:t>ed the</w:t>
            </w:r>
            <w:r w:rsidR="001E5FE8" w:rsidRPr="001E5FE8">
              <w:rPr>
                <w:rFonts w:ascii="Times New Roman" w:hAnsi="Times New Roman"/>
              </w:rPr>
              <w:t xml:space="preserve"> </w:t>
            </w:r>
            <w:ins w:id="158" w:author="GOLDSTEIN Meyer" w:date="2018-12-26T08:53:00Z">
              <w:r w:rsidR="00A30EC0">
                <w:rPr>
                  <w:rFonts w:ascii="Times New Roman" w:hAnsi="Times New Roman"/>
                </w:rPr>
                <w:t xml:space="preserve">committee’s </w:t>
              </w:r>
            </w:ins>
            <w:r w:rsidR="001E5FE8" w:rsidRPr="001E5FE8">
              <w:rPr>
                <w:rFonts w:ascii="Times New Roman" w:hAnsi="Times New Roman"/>
              </w:rPr>
              <w:t>feedback and recommendations</w:t>
            </w:r>
            <w:ins w:id="159" w:author="GOLDSTEIN Meyer" w:date="2018-12-26T08:53:00Z">
              <w:del w:id="160" w:author="DEQ\jacomb" w:date="2019-01-07T08:42:00Z">
                <w:r w:rsidR="00A30EC0" w:rsidDel="004C4C71">
                  <w:rPr>
                    <w:rFonts w:ascii="Times New Roman" w:hAnsi="Times New Roman"/>
                  </w:rPr>
                  <w:delText>.</w:delText>
                </w:r>
              </w:del>
            </w:ins>
            <w:del w:id="161" w:author="GOLDSTEIN Meyer" w:date="2018-12-26T08:53:00Z">
              <w:r w:rsidR="001E5FE8" w:rsidDel="00A30EC0">
                <w:rPr>
                  <w:rFonts w:ascii="Times New Roman" w:hAnsi="Times New Roman"/>
                </w:rPr>
                <w:delText xml:space="preserve"> made by the committee</w:delText>
              </w:r>
            </w:del>
            <w:r w:rsidR="001E5FE8">
              <w:rPr>
                <w:rFonts w:ascii="Times New Roman" w:hAnsi="Times New Roman"/>
              </w:rPr>
              <w:t xml:space="preserve">. </w:t>
            </w:r>
          </w:p>
          <w:p w14:paraId="14E65E69" w14:textId="77777777" w:rsidR="001E5FE8" w:rsidRDefault="001E5FE8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1BA8892D" w14:textId="5483713C" w:rsidR="001E5FE8" w:rsidRDefault="00BF49C4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ins w:id="162" w:author="DEQ\jacomb" w:date="2018-12-18T07:35:00Z">
              <w:del w:id="163" w:author="GIBSON Lynda" w:date="2019-01-07T09:23:00Z">
                <w:r w:rsidDel="008A7062">
                  <w:rPr>
                    <w:rFonts w:ascii="Times New Roman" w:hAnsi="Times New Roman"/>
                  </w:rPr>
                  <w:delText>And</w:delText>
                </w:r>
              </w:del>
            </w:ins>
            <w:ins w:id="164" w:author="Eileen Naples" w:date="2018-12-24T10:41:00Z">
              <w:del w:id="165" w:author="GIBSON Lynda" w:date="2019-01-07T09:23:00Z">
                <w:r w:rsidR="00C3062C" w:rsidDel="008A7062">
                  <w:rPr>
                    <w:rFonts w:ascii="Times New Roman" w:hAnsi="Times New Roman"/>
                  </w:rPr>
                  <w:delText>We</w:delText>
                </w:r>
              </w:del>
            </w:ins>
            <w:ins w:id="166" w:author="DEQ\jacomb" w:date="2018-12-18T07:35:00Z">
              <w:del w:id="167" w:author="GIBSON Lynda" w:date="2019-01-07T09:23:00Z">
                <w:r w:rsidDel="008A7062">
                  <w:rPr>
                    <w:rFonts w:ascii="Times New Roman" w:hAnsi="Times New Roman"/>
                  </w:rPr>
                  <w:delText xml:space="preserve"> </w:delText>
                </w:r>
              </w:del>
            </w:ins>
            <w:del w:id="168" w:author="GIBSON Lynda" w:date="2019-01-07T09:23:00Z">
              <w:r w:rsidR="001E5FE8" w:rsidDel="008A7062">
                <w:rPr>
                  <w:rFonts w:ascii="Times New Roman" w:hAnsi="Times New Roman"/>
                </w:rPr>
                <w:delText xml:space="preserve">DEQ has </w:delText>
              </w:r>
            </w:del>
            <w:ins w:id="169" w:author="GIBSON Lynda" w:date="2019-01-07T09:23:00Z">
              <w:r w:rsidR="008A7062">
                <w:rPr>
                  <w:rFonts w:ascii="Times New Roman" w:hAnsi="Times New Roman"/>
                </w:rPr>
                <w:t xml:space="preserve">DEQ </w:t>
              </w:r>
            </w:ins>
            <w:r w:rsidR="001E5FE8">
              <w:rPr>
                <w:rFonts w:ascii="Times New Roman" w:hAnsi="Times New Roman"/>
              </w:rPr>
              <w:t xml:space="preserve">prepared a fiscal impact statement </w:t>
            </w:r>
            <w:del w:id="170" w:author="Eileen Naples" w:date="2018-12-21T14:40:00Z">
              <w:r w:rsidR="001E5FE8" w:rsidDel="002E2D58">
                <w:rPr>
                  <w:rFonts w:ascii="Times New Roman" w:hAnsi="Times New Roman"/>
                </w:rPr>
                <w:delText xml:space="preserve">as required </w:delText>
              </w:r>
            </w:del>
            <w:r w:rsidR="001E5FE8">
              <w:rPr>
                <w:rFonts w:ascii="Times New Roman" w:hAnsi="Times New Roman"/>
              </w:rPr>
              <w:t>and incorporated it into the Public Notice.</w:t>
            </w:r>
          </w:p>
          <w:p w14:paraId="0681F717" w14:textId="21F71F48" w:rsidR="001E5FE8" w:rsidRDefault="001E5FE8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2B8A6FA8" w14:textId="34934E22" w:rsidR="00B94E4E" w:rsidRDefault="00B94E4E" w:rsidP="00B94E4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DEQ </w:t>
            </w:r>
            <w:r w:rsidR="00632853">
              <w:rPr>
                <w:rFonts w:ascii="Times New Roman" w:hAnsi="Times New Roman"/>
              </w:rPr>
              <w:t>he</w:t>
            </w:r>
            <w:r w:rsidR="001610D3">
              <w:rPr>
                <w:rFonts w:ascii="Times New Roman" w:hAnsi="Times New Roman"/>
              </w:rPr>
              <w:t xml:space="preserve">ld </w:t>
            </w:r>
            <w:r>
              <w:rPr>
                <w:rFonts w:ascii="Times New Roman" w:hAnsi="Times New Roman"/>
              </w:rPr>
              <w:t xml:space="preserve">a public comment period </w:t>
            </w:r>
            <w:del w:id="171" w:author="Eileen Naples" w:date="2018-12-21T14:41:00Z">
              <w:r w:rsidR="001610D3" w:rsidDel="002E2D58">
                <w:rPr>
                  <w:rFonts w:ascii="Times New Roman" w:hAnsi="Times New Roman"/>
                </w:rPr>
                <w:delText>that began on</w:delText>
              </w:r>
            </w:del>
            <w:ins w:id="172" w:author="Eileen Naples" w:date="2018-12-21T14:41:00Z">
              <w:r w:rsidR="002E2D58">
                <w:rPr>
                  <w:rFonts w:ascii="Times New Roman" w:hAnsi="Times New Roman"/>
                </w:rPr>
                <w:t>between</w:t>
              </w:r>
            </w:ins>
            <w:r w:rsidR="001610D3">
              <w:rPr>
                <w:rFonts w:ascii="Times New Roman" w:hAnsi="Times New Roman"/>
              </w:rPr>
              <w:t xml:space="preserve"> D</w:t>
            </w:r>
            <w:r w:rsidR="00250C29">
              <w:rPr>
                <w:rFonts w:ascii="Times New Roman" w:hAnsi="Times New Roman"/>
              </w:rPr>
              <w:t xml:space="preserve">ec. </w:t>
            </w:r>
            <w:r w:rsidR="001610D3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 xml:space="preserve"> </w:t>
            </w:r>
            <w:r w:rsidR="001610D3">
              <w:rPr>
                <w:rFonts w:ascii="Times New Roman" w:hAnsi="Times New Roman"/>
              </w:rPr>
              <w:t xml:space="preserve">and </w:t>
            </w:r>
            <w:del w:id="173" w:author="Eileen Naples" w:date="2018-12-21T14:41:00Z">
              <w:r w:rsidR="00314B3B" w:rsidDel="002E2D58">
                <w:rPr>
                  <w:rFonts w:ascii="Times New Roman" w:hAnsi="Times New Roman"/>
                </w:rPr>
                <w:delText>ended</w:delText>
              </w:r>
              <w:r w:rsidDel="002E2D58">
                <w:rPr>
                  <w:rFonts w:ascii="Times New Roman" w:hAnsi="Times New Roman"/>
                </w:rPr>
                <w:delText xml:space="preserve"> </w:delText>
              </w:r>
            </w:del>
            <w:r w:rsidR="001610D3">
              <w:rPr>
                <w:rFonts w:ascii="Times New Roman" w:hAnsi="Times New Roman"/>
              </w:rPr>
              <w:t>Jan. 22, 2019</w:t>
            </w:r>
            <w:r>
              <w:rPr>
                <w:rFonts w:ascii="Times New Roman" w:hAnsi="Times New Roman"/>
              </w:rPr>
              <w:t xml:space="preserve">. DEQ </w:t>
            </w:r>
            <w:r w:rsidR="00314B3B">
              <w:rPr>
                <w:rFonts w:ascii="Times New Roman" w:hAnsi="Times New Roman"/>
              </w:rPr>
              <w:t>held</w:t>
            </w:r>
            <w:r>
              <w:rPr>
                <w:rFonts w:ascii="Times New Roman" w:hAnsi="Times New Roman"/>
              </w:rPr>
              <w:t xml:space="preserve"> a public hearing on</w:t>
            </w:r>
            <w:r w:rsidR="001610D3">
              <w:rPr>
                <w:rFonts w:ascii="Times New Roman" w:hAnsi="Times New Roman"/>
              </w:rPr>
              <w:t xml:space="preserve"> Jan. 17, 2019</w:t>
            </w:r>
            <w:ins w:id="174" w:author="GOLDSTEIN Meyer" w:date="2018-12-26T08:53:00Z">
              <w:r w:rsidR="00A30EC0">
                <w:rPr>
                  <w:rFonts w:ascii="Times New Roman" w:hAnsi="Times New Roman"/>
                </w:rPr>
                <w:t>,</w:t>
              </w:r>
            </w:ins>
            <w:r w:rsidR="00314B3B">
              <w:rPr>
                <w:rFonts w:ascii="Times New Roman" w:hAnsi="Times New Roman"/>
              </w:rPr>
              <w:t xml:space="preserve"> in Portland. </w:t>
            </w:r>
            <w:ins w:id="175" w:author="LIVENGOOD David" w:date="2018-12-17T15:51:00Z">
              <w:del w:id="176" w:author="GIBSON Lynda" w:date="2019-01-07T09:23:00Z">
                <w:r w:rsidR="00B7424D" w:rsidDel="008A7062">
                  <w:rPr>
                    <w:rFonts w:ascii="Times New Roman" w:hAnsi="Times New Roman"/>
                  </w:rPr>
                  <w:delText>We will include</w:delText>
                </w:r>
              </w:del>
            </w:ins>
            <w:ins w:id="177" w:author="GOLDSTEIN Meyer" w:date="2018-12-26T08:54:00Z">
              <w:del w:id="178" w:author="GIBSON Lynda" w:date="2019-01-07T09:23:00Z">
                <w:r w:rsidR="00A30EC0" w:rsidDel="008A7062">
                  <w:rPr>
                    <w:rFonts w:ascii="Times New Roman" w:hAnsi="Times New Roman"/>
                  </w:rPr>
                  <w:delText xml:space="preserve"> </w:delText>
                </w:r>
              </w:del>
            </w:ins>
            <w:ins w:id="179" w:author="Eileen Naples" w:date="2018-12-21T14:42:00Z">
              <w:del w:id="180" w:author="GIBSON Lynda" w:date="2019-01-07T09:23:00Z">
                <w:r w:rsidR="002E2D58" w:rsidDel="008A7062">
                  <w:rPr>
                    <w:rFonts w:ascii="Times New Roman" w:hAnsi="Times New Roman"/>
                  </w:rPr>
                  <w:delText>O</w:delText>
                </w:r>
              </w:del>
            </w:ins>
            <w:ins w:id="181" w:author="GOLDSTEIN Meyer" w:date="2018-12-26T08:54:00Z">
              <w:del w:id="182" w:author="GIBSON Lynda" w:date="2019-01-07T09:23:00Z">
                <w:r w:rsidR="00A30EC0" w:rsidDel="008A7062">
                  <w:rPr>
                    <w:rFonts w:ascii="Times New Roman" w:hAnsi="Times New Roman"/>
                  </w:rPr>
                  <w:delText>o</w:delText>
                </w:r>
              </w:del>
            </w:ins>
            <w:ins w:id="183" w:author="Eileen Naples" w:date="2018-12-21T14:42:00Z">
              <w:del w:id="184" w:author="GIBSON Lynda" w:date="2019-01-07T09:23:00Z">
                <w:r w:rsidR="002E2D58" w:rsidDel="008A7062">
                  <w:rPr>
                    <w:rFonts w:ascii="Times New Roman" w:hAnsi="Times New Roman"/>
                  </w:rPr>
                  <w:delText>ur</w:delText>
                </w:r>
              </w:del>
            </w:ins>
            <w:ins w:id="185" w:author="LIVENGOOD David" w:date="2018-12-17T15:51:00Z">
              <w:del w:id="186" w:author="GIBSON Lynda" w:date="2019-01-07T09:23:00Z">
                <w:r w:rsidR="00B7424D" w:rsidDel="008A7062">
                  <w:rPr>
                    <w:rFonts w:ascii="Times New Roman" w:hAnsi="Times New Roman"/>
                  </w:rPr>
                  <w:delText xml:space="preserve"> </w:delText>
                </w:r>
              </w:del>
            </w:ins>
            <w:del w:id="187" w:author="LIVENGOOD David" w:date="2018-12-17T15:51:00Z">
              <w:r w:rsidR="00314B3B" w:rsidDel="00B7424D">
                <w:rPr>
                  <w:rFonts w:ascii="Times New Roman" w:hAnsi="Times New Roman"/>
                </w:rPr>
                <w:delText>R</w:delText>
              </w:r>
            </w:del>
            <w:ins w:id="188" w:author="LIVENGOOD David" w:date="2018-12-17T15:51:00Z">
              <w:del w:id="189" w:author="GIBSON Lynda" w:date="2019-01-07T09:23:00Z">
                <w:r w:rsidR="00B7424D" w:rsidDel="008A7062">
                  <w:rPr>
                    <w:rFonts w:ascii="Times New Roman" w:hAnsi="Times New Roman"/>
                  </w:rPr>
                  <w:delText>r</w:delText>
                </w:r>
              </w:del>
            </w:ins>
            <w:ins w:id="190" w:author="GIBSON Lynda" w:date="2019-01-07T09:25:00Z">
              <w:r w:rsidR="00641280">
                <w:rPr>
                  <w:rFonts w:ascii="Times New Roman" w:hAnsi="Times New Roman"/>
                </w:rPr>
                <w:t>R</w:t>
              </w:r>
            </w:ins>
            <w:r w:rsidR="00314B3B">
              <w:rPr>
                <w:rFonts w:ascii="Times New Roman" w:hAnsi="Times New Roman"/>
              </w:rPr>
              <w:t xml:space="preserve">esponses to public feedback will be included in the </w:t>
            </w:r>
            <w:ins w:id="191" w:author="GOLDSTEIN Meyer" w:date="2018-12-26T08:54:00Z">
              <w:r w:rsidR="00A30EC0">
                <w:rPr>
                  <w:rFonts w:ascii="Times New Roman" w:hAnsi="Times New Roman"/>
                </w:rPr>
                <w:t xml:space="preserve">EQC </w:t>
              </w:r>
            </w:ins>
            <w:r w:rsidR="00314B3B">
              <w:rPr>
                <w:rFonts w:ascii="Times New Roman" w:hAnsi="Times New Roman"/>
              </w:rPr>
              <w:t>Staff Report.</w:t>
            </w:r>
          </w:p>
          <w:p w14:paraId="78EA457D" w14:textId="77777777" w:rsidR="00B94E4E" w:rsidRDefault="00B94E4E" w:rsidP="00B94E4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4E78B4DC" w14:textId="32826437" w:rsidR="00B94E4E" w:rsidRDefault="00B94E4E" w:rsidP="00B94E4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DEQ</w:t>
            </w:r>
            <w:r w:rsidR="00F71815">
              <w:rPr>
                <w:rFonts w:ascii="Times New Roman" w:hAnsi="Times New Roman"/>
              </w:rPr>
              <w:t xml:space="preserve"> will evaluate</w:t>
            </w:r>
            <w:r>
              <w:rPr>
                <w:rFonts w:ascii="Times New Roman" w:hAnsi="Times New Roman"/>
              </w:rPr>
              <w:t xml:space="preserve"> feedback received during the public comment period</w:t>
            </w:r>
            <w:del w:id="192" w:author="Eileen Naples" w:date="2018-12-21T14:43:00Z">
              <w:r w:rsidDel="002E2D58">
                <w:rPr>
                  <w:rFonts w:ascii="Times New Roman" w:hAnsi="Times New Roman"/>
                </w:rPr>
                <w:delText>,</w:delText>
              </w:r>
            </w:del>
            <w:r>
              <w:rPr>
                <w:rFonts w:ascii="Times New Roman" w:hAnsi="Times New Roman"/>
              </w:rPr>
              <w:t xml:space="preserve"> and revis</w:t>
            </w:r>
            <w:r w:rsidR="00F71815">
              <w:rPr>
                <w:rFonts w:ascii="Times New Roman" w:hAnsi="Times New Roman"/>
              </w:rPr>
              <w:t xml:space="preserve">e </w:t>
            </w:r>
            <w:r>
              <w:rPr>
                <w:rFonts w:ascii="Times New Roman" w:hAnsi="Times New Roman"/>
              </w:rPr>
              <w:t>and finaliz</w:t>
            </w:r>
            <w:r w:rsidR="00F71815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the proposed rules</w:t>
            </w:r>
            <w:r w:rsidR="00314B3B">
              <w:rPr>
                <w:rFonts w:ascii="Times New Roman" w:hAnsi="Times New Roman"/>
              </w:rPr>
              <w:t xml:space="preserve"> to present to the EQC in May 2019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6DBEC215" w14:textId="77777777" w:rsidR="001618D5" w:rsidRDefault="001618D5" w:rsidP="00314B3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893D1B" w:rsidRPr="00D1171D" w14:paraId="67783FF8" w14:textId="77777777" w:rsidTr="005147E9">
        <w:trPr>
          <w:trHeight w:val="567"/>
        </w:trPr>
        <w:tc>
          <w:tcPr>
            <w:tcW w:w="1763" w:type="dxa"/>
          </w:tcPr>
          <w:p w14:paraId="11CDD40C" w14:textId="77777777" w:rsidR="00893D1B" w:rsidRPr="00D1171D" w:rsidRDefault="005D65EE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lastRenderedPageBreak/>
              <w:t>EQC involvement</w:t>
            </w:r>
          </w:p>
        </w:tc>
        <w:tc>
          <w:tcPr>
            <w:tcW w:w="7597" w:type="dxa"/>
          </w:tcPr>
          <w:p w14:paraId="204C78D3" w14:textId="6D75092D" w:rsidR="004D3F79" w:rsidRDefault="00376FD7" w:rsidP="004D3F7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DEQ will </w:t>
            </w:r>
            <w:r w:rsidR="00314B3B">
              <w:rPr>
                <w:rFonts w:ascii="Times New Roman" w:hAnsi="Times New Roman"/>
              </w:rPr>
              <w:t>a</w:t>
            </w:r>
            <w:r w:rsidR="002C3A70">
              <w:rPr>
                <w:rFonts w:ascii="Times New Roman" w:hAnsi="Times New Roman"/>
              </w:rPr>
              <w:t xml:space="preserve">sk </w:t>
            </w:r>
            <w:r w:rsidR="0053268E">
              <w:rPr>
                <w:rFonts w:ascii="Times New Roman" w:hAnsi="Times New Roman"/>
              </w:rPr>
              <w:t xml:space="preserve">the commission’s approval </w:t>
            </w:r>
            <w:r w:rsidR="00314B3B">
              <w:rPr>
                <w:rFonts w:ascii="Times New Roman" w:hAnsi="Times New Roman"/>
              </w:rPr>
              <w:t>to revise Division 102 and 105 for</w:t>
            </w:r>
            <w:r w:rsidR="00457581" w:rsidRPr="00457581">
              <w:rPr>
                <w:rFonts w:ascii="Times New Roman" w:hAnsi="Times New Roman"/>
                <w:bCs/>
              </w:rPr>
              <w:t xml:space="preserve"> Hazardous Waste Generator Fees</w:t>
            </w:r>
            <w:r w:rsidR="00457581">
              <w:rPr>
                <w:rFonts w:ascii="Times New Roman" w:hAnsi="Times New Roman"/>
                <w:b/>
                <w:bCs/>
              </w:rPr>
              <w:t xml:space="preserve"> </w:t>
            </w:r>
            <w:r w:rsidR="00C80666">
              <w:rPr>
                <w:rFonts w:ascii="Times New Roman" w:hAnsi="Times New Roman"/>
              </w:rPr>
              <w:t>rule</w:t>
            </w:r>
            <w:r w:rsidR="0053268E">
              <w:rPr>
                <w:rFonts w:ascii="Times New Roman" w:hAnsi="Times New Roman"/>
              </w:rPr>
              <w:t>s</w:t>
            </w:r>
            <w:r w:rsidR="00AB2196">
              <w:rPr>
                <w:rFonts w:ascii="Times New Roman" w:hAnsi="Times New Roman"/>
              </w:rPr>
              <w:t xml:space="preserve"> </w:t>
            </w:r>
            <w:r w:rsidR="00F71815">
              <w:rPr>
                <w:rFonts w:ascii="Times New Roman" w:hAnsi="Times New Roman"/>
              </w:rPr>
              <w:t>at</w:t>
            </w:r>
            <w:r w:rsidR="00C80666">
              <w:rPr>
                <w:rFonts w:ascii="Times New Roman" w:hAnsi="Times New Roman"/>
              </w:rPr>
              <w:t xml:space="preserve"> the </w:t>
            </w:r>
            <w:r w:rsidR="00AB2196">
              <w:rPr>
                <w:rFonts w:ascii="Times New Roman" w:hAnsi="Times New Roman"/>
              </w:rPr>
              <w:t>May</w:t>
            </w:r>
            <w:r w:rsidR="0053268E">
              <w:rPr>
                <w:rFonts w:ascii="Times New Roman" w:hAnsi="Times New Roman"/>
              </w:rPr>
              <w:t xml:space="preserve"> 2019</w:t>
            </w:r>
            <w:r w:rsidR="00C80666">
              <w:rPr>
                <w:rFonts w:ascii="Times New Roman" w:hAnsi="Times New Roman"/>
              </w:rPr>
              <w:t xml:space="preserve"> EQC meeting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30C3ED6D" w14:textId="77777777" w:rsidR="00575C37" w:rsidRPr="00D1171D" w:rsidRDefault="004D3F79" w:rsidP="004D3F7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 w:rsidRPr="00D1171D">
              <w:rPr>
                <w:rFonts w:ascii="Times New Roman" w:hAnsi="Times New Roman"/>
              </w:rPr>
              <w:t xml:space="preserve"> </w:t>
            </w:r>
          </w:p>
        </w:tc>
      </w:tr>
    </w:tbl>
    <w:p w14:paraId="0B3AF0FA" w14:textId="77777777" w:rsidR="00143D95" w:rsidRDefault="00D1171D" w:rsidP="00AB5AFE">
      <w:pPr>
        <w:tabs>
          <w:tab w:val="left" w:pos="-1440"/>
          <w:tab w:val="left" w:pos="-720"/>
          <w:tab w:val="left" w:pos="975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F3B5F2A" w14:textId="77777777" w:rsidR="001B099A" w:rsidRPr="00C20450" w:rsidRDefault="001B099A" w:rsidP="001B099A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  <w:i/>
        </w:rPr>
      </w:pPr>
      <w:r w:rsidRPr="005E692C">
        <w:rPr>
          <w:rFonts w:ascii="Times New Roman" w:hAnsi="Times New Roman"/>
        </w:rPr>
        <w:t xml:space="preserve">Report </w:t>
      </w:r>
      <w:r w:rsidR="00D40988">
        <w:rPr>
          <w:rFonts w:ascii="Times New Roman" w:hAnsi="Times New Roman"/>
        </w:rPr>
        <w:t>compiled</w:t>
      </w:r>
      <w:r w:rsidRPr="005E692C">
        <w:rPr>
          <w:rFonts w:ascii="Times New Roman" w:hAnsi="Times New Roman"/>
        </w:rPr>
        <w:t xml:space="preserve"> </w:t>
      </w:r>
      <w:r w:rsidRPr="001C5318">
        <w:rPr>
          <w:rFonts w:ascii="Times New Roman" w:hAnsi="Times New Roman"/>
        </w:rPr>
        <w:t xml:space="preserve">by </w:t>
      </w:r>
      <w:r w:rsidR="00AB2196">
        <w:rPr>
          <w:rFonts w:ascii="Times New Roman" w:hAnsi="Times New Roman"/>
        </w:rPr>
        <w:t>David Livengood</w:t>
      </w:r>
      <w:r w:rsidRPr="00C20450">
        <w:rPr>
          <w:rFonts w:ascii="Times New Roman" w:hAnsi="Times New Roman"/>
          <w:i/>
        </w:rPr>
        <w:t xml:space="preserve"> </w:t>
      </w:r>
    </w:p>
    <w:p w14:paraId="53BEBEE0" w14:textId="77777777" w:rsidR="001B099A" w:rsidRPr="00C20450" w:rsidRDefault="00AB2196" w:rsidP="001B099A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Hazardous Waste</w:t>
      </w:r>
      <w:r w:rsidR="0053268E">
        <w:rPr>
          <w:rFonts w:ascii="Times New Roman" w:hAnsi="Times New Roman"/>
          <w:i/>
        </w:rPr>
        <w:t xml:space="preserve"> Program manager</w:t>
      </w:r>
    </w:p>
    <w:p w14:paraId="57AD7183" w14:textId="77777777" w:rsidR="00893D1B" w:rsidRPr="00D1171D" w:rsidRDefault="00893D1B" w:rsidP="003656DE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</w:p>
    <w:sectPr w:rsidR="00893D1B" w:rsidRPr="00D1171D" w:rsidSect="00893D1B">
      <w:headerReference w:type="defaul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8" w:author="GOLDSTEIN Meyer" w:date="2018-12-26T08:45:00Z" w:initials="GM">
    <w:p w14:paraId="66C3D44D" w14:textId="3BC99687" w:rsidR="005314C0" w:rsidRDefault="005314C0">
      <w:pPr>
        <w:pStyle w:val="CommentText"/>
      </w:pPr>
      <w:r>
        <w:rPr>
          <w:rStyle w:val="CommentReference"/>
        </w:rPr>
        <w:annotationRef/>
      </w:r>
      <w:r>
        <w:t>It is either all caps or no caps. We capitalize the formal name of a program, but not otherwise. So its either the Hazardous Waste Program, or the hazardous waste program. From the DEQ style manual:</w:t>
      </w:r>
    </w:p>
    <w:p w14:paraId="438A67C4" w14:textId="076BE1F2" w:rsidR="005314C0" w:rsidRDefault="005314C0">
      <w:pPr>
        <w:pStyle w:val="CommentText"/>
      </w:pPr>
      <w:r>
        <w:rPr>
          <w:noProof/>
          <w:lang w:val="en-ZW" w:eastAsia="en-ZW"/>
        </w:rPr>
        <w:drawing>
          <wp:inline distT="0" distB="0" distL="0" distR="0" wp14:anchorId="50C7A45B" wp14:editId="15F90DAE">
            <wp:extent cx="4267200" cy="64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comment>
  <w:comment w:id="88" w:author="GOLDSTEIN Meyer" w:date="2018-12-26T08:48:00Z" w:initials="GM">
    <w:p w14:paraId="06A0B190" w14:textId="25FFDEDD" w:rsidR="005314C0" w:rsidRDefault="005314C0">
      <w:pPr>
        <w:pStyle w:val="CommentText"/>
      </w:pPr>
      <w:r>
        <w:rPr>
          <w:rStyle w:val="CommentReference"/>
        </w:rPr>
        <w:annotationRef/>
      </w:r>
      <w:r>
        <w:t>Are these the same thing, or is the Hazardous Waste Program a  RCRA-authorized program?</w:t>
      </w:r>
    </w:p>
  </w:comment>
  <w:comment w:id="89" w:author="DEQ\jacomb" w:date="2019-01-07T08:27:00Z" w:initials="AJ">
    <w:p w14:paraId="4CE0862A" w14:textId="0BEB8D39" w:rsidR="00853E2A" w:rsidRDefault="00853E2A">
      <w:pPr>
        <w:pStyle w:val="CommentText"/>
      </w:pPr>
      <w:r>
        <w:rPr>
          <w:rStyle w:val="CommentReference"/>
        </w:rPr>
        <w:annotationRef/>
      </w:r>
      <w:r>
        <w:t>DEQ’s HW program is the Oregon RCRA authorized state program. - Same</w:t>
      </w:r>
    </w:p>
  </w:comment>
  <w:comment w:id="106" w:author="GOLDSTEIN Meyer" w:date="2018-12-26T08:49:00Z" w:initials="GM">
    <w:p w14:paraId="62460E67" w14:textId="17B9E6CB" w:rsidR="00A30EC0" w:rsidRDefault="00A30EC0">
      <w:pPr>
        <w:pStyle w:val="CommentText"/>
      </w:pPr>
      <w:r>
        <w:rPr>
          <w:rStyle w:val="CommentReference"/>
        </w:rPr>
        <w:annotationRef/>
      </w:r>
      <w:r>
        <w:t>See previous question about capitalization.</w:t>
      </w:r>
    </w:p>
  </w:comment>
  <w:comment w:id="116" w:author="GOLDSTEIN Meyer" w:date="2018-12-26T08:50:00Z" w:initials="GM">
    <w:p w14:paraId="401DB65E" w14:textId="380ED16A" w:rsidR="00A30EC0" w:rsidRDefault="00A30EC0">
      <w:pPr>
        <w:pStyle w:val="CommentText"/>
      </w:pPr>
      <w:r>
        <w:rPr>
          <w:rStyle w:val="CommentReference"/>
        </w:rPr>
        <w:annotationRef/>
      </w:r>
      <w:r>
        <w:t>I believe it should be Hazardous Waste Program throughout.</w:t>
      </w:r>
    </w:p>
  </w:comment>
  <w:comment w:id="117" w:author="GIBSON Lynda" w:date="2019-01-07T09:21:00Z" w:initials="GL">
    <w:p w14:paraId="52012CAD" w14:textId="00FC27FF" w:rsidR="008A7062" w:rsidRDefault="008A7062">
      <w:pPr>
        <w:pStyle w:val="CommentText"/>
      </w:pPr>
      <w:r>
        <w:rPr>
          <w:rStyle w:val="CommentReference"/>
        </w:rPr>
        <w:annotationRef/>
      </w:r>
      <w:r>
        <w:t xml:space="preserve">I concur. </w:t>
      </w:r>
    </w:p>
    <w:p w14:paraId="6497206D" w14:textId="77777777" w:rsidR="008A7062" w:rsidRDefault="008A7062">
      <w:pPr>
        <w:pStyle w:val="CommentText"/>
      </w:pPr>
    </w:p>
  </w:comment>
  <w:comment w:id="132" w:author="GOLDSTEIN Meyer" w:date="2018-12-26T08:52:00Z" w:initials="GM">
    <w:p w14:paraId="74017626" w14:textId="401055EF" w:rsidR="00A30EC0" w:rsidRDefault="00A30EC0">
      <w:pPr>
        <w:pStyle w:val="CommentText"/>
      </w:pPr>
      <w:r>
        <w:rPr>
          <w:rStyle w:val="CommentReference"/>
        </w:rPr>
        <w:annotationRef/>
      </w:r>
      <w:r>
        <w:t>I think this should be fee factors. Are these factors that affect waste generator management fees, or is the formal title of the fee “waste generator management method factor fees?”</w:t>
      </w:r>
    </w:p>
  </w:comment>
  <w:comment w:id="143" w:author="GIBSON Lynda" w:date="2019-01-07T09:22:00Z" w:initials="GL">
    <w:p w14:paraId="50788043" w14:textId="1D9F82E3" w:rsidR="008A7062" w:rsidRDefault="008A7062">
      <w:pPr>
        <w:pStyle w:val="CommentText"/>
      </w:pPr>
      <w:r>
        <w:rPr>
          <w:rStyle w:val="CommentReference"/>
        </w:rPr>
        <w:annotationRef/>
      </w:r>
      <w:r>
        <w:t>Unless these are full sentences, bullet points don’t need to end with punctuation.</w:t>
      </w:r>
    </w:p>
  </w:comment>
  <w:comment w:id="150" w:author="LIVENGOOD David" w:date="2018-12-17T15:51:00Z" w:initials="LD">
    <w:p w14:paraId="689A87AE" w14:textId="3FE1EC8E" w:rsidR="00B7424D" w:rsidRDefault="00B7424D">
      <w:pPr>
        <w:pStyle w:val="CommentText"/>
      </w:pPr>
      <w:r>
        <w:rPr>
          <w:rStyle w:val="CommentReference"/>
        </w:rPr>
        <w:annotationRef/>
      </w:r>
      <w:r>
        <w:t>Too many DEQs. Can we add: “We”?</w:t>
      </w:r>
    </w:p>
  </w:comment>
  <w:comment w:id="151" w:author="GIBSON Lynda" w:date="2019-01-07T09:21:00Z" w:initials="GL">
    <w:p w14:paraId="3517E495" w14:textId="5CC3ADD5" w:rsidR="008A7062" w:rsidRDefault="008A7062">
      <w:pPr>
        <w:pStyle w:val="CommentText"/>
      </w:pPr>
      <w:r>
        <w:rPr>
          <w:rStyle w:val="CommentReference"/>
        </w:rPr>
        <w:annotationRef/>
      </w:r>
      <w:r>
        <w:t>Our style is DEQ not we.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38A67C4" w15:done="0"/>
  <w15:commentEx w15:paraId="06A0B190" w15:done="0"/>
  <w15:commentEx w15:paraId="4CE0862A" w15:paraIdParent="06A0B190" w15:done="0"/>
  <w15:commentEx w15:paraId="62460E67" w15:done="0"/>
  <w15:commentEx w15:paraId="401DB65E" w15:done="0"/>
  <w15:commentEx w15:paraId="6497206D" w15:paraIdParent="401DB65E" w15:done="0"/>
  <w15:commentEx w15:paraId="74017626" w15:done="0"/>
  <w15:commentEx w15:paraId="50788043" w15:done="0"/>
  <w15:commentEx w15:paraId="689A87AE" w15:done="0"/>
  <w15:commentEx w15:paraId="3517E495" w15:paraIdParent="689A87A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99F93" w14:textId="77777777" w:rsidR="001E4DFC" w:rsidRDefault="001E4DFC" w:rsidP="00893D1B">
      <w:r>
        <w:separator/>
      </w:r>
    </w:p>
  </w:endnote>
  <w:endnote w:type="continuationSeparator" w:id="0">
    <w:p w14:paraId="416BB420" w14:textId="77777777" w:rsidR="001E4DFC" w:rsidRDefault="001E4DFC" w:rsidP="0089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8A71C" w14:textId="77777777" w:rsidR="001E4DFC" w:rsidRDefault="001E4DFC" w:rsidP="00893D1B">
      <w:r>
        <w:separator/>
      </w:r>
    </w:p>
  </w:footnote>
  <w:footnote w:type="continuationSeparator" w:id="0">
    <w:p w14:paraId="161FA495" w14:textId="77777777" w:rsidR="001E4DFC" w:rsidRDefault="001E4DFC" w:rsidP="0089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AB39E" w14:textId="77777777" w:rsidR="00167C33" w:rsidRDefault="00376FD7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>
      <w:rPr>
        <w:rFonts w:ascii="Arial" w:hAnsi="Arial" w:cs="Arial"/>
        <w:sz w:val="20"/>
      </w:rPr>
      <w:t>Informational</w:t>
    </w:r>
    <w:r w:rsidR="00934DAD">
      <w:rPr>
        <w:rFonts w:ascii="Arial" w:hAnsi="Arial" w:cs="Arial"/>
        <w:sz w:val="20"/>
      </w:rPr>
      <w:t xml:space="preserve"> item: </w:t>
    </w:r>
    <w:r w:rsidR="001719EE">
      <w:rPr>
        <w:rFonts w:ascii="Arial" w:hAnsi="Arial" w:cs="Arial"/>
        <w:sz w:val="20"/>
      </w:rPr>
      <w:t>Hazardous Waste Fee Increase</w:t>
    </w:r>
  </w:p>
  <w:p w14:paraId="7E89AA7B" w14:textId="46CDD78E" w:rsidR="0035223F" w:rsidRPr="00B821B5" w:rsidRDefault="00F7539B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>
      <w:rPr>
        <w:rFonts w:ascii="Arial" w:hAnsi="Arial" w:cs="Arial"/>
        <w:sz w:val="20"/>
      </w:rPr>
      <w:t>Jan. 24</w:t>
    </w:r>
    <w:r w:rsidR="00167C33">
      <w:rPr>
        <w:rFonts w:ascii="Arial" w:hAnsi="Arial" w:cs="Arial"/>
        <w:sz w:val="20"/>
      </w:rPr>
      <w:t>, 2018</w:t>
    </w:r>
    <w:r w:rsidR="0035223F">
      <w:rPr>
        <w:rFonts w:ascii="Arial" w:hAnsi="Arial" w:cs="Arial"/>
        <w:sz w:val="20"/>
      </w:rPr>
      <w:t>,</w:t>
    </w:r>
    <w:r w:rsidR="0035223F" w:rsidRPr="00B821B5">
      <w:rPr>
        <w:rFonts w:ascii="Arial" w:hAnsi="Arial" w:cs="Arial"/>
        <w:sz w:val="20"/>
      </w:rPr>
      <w:t xml:space="preserve"> EQC meeting</w:t>
    </w:r>
  </w:p>
  <w:p w14:paraId="025E3B15" w14:textId="45AEC5D7" w:rsidR="0035223F" w:rsidRPr="00B821B5" w:rsidRDefault="0035223F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 w:rsidRPr="00B821B5">
      <w:rPr>
        <w:rFonts w:ascii="Arial" w:hAnsi="Arial" w:cs="Arial"/>
        <w:sz w:val="20"/>
      </w:rPr>
      <w:t xml:space="preserve">Page </w:t>
    </w:r>
    <w:r w:rsidR="00B2747F" w:rsidRPr="00B821B5">
      <w:rPr>
        <w:rStyle w:val="PageNumber"/>
        <w:rFonts w:ascii="Arial" w:hAnsi="Arial" w:cs="Arial"/>
        <w:sz w:val="20"/>
      </w:rPr>
      <w:fldChar w:fldCharType="begin"/>
    </w:r>
    <w:r w:rsidRPr="00B821B5">
      <w:rPr>
        <w:rStyle w:val="PageNumber"/>
        <w:rFonts w:ascii="Arial" w:hAnsi="Arial" w:cs="Arial"/>
        <w:sz w:val="20"/>
      </w:rPr>
      <w:instrText xml:space="preserve"> PAGE </w:instrText>
    </w:r>
    <w:r w:rsidR="00B2747F" w:rsidRPr="00B821B5">
      <w:rPr>
        <w:rStyle w:val="PageNumber"/>
        <w:rFonts w:ascii="Arial" w:hAnsi="Arial" w:cs="Arial"/>
        <w:sz w:val="20"/>
      </w:rPr>
      <w:fldChar w:fldCharType="separate"/>
    </w:r>
    <w:r w:rsidR="00641280">
      <w:rPr>
        <w:rStyle w:val="PageNumber"/>
        <w:rFonts w:ascii="Arial" w:hAnsi="Arial" w:cs="Arial"/>
        <w:noProof/>
        <w:sz w:val="20"/>
      </w:rPr>
      <w:t>4</w:t>
    </w:r>
    <w:r w:rsidR="00B2747F" w:rsidRPr="00B821B5">
      <w:rPr>
        <w:rStyle w:val="PageNumber"/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of 2</w:t>
    </w:r>
  </w:p>
  <w:p w14:paraId="740D349F" w14:textId="77777777" w:rsidR="0035223F" w:rsidRPr="00D849B9" w:rsidRDefault="0035223F" w:rsidP="00893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A27"/>
    <w:multiLevelType w:val="hybridMultilevel"/>
    <w:tmpl w:val="55D09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D2DA2"/>
    <w:multiLevelType w:val="singleLevel"/>
    <w:tmpl w:val="9E64E9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85F27EA"/>
    <w:multiLevelType w:val="hybridMultilevel"/>
    <w:tmpl w:val="D358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75EFA"/>
    <w:multiLevelType w:val="hybridMultilevel"/>
    <w:tmpl w:val="C74A20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625CE2"/>
    <w:multiLevelType w:val="singleLevel"/>
    <w:tmpl w:val="B330B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0684011"/>
    <w:multiLevelType w:val="hybridMultilevel"/>
    <w:tmpl w:val="EC3EC240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72C59"/>
    <w:multiLevelType w:val="hybridMultilevel"/>
    <w:tmpl w:val="D0668C52"/>
    <w:lvl w:ilvl="0" w:tplc="C0DC47D2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B979A6"/>
    <w:multiLevelType w:val="hybridMultilevel"/>
    <w:tmpl w:val="43E6411E"/>
    <w:lvl w:ilvl="0" w:tplc="3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6FB70FC8"/>
    <w:multiLevelType w:val="hybridMultilevel"/>
    <w:tmpl w:val="30E2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842D1"/>
    <w:multiLevelType w:val="hybridMultilevel"/>
    <w:tmpl w:val="0BDA25A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COMB Jeannette">
    <w15:presenceInfo w15:providerId="AD" w15:userId="S-1-5-21-2124760015-1411717758-1302595720-75362"/>
  </w15:person>
  <w15:person w15:author="DEQ\jacomb">
    <w15:presenceInfo w15:providerId="None" w15:userId="DEQ\jacomb"/>
  </w15:person>
  <w15:person w15:author="GIBSON Lynda">
    <w15:presenceInfo w15:providerId="AD" w15:userId="S-1-5-21-2124760015-1411717758-1302595720-76456"/>
  </w15:person>
  <w15:person w15:author="Eileen Naples">
    <w15:presenceInfo w15:providerId="Windows Live" w15:userId="92c0a775d5b8b05f"/>
  </w15:person>
  <w15:person w15:author="LIVENGOOD David">
    <w15:presenceInfo w15:providerId="AD" w15:userId="S-1-5-21-2124760015-1411717758-1302595720-26274"/>
  </w15:person>
  <w15:person w15:author="GOLDSTEIN Meyer">
    <w15:presenceInfo w15:providerId="None" w15:userId="GOLDSTEIN Meyer"/>
  </w15:person>
  <w15:person w15:author="EMER Lydia">
    <w15:presenceInfo w15:providerId="AD" w15:userId="S-1-5-21-2124760015-1411717758-1302595720-753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C5"/>
    <w:rsid w:val="0001369A"/>
    <w:rsid w:val="00033C62"/>
    <w:rsid w:val="00034670"/>
    <w:rsid w:val="0006540A"/>
    <w:rsid w:val="0007297E"/>
    <w:rsid w:val="000B2B8D"/>
    <w:rsid w:val="000C3D56"/>
    <w:rsid w:val="000D46B9"/>
    <w:rsid w:val="000D49D6"/>
    <w:rsid w:val="000E78E4"/>
    <w:rsid w:val="000F6469"/>
    <w:rsid w:val="0010520D"/>
    <w:rsid w:val="0011753D"/>
    <w:rsid w:val="00120648"/>
    <w:rsid w:val="00131DCE"/>
    <w:rsid w:val="00136163"/>
    <w:rsid w:val="00143D95"/>
    <w:rsid w:val="001556DA"/>
    <w:rsid w:val="00155F02"/>
    <w:rsid w:val="00156EF5"/>
    <w:rsid w:val="001610D3"/>
    <w:rsid w:val="001618D5"/>
    <w:rsid w:val="001624E9"/>
    <w:rsid w:val="001679AA"/>
    <w:rsid w:val="00167C33"/>
    <w:rsid w:val="00171102"/>
    <w:rsid w:val="001719EE"/>
    <w:rsid w:val="00183126"/>
    <w:rsid w:val="001866E9"/>
    <w:rsid w:val="001967BB"/>
    <w:rsid w:val="001B099A"/>
    <w:rsid w:val="001C5318"/>
    <w:rsid w:val="001C5B68"/>
    <w:rsid w:val="001C7076"/>
    <w:rsid w:val="001D08CB"/>
    <w:rsid w:val="001D6535"/>
    <w:rsid w:val="001E4DFC"/>
    <w:rsid w:val="001E5FE8"/>
    <w:rsid w:val="001F77BE"/>
    <w:rsid w:val="00216D26"/>
    <w:rsid w:val="0022038B"/>
    <w:rsid w:val="00222EBD"/>
    <w:rsid w:val="0024555B"/>
    <w:rsid w:val="0024770E"/>
    <w:rsid w:val="00250C29"/>
    <w:rsid w:val="00254FC2"/>
    <w:rsid w:val="002652BE"/>
    <w:rsid w:val="0028509D"/>
    <w:rsid w:val="002857DD"/>
    <w:rsid w:val="002A340D"/>
    <w:rsid w:val="002A7358"/>
    <w:rsid w:val="002B6409"/>
    <w:rsid w:val="002C1AA5"/>
    <w:rsid w:val="002C3A70"/>
    <w:rsid w:val="002D22DD"/>
    <w:rsid w:val="002D3532"/>
    <w:rsid w:val="002E2D58"/>
    <w:rsid w:val="002F4761"/>
    <w:rsid w:val="00302592"/>
    <w:rsid w:val="00314B3B"/>
    <w:rsid w:val="003414B2"/>
    <w:rsid w:val="003449C0"/>
    <w:rsid w:val="00351429"/>
    <w:rsid w:val="0035223F"/>
    <w:rsid w:val="00353C51"/>
    <w:rsid w:val="003656DE"/>
    <w:rsid w:val="00375E23"/>
    <w:rsid w:val="00376FD7"/>
    <w:rsid w:val="00392C1B"/>
    <w:rsid w:val="00397801"/>
    <w:rsid w:val="00397FD0"/>
    <w:rsid w:val="003A77EB"/>
    <w:rsid w:val="003C04A6"/>
    <w:rsid w:val="003C5E83"/>
    <w:rsid w:val="003D6847"/>
    <w:rsid w:val="003E1D1D"/>
    <w:rsid w:val="003E4BFA"/>
    <w:rsid w:val="003E576D"/>
    <w:rsid w:val="003E6007"/>
    <w:rsid w:val="003E7951"/>
    <w:rsid w:val="003F12D4"/>
    <w:rsid w:val="003F7661"/>
    <w:rsid w:val="0040492F"/>
    <w:rsid w:val="00414262"/>
    <w:rsid w:val="00423160"/>
    <w:rsid w:val="0042486F"/>
    <w:rsid w:val="00433965"/>
    <w:rsid w:val="00435A8D"/>
    <w:rsid w:val="00440CB9"/>
    <w:rsid w:val="00453FA2"/>
    <w:rsid w:val="00455B6E"/>
    <w:rsid w:val="00457581"/>
    <w:rsid w:val="004624A1"/>
    <w:rsid w:val="004635E7"/>
    <w:rsid w:val="00467894"/>
    <w:rsid w:val="00483BC9"/>
    <w:rsid w:val="00491553"/>
    <w:rsid w:val="004A2DCD"/>
    <w:rsid w:val="004B538B"/>
    <w:rsid w:val="004B6EBC"/>
    <w:rsid w:val="004C4C71"/>
    <w:rsid w:val="004C5B90"/>
    <w:rsid w:val="004D3F79"/>
    <w:rsid w:val="004D50A5"/>
    <w:rsid w:val="00500175"/>
    <w:rsid w:val="00500D2E"/>
    <w:rsid w:val="0050460B"/>
    <w:rsid w:val="005126D5"/>
    <w:rsid w:val="005147E9"/>
    <w:rsid w:val="00517A29"/>
    <w:rsid w:val="00526FA6"/>
    <w:rsid w:val="005308E9"/>
    <w:rsid w:val="005314C0"/>
    <w:rsid w:val="0053170A"/>
    <w:rsid w:val="0053268E"/>
    <w:rsid w:val="00540560"/>
    <w:rsid w:val="005523A3"/>
    <w:rsid w:val="00575C37"/>
    <w:rsid w:val="0058011C"/>
    <w:rsid w:val="005856B9"/>
    <w:rsid w:val="005932B3"/>
    <w:rsid w:val="00595FE4"/>
    <w:rsid w:val="005960AA"/>
    <w:rsid w:val="005A07EA"/>
    <w:rsid w:val="005B1002"/>
    <w:rsid w:val="005B469C"/>
    <w:rsid w:val="005C1D02"/>
    <w:rsid w:val="005D106D"/>
    <w:rsid w:val="005D4963"/>
    <w:rsid w:val="005D65EE"/>
    <w:rsid w:val="005F3C89"/>
    <w:rsid w:val="005F60E9"/>
    <w:rsid w:val="00614863"/>
    <w:rsid w:val="00624372"/>
    <w:rsid w:val="00630AAC"/>
    <w:rsid w:val="00632853"/>
    <w:rsid w:val="00641280"/>
    <w:rsid w:val="00656D90"/>
    <w:rsid w:val="006670D6"/>
    <w:rsid w:val="006727D0"/>
    <w:rsid w:val="006755E1"/>
    <w:rsid w:val="006A46F1"/>
    <w:rsid w:val="006A478B"/>
    <w:rsid w:val="006B7812"/>
    <w:rsid w:val="006C0D16"/>
    <w:rsid w:val="006C6B69"/>
    <w:rsid w:val="006D76F5"/>
    <w:rsid w:val="006E0BC0"/>
    <w:rsid w:val="006E38F8"/>
    <w:rsid w:val="006E5FCB"/>
    <w:rsid w:val="006E7804"/>
    <w:rsid w:val="00701D8A"/>
    <w:rsid w:val="00707497"/>
    <w:rsid w:val="007174F7"/>
    <w:rsid w:val="00733866"/>
    <w:rsid w:val="0075091C"/>
    <w:rsid w:val="00753CBC"/>
    <w:rsid w:val="00766C61"/>
    <w:rsid w:val="00786655"/>
    <w:rsid w:val="00790AB8"/>
    <w:rsid w:val="007A6F85"/>
    <w:rsid w:val="007B07C1"/>
    <w:rsid w:val="007B2B05"/>
    <w:rsid w:val="007C6A0F"/>
    <w:rsid w:val="00802960"/>
    <w:rsid w:val="00805D10"/>
    <w:rsid w:val="00814B81"/>
    <w:rsid w:val="00825E7B"/>
    <w:rsid w:val="00853E2A"/>
    <w:rsid w:val="00873932"/>
    <w:rsid w:val="00882E47"/>
    <w:rsid w:val="008929FE"/>
    <w:rsid w:val="00893D1B"/>
    <w:rsid w:val="0089440D"/>
    <w:rsid w:val="008A7062"/>
    <w:rsid w:val="008A71E1"/>
    <w:rsid w:val="008C5189"/>
    <w:rsid w:val="008C6CEC"/>
    <w:rsid w:val="008D1A05"/>
    <w:rsid w:val="00906AF8"/>
    <w:rsid w:val="009110DA"/>
    <w:rsid w:val="00922830"/>
    <w:rsid w:val="00922C99"/>
    <w:rsid w:val="00923EDB"/>
    <w:rsid w:val="00934DAD"/>
    <w:rsid w:val="00937CF5"/>
    <w:rsid w:val="00950B3A"/>
    <w:rsid w:val="00956EF4"/>
    <w:rsid w:val="009571E7"/>
    <w:rsid w:val="00960A98"/>
    <w:rsid w:val="00963014"/>
    <w:rsid w:val="00971026"/>
    <w:rsid w:val="009921B1"/>
    <w:rsid w:val="00993A19"/>
    <w:rsid w:val="009C58BC"/>
    <w:rsid w:val="009E027C"/>
    <w:rsid w:val="009F1BBC"/>
    <w:rsid w:val="009F1D59"/>
    <w:rsid w:val="00A05EBA"/>
    <w:rsid w:val="00A131EF"/>
    <w:rsid w:val="00A30EC0"/>
    <w:rsid w:val="00A314AA"/>
    <w:rsid w:val="00A51F4E"/>
    <w:rsid w:val="00A60F9A"/>
    <w:rsid w:val="00A63221"/>
    <w:rsid w:val="00A871E5"/>
    <w:rsid w:val="00AA19C2"/>
    <w:rsid w:val="00AB2196"/>
    <w:rsid w:val="00AB3D7E"/>
    <w:rsid w:val="00AB4D76"/>
    <w:rsid w:val="00AB5AFE"/>
    <w:rsid w:val="00AB60BB"/>
    <w:rsid w:val="00AD6B49"/>
    <w:rsid w:val="00AE3944"/>
    <w:rsid w:val="00AF1685"/>
    <w:rsid w:val="00AF2963"/>
    <w:rsid w:val="00B17C8C"/>
    <w:rsid w:val="00B215A9"/>
    <w:rsid w:val="00B2747F"/>
    <w:rsid w:val="00B32663"/>
    <w:rsid w:val="00B55799"/>
    <w:rsid w:val="00B64114"/>
    <w:rsid w:val="00B7424D"/>
    <w:rsid w:val="00B76C2F"/>
    <w:rsid w:val="00B821B5"/>
    <w:rsid w:val="00B86D36"/>
    <w:rsid w:val="00B87B7A"/>
    <w:rsid w:val="00B94E4E"/>
    <w:rsid w:val="00BA5864"/>
    <w:rsid w:val="00BA6190"/>
    <w:rsid w:val="00BB7047"/>
    <w:rsid w:val="00BC3FF8"/>
    <w:rsid w:val="00BC655E"/>
    <w:rsid w:val="00BD16DD"/>
    <w:rsid w:val="00BD1AD8"/>
    <w:rsid w:val="00BF28B4"/>
    <w:rsid w:val="00BF3E8C"/>
    <w:rsid w:val="00BF49C4"/>
    <w:rsid w:val="00C03D4E"/>
    <w:rsid w:val="00C07BC5"/>
    <w:rsid w:val="00C1162E"/>
    <w:rsid w:val="00C17C6D"/>
    <w:rsid w:val="00C20450"/>
    <w:rsid w:val="00C25F42"/>
    <w:rsid w:val="00C3062C"/>
    <w:rsid w:val="00C45A6A"/>
    <w:rsid w:val="00C57A1B"/>
    <w:rsid w:val="00C6379B"/>
    <w:rsid w:val="00C667FA"/>
    <w:rsid w:val="00C70FA4"/>
    <w:rsid w:val="00C73467"/>
    <w:rsid w:val="00C80666"/>
    <w:rsid w:val="00C9111E"/>
    <w:rsid w:val="00C96391"/>
    <w:rsid w:val="00CA2955"/>
    <w:rsid w:val="00CA59D5"/>
    <w:rsid w:val="00CB33E3"/>
    <w:rsid w:val="00CC4875"/>
    <w:rsid w:val="00CC55E6"/>
    <w:rsid w:val="00CF5028"/>
    <w:rsid w:val="00D01CBB"/>
    <w:rsid w:val="00D104FF"/>
    <w:rsid w:val="00D1171D"/>
    <w:rsid w:val="00D12304"/>
    <w:rsid w:val="00D25B23"/>
    <w:rsid w:val="00D341A9"/>
    <w:rsid w:val="00D35C8F"/>
    <w:rsid w:val="00D40988"/>
    <w:rsid w:val="00D47396"/>
    <w:rsid w:val="00D541CE"/>
    <w:rsid w:val="00D705D3"/>
    <w:rsid w:val="00D72273"/>
    <w:rsid w:val="00D8568D"/>
    <w:rsid w:val="00DA50E9"/>
    <w:rsid w:val="00DA68D3"/>
    <w:rsid w:val="00DB68F1"/>
    <w:rsid w:val="00DC1D04"/>
    <w:rsid w:val="00DC238E"/>
    <w:rsid w:val="00DD77F4"/>
    <w:rsid w:val="00DD7B95"/>
    <w:rsid w:val="00DF03A6"/>
    <w:rsid w:val="00E16E69"/>
    <w:rsid w:val="00E2030E"/>
    <w:rsid w:val="00E23926"/>
    <w:rsid w:val="00E36FDC"/>
    <w:rsid w:val="00E56ECF"/>
    <w:rsid w:val="00E63F9D"/>
    <w:rsid w:val="00E670B3"/>
    <w:rsid w:val="00E76003"/>
    <w:rsid w:val="00E93E2B"/>
    <w:rsid w:val="00EA7E92"/>
    <w:rsid w:val="00EE4BD8"/>
    <w:rsid w:val="00F120F6"/>
    <w:rsid w:val="00F23808"/>
    <w:rsid w:val="00F31320"/>
    <w:rsid w:val="00F36951"/>
    <w:rsid w:val="00F42FA9"/>
    <w:rsid w:val="00F4685C"/>
    <w:rsid w:val="00F55AEC"/>
    <w:rsid w:val="00F565B8"/>
    <w:rsid w:val="00F70739"/>
    <w:rsid w:val="00F71815"/>
    <w:rsid w:val="00F72649"/>
    <w:rsid w:val="00F7539B"/>
    <w:rsid w:val="00F8329D"/>
    <w:rsid w:val="00F93BF0"/>
    <w:rsid w:val="00F95ED8"/>
    <w:rsid w:val="00FB7954"/>
    <w:rsid w:val="00FC6EF3"/>
    <w:rsid w:val="00FD41E7"/>
    <w:rsid w:val="00F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465CA757"/>
  <w15:docId w15:val="{430A5AD3-2973-4DF5-BA26-9D0C2600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EC3"/>
    <w:rPr>
      <w:rFonts w:ascii="CG Times" w:hAnsi="CG Times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9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qFormat/>
    <w:rsid w:val="00352EC3"/>
    <w:pPr>
      <w:keepNext/>
      <w:tabs>
        <w:tab w:val="left" w:pos="1440"/>
        <w:tab w:val="right" w:pos="9360"/>
      </w:tabs>
      <w:outlineLvl w:val="3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52EC3"/>
  </w:style>
  <w:style w:type="table" w:styleId="TableGrid">
    <w:name w:val="Table Grid"/>
    <w:basedOn w:val="TableNormal"/>
    <w:uiPriority w:val="39"/>
    <w:rsid w:val="00352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52EC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52E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0B43"/>
  </w:style>
  <w:style w:type="paragraph" w:styleId="PlainText">
    <w:name w:val="Plain Text"/>
    <w:basedOn w:val="Normal"/>
    <w:link w:val="PlainTextChar"/>
    <w:uiPriority w:val="99"/>
    <w:rsid w:val="00527DD7"/>
    <w:pPr>
      <w:spacing w:beforeLines="1" w:afterLines="1"/>
    </w:pPr>
    <w:rPr>
      <w:rFonts w:ascii="Times" w:hAnsi="Times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27DD7"/>
    <w:rPr>
      <w:rFonts w:ascii="Times" w:hAnsi="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8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38A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7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80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804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804"/>
    <w:rPr>
      <w:rFonts w:ascii="CG Times" w:hAnsi="CG Times"/>
      <w:b/>
      <w:bCs/>
    </w:rPr>
  </w:style>
  <w:style w:type="paragraph" w:styleId="Revision">
    <w:name w:val="Revision"/>
    <w:hidden/>
    <w:uiPriority w:val="99"/>
    <w:semiHidden/>
    <w:rsid w:val="006E7804"/>
    <w:rPr>
      <w:rFonts w:ascii="CG Times" w:hAnsi="CG Times"/>
      <w:sz w:val="24"/>
    </w:rPr>
  </w:style>
  <w:style w:type="paragraph" w:styleId="ListParagraph">
    <w:name w:val="List Paragraph"/>
    <w:basedOn w:val="Normal"/>
    <w:uiPriority w:val="34"/>
    <w:qFormat/>
    <w:rsid w:val="001719EE"/>
    <w:pPr>
      <w:ind w:left="720" w:right="18"/>
      <w:contextualSpacing/>
      <w:outlineLvl w:val="0"/>
    </w:pPr>
    <w:rPr>
      <w:rFonts w:ascii="Times New Roman" w:hAnsi="Times New Roman"/>
      <w:color w:val="000000" w:themeColor="text1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9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034C0DA662344A853A99D8BD3D7C8" ma:contentTypeVersion="" ma:contentTypeDescription="Create a new document." ma:contentTypeScope="" ma:versionID="a9c7d3a6a3d45b3a61aac1a001a62b83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EQC Preparation</Topic>
  </documentManagement>
</p:properties>
</file>

<file path=customXml/itemProps1.xml><?xml version="1.0" encoding="utf-8"?>
<ds:datastoreItem xmlns:ds="http://schemas.openxmlformats.org/officeDocument/2006/customXml" ds:itemID="{18EA3ED8-7918-4A74-8D6B-207525B8C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D7226-2581-48B5-A5FC-ECD5A1ACB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47E34-868C-4E6A-AA2D-ECEB94B91116}">
  <ds:schemaRefs>
    <ds:schemaRef ds:uri="http://purl.org/dc/elements/1.1/"/>
    <ds:schemaRef ds:uri="http://schemas.microsoft.com/office/2006/metadata/properties"/>
    <ds:schemaRef ds:uri="$ListId:docs;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4</Pages>
  <Words>757</Words>
  <Characters>5164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EQCInformationalItemMemo</vt:lpstr>
    </vt:vector>
  </TitlesOfParts>
  <Company>Department of Environmental Quality</Company>
  <LinksUpToDate>false</LinksUpToDate>
  <CharactersWithSpaces>5910</CharactersWithSpaces>
  <SharedDoc>false</SharedDoc>
  <HLinks>
    <vt:vector size="12" baseType="variant">
      <vt:variant>
        <vt:i4>2490494</vt:i4>
      </vt:variant>
      <vt:variant>
        <vt:i4>3</vt:i4>
      </vt:variant>
      <vt:variant>
        <vt:i4>0</vt:i4>
      </vt:variant>
      <vt:variant>
        <vt:i4>5</vt:i4>
      </vt:variant>
      <vt:variant>
        <vt:lpwstr>http://www.deq.state.or.us/aq/committees/lowcarbon.htm</vt:lpwstr>
      </vt:variant>
      <vt:variant>
        <vt:lpwstr/>
      </vt:variant>
      <vt:variant>
        <vt:i4>2490494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http://www.deq.state.or.us/aq/committees/lowcarbon.htm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EQCInformationalItemMemo</dc:title>
  <dc:creator>Stephanie Clark</dc:creator>
  <cp:lastModifiedBy>GIBSON Lynda</cp:lastModifiedBy>
  <cp:revision>18</cp:revision>
  <cp:lastPrinted>2018-04-30T22:16:00Z</cp:lastPrinted>
  <dcterms:created xsi:type="dcterms:W3CDTF">2018-11-19T20:10:00Z</dcterms:created>
  <dcterms:modified xsi:type="dcterms:W3CDTF">2019-01-07T17:27:00Z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0x01010015B034C0DA662344A853A99D8BD3D7C8</vt:lpwstr>
  </property>
</Properties>
</file>