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DA5" w14:textId="77777777" w:rsidR="00C1162E" w:rsidRDefault="00C1162E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14:paraId="71E959DA" w14:textId="77777777" w:rsidR="00C1162E" w:rsidRDefault="00C1162E" w:rsidP="00E542CF"/>
    <w:p w14:paraId="2028E43A" w14:textId="1C95BA8E" w:rsidR="00C1162E" w:rsidRPr="006C645E" w:rsidRDefault="00C1162E" w:rsidP="00E542CF">
      <w:r>
        <w:rPr>
          <w:rFonts w:ascii="Arial" w:hAnsi="Arial" w:cs="Arial"/>
          <w:b/>
          <w:sz w:val="28"/>
          <w:szCs w:val="28"/>
        </w:rPr>
        <w:t xml:space="preserve">Rulemaking Name: Hazardous Waste Fees </w:t>
      </w:r>
      <w:r w:rsidR="005314C0">
        <w:rPr>
          <w:rFonts w:ascii="Arial" w:hAnsi="Arial" w:cs="Arial"/>
          <w:b/>
          <w:sz w:val="28"/>
          <w:szCs w:val="28"/>
        </w:rPr>
        <w:t>2019</w:t>
      </w:r>
    </w:p>
    <w:p w14:paraId="5BC84B6D" w14:textId="77777777" w:rsidR="00C1162E" w:rsidRDefault="00C1162E" w:rsidP="00E542CF"/>
    <w:p w14:paraId="2E0283F1" w14:textId="2AD3F78B" w:rsidR="00C1162E" w:rsidRPr="006C645E" w:rsidRDefault="00C1162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Document Name: Pre-Inform Memo to Director and EQC</w:t>
      </w:r>
    </w:p>
    <w:p w14:paraId="318C8B3E" w14:textId="77777777" w:rsidR="00C1162E" w:rsidRDefault="00C1162E" w:rsidP="00E542CF"/>
    <w:p w14:paraId="77C6A96E" w14:textId="77777777" w:rsidR="00C1162E" w:rsidRDefault="00C1162E" w:rsidP="00E542CF">
      <w:r>
        <w:t xml:space="preserve">Every document that </w:t>
      </w:r>
      <w:proofErr w:type="gramStart"/>
      <w:r>
        <w:t>will be shared</w:t>
      </w:r>
      <w:proofErr w:type="gramEnd"/>
      <w:r>
        <w:t xml:space="preserve"> with anyone outside of DEQ staff must go through management review. This includes reports and PowerPoint presentations.</w:t>
      </w:r>
    </w:p>
    <w:p w14:paraId="1B5ECDFC" w14:textId="77777777" w:rsidR="00C1162E" w:rsidRDefault="00C1162E" w:rsidP="00E542CF">
      <w:r>
        <w:t>All documents must be reviewed and approved by the Program Manager, Communications, and either the Agency Rules Coordinator or the Air Quality Rules Coordinator.</w:t>
      </w:r>
    </w:p>
    <w:p w14:paraId="1F10FB1D" w14:textId="77777777" w:rsidR="00C1162E" w:rsidRDefault="00C1162E" w:rsidP="00E542CF">
      <w:r>
        <w:t xml:space="preserve">The Notice of Rulemaking and EQC Staff Report </w:t>
      </w:r>
      <w:proofErr w:type="gramStart"/>
      <w:r>
        <w:t>must also be reviewed and approved by the relevant Division Administrator</w:t>
      </w:r>
      <w:proofErr w:type="gramEnd"/>
      <w:r>
        <w:t>.</w:t>
      </w:r>
    </w:p>
    <w:p w14:paraId="697E54B6" w14:textId="77777777" w:rsidR="00C1162E" w:rsidRDefault="00C1162E" w:rsidP="00E542CF">
      <w:r>
        <w:t>You do not need to use this checklist for routine editing. You should use this checklist whenever a required reviewer is completing their required review and approving the document for distribution.</w:t>
      </w:r>
    </w:p>
    <w:p w14:paraId="2E84A768" w14:textId="77777777" w:rsidR="00C1162E" w:rsidRDefault="00C1162E" w:rsidP="00E542CF">
      <w:r>
        <w:t>Each required reviewer should add their name and the date when they complete their final review and approve the document for distribution.</w:t>
      </w:r>
    </w:p>
    <w:p w14:paraId="3216F9BA" w14:textId="77777777" w:rsidR="00C1162E" w:rsidRDefault="00C1162E" w:rsidP="00E542CF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54"/>
        <w:gridCol w:w="3351"/>
        <w:gridCol w:w="1375"/>
        <w:gridCol w:w="1375"/>
        <w:gridCol w:w="1375"/>
      </w:tblGrid>
      <w:tr w:rsidR="00C1162E" w14:paraId="4DBB4E0A" w14:textId="77777777" w:rsidTr="00115D77">
        <w:trPr>
          <w:trHeight w:val="356"/>
        </w:trPr>
        <w:tc>
          <w:tcPr>
            <w:tcW w:w="1854" w:type="dxa"/>
          </w:tcPr>
          <w:p w14:paraId="36773035" w14:textId="77777777" w:rsidR="00C1162E" w:rsidRPr="00E542CF" w:rsidRDefault="00C1162E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51" w:type="dxa"/>
          </w:tcPr>
          <w:p w14:paraId="158140B7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5" w:type="dxa"/>
          </w:tcPr>
          <w:p w14:paraId="1A9C6FB2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7E75B084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0401A248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C1162E" w14:paraId="0F1C234C" w14:textId="77777777" w:rsidTr="00115D77">
        <w:trPr>
          <w:trHeight w:val="356"/>
        </w:trPr>
        <w:tc>
          <w:tcPr>
            <w:tcW w:w="1854" w:type="dxa"/>
          </w:tcPr>
          <w:p w14:paraId="25ADC414" w14:textId="77777777" w:rsidR="00C1162E" w:rsidRDefault="00C1162E" w:rsidP="009C3EAD">
            <w:r>
              <w:t>Program Mgr</w:t>
            </w:r>
          </w:p>
        </w:tc>
        <w:tc>
          <w:tcPr>
            <w:tcW w:w="3351" w:type="dxa"/>
            <w:vAlign w:val="center"/>
          </w:tcPr>
          <w:p w14:paraId="16480311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3AA67CF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1B5D58BA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72199F4" w14:textId="77777777" w:rsidR="00C1162E" w:rsidRDefault="00C1162E" w:rsidP="00F56EC5">
            <w:pPr>
              <w:jc w:val="center"/>
            </w:pPr>
          </w:p>
        </w:tc>
      </w:tr>
      <w:tr w:rsidR="00C1162E" w14:paraId="74C8C379" w14:textId="77777777" w:rsidTr="00115D77">
        <w:trPr>
          <w:trHeight w:val="356"/>
        </w:trPr>
        <w:tc>
          <w:tcPr>
            <w:tcW w:w="1854" w:type="dxa"/>
          </w:tcPr>
          <w:p w14:paraId="4582E58A" w14:textId="77777777" w:rsidR="00C1162E" w:rsidRDefault="00C1162E" w:rsidP="00E542CF">
            <w:r>
              <w:t>Communications</w:t>
            </w:r>
          </w:p>
        </w:tc>
        <w:tc>
          <w:tcPr>
            <w:tcW w:w="3351" w:type="dxa"/>
            <w:vAlign w:val="center"/>
          </w:tcPr>
          <w:p w14:paraId="49ACAB2F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003011EE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4F2C817F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970BB27" w14:textId="77777777" w:rsidR="00C1162E" w:rsidRDefault="00C1162E" w:rsidP="00F56EC5">
            <w:pPr>
              <w:jc w:val="center"/>
            </w:pPr>
          </w:p>
        </w:tc>
      </w:tr>
      <w:tr w:rsidR="00C1162E" w14:paraId="2923968D" w14:textId="77777777" w:rsidTr="00115D77">
        <w:trPr>
          <w:trHeight w:val="356"/>
        </w:trPr>
        <w:tc>
          <w:tcPr>
            <w:tcW w:w="1854" w:type="dxa"/>
          </w:tcPr>
          <w:p w14:paraId="54FFDFFC" w14:textId="77777777" w:rsidR="00C1162E" w:rsidRDefault="00C1162E" w:rsidP="00E542CF">
            <w:r>
              <w:t>DA</w:t>
            </w:r>
          </w:p>
        </w:tc>
        <w:tc>
          <w:tcPr>
            <w:tcW w:w="3351" w:type="dxa"/>
            <w:vAlign w:val="center"/>
          </w:tcPr>
          <w:p w14:paraId="77409717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03F157AD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5CBD474F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659C21" w14:textId="77777777" w:rsidR="00C1162E" w:rsidRDefault="00C1162E" w:rsidP="00F56EC5">
            <w:pPr>
              <w:jc w:val="center"/>
            </w:pPr>
          </w:p>
        </w:tc>
      </w:tr>
      <w:tr w:rsidR="00C1162E" w14:paraId="2E928F0F" w14:textId="77777777" w:rsidTr="00115D77">
        <w:trPr>
          <w:trHeight w:val="356"/>
        </w:trPr>
        <w:tc>
          <w:tcPr>
            <w:tcW w:w="1854" w:type="dxa"/>
          </w:tcPr>
          <w:p w14:paraId="55535CAA" w14:textId="77777777" w:rsidR="00C1162E" w:rsidRDefault="00C1162E" w:rsidP="00E542CF">
            <w:r>
              <w:t>ARC or AQRC</w:t>
            </w:r>
          </w:p>
        </w:tc>
        <w:tc>
          <w:tcPr>
            <w:tcW w:w="3351" w:type="dxa"/>
            <w:vAlign w:val="center"/>
          </w:tcPr>
          <w:p w14:paraId="7A16BD7F" w14:textId="2FF6E4F2" w:rsidR="00C1162E" w:rsidRDefault="00C1162E" w:rsidP="00F56EC5">
            <w:pPr>
              <w:jc w:val="center"/>
            </w:pPr>
            <w:r>
              <w:t>Meyer Goldstein</w:t>
            </w:r>
          </w:p>
        </w:tc>
        <w:tc>
          <w:tcPr>
            <w:tcW w:w="1375" w:type="dxa"/>
            <w:vAlign w:val="center"/>
          </w:tcPr>
          <w:p w14:paraId="5570A5E0" w14:textId="37897B6A" w:rsidR="00C1162E" w:rsidRDefault="00C1162E" w:rsidP="00F56EC5">
            <w:pPr>
              <w:jc w:val="center"/>
            </w:pPr>
            <w:r>
              <w:t>12.26.18</w:t>
            </w:r>
          </w:p>
        </w:tc>
        <w:tc>
          <w:tcPr>
            <w:tcW w:w="1375" w:type="dxa"/>
            <w:vAlign w:val="center"/>
          </w:tcPr>
          <w:p w14:paraId="5D985C36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167BA7" w14:textId="77777777" w:rsidR="00C1162E" w:rsidRDefault="00C1162E" w:rsidP="00F56EC5">
            <w:pPr>
              <w:jc w:val="center"/>
            </w:pPr>
          </w:p>
        </w:tc>
      </w:tr>
      <w:tr w:rsidR="00C1162E" w14:paraId="10CA2B04" w14:textId="77777777" w:rsidTr="00115D77">
        <w:trPr>
          <w:trHeight w:val="356"/>
        </w:trPr>
        <w:tc>
          <w:tcPr>
            <w:tcW w:w="1854" w:type="dxa"/>
          </w:tcPr>
          <w:p w14:paraId="478700AD" w14:textId="77777777" w:rsidR="00C1162E" w:rsidRDefault="00C1162E" w:rsidP="00E542CF">
            <w:r>
              <w:t>Other</w:t>
            </w:r>
          </w:p>
        </w:tc>
        <w:tc>
          <w:tcPr>
            <w:tcW w:w="3351" w:type="dxa"/>
            <w:vAlign w:val="center"/>
          </w:tcPr>
          <w:p w14:paraId="2131B89A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0B83B7ED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5733B99E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664B6EA" w14:textId="77777777" w:rsidR="00C1162E" w:rsidRDefault="00C1162E" w:rsidP="00F56EC5">
            <w:pPr>
              <w:jc w:val="center"/>
            </w:pPr>
          </w:p>
        </w:tc>
      </w:tr>
      <w:tr w:rsidR="00C1162E" w14:paraId="6F1E28AA" w14:textId="77777777" w:rsidTr="00115D77">
        <w:trPr>
          <w:trHeight w:val="356"/>
        </w:trPr>
        <w:tc>
          <w:tcPr>
            <w:tcW w:w="1854" w:type="dxa"/>
          </w:tcPr>
          <w:p w14:paraId="36E1039B" w14:textId="77777777" w:rsidR="00C1162E" w:rsidRDefault="00C1162E" w:rsidP="00E542CF">
            <w:r>
              <w:t>Other</w:t>
            </w:r>
          </w:p>
        </w:tc>
        <w:tc>
          <w:tcPr>
            <w:tcW w:w="3351" w:type="dxa"/>
            <w:vAlign w:val="center"/>
          </w:tcPr>
          <w:p w14:paraId="71543243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46193631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5040C766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02E6679" w14:textId="77777777" w:rsidR="00C1162E" w:rsidRDefault="00C1162E" w:rsidP="00F56EC5">
            <w:pPr>
              <w:jc w:val="center"/>
            </w:pPr>
          </w:p>
        </w:tc>
      </w:tr>
      <w:tr w:rsidR="00C1162E" w14:paraId="3AACBB7D" w14:textId="77777777" w:rsidTr="00115D77">
        <w:trPr>
          <w:trHeight w:val="356"/>
        </w:trPr>
        <w:tc>
          <w:tcPr>
            <w:tcW w:w="1854" w:type="dxa"/>
          </w:tcPr>
          <w:p w14:paraId="730AF37F" w14:textId="77777777" w:rsidR="00C1162E" w:rsidRDefault="00C1162E" w:rsidP="00E542CF">
            <w:r>
              <w:t>Other</w:t>
            </w:r>
          </w:p>
        </w:tc>
        <w:tc>
          <w:tcPr>
            <w:tcW w:w="3351" w:type="dxa"/>
            <w:vAlign w:val="center"/>
          </w:tcPr>
          <w:p w14:paraId="062C4527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B659FF0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4B5B1ED" w14:textId="77777777" w:rsidR="00C1162E" w:rsidRDefault="00C1162E" w:rsidP="00F56EC5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778EC4" w14:textId="77777777" w:rsidR="00C1162E" w:rsidRDefault="00C1162E" w:rsidP="00F56EC5">
            <w:pPr>
              <w:jc w:val="center"/>
            </w:pPr>
          </w:p>
        </w:tc>
      </w:tr>
    </w:tbl>
    <w:p w14:paraId="0FA16C6D" w14:textId="77777777" w:rsidR="00C1162E" w:rsidRDefault="00C1162E" w:rsidP="00E542CF">
      <w:pPr>
        <w:sectPr w:rsidR="00C1162E" w:rsidSect="00803AF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C9460C" w14:textId="77777777" w:rsidR="00C1162E" w:rsidRPr="00E542CF" w:rsidRDefault="00C1162E" w:rsidP="00E542CF"/>
    <w:p w14:paraId="1B85CB94" w14:textId="77777777" w:rsidR="00C1162E" w:rsidRPr="00D1171D" w:rsidRDefault="00C1162E" w:rsidP="00C1162E">
      <w:pPr>
        <w:pStyle w:val="Heading4"/>
      </w:pPr>
      <w:r w:rsidRPr="00D1171D">
        <w:t>State of Oregon</w:t>
      </w:r>
    </w:p>
    <w:p w14:paraId="76DFA3FC" w14:textId="77777777" w:rsidR="00C1162E" w:rsidRPr="00D1171D" w:rsidRDefault="00C1162E" w:rsidP="00C1162E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736631F5" w14:textId="7A90841E" w:rsidR="00C1162E" w:rsidRP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C1162E">
        <w:rPr>
          <w:rFonts w:ascii="Times New Roman" w:hAnsi="Times New Roman"/>
        </w:rPr>
        <w:t>______________________________________________________________________________</w:t>
      </w:r>
    </w:p>
    <w:p w14:paraId="7986D945" w14:textId="77777777" w:rsid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  <w:b/>
        </w:rPr>
      </w:pPr>
    </w:p>
    <w:p w14:paraId="7F456E9C" w14:textId="329782EF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proofErr w:type="gramStart"/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0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1" w:author="DEQ\jacomb" w:date="2018-12-18T07:31:00Z">
        <w:r w:rsidR="00BF49C4">
          <w:rPr>
            <w:rFonts w:ascii="Times New Roman" w:hAnsi="Times New Roman"/>
          </w:rPr>
          <w:t>Dec</w:t>
        </w:r>
      </w:ins>
      <w:del w:id="2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>.</w:t>
      </w:r>
      <w:proofErr w:type="gramEnd"/>
      <w:r w:rsidR="0053268E">
        <w:rPr>
          <w:rFonts w:ascii="Times New Roman" w:hAnsi="Times New Roman"/>
        </w:rPr>
        <w:t xml:space="preserve">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226C3A86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4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5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6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7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8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9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 xml:space="preserve">This </w:t>
            </w:r>
            <w:del w:id="10" w:author="Eileen Naples" w:date="2018-12-24T09:16:00Z">
              <w:r w:rsidR="001719EE" w:rsidDel="00DA50E9">
                <w:rPr>
                  <w:color w:val="000000"/>
                  <w:lang w:val="en"/>
                </w:rPr>
                <w:delText xml:space="preserve">effort </w:delText>
              </w:r>
            </w:del>
            <w:r w:rsidR="001719EE">
              <w:rPr>
                <w:color w:val="000000"/>
                <w:lang w:val="en"/>
              </w:rPr>
              <w:t>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del w:id="11" w:author="Eileen Naples" w:date="2018-12-24T09:16:00Z">
              <w:r w:rsidR="001719EE" w:rsidRPr="00666DA2" w:rsidDel="00DA50E9">
                <w:rPr>
                  <w:color w:val="000000"/>
                  <w:lang w:val="en"/>
                </w:rPr>
                <w:delText xml:space="preserve">project </w:delText>
              </w:r>
            </w:del>
            <w:ins w:id="12" w:author="Eileen Naples" w:date="2018-12-24T09:16:00Z">
              <w:r w:rsidR="00DA50E9">
                <w:rPr>
                  <w:color w:val="000000"/>
                  <w:lang w:val="en"/>
                </w:rPr>
                <w:t>effort</w:t>
              </w:r>
              <w:r w:rsidR="00DA50E9" w:rsidRPr="00666DA2">
                <w:rPr>
                  <w:color w:val="000000"/>
                  <w:lang w:val="en"/>
                </w:rPr>
                <w:t xml:space="preserve"> </w:t>
              </w:r>
            </w:ins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del w:id="13" w:author="Eileen Naples" w:date="2018-12-24T09:16:00Z">
              <w:r w:rsidR="001719EE" w:rsidDel="00DA50E9">
                <w:rPr>
                  <w:color w:val="000000"/>
                  <w:lang w:val="en"/>
                </w:rPr>
                <w:delText>help bridge</w:delText>
              </w:r>
            </w:del>
            <w:ins w:id="14" w:author="Eileen Naples" w:date="2018-12-24T09:16:00Z">
              <w:r w:rsidR="00DA50E9">
                <w:rPr>
                  <w:color w:val="000000"/>
                  <w:lang w:val="en"/>
                </w:rPr>
                <w:t>generate</w:t>
              </w:r>
            </w:ins>
            <w:r w:rsidR="001719EE">
              <w:rPr>
                <w:color w:val="000000"/>
                <w:lang w:val="en"/>
              </w:rPr>
              <w:t xml:space="preserve"> program funding through 2024. </w:t>
            </w:r>
            <w:ins w:id="15" w:author="Eileen Naples" w:date="2018-12-24T10:07:00Z">
              <w:r w:rsidR="00753CBC">
                <w:rPr>
                  <w:color w:val="000000"/>
                  <w:lang w:val="en"/>
                </w:rPr>
                <w:t xml:space="preserve">During later phases, </w:t>
              </w:r>
            </w:ins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ins w:id="16" w:author="Eileen Naples" w:date="2018-12-24T10:07:00Z">
              <w:r w:rsidR="00753CBC">
                <w:rPr>
                  <w:color w:val="000000"/>
                  <w:lang w:val="en"/>
                </w:rPr>
                <w:t>s</w:t>
              </w:r>
            </w:ins>
            <w:r w:rsidR="001719EE">
              <w:rPr>
                <w:color w:val="000000"/>
                <w:lang w:val="en"/>
              </w:rPr>
              <w:t xml:space="preserve"> </w:t>
            </w:r>
            <w:ins w:id="17" w:author="Eileen Naples" w:date="2018-12-24T10:07:00Z">
              <w:r w:rsidR="00753CBC">
                <w:rPr>
                  <w:color w:val="000000"/>
                  <w:lang w:val="en"/>
                </w:rPr>
                <w:t xml:space="preserve">to </w:t>
              </w:r>
            </w:ins>
            <w:del w:id="18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to statutory </w:delText>
              </w:r>
            </w:del>
            <w:r w:rsidR="001719EE">
              <w:rPr>
                <w:color w:val="000000"/>
                <w:lang w:val="en"/>
              </w:rPr>
              <w:t xml:space="preserve">fees </w:t>
            </w:r>
            <w:del w:id="19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in 2021 or 2023 </w:delText>
              </w:r>
            </w:del>
            <w:r w:rsidR="001719EE">
              <w:rPr>
                <w:color w:val="000000"/>
                <w:lang w:val="en"/>
              </w:rPr>
              <w:t>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20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55CB665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21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commentRangeStart w:id="22"/>
            <w:ins w:id="23" w:author="LIVENGOOD David" w:date="2018-12-17T15:46:00Z">
              <w:r w:rsidR="00B7424D">
                <w:rPr>
                  <w:bCs/>
                </w:rPr>
                <w:t>p</w:t>
              </w:r>
              <w:r w:rsidR="00B7424D" w:rsidRPr="002B0DC7">
                <w:rPr>
                  <w:bCs/>
                </w:rPr>
                <w:t>rogram</w:t>
              </w:r>
            </w:ins>
            <w:commentRangeEnd w:id="22"/>
            <w:r w:rsidR="005314C0">
              <w:rPr>
                <w:rStyle w:val="CommentReference"/>
              </w:rPr>
              <w:commentReference w:id="22"/>
            </w:r>
            <w:ins w:id="25" w:author="LIVENGOOD David" w:date="2018-12-17T15:46:00Z">
              <w:r w:rsidR="00B7424D" w:rsidRPr="002B0DC7">
                <w:rPr>
                  <w:bCs/>
                </w:rPr>
                <w:t xml:space="preserve">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26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27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28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Del="00C3062C" w:rsidRDefault="001719EE" w:rsidP="001719EE">
            <w:pPr>
              <w:ind w:firstLine="360"/>
              <w:rPr>
                <w:del w:id="29" w:author="Eileen Naples" w:date="2018-12-24T10:41:00Z"/>
                <w:bCs/>
              </w:rPr>
            </w:pPr>
          </w:p>
          <w:p w14:paraId="664DFC61" w14:textId="67C614FE" w:rsidR="00632853" w:rsidDel="00C3062C" w:rsidRDefault="001719EE" w:rsidP="00632853">
            <w:pPr>
              <w:rPr>
                <w:del w:id="30" w:author="Eileen Naples" w:date="2018-12-24T10:41:00Z"/>
                <w:bCs/>
              </w:rPr>
            </w:pPr>
            <w:del w:id="31" w:author="Eileen Naples" w:date="2018-12-24T10:41:00Z">
              <w:r w:rsidRPr="002B0DC7" w:rsidDel="00C3062C">
                <w:rPr>
                  <w:bCs/>
                </w:rPr>
                <w:delText xml:space="preserve">DEQ remains committed to maintaining </w:delText>
              </w:r>
              <w:r w:rsidR="00632853" w:rsidDel="00C3062C">
                <w:rPr>
                  <w:bCs/>
                </w:rPr>
                <w:delText>federal</w:delText>
              </w:r>
              <w:r w:rsidDel="00C3062C">
                <w:rPr>
                  <w:bCs/>
                </w:rPr>
                <w:delText xml:space="preserve"> authorization</w:delText>
              </w:r>
              <w:r w:rsidRPr="002B0DC7" w:rsidDel="00C3062C">
                <w:rPr>
                  <w:bCs/>
                </w:rPr>
                <w:delText xml:space="preserve"> for </w:delText>
              </w:r>
            </w:del>
            <w:del w:id="32" w:author="Eileen Naples" w:date="2018-12-24T10:08:00Z">
              <w:r w:rsidRPr="002B0DC7" w:rsidDel="00D47396">
                <w:rPr>
                  <w:bCs/>
                </w:rPr>
                <w:delText xml:space="preserve">this </w:delText>
              </w:r>
            </w:del>
            <w:del w:id="33" w:author="Eileen Naples" w:date="2018-12-24T10:41:00Z">
              <w:r w:rsidRPr="002B0DC7" w:rsidDel="00C3062C">
                <w:rPr>
                  <w:bCs/>
                </w:rPr>
                <w:delText>program</w:delText>
              </w:r>
            </w:del>
            <w:del w:id="34" w:author="Eileen Naples" w:date="2018-12-24T10:08:00Z">
              <w:r w:rsidRPr="002B0DC7" w:rsidDel="00D47396">
                <w:rPr>
                  <w:bCs/>
                </w:rPr>
                <w:delText xml:space="preserve"> rather than </w:delText>
              </w:r>
              <w:r w:rsidDel="00D47396">
                <w:rPr>
                  <w:bCs/>
                </w:rPr>
                <w:delText xml:space="preserve">having </w:delText>
              </w:r>
              <w:r w:rsidRPr="002B0DC7" w:rsidDel="00D47396">
                <w:rPr>
                  <w:bCs/>
                </w:rPr>
                <w:delText>the U.S. Environmental Protection Agency</w:delText>
              </w:r>
              <w:r w:rsidDel="00D47396">
                <w:rPr>
                  <w:bCs/>
                </w:rPr>
                <w:delText xml:space="preserve"> run the program</w:delText>
              </w:r>
              <w:r w:rsidRPr="002B0DC7" w:rsidDel="00D47396">
                <w:rPr>
                  <w:bCs/>
                </w:rPr>
                <w:delText xml:space="preserve">. This ensures </w:delText>
              </w:r>
            </w:del>
            <w:del w:id="35" w:author="Eileen Naples" w:date="2018-12-24T10:41:00Z">
              <w:r w:rsidRPr="002B0DC7" w:rsidDel="00C3062C">
                <w:rPr>
                  <w:bCs/>
                </w:rPr>
                <w:delText xml:space="preserve">flexibility and responsiveness in implementing the </w:delText>
              </w:r>
            </w:del>
            <w:del w:id="36" w:author="Eileen Naples" w:date="2018-12-24T10:40:00Z">
              <w:r w:rsidDel="00C3062C">
                <w:rPr>
                  <w:bCs/>
                </w:rPr>
                <w:delText xml:space="preserve">Hazardous Waste </w:delText>
              </w:r>
            </w:del>
            <w:del w:id="37" w:author="Eileen Naples" w:date="2018-12-24T10:41:00Z">
              <w:r w:rsidDel="00C3062C">
                <w:rPr>
                  <w:bCs/>
                </w:rPr>
                <w:delText>P</w:delText>
              </w:r>
            </w:del>
            <w:ins w:id="38" w:author="LIVENGOOD David" w:date="2018-12-17T15:47:00Z">
              <w:del w:id="39" w:author="Eileen Naples" w:date="2018-12-24T10:41:00Z">
                <w:r w:rsidR="00B7424D" w:rsidDel="00C3062C">
                  <w:rPr>
                    <w:bCs/>
                  </w:rPr>
                  <w:delText>p</w:delText>
                </w:r>
              </w:del>
            </w:ins>
            <w:del w:id="40" w:author="Eileen Naples" w:date="2018-12-24T10:41:00Z">
              <w:r w:rsidRPr="002B0DC7" w:rsidDel="00C3062C">
                <w:rPr>
                  <w:bCs/>
                </w:rPr>
                <w:delText>rogram in Oregon.</w:delText>
              </w:r>
            </w:del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3336FE0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41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42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commentRangeStart w:id="43"/>
            <w:r w:rsidRPr="008D2B9B">
              <w:rPr>
                <w:rFonts w:ascii="Times New Roman" w:eastAsia="Times" w:hAnsi="Times New Roman"/>
                <w:szCs w:val="24"/>
              </w:rPr>
              <w:t>program</w:t>
            </w:r>
            <w:commentRangeEnd w:id="43"/>
            <w:r w:rsidR="005314C0">
              <w:rPr>
                <w:rStyle w:val="CommentReference"/>
              </w:rPr>
              <w:commentReference w:id="43"/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44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45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470E50B0" w:rsidR="001719EE" w:rsidRDefault="001719EE" w:rsidP="00632853">
            <w:pPr>
              <w:rPr>
                <w:ins w:id="46" w:author="Eileen Naples" w:date="2018-12-24T10:40:00Z"/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ins w:id="47" w:author="Eileen Naples" w:date="2018-12-24T10:40:00Z"/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ins w:id="48" w:author="Eileen Naples" w:date="2018-12-24T10:40:00Z"/>
                <w:bCs/>
              </w:rPr>
            </w:pPr>
            <w:ins w:id="49" w:author="Eileen Naples" w:date="2018-12-24T10:40:00Z">
              <w:r w:rsidRPr="002B0DC7">
                <w:rPr>
                  <w:bCs/>
                </w:rPr>
                <w:t xml:space="preserve">DEQ remains committed to maintaining </w:t>
              </w:r>
              <w:r>
                <w:rPr>
                  <w:bCs/>
                </w:rPr>
                <w:t>federal authorization</w:t>
              </w:r>
              <w:r w:rsidRPr="002B0DC7">
                <w:rPr>
                  <w:bCs/>
                </w:rPr>
                <w:t xml:space="preserve"> for </w:t>
              </w:r>
              <w:r>
                <w:rPr>
                  <w:bCs/>
                </w:rPr>
                <w:t xml:space="preserve">the hazardous waste </w:t>
              </w:r>
              <w:r w:rsidRPr="002B0DC7">
                <w:rPr>
                  <w:bCs/>
                </w:rPr>
                <w:t>program</w:t>
              </w:r>
              <w:r>
                <w:rPr>
                  <w:bCs/>
                </w:rPr>
                <w:t xml:space="preserve"> to ensure </w:t>
              </w:r>
              <w:r w:rsidRPr="002B0DC7">
                <w:rPr>
                  <w:bCs/>
                </w:rPr>
                <w:t xml:space="preserve">flexibility and responsiveness in implementing the </w:t>
              </w:r>
              <w:r>
                <w:rPr>
                  <w:bCs/>
                </w:rPr>
                <w:t>p</w:t>
              </w:r>
              <w:r w:rsidRPr="002B0DC7">
                <w:rPr>
                  <w:bCs/>
                </w:rPr>
                <w:t>rogram in Oregon.</w:t>
              </w:r>
            </w:ins>
          </w:p>
          <w:p w14:paraId="218CBE4B" w14:textId="77777777" w:rsidR="00C3062C" w:rsidDel="00C3062C" w:rsidRDefault="00C3062C" w:rsidP="00632853">
            <w:pPr>
              <w:rPr>
                <w:del w:id="50" w:author="Eileen Naples" w:date="2018-12-24T10:40:00Z"/>
                <w:rFonts w:ascii="Times New Roman" w:eastAsia="Times" w:hAnsi="Times New Roman"/>
                <w:b/>
                <w:bCs/>
                <w:szCs w:val="24"/>
              </w:rPr>
            </w:pPr>
          </w:p>
          <w:p w14:paraId="667DFEE5" w14:textId="63194506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commentRangeStart w:id="51"/>
            <w:del w:id="52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53" w:author="LIVENGOOD David" w:date="2018-12-17T15:48:00Z">
              <w:r w:rsidR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commentRangeEnd w:id="51"/>
            <w:r w:rsidR="00A30EC0">
              <w:rPr>
                <w:rStyle w:val="CommentReference"/>
                <w:rFonts w:ascii="CG Times" w:eastAsia="Times New Roman" w:hAnsi="CG Times" w:cs="Times New Roman"/>
                <w:color w:val="auto"/>
              </w:rPr>
              <w:commentReference w:id="51"/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3E76C19F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54" w:author="Eileen Naples" w:date="2018-12-21T14:28:00Z">
              <w:r w:rsidR="00BA5864">
                <w:t xml:space="preserve"> increases</w:t>
              </w:r>
            </w:ins>
            <w:del w:id="55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56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57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commentRangeStart w:id="58"/>
            <w:del w:id="59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60" w:author="LIVENGOOD David" w:date="2018-12-17T15:49:00Z">
              <w:r w:rsidR="00B7424D">
                <w:rPr>
                  <w:bCs/>
                </w:rPr>
                <w:t>p</w:t>
              </w:r>
            </w:ins>
            <w:r w:rsidRPr="008C2FCC">
              <w:rPr>
                <w:bCs/>
              </w:rPr>
              <w:t>rogram</w:t>
            </w:r>
            <w:commentRangeEnd w:id="58"/>
            <w:r w:rsidR="00A30EC0">
              <w:rPr>
                <w:rStyle w:val="CommentReference"/>
              </w:rPr>
              <w:commentReference w:id="58"/>
            </w:r>
            <w:r w:rsidRPr="008C2FCC">
              <w:rPr>
                <w:bCs/>
              </w:rPr>
              <w:t xml:space="preserve">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ins w:id="61" w:author="Eileen Naples" w:date="2018-12-24T10:46:00Z">
              <w:r w:rsidR="006755E1">
                <w:rPr>
                  <w:bCs/>
                </w:rPr>
                <w:t>a</w:t>
              </w:r>
            </w:ins>
            <w:del w:id="62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63" w:author="LIVENGOOD David" w:date="2018-12-17T15:49:00Z">
              <w:del w:id="64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r w:rsidR="00B7424D">
                <w:rPr>
                  <w:bCs/>
                </w:rPr>
                <w:t>ffects</w:t>
              </w:r>
            </w:ins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65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66" w:author="LIVENGOOD David" w:date="2018-12-17T15:49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67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factor </w:t>
            </w:r>
            <w:commentRangeStart w:id="68"/>
            <w:r>
              <w:rPr>
                <w:spacing w:val="-3"/>
              </w:rPr>
              <w:t>fees</w:t>
            </w:r>
            <w:commentRangeEnd w:id="68"/>
            <w:r w:rsidR="00A30EC0">
              <w:rPr>
                <w:rStyle w:val="CommentReference"/>
              </w:rPr>
              <w:commentReference w:id="68"/>
            </w:r>
            <w:ins w:id="69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09C26EA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permitted TSD compliance determination fees</w:t>
            </w:r>
            <w:ins w:id="70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71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72" w:author="LIVENGOOD David" w:date="2018-12-17T15:50:00Z">
              <w:r w:rsidR="00B7424D">
                <w:t>; and</w:t>
              </w:r>
            </w:ins>
            <w:del w:id="73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74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54535CE8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proofErr w:type="gramStart"/>
            <w:ins w:id="75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commentRangeStart w:id="76"/>
            <w:del w:id="77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78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76"/>
            <w:r w:rsidR="00B7424D">
              <w:rPr>
                <w:rStyle w:val="CommentReference"/>
              </w:rPr>
              <w:commentReference w:id="76"/>
            </w:r>
            <w:del w:id="79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r w:rsidR="001E5FE8">
              <w:rPr>
                <w:rFonts w:ascii="Times New Roman" w:hAnsi="Times New Roman"/>
              </w:rPr>
              <w:t>conducted three advisory committee meetings and ha</w:t>
            </w:r>
            <w:ins w:id="80" w:author="Eileen Naples" w:date="2018-12-21T14:40:00Z">
              <w:r w:rsidR="002E2D58">
                <w:rPr>
                  <w:rFonts w:ascii="Times New Roman" w:hAnsi="Times New Roman"/>
                </w:rPr>
                <w:t>ve</w:t>
              </w:r>
            </w:ins>
            <w:del w:id="81" w:author="Eileen Naples" w:date="2018-12-21T14:40:00Z">
              <w:r w:rsidR="001E5FE8" w:rsidDel="002E2D58">
                <w:rPr>
                  <w:rFonts w:ascii="Times New Roman" w:hAnsi="Times New Roman"/>
                </w:rPr>
                <w:delText>s</w:delText>
              </w:r>
            </w:del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</w:t>
            </w:r>
            <w:ins w:id="82" w:author="GOLDSTEIN Meyer" w:date="2018-12-26T08:53:00Z">
              <w:r w:rsidR="00A30EC0">
                <w:rPr>
                  <w:rFonts w:ascii="Times New Roman" w:hAnsi="Times New Roman"/>
                </w:rPr>
                <w:t xml:space="preserve">committee’s </w:t>
              </w:r>
            </w:ins>
            <w:r w:rsidR="001E5FE8" w:rsidRPr="001E5FE8">
              <w:rPr>
                <w:rFonts w:ascii="Times New Roman" w:hAnsi="Times New Roman"/>
              </w:rPr>
              <w:t>feedback and recommendations</w:t>
            </w:r>
            <w:ins w:id="83" w:author="GOLDSTEIN Meyer" w:date="2018-12-26T08:53:00Z">
              <w:r w:rsidR="00A30EC0">
                <w:rPr>
                  <w:rFonts w:ascii="Times New Roman" w:hAnsi="Times New Roman"/>
                </w:rPr>
                <w:t>.</w:t>
              </w:r>
            </w:ins>
            <w:proofErr w:type="gramEnd"/>
            <w:del w:id="84" w:author="GOLDSTEIN Meyer" w:date="2018-12-26T08:53:00Z">
              <w:r w:rsidR="001E5FE8" w:rsidDel="00A30EC0">
                <w:rPr>
                  <w:rFonts w:ascii="Times New Roman" w:hAnsi="Times New Roman"/>
                </w:rPr>
                <w:delText xml:space="preserve"> made by the committee</w:delText>
              </w:r>
            </w:del>
            <w:r w:rsidR="001E5FE8">
              <w:rPr>
                <w:rFonts w:ascii="Times New Roman" w:hAnsi="Times New Roman"/>
              </w:rPr>
              <w:t xml:space="preserve">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6135B0FE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85" w:author="DEQ\jacomb" w:date="2018-12-18T07:35:00Z">
              <w:del w:id="86" w:author="Eileen Naples" w:date="2018-12-24T10:41:00Z">
                <w:r w:rsidDel="00C3062C">
                  <w:rPr>
                    <w:rFonts w:ascii="Times New Roman" w:hAnsi="Times New Roman"/>
                  </w:rPr>
                  <w:delText>And</w:delText>
                </w:r>
              </w:del>
            </w:ins>
            <w:ins w:id="87" w:author="Eileen Naples" w:date="2018-12-24T10:41:00Z">
              <w:r w:rsidR="00C3062C">
                <w:rPr>
                  <w:rFonts w:ascii="Times New Roman" w:hAnsi="Times New Roman"/>
                </w:rPr>
                <w:t>We</w:t>
              </w:r>
            </w:ins>
            <w:ins w:id="88" w:author="DEQ\jacomb" w:date="2018-12-18T07:35:00Z">
              <w:r>
                <w:rPr>
                  <w:rFonts w:ascii="Times New Roman" w:hAnsi="Times New Roman"/>
                </w:rPr>
                <w:t xml:space="preserve"> </w:t>
              </w:r>
            </w:ins>
            <w:del w:id="89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90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91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36FFD9AB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92" w:author="Eileen Naples" w:date="2018-12-21T14:40:00Z">
              <w:r w:rsidDel="002E2D58">
                <w:rPr>
                  <w:rFonts w:ascii="Times New Roman" w:hAnsi="Times New Roman"/>
                </w:rPr>
                <w:delText xml:space="preserve">DEQ </w:delText>
              </w:r>
            </w:del>
            <w:ins w:id="93" w:author="Eileen Naples" w:date="2018-12-21T14:40:00Z">
              <w:r w:rsidR="002E2D58">
                <w:rPr>
                  <w:rFonts w:ascii="Times New Roman" w:hAnsi="Times New Roman"/>
                </w:rPr>
                <w:t xml:space="preserve">We </w:t>
              </w:r>
            </w:ins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94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95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96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ins w:id="97" w:author="GOLDSTEIN Meyer" w:date="2018-12-26T08:53:00Z">
              <w:r w:rsidR="00A30EC0">
                <w:rPr>
                  <w:rFonts w:ascii="Times New Roman" w:hAnsi="Times New Roman"/>
                </w:rPr>
                <w:t>,</w:t>
              </w:r>
            </w:ins>
            <w:r w:rsidR="00314B3B">
              <w:rPr>
                <w:rFonts w:ascii="Times New Roman" w:hAnsi="Times New Roman"/>
              </w:rPr>
              <w:t xml:space="preserve"> in Portland. </w:t>
            </w:r>
            <w:ins w:id="98" w:author="LIVENGOOD David" w:date="2018-12-17T15:51:00Z">
              <w:r w:rsidR="00B7424D">
                <w:rPr>
                  <w:rFonts w:ascii="Times New Roman" w:hAnsi="Times New Roman"/>
                </w:rPr>
                <w:t>We will include</w:t>
              </w:r>
            </w:ins>
            <w:ins w:id="99" w:author="GOLDSTEIN Meyer" w:date="2018-12-26T08:54:00Z">
              <w:r w:rsidR="00A30EC0">
                <w:rPr>
                  <w:rFonts w:ascii="Times New Roman" w:hAnsi="Times New Roman"/>
                </w:rPr>
                <w:t xml:space="preserve"> </w:t>
              </w:r>
            </w:ins>
            <w:ins w:id="100" w:author="Eileen Naples" w:date="2018-12-21T14:42:00Z">
              <w:del w:id="101" w:author="GOLDSTEIN Meyer" w:date="2018-12-26T08:54:00Z">
                <w:r w:rsidR="002E2D58" w:rsidDel="00A30EC0">
                  <w:rPr>
                    <w:rFonts w:ascii="Times New Roman" w:hAnsi="Times New Roman"/>
                  </w:rPr>
                  <w:delText>O</w:delText>
                </w:r>
              </w:del>
            </w:ins>
            <w:ins w:id="102" w:author="GOLDSTEIN Meyer" w:date="2018-12-26T08:54:00Z">
              <w:r w:rsidR="00A30EC0">
                <w:rPr>
                  <w:rFonts w:ascii="Times New Roman" w:hAnsi="Times New Roman"/>
                </w:rPr>
                <w:t>o</w:t>
              </w:r>
            </w:ins>
            <w:ins w:id="103" w:author="Eileen Naples" w:date="2018-12-21T14:42:00Z">
              <w:r w:rsidR="002E2D58">
                <w:rPr>
                  <w:rFonts w:ascii="Times New Roman" w:hAnsi="Times New Roman"/>
                </w:rPr>
                <w:t>ur</w:t>
              </w:r>
            </w:ins>
            <w:ins w:id="104" w:author="LIVENGOOD David" w:date="2018-12-17T15:51:00Z">
              <w:r w:rsidR="00B7424D">
                <w:rPr>
                  <w:rFonts w:ascii="Times New Roman" w:hAnsi="Times New Roman"/>
                </w:rPr>
                <w:t xml:space="preserve"> </w:t>
              </w:r>
            </w:ins>
            <w:del w:id="105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106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>esponses to public feedback</w:t>
            </w:r>
            <w:del w:id="107" w:author="Eileen Naples" w:date="2018-12-21T14:42:00Z">
              <w:r w:rsidR="00314B3B" w:rsidDel="002E2D58">
                <w:rPr>
                  <w:rFonts w:ascii="Times New Roman" w:hAnsi="Times New Roman"/>
                </w:rPr>
                <w:delText xml:space="preserve"> </w:delText>
              </w:r>
            </w:del>
            <w:ins w:id="108" w:author="Eileen Naples" w:date="2018-12-21T14:42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del w:id="109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 xml:space="preserve">the </w:t>
            </w:r>
            <w:ins w:id="110" w:author="GOLDSTEIN Meyer" w:date="2018-12-26T08:54:00Z">
              <w:r w:rsidR="00A30EC0">
                <w:rPr>
                  <w:rFonts w:ascii="Times New Roman" w:hAnsi="Times New Roman"/>
                </w:rPr>
                <w:t xml:space="preserve">EQC </w:t>
              </w:r>
            </w:ins>
            <w:r w:rsidR="00314B3B">
              <w:rPr>
                <w:rFonts w:ascii="Times New Roman" w:hAnsi="Times New Roman"/>
              </w:rPr>
              <w:t>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111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112" w:author="DEQ\jacomb" w:date="2018-12-18T07:36:00Z">
              <w:r w:rsidR="00BF49C4">
                <w:rPr>
                  <w:rFonts w:ascii="Times New Roman" w:hAnsi="Times New Roman"/>
                </w:rPr>
                <w:t xml:space="preserve">We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del w:id="113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2" w:author="GOLDSTEIN Meyer" w:date="2018-12-26T08:45:00Z" w:initials="GM">
    <w:p w14:paraId="66C3D44D" w14:textId="3BC99687" w:rsidR="005314C0" w:rsidRDefault="005314C0">
      <w:pPr>
        <w:pStyle w:val="CommentText"/>
      </w:pPr>
      <w:r>
        <w:rPr>
          <w:rStyle w:val="CommentReference"/>
        </w:rPr>
        <w:annotationRef/>
      </w:r>
      <w:r>
        <w:t>It is either all caps or no caps. We capitalize the formal name of a program, but not otherwise. So its</w:t>
      </w:r>
      <w:bookmarkStart w:id="24" w:name="_GoBack"/>
      <w:bookmarkEnd w:id="24"/>
      <w:r>
        <w:t xml:space="preserve"> either the Hazardous Waste Program, or the hazardous waste program. From the DEQ style manual:</w:t>
      </w:r>
    </w:p>
    <w:p w14:paraId="438A67C4" w14:textId="076BE1F2" w:rsidR="005314C0" w:rsidRDefault="005314C0">
      <w:pPr>
        <w:pStyle w:val="CommentText"/>
      </w:pPr>
      <w:r>
        <w:rPr>
          <w:noProof/>
          <w:lang w:val="en-ZW" w:eastAsia="en-ZW"/>
        </w:rPr>
        <w:drawing>
          <wp:inline distT="0" distB="0" distL="0" distR="0" wp14:anchorId="50C7A45B" wp14:editId="15F90DAE">
            <wp:extent cx="42672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43" w:author="GOLDSTEIN Meyer" w:date="2018-12-26T08:48:00Z" w:initials="GM">
    <w:p w14:paraId="06A0B190" w14:textId="25FFDEDD" w:rsidR="005314C0" w:rsidRDefault="005314C0">
      <w:pPr>
        <w:pStyle w:val="CommentText"/>
      </w:pPr>
      <w:r>
        <w:rPr>
          <w:rStyle w:val="CommentReference"/>
        </w:rPr>
        <w:annotationRef/>
      </w:r>
      <w:r>
        <w:t xml:space="preserve">Are these the same thing, or is the Hazardous Waste Program </w:t>
      </w:r>
      <w:proofErr w:type="gramStart"/>
      <w:r>
        <w:t>a  RCRA</w:t>
      </w:r>
      <w:proofErr w:type="gramEnd"/>
      <w:r>
        <w:t>-authorized program?</w:t>
      </w:r>
    </w:p>
  </w:comment>
  <w:comment w:id="51" w:author="GOLDSTEIN Meyer" w:date="2018-12-26T08:49:00Z" w:initials="GM">
    <w:p w14:paraId="62460E67" w14:textId="17B9E6CB" w:rsidR="00A30EC0" w:rsidRDefault="00A30EC0">
      <w:pPr>
        <w:pStyle w:val="CommentText"/>
      </w:pPr>
      <w:r>
        <w:rPr>
          <w:rStyle w:val="CommentReference"/>
        </w:rPr>
        <w:annotationRef/>
      </w:r>
      <w:r>
        <w:t>See previous question about capitalization.</w:t>
      </w:r>
    </w:p>
  </w:comment>
  <w:comment w:id="58" w:author="GOLDSTEIN Meyer" w:date="2018-12-26T08:50:00Z" w:initials="GM">
    <w:p w14:paraId="401DB65E" w14:textId="380ED16A" w:rsidR="00A30EC0" w:rsidRDefault="00A30EC0">
      <w:pPr>
        <w:pStyle w:val="CommentText"/>
      </w:pPr>
      <w:r>
        <w:rPr>
          <w:rStyle w:val="CommentReference"/>
        </w:rPr>
        <w:annotationRef/>
      </w:r>
      <w:r>
        <w:t>I believe it should be Hazardous Waste Program throughout.</w:t>
      </w:r>
    </w:p>
  </w:comment>
  <w:comment w:id="68" w:author="GOLDSTEIN Meyer" w:date="2018-12-26T08:52:00Z" w:initials="GM">
    <w:p w14:paraId="74017626" w14:textId="401055EF" w:rsidR="00A30EC0" w:rsidRDefault="00A30EC0">
      <w:pPr>
        <w:pStyle w:val="CommentText"/>
      </w:pPr>
      <w:r>
        <w:rPr>
          <w:rStyle w:val="CommentReference"/>
        </w:rPr>
        <w:annotationRef/>
      </w:r>
      <w:r>
        <w:t>I think this should be fee factors. Are these factors that affect waste generator management fees, or is the formal title of the fee “waste generator management method factor fees?”</w:t>
      </w:r>
    </w:p>
  </w:comment>
  <w:comment w:id="76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8A67C4" w15:done="0"/>
  <w15:commentEx w15:paraId="06A0B190" w15:done="0"/>
  <w15:commentEx w15:paraId="62460E67" w15:done="0"/>
  <w15:commentEx w15:paraId="401DB65E" w15:done="0"/>
  <w15:commentEx w15:paraId="74017626" w15:done="0"/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6A968043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A30EC0">
      <w:rPr>
        <w:rStyle w:val="PageNumber"/>
        <w:rFonts w:ascii="Arial" w:hAnsi="Arial" w:cs="Arial"/>
        <w:noProof/>
        <w:sz w:val="20"/>
      </w:rPr>
      <w:t>4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Q\jacomb">
    <w15:presenceInfo w15:providerId="None" w15:userId="DEQ\jacomb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  <w15:person w15:author="GOLDSTEIN Meyer">
    <w15:presenceInfo w15:providerId="None" w15:userId="GOLDSTEIN Me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4C0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30EC0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162E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uiPriority w:val="39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7E34-868C-4E6A-AA2D-ECEB94B91116}">
  <ds:schemaRefs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724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5565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GOLDSTEIN Meyer</cp:lastModifiedBy>
  <cp:revision>14</cp:revision>
  <cp:lastPrinted>2018-04-30T22:16:00Z</cp:lastPrinted>
  <dcterms:created xsi:type="dcterms:W3CDTF">2018-11-19T20:10:00Z</dcterms:created>
  <dcterms:modified xsi:type="dcterms:W3CDTF">2018-12-26T16:57:00Z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