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73621204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226C3A86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7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8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9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10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11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12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13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14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</w:t>
            </w:r>
            <w:ins w:id="15" w:author="Eileen Naples" w:date="2018-12-24T10:07:00Z">
              <w:r w:rsidR="00753CBC">
                <w:rPr>
                  <w:color w:val="000000"/>
                  <w:lang w:val="en"/>
                </w:rPr>
                <w:t xml:space="preserve">During later phases, </w:t>
              </w:r>
            </w:ins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ins w:id="16" w:author="Eileen Naples" w:date="2018-12-24T10:07:00Z">
              <w:r w:rsidR="00753CBC">
                <w:rPr>
                  <w:color w:val="000000"/>
                  <w:lang w:val="en"/>
                </w:rPr>
                <w:t>s</w:t>
              </w:r>
            </w:ins>
            <w:r w:rsidR="001719EE">
              <w:rPr>
                <w:color w:val="000000"/>
                <w:lang w:val="en"/>
              </w:rPr>
              <w:t xml:space="preserve"> </w:t>
            </w:r>
            <w:ins w:id="17" w:author="Eileen Naples" w:date="2018-12-24T10:07:00Z">
              <w:r w:rsidR="00753CBC">
                <w:rPr>
                  <w:color w:val="000000"/>
                  <w:lang w:val="en"/>
                </w:rPr>
                <w:t xml:space="preserve">to </w:t>
              </w:r>
            </w:ins>
            <w:del w:id="18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to statutory </w:delText>
              </w:r>
            </w:del>
            <w:r w:rsidR="001719EE">
              <w:rPr>
                <w:color w:val="000000"/>
                <w:lang w:val="en"/>
              </w:rPr>
              <w:t xml:space="preserve">fees </w:t>
            </w:r>
            <w:del w:id="19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in 2021 or 2023 </w:delText>
              </w:r>
            </w:del>
            <w:r w:rsidR="001719EE">
              <w:rPr>
                <w:color w:val="000000"/>
                <w:lang w:val="en"/>
              </w:rPr>
              <w:t>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20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21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ins w:id="22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 xml:space="preserve">rogram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23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24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25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Del="00C3062C" w:rsidRDefault="001719EE" w:rsidP="001719EE">
            <w:pPr>
              <w:ind w:firstLine="360"/>
              <w:rPr>
                <w:del w:id="26" w:author="Eileen Naples" w:date="2018-12-24T10:41:00Z"/>
                <w:bCs/>
              </w:rPr>
            </w:pPr>
          </w:p>
          <w:p w14:paraId="664DFC61" w14:textId="67C614FE" w:rsidR="00632853" w:rsidDel="00C3062C" w:rsidRDefault="001719EE" w:rsidP="00632853">
            <w:pPr>
              <w:rPr>
                <w:del w:id="27" w:author="Eileen Naples" w:date="2018-12-24T10:41:00Z"/>
                <w:bCs/>
              </w:rPr>
            </w:pPr>
            <w:del w:id="28" w:author="Eileen Naples" w:date="2018-12-24T10:41:00Z">
              <w:r w:rsidRPr="002B0DC7" w:rsidDel="00C3062C">
                <w:rPr>
                  <w:bCs/>
                </w:rPr>
                <w:delText xml:space="preserve">DEQ remains committed to maintaining </w:delText>
              </w:r>
              <w:r w:rsidR="00632853" w:rsidDel="00C3062C">
                <w:rPr>
                  <w:bCs/>
                </w:rPr>
                <w:delText>federal</w:delText>
              </w:r>
              <w:r w:rsidDel="00C3062C">
                <w:rPr>
                  <w:bCs/>
                </w:rPr>
                <w:delText xml:space="preserve"> authorization</w:delText>
              </w:r>
              <w:r w:rsidRPr="002B0DC7" w:rsidDel="00C3062C">
                <w:rPr>
                  <w:bCs/>
                </w:rPr>
                <w:delText xml:space="preserve"> for </w:delText>
              </w:r>
            </w:del>
            <w:del w:id="29" w:author="Eileen Naples" w:date="2018-12-24T10:08:00Z">
              <w:r w:rsidRPr="002B0DC7" w:rsidDel="00D47396">
                <w:rPr>
                  <w:bCs/>
                </w:rPr>
                <w:delText xml:space="preserve">this </w:delText>
              </w:r>
            </w:del>
            <w:del w:id="30" w:author="Eileen Naples" w:date="2018-12-24T10:41:00Z">
              <w:r w:rsidRPr="002B0DC7" w:rsidDel="00C3062C">
                <w:rPr>
                  <w:bCs/>
                </w:rPr>
                <w:delText>program</w:delText>
              </w:r>
            </w:del>
            <w:del w:id="31" w:author="Eileen Naples" w:date="2018-12-24T10:08:00Z">
              <w:r w:rsidRPr="002B0DC7" w:rsidDel="00D47396">
                <w:rPr>
                  <w:bCs/>
                </w:rPr>
                <w:delText xml:space="preserve"> rather than </w:delText>
              </w:r>
              <w:r w:rsidDel="00D47396">
                <w:rPr>
                  <w:bCs/>
                </w:rPr>
                <w:delText xml:space="preserve">having </w:delText>
              </w:r>
              <w:r w:rsidRPr="002B0DC7" w:rsidDel="00D47396">
                <w:rPr>
                  <w:bCs/>
                </w:rPr>
                <w:delText>the U.S. Environmental Protection Agency</w:delText>
              </w:r>
              <w:r w:rsidDel="00D47396">
                <w:rPr>
                  <w:bCs/>
                </w:rPr>
                <w:delText xml:space="preserve"> run the program</w:delText>
              </w:r>
              <w:r w:rsidRPr="002B0DC7" w:rsidDel="00D47396">
                <w:rPr>
                  <w:bCs/>
                </w:rPr>
                <w:delText xml:space="preserve">. This ensures </w:delText>
              </w:r>
            </w:del>
            <w:del w:id="32" w:author="Eileen Naples" w:date="2018-12-24T10:41:00Z">
              <w:r w:rsidRPr="002B0DC7" w:rsidDel="00C3062C">
                <w:rPr>
                  <w:bCs/>
                </w:rPr>
                <w:delText xml:space="preserve">flexibility and responsiveness in implementing the </w:delText>
              </w:r>
            </w:del>
            <w:del w:id="33" w:author="Eileen Naples" w:date="2018-12-24T10:40:00Z">
              <w:r w:rsidDel="00C3062C">
                <w:rPr>
                  <w:bCs/>
                </w:rPr>
                <w:delText xml:space="preserve">Hazardous Waste </w:delText>
              </w:r>
            </w:del>
            <w:del w:id="34" w:author="Eileen Naples" w:date="2018-12-24T10:41:00Z">
              <w:r w:rsidDel="00C3062C">
                <w:rPr>
                  <w:bCs/>
                </w:rPr>
                <w:delText>P</w:delText>
              </w:r>
            </w:del>
            <w:ins w:id="35" w:author="LIVENGOOD David" w:date="2018-12-17T15:47:00Z">
              <w:del w:id="36" w:author="Eileen Naples" w:date="2018-12-24T10:41:00Z">
                <w:r w:rsidR="00B7424D" w:rsidDel="00C3062C">
                  <w:rPr>
                    <w:bCs/>
                  </w:rPr>
                  <w:delText>p</w:delText>
                </w:r>
              </w:del>
            </w:ins>
            <w:del w:id="37" w:author="Eileen Naples" w:date="2018-12-24T10:41:00Z">
              <w:r w:rsidRPr="002B0DC7" w:rsidDel="00C3062C">
                <w:rPr>
                  <w:bCs/>
                </w:rPr>
                <w:delText>rogram in Oregon.</w:delText>
              </w:r>
            </w:del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38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39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 xml:space="preserve">program, as defined in ORS 466.086 and as </w:t>
            </w:r>
            <w:r>
              <w:rPr>
                <w:rFonts w:ascii="Times New Roman" w:eastAsia="Times" w:hAnsi="Times New Roman"/>
                <w:szCs w:val="24"/>
              </w:rPr>
              <w:lastRenderedPageBreak/>
              <w:t>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40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41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470E50B0" w:rsidR="001719EE" w:rsidRDefault="001719EE" w:rsidP="00632853">
            <w:pPr>
              <w:rPr>
                <w:ins w:id="42" w:author="Eileen Naples" w:date="2018-12-24T10:40:00Z"/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ins w:id="43" w:author="Eileen Naples" w:date="2018-12-24T10:40:00Z"/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ins w:id="44" w:author="Eileen Naples" w:date="2018-12-24T10:40:00Z"/>
                <w:bCs/>
              </w:rPr>
            </w:pPr>
            <w:ins w:id="45" w:author="Eileen Naples" w:date="2018-12-24T10:40:00Z">
              <w:r w:rsidRPr="002B0DC7">
                <w:rPr>
                  <w:bCs/>
                </w:rPr>
                <w:t xml:space="preserve">DEQ remains committed to maintaining </w:t>
              </w:r>
              <w:r>
                <w:rPr>
                  <w:bCs/>
                </w:rPr>
                <w:t>federal authorization</w:t>
              </w:r>
              <w:r w:rsidRPr="002B0DC7">
                <w:rPr>
                  <w:bCs/>
                </w:rPr>
                <w:t xml:space="preserve"> for </w:t>
              </w:r>
              <w:r>
                <w:rPr>
                  <w:bCs/>
                </w:rPr>
                <w:t xml:space="preserve">the hazardous waste </w:t>
              </w:r>
              <w:r w:rsidRPr="002B0DC7">
                <w:rPr>
                  <w:bCs/>
                </w:rPr>
                <w:t>program</w:t>
              </w:r>
              <w:r>
                <w:rPr>
                  <w:bCs/>
                </w:rPr>
                <w:t xml:space="preserve"> to ensure </w:t>
              </w:r>
              <w:r w:rsidRPr="002B0DC7">
                <w:rPr>
                  <w:bCs/>
                </w:rPr>
                <w:t xml:space="preserve">flexibility and responsiveness in implementing the </w:t>
              </w:r>
              <w:r>
                <w:rPr>
                  <w:bCs/>
                </w:rPr>
                <w:t>p</w:t>
              </w:r>
              <w:r w:rsidRPr="002B0DC7">
                <w:rPr>
                  <w:bCs/>
                </w:rPr>
                <w:t>rogram in Oregon.</w:t>
              </w:r>
            </w:ins>
          </w:p>
          <w:p w14:paraId="218CBE4B" w14:textId="77777777" w:rsidR="00C3062C" w:rsidDel="00C3062C" w:rsidRDefault="00C3062C" w:rsidP="00632853">
            <w:pPr>
              <w:rPr>
                <w:del w:id="46" w:author="Eileen Naples" w:date="2018-12-24T10:40:00Z"/>
                <w:rFonts w:ascii="Times New Roman" w:eastAsia="Times" w:hAnsi="Times New Roman"/>
                <w:b/>
                <w:bCs/>
                <w:szCs w:val="24"/>
              </w:rPr>
            </w:pP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del w:id="47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48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3E76C19F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49" w:author="Eileen Naples" w:date="2018-12-21T14:28:00Z">
              <w:r w:rsidR="00BA5864">
                <w:t xml:space="preserve"> increases</w:t>
              </w:r>
            </w:ins>
            <w:del w:id="50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51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52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del w:id="53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54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ins w:id="55" w:author="Eileen Naples" w:date="2018-12-24T10:46:00Z">
              <w:r w:rsidR="006755E1">
                <w:rPr>
                  <w:bCs/>
                </w:rPr>
                <w:t>a</w:t>
              </w:r>
            </w:ins>
            <w:del w:id="56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57" w:author="LIVENGOOD David" w:date="2018-12-17T15:49:00Z">
              <w:del w:id="58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r w:rsidR="00B7424D">
                <w:rPr>
                  <w:bCs/>
                </w:rPr>
                <w:t>ffects</w:t>
              </w:r>
            </w:ins>
            <w:r w:rsidRPr="002B0DC7">
              <w:rPr>
                <w:bCs/>
              </w:rPr>
              <w:t xml:space="preserve"> Oregon’s abilit</w:t>
            </w:r>
            <w:bookmarkStart w:id="59" w:name="_GoBack"/>
            <w:bookmarkEnd w:id="59"/>
            <w:r w:rsidRPr="002B0DC7">
              <w:rPr>
                <w:bCs/>
              </w:rPr>
              <w:t xml:space="preserve">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60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61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62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management method factor fees</w:t>
            </w:r>
            <w:ins w:id="63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64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65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66" w:author="LIVENGOOD David" w:date="2018-12-17T15:50:00Z">
              <w:r w:rsidR="00B7424D">
                <w:t>; and</w:t>
              </w:r>
            </w:ins>
            <w:del w:id="67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68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30DFAEFB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69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70"/>
            <w:del w:id="71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72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70"/>
            <w:r w:rsidR="00B7424D">
              <w:rPr>
                <w:rStyle w:val="CommentReference"/>
              </w:rPr>
              <w:commentReference w:id="70"/>
            </w:r>
            <w:del w:id="73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</w:t>
            </w:r>
            <w:ins w:id="74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75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feedback and recommendations</w:t>
            </w:r>
            <w:r w:rsidR="001E5FE8"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6135B0FE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76" w:author="DEQ\jacomb" w:date="2018-12-18T07:35:00Z">
              <w:del w:id="77" w:author="Eileen Naples" w:date="2018-12-24T10:41:00Z">
                <w:r w:rsidDel="00C3062C">
                  <w:rPr>
                    <w:rFonts w:ascii="Times New Roman" w:hAnsi="Times New Roman"/>
                  </w:rPr>
                  <w:delText>And</w:delText>
                </w:r>
              </w:del>
            </w:ins>
            <w:ins w:id="78" w:author="Eileen Naples" w:date="2018-12-24T10:41:00Z">
              <w:r w:rsidR="00C3062C">
                <w:rPr>
                  <w:rFonts w:ascii="Times New Roman" w:hAnsi="Times New Roman"/>
                </w:rPr>
                <w:t>We</w:t>
              </w:r>
            </w:ins>
            <w:ins w:id="79" w:author="DEQ\jacomb" w:date="2018-12-18T07:35:00Z">
              <w:r>
                <w:rPr>
                  <w:rFonts w:ascii="Times New Roman" w:hAnsi="Times New Roman"/>
                </w:rPr>
                <w:t xml:space="preserve"> </w:t>
              </w:r>
            </w:ins>
            <w:del w:id="80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81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82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4864BD0E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83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84" w:author="Eileen Naples" w:date="2018-12-21T14:40:00Z">
              <w:r w:rsidR="002E2D58">
                <w:rPr>
                  <w:rFonts w:ascii="Times New Roman" w:hAnsi="Times New Roman"/>
                </w:rPr>
                <w:t xml:space="preserve">We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85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86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87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ins w:id="88" w:author="LIVENGOOD David" w:date="2018-12-17T15:51:00Z">
              <w:del w:id="89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We </w:delText>
                </w:r>
              </w:del>
              <w:del w:id="90" w:author="Eileen Naples" w:date="2018-12-21T14:41:00Z">
                <w:r w:rsidR="00B7424D" w:rsidDel="002E2D58">
                  <w:rPr>
                    <w:rFonts w:ascii="Times New Roman" w:hAnsi="Times New Roman"/>
                  </w:rPr>
                  <w:delText>will</w:delText>
                </w:r>
              </w:del>
              <w:del w:id="91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 include</w:delText>
                </w:r>
              </w:del>
            </w:ins>
            <w:ins w:id="92" w:author="Eileen Naples" w:date="2018-12-21T14:42:00Z">
              <w:r w:rsidR="002E2D58">
                <w:rPr>
                  <w:rFonts w:ascii="Times New Roman" w:hAnsi="Times New Roman"/>
                </w:rPr>
                <w:t>Our</w:t>
              </w:r>
            </w:ins>
            <w:ins w:id="93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94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95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ins w:id="96" w:author="Eileen Naples" w:date="2018-12-21T14:41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ins w:id="97" w:author="Eileen Naples" w:date="2018-12-21T14:42:00Z">
              <w:r w:rsidR="002E2D58">
                <w:rPr>
                  <w:rFonts w:ascii="Times New Roman" w:hAnsi="Times New Roman"/>
                </w:rPr>
                <w:t>are included in</w:t>
              </w:r>
            </w:ins>
            <w:del w:id="98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99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100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>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101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102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103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0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1D8EC45F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6755E1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7E34-868C-4E6A-AA2D-ECEB94B911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571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4433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Eileen Naples</cp:lastModifiedBy>
  <cp:revision>12</cp:revision>
  <cp:lastPrinted>2018-04-30T22:16:00Z</cp:lastPrinted>
  <dcterms:created xsi:type="dcterms:W3CDTF">2018-11-19T20:10:00Z</dcterms:created>
  <dcterms:modified xsi:type="dcterms:W3CDTF">2018-12-24T18:46:00Z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