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6C608" w14:textId="77777777" w:rsidR="00893D1B" w:rsidRPr="00D1171D" w:rsidRDefault="00893D1B" w:rsidP="00893D1B">
      <w:pPr>
        <w:pStyle w:val="Heading4"/>
      </w:pPr>
      <w:r w:rsidRPr="00D1171D">
        <w:t>State of Oregon</w:t>
      </w:r>
    </w:p>
    <w:p w14:paraId="0C980D68" w14:textId="77777777" w:rsidR="00893D1B" w:rsidRPr="00D1171D" w:rsidRDefault="00893D1B" w:rsidP="00893D1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404702DB" w14:textId="77777777" w:rsidR="00893D1B" w:rsidRPr="00D1171D" w:rsidRDefault="003C5E83" w:rsidP="00893D1B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04071" wp14:editId="33051973">
                <wp:simplePos x="0" y="0"/>
                <wp:positionH relativeFrom="margin">
                  <wp:posOffset>0</wp:posOffset>
                </wp:positionH>
                <wp:positionV relativeFrom="margin">
                  <wp:posOffset>548640</wp:posOffset>
                </wp:positionV>
                <wp:extent cx="5943600" cy="635"/>
                <wp:effectExtent l="0" t="0" r="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6BC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3.2pt" to="46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14:paraId="7F456E9C" w14:textId="73621204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del w:id="0" w:author="DEQ\jacomb" w:date="2018-12-18T07:31:00Z">
        <w:r w:rsidR="0053268E" w:rsidDel="00BF49C4">
          <w:rPr>
            <w:rFonts w:ascii="Times New Roman" w:hAnsi="Times New Roman"/>
          </w:rPr>
          <w:delText>N</w:delText>
        </w:r>
      </w:del>
      <w:ins w:id="1" w:author="DEQ\jacomb" w:date="2018-12-18T07:31:00Z">
        <w:r w:rsidR="00BF49C4">
          <w:rPr>
            <w:rFonts w:ascii="Times New Roman" w:hAnsi="Times New Roman"/>
          </w:rPr>
          <w:t>Dec</w:t>
        </w:r>
      </w:ins>
      <w:del w:id="2" w:author="DEQ\jacomb" w:date="2018-12-18T07:31:00Z">
        <w:r w:rsidR="0053268E" w:rsidDel="00BF49C4">
          <w:rPr>
            <w:rFonts w:ascii="Times New Roman" w:hAnsi="Times New Roman"/>
          </w:rPr>
          <w:delText>ov</w:delText>
        </w:r>
      </w:del>
      <w:r w:rsidR="0053268E">
        <w:rPr>
          <w:rFonts w:ascii="Times New Roman" w:hAnsi="Times New Roman"/>
        </w:rPr>
        <w:t xml:space="preserve">.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 w:rsidP="008C518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3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3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</w:p>
    <w:p w14:paraId="0520C694" w14:textId="073F7F92" w:rsidR="00893D1B" w:rsidRPr="006E7804" w:rsidRDefault="00A871E5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7F3B283A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align its hazardous waste fees </w:t>
            </w:r>
            <w:del w:id="4" w:author="Eileen Naples" w:date="2018-12-21T14:18:00Z">
              <w:r w:rsidR="001719EE" w:rsidDel="00BA5864">
                <w:rPr>
                  <w:color w:val="000000"/>
                  <w:lang w:val="en"/>
                </w:rPr>
                <w:delText xml:space="preserve">more closely with </w:delText>
              </w:r>
              <w:r w:rsidR="001719EE" w:rsidRPr="00666DA2" w:rsidDel="00BA5864">
                <w:rPr>
                  <w:color w:val="000000"/>
                  <w:lang w:val="en"/>
                </w:rPr>
                <w:delText>program needs</w:delText>
              </w:r>
              <w:r w:rsidR="001719EE" w:rsidDel="00BA5864">
                <w:rPr>
                  <w:color w:val="000000"/>
                  <w:lang w:val="en"/>
                </w:rPr>
                <w:delText xml:space="preserve"> and the consumer price index</w:delText>
              </w:r>
            </w:del>
            <w:ins w:id="5" w:author="Eileen Naples" w:date="2018-12-21T14:18:00Z">
              <w:r w:rsidR="00BA5864">
                <w:rPr>
                  <w:color w:val="000000"/>
                  <w:lang w:val="en"/>
                </w:rPr>
                <w:t>to keep pace with increasing program costs and decreasing revenue since fees last changed in 2007</w:t>
              </w:r>
            </w:ins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>This effort 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r w:rsidR="001719EE" w:rsidRPr="00666DA2">
              <w:rPr>
                <w:color w:val="000000"/>
                <w:lang w:val="en"/>
              </w:rPr>
              <w:t xml:space="preserve">project 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help bridge program funding through 2024. DEQ will </w:t>
            </w:r>
            <w:r w:rsidR="00632853">
              <w:rPr>
                <w:color w:val="000000"/>
                <w:lang w:val="en"/>
              </w:rPr>
              <w:t>need</w:t>
            </w:r>
            <w:r w:rsidR="001719EE">
              <w:rPr>
                <w:color w:val="000000"/>
                <w:lang w:val="en"/>
              </w:rPr>
              <w:t xml:space="preserve">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 to statutory fees in 2021 or 2023 to fund the program by 2026.</w:t>
            </w:r>
          </w:p>
          <w:p w14:paraId="0D24C335" w14:textId="33585936" w:rsidR="005147E9" w:rsidRDefault="00376FD7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del w:id="6" w:author="DEQ\jacomb" w:date="2018-12-18T07:36:00Z">
              <w:r w:rsidDel="00BF49C4">
                <w:rPr>
                  <w:rFonts w:ascii="Times New Roman" w:hAnsi="Times New Roman"/>
                  <w:spacing w:val="-3"/>
                </w:rPr>
                <w:delText>.</w:delText>
              </w:r>
            </w:del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74C34761" w14:textId="77777777" w:rsidR="0053268E" w:rsidRDefault="0053268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14:paraId="0296465C" w14:textId="77777777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555CB665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 xml:space="preserve">Hazardous Waste </w:t>
            </w:r>
            <w:del w:id="7" w:author="LIVENGOOD David" w:date="2018-12-17T15:46:00Z">
              <w:r w:rsidRPr="002B0DC7" w:rsidDel="00B7424D">
                <w:rPr>
                  <w:bCs/>
                </w:rPr>
                <w:delText xml:space="preserve">Program </w:delText>
              </w:r>
            </w:del>
            <w:ins w:id="8" w:author="LIVENGOOD David" w:date="2018-12-17T15:46:00Z">
              <w:r w:rsidR="00B7424D">
                <w:rPr>
                  <w:bCs/>
                </w:rPr>
                <w:t>p</w:t>
              </w:r>
              <w:r w:rsidR="00B7424D" w:rsidRPr="002B0DC7">
                <w:rPr>
                  <w:bCs/>
                </w:rPr>
                <w:t xml:space="preserve">rogram </w:t>
              </w:r>
            </w:ins>
            <w:r w:rsidRPr="002B0DC7">
              <w:rPr>
                <w:bCs/>
              </w:rPr>
              <w:t>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0D345540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  <w:ins w:id="9" w:author="LIVENGOOD David" w:date="2018-12-17T15:46:00Z">
              <w:r w:rsidR="00B7424D">
                <w:rPr>
                  <w:bCs/>
                </w:rPr>
                <w:t>;</w:t>
              </w:r>
            </w:ins>
          </w:p>
          <w:p w14:paraId="40495515" w14:textId="5A277FAE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 of toxic chemicals in the workplace</w:t>
            </w:r>
            <w:ins w:id="10" w:author="LIVENGOOD David" w:date="2018-12-17T15:46:00Z">
              <w:r w:rsidR="00B7424D">
                <w:rPr>
                  <w:bCs/>
                </w:rPr>
                <w:t>; and</w:t>
              </w:r>
            </w:ins>
          </w:p>
          <w:p w14:paraId="5851CF02" w14:textId="385A2D6C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  <w:ins w:id="11" w:author="LIVENGOOD David" w:date="2018-12-17T15:46:00Z">
              <w:r w:rsidR="00B7424D">
                <w:rPr>
                  <w:bCs/>
                </w:rPr>
                <w:t>.</w:t>
              </w:r>
            </w:ins>
          </w:p>
          <w:p w14:paraId="557F6B66" w14:textId="77777777" w:rsidR="001719EE" w:rsidRDefault="001719EE" w:rsidP="001719EE">
            <w:pPr>
              <w:ind w:firstLine="360"/>
              <w:rPr>
                <w:bCs/>
              </w:rPr>
            </w:pPr>
          </w:p>
          <w:p w14:paraId="664DFC61" w14:textId="1D23BE5F" w:rsidR="00632853" w:rsidRDefault="001719EE" w:rsidP="00632853">
            <w:pPr>
              <w:rPr>
                <w:bCs/>
              </w:rPr>
            </w:pPr>
            <w:r w:rsidRPr="002B0DC7">
              <w:rPr>
                <w:bCs/>
              </w:rPr>
              <w:t xml:space="preserve">DEQ remains committed to maintaining </w:t>
            </w:r>
            <w:r w:rsidR="00632853">
              <w:rPr>
                <w:bCs/>
              </w:rPr>
              <w:t>federal</w:t>
            </w:r>
            <w:r>
              <w:rPr>
                <w:bCs/>
              </w:rPr>
              <w:t xml:space="preserve"> authorization</w:t>
            </w:r>
            <w:r w:rsidRPr="002B0DC7">
              <w:rPr>
                <w:bCs/>
              </w:rPr>
              <w:t xml:space="preserve"> for this program rather than </w:t>
            </w:r>
            <w:r>
              <w:rPr>
                <w:bCs/>
              </w:rPr>
              <w:t xml:space="preserve">having </w:t>
            </w:r>
            <w:r w:rsidRPr="002B0DC7">
              <w:rPr>
                <w:bCs/>
              </w:rPr>
              <w:t>the U.S. Environmental Protection Agency</w:t>
            </w:r>
            <w:r>
              <w:rPr>
                <w:bCs/>
              </w:rPr>
              <w:t xml:space="preserve"> run the program</w:t>
            </w:r>
            <w:r w:rsidRPr="002B0DC7">
              <w:rPr>
                <w:bCs/>
              </w:rPr>
              <w:t xml:space="preserve">. This ensures flexibility and responsiveness in implementing the </w:t>
            </w:r>
            <w:r>
              <w:rPr>
                <w:bCs/>
              </w:rPr>
              <w:t xml:space="preserve">Hazardous Waste </w:t>
            </w:r>
            <w:del w:id="12" w:author="LIVENGOOD David" w:date="2018-12-17T15:47:00Z">
              <w:r w:rsidDel="00B7424D">
                <w:rPr>
                  <w:bCs/>
                </w:rPr>
                <w:delText>P</w:delText>
              </w:r>
            </w:del>
            <w:ins w:id="13" w:author="LIVENGOOD David" w:date="2018-12-17T15:47:00Z">
              <w:r w:rsidR="00B7424D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 in Oregon.</w:t>
            </w:r>
          </w:p>
          <w:p w14:paraId="5D3139AC" w14:textId="77777777" w:rsidR="00632853" w:rsidRDefault="00632853" w:rsidP="00632853">
            <w:pPr>
              <w:rPr>
                <w:bCs/>
              </w:rPr>
            </w:pPr>
          </w:p>
          <w:p w14:paraId="556CFCDB" w14:textId="13336FE0" w:rsidR="00632853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 w:rsidRPr="008D2B9B">
              <w:rPr>
                <w:rFonts w:ascii="Times New Roman" w:eastAsia="Times" w:hAnsi="Times New Roman"/>
                <w:szCs w:val="24"/>
              </w:rPr>
              <w:t xml:space="preserve">Since </w:t>
            </w:r>
            <w:r>
              <w:rPr>
                <w:rFonts w:ascii="Times New Roman" w:eastAsia="Times" w:hAnsi="Times New Roman"/>
                <w:szCs w:val="24"/>
              </w:rPr>
              <w:t>January 1986,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r>
              <w:rPr>
                <w:rFonts w:ascii="Times New Roman" w:eastAsia="Times" w:hAnsi="Times New Roman"/>
                <w:szCs w:val="24"/>
              </w:rPr>
              <w:t>EPA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/>
                <w:szCs w:val="24"/>
              </w:rPr>
              <w:t>state’s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hazardous waste</w:t>
            </w:r>
            <w:ins w:id="14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or Resource Conservation and Recovery Act</w:t>
            </w:r>
            <w:ins w:id="15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program. DEQ implements the state </w:t>
            </w:r>
            <w:r>
              <w:rPr>
                <w:rFonts w:ascii="Times New Roman" w:eastAsia="Times" w:hAnsi="Times New Roman"/>
                <w:szCs w:val="24"/>
              </w:rPr>
              <w:t>program, as defined in ORS 466.086 and as applied in OAR 340-100-0002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, to ensure </w:t>
            </w:r>
            <w:ins w:id="16" w:author="LIVENGOOD David" w:date="2018-12-17T15:47:00Z">
              <w:r w:rsidR="00B7424D">
                <w:rPr>
                  <w:rFonts w:ascii="Times New Roman" w:eastAsia="Times" w:hAnsi="Times New Roman"/>
                  <w:szCs w:val="24"/>
                </w:rPr>
                <w:t xml:space="preserve">businesses properly manage 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harmful wastes </w:t>
            </w:r>
            <w:del w:id="17" w:author="LIVENGOOD David" w:date="2018-12-17T15:48:00Z">
              <w:r w:rsidDel="00B7424D">
                <w:rPr>
                  <w:rFonts w:ascii="Times New Roman" w:eastAsia="Times" w:hAnsi="Times New Roman"/>
                  <w:szCs w:val="24"/>
                </w:rPr>
                <w:delText xml:space="preserve">are properly managed </w:delText>
              </w:r>
            </w:del>
            <w:r w:rsidRPr="008D2B9B">
              <w:rPr>
                <w:rFonts w:ascii="Times New Roman" w:eastAsia="Times" w:hAnsi="Times New Roman"/>
                <w:szCs w:val="24"/>
              </w:rPr>
              <w:t xml:space="preserve">from “cradle to grave.” </w:t>
            </w:r>
          </w:p>
          <w:p w14:paraId="7DCAACE7" w14:textId="77777777" w:rsidR="00632853" w:rsidRDefault="00632853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2F18D3B1" w14:textId="5C95E6F8" w:rsidR="001719EE" w:rsidRDefault="001719EE" w:rsidP="00632853">
            <w:pPr>
              <w:rPr>
                <w:rFonts w:ascii="Times New Roman" w:eastAsia="Times" w:hAnsi="Times New Roman"/>
                <w:b/>
                <w:bCs/>
                <w:szCs w:val="24"/>
              </w:rPr>
            </w:pPr>
            <w:r>
              <w:rPr>
                <w:rFonts w:ascii="Times New Roman" w:eastAsia="Times" w:hAnsi="Times New Roman"/>
                <w:szCs w:val="24"/>
              </w:rPr>
              <w:t>ORS 466.165(1) authorizes DEQ to collect fees to “carry on the monitoring, inspection and surveillance program established under ORS 466.195 and to cover related administrative costs.” (ORS 466.165(1).)</w:t>
            </w:r>
          </w:p>
          <w:p w14:paraId="667DFEE5" w14:textId="63194506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lastRenderedPageBreak/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’s Hazardous Waste </w:t>
            </w:r>
            <w:del w:id="18" w:author="LIVENGOOD David" w:date="2018-12-17T15:48:00Z">
              <w:r w:rsidDel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delText>P</w:delText>
              </w:r>
            </w:del>
            <w:ins w:id="19" w:author="LIVENGOOD David" w:date="2018-12-17T15:48:00Z">
              <w:r w:rsidR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t>p</w:t>
              </w:r>
            </w:ins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rogram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supports 19 full-time staff.</w:t>
            </w:r>
          </w:p>
          <w:p w14:paraId="0AA88FFB" w14:textId="73BAF731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>The proposed fee</w:t>
            </w:r>
            <w:ins w:id="20" w:author="Eileen Naples" w:date="2018-12-21T14:28:00Z">
              <w:r w:rsidR="00BA5864">
                <w:t xml:space="preserve"> increases</w:t>
              </w:r>
            </w:ins>
            <w:del w:id="21" w:author="Eileen Naples" w:date="2018-12-21T14:28:00Z">
              <w:r w:rsidRPr="00D42752" w:rsidDel="00BA5864">
                <w:delText>s</w:delText>
              </w:r>
            </w:del>
            <w:r w:rsidRPr="00D42752">
              <w:t xml:space="preserve">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r w:rsidRPr="008C2FCC">
              <w:rPr>
                <w:bCs/>
              </w:rPr>
              <w:t>1</w:t>
            </w:r>
            <w:r>
              <w:rPr>
                <w:bCs/>
              </w:rPr>
              <w:t xml:space="preserve">.2 </w:t>
            </w:r>
            <w:del w:id="22" w:author="LIVENGOOD David" w:date="2018-12-17T15:49:00Z">
              <w:r w:rsidDel="00B7424D">
                <w:rPr>
                  <w:bCs/>
                </w:rPr>
                <w:delText xml:space="preserve">million - </w:delText>
              </w:r>
            </w:del>
            <w:ins w:id="23" w:author="LIVENGOOD David" w:date="2018-12-17T15:49:00Z">
              <w:r w:rsidR="00B7424D">
                <w:rPr>
                  <w:bCs/>
                </w:rPr>
                <w:t xml:space="preserve">to </w:t>
              </w:r>
            </w:ins>
            <w:r>
              <w:rPr>
                <w:bCs/>
              </w:rPr>
              <w:t>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del w:id="24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25" w:author="LIVENGOOD David" w:date="2018-12-17T15:49:00Z">
              <w:r w:rsidR="00B7424D">
                <w:rPr>
                  <w:bCs/>
                </w:rPr>
                <w:t>p</w:t>
              </w:r>
            </w:ins>
            <w:r w:rsidRPr="008C2FCC">
              <w:rPr>
                <w:bCs/>
              </w:rPr>
              <w:t xml:space="preserve">rogram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 xml:space="preserve">potentially </w:t>
            </w:r>
            <w:del w:id="26" w:author="LIVENGOOD David" w:date="2018-12-17T15:49:00Z">
              <w:r w:rsidDel="00B7424D">
                <w:rPr>
                  <w:bCs/>
                </w:rPr>
                <w:delText>impacts</w:delText>
              </w:r>
            </w:del>
            <w:ins w:id="27" w:author="LIVENGOOD David" w:date="2018-12-17T15:49:00Z">
              <w:del w:id="28" w:author="Eileen Naples" w:date="2018-12-21T14:33:00Z">
                <w:r w:rsidR="00B7424D" w:rsidDel="005B1002">
                  <w:rPr>
                    <w:bCs/>
                  </w:rPr>
                  <w:delText>a</w:delText>
                </w:r>
              </w:del>
              <w:proofErr w:type="spellStart"/>
              <w:r w:rsidR="00B7424D">
                <w:rPr>
                  <w:bCs/>
                </w:rPr>
                <w:t>ffects</w:t>
              </w:r>
            </w:ins>
            <w:proofErr w:type="spellEnd"/>
            <w:r w:rsidRPr="002B0DC7">
              <w:rPr>
                <w:bCs/>
              </w:rPr>
              <w:t xml:space="preserve"> Oregon’s ability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del w:id="29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30" w:author="LIVENGOOD David" w:date="2018-12-17T15:49:00Z">
              <w:r w:rsidR="00B7424D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735BE10E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  <w:ins w:id="31" w:author="LIVENGOOD David" w:date="2018-12-17T15:50:00Z">
              <w:r w:rsidR="00B7424D">
                <w:rPr>
                  <w:spacing w:val="-3"/>
                </w:rPr>
                <w:t>;</w:t>
              </w:r>
            </w:ins>
          </w:p>
          <w:p w14:paraId="7F7B14A5" w14:textId="1F2DBB60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management method factor fees</w:t>
            </w:r>
            <w:ins w:id="32" w:author="LIVENGOOD David" w:date="2018-12-17T15:50:00Z">
              <w:r w:rsidR="00B7424D">
                <w:rPr>
                  <w:spacing w:val="-3"/>
                </w:rPr>
                <w:t>;</w:t>
              </w:r>
            </w:ins>
            <w:r>
              <w:rPr>
                <w:spacing w:val="-3"/>
              </w:rPr>
              <w:t xml:space="preserve"> </w:t>
            </w:r>
          </w:p>
          <w:p w14:paraId="2FD40171" w14:textId="09C26EAD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permitted TSD compliance determination fees</w:t>
            </w:r>
            <w:ins w:id="33" w:author="LIVENGOOD David" w:date="2018-12-17T15:50:00Z">
              <w:r w:rsidR="00B7424D">
                <w:rPr>
                  <w:spacing w:val="-3"/>
                </w:rPr>
                <w:t>;</w:t>
              </w:r>
            </w:ins>
            <w:del w:id="34" w:author="LIVENGOOD David" w:date="2018-12-17T15:50:00Z">
              <w:r w:rsidDel="00B7424D">
                <w:rPr>
                  <w:spacing w:val="-3"/>
                </w:rPr>
                <w:delText xml:space="preserve"> </w:delText>
              </w:r>
            </w:del>
          </w:p>
          <w:p w14:paraId="73481D7F" w14:textId="2F245BB8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>modification fees</w:t>
            </w:r>
            <w:ins w:id="35" w:author="LIVENGOOD David" w:date="2018-12-17T15:50:00Z">
              <w:r w:rsidR="00B7424D">
                <w:t>; and</w:t>
              </w:r>
            </w:ins>
            <w:del w:id="36" w:author="LIVENGOOD David" w:date="2018-12-17T15:50:00Z">
              <w:r w:rsidDel="00B7424D">
                <w:delText xml:space="preserve"> </w:delText>
              </w:r>
            </w:del>
          </w:p>
          <w:p w14:paraId="30A07BFC" w14:textId="26C6A61B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>TSD annual disposal administrative fees</w:t>
            </w:r>
            <w:ins w:id="37" w:author="LIVENGOOD David" w:date="2018-12-17T15:50:00Z">
              <w:r w:rsidR="00B7424D">
                <w:t>.</w:t>
              </w:r>
            </w:ins>
          </w:p>
          <w:p w14:paraId="17C14D4A" w14:textId="616FDE1A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541C0888" w14:textId="30DFAEFB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38" w:author="DEQ\jacomb" w:date="2018-12-18T07:35:00Z">
              <w:r>
                <w:rPr>
                  <w:rFonts w:ascii="Times New Roman" w:hAnsi="Times New Roman"/>
                </w:rPr>
                <w:t xml:space="preserve">We </w:t>
              </w:r>
            </w:ins>
            <w:commentRangeStart w:id="39"/>
            <w:del w:id="40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41" w:author="LIVENGOOD David" w:date="2018-12-17T15:50:00Z">
              <w:r w:rsidR="001E5FE8" w:rsidDel="00B7424D">
                <w:rPr>
                  <w:rFonts w:ascii="Times New Roman" w:hAnsi="Times New Roman"/>
                </w:rPr>
                <w:delText>h</w:delText>
              </w:r>
            </w:del>
            <w:commentRangeEnd w:id="39"/>
            <w:r w:rsidR="00B7424D">
              <w:rPr>
                <w:rStyle w:val="CommentReference"/>
              </w:rPr>
              <w:commentReference w:id="39"/>
            </w:r>
            <w:del w:id="42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as </w:delText>
              </w:r>
            </w:del>
            <w:r w:rsidR="001E5FE8">
              <w:rPr>
                <w:rFonts w:ascii="Times New Roman" w:hAnsi="Times New Roman"/>
              </w:rPr>
              <w:t>conducted three advisory committee meetings and ha</w:t>
            </w:r>
            <w:ins w:id="43" w:author="Eileen Naples" w:date="2018-12-21T14:40:00Z">
              <w:r w:rsidR="002E2D58">
                <w:rPr>
                  <w:rFonts w:ascii="Times New Roman" w:hAnsi="Times New Roman"/>
                </w:rPr>
                <w:t>ve</w:t>
              </w:r>
            </w:ins>
            <w:del w:id="44" w:author="Eileen Naples" w:date="2018-12-21T14:40:00Z">
              <w:r w:rsidR="001E5FE8" w:rsidDel="002E2D58">
                <w:rPr>
                  <w:rFonts w:ascii="Times New Roman" w:hAnsi="Times New Roman"/>
                </w:rPr>
                <w:delText>s</w:delText>
              </w:r>
            </w:del>
            <w:r w:rsidR="001E5FE8" w:rsidRPr="001E5FE8">
              <w:rPr>
                <w:rFonts w:ascii="Times New Roman" w:hAnsi="Times New Roman"/>
              </w:rPr>
              <w:t xml:space="preserve"> consider</w:t>
            </w:r>
            <w:r w:rsidR="001E5FE8">
              <w:rPr>
                <w:rFonts w:ascii="Times New Roman" w:hAnsi="Times New Roman"/>
              </w:rPr>
              <w:t>ed the</w:t>
            </w:r>
            <w:r w:rsidR="001E5FE8" w:rsidRPr="001E5FE8">
              <w:rPr>
                <w:rFonts w:ascii="Times New Roman" w:hAnsi="Times New Roman"/>
              </w:rPr>
              <w:t xml:space="preserve"> feedback and recommendations</w:t>
            </w:r>
            <w:r w:rsidR="001E5FE8">
              <w:rPr>
                <w:rFonts w:ascii="Times New Roman" w:hAnsi="Times New Roman"/>
              </w:rPr>
              <w:t xml:space="preserve"> made by the committee. </w:t>
            </w:r>
          </w:p>
          <w:p w14:paraId="14E65E69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1BA8892D" w14:textId="4D11764F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45" w:author="DEQ\jacomb" w:date="2018-12-18T07:35:00Z">
              <w:r>
                <w:rPr>
                  <w:rFonts w:ascii="Times New Roman" w:hAnsi="Times New Roman"/>
                </w:rPr>
                <w:t xml:space="preserve">And </w:t>
              </w:r>
            </w:ins>
            <w:del w:id="46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47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has </w:delText>
              </w:r>
            </w:del>
            <w:r w:rsidR="001E5FE8">
              <w:rPr>
                <w:rFonts w:ascii="Times New Roman" w:hAnsi="Times New Roman"/>
              </w:rPr>
              <w:t xml:space="preserve">prepared a fiscal impact statement </w:t>
            </w:r>
            <w:del w:id="48" w:author="Eileen Naples" w:date="2018-12-21T14:40:00Z">
              <w:r w:rsidR="001E5FE8" w:rsidDel="002E2D58">
                <w:rPr>
                  <w:rFonts w:ascii="Times New Roman" w:hAnsi="Times New Roman"/>
                </w:rPr>
                <w:delText xml:space="preserve">as required </w:delText>
              </w:r>
            </w:del>
            <w:r w:rsidR="001E5FE8">
              <w:rPr>
                <w:rFonts w:ascii="Times New Roman" w:hAnsi="Times New Roman"/>
              </w:rPr>
              <w:t>and incorporated it into the Public Notice.</w:t>
            </w:r>
          </w:p>
          <w:p w14:paraId="0681F717" w14:textId="21F71F48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4864BD0E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49" w:author="Eileen Naples" w:date="2018-12-21T14:40:00Z">
              <w:r w:rsidDel="002E2D58">
                <w:rPr>
                  <w:rFonts w:ascii="Times New Roman" w:hAnsi="Times New Roman"/>
                </w:rPr>
                <w:delText xml:space="preserve">DEQ </w:delText>
              </w:r>
            </w:del>
            <w:ins w:id="50" w:author="Eileen Naples" w:date="2018-12-21T14:40:00Z">
              <w:r w:rsidR="002E2D58">
                <w:rPr>
                  <w:rFonts w:ascii="Times New Roman" w:hAnsi="Times New Roman"/>
                </w:rPr>
                <w:t>We</w:t>
              </w:r>
              <w:r w:rsidR="002E2D58">
                <w:rPr>
                  <w:rFonts w:ascii="Times New Roman" w:hAnsi="Times New Roman"/>
                </w:rPr>
                <w:t xml:space="preserve"> </w:t>
              </w:r>
            </w:ins>
            <w:r w:rsidR="00632853">
              <w:rPr>
                <w:rFonts w:ascii="Times New Roman" w:hAnsi="Times New Roman"/>
              </w:rPr>
              <w:t>he</w:t>
            </w:r>
            <w:r w:rsidR="001610D3">
              <w:rPr>
                <w:rFonts w:ascii="Times New Roman" w:hAnsi="Times New Roman"/>
              </w:rPr>
              <w:t xml:space="preserve">ld </w:t>
            </w:r>
            <w:r>
              <w:rPr>
                <w:rFonts w:ascii="Times New Roman" w:hAnsi="Times New Roman"/>
              </w:rPr>
              <w:t xml:space="preserve">a public comment period </w:t>
            </w:r>
            <w:del w:id="51" w:author="Eileen Naples" w:date="2018-12-21T14:41:00Z">
              <w:r w:rsidR="001610D3" w:rsidDel="002E2D58">
                <w:rPr>
                  <w:rFonts w:ascii="Times New Roman" w:hAnsi="Times New Roman"/>
                </w:rPr>
                <w:delText>that began on</w:delText>
              </w:r>
            </w:del>
            <w:ins w:id="52" w:author="Eileen Naples" w:date="2018-12-21T14:41:00Z">
              <w:r w:rsidR="002E2D58">
                <w:rPr>
                  <w:rFonts w:ascii="Times New Roman" w:hAnsi="Times New Roman"/>
                </w:rPr>
                <w:t>between</w:t>
              </w:r>
            </w:ins>
            <w:r w:rsidR="001610D3">
              <w:rPr>
                <w:rFonts w:ascii="Times New Roman" w:hAnsi="Times New Roman"/>
              </w:rPr>
              <w:t xml:space="preserve">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 xml:space="preserve">and </w:t>
            </w:r>
            <w:del w:id="53" w:author="Eileen Naples" w:date="2018-12-21T14:41:00Z">
              <w:r w:rsidR="00314B3B" w:rsidDel="002E2D58">
                <w:rPr>
                  <w:rFonts w:ascii="Times New Roman" w:hAnsi="Times New Roman"/>
                </w:rPr>
                <w:delText>ended</w:delText>
              </w:r>
              <w:r w:rsidDel="002E2D58">
                <w:rPr>
                  <w:rFonts w:ascii="Times New Roman" w:hAnsi="Times New Roman"/>
                </w:rPr>
                <w:delText xml:space="preserve"> </w:delText>
              </w:r>
            </w:del>
            <w:r w:rsidR="001610D3">
              <w:rPr>
                <w:rFonts w:ascii="Times New Roman" w:hAnsi="Times New Roman"/>
              </w:rPr>
              <w:t>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314B3B">
              <w:rPr>
                <w:rFonts w:ascii="Times New Roman" w:hAnsi="Times New Roman"/>
              </w:rPr>
              <w:t>held</w:t>
            </w:r>
            <w:r>
              <w:rPr>
                <w:rFonts w:ascii="Times New Roman" w:hAnsi="Times New Roman"/>
              </w:rPr>
              <w:t xml:space="preserve"> a public hearing on</w:t>
            </w:r>
            <w:r w:rsidR="001610D3">
              <w:rPr>
                <w:rFonts w:ascii="Times New Roman" w:hAnsi="Times New Roman"/>
              </w:rPr>
              <w:t xml:space="preserve"> Jan. 17, 2019</w:t>
            </w:r>
            <w:r w:rsidR="00314B3B">
              <w:rPr>
                <w:rFonts w:ascii="Times New Roman" w:hAnsi="Times New Roman"/>
              </w:rPr>
              <w:t xml:space="preserve"> in Portland. </w:t>
            </w:r>
            <w:ins w:id="54" w:author="LIVENGOOD David" w:date="2018-12-17T15:51:00Z">
              <w:del w:id="55" w:author="Eileen Naples" w:date="2018-12-21T14:42:00Z">
                <w:r w:rsidR="00B7424D" w:rsidDel="002E2D58">
                  <w:rPr>
                    <w:rFonts w:ascii="Times New Roman" w:hAnsi="Times New Roman"/>
                  </w:rPr>
                  <w:delText xml:space="preserve">We </w:delText>
                </w:r>
              </w:del>
              <w:del w:id="56" w:author="Eileen Naples" w:date="2018-12-21T14:41:00Z">
                <w:r w:rsidR="00B7424D" w:rsidDel="002E2D58">
                  <w:rPr>
                    <w:rFonts w:ascii="Times New Roman" w:hAnsi="Times New Roman"/>
                  </w:rPr>
                  <w:delText>will</w:delText>
                </w:r>
              </w:del>
              <w:del w:id="57" w:author="Eileen Naples" w:date="2018-12-21T14:42:00Z">
                <w:r w:rsidR="00B7424D" w:rsidDel="002E2D58">
                  <w:rPr>
                    <w:rFonts w:ascii="Times New Roman" w:hAnsi="Times New Roman"/>
                  </w:rPr>
                  <w:delText xml:space="preserve"> include</w:delText>
                </w:r>
              </w:del>
            </w:ins>
            <w:ins w:id="58" w:author="Eileen Naples" w:date="2018-12-21T14:42:00Z">
              <w:r w:rsidR="002E2D58">
                <w:rPr>
                  <w:rFonts w:ascii="Times New Roman" w:hAnsi="Times New Roman"/>
                </w:rPr>
                <w:t>Our</w:t>
              </w:r>
            </w:ins>
            <w:ins w:id="59" w:author="LIVENGOOD David" w:date="2018-12-17T15:51:00Z">
              <w:r w:rsidR="00B7424D">
                <w:rPr>
                  <w:rFonts w:ascii="Times New Roman" w:hAnsi="Times New Roman"/>
                </w:rPr>
                <w:t xml:space="preserve"> </w:t>
              </w:r>
            </w:ins>
            <w:del w:id="60" w:author="LIVENGOOD David" w:date="2018-12-17T15:51:00Z">
              <w:r w:rsidR="00314B3B" w:rsidDel="00B7424D">
                <w:rPr>
                  <w:rFonts w:ascii="Times New Roman" w:hAnsi="Times New Roman"/>
                </w:rPr>
                <w:delText>R</w:delText>
              </w:r>
            </w:del>
            <w:ins w:id="61" w:author="LIVENGOOD David" w:date="2018-12-17T15:51:00Z">
              <w:r w:rsidR="00B7424D">
                <w:rPr>
                  <w:rFonts w:ascii="Times New Roman" w:hAnsi="Times New Roman"/>
                </w:rPr>
                <w:t>r</w:t>
              </w:r>
            </w:ins>
            <w:r w:rsidR="00314B3B">
              <w:rPr>
                <w:rFonts w:ascii="Times New Roman" w:hAnsi="Times New Roman"/>
              </w:rPr>
              <w:t>esponses to public feedback</w:t>
            </w:r>
            <w:ins w:id="62" w:author="Eileen Naples" w:date="2018-12-21T14:41:00Z">
              <w:r w:rsidR="002E2D58">
                <w:rPr>
                  <w:rFonts w:ascii="Times New Roman" w:hAnsi="Times New Roman"/>
                </w:rPr>
                <w:t xml:space="preserve"> </w:t>
              </w:r>
            </w:ins>
            <w:ins w:id="63" w:author="Eileen Naples" w:date="2018-12-21T14:42:00Z">
              <w:r w:rsidR="002E2D58">
                <w:rPr>
                  <w:rFonts w:ascii="Times New Roman" w:hAnsi="Times New Roman"/>
                </w:rPr>
                <w:t>are included in</w:t>
              </w:r>
            </w:ins>
            <w:del w:id="64" w:author="Eileen Naples" w:date="2018-12-21T14:42:00Z">
              <w:r w:rsidR="00314B3B" w:rsidDel="002E2D58">
                <w:rPr>
                  <w:rFonts w:ascii="Times New Roman" w:hAnsi="Times New Roman"/>
                </w:rPr>
                <w:delText xml:space="preserve"> </w:delText>
              </w:r>
            </w:del>
            <w:ins w:id="65" w:author="Eileen Naples" w:date="2018-12-21T14:42:00Z">
              <w:r w:rsidR="002E2D58">
                <w:rPr>
                  <w:rFonts w:ascii="Times New Roman" w:hAnsi="Times New Roman"/>
                </w:rPr>
                <w:t xml:space="preserve"> </w:t>
              </w:r>
            </w:ins>
            <w:del w:id="66" w:author="LIVENGOOD David" w:date="2018-12-17T15:52:00Z">
              <w:r w:rsidR="00314B3B" w:rsidDel="00B7424D">
                <w:rPr>
                  <w:rFonts w:ascii="Times New Roman" w:hAnsi="Times New Roman"/>
                </w:rPr>
                <w:delText xml:space="preserve">will be included in </w:delText>
              </w:r>
            </w:del>
            <w:r w:rsidR="00314B3B">
              <w:rPr>
                <w:rFonts w:ascii="Times New Roman" w:hAnsi="Times New Roman"/>
              </w:rPr>
              <w:t>the Staff Report.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4C71FA78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67" w:author="DEQ\jacomb" w:date="2018-12-18T07:36:00Z">
              <w:r w:rsidDel="00BF49C4">
                <w:rPr>
                  <w:rFonts w:ascii="Times New Roman" w:hAnsi="Times New Roman"/>
                </w:rPr>
                <w:delText>DEQ</w:delText>
              </w:r>
              <w:r w:rsidR="00F71815" w:rsidDel="00BF49C4">
                <w:rPr>
                  <w:rFonts w:ascii="Times New Roman" w:hAnsi="Times New Roman"/>
                </w:rPr>
                <w:delText xml:space="preserve"> </w:delText>
              </w:r>
            </w:del>
            <w:ins w:id="68" w:author="DEQ\jacomb" w:date="2018-12-18T07:36:00Z">
              <w:r w:rsidR="00BF49C4">
                <w:rPr>
                  <w:rFonts w:ascii="Times New Roman" w:hAnsi="Times New Roman"/>
                </w:rPr>
                <w:t xml:space="preserve">We </w:t>
              </w:r>
            </w:ins>
            <w:r w:rsidR="00F71815">
              <w:rPr>
                <w:rFonts w:ascii="Times New Roman" w:hAnsi="Times New Roman"/>
              </w:rPr>
              <w:t>will evaluate</w:t>
            </w:r>
            <w:r>
              <w:rPr>
                <w:rFonts w:ascii="Times New Roman" w:hAnsi="Times New Roman"/>
              </w:rPr>
              <w:t xml:space="preserve"> feedback received during the public comment period</w:t>
            </w:r>
            <w:bookmarkStart w:id="69" w:name="_GoBack"/>
            <w:bookmarkEnd w:id="69"/>
            <w:del w:id="70" w:author="Eileen Naples" w:date="2018-12-21T14:43:00Z">
              <w:r w:rsidDel="002E2D58">
                <w:rPr>
                  <w:rFonts w:ascii="Times New Roman" w:hAnsi="Times New Roman"/>
                </w:rPr>
                <w:delText>,</w:delText>
              </w:r>
            </w:del>
            <w:r>
              <w:rPr>
                <w:rFonts w:ascii="Times New Roman" w:hAnsi="Times New Roman"/>
              </w:rPr>
              <w:t xml:space="preserve"> and revis</w:t>
            </w:r>
            <w:r w:rsidR="00F71815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</w:t>
            </w:r>
            <w:r w:rsidR="00314B3B">
              <w:rPr>
                <w:rFonts w:ascii="Times New Roman" w:hAnsi="Times New Roman"/>
              </w:rPr>
              <w:t xml:space="preserve"> to present to the EQC in May 2019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EC215" w14:textId="77777777" w:rsidR="001618D5" w:rsidRDefault="001618D5" w:rsidP="00314B3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EQC involvement</w:t>
            </w:r>
          </w:p>
        </w:tc>
        <w:tc>
          <w:tcPr>
            <w:tcW w:w="7597" w:type="dxa"/>
          </w:tcPr>
          <w:p w14:paraId="204C78D3" w14:textId="6D75092D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</w:t>
            </w:r>
            <w:r w:rsidR="00314B3B">
              <w:rPr>
                <w:rFonts w:ascii="Times New Roman" w:hAnsi="Times New Roman"/>
              </w:rPr>
              <w:t>a</w:t>
            </w:r>
            <w:r w:rsidR="002C3A70">
              <w:rPr>
                <w:rFonts w:ascii="Times New Roman" w:hAnsi="Times New Roman"/>
              </w:rPr>
              <w:t xml:space="preserve">sk </w:t>
            </w:r>
            <w:r w:rsidR="0053268E">
              <w:rPr>
                <w:rFonts w:ascii="Times New Roman" w:hAnsi="Times New Roman"/>
              </w:rPr>
              <w:t xml:space="preserve">the commission’s approval </w:t>
            </w:r>
            <w:r w:rsidR="00314B3B">
              <w:rPr>
                <w:rFonts w:ascii="Times New Roman" w:hAnsi="Times New Roman"/>
              </w:rPr>
              <w:t>to revise Division 102 and 105 for</w:t>
            </w:r>
            <w:r w:rsidR="00457581" w:rsidRPr="00457581">
              <w:rPr>
                <w:rFonts w:ascii="Times New Roman" w:hAnsi="Times New Roman"/>
                <w:bCs/>
              </w:rPr>
              <w:t xml:space="preserve">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0B3AF0FA" w14:textId="77777777" w:rsidR="00143D95" w:rsidRDefault="00D1171D" w:rsidP="00AB5AFE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F3B5F2A" w14:textId="77777777" w:rsidR="001B099A" w:rsidRPr="00C20450" w:rsidRDefault="001B099A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Pr="005E692C">
        <w:rPr>
          <w:rFonts w:ascii="Times New Roman" w:hAnsi="Times New Roman"/>
        </w:rPr>
        <w:t xml:space="preserve"> </w:t>
      </w:r>
      <w:r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>David Livengood</w:t>
      </w:r>
      <w:r w:rsidRPr="00C20450">
        <w:rPr>
          <w:rFonts w:ascii="Times New Roman" w:hAnsi="Times New Roman"/>
          <w:i/>
        </w:rPr>
        <w:t xml:space="preserve"> </w:t>
      </w:r>
    </w:p>
    <w:p w14:paraId="53BEBEE0" w14:textId="77777777" w:rsidR="001B099A" w:rsidRPr="00C20450" w:rsidRDefault="00AB2196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p w14:paraId="57AD7183" w14:textId="77777777" w:rsidR="00893D1B" w:rsidRPr="00D1171D" w:rsidRDefault="00893D1B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sectPr w:rsidR="00893D1B" w:rsidRPr="00D1171D" w:rsidSect="00893D1B">
      <w:head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9" w:author="LIVENGOOD David" w:date="2018-12-17T15:51:00Z" w:initials="LD">
    <w:p w14:paraId="689A87AE" w14:textId="3FE1EC8E" w:rsidR="00B7424D" w:rsidRDefault="00B7424D">
      <w:pPr>
        <w:pStyle w:val="CommentText"/>
      </w:pPr>
      <w:r>
        <w:rPr>
          <w:rStyle w:val="CommentReference"/>
        </w:rPr>
        <w:annotationRef/>
      </w:r>
      <w:r>
        <w:t>Too many DEQs. Can we add: “We”?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9A87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4FF51228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2E2D58">
      <w:rPr>
        <w:rStyle w:val="PageNumber"/>
        <w:rFonts w:ascii="Arial" w:hAnsi="Arial" w:cs="Arial"/>
        <w:noProof/>
        <w:sz w:val="20"/>
      </w:rPr>
      <w:t>2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Q\jacomb">
    <w15:presenceInfo w15:providerId="None" w15:userId="DEQ\jacomb"/>
  </w15:person>
  <w15:person w15:author="Eileen Naples">
    <w15:presenceInfo w15:providerId="Windows Live" w15:userId="92c0a775d5b8b05f"/>
  </w15:person>
  <w15:person w15:author="LIVENGOOD David">
    <w15:presenceInfo w15:providerId="AD" w15:userId="S-1-5-21-2124760015-1411717758-1302595720-26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E5FE8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3A70"/>
    <w:rsid w:val="002D22DD"/>
    <w:rsid w:val="002D3532"/>
    <w:rsid w:val="002E2D58"/>
    <w:rsid w:val="002F4761"/>
    <w:rsid w:val="00302592"/>
    <w:rsid w:val="00314B3B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5E7"/>
    <w:rsid w:val="00467894"/>
    <w:rsid w:val="00483BC9"/>
    <w:rsid w:val="00491553"/>
    <w:rsid w:val="004A2DCD"/>
    <w:rsid w:val="004B538B"/>
    <w:rsid w:val="004B6EBC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1002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32853"/>
    <w:rsid w:val="00656D90"/>
    <w:rsid w:val="006670D6"/>
    <w:rsid w:val="006727D0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7497"/>
    <w:rsid w:val="007174F7"/>
    <w:rsid w:val="00733866"/>
    <w:rsid w:val="0075091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73932"/>
    <w:rsid w:val="00882E47"/>
    <w:rsid w:val="008929FE"/>
    <w:rsid w:val="00893D1B"/>
    <w:rsid w:val="0089440D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424D"/>
    <w:rsid w:val="00B76C2F"/>
    <w:rsid w:val="00B821B5"/>
    <w:rsid w:val="00B86D36"/>
    <w:rsid w:val="00B87B7A"/>
    <w:rsid w:val="00B94E4E"/>
    <w:rsid w:val="00BA5864"/>
    <w:rsid w:val="00BA6190"/>
    <w:rsid w:val="00BB7047"/>
    <w:rsid w:val="00BC3FF8"/>
    <w:rsid w:val="00BC655E"/>
    <w:rsid w:val="00BD16DD"/>
    <w:rsid w:val="00BD1AD8"/>
    <w:rsid w:val="00BF28B4"/>
    <w:rsid w:val="00BF3E8C"/>
    <w:rsid w:val="00BF49C4"/>
    <w:rsid w:val="00C03D4E"/>
    <w:rsid w:val="00C07BC5"/>
    <w:rsid w:val="00C17C6D"/>
    <w:rsid w:val="00C20450"/>
    <w:rsid w:val="00C25F42"/>
    <w:rsid w:val="00C45A6A"/>
    <w:rsid w:val="00C57A1B"/>
    <w:rsid w:val="00C6379B"/>
    <w:rsid w:val="00C667FA"/>
    <w:rsid w:val="00C70FA4"/>
    <w:rsid w:val="00C73467"/>
    <w:rsid w:val="00C80666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541CE"/>
    <w:rsid w:val="00D705D3"/>
    <w:rsid w:val="00D72273"/>
    <w:rsid w:val="00D8568D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47E34-868C-4E6A-AA2D-ECEB94B911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586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4209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Eileen Naples</cp:lastModifiedBy>
  <cp:revision>7</cp:revision>
  <cp:lastPrinted>2018-04-30T22:16:00Z</cp:lastPrinted>
  <dcterms:created xsi:type="dcterms:W3CDTF">2018-11-19T20:10:00Z</dcterms:created>
  <dcterms:modified xsi:type="dcterms:W3CDTF">2018-12-21T22:43:00Z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