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262F" w14:textId="7BCD2F0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w:t>
      </w:r>
      <w:bookmarkStart w:id="0" w:name="_GoBack"/>
      <w:bookmarkEnd w:id="0"/>
      <w:r w:rsidRPr="00435D2A">
        <w:t>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(C) Accumulates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1607B6B4" w14:textId="0A7843EC" w:rsidR="00360AEB" w:rsidRPr="00435D2A" w:rsidRDefault="00435D2A" w:rsidP="00435D2A">
      <w:pPr>
        <w:spacing w:after="100" w:afterAutospacing="1"/>
      </w:pPr>
      <w:r w:rsidRPr="00435D2A">
        <w:t xml:space="preserve">(c) </w:t>
      </w:r>
      <w:ins w:id="1" w:author="GOLDSTEIN Meyer" w:date="2018-11-13T08:54:00Z">
        <w:r w:rsidR="00695273">
          <w:t>The Department will not assess any additional late charges</w:t>
        </w:r>
      </w:ins>
      <w:ins w:id="2" w:author="GOLDSTEIN Meyer" w:date="2018-11-13T08:55:00Z">
        <w:r w:rsidR="00695273">
          <w:t xml:space="preserve"> </w:t>
        </w:r>
      </w:ins>
      <w:del w:id="3" w:author="GOLDSTEIN Meyer" w:date="2018-11-13T08:55:00Z">
        <w:r w:rsidRPr="00435D2A" w:rsidDel="00695273">
          <w:delText>A</w:delText>
        </w:r>
      </w:del>
      <w:ins w:id="4" w:author="GOLDSTEIN Meyer" w:date="2018-11-13T08:55:00Z">
        <w:r w:rsidR="00695273">
          <w:t>a</w:t>
        </w:r>
      </w:ins>
      <w:r w:rsidRPr="00435D2A">
        <w:t>fter 90 days</w:t>
      </w:r>
      <w:ins w:id="5" w:author="GOLDSTEIN Meyer" w:date="2018-11-13T08:55:00Z">
        <w:r w:rsidR="00695273">
          <w:t>.</w:t>
        </w:r>
      </w:ins>
      <w:del w:id="6" w:author="GOLDSTEIN Meyer" w:date="2018-11-13T08:55:00Z">
        <w:r w:rsidRPr="00435D2A" w:rsidDel="00695273">
          <w:delText xml:space="preserve"> no further Department late charges shall be assessed;</w:delText>
        </w:r>
      </w:del>
      <w:ins w:id="7" w:author="GOLDSTEIN Meyer" w:date="2018-11-13T08:55:00Z">
        <w:del w:id="8" w:author="DEQ\jacomb" w:date="2018-11-14T08:18:00Z">
          <w:r w:rsidR="00695273" w:rsidDel="001038F3">
            <w:delText>.</w:delText>
          </w:r>
        </w:del>
      </w:ins>
      <w:r w:rsidRPr="00435D2A">
        <w:t xml:space="preserve"> </w:t>
      </w:r>
      <w:del w:id="9" w:author="GOLDSTEIN Meyer" w:date="2018-11-13T08:55:00Z">
        <w:r w:rsidRPr="00435D2A" w:rsidDel="00695273">
          <w:delText>h</w:delText>
        </w:r>
      </w:del>
      <w:ins w:id="10" w:author="GOLDSTEIN Meyer" w:date="2018-11-13T08:55:00Z">
        <w:r w:rsidR="00695273">
          <w:t>H</w:t>
        </w:r>
      </w:ins>
      <w:r w:rsidRPr="00435D2A">
        <w:t xml:space="preserve">owever, </w:t>
      </w:r>
      <w:ins w:id="11" w:author="GOLDSTEIN Meyer" w:date="2018-11-13T08:55:00Z">
        <w:r w:rsidR="00695273" w:rsidRPr="00070141">
          <w:t xml:space="preserve">the Department may </w:t>
        </w:r>
      </w:ins>
      <w:ins w:id="12" w:author="DEQ\jacomb" w:date="2019-04-02T08:04:00Z">
        <w:r w:rsidR="000221B5">
          <w:t>take whatever action it determines necessary to collect the outstanding amount</w:t>
        </w:r>
      </w:ins>
      <w:ins w:id="13" w:author="DEQ\jacomb" w:date="2019-04-03T14:57:00Z">
        <w:r w:rsidR="0025211C">
          <w:t>. This</w:t>
        </w:r>
      </w:ins>
      <w:ins w:id="14" w:author="DEQ\jacomb" w:date="2019-04-02T08:04:00Z">
        <w:r w:rsidR="000221B5">
          <w:t xml:space="preserve"> may include</w:t>
        </w:r>
      </w:ins>
      <w:ins w:id="15" w:author="DEQ\jacomb" w:date="2019-04-03T14:57:00Z">
        <w:r w:rsidR="0025211C">
          <w:t>,</w:t>
        </w:r>
      </w:ins>
      <w:ins w:id="16" w:author="DEQ\jacomb" w:date="2019-04-02T08:04:00Z">
        <w:r w:rsidR="000221B5">
          <w:t xml:space="preserve"> but </w:t>
        </w:r>
      </w:ins>
      <w:ins w:id="17" w:author="DEQ\jacomb" w:date="2019-04-03T14:56:00Z">
        <w:r w:rsidR="0025211C">
          <w:t xml:space="preserve">is </w:t>
        </w:r>
      </w:ins>
      <w:ins w:id="18" w:author="DEQ\jacomb" w:date="2019-04-02T08:04:00Z">
        <w:r w:rsidR="000221B5">
          <w:t>not limited to</w:t>
        </w:r>
      </w:ins>
      <w:ins w:id="19" w:author="DEQ\jacomb" w:date="2019-04-03T14:57:00Z">
        <w:r w:rsidR="0025211C">
          <w:t>,</w:t>
        </w:r>
      </w:ins>
      <w:ins w:id="20" w:author="DEQ\jacomb" w:date="2019-04-02T08:04:00Z">
        <w:r w:rsidR="000221B5">
          <w:t xml:space="preserve"> </w:t>
        </w:r>
      </w:ins>
      <w:ins w:id="21" w:author="GOLDSTEIN Meyer" w:date="2018-11-13T08:55:00Z">
        <w:r w:rsidR="00695273" w:rsidRPr="00070141">
          <w:t>refer</w:t>
        </w:r>
      </w:ins>
      <w:ins w:id="22" w:author="DEQ\jacomb" w:date="2019-04-03T14:56:00Z">
        <w:r w:rsidR="0025211C">
          <w:t>ring</w:t>
        </w:r>
      </w:ins>
      <w:ins w:id="23" w:author="GOLDSTEIN Meyer" w:date="2018-11-13T08:55:00Z">
        <w:r w:rsidR="00695273" w:rsidRPr="00070141">
          <w:t xml:space="preserve"> </w:t>
        </w:r>
      </w:ins>
      <w:r w:rsidRPr="00070141">
        <w:t xml:space="preserve">such invoices </w:t>
      </w:r>
      <w:del w:id="24" w:author="GOLDSTEIN Meyer" w:date="2018-11-13T08:56:00Z">
        <w:r w:rsidRPr="00070141" w:rsidDel="004C5AFA">
          <w:delText xml:space="preserve">may be referred </w:delText>
        </w:r>
      </w:del>
      <w:r w:rsidRPr="00070141">
        <w:t>to the Department of Revenue for collection or collect</w:t>
      </w:r>
      <w:ins w:id="25" w:author="GOLDSTEIN Meyer [2]" w:date="2019-04-08T09:09:00Z">
        <w:r w:rsidR="00784793">
          <w:t xml:space="preserve">ing </w:t>
        </w:r>
      </w:ins>
      <w:del w:id="26" w:author="GOLDSTEIN Meyer [2]" w:date="2019-04-08T09:09:00Z">
        <w:r w:rsidRPr="00070141" w:rsidDel="00784793">
          <w:delText xml:space="preserve">ed </w:delText>
        </w:r>
      </w:del>
      <w:r w:rsidRPr="00070141">
        <w:t xml:space="preserve">in Small Claims Court. </w:t>
      </w:r>
      <w:ins w:id="27" w:author="GOLDSTEIN Meyer" w:date="2018-11-13T08:56:00Z">
        <w:r w:rsidR="004C5AFA" w:rsidRPr="00070141">
          <w:t xml:space="preserve">The Department will increase </w:t>
        </w:r>
      </w:ins>
      <w:del w:id="28" w:author="GOLDSTEIN Meyer" w:date="2018-11-13T08:56:00Z">
        <w:r w:rsidRPr="00070141" w:rsidDel="004C5AFA">
          <w:delText>A</w:delText>
        </w:r>
      </w:del>
      <w:ins w:id="29" w:author="GOLDSTEIN Meyer" w:date="2018-11-13T08:56:00Z">
        <w:r w:rsidR="004C5AFA" w:rsidRPr="00070141">
          <w:t>a</w:t>
        </w:r>
      </w:ins>
      <w:r w:rsidRPr="00070141">
        <w:t xml:space="preserve">ccounts referred to the Department of Revenue for collection or collected in Small Claims Court </w:t>
      </w:r>
      <w:del w:id="30"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31" w:author="GOLDSTEIN Meyer" w:date="2018-11-13T09:16:00Z"/>
        </w:rPr>
      </w:pPr>
      <w:r w:rsidRPr="00435D2A">
        <w:t xml:space="preserve">(b) In order to determine annual hazardous waste generation fees, the Department may use generator reports required by OAR 340-102-0041, facility reports required by OAR 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32"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4BB2F369" w:rsidR="00435D2A" w:rsidRDefault="00435D2A" w:rsidP="00435D2A">
      <w:pPr>
        <w:spacing w:after="100" w:afterAutospacing="1"/>
        <w:rPr>
          <w:ins w:id="33" w:author="DEQ\jacomb" w:date="2018-11-08T15:28:00Z"/>
        </w:rPr>
      </w:pPr>
      <w:r w:rsidRPr="00435D2A">
        <w:lastRenderedPageBreak/>
        <w:t>(</w:t>
      </w:r>
      <w:ins w:id="34" w:author="GOLDSTEIN Meyer" w:date="2018-11-13T09:16:00Z">
        <w:r w:rsidR="00D005B8">
          <w:t>d</w:t>
        </w:r>
      </w:ins>
      <w:del w:id="35" w:author="GOLDSTEIN Meyer" w:date="2018-11-13T09:16:00Z">
        <w:r w:rsidRPr="00435D2A" w:rsidDel="00D005B8">
          <w:delText>c</w:delText>
        </w:r>
      </w:del>
      <w:r w:rsidRPr="00435D2A">
        <w:t>) The Department will calculate each person's hazardous waste generation fee by multiplying the base fee by the weight of each hazardous waste stream and by the fee factors listed</w:t>
      </w:r>
      <w:del w:id="36" w:author="GOLDSTEIN Meyer" w:date="2018-12-12T11:18:00Z">
        <w:r w:rsidRPr="00435D2A" w:rsidDel="00E805ED">
          <w:delText>below</w:delText>
        </w:r>
      </w:del>
      <w:r w:rsidRPr="00435D2A">
        <w:t xml:space="preserve"> </w:t>
      </w:r>
      <w:ins w:id="37" w:author="ACOMB Jeannette" w:date="2018-10-15T10:15:00Z">
        <w:r w:rsidR="00574A16">
          <w:t xml:space="preserve">in Table 1 </w:t>
        </w:r>
      </w:ins>
      <w:r w:rsidRPr="00435D2A">
        <w:t>for the management method the person reports in the annual generation report (OAR 340-102-0041)</w:t>
      </w:r>
      <w:ins w:id="38" w:author="GOLDSTEIN Meyer" w:date="2018-12-12T11:18:00Z">
        <w:r w:rsidR="00E805ED">
          <w:t>.</w:t>
        </w:r>
      </w:ins>
      <w:del w:id="39"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40"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41" w:author="GOLDSTEIN Meyer" w:date="2018-11-29T10:12:00Z"/>
                <w:rFonts w:ascii="Arial" w:eastAsiaTheme="minorHAnsi" w:hAnsi="Arial" w:cs="Arial"/>
                <w:b/>
                <w:color w:val="000000" w:themeColor="text1"/>
                <w:sz w:val="28"/>
                <w:szCs w:val="28"/>
              </w:rPr>
            </w:pPr>
            <w:ins w:id="42"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43" w:author="DEQ\jacomb" w:date="2018-11-08T15:28:00Z"/>
                <w:rFonts w:ascii="Arial" w:eastAsiaTheme="minorHAnsi" w:hAnsi="Arial" w:cs="Arial"/>
                <w:b/>
                <w:color w:val="000000" w:themeColor="text1"/>
                <w:sz w:val="28"/>
                <w:szCs w:val="28"/>
              </w:rPr>
            </w:pPr>
            <w:ins w:id="44"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45" w:author="DEQ\jacomb" w:date="2018-11-08T15:28:00Z"/>
                <w:rFonts w:eastAsiaTheme="minorHAnsi"/>
                <w:b/>
                <w:color w:val="000000" w:themeColor="text1"/>
                <w:sz w:val="22"/>
                <w:szCs w:val="22"/>
              </w:rPr>
            </w:pPr>
            <w:ins w:id="46"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47"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48" w:author="DEQ\jacomb" w:date="2018-11-08T15:28:00Z"/>
                <w:rFonts w:ascii="Arial" w:eastAsiaTheme="minorHAnsi" w:hAnsi="Arial" w:cs="Arial"/>
                <w:b/>
                <w:color w:val="000000"/>
              </w:rPr>
            </w:pPr>
            <w:ins w:id="49"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50" w:author="DEQ\jacomb" w:date="2018-11-08T15:28:00Z"/>
                <w:rFonts w:ascii="Arial" w:eastAsiaTheme="minorHAnsi" w:hAnsi="Arial" w:cs="Arial"/>
                <w:b/>
                <w:color w:val="000000"/>
              </w:rPr>
            </w:pPr>
            <w:ins w:id="51"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52" w:author="DEQ\jacomb" w:date="2018-11-08T15:28:00Z"/>
                <w:rFonts w:ascii="Arial" w:eastAsiaTheme="minorHAnsi" w:hAnsi="Arial" w:cs="Arial"/>
                <w:b/>
                <w:color w:val="000000"/>
              </w:rPr>
            </w:pPr>
            <w:ins w:id="53"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54"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55"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56"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57" w:author="DEQ\jacomb" w:date="2018-11-08T15:28:00Z"/>
                <w:rFonts w:ascii="Arial" w:eastAsiaTheme="minorHAnsi" w:hAnsi="Arial" w:cs="Arial"/>
                <w:b/>
                <w:color w:val="000000"/>
              </w:rPr>
            </w:pPr>
            <w:ins w:id="58"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59" w:author="DEQ\jacomb" w:date="2018-11-08T15:28:00Z"/>
                <w:rFonts w:ascii="Arial" w:eastAsiaTheme="minorHAnsi" w:hAnsi="Arial" w:cs="Arial"/>
                <w:b/>
                <w:color w:val="000000"/>
              </w:rPr>
            </w:pPr>
            <w:ins w:id="60"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61" w:author="DEQ\jacomb" w:date="2018-11-08T15:28:00Z"/>
                <w:rFonts w:ascii="Arial" w:eastAsiaTheme="minorHAnsi" w:hAnsi="Arial" w:cs="Arial"/>
                <w:b/>
                <w:color w:val="000000"/>
              </w:rPr>
            </w:pPr>
            <w:ins w:id="62"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63" w:author="DEQ\jacomb" w:date="2018-11-08T15:28:00Z"/>
                <w:rFonts w:ascii="Arial" w:eastAsiaTheme="minorHAnsi" w:hAnsi="Arial" w:cs="Arial"/>
                <w:b/>
                <w:color w:val="000000"/>
              </w:rPr>
            </w:pPr>
            <w:ins w:id="64"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65" w:author="DEQ\jacomb" w:date="2018-11-08T15:28:00Z"/>
                <w:rFonts w:ascii="Arial" w:eastAsiaTheme="minorHAnsi" w:hAnsi="Arial" w:cs="Arial"/>
                <w:b/>
                <w:color w:val="000000"/>
              </w:rPr>
            </w:pPr>
            <w:ins w:id="66"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67" w:author="DEQ\jacomb" w:date="2018-11-08T15:28:00Z"/>
                <w:rFonts w:ascii="Arial" w:eastAsiaTheme="minorHAnsi" w:hAnsi="Arial" w:cs="Arial"/>
                <w:b/>
                <w:color w:val="000000"/>
              </w:rPr>
            </w:pPr>
            <w:ins w:id="68" w:author="DEQ\jacomb" w:date="2018-11-08T15:28:00Z">
              <w:r w:rsidRPr="004C5AFA">
                <w:rPr>
                  <w:rFonts w:ascii="Arial" w:eastAsiaTheme="minorHAnsi" w:hAnsi="Arial" w:cs="Arial"/>
                  <w:b/>
                  <w:color w:val="000000"/>
                </w:rPr>
                <w:t xml:space="preserve">2024 &amp; </w:t>
              </w:r>
            </w:ins>
            <w:ins w:id="69"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7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F31BFF" w:rsidRDefault="009F79C7" w:rsidP="004C5AFA">
            <w:pPr>
              <w:tabs>
                <w:tab w:val="left" w:pos="0"/>
                <w:tab w:val="left" w:pos="630"/>
                <w:tab w:val="left" w:pos="720"/>
              </w:tabs>
              <w:ind w:left="0" w:right="0"/>
              <w:jc w:val="center"/>
              <w:outlineLvl w:val="9"/>
              <w:rPr>
                <w:ins w:id="71" w:author="DEQ\jacomb" w:date="2018-11-08T15:28:00Z"/>
                <w:rFonts w:eastAsiaTheme="minorHAnsi"/>
                <w:color w:val="000000"/>
                <w:sz w:val="22"/>
                <w:szCs w:val="22"/>
              </w:rPr>
            </w:pPr>
            <w:ins w:id="72" w:author="DEQ\jacomb" w:date="2018-11-08T15:28:00Z">
              <w:r w:rsidRPr="00F31BFF">
                <w:rPr>
                  <w:rFonts w:eastAsiaTheme="minorHAnsi"/>
                  <w:color w:val="000000"/>
                  <w:sz w:val="22"/>
                  <w:szCs w:val="22"/>
                </w:rPr>
                <w:t>(A)</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F31BFF" w:rsidRDefault="009F79C7" w:rsidP="004C5AFA">
            <w:pPr>
              <w:ind w:left="0" w:right="0"/>
              <w:outlineLvl w:val="9"/>
              <w:rPr>
                <w:ins w:id="73" w:author="DEQ\jacomb" w:date="2018-11-08T15:28:00Z"/>
                <w:rFonts w:eastAsiaTheme="minorHAnsi"/>
                <w:color w:val="000000"/>
                <w:sz w:val="22"/>
                <w:szCs w:val="22"/>
              </w:rPr>
            </w:pPr>
            <w:ins w:id="74" w:author="DEQ\jacomb" w:date="2018-11-08T15:28:00Z">
              <w:r w:rsidRPr="00F31BFF">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F31BFF" w:rsidRDefault="009F79C7" w:rsidP="004C5AFA">
            <w:pPr>
              <w:tabs>
                <w:tab w:val="left" w:pos="0"/>
                <w:tab w:val="left" w:pos="630"/>
                <w:tab w:val="left" w:pos="720"/>
              </w:tabs>
              <w:ind w:left="0" w:right="0"/>
              <w:jc w:val="center"/>
              <w:outlineLvl w:val="9"/>
              <w:rPr>
                <w:ins w:id="75" w:author="DEQ\jacomb" w:date="2018-11-08T15:28:00Z"/>
                <w:rFonts w:eastAsiaTheme="minorHAnsi"/>
                <w:color w:val="000000"/>
                <w:sz w:val="22"/>
                <w:szCs w:val="22"/>
              </w:rPr>
            </w:pPr>
            <w:ins w:id="76"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F31BFF" w:rsidRDefault="009F79C7" w:rsidP="004C5AFA">
            <w:pPr>
              <w:tabs>
                <w:tab w:val="left" w:pos="0"/>
                <w:tab w:val="left" w:pos="630"/>
                <w:tab w:val="left" w:pos="720"/>
              </w:tabs>
              <w:ind w:left="0" w:right="0"/>
              <w:jc w:val="center"/>
              <w:outlineLvl w:val="9"/>
              <w:rPr>
                <w:ins w:id="77" w:author="DEQ\jacomb" w:date="2018-11-08T15:28:00Z"/>
                <w:rFonts w:eastAsiaTheme="minorHAnsi"/>
                <w:color w:val="000000"/>
                <w:sz w:val="22"/>
                <w:szCs w:val="22"/>
              </w:rPr>
            </w:pPr>
            <w:ins w:id="78"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F31BFF" w:rsidRDefault="009F79C7" w:rsidP="004C5AFA">
            <w:pPr>
              <w:tabs>
                <w:tab w:val="left" w:pos="0"/>
                <w:tab w:val="left" w:pos="630"/>
                <w:tab w:val="left" w:pos="720"/>
              </w:tabs>
              <w:ind w:left="0" w:right="0"/>
              <w:jc w:val="center"/>
              <w:outlineLvl w:val="9"/>
              <w:rPr>
                <w:ins w:id="79" w:author="DEQ\jacomb" w:date="2018-11-08T15:28:00Z"/>
                <w:rFonts w:eastAsiaTheme="minorHAnsi"/>
                <w:color w:val="000000"/>
                <w:sz w:val="22"/>
                <w:szCs w:val="22"/>
              </w:rPr>
            </w:pPr>
            <w:ins w:id="80"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F31BFF" w:rsidRDefault="009F79C7" w:rsidP="004C5AFA">
            <w:pPr>
              <w:tabs>
                <w:tab w:val="left" w:pos="0"/>
                <w:tab w:val="left" w:pos="630"/>
                <w:tab w:val="left" w:pos="720"/>
              </w:tabs>
              <w:ind w:left="0" w:right="0"/>
              <w:jc w:val="center"/>
              <w:outlineLvl w:val="9"/>
              <w:rPr>
                <w:ins w:id="81" w:author="DEQ\jacomb" w:date="2018-11-08T15:28:00Z"/>
                <w:rFonts w:eastAsiaTheme="minorHAnsi"/>
                <w:color w:val="000000"/>
                <w:sz w:val="22"/>
                <w:szCs w:val="22"/>
              </w:rPr>
            </w:pPr>
            <w:ins w:id="82"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F31BFF" w:rsidRDefault="009F79C7" w:rsidP="004C5AFA">
            <w:pPr>
              <w:tabs>
                <w:tab w:val="left" w:pos="0"/>
                <w:tab w:val="left" w:pos="630"/>
                <w:tab w:val="left" w:pos="720"/>
              </w:tabs>
              <w:ind w:left="0" w:right="0"/>
              <w:jc w:val="center"/>
              <w:outlineLvl w:val="9"/>
              <w:rPr>
                <w:ins w:id="83" w:author="DEQ\jacomb" w:date="2018-11-08T15:28:00Z"/>
                <w:rFonts w:eastAsiaTheme="minorHAnsi"/>
                <w:color w:val="000000"/>
                <w:sz w:val="22"/>
                <w:szCs w:val="22"/>
              </w:rPr>
            </w:pPr>
            <w:ins w:id="84"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F31BFF" w:rsidRDefault="009F79C7" w:rsidP="004C5AFA">
            <w:pPr>
              <w:tabs>
                <w:tab w:val="left" w:pos="0"/>
                <w:tab w:val="left" w:pos="630"/>
                <w:tab w:val="left" w:pos="720"/>
              </w:tabs>
              <w:ind w:left="0" w:right="0"/>
              <w:jc w:val="center"/>
              <w:outlineLvl w:val="9"/>
              <w:rPr>
                <w:ins w:id="85" w:author="DEQ\jacomb" w:date="2018-11-08T15:28:00Z"/>
                <w:rFonts w:eastAsiaTheme="minorHAnsi"/>
                <w:color w:val="000000"/>
                <w:sz w:val="22"/>
                <w:szCs w:val="22"/>
              </w:rPr>
            </w:pPr>
            <w:ins w:id="86" w:author="DEQ\jacomb" w:date="2018-11-08T15:28:00Z">
              <w:r w:rsidRPr="00F31BFF">
                <w:rPr>
                  <w:rFonts w:eastAsiaTheme="minorHAnsi"/>
                  <w:color w:val="000000"/>
                  <w:sz w:val="22"/>
                  <w:szCs w:val="22"/>
                </w:rPr>
                <w:t>0.85</w:t>
              </w:r>
            </w:ins>
          </w:p>
        </w:tc>
      </w:tr>
      <w:tr w:rsidR="009F79C7" w:rsidRPr="00574A16" w14:paraId="42BB9C5A" w14:textId="77777777" w:rsidTr="00D005B8">
        <w:trPr>
          <w:trHeight w:val="264"/>
          <w:ins w:id="8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F31BFF" w:rsidRDefault="009F79C7" w:rsidP="004C5AFA">
            <w:pPr>
              <w:tabs>
                <w:tab w:val="left" w:pos="0"/>
                <w:tab w:val="left" w:pos="630"/>
                <w:tab w:val="left" w:pos="720"/>
              </w:tabs>
              <w:ind w:left="0" w:right="0"/>
              <w:jc w:val="center"/>
              <w:outlineLvl w:val="9"/>
              <w:rPr>
                <w:ins w:id="88" w:author="DEQ\jacomb" w:date="2018-11-08T15:28:00Z"/>
                <w:rFonts w:eastAsiaTheme="minorHAnsi"/>
                <w:color w:val="000000"/>
                <w:sz w:val="22"/>
                <w:szCs w:val="22"/>
              </w:rPr>
            </w:pPr>
            <w:ins w:id="89" w:author="DEQ\jacomb" w:date="2018-11-08T15:28:00Z">
              <w:r w:rsidRPr="00F31BFF">
                <w:rPr>
                  <w:rFonts w:eastAsiaTheme="minorHAnsi"/>
                  <w:color w:val="000000"/>
                  <w:sz w:val="22"/>
                  <w:szCs w:val="22"/>
                </w:rPr>
                <w:t>(B)</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F31BFF" w:rsidRDefault="009F79C7" w:rsidP="004C5AFA">
            <w:pPr>
              <w:ind w:left="0" w:right="0"/>
              <w:outlineLvl w:val="9"/>
              <w:rPr>
                <w:ins w:id="90" w:author="DEQ\jacomb" w:date="2018-11-08T15:28:00Z"/>
                <w:rFonts w:eastAsiaTheme="minorHAnsi"/>
                <w:color w:val="000000"/>
                <w:sz w:val="22"/>
                <w:szCs w:val="22"/>
              </w:rPr>
            </w:pPr>
            <w:ins w:id="91" w:author="DEQ\jacomb" w:date="2018-11-08T15:28:00Z">
              <w:r w:rsidRPr="00F31BFF">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F31BFF" w:rsidRDefault="009F79C7" w:rsidP="004C5AFA">
            <w:pPr>
              <w:tabs>
                <w:tab w:val="left" w:pos="0"/>
                <w:tab w:val="left" w:pos="630"/>
                <w:tab w:val="left" w:pos="720"/>
              </w:tabs>
              <w:ind w:left="0" w:right="0"/>
              <w:jc w:val="center"/>
              <w:outlineLvl w:val="9"/>
              <w:rPr>
                <w:ins w:id="92" w:author="DEQ\jacomb" w:date="2018-11-08T15:28:00Z"/>
                <w:rFonts w:eastAsiaTheme="minorHAnsi"/>
                <w:color w:val="000000"/>
                <w:sz w:val="22"/>
                <w:szCs w:val="22"/>
              </w:rPr>
            </w:pPr>
            <w:ins w:id="93"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F31BFF" w:rsidRDefault="009F79C7" w:rsidP="004C5AFA">
            <w:pPr>
              <w:tabs>
                <w:tab w:val="left" w:pos="0"/>
                <w:tab w:val="left" w:pos="630"/>
                <w:tab w:val="left" w:pos="720"/>
              </w:tabs>
              <w:ind w:left="0" w:right="0"/>
              <w:jc w:val="center"/>
              <w:outlineLvl w:val="9"/>
              <w:rPr>
                <w:ins w:id="94" w:author="DEQ\jacomb" w:date="2018-11-08T15:28:00Z"/>
                <w:rFonts w:eastAsiaTheme="minorHAnsi"/>
                <w:color w:val="000000"/>
                <w:sz w:val="22"/>
                <w:szCs w:val="22"/>
              </w:rPr>
            </w:pPr>
            <w:ins w:id="95"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F31BFF" w:rsidRDefault="009F79C7" w:rsidP="004C5AFA">
            <w:pPr>
              <w:tabs>
                <w:tab w:val="left" w:pos="0"/>
                <w:tab w:val="left" w:pos="630"/>
                <w:tab w:val="left" w:pos="720"/>
              </w:tabs>
              <w:ind w:left="0" w:right="0"/>
              <w:jc w:val="center"/>
              <w:outlineLvl w:val="9"/>
              <w:rPr>
                <w:ins w:id="96" w:author="DEQ\jacomb" w:date="2018-11-08T15:28:00Z"/>
                <w:rFonts w:eastAsiaTheme="minorHAnsi"/>
                <w:color w:val="000000"/>
                <w:sz w:val="22"/>
                <w:szCs w:val="22"/>
              </w:rPr>
            </w:pPr>
            <w:ins w:id="97"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F31BFF" w:rsidRDefault="009F79C7" w:rsidP="004C5AFA">
            <w:pPr>
              <w:tabs>
                <w:tab w:val="left" w:pos="0"/>
                <w:tab w:val="left" w:pos="630"/>
                <w:tab w:val="left" w:pos="720"/>
              </w:tabs>
              <w:ind w:left="0" w:right="0"/>
              <w:jc w:val="center"/>
              <w:outlineLvl w:val="9"/>
              <w:rPr>
                <w:ins w:id="98" w:author="DEQ\jacomb" w:date="2018-11-08T15:28:00Z"/>
                <w:rFonts w:eastAsiaTheme="minorHAnsi"/>
                <w:color w:val="000000"/>
                <w:sz w:val="22"/>
                <w:szCs w:val="22"/>
              </w:rPr>
            </w:pPr>
            <w:ins w:id="99"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F31BFF" w:rsidRDefault="009F79C7" w:rsidP="004C5AFA">
            <w:pPr>
              <w:tabs>
                <w:tab w:val="left" w:pos="0"/>
                <w:tab w:val="left" w:pos="630"/>
                <w:tab w:val="left" w:pos="720"/>
              </w:tabs>
              <w:ind w:left="0" w:right="0"/>
              <w:jc w:val="center"/>
              <w:outlineLvl w:val="9"/>
              <w:rPr>
                <w:ins w:id="100" w:author="DEQ\jacomb" w:date="2018-11-08T15:28:00Z"/>
                <w:rFonts w:eastAsiaTheme="minorHAnsi"/>
                <w:color w:val="000000"/>
                <w:sz w:val="22"/>
                <w:szCs w:val="22"/>
              </w:rPr>
            </w:pPr>
            <w:ins w:id="101"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F31BFF" w:rsidRDefault="009F79C7" w:rsidP="004C5AFA">
            <w:pPr>
              <w:tabs>
                <w:tab w:val="left" w:pos="0"/>
                <w:tab w:val="left" w:pos="630"/>
                <w:tab w:val="left" w:pos="720"/>
              </w:tabs>
              <w:ind w:left="0" w:right="0"/>
              <w:jc w:val="center"/>
              <w:outlineLvl w:val="9"/>
              <w:rPr>
                <w:ins w:id="102" w:author="DEQ\jacomb" w:date="2018-11-08T15:28:00Z"/>
                <w:rFonts w:eastAsiaTheme="minorHAnsi"/>
                <w:color w:val="000000"/>
                <w:sz w:val="22"/>
                <w:szCs w:val="22"/>
              </w:rPr>
            </w:pPr>
            <w:ins w:id="103" w:author="DEQ\jacomb" w:date="2018-11-08T15:28:00Z">
              <w:r w:rsidRPr="00F31BFF">
                <w:rPr>
                  <w:rFonts w:eastAsiaTheme="minorHAnsi"/>
                  <w:color w:val="000000"/>
                  <w:sz w:val="22"/>
                  <w:szCs w:val="22"/>
                </w:rPr>
                <w:t>0.85</w:t>
              </w:r>
            </w:ins>
          </w:p>
        </w:tc>
      </w:tr>
      <w:tr w:rsidR="009F79C7" w:rsidRPr="00574A16" w14:paraId="62A50C21" w14:textId="77777777" w:rsidTr="00D005B8">
        <w:trPr>
          <w:trHeight w:val="264"/>
          <w:ins w:id="10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F31BFF" w:rsidRDefault="009F79C7" w:rsidP="004C5AFA">
            <w:pPr>
              <w:tabs>
                <w:tab w:val="left" w:pos="0"/>
                <w:tab w:val="left" w:pos="630"/>
                <w:tab w:val="left" w:pos="720"/>
              </w:tabs>
              <w:ind w:left="0" w:right="0"/>
              <w:jc w:val="center"/>
              <w:outlineLvl w:val="9"/>
              <w:rPr>
                <w:ins w:id="105" w:author="DEQ\jacomb" w:date="2018-11-08T15:28:00Z"/>
                <w:rFonts w:eastAsiaTheme="minorHAnsi"/>
                <w:color w:val="000000"/>
                <w:sz w:val="22"/>
                <w:szCs w:val="22"/>
              </w:rPr>
            </w:pPr>
            <w:ins w:id="106" w:author="DEQ\jacomb" w:date="2018-11-08T15:28:00Z">
              <w:r w:rsidRPr="00F31BFF">
                <w:rPr>
                  <w:rFonts w:eastAsiaTheme="minorHAnsi"/>
                  <w:color w:val="000000"/>
                  <w:sz w:val="22"/>
                  <w:szCs w:val="22"/>
                </w:rPr>
                <w:t>(C)</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F31BFF" w:rsidRDefault="009F79C7" w:rsidP="004C5AFA">
            <w:pPr>
              <w:ind w:left="0" w:right="0"/>
              <w:outlineLvl w:val="9"/>
              <w:rPr>
                <w:ins w:id="107" w:author="DEQ\jacomb" w:date="2018-11-08T15:28:00Z"/>
                <w:rFonts w:eastAsiaTheme="minorHAnsi"/>
                <w:color w:val="000000"/>
                <w:sz w:val="22"/>
                <w:szCs w:val="22"/>
              </w:rPr>
            </w:pPr>
            <w:ins w:id="108" w:author="DEQ\jacomb" w:date="2018-11-08T15:28:00Z">
              <w:r w:rsidRPr="00F31BFF">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F31BFF" w:rsidRDefault="009F79C7" w:rsidP="004C5AFA">
            <w:pPr>
              <w:tabs>
                <w:tab w:val="left" w:pos="0"/>
                <w:tab w:val="left" w:pos="630"/>
                <w:tab w:val="left" w:pos="720"/>
              </w:tabs>
              <w:ind w:left="0" w:right="0"/>
              <w:jc w:val="center"/>
              <w:outlineLvl w:val="9"/>
              <w:rPr>
                <w:ins w:id="109" w:author="DEQ\jacomb" w:date="2018-11-08T15:28:00Z"/>
                <w:rFonts w:eastAsiaTheme="minorHAnsi"/>
                <w:color w:val="000000"/>
                <w:sz w:val="22"/>
                <w:szCs w:val="22"/>
              </w:rPr>
            </w:pPr>
            <w:ins w:id="110"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F31BFF" w:rsidRDefault="009F79C7" w:rsidP="004C5AFA">
            <w:pPr>
              <w:tabs>
                <w:tab w:val="left" w:pos="0"/>
                <w:tab w:val="left" w:pos="630"/>
                <w:tab w:val="left" w:pos="720"/>
              </w:tabs>
              <w:ind w:left="0" w:right="0"/>
              <w:jc w:val="center"/>
              <w:outlineLvl w:val="9"/>
              <w:rPr>
                <w:ins w:id="111" w:author="DEQ\jacomb" w:date="2018-11-08T15:28:00Z"/>
                <w:rFonts w:eastAsiaTheme="minorHAnsi"/>
                <w:color w:val="000000"/>
                <w:sz w:val="22"/>
                <w:szCs w:val="22"/>
              </w:rPr>
            </w:pPr>
            <w:ins w:id="112"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F31BFF" w:rsidRDefault="009F79C7" w:rsidP="004C5AFA">
            <w:pPr>
              <w:tabs>
                <w:tab w:val="left" w:pos="0"/>
                <w:tab w:val="left" w:pos="630"/>
                <w:tab w:val="left" w:pos="720"/>
              </w:tabs>
              <w:ind w:left="0" w:right="0"/>
              <w:jc w:val="center"/>
              <w:outlineLvl w:val="9"/>
              <w:rPr>
                <w:ins w:id="113" w:author="DEQ\jacomb" w:date="2018-11-08T15:28:00Z"/>
                <w:rFonts w:eastAsiaTheme="minorHAnsi"/>
                <w:color w:val="000000"/>
                <w:sz w:val="22"/>
                <w:szCs w:val="22"/>
              </w:rPr>
            </w:pPr>
            <w:ins w:id="114"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F31BFF" w:rsidRDefault="009F79C7" w:rsidP="004C5AFA">
            <w:pPr>
              <w:tabs>
                <w:tab w:val="left" w:pos="0"/>
                <w:tab w:val="left" w:pos="630"/>
                <w:tab w:val="left" w:pos="720"/>
              </w:tabs>
              <w:ind w:left="0" w:right="0"/>
              <w:jc w:val="center"/>
              <w:outlineLvl w:val="9"/>
              <w:rPr>
                <w:ins w:id="115" w:author="DEQ\jacomb" w:date="2018-11-08T15:28:00Z"/>
                <w:rFonts w:eastAsiaTheme="minorHAnsi"/>
                <w:color w:val="000000"/>
                <w:sz w:val="22"/>
                <w:szCs w:val="22"/>
              </w:rPr>
            </w:pPr>
            <w:ins w:id="116"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F31BFF" w:rsidRDefault="009F79C7" w:rsidP="004C5AFA">
            <w:pPr>
              <w:tabs>
                <w:tab w:val="left" w:pos="0"/>
                <w:tab w:val="left" w:pos="630"/>
                <w:tab w:val="left" w:pos="720"/>
              </w:tabs>
              <w:ind w:left="0" w:right="0"/>
              <w:jc w:val="center"/>
              <w:outlineLvl w:val="9"/>
              <w:rPr>
                <w:ins w:id="117" w:author="DEQ\jacomb" w:date="2018-11-08T15:28:00Z"/>
                <w:rFonts w:eastAsiaTheme="minorHAnsi"/>
                <w:color w:val="000000"/>
                <w:sz w:val="22"/>
                <w:szCs w:val="22"/>
              </w:rPr>
            </w:pPr>
            <w:ins w:id="118"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F31BFF" w:rsidRDefault="009F79C7" w:rsidP="004C5AFA">
            <w:pPr>
              <w:tabs>
                <w:tab w:val="left" w:pos="0"/>
                <w:tab w:val="left" w:pos="630"/>
                <w:tab w:val="left" w:pos="720"/>
              </w:tabs>
              <w:ind w:left="0" w:right="0"/>
              <w:jc w:val="center"/>
              <w:outlineLvl w:val="9"/>
              <w:rPr>
                <w:ins w:id="119" w:author="DEQ\jacomb" w:date="2018-11-08T15:28:00Z"/>
                <w:rFonts w:eastAsiaTheme="minorHAnsi"/>
                <w:color w:val="000000"/>
                <w:sz w:val="22"/>
                <w:szCs w:val="22"/>
              </w:rPr>
            </w:pPr>
            <w:ins w:id="120" w:author="DEQ\jacomb" w:date="2018-11-08T15:28:00Z">
              <w:r w:rsidRPr="00F31BFF">
                <w:rPr>
                  <w:rFonts w:eastAsiaTheme="minorHAnsi"/>
                  <w:color w:val="000000"/>
                  <w:sz w:val="22"/>
                  <w:szCs w:val="22"/>
                </w:rPr>
                <w:t>0.85</w:t>
              </w:r>
            </w:ins>
          </w:p>
        </w:tc>
      </w:tr>
      <w:tr w:rsidR="009F79C7" w:rsidRPr="00574A16" w14:paraId="421E1667" w14:textId="77777777" w:rsidTr="00D005B8">
        <w:trPr>
          <w:trHeight w:val="264"/>
          <w:ins w:id="12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F31BFF" w:rsidRDefault="009F79C7" w:rsidP="004C5AFA">
            <w:pPr>
              <w:tabs>
                <w:tab w:val="left" w:pos="0"/>
                <w:tab w:val="left" w:pos="630"/>
                <w:tab w:val="left" w:pos="720"/>
              </w:tabs>
              <w:ind w:left="0" w:right="0"/>
              <w:jc w:val="center"/>
              <w:outlineLvl w:val="9"/>
              <w:rPr>
                <w:ins w:id="122" w:author="DEQ\jacomb" w:date="2018-11-08T15:28:00Z"/>
                <w:rFonts w:eastAsiaTheme="minorHAnsi"/>
                <w:color w:val="000000"/>
                <w:sz w:val="22"/>
                <w:szCs w:val="22"/>
              </w:rPr>
            </w:pPr>
            <w:ins w:id="123" w:author="DEQ\jacomb" w:date="2018-11-08T15:28:00Z">
              <w:r w:rsidRPr="00F31BFF">
                <w:rPr>
                  <w:rFonts w:eastAsiaTheme="minorHAnsi"/>
                  <w:color w:val="000000"/>
                  <w:sz w:val="22"/>
                  <w:szCs w:val="22"/>
                </w:rPr>
                <w:t>(D)</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F31BFF" w:rsidRDefault="009F79C7" w:rsidP="004C5AFA">
            <w:pPr>
              <w:ind w:left="0" w:right="0"/>
              <w:outlineLvl w:val="9"/>
              <w:rPr>
                <w:ins w:id="124" w:author="DEQ\jacomb" w:date="2018-11-08T15:28:00Z"/>
                <w:rFonts w:eastAsiaTheme="minorHAnsi"/>
                <w:color w:val="000000"/>
                <w:sz w:val="22"/>
                <w:szCs w:val="22"/>
              </w:rPr>
            </w:pPr>
            <w:ins w:id="125" w:author="DEQ\jacomb" w:date="2018-11-08T15:28:00Z">
              <w:r w:rsidRPr="00F31BFF">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F31BFF" w:rsidRDefault="009F79C7" w:rsidP="004C5AFA">
            <w:pPr>
              <w:tabs>
                <w:tab w:val="left" w:pos="0"/>
                <w:tab w:val="left" w:pos="630"/>
                <w:tab w:val="left" w:pos="720"/>
              </w:tabs>
              <w:ind w:left="0" w:right="0"/>
              <w:jc w:val="center"/>
              <w:outlineLvl w:val="9"/>
              <w:rPr>
                <w:ins w:id="126" w:author="DEQ\jacomb" w:date="2018-11-08T15:28:00Z"/>
                <w:rFonts w:eastAsiaTheme="minorHAnsi"/>
                <w:color w:val="000000"/>
                <w:sz w:val="22"/>
                <w:szCs w:val="22"/>
              </w:rPr>
            </w:pPr>
            <w:ins w:id="127"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F31BFF" w:rsidRDefault="009F79C7" w:rsidP="004C5AFA">
            <w:pPr>
              <w:tabs>
                <w:tab w:val="left" w:pos="0"/>
                <w:tab w:val="left" w:pos="630"/>
                <w:tab w:val="left" w:pos="720"/>
              </w:tabs>
              <w:ind w:left="0" w:right="0"/>
              <w:jc w:val="center"/>
              <w:outlineLvl w:val="9"/>
              <w:rPr>
                <w:ins w:id="128" w:author="DEQ\jacomb" w:date="2018-11-08T15:28:00Z"/>
                <w:rFonts w:eastAsiaTheme="minorHAnsi"/>
                <w:color w:val="000000"/>
                <w:sz w:val="22"/>
                <w:szCs w:val="22"/>
              </w:rPr>
            </w:pPr>
            <w:ins w:id="129"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F31BFF" w:rsidRDefault="009F79C7" w:rsidP="004C5AFA">
            <w:pPr>
              <w:tabs>
                <w:tab w:val="left" w:pos="0"/>
                <w:tab w:val="left" w:pos="630"/>
                <w:tab w:val="left" w:pos="720"/>
              </w:tabs>
              <w:ind w:left="0" w:right="0"/>
              <w:jc w:val="center"/>
              <w:outlineLvl w:val="9"/>
              <w:rPr>
                <w:ins w:id="130" w:author="DEQ\jacomb" w:date="2018-11-08T15:28:00Z"/>
                <w:rFonts w:eastAsiaTheme="minorHAnsi"/>
                <w:color w:val="000000"/>
                <w:sz w:val="22"/>
                <w:szCs w:val="22"/>
              </w:rPr>
            </w:pPr>
            <w:ins w:id="131"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F31BFF" w:rsidRDefault="009F79C7" w:rsidP="004C5AFA">
            <w:pPr>
              <w:tabs>
                <w:tab w:val="left" w:pos="0"/>
                <w:tab w:val="left" w:pos="630"/>
                <w:tab w:val="left" w:pos="720"/>
              </w:tabs>
              <w:ind w:left="0" w:right="0"/>
              <w:jc w:val="center"/>
              <w:outlineLvl w:val="9"/>
              <w:rPr>
                <w:ins w:id="132" w:author="DEQ\jacomb" w:date="2018-11-08T15:28:00Z"/>
                <w:rFonts w:eastAsiaTheme="minorHAnsi"/>
                <w:color w:val="000000"/>
                <w:sz w:val="22"/>
                <w:szCs w:val="22"/>
              </w:rPr>
            </w:pPr>
            <w:ins w:id="133"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F31BFF" w:rsidRDefault="009F79C7" w:rsidP="004C5AFA">
            <w:pPr>
              <w:tabs>
                <w:tab w:val="left" w:pos="0"/>
                <w:tab w:val="left" w:pos="630"/>
                <w:tab w:val="left" w:pos="720"/>
              </w:tabs>
              <w:ind w:left="0" w:right="0"/>
              <w:jc w:val="center"/>
              <w:outlineLvl w:val="9"/>
              <w:rPr>
                <w:ins w:id="134" w:author="DEQ\jacomb" w:date="2018-11-08T15:28:00Z"/>
                <w:rFonts w:eastAsiaTheme="minorHAnsi"/>
                <w:color w:val="000000"/>
                <w:sz w:val="22"/>
                <w:szCs w:val="22"/>
              </w:rPr>
            </w:pPr>
            <w:ins w:id="135"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F31BFF" w:rsidRDefault="009F79C7" w:rsidP="004C5AFA">
            <w:pPr>
              <w:tabs>
                <w:tab w:val="left" w:pos="0"/>
                <w:tab w:val="left" w:pos="630"/>
                <w:tab w:val="left" w:pos="720"/>
              </w:tabs>
              <w:ind w:left="0" w:right="0"/>
              <w:jc w:val="center"/>
              <w:outlineLvl w:val="9"/>
              <w:rPr>
                <w:ins w:id="136" w:author="DEQ\jacomb" w:date="2018-11-08T15:28:00Z"/>
                <w:rFonts w:eastAsiaTheme="minorHAnsi"/>
                <w:color w:val="000000"/>
                <w:sz w:val="22"/>
                <w:szCs w:val="22"/>
              </w:rPr>
            </w:pPr>
            <w:ins w:id="137" w:author="DEQ\jacomb" w:date="2018-11-08T15:28:00Z">
              <w:r w:rsidRPr="00F31BFF">
                <w:rPr>
                  <w:rFonts w:eastAsiaTheme="minorHAnsi"/>
                  <w:color w:val="000000"/>
                  <w:sz w:val="22"/>
                  <w:szCs w:val="22"/>
                </w:rPr>
                <w:t>0.85</w:t>
              </w:r>
            </w:ins>
          </w:p>
        </w:tc>
      </w:tr>
      <w:tr w:rsidR="009F79C7" w:rsidRPr="00574A16" w14:paraId="73177132" w14:textId="77777777" w:rsidTr="00D005B8">
        <w:trPr>
          <w:trHeight w:val="264"/>
          <w:ins w:id="13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F31BFF" w:rsidRDefault="009F79C7" w:rsidP="004C5AFA">
            <w:pPr>
              <w:tabs>
                <w:tab w:val="left" w:pos="0"/>
                <w:tab w:val="left" w:pos="630"/>
                <w:tab w:val="left" w:pos="720"/>
              </w:tabs>
              <w:ind w:left="0" w:right="0"/>
              <w:jc w:val="center"/>
              <w:outlineLvl w:val="9"/>
              <w:rPr>
                <w:ins w:id="139" w:author="DEQ\jacomb" w:date="2018-11-08T15:28:00Z"/>
                <w:rFonts w:eastAsiaTheme="minorHAnsi"/>
                <w:color w:val="000000"/>
                <w:sz w:val="22"/>
                <w:szCs w:val="22"/>
              </w:rPr>
            </w:pPr>
            <w:ins w:id="140" w:author="DEQ\jacomb" w:date="2018-11-08T15:28:00Z">
              <w:r w:rsidRPr="00F31BFF">
                <w:rPr>
                  <w:rFonts w:eastAsiaTheme="minorHAnsi"/>
                  <w:color w:val="000000"/>
                  <w:sz w:val="22"/>
                  <w:szCs w:val="22"/>
                </w:rPr>
                <w:t>(E)</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F31BFF" w:rsidRDefault="009F79C7" w:rsidP="004C5AFA">
            <w:pPr>
              <w:ind w:left="0" w:right="0"/>
              <w:outlineLvl w:val="9"/>
              <w:rPr>
                <w:ins w:id="141" w:author="DEQ\jacomb" w:date="2018-11-08T15:28:00Z"/>
                <w:rFonts w:eastAsiaTheme="minorHAnsi"/>
                <w:color w:val="000000"/>
                <w:sz w:val="22"/>
                <w:szCs w:val="22"/>
              </w:rPr>
            </w:pPr>
            <w:ins w:id="142" w:author="DEQ\jacomb" w:date="2018-11-08T15:28:00Z">
              <w:r w:rsidRPr="00F31BFF">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F31BFF" w:rsidRDefault="009F79C7" w:rsidP="004C5AFA">
            <w:pPr>
              <w:tabs>
                <w:tab w:val="left" w:pos="0"/>
                <w:tab w:val="left" w:pos="630"/>
                <w:tab w:val="left" w:pos="720"/>
              </w:tabs>
              <w:ind w:left="0" w:right="0"/>
              <w:jc w:val="center"/>
              <w:outlineLvl w:val="9"/>
              <w:rPr>
                <w:ins w:id="143" w:author="DEQ\jacomb" w:date="2018-11-08T15:28:00Z"/>
                <w:rFonts w:eastAsiaTheme="minorHAnsi"/>
                <w:color w:val="000000"/>
                <w:sz w:val="22"/>
                <w:szCs w:val="22"/>
              </w:rPr>
            </w:pPr>
            <w:ins w:id="144"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F31BFF" w:rsidRDefault="009F79C7" w:rsidP="004C5AFA">
            <w:pPr>
              <w:tabs>
                <w:tab w:val="left" w:pos="0"/>
                <w:tab w:val="left" w:pos="630"/>
                <w:tab w:val="left" w:pos="720"/>
              </w:tabs>
              <w:ind w:left="0" w:right="0"/>
              <w:jc w:val="center"/>
              <w:outlineLvl w:val="9"/>
              <w:rPr>
                <w:ins w:id="145" w:author="DEQ\jacomb" w:date="2018-11-08T15:28:00Z"/>
                <w:rFonts w:eastAsiaTheme="minorHAnsi"/>
                <w:color w:val="000000"/>
                <w:sz w:val="22"/>
                <w:szCs w:val="22"/>
              </w:rPr>
            </w:pPr>
            <w:ins w:id="146"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F31BFF" w:rsidRDefault="009F79C7" w:rsidP="004C5AFA">
            <w:pPr>
              <w:tabs>
                <w:tab w:val="left" w:pos="0"/>
                <w:tab w:val="left" w:pos="630"/>
                <w:tab w:val="left" w:pos="720"/>
              </w:tabs>
              <w:ind w:left="0" w:right="0"/>
              <w:jc w:val="center"/>
              <w:outlineLvl w:val="9"/>
              <w:rPr>
                <w:ins w:id="147" w:author="DEQ\jacomb" w:date="2018-11-08T15:28:00Z"/>
                <w:rFonts w:eastAsiaTheme="minorHAnsi"/>
                <w:color w:val="000000"/>
                <w:sz w:val="22"/>
                <w:szCs w:val="22"/>
              </w:rPr>
            </w:pPr>
            <w:ins w:id="148"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F31BFF" w:rsidRDefault="009F79C7" w:rsidP="004C5AFA">
            <w:pPr>
              <w:tabs>
                <w:tab w:val="left" w:pos="0"/>
                <w:tab w:val="left" w:pos="630"/>
                <w:tab w:val="left" w:pos="720"/>
              </w:tabs>
              <w:ind w:left="0" w:right="0"/>
              <w:jc w:val="center"/>
              <w:outlineLvl w:val="9"/>
              <w:rPr>
                <w:ins w:id="149" w:author="DEQ\jacomb" w:date="2018-11-08T15:28:00Z"/>
                <w:rFonts w:eastAsiaTheme="minorHAnsi"/>
                <w:color w:val="000000"/>
                <w:sz w:val="22"/>
                <w:szCs w:val="22"/>
              </w:rPr>
            </w:pPr>
            <w:ins w:id="150"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F31BFF" w:rsidRDefault="009F79C7" w:rsidP="004C5AFA">
            <w:pPr>
              <w:tabs>
                <w:tab w:val="left" w:pos="0"/>
                <w:tab w:val="left" w:pos="630"/>
                <w:tab w:val="left" w:pos="720"/>
              </w:tabs>
              <w:ind w:left="0" w:right="0"/>
              <w:jc w:val="center"/>
              <w:outlineLvl w:val="9"/>
              <w:rPr>
                <w:ins w:id="151" w:author="DEQ\jacomb" w:date="2018-11-08T15:28:00Z"/>
                <w:rFonts w:eastAsiaTheme="minorHAnsi"/>
                <w:color w:val="000000"/>
                <w:sz w:val="22"/>
                <w:szCs w:val="22"/>
              </w:rPr>
            </w:pPr>
            <w:ins w:id="152"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F31BFF" w:rsidRDefault="009F79C7" w:rsidP="004C5AFA">
            <w:pPr>
              <w:tabs>
                <w:tab w:val="left" w:pos="0"/>
                <w:tab w:val="left" w:pos="630"/>
                <w:tab w:val="left" w:pos="720"/>
              </w:tabs>
              <w:ind w:left="0" w:right="0"/>
              <w:jc w:val="center"/>
              <w:outlineLvl w:val="9"/>
              <w:rPr>
                <w:ins w:id="153" w:author="DEQ\jacomb" w:date="2018-11-08T15:28:00Z"/>
                <w:rFonts w:eastAsiaTheme="minorHAnsi"/>
                <w:color w:val="000000"/>
                <w:sz w:val="22"/>
                <w:szCs w:val="22"/>
              </w:rPr>
            </w:pPr>
            <w:ins w:id="154" w:author="DEQ\jacomb" w:date="2018-11-08T15:28:00Z">
              <w:r w:rsidRPr="00F31BFF">
                <w:rPr>
                  <w:rFonts w:eastAsiaTheme="minorHAnsi"/>
                  <w:color w:val="000000"/>
                  <w:sz w:val="22"/>
                  <w:szCs w:val="22"/>
                </w:rPr>
                <w:t>1.70</w:t>
              </w:r>
            </w:ins>
          </w:p>
        </w:tc>
      </w:tr>
      <w:tr w:rsidR="009F79C7" w:rsidRPr="00574A16" w14:paraId="5C9DE251" w14:textId="77777777" w:rsidTr="00D005B8">
        <w:trPr>
          <w:trHeight w:val="264"/>
          <w:ins w:id="15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F31BFF" w:rsidRDefault="009F79C7" w:rsidP="004C5AFA">
            <w:pPr>
              <w:tabs>
                <w:tab w:val="left" w:pos="0"/>
                <w:tab w:val="left" w:pos="630"/>
                <w:tab w:val="left" w:pos="720"/>
              </w:tabs>
              <w:ind w:left="0" w:right="0"/>
              <w:jc w:val="center"/>
              <w:outlineLvl w:val="9"/>
              <w:rPr>
                <w:ins w:id="156" w:author="DEQ\jacomb" w:date="2018-11-08T15:28:00Z"/>
                <w:rFonts w:eastAsiaTheme="minorHAnsi"/>
                <w:color w:val="000000"/>
                <w:sz w:val="22"/>
                <w:szCs w:val="22"/>
              </w:rPr>
            </w:pPr>
            <w:ins w:id="157" w:author="DEQ\jacomb" w:date="2018-11-08T15:28:00Z">
              <w:r w:rsidRPr="00F31BFF">
                <w:rPr>
                  <w:rFonts w:eastAsiaTheme="minorHAnsi"/>
                  <w:color w:val="000000"/>
                  <w:sz w:val="22"/>
                  <w:szCs w:val="22"/>
                </w:rPr>
                <w:t>(F)</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F31BFF" w:rsidRDefault="009F79C7" w:rsidP="004C5AFA">
            <w:pPr>
              <w:ind w:left="0" w:right="0"/>
              <w:outlineLvl w:val="9"/>
              <w:rPr>
                <w:ins w:id="158" w:author="DEQ\jacomb" w:date="2018-11-08T15:28:00Z"/>
                <w:rFonts w:eastAsiaTheme="minorHAnsi"/>
                <w:color w:val="000000"/>
                <w:sz w:val="22"/>
                <w:szCs w:val="22"/>
              </w:rPr>
            </w:pPr>
            <w:ins w:id="159" w:author="DEQ\jacomb" w:date="2018-11-08T15:28:00Z">
              <w:r w:rsidRPr="00F31BFF">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F31BFF" w:rsidRDefault="009F79C7" w:rsidP="004C5AFA">
            <w:pPr>
              <w:tabs>
                <w:tab w:val="left" w:pos="0"/>
                <w:tab w:val="left" w:pos="630"/>
                <w:tab w:val="left" w:pos="720"/>
              </w:tabs>
              <w:ind w:left="0" w:right="0"/>
              <w:jc w:val="center"/>
              <w:outlineLvl w:val="9"/>
              <w:rPr>
                <w:ins w:id="160" w:author="DEQ\jacomb" w:date="2018-11-08T15:28:00Z"/>
                <w:rFonts w:eastAsiaTheme="minorHAnsi"/>
                <w:color w:val="000000"/>
                <w:sz w:val="22"/>
                <w:szCs w:val="22"/>
              </w:rPr>
            </w:pPr>
            <w:ins w:id="161"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F31BFF" w:rsidRDefault="009F79C7" w:rsidP="004C5AFA">
            <w:pPr>
              <w:tabs>
                <w:tab w:val="left" w:pos="0"/>
                <w:tab w:val="left" w:pos="630"/>
                <w:tab w:val="left" w:pos="720"/>
              </w:tabs>
              <w:ind w:left="0" w:right="0"/>
              <w:jc w:val="center"/>
              <w:outlineLvl w:val="9"/>
              <w:rPr>
                <w:ins w:id="162" w:author="DEQ\jacomb" w:date="2018-11-08T15:28:00Z"/>
                <w:rFonts w:eastAsiaTheme="minorHAnsi"/>
                <w:color w:val="000000"/>
                <w:sz w:val="22"/>
                <w:szCs w:val="22"/>
              </w:rPr>
            </w:pPr>
            <w:ins w:id="163"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F31BFF" w:rsidRDefault="009F79C7" w:rsidP="004C5AFA">
            <w:pPr>
              <w:tabs>
                <w:tab w:val="left" w:pos="0"/>
                <w:tab w:val="left" w:pos="630"/>
                <w:tab w:val="left" w:pos="720"/>
              </w:tabs>
              <w:ind w:left="0" w:right="0"/>
              <w:jc w:val="center"/>
              <w:outlineLvl w:val="9"/>
              <w:rPr>
                <w:ins w:id="164" w:author="DEQ\jacomb" w:date="2018-11-08T15:28:00Z"/>
                <w:rFonts w:eastAsiaTheme="minorHAnsi"/>
                <w:color w:val="000000"/>
                <w:sz w:val="22"/>
                <w:szCs w:val="22"/>
              </w:rPr>
            </w:pPr>
            <w:ins w:id="165"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F31BFF" w:rsidRDefault="009F79C7" w:rsidP="004C5AFA">
            <w:pPr>
              <w:tabs>
                <w:tab w:val="left" w:pos="0"/>
                <w:tab w:val="left" w:pos="630"/>
                <w:tab w:val="left" w:pos="720"/>
              </w:tabs>
              <w:ind w:left="0" w:right="0"/>
              <w:jc w:val="center"/>
              <w:outlineLvl w:val="9"/>
              <w:rPr>
                <w:ins w:id="166" w:author="DEQ\jacomb" w:date="2018-11-08T15:28:00Z"/>
                <w:rFonts w:eastAsiaTheme="minorHAnsi"/>
                <w:color w:val="000000"/>
                <w:sz w:val="22"/>
                <w:szCs w:val="22"/>
              </w:rPr>
            </w:pPr>
            <w:ins w:id="167"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F31BFF" w:rsidRDefault="009F79C7" w:rsidP="004C5AFA">
            <w:pPr>
              <w:tabs>
                <w:tab w:val="left" w:pos="0"/>
                <w:tab w:val="left" w:pos="630"/>
                <w:tab w:val="left" w:pos="720"/>
              </w:tabs>
              <w:ind w:left="0" w:right="0"/>
              <w:jc w:val="center"/>
              <w:outlineLvl w:val="9"/>
              <w:rPr>
                <w:ins w:id="168" w:author="DEQ\jacomb" w:date="2018-11-08T15:28:00Z"/>
                <w:rFonts w:eastAsiaTheme="minorHAnsi"/>
                <w:color w:val="000000"/>
                <w:sz w:val="22"/>
                <w:szCs w:val="22"/>
              </w:rPr>
            </w:pPr>
            <w:ins w:id="169"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F31BFF" w:rsidRDefault="009F79C7" w:rsidP="004C5AFA">
            <w:pPr>
              <w:tabs>
                <w:tab w:val="left" w:pos="0"/>
                <w:tab w:val="left" w:pos="630"/>
                <w:tab w:val="left" w:pos="720"/>
              </w:tabs>
              <w:ind w:left="0" w:right="0"/>
              <w:jc w:val="center"/>
              <w:outlineLvl w:val="9"/>
              <w:rPr>
                <w:ins w:id="170" w:author="DEQ\jacomb" w:date="2018-11-08T15:28:00Z"/>
                <w:rFonts w:eastAsiaTheme="minorHAnsi"/>
                <w:color w:val="000000"/>
                <w:sz w:val="22"/>
                <w:szCs w:val="22"/>
              </w:rPr>
            </w:pPr>
            <w:ins w:id="171" w:author="DEQ\jacomb" w:date="2018-11-08T15:28:00Z">
              <w:r w:rsidRPr="00F31BFF">
                <w:rPr>
                  <w:rFonts w:eastAsiaTheme="minorHAnsi"/>
                  <w:color w:val="000000"/>
                  <w:sz w:val="22"/>
                  <w:szCs w:val="22"/>
                </w:rPr>
                <w:t>1.28</w:t>
              </w:r>
            </w:ins>
          </w:p>
        </w:tc>
      </w:tr>
      <w:tr w:rsidR="009F79C7" w:rsidRPr="00574A16" w14:paraId="7FC6EA24" w14:textId="77777777" w:rsidTr="00D005B8">
        <w:trPr>
          <w:trHeight w:val="264"/>
          <w:ins w:id="17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F31BFF" w:rsidRDefault="009F79C7" w:rsidP="004C5AFA">
            <w:pPr>
              <w:tabs>
                <w:tab w:val="left" w:pos="0"/>
                <w:tab w:val="left" w:pos="630"/>
                <w:tab w:val="left" w:pos="720"/>
              </w:tabs>
              <w:ind w:left="0" w:right="0"/>
              <w:jc w:val="center"/>
              <w:outlineLvl w:val="9"/>
              <w:rPr>
                <w:ins w:id="173" w:author="DEQ\jacomb" w:date="2018-11-08T15:28:00Z"/>
                <w:rFonts w:eastAsiaTheme="minorHAnsi"/>
                <w:color w:val="000000"/>
                <w:sz w:val="22"/>
                <w:szCs w:val="22"/>
              </w:rPr>
            </w:pPr>
            <w:ins w:id="174" w:author="DEQ\jacomb" w:date="2018-11-08T15:28:00Z">
              <w:r w:rsidRPr="00F31BFF">
                <w:rPr>
                  <w:rFonts w:eastAsiaTheme="minorHAnsi"/>
                  <w:color w:val="000000"/>
                  <w:sz w:val="22"/>
                  <w:szCs w:val="22"/>
                </w:rPr>
                <w:t>(G)</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F31BFF" w:rsidRDefault="009F79C7" w:rsidP="004C5AFA">
            <w:pPr>
              <w:ind w:left="0" w:right="0"/>
              <w:outlineLvl w:val="9"/>
              <w:rPr>
                <w:ins w:id="175" w:author="DEQ\jacomb" w:date="2018-11-08T15:28:00Z"/>
                <w:rFonts w:eastAsiaTheme="minorHAnsi"/>
                <w:color w:val="000000"/>
                <w:sz w:val="22"/>
                <w:szCs w:val="22"/>
              </w:rPr>
            </w:pPr>
            <w:ins w:id="176" w:author="DEQ\jacomb" w:date="2018-11-08T15:28:00Z">
              <w:r w:rsidRPr="00F31BFF">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F31BFF" w:rsidRDefault="009F79C7" w:rsidP="004C5AFA">
            <w:pPr>
              <w:tabs>
                <w:tab w:val="left" w:pos="0"/>
                <w:tab w:val="left" w:pos="630"/>
                <w:tab w:val="left" w:pos="720"/>
              </w:tabs>
              <w:ind w:left="0" w:right="0"/>
              <w:jc w:val="center"/>
              <w:outlineLvl w:val="9"/>
              <w:rPr>
                <w:ins w:id="177" w:author="DEQ\jacomb" w:date="2018-11-08T15:28:00Z"/>
                <w:rFonts w:eastAsiaTheme="minorHAnsi"/>
                <w:color w:val="000000"/>
                <w:sz w:val="22"/>
                <w:szCs w:val="22"/>
              </w:rPr>
            </w:pPr>
            <w:ins w:id="178"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F31BFF" w:rsidRDefault="009F79C7" w:rsidP="004C5AFA">
            <w:pPr>
              <w:tabs>
                <w:tab w:val="left" w:pos="0"/>
                <w:tab w:val="left" w:pos="630"/>
                <w:tab w:val="left" w:pos="720"/>
              </w:tabs>
              <w:ind w:left="0" w:right="0"/>
              <w:jc w:val="center"/>
              <w:outlineLvl w:val="9"/>
              <w:rPr>
                <w:ins w:id="179" w:author="DEQ\jacomb" w:date="2018-11-08T15:28:00Z"/>
                <w:rFonts w:eastAsiaTheme="minorHAnsi"/>
                <w:color w:val="000000"/>
                <w:sz w:val="22"/>
                <w:szCs w:val="22"/>
              </w:rPr>
            </w:pPr>
            <w:ins w:id="180"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F31BFF" w:rsidRDefault="009F79C7" w:rsidP="004C5AFA">
            <w:pPr>
              <w:tabs>
                <w:tab w:val="left" w:pos="0"/>
                <w:tab w:val="left" w:pos="630"/>
                <w:tab w:val="left" w:pos="720"/>
              </w:tabs>
              <w:ind w:left="0" w:right="0"/>
              <w:jc w:val="center"/>
              <w:outlineLvl w:val="9"/>
              <w:rPr>
                <w:ins w:id="181" w:author="DEQ\jacomb" w:date="2018-11-08T15:28:00Z"/>
                <w:rFonts w:eastAsiaTheme="minorHAnsi"/>
                <w:color w:val="000000"/>
                <w:sz w:val="22"/>
                <w:szCs w:val="22"/>
              </w:rPr>
            </w:pPr>
            <w:ins w:id="182"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F31BFF" w:rsidRDefault="009F79C7" w:rsidP="004C5AFA">
            <w:pPr>
              <w:tabs>
                <w:tab w:val="left" w:pos="0"/>
                <w:tab w:val="left" w:pos="630"/>
                <w:tab w:val="left" w:pos="720"/>
              </w:tabs>
              <w:ind w:left="0" w:right="0"/>
              <w:jc w:val="center"/>
              <w:outlineLvl w:val="9"/>
              <w:rPr>
                <w:ins w:id="183" w:author="DEQ\jacomb" w:date="2018-11-08T15:28:00Z"/>
                <w:rFonts w:eastAsiaTheme="minorHAnsi"/>
                <w:color w:val="000000"/>
                <w:sz w:val="22"/>
                <w:szCs w:val="22"/>
              </w:rPr>
            </w:pPr>
            <w:ins w:id="184"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F31BFF" w:rsidRDefault="009F79C7" w:rsidP="004C5AFA">
            <w:pPr>
              <w:tabs>
                <w:tab w:val="left" w:pos="0"/>
                <w:tab w:val="left" w:pos="630"/>
                <w:tab w:val="left" w:pos="720"/>
              </w:tabs>
              <w:ind w:left="0" w:right="0"/>
              <w:jc w:val="center"/>
              <w:outlineLvl w:val="9"/>
              <w:rPr>
                <w:ins w:id="185" w:author="DEQ\jacomb" w:date="2018-11-08T15:28:00Z"/>
                <w:rFonts w:eastAsiaTheme="minorHAnsi"/>
                <w:color w:val="000000"/>
                <w:sz w:val="22"/>
                <w:szCs w:val="22"/>
              </w:rPr>
            </w:pPr>
            <w:ins w:id="186"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F31BFF" w:rsidRDefault="009F79C7" w:rsidP="004C5AFA">
            <w:pPr>
              <w:tabs>
                <w:tab w:val="left" w:pos="0"/>
                <w:tab w:val="left" w:pos="630"/>
                <w:tab w:val="left" w:pos="720"/>
              </w:tabs>
              <w:ind w:left="0" w:right="0"/>
              <w:jc w:val="center"/>
              <w:outlineLvl w:val="9"/>
              <w:rPr>
                <w:ins w:id="187" w:author="DEQ\jacomb" w:date="2018-11-08T15:28:00Z"/>
                <w:rFonts w:eastAsiaTheme="minorHAnsi"/>
                <w:color w:val="000000"/>
                <w:sz w:val="22"/>
                <w:szCs w:val="22"/>
              </w:rPr>
            </w:pPr>
            <w:ins w:id="188" w:author="DEQ\jacomb" w:date="2018-11-08T15:28:00Z">
              <w:r w:rsidRPr="00F31BFF">
                <w:rPr>
                  <w:rFonts w:eastAsiaTheme="minorHAnsi"/>
                  <w:color w:val="000000"/>
                  <w:sz w:val="22"/>
                  <w:szCs w:val="22"/>
                </w:rPr>
                <w:t>1.28</w:t>
              </w:r>
            </w:ins>
          </w:p>
        </w:tc>
      </w:tr>
      <w:tr w:rsidR="009F79C7" w:rsidRPr="00574A16" w14:paraId="56D40835" w14:textId="77777777" w:rsidTr="00D005B8">
        <w:trPr>
          <w:trHeight w:val="264"/>
          <w:ins w:id="18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F31BFF" w:rsidRDefault="009F79C7" w:rsidP="004C5AFA">
            <w:pPr>
              <w:tabs>
                <w:tab w:val="left" w:pos="0"/>
                <w:tab w:val="left" w:pos="630"/>
                <w:tab w:val="left" w:pos="720"/>
              </w:tabs>
              <w:ind w:left="0" w:right="0"/>
              <w:jc w:val="center"/>
              <w:outlineLvl w:val="9"/>
              <w:rPr>
                <w:ins w:id="190" w:author="DEQ\jacomb" w:date="2018-11-08T15:28:00Z"/>
                <w:rFonts w:eastAsiaTheme="minorHAnsi"/>
                <w:color w:val="000000"/>
                <w:sz w:val="22"/>
                <w:szCs w:val="22"/>
              </w:rPr>
            </w:pPr>
            <w:ins w:id="191" w:author="DEQ\jacomb" w:date="2018-11-08T15:28:00Z">
              <w:r w:rsidRPr="00F31BFF">
                <w:rPr>
                  <w:rFonts w:eastAsiaTheme="minorHAnsi"/>
                  <w:color w:val="000000"/>
                  <w:sz w:val="22"/>
                  <w:szCs w:val="22"/>
                </w:rPr>
                <w:t>(H)</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F31BFF" w:rsidRDefault="009F79C7" w:rsidP="004C5AFA">
            <w:pPr>
              <w:ind w:left="0" w:right="0"/>
              <w:outlineLvl w:val="9"/>
              <w:rPr>
                <w:ins w:id="192" w:author="DEQ\jacomb" w:date="2018-11-08T15:28:00Z"/>
                <w:rFonts w:eastAsiaTheme="minorHAnsi"/>
                <w:color w:val="000000"/>
                <w:sz w:val="22"/>
                <w:szCs w:val="22"/>
              </w:rPr>
            </w:pPr>
            <w:ins w:id="193" w:author="DEQ\jacomb" w:date="2018-11-08T15:28:00Z">
              <w:r w:rsidRPr="00F31BFF">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F31BFF" w:rsidRDefault="009F79C7" w:rsidP="004C5AFA">
            <w:pPr>
              <w:tabs>
                <w:tab w:val="left" w:pos="0"/>
                <w:tab w:val="left" w:pos="630"/>
                <w:tab w:val="left" w:pos="720"/>
              </w:tabs>
              <w:ind w:left="0" w:right="0"/>
              <w:jc w:val="center"/>
              <w:outlineLvl w:val="9"/>
              <w:rPr>
                <w:ins w:id="194" w:author="DEQ\jacomb" w:date="2018-11-08T15:28:00Z"/>
                <w:rFonts w:eastAsiaTheme="minorHAnsi"/>
                <w:color w:val="000000"/>
                <w:sz w:val="22"/>
                <w:szCs w:val="22"/>
              </w:rPr>
            </w:pPr>
            <w:ins w:id="195"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F31BFF" w:rsidRDefault="009F79C7" w:rsidP="004C5AFA">
            <w:pPr>
              <w:tabs>
                <w:tab w:val="left" w:pos="0"/>
                <w:tab w:val="left" w:pos="630"/>
                <w:tab w:val="left" w:pos="720"/>
              </w:tabs>
              <w:ind w:left="0" w:right="0"/>
              <w:jc w:val="center"/>
              <w:outlineLvl w:val="9"/>
              <w:rPr>
                <w:ins w:id="196" w:author="DEQ\jacomb" w:date="2018-11-08T15:28:00Z"/>
                <w:rFonts w:eastAsiaTheme="minorHAnsi"/>
                <w:color w:val="000000"/>
                <w:sz w:val="22"/>
                <w:szCs w:val="22"/>
              </w:rPr>
            </w:pPr>
            <w:ins w:id="197"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F31BFF" w:rsidRDefault="009F79C7" w:rsidP="004C5AFA">
            <w:pPr>
              <w:tabs>
                <w:tab w:val="left" w:pos="0"/>
                <w:tab w:val="left" w:pos="630"/>
                <w:tab w:val="left" w:pos="720"/>
              </w:tabs>
              <w:ind w:left="0" w:right="0"/>
              <w:jc w:val="center"/>
              <w:outlineLvl w:val="9"/>
              <w:rPr>
                <w:ins w:id="198" w:author="DEQ\jacomb" w:date="2018-11-08T15:28:00Z"/>
                <w:rFonts w:eastAsiaTheme="minorHAnsi"/>
                <w:color w:val="000000"/>
                <w:sz w:val="22"/>
                <w:szCs w:val="22"/>
              </w:rPr>
            </w:pPr>
            <w:ins w:id="199"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F31BFF" w:rsidRDefault="009F79C7" w:rsidP="004C5AFA">
            <w:pPr>
              <w:tabs>
                <w:tab w:val="left" w:pos="0"/>
                <w:tab w:val="left" w:pos="630"/>
                <w:tab w:val="left" w:pos="720"/>
              </w:tabs>
              <w:ind w:left="0" w:right="0"/>
              <w:jc w:val="center"/>
              <w:outlineLvl w:val="9"/>
              <w:rPr>
                <w:ins w:id="200" w:author="DEQ\jacomb" w:date="2018-11-08T15:28:00Z"/>
                <w:rFonts w:eastAsiaTheme="minorHAnsi"/>
                <w:color w:val="000000"/>
                <w:sz w:val="22"/>
                <w:szCs w:val="22"/>
              </w:rPr>
            </w:pPr>
            <w:ins w:id="201"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F31BFF" w:rsidRDefault="009F79C7" w:rsidP="004C5AFA">
            <w:pPr>
              <w:tabs>
                <w:tab w:val="left" w:pos="0"/>
                <w:tab w:val="left" w:pos="630"/>
                <w:tab w:val="left" w:pos="720"/>
              </w:tabs>
              <w:ind w:left="0" w:right="0"/>
              <w:jc w:val="center"/>
              <w:outlineLvl w:val="9"/>
              <w:rPr>
                <w:ins w:id="202" w:author="DEQ\jacomb" w:date="2018-11-08T15:28:00Z"/>
                <w:rFonts w:eastAsiaTheme="minorHAnsi"/>
                <w:color w:val="000000"/>
                <w:sz w:val="22"/>
                <w:szCs w:val="22"/>
              </w:rPr>
            </w:pPr>
            <w:ins w:id="203"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F31BFF" w:rsidRDefault="009F79C7" w:rsidP="004C5AFA">
            <w:pPr>
              <w:tabs>
                <w:tab w:val="left" w:pos="0"/>
                <w:tab w:val="left" w:pos="630"/>
                <w:tab w:val="left" w:pos="720"/>
              </w:tabs>
              <w:ind w:left="0" w:right="0"/>
              <w:jc w:val="center"/>
              <w:outlineLvl w:val="9"/>
              <w:rPr>
                <w:ins w:id="204" w:author="DEQ\jacomb" w:date="2018-11-08T15:28:00Z"/>
                <w:rFonts w:eastAsiaTheme="minorHAnsi"/>
                <w:color w:val="000000"/>
                <w:sz w:val="22"/>
                <w:szCs w:val="22"/>
              </w:rPr>
            </w:pPr>
            <w:ins w:id="205" w:author="DEQ\jacomb" w:date="2018-11-08T15:28:00Z">
              <w:r w:rsidRPr="00F31BFF">
                <w:rPr>
                  <w:rFonts w:eastAsiaTheme="minorHAnsi"/>
                  <w:color w:val="000000"/>
                  <w:sz w:val="22"/>
                  <w:szCs w:val="22"/>
                </w:rPr>
                <w:t>1.70</w:t>
              </w:r>
            </w:ins>
          </w:p>
        </w:tc>
      </w:tr>
      <w:tr w:rsidR="009F79C7" w:rsidRPr="00574A16" w14:paraId="6AC42164" w14:textId="77777777" w:rsidTr="00D005B8">
        <w:trPr>
          <w:trHeight w:val="264"/>
          <w:ins w:id="20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F31BFF" w:rsidRDefault="009F79C7" w:rsidP="004C5AFA">
            <w:pPr>
              <w:tabs>
                <w:tab w:val="left" w:pos="0"/>
                <w:tab w:val="left" w:pos="630"/>
                <w:tab w:val="left" w:pos="720"/>
              </w:tabs>
              <w:ind w:left="0" w:right="0"/>
              <w:jc w:val="center"/>
              <w:outlineLvl w:val="9"/>
              <w:rPr>
                <w:ins w:id="207" w:author="DEQ\jacomb" w:date="2018-11-08T15:28:00Z"/>
                <w:rFonts w:eastAsiaTheme="minorHAnsi"/>
                <w:color w:val="000000"/>
                <w:sz w:val="22"/>
                <w:szCs w:val="22"/>
              </w:rPr>
            </w:pPr>
            <w:ins w:id="208" w:author="DEQ\jacomb" w:date="2018-11-08T15:28:00Z">
              <w:r w:rsidRPr="00F31BFF">
                <w:rPr>
                  <w:rFonts w:eastAsiaTheme="minorHAnsi"/>
                  <w:color w:val="000000"/>
                  <w:sz w:val="22"/>
                  <w:szCs w:val="22"/>
                </w:rPr>
                <w:t>(I)</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F31BFF" w:rsidRDefault="009F79C7" w:rsidP="004C5AFA">
            <w:pPr>
              <w:ind w:left="0" w:right="0"/>
              <w:outlineLvl w:val="9"/>
              <w:rPr>
                <w:ins w:id="209" w:author="DEQ\jacomb" w:date="2018-11-08T15:28:00Z"/>
                <w:rFonts w:eastAsiaTheme="minorHAnsi"/>
                <w:color w:val="000000"/>
                <w:sz w:val="22"/>
                <w:szCs w:val="22"/>
              </w:rPr>
            </w:pPr>
            <w:ins w:id="210" w:author="DEQ\jacomb" w:date="2018-11-08T15:28:00Z">
              <w:r w:rsidRPr="00F31BFF">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F31BFF" w:rsidRDefault="009F79C7" w:rsidP="004C5AFA">
            <w:pPr>
              <w:tabs>
                <w:tab w:val="left" w:pos="0"/>
                <w:tab w:val="left" w:pos="630"/>
                <w:tab w:val="left" w:pos="720"/>
              </w:tabs>
              <w:ind w:left="0" w:right="0"/>
              <w:jc w:val="center"/>
              <w:outlineLvl w:val="9"/>
              <w:rPr>
                <w:ins w:id="211" w:author="DEQ\jacomb" w:date="2018-11-08T15:28:00Z"/>
                <w:rFonts w:eastAsiaTheme="minorHAnsi"/>
                <w:color w:val="000000"/>
                <w:sz w:val="22"/>
                <w:szCs w:val="22"/>
              </w:rPr>
            </w:pPr>
            <w:ins w:id="212"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F31BFF" w:rsidRDefault="009F79C7" w:rsidP="004C5AFA">
            <w:pPr>
              <w:tabs>
                <w:tab w:val="left" w:pos="0"/>
                <w:tab w:val="left" w:pos="630"/>
                <w:tab w:val="left" w:pos="720"/>
              </w:tabs>
              <w:ind w:left="0" w:right="0"/>
              <w:jc w:val="center"/>
              <w:outlineLvl w:val="9"/>
              <w:rPr>
                <w:ins w:id="213" w:author="DEQ\jacomb" w:date="2018-11-08T15:28:00Z"/>
                <w:rFonts w:eastAsiaTheme="minorHAnsi"/>
                <w:color w:val="000000"/>
                <w:sz w:val="22"/>
                <w:szCs w:val="22"/>
              </w:rPr>
            </w:pPr>
            <w:ins w:id="214"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F31BFF" w:rsidRDefault="009F79C7" w:rsidP="004C5AFA">
            <w:pPr>
              <w:tabs>
                <w:tab w:val="left" w:pos="0"/>
                <w:tab w:val="left" w:pos="630"/>
                <w:tab w:val="left" w:pos="720"/>
              </w:tabs>
              <w:ind w:left="0" w:right="0"/>
              <w:jc w:val="center"/>
              <w:outlineLvl w:val="9"/>
              <w:rPr>
                <w:ins w:id="215" w:author="DEQ\jacomb" w:date="2018-11-08T15:28:00Z"/>
                <w:rFonts w:eastAsiaTheme="minorHAnsi"/>
                <w:color w:val="000000"/>
                <w:sz w:val="22"/>
                <w:szCs w:val="22"/>
              </w:rPr>
            </w:pPr>
            <w:ins w:id="216"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F31BFF" w:rsidRDefault="009F79C7" w:rsidP="004C5AFA">
            <w:pPr>
              <w:tabs>
                <w:tab w:val="left" w:pos="0"/>
                <w:tab w:val="left" w:pos="630"/>
                <w:tab w:val="left" w:pos="720"/>
              </w:tabs>
              <w:ind w:left="0" w:right="0"/>
              <w:jc w:val="center"/>
              <w:outlineLvl w:val="9"/>
              <w:rPr>
                <w:ins w:id="217" w:author="DEQ\jacomb" w:date="2018-11-08T15:28:00Z"/>
                <w:rFonts w:eastAsiaTheme="minorHAnsi"/>
                <w:color w:val="000000"/>
                <w:sz w:val="22"/>
                <w:szCs w:val="22"/>
              </w:rPr>
            </w:pPr>
            <w:ins w:id="218"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F31BFF" w:rsidRDefault="009F79C7" w:rsidP="004C5AFA">
            <w:pPr>
              <w:tabs>
                <w:tab w:val="left" w:pos="0"/>
                <w:tab w:val="left" w:pos="630"/>
                <w:tab w:val="left" w:pos="720"/>
              </w:tabs>
              <w:ind w:left="0" w:right="0"/>
              <w:jc w:val="center"/>
              <w:outlineLvl w:val="9"/>
              <w:rPr>
                <w:ins w:id="219" w:author="DEQ\jacomb" w:date="2018-11-08T15:28:00Z"/>
                <w:rFonts w:eastAsiaTheme="minorHAnsi"/>
                <w:color w:val="000000"/>
                <w:sz w:val="22"/>
                <w:szCs w:val="22"/>
              </w:rPr>
            </w:pPr>
            <w:ins w:id="220"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F31BFF" w:rsidRDefault="009F79C7" w:rsidP="004C5AFA">
            <w:pPr>
              <w:tabs>
                <w:tab w:val="left" w:pos="0"/>
                <w:tab w:val="left" w:pos="630"/>
                <w:tab w:val="left" w:pos="720"/>
              </w:tabs>
              <w:ind w:left="0" w:right="0"/>
              <w:jc w:val="center"/>
              <w:outlineLvl w:val="9"/>
              <w:rPr>
                <w:ins w:id="221" w:author="DEQ\jacomb" w:date="2018-11-08T15:28:00Z"/>
                <w:rFonts w:eastAsiaTheme="minorHAnsi"/>
                <w:color w:val="000000"/>
                <w:sz w:val="22"/>
                <w:szCs w:val="22"/>
              </w:rPr>
            </w:pPr>
            <w:ins w:id="222" w:author="DEQ\jacomb" w:date="2018-11-08T15:28:00Z">
              <w:r w:rsidRPr="00F31BFF">
                <w:rPr>
                  <w:rFonts w:eastAsiaTheme="minorHAnsi"/>
                  <w:color w:val="000000"/>
                  <w:sz w:val="22"/>
                  <w:szCs w:val="22"/>
                </w:rPr>
                <w:t>1.70</w:t>
              </w:r>
            </w:ins>
          </w:p>
        </w:tc>
      </w:tr>
      <w:tr w:rsidR="009F79C7" w:rsidRPr="00574A16" w14:paraId="7C66ACCD" w14:textId="77777777" w:rsidTr="00D005B8">
        <w:trPr>
          <w:trHeight w:val="264"/>
          <w:ins w:id="22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F31BFF" w:rsidRDefault="009F79C7" w:rsidP="004C5AFA">
            <w:pPr>
              <w:tabs>
                <w:tab w:val="left" w:pos="0"/>
                <w:tab w:val="left" w:pos="630"/>
                <w:tab w:val="left" w:pos="720"/>
              </w:tabs>
              <w:ind w:left="0" w:right="0"/>
              <w:jc w:val="center"/>
              <w:outlineLvl w:val="9"/>
              <w:rPr>
                <w:ins w:id="224" w:author="DEQ\jacomb" w:date="2018-11-08T15:28:00Z"/>
                <w:rFonts w:eastAsiaTheme="minorHAnsi"/>
                <w:color w:val="000000"/>
                <w:sz w:val="22"/>
                <w:szCs w:val="22"/>
              </w:rPr>
            </w:pPr>
            <w:ins w:id="225" w:author="DEQ\jacomb" w:date="2018-11-08T15:28:00Z">
              <w:r w:rsidRPr="00F31BFF">
                <w:rPr>
                  <w:rFonts w:eastAsiaTheme="minorHAnsi"/>
                  <w:color w:val="000000"/>
                  <w:sz w:val="22"/>
                  <w:szCs w:val="22"/>
                </w:rPr>
                <w:t>(J)</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F31BFF" w:rsidRDefault="009F79C7" w:rsidP="004C5AFA">
            <w:pPr>
              <w:ind w:left="0" w:right="0"/>
              <w:outlineLvl w:val="9"/>
              <w:rPr>
                <w:ins w:id="226" w:author="DEQ\jacomb" w:date="2018-11-08T15:28:00Z"/>
                <w:rFonts w:eastAsiaTheme="minorHAnsi"/>
                <w:color w:val="000000"/>
                <w:sz w:val="22"/>
                <w:szCs w:val="22"/>
              </w:rPr>
            </w:pPr>
            <w:ins w:id="227" w:author="DEQ\jacomb" w:date="2018-11-08T15:28:00Z">
              <w:r w:rsidRPr="00F31BFF">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F31BFF" w:rsidRDefault="009F79C7" w:rsidP="004C5AFA">
            <w:pPr>
              <w:tabs>
                <w:tab w:val="left" w:pos="0"/>
                <w:tab w:val="left" w:pos="630"/>
                <w:tab w:val="left" w:pos="720"/>
              </w:tabs>
              <w:ind w:left="0" w:right="0"/>
              <w:jc w:val="center"/>
              <w:outlineLvl w:val="9"/>
              <w:rPr>
                <w:ins w:id="228" w:author="DEQ\jacomb" w:date="2018-11-08T15:28:00Z"/>
                <w:rFonts w:eastAsiaTheme="minorHAnsi"/>
                <w:color w:val="000000"/>
                <w:sz w:val="22"/>
                <w:szCs w:val="22"/>
              </w:rPr>
            </w:pPr>
            <w:ins w:id="229"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F31BFF" w:rsidRDefault="009F79C7" w:rsidP="004C5AFA">
            <w:pPr>
              <w:tabs>
                <w:tab w:val="left" w:pos="0"/>
                <w:tab w:val="left" w:pos="630"/>
                <w:tab w:val="left" w:pos="720"/>
              </w:tabs>
              <w:ind w:left="0" w:right="0"/>
              <w:jc w:val="center"/>
              <w:outlineLvl w:val="9"/>
              <w:rPr>
                <w:ins w:id="230" w:author="DEQ\jacomb" w:date="2018-11-08T15:28:00Z"/>
                <w:rFonts w:eastAsiaTheme="minorHAnsi"/>
                <w:color w:val="000000"/>
                <w:sz w:val="22"/>
                <w:szCs w:val="22"/>
              </w:rPr>
            </w:pPr>
            <w:ins w:id="231"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F31BFF" w:rsidRDefault="009F79C7" w:rsidP="004C5AFA">
            <w:pPr>
              <w:tabs>
                <w:tab w:val="left" w:pos="0"/>
                <w:tab w:val="left" w:pos="630"/>
                <w:tab w:val="left" w:pos="720"/>
              </w:tabs>
              <w:ind w:left="0" w:right="0"/>
              <w:jc w:val="center"/>
              <w:outlineLvl w:val="9"/>
              <w:rPr>
                <w:ins w:id="232" w:author="DEQ\jacomb" w:date="2018-11-08T15:28:00Z"/>
                <w:rFonts w:eastAsiaTheme="minorHAnsi"/>
                <w:color w:val="000000"/>
                <w:sz w:val="22"/>
                <w:szCs w:val="22"/>
              </w:rPr>
            </w:pPr>
            <w:ins w:id="233"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F31BFF" w:rsidRDefault="009F79C7" w:rsidP="004C5AFA">
            <w:pPr>
              <w:tabs>
                <w:tab w:val="left" w:pos="0"/>
                <w:tab w:val="left" w:pos="630"/>
                <w:tab w:val="left" w:pos="720"/>
              </w:tabs>
              <w:ind w:left="0" w:right="0"/>
              <w:jc w:val="center"/>
              <w:outlineLvl w:val="9"/>
              <w:rPr>
                <w:ins w:id="234" w:author="DEQ\jacomb" w:date="2018-11-08T15:28:00Z"/>
                <w:rFonts w:eastAsiaTheme="minorHAnsi"/>
                <w:color w:val="000000"/>
                <w:sz w:val="22"/>
                <w:szCs w:val="22"/>
              </w:rPr>
            </w:pPr>
            <w:ins w:id="235"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F31BFF" w:rsidRDefault="009F79C7" w:rsidP="004C5AFA">
            <w:pPr>
              <w:tabs>
                <w:tab w:val="left" w:pos="0"/>
                <w:tab w:val="left" w:pos="630"/>
                <w:tab w:val="left" w:pos="720"/>
              </w:tabs>
              <w:ind w:left="0" w:right="0"/>
              <w:jc w:val="center"/>
              <w:outlineLvl w:val="9"/>
              <w:rPr>
                <w:ins w:id="236" w:author="DEQ\jacomb" w:date="2018-11-08T15:28:00Z"/>
                <w:rFonts w:eastAsiaTheme="minorHAnsi"/>
                <w:color w:val="000000"/>
                <w:sz w:val="22"/>
                <w:szCs w:val="22"/>
              </w:rPr>
            </w:pPr>
            <w:ins w:id="237"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F31BFF" w:rsidRDefault="009F79C7" w:rsidP="004C5AFA">
            <w:pPr>
              <w:tabs>
                <w:tab w:val="left" w:pos="0"/>
                <w:tab w:val="left" w:pos="630"/>
                <w:tab w:val="left" w:pos="720"/>
              </w:tabs>
              <w:ind w:left="0" w:right="0"/>
              <w:jc w:val="center"/>
              <w:outlineLvl w:val="9"/>
              <w:rPr>
                <w:ins w:id="238" w:author="DEQ\jacomb" w:date="2018-11-08T15:28:00Z"/>
                <w:rFonts w:eastAsiaTheme="minorHAnsi"/>
                <w:color w:val="000000"/>
                <w:sz w:val="22"/>
                <w:szCs w:val="22"/>
              </w:rPr>
            </w:pPr>
            <w:ins w:id="239" w:author="DEQ\jacomb" w:date="2018-11-08T15:28:00Z">
              <w:r w:rsidRPr="00F31BFF">
                <w:rPr>
                  <w:rFonts w:eastAsiaTheme="minorHAnsi"/>
                  <w:color w:val="000000"/>
                  <w:sz w:val="22"/>
                  <w:szCs w:val="22"/>
                </w:rPr>
                <w:t>1.70</w:t>
              </w:r>
            </w:ins>
          </w:p>
        </w:tc>
      </w:tr>
      <w:tr w:rsidR="009F79C7" w:rsidRPr="00574A16" w14:paraId="1AB4C704" w14:textId="77777777" w:rsidTr="00D005B8">
        <w:trPr>
          <w:trHeight w:val="264"/>
          <w:ins w:id="24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F31BFF" w:rsidRDefault="009F79C7" w:rsidP="004C5AFA">
            <w:pPr>
              <w:tabs>
                <w:tab w:val="left" w:pos="0"/>
                <w:tab w:val="left" w:pos="630"/>
                <w:tab w:val="left" w:pos="720"/>
              </w:tabs>
              <w:ind w:left="0" w:right="0"/>
              <w:jc w:val="center"/>
              <w:outlineLvl w:val="9"/>
              <w:rPr>
                <w:ins w:id="241" w:author="DEQ\jacomb" w:date="2018-11-08T15:28:00Z"/>
                <w:rFonts w:eastAsiaTheme="minorHAnsi"/>
                <w:color w:val="000000"/>
                <w:sz w:val="22"/>
                <w:szCs w:val="22"/>
              </w:rPr>
            </w:pPr>
            <w:ins w:id="242" w:author="DEQ\jacomb" w:date="2018-11-08T15:28:00Z">
              <w:r w:rsidRPr="00F31BFF">
                <w:rPr>
                  <w:rFonts w:eastAsiaTheme="minorHAnsi"/>
                  <w:color w:val="000000"/>
                  <w:sz w:val="22"/>
                  <w:szCs w:val="22"/>
                </w:rPr>
                <w:t>(K)</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F31BFF" w:rsidRDefault="009F79C7" w:rsidP="004C5AFA">
            <w:pPr>
              <w:ind w:left="0" w:right="0"/>
              <w:outlineLvl w:val="9"/>
              <w:rPr>
                <w:ins w:id="243" w:author="DEQ\jacomb" w:date="2018-11-08T15:28:00Z"/>
                <w:rFonts w:eastAsiaTheme="minorHAnsi"/>
                <w:color w:val="000000"/>
                <w:sz w:val="22"/>
                <w:szCs w:val="22"/>
              </w:rPr>
            </w:pPr>
            <w:ins w:id="244" w:author="DEQ\jacomb" w:date="2018-11-08T15:28:00Z">
              <w:r w:rsidRPr="00F31BFF">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F31BFF" w:rsidRDefault="009F79C7" w:rsidP="004C5AFA">
            <w:pPr>
              <w:tabs>
                <w:tab w:val="left" w:pos="0"/>
                <w:tab w:val="left" w:pos="630"/>
                <w:tab w:val="left" w:pos="720"/>
              </w:tabs>
              <w:ind w:left="0" w:right="0"/>
              <w:jc w:val="center"/>
              <w:outlineLvl w:val="9"/>
              <w:rPr>
                <w:ins w:id="245" w:author="DEQ\jacomb" w:date="2018-11-08T15:28:00Z"/>
                <w:rFonts w:eastAsiaTheme="minorHAnsi"/>
                <w:color w:val="000000"/>
                <w:sz w:val="22"/>
                <w:szCs w:val="22"/>
              </w:rPr>
            </w:pPr>
            <w:ins w:id="246"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F31BFF" w:rsidRDefault="009F79C7" w:rsidP="004C5AFA">
            <w:pPr>
              <w:tabs>
                <w:tab w:val="left" w:pos="0"/>
                <w:tab w:val="left" w:pos="630"/>
                <w:tab w:val="left" w:pos="720"/>
              </w:tabs>
              <w:ind w:left="0" w:right="0"/>
              <w:jc w:val="center"/>
              <w:outlineLvl w:val="9"/>
              <w:rPr>
                <w:ins w:id="247" w:author="DEQ\jacomb" w:date="2018-11-08T15:28:00Z"/>
                <w:rFonts w:eastAsiaTheme="minorHAnsi"/>
                <w:color w:val="000000"/>
                <w:sz w:val="22"/>
                <w:szCs w:val="22"/>
              </w:rPr>
            </w:pPr>
            <w:ins w:id="248"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F31BFF" w:rsidRDefault="009F79C7" w:rsidP="004C5AFA">
            <w:pPr>
              <w:tabs>
                <w:tab w:val="left" w:pos="0"/>
                <w:tab w:val="left" w:pos="630"/>
                <w:tab w:val="left" w:pos="720"/>
              </w:tabs>
              <w:ind w:left="0" w:right="0"/>
              <w:jc w:val="center"/>
              <w:outlineLvl w:val="9"/>
              <w:rPr>
                <w:ins w:id="249" w:author="DEQ\jacomb" w:date="2018-11-08T15:28:00Z"/>
                <w:rFonts w:eastAsiaTheme="minorHAnsi"/>
                <w:color w:val="000000"/>
                <w:sz w:val="22"/>
                <w:szCs w:val="22"/>
              </w:rPr>
            </w:pPr>
            <w:ins w:id="250"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F31BFF" w:rsidRDefault="009F79C7" w:rsidP="004C5AFA">
            <w:pPr>
              <w:tabs>
                <w:tab w:val="left" w:pos="0"/>
                <w:tab w:val="left" w:pos="630"/>
                <w:tab w:val="left" w:pos="720"/>
              </w:tabs>
              <w:ind w:left="0" w:right="0"/>
              <w:jc w:val="center"/>
              <w:outlineLvl w:val="9"/>
              <w:rPr>
                <w:ins w:id="251" w:author="DEQ\jacomb" w:date="2018-11-08T15:28:00Z"/>
                <w:rFonts w:eastAsiaTheme="minorHAnsi"/>
                <w:color w:val="000000"/>
                <w:sz w:val="22"/>
                <w:szCs w:val="22"/>
              </w:rPr>
            </w:pPr>
            <w:ins w:id="252"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F31BFF" w:rsidRDefault="009F79C7" w:rsidP="004C5AFA">
            <w:pPr>
              <w:tabs>
                <w:tab w:val="left" w:pos="0"/>
                <w:tab w:val="left" w:pos="630"/>
                <w:tab w:val="left" w:pos="720"/>
              </w:tabs>
              <w:ind w:left="0" w:right="0"/>
              <w:jc w:val="center"/>
              <w:outlineLvl w:val="9"/>
              <w:rPr>
                <w:ins w:id="253" w:author="DEQ\jacomb" w:date="2018-11-08T15:28:00Z"/>
                <w:rFonts w:eastAsiaTheme="minorHAnsi"/>
                <w:color w:val="000000"/>
                <w:sz w:val="22"/>
                <w:szCs w:val="22"/>
              </w:rPr>
            </w:pPr>
            <w:ins w:id="254"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F31BFF" w:rsidRDefault="009F79C7" w:rsidP="004C5AFA">
            <w:pPr>
              <w:tabs>
                <w:tab w:val="left" w:pos="0"/>
                <w:tab w:val="left" w:pos="630"/>
                <w:tab w:val="left" w:pos="720"/>
              </w:tabs>
              <w:ind w:left="0" w:right="0"/>
              <w:jc w:val="center"/>
              <w:outlineLvl w:val="9"/>
              <w:rPr>
                <w:ins w:id="255" w:author="DEQ\jacomb" w:date="2018-11-08T15:28:00Z"/>
                <w:rFonts w:eastAsiaTheme="minorHAnsi"/>
                <w:color w:val="000000"/>
                <w:sz w:val="22"/>
                <w:szCs w:val="22"/>
              </w:rPr>
            </w:pPr>
            <w:ins w:id="256" w:author="DEQ\jacomb" w:date="2018-11-08T15:28:00Z">
              <w:r w:rsidRPr="00F31BFF">
                <w:rPr>
                  <w:rFonts w:eastAsiaTheme="minorHAnsi"/>
                  <w:color w:val="000000"/>
                  <w:sz w:val="22"/>
                  <w:szCs w:val="22"/>
                </w:rPr>
                <w:t>1.70</w:t>
              </w:r>
            </w:ins>
          </w:p>
        </w:tc>
      </w:tr>
      <w:tr w:rsidR="009F79C7" w:rsidRPr="00574A16" w14:paraId="1A767E85" w14:textId="77777777" w:rsidTr="00D005B8">
        <w:trPr>
          <w:trHeight w:val="264"/>
          <w:ins w:id="25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F31BFF" w:rsidRDefault="009F79C7" w:rsidP="004C5AFA">
            <w:pPr>
              <w:tabs>
                <w:tab w:val="left" w:pos="0"/>
                <w:tab w:val="left" w:pos="630"/>
                <w:tab w:val="left" w:pos="720"/>
              </w:tabs>
              <w:ind w:left="0" w:right="0"/>
              <w:jc w:val="center"/>
              <w:outlineLvl w:val="9"/>
              <w:rPr>
                <w:ins w:id="258" w:author="DEQ\jacomb" w:date="2018-11-08T15:28:00Z"/>
                <w:rFonts w:eastAsiaTheme="minorHAnsi"/>
                <w:color w:val="000000"/>
                <w:sz w:val="22"/>
                <w:szCs w:val="22"/>
              </w:rPr>
            </w:pPr>
            <w:ins w:id="259" w:author="DEQ\jacomb" w:date="2018-11-08T15:28:00Z">
              <w:r w:rsidRPr="00F31BFF">
                <w:rPr>
                  <w:rFonts w:eastAsiaTheme="minorHAnsi"/>
                  <w:color w:val="000000"/>
                  <w:sz w:val="22"/>
                  <w:szCs w:val="22"/>
                </w:rPr>
                <w:t>(L)</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F31BFF" w:rsidRDefault="009F79C7" w:rsidP="004C5AFA">
            <w:pPr>
              <w:ind w:left="0" w:right="0"/>
              <w:outlineLvl w:val="9"/>
              <w:rPr>
                <w:ins w:id="260" w:author="DEQ\jacomb" w:date="2018-11-08T15:28:00Z"/>
                <w:rFonts w:eastAsiaTheme="minorHAnsi"/>
                <w:color w:val="000000"/>
                <w:sz w:val="22"/>
                <w:szCs w:val="22"/>
              </w:rPr>
            </w:pPr>
            <w:ins w:id="261" w:author="DEQ\jacomb" w:date="2018-11-08T15:28:00Z">
              <w:r w:rsidRPr="00F31BFF">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F31BFF" w:rsidRDefault="009F79C7" w:rsidP="004C5AFA">
            <w:pPr>
              <w:tabs>
                <w:tab w:val="left" w:pos="0"/>
                <w:tab w:val="left" w:pos="630"/>
                <w:tab w:val="left" w:pos="720"/>
              </w:tabs>
              <w:ind w:left="0" w:right="0"/>
              <w:jc w:val="center"/>
              <w:outlineLvl w:val="9"/>
              <w:rPr>
                <w:ins w:id="262" w:author="DEQ\jacomb" w:date="2018-11-08T15:28:00Z"/>
                <w:rFonts w:eastAsiaTheme="minorHAnsi"/>
                <w:color w:val="000000"/>
                <w:sz w:val="22"/>
                <w:szCs w:val="22"/>
              </w:rPr>
            </w:pPr>
            <w:ins w:id="263"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F31BFF" w:rsidRDefault="009F79C7" w:rsidP="004C5AFA">
            <w:pPr>
              <w:tabs>
                <w:tab w:val="left" w:pos="0"/>
                <w:tab w:val="left" w:pos="630"/>
                <w:tab w:val="left" w:pos="720"/>
              </w:tabs>
              <w:ind w:left="0" w:right="0"/>
              <w:jc w:val="center"/>
              <w:outlineLvl w:val="9"/>
              <w:rPr>
                <w:ins w:id="264" w:author="DEQ\jacomb" w:date="2018-11-08T15:28:00Z"/>
                <w:rFonts w:eastAsiaTheme="minorHAnsi"/>
                <w:color w:val="000000"/>
                <w:sz w:val="22"/>
                <w:szCs w:val="22"/>
              </w:rPr>
            </w:pPr>
            <w:ins w:id="265"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F31BFF" w:rsidRDefault="009F79C7" w:rsidP="004C5AFA">
            <w:pPr>
              <w:tabs>
                <w:tab w:val="left" w:pos="0"/>
                <w:tab w:val="left" w:pos="630"/>
                <w:tab w:val="left" w:pos="720"/>
              </w:tabs>
              <w:ind w:left="0" w:right="0"/>
              <w:jc w:val="center"/>
              <w:outlineLvl w:val="9"/>
              <w:rPr>
                <w:ins w:id="266" w:author="DEQ\jacomb" w:date="2018-11-08T15:28:00Z"/>
                <w:rFonts w:eastAsiaTheme="minorHAnsi"/>
                <w:color w:val="000000"/>
                <w:sz w:val="22"/>
                <w:szCs w:val="22"/>
              </w:rPr>
            </w:pPr>
            <w:ins w:id="267"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F31BFF" w:rsidRDefault="009F79C7" w:rsidP="004C5AFA">
            <w:pPr>
              <w:tabs>
                <w:tab w:val="left" w:pos="0"/>
                <w:tab w:val="left" w:pos="630"/>
                <w:tab w:val="left" w:pos="720"/>
              </w:tabs>
              <w:ind w:left="0" w:right="0"/>
              <w:jc w:val="center"/>
              <w:outlineLvl w:val="9"/>
              <w:rPr>
                <w:ins w:id="268" w:author="DEQ\jacomb" w:date="2018-11-08T15:28:00Z"/>
                <w:rFonts w:eastAsiaTheme="minorHAnsi"/>
                <w:color w:val="000000"/>
                <w:sz w:val="22"/>
                <w:szCs w:val="22"/>
              </w:rPr>
            </w:pPr>
            <w:ins w:id="269"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F31BFF" w:rsidRDefault="009F79C7" w:rsidP="004C5AFA">
            <w:pPr>
              <w:tabs>
                <w:tab w:val="left" w:pos="0"/>
                <w:tab w:val="left" w:pos="630"/>
                <w:tab w:val="left" w:pos="720"/>
              </w:tabs>
              <w:ind w:left="0" w:right="0"/>
              <w:jc w:val="center"/>
              <w:outlineLvl w:val="9"/>
              <w:rPr>
                <w:ins w:id="270" w:author="DEQ\jacomb" w:date="2018-11-08T15:28:00Z"/>
                <w:rFonts w:eastAsiaTheme="minorHAnsi"/>
                <w:color w:val="000000"/>
                <w:sz w:val="22"/>
                <w:szCs w:val="22"/>
              </w:rPr>
            </w:pPr>
            <w:ins w:id="271"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F31BFF" w:rsidRDefault="009F79C7" w:rsidP="004C5AFA">
            <w:pPr>
              <w:tabs>
                <w:tab w:val="left" w:pos="0"/>
                <w:tab w:val="left" w:pos="630"/>
                <w:tab w:val="left" w:pos="720"/>
              </w:tabs>
              <w:ind w:left="0" w:right="0"/>
              <w:jc w:val="center"/>
              <w:outlineLvl w:val="9"/>
              <w:rPr>
                <w:ins w:id="272" w:author="DEQ\jacomb" w:date="2018-11-08T15:28:00Z"/>
                <w:rFonts w:eastAsiaTheme="minorHAnsi"/>
                <w:color w:val="000000"/>
                <w:sz w:val="22"/>
                <w:szCs w:val="22"/>
              </w:rPr>
            </w:pPr>
            <w:ins w:id="273" w:author="DEQ\jacomb" w:date="2018-11-08T15:28:00Z">
              <w:r w:rsidRPr="00F31BFF">
                <w:rPr>
                  <w:rFonts w:eastAsiaTheme="minorHAnsi"/>
                  <w:color w:val="000000"/>
                  <w:sz w:val="22"/>
                  <w:szCs w:val="22"/>
                </w:rPr>
                <w:t>1.70</w:t>
              </w:r>
            </w:ins>
          </w:p>
        </w:tc>
      </w:tr>
      <w:tr w:rsidR="009F79C7" w:rsidRPr="00574A16" w14:paraId="1EC047B3" w14:textId="77777777" w:rsidTr="00D005B8">
        <w:trPr>
          <w:trHeight w:val="264"/>
          <w:ins w:id="27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F31BFF" w:rsidRDefault="009F79C7" w:rsidP="004C5AFA">
            <w:pPr>
              <w:tabs>
                <w:tab w:val="left" w:pos="0"/>
                <w:tab w:val="left" w:pos="630"/>
                <w:tab w:val="left" w:pos="720"/>
              </w:tabs>
              <w:ind w:left="0" w:right="0"/>
              <w:jc w:val="center"/>
              <w:outlineLvl w:val="9"/>
              <w:rPr>
                <w:ins w:id="275" w:author="DEQ\jacomb" w:date="2018-11-08T15:28:00Z"/>
                <w:rFonts w:eastAsiaTheme="minorHAnsi"/>
                <w:color w:val="000000"/>
                <w:sz w:val="22"/>
                <w:szCs w:val="22"/>
              </w:rPr>
            </w:pPr>
            <w:ins w:id="276" w:author="DEQ\jacomb" w:date="2018-11-08T15:28:00Z">
              <w:r w:rsidRPr="00F31BFF">
                <w:rPr>
                  <w:rFonts w:eastAsiaTheme="minorHAnsi"/>
                  <w:color w:val="000000"/>
                  <w:sz w:val="22"/>
                  <w:szCs w:val="22"/>
                </w:rPr>
                <w:t>(M)</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F31BFF" w:rsidRDefault="009F79C7" w:rsidP="004C5AFA">
            <w:pPr>
              <w:ind w:left="0" w:right="0"/>
              <w:outlineLvl w:val="9"/>
              <w:rPr>
                <w:ins w:id="277" w:author="DEQ\jacomb" w:date="2018-11-08T15:28:00Z"/>
                <w:rFonts w:eastAsiaTheme="minorHAnsi"/>
                <w:color w:val="000000"/>
                <w:sz w:val="22"/>
                <w:szCs w:val="22"/>
              </w:rPr>
            </w:pPr>
            <w:ins w:id="278" w:author="DEQ\jacomb" w:date="2018-11-08T15:28:00Z">
              <w:r w:rsidRPr="00F31BFF">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F31BFF" w:rsidRDefault="009F79C7" w:rsidP="004C5AFA">
            <w:pPr>
              <w:tabs>
                <w:tab w:val="left" w:pos="0"/>
                <w:tab w:val="left" w:pos="630"/>
                <w:tab w:val="left" w:pos="720"/>
              </w:tabs>
              <w:ind w:left="0" w:right="0"/>
              <w:jc w:val="center"/>
              <w:outlineLvl w:val="9"/>
              <w:rPr>
                <w:ins w:id="279" w:author="DEQ\jacomb" w:date="2018-11-08T15:28:00Z"/>
                <w:rFonts w:eastAsiaTheme="minorHAnsi"/>
                <w:color w:val="000000"/>
                <w:sz w:val="22"/>
                <w:szCs w:val="22"/>
              </w:rPr>
            </w:pPr>
            <w:ins w:id="280"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F31BFF" w:rsidRDefault="009F79C7" w:rsidP="004C5AFA">
            <w:pPr>
              <w:tabs>
                <w:tab w:val="left" w:pos="0"/>
                <w:tab w:val="left" w:pos="630"/>
                <w:tab w:val="left" w:pos="720"/>
              </w:tabs>
              <w:ind w:left="0" w:right="0"/>
              <w:jc w:val="center"/>
              <w:outlineLvl w:val="9"/>
              <w:rPr>
                <w:ins w:id="281" w:author="DEQ\jacomb" w:date="2018-11-08T15:28:00Z"/>
                <w:rFonts w:eastAsiaTheme="minorHAnsi"/>
                <w:color w:val="000000"/>
                <w:sz w:val="22"/>
                <w:szCs w:val="22"/>
              </w:rPr>
            </w:pPr>
            <w:ins w:id="282"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F31BFF" w:rsidRDefault="009F79C7" w:rsidP="004C5AFA">
            <w:pPr>
              <w:tabs>
                <w:tab w:val="left" w:pos="0"/>
                <w:tab w:val="left" w:pos="630"/>
                <w:tab w:val="left" w:pos="720"/>
              </w:tabs>
              <w:ind w:left="0" w:right="0"/>
              <w:jc w:val="center"/>
              <w:outlineLvl w:val="9"/>
              <w:rPr>
                <w:ins w:id="283" w:author="DEQ\jacomb" w:date="2018-11-08T15:28:00Z"/>
                <w:rFonts w:eastAsiaTheme="minorHAnsi"/>
                <w:color w:val="000000"/>
                <w:sz w:val="22"/>
                <w:szCs w:val="22"/>
              </w:rPr>
            </w:pPr>
            <w:ins w:id="284"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F31BFF" w:rsidRDefault="009F79C7" w:rsidP="004C5AFA">
            <w:pPr>
              <w:tabs>
                <w:tab w:val="left" w:pos="0"/>
                <w:tab w:val="left" w:pos="630"/>
                <w:tab w:val="left" w:pos="720"/>
              </w:tabs>
              <w:ind w:left="0" w:right="0"/>
              <w:jc w:val="center"/>
              <w:outlineLvl w:val="9"/>
              <w:rPr>
                <w:ins w:id="285" w:author="DEQ\jacomb" w:date="2018-11-08T15:28:00Z"/>
                <w:rFonts w:eastAsiaTheme="minorHAnsi"/>
                <w:color w:val="000000"/>
                <w:sz w:val="22"/>
                <w:szCs w:val="22"/>
              </w:rPr>
            </w:pPr>
            <w:ins w:id="286"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F31BFF" w:rsidRDefault="009F79C7" w:rsidP="004C5AFA">
            <w:pPr>
              <w:tabs>
                <w:tab w:val="left" w:pos="0"/>
                <w:tab w:val="left" w:pos="630"/>
                <w:tab w:val="left" w:pos="720"/>
              </w:tabs>
              <w:ind w:left="0" w:right="0"/>
              <w:jc w:val="center"/>
              <w:outlineLvl w:val="9"/>
              <w:rPr>
                <w:ins w:id="287" w:author="DEQ\jacomb" w:date="2018-11-08T15:28:00Z"/>
                <w:rFonts w:eastAsiaTheme="minorHAnsi"/>
                <w:color w:val="000000"/>
                <w:sz w:val="22"/>
                <w:szCs w:val="22"/>
              </w:rPr>
            </w:pPr>
            <w:ins w:id="288"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F31BFF" w:rsidRDefault="009F79C7" w:rsidP="004C5AFA">
            <w:pPr>
              <w:tabs>
                <w:tab w:val="left" w:pos="0"/>
                <w:tab w:val="left" w:pos="630"/>
                <w:tab w:val="left" w:pos="720"/>
              </w:tabs>
              <w:ind w:left="0" w:right="0"/>
              <w:jc w:val="center"/>
              <w:outlineLvl w:val="9"/>
              <w:rPr>
                <w:ins w:id="289" w:author="DEQ\jacomb" w:date="2018-11-08T15:28:00Z"/>
                <w:rFonts w:eastAsiaTheme="minorHAnsi"/>
                <w:color w:val="000000"/>
                <w:sz w:val="22"/>
                <w:szCs w:val="22"/>
              </w:rPr>
            </w:pPr>
            <w:ins w:id="290" w:author="DEQ\jacomb" w:date="2018-11-08T15:28:00Z">
              <w:r w:rsidRPr="00F31BFF">
                <w:rPr>
                  <w:rFonts w:eastAsiaTheme="minorHAnsi"/>
                  <w:color w:val="000000"/>
                  <w:sz w:val="22"/>
                  <w:szCs w:val="22"/>
                </w:rPr>
                <w:t>1.70</w:t>
              </w:r>
            </w:ins>
          </w:p>
        </w:tc>
      </w:tr>
      <w:tr w:rsidR="009F79C7" w:rsidRPr="00574A16" w14:paraId="266D64D7" w14:textId="77777777" w:rsidTr="00D005B8">
        <w:trPr>
          <w:trHeight w:val="264"/>
          <w:ins w:id="29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F31BFF" w:rsidRDefault="009F79C7" w:rsidP="004C5AFA">
            <w:pPr>
              <w:tabs>
                <w:tab w:val="left" w:pos="0"/>
                <w:tab w:val="left" w:pos="630"/>
                <w:tab w:val="left" w:pos="720"/>
              </w:tabs>
              <w:ind w:left="0" w:right="0"/>
              <w:jc w:val="center"/>
              <w:outlineLvl w:val="9"/>
              <w:rPr>
                <w:ins w:id="292" w:author="DEQ\jacomb" w:date="2018-11-08T15:28:00Z"/>
                <w:rFonts w:eastAsiaTheme="minorHAnsi"/>
                <w:color w:val="000000"/>
                <w:sz w:val="22"/>
                <w:szCs w:val="22"/>
              </w:rPr>
            </w:pPr>
            <w:ins w:id="293" w:author="DEQ\jacomb" w:date="2018-11-08T15:28:00Z">
              <w:r w:rsidRPr="00F31BFF">
                <w:rPr>
                  <w:rFonts w:eastAsiaTheme="minorHAnsi"/>
                  <w:color w:val="000000"/>
                  <w:sz w:val="22"/>
                  <w:szCs w:val="22"/>
                </w:rPr>
                <w:t>(N)</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2838469E" w:rsidR="009F79C7" w:rsidRPr="00F31BFF" w:rsidRDefault="009F79C7" w:rsidP="00F31BFF">
            <w:pPr>
              <w:ind w:left="0" w:right="0"/>
              <w:outlineLvl w:val="9"/>
              <w:rPr>
                <w:ins w:id="294" w:author="DEQ\jacomb" w:date="2018-11-08T15:28:00Z"/>
                <w:rFonts w:eastAsiaTheme="minorHAnsi"/>
                <w:color w:val="000000"/>
                <w:sz w:val="22"/>
                <w:szCs w:val="22"/>
              </w:rPr>
            </w:pPr>
            <w:ins w:id="295" w:author="DEQ\jacomb" w:date="2018-11-08T15:28:00Z">
              <w:r w:rsidRPr="00F31BFF">
                <w:rPr>
                  <w:rFonts w:eastAsiaTheme="minorHAnsi"/>
                  <w:color w:val="000000"/>
                  <w:sz w:val="22"/>
                  <w:szCs w:val="22"/>
                </w:rPr>
                <w:t>Neutralization (</w:t>
              </w:r>
            </w:ins>
            <w:r w:rsidR="00F31BFF" w:rsidRPr="00F31BFF">
              <w:rPr>
                <w:rFonts w:eastAsiaTheme="minorHAnsi"/>
                <w:color w:val="000000"/>
                <w:sz w:val="22"/>
                <w:szCs w:val="22"/>
              </w:rPr>
              <w:t>O</w:t>
            </w:r>
            <w:ins w:id="296" w:author="DEQ\jacomb" w:date="2018-11-08T15:28:00Z">
              <w:r w:rsidRPr="00F31BFF">
                <w:rPr>
                  <w:rFonts w:eastAsiaTheme="minorHAnsi"/>
                  <w:color w:val="000000"/>
                  <w:sz w:val="22"/>
                  <w:szCs w:val="22"/>
                </w:rPr>
                <w:t>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F31BFF" w:rsidRDefault="009F79C7" w:rsidP="004C5AFA">
            <w:pPr>
              <w:tabs>
                <w:tab w:val="left" w:pos="0"/>
                <w:tab w:val="left" w:pos="630"/>
                <w:tab w:val="left" w:pos="720"/>
              </w:tabs>
              <w:ind w:left="0" w:right="0"/>
              <w:jc w:val="center"/>
              <w:outlineLvl w:val="9"/>
              <w:rPr>
                <w:ins w:id="297" w:author="DEQ\jacomb" w:date="2018-11-08T15:28:00Z"/>
                <w:rFonts w:eastAsiaTheme="minorHAnsi"/>
                <w:color w:val="000000"/>
                <w:sz w:val="22"/>
                <w:szCs w:val="22"/>
              </w:rPr>
            </w:pPr>
            <w:ins w:id="298"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F31BFF" w:rsidRDefault="009F79C7" w:rsidP="004C5AFA">
            <w:pPr>
              <w:tabs>
                <w:tab w:val="left" w:pos="0"/>
                <w:tab w:val="left" w:pos="630"/>
                <w:tab w:val="left" w:pos="720"/>
              </w:tabs>
              <w:ind w:left="0" w:right="0"/>
              <w:jc w:val="center"/>
              <w:outlineLvl w:val="9"/>
              <w:rPr>
                <w:ins w:id="299" w:author="DEQ\jacomb" w:date="2018-11-08T15:28:00Z"/>
                <w:rFonts w:eastAsiaTheme="minorHAnsi"/>
                <w:color w:val="000000"/>
                <w:sz w:val="22"/>
                <w:szCs w:val="22"/>
              </w:rPr>
            </w:pPr>
            <w:ins w:id="300"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F31BFF" w:rsidRDefault="009F79C7" w:rsidP="004C5AFA">
            <w:pPr>
              <w:tabs>
                <w:tab w:val="left" w:pos="0"/>
                <w:tab w:val="left" w:pos="630"/>
                <w:tab w:val="left" w:pos="720"/>
              </w:tabs>
              <w:ind w:left="0" w:right="0"/>
              <w:jc w:val="center"/>
              <w:outlineLvl w:val="9"/>
              <w:rPr>
                <w:ins w:id="301" w:author="DEQ\jacomb" w:date="2018-11-08T15:28:00Z"/>
                <w:rFonts w:eastAsiaTheme="minorHAnsi"/>
                <w:color w:val="000000"/>
                <w:sz w:val="22"/>
                <w:szCs w:val="22"/>
              </w:rPr>
            </w:pPr>
            <w:ins w:id="302"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F31BFF" w:rsidRDefault="009F79C7" w:rsidP="004C5AFA">
            <w:pPr>
              <w:tabs>
                <w:tab w:val="left" w:pos="0"/>
                <w:tab w:val="left" w:pos="630"/>
                <w:tab w:val="left" w:pos="720"/>
              </w:tabs>
              <w:ind w:left="0" w:right="0"/>
              <w:jc w:val="center"/>
              <w:outlineLvl w:val="9"/>
              <w:rPr>
                <w:ins w:id="303" w:author="DEQ\jacomb" w:date="2018-11-08T15:28:00Z"/>
                <w:rFonts w:eastAsiaTheme="minorHAnsi"/>
                <w:color w:val="000000"/>
                <w:sz w:val="22"/>
                <w:szCs w:val="22"/>
              </w:rPr>
            </w:pPr>
            <w:ins w:id="304"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F31BFF" w:rsidRDefault="009F79C7" w:rsidP="004C5AFA">
            <w:pPr>
              <w:tabs>
                <w:tab w:val="left" w:pos="0"/>
                <w:tab w:val="left" w:pos="630"/>
                <w:tab w:val="left" w:pos="720"/>
              </w:tabs>
              <w:ind w:left="0" w:right="0"/>
              <w:jc w:val="center"/>
              <w:outlineLvl w:val="9"/>
              <w:rPr>
                <w:ins w:id="305" w:author="DEQ\jacomb" w:date="2018-11-08T15:28:00Z"/>
                <w:rFonts w:eastAsiaTheme="minorHAnsi"/>
                <w:color w:val="000000"/>
                <w:sz w:val="22"/>
                <w:szCs w:val="22"/>
              </w:rPr>
            </w:pPr>
            <w:ins w:id="306"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F31BFF" w:rsidRDefault="009F79C7" w:rsidP="004C5AFA">
            <w:pPr>
              <w:tabs>
                <w:tab w:val="left" w:pos="0"/>
                <w:tab w:val="left" w:pos="630"/>
                <w:tab w:val="left" w:pos="720"/>
              </w:tabs>
              <w:ind w:left="0" w:right="0"/>
              <w:jc w:val="center"/>
              <w:outlineLvl w:val="9"/>
              <w:rPr>
                <w:ins w:id="307" w:author="DEQ\jacomb" w:date="2018-11-08T15:28:00Z"/>
                <w:rFonts w:eastAsiaTheme="minorHAnsi"/>
                <w:color w:val="000000"/>
                <w:sz w:val="22"/>
                <w:szCs w:val="22"/>
              </w:rPr>
            </w:pPr>
            <w:ins w:id="308" w:author="DEQ\jacomb" w:date="2018-11-08T15:28:00Z">
              <w:r w:rsidRPr="00F31BFF">
                <w:rPr>
                  <w:rFonts w:eastAsiaTheme="minorHAnsi"/>
                  <w:color w:val="000000"/>
                  <w:sz w:val="22"/>
                  <w:szCs w:val="22"/>
                </w:rPr>
                <w:t>1.28</w:t>
              </w:r>
            </w:ins>
          </w:p>
        </w:tc>
      </w:tr>
      <w:tr w:rsidR="009F79C7" w:rsidRPr="00574A16" w14:paraId="2FCEF33D" w14:textId="77777777" w:rsidTr="00D005B8">
        <w:trPr>
          <w:trHeight w:val="264"/>
          <w:ins w:id="30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F31BFF" w:rsidRDefault="009F79C7" w:rsidP="004C5AFA">
            <w:pPr>
              <w:tabs>
                <w:tab w:val="left" w:pos="0"/>
                <w:tab w:val="left" w:pos="630"/>
                <w:tab w:val="left" w:pos="720"/>
              </w:tabs>
              <w:ind w:left="0" w:right="0"/>
              <w:jc w:val="center"/>
              <w:outlineLvl w:val="9"/>
              <w:rPr>
                <w:ins w:id="310" w:author="DEQ\jacomb" w:date="2018-11-08T15:28:00Z"/>
                <w:rFonts w:eastAsiaTheme="minorHAnsi"/>
                <w:color w:val="000000"/>
                <w:sz w:val="22"/>
                <w:szCs w:val="22"/>
              </w:rPr>
            </w:pPr>
            <w:ins w:id="311" w:author="DEQ\jacomb" w:date="2018-11-08T15:28:00Z">
              <w:r w:rsidRPr="00F31BFF">
                <w:rPr>
                  <w:rFonts w:eastAsiaTheme="minorHAnsi"/>
                  <w:color w:val="000000"/>
                  <w:sz w:val="22"/>
                  <w:szCs w:val="22"/>
                </w:rPr>
                <w:t>(O)</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F31BFF" w:rsidRDefault="009F79C7" w:rsidP="004C5AFA">
            <w:pPr>
              <w:ind w:left="0" w:right="0"/>
              <w:outlineLvl w:val="9"/>
              <w:rPr>
                <w:ins w:id="312" w:author="DEQ\jacomb" w:date="2018-11-08T15:28:00Z"/>
                <w:rFonts w:eastAsiaTheme="minorHAnsi"/>
                <w:color w:val="000000"/>
                <w:sz w:val="22"/>
                <w:szCs w:val="22"/>
              </w:rPr>
            </w:pPr>
            <w:ins w:id="313" w:author="DEQ\jacomb" w:date="2018-11-08T15:28:00Z">
              <w:r w:rsidRPr="00F31BFF">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F31BFF" w:rsidRDefault="009F79C7" w:rsidP="004C5AFA">
            <w:pPr>
              <w:tabs>
                <w:tab w:val="left" w:pos="0"/>
                <w:tab w:val="left" w:pos="630"/>
                <w:tab w:val="left" w:pos="720"/>
              </w:tabs>
              <w:ind w:left="0" w:right="0"/>
              <w:jc w:val="center"/>
              <w:outlineLvl w:val="9"/>
              <w:rPr>
                <w:ins w:id="314" w:author="DEQ\jacomb" w:date="2018-11-08T15:28:00Z"/>
                <w:rFonts w:eastAsiaTheme="minorHAnsi"/>
                <w:color w:val="000000"/>
                <w:sz w:val="22"/>
                <w:szCs w:val="22"/>
              </w:rPr>
            </w:pPr>
            <w:ins w:id="315" w:author="DEQ\jacomb" w:date="2018-11-08T15:28:00Z">
              <w:r w:rsidRPr="00F31BFF">
                <w:rPr>
                  <w:rFonts w:eastAsiaTheme="minorHAnsi"/>
                  <w:color w:val="000000"/>
                  <w:sz w:val="22"/>
                  <w:szCs w:val="22"/>
                </w:rPr>
                <w:t>1.68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F31BFF" w:rsidRDefault="009F79C7" w:rsidP="004C5AFA">
            <w:pPr>
              <w:tabs>
                <w:tab w:val="left" w:pos="0"/>
                <w:tab w:val="left" w:pos="630"/>
                <w:tab w:val="left" w:pos="720"/>
              </w:tabs>
              <w:ind w:left="0" w:right="0"/>
              <w:jc w:val="center"/>
              <w:outlineLvl w:val="9"/>
              <w:rPr>
                <w:ins w:id="316" w:author="DEQ\jacomb" w:date="2018-11-08T15:28:00Z"/>
                <w:rFonts w:eastAsiaTheme="minorHAnsi"/>
                <w:color w:val="000000"/>
                <w:sz w:val="22"/>
                <w:szCs w:val="22"/>
              </w:rPr>
            </w:pPr>
            <w:ins w:id="317" w:author="DEQ\jacomb" w:date="2018-11-08T15:28:00Z">
              <w:r w:rsidRPr="00F31BFF">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F31BFF" w:rsidRDefault="009F79C7" w:rsidP="004C5AFA">
            <w:pPr>
              <w:tabs>
                <w:tab w:val="left" w:pos="0"/>
                <w:tab w:val="left" w:pos="630"/>
                <w:tab w:val="left" w:pos="720"/>
              </w:tabs>
              <w:ind w:left="0" w:right="0"/>
              <w:jc w:val="center"/>
              <w:outlineLvl w:val="9"/>
              <w:rPr>
                <w:ins w:id="318" w:author="DEQ\jacomb" w:date="2018-11-08T15:28:00Z"/>
                <w:rFonts w:eastAsiaTheme="minorHAnsi"/>
                <w:color w:val="000000"/>
                <w:sz w:val="22"/>
                <w:szCs w:val="22"/>
              </w:rPr>
            </w:pPr>
            <w:ins w:id="319" w:author="DEQ\jacomb" w:date="2018-11-08T15:28:00Z">
              <w:r w:rsidRPr="00F31BFF">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F31BFF" w:rsidRDefault="009F79C7" w:rsidP="004C5AFA">
            <w:pPr>
              <w:tabs>
                <w:tab w:val="left" w:pos="0"/>
                <w:tab w:val="left" w:pos="630"/>
                <w:tab w:val="left" w:pos="720"/>
              </w:tabs>
              <w:ind w:left="0" w:right="0"/>
              <w:jc w:val="center"/>
              <w:outlineLvl w:val="9"/>
              <w:rPr>
                <w:ins w:id="320" w:author="DEQ\jacomb" w:date="2018-11-08T15:28:00Z"/>
                <w:rFonts w:eastAsiaTheme="minorHAnsi"/>
                <w:color w:val="000000"/>
                <w:sz w:val="22"/>
                <w:szCs w:val="22"/>
              </w:rPr>
            </w:pPr>
            <w:ins w:id="321" w:author="DEQ\jacomb" w:date="2018-11-08T15:28:00Z">
              <w:r w:rsidRPr="00F31BFF">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F31BFF" w:rsidRDefault="009F79C7" w:rsidP="004C5AFA">
            <w:pPr>
              <w:tabs>
                <w:tab w:val="left" w:pos="0"/>
                <w:tab w:val="left" w:pos="630"/>
                <w:tab w:val="left" w:pos="720"/>
              </w:tabs>
              <w:ind w:left="0" w:right="0"/>
              <w:jc w:val="center"/>
              <w:outlineLvl w:val="9"/>
              <w:rPr>
                <w:ins w:id="322" w:author="DEQ\jacomb" w:date="2018-11-08T15:28:00Z"/>
                <w:rFonts w:eastAsiaTheme="minorHAnsi"/>
                <w:color w:val="000000"/>
                <w:sz w:val="22"/>
                <w:szCs w:val="22"/>
              </w:rPr>
            </w:pPr>
            <w:ins w:id="323" w:author="DEQ\jacomb" w:date="2018-11-08T15:28:00Z">
              <w:r w:rsidRPr="00F31BFF">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F31BFF" w:rsidRDefault="009F79C7" w:rsidP="004C5AFA">
            <w:pPr>
              <w:tabs>
                <w:tab w:val="left" w:pos="0"/>
                <w:tab w:val="left" w:pos="630"/>
                <w:tab w:val="left" w:pos="720"/>
              </w:tabs>
              <w:ind w:left="0" w:right="0"/>
              <w:jc w:val="center"/>
              <w:outlineLvl w:val="9"/>
              <w:rPr>
                <w:ins w:id="324" w:author="DEQ\jacomb" w:date="2018-11-08T15:28:00Z"/>
                <w:rFonts w:eastAsiaTheme="minorHAnsi"/>
                <w:color w:val="000000"/>
                <w:sz w:val="22"/>
                <w:szCs w:val="22"/>
              </w:rPr>
            </w:pPr>
            <w:ins w:id="325" w:author="DEQ\jacomb" w:date="2018-11-08T15:28:00Z">
              <w:r w:rsidRPr="00F31BFF">
                <w:rPr>
                  <w:rFonts w:eastAsiaTheme="minorHAnsi"/>
                  <w:color w:val="000000"/>
                  <w:sz w:val="22"/>
                  <w:szCs w:val="22"/>
                </w:rPr>
                <w:t>2.55</w:t>
              </w:r>
            </w:ins>
          </w:p>
        </w:tc>
      </w:tr>
      <w:tr w:rsidR="009F79C7" w:rsidRPr="00574A16" w14:paraId="0C6F8B3E" w14:textId="77777777" w:rsidTr="00D005B8">
        <w:trPr>
          <w:trHeight w:val="264"/>
          <w:ins w:id="32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F31BFF" w:rsidRDefault="009F79C7" w:rsidP="004C5AFA">
            <w:pPr>
              <w:tabs>
                <w:tab w:val="left" w:pos="0"/>
                <w:tab w:val="left" w:pos="630"/>
                <w:tab w:val="left" w:pos="720"/>
              </w:tabs>
              <w:ind w:left="0" w:right="0"/>
              <w:jc w:val="center"/>
              <w:outlineLvl w:val="9"/>
              <w:rPr>
                <w:ins w:id="327" w:author="DEQ\jacomb" w:date="2018-11-08T15:28:00Z"/>
                <w:rFonts w:eastAsiaTheme="minorHAnsi"/>
                <w:color w:val="000000"/>
                <w:sz w:val="22"/>
                <w:szCs w:val="22"/>
              </w:rPr>
            </w:pPr>
            <w:ins w:id="328" w:author="DEQ\jacomb" w:date="2018-11-08T15:28:00Z">
              <w:r w:rsidRPr="00F31BFF">
                <w:rPr>
                  <w:rFonts w:eastAsiaTheme="minorHAnsi"/>
                  <w:color w:val="000000"/>
                  <w:sz w:val="22"/>
                  <w:szCs w:val="22"/>
                </w:rPr>
                <w:t>(P)</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F31BFF" w:rsidRDefault="009F79C7" w:rsidP="004C5AFA">
            <w:pPr>
              <w:ind w:left="0" w:right="0"/>
              <w:outlineLvl w:val="9"/>
              <w:rPr>
                <w:ins w:id="329" w:author="DEQ\jacomb" w:date="2018-11-08T15:28:00Z"/>
                <w:rFonts w:eastAsiaTheme="minorHAnsi"/>
                <w:color w:val="000000"/>
                <w:sz w:val="22"/>
                <w:szCs w:val="22"/>
              </w:rPr>
            </w:pPr>
            <w:ins w:id="330" w:author="DEQ\jacomb" w:date="2018-11-08T15:28:00Z">
              <w:r w:rsidRPr="00F31BFF">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F31BFF" w:rsidRDefault="009F79C7" w:rsidP="004C5AFA">
            <w:pPr>
              <w:tabs>
                <w:tab w:val="left" w:pos="0"/>
                <w:tab w:val="left" w:pos="630"/>
                <w:tab w:val="left" w:pos="720"/>
              </w:tabs>
              <w:ind w:left="0" w:right="0"/>
              <w:jc w:val="center"/>
              <w:outlineLvl w:val="9"/>
              <w:rPr>
                <w:ins w:id="331" w:author="DEQ\jacomb" w:date="2018-11-08T15:28:00Z"/>
                <w:rFonts w:eastAsiaTheme="minorHAnsi"/>
                <w:color w:val="000000"/>
                <w:sz w:val="22"/>
                <w:szCs w:val="22"/>
              </w:rPr>
            </w:pPr>
            <w:ins w:id="332" w:author="DEQ\jacomb" w:date="2018-11-08T15:28:00Z">
              <w:r w:rsidRPr="00F31BFF">
                <w:rPr>
                  <w:rFonts w:eastAsiaTheme="minorHAnsi"/>
                  <w:color w:val="000000"/>
                  <w:sz w:val="22"/>
                  <w:szCs w:val="22"/>
                </w:rPr>
                <w:t>2.24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F31BFF" w:rsidRDefault="009F79C7" w:rsidP="004C5AFA">
            <w:pPr>
              <w:tabs>
                <w:tab w:val="left" w:pos="0"/>
                <w:tab w:val="left" w:pos="630"/>
                <w:tab w:val="left" w:pos="720"/>
              </w:tabs>
              <w:ind w:left="0" w:right="0"/>
              <w:jc w:val="center"/>
              <w:outlineLvl w:val="9"/>
              <w:rPr>
                <w:ins w:id="333" w:author="DEQ\jacomb" w:date="2018-11-08T15:28:00Z"/>
                <w:rFonts w:eastAsiaTheme="minorHAnsi"/>
                <w:color w:val="000000"/>
                <w:sz w:val="22"/>
                <w:szCs w:val="22"/>
              </w:rPr>
            </w:pPr>
            <w:ins w:id="334" w:author="DEQ\jacomb" w:date="2018-11-08T15:28:00Z">
              <w:r w:rsidRPr="00F31BFF">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F31BFF" w:rsidRDefault="009F79C7" w:rsidP="004C5AFA">
            <w:pPr>
              <w:tabs>
                <w:tab w:val="left" w:pos="0"/>
                <w:tab w:val="left" w:pos="630"/>
                <w:tab w:val="left" w:pos="720"/>
              </w:tabs>
              <w:ind w:left="0" w:right="0"/>
              <w:jc w:val="center"/>
              <w:outlineLvl w:val="9"/>
              <w:rPr>
                <w:ins w:id="335" w:author="DEQ\jacomb" w:date="2018-11-08T15:28:00Z"/>
                <w:rFonts w:eastAsiaTheme="minorHAnsi"/>
                <w:color w:val="000000"/>
                <w:sz w:val="22"/>
                <w:szCs w:val="22"/>
              </w:rPr>
            </w:pPr>
            <w:ins w:id="336" w:author="DEQ\jacomb" w:date="2018-11-08T15:28:00Z">
              <w:r w:rsidRPr="00F31BFF">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F31BFF" w:rsidRDefault="009F79C7" w:rsidP="004C5AFA">
            <w:pPr>
              <w:tabs>
                <w:tab w:val="left" w:pos="0"/>
                <w:tab w:val="left" w:pos="630"/>
                <w:tab w:val="left" w:pos="720"/>
              </w:tabs>
              <w:ind w:left="0" w:right="0"/>
              <w:jc w:val="center"/>
              <w:outlineLvl w:val="9"/>
              <w:rPr>
                <w:ins w:id="337" w:author="DEQ\jacomb" w:date="2018-11-08T15:28:00Z"/>
                <w:rFonts w:eastAsiaTheme="minorHAnsi"/>
                <w:color w:val="000000"/>
                <w:sz w:val="22"/>
                <w:szCs w:val="22"/>
              </w:rPr>
            </w:pPr>
            <w:ins w:id="338" w:author="DEQ\jacomb" w:date="2018-11-08T15:28:00Z">
              <w:r w:rsidRPr="00F31BFF">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F31BFF" w:rsidRDefault="009F79C7" w:rsidP="004C5AFA">
            <w:pPr>
              <w:tabs>
                <w:tab w:val="left" w:pos="0"/>
                <w:tab w:val="left" w:pos="630"/>
                <w:tab w:val="left" w:pos="720"/>
              </w:tabs>
              <w:ind w:left="0" w:right="0"/>
              <w:jc w:val="center"/>
              <w:outlineLvl w:val="9"/>
              <w:rPr>
                <w:ins w:id="339" w:author="DEQ\jacomb" w:date="2018-11-08T15:28:00Z"/>
                <w:rFonts w:eastAsiaTheme="minorHAnsi"/>
                <w:color w:val="000000"/>
                <w:sz w:val="22"/>
                <w:szCs w:val="22"/>
              </w:rPr>
            </w:pPr>
            <w:ins w:id="340" w:author="DEQ\jacomb" w:date="2018-11-08T15:28:00Z">
              <w:r w:rsidRPr="00F31BFF">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F31BFF" w:rsidRDefault="009F79C7" w:rsidP="004C5AFA">
            <w:pPr>
              <w:tabs>
                <w:tab w:val="left" w:pos="0"/>
                <w:tab w:val="left" w:pos="630"/>
                <w:tab w:val="left" w:pos="720"/>
              </w:tabs>
              <w:ind w:left="0" w:right="0"/>
              <w:jc w:val="center"/>
              <w:outlineLvl w:val="9"/>
              <w:rPr>
                <w:ins w:id="341" w:author="DEQ\jacomb" w:date="2018-11-08T15:28:00Z"/>
                <w:rFonts w:eastAsiaTheme="minorHAnsi"/>
                <w:color w:val="000000"/>
                <w:sz w:val="22"/>
                <w:szCs w:val="22"/>
              </w:rPr>
            </w:pPr>
            <w:ins w:id="342" w:author="DEQ\jacomb" w:date="2018-11-08T15:28:00Z">
              <w:r w:rsidRPr="00F31BFF">
                <w:rPr>
                  <w:rFonts w:eastAsiaTheme="minorHAnsi"/>
                  <w:color w:val="000000"/>
                  <w:sz w:val="22"/>
                  <w:szCs w:val="22"/>
                </w:rPr>
                <w:t>3.40</w:t>
              </w:r>
            </w:ins>
          </w:p>
        </w:tc>
      </w:tr>
      <w:tr w:rsidR="009F79C7" w:rsidRPr="00574A16" w14:paraId="64CB1AF4" w14:textId="77777777" w:rsidTr="00D005B8">
        <w:trPr>
          <w:trHeight w:val="264"/>
          <w:ins w:id="34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F31BFF" w:rsidRDefault="009F79C7" w:rsidP="004C5AFA">
            <w:pPr>
              <w:tabs>
                <w:tab w:val="left" w:pos="0"/>
                <w:tab w:val="left" w:pos="630"/>
                <w:tab w:val="left" w:pos="720"/>
              </w:tabs>
              <w:ind w:left="0" w:right="0"/>
              <w:jc w:val="center"/>
              <w:outlineLvl w:val="9"/>
              <w:rPr>
                <w:ins w:id="344" w:author="DEQ\jacomb" w:date="2018-11-08T15:28:00Z"/>
                <w:rFonts w:eastAsiaTheme="minorHAnsi"/>
                <w:color w:val="000000"/>
                <w:sz w:val="22"/>
                <w:szCs w:val="22"/>
              </w:rPr>
            </w:pPr>
            <w:ins w:id="345" w:author="DEQ\jacomb" w:date="2018-11-08T15:28:00Z">
              <w:r w:rsidRPr="00F31BFF">
                <w:rPr>
                  <w:rFonts w:eastAsiaTheme="minorHAnsi"/>
                  <w:color w:val="000000"/>
                  <w:sz w:val="22"/>
                  <w:szCs w:val="22"/>
                </w:rPr>
                <w:t>(Q)</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F31BFF" w:rsidRDefault="009F79C7" w:rsidP="004C5AFA">
            <w:pPr>
              <w:ind w:left="0" w:right="0"/>
              <w:outlineLvl w:val="9"/>
              <w:rPr>
                <w:ins w:id="346" w:author="DEQ\jacomb" w:date="2018-11-08T15:28:00Z"/>
                <w:rFonts w:eastAsiaTheme="minorHAnsi"/>
                <w:color w:val="000000"/>
                <w:sz w:val="22"/>
                <w:szCs w:val="22"/>
              </w:rPr>
            </w:pPr>
            <w:ins w:id="347" w:author="DEQ\jacomb" w:date="2018-11-08T15:28:00Z">
              <w:r w:rsidRPr="00F31BFF">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F31BFF" w:rsidRDefault="009F79C7" w:rsidP="004C5AFA">
            <w:pPr>
              <w:tabs>
                <w:tab w:val="left" w:pos="0"/>
                <w:tab w:val="left" w:pos="630"/>
                <w:tab w:val="left" w:pos="720"/>
              </w:tabs>
              <w:ind w:left="0" w:right="0"/>
              <w:jc w:val="center"/>
              <w:outlineLvl w:val="9"/>
              <w:rPr>
                <w:ins w:id="348" w:author="DEQ\jacomb" w:date="2018-11-08T15:28:00Z"/>
                <w:rFonts w:eastAsiaTheme="minorHAnsi"/>
                <w:color w:val="000000"/>
                <w:sz w:val="22"/>
                <w:szCs w:val="22"/>
              </w:rPr>
            </w:pPr>
            <w:ins w:id="349"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F31BFF" w:rsidRDefault="009F79C7" w:rsidP="004C5AFA">
            <w:pPr>
              <w:tabs>
                <w:tab w:val="left" w:pos="0"/>
                <w:tab w:val="left" w:pos="630"/>
                <w:tab w:val="left" w:pos="720"/>
              </w:tabs>
              <w:ind w:left="0" w:right="0"/>
              <w:jc w:val="center"/>
              <w:outlineLvl w:val="9"/>
              <w:rPr>
                <w:ins w:id="350" w:author="DEQ\jacomb" w:date="2018-11-08T15:28:00Z"/>
                <w:rFonts w:eastAsiaTheme="minorHAnsi"/>
                <w:color w:val="000000"/>
                <w:sz w:val="22"/>
                <w:szCs w:val="22"/>
              </w:rPr>
            </w:pPr>
            <w:ins w:id="351"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F31BFF" w:rsidRDefault="009F79C7" w:rsidP="004C5AFA">
            <w:pPr>
              <w:tabs>
                <w:tab w:val="left" w:pos="0"/>
                <w:tab w:val="left" w:pos="630"/>
                <w:tab w:val="left" w:pos="720"/>
              </w:tabs>
              <w:ind w:left="0" w:right="0"/>
              <w:jc w:val="center"/>
              <w:outlineLvl w:val="9"/>
              <w:rPr>
                <w:ins w:id="352" w:author="DEQ\jacomb" w:date="2018-11-08T15:28:00Z"/>
                <w:rFonts w:eastAsiaTheme="minorHAnsi"/>
                <w:color w:val="000000"/>
                <w:sz w:val="22"/>
                <w:szCs w:val="22"/>
              </w:rPr>
            </w:pPr>
            <w:ins w:id="353"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F31BFF" w:rsidRDefault="009F79C7" w:rsidP="004C5AFA">
            <w:pPr>
              <w:tabs>
                <w:tab w:val="left" w:pos="0"/>
                <w:tab w:val="left" w:pos="630"/>
                <w:tab w:val="left" w:pos="720"/>
              </w:tabs>
              <w:ind w:left="0" w:right="0"/>
              <w:jc w:val="center"/>
              <w:outlineLvl w:val="9"/>
              <w:rPr>
                <w:ins w:id="354" w:author="DEQ\jacomb" w:date="2018-11-08T15:28:00Z"/>
                <w:rFonts w:eastAsiaTheme="minorHAnsi"/>
                <w:color w:val="000000"/>
                <w:sz w:val="22"/>
                <w:szCs w:val="22"/>
              </w:rPr>
            </w:pPr>
            <w:ins w:id="355"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F31BFF" w:rsidRDefault="009F79C7" w:rsidP="004C5AFA">
            <w:pPr>
              <w:tabs>
                <w:tab w:val="left" w:pos="0"/>
                <w:tab w:val="left" w:pos="630"/>
                <w:tab w:val="left" w:pos="720"/>
              </w:tabs>
              <w:ind w:left="0" w:right="0"/>
              <w:jc w:val="center"/>
              <w:outlineLvl w:val="9"/>
              <w:rPr>
                <w:ins w:id="356" w:author="DEQ\jacomb" w:date="2018-11-08T15:28:00Z"/>
                <w:rFonts w:eastAsiaTheme="minorHAnsi"/>
                <w:color w:val="000000"/>
                <w:sz w:val="22"/>
                <w:szCs w:val="22"/>
              </w:rPr>
            </w:pPr>
            <w:ins w:id="357"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F31BFF" w:rsidRDefault="009F79C7" w:rsidP="004C5AFA">
            <w:pPr>
              <w:tabs>
                <w:tab w:val="left" w:pos="0"/>
                <w:tab w:val="left" w:pos="630"/>
                <w:tab w:val="left" w:pos="720"/>
              </w:tabs>
              <w:ind w:left="0" w:right="0"/>
              <w:jc w:val="center"/>
              <w:outlineLvl w:val="9"/>
              <w:rPr>
                <w:ins w:id="358" w:author="DEQ\jacomb" w:date="2018-11-08T15:28:00Z"/>
                <w:rFonts w:eastAsiaTheme="minorHAnsi"/>
                <w:color w:val="000000"/>
                <w:sz w:val="22"/>
                <w:szCs w:val="22"/>
              </w:rPr>
            </w:pPr>
            <w:ins w:id="359" w:author="DEQ\jacomb" w:date="2018-11-08T15:28:00Z">
              <w:r w:rsidRPr="00F31BFF">
                <w:rPr>
                  <w:rFonts w:eastAsiaTheme="minorHAnsi"/>
                  <w:color w:val="000000"/>
                  <w:sz w:val="22"/>
                  <w:szCs w:val="22"/>
                </w:rPr>
                <w:t>0.00</w:t>
              </w:r>
            </w:ins>
          </w:p>
        </w:tc>
      </w:tr>
      <w:tr w:rsidR="009F79C7" w:rsidRPr="00574A16" w14:paraId="477874F1" w14:textId="77777777" w:rsidTr="00D005B8">
        <w:trPr>
          <w:trHeight w:val="264"/>
          <w:ins w:id="36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F31BFF" w:rsidRDefault="009F79C7" w:rsidP="004C5AFA">
            <w:pPr>
              <w:tabs>
                <w:tab w:val="left" w:pos="0"/>
                <w:tab w:val="left" w:pos="630"/>
                <w:tab w:val="left" w:pos="720"/>
              </w:tabs>
              <w:ind w:left="0" w:right="0"/>
              <w:jc w:val="center"/>
              <w:outlineLvl w:val="9"/>
              <w:rPr>
                <w:ins w:id="361" w:author="DEQ\jacomb" w:date="2018-11-08T15:28:00Z"/>
                <w:rFonts w:eastAsiaTheme="minorHAnsi"/>
                <w:color w:val="000000"/>
                <w:sz w:val="22"/>
                <w:szCs w:val="22"/>
              </w:rPr>
            </w:pPr>
            <w:ins w:id="362" w:author="DEQ\jacomb" w:date="2018-11-08T15:28:00Z">
              <w:r w:rsidRPr="00F31BFF">
                <w:rPr>
                  <w:rFonts w:eastAsiaTheme="minorHAnsi"/>
                  <w:color w:val="000000"/>
                  <w:sz w:val="22"/>
                  <w:szCs w:val="22"/>
                </w:rPr>
                <w:t>(R)</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F31BFF" w:rsidRDefault="009F79C7" w:rsidP="004C5AFA">
            <w:pPr>
              <w:ind w:left="0" w:right="0"/>
              <w:outlineLvl w:val="9"/>
              <w:rPr>
                <w:ins w:id="363" w:author="DEQ\jacomb" w:date="2018-11-08T15:28:00Z"/>
                <w:rFonts w:eastAsiaTheme="minorHAnsi"/>
                <w:color w:val="333333"/>
                <w:sz w:val="22"/>
                <w:szCs w:val="22"/>
              </w:rPr>
            </w:pPr>
            <w:ins w:id="364" w:author="DEQ\jacomb" w:date="2018-11-08T15:28:00Z">
              <w:r w:rsidRPr="00F31BFF">
                <w:rPr>
                  <w:rFonts w:eastAsiaTheme="minorHAnsi"/>
                  <w:color w:val="333333"/>
                  <w:sz w:val="22"/>
                  <w:szCs w:val="22"/>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F31BFF" w:rsidRDefault="009F79C7" w:rsidP="004C5AFA">
            <w:pPr>
              <w:tabs>
                <w:tab w:val="left" w:pos="0"/>
                <w:tab w:val="left" w:pos="630"/>
                <w:tab w:val="left" w:pos="720"/>
              </w:tabs>
              <w:ind w:left="0" w:right="0"/>
              <w:jc w:val="center"/>
              <w:outlineLvl w:val="9"/>
              <w:rPr>
                <w:ins w:id="365" w:author="DEQ\jacomb" w:date="2018-11-08T15:28:00Z"/>
                <w:rFonts w:eastAsiaTheme="minorHAnsi"/>
                <w:color w:val="000000"/>
                <w:sz w:val="22"/>
                <w:szCs w:val="22"/>
              </w:rPr>
            </w:pPr>
            <w:ins w:id="366"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F31BFF" w:rsidRDefault="009F79C7" w:rsidP="004C5AFA">
            <w:pPr>
              <w:tabs>
                <w:tab w:val="left" w:pos="0"/>
                <w:tab w:val="left" w:pos="630"/>
                <w:tab w:val="left" w:pos="720"/>
              </w:tabs>
              <w:ind w:left="0" w:right="0"/>
              <w:jc w:val="center"/>
              <w:outlineLvl w:val="9"/>
              <w:rPr>
                <w:ins w:id="367" w:author="DEQ\jacomb" w:date="2018-11-08T15:28:00Z"/>
                <w:rFonts w:eastAsiaTheme="minorHAnsi"/>
                <w:color w:val="000000"/>
                <w:sz w:val="22"/>
                <w:szCs w:val="22"/>
              </w:rPr>
            </w:pPr>
            <w:ins w:id="368"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F31BFF" w:rsidRDefault="009F79C7" w:rsidP="004C5AFA">
            <w:pPr>
              <w:tabs>
                <w:tab w:val="left" w:pos="0"/>
                <w:tab w:val="left" w:pos="630"/>
                <w:tab w:val="left" w:pos="720"/>
              </w:tabs>
              <w:ind w:left="0" w:right="0"/>
              <w:jc w:val="center"/>
              <w:outlineLvl w:val="9"/>
              <w:rPr>
                <w:ins w:id="369" w:author="DEQ\jacomb" w:date="2018-11-08T15:28:00Z"/>
                <w:rFonts w:eastAsiaTheme="minorHAnsi"/>
                <w:color w:val="000000"/>
                <w:sz w:val="22"/>
                <w:szCs w:val="22"/>
              </w:rPr>
            </w:pPr>
            <w:ins w:id="370"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F31BFF" w:rsidRDefault="009F79C7" w:rsidP="004C5AFA">
            <w:pPr>
              <w:tabs>
                <w:tab w:val="left" w:pos="0"/>
                <w:tab w:val="left" w:pos="630"/>
                <w:tab w:val="left" w:pos="720"/>
              </w:tabs>
              <w:ind w:left="0" w:right="0"/>
              <w:jc w:val="center"/>
              <w:outlineLvl w:val="9"/>
              <w:rPr>
                <w:ins w:id="371" w:author="DEQ\jacomb" w:date="2018-11-08T15:28:00Z"/>
                <w:rFonts w:eastAsiaTheme="minorHAnsi"/>
                <w:color w:val="000000"/>
                <w:sz w:val="22"/>
                <w:szCs w:val="22"/>
              </w:rPr>
            </w:pPr>
            <w:ins w:id="372"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F31BFF" w:rsidRDefault="009F79C7" w:rsidP="004C5AFA">
            <w:pPr>
              <w:tabs>
                <w:tab w:val="left" w:pos="0"/>
                <w:tab w:val="left" w:pos="630"/>
                <w:tab w:val="left" w:pos="720"/>
              </w:tabs>
              <w:ind w:left="0" w:right="0"/>
              <w:jc w:val="center"/>
              <w:outlineLvl w:val="9"/>
              <w:rPr>
                <w:ins w:id="373" w:author="DEQ\jacomb" w:date="2018-11-08T15:28:00Z"/>
                <w:rFonts w:eastAsiaTheme="minorHAnsi"/>
                <w:color w:val="000000"/>
                <w:sz w:val="22"/>
                <w:szCs w:val="22"/>
              </w:rPr>
            </w:pPr>
            <w:ins w:id="374"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F31BFF" w:rsidRDefault="009F79C7" w:rsidP="004C5AFA">
            <w:pPr>
              <w:tabs>
                <w:tab w:val="left" w:pos="0"/>
                <w:tab w:val="left" w:pos="630"/>
                <w:tab w:val="left" w:pos="720"/>
              </w:tabs>
              <w:ind w:left="0" w:right="0"/>
              <w:jc w:val="center"/>
              <w:outlineLvl w:val="9"/>
              <w:rPr>
                <w:ins w:id="375" w:author="DEQ\jacomb" w:date="2018-11-08T15:28:00Z"/>
                <w:rFonts w:eastAsiaTheme="minorHAnsi"/>
                <w:color w:val="000000"/>
                <w:sz w:val="22"/>
                <w:szCs w:val="22"/>
              </w:rPr>
            </w:pPr>
            <w:ins w:id="376" w:author="DEQ\jacomb" w:date="2018-11-08T15:28:00Z">
              <w:r w:rsidRPr="00F31BFF">
                <w:rPr>
                  <w:rFonts w:eastAsiaTheme="minorHAnsi"/>
                  <w:color w:val="000000"/>
                  <w:sz w:val="22"/>
                  <w:szCs w:val="22"/>
                </w:rPr>
                <w:t>0.00</w:t>
              </w:r>
            </w:ins>
          </w:p>
        </w:tc>
      </w:tr>
      <w:tr w:rsidR="009F79C7" w:rsidRPr="00574A16" w14:paraId="460F8C1C" w14:textId="77777777" w:rsidTr="00D005B8">
        <w:trPr>
          <w:trHeight w:val="264"/>
          <w:ins w:id="377"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F31BFF" w:rsidRDefault="009F79C7" w:rsidP="004C5AFA">
            <w:pPr>
              <w:tabs>
                <w:tab w:val="left" w:pos="0"/>
                <w:tab w:val="left" w:pos="630"/>
                <w:tab w:val="left" w:pos="720"/>
              </w:tabs>
              <w:ind w:left="0" w:right="0"/>
              <w:jc w:val="center"/>
              <w:outlineLvl w:val="9"/>
              <w:rPr>
                <w:ins w:id="378" w:author="DEQ\jacomb" w:date="2018-11-08T15:28:00Z"/>
                <w:rFonts w:eastAsiaTheme="minorHAnsi"/>
                <w:color w:val="FF0000"/>
                <w:sz w:val="22"/>
                <w:szCs w:val="22"/>
              </w:rPr>
            </w:pPr>
            <w:ins w:id="379" w:author="DEQ\jacomb" w:date="2018-11-08T15:28:00Z">
              <w:r w:rsidRPr="00F31BFF">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F31BFF" w:rsidRDefault="009F79C7" w:rsidP="004C5AFA">
            <w:pPr>
              <w:ind w:left="0" w:right="0"/>
              <w:outlineLvl w:val="9"/>
              <w:rPr>
                <w:ins w:id="380" w:author="DEQ\jacomb" w:date="2018-11-08T15:28:00Z"/>
                <w:rFonts w:eastAsiaTheme="minorHAnsi"/>
                <w:color w:val="000000" w:themeColor="text1"/>
                <w:sz w:val="22"/>
                <w:szCs w:val="22"/>
              </w:rPr>
            </w:pPr>
            <w:ins w:id="381" w:author="DEQ\jacomb" w:date="2018-11-08T15:28:00Z">
              <w:r w:rsidRPr="00F31BFF">
                <w:rPr>
                  <w:rFonts w:eastAsiaTheme="minorHAnsi"/>
                  <w:color w:val="000000" w:themeColor="text1"/>
                  <w:sz w:val="22"/>
                  <w:szCs w:val="22"/>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F31BFF" w:rsidRDefault="009F79C7" w:rsidP="004C5AFA">
            <w:pPr>
              <w:tabs>
                <w:tab w:val="left" w:pos="0"/>
                <w:tab w:val="left" w:pos="630"/>
                <w:tab w:val="left" w:pos="720"/>
              </w:tabs>
              <w:ind w:left="0" w:right="0"/>
              <w:jc w:val="center"/>
              <w:outlineLvl w:val="9"/>
              <w:rPr>
                <w:ins w:id="382" w:author="DEQ\jacomb" w:date="2018-11-08T15:28:00Z"/>
                <w:rFonts w:eastAsiaTheme="minorHAnsi"/>
                <w:color w:val="000000" w:themeColor="text1"/>
                <w:sz w:val="22"/>
                <w:szCs w:val="22"/>
              </w:rPr>
            </w:pPr>
            <w:ins w:id="383"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F31BFF" w:rsidRDefault="009F79C7" w:rsidP="004C5AFA">
            <w:pPr>
              <w:tabs>
                <w:tab w:val="left" w:pos="0"/>
                <w:tab w:val="left" w:pos="630"/>
                <w:tab w:val="left" w:pos="720"/>
              </w:tabs>
              <w:ind w:left="0" w:right="0"/>
              <w:jc w:val="center"/>
              <w:outlineLvl w:val="9"/>
              <w:rPr>
                <w:ins w:id="384" w:author="DEQ\jacomb" w:date="2018-11-08T15:28:00Z"/>
                <w:rFonts w:eastAsiaTheme="minorHAnsi"/>
                <w:color w:val="000000" w:themeColor="text1"/>
                <w:sz w:val="22"/>
                <w:szCs w:val="22"/>
              </w:rPr>
            </w:pPr>
            <w:ins w:id="385"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F31BFF" w:rsidRDefault="009F79C7" w:rsidP="004C5AFA">
            <w:pPr>
              <w:tabs>
                <w:tab w:val="left" w:pos="0"/>
                <w:tab w:val="left" w:pos="630"/>
                <w:tab w:val="left" w:pos="720"/>
              </w:tabs>
              <w:ind w:left="0" w:right="0"/>
              <w:jc w:val="center"/>
              <w:outlineLvl w:val="9"/>
              <w:rPr>
                <w:ins w:id="386" w:author="DEQ\jacomb" w:date="2018-11-08T15:28:00Z"/>
                <w:rFonts w:eastAsiaTheme="minorHAnsi"/>
                <w:color w:val="000000" w:themeColor="text1"/>
                <w:sz w:val="22"/>
                <w:szCs w:val="22"/>
              </w:rPr>
            </w:pPr>
            <w:ins w:id="387"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F31BFF" w:rsidRDefault="009F79C7" w:rsidP="004C5AFA">
            <w:pPr>
              <w:tabs>
                <w:tab w:val="left" w:pos="0"/>
                <w:tab w:val="left" w:pos="630"/>
                <w:tab w:val="left" w:pos="720"/>
              </w:tabs>
              <w:ind w:left="0" w:right="0"/>
              <w:jc w:val="center"/>
              <w:outlineLvl w:val="9"/>
              <w:rPr>
                <w:ins w:id="388" w:author="DEQ\jacomb" w:date="2018-11-08T15:28:00Z"/>
                <w:rFonts w:eastAsiaTheme="minorHAnsi"/>
                <w:color w:val="000000" w:themeColor="text1"/>
                <w:sz w:val="22"/>
                <w:szCs w:val="22"/>
              </w:rPr>
            </w:pPr>
            <w:ins w:id="389"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F31BFF" w:rsidRDefault="009F79C7" w:rsidP="004C5AFA">
            <w:pPr>
              <w:tabs>
                <w:tab w:val="left" w:pos="0"/>
                <w:tab w:val="left" w:pos="630"/>
                <w:tab w:val="left" w:pos="720"/>
              </w:tabs>
              <w:ind w:left="0" w:right="0"/>
              <w:jc w:val="center"/>
              <w:outlineLvl w:val="9"/>
              <w:rPr>
                <w:ins w:id="390" w:author="DEQ\jacomb" w:date="2018-11-08T15:28:00Z"/>
                <w:rFonts w:eastAsiaTheme="minorHAnsi"/>
                <w:color w:val="000000" w:themeColor="text1"/>
                <w:sz w:val="22"/>
                <w:szCs w:val="22"/>
              </w:rPr>
            </w:pPr>
            <w:ins w:id="391"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F31BFF" w:rsidRDefault="009F79C7" w:rsidP="004C5AFA">
            <w:pPr>
              <w:tabs>
                <w:tab w:val="left" w:pos="0"/>
                <w:tab w:val="left" w:pos="630"/>
                <w:tab w:val="left" w:pos="720"/>
              </w:tabs>
              <w:ind w:left="0" w:right="0"/>
              <w:jc w:val="center"/>
              <w:outlineLvl w:val="9"/>
              <w:rPr>
                <w:ins w:id="392" w:author="DEQ\jacomb" w:date="2018-11-08T15:28:00Z"/>
                <w:rFonts w:eastAsiaTheme="minorHAnsi"/>
                <w:color w:val="000000" w:themeColor="text1"/>
                <w:sz w:val="22"/>
                <w:szCs w:val="22"/>
              </w:rPr>
            </w:pPr>
            <w:ins w:id="393" w:author="DEQ\jacomb" w:date="2018-11-08T15:28:00Z">
              <w:r w:rsidRPr="00F31BFF">
                <w:rPr>
                  <w:rFonts w:eastAsiaTheme="minorHAnsi"/>
                  <w:color w:val="000000" w:themeColor="text1"/>
                  <w:sz w:val="22"/>
                  <w:szCs w:val="22"/>
                </w:rPr>
                <w:t>0.00</w:t>
              </w:r>
            </w:ins>
          </w:p>
        </w:tc>
      </w:tr>
    </w:tbl>
    <w:p w14:paraId="73B88AD3" w14:textId="77777777" w:rsidR="00F31BFF" w:rsidRDefault="00F31BFF" w:rsidP="00F31BFF"/>
    <w:p w14:paraId="1DA458B0" w14:textId="3E879DAB" w:rsidR="00435D2A" w:rsidRPr="00435D2A" w:rsidDel="00574A16" w:rsidRDefault="00435D2A" w:rsidP="00F31BFF">
      <w:pPr>
        <w:rPr>
          <w:del w:id="394" w:author="ACOMB Jeannette" w:date="2018-10-15T10:16:00Z"/>
        </w:rPr>
      </w:pPr>
      <w:del w:id="395" w:author="ACOMB Jeannette" w:date="2018-10-23T11:43:00Z">
        <w:r w:rsidRPr="00435D2A" w:rsidDel="00C06F64">
          <w:delText>(</w:delText>
        </w:r>
      </w:del>
      <w:del w:id="396" w:author="ACOMB Jeannette" w:date="2018-10-15T10:16:00Z">
        <w:r w:rsidRPr="00435D2A" w:rsidDel="00574A16">
          <w:delText>A) Management Method — Fee Factor;</w:delText>
        </w:r>
      </w:del>
    </w:p>
    <w:p w14:paraId="44EB0CE9" w14:textId="49DDD92B" w:rsidR="00435D2A" w:rsidRPr="00435D2A" w:rsidDel="00574A16" w:rsidRDefault="00435D2A" w:rsidP="00F31BFF">
      <w:pPr>
        <w:rPr>
          <w:del w:id="397" w:author="ACOMB Jeannette" w:date="2018-10-15T10:16:00Z"/>
        </w:rPr>
      </w:pPr>
      <w:del w:id="398" w:author="ACOMB Jeannette" w:date="2018-10-15T10:16:00Z">
        <w:r w:rsidRPr="00435D2A" w:rsidDel="00574A16">
          <w:delText>(B) Metals Recovery (For Reuse) — 0.50;</w:delText>
        </w:r>
      </w:del>
    </w:p>
    <w:p w14:paraId="085B3099" w14:textId="7B45BBF4" w:rsidR="00435D2A" w:rsidRPr="00435D2A" w:rsidDel="00574A16" w:rsidRDefault="00435D2A" w:rsidP="00F31BFF">
      <w:pPr>
        <w:rPr>
          <w:del w:id="399" w:author="ACOMB Jeannette" w:date="2018-10-15T10:16:00Z"/>
        </w:rPr>
      </w:pPr>
      <w:del w:id="400" w:author="ACOMB Jeannette" w:date="2018-10-15T10:16:00Z">
        <w:r w:rsidRPr="00435D2A" w:rsidDel="00574A16">
          <w:delText>(C) Solvents Recovery — 0.50;</w:delText>
        </w:r>
      </w:del>
    </w:p>
    <w:p w14:paraId="2D640AEA" w14:textId="1FFEA2FF" w:rsidR="00435D2A" w:rsidRPr="00435D2A" w:rsidDel="00574A16" w:rsidRDefault="00435D2A" w:rsidP="00F31BFF">
      <w:pPr>
        <w:rPr>
          <w:del w:id="401" w:author="ACOMB Jeannette" w:date="2018-10-15T10:16:00Z"/>
        </w:rPr>
      </w:pPr>
      <w:del w:id="402" w:author="ACOMB Jeannette" w:date="2018-10-15T10:16:00Z">
        <w:r w:rsidRPr="00435D2A" w:rsidDel="00574A16">
          <w:delText>(D) Other Recovery — 0.50;</w:delText>
        </w:r>
      </w:del>
    </w:p>
    <w:p w14:paraId="720388B9" w14:textId="559A433A" w:rsidR="00435D2A" w:rsidRPr="00435D2A" w:rsidDel="00574A16" w:rsidRDefault="00435D2A" w:rsidP="00F31BFF">
      <w:pPr>
        <w:rPr>
          <w:del w:id="403" w:author="ACOMB Jeannette" w:date="2018-10-15T10:16:00Z"/>
        </w:rPr>
      </w:pPr>
      <w:del w:id="404"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rsidP="00F31BFF">
      <w:pPr>
        <w:rPr>
          <w:del w:id="405" w:author="ACOMB Jeannette" w:date="2018-10-15T10:16:00Z"/>
        </w:rPr>
      </w:pPr>
      <w:del w:id="406" w:author="ACOMB Jeannette" w:date="2018-10-15T10:16:00Z">
        <w:r w:rsidRPr="00435D2A" w:rsidDel="00574A16">
          <w:delText>(F) Incineration — 1.00;</w:delText>
        </w:r>
      </w:del>
    </w:p>
    <w:p w14:paraId="1B609858" w14:textId="6D6394DB" w:rsidR="00435D2A" w:rsidRPr="00435D2A" w:rsidDel="00574A16" w:rsidRDefault="00435D2A" w:rsidP="00F31BFF">
      <w:pPr>
        <w:rPr>
          <w:del w:id="407" w:author="ACOMB Jeannette" w:date="2018-10-15T10:16:00Z"/>
        </w:rPr>
      </w:pPr>
      <w:del w:id="408" w:author="ACOMB Jeannette" w:date="2018-10-15T10:16:00Z">
        <w:r w:rsidRPr="00435D2A" w:rsidDel="00574A16">
          <w:delText>(G) Energy Recovery (Reuse as Fuel) — 0.75;</w:delText>
        </w:r>
      </w:del>
    </w:p>
    <w:p w14:paraId="63C1288E" w14:textId="1662E3FA" w:rsidR="00435D2A" w:rsidRPr="00435D2A" w:rsidDel="00574A16" w:rsidRDefault="00435D2A" w:rsidP="00F31BFF">
      <w:pPr>
        <w:rPr>
          <w:del w:id="409" w:author="ACOMB Jeannette" w:date="2018-10-15T10:16:00Z"/>
        </w:rPr>
      </w:pPr>
      <w:del w:id="410" w:author="ACOMB Jeannette" w:date="2018-10-15T10:16:00Z">
        <w:r w:rsidRPr="00435D2A" w:rsidDel="00574A16">
          <w:delText>(H) Fuel Blending — 0.75;</w:delText>
        </w:r>
      </w:del>
    </w:p>
    <w:p w14:paraId="043DBF75" w14:textId="60D151E4" w:rsidR="00435D2A" w:rsidRPr="00435D2A" w:rsidDel="00574A16" w:rsidRDefault="00435D2A" w:rsidP="00F31BFF">
      <w:pPr>
        <w:rPr>
          <w:del w:id="411" w:author="ACOMB Jeannette" w:date="2018-10-15T10:16:00Z"/>
        </w:rPr>
      </w:pPr>
      <w:del w:id="412" w:author="ACOMB Jeannette" w:date="2018-10-15T10:16:00Z">
        <w:r w:rsidRPr="00435D2A" w:rsidDel="00574A16">
          <w:delText>(I) Aqueous Inorganic Treatment — 1.00;</w:delText>
        </w:r>
      </w:del>
    </w:p>
    <w:p w14:paraId="4FE6A63F" w14:textId="373681BE" w:rsidR="00435D2A" w:rsidRPr="00435D2A" w:rsidDel="00574A16" w:rsidRDefault="00435D2A" w:rsidP="00F31BFF">
      <w:pPr>
        <w:rPr>
          <w:del w:id="413" w:author="ACOMB Jeannette" w:date="2018-10-15T10:16:00Z"/>
        </w:rPr>
      </w:pPr>
      <w:del w:id="414" w:author="ACOMB Jeannette" w:date="2018-10-15T10:16:00Z">
        <w:r w:rsidRPr="00435D2A" w:rsidDel="00574A16">
          <w:delText>(J) Aqueous Organic Treatment — 1.00;</w:delText>
        </w:r>
      </w:del>
    </w:p>
    <w:p w14:paraId="5E84A84F" w14:textId="719E805E" w:rsidR="00435D2A" w:rsidRPr="00435D2A" w:rsidDel="00574A16" w:rsidRDefault="00435D2A" w:rsidP="00F31BFF">
      <w:pPr>
        <w:rPr>
          <w:del w:id="415" w:author="ACOMB Jeannette" w:date="2018-10-15T10:16:00Z"/>
        </w:rPr>
      </w:pPr>
      <w:del w:id="416" w:author="ACOMB Jeannette" w:date="2018-10-15T10:16:00Z">
        <w:r w:rsidRPr="00435D2A" w:rsidDel="00574A16">
          <w:delText>(K) Aqueous Organic and Inorganic Treatment (Combined) — 1.00;</w:delText>
        </w:r>
      </w:del>
    </w:p>
    <w:p w14:paraId="2239CE58" w14:textId="323C170C" w:rsidR="00435D2A" w:rsidRPr="00435D2A" w:rsidDel="00574A16" w:rsidRDefault="00435D2A" w:rsidP="00F31BFF">
      <w:pPr>
        <w:rPr>
          <w:del w:id="417" w:author="ACOMB Jeannette" w:date="2018-10-15T10:16:00Z"/>
        </w:rPr>
      </w:pPr>
      <w:del w:id="418" w:author="ACOMB Jeannette" w:date="2018-10-15T10:16:00Z">
        <w:r w:rsidRPr="00435D2A" w:rsidDel="00574A16">
          <w:delText>(L) Sludge Treatment — 1.00;</w:delText>
        </w:r>
      </w:del>
    </w:p>
    <w:p w14:paraId="1EADD22C" w14:textId="131434A0" w:rsidR="00435D2A" w:rsidRPr="00435D2A" w:rsidDel="00574A16" w:rsidRDefault="00435D2A" w:rsidP="00F31BFF">
      <w:pPr>
        <w:rPr>
          <w:del w:id="419" w:author="ACOMB Jeannette" w:date="2018-10-15T10:16:00Z"/>
        </w:rPr>
      </w:pPr>
      <w:del w:id="420" w:author="ACOMB Jeannette" w:date="2018-10-15T10:16:00Z">
        <w:r w:rsidRPr="00435D2A" w:rsidDel="00574A16">
          <w:delText>(M) Other Treatment — 1.00;</w:delText>
        </w:r>
      </w:del>
    </w:p>
    <w:p w14:paraId="0D64B169" w14:textId="1B5FA75E" w:rsidR="00435D2A" w:rsidRPr="00435D2A" w:rsidDel="00574A16" w:rsidRDefault="00435D2A" w:rsidP="00F31BFF">
      <w:pPr>
        <w:rPr>
          <w:del w:id="421" w:author="ACOMB Jeannette" w:date="2018-10-15T10:16:00Z"/>
        </w:rPr>
      </w:pPr>
      <w:del w:id="422" w:author="ACOMB Jeannette" w:date="2018-10-15T10:16:00Z">
        <w:r w:rsidRPr="00435D2A" w:rsidDel="00574A16">
          <w:delText>(N) Stabilization — 1.00;</w:delText>
        </w:r>
      </w:del>
    </w:p>
    <w:p w14:paraId="6AF6D14C" w14:textId="26CCA540" w:rsidR="00435D2A" w:rsidRPr="00435D2A" w:rsidDel="00574A16" w:rsidRDefault="00435D2A" w:rsidP="00F31BFF">
      <w:pPr>
        <w:rPr>
          <w:del w:id="423" w:author="ACOMB Jeannette" w:date="2018-10-15T10:16:00Z"/>
        </w:rPr>
      </w:pPr>
      <w:del w:id="424" w:author="ACOMB Jeannette" w:date="2018-10-15T10:16:00Z">
        <w:r w:rsidRPr="00435D2A" w:rsidDel="00574A16">
          <w:delText>(O) Neutralization (offsite) — 0.75;</w:delText>
        </w:r>
      </w:del>
    </w:p>
    <w:p w14:paraId="19C84DBE" w14:textId="6C73956F" w:rsidR="00435D2A" w:rsidRPr="00435D2A" w:rsidDel="00574A16" w:rsidRDefault="00435D2A" w:rsidP="00F31BFF">
      <w:pPr>
        <w:rPr>
          <w:del w:id="425" w:author="ACOMB Jeannette" w:date="2018-10-15T10:16:00Z"/>
        </w:rPr>
      </w:pPr>
      <w:del w:id="426" w:author="ACOMB Jeannette" w:date="2018-10-15T10:16:00Z">
        <w:r w:rsidRPr="00435D2A" w:rsidDel="00574A16">
          <w:delText>(P) Land Disposal — 1.50;</w:delText>
        </w:r>
      </w:del>
    </w:p>
    <w:p w14:paraId="345B32B0" w14:textId="51CDC8CC" w:rsidR="00435D2A" w:rsidRPr="00435D2A" w:rsidDel="00574A16" w:rsidRDefault="0090136D" w:rsidP="00F31BFF">
      <w:pPr>
        <w:rPr>
          <w:del w:id="427" w:author="ACOMB Jeannette" w:date="2018-10-15T10:16:00Z"/>
        </w:rPr>
      </w:pPr>
      <w:ins w:id="428" w:author="DEQ\jacomb" w:date="2019-03-12T08:47:00Z">
        <w:r w:rsidRPr="00435D2A" w:rsidDel="00574A16">
          <w:t xml:space="preserve"> </w:t>
        </w:r>
      </w:ins>
      <w:del w:id="429"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rsidP="00F31BFF">
      <w:pPr>
        <w:rPr>
          <w:del w:id="430" w:author="ACOMB Jeannette" w:date="2018-10-15T10:16:00Z"/>
        </w:rPr>
      </w:pPr>
      <w:del w:id="431"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rsidP="00F31BFF">
      <w:pPr>
        <w:rPr>
          <w:del w:id="432" w:author="ACOMB Jeannette" w:date="2018-10-23T11:43:00Z"/>
        </w:rPr>
      </w:pPr>
      <w:del w:id="433"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0BB455B2" w:rsidR="00435D2A" w:rsidRDefault="00435D2A" w:rsidP="00F31BFF">
      <w:pPr>
        <w:spacing w:before="120"/>
        <w:rPr>
          <w:ins w:id="434" w:author="DEQ\jacomb" w:date="2018-11-08T15:35:00Z"/>
        </w:rPr>
      </w:pPr>
      <w:r w:rsidRPr="00435D2A">
        <w:t xml:space="preserve">(4) Effective </w:t>
      </w:r>
      <w:r w:rsidRPr="00796B10">
        <w:t>J</w:t>
      </w:r>
      <w:ins w:id="435" w:author="ACOMB Jeannette" w:date="2018-10-15T10:16:00Z">
        <w:r w:rsidR="00574A16" w:rsidRPr="00796B10">
          <w:t>uly</w:t>
        </w:r>
      </w:ins>
      <w:del w:id="436" w:author="ACOMB Jeannette" w:date="2018-10-15T10:16:00Z">
        <w:r w:rsidRPr="00796B10" w:rsidDel="00574A16">
          <w:delText>anuary</w:delText>
        </w:r>
      </w:del>
      <w:r w:rsidRPr="00796B10">
        <w:t xml:space="preserve"> 1</w:t>
      </w:r>
      <w:ins w:id="437" w:author="DEQ\jacomb" w:date="2019-05-13T10:41:00Z">
        <w:r w:rsidR="00555B5C">
          <w:t>9</w:t>
        </w:r>
      </w:ins>
      <w:r w:rsidRPr="00796B10">
        <w:t xml:space="preserve">, </w:t>
      </w:r>
      <w:ins w:id="438" w:author="ACOMB Jeannette" w:date="2018-10-15T10:16:00Z">
        <w:r w:rsidR="00574A16" w:rsidRPr="00796B10">
          <w:t>20</w:t>
        </w:r>
      </w:ins>
      <w:r w:rsidRPr="00796B10">
        <w:t>19</w:t>
      </w:r>
      <w:del w:id="439" w:author="ACOMB Jeannette" w:date="2018-10-15T10:16:00Z">
        <w:r w:rsidRPr="00796B10" w:rsidDel="00574A16">
          <w:delText>97</w:delText>
        </w:r>
      </w:del>
      <w:ins w:id="440" w:author="DEQ\jacomb" w:date="2019-03-12T07:00:00Z">
        <w:r w:rsidR="00B50C39">
          <w:t xml:space="preserve"> and every January 1 thereafter as specified in </w:t>
        </w:r>
      </w:ins>
      <w:ins w:id="441" w:author="DEQ\jacomb" w:date="2019-03-12T07:01:00Z">
        <w:r w:rsidR="00B50C39">
          <w:t>T</w:t>
        </w:r>
      </w:ins>
      <w:ins w:id="442" w:author="DEQ\jacomb" w:date="2019-03-12T07:00:00Z">
        <w:r w:rsidR="00B50C39">
          <w:t>able 2</w:t>
        </w:r>
      </w:ins>
      <w:r w:rsidRPr="00435D2A">
        <w:t xml:space="preserve">, in addition to the annual hazardous waste generation fee, each hazardous waste generator </w:t>
      </w:r>
      <w:ins w:id="443" w:author="GOLDSTEIN Meyer" w:date="2018-11-13T09:20:00Z">
        <w:r w:rsidR="00CD1FD6">
          <w:t xml:space="preserve">must pay </w:t>
        </w:r>
      </w:ins>
      <w:del w:id="444" w:author="GOLDSTEIN Meyer" w:date="2018-11-13T09:20:00Z">
        <w:r w:rsidRPr="00435D2A" w:rsidDel="00CD1FD6">
          <w:delText>shall be subject to</w:delText>
        </w:r>
      </w:del>
      <w:del w:id="445" w:author="DEQ\jacomb" w:date="2018-11-14T08:25:00Z">
        <w:r w:rsidRPr="00435D2A" w:rsidDel="00067E09">
          <w:delText xml:space="preserve"> </w:delText>
        </w:r>
      </w:del>
      <w:r w:rsidRPr="00435D2A">
        <w:t>an annual hazardous waste activity verification fee</w:t>
      </w:r>
      <w:ins w:id="446" w:author="ACOMB Jeannette" w:date="2018-10-15T10:17:00Z">
        <w:del w:id="447" w:author="DEQ\jacomb" w:date="2019-03-15T09:12:00Z">
          <w:r w:rsidR="00574A16" w:rsidDel="004456C6">
            <w:delText xml:space="preserve"> </w:delText>
          </w:r>
          <w:r w:rsidR="00574A16" w:rsidRPr="004456C6" w:rsidDel="004456C6">
            <w:delText>listed in Table 2</w:delText>
          </w:r>
        </w:del>
      </w:ins>
      <w:r w:rsidRPr="00435D2A">
        <w:t xml:space="preserve">, </w:t>
      </w:r>
      <w:ins w:id="448" w:author="GOLDSTEIN Meyer" w:date="2018-11-13T09:20:00Z">
        <w:r w:rsidR="00CD1FD6">
          <w:t>due when the Department bills for that fee</w:t>
        </w:r>
      </w:ins>
      <w:del w:id="449" w:author="GOLDSTEIN Meyer" w:date="2018-11-13T09:20:00Z">
        <w:r w:rsidRPr="00435D2A" w:rsidDel="00CD1FD6">
          <w:delText>upon billing by the Department</w:delText>
        </w:r>
      </w:del>
      <w:del w:id="450" w:author="GOLDSTEIN Meyer" w:date="2018-12-12T11:18:00Z">
        <w:r w:rsidRPr="00435D2A" w:rsidDel="00E805ED">
          <w:delText>, as follows:</w:delText>
        </w:r>
      </w:del>
      <w:ins w:id="451" w:author="GOLDSTEIN Meyer" w:date="2018-12-12T11:18:00Z">
        <w:r w:rsidR="00E805ED">
          <w:t>.</w:t>
        </w:r>
      </w:ins>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52"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53" w:author="GOLDSTEIN Meyer" w:date="2018-11-29T10:12:00Z"/>
                <w:rFonts w:ascii="Arial" w:eastAsiaTheme="minorHAnsi" w:hAnsi="Arial" w:cs="Arial"/>
                <w:b/>
                <w:color w:val="000000" w:themeColor="text1"/>
                <w:sz w:val="28"/>
                <w:szCs w:val="28"/>
              </w:rPr>
            </w:pPr>
            <w:ins w:id="454"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55" w:author="DEQ\jacomb" w:date="2018-11-08T15:35:00Z"/>
                <w:rFonts w:ascii="Arial" w:eastAsiaTheme="minorHAnsi" w:hAnsi="Arial" w:cs="Arial"/>
                <w:b/>
                <w:color w:val="000000" w:themeColor="text1"/>
                <w:sz w:val="28"/>
                <w:szCs w:val="28"/>
              </w:rPr>
            </w:pPr>
            <w:ins w:id="456"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57" w:author="DEQ\jacomb" w:date="2018-11-08T15:35:00Z"/>
                <w:rFonts w:eastAsiaTheme="minorHAnsi"/>
                <w:b/>
                <w:bCs/>
                <w:color w:val="FFFFFF"/>
                <w:sz w:val="22"/>
                <w:szCs w:val="22"/>
              </w:rPr>
            </w:pPr>
            <w:ins w:id="458" w:author="DEQ\jacomb" w:date="2018-11-08T15:35:00Z">
              <w:r w:rsidRPr="00D005B8">
                <w:rPr>
                  <w:rFonts w:ascii="Arial" w:eastAsiaTheme="minorHAnsi" w:hAnsi="Arial" w:cs="Arial"/>
                  <w:b/>
                  <w:bCs/>
                  <w:color w:val="000000" w:themeColor="text1"/>
                  <w:sz w:val="28"/>
                  <w:szCs w:val="28"/>
                </w:rPr>
                <w:t xml:space="preserve">Annual Hazardous Waste </w:t>
              </w:r>
            </w:ins>
            <w:ins w:id="459" w:author="DEQ\jacomb" w:date="2019-03-15T09:11:00Z">
              <w:r w:rsidR="004456C6">
                <w:rPr>
                  <w:rFonts w:ascii="Arial" w:eastAsiaTheme="minorHAnsi" w:hAnsi="Arial" w:cs="Arial"/>
                  <w:b/>
                  <w:bCs/>
                  <w:color w:val="000000" w:themeColor="text1"/>
                  <w:sz w:val="28"/>
                  <w:szCs w:val="28"/>
                </w:rPr>
                <w:t>Activity Verification</w:t>
              </w:r>
            </w:ins>
            <w:ins w:id="460"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61"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62" w:author="DEQ\jacomb" w:date="2018-11-08T15:35:00Z"/>
                <w:rFonts w:ascii="Arial" w:eastAsiaTheme="minorHAnsi" w:hAnsi="Arial" w:cs="Arial"/>
                <w:b/>
                <w:color w:val="000000"/>
              </w:rPr>
            </w:pPr>
            <w:ins w:id="463"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64" w:author="DEQ\jacomb" w:date="2018-11-08T15:35:00Z"/>
                <w:rFonts w:ascii="Arial" w:eastAsiaTheme="minorHAnsi" w:hAnsi="Arial" w:cs="Arial"/>
                <w:b/>
                <w:color w:val="000000"/>
              </w:rPr>
            </w:pPr>
            <w:ins w:id="465"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66" w:author="DEQ\jacomb" w:date="2018-11-08T15:35:00Z"/>
                <w:rFonts w:ascii="Arial" w:eastAsiaTheme="minorHAnsi" w:hAnsi="Arial" w:cs="Arial"/>
                <w:b/>
                <w:color w:val="000000"/>
              </w:rPr>
            </w:pPr>
            <w:ins w:id="467"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68" w:author="DEQ\jacomb" w:date="2018-11-08T15:35:00Z"/>
                <w:rFonts w:ascii="Arial" w:eastAsiaTheme="minorHAnsi" w:hAnsi="Arial" w:cs="Arial"/>
                <w:b/>
                <w:color w:val="000000"/>
              </w:rPr>
            </w:pPr>
            <w:ins w:id="469"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70" w:author="DEQ\jacomb" w:date="2018-11-08T15:35:00Z"/>
                <w:rFonts w:ascii="Arial" w:eastAsiaTheme="minorHAnsi" w:hAnsi="Arial" w:cs="Arial"/>
                <w:b/>
                <w:color w:val="000000"/>
              </w:rPr>
            </w:pPr>
            <w:ins w:id="471"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72" w:author="DEQ\jacomb" w:date="2018-11-08T15:35:00Z"/>
                <w:rFonts w:ascii="Arial" w:eastAsiaTheme="minorHAnsi" w:hAnsi="Arial" w:cs="Arial"/>
                <w:b/>
                <w:color w:val="000000"/>
              </w:rPr>
            </w:pPr>
            <w:ins w:id="473"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74" w:author="DEQ\jacomb" w:date="2018-11-08T15:35:00Z"/>
                <w:rFonts w:ascii="Arial" w:eastAsiaTheme="minorHAnsi" w:hAnsi="Arial" w:cs="Arial"/>
                <w:b/>
                <w:color w:val="000000"/>
              </w:rPr>
            </w:pPr>
            <w:ins w:id="475"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76" w:author="DEQ\jacomb" w:date="2018-11-08T15:35:00Z"/>
                <w:rFonts w:ascii="Arial" w:eastAsiaTheme="minorHAnsi" w:hAnsi="Arial" w:cs="Arial"/>
                <w:b/>
                <w:color w:val="000000"/>
              </w:rPr>
            </w:pPr>
            <w:ins w:id="477" w:author="DEQ\jacomb" w:date="2018-11-08T15:35:00Z">
              <w:r w:rsidRPr="00D005B8">
                <w:rPr>
                  <w:rFonts w:ascii="Arial" w:eastAsiaTheme="minorHAnsi" w:hAnsi="Arial" w:cs="Arial"/>
                  <w:b/>
                  <w:color w:val="000000"/>
                </w:rPr>
                <w:t xml:space="preserve">2021 &amp; </w:t>
              </w:r>
            </w:ins>
            <w:ins w:id="478"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79"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F31BFF" w:rsidRDefault="009F79C7" w:rsidP="0090136D">
            <w:pPr>
              <w:tabs>
                <w:tab w:val="left" w:pos="0"/>
                <w:tab w:val="left" w:pos="630"/>
                <w:tab w:val="left" w:pos="720"/>
              </w:tabs>
              <w:ind w:left="0" w:right="0"/>
              <w:jc w:val="center"/>
              <w:outlineLvl w:val="9"/>
              <w:rPr>
                <w:ins w:id="480" w:author="DEQ\jacomb" w:date="2018-11-08T15:35:00Z"/>
                <w:rFonts w:eastAsiaTheme="minorHAnsi"/>
                <w:color w:val="000000"/>
                <w:sz w:val="22"/>
                <w:szCs w:val="22"/>
              </w:rPr>
            </w:pPr>
            <w:ins w:id="481" w:author="DEQ\jacomb" w:date="2018-11-08T15:35:00Z">
              <w:r w:rsidRPr="00F31BFF">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F31BFF" w:rsidRDefault="009F79C7" w:rsidP="0090136D">
            <w:pPr>
              <w:tabs>
                <w:tab w:val="left" w:pos="0"/>
              </w:tabs>
              <w:ind w:left="0" w:right="0"/>
              <w:outlineLvl w:val="9"/>
              <w:rPr>
                <w:ins w:id="482" w:author="DEQ\jacomb" w:date="2018-11-08T15:35:00Z"/>
                <w:rFonts w:eastAsiaTheme="minorHAnsi"/>
                <w:color w:val="000000"/>
                <w:sz w:val="22"/>
                <w:szCs w:val="22"/>
              </w:rPr>
            </w:pPr>
            <w:ins w:id="483" w:author="DEQ\jacomb" w:date="2018-11-08T15:35:00Z">
              <w:r w:rsidRPr="00F31BFF">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F31BFF" w:rsidRDefault="009F79C7" w:rsidP="0090136D">
            <w:pPr>
              <w:tabs>
                <w:tab w:val="left" w:pos="0"/>
                <w:tab w:val="left" w:pos="630"/>
                <w:tab w:val="left" w:pos="720"/>
              </w:tabs>
              <w:ind w:left="0" w:right="0"/>
              <w:jc w:val="center"/>
              <w:outlineLvl w:val="9"/>
              <w:rPr>
                <w:ins w:id="484" w:author="DEQ\jacomb" w:date="2018-11-08T15:35:00Z"/>
                <w:rFonts w:eastAsiaTheme="minorHAnsi"/>
                <w:color w:val="000000"/>
                <w:sz w:val="22"/>
                <w:szCs w:val="22"/>
              </w:rPr>
            </w:pPr>
            <w:ins w:id="485" w:author="DEQ\jacomb" w:date="2018-11-08T15:35:00Z">
              <w:r w:rsidRPr="00F31BFF">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F31BFF" w:rsidRDefault="009F79C7" w:rsidP="0090136D">
            <w:pPr>
              <w:tabs>
                <w:tab w:val="left" w:pos="0"/>
                <w:tab w:val="left" w:pos="630"/>
                <w:tab w:val="left" w:pos="720"/>
              </w:tabs>
              <w:ind w:left="0" w:right="0"/>
              <w:jc w:val="center"/>
              <w:outlineLvl w:val="9"/>
              <w:rPr>
                <w:ins w:id="486" w:author="DEQ\jacomb" w:date="2018-11-08T15:35:00Z"/>
                <w:rFonts w:eastAsiaTheme="minorHAnsi"/>
                <w:color w:val="000000"/>
                <w:sz w:val="22"/>
                <w:szCs w:val="22"/>
              </w:rPr>
            </w:pPr>
            <w:ins w:id="487" w:author="DEQ\jacomb" w:date="2018-11-08T15:35:00Z">
              <w:r w:rsidRPr="00F31BFF">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F31BFF" w:rsidRDefault="009F79C7" w:rsidP="0090136D">
            <w:pPr>
              <w:tabs>
                <w:tab w:val="left" w:pos="0"/>
                <w:tab w:val="left" w:pos="630"/>
                <w:tab w:val="left" w:pos="720"/>
              </w:tabs>
              <w:ind w:left="0" w:right="0"/>
              <w:jc w:val="center"/>
              <w:outlineLvl w:val="9"/>
              <w:rPr>
                <w:ins w:id="488" w:author="DEQ\jacomb" w:date="2018-11-08T15:35:00Z"/>
                <w:rFonts w:eastAsiaTheme="minorHAnsi"/>
                <w:color w:val="000000"/>
                <w:sz w:val="22"/>
                <w:szCs w:val="22"/>
              </w:rPr>
            </w:pPr>
            <w:ins w:id="489" w:author="DEQ\jacomb" w:date="2018-11-08T15:35:00Z">
              <w:r w:rsidRPr="00F31BFF">
                <w:rPr>
                  <w:rFonts w:eastAsiaTheme="minorHAnsi"/>
                  <w:color w:val="000000"/>
                  <w:sz w:val="22"/>
                  <w:szCs w:val="22"/>
                </w:rPr>
                <w:t>$945</w:t>
              </w:r>
            </w:ins>
          </w:p>
        </w:tc>
      </w:tr>
      <w:tr w:rsidR="009F79C7" w:rsidRPr="00574A16" w14:paraId="365BD3B0" w14:textId="77777777" w:rsidTr="004456C6">
        <w:trPr>
          <w:trHeight w:val="238"/>
          <w:ins w:id="490"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F31BFF" w:rsidRDefault="009F79C7" w:rsidP="00D005B8">
            <w:pPr>
              <w:tabs>
                <w:tab w:val="left" w:pos="0"/>
                <w:tab w:val="left" w:pos="630"/>
                <w:tab w:val="left" w:pos="720"/>
              </w:tabs>
              <w:ind w:left="0" w:right="0"/>
              <w:jc w:val="center"/>
              <w:outlineLvl w:val="9"/>
              <w:rPr>
                <w:ins w:id="491" w:author="DEQ\jacomb" w:date="2018-11-08T15:35:00Z"/>
                <w:rFonts w:eastAsiaTheme="minorHAnsi"/>
                <w:color w:val="000000"/>
                <w:sz w:val="22"/>
                <w:szCs w:val="22"/>
              </w:rPr>
            </w:pPr>
            <w:ins w:id="492" w:author="DEQ\jacomb" w:date="2018-11-08T15:35:00Z">
              <w:r w:rsidRPr="00F31BFF">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F31BFF" w:rsidRDefault="009F79C7" w:rsidP="00D005B8">
            <w:pPr>
              <w:ind w:left="0" w:right="0"/>
              <w:outlineLvl w:val="9"/>
              <w:rPr>
                <w:ins w:id="493" w:author="DEQ\jacomb" w:date="2018-11-08T15:35:00Z"/>
                <w:rFonts w:eastAsiaTheme="minorHAnsi"/>
                <w:color w:val="000000"/>
                <w:sz w:val="22"/>
                <w:szCs w:val="22"/>
              </w:rPr>
            </w:pPr>
            <w:ins w:id="494" w:author="DEQ\jacomb" w:date="2018-11-08T15:35:00Z">
              <w:r w:rsidRPr="00F31BFF">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F31BFF" w:rsidRDefault="009F79C7" w:rsidP="00D005B8">
            <w:pPr>
              <w:tabs>
                <w:tab w:val="left" w:pos="0"/>
                <w:tab w:val="left" w:pos="630"/>
                <w:tab w:val="left" w:pos="720"/>
              </w:tabs>
              <w:ind w:left="0" w:right="0"/>
              <w:jc w:val="center"/>
              <w:outlineLvl w:val="9"/>
              <w:rPr>
                <w:ins w:id="495" w:author="DEQ\jacomb" w:date="2018-11-08T15:35:00Z"/>
                <w:rFonts w:eastAsiaTheme="minorHAnsi"/>
                <w:color w:val="000000"/>
                <w:sz w:val="22"/>
                <w:szCs w:val="22"/>
              </w:rPr>
            </w:pPr>
            <w:ins w:id="496" w:author="DEQ\jacomb" w:date="2018-11-08T15:35:00Z">
              <w:r w:rsidRPr="00F31BFF">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F31BFF" w:rsidRDefault="009F79C7" w:rsidP="00D005B8">
            <w:pPr>
              <w:tabs>
                <w:tab w:val="left" w:pos="0"/>
                <w:tab w:val="left" w:pos="630"/>
                <w:tab w:val="left" w:pos="720"/>
              </w:tabs>
              <w:ind w:left="0" w:right="0"/>
              <w:jc w:val="center"/>
              <w:outlineLvl w:val="9"/>
              <w:rPr>
                <w:ins w:id="497" w:author="DEQ\jacomb" w:date="2018-11-08T15:35:00Z"/>
                <w:rFonts w:eastAsiaTheme="minorHAnsi"/>
                <w:color w:val="000000"/>
                <w:sz w:val="22"/>
                <w:szCs w:val="22"/>
              </w:rPr>
            </w:pPr>
            <w:ins w:id="498" w:author="DEQ\jacomb" w:date="2018-11-08T15:35:00Z">
              <w:r w:rsidRPr="00F31BFF">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F31BFF" w:rsidRDefault="009F79C7" w:rsidP="00D005B8">
            <w:pPr>
              <w:tabs>
                <w:tab w:val="left" w:pos="0"/>
                <w:tab w:val="left" w:pos="630"/>
                <w:tab w:val="left" w:pos="720"/>
              </w:tabs>
              <w:ind w:left="0" w:right="0"/>
              <w:jc w:val="center"/>
              <w:outlineLvl w:val="9"/>
              <w:rPr>
                <w:ins w:id="499" w:author="DEQ\jacomb" w:date="2018-11-08T15:35:00Z"/>
                <w:rFonts w:eastAsiaTheme="minorHAnsi"/>
                <w:color w:val="000000"/>
                <w:sz w:val="22"/>
                <w:szCs w:val="22"/>
              </w:rPr>
            </w:pPr>
            <w:ins w:id="500" w:author="DEQ\jacomb" w:date="2018-11-08T15:35:00Z">
              <w:r w:rsidRPr="00F31BFF">
                <w:rPr>
                  <w:rFonts w:eastAsiaTheme="minorHAnsi"/>
                  <w:color w:val="000000"/>
                  <w:sz w:val="22"/>
                  <w:szCs w:val="22"/>
                </w:rPr>
                <w:t>$540</w:t>
              </w:r>
            </w:ins>
          </w:p>
        </w:tc>
      </w:tr>
      <w:tr w:rsidR="009F79C7" w:rsidRPr="00574A16" w14:paraId="7B5745E5" w14:textId="77777777" w:rsidTr="004456C6">
        <w:trPr>
          <w:trHeight w:val="238"/>
          <w:ins w:id="501"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F31BFF" w:rsidRDefault="009F79C7" w:rsidP="00D005B8">
            <w:pPr>
              <w:tabs>
                <w:tab w:val="left" w:pos="0"/>
                <w:tab w:val="left" w:pos="630"/>
                <w:tab w:val="left" w:pos="720"/>
              </w:tabs>
              <w:ind w:left="0" w:right="0"/>
              <w:jc w:val="center"/>
              <w:outlineLvl w:val="9"/>
              <w:rPr>
                <w:ins w:id="502" w:author="DEQ\jacomb" w:date="2018-11-08T15:35:00Z"/>
                <w:rFonts w:eastAsiaTheme="minorHAnsi"/>
                <w:color w:val="000000"/>
                <w:sz w:val="22"/>
                <w:szCs w:val="22"/>
              </w:rPr>
            </w:pPr>
            <w:ins w:id="503" w:author="DEQ\jacomb" w:date="2018-11-08T15:35:00Z">
              <w:r w:rsidRPr="00F31BFF">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F31BFF" w:rsidRDefault="009F79C7" w:rsidP="00D005B8">
            <w:pPr>
              <w:ind w:left="0" w:right="0"/>
              <w:outlineLvl w:val="9"/>
              <w:rPr>
                <w:ins w:id="504" w:author="DEQ\jacomb" w:date="2018-11-08T15:35:00Z"/>
                <w:rFonts w:eastAsiaTheme="minorHAnsi"/>
                <w:color w:val="000000"/>
                <w:sz w:val="22"/>
                <w:szCs w:val="22"/>
              </w:rPr>
            </w:pPr>
            <w:ins w:id="505" w:author="DEQ\jacomb" w:date="2018-11-08T15:35:00Z">
              <w:r w:rsidRPr="00F31BFF">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F31BFF" w:rsidRDefault="009F79C7" w:rsidP="00D005B8">
            <w:pPr>
              <w:tabs>
                <w:tab w:val="left" w:pos="0"/>
                <w:tab w:val="left" w:pos="630"/>
                <w:tab w:val="left" w:pos="720"/>
              </w:tabs>
              <w:ind w:left="0" w:right="0"/>
              <w:jc w:val="center"/>
              <w:outlineLvl w:val="9"/>
              <w:rPr>
                <w:ins w:id="506" w:author="DEQ\jacomb" w:date="2018-11-08T15:35:00Z"/>
                <w:rFonts w:eastAsiaTheme="minorHAnsi"/>
                <w:color w:val="000000"/>
                <w:sz w:val="22"/>
                <w:szCs w:val="22"/>
              </w:rPr>
            </w:pPr>
            <w:ins w:id="507" w:author="DEQ\jacomb" w:date="2018-11-08T15:35:00Z">
              <w:r w:rsidRPr="00F31BFF">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F31BFF" w:rsidRDefault="009F79C7" w:rsidP="00D005B8">
            <w:pPr>
              <w:tabs>
                <w:tab w:val="left" w:pos="0"/>
                <w:tab w:val="left" w:pos="630"/>
                <w:tab w:val="left" w:pos="720"/>
              </w:tabs>
              <w:ind w:left="0" w:right="0"/>
              <w:jc w:val="center"/>
              <w:outlineLvl w:val="9"/>
              <w:rPr>
                <w:ins w:id="508" w:author="DEQ\jacomb" w:date="2018-11-08T15:35:00Z"/>
                <w:rFonts w:eastAsiaTheme="minorHAnsi"/>
                <w:color w:val="000000"/>
                <w:sz w:val="22"/>
                <w:szCs w:val="22"/>
              </w:rPr>
            </w:pPr>
            <w:ins w:id="509" w:author="DEQ\jacomb" w:date="2018-11-08T15:35:00Z">
              <w:r w:rsidRPr="00F31BFF">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F31BFF" w:rsidRDefault="009F79C7" w:rsidP="00D005B8">
            <w:pPr>
              <w:tabs>
                <w:tab w:val="left" w:pos="0"/>
                <w:tab w:val="left" w:pos="630"/>
                <w:tab w:val="left" w:pos="720"/>
              </w:tabs>
              <w:ind w:left="0" w:right="0"/>
              <w:jc w:val="center"/>
              <w:outlineLvl w:val="9"/>
              <w:rPr>
                <w:ins w:id="510" w:author="DEQ\jacomb" w:date="2018-11-08T15:35:00Z"/>
                <w:rFonts w:eastAsiaTheme="minorHAnsi"/>
                <w:color w:val="000000"/>
                <w:sz w:val="22"/>
                <w:szCs w:val="22"/>
              </w:rPr>
            </w:pPr>
            <w:ins w:id="511" w:author="DEQ\jacomb" w:date="2018-11-08T15:35:00Z">
              <w:r w:rsidRPr="00F31BFF">
                <w:rPr>
                  <w:rFonts w:eastAsiaTheme="minorHAnsi"/>
                  <w:color w:val="000000"/>
                  <w:sz w:val="22"/>
                  <w:szCs w:val="22"/>
                </w:rPr>
                <w:t>No Fee</w:t>
              </w:r>
            </w:ins>
          </w:p>
        </w:tc>
      </w:tr>
    </w:tbl>
    <w:p w14:paraId="63D84BE1" w14:textId="57FAB1FD" w:rsidR="009F79C7" w:rsidDel="008A2496" w:rsidRDefault="009F79C7" w:rsidP="00304078">
      <w:pPr>
        <w:rPr>
          <w:del w:id="512" w:author="DEQ\jacomb" w:date="2018-11-08T15:35:00Z"/>
        </w:rPr>
      </w:pPr>
    </w:p>
    <w:p w14:paraId="478B244E" w14:textId="77777777" w:rsidR="008A2496" w:rsidRDefault="008A2496" w:rsidP="00304078">
      <w:pPr>
        <w:rPr>
          <w:ins w:id="513" w:author="DEQ\jacomb" w:date="2018-11-08T15:36:00Z"/>
        </w:rPr>
      </w:pPr>
    </w:p>
    <w:p w14:paraId="738E52F7" w14:textId="584F05CA" w:rsidR="00574A16" w:rsidDel="008A2496" w:rsidRDefault="00574A16" w:rsidP="00304078">
      <w:pPr>
        <w:rPr>
          <w:del w:id="514" w:author="DEQ\jacomb" w:date="2018-11-08T15:35:00Z"/>
        </w:rPr>
      </w:pPr>
    </w:p>
    <w:p w14:paraId="09687D25" w14:textId="1C4E06BA" w:rsidR="00435D2A" w:rsidRPr="00435D2A" w:rsidDel="00574A16" w:rsidRDefault="00435D2A" w:rsidP="00304078">
      <w:pPr>
        <w:rPr>
          <w:del w:id="515" w:author="ACOMB Jeannette" w:date="2018-10-15T10:20:00Z"/>
        </w:rPr>
      </w:pPr>
      <w:del w:id="516"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17" w:author="ACOMB Jeannette" w:date="2018-10-15T10:20:00Z"/>
        </w:rPr>
      </w:pPr>
      <w:del w:id="518"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19" w:author="ACOMB Jeannette" w:date="2018-10-15T10:20:00Z"/>
        </w:rPr>
      </w:pPr>
      <w:del w:id="520"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r w:rsidRPr="00435D2A">
        <w:br/>
        <w:t>DEQ 5-2015, f. &amp; cert. ef. 4-15-15</w:t>
      </w:r>
      <w:r w:rsidRPr="00435D2A">
        <w:br/>
        <w:t>DEQ 2-2009, f. &amp; cert. ef. 6-25-09</w:t>
      </w:r>
      <w:r w:rsidRPr="00435D2A">
        <w:br/>
        <w:t>DEQ 8-2005, f. &amp; cert. ef. 7-14-05</w:t>
      </w:r>
      <w:r w:rsidRPr="00435D2A">
        <w:br/>
        <w:t>DEQ 11-1998, f. &amp; cert. ef. 6-26-98</w:t>
      </w:r>
      <w:r w:rsidRPr="00435D2A">
        <w:br/>
        <w:t>DEQ 14-1997, f. &amp; cert. ef. 7-23-97</w:t>
      </w:r>
      <w:r w:rsidRPr="00435D2A">
        <w:br/>
        <w:t>DEQ 2-1994, f. &amp; cert. ef. 2-2-94</w:t>
      </w:r>
      <w:r w:rsidRPr="00435D2A">
        <w:br/>
        <w:t>DEQ 11-1992, f. &amp; cert. ef. 6-9-92</w:t>
      </w:r>
      <w:r w:rsidRPr="00435D2A">
        <w:br/>
        <w:t>DEQ 13-1991, f. &amp; cert. ef. 8-5-91</w:t>
      </w:r>
      <w:r w:rsidRPr="00435D2A">
        <w:br/>
        <w:t>DEQ 33-1989, f. &amp; cert. ef. 12-14-89</w:t>
      </w:r>
      <w:r w:rsidRPr="00435D2A">
        <w:br/>
        <w:t>DEQ 19-1989(Temp), f. &amp; cert. ef. 7-31-89 (and corrected 8-3-89)</w:t>
      </w:r>
      <w:r w:rsidRPr="00435D2A">
        <w:br/>
        <w:t>DEQ 11-1988, f. &amp; cert. ef. 5-19-88</w:t>
      </w:r>
      <w:r w:rsidRPr="00435D2A">
        <w:br/>
        <w:t>DEQ 14-1987, f. &amp; ef. 7-28-87</w:t>
      </w:r>
      <w:r w:rsidRPr="00435D2A">
        <w:br/>
        <w:t>DEQ 8-1985, f. &amp; ef. 7-25-85</w:t>
      </w:r>
    </w:p>
    <w:p w14:paraId="184CC9A3" w14:textId="77777777" w:rsidR="00796B10" w:rsidRDefault="00796B10">
      <w:pPr>
        <w:spacing w:after="160" w:line="259" w:lineRule="auto"/>
        <w:ind w:left="0" w:right="0"/>
        <w:outlineLvl w:val="9"/>
        <w:rPr>
          <w:ins w:id="521" w:author="ACOMB Jeannette" w:date="2018-10-23T10:24:00Z"/>
          <w:b/>
          <w:bCs/>
        </w:rPr>
      </w:pPr>
      <w:ins w:id="522" w:author="ACOMB Jeannette" w:date="2018-10-23T10:24:00Z">
        <w:r>
          <w:rPr>
            <w:b/>
            <w:bCs/>
          </w:rPr>
          <w:br w:type="page"/>
        </w:r>
      </w:ins>
    </w:p>
    <w:p w14:paraId="2598B4B2" w14:textId="7C91E4EB" w:rsidR="00CE7B0B" w:rsidRDefault="00CE7B0B" w:rsidP="00435D2A">
      <w:pPr>
        <w:spacing w:after="100" w:afterAutospacing="1"/>
        <w:rPr>
          <w:b/>
          <w:bCs/>
        </w:rPr>
      </w:pPr>
      <w:r w:rsidRPr="00CE7B0B">
        <w:rPr>
          <w:b/>
          <w:bCs/>
        </w:rPr>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23" w:author="GOLDSTEIN Meyer" w:date="2018-11-13T09:24:00Z"/>
        </w:rPr>
      </w:pPr>
      <w:r w:rsidRPr="00435D2A">
        <w:t xml:space="preserve">(1) Management Facility Annual Compliance Determination Fee: </w:t>
      </w:r>
      <w:del w:id="524" w:author="GOLDSTEIN Meyer" w:date="2018-11-13T09:21:00Z">
        <w:r w:rsidRPr="00435D2A" w:rsidDel="00CD1FD6">
          <w:delText xml:space="preserve">(1) </w:delText>
        </w:r>
      </w:del>
    </w:p>
    <w:p w14:paraId="53A7A795" w14:textId="4E8FD33F" w:rsidR="00CD1FD6" w:rsidRDefault="00CD1FD6" w:rsidP="00B47191">
      <w:pPr>
        <w:rPr>
          <w:ins w:id="525" w:author="GOLDSTEIN Meyer" w:date="2018-11-13T09:24:00Z"/>
        </w:rPr>
      </w:pPr>
      <w:ins w:id="526" w:author="GOLDSTEIN Meyer" w:date="2018-11-13T09:24:00Z">
        <w:r>
          <w:t xml:space="preserve">(a) </w:t>
        </w:r>
      </w:ins>
      <w:r w:rsidR="00435D2A" w:rsidRPr="00435D2A">
        <w:t xml:space="preserve">Each permitted or interim status Hazardous Waste Management Facility subject to 40 CFR </w:t>
      </w:r>
      <w:ins w:id="527"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28" w:author="GOLDSTEIN Meyer" w:date="2018-11-13T09:22:00Z">
        <w:r>
          <w:t>,</w:t>
        </w:r>
      </w:ins>
      <w:r w:rsidR="00435D2A" w:rsidRPr="00435D2A">
        <w:t xml:space="preserve"> </w:t>
      </w:r>
      <w:ins w:id="529" w:author="GOLDSTEIN Meyer" w:date="2018-11-13T09:32:00Z">
        <w:r w:rsidR="007F488C">
          <w:t>must pay</w:t>
        </w:r>
      </w:ins>
      <w:del w:id="530"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31" w:author="GOLDSTEIN Meyer" w:date="2018-11-13T09:24:00Z"/>
        </w:rPr>
      </w:pPr>
    </w:p>
    <w:p w14:paraId="56610907" w14:textId="58A0ECB2" w:rsidR="00CD1FD6" w:rsidRDefault="00CD1FD6" w:rsidP="00B47191">
      <w:pPr>
        <w:rPr>
          <w:ins w:id="532" w:author="GOLDSTEIN Meyer" w:date="2018-11-13T09:25:00Z"/>
        </w:rPr>
      </w:pPr>
      <w:ins w:id="533" w:author="GOLDSTEIN Meyer" w:date="2018-11-13T09:24:00Z">
        <w:r>
          <w:t xml:space="preserve">(b) In calculating the Annual Compliance Determination Fee, the Department shall not include </w:t>
        </w:r>
      </w:ins>
      <w:del w:id="534" w:author="GOLDSTEIN Meyer" w:date="2018-11-13T09:25:00Z">
        <w:r w:rsidR="00435D2A" w:rsidRPr="00435D2A" w:rsidDel="00CD1FD6">
          <w:delText>For a facility that has</w:delText>
        </w:r>
      </w:del>
      <w:del w:id="535" w:author="DEQ\jacomb" w:date="2018-11-14T08:27:00Z">
        <w:r w:rsidR="00435D2A" w:rsidRPr="00435D2A" w:rsidDel="00067E09">
          <w:delText xml:space="preserve"> </w:delText>
        </w:r>
      </w:del>
      <w:r w:rsidR="00435D2A" w:rsidRPr="00435D2A">
        <w:t>an inactive unit, or units, in post-closure</w:t>
      </w:r>
      <w:ins w:id="536" w:author="GOLDSTEIN Meyer" w:date="2018-11-13T09:22:00Z">
        <w:r>
          <w:t>,</w:t>
        </w:r>
      </w:ins>
      <w:r w:rsidR="00435D2A" w:rsidRPr="00435D2A">
        <w:t xml:space="preserve"> with a release or releases subject to corrective action</w:t>
      </w:r>
      <w:del w:id="537"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38" w:author="GOLDSTEIN Meyer" w:date="2018-11-13T09:25:00Z"/>
        </w:rPr>
      </w:pPr>
    </w:p>
    <w:p w14:paraId="5FEAC712" w14:textId="5B1C993B" w:rsidR="00435D2A" w:rsidRDefault="00CD1FD6" w:rsidP="00B47191">
      <w:ins w:id="539" w:author="GOLDSTEIN Meyer" w:date="2018-11-13T09:26:00Z">
        <w:r>
          <w:t xml:space="preserve">(c) </w:t>
        </w:r>
      </w:ins>
      <w:r w:rsidR="00435D2A" w:rsidRPr="00435D2A">
        <w:t xml:space="preserve">Where a facility has unit(s) </w:t>
      </w:r>
      <w:ins w:id="540" w:author="GOLDSTEIN Meyer" w:date="2018-10-15T08:48:00Z">
        <w:r w:rsidR="00C2743E">
          <w:t>that</w:t>
        </w:r>
      </w:ins>
      <w:del w:id="541" w:author="GOLDSTEIN Meyer" w:date="2018-10-15T08:48:00Z">
        <w:r w:rsidR="00435D2A" w:rsidRPr="00435D2A" w:rsidDel="00C2743E">
          <w:delText>which</w:delText>
        </w:r>
      </w:del>
      <w:r w:rsidR="00435D2A" w:rsidRPr="00435D2A">
        <w:t xml:space="preserve"> become subject to corrective action cost recovery, the </w:t>
      </w:r>
      <w:ins w:id="542" w:author="GOLDSTEIN Meyer" w:date="2018-10-15T08:48:00Z">
        <w:r w:rsidR="00C2743E">
          <w:t xml:space="preserve">Department shall prorate the </w:t>
        </w:r>
      </w:ins>
      <w:r w:rsidR="00435D2A" w:rsidRPr="00435D2A">
        <w:t xml:space="preserve">Annual Compliance Determination Fee for that year </w:t>
      </w:r>
      <w:del w:id="543" w:author="GOLDSTEIN Meyer" w:date="2018-10-15T08:48:00Z">
        <w:r w:rsidR="00435D2A" w:rsidRPr="00435D2A" w:rsidDel="00C2743E">
          <w:delText xml:space="preserve">shall be prorated </w:delText>
        </w:r>
      </w:del>
      <w:r w:rsidR="00435D2A" w:rsidRPr="00435D2A">
        <w:t>base</w:t>
      </w:r>
      <w:ins w:id="544" w:author="GOLDSTEIN Meyer" w:date="2018-10-15T08:49:00Z">
        <w:r w:rsidR="00C2743E">
          <w:t>d</w:t>
        </w:r>
      </w:ins>
      <w:r w:rsidR="00435D2A" w:rsidRPr="00435D2A">
        <w:t xml:space="preserve"> </w:t>
      </w:r>
      <w:del w:id="545" w:author="GOLDSTEIN Meyer" w:date="2018-10-15T08:49:00Z">
        <w:r w:rsidR="00435D2A" w:rsidRPr="00435D2A" w:rsidDel="00C2743E">
          <w:delText>up</w:delText>
        </w:r>
      </w:del>
      <w:r w:rsidR="00435D2A" w:rsidRPr="00435D2A">
        <w:t xml:space="preserve">on the period </w:t>
      </w:r>
      <w:ins w:id="546" w:author="GOLDSTEIN Meyer" w:date="2018-10-15T08:49:00Z">
        <w:r w:rsidR="00C2743E">
          <w:t>before</w:t>
        </w:r>
      </w:ins>
      <w:del w:id="547" w:author="GOLDSTEIN Meyer" w:date="2018-10-15T08:49:00Z">
        <w:r w:rsidR="00435D2A" w:rsidRPr="00435D2A" w:rsidDel="00C2743E">
          <w:delText>prior to</w:delText>
        </w:r>
      </w:del>
      <w:del w:id="548" w:author="DEQ\jacomb" w:date="2018-11-14T08:28:00Z">
        <w:r w:rsidR="00435D2A" w:rsidRPr="00435D2A" w:rsidDel="00067E09">
          <w:delText xml:space="preserve"> </w:delText>
        </w:r>
      </w:del>
      <w:del w:id="549" w:author="GOLDSTEIN Meyer" w:date="2018-10-15T08:49:00Z">
        <w:r w:rsidR="00435D2A" w:rsidRPr="00435D2A" w:rsidDel="00C2743E">
          <w:delText>implementation of</w:delText>
        </w:r>
      </w:del>
      <w:r w:rsidR="00435D2A" w:rsidRPr="00435D2A">
        <w:t xml:space="preserve"> corrective action cost recovery</w:t>
      </w:r>
      <w:ins w:id="550"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51" w:author="GOLDSTEIN Meyer" w:date="2018-10-15T08:50:00Z">
        <w:r w:rsidR="00C2743E">
          <w:t xml:space="preserve">the Department will assess </w:t>
        </w:r>
      </w:ins>
      <w:r w:rsidRPr="00435D2A">
        <w:t>all</w:t>
      </w:r>
      <w:del w:id="552" w:author="GOLDSTEIN Meyer" w:date="2018-11-16T09:08:00Z">
        <w:r w:rsidRPr="00435D2A" w:rsidDel="00B47191">
          <w:delText xml:space="preserve"> </w:delText>
        </w:r>
      </w:del>
      <w:ins w:id="553" w:author="GOLDSTEIN Meyer" w:date="2018-11-16T09:08:00Z">
        <w:r w:rsidR="00B47191">
          <w:t xml:space="preserve"> </w:t>
        </w:r>
      </w:ins>
      <w:r w:rsidRPr="00435D2A">
        <w:t>of the applicable category Annual Compliance Determination Fees in 340-105-0113(3)</w:t>
      </w:r>
      <w:del w:id="554"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55" w:author="ACOMB Jeannette" w:date="2018-10-15T10:22:00Z">
        <w:r w:rsidRPr="00435D2A" w:rsidDel="00574A16">
          <w:delText>18</w:delText>
        </w:r>
      </w:del>
      <w:ins w:id="556" w:author="ACOMB Jeannette" w:date="2018-10-23T11:18:00Z">
        <w:r w:rsidR="00C06F64">
          <w:t>24</w:t>
        </w:r>
      </w:ins>
      <w:r w:rsidRPr="00435D2A">
        <w:t>,</w:t>
      </w:r>
      <w:ins w:id="557" w:author="ACOMB Jeannette" w:date="2018-10-23T11:18:00Z">
        <w:r w:rsidR="00C06F64">
          <w:t>5</w:t>
        </w:r>
      </w:ins>
      <w:ins w:id="558" w:author="ACOMB Jeannette" w:date="2018-10-23T12:30:00Z">
        <w:r w:rsidR="005B3546">
          <w:t>00</w:t>
        </w:r>
      </w:ins>
      <w:del w:id="559" w:author="ACOMB Jeannette" w:date="2018-10-23T11:18:00Z">
        <w:r w:rsidRPr="00435D2A" w:rsidDel="00C06F64">
          <w:delText>75</w:delText>
        </w:r>
      </w:del>
      <w:del w:id="560"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61" w:author="ACOMB Jeannette" w:date="2018-10-15T10:22:00Z">
        <w:r w:rsidRPr="00435D2A" w:rsidDel="00574A16">
          <w:delText>37</w:delText>
        </w:r>
      </w:del>
      <w:ins w:id="562" w:author="ACOMB Jeannette" w:date="2018-10-23T11:18:00Z">
        <w:r w:rsidR="00C06F64">
          <w:t>49</w:t>
        </w:r>
      </w:ins>
      <w:r w:rsidRPr="00435D2A">
        <w:t>,</w:t>
      </w:r>
      <w:ins w:id="563" w:author="ACOMB Jeannette" w:date="2018-10-23T11:18:00Z">
        <w:r w:rsidR="00C06F64">
          <w:t>5</w:t>
        </w:r>
      </w:ins>
      <w:ins w:id="564" w:author="ACOMB Jeannette" w:date="2018-10-23T12:30:00Z">
        <w:r w:rsidR="005B3546">
          <w:t>00</w:t>
        </w:r>
      </w:ins>
      <w:del w:id="565" w:author="ACOMB Jeannette" w:date="2018-10-23T11:18:00Z">
        <w:r w:rsidRPr="00435D2A" w:rsidDel="00C06F64">
          <w:delText>5</w:delText>
        </w:r>
      </w:del>
      <w:del w:id="566" w:author="ACOMB Jeannette" w:date="2018-10-15T10:22:00Z">
        <w:r w:rsidRPr="00435D2A" w:rsidDel="00574A16">
          <w:delText>0</w:delText>
        </w:r>
      </w:del>
      <w:del w:id="567"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68" w:author="ACOMB Jeannette" w:date="2018-10-15T10:23:00Z">
        <w:r w:rsidRPr="00435D2A" w:rsidDel="006926C9">
          <w:delText>75</w:delText>
        </w:r>
      </w:del>
      <w:ins w:id="569" w:author="ACOMB Jeannette" w:date="2018-10-23T11:18:00Z">
        <w:r w:rsidR="00C06F64">
          <w:t>98</w:t>
        </w:r>
      </w:ins>
      <w:r w:rsidRPr="00435D2A">
        <w:t>,</w:t>
      </w:r>
      <w:del w:id="570" w:author="ACOMB Jeannette" w:date="2018-10-15T10:23:00Z">
        <w:r w:rsidRPr="00435D2A" w:rsidDel="006926C9">
          <w:delText>0</w:delText>
        </w:r>
      </w:del>
      <w:ins w:id="571" w:author="ACOMB Jeannette" w:date="2018-10-15T10:23:00Z">
        <w:r w:rsidR="006926C9">
          <w:t>5</w:t>
        </w:r>
      </w:ins>
      <w:ins w:id="572" w:author="ACOMB Jeannette" w:date="2018-10-23T12:30:00Z">
        <w:r w:rsidR="005B3546">
          <w:t>0</w:t>
        </w:r>
      </w:ins>
      <w:del w:id="573"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74" w:author="ACOMB Jeannette" w:date="2018-10-15T10:23:00Z">
        <w:r w:rsidRPr="00435D2A" w:rsidDel="006926C9">
          <w:delText>75</w:delText>
        </w:r>
      </w:del>
      <w:ins w:id="575" w:author="ACOMB Jeannette" w:date="2018-10-23T11:18:00Z">
        <w:r w:rsidR="00C06F64">
          <w:t>98</w:t>
        </w:r>
      </w:ins>
      <w:r w:rsidRPr="00435D2A">
        <w:t>,</w:t>
      </w:r>
      <w:ins w:id="576" w:author="ACOMB Jeannette" w:date="2018-10-15T10:23:00Z">
        <w:r w:rsidR="006926C9">
          <w:t>5</w:t>
        </w:r>
      </w:ins>
      <w:ins w:id="577" w:author="ACOMB Jeannette" w:date="2018-10-23T12:31:00Z">
        <w:r w:rsidR="005B3546">
          <w:t>0</w:t>
        </w:r>
      </w:ins>
      <w:del w:id="578" w:author="ACOMB Jeannette" w:date="2018-10-15T10:23:00Z">
        <w:r w:rsidRPr="00435D2A" w:rsidDel="006926C9">
          <w:delText>0</w:delText>
        </w:r>
      </w:del>
      <w:del w:id="579"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80" w:author="ACOMB Jeannette" w:date="2018-10-15T10:23:00Z">
        <w:r w:rsidRPr="00435D2A" w:rsidDel="006926C9">
          <w:delText>150</w:delText>
        </w:r>
      </w:del>
      <w:ins w:id="581" w:author="ACOMB Jeannette" w:date="2018-10-23T11:19:00Z">
        <w:r w:rsidR="00C06F64">
          <w:t>196</w:t>
        </w:r>
      </w:ins>
      <w:r w:rsidRPr="00435D2A">
        <w:t>,</w:t>
      </w:r>
      <w:ins w:id="582" w:author="ACOMB Jeannette" w:date="2018-10-23T11:19:00Z">
        <w:r w:rsidR="00C06F64">
          <w:t>5</w:t>
        </w:r>
      </w:ins>
      <w:del w:id="583"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584" w:author="ACOMB Jeannette" w:date="2018-10-15T10:23:00Z">
        <w:r w:rsidRPr="00435D2A" w:rsidDel="006926C9">
          <w:delText>18</w:delText>
        </w:r>
      </w:del>
      <w:ins w:id="585" w:author="ACOMB Jeannette" w:date="2018-10-23T11:19:00Z">
        <w:r w:rsidR="00C06F64">
          <w:t>24</w:t>
        </w:r>
      </w:ins>
      <w:r w:rsidRPr="00435D2A">
        <w:t>,</w:t>
      </w:r>
      <w:ins w:id="586" w:author="ACOMB Jeannette" w:date="2018-10-23T11:19:00Z">
        <w:r w:rsidR="00C06F64">
          <w:t>5</w:t>
        </w:r>
      </w:ins>
      <w:ins w:id="587" w:author="ACOMB Jeannette" w:date="2018-10-23T12:31:00Z">
        <w:r w:rsidR="005B3546">
          <w:t>00</w:t>
        </w:r>
      </w:ins>
      <w:del w:id="588" w:author="ACOMB Jeannette" w:date="2018-10-23T11:19:00Z">
        <w:r w:rsidRPr="00435D2A" w:rsidDel="00C06F64">
          <w:delText>75</w:delText>
        </w:r>
      </w:del>
      <w:del w:id="589"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590" w:author="ACOMB Jeannette" w:date="2018-10-23T10:29:00Z"/>
        </w:rPr>
      </w:pPr>
      <w:ins w:id="591" w:author="ACOMB Jeannette" w:date="2018-10-23T10:29:00Z">
        <w:r>
          <w:t xml:space="preserve">(e) </w:t>
        </w:r>
      </w:ins>
      <w:ins w:id="592" w:author="ACOMB Jeannette" w:date="2018-10-23T10:30:00Z">
        <w:r>
          <w:t xml:space="preserve">Permitted </w:t>
        </w:r>
      </w:ins>
      <w:ins w:id="593" w:author="ACOMB Jeannette" w:date="2018-10-23T10:35:00Z">
        <w:r w:rsidR="009B1702">
          <w:t xml:space="preserve">Operating </w:t>
        </w:r>
      </w:ins>
      <w:ins w:id="594" w:author="ACOMB Jeannette" w:date="2018-10-23T10:29:00Z">
        <w:r>
          <w:t xml:space="preserve">Hazardous Waste </w:t>
        </w:r>
      </w:ins>
      <w:ins w:id="595" w:author="ACOMB Jeannette" w:date="2018-10-23T10:30:00Z">
        <w:r>
          <w:t xml:space="preserve">Disposal </w:t>
        </w:r>
      </w:ins>
      <w:ins w:id="596" w:author="ACOMB Jeannette" w:date="2018-10-23T10:29:00Z">
        <w:r>
          <w:t xml:space="preserve">Administrative Fee: </w:t>
        </w:r>
      </w:ins>
      <w:ins w:id="597" w:author="ACOMB Jeannette" w:date="2018-10-29T06:19:00Z">
        <w:r w:rsidR="00D45CB8">
          <w:t>In addition to the fee assessed under paragraph (c) of this section, t</w:t>
        </w:r>
      </w:ins>
      <w:ins w:id="598" w:author="ACOMB Jeannette" w:date="2018-10-23T10:29:00Z">
        <w:r>
          <w:t xml:space="preserve">he Department will assess </w:t>
        </w:r>
      </w:ins>
      <w:ins w:id="599" w:author="ACOMB Jeannette" w:date="2018-10-23T10:36:00Z">
        <w:r w:rsidR="009B1702">
          <w:t xml:space="preserve">operating </w:t>
        </w:r>
      </w:ins>
      <w:ins w:id="600" w:author="DEQ\jacomb" w:date="2018-11-15T15:33:00Z">
        <w:r w:rsidR="00070141">
          <w:t xml:space="preserve">permitted </w:t>
        </w:r>
      </w:ins>
      <w:ins w:id="601" w:author="ACOMB Jeannette" w:date="2018-10-23T10:36:00Z">
        <w:r w:rsidR="009B1702">
          <w:t xml:space="preserve">disposal </w:t>
        </w:r>
      </w:ins>
      <w:ins w:id="602" w:author="ACOMB Jeannette" w:date="2018-10-29T06:20:00Z">
        <w:r w:rsidR="00D45CB8">
          <w:t>facilities</w:t>
        </w:r>
      </w:ins>
      <w:ins w:id="603" w:author="ACOMB Jeannette" w:date="2018-10-23T10:29:00Z">
        <w:r>
          <w:t xml:space="preserve"> an annual administrative fee of $</w:t>
        </w:r>
      </w:ins>
      <w:ins w:id="604" w:author="ACOMB Jeannette" w:date="2018-10-23T12:31:00Z">
        <w:r w:rsidR="005B3546">
          <w:t>5</w:t>
        </w:r>
      </w:ins>
      <w:ins w:id="605" w:author="ACOMB Jeannette" w:date="2018-10-23T10:29:00Z">
        <w:r>
          <w:t>.</w:t>
        </w:r>
      </w:ins>
      <w:ins w:id="606" w:author="ACOMB Jeannette" w:date="2018-10-23T12:31:00Z">
        <w:r w:rsidR="005B3546">
          <w:t>50</w:t>
        </w:r>
      </w:ins>
      <w:ins w:id="607" w:author="ACOMB Jeannette" w:date="2018-10-23T10:29:00Z">
        <w:r>
          <w:t xml:space="preserve"> per metric ton</w:t>
        </w:r>
      </w:ins>
      <w:ins w:id="608" w:author="ACOMB Jeannette" w:date="2018-10-29T06:20:00Z">
        <w:r w:rsidR="00D45CB8">
          <w:t xml:space="preserve"> of waste disposed into a permitted Subtitle C land disposal unit</w:t>
        </w:r>
      </w:ins>
      <w:ins w:id="609" w:author="ACOMB Jeannette" w:date="2018-10-23T10:29:00Z">
        <w:r>
          <w:t>.</w:t>
        </w:r>
      </w:ins>
      <w:ins w:id="610" w:author="DEQ\jacomb" w:date="2019-02-20T15:22:00Z">
        <w:r w:rsidR="00710E38">
          <w:t xml:space="preserve"> A facility subject to this fee may elect to pay on a monthly </w:t>
        </w:r>
      </w:ins>
      <w:r w:rsidR="00CF4EEE">
        <w:t xml:space="preserve">or </w:t>
      </w:r>
      <w:ins w:id="611" w:author="DEQ\jacomb" w:date="2019-03-06T10:41:00Z">
        <w:r w:rsidR="00065469">
          <w:t xml:space="preserve">quarterly </w:t>
        </w:r>
      </w:ins>
      <w:ins w:id="612" w:author="DEQ\jacomb" w:date="2019-02-20T15:22:00Z">
        <w:r w:rsidR="00710E38">
          <w:t>basis.</w:t>
        </w:r>
      </w:ins>
    </w:p>
    <w:p w14:paraId="5377F92A" w14:textId="7744B720" w:rsidR="00435D2A" w:rsidRPr="00435D2A" w:rsidRDefault="00F545B1" w:rsidP="00F545B1">
      <w:pPr>
        <w:spacing w:after="100" w:afterAutospacing="1"/>
      </w:pPr>
      <w:ins w:id="613" w:author="ACOMB Jeannette" w:date="2018-10-23T10:29:00Z">
        <w:del w:id="614"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15" w:author="GOLDSTEIN Meyer" w:date="2018-10-15T08:51:00Z">
        <w:r w:rsidR="00C2743E">
          <w:t xml:space="preserve">the Department will assess </w:t>
        </w:r>
      </w:ins>
      <w:r w:rsidR="00435D2A" w:rsidRPr="00435D2A">
        <w:t xml:space="preserve">the applicant </w:t>
      </w:r>
      <w:del w:id="616"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17" w:author="DEQ\jacomb" w:date="2018-11-08T12:47:00Z"/>
          <w:lang w:val="en-ZW"/>
        </w:rPr>
      </w:pPr>
      <w:r w:rsidRPr="008D73B1">
        <w:rPr>
          <w:lang w:val="en-ZW"/>
        </w:rPr>
        <w:t>(a) Each Class 1 Permit Modification</w:t>
      </w:r>
      <w:ins w:id="618" w:author="DEQ\jacomb" w:date="2018-11-08T12:45:00Z">
        <w:r>
          <w:rPr>
            <w:lang w:val="en-ZW"/>
          </w:rPr>
          <w:t>s</w:t>
        </w:r>
      </w:ins>
      <w:r w:rsidRPr="008D73B1">
        <w:rPr>
          <w:lang w:val="en-ZW"/>
        </w:rPr>
        <w:t>:</w:t>
      </w:r>
      <w:ins w:id="619"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20" w:author="DEQ\jacomb" w:date="2018-11-08T12:47:00Z"/>
          <w:lang w:val="en-ZW"/>
        </w:rPr>
      </w:pPr>
      <w:del w:id="621"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22" w:author="DEQ\jacomb" w:date="2018-11-08T12:47:00Z"/>
          <w:lang w:val="en-ZW"/>
        </w:rPr>
      </w:pPr>
      <w:del w:id="623"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24" w:author="DEQ\jacomb" w:date="2018-11-08T12:47:00Z">
        <w:r w:rsidRPr="008D73B1" w:rsidDel="008D73B1">
          <w:rPr>
            <w:lang w:val="en-ZW"/>
          </w:rPr>
          <w:delText>(C) Class 1 High Workloads:</w:delText>
        </w:r>
      </w:del>
      <w:del w:id="625" w:author="DEQ\jacomb" w:date="2018-11-08T13:57:00Z">
        <w:r w:rsidRPr="008D73B1" w:rsidDel="00D433C0">
          <w:rPr>
            <w:lang w:val="en-ZW"/>
          </w:rPr>
          <w:delText xml:space="preserve"> </w:delText>
        </w:r>
      </w:del>
      <w:r w:rsidRPr="008D73B1">
        <w:rPr>
          <w:lang w:val="en-ZW"/>
        </w:rPr>
        <w:t>$</w:t>
      </w:r>
      <w:del w:id="626" w:author="DEQ\jacomb" w:date="2018-11-08T12:46:00Z">
        <w:r w:rsidRPr="008D73B1" w:rsidDel="008D73B1">
          <w:rPr>
            <w:lang w:val="en-ZW"/>
          </w:rPr>
          <w:delText>2</w:delText>
        </w:r>
      </w:del>
      <w:ins w:id="627" w:author="DEQ\jacomb" w:date="2018-11-08T12:46:00Z">
        <w:r>
          <w:rPr>
            <w:lang w:val="en-ZW"/>
          </w:rPr>
          <w:t>4</w:t>
        </w:r>
      </w:ins>
      <w:r w:rsidRPr="008D73B1">
        <w:rPr>
          <w:lang w:val="en-ZW"/>
        </w:rPr>
        <w:t>,</w:t>
      </w:r>
      <w:del w:id="628" w:author="DEQ\jacomb" w:date="2018-11-08T12:46:00Z">
        <w:r w:rsidRPr="008D73B1" w:rsidDel="008D73B1">
          <w:rPr>
            <w:lang w:val="en-ZW"/>
          </w:rPr>
          <w:delText>8</w:delText>
        </w:r>
      </w:del>
      <w:ins w:id="629"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30" w:author="DEQ\jacomb" w:date="2018-11-08T12:47:00Z"/>
          <w:lang w:val="en-ZW"/>
        </w:rPr>
      </w:pPr>
      <w:r w:rsidRPr="008D73B1">
        <w:rPr>
          <w:lang w:val="en-ZW"/>
        </w:rPr>
        <w:t>(b) Class 2 Permit Modification</w:t>
      </w:r>
      <w:ins w:id="631"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32" w:author="DEQ\jacomb" w:date="2018-11-08T12:48:00Z"/>
          <w:lang w:val="en-ZW"/>
        </w:rPr>
      </w:pPr>
      <w:ins w:id="633" w:author="DEQ\jacomb" w:date="2018-11-08T12:47:00Z">
        <w:r>
          <w:rPr>
            <w:lang w:val="en-ZW"/>
          </w:rPr>
          <w:t xml:space="preserve">(A) </w:t>
        </w:r>
      </w:ins>
      <w:r w:rsidRPr="008D73B1">
        <w:rPr>
          <w:lang w:val="en-ZW"/>
        </w:rPr>
        <w:t xml:space="preserve">The permittee </w:t>
      </w:r>
      <w:ins w:id="634" w:author="DEQ\jacomb" w:date="2018-11-08T12:45:00Z">
        <w:r>
          <w:rPr>
            <w:lang w:val="en-ZW"/>
          </w:rPr>
          <w:t>must</w:t>
        </w:r>
      </w:ins>
      <w:del w:id="635"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36" w:author="GOLDSTEIN Meyer" w:date="2018-11-29T10:13:00Z">
        <w:r w:rsidR="00781A33">
          <w:rPr>
            <w:lang w:val="en-ZW"/>
          </w:rPr>
          <w:t>.</w:t>
        </w:r>
      </w:ins>
      <w:r w:rsidRPr="008D73B1">
        <w:rPr>
          <w:lang w:val="en-ZW"/>
        </w:rPr>
        <w:t>F</w:t>
      </w:r>
      <w:ins w:id="637" w:author="GOLDSTEIN Meyer" w:date="2018-11-29T10:13:00Z">
        <w:r w:rsidR="00781A33">
          <w:rPr>
            <w:lang w:val="en-ZW"/>
          </w:rPr>
          <w:t>.</w:t>
        </w:r>
      </w:ins>
      <w:r w:rsidRPr="008D73B1">
        <w:rPr>
          <w:lang w:val="en-ZW"/>
        </w:rPr>
        <w:t>R</w:t>
      </w:r>
      <w:ins w:id="638" w:author="GOLDSTEIN Meyer" w:date="2018-11-29T10:13:00Z">
        <w:r w:rsidR="00781A33">
          <w:rPr>
            <w:lang w:val="en-ZW"/>
          </w:rPr>
          <w:t>.</w:t>
        </w:r>
      </w:ins>
      <w:r w:rsidRPr="008D73B1">
        <w:rPr>
          <w:lang w:val="en-ZW"/>
        </w:rPr>
        <w:t xml:space="preserve"> </w:t>
      </w:r>
      <w:ins w:id="639"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40"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41" w:author="DEQ\jacomb" w:date="2018-11-08T12:48:00Z"/>
          <w:lang w:val="en-ZW"/>
        </w:rPr>
      </w:pPr>
      <w:r w:rsidRPr="008D73B1">
        <w:rPr>
          <w:lang w:val="en-ZW"/>
        </w:rPr>
        <w:t xml:space="preserve">(B) </w:t>
      </w:r>
      <w:ins w:id="642" w:author="DEQ\jacomb" w:date="2018-11-08T14:04:00Z">
        <w:r w:rsidR="00D433C0">
          <w:rPr>
            <w:lang w:val="en-ZW"/>
          </w:rPr>
          <w:t xml:space="preserve">Each </w:t>
        </w:r>
      </w:ins>
      <w:del w:id="643"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44" w:author="DEQ\jacomb" w:date="2018-11-08T12:48:00Z">
        <w:r w:rsidRPr="008D73B1" w:rsidDel="008D73B1">
          <w:rPr>
            <w:lang w:val="en-ZW"/>
          </w:rPr>
          <w:delText xml:space="preserve">(C) </w:delText>
        </w:r>
      </w:del>
      <w:r w:rsidRPr="008D73B1">
        <w:rPr>
          <w:lang w:val="en-ZW"/>
        </w:rPr>
        <w:t>Class 2 Permit Modifications</w:t>
      </w:r>
      <w:del w:id="645" w:author="DEQ\jacomb" w:date="2018-11-08T12:48:00Z">
        <w:r w:rsidRPr="008D73B1" w:rsidDel="008D73B1">
          <w:rPr>
            <w:lang w:val="en-ZW"/>
          </w:rPr>
          <w:delText xml:space="preserve"> with High Workload</w:delText>
        </w:r>
      </w:del>
      <w:r w:rsidRPr="008D73B1">
        <w:rPr>
          <w:lang w:val="en-ZW"/>
        </w:rPr>
        <w:t>: $</w:t>
      </w:r>
      <w:ins w:id="646" w:author="DEQ\jacomb" w:date="2018-11-08T12:46:00Z">
        <w:r>
          <w:rPr>
            <w:lang w:val="en-ZW"/>
          </w:rPr>
          <w:t>31</w:t>
        </w:r>
      </w:ins>
      <w:del w:id="647" w:author="DEQ\jacomb" w:date="2018-11-08T12:46:00Z">
        <w:r w:rsidRPr="008D73B1" w:rsidDel="008D73B1">
          <w:rPr>
            <w:lang w:val="en-ZW"/>
          </w:rPr>
          <w:delText>20</w:delText>
        </w:r>
      </w:del>
      <w:r w:rsidRPr="008D73B1">
        <w:rPr>
          <w:lang w:val="en-ZW"/>
        </w:rPr>
        <w:t>,</w:t>
      </w:r>
      <w:del w:id="648" w:author="DEQ\jacomb" w:date="2018-11-08T12:46:00Z">
        <w:r w:rsidRPr="008D73B1" w:rsidDel="008D73B1">
          <w:rPr>
            <w:lang w:val="en-ZW"/>
          </w:rPr>
          <w:delText>0</w:delText>
        </w:r>
      </w:del>
      <w:ins w:id="649"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50" w:author="DEQ\jacomb" w:date="2018-11-08T13:55:00Z"/>
          <w:lang w:val="en-ZW"/>
        </w:rPr>
      </w:pPr>
      <w:del w:id="651"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52" w:author="DEQ\jacomb" w:date="2018-11-08T12:50:00Z"/>
          <w:lang w:val="en-ZW"/>
        </w:rPr>
      </w:pPr>
      <w:r w:rsidRPr="008D73B1">
        <w:rPr>
          <w:lang w:val="en-ZW"/>
        </w:rPr>
        <w:t xml:space="preserve">(c) </w:t>
      </w:r>
      <w:ins w:id="653" w:author="DEQ\jacomb" w:date="2018-11-08T15:38:00Z">
        <w:r w:rsidR="008A2496">
          <w:rPr>
            <w:lang w:val="en-ZW"/>
          </w:rPr>
          <w:t xml:space="preserve">Each </w:t>
        </w:r>
      </w:ins>
      <w:r w:rsidRPr="008D73B1">
        <w:rPr>
          <w:lang w:val="en-ZW"/>
        </w:rPr>
        <w:t>Class 3 Permit Modification</w:t>
      </w:r>
      <w:ins w:id="654" w:author="DEQ\jacomb" w:date="2018-11-08T12:45:00Z">
        <w:r>
          <w:rPr>
            <w:lang w:val="en-ZW"/>
          </w:rPr>
          <w:t>s</w:t>
        </w:r>
      </w:ins>
      <w:r w:rsidRPr="008D73B1">
        <w:rPr>
          <w:lang w:val="en-ZW"/>
        </w:rPr>
        <w:t>:</w:t>
      </w:r>
      <w:ins w:id="655"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56" w:author="DEQ\jacomb" w:date="2018-11-08T12:50:00Z"/>
          <w:lang w:val="en-ZW"/>
        </w:rPr>
      </w:pPr>
      <w:del w:id="657"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58" w:author="DEQ\jacomb" w:date="2018-11-08T12:50:00Z"/>
          <w:lang w:val="en-ZW"/>
        </w:rPr>
      </w:pPr>
      <w:del w:id="659"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60" w:author="DEQ\jacomb" w:date="2018-11-08T12:50:00Z">
        <w:r w:rsidRPr="008D73B1" w:rsidDel="00CC270D">
          <w:rPr>
            <w:lang w:val="en-ZW"/>
          </w:rPr>
          <w:delText>(C) Class 3 Permit Modifications with High Workload:</w:delText>
        </w:r>
      </w:del>
      <w:del w:id="661" w:author="DEQ\jacomb" w:date="2018-11-08T13:57:00Z">
        <w:r w:rsidRPr="008D73B1" w:rsidDel="00D433C0">
          <w:rPr>
            <w:lang w:val="en-ZW"/>
          </w:rPr>
          <w:delText xml:space="preserve"> </w:delText>
        </w:r>
      </w:del>
      <w:r w:rsidRPr="008D73B1">
        <w:rPr>
          <w:lang w:val="en-ZW"/>
        </w:rPr>
        <w:t>$</w:t>
      </w:r>
      <w:ins w:id="662" w:author="DEQ\jacomb" w:date="2018-11-08T12:46:00Z">
        <w:r>
          <w:rPr>
            <w:lang w:val="en-ZW"/>
          </w:rPr>
          <w:t>4</w:t>
        </w:r>
      </w:ins>
      <w:ins w:id="663" w:author="DEQ\jacomb" w:date="2018-11-15T15:39:00Z">
        <w:r w:rsidR="00070141">
          <w:rPr>
            <w:lang w:val="en-ZW"/>
          </w:rPr>
          <w:t>9</w:t>
        </w:r>
      </w:ins>
      <w:del w:id="664" w:author="DEQ\jacomb" w:date="2018-11-08T12:47:00Z">
        <w:r w:rsidRPr="008D73B1" w:rsidDel="008D73B1">
          <w:rPr>
            <w:lang w:val="en-ZW"/>
          </w:rPr>
          <w:delText>31</w:delText>
        </w:r>
      </w:del>
      <w:r w:rsidRPr="008D73B1">
        <w:rPr>
          <w:lang w:val="en-ZW"/>
        </w:rPr>
        <w:t>,</w:t>
      </w:r>
      <w:ins w:id="665" w:author="DEQ\jacomb" w:date="2018-11-08T12:47:00Z">
        <w:r>
          <w:rPr>
            <w:lang w:val="en-ZW"/>
          </w:rPr>
          <w:t>3</w:t>
        </w:r>
      </w:ins>
      <w:del w:id="666"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67" w:author="DEQ\jacomb" w:date="2018-11-08T13:57:00Z"/>
        </w:rPr>
      </w:pPr>
      <w:del w:id="668" w:author="DEQ\jacomb" w:date="2018-11-08T13:57:00Z">
        <w:r w:rsidRPr="008D73B1" w:rsidDel="00D433C0">
          <w:delText xml:space="preserve"> </w:delText>
        </w:r>
        <w:r w:rsidR="00435D2A" w:rsidRPr="00435D2A" w:rsidDel="00D433C0">
          <w:delText>(</w:delText>
        </w:r>
      </w:del>
      <w:del w:id="669"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70" w:author="GOLDSTEIN Meyer" w:date="2018-10-15T08:54:00Z">
        <w:r w:rsidR="003B46CD">
          <w:t xml:space="preserve">the Department has done </w:t>
        </w:r>
      </w:ins>
      <w:r w:rsidRPr="00435D2A">
        <w:t xml:space="preserve">less than 50% of work to complete processing </w:t>
      </w:r>
      <w:del w:id="671" w:author="GOLDSTEIN Meyer" w:date="2018-10-15T08:54:00Z">
        <w:r w:rsidRPr="00435D2A" w:rsidDel="003B46CD">
          <w:delText xml:space="preserve">of </w:delText>
        </w:r>
      </w:del>
      <w:r w:rsidRPr="00435D2A">
        <w:t>the action</w:t>
      </w:r>
      <w:del w:id="672"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673" w:author="GOLDSTEIN Meyer" w:date="2018-10-15T08:54:00Z">
        <w:r w:rsidR="003B46CD">
          <w:t xml:space="preserve">The Department shall also assess </w:t>
        </w:r>
      </w:ins>
      <w:del w:id="674" w:author="GOLDSTEIN Meyer" w:date="2018-10-15T08:54:00Z">
        <w:r w:rsidRPr="00435D2A" w:rsidDel="003B46CD">
          <w:delText>P</w:delText>
        </w:r>
      </w:del>
      <w:ins w:id="675" w:author="GOLDSTEIN Meyer" w:date="2018-10-15T08:54:00Z">
        <w:r w:rsidR="003B46CD">
          <w:t>p</w:t>
        </w:r>
      </w:ins>
      <w:r w:rsidRPr="00435D2A">
        <w:t>ermittees</w:t>
      </w:r>
      <w:del w:id="676" w:author="DEQ\jacomb" w:date="2018-11-08T14:11:00Z">
        <w:r w:rsidRPr="00435D2A" w:rsidDel="00B35C17">
          <w:delText xml:space="preserve"> </w:delText>
        </w:r>
      </w:del>
      <w:del w:id="677"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678" w:author="GOLDSTEIN Meyer" w:date="2018-10-15T08:54:00Z">
        <w:r w:rsidR="003B46CD">
          <w:t xml:space="preserve">The Department will assess </w:t>
        </w:r>
      </w:ins>
      <w:del w:id="679" w:author="GOLDSTEIN Meyer" w:date="2018-10-15T08:54:00Z">
        <w:r w:rsidRPr="00435D2A" w:rsidDel="003B46CD">
          <w:delText>E</w:delText>
        </w:r>
      </w:del>
      <w:ins w:id="680" w:author="GOLDSTEIN Meyer" w:date="2018-10-15T08:54:00Z">
        <w:r w:rsidR="003B46CD">
          <w:t>e</w:t>
        </w:r>
      </w:ins>
      <w:r w:rsidRPr="00435D2A">
        <w:t>ach person(s) requesting the following activities</w:t>
      </w:r>
      <w:del w:id="681" w:author="GOLDSTEIN Meyer" w:date="2018-10-15T08:55:00Z">
        <w:r w:rsidRPr="00435D2A" w:rsidDel="003B46CD">
          <w:delText xml:space="preserve"> shall be assessed</w:delText>
        </w:r>
      </w:del>
      <w:r w:rsidRPr="00435D2A">
        <w:t xml:space="preserve"> a standard fee </w:t>
      </w:r>
      <w:del w:id="682"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683" w:author="GOLDSTEIN Meyer" w:date="2018-10-15T08:55:00Z">
        <w:r w:rsidR="003B46CD">
          <w:t>under</w:t>
        </w:r>
      </w:ins>
      <w:del w:id="684" w:author="GOLDSTEIN Meyer" w:date="2018-10-15T08:55:00Z">
        <w:r w:rsidRPr="00435D2A" w:rsidDel="003B46CD">
          <w:delText>pursuant to</w:delText>
        </w:r>
      </w:del>
      <w:r w:rsidRPr="00435D2A">
        <w:t xml:space="preserve"> 40 C</w:t>
      </w:r>
      <w:ins w:id="685" w:author="GOLDSTEIN Meyer" w:date="2018-10-15T08:55:00Z">
        <w:r w:rsidR="003B46CD">
          <w:t>.</w:t>
        </w:r>
      </w:ins>
      <w:r w:rsidRPr="00435D2A">
        <w:t>F</w:t>
      </w:r>
      <w:ins w:id="686" w:author="GOLDSTEIN Meyer" w:date="2018-10-15T08:55:00Z">
        <w:r w:rsidR="003B46CD">
          <w:t>.</w:t>
        </w:r>
      </w:ins>
      <w:r w:rsidRPr="00435D2A">
        <w:t>R</w:t>
      </w:r>
      <w:ins w:id="687"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688" w:author="GOLDSTEIN Meyer" w:date="2018-10-15T08:55:00Z">
        <w:r w:rsidR="003B46CD">
          <w:t>after receiving</w:t>
        </w:r>
        <w:del w:id="689" w:author="DEQ\jacomb" w:date="2018-11-08T14:12:00Z">
          <w:r w:rsidR="003B46CD" w:rsidDel="00B35C17">
            <w:delText xml:space="preserve"> </w:delText>
          </w:r>
        </w:del>
      </w:ins>
      <w:del w:id="690"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691" w:author="GOLDSTEIN Meyer" w:date="2018-11-14T09:09:00Z">
        <w:r w:rsidRPr="00070141" w:rsidDel="00C0340C">
          <w:delText>shal</w:delText>
        </w:r>
      </w:del>
      <w:ins w:id="692" w:author="GOLDSTEIN Meyer" w:date="2018-11-14T09:09:00Z">
        <w:r w:rsidR="00C0340C" w:rsidRPr="00B47191">
          <w:t>will</w:t>
        </w:r>
      </w:ins>
      <w:del w:id="693" w:author="DEQ\jacomb" w:date="2018-11-15T15:35:00Z">
        <w:r w:rsidRPr="00070141" w:rsidDel="00070141">
          <w:delText>l</w:delText>
        </w:r>
      </w:del>
      <w:r w:rsidRPr="00070141">
        <w:t xml:space="preserve"> require </w:t>
      </w:r>
      <w:ins w:id="694" w:author="GOLDSTEIN Meyer" w:date="2018-11-13T09:36:00Z">
        <w:r w:rsidR="007F488C" w:rsidRPr="00070141">
          <w:t>the requestor to pay</w:t>
        </w:r>
      </w:ins>
      <w:del w:id="695" w:author="GOLDSTEIN Meyer" w:date="2018-11-13T09:36:00Z">
        <w:r w:rsidRPr="00070141" w:rsidDel="007F488C">
          <w:delText>payment of</w:delText>
        </w:r>
      </w:del>
      <w:r w:rsidRPr="00070141">
        <w:t xml:space="preserve"> a higher fee, but not to exceed an additional $100,000. The Department </w:t>
      </w:r>
      <w:del w:id="696" w:author="GOLDSTEIN Meyer" w:date="2018-11-14T09:09:00Z">
        <w:r w:rsidRPr="00070141" w:rsidDel="00C0340C">
          <w:delText>shall</w:delText>
        </w:r>
      </w:del>
      <w:ins w:id="697" w:author="GOLDSTEIN Meyer" w:date="2018-11-14T09:09:00Z">
        <w:r w:rsidR="00C0340C" w:rsidRPr="00070141">
          <w:t>will</w:t>
        </w:r>
      </w:ins>
      <w:r w:rsidRPr="00070141">
        <w:t xml:space="preserve"> notify the person requesting the exemption that an additional fee is required. Upon </w:t>
      </w:r>
      <w:ins w:id="698" w:author="GOLDSTEIN Meyer" w:date="2018-10-15T08:56:00Z">
        <w:r w:rsidR="003B46CD" w:rsidRPr="00070141">
          <w:t>receiving</w:t>
        </w:r>
        <w:del w:id="699" w:author="DEQ\jacomb" w:date="2018-11-08T14:12:00Z">
          <w:r w:rsidR="003B46CD" w:rsidDel="00B35C17">
            <w:delText xml:space="preserve"> </w:delText>
          </w:r>
        </w:del>
      </w:ins>
      <w:del w:id="700"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701" w:author="GOLDSTEIN Meyer" w:date="2018-10-15T09:37:00Z">
        <w:r w:rsidR="00E642F0">
          <w:t>the person</w:t>
        </w:r>
      </w:ins>
      <w:ins w:id="702" w:author="GOLDSTEIN Meyer" w:date="2018-10-15T09:32:00Z">
        <w:r w:rsidR="00E642F0">
          <w:t xml:space="preserve"> withdraws </w:t>
        </w:r>
      </w:ins>
      <w:r w:rsidRPr="00435D2A">
        <w:t>the request or petition</w:t>
      </w:r>
      <w:del w:id="703" w:author="ACOMB Jeannette" w:date="2018-11-01T10:13:00Z">
        <w:r w:rsidRPr="00435D2A" w:rsidDel="00DC0F8D">
          <w:delText xml:space="preserve"> </w:delText>
        </w:r>
      </w:del>
      <w:del w:id="704" w:author="GOLDSTEIN Meyer" w:date="2018-10-15T09:32:00Z">
        <w:r w:rsidRPr="00435D2A" w:rsidDel="00E642F0">
          <w:delText>is withdrawn</w:delText>
        </w:r>
      </w:del>
      <w:r w:rsidRPr="00435D2A">
        <w:t xml:space="preserve"> </w:t>
      </w:r>
      <w:ins w:id="705" w:author="GOLDSTEIN Meyer" w:date="2018-10-15T08:56:00Z">
        <w:r w:rsidR="003B46CD">
          <w:t>before</w:t>
        </w:r>
      </w:ins>
      <w:del w:id="706" w:author="GOLDSTEIN Meyer" w:date="2018-10-15T08:56:00Z">
        <w:r w:rsidRPr="00435D2A" w:rsidDel="003B46CD">
          <w:delText>prior t</w:delText>
        </w:r>
      </w:del>
      <w:del w:id="707"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708" w:author="GOLDSTEIN Meyer" w:date="2018-10-15T09:31:00Z"/>
        </w:rPr>
      </w:pPr>
      <w:r w:rsidRPr="00435D2A">
        <w:t xml:space="preserve">(B) If </w:t>
      </w:r>
      <w:ins w:id="709" w:author="GOLDSTEIN Meyer" w:date="2018-10-15T09:37:00Z">
        <w:r w:rsidR="00E642F0">
          <w:t xml:space="preserve">the person </w:t>
        </w:r>
      </w:ins>
      <w:ins w:id="710" w:author="GOLDSTEIN Meyer" w:date="2018-10-15T09:36:00Z">
        <w:r w:rsidR="00E642F0">
          <w:t xml:space="preserve">withdraws </w:t>
        </w:r>
      </w:ins>
      <w:r w:rsidRPr="00435D2A">
        <w:t xml:space="preserve">the request or petition </w:t>
      </w:r>
      <w:del w:id="711" w:author="GOLDSTEIN Meyer" w:date="2018-10-15T09:36:00Z">
        <w:r w:rsidRPr="00435D2A" w:rsidDel="00E642F0">
          <w:delText xml:space="preserve">is withdrawn </w:delText>
        </w:r>
      </w:del>
      <w:r w:rsidRPr="00435D2A">
        <w:t>more than 30 days after notification that an addition</w:t>
      </w:r>
      <w:ins w:id="712" w:author="GOLDSTEIN Meyer" w:date="2018-10-15T08:57:00Z">
        <w:r w:rsidR="003B46CD">
          <w:t>al</w:t>
        </w:r>
      </w:ins>
      <w:r w:rsidRPr="00435D2A">
        <w:t xml:space="preserve"> fee is required, the Department will refund 50% of the balance of the fee paid, if </w:t>
      </w:r>
      <w:ins w:id="713" w:author="GOLDSTEIN Meyer" w:date="2018-10-15T08:57:00Z">
        <w:r w:rsidR="003B46CD">
          <w:t xml:space="preserve">the Department has done </w:t>
        </w:r>
      </w:ins>
      <w:r w:rsidRPr="00435D2A">
        <w:t xml:space="preserve">less than 50% of </w:t>
      </w:r>
      <w:ins w:id="714" w:author="FULLER Brian" w:date="2018-11-01T15:28:00Z">
        <w:r w:rsidR="00186020">
          <w:t xml:space="preserve">the </w:t>
        </w:r>
      </w:ins>
      <w:r w:rsidRPr="00435D2A">
        <w:t xml:space="preserve">work to complete </w:t>
      </w:r>
      <w:del w:id="715" w:author="GOLDSTEIN Meyer" w:date="2018-10-15T08:57:00Z">
        <w:r w:rsidRPr="00435D2A" w:rsidDel="003B46CD">
          <w:delText xml:space="preserve">the </w:delText>
        </w:r>
      </w:del>
      <w:r w:rsidRPr="00435D2A">
        <w:t xml:space="preserve">processing </w:t>
      </w:r>
      <w:del w:id="716" w:author="GOLDSTEIN Meyer" w:date="2018-10-15T08:57:00Z">
        <w:r w:rsidRPr="00435D2A" w:rsidDel="003B46CD">
          <w:delText xml:space="preserve">of </w:delText>
        </w:r>
      </w:del>
      <w:r w:rsidRPr="00435D2A">
        <w:t>the requested action</w:t>
      </w:r>
      <w:del w:id="717"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18" w:author="GOLDSTEIN Meyer" w:date="2018-10-15T08:57:00Z"/>
        </w:rPr>
      </w:pPr>
      <w:del w:id="719"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20" w:author="GOLDSTEIN Meyer [2]" w:date="2019-03-05T08:11:00Z"/>
        </w:rPr>
      </w:pPr>
      <w:ins w:id="721" w:author="GOLDSTEIN Meyer [2]" w:date="2019-03-05T08:11:00Z">
        <w:r>
          <w:t xml:space="preserve">[NOTE: View a PDF of </w:t>
        </w:r>
      </w:ins>
      <w:ins w:id="722"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t>Statutory/Other Authority:</w:t>
      </w:r>
      <w:r w:rsidRPr="00435D2A">
        <w:t xml:space="preserve"> ORS 466.020, </w:t>
      </w:r>
      <w:ins w:id="723"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r w:rsidRPr="00435D2A">
        <w:br/>
        <w:t>DEQ 11-1998, f. &amp; cert. ef. 6-26-98</w:t>
      </w:r>
      <w:r w:rsidRPr="00435D2A">
        <w:br/>
        <w:t>DEQ 14-1997, f. &amp; cert. ef. 7-23-97</w:t>
      </w:r>
      <w:r w:rsidRPr="00435D2A">
        <w:br/>
        <w:t>DEQ 13-1991, f. &amp; cert. ef. 8-5-91</w:t>
      </w:r>
      <w:r w:rsidRPr="00435D2A">
        <w:br/>
        <w:t>DEQ 33-1989, f. &amp; cert. ef. 12-14-89</w:t>
      </w:r>
      <w:r w:rsidRPr="00435D2A">
        <w:br/>
        <w:t>DEQ 19-1989(Temp), f. &amp; cert. ef. 7-31-89 (and corrected 8-3-89)</w:t>
      </w:r>
      <w:r w:rsidRPr="00435D2A">
        <w:br/>
        <w:t>DEQ 11-1988, f. &amp; cert. ef. 5-19-88</w:t>
      </w:r>
      <w:r w:rsidRPr="00435D2A">
        <w:br/>
        <w:t>DEQ 14-1987, f. &amp; ef. 7-28-87</w:t>
      </w:r>
      <w:r w:rsidRPr="00435D2A">
        <w:br/>
        <w:t>DEQ 22-1986, f. &amp; ef. 12-19-86</w:t>
      </w:r>
      <w:r w:rsidRPr="00435D2A">
        <w:br/>
        <w:t>DEQ 8-1985, f. &amp; ef. 7-25-85</w:t>
      </w:r>
    </w:p>
    <w:p w14:paraId="5E124B66" w14:textId="77777777" w:rsidR="002D2732" w:rsidRDefault="002D2732" w:rsidP="00D45CB8">
      <w:pPr>
        <w:spacing w:after="100" w:afterAutospacing="1"/>
        <w:rPr>
          <w:ins w:id="724" w:author="GOLDSTEIN Meyer [2]" w:date="2019-03-05T08:13:00Z"/>
        </w:rPr>
      </w:pPr>
    </w:p>
    <w:p w14:paraId="6B514EA1" w14:textId="196DD616" w:rsidR="002D2732" w:rsidRDefault="002D2732" w:rsidP="002D2732">
      <w:pPr>
        <w:keepNext/>
        <w:spacing w:after="100" w:afterAutospacing="1"/>
        <w:jc w:val="center"/>
        <w:rPr>
          <w:ins w:id="725" w:author="GOLDSTEIN Meyer [2]" w:date="2019-03-05T08:15:00Z"/>
        </w:rPr>
      </w:pPr>
      <w:ins w:id="726"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95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AcroExch.Document.DC" ShapeID="_x0000_i1025" DrawAspect="Icon" ObjectID="_1619408077" r:id="rId12"/>
          </w:object>
        </w:r>
      </w:ins>
    </w:p>
    <w:p w14:paraId="26F3EAF6" w14:textId="770C8754" w:rsidR="002D2732" w:rsidRPr="002D2732" w:rsidRDefault="002D2732" w:rsidP="002D2732">
      <w:pPr>
        <w:pStyle w:val="Caption"/>
        <w:jc w:val="center"/>
        <w:rPr>
          <w:rFonts w:ascii="Arial" w:hAnsi="Arial" w:cs="Arial"/>
          <w:i w:val="0"/>
          <w:color w:val="000000" w:themeColor="text1"/>
        </w:rPr>
      </w:pPr>
      <w:ins w:id="727"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r w:rsidR="000C15F8">
        <w:rPr>
          <w:rFonts w:ascii="Arial" w:hAnsi="Arial" w:cs="Arial"/>
          <w:i w:val="0"/>
          <w:noProof/>
          <w:color w:val="000000" w:themeColor="text1"/>
        </w:rPr>
        <w:t>1</w:t>
      </w:r>
      <w:ins w:id="728" w:author="GOLDSTEIN Meyer [2]" w:date="2019-03-05T08:15:00Z">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29" w:author="GOLDSTEIN Meyer [2]" w:date="2018-08-20T10:50:00Z"/>
  <w:sdt>
    <w:sdtPr>
      <w:id w:val="966402672"/>
      <w:docPartObj>
        <w:docPartGallery w:val="Page Numbers (Bottom of Page)"/>
        <w:docPartUnique/>
      </w:docPartObj>
    </w:sdtPr>
    <w:sdtEndPr>
      <w:rPr>
        <w:noProof/>
      </w:rPr>
    </w:sdtEndPr>
    <w:sdtContent>
      <w:customXmlInsRangeEnd w:id="729"/>
      <w:p w14:paraId="7144B281" w14:textId="4B02F58E" w:rsidR="00E106F1" w:rsidRDefault="00E106F1">
        <w:pPr>
          <w:pStyle w:val="Footer"/>
          <w:jc w:val="right"/>
          <w:rPr>
            <w:ins w:id="730" w:author="GOLDSTEIN Meyer [2]" w:date="2018-08-20T10:50:00Z"/>
          </w:rPr>
        </w:pPr>
        <w:ins w:id="731" w:author="GOLDSTEIN Meyer [2]" w:date="2018-08-20T10:50:00Z">
          <w:r>
            <w:fldChar w:fldCharType="begin"/>
          </w:r>
          <w:r>
            <w:instrText xml:space="preserve"> PAGE   \* MERGEFORMAT </w:instrText>
          </w:r>
          <w:r>
            <w:fldChar w:fldCharType="separate"/>
          </w:r>
        </w:ins>
        <w:r w:rsidR="00250D0C">
          <w:rPr>
            <w:noProof/>
          </w:rPr>
          <w:t>6</w:t>
        </w:r>
        <w:ins w:id="732" w:author="GOLDSTEIN Meyer [2]" w:date="2018-08-20T10:50:00Z">
          <w:r>
            <w:rPr>
              <w:noProof/>
            </w:rPr>
            <w:fldChar w:fldCharType="end"/>
          </w:r>
        </w:ins>
      </w:p>
      <w:customXmlInsRangeStart w:id="733" w:author="GOLDSTEIN Meyer [2]" w:date="2018-08-20T10:50:00Z"/>
    </w:sdtContent>
  </w:sdt>
  <w:customXmlInsRangeEnd w:id="733"/>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None" w15:userId="GOLDSTEIN Meyer"/>
  </w15:person>
  <w15:person w15:author="DEQ\jacomb">
    <w15:presenceInfo w15:providerId="None" w15:userId="DEQ\jacomb"/>
  </w15:person>
  <w15:person w15:author="GOLDSTEIN Meyer [2]">
    <w15:presenceInfo w15:providerId="AD" w15:userId="S-1-5-21-2124760015-1411717758-1302595720-75491"/>
  </w15:person>
  <w15:person w15:author="ACOMB Jeannette">
    <w15:presenceInfo w15:providerId="AD" w15:userId="S-1-5-21-2124760015-1411717758-1302595720-75362"/>
  </w15:person>
  <w15:person w15:author="FULLER Brian">
    <w15:presenceInfo w15:providerId="None" w15:userId="FULLER 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C13E2"/>
    <w:rsid w:val="000C15F8"/>
    <w:rsid w:val="000C67E3"/>
    <w:rsid w:val="001038F3"/>
    <w:rsid w:val="00186020"/>
    <w:rsid w:val="001C48C7"/>
    <w:rsid w:val="001D111A"/>
    <w:rsid w:val="00250D0C"/>
    <w:rsid w:val="00251A6C"/>
    <w:rsid w:val="0025211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60AEB"/>
    <w:rsid w:val="003A1272"/>
    <w:rsid w:val="003B46CD"/>
    <w:rsid w:val="003D4CB3"/>
    <w:rsid w:val="003F5E4C"/>
    <w:rsid w:val="00432D9E"/>
    <w:rsid w:val="00435D2A"/>
    <w:rsid w:val="004456C6"/>
    <w:rsid w:val="004C1069"/>
    <w:rsid w:val="004C5AFA"/>
    <w:rsid w:val="004D1D67"/>
    <w:rsid w:val="00537ED5"/>
    <w:rsid w:val="00555B5C"/>
    <w:rsid w:val="00574A16"/>
    <w:rsid w:val="005B3546"/>
    <w:rsid w:val="005C433F"/>
    <w:rsid w:val="006926C9"/>
    <w:rsid w:val="00695273"/>
    <w:rsid w:val="006E422A"/>
    <w:rsid w:val="00710E38"/>
    <w:rsid w:val="007373CB"/>
    <w:rsid w:val="00746073"/>
    <w:rsid w:val="007632A4"/>
    <w:rsid w:val="00781A33"/>
    <w:rsid w:val="00784793"/>
    <w:rsid w:val="00796B10"/>
    <w:rsid w:val="007A2612"/>
    <w:rsid w:val="007E4948"/>
    <w:rsid w:val="007F488C"/>
    <w:rsid w:val="00800043"/>
    <w:rsid w:val="0088009A"/>
    <w:rsid w:val="00887CF7"/>
    <w:rsid w:val="00890565"/>
    <w:rsid w:val="008A2496"/>
    <w:rsid w:val="008D73B1"/>
    <w:rsid w:val="0090136D"/>
    <w:rsid w:val="00993607"/>
    <w:rsid w:val="00993FB7"/>
    <w:rsid w:val="009A38ED"/>
    <w:rsid w:val="009B1702"/>
    <w:rsid w:val="009D7BC2"/>
    <w:rsid w:val="009F79C7"/>
    <w:rsid w:val="00A21C4A"/>
    <w:rsid w:val="00AF3058"/>
    <w:rsid w:val="00B109CC"/>
    <w:rsid w:val="00B21809"/>
    <w:rsid w:val="00B35C17"/>
    <w:rsid w:val="00B47191"/>
    <w:rsid w:val="00B50C39"/>
    <w:rsid w:val="00B81BBC"/>
    <w:rsid w:val="00C0340C"/>
    <w:rsid w:val="00C06F64"/>
    <w:rsid w:val="00C2743E"/>
    <w:rsid w:val="00C748F5"/>
    <w:rsid w:val="00C804C6"/>
    <w:rsid w:val="00CC270D"/>
    <w:rsid w:val="00CD1FD6"/>
    <w:rsid w:val="00CE6B5C"/>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44EF3"/>
    <w:rsid w:val="00E642F0"/>
    <w:rsid w:val="00E73B25"/>
    <w:rsid w:val="00E805ED"/>
    <w:rsid w:val="00E969AD"/>
    <w:rsid w:val="00EB1DCC"/>
    <w:rsid w:val="00F11260"/>
    <w:rsid w:val="00F31BFF"/>
    <w:rsid w:val="00F50FB1"/>
    <w:rsid w:val="00F545B1"/>
    <w:rsid w:val="00F8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2.xml><?xml version="1.0" encoding="utf-8"?>
<ds:datastoreItem xmlns:ds="http://schemas.openxmlformats.org/officeDocument/2006/customXml" ds:itemID="{87F9F0D3-299B-469A-AB9B-81C451CA49F6}">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ACCB0-FD06-47B1-B7F5-322E6572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ACOMB Jeannette</cp:lastModifiedBy>
  <cp:revision>2</cp:revision>
  <cp:lastPrinted>2019-05-15T13:39:00Z</cp:lastPrinted>
  <dcterms:created xsi:type="dcterms:W3CDTF">2019-05-15T13:48:00Z</dcterms:created>
  <dcterms:modified xsi:type="dcterms:W3CDTF">2019-05-15T13:48:00Z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