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262F" w14:textId="7BCD2F0D" w:rsidR="001C48C7" w:rsidRPr="001C48C7" w:rsidRDefault="001C48C7" w:rsidP="002E0E8A">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6AB78CC" w14:textId="07A07687" w:rsidR="00CE7B0B" w:rsidRPr="00CE7B0B" w:rsidRDefault="00CE7B0B" w:rsidP="00CE7B0B">
      <w:pPr>
        <w:spacing w:after="100" w:afterAutospacing="1"/>
        <w:rPr>
          <w:b/>
          <w:bCs/>
        </w:rPr>
      </w:pPr>
      <w:r w:rsidRPr="00CE7B0B">
        <w:rPr>
          <w:b/>
          <w:bCs/>
        </w:rPr>
        <w:t>Division 102</w:t>
      </w:r>
      <w:r w:rsidRPr="00CE7B0B">
        <w:rPr>
          <w:b/>
          <w:bCs/>
        </w:rPr>
        <w:br/>
        <w:t>STANDARDS APPLICABLE TO GENERATORS</w:t>
      </w:r>
      <w:r>
        <w:rPr>
          <w:b/>
          <w:bCs/>
        </w:rPr>
        <w:t xml:space="preserve"> </w:t>
      </w:r>
      <w:r w:rsidRPr="00CE7B0B">
        <w:rPr>
          <w:b/>
          <w:bCs/>
        </w:rPr>
        <w:t>OF HAZARDOUS WASTE</w:t>
      </w:r>
    </w:p>
    <w:p w14:paraId="3FBFFEA7" w14:textId="37F615B4" w:rsidR="00435D2A" w:rsidRPr="00435D2A" w:rsidRDefault="00435D2A" w:rsidP="00435D2A">
      <w:pPr>
        <w:spacing w:after="100" w:afterAutospacing="1"/>
      </w:pPr>
      <w:r w:rsidRPr="00435D2A">
        <w:rPr>
          <w:b/>
          <w:bCs/>
        </w:rPr>
        <w:t>340-102-0065</w:t>
      </w:r>
      <w:r w:rsidRPr="00435D2A">
        <w:br/>
      </w:r>
      <w:r w:rsidRPr="00435D2A">
        <w:rPr>
          <w:b/>
          <w:bCs/>
        </w:rPr>
        <w:t>Hazardous Waste Generator Fees</w:t>
      </w:r>
    </w:p>
    <w:p w14:paraId="43992ADB" w14:textId="77777777" w:rsidR="00435D2A" w:rsidRPr="00435D2A" w:rsidRDefault="00435D2A" w:rsidP="00435D2A">
      <w:pPr>
        <w:spacing w:after="100" w:afterAutospacing="1"/>
      </w:pPr>
      <w:r w:rsidRPr="00435D2A">
        <w:t>(1)(a) A person must pay an annual hazardous waste generation fee if that person:</w:t>
      </w:r>
    </w:p>
    <w:p w14:paraId="660DDEDC" w14:textId="77777777" w:rsidR="00435D2A" w:rsidRPr="00435D2A" w:rsidRDefault="00435D2A" w:rsidP="00435D2A">
      <w:pPr>
        <w:spacing w:after="100" w:afterAutospacing="1"/>
      </w:pPr>
      <w:r w:rsidRPr="00435D2A">
        <w:t>(A) Generates more than 100 kilograms (220 pounds) of hazardous waste in any calendar month, or</w:t>
      </w:r>
    </w:p>
    <w:p w14:paraId="3D2B8CD1" w14:textId="77777777" w:rsidR="00435D2A" w:rsidRPr="00435D2A" w:rsidRDefault="00435D2A" w:rsidP="00435D2A">
      <w:pPr>
        <w:spacing w:after="100" w:afterAutospacing="1"/>
      </w:pPr>
      <w:r w:rsidRPr="00435D2A">
        <w:t>(B) Generates more than 1 kilogram (2.2 pounds) of acutely hazardous waste in any calendar month, or</w:t>
      </w:r>
    </w:p>
    <w:p w14:paraId="4AC6012C" w14:textId="77777777" w:rsidR="00435D2A" w:rsidRPr="00435D2A" w:rsidRDefault="00435D2A" w:rsidP="00435D2A">
      <w:pPr>
        <w:spacing w:after="100" w:afterAutospacing="1"/>
      </w:pPr>
      <w:r w:rsidRPr="00435D2A">
        <w:t xml:space="preserve">(C) </w:t>
      </w:r>
      <w:proofErr w:type="gramStart"/>
      <w:r w:rsidRPr="00435D2A">
        <w:t>Accumulates</w:t>
      </w:r>
      <w:proofErr w:type="gramEnd"/>
      <w:r w:rsidRPr="00435D2A">
        <w:t xml:space="preserve"> more than 1,000 kilograms (2,200 pounds) of hazardous waste at any time in a calendar year.</w:t>
      </w:r>
    </w:p>
    <w:p w14:paraId="2927C742" w14:textId="4790597C" w:rsidR="00435D2A" w:rsidRPr="00435D2A" w:rsidRDefault="00435D2A" w:rsidP="00435D2A">
      <w:pPr>
        <w:spacing w:after="100" w:afterAutospacing="1"/>
      </w:pPr>
      <w:r w:rsidRPr="00435D2A">
        <w:t>(b) The Department will assess fees annually for hazardous waste management activities conducted in the previous year.</w:t>
      </w:r>
    </w:p>
    <w:p w14:paraId="7613F362" w14:textId="77777777" w:rsidR="00435D2A" w:rsidRPr="00435D2A" w:rsidRDefault="00435D2A" w:rsidP="00435D2A">
      <w:pPr>
        <w:spacing w:after="100" w:afterAutospacing="1"/>
      </w:pPr>
      <w:r w:rsidRPr="00435D2A">
        <w:t>(2)(a) The Department will assess a late charge equal to ten percent of the fee due if the Department does not receive the fees by the due date on the invoice.</w:t>
      </w:r>
    </w:p>
    <w:p w14:paraId="766CF095" w14:textId="77777777" w:rsidR="00435D2A" w:rsidRPr="00435D2A" w:rsidRDefault="00435D2A" w:rsidP="00435D2A">
      <w:pPr>
        <w:spacing w:after="100" w:afterAutospacing="1"/>
      </w:pPr>
      <w:r w:rsidRPr="00435D2A">
        <w:t>(b) The Department will assess an additional late charge of ten percent of the unpaid amount for each 30 days that the invoice remains unpaid.</w:t>
      </w:r>
    </w:p>
    <w:p w14:paraId="4C56793E" w14:textId="6A1B8C05" w:rsidR="00435D2A" w:rsidRPr="00435D2A" w:rsidRDefault="00435D2A" w:rsidP="00435D2A">
      <w:pPr>
        <w:spacing w:after="100" w:afterAutospacing="1"/>
      </w:pPr>
      <w:bookmarkStart w:id="0" w:name="_GoBack"/>
      <w:r w:rsidRPr="00435D2A">
        <w:t xml:space="preserve">(c) </w:t>
      </w:r>
      <w:ins w:id="1" w:author="GOLDSTEIN Meyer" w:date="2018-11-13T08:54:00Z">
        <w:r w:rsidR="00695273">
          <w:t>The Department will not assess any additional late charges</w:t>
        </w:r>
      </w:ins>
      <w:ins w:id="2" w:author="GOLDSTEIN Meyer" w:date="2018-11-13T08:55:00Z">
        <w:r w:rsidR="00695273">
          <w:t xml:space="preserve"> </w:t>
        </w:r>
      </w:ins>
      <w:del w:id="3" w:author="GOLDSTEIN Meyer" w:date="2018-11-13T08:55:00Z">
        <w:r w:rsidRPr="00435D2A" w:rsidDel="00695273">
          <w:delText>A</w:delText>
        </w:r>
      </w:del>
      <w:ins w:id="4" w:author="GOLDSTEIN Meyer" w:date="2018-11-13T08:55:00Z">
        <w:r w:rsidR="00695273">
          <w:t>a</w:t>
        </w:r>
      </w:ins>
      <w:r w:rsidRPr="00435D2A">
        <w:t>fter 90 days</w:t>
      </w:r>
      <w:ins w:id="5" w:author="GOLDSTEIN Meyer" w:date="2018-11-13T08:55:00Z">
        <w:r w:rsidR="00695273">
          <w:t>.</w:t>
        </w:r>
      </w:ins>
      <w:del w:id="6" w:author="GOLDSTEIN Meyer" w:date="2018-11-13T08:55:00Z">
        <w:r w:rsidRPr="00435D2A" w:rsidDel="00695273">
          <w:delText xml:space="preserve"> no further Department late charges shall be assessed;</w:delText>
        </w:r>
      </w:del>
      <w:ins w:id="7" w:author="GOLDSTEIN Meyer" w:date="2018-11-13T08:55:00Z">
        <w:del w:id="8" w:author="DEQ\jacomb" w:date="2018-11-14T08:18:00Z">
          <w:r w:rsidR="00695273" w:rsidDel="001038F3">
            <w:delText>.</w:delText>
          </w:r>
        </w:del>
      </w:ins>
      <w:r w:rsidRPr="00435D2A">
        <w:t xml:space="preserve"> </w:t>
      </w:r>
      <w:del w:id="9" w:author="GOLDSTEIN Meyer" w:date="2018-11-13T08:55:00Z">
        <w:r w:rsidRPr="00435D2A" w:rsidDel="00695273">
          <w:delText>h</w:delText>
        </w:r>
      </w:del>
      <w:ins w:id="10" w:author="GOLDSTEIN Meyer" w:date="2018-11-13T08:55:00Z">
        <w:r w:rsidR="00695273">
          <w:t>H</w:t>
        </w:r>
      </w:ins>
      <w:r w:rsidRPr="00435D2A">
        <w:t xml:space="preserve">owever, </w:t>
      </w:r>
      <w:ins w:id="11" w:author="GOLDSTEIN Meyer" w:date="2018-11-13T08:55:00Z">
        <w:r w:rsidR="00695273" w:rsidRPr="00070141">
          <w:t xml:space="preserve">the Department may </w:t>
        </w:r>
      </w:ins>
      <w:ins w:id="12" w:author="DEQ\jacomb" w:date="2019-04-02T08:04:00Z">
        <w:r w:rsidR="000221B5">
          <w:t xml:space="preserve">take whatever action it determines necessary to collect the outstanding amount, which may include but not limited to </w:t>
        </w:r>
      </w:ins>
      <w:ins w:id="13" w:author="GOLDSTEIN Meyer" w:date="2018-11-13T08:55:00Z">
        <w:r w:rsidR="00695273" w:rsidRPr="00070141">
          <w:t>refer</w:t>
        </w:r>
      </w:ins>
      <w:ins w:id="14" w:author="DEQ\jacomb" w:date="2019-04-02T08:06:00Z">
        <w:r w:rsidR="000221B5">
          <w:t>ral of</w:t>
        </w:r>
      </w:ins>
      <w:ins w:id="15" w:author="GOLDSTEIN Meyer" w:date="2018-11-13T08:55:00Z">
        <w:r w:rsidR="00695273" w:rsidRPr="00070141">
          <w:t xml:space="preserve"> </w:t>
        </w:r>
      </w:ins>
      <w:r w:rsidRPr="00070141">
        <w:t xml:space="preserve">such invoices </w:t>
      </w:r>
      <w:del w:id="16" w:author="GOLDSTEIN Meyer" w:date="2018-11-13T08:56:00Z">
        <w:r w:rsidRPr="00070141" w:rsidDel="004C5AFA">
          <w:delText xml:space="preserve">may be referred </w:delText>
        </w:r>
      </w:del>
      <w:r w:rsidRPr="00070141">
        <w:t xml:space="preserve">to the Department of Revenue for collection or </w:t>
      </w:r>
      <w:del w:id="17" w:author="GOLDSTEIN Meyer" w:date="2018-11-13T09:38:00Z">
        <w:r w:rsidRPr="00070141" w:rsidDel="00887CF7">
          <w:delText>collect</w:delText>
        </w:r>
      </w:del>
      <w:del w:id="18" w:author="GOLDSTEIN Meyer" w:date="2018-11-13T08:56:00Z">
        <w:r w:rsidRPr="00070141" w:rsidDel="004C5AFA">
          <w:delText>ed</w:delText>
        </w:r>
      </w:del>
      <w:ins w:id="19" w:author="GOLDSTEIN Meyer" w:date="2018-11-13T09:38:00Z">
        <w:r w:rsidR="00887CF7" w:rsidRPr="00070141">
          <w:t>collect them</w:t>
        </w:r>
      </w:ins>
      <w:r w:rsidRPr="00070141">
        <w:t xml:space="preserve"> in Small Claims Court. </w:t>
      </w:r>
      <w:ins w:id="20" w:author="GOLDSTEIN Meyer" w:date="2018-11-13T08:56:00Z">
        <w:r w:rsidR="004C5AFA" w:rsidRPr="00070141">
          <w:t xml:space="preserve">The Department will increase </w:t>
        </w:r>
      </w:ins>
      <w:del w:id="21" w:author="GOLDSTEIN Meyer" w:date="2018-11-13T08:56:00Z">
        <w:r w:rsidRPr="00070141" w:rsidDel="004C5AFA">
          <w:delText>A</w:delText>
        </w:r>
      </w:del>
      <w:ins w:id="22" w:author="GOLDSTEIN Meyer" w:date="2018-11-13T08:56:00Z">
        <w:r w:rsidR="004C5AFA" w:rsidRPr="00070141">
          <w:t>a</w:t>
        </w:r>
      </w:ins>
      <w:r w:rsidRPr="00070141">
        <w:t xml:space="preserve">ccounts referred to the Department of Revenue for collection or collected in Small Claims Court </w:t>
      </w:r>
      <w:del w:id="23" w:author="GOLDSTEIN Meyer" w:date="2018-11-13T08:56:00Z">
        <w:r w:rsidRPr="00070141" w:rsidDel="004C5AFA">
          <w:delText xml:space="preserve">shall be increased </w:delText>
        </w:r>
      </w:del>
      <w:r w:rsidRPr="00070141">
        <w:t>by 20 percent of the unpaid amount or $100, whichever is greater</w:t>
      </w:r>
      <w:r w:rsidRPr="00435D2A">
        <w:t>, to recover a portion of the costs for referral or collection</w:t>
      </w:r>
      <w:bookmarkEnd w:id="0"/>
      <w:r w:rsidRPr="00435D2A">
        <w:t>.</w:t>
      </w:r>
    </w:p>
    <w:p w14:paraId="2C7615C4" w14:textId="77777777" w:rsidR="00435D2A" w:rsidRPr="00435D2A" w:rsidRDefault="00435D2A" w:rsidP="00435D2A">
      <w:pPr>
        <w:spacing w:after="100" w:afterAutospacing="1"/>
      </w:pPr>
      <w:r w:rsidRPr="00435D2A">
        <w:t>(3)(a) ORS 466.165 sets the base hazardous waste generation fee.</w:t>
      </w:r>
    </w:p>
    <w:p w14:paraId="747BAF02" w14:textId="77777777" w:rsidR="00D005B8" w:rsidRDefault="00435D2A" w:rsidP="00435D2A">
      <w:pPr>
        <w:spacing w:after="100" w:afterAutospacing="1"/>
        <w:rPr>
          <w:ins w:id="24" w:author="GOLDSTEIN Meyer" w:date="2018-11-13T09:16:00Z"/>
        </w:rPr>
      </w:pPr>
      <w:r w:rsidRPr="00435D2A">
        <w:t xml:space="preserve">(b) In order to determine annual hazardous waste generation fees, the Department may use generator reports required by OAR 340-102-0041, facility reports required by OAR 340-104-0075, information derived from manifests required by 40 C.F.R. Section 262.20, and any other relevant information. </w:t>
      </w:r>
    </w:p>
    <w:p w14:paraId="492DDCAA" w14:textId="033BE719" w:rsidR="00435D2A" w:rsidRPr="00435D2A" w:rsidRDefault="00D005B8" w:rsidP="00435D2A">
      <w:pPr>
        <w:spacing w:after="100" w:afterAutospacing="1"/>
      </w:pPr>
      <w:ins w:id="25" w:author="GOLDSTEIN Meyer" w:date="2018-11-13T09:16:00Z">
        <w:r>
          <w:t xml:space="preserve">(c) </w:t>
        </w:r>
      </w:ins>
      <w:r w:rsidR="00435D2A" w:rsidRPr="00435D2A">
        <w:t>Unless density information is reported, the Department will use the following conversion factors: one metric ton = 1,000 kilograms = 2,205 pounds = 1.10 short tons = 1.31 cubic yards = 264.23 gallons = 4.80 drums (55 gallon).</w:t>
      </w:r>
    </w:p>
    <w:p w14:paraId="7F774523" w14:textId="3217753E" w:rsidR="00435D2A" w:rsidRDefault="00435D2A" w:rsidP="00435D2A">
      <w:pPr>
        <w:spacing w:after="100" w:afterAutospacing="1"/>
        <w:rPr>
          <w:ins w:id="26" w:author="DEQ\jacomb" w:date="2018-11-08T15:28:00Z"/>
        </w:rPr>
      </w:pPr>
      <w:r w:rsidRPr="00435D2A">
        <w:lastRenderedPageBreak/>
        <w:t>(</w:t>
      </w:r>
      <w:ins w:id="27" w:author="GOLDSTEIN Meyer" w:date="2018-11-13T09:16:00Z">
        <w:r w:rsidR="00D005B8">
          <w:t>d</w:t>
        </w:r>
      </w:ins>
      <w:del w:id="28" w:author="GOLDSTEIN Meyer" w:date="2018-11-13T09:16:00Z">
        <w:r w:rsidRPr="00435D2A" w:rsidDel="00D005B8">
          <w:delText>c</w:delText>
        </w:r>
      </w:del>
      <w:r w:rsidRPr="00435D2A">
        <w:t xml:space="preserve">) The Department will calculate each person's hazardous waste generation fee by multiplying the base fee by the weight of each hazardous waste stream and by the fee factors listed </w:t>
      </w:r>
      <w:del w:id="29" w:author="GOLDSTEIN Meyer" w:date="2018-12-12T11:18:00Z">
        <w:r w:rsidRPr="00435D2A" w:rsidDel="00E805ED">
          <w:delText>below</w:delText>
        </w:r>
      </w:del>
      <w:r w:rsidRPr="00435D2A">
        <w:t xml:space="preserve"> </w:t>
      </w:r>
      <w:ins w:id="30" w:author="ACOMB Jeannette" w:date="2018-10-15T10:15:00Z">
        <w:r w:rsidR="00574A16">
          <w:t xml:space="preserve">in Table 1 </w:t>
        </w:r>
      </w:ins>
      <w:r w:rsidRPr="00435D2A">
        <w:t>for the management method the person reports in the annual generation report (OAR 340-102-0041)</w:t>
      </w:r>
      <w:ins w:id="31" w:author="GOLDSTEIN Meyer" w:date="2018-12-12T11:18:00Z">
        <w:r w:rsidR="00E805ED">
          <w:t>.</w:t>
        </w:r>
      </w:ins>
      <w:del w:id="32" w:author="GOLDSTEIN Meyer" w:date="2018-12-12T11:18:00Z">
        <w:r w:rsidRPr="00435D2A" w:rsidDel="00E805ED">
          <w:delText xml:space="preserve"> as follows:</w:delText>
        </w:r>
      </w:del>
    </w:p>
    <w:tbl>
      <w:tblPr>
        <w:tblpPr w:leftFromText="180" w:rightFromText="180" w:vertAnchor="text" w:tblpY="1"/>
        <w:tblOverlap w:val="never"/>
        <w:tblW w:w="996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auto"/>
        </w:tblBorders>
        <w:tblLayout w:type="fixed"/>
        <w:tblCellMar>
          <w:top w:w="29" w:type="dxa"/>
          <w:left w:w="14" w:type="dxa"/>
          <w:bottom w:w="29" w:type="dxa"/>
          <w:right w:w="14" w:type="dxa"/>
        </w:tblCellMar>
        <w:tblLook w:val="04A0" w:firstRow="1" w:lastRow="0" w:firstColumn="1" w:lastColumn="0" w:noHBand="0" w:noVBand="1"/>
      </w:tblPr>
      <w:tblGrid>
        <w:gridCol w:w="697"/>
        <w:gridCol w:w="3240"/>
        <w:gridCol w:w="1005"/>
        <w:gridCol w:w="1005"/>
        <w:gridCol w:w="1005"/>
        <w:gridCol w:w="1005"/>
        <w:gridCol w:w="1005"/>
        <w:gridCol w:w="1005"/>
      </w:tblGrid>
      <w:tr w:rsidR="009F79C7" w:rsidRPr="00574A16" w14:paraId="570168F3" w14:textId="77777777" w:rsidTr="00D005B8">
        <w:trPr>
          <w:trHeight w:val="646"/>
          <w:tblHeader/>
          <w:ins w:id="33" w:author="DEQ\jacomb" w:date="2018-11-08T15:28:00Z"/>
        </w:trPr>
        <w:tc>
          <w:tcPr>
            <w:tcW w:w="9967" w:type="dxa"/>
            <w:gridSpan w:val="8"/>
            <w:tcBorders>
              <w:bottom w:val="single" w:sz="12" w:space="0" w:color="000000" w:themeColor="text1"/>
            </w:tcBorders>
            <w:shd w:val="clear" w:color="auto" w:fill="E2EFD9" w:themeFill="accent6" w:themeFillTint="33"/>
            <w:vAlign w:val="center"/>
            <w:hideMark/>
          </w:tcPr>
          <w:p w14:paraId="1E88FADC" w14:textId="3B17D9C7" w:rsidR="00781A33" w:rsidRDefault="00781A33" w:rsidP="00F07313">
            <w:pPr>
              <w:tabs>
                <w:tab w:val="left" w:pos="0"/>
                <w:tab w:val="left" w:pos="630"/>
                <w:tab w:val="left" w:pos="720"/>
              </w:tabs>
              <w:spacing w:line="259" w:lineRule="auto"/>
              <w:ind w:left="0" w:right="0"/>
              <w:jc w:val="center"/>
              <w:outlineLvl w:val="9"/>
              <w:rPr>
                <w:ins w:id="34" w:author="GOLDSTEIN Meyer" w:date="2018-11-29T10:12:00Z"/>
                <w:rFonts w:ascii="Arial" w:eastAsiaTheme="minorHAnsi" w:hAnsi="Arial" w:cs="Arial"/>
                <w:b/>
                <w:color w:val="000000" w:themeColor="text1"/>
                <w:sz w:val="28"/>
                <w:szCs w:val="28"/>
              </w:rPr>
            </w:pPr>
            <w:ins w:id="35" w:author="GOLDSTEIN Meyer" w:date="2018-11-29T10:12:00Z">
              <w:r>
                <w:rPr>
                  <w:rFonts w:ascii="Arial" w:eastAsiaTheme="minorHAnsi" w:hAnsi="Arial" w:cs="Arial"/>
                  <w:b/>
                  <w:color w:val="000000" w:themeColor="text1"/>
                  <w:sz w:val="28"/>
                  <w:szCs w:val="28"/>
                </w:rPr>
                <w:t>OAR 340-102-0065</w:t>
              </w:r>
            </w:ins>
          </w:p>
          <w:p w14:paraId="54ACE20B" w14:textId="45922A67" w:rsidR="009F79C7" w:rsidRPr="004C5AFA" w:rsidRDefault="009F79C7" w:rsidP="00F07313">
            <w:pPr>
              <w:tabs>
                <w:tab w:val="left" w:pos="0"/>
                <w:tab w:val="left" w:pos="630"/>
                <w:tab w:val="left" w:pos="720"/>
              </w:tabs>
              <w:spacing w:line="259" w:lineRule="auto"/>
              <w:ind w:left="0" w:right="0"/>
              <w:jc w:val="center"/>
              <w:outlineLvl w:val="9"/>
              <w:rPr>
                <w:ins w:id="36" w:author="DEQ\jacomb" w:date="2018-11-08T15:28:00Z"/>
                <w:rFonts w:ascii="Arial" w:eastAsiaTheme="minorHAnsi" w:hAnsi="Arial" w:cs="Arial"/>
                <w:b/>
                <w:color w:val="000000" w:themeColor="text1"/>
                <w:sz w:val="28"/>
                <w:szCs w:val="28"/>
              </w:rPr>
            </w:pPr>
            <w:ins w:id="37" w:author="DEQ\jacomb" w:date="2018-11-08T15:28:00Z">
              <w:r w:rsidRPr="004C5AFA">
                <w:rPr>
                  <w:rFonts w:ascii="Arial" w:eastAsiaTheme="minorHAnsi" w:hAnsi="Arial" w:cs="Arial"/>
                  <w:b/>
                  <w:color w:val="000000" w:themeColor="text1"/>
                  <w:sz w:val="28"/>
                  <w:szCs w:val="28"/>
                </w:rPr>
                <w:t>Table 1</w:t>
              </w:r>
            </w:ins>
          </w:p>
          <w:p w14:paraId="0768B556" w14:textId="77777777" w:rsidR="009F79C7" w:rsidRPr="00574A16" w:rsidRDefault="009F79C7" w:rsidP="00F07313">
            <w:pPr>
              <w:tabs>
                <w:tab w:val="left" w:pos="0"/>
                <w:tab w:val="left" w:pos="630"/>
                <w:tab w:val="left" w:pos="720"/>
              </w:tabs>
              <w:spacing w:line="259" w:lineRule="auto"/>
              <w:ind w:left="0" w:right="0"/>
              <w:jc w:val="center"/>
              <w:outlineLvl w:val="9"/>
              <w:rPr>
                <w:ins w:id="38" w:author="DEQ\jacomb" w:date="2018-11-08T15:28:00Z"/>
                <w:rFonts w:eastAsiaTheme="minorHAnsi"/>
                <w:b/>
                <w:color w:val="000000" w:themeColor="text1"/>
                <w:sz w:val="22"/>
                <w:szCs w:val="22"/>
              </w:rPr>
            </w:pPr>
            <w:ins w:id="39" w:author="DEQ\jacomb" w:date="2018-11-08T15:28:00Z">
              <w:r w:rsidRPr="004C5AFA">
                <w:rPr>
                  <w:rFonts w:ascii="Arial" w:eastAsiaTheme="minorHAnsi" w:hAnsi="Arial" w:cs="Arial"/>
                  <w:b/>
                  <w:color w:val="000000" w:themeColor="text1"/>
                  <w:sz w:val="28"/>
                  <w:szCs w:val="28"/>
                </w:rPr>
                <w:t>Management Method Fee Factor</w:t>
              </w:r>
            </w:ins>
          </w:p>
        </w:tc>
      </w:tr>
      <w:tr w:rsidR="004C5AFA" w:rsidRPr="00574A16" w14:paraId="3C938DC2" w14:textId="77777777" w:rsidTr="00D005B8">
        <w:trPr>
          <w:trHeight w:val="319"/>
          <w:tblHeader/>
          <w:ins w:id="40" w:author="DEQ\jacomb" w:date="2018-11-08T15:28:00Z"/>
        </w:trPr>
        <w:tc>
          <w:tcPr>
            <w:tcW w:w="697" w:type="dxa"/>
            <w:vMerge w:val="restart"/>
            <w:tcBorders>
              <w:top w:val="single" w:sz="12" w:space="0" w:color="000000" w:themeColor="text1"/>
              <w:right w:val="single" w:sz="12" w:space="0" w:color="000000" w:themeColor="text1"/>
            </w:tcBorders>
            <w:shd w:val="clear" w:color="auto" w:fill="C5E0B3" w:themeFill="accent6" w:themeFillTint="66"/>
            <w:vAlign w:val="center"/>
            <w:hideMark/>
          </w:tcPr>
          <w:p w14:paraId="6C2421C5" w14:textId="77777777" w:rsidR="004C5AFA" w:rsidRPr="004C5AFA" w:rsidRDefault="004C5AFA" w:rsidP="00D005B8">
            <w:pPr>
              <w:tabs>
                <w:tab w:val="left" w:pos="0"/>
                <w:tab w:val="left" w:pos="630"/>
                <w:tab w:val="left" w:pos="720"/>
              </w:tabs>
              <w:ind w:left="0" w:right="0"/>
              <w:jc w:val="center"/>
              <w:outlineLvl w:val="9"/>
              <w:rPr>
                <w:ins w:id="41" w:author="DEQ\jacomb" w:date="2018-11-08T15:28:00Z"/>
                <w:rFonts w:ascii="Arial" w:eastAsiaTheme="minorHAnsi" w:hAnsi="Arial" w:cs="Arial"/>
                <w:b/>
                <w:color w:val="000000"/>
              </w:rPr>
            </w:pPr>
            <w:ins w:id="42" w:author="DEQ\jacomb" w:date="2018-11-08T15:28:00Z">
              <w:r w:rsidRPr="004C5AFA">
                <w:rPr>
                  <w:rFonts w:ascii="Arial" w:eastAsiaTheme="minorHAnsi" w:hAnsi="Arial" w:cs="Arial"/>
                  <w:b/>
                  <w:color w:val="000000"/>
                </w:rPr>
                <w:t>Rule</w:t>
              </w:r>
            </w:ins>
          </w:p>
        </w:tc>
        <w:tc>
          <w:tcPr>
            <w:tcW w:w="3240" w:type="dxa"/>
            <w:vMerge w:val="restart"/>
            <w:tcBorders>
              <w:top w:val="single" w:sz="12" w:space="0" w:color="000000" w:themeColor="text1"/>
              <w:left w:val="single" w:sz="12" w:space="0" w:color="000000" w:themeColor="text1"/>
              <w:right w:val="single" w:sz="12" w:space="0" w:color="000000" w:themeColor="text1"/>
            </w:tcBorders>
            <w:shd w:val="clear" w:color="auto" w:fill="C5E0B3" w:themeFill="accent6" w:themeFillTint="66"/>
            <w:vAlign w:val="center"/>
            <w:hideMark/>
          </w:tcPr>
          <w:p w14:paraId="41306732" w14:textId="77777777" w:rsidR="004C5AFA" w:rsidRPr="004C5AFA" w:rsidRDefault="004C5AFA" w:rsidP="00D005B8">
            <w:pPr>
              <w:tabs>
                <w:tab w:val="left" w:pos="0"/>
                <w:tab w:val="left" w:pos="630"/>
                <w:tab w:val="left" w:pos="720"/>
              </w:tabs>
              <w:ind w:left="0" w:right="0"/>
              <w:jc w:val="center"/>
              <w:outlineLvl w:val="9"/>
              <w:rPr>
                <w:ins w:id="43" w:author="DEQ\jacomb" w:date="2018-11-08T15:28:00Z"/>
                <w:rFonts w:ascii="Arial" w:eastAsiaTheme="minorHAnsi" w:hAnsi="Arial" w:cs="Arial"/>
                <w:b/>
                <w:color w:val="000000"/>
              </w:rPr>
            </w:pPr>
            <w:ins w:id="44" w:author="DEQ\jacomb" w:date="2018-11-08T15:28:00Z">
              <w:r w:rsidRPr="004C5AFA">
                <w:rPr>
                  <w:rFonts w:ascii="Arial" w:eastAsiaTheme="minorHAnsi" w:hAnsi="Arial" w:cs="Arial"/>
                  <w:b/>
                  <w:color w:val="000000"/>
                </w:rPr>
                <w:t>Description</w:t>
              </w:r>
            </w:ins>
          </w:p>
        </w:tc>
        <w:tc>
          <w:tcPr>
            <w:tcW w:w="6030" w:type="dxa"/>
            <w:gridSpan w:val="6"/>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415387F5" w14:textId="3CF5CDBB" w:rsidR="004C5AFA" w:rsidRPr="004C5AFA" w:rsidRDefault="004C5AFA" w:rsidP="00D005B8">
            <w:pPr>
              <w:tabs>
                <w:tab w:val="left" w:pos="0"/>
                <w:tab w:val="left" w:pos="630"/>
                <w:tab w:val="left" w:pos="720"/>
              </w:tabs>
              <w:ind w:left="0" w:right="0"/>
              <w:jc w:val="center"/>
              <w:outlineLvl w:val="9"/>
              <w:rPr>
                <w:ins w:id="45" w:author="DEQ\jacomb" w:date="2018-11-08T15:28:00Z"/>
                <w:rFonts w:ascii="Arial" w:eastAsiaTheme="minorHAnsi" w:hAnsi="Arial" w:cs="Arial"/>
                <w:b/>
                <w:color w:val="000000"/>
              </w:rPr>
            </w:pPr>
            <w:ins w:id="46" w:author="DEQ\jacomb" w:date="2018-11-08T15:28:00Z">
              <w:r w:rsidRPr="004C5AFA">
                <w:rPr>
                  <w:rFonts w:ascii="Arial" w:eastAsiaTheme="minorHAnsi" w:hAnsi="Arial" w:cs="Arial"/>
                  <w:b/>
                  <w:color w:val="000000"/>
                </w:rPr>
                <w:t xml:space="preserve">Calendar Year </w:t>
              </w:r>
            </w:ins>
          </w:p>
        </w:tc>
      </w:tr>
      <w:tr w:rsidR="004C5AFA" w:rsidRPr="00574A16" w14:paraId="77A73346" w14:textId="77777777" w:rsidTr="00D005B8">
        <w:trPr>
          <w:trHeight w:val="535"/>
          <w:tblHeader/>
          <w:ins w:id="47" w:author="DEQ\jacomb" w:date="2018-11-08T15:28:00Z"/>
        </w:trPr>
        <w:tc>
          <w:tcPr>
            <w:tcW w:w="697" w:type="dxa"/>
            <w:vMerge/>
            <w:tcBorders>
              <w:bottom w:val="single" w:sz="12" w:space="0" w:color="000000" w:themeColor="text1"/>
              <w:right w:val="single" w:sz="12" w:space="0" w:color="000000" w:themeColor="text1"/>
            </w:tcBorders>
            <w:shd w:val="clear" w:color="auto" w:fill="C5E0B3" w:themeFill="accent6" w:themeFillTint="66"/>
            <w:vAlign w:val="center"/>
          </w:tcPr>
          <w:p w14:paraId="1C2CA204" w14:textId="77777777" w:rsidR="004C5AFA" w:rsidRPr="004C5AFA" w:rsidRDefault="004C5AFA" w:rsidP="00D005B8">
            <w:pPr>
              <w:tabs>
                <w:tab w:val="left" w:pos="0"/>
                <w:tab w:val="left" w:pos="630"/>
                <w:tab w:val="left" w:pos="720"/>
              </w:tabs>
              <w:ind w:left="0" w:right="0"/>
              <w:jc w:val="center"/>
              <w:outlineLvl w:val="9"/>
              <w:rPr>
                <w:ins w:id="48" w:author="DEQ\jacomb" w:date="2018-11-08T15:28:00Z"/>
                <w:rFonts w:ascii="Arial" w:eastAsiaTheme="minorHAnsi" w:hAnsi="Arial" w:cs="Arial"/>
                <w:b/>
                <w:color w:val="000000"/>
              </w:rPr>
            </w:pPr>
          </w:p>
        </w:tc>
        <w:tc>
          <w:tcPr>
            <w:tcW w:w="3240" w:type="dxa"/>
            <w:vMerge/>
            <w:tcBorders>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75043A0" w14:textId="77777777" w:rsidR="004C5AFA" w:rsidRPr="004C5AFA" w:rsidRDefault="004C5AFA" w:rsidP="00D005B8">
            <w:pPr>
              <w:tabs>
                <w:tab w:val="left" w:pos="0"/>
                <w:tab w:val="left" w:pos="630"/>
                <w:tab w:val="left" w:pos="720"/>
              </w:tabs>
              <w:ind w:left="0" w:right="0"/>
              <w:jc w:val="center"/>
              <w:outlineLvl w:val="9"/>
              <w:rPr>
                <w:ins w:id="49" w:author="DEQ\jacomb" w:date="2018-11-08T15:28:00Z"/>
                <w:rFonts w:ascii="Arial" w:eastAsiaTheme="minorHAnsi" w:hAnsi="Arial" w:cs="Arial"/>
                <w:b/>
                <w:color w:val="000000"/>
              </w:rPr>
            </w:pP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3F3899" w14:textId="7EB92EB2" w:rsidR="004C5AFA" w:rsidRPr="004C5AFA" w:rsidRDefault="004C5AFA" w:rsidP="00D005B8">
            <w:pPr>
              <w:tabs>
                <w:tab w:val="left" w:pos="0"/>
                <w:tab w:val="left" w:pos="630"/>
                <w:tab w:val="left" w:pos="720"/>
              </w:tabs>
              <w:ind w:left="0" w:right="0"/>
              <w:jc w:val="center"/>
              <w:outlineLvl w:val="9"/>
              <w:rPr>
                <w:ins w:id="50" w:author="DEQ\jacomb" w:date="2018-11-08T15:28:00Z"/>
                <w:rFonts w:ascii="Arial" w:eastAsiaTheme="minorHAnsi" w:hAnsi="Arial" w:cs="Arial"/>
                <w:b/>
                <w:color w:val="000000"/>
              </w:rPr>
            </w:pPr>
            <w:ins w:id="51" w:author="DEQ\jacomb" w:date="2018-11-08T15:28:00Z">
              <w:r w:rsidRPr="004C5AFA">
                <w:rPr>
                  <w:rFonts w:ascii="Arial" w:eastAsiaTheme="minorHAnsi" w:hAnsi="Arial" w:cs="Arial"/>
                  <w:b/>
                  <w:color w:val="000000"/>
                </w:rPr>
                <w:t>2019</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6B3FF0" w14:textId="5E128CF9" w:rsidR="004C5AFA" w:rsidRPr="004C5AFA" w:rsidRDefault="004C5AFA" w:rsidP="00D005B8">
            <w:pPr>
              <w:tabs>
                <w:tab w:val="left" w:pos="0"/>
                <w:tab w:val="left" w:pos="630"/>
                <w:tab w:val="left" w:pos="720"/>
              </w:tabs>
              <w:ind w:left="0" w:right="0"/>
              <w:jc w:val="center"/>
              <w:outlineLvl w:val="9"/>
              <w:rPr>
                <w:ins w:id="52" w:author="DEQ\jacomb" w:date="2018-11-08T15:28:00Z"/>
                <w:rFonts w:ascii="Arial" w:eastAsiaTheme="minorHAnsi" w:hAnsi="Arial" w:cs="Arial"/>
                <w:b/>
                <w:color w:val="000000"/>
              </w:rPr>
            </w:pPr>
            <w:ins w:id="53" w:author="DEQ\jacomb" w:date="2018-11-08T15:28:00Z">
              <w:r w:rsidRPr="004C5AFA">
                <w:rPr>
                  <w:rFonts w:ascii="Arial" w:eastAsiaTheme="minorHAnsi" w:hAnsi="Arial" w:cs="Arial"/>
                  <w:b/>
                  <w:color w:val="000000"/>
                </w:rPr>
                <w:t>2020</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680CBC7" w14:textId="46C914ED" w:rsidR="004C5AFA" w:rsidRPr="004C5AFA" w:rsidRDefault="004C5AFA" w:rsidP="00D005B8">
            <w:pPr>
              <w:tabs>
                <w:tab w:val="left" w:pos="0"/>
                <w:tab w:val="left" w:pos="630"/>
                <w:tab w:val="left" w:pos="720"/>
              </w:tabs>
              <w:ind w:left="0" w:right="0"/>
              <w:jc w:val="center"/>
              <w:outlineLvl w:val="9"/>
              <w:rPr>
                <w:ins w:id="54" w:author="DEQ\jacomb" w:date="2018-11-08T15:28:00Z"/>
                <w:rFonts w:ascii="Arial" w:eastAsiaTheme="minorHAnsi" w:hAnsi="Arial" w:cs="Arial"/>
                <w:b/>
                <w:color w:val="000000"/>
              </w:rPr>
            </w:pPr>
            <w:ins w:id="55" w:author="DEQ\jacomb" w:date="2018-11-08T15:28:00Z">
              <w:r w:rsidRPr="004C5AFA">
                <w:rPr>
                  <w:rFonts w:ascii="Arial" w:eastAsiaTheme="minorHAnsi" w:hAnsi="Arial" w:cs="Arial"/>
                  <w:b/>
                  <w:color w:val="000000"/>
                </w:rPr>
                <w:t>2021</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6167938" w14:textId="6D453D3F" w:rsidR="004C5AFA" w:rsidRPr="004C5AFA" w:rsidRDefault="004C5AFA" w:rsidP="00D005B8">
            <w:pPr>
              <w:tabs>
                <w:tab w:val="left" w:pos="0"/>
                <w:tab w:val="left" w:pos="630"/>
                <w:tab w:val="left" w:pos="720"/>
              </w:tabs>
              <w:ind w:left="0" w:right="0"/>
              <w:jc w:val="center"/>
              <w:outlineLvl w:val="9"/>
              <w:rPr>
                <w:ins w:id="56" w:author="DEQ\jacomb" w:date="2018-11-08T15:28:00Z"/>
                <w:rFonts w:ascii="Arial" w:eastAsiaTheme="minorHAnsi" w:hAnsi="Arial" w:cs="Arial"/>
                <w:b/>
                <w:color w:val="000000"/>
              </w:rPr>
            </w:pPr>
            <w:ins w:id="57" w:author="DEQ\jacomb" w:date="2018-11-08T15:28:00Z">
              <w:r w:rsidRPr="004C5AFA">
                <w:rPr>
                  <w:rFonts w:ascii="Arial" w:eastAsiaTheme="minorHAnsi" w:hAnsi="Arial" w:cs="Arial"/>
                  <w:b/>
                  <w:color w:val="000000"/>
                </w:rPr>
                <w:t>2022</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73530C8" w14:textId="1B070BE7" w:rsidR="004C5AFA" w:rsidRPr="004C5AFA" w:rsidRDefault="004C5AFA" w:rsidP="00D005B8">
            <w:pPr>
              <w:tabs>
                <w:tab w:val="left" w:pos="0"/>
                <w:tab w:val="left" w:pos="630"/>
                <w:tab w:val="left" w:pos="720"/>
              </w:tabs>
              <w:ind w:left="0" w:right="0"/>
              <w:jc w:val="center"/>
              <w:outlineLvl w:val="9"/>
              <w:rPr>
                <w:ins w:id="58" w:author="DEQ\jacomb" w:date="2018-11-08T15:28:00Z"/>
                <w:rFonts w:ascii="Arial" w:eastAsiaTheme="minorHAnsi" w:hAnsi="Arial" w:cs="Arial"/>
                <w:b/>
                <w:color w:val="000000"/>
              </w:rPr>
            </w:pPr>
            <w:ins w:id="59" w:author="DEQ\jacomb" w:date="2018-11-08T15:28:00Z">
              <w:r w:rsidRPr="004C5AFA">
                <w:rPr>
                  <w:rFonts w:ascii="Arial" w:eastAsiaTheme="minorHAnsi" w:hAnsi="Arial" w:cs="Arial"/>
                  <w:b/>
                  <w:color w:val="000000"/>
                </w:rPr>
                <w:t>2023</w:t>
              </w:r>
            </w:ins>
          </w:p>
        </w:tc>
        <w:tc>
          <w:tcPr>
            <w:tcW w:w="1005" w:type="dxa"/>
            <w:tcBorders>
              <w:left w:val="single" w:sz="12" w:space="0" w:color="000000" w:themeColor="text1"/>
              <w:bottom w:val="single" w:sz="12" w:space="0" w:color="000000" w:themeColor="text1"/>
            </w:tcBorders>
            <w:shd w:val="clear" w:color="auto" w:fill="A8D08D" w:themeFill="accent6" w:themeFillTint="99"/>
            <w:vAlign w:val="center"/>
          </w:tcPr>
          <w:p w14:paraId="7E9D67E2" w14:textId="6F3BAAA0" w:rsidR="004C5AFA" w:rsidRPr="004C5AFA" w:rsidRDefault="004C5AFA" w:rsidP="00B47191">
            <w:pPr>
              <w:tabs>
                <w:tab w:val="left" w:pos="0"/>
                <w:tab w:val="left" w:pos="630"/>
                <w:tab w:val="left" w:pos="720"/>
              </w:tabs>
              <w:ind w:left="0" w:right="0"/>
              <w:jc w:val="center"/>
              <w:outlineLvl w:val="9"/>
              <w:rPr>
                <w:ins w:id="60" w:author="DEQ\jacomb" w:date="2018-11-08T15:28:00Z"/>
                <w:rFonts w:ascii="Arial" w:eastAsiaTheme="minorHAnsi" w:hAnsi="Arial" w:cs="Arial"/>
                <w:b/>
                <w:color w:val="000000"/>
              </w:rPr>
            </w:pPr>
            <w:ins w:id="61" w:author="DEQ\jacomb" w:date="2018-11-08T15:28:00Z">
              <w:r w:rsidRPr="004C5AFA">
                <w:rPr>
                  <w:rFonts w:ascii="Arial" w:eastAsiaTheme="minorHAnsi" w:hAnsi="Arial" w:cs="Arial"/>
                  <w:b/>
                  <w:color w:val="000000"/>
                </w:rPr>
                <w:t xml:space="preserve">2024 &amp; </w:t>
              </w:r>
            </w:ins>
            <w:ins w:id="62" w:author="GOLDSTEIN Meyer" w:date="2018-11-16T09:05:00Z">
              <w:r w:rsidR="00B47191">
                <w:rPr>
                  <w:rFonts w:ascii="Arial" w:eastAsiaTheme="minorHAnsi" w:hAnsi="Arial" w:cs="Arial"/>
                  <w:b/>
                  <w:color w:val="000000"/>
                </w:rPr>
                <w:t>After</w:t>
              </w:r>
            </w:ins>
          </w:p>
        </w:tc>
      </w:tr>
      <w:tr w:rsidR="009F79C7" w:rsidRPr="00574A16" w14:paraId="20C52EEC" w14:textId="77777777" w:rsidTr="00D005B8">
        <w:trPr>
          <w:trHeight w:val="264"/>
          <w:ins w:id="6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03B21775" w14:textId="77777777" w:rsidR="009F79C7" w:rsidRPr="00574A16" w:rsidRDefault="009F79C7" w:rsidP="004C5AFA">
            <w:pPr>
              <w:tabs>
                <w:tab w:val="left" w:pos="0"/>
                <w:tab w:val="left" w:pos="630"/>
                <w:tab w:val="left" w:pos="720"/>
              </w:tabs>
              <w:ind w:left="0" w:right="0"/>
              <w:jc w:val="center"/>
              <w:outlineLvl w:val="9"/>
              <w:rPr>
                <w:ins w:id="64" w:author="DEQ\jacomb" w:date="2018-11-08T15:28:00Z"/>
                <w:rFonts w:eastAsiaTheme="minorHAnsi"/>
                <w:color w:val="000000"/>
                <w:sz w:val="22"/>
                <w:szCs w:val="22"/>
              </w:rPr>
            </w:pPr>
            <w:ins w:id="65" w:author="DEQ\jacomb" w:date="2018-11-08T15:28:00Z">
              <w:r w:rsidRPr="00574A16">
                <w:rPr>
                  <w:rFonts w:eastAsiaTheme="minorHAnsi"/>
                  <w:color w:val="000000"/>
                  <w:sz w:val="22"/>
                  <w:szCs w:val="22"/>
                </w:rPr>
                <w:t>(</w:t>
              </w:r>
              <w:r>
                <w:rPr>
                  <w:rFonts w:eastAsiaTheme="minorHAnsi"/>
                  <w:color w:val="000000"/>
                  <w:sz w:val="22"/>
                  <w:szCs w:val="22"/>
                </w:rPr>
                <w:t>A</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23A9E05" w14:textId="77777777" w:rsidR="009F79C7" w:rsidRPr="00574A16" w:rsidRDefault="009F79C7" w:rsidP="004C5AFA">
            <w:pPr>
              <w:ind w:left="0" w:right="0"/>
              <w:outlineLvl w:val="9"/>
              <w:rPr>
                <w:ins w:id="66" w:author="DEQ\jacomb" w:date="2018-11-08T15:28:00Z"/>
                <w:rFonts w:eastAsiaTheme="minorHAnsi"/>
                <w:color w:val="000000"/>
                <w:sz w:val="22"/>
                <w:szCs w:val="22"/>
              </w:rPr>
            </w:pPr>
            <w:ins w:id="67" w:author="DEQ\jacomb" w:date="2018-11-08T15:28:00Z">
              <w:r w:rsidRPr="00574A16">
                <w:rPr>
                  <w:rFonts w:eastAsiaTheme="minorHAnsi"/>
                  <w:color w:val="000000"/>
                  <w:sz w:val="22"/>
                  <w:szCs w:val="22"/>
                </w:rPr>
                <w:t>Metals Recovery (for Reuse)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7DCD20B2" w14:textId="77777777" w:rsidR="009F79C7" w:rsidRPr="00574A16" w:rsidRDefault="009F79C7" w:rsidP="004C5AFA">
            <w:pPr>
              <w:tabs>
                <w:tab w:val="left" w:pos="0"/>
                <w:tab w:val="left" w:pos="630"/>
                <w:tab w:val="left" w:pos="720"/>
              </w:tabs>
              <w:ind w:left="0" w:right="0"/>
              <w:jc w:val="center"/>
              <w:outlineLvl w:val="9"/>
              <w:rPr>
                <w:ins w:id="68" w:author="DEQ\jacomb" w:date="2018-11-08T15:28:00Z"/>
                <w:rFonts w:eastAsiaTheme="minorHAnsi"/>
                <w:color w:val="000000"/>
                <w:sz w:val="22"/>
                <w:szCs w:val="22"/>
              </w:rPr>
            </w:pPr>
            <w:ins w:id="69"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6C48AC" w14:textId="77777777" w:rsidR="009F79C7" w:rsidRPr="00574A16" w:rsidRDefault="009F79C7" w:rsidP="004C5AFA">
            <w:pPr>
              <w:tabs>
                <w:tab w:val="left" w:pos="0"/>
                <w:tab w:val="left" w:pos="630"/>
                <w:tab w:val="left" w:pos="720"/>
              </w:tabs>
              <w:ind w:left="0" w:right="0"/>
              <w:jc w:val="center"/>
              <w:outlineLvl w:val="9"/>
              <w:rPr>
                <w:ins w:id="70" w:author="DEQ\jacomb" w:date="2018-11-08T15:28:00Z"/>
                <w:rFonts w:eastAsiaTheme="minorHAnsi"/>
                <w:color w:val="000000"/>
                <w:sz w:val="22"/>
                <w:szCs w:val="22"/>
              </w:rPr>
            </w:pPr>
            <w:ins w:id="71"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2CB9A2" w14:textId="77777777" w:rsidR="009F79C7" w:rsidRPr="00574A16" w:rsidRDefault="009F79C7" w:rsidP="004C5AFA">
            <w:pPr>
              <w:tabs>
                <w:tab w:val="left" w:pos="0"/>
                <w:tab w:val="left" w:pos="630"/>
                <w:tab w:val="left" w:pos="720"/>
              </w:tabs>
              <w:ind w:left="0" w:right="0"/>
              <w:jc w:val="center"/>
              <w:outlineLvl w:val="9"/>
              <w:rPr>
                <w:ins w:id="72" w:author="DEQ\jacomb" w:date="2018-11-08T15:28:00Z"/>
                <w:rFonts w:eastAsiaTheme="minorHAnsi"/>
                <w:color w:val="000000"/>
                <w:sz w:val="22"/>
                <w:szCs w:val="22"/>
              </w:rPr>
            </w:pPr>
            <w:ins w:id="73"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8DA832C" w14:textId="77777777" w:rsidR="009F79C7" w:rsidRPr="00574A16" w:rsidRDefault="009F79C7" w:rsidP="004C5AFA">
            <w:pPr>
              <w:tabs>
                <w:tab w:val="left" w:pos="0"/>
                <w:tab w:val="left" w:pos="630"/>
                <w:tab w:val="left" w:pos="720"/>
              </w:tabs>
              <w:ind w:left="0" w:right="0"/>
              <w:jc w:val="center"/>
              <w:outlineLvl w:val="9"/>
              <w:rPr>
                <w:ins w:id="74" w:author="DEQ\jacomb" w:date="2018-11-08T15:28:00Z"/>
                <w:rFonts w:eastAsiaTheme="minorHAnsi"/>
                <w:color w:val="000000"/>
                <w:sz w:val="22"/>
                <w:szCs w:val="22"/>
              </w:rPr>
            </w:pPr>
            <w:ins w:id="75"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E70A9F" w14:textId="77777777" w:rsidR="009F79C7" w:rsidRPr="00574A16" w:rsidRDefault="009F79C7" w:rsidP="004C5AFA">
            <w:pPr>
              <w:tabs>
                <w:tab w:val="left" w:pos="0"/>
                <w:tab w:val="left" w:pos="630"/>
                <w:tab w:val="left" w:pos="720"/>
              </w:tabs>
              <w:ind w:left="0" w:right="0"/>
              <w:jc w:val="center"/>
              <w:outlineLvl w:val="9"/>
              <w:rPr>
                <w:ins w:id="76" w:author="DEQ\jacomb" w:date="2018-11-08T15:28:00Z"/>
                <w:rFonts w:eastAsiaTheme="minorHAnsi"/>
                <w:color w:val="000000"/>
                <w:sz w:val="22"/>
                <w:szCs w:val="22"/>
              </w:rPr>
            </w:pPr>
            <w:ins w:id="77"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8F5539" w14:textId="77777777" w:rsidR="009F79C7" w:rsidRPr="00574A16" w:rsidRDefault="009F79C7" w:rsidP="004C5AFA">
            <w:pPr>
              <w:tabs>
                <w:tab w:val="left" w:pos="0"/>
                <w:tab w:val="left" w:pos="630"/>
                <w:tab w:val="left" w:pos="720"/>
              </w:tabs>
              <w:ind w:left="0" w:right="0"/>
              <w:jc w:val="center"/>
              <w:outlineLvl w:val="9"/>
              <w:rPr>
                <w:ins w:id="78" w:author="DEQ\jacomb" w:date="2018-11-08T15:28:00Z"/>
                <w:rFonts w:eastAsiaTheme="minorHAnsi"/>
                <w:color w:val="000000"/>
                <w:sz w:val="22"/>
                <w:szCs w:val="22"/>
              </w:rPr>
            </w:pPr>
            <w:ins w:id="79" w:author="DEQ\jacomb" w:date="2018-11-08T15:28:00Z">
              <w:r w:rsidRPr="00574A16">
                <w:rPr>
                  <w:rFonts w:eastAsiaTheme="minorHAnsi"/>
                  <w:color w:val="000000"/>
                  <w:sz w:val="22"/>
                  <w:szCs w:val="22"/>
                </w:rPr>
                <w:t>0.85</w:t>
              </w:r>
            </w:ins>
          </w:p>
        </w:tc>
      </w:tr>
      <w:tr w:rsidR="009F79C7" w:rsidRPr="00574A16" w14:paraId="42BB9C5A" w14:textId="77777777" w:rsidTr="00D005B8">
        <w:trPr>
          <w:trHeight w:val="264"/>
          <w:ins w:id="8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A5C496" w14:textId="77777777" w:rsidR="009F79C7" w:rsidRPr="00574A16" w:rsidRDefault="009F79C7" w:rsidP="004C5AFA">
            <w:pPr>
              <w:tabs>
                <w:tab w:val="left" w:pos="0"/>
                <w:tab w:val="left" w:pos="630"/>
                <w:tab w:val="left" w:pos="720"/>
              </w:tabs>
              <w:ind w:left="0" w:right="0"/>
              <w:jc w:val="center"/>
              <w:outlineLvl w:val="9"/>
              <w:rPr>
                <w:ins w:id="81" w:author="DEQ\jacomb" w:date="2018-11-08T15:28:00Z"/>
                <w:rFonts w:eastAsiaTheme="minorHAnsi"/>
                <w:color w:val="000000"/>
                <w:sz w:val="22"/>
                <w:szCs w:val="22"/>
              </w:rPr>
            </w:pPr>
            <w:ins w:id="82" w:author="DEQ\jacomb" w:date="2018-11-08T15:28:00Z">
              <w:r w:rsidRPr="00574A16">
                <w:rPr>
                  <w:rFonts w:eastAsiaTheme="minorHAnsi"/>
                  <w:color w:val="000000"/>
                  <w:sz w:val="22"/>
                  <w:szCs w:val="22"/>
                </w:rPr>
                <w:t>(</w:t>
              </w:r>
              <w:r>
                <w:rPr>
                  <w:rFonts w:eastAsiaTheme="minorHAnsi"/>
                  <w:color w:val="000000"/>
                  <w:sz w:val="22"/>
                  <w:szCs w:val="22"/>
                </w:rPr>
                <w:t>B</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7398D1" w14:textId="77777777" w:rsidR="009F79C7" w:rsidRPr="00574A16" w:rsidRDefault="009F79C7" w:rsidP="004C5AFA">
            <w:pPr>
              <w:ind w:left="0" w:right="0"/>
              <w:outlineLvl w:val="9"/>
              <w:rPr>
                <w:ins w:id="83" w:author="DEQ\jacomb" w:date="2018-11-08T15:28:00Z"/>
                <w:rFonts w:eastAsiaTheme="minorHAnsi"/>
                <w:color w:val="000000"/>
                <w:sz w:val="22"/>
                <w:szCs w:val="22"/>
              </w:rPr>
            </w:pPr>
            <w:ins w:id="84" w:author="DEQ\jacomb" w:date="2018-11-08T15:28:00Z">
              <w:r w:rsidRPr="00574A16">
                <w:rPr>
                  <w:rFonts w:eastAsiaTheme="minorHAnsi"/>
                  <w:color w:val="000000"/>
                  <w:sz w:val="22"/>
                  <w:szCs w:val="22"/>
                </w:rPr>
                <w:t>Solvents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BA5A1A" w14:textId="77777777" w:rsidR="009F79C7" w:rsidRPr="00574A16" w:rsidRDefault="009F79C7" w:rsidP="004C5AFA">
            <w:pPr>
              <w:tabs>
                <w:tab w:val="left" w:pos="0"/>
                <w:tab w:val="left" w:pos="630"/>
                <w:tab w:val="left" w:pos="720"/>
              </w:tabs>
              <w:ind w:left="0" w:right="0"/>
              <w:jc w:val="center"/>
              <w:outlineLvl w:val="9"/>
              <w:rPr>
                <w:ins w:id="85" w:author="DEQ\jacomb" w:date="2018-11-08T15:28:00Z"/>
                <w:rFonts w:eastAsiaTheme="minorHAnsi"/>
                <w:color w:val="000000"/>
                <w:sz w:val="22"/>
                <w:szCs w:val="22"/>
              </w:rPr>
            </w:pPr>
            <w:ins w:id="86"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1F5890" w14:textId="77777777" w:rsidR="009F79C7" w:rsidRPr="00574A16" w:rsidRDefault="009F79C7" w:rsidP="004C5AFA">
            <w:pPr>
              <w:tabs>
                <w:tab w:val="left" w:pos="0"/>
                <w:tab w:val="left" w:pos="630"/>
                <w:tab w:val="left" w:pos="720"/>
              </w:tabs>
              <w:ind w:left="0" w:right="0"/>
              <w:jc w:val="center"/>
              <w:outlineLvl w:val="9"/>
              <w:rPr>
                <w:ins w:id="87" w:author="DEQ\jacomb" w:date="2018-11-08T15:28:00Z"/>
                <w:rFonts w:eastAsiaTheme="minorHAnsi"/>
                <w:color w:val="000000"/>
                <w:sz w:val="22"/>
                <w:szCs w:val="22"/>
              </w:rPr>
            </w:pPr>
            <w:ins w:id="88"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B9539DE" w14:textId="77777777" w:rsidR="009F79C7" w:rsidRPr="00574A16" w:rsidRDefault="009F79C7" w:rsidP="004C5AFA">
            <w:pPr>
              <w:tabs>
                <w:tab w:val="left" w:pos="0"/>
                <w:tab w:val="left" w:pos="630"/>
                <w:tab w:val="left" w:pos="720"/>
              </w:tabs>
              <w:ind w:left="0" w:right="0"/>
              <w:jc w:val="center"/>
              <w:outlineLvl w:val="9"/>
              <w:rPr>
                <w:ins w:id="89" w:author="DEQ\jacomb" w:date="2018-11-08T15:28:00Z"/>
                <w:rFonts w:eastAsiaTheme="minorHAnsi"/>
                <w:color w:val="000000"/>
                <w:sz w:val="22"/>
                <w:szCs w:val="22"/>
              </w:rPr>
            </w:pPr>
            <w:ins w:id="90"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D9E446" w14:textId="77777777" w:rsidR="009F79C7" w:rsidRPr="00574A16" w:rsidRDefault="009F79C7" w:rsidP="004C5AFA">
            <w:pPr>
              <w:tabs>
                <w:tab w:val="left" w:pos="0"/>
                <w:tab w:val="left" w:pos="630"/>
                <w:tab w:val="left" w:pos="720"/>
              </w:tabs>
              <w:ind w:left="0" w:right="0"/>
              <w:jc w:val="center"/>
              <w:outlineLvl w:val="9"/>
              <w:rPr>
                <w:ins w:id="91" w:author="DEQ\jacomb" w:date="2018-11-08T15:28:00Z"/>
                <w:rFonts w:eastAsiaTheme="minorHAnsi"/>
                <w:color w:val="000000"/>
                <w:sz w:val="22"/>
                <w:szCs w:val="22"/>
              </w:rPr>
            </w:pPr>
            <w:ins w:id="92"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171731" w14:textId="77777777" w:rsidR="009F79C7" w:rsidRPr="00574A16" w:rsidRDefault="009F79C7" w:rsidP="004C5AFA">
            <w:pPr>
              <w:tabs>
                <w:tab w:val="left" w:pos="0"/>
                <w:tab w:val="left" w:pos="630"/>
                <w:tab w:val="left" w:pos="720"/>
              </w:tabs>
              <w:ind w:left="0" w:right="0"/>
              <w:jc w:val="center"/>
              <w:outlineLvl w:val="9"/>
              <w:rPr>
                <w:ins w:id="93" w:author="DEQ\jacomb" w:date="2018-11-08T15:28:00Z"/>
                <w:rFonts w:eastAsiaTheme="minorHAnsi"/>
                <w:color w:val="000000"/>
                <w:sz w:val="22"/>
                <w:szCs w:val="22"/>
              </w:rPr>
            </w:pPr>
            <w:ins w:id="94"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0E16A65" w14:textId="77777777" w:rsidR="009F79C7" w:rsidRPr="00574A16" w:rsidRDefault="009F79C7" w:rsidP="004C5AFA">
            <w:pPr>
              <w:tabs>
                <w:tab w:val="left" w:pos="0"/>
                <w:tab w:val="left" w:pos="630"/>
                <w:tab w:val="left" w:pos="720"/>
              </w:tabs>
              <w:ind w:left="0" w:right="0"/>
              <w:jc w:val="center"/>
              <w:outlineLvl w:val="9"/>
              <w:rPr>
                <w:ins w:id="95" w:author="DEQ\jacomb" w:date="2018-11-08T15:28:00Z"/>
                <w:rFonts w:eastAsiaTheme="minorHAnsi"/>
                <w:color w:val="000000"/>
                <w:sz w:val="22"/>
                <w:szCs w:val="22"/>
              </w:rPr>
            </w:pPr>
            <w:ins w:id="96" w:author="DEQ\jacomb" w:date="2018-11-08T15:28:00Z">
              <w:r w:rsidRPr="00574A16">
                <w:rPr>
                  <w:rFonts w:eastAsiaTheme="minorHAnsi"/>
                  <w:color w:val="000000"/>
                  <w:sz w:val="22"/>
                  <w:szCs w:val="22"/>
                </w:rPr>
                <w:t>0.85</w:t>
              </w:r>
            </w:ins>
          </w:p>
        </w:tc>
      </w:tr>
      <w:tr w:rsidR="009F79C7" w:rsidRPr="00574A16" w14:paraId="62A50C21" w14:textId="77777777" w:rsidTr="00D005B8">
        <w:trPr>
          <w:trHeight w:val="264"/>
          <w:ins w:id="9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6A059C" w14:textId="77777777" w:rsidR="009F79C7" w:rsidRPr="00574A16" w:rsidRDefault="009F79C7" w:rsidP="004C5AFA">
            <w:pPr>
              <w:tabs>
                <w:tab w:val="left" w:pos="0"/>
                <w:tab w:val="left" w:pos="630"/>
                <w:tab w:val="left" w:pos="720"/>
              </w:tabs>
              <w:ind w:left="0" w:right="0"/>
              <w:jc w:val="center"/>
              <w:outlineLvl w:val="9"/>
              <w:rPr>
                <w:ins w:id="98" w:author="DEQ\jacomb" w:date="2018-11-08T15:28:00Z"/>
                <w:rFonts w:eastAsiaTheme="minorHAnsi"/>
                <w:color w:val="000000"/>
                <w:sz w:val="22"/>
                <w:szCs w:val="22"/>
              </w:rPr>
            </w:pPr>
            <w:ins w:id="99" w:author="DEQ\jacomb" w:date="2018-11-08T15:28:00Z">
              <w:r>
                <w:rPr>
                  <w:rFonts w:eastAsiaTheme="minorHAnsi"/>
                  <w:color w:val="000000"/>
                  <w:sz w:val="22"/>
                  <w:szCs w:val="22"/>
                </w:rPr>
                <w:t>(C</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5EE24" w14:textId="77777777" w:rsidR="009F79C7" w:rsidRPr="00574A16" w:rsidRDefault="009F79C7" w:rsidP="004C5AFA">
            <w:pPr>
              <w:ind w:left="0" w:right="0"/>
              <w:outlineLvl w:val="9"/>
              <w:rPr>
                <w:ins w:id="100" w:author="DEQ\jacomb" w:date="2018-11-08T15:28:00Z"/>
                <w:rFonts w:eastAsiaTheme="minorHAnsi"/>
                <w:color w:val="000000"/>
                <w:sz w:val="22"/>
                <w:szCs w:val="22"/>
              </w:rPr>
            </w:pPr>
            <w:ins w:id="101" w:author="DEQ\jacomb" w:date="2018-11-08T15:28:00Z">
              <w:r w:rsidRPr="00574A16">
                <w:rPr>
                  <w:rFonts w:eastAsiaTheme="minorHAnsi"/>
                  <w:color w:val="000000"/>
                  <w:sz w:val="22"/>
                  <w:szCs w:val="22"/>
                </w:rPr>
                <w:t>Other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6DA4F5" w14:textId="77777777" w:rsidR="009F79C7" w:rsidRPr="00574A16" w:rsidRDefault="009F79C7" w:rsidP="004C5AFA">
            <w:pPr>
              <w:tabs>
                <w:tab w:val="left" w:pos="0"/>
                <w:tab w:val="left" w:pos="630"/>
                <w:tab w:val="left" w:pos="720"/>
              </w:tabs>
              <w:ind w:left="0" w:right="0"/>
              <w:jc w:val="center"/>
              <w:outlineLvl w:val="9"/>
              <w:rPr>
                <w:ins w:id="102" w:author="DEQ\jacomb" w:date="2018-11-08T15:28:00Z"/>
                <w:rFonts w:eastAsiaTheme="minorHAnsi"/>
                <w:color w:val="000000"/>
                <w:sz w:val="22"/>
                <w:szCs w:val="22"/>
              </w:rPr>
            </w:pPr>
            <w:ins w:id="103"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E5E2897" w14:textId="77777777" w:rsidR="009F79C7" w:rsidRPr="00574A16" w:rsidRDefault="009F79C7" w:rsidP="004C5AFA">
            <w:pPr>
              <w:tabs>
                <w:tab w:val="left" w:pos="0"/>
                <w:tab w:val="left" w:pos="630"/>
                <w:tab w:val="left" w:pos="720"/>
              </w:tabs>
              <w:ind w:left="0" w:right="0"/>
              <w:jc w:val="center"/>
              <w:outlineLvl w:val="9"/>
              <w:rPr>
                <w:ins w:id="104" w:author="DEQ\jacomb" w:date="2018-11-08T15:28:00Z"/>
                <w:rFonts w:eastAsiaTheme="minorHAnsi"/>
                <w:color w:val="000000"/>
                <w:sz w:val="22"/>
                <w:szCs w:val="22"/>
              </w:rPr>
            </w:pPr>
            <w:ins w:id="105"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47FDAC" w14:textId="77777777" w:rsidR="009F79C7" w:rsidRPr="00574A16" w:rsidRDefault="009F79C7" w:rsidP="004C5AFA">
            <w:pPr>
              <w:tabs>
                <w:tab w:val="left" w:pos="0"/>
                <w:tab w:val="left" w:pos="630"/>
                <w:tab w:val="left" w:pos="720"/>
              </w:tabs>
              <w:ind w:left="0" w:right="0"/>
              <w:jc w:val="center"/>
              <w:outlineLvl w:val="9"/>
              <w:rPr>
                <w:ins w:id="106" w:author="DEQ\jacomb" w:date="2018-11-08T15:28:00Z"/>
                <w:rFonts w:eastAsiaTheme="minorHAnsi"/>
                <w:color w:val="000000"/>
                <w:sz w:val="22"/>
                <w:szCs w:val="22"/>
              </w:rPr>
            </w:pPr>
            <w:ins w:id="107"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DDBA0FF" w14:textId="77777777" w:rsidR="009F79C7" w:rsidRPr="00574A16" w:rsidRDefault="009F79C7" w:rsidP="004C5AFA">
            <w:pPr>
              <w:tabs>
                <w:tab w:val="left" w:pos="0"/>
                <w:tab w:val="left" w:pos="630"/>
                <w:tab w:val="left" w:pos="720"/>
              </w:tabs>
              <w:ind w:left="0" w:right="0"/>
              <w:jc w:val="center"/>
              <w:outlineLvl w:val="9"/>
              <w:rPr>
                <w:ins w:id="108" w:author="DEQ\jacomb" w:date="2018-11-08T15:28:00Z"/>
                <w:rFonts w:eastAsiaTheme="minorHAnsi"/>
                <w:color w:val="000000"/>
                <w:sz w:val="22"/>
                <w:szCs w:val="22"/>
              </w:rPr>
            </w:pPr>
            <w:ins w:id="109"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BC5E08" w14:textId="77777777" w:rsidR="009F79C7" w:rsidRPr="00574A16" w:rsidRDefault="009F79C7" w:rsidP="004C5AFA">
            <w:pPr>
              <w:tabs>
                <w:tab w:val="left" w:pos="0"/>
                <w:tab w:val="left" w:pos="630"/>
                <w:tab w:val="left" w:pos="720"/>
              </w:tabs>
              <w:ind w:left="0" w:right="0"/>
              <w:jc w:val="center"/>
              <w:outlineLvl w:val="9"/>
              <w:rPr>
                <w:ins w:id="110" w:author="DEQ\jacomb" w:date="2018-11-08T15:28:00Z"/>
                <w:rFonts w:eastAsiaTheme="minorHAnsi"/>
                <w:color w:val="000000"/>
                <w:sz w:val="22"/>
                <w:szCs w:val="22"/>
              </w:rPr>
            </w:pPr>
            <w:ins w:id="111"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703B6F" w14:textId="77777777" w:rsidR="009F79C7" w:rsidRPr="00574A16" w:rsidRDefault="009F79C7" w:rsidP="004C5AFA">
            <w:pPr>
              <w:tabs>
                <w:tab w:val="left" w:pos="0"/>
                <w:tab w:val="left" w:pos="630"/>
                <w:tab w:val="left" w:pos="720"/>
              </w:tabs>
              <w:ind w:left="0" w:right="0"/>
              <w:jc w:val="center"/>
              <w:outlineLvl w:val="9"/>
              <w:rPr>
                <w:ins w:id="112" w:author="DEQ\jacomb" w:date="2018-11-08T15:28:00Z"/>
                <w:rFonts w:eastAsiaTheme="minorHAnsi"/>
                <w:color w:val="000000"/>
                <w:sz w:val="22"/>
                <w:szCs w:val="22"/>
              </w:rPr>
            </w:pPr>
            <w:ins w:id="113" w:author="DEQ\jacomb" w:date="2018-11-08T15:28:00Z">
              <w:r w:rsidRPr="00574A16">
                <w:rPr>
                  <w:rFonts w:eastAsiaTheme="minorHAnsi"/>
                  <w:color w:val="000000"/>
                  <w:sz w:val="22"/>
                  <w:szCs w:val="22"/>
                </w:rPr>
                <w:t>0.85</w:t>
              </w:r>
            </w:ins>
          </w:p>
        </w:tc>
      </w:tr>
      <w:tr w:rsidR="009F79C7" w:rsidRPr="00574A16" w14:paraId="421E1667" w14:textId="77777777" w:rsidTr="00D005B8">
        <w:trPr>
          <w:trHeight w:val="264"/>
          <w:ins w:id="11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CF4319" w14:textId="77777777" w:rsidR="009F79C7" w:rsidRPr="00574A16" w:rsidRDefault="009F79C7" w:rsidP="004C5AFA">
            <w:pPr>
              <w:tabs>
                <w:tab w:val="left" w:pos="0"/>
                <w:tab w:val="left" w:pos="630"/>
                <w:tab w:val="left" w:pos="720"/>
              </w:tabs>
              <w:ind w:left="0" w:right="0"/>
              <w:jc w:val="center"/>
              <w:outlineLvl w:val="9"/>
              <w:rPr>
                <w:ins w:id="115" w:author="DEQ\jacomb" w:date="2018-11-08T15:28:00Z"/>
                <w:rFonts w:eastAsiaTheme="minorHAnsi"/>
                <w:color w:val="000000"/>
                <w:sz w:val="22"/>
                <w:szCs w:val="22"/>
              </w:rPr>
            </w:pPr>
            <w:ins w:id="116" w:author="DEQ\jacomb" w:date="2018-11-08T15:28:00Z">
              <w:r>
                <w:rPr>
                  <w:rFonts w:eastAsiaTheme="minorHAnsi"/>
                  <w:color w:val="000000"/>
                  <w:sz w:val="22"/>
                  <w:szCs w:val="22"/>
                </w:rPr>
                <w:t>(D</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4E129D" w14:textId="77777777" w:rsidR="009F79C7" w:rsidRPr="00574A16" w:rsidRDefault="009F79C7" w:rsidP="004C5AFA">
            <w:pPr>
              <w:ind w:left="0" w:right="0"/>
              <w:outlineLvl w:val="9"/>
              <w:rPr>
                <w:ins w:id="117" w:author="DEQ\jacomb" w:date="2018-11-08T15:28:00Z"/>
                <w:rFonts w:eastAsiaTheme="minorHAnsi"/>
                <w:color w:val="000000"/>
                <w:sz w:val="22"/>
                <w:szCs w:val="22"/>
              </w:rPr>
            </w:pPr>
            <w:ins w:id="118" w:author="DEQ\jacomb" w:date="2018-11-08T15:28:00Z">
              <w:r w:rsidRPr="00574A16">
                <w:rPr>
                  <w:rFonts w:eastAsiaTheme="minorHAnsi"/>
                  <w:color w:val="000000"/>
                  <w:sz w:val="22"/>
                  <w:szCs w:val="22"/>
                </w:rPr>
                <w:t>Hazardous wastewater that is not managed immediately upon generation only in on-site elementary neutralization (ENU) or waste water treatment unit(s) (WWTU)</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2CE6AF" w14:textId="77777777" w:rsidR="009F79C7" w:rsidRPr="00574A16" w:rsidRDefault="009F79C7" w:rsidP="004C5AFA">
            <w:pPr>
              <w:tabs>
                <w:tab w:val="left" w:pos="0"/>
                <w:tab w:val="left" w:pos="630"/>
                <w:tab w:val="left" w:pos="720"/>
              </w:tabs>
              <w:ind w:left="0" w:right="0"/>
              <w:jc w:val="center"/>
              <w:outlineLvl w:val="9"/>
              <w:rPr>
                <w:ins w:id="119" w:author="DEQ\jacomb" w:date="2018-11-08T15:28:00Z"/>
                <w:rFonts w:eastAsiaTheme="minorHAnsi"/>
                <w:color w:val="000000"/>
                <w:sz w:val="22"/>
                <w:szCs w:val="22"/>
              </w:rPr>
            </w:pPr>
            <w:ins w:id="120"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59A6C4A" w14:textId="77777777" w:rsidR="009F79C7" w:rsidRPr="00574A16" w:rsidRDefault="009F79C7" w:rsidP="004C5AFA">
            <w:pPr>
              <w:tabs>
                <w:tab w:val="left" w:pos="0"/>
                <w:tab w:val="left" w:pos="630"/>
                <w:tab w:val="left" w:pos="720"/>
              </w:tabs>
              <w:ind w:left="0" w:right="0"/>
              <w:jc w:val="center"/>
              <w:outlineLvl w:val="9"/>
              <w:rPr>
                <w:ins w:id="121" w:author="DEQ\jacomb" w:date="2018-11-08T15:28:00Z"/>
                <w:rFonts w:eastAsiaTheme="minorHAnsi"/>
                <w:color w:val="000000"/>
                <w:sz w:val="22"/>
                <w:szCs w:val="22"/>
              </w:rPr>
            </w:pPr>
            <w:ins w:id="122"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392CE0" w14:textId="77777777" w:rsidR="009F79C7" w:rsidRPr="00574A16" w:rsidRDefault="009F79C7" w:rsidP="004C5AFA">
            <w:pPr>
              <w:tabs>
                <w:tab w:val="left" w:pos="0"/>
                <w:tab w:val="left" w:pos="630"/>
                <w:tab w:val="left" w:pos="720"/>
              </w:tabs>
              <w:ind w:left="0" w:right="0"/>
              <w:jc w:val="center"/>
              <w:outlineLvl w:val="9"/>
              <w:rPr>
                <w:ins w:id="123" w:author="DEQ\jacomb" w:date="2018-11-08T15:28:00Z"/>
                <w:rFonts w:eastAsiaTheme="minorHAnsi"/>
                <w:color w:val="000000"/>
                <w:sz w:val="22"/>
                <w:szCs w:val="22"/>
              </w:rPr>
            </w:pPr>
            <w:ins w:id="124"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7B5502" w14:textId="77777777" w:rsidR="009F79C7" w:rsidRPr="00574A16" w:rsidRDefault="009F79C7" w:rsidP="004C5AFA">
            <w:pPr>
              <w:tabs>
                <w:tab w:val="left" w:pos="0"/>
                <w:tab w:val="left" w:pos="630"/>
                <w:tab w:val="left" w:pos="720"/>
              </w:tabs>
              <w:ind w:left="0" w:right="0"/>
              <w:jc w:val="center"/>
              <w:outlineLvl w:val="9"/>
              <w:rPr>
                <w:ins w:id="125" w:author="DEQ\jacomb" w:date="2018-11-08T15:28:00Z"/>
                <w:rFonts w:eastAsiaTheme="minorHAnsi"/>
                <w:color w:val="000000"/>
                <w:sz w:val="22"/>
                <w:szCs w:val="22"/>
              </w:rPr>
            </w:pPr>
            <w:ins w:id="126"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78FA14" w14:textId="77777777" w:rsidR="009F79C7" w:rsidRPr="00574A16" w:rsidRDefault="009F79C7" w:rsidP="004C5AFA">
            <w:pPr>
              <w:tabs>
                <w:tab w:val="left" w:pos="0"/>
                <w:tab w:val="left" w:pos="630"/>
                <w:tab w:val="left" w:pos="720"/>
              </w:tabs>
              <w:ind w:left="0" w:right="0"/>
              <w:jc w:val="center"/>
              <w:outlineLvl w:val="9"/>
              <w:rPr>
                <w:ins w:id="127" w:author="DEQ\jacomb" w:date="2018-11-08T15:28:00Z"/>
                <w:rFonts w:eastAsiaTheme="minorHAnsi"/>
                <w:color w:val="000000"/>
                <w:sz w:val="22"/>
                <w:szCs w:val="22"/>
              </w:rPr>
            </w:pPr>
            <w:ins w:id="128"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1EAEA0" w14:textId="77777777" w:rsidR="009F79C7" w:rsidRPr="00574A16" w:rsidRDefault="009F79C7" w:rsidP="004C5AFA">
            <w:pPr>
              <w:tabs>
                <w:tab w:val="left" w:pos="0"/>
                <w:tab w:val="left" w:pos="630"/>
                <w:tab w:val="left" w:pos="720"/>
              </w:tabs>
              <w:ind w:left="0" w:right="0"/>
              <w:jc w:val="center"/>
              <w:outlineLvl w:val="9"/>
              <w:rPr>
                <w:ins w:id="129" w:author="DEQ\jacomb" w:date="2018-11-08T15:28:00Z"/>
                <w:rFonts w:eastAsiaTheme="minorHAnsi"/>
                <w:color w:val="000000"/>
                <w:sz w:val="22"/>
                <w:szCs w:val="22"/>
              </w:rPr>
            </w:pPr>
            <w:ins w:id="130" w:author="DEQ\jacomb" w:date="2018-11-08T15:28:00Z">
              <w:r w:rsidRPr="00574A16">
                <w:rPr>
                  <w:rFonts w:eastAsiaTheme="minorHAnsi"/>
                  <w:color w:val="000000"/>
                  <w:sz w:val="22"/>
                  <w:szCs w:val="22"/>
                </w:rPr>
                <w:t>0.85</w:t>
              </w:r>
            </w:ins>
          </w:p>
        </w:tc>
      </w:tr>
      <w:tr w:rsidR="009F79C7" w:rsidRPr="00574A16" w14:paraId="73177132" w14:textId="77777777" w:rsidTr="00D005B8">
        <w:trPr>
          <w:trHeight w:val="264"/>
          <w:ins w:id="13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74E44F0" w14:textId="77777777" w:rsidR="009F79C7" w:rsidRPr="00574A16" w:rsidRDefault="009F79C7" w:rsidP="004C5AFA">
            <w:pPr>
              <w:tabs>
                <w:tab w:val="left" w:pos="0"/>
                <w:tab w:val="left" w:pos="630"/>
                <w:tab w:val="left" w:pos="720"/>
              </w:tabs>
              <w:ind w:left="0" w:right="0"/>
              <w:jc w:val="center"/>
              <w:outlineLvl w:val="9"/>
              <w:rPr>
                <w:ins w:id="132" w:author="DEQ\jacomb" w:date="2018-11-08T15:28:00Z"/>
                <w:rFonts w:eastAsiaTheme="minorHAnsi"/>
                <w:color w:val="000000"/>
                <w:sz w:val="22"/>
                <w:szCs w:val="22"/>
              </w:rPr>
            </w:pPr>
            <w:ins w:id="133" w:author="DEQ\jacomb" w:date="2018-11-08T15:28:00Z">
              <w:r>
                <w:rPr>
                  <w:rFonts w:eastAsiaTheme="minorHAnsi"/>
                  <w:color w:val="000000"/>
                  <w:sz w:val="22"/>
                  <w:szCs w:val="22"/>
                </w:rPr>
                <w:t>(E</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B764A9" w14:textId="77777777" w:rsidR="009F79C7" w:rsidRPr="00574A16" w:rsidRDefault="009F79C7" w:rsidP="004C5AFA">
            <w:pPr>
              <w:ind w:left="0" w:right="0"/>
              <w:outlineLvl w:val="9"/>
              <w:rPr>
                <w:ins w:id="134" w:author="DEQ\jacomb" w:date="2018-11-08T15:28:00Z"/>
                <w:rFonts w:eastAsiaTheme="minorHAnsi"/>
                <w:color w:val="000000"/>
                <w:sz w:val="22"/>
                <w:szCs w:val="22"/>
              </w:rPr>
            </w:pPr>
            <w:ins w:id="135" w:author="DEQ\jacomb" w:date="2018-11-08T15:28:00Z">
              <w:r w:rsidRPr="00574A16">
                <w:rPr>
                  <w:rFonts w:eastAsiaTheme="minorHAnsi"/>
                  <w:color w:val="000000"/>
                  <w:sz w:val="22"/>
                  <w:szCs w:val="22"/>
                </w:rPr>
                <w:t>Incineration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D6716" w14:textId="77777777" w:rsidR="009F79C7" w:rsidRPr="00574A16" w:rsidRDefault="009F79C7" w:rsidP="004C5AFA">
            <w:pPr>
              <w:tabs>
                <w:tab w:val="left" w:pos="0"/>
                <w:tab w:val="left" w:pos="630"/>
                <w:tab w:val="left" w:pos="720"/>
              </w:tabs>
              <w:ind w:left="0" w:right="0"/>
              <w:jc w:val="center"/>
              <w:outlineLvl w:val="9"/>
              <w:rPr>
                <w:ins w:id="136" w:author="DEQ\jacomb" w:date="2018-11-08T15:28:00Z"/>
                <w:rFonts w:eastAsiaTheme="minorHAnsi"/>
                <w:color w:val="000000"/>
                <w:sz w:val="22"/>
                <w:szCs w:val="22"/>
              </w:rPr>
            </w:pPr>
            <w:ins w:id="137"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88799A" w14:textId="77777777" w:rsidR="009F79C7" w:rsidRPr="00574A16" w:rsidRDefault="009F79C7" w:rsidP="004C5AFA">
            <w:pPr>
              <w:tabs>
                <w:tab w:val="left" w:pos="0"/>
                <w:tab w:val="left" w:pos="630"/>
                <w:tab w:val="left" w:pos="720"/>
              </w:tabs>
              <w:ind w:left="0" w:right="0"/>
              <w:jc w:val="center"/>
              <w:outlineLvl w:val="9"/>
              <w:rPr>
                <w:ins w:id="138" w:author="DEQ\jacomb" w:date="2018-11-08T15:28:00Z"/>
                <w:rFonts w:eastAsiaTheme="minorHAnsi"/>
                <w:color w:val="000000"/>
                <w:sz w:val="22"/>
                <w:szCs w:val="22"/>
              </w:rPr>
            </w:pPr>
            <w:ins w:id="139"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ADF525" w14:textId="77777777" w:rsidR="009F79C7" w:rsidRPr="00574A16" w:rsidRDefault="009F79C7" w:rsidP="004C5AFA">
            <w:pPr>
              <w:tabs>
                <w:tab w:val="left" w:pos="0"/>
                <w:tab w:val="left" w:pos="630"/>
                <w:tab w:val="left" w:pos="720"/>
              </w:tabs>
              <w:ind w:left="0" w:right="0"/>
              <w:jc w:val="center"/>
              <w:outlineLvl w:val="9"/>
              <w:rPr>
                <w:ins w:id="140" w:author="DEQ\jacomb" w:date="2018-11-08T15:28:00Z"/>
                <w:rFonts w:eastAsiaTheme="minorHAnsi"/>
                <w:color w:val="000000"/>
                <w:sz w:val="22"/>
                <w:szCs w:val="22"/>
              </w:rPr>
            </w:pPr>
            <w:ins w:id="141"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9A24B01" w14:textId="77777777" w:rsidR="009F79C7" w:rsidRPr="00574A16" w:rsidRDefault="009F79C7" w:rsidP="004C5AFA">
            <w:pPr>
              <w:tabs>
                <w:tab w:val="left" w:pos="0"/>
                <w:tab w:val="left" w:pos="630"/>
                <w:tab w:val="left" w:pos="720"/>
              </w:tabs>
              <w:ind w:left="0" w:right="0"/>
              <w:jc w:val="center"/>
              <w:outlineLvl w:val="9"/>
              <w:rPr>
                <w:ins w:id="142" w:author="DEQ\jacomb" w:date="2018-11-08T15:28:00Z"/>
                <w:rFonts w:eastAsiaTheme="minorHAnsi"/>
                <w:color w:val="000000"/>
                <w:sz w:val="22"/>
                <w:szCs w:val="22"/>
              </w:rPr>
            </w:pPr>
            <w:ins w:id="143"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2458E7" w14:textId="77777777" w:rsidR="009F79C7" w:rsidRPr="00574A16" w:rsidRDefault="009F79C7" w:rsidP="004C5AFA">
            <w:pPr>
              <w:tabs>
                <w:tab w:val="left" w:pos="0"/>
                <w:tab w:val="left" w:pos="630"/>
                <w:tab w:val="left" w:pos="720"/>
              </w:tabs>
              <w:ind w:left="0" w:right="0"/>
              <w:jc w:val="center"/>
              <w:outlineLvl w:val="9"/>
              <w:rPr>
                <w:ins w:id="144" w:author="DEQ\jacomb" w:date="2018-11-08T15:28:00Z"/>
                <w:rFonts w:eastAsiaTheme="minorHAnsi"/>
                <w:color w:val="000000"/>
                <w:sz w:val="22"/>
                <w:szCs w:val="22"/>
              </w:rPr>
            </w:pPr>
            <w:ins w:id="145"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737335" w14:textId="77777777" w:rsidR="009F79C7" w:rsidRPr="00574A16" w:rsidRDefault="009F79C7" w:rsidP="004C5AFA">
            <w:pPr>
              <w:tabs>
                <w:tab w:val="left" w:pos="0"/>
                <w:tab w:val="left" w:pos="630"/>
                <w:tab w:val="left" w:pos="720"/>
              </w:tabs>
              <w:ind w:left="0" w:right="0"/>
              <w:jc w:val="center"/>
              <w:outlineLvl w:val="9"/>
              <w:rPr>
                <w:ins w:id="146" w:author="DEQ\jacomb" w:date="2018-11-08T15:28:00Z"/>
                <w:rFonts w:eastAsiaTheme="minorHAnsi"/>
                <w:color w:val="000000"/>
                <w:sz w:val="22"/>
                <w:szCs w:val="22"/>
              </w:rPr>
            </w:pPr>
            <w:ins w:id="147" w:author="DEQ\jacomb" w:date="2018-11-08T15:28:00Z">
              <w:r w:rsidRPr="00574A16">
                <w:rPr>
                  <w:rFonts w:eastAsiaTheme="minorHAnsi"/>
                  <w:color w:val="000000"/>
                  <w:sz w:val="22"/>
                  <w:szCs w:val="22"/>
                </w:rPr>
                <w:t>1.70</w:t>
              </w:r>
            </w:ins>
          </w:p>
        </w:tc>
      </w:tr>
      <w:tr w:rsidR="009F79C7" w:rsidRPr="00574A16" w14:paraId="5C9DE251" w14:textId="77777777" w:rsidTr="00D005B8">
        <w:trPr>
          <w:trHeight w:val="264"/>
          <w:ins w:id="14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5E8D2A" w14:textId="77777777" w:rsidR="009F79C7" w:rsidRPr="00574A16" w:rsidRDefault="009F79C7" w:rsidP="004C5AFA">
            <w:pPr>
              <w:tabs>
                <w:tab w:val="left" w:pos="0"/>
                <w:tab w:val="left" w:pos="630"/>
                <w:tab w:val="left" w:pos="720"/>
              </w:tabs>
              <w:ind w:left="0" w:right="0"/>
              <w:jc w:val="center"/>
              <w:outlineLvl w:val="9"/>
              <w:rPr>
                <w:ins w:id="149" w:author="DEQ\jacomb" w:date="2018-11-08T15:28:00Z"/>
                <w:rFonts w:eastAsiaTheme="minorHAnsi"/>
                <w:color w:val="000000"/>
                <w:sz w:val="22"/>
                <w:szCs w:val="22"/>
              </w:rPr>
            </w:pPr>
            <w:ins w:id="150" w:author="DEQ\jacomb" w:date="2018-11-08T15:28:00Z">
              <w:r>
                <w:rPr>
                  <w:rFonts w:eastAsiaTheme="minorHAnsi"/>
                  <w:color w:val="000000"/>
                  <w:sz w:val="22"/>
                  <w:szCs w:val="22"/>
                </w:rPr>
                <w:t>(F</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5A63CA" w14:textId="77777777" w:rsidR="009F79C7" w:rsidRPr="00574A16" w:rsidRDefault="009F79C7" w:rsidP="004C5AFA">
            <w:pPr>
              <w:ind w:left="0" w:right="0"/>
              <w:outlineLvl w:val="9"/>
              <w:rPr>
                <w:ins w:id="151" w:author="DEQ\jacomb" w:date="2018-11-08T15:28:00Z"/>
                <w:rFonts w:eastAsiaTheme="minorHAnsi"/>
                <w:color w:val="000000"/>
                <w:sz w:val="22"/>
                <w:szCs w:val="22"/>
              </w:rPr>
            </w:pPr>
            <w:ins w:id="152" w:author="DEQ\jacomb" w:date="2018-11-08T15:28:00Z">
              <w:r w:rsidRPr="00574A16">
                <w:rPr>
                  <w:rFonts w:eastAsiaTheme="minorHAnsi"/>
                  <w:color w:val="000000"/>
                  <w:sz w:val="22"/>
                  <w:szCs w:val="22"/>
                </w:rPr>
                <w:t>Energy Recovery (Reuse as Fuel)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1B32CEC" w14:textId="77777777" w:rsidR="009F79C7" w:rsidRPr="00574A16" w:rsidRDefault="009F79C7" w:rsidP="004C5AFA">
            <w:pPr>
              <w:tabs>
                <w:tab w:val="left" w:pos="0"/>
                <w:tab w:val="left" w:pos="630"/>
                <w:tab w:val="left" w:pos="720"/>
              </w:tabs>
              <w:ind w:left="0" w:right="0"/>
              <w:jc w:val="center"/>
              <w:outlineLvl w:val="9"/>
              <w:rPr>
                <w:ins w:id="153" w:author="DEQ\jacomb" w:date="2018-11-08T15:28:00Z"/>
                <w:rFonts w:eastAsiaTheme="minorHAnsi"/>
                <w:color w:val="000000"/>
                <w:sz w:val="22"/>
                <w:szCs w:val="22"/>
              </w:rPr>
            </w:pPr>
            <w:ins w:id="154"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CF5358" w14:textId="77777777" w:rsidR="009F79C7" w:rsidRPr="00574A16" w:rsidRDefault="009F79C7" w:rsidP="004C5AFA">
            <w:pPr>
              <w:tabs>
                <w:tab w:val="left" w:pos="0"/>
                <w:tab w:val="left" w:pos="630"/>
                <w:tab w:val="left" w:pos="720"/>
              </w:tabs>
              <w:ind w:left="0" w:right="0"/>
              <w:jc w:val="center"/>
              <w:outlineLvl w:val="9"/>
              <w:rPr>
                <w:ins w:id="155" w:author="DEQ\jacomb" w:date="2018-11-08T15:28:00Z"/>
                <w:rFonts w:eastAsiaTheme="minorHAnsi"/>
                <w:color w:val="000000"/>
                <w:sz w:val="22"/>
                <w:szCs w:val="22"/>
              </w:rPr>
            </w:pPr>
            <w:ins w:id="156"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BD293D" w14:textId="77777777" w:rsidR="009F79C7" w:rsidRPr="00574A16" w:rsidRDefault="009F79C7" w:rsidP="004C5AFA">
            <w:pPr>
              <w:tabs>
                <w:tab w:val="left" w:pos="0"/>
                <w:tab w:val="left" w:pos="630"/>
                <w:tab w:val="left" w:pos="720"/>
              </w:tabs>
              <w:ind w:left="0" w:right="0"/>
              <w:jc w:val="center"/>
              <w:outlineLvl w:val="9"/>
              <w:rPr>
                <w:ins w:id="157" w:author="DEQ\jacomb" w:date="2018-11-08T15:28:00Z"/>
                <w:rFonts w:eastAsiaTheme="minorHAnsi"/>
                <w:color w:val="000000"/>
                <w:sz w:val="22"/>
                <w:szCs w:val="22"/>
              </w:rPr>
            </w:pPr>
            <w:ins w:id="158"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8E3F3EE" w14:textId="77777777" w:rsidR="009F79C7" w:rsidRPr="00574A16" w:rsidRDefault="009F79C7" w:rsidP="004C5AFA">
            <w:pPr>
              <w:tabs>
                <w:tab w:val="left" w:pos="0"/>
                <w:tab w:val="left" w:pos="630"/>
                <w:tab w:val="left" w:pos="720"/>
              </w:tabs>
              <w:ind w:left="0" w:right="0"/>
              <w:jc w:val="center"/>
              <w:outlineLvl w:val="9"/>
              <w:rPr>
                <w:ins w:id="159" w:author="DEQ\jacomb" w:date="2018-11-08T15:28:00Z"/>
                <w:rFonts w:eastAsiaTheme="minorHAnsi"/>
                <w:color w:val="000000"/>
                <w:sz w:val="22"/>
                <w:szCs w:val="22"/>
              </w:rPr>
            </w:pPr>
            <w:ins w:id="160"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11EB86" w14:textId="77777777" w:rsidR="009F79C7" w:rsidRPr="00574A16" w:rsidRDefault="009F79C7" w:rsidP="004C5AFA">
            <w:pPr>
              <w:tabs>
                <w:tab w:val="left" w:pos="0"/>
                <w:tab w:val="left" w:pos="630"/>
                <w:tab w:val="left" w:pos="720"/>
              </w:tabs>
              <w:ind w:left="0" w:right="0"/>
              <w:jc w:val="center"/>
              <w:outlineLvl w:val="9"/>
              <w:rPr>
                <w:ins w:id="161" w:author="DEQ\jacomb" w:date="2018-11-08T15:28:00Z"/>
                <w:rFonts w:eastAsiaTheme="minorHAnsi"/>
                <w:color w:val="000000"/>
                <w:sz w:val="22"/>
                <w:szCs w:val="22"/>
              </w:rPr>
            </w:pPr>
            <w:ins w:id="162"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852309" w14:textId="77777777" w:rsidR="009F79C7" w:rsidRPr="00574A16" w:rsidRDefault="009F79C7" w:rsidP="004C5AFA">
            <w:pPr>
              <w:tabs>
                <w:tab w:val="left" w:pos="0"/>
                <w:tab w:val="left" w:pos="630"/>
                <w:tab w:val="left" w:pos="720"/>
              </w:tabs>
              <w:ind w:left="0" w:right="0"/>
              <w:jc w:val="center"/>
              <w:outlineLvl w:val="9"/>
              <w:rPr>
                <w:ins w:id="163" w:author="DEQ\jacomb" w:date="2018-11-08T15:28:00Z"/>
                <w:rFonts w:eastAsiaTheme="minorHAnsi"/>
                <w:color w:val="000000"/>
                <w:sz w:val="22"/>
                <w:szCs w:val="22"/>
              </w:rPr>
            </w:pPr>
            <w:ins w:id="164" w:author="DEQ\jacomb" w:date="2018-11-08T15:28:00Z">
              <w:r w:rsidRPr="00574A16">
                <w:rPr>
                  <w:rFonts w:eastAsiaTheme="minorHAnsi"/>
                  <w:color w:val="000000"/>
                  <w:sz w:val="22"/>
                  <w:szCs w:val="22"/>
                </w:rPr>
                <w:t>1.28</w:t>
              </w:r>
            </w:ins>
          </w:p>
        </w:tc>
      </w:tr>
      <w:tr w:rsidR="009F79C7" w:rsidRPr="00574A16" w14:paraId="7FC6EA24" w14:textId="77777777" w:rsidTr="00D005B8">
        <w:trPr>
          <w:trHeight w:val="264"/>
          <w:ins w:id="16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00134B" w14:textId="77777777" w:rsidR="009F79C7" w:rsidRPr="00574A16" w:rsidRDefault="009F79C7" w:rsidP="004C5AFA">
            <w:pPr>
              <w:tabs>
                <w:tab w:val="left" w:pos="0"/>
                <w:tab w:val="left" w:pos="630"/>
                <w:tab w:val="left" w:pos="720"/>
              </w:tabs>
              <w:ind w:left="0" w:right="0"/>
              <w:jc w:val="center"/>
              <w:outlineLvl w:val="9"/>
              <w:rPr>
                <w:ins w:id="166" w:author="DEQ\jacomb" w:date="2018-11-08T15:28:00Z"/>
                <w:rFonts w:eastAsiaTheme="minorHAnsi"/>
                <w:color w:val="000000"/>
                <w:sz w:val="22"/>
                <w:szCs w:val="22"/>
              </w:rPr>
            </w:pPr>
            <w:ins w:id="167" w:author="DEQ\jacomb" w:date="2018-11-08T15:28:00Z">
              <w:r>
                <w:rPr>
                  <w:rFonts w:eastAsiaTheme="minorHAnsi"/>
                  <w:color w:val="000000"/>
                  <w:sz w:val="22"/>
                  <w:szCs w:val="22"/>
                </w:rPr>
                <w:t>(G</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DF1043C" w14:textId="77777777" w:rsidR="009F79C7" w:rsidRPr="00574A16" w:rsidRDefault="009F79C7" w:rsidP="004C5AFA">
            <w:pPr>
              <w:ind w:left="0" w:right="0"/>
              <w:outlineLvl w:val="9"/>
              <w:rPr>
                <w:ins w:id="168" w:author="DEQ\jacomb" w:date="2018-11-08T15:28:00Z"/>
                <w:rFonts w:eastAsiaTheme="minorHAnsi"/>
                <w:color w:val="000000"/>
                <w:sz w:val="22"/>
                <w:szCs w:val="22"/>
              </w:rPr>
            </w:pPr>
            <w:ins w:id="169" w:author="DEQ\jacomb" w:date="2018-11-08T15:28:00Z">
              <w:r w:rsidRPr="00574A16">
                <w:rPr>
                  <w:rFonts w:eastAsiaTheme="minorHAnsi"/>
                  <w:color w:val="000000"/>
                  <w:sz w:val="22"/>
                  <w:szCs w:val="22"/>
                </w:rPr>
                <w:t>Fuel Blending</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3C190E" w14:textId="77777777" w:rsidR="009F79C7" w:rsidRPr="00574A16" w:rsidRDefault="009F79C7" w:rsidP="004C5AFA">
            <w:pPr>
              <w:tabs>
                <w:tab w:val="left" w:pos="0"/>
                <w:tab w:val="left" w:pos="630"/>
                <w:tab w:val="left" w:pos="720"/>
              </w:tabs>
              <w:ind w:left="0" w:right="0"/>
              <w:jc w:val="center"/>
              <w:outlineLvl w:val="9"/>
              <w:rPr>
                <w:ins w:id="170" w:author="DEQ\jacomb" w:date="2018-11-08T15:28:00Z"/>
                <w:rFonts w:eastAsiaTheme="minorHAnsi"/>
                <w:color w:val="000000"/>
                <w:sz w:val="22"/>
                <w:szCs w:val="22"/>
              </w:rPr>
            </w:pPr>
            <w:ins w:id="171"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A352F" w14:textId="77777777" w:rsidR="009F79C7" w:rsidRPr="00574A16" w:rsidRDefault="009F79C7" w:rsidP="004C5AFA">
            <w:pPr>
              <w:tabs>
                <w:tab w:val="left" w:pos="0"/>
                <w:tab w:val="left" w:pos="630"/>
                <w:tab w:val="left" w:pos="720"/>
              </w:tabs>
              <w:ind w:left="0" w:right="0"/>
              <w:jc w:val="center"/>
              <w:outlineLvl w:val="9"/>
              <w:rPr>
                <w:ins w:id="172" w:author="DEQ\jacomb" w:date="2018-11-08T15:28:00Z"/>
                <w:rFonts w:eastAsiaTheme="minorHAnsi"/>
                <w:color w:val="000000"/>
                <w:sz w:val="22"/>
                <w:szCs w:val="22"/>
              </w:rPr>
            </w:pPr>
            <w:ins w:id="173"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4F712BB" w14:textId="77777777" w:rsidR="009F79C7" w:rsidRPr="00574A16" w:rsidRDefault="009F79C7" w:rsidP="004C5AFA">
            <w:pPr>
              <w:tabs>
                <w:tab w:val="left" w:pos="0"/>
                <w:tab w:val="left" w:pos="630"/>
                <w:tab w:val="left" w:pos="720"/>
              </w:tabs>
              <w:ind w:left="0" w:right="0"/>
              <w:jc w:val="center"/>
              <w:outlineLvl w:val="9"/>
              <w:rPr>
                <w:ins w:id="174" w:author="DEQ\jacomb" w:date="2018-11-08T15:28:00Z"/>
                <w:rFonts w:eastAsiaTheme="minorHAnsi"/>
                <w:color w:val="000000"/>
                <w:sz w:val="22"/>
                <w:szCs w:val="22"/>
              </w:rPr>
            </w:pPr>
            <w:ins w:id="175"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9674C9" w14:textId="77777777" w:rsidR="009F79C7" w:rsidRPr="00574A16" w:rsidRDefault="009F79C7" w:rsidP="004C5AFA">
            <w:pPr>
              <w:tabs>
                <w:tab w:val="left" w:pos="0"/>
                <w:tab w:val="left" w:pos="630"/>
                <w:tab w:val="left" w:pos="720"/>
              </w:tabs>
              <w:ind w:left="0" w:right="0"/>
              <w:jc w:val="center"/>
              <w:outlineLvl w:val="9"/>
              <w:rPr>
                <w:ins w:id="176" w:author="DEQ\jacomb" w:date="2018-11-08T15:28:00Z"/>
                <w:rFonts w:eastAsiaTheme="minorHAnsi"/>
                <w:color w:val="000000"/>
                <w:sz w:val="22"/>
                <w:szCs w:val="22"/>
              </w:rPr>
            </w:pPr>
            <w:ins w:id="177"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0B2F98" w14:textId="77777777" w:rsidR="009F79C7" w:rsidRPr="00574A16" w:rsidRDefault="009F79C7" w:rsidP="004C5AFA">
            <w:pPr>
              <w:tabs>
                <w:tab w:val="left" w:pos="0"/>
                <w:tab w:val="left" w:pos="630"/>
                <w:tab w:val="left" w:pos="720"/>
              </w:tabs>
              <w:ind w:left="0" w:right="0"/>
              <w:jc w:val="center"/>
              <w:outlineLvl w:val="9"/>
              <w:rPr>
                <w:ins w:id="178" w:author="DEQ\jacomb" w:date="2018-11-08T15:28:00Z"/>
                <w:rFonts w:eastAsiaTheme="minorHAnsi"/>
                <w:color w:val="000000"/>
                <w:sz w:val="22"/>
                <w:szCs w:val="22"/>
              </w:rPr>
            </w:pPr>
            <w:ins w:id="179"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2D9556" w14:textId="77777777" w:rsidR="009F79C7" w:rsidRPr="00574A16" w:rsidRDefault="009F79C7" w:rsidP="004C5AFA">
            <w:pPr>
              <w:tabs>
                <w:tab w:val="left" w:pos="0"/>
                <w:tab w:val="left" w:pos="630"/>
                <w:tab w:val="left" w:pos="720"/>
              </w:tabs>
              <w:ind w:left="0" w:right="0"/>
              <w:jc w:val="center"/>
              <w:outlineLvl w:val="9"/>
              <w:rPr>
                <w:ins w:id="180" w:author="DEQ\jacomb" w:date="2018-11-08T15:28:00Z"/>
                <w:rFonts w:eastAsiaTheme="minorHAnsi"/>
                <w:color w:val="000000"/>
                <w:sz w:val="22"/>
                <w:szCs w:val="22"/>
              </w:rPr>
            </w:pPr>
            <w:ins w:id="181" w:author="DEQ\jacomb" w:date="2018-11-08T15:28:00Z">
              <w:r w:rsidRPr="00574A16">
                <w:rPr>
                  <w:rFonts w:eastAsiaTheme="minorHAnsi"/>
                  <w:color w:val="000000"/>
                  <w:sz w:val="22"/>
                  <w:szCs w:val="22"/>
                </w:rPr>
                <w:t>1.28</w:t>
              </w:r>
            </w:ins>
          </w:p>
        </w:tc>
      </w:tr>
      <w:tr w:rsidR="009F79C7" w:rsidRPr="00574A16" w14:paraId="56D40835" w14:textId="77777777" w:rsidTr="00D005B8">
        <w:trPr>
          <w:trHeight w:val="264"/>
          <w:ins w:id="18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687C" w14:textId="77777777" w:rsidR="009F79C7" w:rsidRPr="00574A16" w:rsidRDefault="009F79C7" w:rsidP="004C5AFA">
            <w:pPr>
              <w:tabs>
                <w:tab w:val="left" w:pos="0"/>
                <w:tab w:val="left" w:pos="630"/>
                <w:tab w:val="left" w:pos="720"/>
              </w:tabs>
              <w:ind w:left="0" w:right="0"/>
              <w:jc w:val="center"/>
              <w:outlineLvl w:val="9"/>
              <w:rPr>
                <w:ins w:id="183" w:author="DEQ\jacomb" w:date="2018-11-08T15:28:00Z"/>
                <w:rFonts w:eastAsiaTheme="minorHAnsi"/>
                <w:color w:val="000000"/>
                <w:sz w:val="22"/>
                <w:szCs w:val="22"/>
              </w:rPr>
            </w:pPr>
            <w:ins w:id="184" w:author="DEQ\jacomb" w:date="2018-11-08T15:28:00Z">
              <w:r>
                <w:rPr>
                  <w:rFonts w:eastAsiaTheme="minorHAnsi"/>
                  <w:color w:val="000000"/>
                  <w:sz w:val="22"/>
                  <w:szCs w:val="22"/>
                </w:rPr>
                <w:t>(H</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E204D5" w14:textId="020E0329" w:rsidR="009F79C7" w:rsidRPr="00574A16" w:rsidRDefault="009F79C7" w:rsidP="004C5AFA">
            <w:pPr>
              <w:ind w:left="0" w:right="0"/>
              <w:outlineLvl w:val="9"/>
              <w:rPr>
                <w:ins w:id="185" w:author="DEQ\jacomb" w:date="2018-11-08T15:28:00Z"/>
                <w:rFonts w:eastAsiaTheme="minorHAnsi"/>
                <w:color w:val="000000"/>
                <w:sz w:val="22"/>
                <w:szCs w:val="22"/>
              </w:rPr>
            </w:pPr>
            <w:ins w:id="186" w:author="DEQ\jacomb" w:date="2018-11-08T15:28:00Z">
              <w:r w:rsidRPr="00574A16">
                <w:rPr>
                  <w:rFonts w:eastAsiaTheme="minorHAnsi"/>
                  <w:color w:val="000000"/>
                  <w:sz w:val="22"/>
                  <w:szCs w:val="22"/>
                </w:rPr>
                <w:t>Aqueous Inorganic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E04A87" w14:textId="77777777" w:rsidR="009F79C7" w:rsidRPr="00574A16" w:rsidRDefault="009F79C7" w:rsidP="004C5AFA">
            <w:pPr>
              <w:tabs>
                <w:tab w:val="left" w:pos="0"/>
                <w:tab w:val="left" w:pos="630"/>
                <w:tab w:val="left" w:pos="720"/>
              </w:tabs>
              <w:ind w:left="0" w:right="0"/>
              <w:jc w:val="center"/>
              <w:outlineLvl w:val="9"/>
              <w:rPr>
                <w:ins w:id="187" w:author="DEQ\jacomb" w:date="2018-11-08T15:28:00Z"/>
                <w:rFonts w:eastAsiaTheme="minorHAnsi"/>
                <w:color w:val="000000"/>
                <w:sz w:val="22"/>
                <w:szCs w:val="22"/>
              </w:rPr>
            </w:pPr>
            <w:ins w:id="188"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97ED4A" w14:textId="77777777" w:rsidR="009F79C7" w:rsidRPr="00574A16" w:rsidRDefault="009F79C7" w:rsidP="004C5AFA">
            <w:pPr>
              <w:tabs>
                <w:tab w:val="left" w:pos="0"/>
                <w:tab w:val="left" w:pos="630"/>
                <w:tab w:val="left" w:pos="720"/>
              </w:tabs>
              <w:ind w:left="0" w:right="0"/>
              <w:jc w:val="center"/>
              <w:outlineLvl w:val="9"/>
              <w:rPr>
                <w:ins w:id="189" w:author="DEQ\jacomb" w:date="2018-11-08T15:28:00Z"/>
                <w:rFonts w:eastAsiaTheme="minorHAnsi"/>
                <w:color w:val="000000"/>
                <w:sz w:val="22"/>
                <w:szCs w:val="22"/>
              </w:rPr>
            </w:pPr>
            <w:ins w:id="190"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771E55" w14:textId="77777777" w:rsidR="009F79C7" w:rsidRPr="00574A16" w:rsidRDefault="009F79C7" w:rsidP="004C5AFA">
            <w:pPr>
              <w:tabs>
                <w:tab w:val="left" w:pos="0"/>
                <w:tab w:val="left" w:pos="630"/>
                <w:tab w:val="left" w:pos="720"/>
              </w:tabs>
              <w:ind w:left="0" w:right="0"/>
              <w:jc w:val="center"/>
              <w:outlineLvl w:val="9"/>
              <w:rPr>
                <w:ins w:id="191" w:author="DEQ\jacomb" w:date="2018-11-08T15:28:00Z"/>
                <w:rFonts w:eastAsiaTheme="minorHAnsi"/>
                <w:color w:val="000000"/>
                <w:sz w:val="22"/>
                <w:szCs w:val="22"/>
              </w:rPr>
            </w:pPr>
            <w:ins w:id="192"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D34C51" w14:textId="77777777" w:rsidR="009F79C7" w:rsidRPr="00574A16" w:rsidRDefault="009F79C7" w:rsidP="004C5AFA">
            <w:pPr>
              <w:tabs>
                <w:tab w:val="left" w:pos="0"/>
                <w:tab w:val="left" w:pos="630"/>
                <w:tab w:val="left" w:pos="720"/>
              </w:tabs>
              <w:ind w:left="0" w:right="0"/>
              <w:jc w:val="center"/>
              <w:outlineLvl w:val="9"/>
              <w:rPr>
                <w:ins w:id="193" w:author="DEQ\jacomb" w:date="2018-11-08T15:28:00Z"/>
                <w:rFonts w:eastAsiaTheme="minorHAnsi"/>
                <w:color w:val="000000"/>
                <w:sz w:val="22"/>
                <w:szCs w:val="22"/>
              </w:rPr>
            </w:pPr>
            <w:ins w:id="194"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238410" w14:textId="77777777" w:rsidR="009F79C7" w:rsidRPr="00574A16" w:rsidRDefault="009F79C7" w:rsidP="004C5AFA">
            <w:pPr>
              <w:tabs>
                <w:tab w:val="left" w:pos="0"/>
                <w:tab w:val="left" w:pos="630"/>
                <w:tab w:val="left" w:pos="720"/>
              </w:tabs>
              <w:ind w:left="0" w:right="0"/>
              <w:jc w:val="center"/>
              <w:outlineLvl w:val="9"/>
              <w:rPr>
                <w:ins w:id="195" w:author="DEQ\jacomb" w:date="2018-11-08T15:28:00Z"/>
                <w:rFonts w:eastAsiaTheme="minorHAnsi"/>
                <w:color w:val="000000"/>
                <w:sz w:val="22"/>
                <w:szCs w:val="22"/>
              </w:rPr>
            </w:pPr>
            <w:ins w:id="196"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8E1BFA" w14:textId="77777777" w:rsidR="009F79C7" w:rsidRPr="00574A16" w:rsidRDefault="009F79C7" w:rsidP="004C5AFA">
            <w:pPr>
              <w:tabs>
                <w:tab w:val="left" w:pos="0"/>
                <w:tab w:val="left" w:pos="630"/>
                <w:tab w:val="left" w:pos="720"/>
              </w:tabs>
              <w:ind w:left="0" w:right="0"/>
              <w:jc w:val="center"/>
              <w:outlineLvl w:val="9"/>
              <w:rPr>
                <w:ins w:id="197" w:author="DEQ\jacomb" w:date="2018-11-08T15:28:00Z"/>
                <w:rFonts w:eastAsiaTheme="minorHAnsi"/>
                <w:color w:val="000000"/>
                <w:sz w:val="22"/>
                <w:szCs w:val="22"/>
              </w:rPr>
            </w:pPr>
            <w:ins w:id="198" w:author="DEQ\jacomb" w:date="2018-11-08T15:28:00Z">
              <w:r w:rsidRPr="00574A16">
                <w:rPr>
                  <w:rFonts w:eastAsiaTheme="minorHAnsi"/>
                  <w:color w:val="000000"/>
                  <w:sz w:val="22"/>
                  <w:szCs w:val="22"/>
                </w:rPr>
                <w:t>1.70</w:t>
              </w:r>
            </w:ins>
          </w:p>
        </w:tc>
      </w:tr>
      <w:tr w:rsidR="009F79C7" w:rsidRPr="00574A16" w14:paraId="6AC42164" w14:textId="77777777" w:rsidTr="00D005B8">
        <w:trPr>
          <w:trHeight w:val="264"/>
          <w:ins w:id="19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4BB08C" w14:textId="77777777" w:rsidR="009F79C7" w:rsidRPr="00574A16" w:rsidRDefault="009F79C7" w:rsidP="004C5AFA">
            <w:pPr>
              <w:tabs>
                <w:tab w:val="left" w:pos="0"/>
                <w:tab w:val="left" w:pos="630"/>
                <w:tab w:val="left" w:pos="720"/>
              </w:tabs>
              <w:ind w:left="0" w:right="0"/>
              <w:jc w:val="center"/>
              <w:outlineLvl w:val="9"/>
              <w:rPr>
                <w:ins w:id="200" w:author="DEQ\jacomb" w:date="2018-11-08T15:28:00Z"/>
                <w:rFonts w:eastAsiaTheme="minorHAnsi"/>
                <w:color w:val="000000"/>
                <w:sz w:val="22"/>
                <w:szCs w:val="22"/>
              </w:rPr>
            </w:pPr>
            <w:ins w:id="201" w:author="DEQ\jacomb" w:date="2018-11-08T15:28:00Z">
              <w:r>
                <w:rPr>
                  <w:rFonts w:eastAsiaTheme="minorHAnsi"/>
                  <w:color w:val="000000"/>
                  <w:sz w:val="22"/>
                  <w:szCs w:val="22"/>
                </w:rPr>
                <w:t>(I</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C0B5CA" w14:textId="77777777" w:rsidR="009F79C7" w:rsidRPr="00574A16" w:rsidRDefault="009F79C7" w:rsidP="004C5AFA">
            <w:pPr>
              <w:ind w:left="0" w:right="0"/>
              <w:outlineLvl w:val="9"/>
              <w:rPr>
                <w:ins w:id="202" w:author="DEQ\jacomb" w:date="2018-11-08T15:28:00Z"/>
                <w:rFonts w:eastAsiaTheme="minorHAnsi"/>
                <w:color w:val="000000"/>
                <w:sz w:val="22"/>
                <w:szCs w:val="22"/>
              </w:rPr>
            </w:pPr>
            <w:ins w:id="203" w:author="DEQ\jacomb" w:date="2018-11-08T15:28:00Z">
              <w:r w:rsidRPr="00574A16">
                <w:rPr>
                  <w:rFonts w:eastAsiaTheme="minorHAnsi"/>
                  <w:color w:val="000000"/>
                  <w:sz w:val="22"/>
                  <w:szCs w:val="22"/>
                </w:rPr>
                <w:t>Aqueous 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0AD26F" w14:textId="77777777" w:rsidR="009F79C7" w:rsidRPr="00574A16" w:rsidRDefault="009F79C7" w:rsidP="004C5AFA">
            <w:pPr>
              <w:tabs>
                <w:tab w:val="left" w:pos="0"/>
                <w:tab w:val="left" w:pos="630"/>
                <w:tab w:val="left" w:pos="720"/>
              </w:tabs>
              <w:ind w:left="0" w:right="0"/>
              <w:jc w:val="center"/>
              <w:outlineLvl w:val="9"/>
              <w:rPr>
                <w:ins w:id="204" w:author="DEQ\jacomb" w:date="2018-11-08T15:28:00Z"/>
                <w:rFonts w:eastAsiaTheme="minorHAnsi"/>
                <w:color w:val="000000"/>
                <w:sz w:val="22"/>
                <w:szCs w:val="22"/>
              </w:rPr>
            </w:pPr>
            <w:ins w:id="205"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7D42C" w14:textId="77777777" w:rsidR="009F79C7" w:rsidRPr="00574A16" w:rsidRDefault="009F79C7" w:rsidP="004C5AFA">
            <w:pPr>
              <w:tabs>
                <w:tab w:val="left" w:pos="0"/>
                <w:tab w:val="left" w:pos="630"/>
                <w:tab w:val="left" w:pos="720"/>
              </w:tabs>
              <w:ind w:left="0" w:right="0"/>
              <w:jc w:val="center"/>
              <w:outlineLvl w:val="9"/>
              <w:rPr>
                <w:ins w:id="206" w:author="DEQ\jacomb" w:date="2018-11-08T15:28:00Z"/>
                <w:rFonts w:eastAsiaTheme="minorHAnsi"/>
                <w:color w:val="000000"/>
                <w:sz w:val="22"/>
                <w:szCs w:val="22"/>
              </w:rPr>
            </w:pPr>
            <w:ins w:id="207"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D392BE" w14:textId="77777777" w:rsidR="009F79C7" w:rsidRPr="00574A16" w:rsidRDefault="009F79C7" w:rsidP="004C5AFA">
            <w:pPr>
              <w:tabs>
                <w:tab w:val="left" w:pos="0"/>
                <w:tab w:val="left" w:pos="630"/>
                <w:tab w:val="left" w:pos="720"/>
              </w:tabs>
              <w:ind w:left="0" w:right="0"/>
              <w:jc w:val="center"/>
              <w:outlineLvl w:val="9"/>
              <w:rPr>
                <w:ins w:id="208" w:author="DEQ\jacomb" w:date="2018-11-08T15:28:00Z"/>
                <w:rFonts w:eastAsiaTheme="minorHAnsi"/>
                <w:color w:val="000000"/>
                <w:sz w:val="22"/>
                <w:szCs w:val="22"/>
              </w:rPr>
            </w:pPr>
            <w:ins w:id="209"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B17F68" w14:textId="77777777" w:rsidR="009F79C7" w:rsidRPr="00574A16" w:rsidRDefault="009F79C7" w:rsidP="004C5AFA">
            <w:pPr>
              <w:tabs>
                <w:tab w:val="left" w:pos="0"/>
                <w:tab w:val="left" w:pos="630"/>
                <w:tab w:val="left" w:pos="720"/>
              </w:tabs>
              <w:ind w:left="0" w:right="0"/>
              <w:jc w:val="center"/>
              <w:outlineLvl w:val="9"/>
              <w:rPr>
                <w:ins w:id="210" w:author="DEQ\jacomb" w:date="2018-11-08T15:28:00Z"/>
                <w:rFonts w:eastAsiaTheme="minorHAnsi"/>
                <w:color w:val="000000"/>
                <w:sz w:val="22"/>
                <w:szCs w:val="22"/>
              </w:rPr>
            </w:pPr>
            <w:ins w:id="211"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718057" w14:textId="77777777" w:rsidR="009F79C7" w:rsidRPr="00574A16" w:rsidRDefault="009F79C7" w:rsidP="004C5AFA">
            <w:pPr>
              <w:tabs>
                <w:tab w:val="left" w:pos="0"/>
                <w:tab w:val="left" w:pos="630"/>
                <w:tab w:val="left" w:pos="720"/>
              </w:tabs>
              <w:ind w:left="0" w:right="0"/>
              <w:jc w:val="center"/>
              <w:outlineLvl w:val="9"/>
              <w:rPr>
                <w:ins w:id="212" w:author="DEQ\jacomb" w:date="2018-11-08T15:28:00Z"/>
                <w:rFonts w:eastAsiaTheme="minorHAnsi"/>
                <w:color w:val="000000"/>
                <w:sz w:val="22"/>
                <w:szCs w:val="22"/>
              </w:rPr>
            </w:pPr>
            <w:ins w:id="213"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3554EFD" w14:textId="77777777" w:rsidR="009F79C7" w:rsidRPr="00574A16" w:rsidRDefault="009F79C7" w:rsidP="004C5AFA">
            <w:pPr>
              <w:tabs>
                <w:tab w:val="left" w:pos="0"/>
                <w:tab w:val="left" w:pos="630"/>
                <w:tab w:val="left" w:pos="720"/>
              </w:tabs>
              <w:ind w:left="0" w:right="0"/>
              <w:jc w:val="center"/>
              <w:outlineLvl w:val="9"/>
              <w:rPr>
                <w:ins w:id="214" w:author="DEQ\jacomb" w:date="2018-11-08T15:28:00Z"/>
                <w:rFonts w:eastAsiaTheme="minorHAnsi"/>
                <w:color w:val="000000"/>
                <w:sz w:val="22"/>
                <w:szCs w:val="22"/>
              </w:rPr>
            </w:pPr>
            <w:ins w:id="215" w:author="DEQ\jacomb" w:date="2018-11-08T15:28:00Z">
              <w:r w:rsidRPr="00574A16">
                <w:rPr>
                  <w:rFonts w:eastAsiaTheme="minorHAnsi"/>
                  <w:color w:val="000000"/>
                  <w:sz w:val="22"/>
                  <w:szCs w:val="22"/>
                </w:rPr>
                <w:t>1.70</w:t>
              </w:r>
            </w:ins>
          </w:p>
        </w:tc>
      </w:tr>
      <w:tr w:rsidR="009F79C7" w:rsidRPr="00574A16" w14:paraId="7C66ACCD" w14:textId="77777777" w:rsidTr="00D005B8">
        <w:trPr>
          <w:trHeight w:val="264"/>
          <w:ins w:id="21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141DF3C" w14:textId="77777777" w:rsidR="009F79C7" w:rsidRPr="00574A16" w:rsidRDefault="009F79C7" w:rsidP="004C5AFA">
            <w:pPr>
              <w:tabs>
                <w:tab w:val="left" w:pos="0"/>
                <w:tab w:val="left" w:pos="630"/>
                <w:tab w:val="left" w:pos="720"/>
              </w:tabs>
              <w:ind w:left="0" w:right="0"/>
              <w:jc w:val="center"/>
              <w:outlineLvl w:val="9"/>
              <w:rPr>
                <w:ins w:id="217" w:author="DEQ\jacomb" w:date="2018-11-08T15:28:00Z"/>
                <w:rFonts w:eastAsiaTheme="minorHAnsi"/>
                <w:color w:val="000000"/>
                <w:sz w:val="22"/>
                <w:szCs w:val="22"/>
              </w:rPr>
            </w:pPr>
            <w:ins w:id="218" w:author="DEQ\jacomb" w:date="2018-11-08T15:28:00Z">
              <w:r>
                <w:rPr>
                  <w:rFonts w:eastAsiaTheme="minorHAnsi"/>
                  <w:color w:val="000000"/>
                  <w:sz w:val="22"/>
                  <w:szCs w:val="22"/>
                </w:rPr>
                <w:t>(J</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1DB578" w14:textId="77777777" w:rsidR="009F79C7" w:rsidRPr="00574A16" w:rsidRDefault="009F79C7" w:rsidP="004C5AFA">
            <w:pPr>
              <w:ind w:left="0" w:right="0"/>
              <w:outlineLvl w:val="9"/>
              <w:rPr>
                <w:ins w:id="219" w:author="DEQ\jacomb" w:date="2018-11-08T15:28:00Z"/>
                <w:rFonts w:eastAsiaTheme="minorHAnsi"/>
                <w:color w:val="000000"/>
                <w:sz w:val="22"/>
                <w:szCs w:val="22"/>
              </w:rPr>
            </w:pPr>
            <w:ins w:id="220" w:author="DEQ\jacomb" w:date="2018-11-08T15:28:00Z">
              <w:r w:rsidRPr="00574A16">
                <w:rPr>
                  <w:rFonts w:eastAsiaTheme="minorHAnsi"/>
                  <w:color w:val="000000"/>
                  <w:sz w:val="22"/>
                  <w:szCs w:val="22"/>
                </w:rPr>
                <w:t>Aqueous Organic and Inorganic Treatment (Combined)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C7B109" w14:textId="77777777" w:rsidR="009F79C7" w:rsidRPr="00574A16" w:rsidRDefault="009F79C7" w:rsidP="004C5AFA">
            <w:pPr>
              <w:tabs>
                <w:tab w:val="left" w:pos="0"/>
                <w:tab w:val="left" w:pos="630"/>
                <w:tab w:val="left" w:pos="720"/>
              </w:tabs>
              <w:ind w:left="0" w:right="0"/>
              <w:jc w:val="center"/>
              <w:outlineLvl w:val="9"/>
              <w:rPr>
                <w:ins w:id="221" w:author="DEQ\jacomb" w:date="2018-11-08T15:28:00Z"/>
                <w:rFonts w:eastAsiaTheme="minorHAnsi"/>
                <w:color w:val="000000"/>
                <w:sz w:val="22"/>
                <w:szCs w:val="22"/>
              </w:rPr>
            </w:pPr>
            <w:ins w:id="222"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CDF6F8C" w14:textId="77777777" w:rsidR="009F79C7" w:rsidRPr="00574A16" w:rsidRDefault="009F79C7" w:rsidP="004C5AFA">
            <w:pPr>
              <w:tabs>
                <w:tab w:val="left" w:pos="0"/>
                <w:tab w:val="left" w:pos="630"/>
                <w:tab w:val="left" w:pos="720"/>
              </w:tabs>
              <w:ind w:left="0" w:right="0"/>
              <w:jc w:val="center"/>
              <w:outlineLvl w:val="9"/>
              <w:rPr>
                <w:ins w:id="223" w:author="DEQ\jacomb" w:date="2018-11-08T15:28:00Z"/>
                <w:rFonts w:eastAsiaTheme="minorHAnsi"/>
                <w:color w:val="000000"/>
                <w:sz w:val="22"/>
                <w:szCs w:val="22"/>
              </w:rPr>
            </w:pPr>
            <w:ins w:id="224"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C7406D" w14:textId="77777777" w:rsidR="009F79C7" w:rsidRPr="00574A16" w:rsidRDefault="009F79C7" w:rsidP="004C5AFA">
            <w:pPr>
              <w:tabs>
                <w:tab w:val="left" w:pos="0"/>
                <w:tab w:val="left" w:pos="630"/>
                <w:tab w:val="left" w:pos="720"/>
              </w:tabs>
              <w:ind w:left="0" w:right="0"/>
              <w:jc w:val="center"/>
              <w:outlineLvl w:val="9"/>
              <w:rPr>
                <w:ins w:id="225" w:author="DEQ\jacomb" w:date="2018-11-08T15:28:00Z"/>
                <w:rFonts w:eastAsiaTheme="minorHAnsi"/>
                <w:color w:val="000000"/>
                <w:sz w:val="22"/>
                <w:szCs w:val="22"/>
              </w:rPr>
            </w:pPr>
            <w:ins w:id="226"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FF6519" w14:textId="77777777" w:rsidR="009F79C7" w:rsidRPr="00574A16" w:rsidRDefault="009F79C7" w:rsidP="004C5AFA">
            <w:pPr>
              <w:tabs>
                <w:tab w:val="left" w:pos="0"/>
                <w:tab w:val="left" w:pos="630"/>
                <w:tab w:val="left" w:pos="720"/>
              </w:tabs>
              <w:ind w:left="0" w:right="0"/>
              <w:jc w:val="center"/>
              <w:outlineLvl w:val="9"/>
              <w:rPr>
                <w:ins w:id="227" w:author="DEQ\jacomb" w:date="2018-11-08T15:28:00Z"/>
                <w:rFonts w:eastAsiaTheme="minorHAnsi"/>
                <w:color w:val="000000"/>
                <w:sz w:val="22"/>
                <w:szCs w:val="22"/>
              </w:rPr>
            </w:pPr>
            <w:ins w:id="228"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D63F35" w14:textId="77777777" w:rsidR="009F79C7" w:rsidRPr="00574A16" w:rsidRDefault="009F79C7" w:rsidP="004C5AFA">
            <w:pPr>
              <w:tabs>
                <w:tab w:val="left" w:pos="0"/>
                <w:tab w:val="left" w:pos="630"/>
                <w:tab w:val="left" w:pos="720"/>
              </w:tabs>
              <w:ind w:left="0" w:right="0"/>
              <w:jc w:val="center"/>
              <w:outlineLvl w:val="9"/>
              <w:rPr>
                <w:ins w:id="229" w:author="DEQ\jacomb" w:date="2018-11-08T15:28:00Z"/>
                <w:rFonts w:eastAsiaTheme="minorHAnsi"/>
                <w:color w:val="000000"/>
                <w:sz w:val="22"/>
                <w:szCs w:val="22"/>
              </w:rPr>
            </w:pPr>
            <w:ins w:id="230"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43A6E6" w14:textId="77777777" w:rsidR="009F79C7" w:rsidRPr="00574A16" w:rsidRDefault="009F79C7" w:rsidP="004C5AFA">
            <w:pPr>
              <w:tabs>
                <w:tab w:val="left" w:pos="0"/>
                <w:tab w:val="left" w:pos="630"/>
                <w:tab w:val="left" w:pos="720"/>
              </w:tabs>
              <w:ind w:left="0" w:right="0"/>
              <w:jc w:val="center"/>
              <w:outlineLvl w:val="9"/>
              <w:rPr>
                <w:ins w:id="231" w:author="DEQ\jacomb" w:date="2018-11-08T15:28:00Z"/>
                <w:rFonts w:eastAsiaTheme="minorHAnsi"/>
                <w:color w:val="000000"/>
                <w:sz w:val="22"/>
                <w:szCs w:val="22"/>
              </w:rPr>
            </w:pPr>
            <w:ins w:id="232" w:author="DEQ\jacomb" w:date="2018-11-08T15:28:00Z">
              <w:r w:rsidRPr="00574A16">
                <w:rPr>
                  <w:rFonts w:eastAsiaTheme="minorHAnsi"/>
                  <w:color w:val="000000"/>
                  <w:sz w:val="22"/>
                  <w:szCs w:val="22"/>
                </w:rPr>
                <w:t>1.70</w:t>
              </w:r>
            </w:ins>
          </w:p>
        </w:tc>
      </w:tr>
      <w:tr w:rsidR="009F79C7" w:rsidRPr="00574A16" w14:paraId="1AB4C704" w14:textId="77777777" w:rsidTr="00D005B8">
        <w:trPr>
          <w:trHeight w:val="264"/>
          <w:ins w:id="23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A004038" w14:textId="77777777" w:rsidR="009F79C7" w:rsidRPr="00574A16" w:rsidRDefault="009F79C7" w:rsidP="004C5AFA">
            <w:pPr>
              <w:tabs>
                <w:tab w:val="left" w:pos="0"/>
                <w:tab w:val="left" w:pos="630"/>
                <w:tab w:val="left" w:pos="720"/>
              </w:tabs>
              <w:ind w:left="0" w:right="0"/>
              <w:jc w:val="center"/>
              <w:outlineLvl w:val="9"/>
              <w:rPr>
                <w:ins w:id="234" w:author="DEQ\jacomb" w:date="2018-11-08T15:28:00Z"/>
                <w:rFonts w:eastAsiaTheme="minorHAnsi"/>
                <w:color w:val="000000"/>
                <w:sz w:val="22"/>
                <w:szCs w:val="22"/>
              </w:rPr>
            </w:pPr>
            <w:ins w:id="235" w:author="DEQ\jacomb" w:date="2018-11-08T15:28:00Z">
              <w:r>
                <w:rPr>
                  <w:rFonts w:eastAsiaTheme="minorHAnsi"/>
                  <w:color w:val="000000"/>
                  <w:sz w:val="22"/>
                  <w:szCs w:val="22"/>
                </w:rPr>
                <w:t>(K</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6AC4EAE" w14:textId="77777777" w:rsidR="009F79C7" w:rsidRPr="00574A16" w:rsidRDefault="009F79C7" w:rsidP="004C5AFA">
            <w:pPr>
              <w:ind w:left="0" w:right="0"/>
              <w:outlineLvl w:val="9"/>
              <w:rPr>
                <w:ins w:id="236" w:author="DEQ\jacomb" w:date="2018-11-08T15:28:00Z"/>
                <w:rFonts w:eastAsiaTheme="minorHAnsi"/>
                <w:color w:val="000000"/>
                <w:sz w:val="22"/>
                <w:szCs w:val="22"/>
              </w:rPr>
            </w:pPr>
            <w:ins w:id="237" w:author="DEQ\jacomb" w:date="2018-11-08T15:28:00Z">
              <w:r w:rsidRPr="00574A16">
                <w:rPr>
                  <w:rFonts w:eastAsiaTheme="minorHAnsi"/>
                  <w:color w:val="000000"/>
                  <w:sz w:val="22"/>
                  <w:szCs w:val="22"/>
                </w:rPr>
                <w:t>Sludge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5334BD" w14:textId="77777777" w:rsidR="009F79C7" w:rsidRPr="00574A16" w:rsidRDefault="009F79C7" w:rsidP="004C5AFA">
            <w:pPr>
              <w:tabs>
                <w:tab w:val="left" w:pos="0"/>
                <w:tab w:val="left" w:pos="630"/>
                <w:tab w:val="left" w:pos="720"/>
              </w:tabs>
              <w:ind w:left="0" w:right="0"/>
              <w:jc w:val="center"/>
              <w:outlineLvl w:val="9"/>
              <w:rPr>
                <w:ins w:id="238" w:author="DEQ\jacomb" w:date="2018-11-08T15:28:00Z"/>
                <w:rFonts w:eastAsiaTheme="minorHAnsi"/>
                <w:color w:val="000000"/>
                <w:sz w:val="22"/>
                <w:szCs w:val="22"/>
              </w:rPr>
            </w:pPr>
            <w:ins w:id="239"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1B1419" w14:textId="77777777" w:rsidR="009F79C7" w:rsidRPr="00574A16" w:rsidRDefault="009F79C7" w:rsidP="004C5AFA">
            <w:pPr>
              <w:tabs>
                <w:tab w:val="left" w:pos="0"/>
                <w:tab w:val="left" w:pos="630"/>
                <w:tab w:val="left" w:pos="720"/>
              </w:tabs>
              <w:ind w:left="0" w:right="0"/>
              <w:jc w:val="center"/>
              <w:outlineLvl w:val="9"/>
              <w:rPr>
                <w:ins w:id="240" w:author="DEQ\jacomb" w:date="2018-11-08T15:28:00Z"/>
                <w:rFonts w:eastAsiaTheme="minorHAnsi"/>
                <w:color w:val="000000"/>
                <w:sz w:val="22"/>
                <w:szCs w:val="22"/>
              </w:rPr>
            </w:pPr>
            <w:ins w:id="241"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EC9F8" w14:textId="77777777" w:rsidR="009F79C7" w:rsidRPr="00574A16" w:rsidRDefault="009F79C7" w:rsidP="004C5AFA">
            <w:pPr>
              <w:tabs>
                <w:tab w:val="left" w:pos="0"/>
                <w:tab w:val="left" w:pos="630"/>
                <w:tab w:val="left" w:pos="720"/>
              </w:tabs>
              <w:ind w:left="0" w:right="0"/>
              <w:jc w:val="center"/>
              <w:outlineLvl w:val="9"/>
              <w:rPr>
                <w:ins w:id="242" w:author="DEQ\jacomb" w:date="2018-11-08T15:28:00Z"/>
                <w:rFonts w:eastAsiaTheme="minorHAnsi"/>
                <w:color w:val="000000"/>
                <w:sz w:val="22"/>
                <w:szCs w:val="22"/>
              </w:rPr>
            </w:pPr>
            <w:ins w:id="243"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6DC21" w14:textId="77777777" w:rsidR="009F79C7" w:rsidRPr="00574A16" w:rsidRDefault="009F79C7" w:rsidP="004C5AFA">
            <w:pPr>
              <w:tabs>
                <w:tab w:val="left" w:pos="0"/>
                <w:tab w:val="left" w:pos="630"/>
                <w:tab w:val="left" w:pos="720"/>
              </w:tabs>
              <w:ind w:left="0" w:right="0"/>
              <w:jc w:val="center"/>
              <w:outlineLvl w:val="9"/>
              <w:rPr>
                <w:ins w:id="244" w:author="DEQ\jacomb" w:date="2018-11-08T15:28:00Z"/>
                <w:rFonts w:eastAsiaTheme="minorHAnsi"/>
                <w:color w:val="000000"/>
                <w:sz w:val="22"/>
                <w:szCs w:val="22"/>
              </w:rPr>
            </w:pPr>
            <w:ins w:id="245"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D6797D5" w14:textId="77777777" w:rsidR="009F79C7" w:rsidRPr="00574A16" w:rsidRDefault="009F79C7" w:rsidP="004C5AFA">
            <w:pPr>
              <w:tabs>
                <w:tab w:val="left" w:pos="0"/>
                <w:tab w:val="left" w:pos="630"/>
                <w:tab w:val="left" w:pos="720"/>
              </w:tabs>
              <w:ind w:left="0" w:right="0"/>
              <w:jc w:val="center"/>
              <w:outlineLvl w:val="9"/>
              <w:rPr>
                <w:ins w:id="246" w:author="DEQ\jacomb" w:date="2018-11-08T15:28:00Z"/>
                <w:rFonts w:eastAsiaTheme="minorHAnsi"/>
                <w:color w:val="000000"/>
                <w:sz w:val="22"/>
                <w:szCs w:val="22"/>
              </w:rPr>
            </w:pPr>
            <w:ins w:id="247"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A38A8E8" w14:textId="77777777" w:rsidR="009F79C7" w:rsidRPr="00574A16" w:rsidRDefault="009F79C7" w:rsidP="004C5AFA">
            <w:pPr>
              <w:tabs>
                <w:tab w:val="left" w:pos="0"/>
                <w:tab w:val="left" w:pos="630"/>
                <w:tab w:val="left" w:pos="720"/>
              </w:tabs>
              <w:ind w:left="0" w:right="0"/>
              <w:jc w:val="center"/>
              <w:outlineLvl w:val="9"/>
              <w:rPr>
                <w:ins w:id="248" w:author="DEQ\jacomb" w:date="2018-11-08T15:28:00Z"/>
                <w:rFonts w:eastAsiaTheme="minorHAnsi"/>
                <w:color w:val="000000"/>
                <w:sz w:val="22"/>
                <w:szCs w:val="22"/>
              </w:rPr>
            </w:pPr>
            <w:ins w:id="249" w:author="DEQ\jacomb" w:date="2018-11-08T15:28:00Z">
              <w:r w:rsidRPr="00574A16">
                <w:rPr>
                  <w:rFonts w:eastAsiaTheme="minorHAnsi"/>
                  <w:color w:val="000000"/>
                  <w:sz w:val="22"/>
                  <w:szCs w:val="22"/>
                </w:rPr>
                <w:t>1.70</w:t>
              </w:r>
            </w:ins>
          </w:p>
        </w:tc>
      </w:tr>
      <w:tr w:rsidR="009F79C7" w:rsidRPr="00574A16" w14:paraId="1A767E85" w14:textId="77777777" w:rsidTr="00D005B8">
        <w:trPr>
          <w:trHeight w:val="264"/>
          <w:ins w:id="25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43AC29" w14:textId="77777777" w:rsidR="009F79C7" w:rsidRPr="00574A16" w:rsidRDefault="009F79C7" w:rsidP="004C5AFA">
            <w:pPr>
              <w:tabs>
                <w:tab w:val="left" w:pos="0"/>
                <w:tab w:val="left" w:pos="630"/>
                <w:tab w:val="left" w:pos="720"/>
              </w:tabs>
              <w:ind w:left="0" w:right="0"/>
              <w:jc w:val="center"/>
              <w:outlineLvl w:val="9"/>
              <w:rPr>
                <w:ins w:id="251" w:author="DEQ\jacomb" w:date="2018-11-08T15:28:00Z"/>
                <w:rFonts w:eastAsiaTheme="minorHAnsi"/>
                <w:color w:val="000000"/>
                <w:sz w:val="22"/>
                <w:szCs w:val="22"/>
              </w:rPr>
            </w:pPr>
            <w:ins w:id="252" w:author="DEQ\jacomb" w:date="2018-11-08T15:28:00Z">
              <w:r>
                <w:rPr>
                  <w:rFonts w:eastAsiaTheme="minorHAnsi"/>
                  <w:color w:val="000000"/>
                  <w:sz w:val="22"/>
                  <w:szCs w:val="22"/>
                </w:rPr>
                <w:t>(L</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307437" w14:textId="77777777" w:rsidR="009F79C7" w:rsidRPr="00574A16" w:rsidRDefault="009F79C7" w:rsidP="004C5AFA">
            <w:pPr>
              <w:ind w:left="0" w:right="0"/>
              <w:outlineLvl w:val="9"/>
              <w:rPr>
                <w:ins w:id="253" w:author="DEQ\jacomb" w:date="2018-11-08T15:28:00Z"/>
                <w:rFonts w:eastAsiaTheme="minorHAnsi"/>
                <w:color w:val="000000"/>
                <w:sz w:val="22"/>
                <w:szCs w:val="22"/>
              </w:rPr>
            </w:pPr>
            <w:ins w:id="254" w:author="DEQ\jacomb" w:date="2018-11-08T15:28:00Z">
              <w:r w:rsidRPr="00574A16">
                <w:rPr>
                  <w:rFonts w:eastAsiaTheme="minorHAnsi"/>
                  <w:color w:val="000000"/>
                  <w:sz w:val="22"/>
                  <w:szCs w:val="22"/>
                </w:rPr>
                <w:t>Other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E73B39" w14:textId="77777777" w:rsidR="009F79C7" w:rsidRPr="00574A16" w:rsidRDefault="009F79C7" w:rsidP="004C5AFA">
            <w:pPr>
              <w:tabs>
                <w:tab w:val="left" w:pos="0"/>
                <w:tab w:val="left" w:pos="630"/>
                <w:tab w:val="left" w:pos="720"/>
              </w:tabs>
              <w:ind w:left="0" w:right="0"/>
              <w:jc w:val="center"/>
              <w:outlineLvl w:val="9"/>
              <w:rPr>
                <w:ins w:id="255" w:author="DEQ\jacomb" w:date="2018-11-08T15:28:00Z"/>
                <w:rFonts w:eastAsiaTheme="minorHAnsi"/>
                <w:color w:val="000000"/>
                <w:sz w:val="22"/>
                <w:szCs w:val="22"/>
              </w:rPr>
            </w:pPr>
            <w:ins w:id="256"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D7B9FF" w14:textId="77777777" w:rsidR="009F79C7" w:rsidRPr="00574A16" w:rsidRDefault="009F79C7" w:rsidP="004C5AFA">
            <w:pPr>
              <w:tabs>
                <w:tab w:val="left" w:pos="0"/>
                <w:tab w:val="left" w:pos="630"/>
                <w:tab w:val="left" w:pos="720"/>
              </w:tabs>
              <w:ind w:left="0" w:right="0"/>
              <w:jc w:val="center"/>
              <w:outlineLvl w:val="9"/>
              <w:rPr>
                <w:ins w:id="257" w:author="DEQ\jacomb" w:date="2018-11-08T15:28:00Z"/>
                <w:rFonts w:eastAsiaTheme="minorHAnsi"/>
                <w:color w:val="000000"/>
                <w:sz w:val="22"/>
                <w:szCs w:val="22"/>
              </w:rPr>
            </w:pPr>
            <w:ins w:id="258"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073FA2" w14:textId="77777777" w:rsidR="009F79C7" w:rsidRPr="00574A16" w:rsidRDefault="009F79C7" w:rsidP="004C5AFA">
            <w:pPr>
              <w:tabs>
                <w:tab w:val="left" w:pos="0"/>
                <w:tab w:val="left" w:pos="630"/>
                <w:tab w:val="left" w:pos="720"/>
              </w:tabs>
              <w:ind w:left="0" w:right="0"/>
              <w:jc w:val="center"/>
              <w:outlineLvl w:val="9"/>
              <w:rPr>
                <w:ins w:id="259" w:author="DEQ\jacomb" w:date="2018-11-08T15:28:00Z"/>
                <w:rFonts w:eastAsiaTheme="minorHAnsi"/>
                <w:color w:val="000000"/>
                <w:sz w:val="22"/>
                <w:szCs w:val="22"/>
              </w:rPr>
            </w:pPr>
            <w:ins w:id="260"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20F515" w14:textId="77777777" w:rsidR="009F79C7" w:rsidRPr="00574A16" w:rsidRDefault="009F79C7" w:rsidP="004C5AFA">
            <w:pPr>
              <w:tabs>
                <w:tab w:val="left" w:pos="0"/>
                <w:tab w:val="left" w:pos="630"/>
                <w:tab w:val="left" w:pos="720"/>
              </w:tabs>
              <w:ind w:left="0" w:right="0"/>
              <w:jc w:val="center"/>
              <w:outlineLvl w:val="9"/>
              <w:rPr>
                <w:ins w:id="261" w:author="DEQ\jacomb" w:date="2018-11-08T15:28:00Z"/>
                <w:rFonts w:eastAsiaTheme="minorHAnsi"/>
                <w:color w:val="000000"/>
                <w:sz w:val="22"/>
                <w:szCs w:val="22"/>
              </w:rPr>
            </w:pPr>
            <w:ins w:id="262"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66E832" w14:textId="77777777" w:rsidR="009F79C7" w:rsidRPr="00574A16" w:rsidRDefault="009F79C7" w:rsidP="004C5AFA">
            <w:pPr>
              <w:tabs>
                <w:tab w:val="left" w:pos="0"/>
                <w:tab w:val="left" w:pos="630"/>
                <w:tab w:val="left" w:pos="720"/>
              </w:tabs>
              <w:ind w:left="0" w:right="0"/>
              <w:jc w:val="center"/>
              <w:outlineLvl w:val="9"/>
              <w:rPr>
                <w:ins w:id="263" w:author="DEQ\jacomb" w:date="2018-11-08T15:28:00Z"/>
                <w:rFonts w:eastAsiaTheme="minorHAnsi"/>
                <w:color w:val="000000"/>
                <w:sz w:val="22"/>
                <w:szCs w:val="22"/>
              </w:rPr>
            </w:pPr>
            <w:ins w:id="264"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E6772A" w14:textId="77777777" w:rsidR="009F79C7" w:rsidRPr="00574A16" w:rsidRDefault="009F79C7" w:rsidP="004C5AFA">
            <w:pPr>
              <w:tabs>
                <w:tab w:val="left" w:pos="0"/>
                <w:tab w:val="left" w:pos="630"/>
                <w:tab w:val="left" w:pos="720"/>
              </w:tabs>
              <w:ind w:left="0" w:right="0"/>
              <w:jc w:val="center"/>
              <w:outlineLvl w:val="9"/>
              <w:rPr>
                <w:ins w:id="265" w:author="DEQ\jacomb" w:date="2018-11-08T15:28:00Z"/>
                <w:rFonts w:eastAsiaTheme="minorHAnsi"/>
                <w:color w:val="000000"/>
                <w:sz w:val="22"/>
                <w:szCs w:val="22"/>
              </w:rPr>
            </w:pPr>
            <w:ins w:id="266" w:author="DEQ\jacomb" w:date="2018-11-08T15:28:00Z">
              <w:r w:rsidRPr="00574A16">
                <w:rPr>
                  <w:rFonts w:eastAsiaTheme="minorHAnsi"/>
                  <w:color w:val="000000"/>
                  <w:sz w:val="22"/>
                  <w:szCs w:val="22"/>
                </w:rPr>
                <w:t>1.70</w:t>
              </w:r>
            </w:ins>
          </w:p>
        </w:tc>
      </w:tr>
      <w:tr w:rsidR="009F79C7" w:rsidRPr="00574A16" w14:paraId="1EC047B3" w14:textId="77777777" w:rsidTr="00D005B8">
        <w:trPr>
          <w:trHeight w:val="264"/>
          <w:ins w:id="26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EE07C52" w14:textId="77777777" w:rsidR="009F79C7" w:rsidRPr="00574A16" w:rsidRDefault="009F79C7" w:rsidP="004C5AFA">
            <w:pPr>
              <w:tabs>
                <w:tab w:val="left" w:pos="0"/>
                <w:tab w:val="left" w:pos="630"/>
                <w:tab w:val="left" w:pos="720"/>
              </w:tabs>
              <w:ind w:left="0" w:right="0"/>
              <w:jc w:val="center"/>
              <w:outlineLvl w:val="9"/>
              <w:rPr>
                <w:ins w:id="268" w:author="DEQ\jacomb" w:date="2018-11-08T15:28:00Z"/>
                <w:rFonts w:eastAsiaTheme="minorHAnsi"/>
                <w:color w:val="000000"/>
                <w:sz w:val="22"/>
                <w:szCs w:val="22"/>
              </w:rPr>
            </w:pPr>
            <w:ins w:id="269" w:author="DEQ\jacomb" w:date="2018-11-08T15:28:00Z">
              <w:r>
                <w:rPr>
                  <w:rFonts w:eastAsiaTheme="minorHAnsi"/>
                  <w:color w:val="000000"/>
                  <w:sz w:val="22"/>
                  <w:szCs w:val="22"/>
                </w:rPr>
                <w:t>(M</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0E44FC" w14:textId="77777777" w:rsidR="009F79C7" w:rsidRPr="00574A16" w:rsidRDefault="009F79C7" w:rsidP="004C5AFA">
            <w:pPr>
              <w:ind w:left="0" w:right="0"/>
              <w:outlineLvl w:val="9"/>
              <w:rPr>
                <w:ins w:id="270" w:author="DEQ\jacomb" w:date="2018-11-08T15:28:00Z"/>
                <w:rFonts w:eastAsiaTheme="minorHAnsi"/>
                <w:color w:val="000000"/>
                <w:sz w:val="22"/>
                <w:szCs w:val="22"/>
              </w:rPr>
            </w:pPr>
            <w:ins w:id="271" w:author="DEQ\jacomb" w:date="2018-11-08T15:28:00Z">
              <w:r w:rsidRPr="00574A16">
                <w:rPr>
                  <w:rFonts w:eastAsiaTheme="minorHAnsi"/>
                  <w:color w:val="000000"/>
                  <w:sz w:val="22"/>
                  <w:szCs w:val="22"/>
                </w:rPr>
                <w:t>Stabilization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79404D" w14:textId="77777777" w:rsidR="009F79C7" w:rsidRPr="00574A16" w:rsidRDefault="009F79C7" w:rsidP="004C5AFA">
            <w:pPr>
              <w:tabs>
                <w:tab w:val="left" w:pos="0"/>
                <w:tab w:val="left" w:pos="630"/>
                <w:tab w:val="left" w:pos="720"/>
              </w:tabs>
              <w:ind w:left="0" w:right="0"/>
              <w:jc w:val="center"/>
              <w:outlineLvl w:val="9"/>
              <w:rPr>
                <w:ins w:id="272" w:author="DEQ\jacomb" w:date="2018-11-08T15:28:00Z"/>
                <w:rFonts w:eastAsiaTheme="minorHAnsi"/>
                <w:color w:val="000000"/>
                <w:sz w:val="22"/>
                <w:szCs w:val="22"/>
              </w:rPr>
            </w:pPr>
            <w:ins w:id="273"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9A4B21F" w14:textId="77777777" w:rsidR="009F79C7" w:rsidRPr="00574A16" w:rsidRDefault="009F79C7" w:rsidP="004C5AFA">
            <w:pPr>
              <w:tabs>
                <w:tab w:val="left" w:pos="0"/>
                <w:tab w:val="left" w:pos="630"/>
                <w:tab w:val="left" w:pos="720"/>
              </w:tabs>
              <w:ind w:left="0" w:right="0"/>
              <w:jc w:val="center"/>
              <w:outlineLvl w:val="9"/>
              <w:rPr>
                <w:ins w:id="274" w:author="DEQ\jacomb" w:date="2018-11-08T15:28:00Z"/>
                <w:rFonts w:eastAsiaTheme="minorHAnsi"/>
                <w:color w:val="000000"/>
                <w:sz w:val="22"/>
                <w:szCs w:val="22"/>
              </w:rPr>
            </w:pPr>
            <w:ins w:id="275"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523B88" w14:textId="77777777" w:rsidR="009F79C7" w:rsidRPr="00574A16" w:rsidRDefault="009F79C7" w:rsidP="004C5AFA">
            <w:pPr>
              <w:tabs>
                <w:tab w:val="left" w:pos="0"/>
                <w:tab w:val="left" w:pos="630"/>
                <w:tab w:val="left" w:pos="720"/>
              </w:tabs>
              <w:ind w:left="0" w:right="0"/>
              <w:jc w:val="center"/>
              <w:outlineLvl w:val="9"/>
              <w:rPr>
                <w:ins w:id="276" w:author="DEQ\jacomb" w:date="2018-11-08T15:28:00Z"/>
                <w:rFonts w:eastAsiaTheme="minorHAnsi"/>
                <w:color w:val="000000"/>
                <w:sz w:val="22"/>
                <w:szCs w:val="22"/>
              </w:rPr>
            </w:pPr>
            <w:ins w:id="277"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3C2BC4E" w14:textId="77777777" w:rsidR="009F79C7" w:rsidRPr="00574A16" w:rsidRDefault="009F79C7" w:rsidP="004C5AFA">
            <w:pPr>
              <w:tabs>
                <w:tab w:val="left" w:pos="0"/>
                <w:tab w:val="left" w:pos="630"/>
                <w:tab w:val="left" w:pos="720"/>
              </w:tabs>
              <w:ind w:left="0" w:right="0"/>
              <w:jc w:val="center"/>
              <w:outlineLvl w:val="9"/>
              <w:rPr>
                <w:ins w:id="278" w:author="DEQ\jacomb" w:date="2018-11-08T15:28:00Z"/>
                <w:rFonts w:eastAsiaTheme="minorHAnsi"/>
                <w:color w:val="000000"/>
                <w:sz w:val="22"/>
                <w:szCs w:val="22"/>
              </w:rPr>
            </w:pPr>
            <w:ins w:id="279"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BEC565" w14:textId="77777777" w:rsidR="009F79C7" w:rsidRPr="00574A16" w:rsidRDefault="009F79C7" w:rsidP="004C5AFA">
            <w:pPr>
              <w:tabs>
                <w:tab w:val="left" w:pos="0"/>
                <w:tab w:val="left" w:pos="630"/>
                <w:tab w:val="left" w:pos="720"/>
              </w:tabs>
              <w:ind w:left="0" w:right="0"/>
              <w:jc w:val="center"/>
              <w:outlineLvl w:val="9"/>
              <w:rPr>
                <w:ins w:id="280" w:author="DEQ\jacomb" w:date="2018-11-08T15:28:00Z"/>
                <w:rFonts w:eastAsiaTheme="minorHAnsi"/>
                <w:color w:val="000000"/>
                <w:sz w:val="22"/>
                <w:szCs w:val="22"/>
              </w:rPr>
            </w:pPr>
            <w:ins w:id="281"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A76AFD" w14:textId="77777777" w:rsidR="009F79C7" w:rsidRPr="00574A16" w:rsidRDefault="009F79C7" w:rsidP="004C5AFA">
            <w:pPr>
              <w:tabs>
                <w:tab w:val="left" w:pos="0"/>
                <w:tab w:val="left" w:pos="630"/>
                <w:tab w:val="left" w:pos="720"/>
              </w:tabs>
              <w:ind w:left="0" w:right="0"/>
              <w:jc w:val="center"/>
              <w:outlineLvl w:val="9"/>
              <w:rPr>
                <w:ins w:id="282" w:author="DEQ\jacomb" w:date="2018-11-08T15:28:00Z"/>
                <w:rFonts w:eastAsiaTheme="minorHAnsi"/>
                <w:color w:val="000000"/>
                <w:sz w:val="22"/>
                <w:szCs w:val="22"/>
              </w:rPr>
            </w:pPr>
            <w:ins w:id="283" w:author="DEQ\jacomb" w:date="2018-11-08T15:28:00Z">
              <w:r w:rsidRPr="00574A16">
                <w:rPr>
                  <w:rFonts w:eastAsiaTheme="minorHAnsi"/>
                  <w:color w:val="000000"/>
                  <w:sz w:val="22"/>
                  <w:szCs w:val="22"/>
                </w:rPr>
                <w:t>1.70</w:t>
              </w:r>
            </w:ins>
          </w:p>
        </w:tc>
      </w:tr>
      <w:tr w:rsidR="009F79C7" w:rsidRPr="00574A16" w14:paraId="266D64D7" w14:textId="77777777" w:rsidTr="00D005B8">
        <w:trPr>
          <w:trHeight w:val="264"/>
          <w:ins w:id="28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8B650F" w14:textId="77777777" w:rsidR="009F79C7" w:rsidRPr="00574A16" w:rsidRDefault="009F79C7" w:rsidP="004C5AFA">
            <w:pPr>
              <w:tabs>
                <w:tab w:val="left" w:pos="0"/>
                <w:tab w:val="left" w:pos="630"/>
                <w:tab w:val="left" w:pos="720"/>
              </w:tabs>
              <w:ind w:left="0" w:right="0"/>
              <w:jc w:val="center"/>
              <w:outlineLvl w:val="9"/>
              <w:rPr>
                <w:ins w:id="285" w:author="DEQ\jacomb" w:date="2018-11-08T15:28:00Z"/>
                <w:rFonts w:eastAsiaTheme="minorHAnsi"/>
                <w:color w:val="000000"/>
                <w:sz w:val="22"/>
                <w:szCs w:val="22"/>
              </w:rPr>
            </w:pPr>
            <w:ins w:id="286" w:author="DEQ\jacomb" w:date="2018-11-08T15:28:00Z">
              <w:r>
                <w:rPr>
                  <w:rFonts w:eastAsiaTheme="minorHAnsi"/>
                  <w:color w:val="000000"/>
                  <w:sz w:val="22"/>
                  <w:szCs w:val="22"/>
                </w:rPr>
                <w:t>(N</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BB0D1C7" w14:textId="77777777" w:rsidR="009F79C7" w:rsidRPr="00574A16" w:rsidRDefault="009F79C7" w:rsidP="004C5AFA">
            <w:pPr>
              <w:ind w:left="0" w:right="0"/>
              <w:outlineLvl w:val="9"/>
              <w:rPr>
                <w:ins w:id="287" w:author="DEQ\jacomb" w:date="2018-11-08T15:28:00Z"/>
                <w:rFonts w:eastAsiaTheme="minorHAnsi"/>
                <w:color w:val="000000"/>
                <w:sz w:val="22"/>
                <w:szCs w:val="22"/>
              </w:rPr>
            </w:pPr>
            <w:ins w:id="288" w:author="DEQ\jacomb" w:date="2018-11-08T15:28:00Z">
              <w:r w:rsidRPr="00574A16">
                <w:rPr>
                  <w:rFonts w:eastAsiaTheme="minorHAnsi"/>
                  <w:color w:val="000000"/>
                  <w:sz w:val="22"/>
                  <w:szCs w:val="22"/>
                </w:rPr>
                <w:t>Neutralization (offsite)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6CBD9E" w14:textId="77777777" w:rsidR="009F79C7" w:rsidRPr="00574A16" w:rsidRDefault="009F79C7" w:rsidP="004C5AFA">
            <w:pPr>
              <w:tabs>
                <w:tab w:val="left" w:pos="0"/>
                <w:tab w:val="left" w:pos="630"/>
                <w:tab w:val="left" w:pos="720"/>
              </w:tabs>
              <w:ind w:left="0" w:right="0"/>
              <w:jc w:val="center"/>
              <w:outlineLvl w:val="9"/>
              <w:rPr>
                <w:ins w:id="289" w:author="DEQ\jacomb" w:date="2018-11-08T15:28:00Z"/>
                <w:rFonts w:eastAsiaTheme="minorHAnsi"/>
                <w:color w:val="000000"/>
                <w:sz w:val="22"/>
                <w:szCs w:val="22"/>
              </w:rPr>
            </w:pPr>
            <w:ins w:id="290"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B36031" w14:textId="77777777" w:rsidR="009F79C7" w:rsidRPr="00574A16" w:rsidRDefault="009F79C7" w:rsidP="004C5AFA">
            <w:pPr>
              <w:tabs>
                <w:tab w:val="left" w:pos="0"/>
                <w:tab w:val="left" w:pos="630"/>
                <w:tab w:val="left" w:pos="720"/>
              </w:tabs>
              <w:ind w:left="0" w:right="0"/>
              <w:jc w:val="center"/>
              <w:outlineLvl w:val="9"/>
              <w:rPr>
                <w:ins w:id="291" w:author="DEQ\jacomb" w:date="2018-11-08T15:28:00Z"/>
                <w:rFonts w:eastAsiaTheme="minorHAnsi"/>
                <w:color w:val="000000"/>
                <w:sz w:val="22"/>
                <w:szCs w:val="22"/>
              </w:rPr>
            </w:pPr>
            <w:ins w:id="292"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B7E1324" w14:textId="77777777" w:rsidR="009F79C7" w:rsidRPr="00574A16" w:rsidRDefault="009F79C7" w:rsidP="004C5AFA">
            <w:pPr>
              <w:tabs>
                <w:tab w:val="left" w:pos="0"/>
                <w:tab w:val="left" w:pos="630"/>
                <w:tab w:val="left" w:pos="720"/>
              </w:tabs>
              <w:ind w:left="0" w:right="0"/>
              <w:jc w:val="center"/>
              <w:outlineLvl w:val="9"/>
              <w:rPr>
                <w:ins w:id="293" w:author="DEQ\jacomb" w:date="2018-11-08T15:28:00Z"/>
                <w:rFonts w:eastAsiaTheme="minorHAnsi"/>
                <w:color w:val="000000"/>
                <w:sz w:val="22"/>
                <w:szCs w:val="22"/>
              </w:rPr>
            </w:pPr>
            <w:ins w:id="294"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B10FA9" w14:textId="77777777" w:rsidR="009F79C7" w:rsidRPr="00574A16" w:rsidRDefault="009F79C7" w:rsidP="004C5AFA">
            <w:pPr>
              <w:tabs>
                <w:tab w:val="left" w:pos="0"/>
                <w:tab w:val="left" w:pos="630"/>
                <w:tab w:val="left" w:pos="720"/>
              </w:tabs>
              <w:ind w:left="0" w:right="0"/>
              <w:jc w:val="center"/>
              <w:outlineLvl w:val="9"/>
              <w:rPr>
                <w:ins w:id="295" w:author="DEQ\jacomb" w:date="2018-11-08T15:28:00Z"/>
                <w:rFonts w:eastAsiaTheme="minorHAnsi"/>
                <w:color w:val="000000"/>
                <w:sz w:val="22"/>
                <w:szCs w:val="22"/>
              </w:rPr>
            </w:pPr>
            <w:ins w:id="296"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B2C073" w14:textId="77777777" w:rsidR="009F79C7" w:rsidRPr="00574A16" w:rsidRDefault="009F79C7" w:rsidP="004C5AFA">
            <w:pPr>
              <w:tabs>
                <w:tab w:val="left" w:pos="0"/>
                <w:tab w:val="left" w:pos="630"/>
                <w:tab w:val="left" w:pos="720"/>
              </w:tabs>
              <w:ind w:left="0" w:right="0"/>
              <w:jc w:val="center"/>
              <w:outlineLvl w:val="9"/>
              <w:rPr>
                <w:ins w:id="297" w:author="DEQ\jacomb" w:date="2018-11-08T15:28:00Z"/>
                <w:rFonts w:eastAsiaTheme="minorHAnsi"/>
                <w:color w:val="000000"/>
                <w:sz w:val="22"/>
                <w:szCs w:val="22"/>
              </w:rPr>
            </w:pPr>
            <w:ins w:id="298"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8DF7F0" w14:textId="77777777" w:rsidR="009F79C7" w:rsidRPr="00574A16" w:rsidRDefault="009F79C7" w:rsidP="004C5AFA">
            <w:pPr>
              <w:tabs>
                <w:tab w:val="left" w:pos="0"/>
                <w:tab w:val="left" w:pos="630"/>
                <w:tab w:val="left" w:pos="720"/>
              </w:tabs>
              <w:ind w:left="0" w:right="0"/>
              <w:jc w:val="center"/>
              <w:outlineLvl w:val="9"/>
              <w:rPr>
                <w:ins w:id="299" w:author="DEQ\jacomb" w:date="2018-11-08T15:28:00Z"/>
                <w:rFonts w:eastAsiaTheme="minorHAnsi"/>
                <w:color w:val="000000"/>
                <w:sz w:val="22"/>
                <w:szCs w:val="22"/>
              </w:rPr>
            </w:pPr>
            <w:ins w:id="300" w:author="DEQ\jacomb" w:date="2018-11-08T15:28:00Z">
              <w:r w:rsidRPr="00574A16">
                <w:rPr>
                  <w:rFonts w:eastAsiaTheme="minorHAnsi"/>
                  <w:color w:val="000000"/>
                  <w:sz w:val="22"/>
                  <w:szCs w:val="22"/>
                </w:rPr>
                <w:t>1.28</w:t>
              </w:r>
            </w:ins>
          </w:p>
        </w:tc>
      </w:tr>
      <w:tr w:rsidR="009F79C7" w:rsidRPr="00574A16" w14:paraId="2FCEF33D" w14:textId="77777777" w:rsidTr="00D005B8">
        <w:trPr>
          <w:trHeight w:val="264"/>
          <w:ins w:id="30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DC25DDA" w14:textId="77777777" w:rsidR="009F79C7" w:rsidRPr="00574A16" w:rsidRDefault="009F79C7" w:rsidP="004C5AFA">
            <w:pPr>
              <w:tabs>
                <w:tab w:val="left" w:pos="0"/>
                <w:tab w:val="left" w:pos="630"/>
                <w:tab w:val="left" w:pos="720"/>
              </w:tabs>
              <w:ind w:left="0" w:right="0"/>
              <w:jc w:val="center"/>
              <w:outlineLvl w:val="9"/>
              <w:rPr>
                <w:ins w:id="302" w:author="DEQ\jacomb" w:date="2018-11-08T15:28:00Z"/>
                <w:rFonts w:eastAsiaTheme="minorHAnsi"/>
                <w:color w:val="000000"/>
                <w:sz w:val="22"/>
                <w:szCs w:val="22"/>
              </w:rPr>
            </w:pPr>
            <w:ins w:id="303" w:author="DEQ\jacomb" w:date="2018-11-08T15:28:00Z">
              <w:r w:rsidRPr="00574A16">
                <w:rPr>
                  <w:rFonts w:eastAsiaTheme="minorHAnsi"/>
                  <w:color w:val="000000"/>
                  <w:sz w:val="22"/>
                  <w:szCs w:val="22"/>
                </w:rPr>
                <w:t>(</w:t>
              </w:r>
              <w:r>
                <w:rPr>
                  <w:rFonts w:eastAsiaTheme="minorHAnsi"/>
                  <w:color w:val="000000"/>
                  <w:sz w:val="22"/>
                  <w:szCs w:val="22"/>
                </w:rPr>
                <w:t>O</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97548E" w14:textId="77777777" w:rsidR="009F79C7" w:rsidRPr="00574A16" w:rsidRDefault="009F79C7" w:rsidP="004C5AFA">
            <w:pPr>
              <w:ind w:left="0" w:right="0"/>
              <w:outlineLvl w:val="9"/>
              <w:rPr>
                <w:ins w:id="304" w:author="DEQ\jacomb" w:date="2018-11-08T15:28:00Z"/>
                <w:rFonts w:eastAsiaTheme="minorHAnsi"/>
                <w:color w:val="000000"/>
                <w:sz w:val="22"/>
                <w:szCs w:val="22"/>
              </w:rPr>
            </w:pPr>
            <w:ins w:id="305" w:author="DEQ\jacomb" w:date="2018-11-08T15:28:00Z">
              <w:r w:rsidRPr="00574A16">
                <w:rPr>
                  <w:rFonts w:eastAsiaTheme="minorHAnsi"/>
                  <w:color w:val="000000"/>
                  <w:sz w:val="22"/>
                  <w:szCs w:val="22"/>
                </w:rPr>
                <w:t>Land Disposal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9395B1" w14:textId="77777777" w:rsidR="009F79C7" w:rsidRPr="00574A16" w:rsidRDefault="009F79C7" w:rsidP="004C5AFA">
            <w:pPr>
              <w:tabs>
                <w:tab w:val="left" w:pos="0"/>
                <w:tab w:val="left" w:pos="630"/>
                <w:tab w:val="left" w:pos="720"/>
              </w:tabs>
              <w:ind w:left="0" w:right="0"/>
              <w:jc w:val="center"/>
              <w:outlineLvl w:val="9"/>
              <w:rPr>
                <w:ins w:id="306" w:author="DEQ\jacomb" w:date="2018-11-08T15:28:00Z"/>
                <w:rFonts w:eastAsiaTheme="minorHAnsi"/>
                <w:color w:val="000000"/>
                <w:sz w:val="22"/>
                <w:szCs w:val="22"/>
              </w:rPr>
            </w:pPr>
            <w:ins w:id="307" w:author="DEQ\jacomb" w:date="2018-11-08T15:28:00Z">
              <w:r w:rsidRPr="00574A16">
                <w:rPr>
                  <w:rFonts w:eastAsiaTheme="minorHAnsi"/>
                  <w:color w:val="000000"/>
                  <w:sz w:val="22"/>
                  <w:szCs w:val="22"/>
                </w:rPr>
                <w:t>1.6</w:t>
              </w:r>
              <w:r>
                <w:rPr>
                  <w:rFonts w:eastAsiaTheme="minorHAnsi"/>
                  <w:color w:val="000000"/>
                  <w:sz w:val="22"/>
                  <w:szCs w:val="22"/>
                </w:rPr>
                <w:t>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E2736E" w14:textId="77777777" w:rsidR="009F79C7" w:rsidRPr="00574A16" w:rsidRDefault="009F79C7" w:rsidP="004C5AFA">
            <w:pPr>
              <w:tabs>
                <w:tab w:val="left" w:pos="0"/>
                <w:tab w:val="left" w:pos="630"/>
                <w:tab w:val="left" w:pos="720"/>
              </w:tabs>
              <w:ind w:left="0" w:right="0"/>
              <w:jc w:val="center"/>
              <w:outlineLvl w:val="9"/>
              <w:rPr>
                <w:ins w:id="308" w:author="DEQ\jacomb" w:date="2018-11-08T15:28:00Z"/>
                <w:rFonts w:eastAsiaTheme="minorHAnsi"/>
                <w:color w:val="000000"/>
                <w:sz w:val="22"/>
                <w:szCs w:val="22"/>
              </w:rPr>
            </w:pPr>
            <w:ins w:id="309" w:author="DEQ\jacomb" w:date="2018-11-08T15:28:00Z">
              <w:r w:rsidRPr="00574A16">
                <w:rPr>
                  <w:rFonts w:eastAsiaTheme="minorHAnsi"/>
                  <w:color w:val="000000"/>
                  <w:sz w:val="22"/>
                  <w:szCs w:val="22"/>
                </w:rPr>
                <w:t>1.97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730B6A" w14:textId="77777777" w:rsidR="009F79C7" w:rsidRPr="00574A16" w:rsidRDefault="009F79C7" w:rsidP="004C5AFA">
            <w:pPr>
              <w:tabs>
                <w:tab w:val="left" w:pos="0"/>
                <w:tab w:val="left" w:pos="630"/>
                <w:tab w:val="left" w:pos="720"/>
              </w:tabs>
              <w:ind w:left="0" w:right="0"/>
              <w:jc w:val="center"/>
              <w:outlineLvl w:val="9"/>
              <w:rPr>
                <w:ins w:id="310" w:author="DEQ\jacomb" w:date="2018-11-08T15:28:00Z"/>
                <w:rFonts w:eastAsiaTheme="minorHAnsi"/>
                <w:color w:val="000000"/>
                <w:sz w:val="22"/>
                <w:szCs w:val="22"/>
              </w:rPr>
            </w:pPr>
            <w:ins w:id="311" w:author="DEQ\jacomb" w:date="2018-11-08T15:28:00Z">
              <w:r w:rsidRPr="00574A16">
                <w:rPr>
                  <w:rFonts w:eastAsiaTheme="minorHAnsi"/>
                  <w:color w:val="000000"/>
                  <w:sz w:val="22"/>
                  <w:szCs w:val="22"/>
                </w:rPr>
                <w:t>2.06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89D426" w14:textId="77777777" w:rsidR="009F79C7" w:rsidRPr="00574A16" w:rsidRDefault="009F79C7" w:rsidP="004C5AFA">
            <w:pPr>
              <w:tabs>
                <w:tab w:val="left" w:pos="0"/>
                <w:tab w:val="left" w:pos="630"/>
                <w:tab w:val="left" w:pos="720"/>
              </w:tabs>
              <w:ind w:left="0" w:right="0"/>
              <w:jc w:val="center"/>
              <w:outlineLvl w:val="9"/>
              <w:rPr>
                <w:ins w:id="312" w:author="DEQ\jacomb" w:date="2018-11-08T15:28:00Z"/>
                <w:rFonts w:eastAsiaTheme="minorHAnsi"/>
                <w:color w:val="000000"/>
                <w:sz w:val="22"/>
                <w:szCs w:val="22"/>
              </w:rPr>
            </w:pPr>
            <w:ins w:id="313" w:author="DEQ\jacomb" w:date="2018-11-08T15:28:00Z">
              <w:r w:rsidRPr="00574A16">
                <w:rPr>
                  <w:rFonts w:eastAsiaTheme="minorHAnsi"/>
                  <w:color w:val="000000"/>
                  <w:sz w:val="22"/>
                  <w:szCs w:val="22"/>
                </w:rPr>
                <w:t>2.23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9C8C59" w14:textId="77777777" w:rsidR="009F79C7" w:rsidRPr="00574A16" w:rsidRDefault="009F79C7" w:rsidP="004C5AFA">
            <w:pPr>
              <w:tabs>
                <w:tab w:val="left" w:pos="0"/>
                <w:tab w:val="left" w:pos="630"/>
                <w:tab w:val="left" w:pos="720"/>
              </w:tabs>
              <w:ind w:left="0" w:right="0"/>
              <w:jc w:val="center"/>
              <w:outlineLvl w:val="9"/>
              <w:rPr>
                <w:ins w:id="314" w:author="DEQ\jacomb" w:date="2018-11-08T15:28:00Z"/>
                <w:rFonts w:eastAsiaTheme="minorHAnsi"/>
                <w:color w:val="000000"/>
                <w:sz w:val="22"/>
                <w:szCs w:val="22"/>
              </w:rPr>
            </w:pPr>
            <w:ins w:id="315" w:author="DEQ\jacomb" w:date="2018-11-08T15:28:00Z">
              <w:r w:rsidRPr="00574A16">
                <w:rPr>
                  <w:rFonts w:eastAsiaTheme="minorHAnsi"/>
                  <w:color w:val="000000"/>
                  <w:sz w:val="22"/>
                  <w:szCs w:val="22"/>
                </w:rPr>
                <w:t>2.39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8C1044E" w14:textId="77777777" w:rsidR="009F79C7" w:rsidRPr="00574A16" w:rsidRDefault="009F79C7" w:rsidP="004C5AFA">
            <w:pPr>
              <w:tabs>
                <w:tab w:val="left" w:pos="0"/>
                <w:tab w:val="left" w:pos="630"/>
                <w:tab w:val="left" w:pos="720"/>
              </w:tabs>
              <w:ind w:left="0" w:right="0"/>
              <w:jc w:val="center"/>
              <w:outlineLvl w:val="9"/>
              <w:rPr>
                <w:ins w:id="316" w:author="DEQ\jacomb" w:date="2018-11-08T15:28:00Z"/>
                <w:rFonts w:eastAsiaTheme="minorHAnsi"/>
                <w:color w:val="000000"/>
                <w:sz w:val="22"/>
                <w:szCs w:val="22"/>
              </w:rPr>
            </w:pPr>
            <w:ins w:id="317" w:author="DEQ\jacomb" w:date="2018-11-08T15:28:00Z">
              <w:r w:rsidRPr="00574A16">
                <w:rPr>
                  <w:rFonts w:eastAsiaTheme="minorHAnsi"/>
                  <w:color w:val="000000"/>
                  <w:sz w:val="22"/>
                  <w:szCs w:val="22"/>
                </w:rPr>
                <w:t>2.55</w:t>
              </w:r>
            </w:ins>
          </w:p>
        </w:tc>
      </w:tr>
      <w:tr w:rsidR="009F79C7" w:rsidRPr="00574A16" w14:paraId="0C6F8B3E" w14:textId="77777777" w:rsidTr="00D005B8">
        <w:trPr>
          <w:trHeight w:val="264"/>
          <w:ins w:id="31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628E7" w14:textId="77777777" w:rsidR="009F79C7" w:rsidRPr="00574A16" w:rsidRDefault="009F79C7" w:rsidP="004C5AFA">
            <w:pPr>
              <w:tabs>
                <w:tab w:val="left" w:pos="0"/>
                <w:tab w:val="left" w:pos="630"/>
                <w:tab w:val="left" w:pos="720"/>
              </w:tabs>
              <w:ind w:left="0" w:right="0"/>
              <w:jc w:val="center"/>
              <w:outlineLvl w:val="9"/>
              <w:rPr>
                <w:ins w:id="319" w:author="DEQ\jacomb" w:date="2018-11-08T15:28:00Z"/>
                <w:rFonts w:eastAsiaTheme="minorHAnsi"/>
                <w:color w:val="000000"/>
                <w:sz w:val="22"/>
                <w:szCs w:val="22"/>
              </w:rPr>
            </w:pPr>
            <w:ins w:id="320" w:author="DEQ\jacomb" w:date="2018-11-08T15:28:00Z">
              <w:r>
                <w:rPr>
                  <w:rFonts w:eastAsiaTheme="minorHAnsi"/>
                  <w:color w:val="000000"/>
                  <w:sz w:val="22"/>
                  <w:szCs w:val="22"/>
                </w:rPr>
                <w:t>(P</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6BF32B" w14:textId="77777777" w:rsidR="009F79C7" w:rsidRPr="00574A16" w:rsidRDefault="009F79C7" w:rsidP="004C5AFA">
            <w:pPr>
              <w:ind w:left="0" w:right="0"/>
              <w:outlineLvl w:val="9"/>
              <w:rPr>
                <w:ins w:id="321" w:author="DEQ\jacomb" w:date="2018-11-08T15:28:00Z"/>
                <w:rFonts w:eastAsiaTheme="minorHAnsi"/>
                <w:color w:val="000000"/>
                <w:sz w:val="22"/>
                <w:szCs w:val="22"/>
              </w:rPr>
            </w:pPr>
            <w:ins w:id="322" w:author="DEQ\jacomb" w:date="2018-11-08T15:28:00Z">
              <w:r w:rsidRPr="00574A16">
                <w:rPr>
                  <w:rFonts w:eastAsiaTheme="minorHAnsi"/>
                  <w:color w:val="000000"/>
                  <w:sz w:val="22"/>
                  <w:szCs w:val="22"/>
                </w:rPr>
                <w:t>Management method unknown or not reported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5C9CE0" w14:textId="77777777" w:rsidR="009F79C7" w:rsidRPr="00574A16" w:rsidRDefault="009F79C7" w:rsidP="004C5AFA">
            <w:pPr>
              <w:tabs>
                <w:tab w:val="left" w:pos="0"/>
                <w:tab w:val="left" w:pos="630"/>
                <w:tab w:val="left" w:pos="720"/>
              </w:tabs>
              <w:ind w:left="0" w:right="0"/>
              <w:jc w:val="center"/>
              <w:outlineLvl w:val="9"/>
              <w:rPr>
                <w:ins w:id="323" w:author="DEQ\jacomb" w:date="2018-11-08T15:28:00Z"/>
                <w:rFonts w:eastAsiaTheme="minorHAnsi"/>
                <w:color w:val="000000"/>
                <w:sz w:val="22"/>
                <w:szCs w:val="22"/>
              </w:rPr>
            </w:pPr>
            <w:ins w:id="324" w:author="DEQ\jacomb" w:date="2018-11-08T15:28:00Z">
              <w:r w:rsidRPr="00574A16">
                <w:rPr>
                  <w:rFonts w:eastAsiaTheme="minorHAnsi"/>
                  <w:color w:val="000000"/>
                  <w:sz w:val="22"/>
                  <w:szCs w:val="22"/>
                </w:rPr>
                <w:t>2.</w:t>
              </w:r>
              <w:r>
                <w:rPr>
                  <w:rFonts w:eastAsiaTheme="minorHAnsi"/>
                  <w:color w:val="000000"/>
                  <w:sz w:val="22"/>
                  <w:szCs w:val="22"/>
                </w:rPr>
                <w:t>2</w:t>
              </w:r>
              <w:r w:rsidRPr="00574A16">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CFB1890" w14:textId="77777777" w:rsidR="009F79C7" w:rsidRPr="00574A16" w:rsidRDefault="009F79C7" w:rsidP="004C5AFA">
            <w:pPr>
              <w:tabs>
                <w:tab w:val="left" w:pos="0"/>
                <w:tab w:val="left" w:pos="630"/>
                <w:tab w:val="left" w:pos="720"/>
              </w:tabs>
              <w:ind w:left="0" w:right="0"/>
              <w:jc w:val="center"/>
              <w:outlineLvl w:val="9"/>
              <w:rPr>
                <w:ins w:id="325" w:author="DEQ\jacomb" w:date="2018-11-08T15:28:00Z"/>
                <w:rFonts w:eastAsiaTheme="minorHAnsi"/>
                <w:color w:val="000000"/>
                <w:sz w:val="22"/>
                <w:szCs w:val="22"/>
              </w:rPr>
            </w:pPr>
            <w:ins w:id="326" w:author="DEQ\jacomb" w:date="2018-11-08T15:28:00Z">
              <w:r w:rsidRPr="00574A16">
                <w:rPr>
                  <w:rFonts w:eastAsiaTheme="minorHAnsi"/>
                  <w:color w:val="000000"/>
                  <w:sz w:val="22"/>
                  <w:szCs w:val="22"/>
                </w:rPr>
                <w:t>2.62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7EA2854" w14:textId="77777777" w:rsidR="009F79C7" w:rsidRPr="00574A16" w:rsidRDefault="009F79C7" w:rsidP="004C5AFA">
            <w:pPr>
              <w:tabs>
                <w:tab w:val="left" w:pos="0"/>
                <w:tab w:val="left" w:pos="630"/>
                <w:tab w:val="left" w:pos="720"/>
              </w:tabs>
              <w:ind w:left="0" w:right="0"/>
              <w:jc w:val="center"/>
              <w:outlineLvl w:val="9"/>
              <w:rPr>
                <w:ins w:id="327" w:author="DEQ\jacomb" w:date="2018-11-08T15:28:00Z"/>
                <w:rFonts w:eastAsiaTheme="minorHAnsi"/>
                <w:color w:val="000000"/>
                <w:sz w:val="22"/>
                <w:szCs w:val="22"/>
              </w:rPr>
            </w:pPr>
            <w:ins w:id="328" w:author="DEQ\jacomb" w:date="2018-11-08T15:28:00Z">
              <w:r w:rsidRPr="00574A16">
                <w:rPr>
                  <w:rFonts w:eastAsiaTheme="minorHAnsi"/>
                  <w:color w:val="000000"/>
                  <w:sz w:val="22"/>
                  <w:szCs w:val="22"/>
                </w:rPr>
                <w:t>2.75</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19D417" w14:textId="77777777" w:rsidR="009F79C7" w:rsidRPr="00574A16" w:rsidRDefault="009F79C7" w:rsidP="004C5AFA">
            <w:pPr>
              <w:tabs>
                <w:tab w:val="left" w:pos="0"/>
                <w:tab w:val="left" w:pos="630"/>
                <w:tab w:val="left" w:pos="720"/>
              </w:tabs>
              <w:ind w:left="0" w:right="0"/>
              <w:jc w:val="center"/>
              <w:outlineLvl w:val="9"/>
              <w:rPr>
                <w:ins w:id="329" w:author="DEQ\jacomb" w:date="2018-11-08T15:28:00Z"/>
                <w:rFonts w:eastAsiaTheme="minorHAnsi"/>
                <w:color w:val="000000"/>
                <w:sz w:val="22"/>
                <w:szCs w:val="22"/>
              </w:rPr>
            </w:pPr>
            <w:ins w:id="330" w:author="DEQ\jacomb" w:date="2018-11-08T15:28:00Z">
              <w:r w:rsidRPr="00574A16">
                <w:rPr>
                  <w:rFonts w:eastAsiaTheme="minorHAnsi"/>
                  <w:color w:val="000000"/>
                  <w:sz w:val="22"/>
                  <w:szCs w:val="22"/>
                </w:rPr>
                <w:t>2.97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EA4B54" w14:textId="77777777" w:rsidR="009F79C7" w:rsidRPr="00574A16" w:rsidRDefault="009F79C7" w:rsidP="004C5AFA">
            <w:pPr>
              <w:tabs>
                <w:tab w:val="left" w:pos="0"/>
                <w:tab w:val="left" w:pos="630"/>
                <w:tab w:val="left" w:pos="720"/>
              </w:tabs>
              <w:ind w:left="0" w:right="0"/>
              <w:jc w:val="center"/>
              <w:outlineLvl w:val="9"/>
              <w:rPr>
                <w:ins w:id="331" w:author="DEQ\jacomb" w:date="2018-11-08T15:28:00Z"/>
                <w:rFonts w:eastAsiaTheme="minorHAnsi"/>
                <w:color w:val="000000"/>
                <w:sz w:val="22"/>
                <w:szCs w:val="22"/>
              </w:rPr>
            </w:pPr>
            <w:ins w:id="332" w:author="DEQ\jacomb" w:date="2018-11-08T15:28:00Z">
              <w:r w:rsidRPr="00574A16">
                <w:rPr>
                  <w:rFonts w:eastAsiaTheme="minorHAnsi"/>
                  <w:color w:val="000000"/>
                  <w:sz w:val="22"/>
                  <w:szCs w:val="22"/>
                </w:rPr>
                <w:t>3.18</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58883F" w14:textId="77777777" w:rsidR="009F79C7" w:rsidRPr="00574A16" w:rsidRDefault="009F79C7" w:rsidP="004C5AFA">
            <w:pPr>
              <w:tabs>
                <w:tab w:val="left" w:pos="0"/>
                <w:tab w:val="left" w:pos="630"/>
                <w:tab w:val="left" w:pos="720"/>
              </w:tabs>
              <w:ind w:left="0" w:right="0"/>
              <w:jc w:val="center"/>
              <w:outlineLvl w:val="9"/>
              <w:rPr>
                <w:ins w:id="333" w:author="DEQ\jacomb" w:date="2018-11-08T15:28:00Z"/>
                <w:rFonts w:eastAsiaTheme="minorHAnsi"/>
                <w:color w:val="000000"/>
                <w:sz w:val="22"/>
                <w:szCs w:val="22"/>
              </w:rPr>
            </w:pPr>
            <w:ins w:id="334" w:author="DEQ\jacomb" w:date="2018-11-08T15:28:00Z">
              <w:r w:rsidRPr="00574A16">
                <w:rPr>
                  <w:rFonts w:eastAsiaTheme="minorHAnsi"/>
                  <w:color w:val="000000"/>
                  <w:sz w:val="22"/>
                  <w:szCs w:val="22"/>
                </w:rPr>
                <w:t>3.40</w:t>
              </w:r>
            </w:ins>
          </w:p>
        </w:tc>
      </w:tr>
      <w:tr w:rsidR="009F79C7" w:rsidRPr="00574A16" w14:paraId="64CB1AF4" w14:textId="77777777" w:rsidTr="00D005B8">
        <w:trPr>
          <w:trHeight w:val="264"/>
          <w:ins w:id="33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E3D7F66" w14:textId="77777777" w:rsidR="009F79C7" w:rsidRPr="00574A16" w:rsidRDefault="009F79C7" w:rsidP="004C5AFA">
            <w:pPr>
              <w:tabs>
                <w:tab w:val="left" w:pos="0"/>
                <w:tab w:val="left" w:pos="630"/>
                <w:tab w:val="left" w:pos="720"/>
              </w:tabs>
              <w:ind w:left="0" w:right="0"/>
              <w:jc w:val="center"/>
              <w:outlineLvl w:val="9"/>
              <w:rPr>
                <w:ins w:id="336" w:author="DEQ\jacomb" w:date="2018-11-08T15:28:00Z"/>
                <w:rFonts w:eastAsiaTheme="minorHAnsi"/>
                <w:color w:val="000000"/>
                <w:sz w:val="22"/>
                <w:szCs w:val="22"/>
              </w:rPr>
            </w:pPr>
            <w:ins w:id="337" w:author="DEQ\jacomb" w:date="2018-11-08T15:28:00Z">
              <w:r>
                <w:rPr>
                  <w:rFonts w:eastAsiaTheme="minorHAnsi"/>
                  <w:color w:val="000000"/>
                  <w:sz w:val="22"/>
                  <w:szCs w:val="22"/>
                </w:rPr>
                <w:t>(Q</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4D368A" w14:textId="77777777" w:rsidR="009F79C7" w:rsidRPr="00574A16" w:rsidRDefault="009F79C7" w:rsidP="004C5AFA">
            <w:pPr>
              <w:ind w:left="0" w:right="0"/>
              <w:outlineLvl w:val="9"/>
              <w:rPr>
                <w:ins w:id="338" w:author="DEQ\jacomb" w:date="2018-11-08T15:28:00Z"/>
                <w:rFonts w:eastAsiaTheme="minorHAnsi"/>
                <w:color w:val="000000"/>
                <w:sz w:val="22"/>
                <w:szCs w:val="22"/>
              </w:rPr>
            </w:pPr>
            <w:ins w:id="339" w:author="DEQ\jacomb" w:date="2018-11-08T15:28:00Z">
              <w:r w:rsidRPr="00574A16">
                <w:rPr>
                  <w:rFonts w:eastAsiaTheme="minorHAnsi"/>
                  <w:color w:val="333333"/>
                  <w:sz w:val="22"/>
                  <w:szCs w:val="22"/>
                </w:rPr>
                <w:t>RCRA-Exempt Management Elementary Neutralization Unit(s) on-site (Includes only corrosive characteristic hazardous waste that is managed immediately upon generation only in an on-site elementary neutralization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31EE61" w14:textId="77777777" w:rsidR="009F79C7" w:rsidRPr="00574A16" w:rsidRDefault="009F79C7" w:rsidP="004C5AFA">
            <w:pPr>
              <w:tabs>
                <w:tab w:val="left" w:pos="0"/>
                <w:tab w:val="left" w:pos="630"/>
                <w:tab w:val="left" w:pos="720"/>
              </w:tabs>
              <w:ind w:left="0" w:right="0"/>
              <w:jc w:val="center"/>
              <w:outlineLvl w:val="9"/>
              <w:rPr>
                <w:ins w:id="340" w:author="DEQ\jacomb" w:date="2018-11-08T15:28:00Z"/>
                <w:rFonts w:eastAsiaTheme="minorHAnsi"/>
                <w:color w:val="000000"/>
                <w:sz w:val="22"/>
                <w:szCs w:val="22"/>
              </w:rPr>
            </w:pPr>
            <w:ins w:id="341"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792B317" w14:textId="77777777" w:rsidR="009F79C7" w:rsidRPr="00574A16" w:rsidRDefault="009F79C7" w:rsidP="004C5AFA">
            <w:pPr>
              <w:tabs>
                <w:tab w:val="left" w:pos="0"/>
                <w:tab w:val="left" w:pos="630"/>
                <w:tab w:val="left" w:pos="720"/>
              </w:tabs>
              <w:ind w:left="0" w:right="0"/>
              <w:jc w:val="center"/>
              <w:outlineLvl w:val="9"/>
              <w:rPr>
                <w:ins w:id="342" w:author="DEQ\jacomb" w:date="2018-11-08T15:28:00Z"/>
                <w:rFonts w:eastAsiaTheme="minorHAnsi"/>
                <w:color w:val="000000"/>
                <w:sz w:val="22"/>
                <w:szCs w:val="22"/>
              </w:rPr>
            </w:pPr>
            <w:ins w:id="343"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ED4782" w14:textId="77777777" w:rsidR="009F79C7" w:rsidRPr="00574A16" w:rsidRDefault="009F79C7" w:rsidP="004C5AFA">
            <w:pPr>
              <w:tabs>
                <w:tab w:val="left" w:pos="0"/>
                <w:tab w:val="left" w:pos="630"/>
                <w:tab w:val="left" w:pos="720"/>
              </w:tabs>
              <w:ind w:left="0" w:right="0"/>
              <w:jc w:val="center"/>
              <w:outlineLvl w:val="9"/>
              <w:rPr>
                <w:ins w:id="344" w:author="DEQ\jacomb" w:date="2018-11-08T15:28:00Z"/>
                <w:rFonts w:eastAsiaTheme="minorHAnsi"/>
                <w:color w:val="000000"/>
                <w:sz w:val="22"/>
                <w:szCs w:val="22"/>
              </w:rPr>
            </w:pPr>
            <w:ins w:id="345"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DD0B02" w14:textId="77777777" w:rsidR="009F79C7" w:rsidRPr="00574A16" w:rsidRDefault="009F79C7" w:rsidP="004C5AFA">
            <w:pPr>
              <w:tabs>
                <w:tab w:val="left" w:pos="0"/>
                <w:tab w:val="left" w:pos="630"/>
                <w:tab w:val="left" w:pos="720"/>
              </w:tabs>
              <w:ind w:left="0" w:right="0"/>
              <w:jc w:val="center"/>
              <w:outlineLvl w:val="9"/>
              <w:rPr>
                <w:ins w:id="346" w:author="DEQ\jacomb" w:date="2018-11-08T15:28:00Z"/>
                <w:rFonts w:eastAsiaTheme="minorHAnsi"/>
                <w:color w:val="000000"/>
                <w:sz w:val="22"/>
                <w:szCs w:val="22"/>
              </w:rPr>
            </w:pPr>
            <w:ins w:id="347"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8FC422F" w14:textId="77777777" w:rsidR="009F79C7" w:rsidRPr="00574A16" w:rsidRDefault="009F79C7" w:rsidP="004C5AFA">
            <w:pPr>
              <w:tabs>
                <w:tab w:val="left" w:pos="0"/>
                <w:tab w:val="left" w:pos="630"/>
                <w:tab w:val="left" w:pos="720"/>
              </w:tabs>
              <w:ind w:left="0" w:right="0"/>
              <w:jc w:val="center"/>
              <w:outlineLvl w:val="9"/>
              <w:rPr>
                <w:ins w:id="348" w:author="DEQ\jacomb" w:date="2018-11-08T15:28:00Z"/>
                <w:rFonts w:eastAsiaTheme="minorHAnsi"/>
                <w:color w:val="000000"/>
                <w:sz w:val="22"/>
                <w:szCs w:val="22"/>
              </w:rPr>
            </w:pPr>
            <w:ins w:id="349"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840BF3" w14:textId="77777777" w:rsidR="009F79C7" w:rsidRPr="00574A16" w:rsidRDefault="009F79C7" w:rsidP="004C5AFA">
            <w:pPr>
              <w:tabs>
                <w:tab w:val="left" w:pos="0"/>
                <w:tab w:val="left" w:pos="630"/>
                <w:tab w:val="left" w:pos="720"/>
              </w:tabs>
              <w:ind w:left="0" w:right="0"/>
              <w:jc w:val="center"/>
              <w:outlineLvl w:val="9"/>
              <w:rPr>
                <w:ins w:id="350" w:author="DEQ\jacomb" w:date="2018-11-08T15:28:00Z"/>
                <w:rFonts w:eastAsiaTheme="minorHAnsi"/>
                <w:color w:val="000000"/>
                <w:sz w:val="22"/>
                <w:szCs w:val="22"/>
              </w:rPr>
            </w:pPr>
            <w:ins w:id="351" w:author="DEQ\jacomb" w:date="2018-11-08T15:28:00Z">
              <w:r w:rsidRPr="00574A16">
                <w:rPr>
                  <w:rFonts w:eastAsiaTheme="minorHAnsi"/>
                  <w:color w:val="000000"/>
                  <w:sz w:val="22"/>
                  <w:szCs w:val="22"/>
                </w:rPr>
                <w:t>0.00</w:t>
              </w:r>
            </w:ins>
          </w:p>
        </w:tc>
      </w:tr>
      <w:tr w:rsidR="009F79C7" w:rsidRPr="00574A16" w14:paraId="477874F1" w14:textId="77777777" w:rsidTr="00D005B8">
        <w:trPr>
          <w:trHeight w:val="264"/>
          <w:ins w:id="35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D5ECE3" w14:textId="77777777" w:rsidR="009F79C7" w:rsidRPr="00574A16" w:rsidRDefault="009F79C7" w:rsidP="004C5AFA">
            <w:pPr>
              <w:tabs>
                <w:tab w:val="left" w:pos="0"/>
                <w:tab w:val="left" w:pos="630"/>
                <w:tab w:val="left" w:pos="720"/>
              </w:tabs>
              <w:ind w:left="0" w:right="0"/>
              <w:jc w:val="center"/>
              <w:outlineLvl w:val="9"/>
              <w:rPr>
                <w:ins w:id="353" w:author="DEQ\jacomb" w:date="2018-11-08T15:28:00Z"/>
                <w:rFonts w:eastAsiaTheme="minorHAnsi"/>
                <w:color w:val="000000"/>
                <w:sz w:val="22"/>
                <w:szCs w:val="22"/>
              </w:rPr>
            </w:pPr>
            <w:ins w:id="354" w:author="DEQ\jacomb" w:date="2018-11-08T15:28:00Z">
              <w:r>
                <w:rPr>
                  <w:rFonts w:eastAsiaTheme="minorHAnsi"/>
                  <w:color w:val="000000"/>
                  <w:sz w:val="22"/>
                  <w:szCs w:val="22"/>
                </w:rPr>
                <w:lastRenderedPageBreak/>
                <w:t>(R</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EDBB7F" w14:textId="77777777" w:rsidR="009F79C7" w:rsidRPr="00574A16" w:rsidRDefault="009F79C7" w:rsidP="004C5AFA">
            <w:pPr>
              <w:ind w:left="0" w:right="0"/>
              <w:outlineLvl w:val="9"/>
              <w:rPr>
                <w:ins w:id="355" w:author="DEQ\jacomb" w:date="2018-11-08T15:28:00Z"/>
                <w:rFonts w:eastAsiaTheme="minorHAnsi"/>
                <w:color w:val="333333"/>
                <w:sz w:val="22"/>
                <w:szCs w:val="22"/>
              </w:rPr>
            </w:pPr>
            <w:ins w:id="356" w:author="DEQ\jacomb" w:date="2018-11-08T15:28:00Z">
              <w:r w:rsidRPr="00574A16">
                <w:rPr>
                  <w:rFonts w:ascii="Lato" w:eastAsiaTheme="minorHAnsi" w:hAnsi="Lato" w:cstheme="minorBidi"/>
                  <w:color w:val="333333"/>
                  <w:sz w:val="20"/>
                  <w:szCs w:val="20"/>
                </w:rPr>
                <w:t>Permitted Discharge under Clean Water Act Section 402 or 307b (Includes only hazardous wastewater that is managed immediately upon generation only in an on-site wastewater treatment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3EDAB7" w14:textId="77777777" w:rsidR="009F79C7" w:rsidRPr="00574A16" w:rsidRDefault="009F79C7" w:rsidP="004C5AFA">
            <w:pPr>
              <w:tabs>
                <w:tab w:val="left" w:pos="0"/>
                <w:tab w:val="left" w:pos="630"/>
                <w:tab w:val="left" w:pos="720"/>
              </w:tabs>
              <w:ind w:left="0" w:right="0"/>
              <w:jc w:val="center"/>
              <w:outlineLvl w:val="9"/>
              <w:rPr>
                <w:ins w:id="357" w:author="DEQ\jacomb" w:date="2018-11-08T15:28:00Z"/>
                <w:rFonts w:eastAsiaTheme="minorHAnsi"/>
                <w:color w:val="000000"/>
                <w:sz w:val="22"/>
                <w:szCs w:val="22"/>
              </w:rPr>
            </w:pPr>
            <w:ins w:id="358"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C5987AD" w14:textId="77777777" w:rsidR="009F79C7" w:rsidRPr="00574A16" w:rsidRDefault="009F79C7" w:rsidP="004C5AFA">
            <w:pPr>
              <w:tabs>
                <w:tab w:val="left" w:pos="0"/>
                <w:tab w:val="left" w:pos="630"/>
                <w:tab w:val="left" w:pos="720"/>
              </w:tabs>
              <w:ind w:left="0" w:right="0"/>
              <w:jc w:val="center"/>
              <w:outlineLvl w:val="9"/>
              <w:rPr>
                <w:ins w:id="359" w:author="DEQ\jacomb" w:date="2018-11-08T15:28:00Z"/>
                <w:rFonts w:eastAsiaTheme="minorHAnsi"/>
                <w:color w:val="000000"/>
                <w:sz w:val="22"/>
                <w:szCs w:val="22"/>
              </w:rPr>
            </w:pPr>
            <w:ins w:id="360"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B6F8F4" w14:textId="77777777" w:rsidR="009F79C7" w:rsidRPr="00574A16" w:rsidRDefault="009F79C7" w:rsidP="004C5AFA">
            <w:pPr>
              <w:tabs>
                <w:tab w:val="left" w:pos="0"/>
                <w:tab w:val="left" w:pos="630"/>
                <w:tab w:val="left" w:pos="720"/>
              </w:tabs>
              <w:ind w:left="0" w:right="0"/>
              <w:jc w:val="center"/>
              <w:outlineLvl w:val="9"/>
              <w:rPr>
                <w:ins w:id="361" w:author="DEQ\jacomb" w:date="2018-11-08T15:28:00Z"/>
                <w:rFonts w:eastAsiaTheme="minorHAnsi"/>
                <w:color w:val="000000"/>
                <w:sz w:val="22"/>
                <w:szCs w:val="22"/>
              </w:rPr>
            </w:pPr>
            <w:ins w:id="362"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3795AEB" w14:textId="77777777" w:rsidR="009F79C7" w:rsidRPr="00574A16" w:rsidRDefault="009F79C7" w:rsidP="004C5AFA">
            <w:pPr>
              <w:tabs>
                <w:tab w:val="left" w:pos="0"/>
                <w:tab w:val="left" w:pos="630"/>
                <w:tab w:val="left" w:pos="720"/>
              </w:tabs>
              <w:ind w:left="0" w:right="0"/>
              <w:jc w:val="center"/>
              <w:outlineLvl w:val="9"/>
              <w:rPr>
                <w:ins w:id="363" w:author="DEQ\jacomb" w:date="2018-11-08T15:28:00Z"/>
                <w:rFonts w:eastAsiaTheme="minorHAnsi"/>
                <w:color w:val="000000"/>
                <w:sz w:val="22"/>
                <w:szCs w:val="22"/>
              </w:rPr>
            </w:pPr>
            <w:ins w:id="364"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A1BEA4" w14:textId="77777777" w:rsidR="009F79C7" w:rsidRPr="00574A16" w:rsidRDefault="009F79C7" w:rsidP="004C5AFA">
            <w:pPr>
              <w:tabs>
                <w:tab w:val="left" w:pos="0"/>
                <w:tab w:val="left" w:pos="630"/>
                <w:tab w:val="left" w:pos="720"/>
              </w:tabs>
              <w:ind w:left="0" w:right="0"/>
              <w:jc w:val="center"/>
              <w:outlineLvl w:val="9"/>
              <w:rPr>
                <w:ins w:id="365" w:author="DEQ\jacomb" w:date="2018-11-08T15:28:00Z"/>
                <w:rFonts w:eastAsiaTheme="minorHAnsi"/>
                <w:color w:val="000000"/>
                <w:sz w:val="22"/>
                <w:szCs w:val="22"/>
              </w:rPr>
            </w:pPr>
            <w:ins w:id="366"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1B682E" w14:textId="77777777" w:rsidR="009F79C7" w:rsidRPr="00574A16" w:rsidRDefault="009F79C7" w:rsidP="004C5AFA">
            <w:pPr>
              <w:tabs>
                <w:tab w:val="left" w:pos="0"/>
                <w:tab w:val="left" w:pos="630"/>
                <w:tab w:val="left" w:pos="720"/>
              </w:tabs>
              <w:ind w:left="0" w:right="0"/>
              <w:jc w:val="center"/>
              <w:outlineLvl w:val="9"/>
              <w:rPr>
                <w:ins w:id="367" w:author="DEQ\jacomb" w:date="2018-11-08T15:28:00Z"/>
                <w:rFonts w:eastAsiaTheme="minorHAnsi"/>
                <w:color w:val="000000"/>
                <w:sz w:val="22"/>
                <w:szCs w:val="22"/>
              </w:rPr>
            </w:pPr>
            <w:ins w:id="368" w:author="DEQ\jacomb" w:date="2018-11-08T15:28:00Z">
              <w:r w:rsidRPr="00574A16">
                <w:rPr>
                  <w:rFonts w:eastAsiaTheme="minorHAnsi"/>
                  <w:color w:val="000000"/>
                  <w:sz w:val="22"/>
                  <w:szCs w:val="22"/>
                </w:rPr>
                <w:t>0.00</w:t>
              </w:r>
            </w:ins>
          </w:p>
        </w:tc>
      </w:tr>
      <w:tr w:rsidR="009F79C7" w:rsidRPr="00574A16" w14:paraId="460F8C1C" w14:textId="77777777" w:rsidTr="00D005B8">
        <w:trPr>
          <w:trHeight w:val="264"/>
          <w:ins w:id="369" w:author="DEQ\jacomb" w:date="2018-11-08T15:28:00Z"/>
        </w:trPr>
        <w:tc>
          <w:tcPr>
            <w:tcW w:w="69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32B1F49" w14:textId="77777777" w:rsidR="009F79C7" w:rsidRPr="00574A16" w:rsidRDefault="009F79C7" w:rsidP="004C5AFA">
            <w:pPr>
              <w:tabs>
                <w:tab w:val="left" w:pos="0"/>
                <w:tab w:val="left" w:pos="630"/>
                <w:tab w:val="left" w:pos="720"/>
              </w:tabs>
              <w:ind w:left="0" w:right="0"/>
              <w:jc w:val="center"/>
              <w:outlineLvl w:val="9"/>
              <w:rPr>
                <w:ins w:id="370" w:author="DEQ\jacomb" w:date="2018-11-08T15:28:00Z"/>
                <w:rFonts w:eastAsiaTheme="minorHAnsi"/>
                <w:color w:val="FF0000"/>
                <w:sz w:val="22"/>
                <w:szCs w:val="22"/>
              </w:rPr>
            </w:pPr>
            <w:ins w:id="371" w:author="DEQ\jacomb" w:date="2018-11-08T15:28:00Z">
              <w:r w:rsidRPr="00B47191">
                <w:rPr>
                  <w:rFonts w:eastAsiaTheme="minorHAnsi"/>
                  <w:color w:val="000000" w:themeColor="text1"/>
                  <w:sz w:val="22"/>
                  <w:szCs w:val="22"/>
                </w:rPr>
                <w:t>(S)</w:t>
              </w:r>
            </w:ins>
          </w:p>
        </w:tc>
        <w:tc>
          <w:tcPr>
            <w:tcW w:w="32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85C1646" w14:textId="77777777" w:rsidR="009F79C7" w:rsidRPr="009F79C7" w:rsidRDefault="009F79C7" w:rsidP="004C5AFA">
            <w:pPr>
              <w:ind w:left="0" w:right="0"/>
              <w:outlineLvl w:val="9"/>
              <w:rPr>
                <w:ins w:id="372" w:author="DEQ\jacomb" w:date="2018-11-08T15:28:00Z"/>
                <w:rFonts w:ascii="Lato" w:eastAsiaTheme="minorHAnsi" w:hAnsi="Lato" w:cstheme="minorBidi"/>
                <w:color w:val="000000" w:themeColor="text1"/>
                <w:sz w:val="20"/>
                <w:szCs w:val="20"/>
              </w:rPr>
            </w:pPr>
            <w:ins w:id="373" w:author="DEQ\jacomb" w:date="2018-11-08T15:28:00Z">
              <w:r w:rsidRPr="009F79C7">
                <w:rPr>
                  <w:rFonts w:ascii="Lato" w:eastAsiaTheme="minorHAnsi" w:hAnsi="Lato" w:cstheme="minorBidi"/>
                  <w:color w:val="000000" w:themeColor="text1"/>
                  <w:sz w:val="20"/>
                  <w:szCs w:val="20"/>
                </w:rPr>
                <w:t>Grant-funded environmental cleanup of a Brownfield or orphaned industrial property involving hazardous waste residues for off-site treatment and/or landfill disposal</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FCF64DA" w14:textId="77777777" w:rsidR="009F79C7" w:rsidRPr="009F79C7" w:rsidRDefault="009F79C7" w:rsidP="004C5AFA">
            <w:pPr>
              <w:tabs>
                <w:tab w:val="left" w:pos="0"/>
                <w:tab w:val="left" w:pos="630"/>
                <w:tab w:val="left" w:pos="720"/>
              </w:tabs>
              <w:ind w:left="0" w:right="0"/>
              <w:jc w:val="center"/>
              <w:outlineLvl w:val="9"/>
              <w:rPr>
                <w:ins w:id="374" w:author="DEQ\jacomb" w:date="2018-11-08T15:28:00Z"/>
                <w:rFonts w:eastAsiaTheme="minorHAnsi"/>
                <w:color w:val="000000" w:themeColor="text1"/>
                <w:sz w:val="22"/>
                <w:szCs w:val="22"/>
              </w:rPr>
            </w:pPr>
            <w:ins w:id="375"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5CEED7" w14:textId="77777777" w:rsidR="009F79C7" w:rsidRPr="009F79C7" w:rsidRDefault="009F79C7" w:rsidP="004C5AFA">
            <w:pPr>
              <w:tabs>
                <w:tab w:val="left" w:pos="0"/>
                <w:tab w:val="left" w:pos="630"/>
                <w:tab w:val="left" w:pos="720"/>
              </w:tabs>
              <w:ind w:left="0" w:right="0"/>
              <w:jc w:val="center"/>
              <w:outlineLvl w:val="9"/>
              <w:rPr>
                <w:ins w:id="376" w:author="DEQ\jacomb" w:date="2018-11-08T15:28:00Z"/>
                <w:rFonts w:eastAsiaTheme="minorHAnsi"/>
                <w:color w:val="000000" w:themeColor="text1"/>
                <w:sz w:val="22"/>
                <w:szCs w:val="22"/>
              </w:rPr>
            </w:pPr>
            <w:ins w:id="377"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437A4F" w14:textId="77777777" w:rsidR="009F79C7" w:rsidRPr="009F79C7" w:rsidRDefault="009F79C7" w:rsidP="004C5AFA">
            <w:pPr>
              <w:tabs>
                <w:tab w:val="left" w:pos="0"/>
                <w:tab w:val="left" w:pos="630"/>
                <w:tab w:val="left" w:pos="720"/>
              </w:tabs>
              <w:ind w:left="0" w:right="0"/>
              <w:jc w:val="center"/>
              <w:outlineLvl w:val="9"/>
              <w:rPr>
                <w:ins w:id="378" w:author="DEQ\jacomb" w:date="2018-11-08T15:28:00Z"/>
                <w:rFonts w:eastAsiaTheme="minorHAnsi"/>
                <w:color w:val="000000" w:themeColor="text1"/>
                <w:sz w:val="22"/>
                <w:szCs w:val="22"/>
              </w:rPr>
            </w:pPr>
            <w:ins w:id="379"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1B7F81F" w14:textId="77777777" w:rsidR="009F79C7" w:rsidRPr="009F79C7" w:rsidRDefault="009F79C7" w:rsidP="004C5AFA">
            <w:pPr>
              <w:tabs>
                <w:tab w:val="left" w:pos="0"/>
                <w:tab w:val="left" w:pos="630"/>
                <w:tab w:val="left" w:pos="720"/>
              </w:tabs>
              <w:ind w:left="0" w:right="0"/>
              <w:jc w:val="center"/>
              <w:outlineLvl w:val="9"/>
              <w:rPr>
                <w:ins w:id="380" w:author="DEQ\jacomb" w:date="2018-11-08T15:28:00Z"/>
                <w:rFonts w:eastAsiaTheme="minorHAnsi"/>
                <w:color w:val="000000" w:themeColor="text1"/>
                <w:sz w:val="22"/>
                <w:szCs w:val="22"/>
              </w:rPr>
            </w:pPr>
            <w:ins w:id="381"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9B6ABC7" w14:textId="77777777" w:rsidR="009F79C7" w:rsidRPr="009F79C7" w:rsidRDefault="009F79C7" w:rsidP="004C5AFA">
            <w:pPr>
              <w:tabs>
                <w:tab w:val="left" w:pos="0"/>
                <w:tab w:val="left" w:pos="630"/>
                <w:tab w:val="left" w:pos="720"/>
              </w:tabs>
              <w:ind w:left="0" w:right="0"/>
              <w:jc w:val="center"/>
              <w:outlineLvl w:val="9"/>
              <w:rPr>
                <w:ins w:id="382" w:author="DEQ\jacomb" w:date="2018-11-08T15:28:00Z"/>
                <w:rFonts w:eastAsiaTheme="minorHAnsi"/>
                <w:color w:val="000000" w:themeColor="text1"/>
                <w:sz w:val="22"/>
                <w:szCs w:val="22"/>
              </w:rPr>
            </w:pPr>
            <w:ins w:id="383"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1FE8EE6D" w14:textId="77777777" w:rsidR="009F79C7" w:rsidRPr="009F79C7" w:rsidRDefault="009F79C7" w:rsidP="004C5AFA">
            <w:pPr>
              <w:tabs>
                <w:tab w:val="left" w:pos="0"/>
                <w:tab w:val="left" w:pos="630"/>
                <w:tab w:val="left" w:pos="720"/>
              </w:tabs>
              <w:ind w:left="0" w:right="0"/>
              <w:jc w:val="center"/>
              <w:outlineLvl w:val="9"/>
              <w:rPr>
                <w:ins w:id="384" w:author="DEQ\jacomb" w:date="2018-11-08T15:28:00Z"/>
                <w:rFonts w:eastAsiaTheme="minorHAnsi"/>
                <w:color w:val="000000" w:themeColor="text1"/>
                <w:sz w:val="22"/>
                <w:szCs w:val="22"/>
              </w:rPr>
            </w:pPr>
            <w:ins w:id="385" w:author="DEQ\jacomb" w:date="2018-11-08T15:28:00Z">
              <w:r w:rsidRPr="009F79C7">
                <w:rPr>
                  <w:rFonts w:eastAsiaTheme="minorHAnsi"/>
                  <w:color w:val="000000" w:themeColor="text1"/>
                  <w:sz w:val="22"/>
                  <w:szCs w:val="22"/>
                </w:rPr>
                <w:t>0.00</w:t>
              </w:r>
            </w:ins>
          </w:p>
        </w:tc>
      </w:tr>
    </w:tbl>
    <w:p w14:paraId="6A27C3BE" w14:textId="77777777" w:rsidR="009F79C7" w:rsidRDefault="009F79C7" w:rsidP="00435D2A">
      <w:pPr>
        <w:spacing w:after="100" w:afterAutospacing="1"/>
        <w:rPr>
          <w:ins w:id="386" w:author="ACOMB Jeannette" w:date="2018-10-15T10:15:00Z"/>
        </w:rPr>
      </w:pPr>
    </w:p>
    <w:p w14:paraId="1DA458B0" w14:textId="2A0980E0" w:rsidR="00435D2A" w:rsidRPr="00435D2A" w:rsidDel="00574A16" w:rsidRDefault="00435D2A">
      <w:pPr>
        <w:spacing w:after="100" w:afterAutospacing="1"/>
        <w:rPr>
          <w:del w:id="387" w:author="ACOMB Jeannette" w:date="2018-10-15T10:16:00Z"/>
        </w:rPr>
      </w:pPr>
      <w:del w:id="388" w:author="ACOMB Jeannette" w:date="2018-10-23T11:43:00Z">
        <w:r w:rsidRPr="00435D2A" w:rsidDel="00C06F64">
          <w:delText>(</w:delText>
        </w:r>
      </w:del>
      <w:del w:id="389" w:author="ACOMB Jeannette" w:date="2018-10-15T10:16:00Z">
        <w:r w:rsidRPr="00435D2A" w:rsidDel="00574A16">
          <w:delText>A) Management Method — Fee Factor;</w:delText>
        </w:r>
      </w:del>
    </w:p>
    <w:p w14:paraId="44EB0CE9" w14:textId="49DDD92B" w:rsidR="00435D2A" w:rsidRPr="00435D2A" w:rsidDel="00574A16" w:rsidRDefault="00435D2A">
      <w:pPr>
        <w:spacing w:after="100" w:afterAutospacing="1"/>
        <w:rPr>
          <w:del w:id="390" w:author="ACOMB Jeannette" w:date="2018-10-15T10:16:00Z"/>
        </w:rPr>
      </w:pPr>
      <w:del w:id="391" w:author="ACOMB Jeannette" w:date="2018-10-15T10:16:00Z">
        <w:r w:rsidRPr="00435D2A" w:rsidDel="00574A16">
          <w:delText>(B) Metals Recovery (For Reuse) — 0.50;</w:delText>
        </w:r>
      </w:del>
    </w:p>
    <w:p w14:paraId="085B3099" w14:textId="7B45BBF4" w:rsidR="00435D2A" w:rsidRPr="00435D2A" w:rsidDel="00574A16" w:rsidRDefault="00435D2A">
      <w:pPr>
        <w:spacing w:after="100" w:afterAutospacing="1"/>
        <w:rPr>
          <w:del w:id="392" w:author="ACOMB Jeannette" w:date="2018-10-15T10:16:00Z"/>
        </w:rPr>
      </w:pPr>
      <w:del w:id="393" w:author="ACOMB Jeannette" w:date="2018-10-15T10:16:00Z">
        <w:r w:rsidRPr="00435D2A" w:rsidDel="00574A16">
          <w:delText>(C) Solvents Recovery — 0.50;</w:delText>
        </w:r>
      </w:del>
    </w:p>
    <w:p w14:paraId="2D640AEA" w14:textId="1FFEA2FF" w:rsidR="00435D2A" w:rsidRPr="00435D2A" w:rsidDel="00574A16" w:rsidRDefault="00435D2A">
      <w:pPr>
        <w:spacing w:after="100" w:afterAutospacing="1"/>
        <w:rPr>
          <w:del w:id="394" w:author="ACOMB Jeannette" w:date="2018-10-15T10:16:00Z"/>
        </w:rPr>
      </w:pPr>
      <w:del w:id="395" w:author="ACOMB Jeannette" w:date="2018-10-15T10:16:00Z">
        <w:r w:rsidRPr="00435D2A" w:rsidDel="00574A16">
          <w:delText>(D) Other Recovery — 0.50;</w:delText>
        </w:r>
      </w:del>
    </w:p>
    <w:p w14:paraId="720388B9" w14:textId="559A433A" w:rsidR="00435D2A" w:rsidRPr="00435D2A" w:rsidDel="00574A16" w:rsidRDefault="00435D2A">
      <w:pPr>
        <w:spacing w:after="100" w:afterAutospacing="1"/>
        <w:rPr>
          <w:del w:id="396" w:author="ACOMB Jeannette" w:date="2018-10-15T10:16:00Z"/>
        </w:rPr>
      </w:pPr>
      <w:del w:id="397" w:author="ACOMB Jeannette" w:date="2018-10-15T10:16:00Z">
        <w:r w:rsidRPr="00435D2A" w:rsidDel="00574A16">
          <w:delText>(E) Hazardous wastewater that is not managed immediately upon generation only in on-site elementary neutralization unit(s) (ENU) or wastewater treatment unit(s) (WWTU) — 0.50;</w:delText>
        </w:r>
      </w:del>
    </w:p>
    <w:p w14:paraId="0CA1199F" w14:textId="3B81B467" w:rsidR="00435D2A" w:rsidRPr="00435D2A" w:rsidDel="00574A16" w:rsidRDefault="00435D2A">
      <w:pPr>
        <w:spacing w:after="100" w:afterAutospacing="1"/>
        <w:rPr>
          <w:del w:id="398" w:author="ACOMB Jeannette" w:date="2018-10-15T10:16:00Z"/>
        </w:rPr>
      </w:pPr>
      <w:del w:id="399" w:author="ACOMB Jeannette" w:date="2018-10-15T10:16:00Z">
        <w:r w:rsidRPr="00435D2A" w:rsidDel="00574A16">
          <w:delText>(F) Incineration — 1.00;</w:delText>
        </w:r>
      </w:del>
    </w:p>
    <w:p w14:paraId="1B609858" w14:textId="6D6394DB" w:rsidR="00435D2A" w:rsidRPr="00435D2A" w:rsidDel="00574A16" w:rsidRDefault="00435D2A">
      <w:pPr>
        <w:spacing w:after="100" w:afterAutospacing="1"/>
        <w:rPr>
          <w:del w:id="400" w:author="ACOMB Jeannette" w:date="2018-10-15T10:16:00Z"/>
        </w:rPr>
      </w:pPr>
      <w:del w:id="401" w:author="ACOMB Jeannette" w:date="2018-10-15T10:16:00Z">
        <w:r w:rsidRPr="00435D2A" w:rsidDel="00574A16">
          <w:delText>(G) Energy Recovery (Reuse as Fuel) — 0.75;</w:delText>
        </w:r>
      </w:del>
    </w:p>
    <w:p w14:paraId="63C1288E" w14:textId="1662E3FA" w:rsidR="00435D2A" w:rsidRPr="00435D2A" w:rsidDel="00574A16" w:rsidRDefault="00435D2A">
      <w:pPr>
        <w:spacing w:after="100" w:afterAutospacing="1"/>
        <w:rPr>
          <w:del w:id="402" w:author="ACOMB Jeannette" w:date="2018-10-15T10:16:00Z"/>
        </w:rPr>
      </w:pPr>
      <w:del w:id="403" w:author="ACOMB Jeannette" w:date="2018-10-15T10:16:00Z">
        <w:r w:rsidRPr="00435D2A" w:rsidDel="00574A16">
          <w:delText>(H) Fuel Blending — 0.75;</w:delText>
        </w:r>
      </w:del>
    </w:p>
    <w:p w14:paraId="043DBF75" w14:textId="60D151E4" w:rsidR="00435D2A" w:rsidRPr="00435D2A" w:rsidDel="00574A16" w:rsidRDefault="00435D2A">
      <w:pPr>
        <w:spacing w:after="100" w:afterAutospacing="1"/>
        <w:rPr>
          <w:del w:id="404" w:author="ACOMB Jeannette" w:date="2018-10-15T10:16:00Z"/>
        </w:rPr>
      </w:pPr>
      <w:del w:id="405" w:author="ACOMB Jeannette" w:date="2018-10-15T10:16:00Z">
        <w:r w:rsidRPr="00435D2A" w:rsidDel="00574A16">
          <w:delText>(I) Aqueous Inorganic Treatment — 1.00;</w:delText>
        </w:r>
      </w:del>
    </w:p>
    <w:p w14:paraId="4FE6A63F" w14:textId="373681BE" w:rsidR="00435D2A" w:rsidRPr="00435D2A" w:rsidDel="00574A16" w:rsidRDefault="00435D2A">
      <w:pPr>
        <w:spacing w:after="100" w:afterAutospacing="1"/>
        <w:rPr>
          <w:del w:id="406" w:author="ACOMB Jeannette" w:date="2018-10-15T10:16:00Z"/>
        </w:rPr>
      </w:pPr>
      <w:del w:id="407" w:author="ACOMB Jeannette" w:date="2018-10-15T10:16:00Z">
        <w:r w:rsidRPr="00435D2A" w:rsidDel="00574A16">
          <w:delText>(J) Aqueous Organic Treatment — 1.00;</w:delText>
        </w:r>
      </w:del>
    </w:p>
    <w:p w14:paraId="5E84A84F" w14:textId="719E805E" w:rsidR="00435D2A" w:rsidRPr="00435D2A" w:rsidDel="00574A16" w:rsidRDefault="00435D2A">
      <w:pPr>
        <w:spacing w:after="100" w:afterAutospacing="1"/>
        <w:rPr>
          <w:del w:id="408" w:author="ACOMB Jeannette" w:date="2018-10-15T10:16:00Z"/>
        </w:rPr>
      </w:pPr>
      <w:del w:id="409" w:author="ACOMB Jeannette" w:date="2018-10-15T10:16:00Z">
        <w:r w:rsidRPr="00435D2A" w:rsidDel="00574A16">
          <w:delText>(K) Aqueous Organic and Inorganic Treatment (Combined) — 1.00;</w:delText>
        </w:r>
      </w:del>
    </w:p>
    <w:p w14:paraId="2239CE58" w14:textId="323C170C" w:rsidR="00435D2A" w:rsidRPr="00435D2A" w:rsidDel="00574A16" w:rsidRDefault="00435D2A">
      <w:pPr>
        <w:spacing w:after="100" w:afterAutospacing="1"/>
        <w:rPr>
          <w:del w:id="410" w:author="ACOMB Jeannette" w:date="2018-10-15T10:16:00Z"/>
        </w:rPr>
      </w:pPr>
      <w:del w:id="411" w:author="ACOMB Jeannette" w:date="2018-10-15T10:16:00Z">
        <w:r w:rsidRPr="00435D2A" w:rsidDel="00574A16">
          <w:delText>(L) Sludge Treatment — 1.00;</w:delText>
        </w:r>
      </w:del>
    </w:p>
    <w:p w14:paraId="1EADD22C" w14:textId="131434A0" w:rsidR="00435D2A" w:rsidRPr="00435D2A" w:rsidDel="00574A16" w:rsidRDefault="00435D2A">
      <w:pPr>
        <w:spacing w:after="100" w:afterAutospacing="1"/>
        <w:rPr>
          <w:del w:id="412" w:author="ACOMB Jeannette" w:date="2018-10-15T10:16:00Z"/>
        </w:rPr>
      </w:pPr>
      <w:del w:id="413" w:author="ACOMB Jeannette" w:date="2018-10-15T10:16:00Z">
        <w:r w:rsidRPr="00435D2A" w:rsidDel="00574A16">
          <w:delText>(M) Other Treatment — 1.00;</w:delText>
        </w:r>
      </w:del>
    </w:p>
    <w:p w14:paraId="0D64B169" w14:textId="1B5FA75E" w:rsidR="00435D2A" w:rsidRPr="00435D2A" w:rsidDel="00574A16" w:rsidRDefault="00435D2A">
      <w:pPr>
        <w:spacing w:after="100" w:afterAutospacing="1"/>
        <w:rPr>
          <w:del w:id="414" w:author="ACOMB Jeannette" w:date="2018-10-15T10:16:00Z"/>
        </w:rPr>
      </w:pPr>
      <w:del w:id="415" w:author="ACOMB Jeannette" w:date="2018-10-15T10:16:00Z">
        <w:r w:rsidRPr="00435D2A" w:rsidDel="00574A16">
          <w:delText>(N) Stabilization — 1.00;</w:delText>
        </w:r>
      </w:del>
    </w:p>
    <w:p w14:paraId="6AF6D14C" w14:textId="26CCA540" w:rsidR="00435D2A" w:rsidRPr="00435D2A" w:rsidDel="00574A16" w:rsidRDefault="00435D2A">
      <w:pPr>
        <w:spacing w:after="100" w:afterAutospacing="1"/>
        <w:rPr>
          <w:del w:id="416" w:author="ACOMB Jeannette" w:date="2018-10-15T10:16:00Z"/>
        </w:rPr>
      </w:pPr>
      <w:del w:id="417" w:author="ACOMB Jeannette" w:date="2018-10-15T10:16:00Z">
        <w:r w:rsidRPr="00435D2A" w:rsidDel="00574A16">
          <w:delText>(O) Neutralization (offsite) — 0.75;</w:delText>
        </w:r>
      </w:del>
    </w:p>
    <w:p w14:paraId="19C84DBE" w14:textId="6C73956F" w:rsidR="00435D2A" w:rsidRPr="00435D2A" w:rsidDel="00574A16" w:rsidRDefault="00435D2A">
      <w:pPr>
        <w:spacing w:after="100" w:afterAutospacing="1"/>
        <w:rPr>
          <w:del w:id="418" w:author="ACOMB Jeannette" w:date="2018-10-15T10:16:00Z"/>
        </w:rPr>
      </w:pPr>
      <w:del w:id="419" w:author="ACOMB Jeannette" w:date="2018-10-15T10:16:00Z">
        <w:r w:rsidRPr="00435D2A" w:rsidDel="00574A16">
          <w:delText>(P) Land Disposal — 1.50;</w:delText>
        </w:r>
      </w:del>
    </w:p>
    <w:p w14:paraId="345B32B0" w14:textId="51CDC8CC" w:rsidR="00435D2A" w:rsidRPr="00435D2A" w:rsidDel="00574A16" w:rsidRDefault="0090136D">
      <w:pPr>
        <w:spacing w:after="100" w:afterAutospacing="1"/>
        <w:rPr>
          <w:del w:id="420" w:author="ACOMB Jeannette" w:date="2018-10-15T10:16:00Z"/>
        </w:rPr>
      </w:pPr>
      <w:ins w:id="421" w:author="DEQ\jacomb" w:date="2019-03-12T08:47:00Z">
        <w:r w:rsidRPr="00435D2A" w:rsidDel="00574A16">
          <w:t xml:space="preserve"> </w:t>
        </w:r>
      </w:ins>
      <w:del w:id="422" w:author="ACOMB Jeannette" w:date="2018-10-15T10:16:00Z">
        <w:r w:rsidR="00435D2A" w:rsidRPr="00435D2A" w:rsidDel="00574A16">
          <w:delText>(Q) Management method unknown or not reported — 2.00;</w:delText>
        </w:r>
      </w:del>
    </w:p>
    <w:p w14:paraId="29B45A6A" w14:textId="71E83046" w:rsidR="00435D2A" w:rsidRPr="00435D2A" w:rsidDel="00574A16" w:rsidRDefault="00435D2A">
      <w:pPr>
        <w:spacing w:after="100" w:afterAutospacing="1"/>
        <w:rPr>
          <w:del w:id="423" w:author="ACOMB Jeannette" w:date="2018-10-15T10:16:00Z"/>
        </w:rPr>
      </w:pPr>
      <w:del w:id="424" w:author="ACOMB Jeannette" w:date="2018-10-15T10:16:00Z">
        <w:r w:rsidRPr="00435D2A" w:rsidDel="00574A16">
          <w:delText>(R) RCRA-Exempt Management Elementary Neutralization Unit(s) on-site (Includes only corrosive characteristic hazardous waste that is managed immediately upon generation only in an on-site elementary neutralization unit(s)) — 0.00;</w:delText>
        </w:r>
      </w:del>
    </w:p>
    <w:p w14:paraId="06FD4B22" w14:textId="2A688920" w:rsidR="00435D2A" w:rsidRPr="00435D2A" w:rsidDel="00C06F64" w:rsidRDefault="00435D2A">
      <w:pPr>
        <w:spacing w:after="100" w:afterAutospacing="1"/>
        <w:rPr>
          <w:del w:id="425" w:author="ACOMB Jeannette" w:date="2018-10-23T11:43:00Z"/>
        </w:rPr>
      </w:pPr>
      <w:del w:id="426" w:author="ACOMB Jeannette" w:date="2018-10-15T10:16:00Z">
        <w:r w:rsidRPr="00435D2A" w:rsidDel="00574A16">
          <w:delText>(S) Permitted Discharge under Clean Water Act Section 402 or 307b (Includes only hazardous wastewater that is managed immediately upon generation only in an on-site wastewater treatment unit(s)) — 0.00.</w:delText>
        </w:r>
      </w:del>
    </w:p>
    <w:p w14:paraId="3E381ACA" w14:textId="253F40F9" w:rsidR="00435D2A" w:rsidRDefault="00435D2A" w:rsidP="00435D2A">
      <w:pPr>
        <w:spacing w:after="100" w:afterAutospacing="1"/>
        <w:rPr>
          <w:ins w:id="427" w:author="DEQ\jacomb" w:date="2018-11-08T15:35:00Z"/>
        </w:rPr>
      </w:pPr>
      <w:r w:rsidRPr="00435D2A">
        <w:t xml:space="preserve">(4) Effective </w:t>
      </w:r>
      <w:r w:rsidRPr="00796B10">
        <w:t>J</w:t>
      </w:r>
      <w:ins w:id="428" w:author="ACOMB Jeannette" w:date="2018-10-15T10:16:00Z">
        <w:r w:rsidR="00574A16" w:rsidRPr="00796B10">
          <w:t>uly</w:t>
        </w:r>
      </w:ins>
      <w:del w:id="429" w:author="ACOMB Jeannette" w:date="2018-10-15T10:16:00Z">
        <w:r w:rsidRPr="00796B10" w:rsidDel="00574A16">
          <w:delText>anuary</w:delText>
        </w:r>
      </w:del>
      <w:r w:rsidRPr="00796B10">
        <w:t xml:space="preserve"> 1, </w:t>
      </w:r>
      <w:ins w:id="430" w:author="ACOMB Jeannette" w:date="2018-10-15T10:16:00Z">
        <w:r w:rsidR="00574A16" w:rsidRPr="00796B10">
          <w:t>20</w:t>
        </w:r>
      </w:ins>
      <w:r w:rsidRPr="00796B10">
        <w:t>19</w:t>
      </w:r>
      <w:del w:id="431" w:author="ACOMB Jeannette" w:date="2018-10-15T10:16:00Z">
        <w:r w:rsidRPr="00796B10" w:rsidDel="00574A16">
          <w:delText>97</w:delText>
        </w:r>
      </w:del>
      <w:ins w:id="432" w:author="DEQ\jacomb" w:date="2019-03-12T07:00:00Z">
        <w:r w:rsidR="00B50C39">
          <w:t xml:space="preserve"> and every January 1 thereafter as specified in </w:t>
        </w:r>
      </w:ins>
      <w:ins w:id="433" w:author="DEQ\jacomb" w:date="2019-03-12T07:01:00Z">
        <w:r w:rsidR="00B50C39">
          <w:t>T</w:t>
        </w:r>
      </w:ins>
      <w:ins w:id="434" w:author="DEQ\jacomb" w:date="2019-03-12T07:00:00Z">
        <w:r w:rsidR="00B50C39">
          <w:t>able 2</w:t>
        </w:r>
      </w:ins>
      <w:r w:rsidRPr="00435D2A">
        <w:t xml:space="preserve">, in addition to the annual hazardous waste generation fee, each hazardous waste generator </w:t>
      </w:r>
      <w:ins w:id="435" w:author="GOLDSTEIN Meyer" w:date="2018-11-13T09:20:00Z">
        <w:r w:rsidR="00CD1FD6">
          <w:t xml:space="preserve">must pay </w:t>
        </w:r>
      </w:ins>
      <w:del w:id="436" w:author="GOLDSTEIN Meyer" w:date="2018-11-13T09:20:00Z">
        <w:r w:rsidRPr="00435D2A" w:rsidDel="00CD1FD6">
          <w:delText>shall be subject to</w:delText>
        </w:r>
      </w:del>
      <w:del w:id="437" w:author="DEQ\jacomb" w:date="2018-11-14T08:25:00Z">
        <w:r w:rsidRPr="00435D2A" w:rsidDel="00067E09">
          <w:delText xml:space="preserve"> </w:delText>
        </w:r>
      </w:del>
      <w:r w:rsidRPr="00435D2A">
        <w:t>an annual hazardous waste activity verification fee</w:t>
      </w:r>
      <w:ins w:id="438" w:author="ACOMB Jeannette" w:date="2018-10-15T10:17:00Z">
        <w:del w:id="439" w:author="DEQ\jacomb" w:date="2019-03-15T09:12:00Z">
          <w:r w:rsidR="00574A16" w:rsidDel="004456C6">
            <w:delText xml:space="preserve"> </w:delText>
          </w:r>
          <w:r w:rsidR="00574A16" w:rsidRPr="004456C6" w:rsidDel="004456C6">
            <w:delText>listed in Table 2</w:delText>
          </w:r>
        </w:del>
      </w:ins>
      <w:r w:rsidRPr="00435D2A">
        <w:t xml:space="preserve">, </w:t>
      </w:r>
      <w:ins w:id="440" w:author="GOLDSTEIN Meyer" w:date="2018-11-13T09:20:00Z">
        <w:r w:rsidR="00CD1FD6">
          <w:t>due when the Department bills for that fee</w:t>
        </w:r>
      </w:ins>
      <w:del w:id="441" w:author="GOLDSTEIN Meyer" w:date="2018-11-13T09:20:00Z">
        <w:r w:rsidRPr="00435D2A" w:rsidDel="00CD1FD6">
          <w:delText>upon billing by the Department</w:delText>
        </w:r>
      </w:del>
      <w:del w:id="442" w:author="GOLDSTEIN Meyer" w:date="2018-12-12T11:18:00Z">
        <w:r w:rsidRPr="00435D2A" w:rsidDel="00E805ED">
          <w:delText>, as follows:</w:delText>
        </w:r>
      </w:del>
      <w:ins w:id="443" w:author="GOLDSTEIN Meyer" w:date="2018-12-12T11:18:00Z">
        <w:r w:rsidR="00E805ED">
          <w:t>.</w:t>
        </w:r>
      </w:ins>
    </w:p>
    <w:tbl>
      <w:tblPr>
        <w:tblW w:w="9122" w:type="dxa"/>
        <w:tblInd w:w="69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29" w:type="dxa"/>
          <w:left w:w="43" w:type="dxa"/>
          <w:bottom w:w="29" w:type="dxa"/>
          <w:right w:w="43" w:type="dxa"/>
        </w:tblCellMar>
        <w:tblLook w:val="04A0" w:firstRow="1" w:lastRow="0" w:firstColumn="1" w:lastColumn="0" w:noHBand="0" w:noVBand="1"/>
      </w:tblPr>
      <w:tblGrid>
        <w:gridCol w:w="637"/>
        <w:gridCol w:w="2964"/>
        <w:gridCol w:w="1838"/>
        <w:gridCol w:w="1838"/>
        <w:gridCol w:w="1845"/>
      </w:tblGrid>
      <w:tr w:rsidR="009F79C7" w:rsidRPr="00574A16" w14:paraId="2F7F2CBC" w14:textId="77777777" w:rsidTr="004456C6">
        <w:trPr>
          <w:trHeight w:val="556"/>
          <w:tblHeader/>
          <w:ins w:id="444" w:author="DEQ\jacomb" w:date="2018-11-08T15:35:00Z"/>
        </w:trPr>
        <w:tc>
          <w:tcPr>
            <w:tcW w:w="9122" w:type="dxa"/>
            <w:gridSpan w:val="5"/>
            <w:tcBorders>
              <w:bottom w:val="single" w:sz="12" w:space="0" w:color="000000" w:themeColor="text1"/>
            </w:tcBorders>
            <w:shd w:val="clear" w:color="auto" w:fill="E2EFD9" w:themeFill="accent6" w:themeFillTint="33"/>
            <w:vAlign w:val="center"/>
            <w:hideMark/>
          </w:tcPr>
          <w:p w14:paraId="3CC8DCD7" w14:textId="714C9F16" w:rsidR="00781A33" w:rsidRDefault="00781A33" w:rsidP="00D005B8">
            <w:pPr>
              <w:tabs>
                <w:tab w:val="left" w:pos="0"/>
                <w:tab w:val="left" w:pos="630"/>
                <w:tab w:val="left" w:pos="720"/>
              </w:tabs>
              <w:ind w:left="0" w:right="0"/>
              <w:jc w:val="center"/>
              <w:outlineLvl w:val="9"/>
              <w:rPr>
                <w:ins w:id="445" w:author="GOLDSTEIN Meyer" w:date="2018-11-29T10:12:00Z"/>
                <w:rFonts w:ascii="Arial" w:eastAsiaTheme="minorHAnsi" w:hAnsi="Arial" w:cs="Arial"/>
                <w:b/>
                <w:color w:val="000000" w:themeColor="text1"/>
                <w:sz w:val="28"/>
                <w:szCs w:val="28"/>
              </w:rPr>
            </w:pPr>
            <w:ins w:id="446" w:author="GOLDSTEIN Meyer" w:date="2018-11-29T10:12:00Z">
              <w:r>
                <w:rPr>
                  <w:rFonts w:ascii="Arial" w:eastAsiaTheme="minorHAnsi" w:hAnsi="Arial" w:cs="Arial"/>
                  <w:b/>
                  <w:color w:val="000000" w:themeColor="text1"/>
                  <w:sz w:val="28"/>
                  <w:szCs w:val="28"/>
                </w:rPr>
                <w:t>OAR 340-102-0065</w:t>
              </w:r>
            </w:ins>
          </w:p>
          <w:p w14:paraId="40F975C3" w14:textId="75BBB2D7" w:rsidR="009F79C7" w:rsidRPr="00D005B8" w:rsidRDefault="009F79C7" w:rsidP="00D005B8">
            <w:pPr>
              <w:tabs>
                <w:tab w:val="left" w:pos="0"/>
                <w:tab w:val="left" w:pos="630"/>
                <w:tab w:val="left" w:pos="720"/>
              </w:tabs>
              <w:ind w:left="0" w:right="0"/>
              <w:jc w:val="center"/>
              <w:outlineLvl w:val="9"/>
              <w:rPr>
                <w:ins w:id="447" w:author="DEQ\jacomb" w:date="2018-11-08T15:35:00Z"/>
                <w:rFonts w:ascii="Arial" w:eastAsiaTheme="minorHAnsi" w:hAnsi="Arial" w:cs="Arial"/>
                <w:b/>
                <w:color w:val="000000" w:themeColor="text1"/>
                <w:sz w:val="28"/>
                <w:szCs w:val="28"/>
              </w:rPr>
            </w:pPr>
            <w:ins w:id="448" w:author="DEQ\jacomb" w:date="2018-11-08T15:35:00Z">
              <w:r w:rsidRPr="00D005B8">
                <w:rPr>
                  <w:rFonts w:ascii="Arial" w:eastAsiaTheme="minorHAnsi" w:hAnsi="Arial" w:cs="Arial"/>
                  <w:b/>
                  <w:color w:val="000000" w:themeColor="text1"/>
                  <w:sz w:val="28"/>
                  <w:szCs w:val="28"/>
                </w:rPr>
                <w:t>Table 2</w:t>
              </w:r>
            </w:ins>
          </w:p>
          <w:p w14:paraId="3D2780A6" w14:textId="5921BADB" w:rsidR="009F79C7" w:rsidRPr="00574A16" w:rsidRDefault="009F79C7" w:rsidP="004456C6">
            <w:pPr>
              <w:tabs>
                <w:tab w:val="left" w:pos="0"/>
                <w:tab w:val="left" w:pos="630"/>
                <w:tab w:val="left" w:pos="720"/>
              </w:tabs>
              <w:ind w:left="0" w:right="0"/>
              <w:jc w:val="center"/>
              <w:outlineLvl w:val="9"/>
              <w:rPr>
                <w:ins w:id="449" w:author="DEQ\jacomb" w:date="2018-11-08T15:35:00Z"/>
                <w:rFonts w:eastAsiaTheme="minorHAnsi"/>
                <w:b/>
                <w:bCs/>
                <w:color w:val="FFFFFF"/>
                <w:sz w:val="22"/>
                <w:szCs w:val="22"/>
              </w:rPr>
            </w:pPr>
            <w:ins w:id="450" w:author="DEQ\jacomb" w:date="2018-11-08T15:35:00Z">
              <w:r w:rsidRPr="00D005B8">
                <w:rPr>
                  <w:rFonts w:ascii="Arial" w:eastAsiaTheme="minorHAnsi" w:hAnsi="Arial" w:cs="Arial"/>
                  <w:b/>
                  <w:bCs/>
                  <w:color w:val="000000" w:themeColor="text1"/>
                  <w:sz w:val="28"/>
                  <w:szCs w:val="28"/>
                </w:rPr>
                <w:t xml:space="preserve">Annual Hazardous Waste </w:t>
              </w:r>
            </w:ins>
            <w:ins w:id="451" w:author="DEQ\jacomb" w:date="2019-03-15T09:11:00Z">
              <w:r w:rsidR="004456C6">
                <w:rPr>
                  <w:rFonts w:ascii="Arial" w:eastAsiaTheme="minorHAnsi" w:hAnsi="Arial" w:cs="Arial"/>
                  <w:b/>
                  <w:bCs/>
                  <w:color w:val="000000" w:themeColor="text1"/>
                  <w:sz w:val="28"/>
                  <w:szCs w:val="28"/>
                </w:rPr>
                <w:t>Activity Verification</w:t>
              </w:r>
            </w:ins>
            <w:ins w:id="452" w:author="DEQ\jacomb" w:date="2018-11-08T15:35:00Z">
              <w:r w:rsidRPr="00D005B8">
                <w:rPr>
                  <w:rFonts w:ascii="Arial" w:eastAsiaTheme="minorHAnsi" w:hAnsi="Arial" w:cs="Arial"/>
                  <w:b/>
                  <w:bCs/>
                  <w:color w:val="000000" w:themeColor="text1"/>
                  <w:sz w:val="28"/>
                  <w:szCs w:val="28"/>
                </w:rPr>
                <w:t xml:space="preserve"> Fee</w:t>
              </w:r>
            </w:ins>
          </w:p>
        </w:tc>
      </w:tr>
      <w:tr w:rsidR="009F79C7" w:rsidRPr="00574A16" w14:paraId="23EEE5E5" w14:textId="77777777" w:rsidTr="004456C6">
        <w:trPr>
          <w:trHeight w:val="564"/>
          <w:tblHeader/>
          <w:ins w:id="453"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3CE3E643" w14:textId="77777777" w:rsidR="009F79C7" w:rsidRPr="00D005B8" w:rsidRDefault="009F79C7" w:rsidP="00D005B8">
            <w:pPr>
              <w:tabs>
                <w:tab w:val="left" w:pos="0"/>
                <w:tab w:val="left" w:pos="630"/>
                <w:tab w:val="left" w:pos="720"/>
              </w:tabs>
              <w:ind w:left="0" w:right="0"/>
              <w:jc w:val="center"/>
              <w:outlineLvl w:val="9"/>
              <w:rPr>
                <w:ins w:id="454" w:author="DEQ\jacomb" w:date="2018-11-08T15:35:00Z"/>
                <w:rFonts w:ascii="Arial" w:eastAsiaTheme="minorHAnsi" w:hAnsi="Arial" w:cs="Arial"/>
                <w:b/>
                <w:color w:val="000000"/>
              </w:rPr>
            </w:pPr>
            <w:ins w:id="455" w:author="DEQ\jacomb" w:date="2018-11-08T15:35:00Z">
              <w:r w:rsidRPr="00D005B8">
                <w:rPr>
                  <w:rFonts w:ascii="Arial" w:eastAsiaTheme="minorHAnsi" w:hAnsi="Arial" w:cs="Arial"/>
                  <w:b/>
                  <w:color w:val="000000"/>
                </w:rPr>
                <w:t>Rule</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0E057A80" w14:textId="77777777" w:rsidR="009F79C7" w:rsidRPr="00D005B8" w:rsidRDefault="009F79C7" w:rsidP="00D005B8">
            <w:pPr>
              <w:tabs>
                <w:tab w:val="left" w:pos="0"/>
                <w:tab w:val="left" w:pos="630"/>
                <w:tab w:val="left" w:pos="720"/>
              </w:tabs>
              <w:ind w:left="0" w:right="0"/>
              <w:jc w:val="center"/>
              <w:outlineLvl w:val="9"/>
              <w:rPr>
                <w:ins w:id="456" w:author="DEQ\jacomb" w:date="2018-11-08T15:35:00Z"/>
                <w:rFonts w:ascii="Arial" w:eastAsiaTheme="minorHAnsi" w:hAnsi="Arial" w:cs="Arial"/>
                <w:b/>
                <w:color w:val="000000"/>
              </w:rPr>
            </w:pPr>
            <w:ins w:id="457" w:author="DEQ\jacomb" w:date="2018-11-08T15:35:00Z">
              <w:r w:rsidRPr="00D005B8">
                <w:rPr>
                  <w:rFonts w:ascii="Arial" w:eastAsiaTheme="minorHAnsi" w:hAnsi="Arial" w:cs="Arial"/>
                  <w:b/>
                  <w:color w:val="000000"/>
                </w:rPr>
                <w:t>Description</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393208" w14:textId="77777777" w:rsidR="009F79C7" w:rsidRPr="00D005B8" w:rsidRDefault="009F79C7" w:rsidP="00D005B8">
            <w:pPr>
              <w:tabs>
                <w:tab w:val="left" w:pos="0"/>
                <w:tab w:val="left" w:pos="630"/>
                <w:tab w:val="left" w:pos="720"/>
              </w:tabs>
              <w:ind w:left="0" w:right="0"/>
              <w:jc w:val="center"/>
              <w:outlineLvl w:val="9"/>
              <w:rPr>
                <w:ins w:id="458" w:author="DEQ\jacomb" w:date="2018-11-08T15:35:00Z"/>
                <w:rFonts w:ascii="Arial" w:eastAsiaTheme="minorHAnsi" w:hAnsi="Arial" w:cs="Arial"/>
                <w:b/>
                <w:color w:val="000000"/>
              </w:rPr>
            </w:pPr>
            <w:ins w:id="459" w:author="DEQ\jacomb" w:date="2018-11-08T15:35:00Z">
              <w:r w:rsidRPr="00D005B8">
                <w:rPr>
                  <w:rFonts w:ascii="Arial" w:eastAsiaTheme="minorHAnsi" w:hAnsi="Arial" w:cs="Arial"/>
                  <w:b/>
                  <w:color w:val="000000"/>
                </w:rPr>
                <w:t>Calendar Year</w:t>
              </w:r>
            </w:ins>
          </w:p>
          <w:p w14:paraId="444112DB" w14:textId="77777777" w:rsidR="009F79C7" w:rsidRPr="00D005B8" w:rsidRDefault="009F79C7" w:rsidP="00D005B8">
            <w:pPr>
              <w:tabs>
                <w:tab w:val="left" w:pos="0"/>
                <w:tab w:val="left" w:pos="630"/>
                <w:tab w:val="left" w:pos="720"/>
              </w:tabs>
              <w:ind w:left="0" w:right="0"/>
              <w:jc w:val="center"/>
              <w:outlineLvl w:val="9"/>
              <w:rPr>
                <w:ins w:id="460" w:author="DEQ\jacomb" w:date="2018-11-08T15:35:00Z"/>
                <w:rFonts w:ascii="Arial" w:eastAsiaTheme="minorHAnsi" w:hAnsi="Arial" w:cs="Arial"/>
                <w:b/>
                <w:color w:val="000000"/>
              </w:rPr>
            </w:pPr>
            <w:ins w:id="461" w:author="DEQ\jacomb" w:date="2018-11-08T15:35:00Z">
              <w:r w:rsidRPr="00D005B8">
                <w:rPr>
                  <w:rFonts w:ascii="Arial" w:eastAsiaTheme="minorHAnsi" w:hAnsi="Arial" w:cs="Arial"/>
                  <w:b/>
                  <w:color w:val="000000"/>
                </w:rPr>
                <w:t>2019</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7D2D03" w14:textId="77777777" w:rsidR="009F79C7" w:rsidRPr="00D005B8" w:rsidRDefault="009F79C7" w:rsidP="00D005B8">
            <w:pPr>
              <w:tabs>
                <w:tab w:val="left" w:pos="0"/>
                <w:tab w:val="left" w:pos="630"/>
                <w:tab w:val="left" w:pos="720"/>
              </w:tabs>
              <w:ind w:left="0" w:right="0"/>
              <w:jc w:val="center"/>
              <w:outlineLvl w:val="9"/>
              <w:rPr>
                <w:ins w:id="462" w:author="DEQ\jacomb" w:date="2018-11-08T15:35:00Z"/>
                <w:rFonts w:ascii="Arial" w:eastAsiaTheme="minorHAnsi" w:hAnsi="Arial" w:cs="Arial"/>
                <w:b/>
                <w:color w:val="000000"/>
              </w:rPr>
            </w:pPr>
            <w:ins w:id="463" w:author="DEQ\jacomb" w:date="2018-11-08T15:35:00Z">
              <w:r w:rsidRPr="00D005B8">
                <w:rPr>
                  <w:rFonts w:ascii="Arial" w:eastAsiaTheme="minorHAnsi" w:hAnsi="Arial" w:cs="Arial"/>
                  <w:b/>
                  <w:color w:val="000000"/>
                </w:rPr>
                <w:t>Calendar Year</w:t>
              </w:r>
            </w:ins>
          </w:p>
          <w:p w14:paraId="50348137" w14:textId="77777777" w:rsidR="009F79C7" w:rsidRPr="00D005B8" w:rsidRDefault="009F79C7" w:rsidP="00D005B8">
            <w:pPr>
              <w:tabs>
                <w:tab w:val="left" w:pos="0"/>
                <w:tab w:val="left" w:pos="630"/>
                <w:tab w:val="left" w:pos="720"/>
              </w:tabs>
              <w:ind w:left="0" w:right="0"/>
              <w:jc w:val="center"/>
              <w:outlineLvl w:val="9"/>
              <w:rPr>
                <w:ins w:id="464" w:author="DEQ\jacomb" w:date="2018-11-08T15:35:00Z"/>
                <w:rFonts w:ascii="Arial" w:eastAsiaTheme="minorHAnsi" w:hAnsi="Arial" w:cs="Arial"/>
                <w:b/>
                <w:color w:val="000000"/>
              </w:rPr>
            </w:pPr>
            <w:ins w:id="465" w:author="DEQ\jacomb" w:date="2018-11-08T15:35:00Z">
              <w:r w:rsidRPr="00D005B8">
                <w:rPr>
                  <w:rFonts w:ascii="Arial" w:eastAsiaTheme="minorHAnsi" w:hAnsi="Arial" w:cs="Arial"/>
                  <w:b/>
                  <w:color w:val="000000"/>
                </w:rPr>
                <w:t>2020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94DEC82" w14:textId="77777777" w:rsidR="009F79C7" w:rsidRPr="00D005B8" w:rsidRDefault="009F79C7" w:rsidP="00D005B8">
            <w:pPr>
              <w:tabs>
                <w:tab w:val="left" w:pos="0"/>
                <w:tab w:val="left" w:pos="630"/>
                <w:tab w:val="left" w:pos="720"/>
              </w:tabs>
              <w:ind w:left="0" w:right="0"/>
              <w:jc w:val="center"/>
              <w:outlineLvl w:val="9"/>
              <w:rPr>
                <w:ins w:id="466" w:author="DEQ\jacomb" w:date="2018-11-08T15:35:00Z"/>
                <w:rFonts w:ascii="Arial" w:eastAsiaTheme="minorHAnsi" w:hAnsi="Arial" w:cs="Arial"/>
                <w:b/>
                <w:color w:val="000000"/>
              </w:rPr>
            </w:pPr>
            <w:ins w:id="467" w:author="DEQ\jacomb" w:date="2018-11-08T15:35:00Z">
              <w:r w:rsidRPr="00D005B8">
                <w:rPr>
                  <w:rFonts w:ascii="Arial" w:eastAsiaTheme="minorHAnsi" w:hAnsi="Arial" w:cs="Arial"/>
                  <w:b/>
                  <w:color w:val="000000"/>
                </w:rPr>
                <w:t>Calendar Year</w:t>
              </w:r>
            </w:ins>
          </w:p>
          <w:p w14:paraId="0D76DC52" w14:textId="375966DC" w:rsidR="009F79C7" w:rsidRPr="00D005B8" w:rsidRDefault="009F79C7" w:rsidP="00C0340C">
            <w:pPr>
              <w:tabs>
                <w:tab w:val="left" w:pos="0"/>
                <w:tab w:val="left" w:pos="630"/>
                <w:tab w:val="left" w:pos="720"/>
              </w:tabs>
              <w:ind w:left="0" w:right="0"/>
              <w:jc w:val="center"/>
              <w:outlineLvl w:val="9"/>
              <w:rPr>
                <w:ins w:id="468" w:author="DEQ\jacomb" w:date="2018-11-08T15:35:00Z"/>
                <w:rFonts w:ascii="Arial" w:eastAsiaTheme="minorHAnsi" w:hAnsi="Arial" w:cs="Arial"/>
                <w:b/>
                <w:color w:val="000000"/>
              </w:rPr>
            </w:pPr>
            <w:ins w:id="469" w:author="DEQ\jacomb" w:date="2018-11-08T15:35:00Z">
              <w:r w:rsidRPr="00D005B8">
                <w:rPr>
                  <w:rFonts w:ascii="Arial" w:eastAsiaTheme="minorHAnsi" w:hAnsi="Arial" w:cs="Arial"/>
                  <w:b/>
                  <w:color w:val="000000"/>
                </w:rPr>
                <w:t xml:space="preserve">2021 &amp; </w:t>
              </w:r>
            </w:ins>
            <w:ins w:id="470" w:author="GOLDSTEIN Meyer" w:date="2018-11-14T09:08:00Z">
              <w:r w:rsidR="00C0340C">
                <w:rPr>
                  <w:rFonts w:ascii="Arial" w:eastAsiaTheme="minorHAnsi" w:hAnsi="Arial" w:cs="Arial"/>
                  <w:b/>
                  <w:color w:val="000000"/>
                </w:rPr>
                <w:t>After</w:t>
              </w:r>
            </w:ins>
          </w:p>
        </w:tc>
      </w:tr>
      <w:tr w:rsidR="009F79C7" w:rsidRPr="00574A16" w14:paraId="095D48F0" w14:textId="77777777" w:rsidTr="004456C6">
        <w:trPr>
          <w:trHeight w:val="238"/>
          <w:ins w:id="471"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1EF64D32" w14:textId="77777777" w:rsidR="009F79C7" w:rsidRPr="00574A16" w:rsidRDefault="009F79C7" w:rsidP="0090136D">
            <w:pPr>
              <w:tabs>
                <w:tab w:val="left" w:pos="0"/>
                <w:tab w:val="left" w:pos="630"/>
                <w:tab w:val="left" w:pos="720"/>
              </w:tabs>
              <w:ind w:left="0" w:right="0"/>
              <w:jc w:val="center"/>
              <w:outlineLvl w:val="9"/>
              <w:rPr>
                <w:ins w:id="472" w:author="DEQ\jacomb" w:date="2018-11-08T15:35:00Z"/>
                <w:rFonts w:eastAsiaTheme="minorHAnsi"/>
                <w:color w:val="000000"/>
                <w:sz w:val="22"/>
                <w:szCs w:val="22"/>
              </w:rPr>
            </w:pPr>
            <w:ins w:id="473" w:author="DEQ\jacomb" w:date="2018-11-08T15:35:00Z">
              <w:r w:rsidRPr="00574A16">
                <w:rPr>
                  <w:rFonts w:eastAsiaTheme="minorHAnsi"/>
                  <w:color w:val="000000"/>
                  <w:sz w:val="22"/>
                  <w:szCs w:val="22"/>
                </w:rPr>
                <w:t>(a)</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9FC4A2F" w14:textId="77777777" w:rsidR="009F79C7" w:rsidRPr="00574A16" w:rsidRDefault="009F79C7" w:rsidP="0090136D">
            <w:pPr>
              <w:tabs>
                <w:tab w:val="left" w:pos="0"/>
              </w:tabs>
              <w:ind w:left="0" w:right="0"/>
              <w:outlineLvl w:val="9"/>
              <w:rPr>
                <w:ins w:id="474" w:author="DEQ\jacomb" w:date="2018-11-08T15:35:00Z"/>
                <w:rFonts w:eastAsiaTheme="minorHAnsi"/>
                <w:color w:val="000000"/>
                <w:sz w:val="22"/>
                <w:szCs w:val="22"/>
              </w:rPr>
            </w:pPr>
            <w:ins w:id="475" w:author="DEQ\jacomb" w:date="2018-11-08T15:35:00Z">
              <w:r w:rsidRPr="00574A16">
                <w:rPr>
                  <w:rFonts w:eastAsiaTheme="minorHAnsi"/>
                  <w:color w:val="000000"/>
                  <w:sz w:val="22"/>
                  <w:szCs w:val="22"/>
                </w:rPr>
                <w:t>Large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6D0CF" w14:textId="77777777" w:rsidR="009F79C7" w:rsidRPr="00574A16" w:rsidRDefault="009F79C7" w:rsidP="0090136D">
            <w:pPr>
              <w:tabs>
                <w:tab w:val="left" w:pos="0"/>
                <w:tab w:val="left" w:pos="630"/>
                <w:tab w:val="left" w:pos="720"/>
              </w:tabs>
              <w:ind w:left="0" w:right="0"/>
              <w:jc w:val="center"/>
              <w:outlineLvl w:val="9"/>
              <w:rPr>
                <w:ins w:id="476" w:author="DEQ\jacomb" w:date="2018-11-08T15:35:00Z"/>
                <w:rFonts w:eastAsiaTheme="minorHAnsi"/>
                <w:color w:val="000000"/>
                <w:sz w:val="22"/>
                <w:szCs w:val="22"/>
              </w:rPr>
            </w:pPr>
            <w:ins w:id="477" w:author="DEQ\jacomb" w:date="2018-11-08T15:35:00Z">
              <w:r w:rsidRPr="00574A16">
                <w:rPr>
                  <w:rFonts w:eastAsiaTheme="minorHAnsi"/>
                  <w:color w:val="000000"/>
                  <w:sz w:val="22"/>
                  <w:szCs w:val="22"/>
                </w:rPr>
                <w:t>$656</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753F9D" w14:textId="77777777" w:rsidR="009F79C7" w:rsidRPr="00574A16" w:rsidRDefault="009F79C7" w:rsidP="0090136D">
            <w:pPr>
              <w:tabs>
                <w:tab w:val="left" w:pos="0"/>
                <w:tab w:val="left" w:pos="630"/>
                <w:tab w:val="left" w:pos="720"/>
              </w:tabs>
              <w:ind w:left="0" w:right="0"/>
              <w:jc w:val="center"/>
              <w:outlineLvl w:val="9"/>
              <w:rPr>
                <w:ins w:id="478" w:author="DEQ\jacomb" w:date="2018-11-08T15:35:00Z"/>
                <w:rFonts w:eastAsiaTheme="minorHAnsi"/>
                <w:color w:val="000000"/>
                <w:sz w:val="22"/>
                <w:szCs w:val="22"/>
              </w:rPr>
            </w:pPr>
            <w:ins w:id="479" w:author="DEQ\jacomb" w:date="2018-11-08T15:35:00Z">
              <w:r w:rsidRPr="00574A16">
                <w:rPr>
                  <w:rFonts w:eastAsiaTheme="minorHAnsi"/>
                  <w:color w:val="000000"/>
                  <w:sz w:val="22"/>
                  <w:szCs w:val="22"/>
                </w:rPr>
                <w:t>$788</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16162B" w14:textId="77777777" w:rsidR="009F79C7" w:rsidRPr="00574A16" w:rsidRDefault="009F79C7" w:rsidP="0090136D">
            <w:pPr>
              <w:tabs>
                <w:tab w:val="left" w:pos="0"/>
                <w:tab w:val="left" w:pos="630"/>
                <w:tab w:val="left" w:pos="720"/>
              </w:tabs>
              <w:ind w:left="0" w:right="0"/>
              <w:jc w:val="center"/>
              <w:outlineLvl w:val="9"/>
              <w:rPr>
                <w:ins w:id="480" w:author="DEQ\jacomb" w:date="2018-11-08T15:35:00Z"/>
                <w:rFonts w:eastAsiaTheme="minorHAnsi"/>
                <w:color w:val="000000"/>
                <w:sz w:val="22"/>
                <w:szCs w:val="22"/>
              </w:rPr>
            </w:pPr>
            <w:ins w:id="481" w:author="DEQ\jacomb" w:date="2018-11-08T15:35:00Z">
              <w:r w:rsidRPr="00574A16">
                <w:rPr>
                  <w:rFonts w:eastAsiaTheme="minorHAnsi"/>
                  <w:color w:val="000000"/>
                  <w:sz w:val="22"/>
                  <w:szCs w:val="22"/>
                </w:rPr>
                <w:t>$945</w:t>
              </w:r>
            </w:ins>
          </w:p>
        </w:tc>
      </w:tr>
      <w:tr w:rsidR="009F79C7" w:rsidRPr="00574A16" w14:paraId="365BD3B0" w14:textId="77777777" w:rsidTr="004456C6">
        <w:trPr>
          <w:trHeight w:val="238"/>
          <w:ins w:id="482"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AC3E671" w14:textId="77777777" w:rsidR="009F79C7" w:rsidRPr="00574A16" w:rsidRDefault="009F79C7" w:rsidP="00D005B8">
            <w:pPr>
              <w:tabs>
                <w:tab w:val="left" w:pos="0"/>
                <w:tab w:val="left" w:pos="630"/>
                <w:tab w:val="left" w:pos="720"/>
              </w:tabs>
              <w:ind w:left="0" w:right="0"/>
              <w:jc w:val="center"/>
              <w:outlineLvl w:val="9"/>
              <w:rPr>
                <w:ins w:id="483" w:author="DEQ\jacomb" w:date="2018-11-08T15:35:00Z"/>
                <w:rFonts w:eastAsiaTheme="minorHAnsi"/>
                <w:color w:val="000000"/>
                <w:sz w:val="22"/>
                <w:szCs w:val="22"/>
              </w:rPr>
            </w:pPr>
            <w:ins w:id="484" w:author="DEQ\jacomb" w:date="2018-11-08T15:35:00Z">
              <w:r w:rsidRPr="00574A16">
                <w:rPr>
                  <w:rFonts w:eastAsiaTheme="minorHAnsi"/>
                  <w:color w:val="000000"/>
                  <w:sz w:val="22"/>
                  <w:szCs w:val="22"/>
                </w:rPr>
                <w:t>(b)</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C734A" w14:textId="77777777" w:rsidR="009F79C7" w:rsidRPr="00574A16" w:rsidRDefault="009F79C7" w:rsidP="00D005B8">
            <w:pPr>
              <w:ind w:left="0" w:right="0"/>
              <w:outlineLvl w:val="9"/>
              <w:rPr>
                <w:ins w:id="485" w:author="DEQ\jacomb" w:date="2018-11-08T15:35:00Z"/>
                <w:rFonts w:eastAsiaTheme="minorHAnsi"/>
                <w:color w:val="000000"/>
                <w:sz w:val="22"/>
                <w:szCs w:val="22"/>
              </w:rPr>
            </w:pPr>
            <w:ins w:id="486" w:author="DEQ\jacomb" w:date="2018-11-08T15:35:00Z">
              <w:r w:rsidRPr="00574A16">
                <w:rPr>
                  <w:rFonts w:eastAsiaTheme="minorHAnsi"/>
                  <w:color w:val="000000"/>
                  <w:sz w:val="22"/>
                  <w:szCs w:val="22"/>
                </w:rPr>
                <w:t>Small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8FA97C" w14:textId="77777777" w:rsidR="009F79C7" w:rsidRPr="00574A16" w:rsidRDefault="009F79C7" w:rsidP="00D005B8">
            <w:pPr>
              <w:tabs>
                <w:tab w:val="left" w:pos="0"/>
                <w:tab w:val="left" w:pos="630"/>
                <w:tab w:val="left" w:pos="720"/>
              </w:tabs>
              <w:ind w:left="0" w:right="0"/>
              <w:jc w:val="center"/>
              <w:outlineLvl w:val="9"/>
              <w:rPr>
                <w:ins w:id="487" w:author="DEQ\jacomb" w:date="2018-11-08T15:35:00Z"/>
                <w:rFonts w:eastAsiaTheme="minorHAnsi"/>
                <w:color w:val="000000"/>
                <w:sz w:val="22"/>
                <w:szCs w:val="22"/>
              </w:rPr>
            </w:pPr>
            <w:ins w:id="488" w:author="DEQ\jacomb" w:date="2018-11-08T15:35:00Z">
              <w:r w:rsidRPr="00574A16">
                <w:rPr>
                  <w:rFonts w:eastAsiaTheme="minorHAnsi"/>
                  <w:color w:val="000000"/>
                  <w:sz w:val="22"/>
                  <w:szCs w:val="22"/>
                </w:rPr>
                <w:t>$375</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965DE74" w14:textId="77777777" w:rsidR="009F79C7" w:rsidRPr="00574A16" w:rsidRDefault="009F79C7" w:rsidP="00D005B8">
            <w:pPr>
              <w:tabs>
                <w:tab w:val="left" w:pos="0"/>
                <w:tab w:val="left" w:pos="630"/>
                <w:tab w:val="left" w:pos="720"/>
              </w:tabs>
              <w:ind w:left="0" w:right="0"/>
              <w:jc w:val="center"/>
              <w:outlineLvl w:val="9"/>
              <w:rPr>
                <w:ins w:id="489" w:author="DEQ\jacomb" w:date="2018-11-08T15:35:00Z"/>
                <w:rFonts w:eastAsiaTheme="minorHAnsi"/>
                <w:color w:val="000000"/>
                <w:sz w:val="22"/>
                <w:szCs w:val="22"/>
              </w:rPr>
            </w:pPr>
            <w:ins w:id="490" w:author="DEQ\jacomb" w:date="2018-11-08T15:35:00Z">
              <w:r w:rsidRPr="00574A16">
                <w:rPr>
                  <w:rFonts w:eastAsiaTheme="minorHAnsi"/>
                  <w:color w:val="000000"/>
                  <w:sz w:val="22"/>
                  <w:szCs w:val="22"/>
                </w:rPr>
                <w:t>$450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413CAE6" w14:textId="77777777" w:rsidR="009F79C7" w:rsidRPr="00574A16" w:rsidRDefault="009F79C7" w:rsidP="00D005B8">
            <w:pPr>
              <w:tabs>
                <w:tab w:val="left" w:pos="0"/>
                <w:tab w:val="left" w:pos="630"/>
                <w:tab w:val="left" w:pos="720"/>
              </w:tabs>
              <w:ind w:left="0" w:right="0"/>
              <w:jc w:val="center"/>
              <w:outlineLvl w:val="9"/>
              <w:rPr>
                <w:ins w:id="491" w:author="DEQ\jacomb" w:date="2018-11-08T15:35:00Z"/>
                <w:rFonts w:eastAsiaTheme="minorHAnsi"/>
                <w:color w:val="000000"/>
                <w:sz w:val="22"/>
                <w:szCs w:val="22"/>
              </w:rPr>
            </w:pPr>
            <w:ins w:id="492" w:author="DEQ\jacomb" w:date="2018-11-08T15:35:00Z">
              <w:r w:rsidRPr="00574A16">
                <w:rPr>
                  <w:rFonts w:eastAsiaTheme="minorHAnsi"/>
                  <w:color w:val="000000"/>
                  <w:sz w:val="22"/>
                  <w:szCs w:val="22"/>
                </w:rPr>
                <w:t>$540</w:t>
              </w:r>
            </w:ins>
          </w:p>
        </w:tc>
      </w:tr>
      <w:tr w:rsidR="009F79C7" w:rsidRPr="00574A16" w14:paraId="7B5745E5" w14:textId="77777777" w:rsidTr="004456C6">
        <w:trPr>
          <w:trHeight w:val="238"/>
          <w:ins w:id="493" w:author="DEQ\jacomb" w:date="2018-11-08T15:35:00Z"/>
        </w:trPr>
        <w:tc>
          <w:tcPr>
            <w:tcW w:w="6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BD4E3C5" w14:textId="77777777" w:rsidR="009F79C7" w:rsidRPr="00574A16" w:rsidRDefault="009F79C7" w:rsidP="00D005B8">
            <w:pPr>
              <w:tabs>
                <w:tab w:val="left" w:pos="0"/>
                <w:tab w:val="left" w:pos="630"/>
                <w:tab w:val="left" w:pos="720"/>
              </w:tabs>
              <w:ind w:left="0" w:right="0"/>
              <w:jc w:val="center"/>
              <w:outlineLvl w:val="9"/>
              <w:rPr>
                <w:ins w:id="494" w:author="DEQ\jacomb" w:date="2018-11-08T15:35:00Z"/>
                <w:rFonts w:eastAsiaTheme="minorHAnsi"/>
                <w:color w:val="000000"/>
                <w:sz w:val="22"/>
                <w:szCs w:val="22"/>
              </w:rPr>
            </w:pPr>
            <w:ins w:id="495" w:author="DEQ\jacomb" w:date="2018-11-08T15:35:00Z">
              <w:r w:rsidRPr="00574A16">
                <w:rPr>
                  <w:rFonts w:eastAsiaTheme="minorHAnsi"/>
                  <w:color w:val="000000"/>
                  <w:sz w:val="22"/>
                  <w:szCs w:val="22"/>
                </w:rPr>
                <w:t>(c)</w:t>
              </w:r>
            </w:ins>
          </w:p>
        </w:tc>
        <w:tc>
          <w:tcPr>
            <w:tcW w:w="29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32FECB" w14:textId="77777777" w:rsidR="009F79C7" w:rsidRPr="00574A16" w:rsidRDefault="009F79C7" w:rsidP="00D005B8">
            <w:pPr>
              <w:ind w:left="0" w:right="0"/>
              <w:outlineLvl w:val="9"/>
              <w:rPr>
                <w:ins w:id="496" w:author="DEQ\jacomb" w:date="2018-11-08T15:35:00Z"/>
                <w:rFonts w:eastAsiaTheme="minorHAnsi"/>
                <w:color w:val="000000"/>
                <w:sz w:val="22"/>
                <w:szCs w:val="22"/>
              </w:rPr>
            </w:pPr>
            <w:ins w:id="497" w:author="DEQ\jacomb" w:date="2018-11-08T15:35:00Z">
              <w:r w:rsidRPr="00574A16">
                <w:rPr>
                  <w:rFonts w:eastAsiaTheme="minorHAnsi"/>
                  <w:color w:val="000000"/>
                  <w:sz w:val="22"/>
                  <w:szCs w:val="22"/>
                </w:rPr>
                <w:t>Conditionally Exempt Small Quantity Generator</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0C657FE6" w14:textId="77777777" w:rsidR="009F79C7" w:rsidRPr="00574A16" w:rsidRDefault="009F79C7" w:rsidP="00D005B8">
            <w:pPr>
              <w:tabs>
                <w:tab w:val="left" w:pos="0"/>
                <w:tab w:val="left" w:pos="630"/>
                <w:tab w:val="left" w:pos="720"/>
              </w:tabs>
              <w:ind w:left="0" w:right="0"/>
              <w:jc w:val="center"/>
              <w:outlineLvl w:val="9"/>
              <w:rPr>
                <w:ins w:id="498" w:author="DEQ\jacomb" w:date="2018-11-08T15:35:00Z"/>
                <w:rFonts w:eastAsiaTheme="minorHAnsi"/>
                <w:color w:val="000000"/>
                <w:sz w:val="22"/>
                <w:szCs w:val="22"/>
              </w:rPr>
            </w:pPr>
            <w:ins w:id="499" w:author="DEQ\jacomb" w:date="2018-11-08T15:35:00Z">
              <w:r w:rsidRPr="00574A16">
                <w:rPr>
                  <w:rFonts w:eastAsiaTheme="minorHAnsi"/>
                  <w:color w:val="000000"/>
                  <w:sz w:val="22"/>
                  <w:szCs w:val="22"/>
                </w:rPr>
                <w:t>No Fee</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2CE85F57" w14:textId="77777777" w:rsidR="009F79C7" w:rsidRPr="00574A16" w:rsidRDefault="009F79C7" w:rsidP="00D005B8">
            <w:pPr>
              <w:tabs>
                <w:tab w:val="left" w:pos="0"/>
                <w:tab w:val="left" w:pos="630"/>
                <w:tab w:val="left" w:pos="720"/>
              </w:tabs>
              <w:ind w:left="0" w:right="0"/>
              <w:jc w:val="center"/>
              <w:outlineLvl w:val="9"/>
              <w:rPr>
                <w:ins w:id="500" w:author="DEQ\jacomb" w:date="2018-11-08T15:35:00Z"/>
                <w:rFonts w:eastAsiaTheme="minorHAnsi"/>
                <w:color w:val="000000"/>
                <w:sz w:val="22"/>
                <w:szCs w:val="22"/>
              </w:rPr>
            </w:pPr>
            <w:ins w:id="501" w:author="DEQ\jacomb" w:date="2018-11-08T15:35:00Z">
              <w:r w:rsidRPr="00574A16">
                <w:rPr>
                  <w:rFonts w:eastAsiaTheme="minorHAnsi"/>
                  <w:color w:val="000000"/>
                  <w:sz w:val="22"/>
                  <w:szCs w:val="22"/>
                </w:rPr>
                <w:t>No Fee</w:t>
              </w:r>
            </w:ins>
          </w:p>
        </w:tc>
        <w:tc>
          <w:tcPr>
            <w:tcW w:w="184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699E5CB4" w14:textId="45327A2A" w:rsidR="009F79C7" w:rsidRPr="00574A16" w:rsidRDefault="009F79C7" w:rsidP="00D005B8">
            <w:pPr>
              <w:tabs>
                <w:tab w:val="left" w:pos="0"/>
                <w:tab w:val="left" w:pos="630"/>
                <w:tab w:val="left" w:pos="720"/>
              </w:tabs>
              <w:ind w:left="0" w:right="0"/>
              <w:jc w:val="center"/>
              <w:outlineLvl w:val="9"/>
              <w:rPr>
                <w:ins w:id="502" w:author="DEQ\jacomb" w:date="2018-11-08T15:35:00Z"/>
                <w:rFonts w:eastAsiaTheme="minorHAnsi"/>
                <w:color w:val="000000"/>
                <w:sz w:val="22"/>
                <w:szCs w:val="22"/>
              </w:rPr>
            </w:pPr>
            <w:ins w:id="503" w:author="DEQ\jacomb" w:date="2018-11-08T15:35:00Z">
              <w:r w:rsidRPr="00574A16">
                <w:rPr>
                  <w:rFonts w:eastAsiaTheme="minorHAnsi"/>
                  <w:color w:val="000000"/>
                  <w:sz w:val="22"/>
                  <w:szCs w:val="22"/>
                </w:rPr>
                <w:t>No Fee</w:t>
              </w:r>
            </w:ins>
          </w:p>
        </w:tc>
      </w:tr>
    </w:tbl>
    <w:p w14:paraId="63D84BE1" w14:textId="57FAB1FD" w:rsidR="009F79C7" w:rsidDel="008A2496" w:rsidRDefault="009F79C7" w:rsidP="00304078">
      <w:pPr>
        <w:rPr>
          <w:del w:id="504" w:author="DEQ\jacomb" w:date="2018-11-08T15:35:00Z"/>
        </w:rPr>
      </w:pPr>
    </w:p>
    <w:p w14:paraId="478B244E" w14:textId="77777777" w:rsidR="008A2496" w:rsidRDefault="008A2496" w:rsidP="00304078">
      <w:pPr>
        <w:rPr>
          <w:ins w:id="505" w:author="DEQ\jacomb" w:date="2018-11-08T15:36:00Z"/>
        </w:rPr>
      </w:pPr>
    </w:p>
    <w:p w14:paraId="738E52F7" w14:textId="584F05CA" w:rsidR="00574A16" w:rsidDel="008A2496" w:rsidRDefault="00574A16" w:rsidP="00304078">
      <w:pPr>
        <w:rPr>
          <w:del w:id="506" w:author="DEQ\jacomb" w:date="2018-11-08T15:35:00Z"/>
        </w:rPr>
      </w:pPr>
    </w:p>
    <w:p w14:paraId="09687D25" w14:textId="1C4E06BA" w:rsidR="00435D2A" w:rsidRPr="00435D2A" w:rsidDel="00574A16" w:rsidRDefault="00435D2A" w:rsidP="00304078">
      <w:pPr>
        <w:rPr>
          <w:del w:id="507" w:author="ACOMB Jeannette" w:date="2018-10-15T10:20:00Z"/>
        </w:rPr>
      </w:pPr>
      <w:del w:id="508" w:author="ACOMB Jeannette" w:date="2018-10-15T10:20:00Z">
        <w:r w:rsidRPr="00435D2A" w:rsidDel="00574A16">
          <w:delText>(a) Large Quantity Generator: $525;</w:delText>
        </w:r>
      </w:del>
    </w:p>
    <w:p w14:paraId="0895AC0B" w14:textId="4E42E487" w:rsidR="00435D2A" w:rsidRPr="00435D2A" w:rsidDel="00574A16" w:rsidRDefault="00435D2A" w:rsidP="00304078">
      <w:pPr>
        <w:rPr>
          <w:del w:id="509" w:author="ACOMB Jeannette" w:date="2018-10-15T10:20:00Z"/>
        </w:rPr>
      </w:pPr>
      <w:del w:id="510" w:author="ACOMB Jeannette" w:date="2018-10-15T10:20:00Z">
        <w:r w:rsidRPr="00435D2A" w:rsidDel="00574A16">
          <w:delText>(b) Small Quantity Generator: $300;</w:delText>
        </w:r>
      </w:del>
    </w:p>
    <w:p w14:paraId="70F5CCED" w14:textId="3D141FDA" w:rsidR="00435D2A" w:rsidRPr="00435D2A" w:rsidDel="00574A16" w:rsidRDefault="00435D2A" w:rsidP="00304078">
      <w:pPr>
        <w:rPr>
          <w:del w:id="511" w:author="ACOMB Jeannette" w:date="2018-10-15T10:20:00Z"/>
        </w:rPr>
      </w:pPr>
      <w:del w:id="512" w:author="ACOMB Jeannette" w:date="2018-10-15T10:20:00Z">
        <w:r w:rsidRPr="00435D2A" w:rsidDel="00574A16">
          <w:delText>(c) Conditionally Exempt Small Quantity Generator: No Fee.</w:delText>
        </w:r>
      </w:del>
    </w:p>
    <w:p w14:paraId="20C3A360" w14:textId="77777777" w:rsidR="00435D2A" w:rsidRPr="00435D2A" w:rsidRDefault="00435D2A" w:rsidP="00304078">
      <w:r w:rsidRPr="00435D2A">
        <w:rPr>
          <w:b/>
          <w:bCs/>
        </w:rPr>
        <w:t>Statutory/Other Authority:</w:t>
      </w:r>
      <w:r w:rsidRPr="00435D2A">
        <w:t> ORS 466.165 &amp; 468.020</w:t>
      </w:r>
      <w:r w:rsidRPr="00435D2A">
        <w:br/>
      </w:r>
      <w:r w:rsidRPr="00435D2A">
        <w:rPr>
          <w:b/>
          <w:bCs/>
        </w:rPr>
        <w:t>Statutes/Other Implemented:</w:t>
      </w:r>
      <w:r w:rsidRPr="00435D2A">
        <w:t> ORS 466.165</w:t>
      </w:r>
      <w:r w:rsidRPr="00435D2A">
        <w:br/>
      </w:r>
      <w:r w:rsidRPr="00435D2A">
        <w:rPr>
          <w:b/>
          <w:bCs/>
        </w:rPr>
        <w:t>History</w:t>
      </w:r>
      <w:proofErr w:type="gramStart"/>
      <w:r w:rsidRPr="00435D2A">
        <w:rPr>
          <w:b/>
          <w:bCs/>
        </w:rPr>
        <w:t>:</w:t>
      </w:r>
      <w:proofErr w:type="gramEnd"/>
      <w:r w:rsidRPr="00435D2A">
        <w:br/>
        <w:t>DEQ 5-2015, f. &amp; cert. ef. 4-15-15</w:t>
      </w:r>
      <w:r w:rsidRPr="00435D2A">
        <w:br/>
        <w:t>DEQ 2-2009, f. &amp; cert. ef. 6-25-09</w:t>
      </w:r>
      <w:r w:rsidRPr="00435D2A">
        <w:br/>
        <w:t>DEQ 8-2005, f. &amp; cert. ef. 7-14-05</w:t>
      </w:r>
      <w:r w:rsidRPr="00435D2A">
        <w:br/>
        <w:t>DEQ 11-1998, f. &amp; cert. ef. 6-26-98</w:t>
      </w:r>
      <w:r w:rsidRPr="00435D2A">
        <w:br/>
        <w:t>DEQ 14-1997, f. &amp; cert. ef. 7-23-97</w:t>
      </w:r>
      <w:r w:rsidRPr="00435D2A">
        <w:br/>
        <w:t>DEQ 2-1994, f. &amp; cert. ef. 2-2-94</w:t>
      </w:r>
      <w:r w:rsidRPr="00435D2A">
        <w:br/>
        <w:t>DEQ 11-1992, f. &amp; cert. ef. 6-9-92</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8-1985, f. &amp; ef. 7-25-85</w:t>
      </w:r>
    </w:p>
    <w:p w14:paraId="184CC9A3" w14:textId="77777777" w:rsidR="00796B10" w:rsidRDefault="00796B10">
      <w:pPr>
        <w:spacing w:after="160" w:line="259" w:lineRule="auto"/>
        <w:ind w:left="0" w:right="0"/>
        <w:outlineLvl w:val="9"/>
        <w:rPr>
          <w:ins w:id="513" w:author="ACOMB Jeannette" w:date="2018-10-23T10:24:00Z"/>
          <w:b/>
          <w:bCs/>
        </w:rPr>
      </w:pPr>
      <w:ins w:id="514" w:author="ACOMB Jeannette" w:date="2018-10-23T10:24:00Z">
        <w:r>
          <w:rPr>
            <w:b/>
            <w:bCs/>
          </w:rPr>
          <w:br w:type="page"/>
        </w:r>
      </w:ins>
    </w:p>
    <w:p w14:paraId="2598B4B2" w14:textId="7C91E4EB" w:rsidR="00CE7B0B" w:rsidRDefault="00CE7B0B" w:rsidP="00435D2A">
      <w:pPr>
        <w:spacing w:after="100" w:afterAutospacing="1"/>
        <w:rPr>
          <w:b/>
          <w:bCs/>
        </w:rPr>
      </w:pPr>
      <w:r w:rsidRPr="00CE7B0B">
        <w:rPr>
          <w:b/>
          <w:bCs/>
        </w:rPr>
        <w:t>Division 105</w:t>
      </w:r>
      <w:r w:rsidRPr="00CE7B0B">
        <w:rPr>
          <w:b/>
          <w:bCs/>
        </w:rPr>
        <w:br/>
        <w:t>MANAGEMENT FACILITY PERMITS</w:t>
      </w:r>
    </w:p>
    <w:p w14:paraId="1305C888" w14:textId="2F7138B1" w:rsidR="00435D2A" w:rsidRPr="00435D2A" w:rsidRDefault="00435D2A" w:rsidP="00435D2A">
      <w:pPr>
        <w:spacing w:after="100" w:afterAutospacing="1"/>
      </w:pPr>
      <w:r w:rsidRPr="00435D2A">
        <w:rPr>
          <w:b/>
          <w:bCs/>
        </w:rPr>
        <w:t>340-105-0113</w:t>
      </w:r>
      <w:r w:rsidRPr="00435D2A">
        <w:br/>
      </w:r>
      <w:r w:rsidRPr="00435D2A">
        <w:rPr>
          <w:b/>
          <w:bCs/>
        </w:rPr>
        <w:t>Fee Schedules</w:t>
      </w:r>
    </w:p>
    <w:p w14:paraId="76F99114" w14:textId="50F5EBB2" w:rsidR="00CD1FD6" w:rsidRDefault="00435D2A" w:rsidP="00CD1FD6">
      <w:pPr>
        <w:spacing w:after="100" w:afterAutospacing="1"/>
        <w:rPr>
          <w:ins w:id="515" w:author="GOLDSTEIN Meyer" w:date="2018-11-13T09:24:00Z"/>
        </w:rPr>
      </w:pPr>
      <w:r w:rsidRPr="00435D2A">
        <w:t xml:space="preserve">(1) Management Facility Annual Compliance Determination Fee: </w:t>
      </w:r>
      <w:del w:id="516" w:author="GOLDSTEIN Meyer" w:date="2018-11-13T09:21:00Z">
        <w:r w:rsidRPr="00435D2A" w:rsidDel="00CD1FD6">
          <w:delText xml:space="preserve">(1) </w:delText>
        </w:r>
      </w:del>
    </w:p>
    <w:p w14:paraId="53A7A795" w14:textId="4E8FD33F" w:rsidR="00CD1FD6" w:rsidRDefault="00CD1FD6" w:rsidP="00B47191">
      <w:pPr>
        <w:rPr>
          <w:ins w:id="517" w:author="GOLDSTEIN Meyer" w:date="2018-11-13T09:24:00Z"/>
        </w:rPr>
      </w:pPr>
      <w:ins w:id="518" w:author="GOLDSTEIN Meyer" w:date="2018-11-13T09:24:00Z">
        <w:r>
          <w:t xml:space="preserve">(a) </w:t>
        </w:r>
      </w:ins>
      <w:r w:rsidR="00435D2A" w:rsidRPr="00435D2A">
        <w:t xml:space="preserve">Each permitted or interim status Hazardous Waste Management Facility subject to 40 CFR </w:t>
      </w:r>
      <w:ins w:id="519" w:author="GOLDSTEIN Meyer" w:date="2018-11-29T10:13:00Z">
        <w:r w:rsidR="00781A33">
          <w:t xml:space="preserve">Sections </w:t>
        </w:r>
      </w:ins>
      <w:r w:rsidR="00435D2A" w:rsidRPr="00435D2A">
        <w:t>264, 265, 270 and OAR 340, with an active operating hazardous waste management unit(s), a hazardous waste management unit(s) undergoing closure (including any required closure certification), or a hazardous waste management unit(s) in post-closure</w:t>
      </w:r>
      <w:ins w:id="520" w:author="GOLDSTEIN Meyer" w:date="2018-11-13T09:22:00Z">
        <w:r>
          <w:t>,</w:t>
        </w:r>
      </w:ins>
      <w:r w:rsidR="00435D2A" w:rsidRPr="00435D2A">
        <w:t xml:space="preserve"> </w:t>
      </w:r>
      <w:ins w:id="521" w:author="GOLDSTEIN Meyer" w:date="2018-11-13T09:32:00Z">
        <w:r w:rsidR="007F488C">
          <w:t>must pay</w:t>
        </w:r>
      </w:ins>
      <w:del w:id="522" w:author="GOLDSTEIN Meyer" w:date="2018-11-13T09:32:00Z">
        <w:r w:rsidR="00435D2A" w:rsidRPr="00435D2A" w:rsidDel="007F488C">
          <w:delText>is subject to</w:delText>
        </w:r>
      </w:del>
      <w:r w:rsidR="00435D2A" w:rsidRPr="00435D2A">
        <w:t xml:space="preserve"> the Annual Compliance Determination Fee(s) set forth in section (3). </w:t>
      </w:r>
    </w:p>
    <w:p w14:paraId="54D53B5A" w14:textId="77777777" w:rsidR="00CD1FD6" w:rsidRDefault="00CD1FD6" w:rsidP="00B47191">
      <w:pPr>
        <w:rPr>
          <w:ins w:id="523" w:author="GOLDSTEIN Meyer" w:date="2018-11-13T09:24:00Z"/>
        </w:rPr>
      </w:pPr>
    </w:p>
    <w:p w14:paraId="56610907" w14:textId="58A0ECB2" w:rsidR="00CD1FD6" w:rsidRDefault="00CD1FD6" w:rsidP="00B47191">
      <w:pPr>
        <w:rPr>
          <w:ins w:id="524" w:author="GOLDSTEIN Meyer" w:date="2018-11-13T09:25:00Z"/>
        </w:rPr>
      </w:pPr>
      <w:ins w:id="525" w:author="GOLDSTEIN Meyer" w:date="2018-11-13T09:24:00Z">
        <w:r>
          <w:t xml:space="preserve">(b) In calculating the Annual Compliance Determination Fee, the Department shall not include </w:t>
        </w:r>
      </w:ins>
      <w:del w:id="526" w:author="GOLDSTEIN Meyer" w:date="2018-11-13T09:25:00Z">
        <w:r w:rsidR="00435D2A" w:rsidRPr="00435D2A" w:rsidDel="00CD1FD6">
          <w:delText>For a facility that has</w:delText>
        </w:r>
      </w:del>
      <w:del w:id="527" w:author="DEQ\jacomb" w:date="2018-11-14T08:27:00Z">
        <w:r w:rsidR="00435D2A" w:rsidRPr="00435D2A" w:rsidDel="00067E09">
          <w:delText xml:space="preserve"> </w:delText>
        </w:r>
      </w:del>
      <w:r w:rsidR="00435D2A" w:rsidRPr="00435D2A">
        <w:t>an inactive unit, or units, in post-closure</w:t>
      </w:r>
      <w:ins w:id="528" w:author="GOLDSTEIN Meyer" w:date="2018-11-13T09:22:00Z">
        <w:r>
          <w:t>,</w:t>
        </w:r>
      </w:ins>
      <w:r w:rsidR="00435D2A" w:rsidRPr="00435D2A">
        <w:t xml:space="preserve"> with a release or releases subject to corrective action</w:t>
      </w:r>
      <w:del w:id="529" w:author="GOLDSTEIN Meyer" w:date="2018-11-13T09:25:00Z">
        <w:r w:rsidR="00435D2A" w:rsidRPr="00435D2A" w:rsidDel="00CD1FD6">
          <w:delText>, the Department shall not include such units in calculating the Annual Compliance Determination Fee</w:delText>
        </w:r>
      </w:del>
      <w:r w:rsidR="00435D2A" w:rsidRPr="00435D2A">
        <w:t xml:space="preserve">. </w:t>
      </w:r>
    </w:p>
    <w:p w14:paraId="501B6D49" w14:textId="77777777" w:rsidR="00CD1FD6" w:rsidRDefault="00CD1FD6" w:rsidP="00B47191">
      <w:pPr>
        <w:rPr>
          <w:ins w:id="530" w:author="GOLDSTEIN Meyer" w:date="2018-11-13T09:25:00Z"/>
        </w:rPr>
      </w:pPr>
    </w:p>
    <w:p w14:paraId="5FEAC712" w14:textId="5B1C993B" w:rsidR="00435D2A" w:rsidRDefault="00CD1FD6" w:rsidP="00B47191">
      <w:ins w:id="531" w:author="GOLDSTEIN Meyer" w:date="2018-11-13T09:26:00Z">
        <w:r>
          <w:t xml:space="preserve">(c) </w:t>
        </w:r>
      </w:ins>
      <w:r w:rsidR="00435D2A" w:rsidRPr="00435D2A">
        <w:t xml:space="preserve">Where a facility has unit(s) </w:t>
      </w:r>
      <w:ins w:id="532" w:author="GOLDSTEIN Meyer" w:date="2018-10-15T08:48:00Z">
        <w:r w:rsidR="00C2743E">
          <w:t>that</w:t>
        </w:r>
      </w:ins>
      <w:del w:id="533" w:author="GOLDSTEIN Meyer" w:date="2018-10-15T08:48:00Z">
        <w:r w:rsidR="00435D2A" w:rsidRPr="00435D2A" w:rsidDel="00C2743E">
          <w:delText>which</w:delText>
        </w:r>
      </w:del>
      <w:r w:rsidR="00435D2A" w:rsidRPr="00435D2A">
        <w:t xml:space="preserve"> become subject to corrective action cost recovery, the </w:t>
      </w:r>
      <w:ins w:id="534" w:author="GOLDSTEIN Meyer" w:date="2018-10-15T08:48:00Z">
        <w:r w:rsidR="00C2743E">
          <w:t xml:space="preserve">Department shall prorate the </w:t>
        </w:r>
      </w:ins>
      <w:r w:rsidR="00435D2A" w:rsidRPr="00435D2A">
        <w:t xml:space="preserve">Annual Compliance Determination Fee for that year </w:t>
      </w:r>
      <w:del w:id="535" w:author="GOLDSTEIN Meyer" w:date="2018-10-15T08:48:00Z">
        <w:r w:rsidR="00435D2A" w:rsidRPr="00435D2A" w:rsidDel="00C2743E">
          <w:delText xml:space="preserve">shall be prorated </w:delText>
        </w:r>
      </w:del>
      <w:r w:rsidR="00435D2A" w:rsidRPr="00435D2A">
        <w:t>base</w:t>
      </w:r>
      <w:ins w:id="536" w:author="GOLDSTEIN Meyer" w:date="2018-10-15T08:49:00Z">
        <w:r w:rsidR="00C2743E">
          <w:t>d</w:t>
        </w:r>
      </w:ins>
      <w:r w:rsidR="00435D2A" w:rsidRPr="00435D2A">
        <w:t xml:space="preserve"> </w:t>
      </w:r>
      <w:del w:id="537" w:author="GOLDSTEIN Meyer" w:date="2018-10-15T08:49:00Z">
        <w:r w:rsidR="00435D2A" w:rsidRPr="00435D2A" w:rsidDel="00C2743E">
          <w:delText>up</w:delText>
        </w:r>
      </w:del>
      <w:r w:rsidR="00435D2A" w:rsidRPr="00435D2A">
        <w:t xml:space="preserve">on the period </w:t>
      </w:r>
      <w:ins w:id="538" w:author="GOLDSTEIN Meyer" w:date="2018-10-15T08:49:00Z">
        <w:r w:rsidR="00C2743E">
          <w:t>before</w:t>
        </w:r>
      </w:ins>
      <w:del w:id="539" w:author="GOLDSTEIN Meyer" w:date="2018-10-15T08:49:00Z">
        <w:r w:rsidR="00435D2A" w:rsidRPr="00435D2A" w:rsidDel="00C2743E">
          <w:delText>prior to</w:delText>
        </w:r>
      </w:del>
      <w:del w:id="540" w:author="DEQ\jacomb" w:date="2018-11-14T08:28:00Z">
        <w:r w:rsidR="00435D2A" w:rsidRPr="00435D2A" w:rsidDel="00067E09">
          <w:delText xml:space="preserve"> </w:delText>
        </w:r>
      </w:del>
      <w:del w:id="541" w:author="GOLDSTEIN Meyer" w:date="2018-10-15T08:49:00Z">
        <w:r w:rsidR="00435D2A" w:rsidRPr="00435D2A" w:rsidDel="00C2743E">
          <w:delText>implementation of</w:delText>
        </w:r>
      </w:del>
      <w:r w:rsidR="00435D2A" w:rsidRPr="00435D2A">
        <w:t xml:space="preserve"> corrective action cost recovery</w:t>
      </w:r>
      <w:ins w:id="542" w:author="GOLDSTEIN Meyer" w:date="2018-10-15T08:49:00Z">
        <w:r w:rsidR="00C2743E">
          <w:t xml:space="preserve"> is implemented</w:t>
        </w:r>
      </w:ins>
      <w:r w:rsidR="00435D2A" w:rsidRPr="00435D2A">
        <w:t>.</w:t>
      </w:r>
    </w:p>
    <w:p w14:paraId="2EFBD363" w14:textId="77777777" w:rsidR="007F488C" w:rsidRPr="00435D2A" w:rsidRDefault="007F488C" w:rsidP="007F488C"/>
    <w:p w14:paraId="4CE3EA2F" w14:textId="7DC94AD3" w:rsidR="00435D2A" w:rsidRPr="00435D2A" w:rsidRDefault="00435D2A" w:rsidP="00435D2A">
      <w:pPr>
        <w:spacing w:after="100" w:afterAutospacing="1"/>
      </w:pPr>
      <w:r w:rsidRPr="00435D2A">
        <w:t xml:space="preserve">(2) Where more than one hazardous waste management activity takes place at a single facility, </w:t>
      </w:r>
      <w:ins w:id="543" w:author="GOLDSTEIN Meyer" w:date="2018-10-15T08:50:00Z">
        <w:r w:rsidR="00C2743E">
          <w:t xml:space="preserve">the Department will assess </w:t>
        </w:r>
      </w:ins>
      <w:r w:rsidRPr="00435D2A">
        <w:t>all</w:t>
      </w:r>
      <w:del w:id="544" w:author="GOLDSTEIN Meyer" w:date="2018-11-16T09:08:00Z">
        <w:r w:rsidRPr="00435D2A" w:rsidDel="00B47191">
          <w:delText xml:space="preserve"> </w:delText>
        </w:r>
      </w:del>
      <w:ins w:id="545" w:author="GOLDSTEIN Meyer" w:date="2018-11-16T09:08:00Z">
        <w:r w:rsidR="00B47191">
          <w:t xml:space="preserve"> </w:t>
        </w:r>
      </w:ins>
      <w:r w:rsidRPr="00435D2A">
        <w:t>of the applicable category Annual Compliance Determination Fees in 340-105-0113(3)</w:t>
      </w:r>
      <w:del w:id="546" w:author="GOLDSTEIN Meyer" w:date="2018-10-15T08:50:00Z">
        <w:r w:rsidRPr="00435D2A" w:rsidDel="00C2743E">
          <w:delText xml:space="preserve"> will be assessed</w:delText>
        </w:r>
      </w:del>
      <w:r w:rsidRPr="00435D2A">
        <w:t>.</w:t>
      </w:r>
    </w:p>
    <w:p w14:paraId="5E9BF573" w14:textId="77777777" w:rsidR="00435D2A" w:rsidRPr="00435D2A" w:rsidRDefault="00435D2A" w:rsidP="00435D2A">
      <w:pPr>
        <w:spacing w:after="100" w:afterAutospacing="1"/>
      </w:pPr>
      <w:r w:rsidRPr="00435D2A">
        <w:t>(3) Annual Compliance Determination Fees:</w:t>
      </w:r>
    </w:p>
    <w:p w14:paraId="20241798" w14:textId="4C18E30B" w:rsidR="00435D2A" w:rsidRPr="00435D2A" w:rsidRDefault="00435D2A" w:rsidP="00435D2A">
      <w:pPr>
        <w:spacing w:after="100" w:afterAutospacing="1"/>
      </w:pPr>
      <w:r w:rsidRPr="00435D2A">
        <w:t>(a) Storage — $</w:t>
      </w:r>
      <w:del w:id="547" w:author="ACOMB Jeannette" w:date="2018-10-15T10:22:00Z">
        <w:r w:rsidRPr="00435D2A" w:rsidDel="00574A16">
          <w:delText>18</w:delText>
        </w:r>
      </w:del>
      <w:ins w:id="548" w:author="ACOMB Jeannette" w:date="2018-10-23T11:18:00Z">
        <w:r w:rsidR="00C06F64">
          <w:t>24</w:t>
        </w:r>
      </w:ins>
      <w:r w:rsidRPr="00435D2A">
        <w:t>,</w:t>
      </w:r>
      <w:ins w:id="549" w:author="ACOMB Jeannette" w:date="2018-10-23T11:18:00Z">
        <w:r w:rsidR="00C06F64">
          <w:t>5</w:t>
        </w:r>
      </w:ins>
      <w:ins w:id="550" w:author="ACOMB Jeannette" w:date="2018-10-23T12:30:00Z">
        <w:r w:rsidR="005B3546">
          <w:t>00</w:t>
        </w:r>
      </w:ins>
      <w:del w:id="551" w:author="ACOMB Jeannette" w:date="2018-10-23T11:18:00Z">
        <w:r w:rsidRPr="00435D2A" w:rsidDel="00C06F64">
          <w:delText>75</w:delText>
        </w:r>
      </w:del>
      <w:del w:id="552" w:author="ACOMB Jeannette" w:date="2018-10-15T10:22:00Z">
        <w:r w:rsidRPr="00435D2A" w:rsidDel="00574A16">
          <w:delText>0</w:delText>
        </w:r>
      </w:del>
      <w:r w:rsidRPr="00435D2A">
        <w:t>.</w:t>
      </w:r>
    </w:p>
    <w:p w14:paraId="23A9DB64" w14:textId="77777777" w:rsidR="00435D2A" w:rsidRPr="00435D2A" w:rsidRDefault="00435D2A" w:rsidP="00435D2A">
      <w:pPr>
        <w:spacing w:after="100" w:afterAutospacing="1"/>
      </w:pPr>
      <w:r w:rsidRPr="00435D2A">
        <w:t>(b) Treatment:</w:t>
      </w:r>
    </w:p>
    <w:p w14:paraId="46525582" w14:textId="4F7E0CF4" w:rsidR="00435D2A" w:rsidRPr="00435D2A" w:rsidRDefault="00435D2A" w:rsidP="00435D2A">
      <w:pPr>
        <w:spacing w:after="100" w:afterAutospacing="1"/>
      </w:pPr>
      <w:r w:rsidRPr="00435D2A">
        <w:t>(A) Single Technology — $</w:t>
      </w:r>
      <w:del w:id="553" w:author="ACOMB Jeannette" w:date="2018-10-15T10:22:00Z">
        <w:r w:rsidRPr="00435D2A" w:rsidDel="00574A16">
          <w:delText>37</w:delText>
        </w:r>
      </w:del>
      <w:ins w:id="554" w:author="ACOMB Jeannette" w:date="2018-10-23T11:18:00Z">
        <w:r w:rsidR="00C06F64">
          <w:t>49</w:t>
        </w:r>
      </w:ins>
      <w:r w:rsidRPr="00435D2A">
        <w:t>,</w:t>
      </w:r>
      <w:ins w:id="555" w:author="ACOMB Jeannette" w:date="2018-10-23T11:18:00Z">
        <w:r w:rsidR="00C06F64">
          <w:t>5</w:t>
        </w:r>
      </w:ins>
      <w:ins w:id="556" w:author="ACOMB Jeannette" w:date="2018-10-23T12:30:00Z">
        <w:r w:rsidR="005B3546">
          <w:t>00</w:t>
        </w:r>
      </w:ins>
      <w:del w:id="557" w:author="ACOMB Jeannette" w:date="2018-10-23T11:18:00Z">
        <w:r w:rsidRPr="00435D2A" w:rsidDel="00C06F64">
          <w:delText>5</w:delText>
        </w:r>
      </w:del>
      <w:del w:id="558" w:author="ACOMB Jeannette" w:date="2018-10-15T10:22:00Z">
        <w:r w:rsidRPr="00435D2A" w:rsidDel="00574A16">
          <w:delText>0</w:delText>
        </w:r>
      </w:del>
      <w:del w:id="559" w:author="ACOMB Jeannette" w:date="2018-10-23T11:18:00Z">
        <w:r w:rsidRPr="00435D2A" w:rsidDel="00C06F64">
          <w:delText>0</w:delText>
        </w:r>
      </w:del>
      <w:r w:rsidRPr="00435D2A">
        <w:t>.</w:t>
      </w:r>
    </w:p>
    <w:p w14:paraId="5FA72F52" w14:textId="60ADB259" w:rsidR="00435D2A" w:rsidRPr="00435D2A" w:rsidRDefault="00435D2A" w:rsidP="00435D2A">
      <w:pPr>
        <w:spacing w:after="100" w:afterAutospacing="1"/>
      </w:pPr>
      <w:r w:rsidRPr="00435D2A">
        <w:t>(B) Multiple Technology — $</w:t>
      </w:r>
      <w:del w:id="560" w:author="ACOMB Jeannette" w:date="2018-10-15T10:23:00Z">
        <w:r w:rsidRPr="00435D2A" w:rsidDel="006926C9">
          <w:delText>75</w:delText>
        </w:r>
      </w:del>
      <w:ins w:id="561" w:author="ACOMB Jeannette" w:date="2018-10-23T11:18:00Z">
        <w:r w:rsidR="00C06F64">
          <w:t>98</w:t>
        </w:r>
      </w:ins>
      <w:proofErr w:type="gramStart"/>
      <w:r w:rsidRPr="00435D2A">
        <w:t>,</w:t>
      </w:r>
      <w:proofErr w:type="gramEnd"/>
      <w:del w:id="562" w:author="ACOMB Jeannette" w:date="2018-10-15T10:23:00Z">
        <w:r w:rsidRPr="00435D2A" w:rsidDel="006926C9">
          <w:delText>0</w:delText>
        </w:r>
      </w:del>
      <w:ins w:id="563" w:author="ACOMB Jeannette" w:date="2018-10-15T10:23:00Z">
        <w:r w:rsidR="006926C9">
          <w:t>5</w:t>
        </w:r>
      </w:ins>
      <w:ins w:id="564" w:author="ACOMB Jeannette" w:date="2018-10-23T12:30:00Z">
        <w:r w:rsidR="005B3546">
          <w:t>0</w:t>
        </w:r>
      </w:ins>
      <w:del w:id="565" w:author="ACOMB Jeannette" w:date="2018-10-23T11:18:00Z">
        <w:r w:rsidRPr="00435D2A" w:rsidDel="00C06F64">
          <w:delText>0</w:delText>
        </w:r>
      </w:del>
      <w:r w:rsidRPr="00435D2A">
        <w:t>0.</w:t>
      </w:r>
    </w:p>
    <w:p w14:paraId="2BCF477D" w14:textId="77777777" w:rsidR="00435D2A" w:rsidRPr="00435D2A" w:rsidRDefault="00435D2A" w:rsidP="00435D2A">
      <w:pPr>
        <w:spacing w:after="100" w:afterAutospacing="1"/>
      </w:pPr>
      <w:r w:rsidRPr="00435D2A">
        <w:t>(c) Disposal Facility:</w:t>
      </w:r>
    </w:p>
    <w:p w14:paraId="49F65310" w14:textId="7B782068" w:rsidR="00435D2A" w:rsidRPr="00435D2A" w:rsidRDefault="00435D2A" w:rsidP="00435D2A">
      <w:pPr>
        <w:spacing w:after="100" w:afterAutospacing="1"/>
      </w:pPr>
      <w:r w:rsidRPr="00435D2A">
        <w:t>(A) Single Disposal Unit — $</w:t>
      </w:r>
      <w:del w:id="566" w:author="ACOMB Jeannette" w:date="2018-10-15T10:23:00Z">
        <w:r w:rsidRPr="00435D2A" w:rsidDel="006926C9">
          <w:delText>75</w:delText>
        </w:r>
      </w:del>
      <w:ins w:id="567" w:author="ACOMB Jeannette" w:date="2018-10-23T11:18:00Z">
        <w:r w:rsidR="00C06F64">
          <w:t>98</w:t>
        </w:r>
      </w:ins>
      <w:proofErr w:type="gramStart"/>
      <w:r w:rsidRPr="00435D2A">
        <w:t>,</w:t>
      </w:r>
      <w:ins w:id="568" w:author="ACOMB Jeannette" w:date="2018-10-15T10:23:00Z">
        <w:r w:rsidR="006926C9">
          <w:t>5</w:t>
        </w:r>
      </w:ins>
      <w:ins w:id="569" w:author="ACOMB Jeannette" w:date="2018-10-23T12:31:00Z">
        <w:r w:rsidR="005B3546">
          <w:t>0</w:t>
        </w:r>
      </w:ins>
      <w:proofErr w:type="gramEnd"/>
      <w:del w:id="570" w:author="ACOMB Jeannette" w:date="2018-10-15T10:23:00Z">
        <w:r w:rsidRPr="00435D2A" w:rsidDel="006926C9">
          <w:delText>0</w:delText>
        </w:r>
      </w:del>
      <w:del w:id="571" w:author="ACOMB Jeannette" w:date="2018-10-23T11:18:00Z">
        <w:r w:rsidRPr="00435D2A" w:rsidDel="00C06F64">
          <w:delText>0</w:delText>
        </w:r>
      </w:del>
      <w:r w:rsidRPr="00435D2A">
        <w:t>0.</w:t>
      </w:r>
    </w:p>
    <w:p w14:paraId="09DD5FB0" w14:textId="17A18682" w:rsidR="00435D2A" w:rsidRPr="00435D2A" w:rsidRDefault="00435D2A" w:rsidP="00435D2A">
      <w:pPr>
        <w:spacing w:after="100" w:afterAutospacing="1"/>
      </w:pPr>
      <w:r w:rsidRPr="00435D2A">
        <w:t>(B) Multiple Disposal Units — $</w:t>
      </w:r>
      <w:del w:id="572" w:author="ACOMB Jeannette" w:date="2018-10-15T10:23:00Z">
        <w:r w:rsidRPr="00435D2A" w:rsidDel="006926C9">
          <w:delText>150</w:delText>
        </w:r>
      </w:del>
      <w:ins w:id="573" w:author="ACOMB Jeannette" w:date="2018-10-23T11:19:00Z">
        <w:r w:rsidR="00C06F64">
          <w:t>196</w:t>
        </w:r>
      </w:ins>
      <w:proofErr w:type="gramStart"/>
      <w:r w:rsidRPr="00435D2A">
        <w:t>,</w:t>
      </w:r>
      <w:ins w:id="574" w:author="ACOMB Jeannette" w:date="2018-10-23T11:19:00Z">
        <w:r w:rsidR="00C06F64">
          <w:t>5</w:t>
        </w:r>
      </w:ins>
      <w:proofErr w:type="gramEnd"/>
      <w:del w:id="575" w:author="ACOMB Jeannette" w:date="2018-10-23T11:19:00Z">
        <w:r w:rsidRPr="00435D2A" w:rsidDel="00C06F64">
          <w:delText>0</w:delText>
        </w:r>
      </w:del>
      <w:r w:rsidRPr="00435D2A">
        <w:t>00.</w:t>
      </w:r>
    </w:p>
    <w:p w14:paraId="0CAC925F" w14:textId="126C6197" w:rsidR="00435D2A" w:rsidRPr="00435D2A" w:rsidRDefault="00435D2A" w:rsidP="00304078">
      <w:pPr>
        <w:spacing w:after="100" w:afterAutospacing="1"/>
      </w:pPr>
      <w:r w:rsidRPr="00435D2A">
        <w:t>(d) Post-Closure Facility — $</w:t>
      </w:r>
      <w:del w:id="576" w:author="ACOMB Jeannette" w:date="2018-10-15T10:23:00Z">
        <w:r w:rsidRPr="00435D2A" w:rsidDel="006926C9">
          <w:delText>18</w:delText>
        </w:r>
      </w:del>
      <w:ins w:id="577" w:author="ACOMB Jeannette" w:date="2018-10-23T11:19:00Z">
        <w:r w:rsidR="00C06F64">
          <w:t>24</w:t>
        </w:r>
      </w:ins>
      <w:r w:rsidRPr="00435D2A">
        <w:t>,</w:t>
      </w:r>
      <w:ins w:id="578" w:author="ACOMB Jeannette" w:date="2018-10-23T11:19:00Z">
        <w:r w:rsidR="00C06F64">
          <w:t>5</w:t>
        </w:r>
      </w:ins>
      <w:ins w:id="579" w:author="ACOMB Jeannette" w:date="2018-10-23T12:31:00Z">
        <w:r w:rsidR="005B3546">
          <w:t>00</w:t>
        </w:r>
      </w:ins>
      <w:del w:id="580" w:author="ACOMB Jeannette" w:date="2018-10-23T11:19:00Z">
        <w:r w:rsidRPr="00435D2A" w:rsidDel="00C06F64">
          <w:delText>75</w:delText>
        </w:r>
      </w:del>
      <w:del w:id="581" w:author="ACOMB Jeannette" w:date="2018-10-15T10:23:00Z">
        <w:r w:rsidRPr="00435D2A" w:rsidDel="006926C9">
          <w:delText>0</w:delText>
        </w:r>
      </w:del>
      <w:r w:rsidRPr="00435D2A">
        <w:t>.</w:t>
      </w:r>
    </w:p>
    <w:p w14:paraId="409CB252" w14:textId="619B31E0" w:rsidR="00F545B1" w:rsidRPr="00435D2A" w:rsidRDefault="00F545B1" w:rsidP="00F545B1">
      <w:pPr>
        <w:spacing w:after="100" w:afterAutospacing="1"/>
        <w:rPr>
          <w:ins w:id="582" w:author="ACOMB Jeannette" w:date="2018-10-23T10:29:00Z"/>
        </w:rPr>
      </w:pPr>
      <w:ins w:id="583" w:author="ACOMB Jeannette" w:date="2018-10-23T10:29:00Z">
        <w:r>
          <w:t xml:space="preserve">(e) </w:t>
        </w:r>
      </w:ins>
      <w:ins w:id="584" w:author="ACOMB Jeannette" w:date="2018-10-23T10:30:00Z">
        <w:r>
          <w:t xml:space="preserve">Permitted </w:t>
        </w:r>
      </w:ins>
      <w:ins w:id="585" w:author="ACOMB Jeannette" w:date="2018-10-23T10:35:00Z">
        <w:r w:rsidR="009B1702">
          <w:t xml:space="preserve">Operating </w:t>
        </w:r>
      </w:ins>
      <w:ins w:id="586" w:author="ACOMB Jeannette" w:date="2018-10-23T10:29:00Z">
        <w:r>
          <w:t xml:space="preserve">Hazardous Waste </w:t>
        </w:r>
      </w:ins>
      <w:ins w:id="587" w:author="ACOMB Jeannette" w:date="2018-10-23T10:30:00Z">
        <w:r>
          <w:t xml:space="preserve">Disposal </w:t>
        </w:r>
      </w:ins>
      <w:ins w:id="588" w:author="ACOMB Jeannette" w:date="2018-10-23T10:29:00Z">
        <w:r>
          <w:t xml:space="preserve">Administrative Fee: </w:t>
        </w:r>
      </w:ins>
      <w:ins w:id="589" w:author="ACOMB Jeannette" w:date="2018-10-29T06:19:00Z">
        <w:r w:rsidR="00D45CB8">
          <w:t>In addition to the fee assessed under paragraph (c) of this section, t</w:t>
        </w:r>
      </w:ins>
      <w:ins w:id="590" w:author="ACOMB Jeannette" w:date="2018-10-23T10:29:00Z">
        <w:r>
          <w:t xml:space="preserve">he Department will assess </w:t>
        </w:r>
      </w:ins>
      <w:ins w:id="591" w:author="ACOMB Jeannette" w:date="2018-10-23T10:36:00Z">
        <w:r w:rsidR="009B1702">
          <w:t xml:space="preserve">operating </w:t>
        </w:r>
      </w:ins>
      <w:ins w:id="592" w:author="DEQ\jacomb" w:date="2018-11-15T15:33:00Z">
        <w:r w:rsidR="00070141">
          <w:t xml:space="preserve">permitted </w:t>
        </w:r>
      </w:ins>
      <w:ins w:id="593" w:author="ACOMB Jeannette" w:date="2018-10-23T10:36:00Z">
        <w:r w:rsidR="009B1702">
          <w:t xml:space="preserve">disposal </w:t>
        </w:r>
      </w:ins>
      <w:ins w:id="594" w:author="ACOMB Jeannette" w:date="2018-10-29T06:20:00Z">
        <w:r w:rsidR="00D45CB8">
          <w:t>facilities</w:t>
        </w:r>
      </w:ins>
      <w:ins w:id="595" w:author="ACOMB Jeannette" w:date="2018-10-23T10:29:00Z">
        <w:r>
          <w:t xml:space="preserve"> an annual administrative fee of $</w:t>
        </w:r>
      </w:ins>
      <w:ins w:id="596" w:author="ACOMB Jeannette" w:date="2018-10-23T12:31:00Z">
        <w:r w:rsidR="005B3546">
          <w:t>5</w:t>
        </w:r>
      </w:ins>
      <w:ins w:id="597" w:author="ACOMB Jeannette" w:date="2018-10-23T10:29:00Z">
        <w:r>
          <w:t>.</w:t>
        </w:r>
      </w:ins>
      <w:ins w:id="598" w:author="ACOMB Jeannette" w:date="2018-10-23T12:31:00Z">
        <w:r w:rsidR="005B3546">
          <w:t>50</w:t>
        </w:r>
      </w:ins>
      <w:ins w:id="599" w:author="ACOMB Jeannette" w:date="2018-10-23T10:29:00Z">
        <w:r>
          <w:t xml:space="preserve"> per metric ton</w:t>
        </w:r>
      </w:ins>
      <w:ins w:id="600" w:author="ACOMB Jeannette" w:date="2018-10-29T06:20:00Z">
        <w:r w:rsidR="00D45CB8">
          <w:t xml:space="preserve"> of waste disposed into a permitted Subtitle C land disposal unit</w:t>
        </w:r>
      </w:ins>
      <w:ins w:id="601" w:author="ACOMB Jeannette" w:date="2018-10-23T10:29:00Z">
        <w:r>
          <w:t>.</w:t>
        </w:r>
      </w:ins>
      <w:ins w:id="602" w:author="DEQ\jacomb" w:date="2019-02-20T15:22:00Z">
        <w:r w:rsidR="00710E38">
          <w:t xml:space="preserve"> A facility subject to this fee may elect to pay on a monthly </w:t>
        </w:r>
      </w:ins>
      <w:r w:rsidR="00CF4EEE">
        <w:t xml:space="preserve">or </w:t>
      </w:r>
      <w:ins w:id="603" w:author="DEQ\jacomb" w:date="2019-03-06T10:41:00Z">
        <w:r w:rsidR="00065469">
          <w:t xml:space="preserve">quarterly </w:t>
        </w:r>
      </w:ins>
      <w:ins w:id="604" w:author="DEQ\jacomb" w:date="2019-02-20T15:22:00Z">
        <w:r w:rsidR="00710E38">
          <w:t>basis.</w:t>
        </w:r>
      </w:ins>
    </w:p>
    <w:p w14:paraId="5377F92A" w14:textId="7744B720" w:rsidR="00435D2A" w:rsidRPr="00435D2A" w:rsidRDefault="00F545B1" w:rsidP="00F545B1">
      <w:pPr>
        <w:spacing w:after="100" w:afterAutospacing="1"/>
      </w:pPr>
      <w:ins w:id="605" w:author="ACOMB Jeannette" w:date="2018-10-23T10:29:00Z">
        <w:del w:id="606" w:author="DEQ\jacomb" w:date="2018-11-08T13:58:00Z">
          <w:r w:rsidRPr="00435D2A" w:rsidDel="00D433C0">
            <w:delText xml:space="preserve"> </w:delText>
          </w:r>
        </w:del>
      </w:ins>
      <w:r w:rsidR="00435D2A" w:rsidRPr="00435D2A">
        <w:t xml:space="preserve">(4) Permit Modification Fee: Upon discussion with the permittee to determine the appropriate permit modification classification, </w:t>
      </w:r>
      <w:ins w:id="607" w:author="GOLDSTEIN Meyer" w:date="2018-10-15T08:51:00Z">
        <w:r w:rsidR="00C2743E">
          <w:t xml:space="preserve">the Department will assess </w:t>
        </w:r>
      </w:ins>
      <w:r w:rsidR="00435D2A" w:rsidRPr="00435D2A">
        <w:t xml:space="preserve">the applicant </w:t>
      </w:r>
      <w:del w:id="608" w:author="GOLDSTEIN Meyer" w:date="2018-10-15T08:51:00Z">
        <w:r w:rsidR="00435D2A" w:rsidRPr="00435D2A" w:rsidDel="00C2743E">
          <w:delText>shall be assessed</w:delText>
        </w:r>
      </w:del>
      <w:r w:rsidR="00435D2A" w:rsidRPr="00435D2A">
        <w:t xml:space="preserve"> for any permit modification, excluding modifications related to corrective action, as follows:</w:t>
      </w:r>
    </w:p>
    <w:p w14:paraId="2AAE77D8" w14:textId="72848EBC" w:rsidR="008D73B1" w:rsidRPr="008D73B1" w:rsidDel="008D73B1" w:rsidRDefault="008D73B1" w:rsidP="008D73B1">
      <w:pPr>
        <w:spacing w:after="100" w:afterAutospacing="1"/>
        <w:rPr>
          <w:del w:id="609" w:author="DEQ\jacomb" w:date="2018-11-08T12:47:00Z"/>
          <w:lang w:val="en-ZW"/>
        </w:rPr>
      </w:pPr>
      <w:r w:rsidRPr="008D73B1">
        <w:rPr>
          <w:lang w:val="en-ZW"/>
        </w:rPr>
        <w:t>(a) Each Class 1 Permit Modification</w:t>
      </w:r>
      <w:ins w:id="610" w:author="DEQ\jacomb" w:date="2018-11-08T12:45:00Z">
        <w:r>
          <w:rPr>
            <w:lang w:val="en-ZW"/>
          </w:rPr>
          <w:t>s</w:t>
        </w:r>
      </w:ins>
      <w:r w:rsidRPr="008D73B1">
        <w:rPr>
          <w:lang w:val="en-ZW"/>
        </w:rPr>
        <w:t>:</w:t>
      </w:r>
      <w:ins w:id="611" w:author="DEQ\jacomb" w:date="2018-11-08T13:57:00Z">
        <w:r w:rsidR="00D433C0">
          <w:rPr>
            <w:lang w:val="en-ZW"/>
          </w:rPr>
          <w:t xml:space="preserve"> </w:t>
        </w:r>
      </w:ins>
    </w:p>
    <w:p w14:paraId="023863BA" w14:textId="46861085" w:rsidR="008D73B1" w:rsidRPr="008D73B1" w:rsidDel="008D73B1" w:rsidRDefault="008D73B1" w:rsidP="008D73B1">
      <w:pPr>
        <w:spacing w:after="100" w:afterAutospacing="1"/>
        <w:rPr>
          <w:del w:id="612" w:author="DEQ\jacomb" w:date="2018-11-08T12:47:00Z"/>
          <w:lang w:val="en-ZW"/>
        </w:rPr>
      </w:pPr>
      <w:del w:id="613" w:author="DEQ\jacomb" w:date="2018-11-08T12:47:00Z">
        <w:r w:rsidRPr="008D73B1" w:rsidDel="008D73B1">
          <w:rPr>
            <w:lang w:val="en-ZW"/>
          </w:rPr>
          <w:delText>(A) Class 1 Low Workload: $425.</w:delText>
        </w:r>
      </w:del>
    </w:p>
    <w:p w14:paraId="48568A45" w14:textId="1E6D34CE" w:rsidR="008D73B1" w:rsidRPr="008D73B1" w:rsidDel="008D73B1" w:rsidRDefault="008D73B1" w:rsidP="00CC270D">
      <w:pPr>
        <w:spacing w:after="100" w:afterAutospacing="1"/>
        <w:rPr>
          <w:del w:id="614" w:author="DEQ\jacomb" w:date="2018-11-08T12:47:00Z"/>
          <w:lang w:val="en-ZW"/>
        </w:rPr>
      </w:pPr>
      <w:del w:id="615" w:author="DEQ\jacomb" w:date="2018-11-08T12:47:00Z">
        <w:r w:rsidRPr="008D73B1" w:rsidDel="008D73B1">
          <w:rPr>
            <w:lang w:val="en-ZW"/>
          </w:rPr>
          <w:delText>(B) Class 1 Medium Workload: $1,500.</w:delText>
        </w:r>
      </w:del>
    </w:p>
    <w:p w14:paraId="3B035FA5" w14:textId="76A67595" w:rsidR="008D73B1" w:rsidRPr="008D73B1" w:rsidRDefault="008D73B1" w:rsidP="00D433C0">
      <w:pPr>
        <w:spacing w:after="100" w:afterAutospacing="1"/>
        <w:rPr>
          <w:lang w:val="en-ZW"/>
        </w:rPr>
      </w:pPr>
      <w:del w:id="616" w:author="DEQ\jacomb" w:date="2018-11-08T12:47:00Z">
        <w:r w:rsidRPr="008D73B1" w:rsidDel="008D73B1">
          <w:rPr>
            <w:lang w:val="en-ZW"/>
          </w:rPr>
          <w:delText>(C) Class 1 High Workloads:</w:delText>
        </w:r>
      </w:del>
      <w:del w:id="617" w:author="DEQ\jacomb" w:date="2018-11-08T13:57:00Z">
        <w:r w:rsidRPr="008D73B1" w:rsidDel="00D433C0">
          <w:rPr>
            <w:lang w:val="en-ZW"/>
          </w:rPr>
          <w:delText xml:space="preserve"> </w:delText>
        </w:r>
      </w:del>
      <w:r w:rsidRPr="008D73B1">
        <w:rPr>
          <w:lang w:val="en-ZW"/>
        </w:rPr>
        <w:t>$</w:t>
      </w:r>
      <w:del w:id="618" w:author="DEQ\jacomb" w:date="2018-11-08T12:46:00Z">
        <w:r w:rsidRPr="008D73B1" w:rsidDel="008D73B1">
          <w:rPr>
            <w:lang w:val="en-ZW"/>
          </w:rPr>
          <w:delText>2</w:delText>
        </w:r>
      </w:del>
      <w:ins w:id="619" w:author="DEQ\jacomb" w:date="2018-11-08T12:46:00Z">
        <w:r>
          <w:rPr>
            <w:lang w:val="en-ZW"/>
          </w:rPr>
          <w:t>4</w:t>
        </w:r>
      </w:ins>
      <w:proofErr w:type="gramStart"/>
      <w:r w:rsidRPr="008D73B1">
        <w:rPr>
          <w:lang w:val="en-ZW"/>
        </w:rPr>
        <w:t>,</w:t>
      </w:r>
      <w:proofErr w:type="gramEnd"/>
      <w:del w:id="620" w:author="DEQ\jacomb" w:date="2018-11-08T12:46:00Z">
        <w:r w:rsidRPr="008D73B1" w:rsidDel="008D73B1">
          <w:rPr>
            <w:lang w:val="en-ZW"/>
          </w:rPr>
          <w:delText>8</w:delText>
        </w:r>
      </w:del>
      <w:ins w:id="621" w:author="DEQ\jacomb" w:date="2018-11-08T12:46:00Z">
        <w:r>
          <w:rPr>
            <w:lang w:val="en-ZW"/>
          </w:rPr>
          <w:t>5</w:t>
        </w:r>
      </w:ins>
      <w:r w:rsidRPr="008D73B1">
        <w:rPr>
          <w:lang w:val="en-ZW"/>
        </w:rPr>
        <w:t>00.</w:t>
      </w:r>
    </w:p>
    <w:p w14:paraId="0A08301F" w14:textId="77777777" w:rsidR="008D73B1" w:rsidRDefault="008D73B1" w:rsidP="008D73B1">
      <w:pPr>
        <w:spacing w:after="100" w:afterAutospacing="1"/>
        <w:rPr>
          <w:ins w:id="622" w:author="DEQ\jacomb" w:date="2018-11-08T12:47:00Z"/>
          <w:lang w:val="en-ZW"/>
        </w:rPr>
      </w:pPr>
      <w:r w:rsidRPr="008D73B1">
        <w:rPr>
          <w:lang w:val="en-ZW"/>
        </w:rPr>
        <w:t>(b) Class 2 Permit Modification</w:t>
      </w:r>
      <w:ins w:id="623" w:author="DEQ\jacomb" w:date="2018-11-08T12:45:00Z">
        <w:r>
          <w:rPr>
            <w:lang w:val="en-ZW"/>
          </w:rPr>
          <w:t>s</w:t>
        </w:r>
      </w:ins>
      <w:r w:rsidRPr="008D73B1">
        <w:rPr>
          <w:lang w:val="en-ZW"/>
        </w:rPr>
        <w:t xml:space="preserve">: </w:t>
      </w:r>
    </w:p>
    <w:p w14:paraId="0B7920F9" w14:textId="785E11F5" w:rsidR="008D73B1" w:rsidRPr="008D73B1" w:rsidDel="008D73B1" w:rsidRDefault="008D73B1" w:rsidP="008D73B1">
      <w:pPr>
        <w:spacing w:after="100" w:afterAutospacing="1"/>
        <w:rPr>
          <w:del w:id="624" w:author="DEQ\jacomb" w:date="2018-11-08T12:48:00Z"/>
          <w:lang w:val="en-ZW"/>
        </w:rPr>
      </w:pPr>
      <w:ins w:id="625" w:author="DEQ\jacomb" w:date="2018-11-08T12:47:00Z">
        <w:r>
          <w:rPr>
            <w:lang w:val="en-ZW"/>
          </w:rPr>
          <w:t xml:space="preserve">(A) </w:t>
        </w:r>
      </w:ins>
      <w:r w:rsidRPr="008D73B1">
        <w:rPr>
          <w:lang w:val="en-ZW"/>
        </w:rPr>
        <w:t xml:space="preserve">The permittee </w:t>
      </w:r>
      <w:ins w:id="626" w:author="DEQ\jacomb" w:date="2018-11-08T12:45:00Z">
        <w:r>
          <w:rPr>
            <w:lang w:val="en-ZW"/>
          </w:rPr>
          <w:t>must</w:t>
        </w:r>
      </w:ins>
      <w:del w:id="627" w:author="DEQ\jacomb" w:date="2018-11-08T12:45:00Z">
        <w:r w:rsidRPr="008D73B1" w:rsidDel="008D73B1">
          <w:rPr>
            <w:lang w:val="en-ZW"/>
          </w:rPr>
          <w:delText>shall</w:delText>
        </w:r>
      </w:del>
      <w:r w:rsidRPr="008D73B1">
        <w:rPr>
          <w:lang w:val="en-ZW"/>
        </w:rPr>
        <w:t xml:space="preserve"> submit a separate permit modification request for each unrelated category of Class 2 permit change in 40 C</w:t>
      </w:r>
      <w:ins w:id="628" w:author="GOLDSTEIN Meyer" w:date="2018-11-29T10:13:00Z">
        <w:r w:rsidR="00781A33">
          <w:rPr>
            <w:lang w:val="en-ZW"/>
          </w:rPr>
          <w:t>.</w:t>
        </w:r>
      </w:ins>
      <w:r w:rsidRPr="008D73B1">
        <w:rPr>
          <w:lang w:val="en-ZW"/>
        </w:rPr>
        <w:t>F</w:t>
      </w:r>
      <w:ins w:id="629" w:author="GOLDSTEIN Meyer" w:date="2018-11-29T10:13:00Z">
        <w:r w:rsidR="00781A33">
          <w:rPr>
            <w:lang w:val="en-ZW"/>
          </w:rPr>
          <w:t>.</w:t>
        </w:r>
      </w:ins>
      <w:r w:rsidRPr="008D73B1">
        <w:rPr>
          <w:lang w:val="en-ZW"/>
        </w:rPr>
        <w:t>R</w:t>
      </w:r>
      <w:ins w:id="630" w:author="GOLDSTEIN Meyer" w:date="2018-11-29T10:13:00Z">
        <w:r w:rsidR="00781A33">
          <w:rPr>
            <w:lang w:val="en-ZW"/>
          </w:rPr>
          <w:t>.</w:t>
        </w:r>
      </w:ins>
      <w:r w:rsidRPr="008D73B1">
        <w:rPr>
          <w:lang w:val="en-ZW"/>
        </w:rPr>
        <w:t xml:space="preserve"> </w:t>
      </w:r>
      <w:ins w:id="631" w:author="GOLDSTEIN Meyer" w:date="2018-11-29T10:13:00Z">
        <w:r w:rsidR="00781A33">
          <w:rPr>
            <w:lang w:val="en-ZW"/>
          </w:rPr>
          <w:t xml:space="preserve">Section </w:t>
        </w:r>
      </w:ins>
      <w:r w:rsidRPr="008D73B1">
        <w:rPr>
          <w:lang w:val="en-ZW"/>
        </w:rPr>
        <w:t>270.42, Appendix 1.</w:t>
      </w:r>
    </w:p>
    <w:p w14:paraId="40F2B6BD" w14:textId="65D815EB" w:rsidR="008D73B1" w:rsidRPr="008D73B1" w:rsidRDefault="008D73B1" w:rsidP="008D73B1">
      <w:pPr>
        <w:spacing w:after="100" w:afterAutospacing="1"/>
        <w:rPr>
          <w:lang w:val="en-ZW"/>
        </w:rPr>
      </w:pPr>
      <w:del w:id="632" w:author="DEQ\jacomb" w:date="2018-11-08T12:48:00Z">
        <w:r w:rsidRPr="008D73B1" w:rsidDel="008D73B1">
          <w:rPr>
            <w:lang w:val="en-ZW"/>
          </w:rPr>
          <w:delText>(A) Class 2 Permit Modifications with Low Workload: $5,000.</w:delText>
        </w:r>
      </w:del>
    </w:p>
    <w:p w14:paraId="3A595909" w14:textId="13E83675" w:rsidR="008D73B1" w:rsidRPr="008D73B1" w:rsidDel="008D73B1" w:rsidRDefault="008D73B1" w:rsidP="008D73B1">
      <w:pPr>
        <w:spacing w:after="100" w:afterAutospacing="1"/>
        <w:rPr>
          <w:del w:id="633" w:author="DEQ\jacomb" w:date="2018-11-08T12:48:00Z"/>
          <w:lang w:val="en-ZW"/>
        </w:rPr>
      </w:pPr>
      <w:r w:rsidRPr="008D73B1">
        <w:rPr>
          <w:lang w:val="en-ZW"/>
        </w:rPr>
        <w:t xml:space="preserve">(B) </w:t>
      </w:r>
      <w:ins w:id="634" w:author="DEQ\jacomb" w:date="2018-11-08T14:04:00Z">
        <w:r w:rsidR="00D433C0">
          <w:rPr>
            <w:lang w:val="en-ZW"/>
          </w:rPr>
          <w:t xml:space="preserve">Each </w:t>
        </w:r>
      </w:ins>
      <w:del w:id="635" w:author="DEQ\jacomb" w:date="2018-11-08T12:48:00Z">
        <w:r w:rsidRPr="008D73B1" w:rsidDel="008D73B1">
          <w:rPr>
            <w:lang w:val="en-ZW"/>
          </w:rPr>
          <w:delText>Class 2 Permit Modifications with Medium Workload or Many Changes: $10,000.</w:delText>
        </w:r>
      </w:del>
    </w:p>
    <w:p w14:paraId="10B98916" w14:textId="3ED24D01" w:rsidR="008D73B1" w:rsidRPr="008D73B1" w:rsidRDefault="008D73B1" w:rsidP="00CC270D">
      <w:pPr>
        <w:spacing w:after="100" w:afterAutospacing="1"/>
        <w:rPr>
          <w:lang w:val="en-ZW"/>
        </w:rPr>
      </w:pPr>
      <w:del w:id="636" w:author="DEQ\jacomb" w:date="2018-11-08T12:48:00Z">
        <w:r w:rsidRPr="008D73B1" w:rsidDel="008D73B1">
          <w:rPr>
            <w:lang w:val="en-ZW"/>
          </w:rPr>
          <w:delText xml:space="preserve">(C) </w:delText>
        </w:r>
      </w:del>
      <w:r w:rsidRPr="008D73B1">
        <w:rPr>
          <w:lang w:val="en-ZW"/>
        </w:rPr>
        <w:t>Class 2 Permit Modifications</w:t>
      </w:r>
      <w:del w:id="637" w:author="DEQ\jacomb" w:date="2018-11-08T12:48:00Z">
        <w:r w:rsidRPr="008D73B1" w:rsidDel="008D73B1">
          <w:rPr>
            <w:lang w:val="en-ZW"/>
          </w:rPr>
          <w:delText xml:space="preserve"> with High Workload</w:delText>
        </w:r>
      </w:del>
      <w:r w:rsidRPr="008D73B1">
        <w:rPr>
          <w:lang w:val="en-ZW"/>
        </w:rPr>
        <w:t>: $</w:t>
      </w:r>
      <w:ins w:id="638" w:author="DEQ\jacomb" w:date="2018-11-08T12:46:00Z">
        <w:r>
          <w:rPr>
            <w:lang w:val="en-ZW"/>
          </w:rPr>
          <w:t>31</w:t>
        </w:r>
      </w:ins>
      <w:del w:id="639" w:author="DEQ\jacomb" w:date="2018-11-08T12:46:00Z">
        <w:r w:rsidRPr="008D73B1" w:rsidDel="008D73B1">
          <w:rPr>
            <w:lang w:val="en-ZW"/>
          </w:rPr>
          <w:delText>20</w:delText>
        </w:r>
      </w:del>
      <w:proofErr w:type="gramStart"/>
      <w:r w:rsidRPr="008D73B1">
        <w:rPr>
          <w:lang w:val="en-ZW"/>
        </w:rPr>
        <w:t>,</w:t>
      </w:r>
      <w:proofErr w:type="gramEnd"/>
      <w:del w:id="640" w:author="DEQ\jacomb" w:date="2018-11-08T12:46:00Z">
        <w:r w:rsidRPr="008D73B1" w:rsidDel="008D73B1">
          <w:rPr>
            <w:lang w:val="en-ZW"/>
          </w:rPr>
          <w:delText>0</w:delText>
        </w:r>
      </w:del>
      <w:ins w:id="641" w:author="DEQ\jacomb" w:date="2018-11-08T12:46:00Z">
        <w:r>
          <w:rPr>
            <w:lang w:val="en-ZW"/>
          </w:rPr>
          <w:t>8</w:t>
        </w:r>
      </w:ins>
      <w:r w:rsidRPr="008D73B1">
        <w:rPr>
          <w:lang w:val="en-ZW"/>
        </w:rPr>
        <w:t>00.</w:t>
      </w:r>
    </w:p>
    <w:p w14:paraId="38CCCA2A" w14:textId="02528A64" w:rsidR="008D73B1" w:rsidRPr="008D73B1" w:rsidDel="00D433C0" w:rsidRDefault="008D73B1" w:rsidP="008D73B1">
      <w:pPr>
        <w:spacing w:after="100" w:afterAutospacing="1"/>
        <w:rPr>
          <w:del w:id="642" w:author="DEQ\jacomb" w:date="2018-11-08T13:55:00Z"/>
          <w:lang w:val="en-ZW"/>
        </w:rPr>
      </w:pPr>
      <w:del w:id="643" w:author="DEQ\jacomb" w:date="2018-11-08T13:55:00Z">
        <w:r w:rsidRPr="008D73B1" w:rsidDel="00D433C0">
          <w:rPr>
            <w:lang w:val="en-ZW"/>
          </w:rPr>
          <w:delText>(D) Class 2 Permit Modification to be processed as Class 3 pursuant to 40 CFR 270.42(b)(6): $31.000.</w:delText>
        </w:r>
      </w:del>
    </w:p>
    <w:p w14:paraId="23747770" w14:textId="5875D381" w:rsidR="008D73B1" w:rsidRPr="008D73B1" w:rsidDel="00CC270D" w:rsidRDefault="008D73B1" w:rsidP="00CC270D">
      <w:pPr>
        <w:spacing w:after="100" w:afterAutospacing="1"/>
        <w:rPr>
          <w:del w:id="644" w:author="DEQ\jacomb" w:date="2018-11-08T12:50:00Z"/>
          <w:lang w:val="en-ZW"/>
        </w:rPr>
      </w:pPr>
      <w:r w:rsidRPr="008D73B1">
        <w:rPr>
          <w:lang w:val="en-ZW"/>
        </w:rPr>
        <w:t xml:space="preserve">(c) </w:t>
      </w:r>
      <w:ins w:id="645" w:author="DEQ\jacomb" w:date="2018-11-08T15:38:00Z">
        <w:r w:rsidR="008A2496">
          <w:rPr>
            <w:lang w:val="en-ZW"/>
          </w:rPr>
          <w:t xml:space="preserve">Each </w:t>
        </w:r>
      </w:ins>
      <w:r w:rsidRPr="008D73B1">
        <w:rPr>
          <w:lang w:val="en-ZW"/>
        </w:rPr>
        <w:t>Class 3 Permit Modification</w:t>
      </w:r>
      <w:ins w:id="646" w:author="DEQ\jacomb" w:date="2018-11-08T12:45:00Z">
        <w:r>
          <w:rPr>
            <w:lang w:val="en-ZW"/>
          </w:rPr>
          <w:t>s</w:t>
        </w:r>
      </w:ins>
      <w:r w:rsidRPr="008D73B1">
        <w:rPr>
          <w:lang w:val="en-ZW"/>
        </w:rPr>
        <w:t>:</w:t>
      </w:r>
      <w:ins w:id="647" w:author="DEQ\jacomb" w:date="2018-11-08T13:57:00Z">
        <w:r w:rsidR="00D433C0">
          <w:rPr>
            <w:lang w:val="en-ZW"/>
          </w:rPr>
          <w:t xml:space="preserve"> </w:t>
        </w:r>
      </w:ins>
    </w:p>
    <w:p w14:paraId="4616D6C8" w14:textId="0B8A59DA" w:rsidR="008D73B1" w:rsidRPr="008D73B1" w:rsidDel="00CC270D" w:rsidRDefault="008D73B1" w:rsidP="00D433C0">
      <w:pPr>
        <w:spacing w:after="100" w:afterAutospacing="1"/>
        <w:rPr>
          <w:del w:id="648" w:author="DEQ\jacomb" w:date="2018-11-08T12:50:00Z"/>
          <w:lang w:val="en-ZW"/>
        </w:rPr>
      </w:pPr>
      <w:del w:id="649" w:author="DEQ\jacomb" w:date="2018-11-08T12:50:00Z">
        <w:r w:rsidRPr="008D73B1" w:rsidDel="00CC270D">
          <w:rPr>
            <w:lang w:val="en-ZW"/>
          </w:rPr>
          <w:delText>(A) Class 3 Permit Modifications with Low Workload: $7,500.</w:delText>
        </w:r>
      </w:del>
    </w:p>
    <w:p w14:paraId="753AA15A" w14:textId="5268EDF4" w:rsidR="008D73B1" w:rsidRPr="008D73B1" w:rsidDel="00CC270D" w:rsidRDefault="008D73B1">
      <w:pPr>
        <w:spacing w:after="100" w:afterAutospacing="1"/>
        <w:rPr>
          <w:del w:id="650" w:author="DEQ\jacomb" w:date="2018-11-08T12:50:00Z"/>
          <w:lang w:val="en-ZW"/>
        </w:rPr>
      </w:pPr>
      <w:del w:id="651" w:author="DEQ\jacomb" w:date="2018-11-08T12:50:00Z">
        <w:r w:rsidRPr="008D73B1" w:rsidDel="00CC270D">
          <w:rPr>
            <w:lang w:val="en-ZW"/>
          </w:rPr>
          <w:delText>(B) Class 3 Permit Modifications with Medium Workload or Many Changes: $15,000.</w:delText>
        </w:r>
      </w:del>
    </w:p>
    <w:p w14:paraId="654CECB5" w14:textId="190BDEDE" w:rsidR="008D73B1" w:rsidRPr="008D73B1" w:rsidRDefault="008D73B1">
      <w:pPr>
        <w:spacing w:after="100" w:afterAutospacing="1"/>
        <w:rPr>
          <w:lang w:val="en-ZW"/>
        </w:rPr>
      </w:pPr>
      <w:del w:id="652" w:author="DEQ\jacomb" w:date="2018-11-08T12:50:00Z">
        <w:r w:rsidRPr="008D73B1" w:rsidDel="00CC270D">
          <w:rPr>
            <w:lang w:val="en-ZW"/>
          </w:rPr>
          <w:delText>(C) Class 3 Permit Modifications with High Workload:</w:delText>
        </w:r>
      </w:del>
      <w:del w:id="653" w:author="DEQ\jacomb" w:date="2018-11-08T13:57:00Z">
        <w:r w:rsidRPr="008D73B1" w:rsidDel="00D433C0">
          <w:rPr>
            <w:lang w:val="en-ZW"/>
          </w:rPr>
          <w:delText xml:space="preserve"> </w:delText>
        </w:r>
      </w:del>
      <w:r w:rsidRPr="008D73B1">
        <w:rPr>
          <w:lang w:val="en-ZW"/>
        </w:rPr>
        <w:t>$</w:t>
      </w:r>
      <w:ins w:id="654" w:author="DEQ\jacomb" w:date="2018-11-08T12:46:00Z">
        <w:r>
          <w:rPr>
            <w:lang w:val="en-ZW"/>
          </w:rPr>
          <w:t>4</w:t>
        </w:r>
      </w:ins>
      <w:ins w:id="655" w:author="DEQ\jacomb" w:date="2018-11-15T15:39:00Z">
        <w:r w:rsidR="00070141">
          <w:rPr>
            <w:lang w:val="en-ZW"/>
          </w:rPr>
          <w:t>9</w:t>
        </w:r>
      </w:ins>
      <w:del w:id="656" w:author="DEQ\jacomb" w:date="2018-11-08T12:47:00Z">
        <w:r w:rsidRPr="008D73B1" w:rsidDel="008D73B1">
          <w:rPr>
            <w:lang w:val="en-ZW"/>
          </w:rPr>
          <w:delText>31</w:delText>
        </w:r>
      </w:del>
      <w:proofErr w:type="gramStart"/>
      <w:r w:rsidRPr="008D73B1">
        <w:rPr>
          <w:lang w:val="en-ZW"/>
        </w:rPr>
        <w:t>,</w:t>
      </w:r>
      <w:ins w:id="657" w:author="DEQ\jacomb" w:date="2018-11-08T12:47:00Z">
        <w:r>
          <w:rPr>
            <w:lang w:val="en-ZW"/>
          </w:rPr>
          <w:t>3</w:t>
        </w:r>
      </w:ins>
      <w:proofErr w:type="gramEnd"/>
      <w:del w:id="658" w:author="DEQ\jacomb" w:date="2018-11-08T12:47:00Z">
        <w:r w:rsidRPr="008D73B1" w:rsidDel="008D73B1">
          <w:rPr>
            <w:lang w:val="en-ZW"/>
          </w:rPr>
          <w:delText>0</w:delText>
        </w:r>
      </w:del>
      <w:r w:rsidRPr="008D73B1">
        <w:rPr>
          <w:lang w:val="en-ZW"/>
        </w:rPr>
        <w:t>00.</w:t>
      </w:r>
    </w:p>
    <w:p w14:paraId="02C05402" w14:textId="000B22D1" w:rsidR="00435D2A" w:rsidRPr="00435D2A" w:rsidDel="00D433C0" w:rsidRDefault="008D73B1">
      <w:pPr>
        <w:spacing w:after="100" w:afterAutospacing="1"/>
        <w:rPr>
          <w:del w:id="659" w:author="DEQ\jacomb" w:date="2018-11-08T13:57:00Z"/>
        </w:rPr>
      </w:pPr>
      <w:del w:id="660" w:author="DEQ\jacomb" w:date="2018-11-08T13:57:00Z">
        <w:r w:rsidRPr="008D73B1" w:rsidDel="00D433C0">
          <w:delText xml:space="preserve"> </w:delText>
        </w:r>
        <w:r w:rsidR="00435D2A" w:rsidRPr="00435D2A" w:rsidDel="00D433C0">
          <w:delText>(</w:delText>
        </w:r>
      </w:del>
      <w:del w:id="661" w:author="DEQ\jacomb" w:date="2018-11-08T12:49:00Z">
        <w:r w:rsidR="00435D2A" w:rsidRPr="00435D2A" w:rsidDel="008D73B1">
          <w:delText>B) Class 2 Permit Modifications with Medium Workload or Many Changes: $10,000.</w:delText>
        </w:r>
      </w:del>
    </w:p>
    <w:p w14:paraId="5178DDD6" w14:textId="2DED7345" w:rsidR="00435D2A" w:rsidRPr="00435D2A" w:rsidRDefault="00435D2A" w:rsidP="00435D2A">
      <w:pPr>
        <w:spacing w:after="100" w:afterAutospacing="1"/>
      </w:pPr>
      <w:r w:rsidRPr="00435D2A">
        <w:t xml:space="preserve">(d) If the permittee withdraws any permit modification request, the Department shall refund 50% of the balance of the fee if paid in full, if </w:t>
      </w:r>
      <w:ins w:id="662" w:author="GOLDSTEIN Meyer" w:date="2018-10-15T08:54:00Z">
        <w:r w:rsidR="003B46CD">
          <w:t xml:space="preserve">the Department has done </w:t>
        </w:r>
      </w:ins>
      <w:r w:rsidRPr="00435D2A">
        <w:t xml:space="preserve">less than 50% of work to complete processing </w:t>
      </w:r>
      <w:del w:id="663" w:author="GOLDSTEIN Meyer" w:date="2018-10-15T08:54:00Z">
        <w:r w:rsidRPr="00435D2A" w:rsidDel="003B46CD">
          <w:delText xml:space="preserve">of </w:delText>
        </w:r>
      </w:del>
      <w:r w:rsidRPr="00435D2A">
        <w:t>the action</w:t>
      </w:r>
      <w:del w:id="664" w:author="GOLDSTEIN Meyer" w:date="2018-10-15T08:54:00Z">
        <w:r w:rsidRPr="00435D2A" w:rsidDel="003B46CD">
          <w:delText xml:space="preserve"> has been done</w:delText>
        </w:r>
      </w:del>
      <w:r w:rsidRPr="00435D2A">
        <w:t>.</w:t>
      </w:r>
    </w:p>
    <w:p w14:paraId="24E33688" w14:textId="4748BF0E" w:rsidR="00435D2A" w:rsidRPr="00435D2A" w:rsidRDefault="00435D2A" w:rsidP="00435D2A">
      <w:pPr>
        <w:spacing w:after="100" w:afterAutospacing="1"/>
      </w:pPr>
      <w:r w:rsidRPr="00435D2A">
        <w:t xml:space="preserve">(e) </w:t>
      </w:r>
      <w:ins w:id="665" w:author="GOLDSTEIN Meyer" w:date="2018-10-15T08:54:00Z">
        <w:r w:rsidR="003B46CD">
          <w:t xml:space="preserve">The Department shall also assess </w:t>
        </w:r>
      </w:ins>
      <w:del w:id="666" w:author="GOLDSTEIN Meyer" w:date="2018-10-15T08:54:00Z">
        <w:r w:rsidRPr="00435D2A" w:rsidDel="003B46CD">
          <w:delText>P</w:delText>
        </w:r>
      </w:del>
      <w:ins w:id="667" w:author="GOLDSTEIN Meyer" w:date="2018-10-15T08:54:00Z">
        <w:r w:rsidR="003B46CD">
          <w:t>p</w:t>
        </w:r>
      </w:ins>
      <w:r w:rsidRPr="00435D2A">
        <w:t>ermittees</w:t>
      </w:r>
      <w:del w:id="668" w:author="DEQ\jacomb" w:date="2018-11-08T14:11:00Z">
        <w:r w:rsidRPr="00435D2A" w:rsidDel="00B35C17">
          <w:delText xml:space="preserve"> </w:delText>
        </w:r>
      </w:del>
      <w:del w:id="669" w:author="GOLDSTEIN Meyer" w:date="2018-10-15T08:54:00Z">
        <w:r w:rsidRPr="00435D2A" w:rsidDel="003B46CD">
          <w:delText>shall also be assessed</w:delText>
        </w:r>
      </w:del>
      <w:r w:rsidRPr="00435D2A">
        <w:t xml:space="preserve"> fees under this section for agency-initiated, legally required modifications.</w:t>
      </w:r>
    </w:p>
    <w:p w14:paraId="3BAFC670" w14:textId="77777777" w:rsidR="00435D2A" w:rsidRPr="00435D2A" w:rsidRDefault="00435D2A" w:rsidP="00435D2A">
      <w:pPr>
        <w:spacing w:after="100" w:afterAutospacing="1"/>
      </w:pPr>
      <w:r w:rsidRPr="00435D2A">
        <w:t>(5) Hazardous Waste RCRA Exemption Fee:</w:t>
      </w:r>
    </w:p>
    <w:p w14:paraId="615C9805" w14:textId="27424BF0" w:rsidR="00435D2A" w:rsidRPr="00435D2A" w:rsidRDefault="00435D2A" w:rsidP="00435D2A">
      <w:pPr>
        <w:spacing w:after="100" w:afterAutospacing="1"/>
      </w:pPr>
      <w:r w:rsidRPr="00435D2A">
        <w:t xml:space="preserve">(a) </w:t>
      </w:r>
      <w:ins w:id="670" w:author="GOLDSTEIN Meyer" w:date="2018-10-15T08:54:00Z">
        <w:r w:rsidR="003B46CD">
          <w:t xml:space="preserve">The Department will assess </w:t>
        </w:r>
      </w:ins>
      <w:del w:id="671" w:author="GOLDSTEIN Meyer" w:date="2018-10-15T08:54:00Z">
        <w:r w:rsidRPr="00435D2A" w:rsidDel="003B46CD">
          <w:delText>E</w:delText>
        </w:r>
      </w:del>
      <w:ins w:id="672" w:author="GOLDSTEIN Meyer" w:date="2018-10-15T08:54:00Z">
        <w:r w:rsidR="003B46CD">
          <w:t>e</w:t>
        </w:r>
      </w:ins>
      <w:r w:rsidRPr="00435D2A">
        <w:t>ach person(s) requesting the following activities</w:t>
      </w:r>
      <w:del w:id="673" w:author="GOLDSTEIN Meyer" w:date="2018-10-15T08:55:00Z">
        <w:r w:rsidRPr="00435D2A" w:rsidDel="003B46CD">
          <w:delText xml:space="preserve"> shall be assessed</w:delText>
        </w:r>
      </w:del>
      <w:r w:rsidRPr="00435D2A">
        <w:t xml:space="preserve"> a standard fee </w:t>
      </w:r>
      <w:del w:id="674" w:author="GOLDSTEIN Meyer" w:date="2018-11-13T09:40:00Z">
        <w:r w:rsidRPr="00435D2A" w:rsidDel="00887CF7">
          <w:delText xml:space="preserve">in the amount </w:delText>
        </w:r>
      </w:del>
      <w:r w:rsidRPr="00435D2A">
        <w:t>of $30,000:</w:t>
      </w:r>
    </w:p>
    <w:p w14:paraId="3840CFC8" w14:textId="44956C27" w:rsidR="00435D2A" w:rsidRPr="00435D2A" w:rsidRDefault="00435D2A" w:rsidP="00435D2A">
      <w:pPr>
        <w:spacing w:after="100" w:afterAutospacing="1"/>
      </w:pPr>
      <w:r w:rsidRPr="00435D2A">
        <w:t xml:space="preserve">(A) Hazardous waste delisting or declassification </w:t>
      </w:r>
      <w:ins w:id="675" w:author="GOLDSTEIN Meyer" w:date="2018-10-15T08:55:00Z">
        <w:r w:rsidR="003B46CD">
          <w:t>under</w:t>
        </w:r>
      </w:ins>
      <w:del w:id="676" w:author="GOLDSTEIN Meyer" w:date="2018-10-15T08:55:00Z">
        <w:r w:rsidRPr="00435D2A" w:rsidDel="003B46CD">
          <w:delText>pursuant to</w:delText>
        </w:r>
      </w:del>
      <w:r w:rsidRPr="00435D2A">
        <w:t xml:space="preserve"> 40 C</w:t>
      </w:r>
      <w:ins w:id="677" w:author="GOLDSTEIN Meyer" w:date="2018-10-15T08:55:00Z">
        <w:r w:rsidR="003B46CD">
          <w:t>.</w:t>
        </w:r>
      </w:ins>
      <w:r w:rsidRPr="00435D2A">
        <w:t>F</w:t>
      </w:r>
      <w:ins w:id="678" w:author="GOLDSTEIN Meyer" w:date="2018-10-15T08:55:00Z">
        <w:r w:rsidR="003B46CD">
          <w:t>.</w:t>
        </w:r>
      </w:ins>
      <w:r w:rsidRPr="00435D2A">
        <w:t>R</w:t>
      </w:r>
      <w:ins w:id="679" w:author="GOLDSTEIN Meyer" w:date="2018-10-15T08:55:00Z">
        <w:r w:rsidR="003B46CD">
          <w:t>.</w:t>
        </w:r>
      </w:ins>
      <w:r w:rsidRPr="00435D2A">
        <w:t xml:space="preserve"> Part 260 and ORS 466.015.</w:t>
      </w:r>
    </w:p>
    <w:p w14:paraId="29700EF0" w14:textId="77777777" w:rsidR="00435D2A" w:rsidRPr="00435D2A" w:rsidRDefault="00435D2A" w:rsidP="00435D2A">
      <w:pPr>
        <w:spacing w:after="100" w:afterAutospacing="1"/>
      </w:pPr>
      <w:r w:rsidRPr="00435D2A">
        <w:t>(B) A variance from treatability or from the definition of hazardous waste or solid waste.</w:t>
      </w:r>
    </w:p>
    <w:p w14:paraId="4AF9DA83" w14:textId="77777777" w:rsidR="00435D2A" w:rsidRPr="00435D2A" w:rsidRDefault="00435D2A" w:rsidP="00435D2A">
      <w:pPr>
        <w:spacing w:after="100" w:afterAutospacing="1"/>
      </w:pPr>
      <w:r w:rsidRPr="00435D2A">
        <w:t>(C) A petition for universal waste listing.</w:t>
      </w:r>
    </w:p>
    <w:p w14:paraId="6E40BECF" w14:textId="18FA2028" w:rsidR="00435D2A" w:rsidRPr="00435D2A" w:rsidRDefault="00435D2A" w:rsidP="00435D2A">
      <w:pPr>
        <w:spacing w:after="100" w:afterAutospacing="1"/>
      </w:pPr>
      <w:r w:rsidRPr="00435D2A">
        <w:t xml:space="preserve">(b) Within 60 days </w:t>
      </w:r>
      <w:ins w:id="680" w:author="GOLDSTEIN Meyer" w:date="2018-10-15T08:55:00Z">
        <w:r w:rsidR="003B46CD">
          <w:t>after receiving</w:t>
        </w:r>
        <w:del w:id="681" w:author="DEQ\jacomb" w:date="2018-11-08T14:12:00Z">
          <w:r w:rsidR="003B46CD" w:rsidDel="00B35C17">
            <w:delText xml:space="preserve"> </w:delText>
          </w:r>
        </w:del>
      </w:ins>
      <w:del w:id="682" w:author="GOLDSTEIN Meyer" w:date="2018-10-15T08:55:00Z">
        <w:r w:rsidRPr="00435D2A" w:rsidDel="003B46CD">
          <w:delText>of receipt of</w:delText>
        </w:r>
      </w:del>
      <w:r w:rsidRPr="00435D2A">
        <w:t xml:space="preserve"> a request for a hazardous waste delisting and declassification, variance from treatability or from the definition of hazardous waste or solid waste, or hazardous waste petition for a universal waste listing, the Department may determine that the nature of the request, including the complexity of the proposed action and the factors required to be met for the request to be processed, indicate that a higher fee would be required. If the Department makes such a determination, the Department </w:t>
      </w:r>
      <w:del w:id="683" w:author="GOLDSTEIN Meyer" w:date="2018-11-14T09:09:00Z">
        <w:r w:rsidRPr="00070141" w:rsidDel="00C0340C">
          <w:delText>shal</w:delText>
        </w:r>
      </w:del>
      <w:ins w:id="684" w:author="GOLDSTEIN Meyer" w:date="2018-11-14T09:09:00Z">
        <w:r w:rsidR="00C0340C" w:rsidRPr="00B47191">
          <w:t>will</w:t>
        </w:r>
      </w:ins>
      <w:del w:id="685" w:author="DEQ\jacomb" w:date="2018-11-15T15:35:00Z">
        <w:r w:rsidRPr="00070141" w:rsidDel="00070141">
          <w:delText>l</w:delText>
        </w:r>
      </w:del>
      <w:r w:rsidRPr="00070141">
        <w:t xml:space="preserve"> require </w:t>
      </w:r>
      <w:ins w:id="686" w:author="GOLDSTEIN Meyer" w:date="2018-11-13T09:36:00Z">
        <w:r w:rsidR="007F488C" w:rsidRPr="00070141">
          <w:t>the requestor to pay</w:t>
        </w:r>
      </w:ins>
      <w:del w:id="687" w:author="GOLDSTEIN Meyer" w:date="2018-11-13T09:36:00Z">
        <w:r w:rsidRPr="00070141" w:rsidDel="007F488C">
          <w:delText>payment of</w:delText>
        </w:r>
      </w:del>
      <w:r w:rsidRPr="00070141">
        <w:t xml:space="preserve"> a higher fee, but not to exceed an additional $100,000. The Department </w:t>
      </w:r>
      <w:del w:id="688" w:author="GOLDSTEIN Meyer" w:date="2018-11-14T09:09:00Z">
        <w:r w:rsidRPr="00070141" w:rsidDel="00C0340C">
          <w:delText>shall</w:delText>
        </w:r>
      </w:del>
      <w:ins w:id="689" w:author="GOLDSTEIN Meyer" w:date="2018-11-14T09:09:00Z">
        <w:r w:rsidR="00C0340C" w:rsidRPr="00070141">
          <w:t>will</w:t>
        </w:r>
      </w:ins>
      <w:r w:rsidRPr="00070141">
        <w:t xml:space="preserve"> notify the person requesting the exemption that an additional fee is required. Upon </w:t>
      </w:r>
      <w:ins w:id="690" w:author="GOLDSTEIN Meyer" w:date="2018-10-15T08:56:00Z">
        <w:r w:rsidR="003B46CD" w:rsidRPr="00070141">
          <w:t>receiving</w:t>
        </w:r>
        <w:del w:id="691" w:author="DEQ\jacomb" w:date="2018-11-08T14:12:00Z">
          <w:r w:rsidR="003B46CD" w:rsidDel="00B35C17">
            <w:delText xml:space="preserve"> </w:delText>
          </w:r>
        </w:del>
      </w:ins>
      <w:del w:id="692" w:author="GOLDSTEIN Meyer" w:date="2018-10-15T08:56:00Z">
        <w:r w:rsidRPr="00435D2A" w:rsidDel="003B46CD">
          <w:delText>receipt of</w:delText>
        </w:r>
      </w:del>
      <w:r w:rsidRPr="00435D2A">
        <w:t xml:space="preserve"> such a notification, the person may discuss with the Department the amount of the fee and the scope of the Department’s regulatory activities associated with investigating and processing the request. The person may withdraw the request or petition and be eligible for a refund of fees paid as described in paragraph (c) of this section.</w:t>
      </w:r>
    </w:p>
    <w:p w14:paraId="44E508A1" w14:textId="77777777" w:rsidR="00435D2A" w:rsidRPr="00435D2A" w:rsidRDefault="00435D2A" w:rsidP="00435D2A">
      <w:pPr>
        <w:spacing w:after="100" w:afterAutospacing="1"/>
      </w:pPr>
      <w:r w:rsidRPr="00435D2A">
        <w:t>(c) If the person requesting the exemption withdraws a request for a hazardous waste delisting and declassification, variance from treatability, or from the definition of hazardous waste or solid waste, or hazardous waste petition for universal waste listing, the Department shall refund fees paid depending upon the timing of the withdrawal:</w:t>
      </w:r>
    </w:p>
    <w:p w14:paraId="2188E507" w14:textId="4945D64F" w:rsidR="00435D2A" w:rsidRPr="00435D2A" w:rsidRDefault="00435D2A" w:rsidP="00435D2A">
      <w:pPr>
        <w:spacing w:after="100" w:afterAutospacing="1"/>
      </w:pPr>
      <w:r w:rsidRPr="00435D2A">
        <w:t xml:space="preserve">(A) If </w:t>
      </w:r>
      <w:ins w:id="693" w:author="GOLDSTEIN Meyer" w:date="2018-10-15T09:37:00Z">
        <w:r w:rsidR="00E642F0">
          <w:t>the person</w:t>
        </w:r>
      </w:ins>
      <w:ins w:id="694" w:author="GOLDSTEIN Meyer" w:date="2018-10-15T09:32:00Z">
        <w:r w:rsidR="00E642F0">
          <w:t xml:space="preserve"> withdraws </w:t>
        </w:r>
      </w:ins>
      <w:r w:rsidRPr="00435D2A">
        <w:t>the request or petition</w:t>
      </w:r>
      <w:del w:id="695" w:author="ACOMB Jeannette" w:date="2018-11-01T10:13:00Z">
        <w:r w:rsidRPr="00435D2A" w:rsidDel="00DC0F8D">
          <w:delText xml:space="preserve"> </w:delText>
        </w:r>
      </w:del>
      <w:del w:id="696" w:author="GOLDSTEIN Meyer" w:date="2018-10-15T09:32:00Z">
        <w:r w:rsidRPr="00435D2A" w:rsidDel="00E642F0">
          <w:delText>is withdrawn</w:delText>
        </w:r>
      </w:del>
      <w:r w:rsidRPr="00435D2A">
        <w:t xml:space="preserve"> </w:t>
      </w:r>
      <w:ins w:id="697" w:author="GOLDSTEIN Meyer" w:date="2018-10-15T08:56:00Z">
        <w:r w:rsidR="003B46CD">
          <w:t>before</w:t>
        </w:r>
      </w:ins>
      <w:del w:id="698" w:author="GOLDSTEIN Meyer" w:date="2018-10-15T08:56:00Z">
        <w:r w:rsidRPr="00435D2A" w:rsidDel="003B46CD">
          <w:delText>prior t</w:delText>
        </w:r>
      </w:del>
      <w:del w:id="699" w:author="GOLDSTEIN Meyer" w:date="2018-10-15T08:57:00Z">
        <w:r w:rsidRPr="00435D2A" w:rsidDel="003B46CD">
          <w:delText>o</w:delText>
        </w:r>
      </w:del>
      <w:r w:rsidRPr="00435D2A">
        <w:t xml:space="preserve"> or within 30 days of notification, the Department will estimate the effort to date and refund any excess fee balance.</w:t>
      </w:r>
    </w:p>
    <w:p w14:paraId="1BC6FD89" w14:textId="026FA2FC" w:rsidR="00435D2A" w:rsidRDefault="00435D2A" w:rsidP="00435D2A">
      <w:pPr>
        <w:spacing w:after="100" w:afterAutospacing="1"/>
        <w:rPr>
          <w:ins w:id="700" w:author="GOLDSTEIN Meyer" w:date="2018-10-15T09:31:00Z"/>
        </w:rPr>
      </w:pPr>
      <w:r w:rsidRPr="00435D2A">
        <w:t xml:space="preserve">(B) If </w:t>
      </w:r>
      <w:ins w:id="701" w:author="GOLDSTEIN Meyer" w:date="2018-10-15T09:37:00Z">
        <w:r w:rsidR="00E642F0">
          <w:t xml:space="preserve">the person </w:t>
        </w:r>
      </w:ins>
      <w:ins w:id="702" w:author="GOLDSTEIN Meyer" w:date="2018-10-15T09:36:00Z">
        <w:r w:rsidR="00E642F0">
          <w:t xml:space="preserve">withdraws </w:t>
        </w:r>
      </w:ins>
      <w:r w:rsidRPr="00435D2A">
        <w:t xml:space="preserve">the request or petition </w:t>
      </w:r>
      <w:del w:id="703" w:author="GOLDSTEIN Meyer" w:date="2018-10-15T09:36:00Z">
        <w:r w:rsidRPr="00435D2A" w:rsidDel="00E642F0">
          <w:delText xml:space="preserve">is withdrawn </w:delText>
        </w:r>
      </w:del>
      <w:r w:rsidRPr="00435D2A">
        <w:t>more than 30 days after notification that an addition</w:t>
      </w:r>
      <w:ins w:id="704" w:author="GOLDSTEIN Meyer" w:date="2018-10-15T08:57:00Z">
        <w:r w:rsidR="003B46CD">
          <w:t>al</w:t>
        </w:r>
      </w:ins>
      <w:r w:rsidRPr="00435D2A">
        <w:t xml:space="preserve"> fee is required, the Department will refund 50% of the balance of the fee paid, if </w:t>
      </w:r>
      <w:ins w:id="705" w:author="GOLDSTEIN Meyer" w:date="2018-10-15T08:57:00Z">
        <w:r w:rsidR="003B46CD">
          <w:t xml:space="preserve">the Department has done </w:t>
        </w:r>
      </w:ins>
      <w:r w:rsidRPr="00435D2A">
        <w:t xml:space="preserve">less than 50% of </w:t>
      </w:r>
      <w:ins w:id="706" w:author="FULLER Brian" w:date="2018-11-01T15:28:00Z">
        <w:r w:rsidR="00186020">
          <w:t xml:space="preserve">the </w:t>
        </w:r>
      </w:ins>
      <w:r w:rsidRPr="00435D2A">
        <w:t xml:space="preserve">work to complete </w:t>
      </w:r>
      <w:del w:id="707" w:author="GOLDSTEIN Meyer" w:date="2018-10-15T08:57:00Z">
        <w:r w:rsidRPr="00435D2A" w:rsidDel="003B46CD">
          <w:delText xml:space="preserve">the </w:delText>
        </w:r>
      </w:del>
      <w:r w:rsidRPr="00435D2A">
        <w:t xml:space="preserve">processing </w:t>
      </w:r>
      <w:del w:id="708" w:author="GOLDSTEIN Meyer" w:date="2018-10-15T08:57:00Z">
        <w:r w:rsidRPr="00435D2A" w:rsidDel="003B46CD">
          <w:delText xml:space="preserve">of </w:delText>
        </w:r>
      </w:del>
      <w:r w:rsidRPr="00435D2A">
        <w:t>the requested action</w:t>
      </w:r>
      <w:del w:id="709" w:author="GOLDSTEIN Meyer" w:date="2018-10-15T08:57:00Z">
        <w:r w:rsidRPr="00435D2A" w:rsidDel="003B46CD">
          <w:delText xml:space="preserve"> has been done</w:delText>
        </w:r>
      </w:del>
      <w:r w:rsidRPr="00435D2A">
        <w:t>.</w:t>
      </w:r>
    </w:p>
    <w:p w14:paraId="3BF928E4" w14:textId="018DDEFD" w:rsidR="00435D2A" w:rsidDel="002D2732" w:rsidRDefault="00435D2A" w:rsidP="00435D2A">
      <w:pPr>
        <w:spacing w:after="100" w:afterAutospacing="1"/>
        <w:rPr>
          <w:del w:id="710" w:author="GOLDSTEIN Meyer" w:date="2018-10-15T08:57:00Z"/>
        </w:rPr>
      </w:pPr>
      <w:del w:id="711" w:author="GOLDSTEIN Meyer" w:date="2018-10-15T08:57:00Z">
        <w:r w:rsidRPr="00435D2A" w:rsidDel="003B46CD">
          <w:delText>[ED. NOTE: Appendices referenced are available from the agency.]</w:delText>
        </w:r>
      </w:del>
    </w:p>
    <w:p w14:paraId="3AB0366D" w14:textId="1769D966" w:rsidR="002D2732" w:rsidRPr="00435D2A" w:rsidRDefault="002D2732" w:rsidP="00435D2A">
      <w:pPr>
        <w:spacing w:after="100" w:afterAutospacing="1"/>
        <w:rPr>
          <w:ins w:id="712" w:author="GOLDSTEIN Meyer [2]" w:date="2019-03-05T08:11:00Z"/>
        </w:rPr>
      </w:pPr>
      <w:ins w:id="713" w:author="GOLDSTEIN Meyer [2]" w:date="2019-03-05T08:11:00Z">
        <w:r>
          <w:t xml:space="preserve">[NOTE: View a PDF of </w:t>
        </w:r>
      </w:ins>
      <w:ins w:id="714" w:author="GOLDSTEIN Meyer [2]" w:date="2019-03-05T08:12:00Z">
        <w:r>
          <w:t>40 C.F.R. §270.42, Appendix I, by clicking on “Tables” link below.]</w:t>
        </w:r>
      </w:ins>
    </w:p>
    <w:p w14:paraId="52292632" w14:textId="6261D416" w:rsidR="002E0E8A" w:rsidRDefault="00435D2A" w:rsidP="00D45CB8">
      <w:pPr>
        <w:spacing w:after="100" w:afterAutospacing="1"/>
      </w:pPr>
      <w:r w:rsidRPr="00435D2A">
        <w:rPr>
          <w:b/>
          <w:bCs/>
        </w:rPr>
        <w:t>Statutory/Other Authority:</w:t>
      </w:r>
      <w:r w:rsidRPr="00435D2A">
        <w:t xml:space="preserve"> ORS 466.020, </w:t>
      </w:r>
      <w:ins w:id="715" w:author="ACOMB Jeannette" w:date="2018-10-25T04:02:00Z">
        <w:r w:rsidR="002A12ED">
          <w:t xml:space="preserve">466.045, </w:t>
        </w:r>
      </w:ins>
      <w:r w:rsidRPr="00435D2A">
        <w:t>466.075, 466.165, 466.195 &amp; 468.020</w:t>
      </w:r>
      <w:r w:rsidRPr="00435D2A">
        <w:br/>
      </w:r>
      <w:r w:rsidRPr="00435D2A">
        <w:rPr>
          <w:b/>
          <w:bCs/>
        </w:rPr>
        <w:t>Statutes/Other Implemented:</w:t>
      </w:r>
      <w:r w:rsidRPr="00435D2A">
        <w:t> ORS 466.045 &amp; 466.165</w:t>
      </w:r>
      <w:r w:rsidRPr="00435D2A">
        <w:br/>
      </w:r>
      <w:r w:rsidRPr="00435D2A">
        <w:rPr>
          <w:b/>
          <w:bCs/>
        </w:rPr>
        <w:t>History</w:t>
      </w:r>
      <w:proofErr w:type="gramStart"/>
      <w:r w:rsidRPr="00435D2A">
        <w:rPr>
          <w:b/>
          <w:bCs/>
        </w:rPr>
        <w:t>:</w:t>
      </w:r>
      <w:proofErr w:type="gramEnd"/>
      <w:r w:rsidRPr="00435D2A">
        <w:br/>
        <w:t>DEQ 11-1998, f. &amp; cert. ef. 6-26-98</w:t>
      </w:r>
      <w:r w:rsidRPr="00435D2A">
        <w:br/>
        <w:t>DEQ 14-1997, f. &amp; cert. ef. 7-23-97</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22-1986, f. &amp; ef. 12-19-86</w:t>
      </w:r>
      <w:r w:rsidRPr="00435D2A">
        <w:br/>
        <w:t>DEQ 8-1985, f. &amp; ef. 7-25-85</w:t>
      </w:r>
    </w:p>
    <w:p w14:paraId="5E124B66" w14:textId="77777777" w:rsidR="002D2732" w:rsidRDefault="002D2732" w:rsidP="00D45CB8">
      <w:pPr>
        <w:spacing w:after="100" w:afterAutospacing="1"/>
        <w:rPr>
          <w:ins w:id="716" w:author="GOLDSTEIN Meyer [2]" w:date="2019-03-05T08:13:00Z"/>
        </w:rPr>
      </w:pPr>
    </w:p>
    <w:p w14:paraId="6B514EA1" w14:textId="196DD616" w:rsidR="002D2732" w:rsidRDefault="002D2732" w:rsidP="002D2732">
      <w:pPr>
        <w:keepNext/>
        <w:spacing w:after="100" w:afterAutospacing="1"/>
        <w:jc w:val="center"/>
        <w:rPr>
          <w:ins w:id="717" w:author="GOLDSTEIN Meyer [2]" w:date="2019-03-05T08:15:00Z"/>
        </w:rPr>
      </w:pPr>
      <w:ins w:id="718" w:author="GOLDSTEIN Meyer [2]" w:date="2019-03-05T08:13:00Z">
        <w:r>
          <w:object w:dxaOrig="1531" w:dyaOrig="991" w14:anchorId="32E83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95pt" o:ole="" o:bordertopcolor="this" o:borderleftcolor="this" o:borderbottomcolor="this" o:borderrightcolor="this">
              <v:imagedata r:id="rId11" o:title=""/>
              <w10:bordertop type="single" width="8"/>
              <w10:borderleft type="single" width="8"/>
              <w10:borderbottom type="single" width="8"/>
              <w10:borderright type="single" width="8"/>
            </v:shape>
            <o:OLEObject Type="Embed" ProgID="AcroExch.Document.DC" ShapeID="_x0000_i1025" DrawAspect="Icon" ObjectID="_1615699811" r:id="rId12"/>
          </w:object>
        </w:r>
      </w:ins>
    </w:p>
    <w:p w14:paraId="26F3EAF6" w14:textId="566BF3D4" w:rsidR="002D2732" w:rsidRPr="002D2732" w:rsidRDefault="002D2732" w:rsidP="002D2732">
      <w:pPr>
        <w:pStyle w:val="Caption"/>
        <w:jc w:val="center"/>
        <w:rPr>
          <w:rFonts w:ascii="Arial" w:hAnsi="Arial" w:cs="Arial"/>
          <w:i w:val="0"/>
          <w:color w:val="000000" w:themeColor="text1"/>
        </w:rPr>
      </w:pPr>
      <w:ins w:id="719" w:author="GOLDSTEIN Meyer [2]" w:date="2019-03-05T08:15:00Z">
        <w:r w:rsidRPr="002D2732">
          <w:rPr>
            <w:rFonts w:ascii="Arial" w:hAnsi="Arial" w:cs="Arial"/>
            <w:i w:val="0"/>
            <w:color w:val="000000" w:themeColor="text1"/>
          </w:rPr>
          <w:t xml:space="preserve">40 CFR 270.42 Appendix I </w:t>
        </w:r>
        <w:r w:rsidRPr="002D2732">
          <w:rPr>
            <w:rFonts w:ascii="Arial" w:hAnsi="Arial" w:cs="Arial"/>
            <w:i w:val="0"/>
            <w:color w:val="000000" w:themeColor="text1"/>
          </w:rPr>
          <w:fldChar w:fldCharType="begin"/>
        </w:r>
        <w:r w:rsidRPr="002D2732">
          <w:rPr>
            <w:rFonts w:ascii="Arial" w:hAnsi="Arial" w:cs="Arial"/>
            <w:i w:val="0"/>
            <w:color w:val="000000" w:themeColor="text1"/>
          </w:rPr>
          <w:instrText xml:space="preserve"> SEQ 40_CFR_270.42_Appendix_I \* ARABIC </w:instrText>
        </w:r>
      </w:ins>
      <w:r w:rsidRPr="002D2732">
        <w:rPr>
          <w:rFonts w:ascii="Arial" w:hAnsi="Arial" w:cs="Arial"/>
          <w:i w:val="0"/>
          <w:color w:val="000000" w:themeColor="text1"/>
        </w:rPr>
        <w:fldChar w:fldCharType="separate"/>
      </w:r>
      <w:ins w:id="720" w:author="GOLDSTEIN Meyer [2]" w:date="2019-03-05T08:15:00Z">
        <w:r w:rsidRPr="002D2732">
          <w:rPr>
            <w:rFonts w:ascii="Arial" w:hAnsi="Arial" w:cs="Arial"/>
            <w:i w:val="0"/>
            <w:noProof/>
            <w:color w:val="000000" w:themeColor="text1"/>
          </w:rPr>
          <w:t>1</w:t>
        </w:r>
        <w:r w:rsidRPr="002D2732">
          <w:rPr>
            <w:rFonts w:ascii="Arial" w:hAnsi="Arial" w:cs="Arial"/>
            <w:i w:val="0"/>
            <w:color w:val="000000" w:themeColor="text1"/>
          </w:rPr>
          <w:fldChar w:fldCharType="end"/>
        </w:r>
      </w:ins>
    </w:p>
    <w:sectPr w:rsidR="002D2732" w:rsidRPr="002D2732" w:rsidSect="00D45CB8">
      <w:foot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6404" w14:textId="77777777" w:rsidR="00E106F1" w:rsidRDefault="00E106F1" w:rsidP="00E106F1">
      <w:r>
        <w:separator/>
      </w:r>
    </w:p>
  </w:endnote>
  <w:endnote w:type="continuationSeparator" w:id="0">
    <w:p w14:paraId="6ECC7A6C" w14:textId="77777777" w:rsidR="00E106F1" w:rsidRDefault="00E106F1" w:rsidP="00E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21" w:author="GOLDSTEIN Meyer [2]" w:date="2018-08-20T10:50:00Z"/>
  <w:sdt>
    <w:sdtPr>
      <w:id w:val="966402672"/>
      <w:docPartObj>
        <w:docPartGallery w:val="Page Numbers (Bottom of Page)"/>
        <w:docPartUnique/>
      </w:docPartObj>
    </w:sdtPr>
    <w:sdtEndPr>
      <w:rPr>
        <w:noProof/>
      </w:rPr>
    </w:sdtEndPr>
    <w:sdtContent>
      <w:customXmlInsRangeEnd w:id="721"/>
      <w:p w14:paraId="7144B281" w14:textId="19F2E8D6" w:rsidR="00E106F1" w:rsidRDefault="00E106F1">
        <w:pPr>
          <w:pStyle w:val="Footer"/>
          <w:jc w:val="right"/>
          <w:rPr>
            <w:ins w:id="722" w:author="GOLDSTEIN Meyer [2]" w:date="2018-08-20T10:50:00Z"/>
          </w:rPr>
        </w:pPr>
        <w:ins w:id="723" w:author="GOLDSTEIN Meyer [2]" w:date="2018-08-20T10:50:00Z">
          <w:r>
            <w:fldChar w:fldCharType="begin"/>
          </w:r>
          <w:r>
            <w:instrText xml:space="preserve"> PAGE   \* MERGEFORMAT </w:instrText>
          </w:r>
          <w:r>
            <w:fldChar w:fldCharType="separate"/>
          </w:r>
        </w:ins>
        <w:r w:rsidR="00D13227">
          <w:rPr>
            <w:noProof/>
          </w:rPr>
          <w:t>2</w:t>
        </w:r>
        <w:ins w:id="724" w:author="GOLDSTEIN Meyer [2]" w:date="2018-08-20T10:50:00Z">
          <w:r>
            <w:rPr>
              <w:noProof/>
            </w:rPr>
            <w:fldChar w:fldCharType="end"/>
          </w:r>
        </w:ins>
      </w:p>
      <w:customXmlInsRangeStart w:id="725" w:author="GOLDSTEIN Meyer [2]" w:date="2018-08-20T10:50:00Z"/>
    </w:sdtContent>
  </w:sdt>
  <w:customXmlInsRangeEnd w:id="725"/>
  <w:p w14:paraId="2522B1E6" w14:textId="77777777" w:rsidR="00E106F1" w:rsidRDefault="00E1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28A2" w14:textId="77777777" w:rsidR="00E106F1" w:rsidRDefault="00E106F1" w:rsidP="00E106F1">
      <w:r>
        <w:separator/>
      </w:r>
    </w:p>
  </w:footnote>
  <w:footnote w:type="continuationSeparator" w:id="0">
    <w:p w14:paraId="1ACADF5B" w14:textId="77777777" w:rsidR="00E106F1" w:rsidRDefault="00E106F1" w:rsidP="00E1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4E2A4E"/>
    <w:multiLevelType w:val="hybridMultilevel"/>
    <w:tmpl w:val="74AA2DB6"/>
    <w:lvl w:ilvl="0" w:tplc="21726B5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None" w15:userId="GOLDSTEIN Meyer"/>
  </w15:person>
  <w15:person w15:author="DEQ\jacomb">
    <w15:presenceInfo w15:providerId="None" w15:userId="DEQ\jacomb"/>
  </w15:person>
  <w15:person w15:author="ACOMB Jeannette">
    <w15:presenceInfo w15:providerId="AD" w15:userId="S-1-5-21-2124760015-1411717758-1302595720-75362"/>
  </w15:person>
  <w15:person w15:author="FULLER Brian">
    <w15:presenceInfo w15:providerId="None" w15:userId="FULLER Brian"/>
  </w15:person>
  <w15:person w15:author="GOLDSTEIN Meyer [2]">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221B5"/>
    <w:rsid w:val="000370F8"/>
    <w:rsid w:val="00065469"/>
    <w:rsid w:val="00067E09"/>
    <w:rsid w:val="00070141"/>
    <w:rsid w:val="000C13E2"/>
    <w:rsid w:val="000C67E3"/>
    <w:rsid w:val="001038F3"/>
    <w:rsid w:val="00186020"/>
    <w:rsid w:val="001C48C7"/>
    <w:rsid w:val="00251A6C"/>
    <w:rsid w:val="002558EA"/>
    <w:rsid w:val="002A12ED"/>
    <w:rsid w:val="002A247E"/>
    <w:rsid w:val="002A6515"/>
    <w:rsid w:val="002B0308"/>
    <w:rsid w:val="002B37DB"/>
    <w:rsid w:val="002D2732"/>
    <w:rsid w:val="002D5E8F"/>
    <w:rsid w:val="002E0E8A"/>
    <w:rsid w:val="002F4E29"/>
    <w:rsid w:val="00304078"/>
    <w:rsid w:val="00313AAF"/>
    <w:rsid w:val="00315396"/>
    <w:rsid w:val="0034267D"/>
    <w:rsid w:val="003A1272"/>
    <w:rsid w:val="003B46CD"/>
    <w:rsid w:val="003D4CB3"/>
    <w:rsid w:val="003F5E4C"/>
    <w:rsid w:val="00432D9E"/>
    <w:rsid w:val="00435D2A"/>
    <w:rsid w:val="004456C6"/>
    <w:rsid w:val="004C1069"/>
    <w:rsid w:val="004C5AFA"/>
    <w:rsid w:val="004D1D67"/>
    <w:rsid w:val="00537ED5"/>
    <w:rsid w:val="00574A16"/>
    <w:rsid w:val="005B3546"/>
    <w:rsid w:val="005C433F"/>
    <w:rsid w:val="006926C9"/>
    <w:rsid w:val="00695273"/>
    <w:rsid w:val="00710E38"/>
    <w:rsid w:val="007373CB"/>
    <w:rsid w:val="00746073"/>
    <w:rsid w:val="007632A4"/>
    <w:rsid w:val="00781A33"/>
    <w:rsid w:val="00796B10"/>
    <w:rsid w:val="007A2612"/>
    <w:rsid w:val="007F488C"/>
    <w:rsid w:val="00800043"/>
    <w:rsid w:val="0088009A"/>
    <w:rsid w:val="00887CF7"/>
    <w:rsid w:val="00890565"/>
    <w:rsid w:val="008A2496"/>
    <w:rsid w:val="008D73B1"/>
    <w:rsid w:val="0090136D"/>
    <w:rsid w:val="00993607"/>
    <w:rsid w:val="00993FB7"/>
    <w:rsid w:val="009A38ED"/>
    <w:rsid w:val="009B1702"/>
    <w:rsid w:val="009D7BC2"/>
    <w:rsid w:val="009F79C7"/>
    <w:rsid w:val="00A21C4A"/>
    <w:rsid w:val="00AF3058"/>
    <w:rsid w:val="00B109CC"/>
    <w:rsid w:val="00B21809"/>
    <w:rsid w:val="00B35C17"/>
    <w:rsid w:val="00B47191"/>
    <w:rsid w:val="00B50C39"/>
    <w:rsid w:val="00B81BBC"/>
    <w:rsid w:val="00C0340C"/>
    <w:rsid w:val="00C06F64"/>
    <w:rsid w:val="00C2743E"/>
    <w:rsid w:val="00C748F5"/>
    <w:rsid w:val="00C804C6"/>
    <w:rsid w:val="00CC270D"/>
    <w:rsid w:val="00CD1FD6"/>
    <w:rsid w:val="00CE7B0B"/>
    <w:rsid w:val="00CF4EEE"/>
    <w:rsid w:val="00D005B8"/>
    <w:rsid w:val="00D03FF4"/>
    <w:rsid w:val="00D13227"/>
    <w:rsid w:val="00D26604"/>
    <w:rsid w:val="00D42DF5"/>
    <w:rsid w:val="00D433C0"/>
    <w:rsid w:val="00D45CB8"/>
    <w:rsid w:val="00D55F89"/>
    <w:rsid w:val="00D63627"/>
    <w:rsid w:val="00D6450C"/>
    <w:rsid w:val="00D76AC3"/>
    <w:rsid w:val="00DC05A8"/>
    <w:rsid w:val="00DC0F8D"/>
    <w:rsid w:val="00E106F1"/>
    <w:rsid w:val="00E44EF3"/>
    <w:rsid w:val="00E642F0"/>
    <w:rsid w:val="00E73B25"/>
    <w:rsid w:val="00E805ED"/>
    <w:rsid w:val="00E969AD"/>
    <w:rsid w:val="00EB1DCC"/>
    <w:rsid w:val="00F11260"/>
    <w:rsid w:val="00F50FB1"/>
    <w:rsid w:val="00F545B1"/>
    <w:rsid w:val="00F8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2925F3"/>
  <w15:chartTrackingRefBased/>
  <w15:docId w15:val="{EA1300F2-0873-44E0-8B3E-1050E16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semiHidden/>
    <w:unhideWhenUsed/>
    <w:qFormat/>
    <w:rsid w:val="00435D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3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35D2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35D2A"/>
    <w:rPr>
      <w:color w:val="0563C1" w:themeColor="hyperlink"/>
      <w:u w:val="single"/>
    </w:rPr>
  </w:style>
  <w:style w:type="paragraph" w:styleId="Header">
    <w:name w:val="header"/>
    <w:basedOn w:val="Normal"/>
    <w:link w:val="HeaderChar"/>
    <w:uiPriority w:val="99"/>
    <w:unhideWhenUsed/>
    <w:rsid w:val="00E106F1"/>
    <w:pPr>
      <w:tabs>
        <w:tab w:val="center" w:pos="4680"/>
        <w:tab w:val="right" w:pos="9360"/>
      </w:tabs>
    </w:pPr>
  </w:style>
  <w:style w:type="character" w:customStyle="1" w:styleId="HeaderChar">
    <w:name w:val="Header Char"/>
    <w:basedOn w:val="DefaultParagraphFont"/>
    <w:link w:val="Header"/>
    <w:uiPriority w:val="99"/>
    <w:rsid w:val="00E106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6F1"/>
    <w:pPr>
      <w:tabs>
        <w:tab w:val="center" w:pos="4680"/>
        <w:tab w:val="right" w:pos="9360"/>
      </w:tabs>
    </w:pPr>
  </w:style>
  <w:style w:type="character" w:customStyle="1" w:styleId="FooterChar">
    <w:name w:val="Footer Char"/>
    <w:basedOn w:val="DefaultParagraphFont"/>
    <w:link w:val="Footer"/>
    <w:uiPriority w:val="99"/>
    <w:rsid w:val="00E106F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3607"/>
    <w:rPr>
      <w:sz w:val="16"/>
      <w:szCs w:val="16"/>
    </w:rPr>
  </w:style>
  <w:style w:type="paragraph" w:styleId="CommentText">
    <w:name w:val="annotation text"/>
    <w:basedOn w:val="Normal"/>
    <w:link w:val="CommentTextChar"/>
    <w:uiPriority w:val="99"/>
    <w:semiHidden/>
    <w:unhideWhenUsed/>
    <w:rsid w:val="00993607"/>
    <w:rPr>
      <w:sz w:val="20"/>
      <w:szCs w:val="20"/>
    </w:rPr>
  </w:style>
  <w:style w:type="character" w:customStyle="1" w:styleId="CommentTextChar">
    <w:name w:val="Comment Text Char"/>
    <w:basedOn w:val="DefaultParagraphFont"/>
    <w:link w:val="CommentText"/>
    <w:uiPriority w:val="99"/>
    <w:semiHidden/>
    <w:rsid w:val="00993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607"/>
    <w:rPr>
      <w:b/>
      <w:bCs/>
    </w:rPr>
  </w:style>
  <w:style w:type="character" w:customStyle="1" w:styleId="CommentSubjectChar">
    <w:name w:val="Comment Subject Char"/>
    <w:basedOn w:val="CommentTextChar"/>
    <w:link w:val="CommentSubject"/>
    <w:uiPriority w:val="99"/>
    <w:semiHidden/>
    <w:rsid w:val="009936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07"/>
    <w:rPr>
      <w:rFonts w:ascii="Segoe UI" w:eastAsia="Times New Roman" w:hAnsi="Segoe UI" w:cs="Segoe UI"/>
      <w:sz w:val="18"/>
      <w:szCs w:val="18"/>
    </w:rPr>
  </w:style>
  <w:style w:type="paragraph" w:styleId="Caption">
    <w:name w:val="caption"/>
    <w:basedOn w:val="Normal"/>
    <w:next w:val="Normal"/>
    <w:uiPriority w:val="35"/>
    <w:unhideWhenUsed/>
    <w:qFormat/>
    <w:rsid w:val="002D273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4269">
      <w:bodyDiv w:val="1"/>
      <w:marLeft w:val="0"/>
      <w:marRight w:val="0"/>
      <w:marTop w:val="0"/>
      <w:marBottom w:val="0"/>
      <w:divBdr>
        <w:top w:val="none" w:sz="0" w:space="0" w:color="auto"/>
        <w:left w:val="none" w:sz="0" w:space="0" w:color="auto"/>
        <w:bottom w:val="none" w:sz="0" w:space="0" w:color="auto"/>
        <w:right w:val="none" w:sz="0" w:space="0" w:color="auto"/>
      </w:divBdr>
    </w:div>
    <w:div w:id="984119145">
      <w:bodyDiv w:val="1"/>
      <w:marLeft w:val="0"/>
      <w:marRight w:val="0"/>
      <w:marTop w:val="0"/>
      <w:marBottom w:val="0"/>
      <w:divBdr>
        <w:top w:val="none" w:sz="0" w:space="0" w:color="auto"/>
        <w:left w:val="none" w:sz="0" w:space="0" w:color="auto"/>
        <w:bottom w:val="none" w:sz="0" w:space="0" w:color="auto"/>
        <w:right w:val="none" w:sz="0" w:space="0" w:color="auto"/>
      </w:divBdr>
      <w:divsChild>
        <w:div w:id="1766608092">
          <w:marLeft w:val="0"/>
          <w:marRight w:val="0"/>
          <w:marTop w:val="0"/>
          <w:marBottom w:val="0"/>
          <w:divBdr>
            <w:top w:val="none" w:sz="0" w:space="0" w:color="auto"/>
            <w:left w:val="none" w:sz="0" w:space="0" w:color="auto"/>
            <w:bottom w:val="none" w:sz="0" w:space="0" w:color="auto"/>
            <w:right w:val="none" w:sz="0" w:space="0" w:color="auto"/>
          </w:divBdr>
          <w:divsChild>
            <w:div w:id="231354644">
              <w:marLeft w:val="0"/>
              <w:marRight w:val="0"/>
              <w:marTop w:val="0"/>
              <w:marBottom w:val="0"/>
              <w:divBdr>
                <w:top w:val="none" w:sz="0" w:space="0" w:color="auto"/>
                <w:left w:val="none" w:sz="0" w:space="0" w:color="auto"/>
                <w:bottom w:val="none" w:sz="0" w:space="0" w:color="auto"/>
                <w:right w:val="none" w:sz="0" w:space="0" w:color="auto"/>
              </w:divBdr>
              <w:divsChild>
                <w:div w:id="162635192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09918">
      <w:bodyDiv w:val="1"/>
      <w:marLeft w:val="0"/>
      <w:marRight w:val="0"/>
      <w:marTop w:val="0"/>
      <w:marBottom w:val="0"/>
      <w:divBdr>
        <w:top w:val="none" w:sz="0" w:space="0" w:color="auto"/>
        <w:left w:val="none" w:sz="0" w:space="0" w:color="auto"/>
        <w:bottom w:val="none" w:sz="0" w:space="0" w:color="auto"/>
        <w:right w:val="none" w:sz="0" w:space="0" w:color="auto"/>
      </w:divBdr>
    </w:div>
    <w:div w:id="1573588010">
      <w:bodyDiv w:val="1"/>
      <w:marLeft w:val="0"/>
      <w:marRight w:val="0"/>
      <w:marTop w:val="0"/>
      <w:marBottom w:val="0"/>
      <w:divBdr>
        <w:top w:val="none" w:sz="0" w:space="0" w:color="auto"/>
        <w:left w:val="none" w:sz="0" w:space="0" w:color="auto"/>
        <w:bottom w:val="none" w:sz="0" w:space="0" w:color="auto"/>
        <w:right w:val="none" w:sz="0" w:space="0" w:color="auto"/>
      </w:divBdr>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765148437">
      <w:bodyDiv w:val="1"/>
      <w:marLeft w:val="0"/>
      <w:marRight w:val="0"/>
      <w:marTop w:val="0"/>
      <w:marBottom w:val="0"/>
      <w:divBdr>
        <w:top w:val="none" w:sz="0" w:space="0" w:color="auto"/>
        <w:left w:val="none" w:sz="0" w:space="0" w:color="auto"/>
        <w:bottom w:val="none" w:sz="0" w:space="0" w:color="auto"/>
        <w:right w:val="none" w:sz="0" w:space="0" w:color="auto"/>
      </w:divBdr>
    </w:div>
    <w:div w:id="1832867664">
      <w:bodyDiv w:val="1"/>
      <w:marLeft w:val="0"/>
      <w:marRight w:val="0"/>
      <w:marTop w:val="0"/>
      <w:marBottom w:val="0"/>
      <w:divBdr>
        <w:top w:val="none" w:sz="0" w:space="0" w:color="auto"/>
        <w:left w:val="none" w:sz="0" w:space="0" w:color="auto"/>
        <w:bottom w:val="none" w:sz="0" w:space="0" w:color="auto"/>
        <w:right w:val="none" w:sz="0" w:space="0" w:color="auto"/>
      </w:divBdr>
      <w:divsChild>
        <w:div w:id="1582565249">
          <w:marLeft w:val="0"/>
          <w:marRight w:val="0"/>
          <w:marTop w:val="0"/>
          <w:marBottom w:val="0"/>
          <w:divBdr>
            <w:top w:val="none" w:sz="0" w:space="0" w:color="auto"/>
            <w:left w:val="none" w:sz="0" w:space="0" w:color="auto"/>
            <w:bottom w:val="none" w:sz="0" w:space="0" w:color="auto"/>
            <w:right w:val="none" w:sz="0" w:space="0" w:color="auto"/>
          </w:divBdr>
          <w:divsChild>
            <w:div w:id="216168756">
              <w:marLeft w:val="0"/>
              <w:marRight w:val="0"/>
              <w:marTop w:val="0"/>
              <w:marBottom w:val="0"/>
              <w:divBdr>
                <w:top w:val="none" w:sz="0" w:space="0" w:color="auto"/>
                <w:left w:val="none" w:sz="0" w:space="0" w:color="auto"/>
                <w:bottom w:val="none" w:sz="0" w:space="0" w:color="auto"/>
                <w:right w:val="none" w:sz="0" w:space="0" w:color="auto"/>
              </w:divBdr>
              <w:divsChild>
                <w:div w:id="193963116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B9F37-A21D-4E2B-BEFD-B8AACCA929F1}">
  <ds:schemaRefs>
    <ds:schemaRef ds:uri="http://schemas.microsoft.com/sharepoint/v3/contenttype/forms"/>
  </ds:schemaRefs>
</ds:datastoreItem>
</file>

<file path=customXml/itemProps2.xml><?xml version="1.0" encoding="utf-8"?>
<ds:datastoreItem xmlns:ds="http://schemas.openxmlformats.org/officeDocument/2006/customXml" ds:itemID="{87F9F0D3-299B-469A-AB9B-81C451CA49F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18848723-6252-458A-ACFC-34E4DD76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A7A68C-EA1D-45F8-84DC-A0A5F440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9</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Redlined OAR 340-102 &amp; 105</vt:lpstr>
    </vt:vector>
  </TitlesOfParts>
  <Company>State of Oregon</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OAR 340-102 &amp; 105</dc:title>
  <dc:subject/>
  <dc:creator>GOLDSTEIN Meyer</dc:creator>
  <cp:keywords/>
  <dc:description/>
  <cp:lastModifiedBy>ACOMB Jeannette</cp:lastModifiedBy>
  <cp:revision>9</cp:revision>
  <cp:lastPrinted>2018-11-01T17:55:00Z</cp:lastPrinted>
  <dcterms:created xsi:type="dcterms:W3CDTF">2019-02-20T23:20:00Z</dcterms:created>
  <dcterms:modified xsi:type="dcterms:W3CDTF">2019-04-02T15:44:00Z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y fmtid="{D5CDD505-2E9C-101B-9397-08002B2CF9AE}" pid="3" name="Order">
    <vt:r8>1200</vt:r8>
  </property>
</Properties>
</file>