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B35B09">
      <w:pPr>
        <w:jc w:val="center"/>
        <w:rPr>
          <w:rFonts w:ascii="Arial" w:hAnsi="Arial" w:cs="Arial"/>
          <w:b/>
          <w:sz w:val="32"/>
          <w:szCs w:val="32"/>
        </w:rPr>
      </w:pPr>
      <w:r>
        <w:rPr>
          <w:rFonts w:ascii="Arial" w:hAnsi="Arial" w:cs="Arial"/>
          <w:b/>
          <w:sz w:val="32"/>
          <w:szCs w:val="32"/>
        </w:rPr>
        <w:t>Document Review Checklist</w:t>
      </w:r>
    </w:p>
    <w:p w14:paraId="636E2B54" w14:textId="77777777" w:rsidR="00636FD5" w:rsidRDefault="00636FD5" w:rsidP="00B35B09"/>
    <w:p w14:paraId="14811BB9" w14:textId="2F42DD89" w:rsidR="00636FD5" w:rsidRPr="006C645E" w:rsidRDefault="00636FD5" w:rsidP="00B35B09">
      <w:r>
        <w:rPr>
          <w:rFonts w:ascii="Arial" w:hAnsi="Arial" w:cs="Arial"/>
          <w:b/>
          <w:sz w:val="28"/>
          <w:szCs w:val="28"/>
        </w:rPr>
        <w:t xml:space="preserve">Rulemaking Name: </w:t>
      </w:r>
      <w:r w:rsidR="00467F81">
        <w:rPr>
          <w:rFonts w:ascii="Arial" w:hAnsi="Arial" w:cs="Arial"/>
          <w:b/>
          <w:sz w:val="28"/>
          <w:szCs w:val="28"/>
        </w:rPr>
        <w:t>Hazardous Waste Fees 2019</w:t>
      </w:r>
    </w:p>
    <w:p w14:paraId="38113264" w14:textId="46BBEA30" w:rsidR="00636FD5" w:rsidRDefault="00467F81" w:rsidP="00467F81">
      <w:pPr>
        <w:tabs>
          <w:tab w:val="left" w:pos="5835"/>
          <w:tab w:val="right" w:pos="8910"/>
        </w:tabs>
      </w:pPr>
      <w:r>
        <w:tab/>
      </w:r>
      <w:r>
        <w:tab/>
      </w:r>
    </w:p>
    <w:p w14:paraId="06C70A49" w14:textId="77777777" w:rsidR="00636FD5" w:rsidRPr="006C645E" w:rsidRDefault="00636FD5" w:rsidP="00B35B09">
      <w:pPr>
        <w:rPr>
          <w:b/>
        </w:rPr>
      </w:pPr>
      <w:r>
        <w:rPr>
          <w:rFonts w:ascii="Arial" w:hAnsi="Arial" w:cs="Arial"/>
          <w:b/>
          <w:sz w:val="28"/>
          <w:szCs w:val="28"/>
        </w:rPr>
        <w:t>Document Name: EQC Staff Report</w:t>
      </w:r>
    </w:p>
    <w:p w14:paraId="1CE251D6" w14:textId="77777777" w:rsidR="00636FD5" w:rsidRDefault="00636FD5" w:rsidP="00B35B09"/>
    <w:p w14:paraId="316A44E0" w14:textId="77777777" w:rsidR="00636FD5" w:rsidRDefault="00636FD5" w:rsidP="00B35B09">
      <w:r>
        <w:t>Every document that will be shared with anyone outside of DEQ staff must go through management review. This includes reports and PowerPoint presentations.</w:t>
      </w:r>
    </w:p>
    <w:p w14:paraId="54E11FD0" w14:textId="77777777" w:rsidR="00636FD5" w:rsidRDefault="00636FD5" w:rsidP="00B35B09">
      <w:r>
        <w:t>All documents must be reviewed and approved by the Program Manager, Communications, and either the Agency Rules Coordinator or the Air Quality Rules Coordinator.</w:t>
      </w:r>
    </w:p>
    <w:p w14:paraId="5B8E519E" w14:textId="77777777" w:rsidR="00636FD5" w:rsidRDefault="00636FD5" w:rsidP="00B35B09">
      <w:r>
        <w:t>The Notice of Rulemaking and EQC Staff Report must also be reviewed and approved by the relevant Division Administrator.</w:t>
      </w:r>
    </w:p>
    <w:p w14:paraId="7DDDF92E" w14:textId="77777777" w:rsidR="00636FD5" w:rsidRDefault="00636FD5" w:rsidP="00B35B09">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B35B09">
      <w:r>
        <w:t>Each required reviewer should add their name and the date when they complete their final review and approve the document for distribution.</w:t>
      </w:r>
    </w:p>
    <w:p w14:paraId="5F14A68D" w14:textId="77777777" w:rsidR="00636FD5" w:rsidRDefault="00636FD5" w:rsidP="00B35B09"/>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235"/>
        <w:gridCol w:w="2454"/>
        <w:gridCol w:w="1403"/>
        <w:gridCol w:w="1403"/>
        <w:gridCol w:w="1403"/>
      </w:tblGrid>
      <w:tr w:rsidR="00636FD5" w14:paraId="70DD1571" w14:textId="77777777" w:rsidTr="006778C8">
        <w:trPr>
          <w:trHeight w:val="356"/>
        </w:trPr>
        <w:tc>
          <w:tcPr>
            <w:tcW w:w="2235" w:type="dxa"/>
          </w:tcPr>
          <w:p w14:paraId="3646562D" w14:textId="77777777" w:rsidR="00636FD5" w:rsidRPr="00E542CF" w:rsidRDefault="00636FD5" w:rsidP="00CF600C">
            <w:pPr>
              <w:ind w:left="45"/>
              <w:jc w:val="center"/>
              <w:rPr>
                <w:rFonts w:ascii="Arial" w:hAnsi="Arial" w:cs="Arial"/>
                <w:b/>
                <w:sz w:val="28"/>
                <w:szCs w:val="28"/>
              </w:rPr>
            </w:pPr>
            <w:r>
              <w:rPr>
                <w:rFonts w:ascii="Arial" w:hAnsi="Arial" w:cs="Arial"/>
                <w:b/>
                <w:sz w:val="28"/>
                <w:szCs w:val="28"/>
              </w:rPr>
              <w:t>Reviewer</w:t>
            </w:r>
          </w:p>
        </w:tc>
        <w:tc>
          <w:tcPr>
            <w:tcW w:w="2454" w:type="dxa"/>
          </w:tcPr>
          <w:p w14:paraId="4364C5DA"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Name</w:t>
            </w:r>
          </w:p>
        </w:tc>
        <w:tc>
          <w:tcPr>
            <w:tcW w:w="1403" w:type="dxa"/>
          </w:tcPr>
          <w:p w14:paraId="0C071D4E"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Date</w:t>
            </w:r>
          </w:p>
        </w:tc>
        <w:tc>
          <w:tcPr>
            <w:tcW w:w="1403" w:type="dxa"/>
          </w:tcPr>
          <w:p w14:paraId="07FBFC67" w14:textId="77777777" w:rsidR="00636FD5" w:rsidRPr="00E542CF" w:rsidRDefault="00636FD5" w:rsidP="00CF600C">
            <w:pPr>
              <w:ind w:left="-14"/>
              <w:jc w:val="center"/>
              <w:rPr>
                <w:rFonts w:ascii="Arial" w:hAnsi="Arial" w:cs="Arial"/>
                <w:b/>
                <w:sz w:val="28"/>
                <w:szCs w:val="28"/>
              </w:rPr>
            </w:pPr>
            <w:r>
              <w:rPr>
                <w:rFonts w:ascii="Arial" w:hAnsi="Arial" w:cs="Arial"/>
                <w:b/>
                <w:sz w:val="28"/>
                <w:szCs w:val="28"/>
              </w:rPr>
              <w:t>Date</w:t>
            </w:r>
          </w:p>
        </w:tc>
        <w:tc>
          <w:tcPr>
            <w:tcW w:w="1403" w:type="dxa"/>
          </w:tcPr>
          <w:p w14:paraId="690E9E55" w14:textId="77777777" w:rsidR="00636FD5" w:rsidRPr="00E542CF" w:rsidRDefault="00636FD5" w:rsidP="00CF600C">
            <w:pPr>
              <w:ind w:left="16"/>
              <w:jc w:val="center"/>
              <w:rPr>
                <w:rFonts w:ascii="Arial" w:hAnsi="Arial" w:cs="Arial"/>
                <w:b/>
                <w:sz w:val="28"/>
                <w:szCs w:val="28"/>
              </w:rPr>
            </w:pPr>
            <w:r>
              <w:rPr>
                <w:rFonts w:ascii="Arial" w:hAnsi="Arial" w:cs="Arial"/>
                <w:b/>
                <w:sz w:val="28"/>
                <w:szCs w:val="28"/>
              </w:rPr>
              <w:t>Date</w:t>
            </w:r>
          </w:p>
        </w:tc>
      </w:tr>
      <w:tr w:rsidR="00636FD5" w14:paraId="56613976" w14:textId="77777777" w:rsidTr="006778C8">
        <w:trPr>
          <w:trHeight w:val="356"/>
        </w:trPr>
        <w:tc>
          <w:tcPr>
            <w:tcW w:w="2235" w:type="dxa"/>
          </w:tcPr>
          <w:p w14:paraId="6C8C85D6" w14:textId="53D6F925" w:rsidR="00636FD5" w:rsidRDefault="006778C8" w:rsidP="00CF600C">
            <w:pPr>
              <w:ind w:left="45"/>
            </w:pPr>
            <w:r>
              <w:t>Sponsor, PMT</w:t>
            </w:r>
          </w:p>
        </w:tc>
        <w:tc>
          <w:tcPr>
            <w:tcW w:w="2454" w:type="dxa"/>
            <w:vAlign w:val="center"/>
          </w:tcPr>
          <w:p w14:paraId="65F75142" w14:textId="5770EE53" w:rsidR="00636FD5" w:rsidRDefault="00CF600C" w:rsidP="00CF600C">
            <w:pPr>
              <w:ind w:left="0"/>
              <w:jc w:val="center"/>
            </w:pPr>
            <w:r>
              <w:t xml:space="preserve">David </w:t>
            </w:r>
            <w:proofErr w:type="spellStart"/>
            <w:r>
              <w:t>Livengood</w:t>
            </w:r>
            <w:proofErr w:type="spellEnd"/>
          </w:p>
        </w:tc>
        <w:tc>
          <w:tcPr>
            <w:tcW w:w="1403" w:type="dxa"/>
            <w:vAlign w:val="center"/>
          </w:tcPr>
          <w:p w14:paraId="5BF54E2E" w14:textId="6004789E" w:rsidR="00636FD5" w:rsidRDefault="00636FD5" w:rsidP="00CF600C">
            <w:pPr>
              <w:ind w:left="0"/>
              <w:jc w:val="center"/>
            </w:pPr>
          </w:p>
        </w:tc>
        <w:tc>
          <w:tcPr>
            <w:tcW w:w="1403" w:type="dxa"/>
            <w:vAlign w:val="center"/>
          </w:tcPr>
          <w:p w14:paraId="6CC5288E" w14:textId="77777777" w:rsidR="00636FD5" w:rsidRDefault="00636FD5" w:rsidP="00CF600C">
            <w:pPr>
              <w:ind w:left="-14"/>
              <w:jc w:val="center"/>
            </w:pPr>
          </w:p>
        </w:tc>
        <w:tc>
          <w:tcPr>
            <w:tcW w:w="1403" w:type="dxa"/>
            <w:vAlign w:val="center"/>
          </w:tcPr>
          <w:p w14:paraId="62B1B45D" w14:textId="77777777" w:rsidR="00636FD5" w:rsidRDefault="00636FD5" w:rsidP="00CF600C">
            <w:pPr>
              <w:ind w:left="16"/>
              <w:jc w:val="center"/>
            </w:pPr>
          </w:p>
        </w:tc>
      </w:tr>
      <w:tr w:rsidR="00636FD5" w14:paraId="3E9D657A" w14:textId="77777777" w:rsidTr="006778C8">
        <w:trPr>
          <w:trHeight w:val="356"/>
        </w:trPr>
        <w:tc>
          <w:tcPr>
            <w:tcW w:w="2235" w:type="dxa"/>
          </w:tcPr>
          <w:p w14:paraId="6AE6505C" w14:textId="77777777" w:rsidR="00636FD5" w:rsidRDefault="00636FD5" w:rsidP="00CF600C">
            <w:pPr>
              <w:ind w:left="45"/>
            </w:pPr>
            <w:r>
              <w:t>Communications</w:t>
            </w:r>
          </w:p>
        </w:tc>
        <w:tc>
          <w:tcPr>
            <w:tcW w:w="2454" w:type="dxa"/>
            <w:vAlign w:val="center"/>
          </w:tcPr>
          <w:p w14:paraId="20A5DA3A" w14:textId="24D0CE7A" w:rsidR="00636FD5" w:rsidRDefault="005B1EBF" w:rsidP="00473313">
            <w:pPr>
              <w:ind w:left="0"/>
              <w:jc w:val="center"/>
            </w:pPr>
            <w:r>
              <w:t>Susan Mills</w:t>
            </w:r>
          </w:p>
        </w:tc>
        <w:tc>
          <w:tcPr>
            <w:tcW w:w="1403" w:type="dxa"/>
            <w:vAlign w:val="center"/>
          </w:tcPr>
          <w:p w14:paraId="15B19FD7" w14:textId="19FFB0DD" w:rsidR="00636FD5" w:rsidRDefault="006778C8" w:rsidP="00CF600C">
            <w:pPr>
              <w:ind w:left="0"/>
              <w:jc w:val="center"/>
            </w:pPr>
            <w:r>
              <w:t>3/7/19</w:t>
            </w:r>
          </w:p>
        </w:tc>
        <w:tc>
          <w:tcPr>
            <w:tcW w:w="1403" w:type="dxa"/>
            <w:vAlign w:val="center"/>
          </w:tcPr>
          <w:p w14:paraId="5A4DBA7E" w14:textId="77777777" w:rsidR="00636FD5" w:rsidRDefault="00636FD5" w:rsidP="00CF600C">
            <w:pPr>
              <w:ind w:left="-14"/>
              <w:jc w:val="center"/>
            </w:pPr>
          </w:p>
        </w:tc>
        <w:tc>
          <w:tcPr>
            <w:tcW w:w="1403" w:type="dxa"/>
            <w:vAlign w:val="center"/>
          </w:tcPr>
          <w:p w14:paraId="72F8673C" w14:textId="77777777" w:rsidR="00636FD5" w:rsidRDefault="00636FD5" w:rsidP="00CF600C">
            <w:pPr>
              <w:ind w:left="16"/>
              <w:jc w:val="center"/>
            </w:pPr>
          </w:p>
        </w:tc>
      </w:tr>
      <w:tr w:rsidR="00636FD5" w14:paraId="22B30210" w14:textId="77777777" w:rsidTr="006778C8">
        <w:trPr>
          <w:trHeight w:val="356"/>
        </w:trPr>
        <w:tc>
          <w:tcPr>
            <w:tcW w:w="2235" w:type="dxa"/>
          </w:tcPr>
          <w:p w14:paraId="374ADCC0" w14:textId="304C8CE2" w:rsidR="00636FD5" w:rsidRDefault="006778C8" w:rsidP="00CF600C">
            <w:pPr>
              <w:ind w:left="45"/>
            </w:pPr>
            <w:r>
              <w:t xml:space="preserve">LQ </w:t>
            </w:r>
            <w:r w:rsidR="00636FD5">
              <w:t>DA</w:t>
            </w:r>
          </w:p>
        </w:tc>
        <w:tc>
          <w:tcPr>
            <w:tcW w:w="2454" w:type="dxa"/>
            <w:vAlign w:val="center"/>
          </w:tcPr>
          <w:p w14:paraId="4E038D03" w14:textId="37B5B400" w:rsidR="00636FD5" w:rsidRDefault="00CF600C" w:rsidP="00CF600C">
            <w:pPr>
              <w:ind w:left="0"/>
              <w:jc w:val="center"/>
            </w:pPr>
            <w:r>
              <w:t xml:space="preserve">Lydia </w:t>
            </w:r>
            <w:proofErr w:type="spellStart"/>
            <w:r>
              <w:t>Emer</w:t>
            </w:r>
            <w:proofErr w:type="spellEnd"/>
          </w:p>
        </w:tc>
        <w:tc>
          <w:tcPr>
            <w:tcW w:w="1403" w:type="dxa"/>
            <w:vAlign w:val="center"/>
          </w:tcPr>
          <w:p w14:paraId="79458F11" w14:textId="77777777" w:rsidR="00636FD5" w:rsidRDefault="00636FD5" w:rsidP="00CF600C">
            <w:pPr>
              <w:ind w:left="0"/>
              <w:jc w:val="center"/>
            </w:pPr>
          </w:p>
        </w:tc>
        <w:tc>
          <w:tcPr>
            <w:tcW w:w="1403" w:type="dxa"/>
            <w:vAlign w:val="center"/>
          </w:tcPr>
          <w:p w14:paraId="7C8E7D5A" w14:textId="77777777" w:rsidR="00636FD5" w:rsidRDefault="00636FD5" w:rsidP="00CF600C">
            <w:pPr>
              <w:ind w:left="-14"/>
              <w:jc w:val="center"/>
            </w:pPr>
          </w:p>
        </w:tc>
        <w:tc>
          <w:tcPr>
            <w:tcW w:w="1403" w:type="dxa"/>
            <w:vAlign w:val="center"/>
          </w:tcPr>
          <w:p w14:paraId="016BE168" w14:textId="77777777" w:rsidR="00636FD5" w:rsidRDefault="00636FD5" w:rsidP="00CF600C">
            <w:pPr>
              <w:ind w:left="16"/>
              <w:jc w:val="center"/>
            </w:pPr>
          </w:p>
        </w:tc>
      </w:tr>
      <w:tr w:rsidR="00636FD5" w14:paraId="2B3B8749" w14:textId="77777777" w:rsidTr="006778C8">
        <w:trPr>
          <w:trHeight w:val="356"/>
        </w:trPr>
        <w:tc>
          <w:tcPr>
            <w:tcW w:w="2235" w:type="dxa"/>
          </w:tcPr>
          <w:p w14:paraId="4862EAE4" w14:textId="77777777" w:rsidR="00636FD5" w:rsidRDefault="00636FD5" w:rsidP="00CF600C">
            <w:pPr>
              <w:ind w:left="45"/>
            </w:pPr>
            <w:r>
              <w:t>ARC or AQRC</w:t>
            </w:r>
          </w:p>
        </w:tc>
        <w:tc>
          <w:tcPr>
            <w:tcW w:w="2454" w:type="dxa"/>
            <w:vAlign w:val="center"/>
          </w:tcPr>
          <w:p w14:paraId="15DA1252" w14:textId="18EA00D2" w:rsidR="00636FD5" w:rsidRDefault="00CF600C" w:rsidP="00CF600C">
            <w:pPr>
              <w:ind w:left="0"/>
              <w:jc w:val="center"/>
            </w:pPr>
            <w:r>
              <w:t>Meyer Goldstein</w:t>
            </w:r>
          </w:p>
        </w:tc>
        <w:tc>
          <w:tcPr>
            <w:tcW w:w="1403" w:type="dxa"/>
            <w:vAlign w:val="center"/>
          </w:tcPr>
          <w:p w14:paraId="69FD9BB8" w14:textId="77777777" w:rsidR="00636FD5" w:rsidRDefault="00636FD5" w:rsidP="00CF600C">
            <w:pPr>
              <w:ind w:left="0"/>
              <w:jc w:val="center"/>
            </w:pPr>
          </w:p>
        </w:tc>
        <w:tc>
          <w:tcPr>
            <w:tcW w:w="1403" w:type="dxa"/>
            <w:vAlign w:val="center"/>
          </w:tcPr>
          <w:p w14:paraId="414BCA12" w14:textId="77777777" w:rsidR="00636FD5" w:rsidRDefault="00636FD5" w:rsidP="00CF600C">
            <w:pPr>
              <w:ind w:left="-14"/>
              <w:jc w:val="center"/>
            </w:pPr>
          </w:p>
        </w:tc>
        <w:tc>
          <w:tcPr>
            <w:tcW w:w="1403" w:type="dxa"/>
            <w:vAlign w:val="center"/>
          </w:tcPr>
          <w:p w14:paraId="1393E16B" w14:textId="77777777" w:rsidR="00636FD5" w:rsidRDefault="00636FD5" w:rsidP="00CF600C">
            <w:pPr>
              <w:ind w:left="16"/>
              <w:jc w:val="center"/>
            </w:pPr>
          </w:p>
        </w:tc>
      </w:tr>
      <w:tr w:rsidR="00636FD5" w14:paraId="1B8ACEAB" w14:textId="77777777" w:rsidTr="006778C8">
        <w:trPr>
          <w:trHeight w:val="356"/>
        </w:trPr>
        <w:tc>
          <w:tcPr>
            <w:tcW w:w="2235" w:type="dxa"/>
          </w:tcPr>
          <w:p w14:paraId="25C1C4F4" w14:textId="300684C0" w:rsidR="00636FD5" w:rsidRDefault="006778C8" w:rsidP="00CF600C">
            <w:pPr>
              <w:ind w:left="45"/>
            </w:pPr>
            <w:r>
              <w:t>Project Lead</w:t>
            </w:r>
          </w:p>
        </w:tc>
        <w:tc>
          <w:tcPr>
            <w:tcW w:w="2454" w:type="dxa"/>
            <w:vAlign w:val="center"/>
          </w:tcPr>
          <w:p w14:paraId="15AD786B" w14:textId="14A18C97" w:rsidR="00636FD5" w:rsidRDefault="00CF600C" w:rsidP="00CF600C">
            <w:pPr>
              <w:ind w:left="0"/>
              <w:jc w:val="center"/>
            </w:pPr>
            <w:r>
              <w:t xml:space="preserve">Jeannette </w:t>
            </w:r>
            <w:proofErr w:type="spellStart"/>
            <w:r>
              <w:t>Acomb</w:t>
            </w:r>
            <w:proofErr w:type="spellEnd"/>
          </w:p>
        </w:tc>
        <w:tc>
          <w:tcPr>
            <w:tcW w:w="1403" w:type="dxa"/>
            <w:vAlign w:val="center"/>
          </w:tcPr>
          <w:p w14:paraId="3AF1680E" w14:textId="36CCF624" w:rsidR="00636FD5" w:rsidRDefault="006778C8" w:rsidP="00CF600C">
            <w:pPr>
              <w:ind w:left="0"/>
              <w:jc w:val="center"/>
            </w:pPr>
            <w:r>
              <w:t>3/6/19</w:t>
            </w:r>
          </w:p>
        </w:tc>
        <w:tc>
          <w:tcPr>
            <w:tcW w:w="1403" w:type="dxa"/>
            <w:vAlign w:val="center"/>
          </w:tcPr>
          <w:p w14:paraId="5A31A9FD" w14:textId="77777777" w:rsidR="00636FD5" w:rsidRDefault="00636FD5" w:rsidP="00CF600C">
            <w:pPr>
              <w:ind w:left="-14"/>
              <w:jc w:val="center"/>
            </w:pPr>
          </w:p>
        </w:tc>
        <w:tc>
          <w:tcPr>
            <w:tcW w:w="1403" w:type="dxa"/>
            <w:vAlign w:val="center"/>
          </w:tcPr>
          <w:p w14:paraId="3E5344FF" w14:textId="77777777" w:rsidR="00636FD5" w:rsidRDefault="00636FD5" w:rsidP="00CF600C">
            <w:pPr>
              <w:ind w:left="16"/>
              <w:jc w:val="center"/>
            </w:pPr>
          </w:p>
        </w:tc>
      </w:tr>
      <w:tr w:rsidR="006778C8" w14:paraId="045AFD87" w14:textId="77777777" w:rsidTr="00193FD4">
        <w:trPr>
          <w:trHeight w:val="356"/>
        </w:trPr>
        <w:tc>
          <w:tcPr>
            <w:tcW w:w="2235" w:type="dxa"/>
          </w:tcPr>
          <w:p w14:paraId="024D8175" w14:textId="77777777" w:rsidR="006778C8" w:rsidRDefault="006778C8" w:rsidP="00193FD4">
            <w:pPr>
              <w:ind w:left="45"/>
            </w:pPr>
            <w:r>
              <w:t>Project Coordinator</w:t>
            </w:r>
          </w:p>
        </w:tc>
        <w:tc>
          <w:tcPr>
            <w:tcW w:w="2454" w:type="dxa"/>
            <w:vAlign w:val="center"/>
          </w:tcPr>
          <w:p w14:paraId="726C0532" w14:textId="77777777" w:rsidR="006778C8" w:rsidRDefault="006778C8" w:rsidP="00193FD4">
            <w:pPr>
              <w:ind w:left="0"/>
              <w:jc w:val="center"/>
            </w:pPr>
            <w:r>
              <w:t>Denise Miller</w:t>
            </w:r>
          </w:p>
        </w:tc>
        <w:tc>
          <w:tcPr>
            <w:tcW w:w="1403" w:type="dxa"/>
            <w:vAlign w:val="center"/>
          </w:tcPr>
          <w:p w14:paraId="35104900" w14:textId="77777777" w:rsidR="006778C8" w:rsidRDefault="006778C8" w:rsidP="00193FD4">
            <w:pPr>
              <w:ind w:left="0"/>
              <w:jc w:val="center"/>
            </w:pPr>
            <w:r>
              <w:t>3/4/19</w:t>
            </w:r>
          </w:p>
        </w:tc>
        <w:tc>
          <w:tcPr>
            <w:tcW w:w="1403" w:type="dxa"/>
            <w:vAlign w:val="center"/>
          </w:tcPr>
          <w:p w14:paraId="4CCD5CE4" w14:textId="77777777" w:rsidR="006778C8" w:rsidRDefault="006778C8" w:rsidP="00193FD4">
            <w:pPr>
              <w:ind w:left="-14"/>
              <w:jc w:val="center"/>
            </w:pPr>
          </w:p>
        </w:tc>
        <w:tc>
          <w:tcPr>
            <w:tcW w:w="1403" w:type="dxa"/>
            <w:vAlign w:val="center"/>
          </w:tcPr>
          <w:p w14:paraId="7D717323" w14:textId="77777777" w:rsidR="006778C8" w:rsidRDefault="006778C8" w:rsidP="00193FD4">
            <w:pPr>
              <w:ind w:left="16"/>
              <w:jc w:val="center"/>
            </w:pPr>
          </w:p>
        </w:tc>
      </w:tr>
      <w:tr w:rsidR="00636FD5" w14:paraId="4A6B6D2A" w14:textId="77777777" w:rsidTr="006778C8">
        <w:trPr>
          <w:trHeight w:val="356"/>
        </w:trPr>
        <w:tc>
          <w:tcPr>
            <w:tcW w:w="2235" w:type="dxa"/>
          </w:tcPr>
          <w:p w14:paraId="37273C68" w14:textId="372B6F29" w:rsidR="00636FD5" w:rsidRDefault="006778C8" w:rsidP="00CF600C">
            <w:pPr>
              <w:ind w:left="45"/>
            </w:pPr>
            <w:r>
              <w:t>PMT</w:t>
            </w:r>
          </w:p>
        </w:tc>
        <w:tc>
          <w:tcPr>
            <w:tcW w:w="2454" w:type="dxa"/>
            <w:vAlign w:val="center"/>
          </w:tcPr>
          <w:p w14:paraId="774523CA" w14:textId="2C909084" w:rsidR="00636FD5" w:rsidRDefault="00CF600C" w:rsidP="00CF600C">
            <w:pPr>
              <w:ind w:left="0"/>
              <w:jc w:val="center"/>
            </w:pPr>
            <w:r>
              <w:t>Audrey O’Brien</w:t>
            </w:r>
          </w:p>
        </w:tc>
        <w:tc>
          <w:tcPr>
            <w:tcW w:w="1403" w:type="dxa"/>
            <w:vAlign w:val="center"/>
          </w:tcPr>
          <w:p w14:paraId="327AFD8F" w14:textId="77777777" w:rsidR="00636FD5" w:rsidRDefault="00636FD5" w:rsidP="00CF600C">
            <w:pPr>
              <w:ind w:left="0"/>
              <w:jc w:val="center"/>
            </w:pPr>
          </w:p>
        </w:tc>
        <w:tc>
          <w:tcPr>
            <w:tcW w:w="1403" w:type="dxa"/>
            <w:vAlign w:val="center"/>
          </w:tcPr>
          <w:p w14:paraId="335E367C" w14:textId="77777777" w:rsidR="00636FD5" w:rsidRDefault="00636FD5" w:rsidP="00CF600C">
            <w:pPr>
              <w:ind w:left="-14"/>
              <w:jc w:val="center"/>
            </w:pPr>
          </w:p>
        </w:tc>
        <w:tc>
          <w:tcPr>
            <w:tcW w:w="1403" w:type="dxa"/>
            <w:vAlign w:val="center"/>
          </w:tcPr>
          <w:p w14:paraId="405CFD3A" w14:textId="77777777" w:rsidR="00636FD5" w:rsidRDefault="00636FD5" w:rsidP="00CF600C">
            <w:pPr>
              <w:ind w:left="16"/>
              <w:jc w:val="center"/>
            </w:pPr>
          </w:p>
        </w:tc>
      </w:tr>
      <w:tr w:rsidR="00636FD5" w14:paraId="5D401C19" w14:textId="77777777" w:rsidTr="006778C8">
        <w:trPr>
          <w:trHeight w:val="356"/>
        </w:trPr>
        <w:tc>
          <w:tcPr>
            <w:tcW w:w="2235" w:type="dxa"/>
          </w:tcPr>
          <w:p w14:paraId="1647CEF5" w14:textId="657B4C02" w:rsidR="00636FD5" w:rsidRDefault="006778C8" w:rsidP="00CF600C">
            <w:pPr>
              <w:ind w:left="45"/>
            </w:pPr>
            <w:r>
              <w:t>PMT</w:t>
            </w:r>
          </w:p>
        </w:tc>
        <w:tc>
          <w:tcPr>
            <w:tcW w:w="2454" w:type="dxa"/>
            <w:vAlign w:val="center"/>
          </w:tcPr>
          <w:p w14:paraId="5BDB59A7" w14:textId="33D2FC96" w:rsidR="00636FD5" w:rsidRDefault="00CF600C" w:rsidP="00CF600C">
            <w:pPr>
              <w:ind w:left="0"/>
              <w:jc w:val="center"/>
            </w:pPr>
            <w:r>
              <w:t>Brian Fuller</w:t>
            </w:r>
          </w:p>
        </w:tc>
        <w:tc>
          <w:tcPr>
            <w:tcW w:w="1403" w:type="dxa"/>
            <w:vAlign w:val="center"/>
          </w:tcPr>
          <w:p w14:paraId="090B54E8" w14:textId="77777777" w:rsidR="00636FD5" w:rsidRDefault="00636FD5" w:rsidP="00CF600C">
            <w:pPr>
              <w:ind w:left="0"/>
              <w:jc w:val="center"/>
            </w:pPr>
          </w:p>
        </w:tc>
        <w:tc>
          <w:tcPr>
            <w:tcW w:w="1403" w:type="dxa"/>
            <w:vAlign w:val="center"/>
          </w:tcPr>
          <w:p w14:paraId="12C4F7B7" w14:textId="77777777" w:rsidR="00636FD5" w:rsidRDefault="00636FD5" w:rsidP="00CF600C">
            <w:pPr>
              <w:ind w:left="-14"/>
              <w:jc w:val="center"/>
            </w:pPr>
          </w:p>
        </w:tc>
        <w:tc>
          <w:tcPr>
            <w:tcW w:w="1403" w:type="dxa"/>
            <w:vAlign w:val="center"/>
          </w:tcPr>
          <w:p w14:paraId="295FDA22" w14:textId="77777777" w:rsidR="00636FD5" w:rsidRDefault="00636FD5" w:rsidP="00CF600C">
            <w:pPr>
              <w:ind w:left="16"/>
              <w:jc w:val="center"/>
            </w:pPr>
          </w:p>
        </w:tc>
      </w:tr>
      <w:tr w:rsidR="00CF600C" w14:paraId="1CA5D6E6" w14:textId="77777777" w:rsidTr="006778C8">
        <w:trPr>
          <w:trHeight w:val="356"/>
        </w:trPr>
        <w:tc>
          <w:tcPr>
            <w:tcW w:w="2235" w:type="dxa"/>
          </w:tcPr>
          <w:p w14:paraId="792076E5" w14:textId="130D038B" w:rsidR="00CF600C" w:rsidRDefault="006778C8" w:rsidP="00CF600C">
            <w:pPr>
              <w:ind w:left="45"/>
            </w:pPr>
            <w:r>
              <w:t>PMT</w:t>
            </w:r>
          </w:p>
        </w:tc>
        <w:tc>
          <w:tcPr>
            <w:tcW w:w="2454" w:type="dxa"/>
            <w:vAlign w:val="center"/>
          </w:tcPr>
          <w:p w14:paraId="6D7E2A72" w14:textId="34CD9F45" w:rsidR="00CF600C" w:rsidRDefault="00CF600C" w:rsidP="00CF600C">
            <w:pPr>
              <w:ind w:left="0"/>
              <w:jc w:val="center"/>
            </w:pPr>
            <w:r>
              <w:t>David Anderson</w:t>
            </w:r>
          </w:p>
        </w:tc>
        <w:tc>
          <w:tcPr>
            <w:tcW w:w="1403" w:type="dxa"/>
            <w:vAlign w:val="center"/>
          </w:tcPr>
          <w:p w14:paraId="1C2F4FFA" w14:textId="77777777" w:rsidR="00CF600C" w:rsidRDefault="00CF600C" w:rsidP="00CF600C">
            <w:pPr>
              <w:ind w:left="0"/>
              <w:jc w:val="center"/>
            </w:pPr>
          </w:p>
        </w:tc>
        <w:tc>
          <w:tcPr>
            <w:tcW w:w="1403" w:type="dxa"/>
            <w:vAlign w:val="center"/>
          </w:tcPr>
          <w:p w14:paraId="5E1BE756" w14:textId="77777777" w:rsidR="00CF600C" w:rsidRDefault="00CF600C" w:rsidP="00CF600C">
            <w:pPr>
              <w:ind w:left="-14"/>
              <w:jc w:val="center"/>
            </w:pPr>
          </w:p>
        </w:tc>
        <w:tc>
          <w:tcPr>
            <w:tcW w:w="1403" w:type="dxa"/>
            <w:vAlign w:val="center"/>
          </w:tcPr>
          <w:p w14:paraId="6F86ACF3" w14:textId="77777777" w:rsidR="00CF600C" w:rsidRDefault="00CF600C" w:rsidP="00CF600C">
            <w:pPr>
              <w:ind w:left="16"/>
              <w:jc w:val="center"/>
            </w:pPr>
          </w:p>
        </w:tc>
      </w:tr>
      <w:tr w:rsidR="00CF600C" w14:paraId="59D9AA93" w14:textId="77777777" w:rsidTr="006778C8">
        <w:trPr>
          <w:trHeight w:val="356"/>
        </w:trPr>
        <w:tc>
          <w:tcPr>
            <w:tcW w:w="2235" w:type="dxa"/>
          </w:tcPr>
          <w:p w14:paraId="3E3DD465" w14:textId="229015C9" w:rsidR="00CF600C" w:rsidRDefault="006778C8" w:rsidP="006778C8">
            <w:pPr>
              <w:ind w:left="45"/>
            </w:pPr>
            <w:r>
              <w:t>Rules Team</w:t>
            </w:r>
          </w:p>
        </w:tc>
        <w:tc>
          <w:tcPr>
            <w:tcW w:w="2454" w:type="dxa"/>
            <w:vAlign w:val="center"/>
          </w:tcPr>
          <w:p w14:paraId="650A00E7" w14:textId="20163E56" w:rsidR="00CF600C" w:rsidRDefault="00CF600C" w:rsidP="00CF600C">
            <w:pPr>
              <w:ind w:left="0"/>
              <w:jc w:val="center"/>
            </w:pPr>
            <w:r>
              <w:t>Eileen Naples</w:t>
            </w:r>
          </w:p>
        </w:tc>
        <w:tc>
          <w:tcPr>
            <w:tcW w:w="1403" w:type="dxa"/>
            <w:vAlign w:val="center"/>
          </w:tcPr>
          <w:p w14:paraId="4BD1926E" w14:textId="77777777" w:rsidR="00CF600C" w:rsidRDefault="00CF600C" w:rsidP="00CF600C">
            <w:pPr>
              <w:ind w:left="0"/>
              <w:jc w:val="center"/>
            </w:pPr>
          </w:p>
        </w:tc>
        <w:tc>
          <w:tcPr>
            <w:tcW w:w="1403" w:type="dxa"/>
            <w:vAlign w:val="center"/>
          </w:tcPr>
          <w:p w14:paraId="41EB711C" w14:textId="77777777" w:rsidR="00CF600C" w:rsidRDefault="00CF600C" w:rsidP="00CF600C">
            <w:pPr>
              <w:ind w:left="-14"/>
              <w:jc w:val="center"/>
            </w:pPr>
          </w:p>
        </w:tc>
        <w:tc>
          <w:tcPr>
            <w:tcW w:w="1403" w:type="dxa"/>
            <w:vAlign w:val="center"/>
          </w:tcPr>
          <w:p w14:paraId="005F0F46" w14:textId="77777777" w:rsidR="00CF600C" w:rsidRDefault="00CF600C" w:rsidP="00CF600C">
            <w:pPr>
              <w:ind w:left="16"/>
              <w:jc w:val="center"/>
            </w:pPr>
          </w:p>
        </w:tc>
      </w:tr>
      <w:tr w:rsidR="005B1EBF" w14:paraId="3B428A91" w14:textId="77777777" w:rsidTr="006778C8">
        <w:trPr>
          <w:trHeight w:val="356"/>
        </w:trPr>
        <w:tc>
          <w:tcPr>
            <w:tcW w:w="2235" w:type="dxa"/>
          </w:tcPr>
          <w:p w14:paraId="24F6388B" w14:textId="28413722" w:rsidR="005B1EBF" w:rsidRDefault="005B1EBF" w:rsidP="00CF600C">
            <w:pPr>
              <w:ind w:left="45"/>
            </w:pPr>
            <w:r>
              <w:t>Rules Team</w:t>
            </w:r>
          </w:p>
        </w:tc>
        <w:tc>
          <w:tcPr>
            <w:tcW w:w="2454" w:type="dxa"/>
            <w:vAlign w:val="center"/>
          </w:tcPr>
          <w:p w14:paraId="14E402D1" w14:textId="6760E300" w:rsidR="005B1EBF" w:rsidRDefault="005B1EBF" w:rsidP="00CF600C">
            <w:pPr>
              <w:ind w:left="0"/>
              <w:jc w:val="center"/>
            </w:pPr>
            <w:r>
              <w:t>Killian Condon</w:t>
            </w:r>
          </w:p>
        </w:tc>
        <w:tc>
          <w:tcPr>
            <w:tcW w:w="1403" w:type="dxa"/>
            <w:vAlign w:val="center"/>
          </w:tcPr>
          <w:p w14:paraId="0A4CC8FF" w14:textId="77777777" w:rsidR="005B1EBF" w:rsidRDefault="005B1EBF" w:rsidP="00CF600C">
            <w:pPr>
              <w:ind w:left="0"/>
              <w:jc w:val="center"/>
            </w:pPr>
          </w:p>
        </w:tc>
        <w:tc>
          <w:tcPr>
            <w:tcW w:w="1403" w:type="dxa"/>
            <w:vAlign w:val="center"/>
          </w:tcPr>
          <w:p w14:paraId="3EC79389" w14:textId="77777777" w:rsidR="005B1EBF" w:rsidRDefault="005B1EBF" w:rsidP="00CF600C">
            <w:pPr>
              <w:ind w:left="-14"/>
              <w:jc w:val="center"/>
            </w:pPr>
          </w:p>
        </w:tc>
        <w:tc>
          <w:tcPr>
            <w:tcW w:w="1403" w:type="dxa"/>
            <w:vAlign w:val="center"/>
          </w:tcPr>
          <w:p w14:paraId="0973D1C1" w14:textId="77777777" w:rsidR="005B1EBF" w:rsidRDefault="005B1EBF" w:rsidP="00CF600C">
            <w:pPr>
              <w:ind w:left="16"/>
              <w:jc w:val="center"/>
            </w:pPr>
          </w:p>
        </w:tc>
      </w:tr>
      <w:tr w:rsidR="005B1EBF" w14:paraId="7C5560B5" w14:textId="77777777" w:rsidTr="006778C8">
        <w:trPr>
          <w:trHeight w:val="356"/>
        </w:trPr>
        <w:tc>
          <w:tcPr>
            <w:tcW w:w="2235" w:type="dxa"/>
          </w:tcPr>
          <w:p w14:paraId="7015AA45" w14:textId="35FB0A44" w:rsidR="005B1EBF" w:rsidRDefault="005B1EBF" w:rsidP="00CF600C">
            <w:pPr>
              <w:ind w:left="45"/>
            </w:pPr>
            <w:r>
              <w:lastRenderedPageBreak/>
              <w:t>Rules Team</w:t>
            </w:r>
          </w:p>
        </w:tc>
        <w:tc>
          <w:tcPr>
            <w:tcW w:w="2454" w:type="dxa"/>
            <w:vAlign w:val="center"/>
          </w:tcPr>
          <w:p w14:paraId="0A321992" w14:textId="7ED1E0DA" w:rsidR="005B1EBF" w:rsidRDefault="005B1EBF" w:rsidP="00CF600C">
            <w:pPr>
              <w:ind w:left="0"/>
              <w:jc w:val="center"/>
            </w:pPr>
            <w:r>
              <w:t>Rich Duval</w:t>
            </w:r>
          </w:p>
        </w:tc>
        <w:tc>
          <w:tcPr>
            <w:tcW w:w="1403" w:type="dxa"/>
            <w:vAlign w:val="center"/>
          </w:tcPr>
          <w:p w14:paraId="3F0BBD4C" w14:textId="77777777" w:rsidR="005B1EBF" w:rsidRDefault="005B1EBF" w:rsidP="00CF600C">
            <w:pPr>
              <w:ind w:left="0"/>
              <w:jc w:val="center"/>
            </w:pPr>
          </w:p>
        </w:tc>
        <w:tc>
          <w:tcPr>
            <w:tcW w:w="1403" w:type="dxa"/>
            <w:vAlign w:val="center"/>
          </w:tcPr>
          <w:p w14:paraId="4069DC7C" w14:textId="77777777" w:rsidR="005B1EBF" w:rsidRDefault="005B1EBF" w:rsidP="00CF600C">
            <w:pPr>
              <w:ind w:left="-14"/>
              <w:jc w:val="center"/>
            </w:pPr>
          </w:p>
        </w:tc>
        <w:tc>
          <w:tcPr>
            <w:tcW w:w="1403" w:type="dxa"/>
            <w:vAlign w:val="center"/>
          </w:tcPr>
          <w:p w14:paraId="383C4CA6" w14:textId="77777777" w:rsidR="005B1EBF" w:rsidRDefault="005B1EBF" w:rsidP="00CF600C">
            <w:pPr>
              <w:ind w:left="16"/>
              <w:jc w:val="center"/>
            </w:pPr>
          </w:p>
        </w:tc>
      </w:tr>
      <w:tr w:rsidR="005B1EBF" w14:paraId="09A04B97" w14:textId="77777777" w:rsidTr="006778C8">
        <w:trPr>
          <w:trHeight w:val="356"/>
        </w:trPr>
        <w:tc>
          <w:tcPr>
            <w:tcW w:w="2235" w:type="dxa"/>
          </w:tcPr>
          <w:p w14:paraId="460EE7F4" w14:textId="3EA78776" w:rsidR="005B1EBF" w:rsidRDefault="005B1EBF" w:rsidP="00CF600C">
            <w:pPr>
              <w:ind w:left="45"/>
            </w:pPr>
            <w:r>
              <w:t>Rules Team</w:t>
            </w:r>
          </w:p>
        </w:tc>
        <w:tc>
          <w:tcPr>
            <w:tcW w:w="2454" w:type="dxa"/>
            <w:vAlign w:val="center"/>
          </w:tcPr>
          <w:p w14:paraId="44E54E10" w14:textId="7076BD62" w:rsidR="005B1EBF" w:rsidRDefault="005B1EBF" w:rsidP="00CF600C">
            <w:pPr>
              <w:ind w:left="0"/>
              <w:jc w:val="center"/>
            </w:pPr>
            <w:r>
              <w:t xml:space="preserve">Mary </w:t>
            </w:r>
            <w:proofErr w:type="spellStart"/>
            <w:r>
              <w:t>Fritzmann</w:t>
            </w:r>
            <w:proofErr w:type="spellEnd"/>
          </w:p>
        </w:tc>
        <w:tc>
          <w:tcPr>
            <w:tcW w:w="1403" w:type="dxa"/>
            <w:vAlign w:val="center"/>
          </w:tcPr>
          <w:p w14:paraId="2BF08E29" w14:textId="77777777" w:rsidR="005B1EBF" w:rsidRDefault="005B1EBF" w:rsidP="00CF600C">
            <w:pPr>
              <w:ind w:left="0"/>
              <w:jc w:val="center"/>
            </w:pPr>
          </w:p>
        </w:tc>
        <w:tc>
          <w:tcPr>
            <w:tcW w:w="1403" w:type="dxa"/>
            <w:vAlign w:val="center"/>
          </w:tcPr>
          <w:p w14:paraId="468A8646" w14:textId="77777777" w:rsidR="005B1EBF" w:rsidRDefault="005B1EBF" w:rsidP="00CF600C">
            <w:pPr>
              <w:ind w:left="-14"/>
              <w:jc w:val="center"/>
            </w:pPr>
          </w:p>
        </w:tc>
        <w:tc>
          <w:tcPr>
            <w:tcW w:w="1403" w:type="dxa"/>
            <w:vAlign w:val="center"/>
          </w:tcPr>
          <w:p w14:paraId="4B4DFAEE" w14:textId="77777777" w:rsidR="005B1EBF" w:rsidRDefault="005B1EBF" w:rsidP="00CF600C">
            <w:pPr>
              <w:ind w:left="16"/>
              <w:jc w:val="center"/>
            </w:pPr>
          </w:p>
        </w:tc>
      </w:tr>
    </w:tbl>
    <w:p w14:paraId="7F82CB70" w14:textId="77777777" w:rsidR="00636FD5" w:rsidRDefault="00636FD5" w:rsidP="00B35B09">
      <w:pPr>
        <w:sectPr w:rsidR="00636FD5" w:rsidSect="00B35B09">
          <w:pgSz w:w="12240" w:h="15840"/>
          <w:pgMar w:top="1440" w:right="1440" w:bottom="1440" w:left="1440" w:header="720" w:footer="720" w:gutter="432"/>
          <w:cols w:space="720"/>
          <w:docGrid w:linePitch="360"/>
        </w:sectPr>
      </w:pPr>
    </w:p>
    <w:p w14:paraId="57C37827" w14:textId="77777777" w:rsidR="00636FD5" w:rsidRPr="00E542CF" w:rsidRDefault="00636FD5" w:rsidP="00B35B09"/>
    <w:p w14:paraId="00E562BD"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7B0995B8" w14:textId="4264941C" w:rsidR="00C961E7" w:rsidRPr="001404B0" w:rsidRDefault="005B1EBF" w:rsidP="005B1EBF">
      <w:pPr>
        <w:tabs>
          <w:tab w:val="center" w:pos="5580"/>
        </w:tabs>
        <w:ind w:left="0" w:right="0"/>
        <w:jc w:val="center"/>
        <w:outlineLvl w:val="9"/>
        <w:rPr>
          <w:rStyle w:val="Emphasis"/>
          <w:rFonts w:ascii="Arial" w:hAnsi="Arial" w:cs="Arial"/>
          <w:vanish w:val="0"/>
          <w:color w:val="525252" w:themeColor="accent3" w:themeShade="80"/>
          <w:szCs w:val="28"/>
        </w:rPr>
      </w:pPr>
      <w:r>
        <w:rPr>
          <w:rStyle w:val="Emphasis"/>
          <w:rFonts w:ascii="Arial" w:hAnsi="Arial" w:cs="Arial"/>
          <w:vanish w:val="0"/>
          <w:color w:val="525252" w:themeColor="accent3" w:themeShade="80"/>
          <w:szCs w:val="28"/>
        </w:rPr>
        <w:t>May 16-17</w:t>
      </w:r>
      <w:r w:rsidR="00C961E7" w:rsidRPr="001404B0">
        <w:rPr>
          <w:rStyle w:val="Emphasis"/>
          <w:rFonts w:ascii="Arial" w:hAnsi="Arial" w:cs="Arial"/>
          <w:vanish w:val="0"/>
          <w:color w:val="525252" w:themeColor="accent3" w:themeShade="80"/>
          <w:szCs w:val="28"/>
        </w:rPr>
        <w:t xml:space="preserve">, </w:t>
      </w:r>
      <w:r>
        <w:rPr>
          <w:rStyle w:val="Emphasis"/>
          <w:rFonts w:ascii="Arial" w:hAnsi="Arial" w:cs="Arial"/>
          <w:vanish w:val="0"/>
          <w:color w:val="525252" w:themeColor="accent3" w:themeShade="80"/>
          <w:szCs w:val="28"/>
        </w:rPr>
        <w:t>2019</w:t>
      </w:r>
    </w:p>
    <w:p w14:paraId="39C1A25D"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547EAC2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1A9FB40E"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7BCB4D08" w14:textId="77777777" w:rsidR="00C961E7" w:rsidRPr="001404B0" w:rsidRDefault="00C961E7" w:rsidP="00C961E7"/>
    <w:p w14:paraId="415724D7" w14:textId="77777777" w:rsidR="00C961E7" w:rsidRPr="001404B0" w:rsidRDefault="00C961E7" w:rsidP="00C961E7">
      <w:pPr>
        <w:rPr>
          <w:b/>
          <w:color w:val="000000"/>
        </w:rPr>
      </w:pPr>
    </w:p>
    <w:p w14:paraId="472D2C8A" w14:textId="3ED71D02" w:rsidR="00C961E7" w:rsidRPr="00467F81" w:rsidRDefault="00467F81" w:rsidP="00C961E7">
      <w:pPr>
        <w:jc w:val="center"/>
        <w:rPr>
          <w:rStyle w:val="Strong"/>
          <w:rFonts w:ascii="Arial" w:hAnsi="Arial" w:cs="Arial"/>
          <w:b/>
          <w:color w:val="806000" w:themeColor="accent4" w:themeShade="80"/>
          <w:sz w:val="32"/>
          <w:szCs w:val="32"/>
        </w:rPr>
      </w:pPr>
      <w:r w:rsidRPr="00467F81">
        <w:rPr>
          <w:rStyle w:val="Strong"/>
          <w:rFonts w:ascii="Arial" w:hAnsi="Arial" w:cs="Arial"/>
          <w:b/>
          <w:color w:val="806000" w:themeColor="accent4" w:themeShade="80"/>
          <w:sz w:val="32"/>
          <w:szCs w:val="32"/>
        </w:rPr>
        <w:t>Hazardous Waste Fees 2019</w:t>
      </w:r>
    </w:p>
    <w:p w14:paraId="2B127B35" w14:textId="77777777" w:rsidR="00C961E7" w:rsidRPr="001404B0" w:rsidRDefault="00C961E7" w:rsidP="00C961E7">
      <w:pPr>
        <w:jc w:val="center"/>
        <w:rPr>
          <w:rStyle w:val="Strong"/>
        </w:rPr>
      </w:pPr>
    </w:p>
    <w:p w14:paraId="71FD554F" w14:textId="3C360097" w:rsidR="00C961E7" w:rsidRDefault="00C961E7" w:rsidP="00C961E7">
      <w:pPr>
        <w:pStyle w:val="Heading2"/>
        <w:jc w:val="center"/>
      </w:pPr>
      <w:r w:rsidRPr="001404B0">
        <w:t>Table of Contents</w:t>
      </w:r>
    </w:p>
    <w:p w14:paraId="7EC17167" w14:textId="218A7CAC" w:rsidR="00B35B09" w:rsidRDefault="00B35B09" w:rsidP="00B35B09"/>
    <w:p w14:paraId="58DD8F40" w14:textId="77777777" w:rsidR="00B35B09" w:rsidRPr="00B35B09" w:rsidRDefault="00B35B09" w:rsidP="00B35B09"/>
    <w:p w14:paraId="064D4EDF" w14:textId="61414A55" w:rsidR="00473313" w:rsidRDefault="00C961E7">
      <w:pPr>
        <w:pStyle w:val="TOC1"/>
        <w:tabs>
          <w:tab w:val="right" w:leader="dot" w:pos="8918"/>
        </w:tabs>
        <w:rPr>
          <w:rFonts w:asciiTheme="minorHAnsi" w:eastAsiaTheme="minorEastAsia" w:hAnsiTheme="minorHAnsi" w:cstheme="minorBidi"/>
          <w:noProof/>
          <w:color w:val="auto"/>
          <w:sz w:val="22"/>
          <w:szCs w:val="22"/>
          <w:lang w:val="en-ZW" w:eastAsia="en-ZW"/>
        </w:rPr>
      </w:pPr>
      <w:r w:rsidRPr="001404B0">
        <w:fldChar w:fldCharType="begin"/>
      </w:r>
      <w:r w:rsidRPr="001404B0">
        <w:instrText xml:space="preserve"> TOC \h \z \t "Heading 1,1" </w:instrText>
      </w:r>
      <w:r w:rsidRPr="001404B0">
        <w:fldChar w:fldCharType="separate"/>
      </w:r>
      <w:hyperlink w:anchor="_Toc2703365" w:history="1">
        <w:r w:rsidR="00473313" w:rsidRPr="000D1E1C">
          <w:rPr>
            <w:rStyle w:val="Hyperlink"/>
            <w:noProof/>
          </w:rPr>
          <w:t>Accessibility Information</w:t>
        </w:r>
        <w:r w:rsidR="00473313">
          <w:rPr>
            <w:noProof/>
            <w:webHidden/>
          </w:rPr>
          <w:tab/>
        </w:r>
        <w:r w:rsidR="00473313">
          <w:rPr>
            <w:noProof/>
            <w:webHidden/>
          </w:rPr>
          <w:fldChar w:fldCharType="begin"/>
        </w:r>
        <w:r w:rsidR="00473313">
          <w:rPr>
            <w:noProof/>
            <w:webHidden/>
          </w:rPr>
          <w:instrText xml:space="preserve"> PAGEREF _Toc2703365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5ED76E57" w14:textId="1DB26B85" w:rsidR="00473313" w:rsidRDefault="007D56A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6" w:history="1">
        <w:r w:rsidR="00473313" w:rsidRPr="000D1E1C">
          <w:rPr>
            <w:rStyle w:val="Hyperlink"/>
            <w:noProof/>
          </w:rPr>
          <w:t>DEQ Recommendation to the EQC</w:t>
        </w:r>
        <w:r w:rsidR="00473313">
          <w:rPr>
            <w:noProof/>
            <w:webHidden/>
          </w:rPr>
          <w:tab/>
        </w:r>
        <w:r w:rsidR="00473313">
          <w:rPr>
            <w:noProof/>
            <w:webHidden/>
          </w:rPr>
          <w:fldChar w:fldCharType="begin"/>
        </w:r>
        <w:r w:rsidR="00473313">
          <w:rPr>
            <w:noProof/>
            <w:webHidden/>
          </w:rPr>
          <w:instrText xml:space="preserve"> PAGEREF _Toc2703366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09B0FBB1" w14:textId="75C98FD8" w:rsidR="00473313" w:rsidRDefault="007D56A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7" w:history="1">
        <w:r w:rsidR="00473313" w:rsidRPr="000D1E1C">
          <w:rPr>
            <w:rStyle w:val="Hyperlink"/>
            <w:noProof/>
          </w:rPr>
          <w:t>Overview</w:t>
        </w:r>
        <w:r w:rsidR="00473313">
          <w:rPr>
            <w:noProof/>
            <w:webHidden/>
          </w:rPr>
          <w:tab/>
        </w:r>
        <w:r w:rsidR="00473313">
          <w:rPr>
            <w:noProof/>
            <w:webHidden/>
          </w:rPr>
          <w:fldChar w:fldCharType="begin"/>
        </w:r>
        <w:r w:rsidR="00473313">
          <w:rPr>
            <w:noProof/>
            <w:webHidden/>
          </w:rPr>
          <w:instrText xml:space="preserve"> PAGEREF _Toc2703367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65B460FB" w14:textId="1E4EACF2" w:rsidR="00473313" w:rsidRDefault="007D56A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8" w:history="1">
        <w:r w:rsidR="00473313" w:rsidRPr="000D1E1C">
          <w:rPr>
            <w:rStyle w:val="Hyperlink"/>
            <w:noProof/>
          </w:rPr>
          <w:t>Statement of Need</w:t>
        </w:r>
        <w:r w:rsidR="00473313">
          <w:rPr>
            <w:noProof/>
            <w:webHidden/>
          </w:rPr>
          <w:tab/>
        </w:r>
        <w:r w:rsidR="00473313">
          <w:rPr>
            <w:noProof/>
            <w:webHidden/>
          </w:rPr>
          <w:fldChar w:fldCharType="begin"/>
        </w:r>
        <w:r w:rsidR="00473313">
          <w:rPr>
            <w:noProof/>
            <w:webHidden/>
          </w:rPr>
          <w:instrText xml:space="preserve"> PAGEREF _Toc2703368 \h </w:instrText>
        </w:r>
        <w:r w:rsidR="00473313">
          <w:rPr>
            <w:noProof/>
            <w:webHidden/>
          </w:rPr>
        </w:r>
        <w:r w:rsidR="00473313">
          <w:rPr>
            <w:noProof/>
            <w:webHidden/>
          </w:rPr>
          <w:fldChar w:fldCharType="separate"/>
        </w:r>
        <w:r w:rsidR="00473313">
          <w:rPr>
            <w:noProof/>
            <w:webHidden/>
          </w:rPr>
          <w:t>5</w:t>
        </w:r>
        <w:r w:rsidR="00473313">
          <w:rPr>
            <w:noProof/>
            <w:webHidden/>
          </w:rPr>
          <w:fldChar w:fldCharType="end"/>
        </w:r>
      </w:hyperlink>
    </w:p>
    <w:p w14:paraId="53F9796A" w14:textId="177C21E6" w:rsidR="00473313" w:rsidRDefault="007D56A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9" w:history="1">
        <w:r w:rsidR="00473313" w:rsidRPr="000D1E1C">
          <w:rPr>
            <w:rStyle w:val="Hyperlink"/>
            <w:noProof/>
          </w:rPr>
          <w:t>Rules Affected, Authorities, Supporting Documents</w:t>
        </w:r>
        <w:r w:rsidR="00473313">
          <w:rPr>
            <w:noProof/>
            <w:webHidden/>
          </w:rPr>
          <w:tab/>
        </w:r>
        <w:r w:rsidR="00473313">
          <w:rPr>
            <w:noProof/>
            <w:webHidden/>
          </w:rPr>
          <w:fldChar w:fldCharType="begin"/>
        </w:r>
        <w:r w:rsidR="00473313">
          <w:rPr>
            <w:noProof/>
            <w:webHidden/>
          </w:rPr>
          <w:instrText xml:space="preserve"> PAGEREF _Toc2703369 \h </w:instrText>
        </w:r>
        <w:r w:rsidR="00473313">
          <w:rPr>
            <w:noProof/>
            <w:webHidden/>
          </w:rPr>
        </w:r>
        <w:r w:rsidR="00473313">
          <w:rPr>
            <w:noProof/>
            <w:webHidden/>
          </w:rPr>
          <w:fldChar w:fldCharType="separate"/>
        </w:r>
        <w:r w:rsidR="00473313">
          <w:rPr>
            <w:noProof/>
            <w:webHidden/>
          </w:rPr>
          <w:t>6</w:t>
        </w:r>
        <w:r w:rsidR="00473313">
          <w:rPr>
            <w:noProof/>
            <w:webHidden/>
          </w:rPr>
          <w:fldChar w:fldCharType="end"/>
        </w:r>
      </w:hyperlink>
    </w:p>
    <w:p w14:paraId="24B3B77E" w14:textId="324C45ED" w:rsidR="00473313" w:rsidRDefault="007D56A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0" w:history="1">
        <w:r w:rsidR="00473313" w:rsidRPr="000D1E1C">
          <w:rPr>
            <w:rStyle w:val="Hyperlink"/>
            <w:noProof/>
          </w:rPr>
          <w:t>Fee Analysis</w:t>
        </w:r>
        <w:r w:rsidR="00473313">
          <w:rPr>
            <w:noProof/>
            <w:webHidden/>
          </w:rPr>
          <w:tab/>
        </w:r>
        <w:r w:rsidR="00473313">
          <w:rPr>
            <w:noProof/>
            <w:webHidden/>
          </w:rPr>
          <w:fldChar w:fldCharType="begin"/>
        </w:r>
        <w:r w:rsidR="00473313">
          <w:rPr>
            <w:noProof/>
            <w:webHidden/>
          </w:rPr>
          <w:instrText xml:space="preserve"> PAGEREF _Toc2703370 \h </w:instrText>
        </w:r>
        <w:r w:rsidR="00473313">
          <w:rPr>
            <w:noProof/>
            <w:webHidden/>
          </w:rPr>
        </w:r>
        <w:r w:rsidR="00473313">
          <w:rPr>
            <w:noProof/>
            <w:webHidden/>
          </w:rPr>
          <w:fldChar w:fldCharType="separate"/>
        </w:r>
        <w:r w:rsidR="00473313">
          <w:rPr>
            <w:noProof/>
            <w:webHidden/>
          </w:rPr>
          <w:t>8</w:t>
        </w:r>
        <w:r w:rsidR="00473313">
          <w:rPr>
            <w:noProof/>
            <w:webHidden/>
          </w:rPr>
          <w:fldChar w:fldCharType="end"/>
        </w:r>
      </w:hyperlink>
    </w:p>
    <w:p w14:paraId="1D932A67" w14:textId="3E4FC22D" w:rsidR="00473313" w:rsidRDefault="007D56A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1" w:history="1">
        <w:r w:rsidR="00473313" w:rsidRPr="000D1E1C">
          <w:rPr>
            <w:rStyle w:val="Hyperlink"/>
            <w:bCs/>
            <w:noProof/>
          </w:rPr>
          <w:t>Statement of Fiscal and Economic Impact</w:t>
        </w:r>
        <w:r w:rsidR="00473313">
          <w:rPr>
            <w:noProof/>
            <w:webHidden/>
          </w:rPr>
          <w:tab/>
        </w:r>
        <w:r w:rsidR="00473313">
          <w:rPr>
            <w:noProof/>
            <w:webHidden/>
          </w:rPr>
          <w:fldChar w:fldCharType="begin"/>
        </w:r>
        <w:r w:rsidR="00473313">
          <w:rPr>
            <w:noProof/>
            <w:webHidden/>
          </w:rPr>
          <w:instrText xml:space="preserve"> PAGEREF _Toc2703371 \h </w:instrText>
        </w:r>
        <w:r w:rsidR="00473313">
          <w:rPr>
            <w:noProof/>
            <w:webHidden/>
          </w:rPr>
        </w:r>
        <w:r w:rsidR="00473313">
          <w:rPr>
            <w:noProof/>
            <w:webHidden/>
          </w:rPr>
          <w:fldChar w:fldCharType="separate"/>
        </w:r>
        <w:r w:rsidR="00473313">
          <w:rPr>
            <w:noProof/>
            <w:webHidden/>
          </w:rPr>
          <w:t>18</w:t>
        </w:r>
        <w:r w:rsidR="00473313">
          <w:rPr>
            <w:noProof/>
            <w:webHidden/>
          </w:rPr>
          <w:fldChar w:fldCharType="end"/>
        </w:r>
      </w:hyperlink>
    </w:p>
    <w:p w14:paraId="31CE6BCA" w14:textId="27A462B5" w:rsidR="00473313" w:rsidRDefault="007D56A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2" w:history="1">
        <w:r w:rsidR="00473313" w:rsidRPr="000D1E1C">
          <w:rPr>
            <w:rStyle w:val="Hyperlink"/>
            <w:noProof/>
          </w:rPr>
          <w:t>Federal Relationship</w:t>
        </w:r>
        <w:r w:rsidR="00473313">
          <w:rPr>
            <w:noProof/>
            <w:webHidden/>
          </w:rPr>
          <w:tab/>
        </w:r>
        <w:r w:rsidR="00473313">
          <w:rPr>
            <w:noProof/>
            <w:webHidden/>
          </w:rPr>
          <w:fldChar w:fldCharType="begin"/>
        </w:r>
        <w:r w:rsidR="00473313">
          <w:rPr>
            <w:noProof/>
            <w:webHidden/>
          </w:rPr>
          <w:instrText xml:space="preserve"> PAGEREF _Toc2703372 \h </w:instrText>
        </w:r>
        <w:r w:rsidR="00473313">
          <w:rPr>
            <w:noProof/>
            <w:webHidden/>
          </w:rPr>
        </w:r>
        <w:r w:rsidR="00473313">
          <w:rPr>
            <w:noProof/>
            <w:webHidden/>
          </w:rPr>
          <w:fldChar w:fldCharType="separate"/>
        </w:r>
        <w:r w:rsidR="00473313">
          <w:rPr>
            <w:noProof/>
            <w:webHidden/>
          </w:rPr>
          <w:t>26</w:t>
        </w:r>
        <w:r w:rsidR="00473313">
          <w:rPr>
            <w:noProof/>
            <w:webHidden/>
          </w:rPr>
          <w:fldChar w:fldCharType="end"/>
        </w:r>
      </w:hyperlink>
    </w:p>
    <w:p w14:paraId="5709EAF7" w14:textId="0A1508FE" w:rsidR="00473313" w:rsidRDefault="007D56A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3" w:history="1">
        <w:r w:rsidR="00473313" w:rsidRPr="000D1E1C">
          <w:rPr>
            <w:rStyle w:val="Hyperlink"/>
            <w:noProof/>
          </w:rPr>
          <w:t>Land Use</w:t>
        </w:r>
        <w:r w:rsidR="00473313">
          <w:rPr>
            <w:noProof/>
            <w:webHidden/>
          </w:rPr>
          <w:tab/>
        </w:r>
        <w:r w:rsidR="00473313">
          <w:rPr>
            <w:noProof/>
            <w:webHidden/>
          </w:rPr>
          <w:fldChar w:fldCharType="begin"/>
        </w:r>
        <w:r w:rsidR="00473313">
          <w:rPr>
            <w:noProof/>
            <w:webHidden/>
          </w:rPr>
          <w:instrText xml:space="preserve"> PAGEREF _Toc2703373 \h </w:instrText>
        </w:r>
        <w:r w:rsidR="00473313">
          <w:rPr>
            <w:noProof/>
            <w:webHidden/>
          </w:rPr>
        </w:r>
        <w:r w:rsidR="00473313">
          <w:rPr>
            <w:noProof/>
            <w:webHidden/>
          </w:rPr>
          <w:fldChar w:fldCharType="separate"/>
        </w:r>
        <w:r w:rsidR="00473313">
          <w:rPr>
            <w:noProof/>
            <w:webHidden/>
          </w:rPr>
          <w:t>27</w:t>
        </w:r>
        <w:r w:rsidR="00473313">
          <w:rPr>
            <w:noProof/>
            <w:webHidden/>
          </w:rPr>
          <w:fldChar w:fldCharType="end"/>
        </w:r>
      </w:hyperlink>
    </w:p>
    <w:p w14:paraId="3287E39E" w14:textId="0B35F691" w:rsidR="00473313" w:rsidRDefault="007D56A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4" w:history="1">
        <w:r w:rsidR="00473313" w:rsidRPr="000D1E1C">
          <w:rPr>
            <w:rStyle w:val="Hyperlink"/>
            <w:noProof/>
          </w:rPr>
          <w:t>EQC Prior Involvement</w:t>
        </w:r>
        <w:r w:rsidR="00473313">
          <w:rPr>
            <w:noProof/>
            <w:webHidden/>
          </w:rPr>
          <w:tab/>
        </w:r>
        <w:r w:rsidR="00473313">
          <w:rPr>
            <w:noProof/>
            <w:webHidden/>
          </w:rPr>
          <w:fldChar w:fldCharType="begin"/>
        </w:r>
        <w:r w:rsidR="00473313">
          <w:rPr>
            <w:noProof/>
            <w:webHidden/>
          </w:rPr>
          <w:instrText xml:space="preserve"> PAGEREF _Toc2703374 \h </w:instrText>
        </w:r>
        <w:r w:rsidR="00473313">
          <w:rPr>
            <w:noProof/>
            <w:webHidden/>
          </w:rPr>
        </w:r>
        <w:r w:rsidR="00473313">
          <w:rPr>
            <w:noProof/>
            <w:webHidden/>
          </w:rPr>
          <w:fldChar w:fldCharType="separate"/>
        </w:r>
        <w:r w:rsidR="00473313">
          <w:rPr>
            <w:noProof/>
            <w:webHidden/>
          </w:rPr>
          <w:t>28</w:t>
        </w:r>
        <w:r w:rsidR="00473313">
          <w:rPr>
            <w:noProof/>
            <w:webHidden/>
          </w:rPr>
          <w:fldChar w:fldCharType="end"/>
        </w:r>
      </w:hyperlink>
    </w:p>
    <w:p w14:paraId="2233EEBB" w14:textId="5D3115B8" w:rsidR="00473313" w:rsidRDefault="007D56A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5" w:history="1">
        <w:r w:rsidR="00473313" w:rsidRPr="000D1E1C">
          <w:rPr>
            <w:rStyle w:val="Hyperlink"/>
            <w:noProof/>
          </w:rPr>
          <w:t>Advisory Committee</w:t>
        </w:r>
        <w:r w:rsidR="00473313">
          <w:rPr>
            <w:noProof/>
            <w:webHidden/>
          </w:rPr>
          <w:tab/>
        </w:r>
        <w:r w:rsidR="00473313">
          <w:rPr>
            <w:noProof/>
            <w:webHidden/>
          </w:rPr>
          <w:fldChar w:fldCharType="begin"/>
        </w:r>
        <w:r w:rsidR="00473313">
          <w:rPr>
            <w:noProof/>
            <w:webHidden/>
          </w:rPr>
          <w:instrText xml:space="preserve"> PAGEREF _Toc2703375 \h </w:instrText>
        </w:r>
        <w:r w:rsidR="00473313">
          <w:rPr>
            <w:noProof/>
            <w:webHidden/>
          </w:rPr>
        </w:r>
        <w:r w:rsidR="00473313">
          <w:rPr>
            <w:noProof/>
            <w:webHidden/>
          </w:rPr>
          <w:fldChar w:fldCharType="separate"/>
        </w:r>
        <w:r w:rsidR="00473313">
          <w:rPr>
            <w:noProof/>
            <w:webHidden/>
          </w:rPr>
          <w:t>29</w:t>
        </w:r>
        <w:r w:rsidR="00473313">
          <w:rPr>
            <w:noProof/>
            <w:webHidden/>
          </w:rPr>
          <w:fldChar w:fldCharType="end"/>
        </w:r>
      </w:hyperlink>
    </w:p>
    <w:p w14:paraId="3D5A369A" w14:textId="55AACC60" w:rsidR="00473313" w:rsidRDefault="007D56A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6" w:history="1">
        <w:r w:rsidR="00473313" w:rsidRPr="000D1E1C">
          <w:rPr>
            <w:rStyle w:val="Hyperlink"/>
            <w:noProof/>
          </w:rPr>
          <w:t>Public Engagement</w:t>
        </w:r>
        <w:r w:rsidR="00473313">
          <w:rPr>
            <w:noProof/>
            <w:webHidden/>
          </w:rPr>
          <w:tab/>
        </w:r>
        <w:r w:rsidR="00473313">
          <w:rPr>
            <w:noProof/>
            <w:webHidden/>
          </w:rPr>
          <w:fldChar w:fldCharType="begin"/>
        </w:r>
        <w:r w:rsidR="00473313">
          <w:rPr>
            <w:noProof/>
            <w:webHidden/>
          </w:rPr>
          <w:instrText xml:space="preserve"> PAGEREF _Toc2703376 \h </w:instrText>
        </w:r>
        <w:r w:rsidR="00473313">
          <w:rPr>
            <w:noProof/>
            <w:webHidden/>
          </w:rPr>
        </w:r>
        <w:r w:rsidR="00473313">
          <w:rPr>
            <w:noProof/>
            <w:webHidden/>
          </w:rPr>
          <w:fldChar w:fldCharType="separate"/>
        </w:r>
        <w:r w:rsidR="00473313">
          <w:rPr>
            <w:noProof/>
            <w:webHidden/>
          </w:rPr>
          <w:t>30</w:t>
        </w:r>
        <w:r w:rsidR="00473313">
          <w:rPr>
            <w:noProof/>
            <w:webHidden/>
          </w:rPr>
          <w:fldChar w:fldCharType="end"/>
        </w:r>
      </w:hyperlink>
    </w:p>
    <w:p w14:paraId="48ED9467" w14:textId="0B773A6C" w:rsidR="00473313" w:rsidRDefault="007D56A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7" w:history="1">
        <w:r w:rsidR="00473313" w:rsidRPr="000D1E1C">
          <w:rPr>
            <w:rStyle w:val="Hyperlink"/>
            <w:noProof/>
          </w:rPr>
          <w:t>Public Hearing</w:t>
        </w:r>
        <w:r w:rsidR="00473313">
          <w:rPr>
            <w:noProof/>
            <w:webHidden/>
          </w:rPr>
          <w:tab/>
        </w:r>
        <w:r w:rsidR="00473313">
          <w:rPr>
            <w:noProof/>
            <w:webHidden/>
          </w:rPr>
          <w:fldChar w:fldCharType="begin"/>
        </w:r>
        <w:r w:rsidR="00473313">
          <w:rPr>
            <w:noProof/>
            <w:webHidden/>
          </w:rPr>
          <w:instrText xml:space="preserve"> PAGEREF _Toc2703377 \h </w:instrText>
        </w:r>
        <w:r w:rsidR="00473313">
          <w:rPr>
            <w:noProof/>
            <w:webHidden/>
          </w:rPr>
        </w:r>
        <w:r w:rsidR="00473313">
          <w:rPr>
            <w:noProof/>
            <w:webHidden/>
          </w:rPr>
          <w:fldChar w:fldCharType="separate"/>
        </w:r>
        <w:r w:rsidR="00473313">
          <w:rPr>
            <w:noProof/>
            <w:webHidden/>
          </w:rPr>
          <w:t>31</w:t>
        </w:r>
        <w:r w:rsidR="00473313">
          <w:rPr>
            <w:noProof/>
            <w:webHidden/>
          </w:rPr>
          <w:fldChar w:fldCharType="end"/>
        </w:r>
      </w:hyperlink>
    </w:p>
    <w:p w14:paraId="5D6300D1" w14:textId="07A92421" w:rsidR="00473313" w:rsidRDefault="007D56A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8" w:history="1">
        <w:r w:rsidR="00473313" w:rsidRPr="000D1E1C">
          <w:rPr>
            <w:rStyle w:val="Hyperlink"/>
            <w:noProof/>
          </w:rPr>
          <w:t>Summary of Public Comments and DEQ Responses</w:t>
        </w:r>
        <w:r w:rsidR="00473313">
          <w:rPr>
            <w:noProof/>
            <w:webHidden/>
          </w:rPr>
          <w:tab/>
        </w:r>
        <w:r w:rsidR="00473313">
          <w:rPr>
            <w:noProof/>
            <w:webHidden/>
          </w:rPr>
          <w:fldChar w:fldCharType="begin"/>
        </w:r>
        <w:r w:rsidR="00473313">
          <w:rPr>
            <w:noProof/>
            <w:webHidden/>
          </w:rPr>
          <w:instrText xml:space="preserve"> PAGEREF _Toc2703378 \h </w:instrText>
        </w:r>
        <w:r w:rsidR="00473313">
          <w:rPr>
            <w:noProof/>
            <w:webHidden/>
          </w:rPr>
        </w:r>
        <w:r w:rsidR="00473313">
          <w:rPr>
            <w:noProof/>
            <w:webHidden/>
          </w:rPr>
          <w:fldChar w:fldCharType="separate"/>
        </w:r>
        <w:r w:rsidR="00473313">
          <w:rPr>
            <w:noProof/>
            <w:webHidden/>
          </w:rPr>
          <w:t>32</w:t>
        </w:r>
        <w:r w:rsidR="00473313">
          <w:rPr>
            <w:noProof/>
            <w:webHidden/>
          </w:rPr>
          <w:fldChar w:fldCharType="end"/>
        </w:r>
      </w:hyperlink>
    </w:p>
    <w:p w14:paraId="3A23441E" w14:textId="54C1FF42" w:rsidR="00473313" w:rsidRDefault="007D56A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9" w:history="1">
        <w:r w:rsidR="00473313" w:rsidRPr="000D1E1C">
          <w:rPr>
            <w:rStyle w:val="Hyperlink"/>
            <w:rFonts w:cs="Arial"/>
            <w:noProof/>
          </w:rPr>
          <w:t>Public comment period</w:t>
        </w:r>
        <w:r w:rsidR="00473313">
          <w:rPr>
            <w:noProof/>
            <w:webHidden/>
          </w:rPr>
          <w:tab/>
        </w:r>
        <w:r w:rsidR="00473313">
          <w:rPr>
            <w:noProof/>
            <w:webHidden/>
          </w:rPr>
          <w:fldChar w:fldCharType="begin"/>
        </w:r>
        <w:r w:rsidR="00473313">
          <w:rPr>
            <w:noProof/>
            <w:webHidden/>
          </w:rPr>
          <w:instrText xml:space="preserve"> PAGEREF _Toc2703379 \h </w:instrText>
        </w:r>
        <w:r w:rsidR="00473313">
          <w:rPr>
            <w:noProof/>
            <w:webHidden/>
          </w:rPr>
        </w:r>
        <w:r w:rsidR="00473313">
          <w:rPr>
            <w:noProof/>
            <w:webHidden/>
          </w:rPr>
          <w:fldChar w:fldCharType="separate"/>
        </w:r>
        <w:r w:rsidR="00473313">
          <w:rPr>
            <w:noProof/>
            <w:webHidden/>
          </w:rPr>
          <w:t>32</w:t>
        </w:r>
        <w:r w:rsidR="00473313">
          <w:rPr>
            <w:noProof/>
            <w:webHidden/>
          </w:rPr>
          <w:fldChar w:fldCharType="end"/>
        </w:r>
      </w:hyperlink>
    </w:p>
    <w:p w14:paraId="75F905D7" w14:textId="7414C1D5" w:rsidR="00473313" w:rsidRDefault="007D56A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0" w:history="1">
        <w:r w:rsidR="00473313" w:rsidRPr="000D1E1C">
          <w:rPr>
            <w:rStyle w:val="Hyperlink"/>
            <w:noProof/>
          </w:rPr>
          <w:t>Five-year review – Leave Blank – Will be Completed by Agency Rules Coordinator</w:t>
        </w:r>
        <w:r w:rsidR="00473313">
          <w:rPr>
            <w:noProof/>
            <w:webHidden/>
          </w:rPr>
          <w:tab/>
        </w:r>
        <w:r w:rsidR="00473313">
          <w:rPr>
            <w:noProof/>
            <w:webHidden/>
          </w:rPr>
          <w:fldChar w:fldCharType="begin"/>
        </w:r>
        <w:r w:rsidR="00473313">
          <w:rPr>
            <w:noProof/>
            <w:webHidden/>
          </w:rPr>
          <w:instrText xml:space="preserve"> PAGEREF _Toc2703380 \h </w:instrText>
        </w:r>
        <w:r w:rsidR="00473313">
          <w:rPr>
            <w:noProof/>
            <w:webHidden/>
          </w:rPr>
        </w:r>
        <w:r w:rsidR="00473313">
          <w:rPr>
            <w:noProof/>
            <w:webHidden/>
          </w:rPr>
          <w:fldChar w:fldCharType="separate"/>
        </w:r>
        <w:r w:rsidR="00473313">
          <w:rPr>
            <w:noProof/>
            <w:webHidden/>
          </w:rPr>
          <w:t>34</w:t>
        </w:r>
        <w:r w:rsidR="00473313">
          <w:rPr>
            <w:noProof/>
            <w:webHidden/>
          </w:rPr>
          <w:fldChar w:fldCharType="end"/>
        </w:r>
      </w:hyperlink>
    </w:p>
    <w:p w14:paraId="6D620C3A" w14:textId="55F2BC01" w:rsidR="00473313" w:rsidRDefault="007D56A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1" w:history="1">
        <w:r w:rsidR="00473313" w:rsidRPr="000D1E1C">
          <w:rPr>
            <w:rStyle w:val="Hyperlink"/>
            <w:noProof/>
          </w:rPr>
          <w:t>Draft Rules – With Edits Highlighted</w:t>
        </w:r>
        <w:r w:rsidR="00473313">
          <w:rPr>
            <w:noProof/>
            <w:webHidden/>
          </w:rPr>
          <w:tab/>
        </w:r>
        <w:r w:rsidR="00473313">
          <w:rPr>
            <w:noProof/>
            <w:webHidden/>
          </w:rPr>
          <w:fldChar w:fldCharType="begin"/>
        </w:r>
        <w:r w:rsidR="00473313">
          <w:rPr>
            <w:noProof/>
            <w:webHidden/>
          </w:rPr>
          <w:instrText xml:space="preserve"> PAGEREF _Toc2703381 \h </w:instrText>
        </w:r>
        <w:r w:rsidR="00473313">
          <w:rPr>
            <w:noProof/>
            <w:webHidden/>
          </w:rPr>
        </w:r>
        <w:r w:rsidR="00473313">
          <w:rPr>
            <w:noProof/>
            <w:webHidden/>
          </w:rPr>
          <w:fldChar w:fldCharType="separate"/>
        </w:r>
        <w:r w:rsidR="00473313">
          <w:rPr>
            <w:noProof/>
            <w:webHidden/>
          </w:rPr>
          <w:t>36</w:t>
        </w:r>
        <w:r w:rsidR="00473313">
          <w:rPr>
            <w:noProof/>
            <w:webHidden/>
          </w:rPr>
          <w:fldChar w:fldCharType="end"/>
        </w:r>
      </w:hyperlink>
    </w:p>
    <w:p w14:paraId="657C087A" w14:textId="733BDF13" w:rsidR="00473313" w:rsidRDefault="007D56A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2" w:history="1">
        <w:r w:rsidR="00473313" w:rsidRPr="000D1E1C">
          <w:rPr>
            <w:rStyle w:val="Hyperlink"/>
            <w:noProof/>
          </w:rPr>
          <w:t>Draft Rules – With Edits Included</w:t>
        </w:r>
        <w:r w:rsidR="00473313">
          <w:rPr>
            <w:noProof/>
            <w:webHidden/>
          </w:rPr>
          <w:tab/>
        </w:r>
        <w:r w:rsidR="00473313">
          <w:rPr>
            <w:noProof/>
            <w:webHidden/>
          </w:rPr>
          <w:fldChar w:fldCharType="begin"/>
        </w:r>
        <w:r w:rsidR="00473313">
          <w:rPr>
            <w:noProof/>
            <w:webHidden/>
          </w:rPr>
          <w:instrText xml:space="preserve"> PAGEREF _Toc2703382 \h </w:instrText>
        </w:r>
        <w:r w:rsidR="00473313">
          <w:rPr>
            <w:noProof/>
            <w:webHidden/>
          </w:rPr>
        </w:r>
        <w:r w:rsidR="00473313">
          <w:rPr>
            <w:noProof/>
            <w:webHidden/>
          </w:rPr>
          <w:fldChar w:fldCharType="separate"/>
        </w:r>
        <w:r w:rsidR="00473313">
          <w:rPr>
            <w:noProof/>
            <w:webHidden/>
          </w:rPr>
          <w:t>37</w:t>
        </w:r>
        <w:r w:rsidR="00473313">
          <w:rPr>
            <w:noProof/>
            <w:webHidden/>
          </w:rPr>
          <w:fldChar w:fldCharType="end"/>
        </w:r>
      </w:hyperlink>
    </w:p>
    <w:p w14:paraId="625E1074" w14:textId="32328BBD" w:rsidR="00473313" w:rsidRDefault="007D56A6">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3" w:history="1">
        <w:r w:rsidR="00473313" w:rsidRPr="000D1E1C">
          <w:rPr>
            <w:rStyle w:val="Hyperlink"/>
            <w:noProof/>
          </w:rPr>
          <w:t>Supporting Documents</w:t>
        </w:r>
        <w:r w:rsidR="00473313">
          <w:rPr>
            <w:noProof/>
            <w:webHidden/>
          </w:rPr>
          <w:tab/>
        </w:r>
        <w:r w:rsidR="00473313">
          <w:rPr>
            <w:noProof/>
            <w:webHidden/>
          </w:rPr>
          <w:fldChar w:fldCharType="begin"/>
        </w:r>
        <w:r w:rsidR="00473313">
          <w:rPr>
            <w:noProof/>
            <w:webHidden/>
          </w:rPr>
          <w:instrText xml:space="preserve"> PAGEREF _Toc2703383 \h </w:instrText>
        </w:r>
        <w:r w:rsidR="00473313">
          <w:rPr>
            <w:noProof/>
            <w:webHidden/>
          </w:rPr>
        </w:r>
        <w:r w:rsidR="00473313">
          <w:rPr>
            <w:noProof/>
            <w:webHidden/>
          </w:rPr>
          <w:fldChar w:fldCharType="separate"/>
        </w:r>
        <w:r w:rsidR="00473313">
          <w:rPr>
            <w:noProof/>
            <w:webHidden/>
          </w:rPr>
          <w:t>38</w:t>
        </w:r>
        <w:r w:rsidR="00473313">
          <w:rPr>
            <w:noProof/>
            <w:webHidden/>
          </w:rPr>
          <w:fldChar w:fldCharType="end"/>
        </w:r>
      </w:hyperlink>
    </w:p>
    <w:p w14:paraId="5F9D2FD1" w14:textId="7C2082F8"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2C405385" w14:textId="77777777" w:rsidR="00000132" w:rsidRPr="00E131C7" w:rsidRDefault="00000132" w:rsidP="00B35B09">
            <w:pPr>
              <w:pStyle w:val="Heading1"/>
            </w:pPr>
            <w:bookmarkStart w:id="0" w:name="_Toc2703365"/>
            <w:r>
              <w:lastRenderedPageBreak/>
              <w:t>Accessibility Information</w:t>
            </w:r>
            <w:bookmarkEnd w:id="0"/>
          </w:p>
          <w:p w14:paraId="3AD0F30D" w14:textId="77777777" w:rsidR="00000132" w:rsidRPr="0085122C" w:rsidRDefault="00000132" w:rsidP="00B35B09">
            <w:pPr>
              <w:ind w:left="0"/>
            </w:pPr>
          </w:p>
        </w:tc>
      </w:tr>
    </w:tbl>
    <w:p w14:paraId="61965D98" w14:textId="77777777" w:rsidR="00000132" w:rsidRDefault="00000132" w:rsidP="00000132">
      <w:pPr>
        <w:spacing w:after="120"/>
        <w:ind w:left="0"/>
        <w:rPr>
          <w:color w:val="000000"/>
        </w:rPr>
      </w:pPr>
    </w:p>
    <w:p w14:paraId="60917200" w14:textId="77777777" w:rsidR="00000132" w:rsidRDefault="00000132" w:rsidP="00000132">
      <w:pPr>
        <w:ind w:left="0" w:right="-432"/>
      </w:pPr>
      <w:r w:rsidRPr="002175B6">
        <w:t>You may review copies of all documents referenced in this announcement at:</w:t>
      </w:r>
    </w:p>
    <w:p w14:paraId="46CF456A" w14:textId="77777777" w:rsidR="00000132" w:rsidRPr="002175B6" w:rsidRDefault="00000132" w:rsidP="00000132">
      <w:pPr>
        <w:ind w:left="0" w:right="-432"/>
      </w:pPr>
      <w:r w:rsidRPr="002175B6">
        <w:t>Oregon Department of Environmental Quality</w:t>
      </w:r>
    </w:p>
    <w:p w14:paraId="18A6BE10" w14:textId="163D761E" w:rsidR="00000132" w:rsidRPr="002175B6" w:rsidRDefault="00000132" w:rsidP="00000132">
      <w:pPr>
        <w:ind w:left="0" w:right="-432"/>
      </w:pPr>
      <w:r>
        <w:t>700 NE Multnomah St., S</w:t>
      </w:r>
      <w:r w:rsidR="002F5799">
        <w:t>ui</w:t>
      </w:r>
      <w:r>
        <w:t>te. 600</w:t>
      </w:r>
    </w:p>
    <w:p w14:paraId="4FD63B63" w14:textId="01A3A74C" w:rsidR="00000132" w:rsidRPr="002175B6" w:rsidRDefault="00000132" w:rsidP="00000132">
      <w:pPr>
        <w:ind w:left="0" w:right="-432"/>
      </w:pPr>
      <w:r>
        <w:t>Portland, OR 97232</w:t>
      </w:r>
    </w:p>
    <w:p w14:paraId="68B11B0E" w14:textId="77777777" w:rsidR="00000132" w:rsidRPr="002175B6" w:rsidRDefault="00000132" w:rsidP="00000132">
      <w:pPr>
        <w:ind w:left="0" w:right="-432"/>
      </w:pPr>
    </w:p>
    <w:p w14:paraId="6D67DCF9" w14:textId="159613CB" w:rsidR="00000132" w:rsidRPr="002175B6" w:rsidRDefault="00000132" w:rsidP="00000132">
      <w:pPr>
        <w:ind w:left="0" w:right="-432"/>
      </w:pPr>
      <w:r w:rsidRPr="002175B6">
        <w:t xml:space="preserve">To schedule a review of all websites and documents referenced in this announcement, call </w:t>
      </w:r>
      <w:r w:rsidR="00B35B09">
        <w:t xml:space="preserve">Jeannette </w:t>
      </w:r>
      <w:proofErr w:type="spellStart"/>
      <w:r w:rsidR="00B35B09">
        <w:t>Acomb</w:t>
      </w:r>
      <w:proofErr w:type="spellEnd"/>
      <w:r w:rsidR="00B35B09">
        <w:t>, DEQ Headquarters, at 503-229-6303</w:t>
      </w:r>
      <w:r w:rsidR="00B35B09" w:rsidRPr="0038253B">
        <w:rPr>
          <w:b/>
        </w:rPr>
        <w:t xml:space="preserve"> </w:t>
      </w:r>
      <w:r w:rsidR="00B35B09" w:rsidRPr="00A02EAE">
        <w:t>or</w:t>
      </w:r>
      <w:r w:rsidR="00B35B09">
        <w:t xml:space="preserve"> </w:t>
      </w:r>
      <w:r w:rsidR="00B35B09" w:rsidRPr="0038253B">
        <w:t>800-452-4011, ext. 5622 toll-free in Oregon.</w:t>
      </w:r>
    </w:p>
    <w:p w14:paraId="44952415" w14:textId="77777777" w:rsidR="00000132" w:rsidRPr="002175B6" w:rsidRDefault="00000132" w:rsidP="00000132">
      <w:pPr>
        <w:ind w:left="0" w:right="-432"/>
      </w:pPr>
    </w:p>
    <w:p w14:paraId="5666EF71" w14:textId="29A539BE" w:rsidR="002F5799" w:rsidRPr="002F5799" w:rsidRDefault="00000132" w:rsidP="002F5799">
      <w:pPr>
        <w:spacing w:after="120"/>
        <w:ind w:left="0"/>
      </w:pPr>
      <w:r w:rsidRPr="002175B6">
        <w:t xml:space="preserve">Please notify DEQ of any special physical or language accommodations or if you need information in large print, Braille or another format. </w:t>
      </w:r>
      <w:r w:rsidR="00473313" w:rsidRPr="002F5799">
        <w:t xml:space="preserve">DEQ can provide documents in an alternate format or in a language other than English upon request. </w:t>
      </w:r>
      <w:r w:rsidRPr="002175B6">
        <w:t>To make these arrangements, contact DEQ, Portland, at 503-229-5696 or call toll-free in Oregon at 1-800-452-4011</w:t>
      </w:r>
      <w:r w:rsidR="00473313">
        <w:t>;</w:t>
      </w:r>
      <w:r w:rsidRPr="002175B6">
        <w:t xml:space="preserve"> fax to 503-229-6762; or email to </w:t>
      </w:r>
      <w:hyperlink r:id="rId12" w:history="1">
        <w:r w:rsidR="00473313">
          <w:rPr>
            <w:rStyle w:val="Hyperlink"/>
          </w:rPr>
          <w:t>deqinfo@deq.state.or.us</w:t>
        </w:r>
      </w:hyperlink>
      <w:r w:rsidR="00B35B09">
        <w:t xml:space="preserve">. </w:t>
      </w:r>
      <w:r w:rsidRPr="002175B6">
        <w:t>Hearing impaired persons may call 711</w:t>
      </w:r>
      <w:r>
        <w:t>.</w:t>
      </w:r>
    </w:p>
    <w:p w14:paraId="28961B90" w14:textId="67ACF90E" w:rsidR="00000132" w:rsidRDefault="00000132" w:rsidP="00000132">
      <w:pPr>
        <w:spacing w:after="120"/>
        <w:ind w:left="0"/>
      </w:pPr>
    </w:p>
    <w:p w14:paraId="21AC264D"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4461A48" w14:textId="77777777" w:rsidR="00C961E7" w:rsidRPr="001404B0" w:rsidRDefault="00C961E7" w:rsidP="005F45A9">
            <w:pPr>
              <w:pStyle w:val="Heading1"/>
            </w:pPr>
            <w:bookmarkStart w:id="1" w:name="_Toc2703366"/>
            <w:r w:rsidRPr="001404B0">
              <w:t xml:space="preserve">DEQ </w:t>
            </w:r>
            <w:r w:rsidR="00635335">
              <w:t>R</w:t>
            </w:r>
            <w:r w:rsidRPr="001404B0">
              <w:t>ecommendation to the EQC</w:t>
            </w:r>
            <w:bookmarkEnd w:id="1"/>
            <w:r w:rsidRPr="001404B0">
              <w:t xml:space="preserve"> </w:t>
            </w:r>
          </w:p>
          <w:p w14:paraId="706B32D7" w14:textId="77777777" w:rsidR="00F84B7C" w:rsidRPr="001404B0" w:rsidRDefault="00F84B7C" w:rsidP="00F84B7C"/>
        </w:tc>
      </w:tr>
    </w:tbl>
    <w:p w14:paraId="654C5511" w14:textId="77777777" w:rsidR="00C961E7" w:rsidRPr="001404B0" w:rsidRDefault="00C961E7" w:rsidP="00C961E7"/>
    <w:p w14:paraId="2C0F8543" w14:textId="47027631" w:rsidR="00C961E7" w:rsidRPr="001404B0" w:rsidRDefault="00C961E7" w:rsidP="00C961E7">
      <w:pPr>
        <w:spacing w:after="120"/>
        <w:ind w:left="0"/>
        <w:rPr>
          <w:color w:val="000000" w:themeColor="text1"/>
        </w:rPr>
      </w:pPr>
      <w:r w:rsidRPr="001404B0">
        <w:rPr>
          <w:color w:val="000000" w:themeColor="text1"/>
        </w:rPr>
        <w:t>DEQ recommends the Environmental Quality Commission adopt the proposed rules in Attachment A as part of Chapter 340 of the Oregon Administrative Rules.</w:t>
      </w:r>
    </w:p>
    <w:p w14:paraId="6A7830FB" w14:textId="77777777" w:rsidR="00C961E7" w:rsidRPr="001404B0" w:rsidRDefault="00C961E7" w:rsidP="00C961E7">
      <w:pPr>
        <w:spacing w:after="120"/>
        <w:ind w:left="0"/>
        <w:rPr>
          <w:color w:val="806000" w:themeColor="accent4" w:themeShade="80"/>
        </w:rPr>
      </w:pPr>
    </w:p>
    <w:p w14:paraId="48FE433B" w14:textId="77777777" w:rsidR="00C961E7" w:rsidRPr="001404B0" w:rsidRDefault="00C961E7" w:rsidP="00C961E7">
      <w:pPr>
        <w:ind w:left="360"/>
        <w:rPr>
          <w:bCs/>
          <w:color w:val="000000"/>
          <w:sz w:val="28"/>
          <w:szCs w:val="28"/>
        </w:rPr>
      </w:pPr>
      <w:r w:rsidRPr="001404B0">
        <w:rPr>
          <w:bCs/>
          <w:color w:val="000000"/>
          <w:sz w:val="28"/>
          <w:szCs w:val="28"/>
        </w:rPr>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5D661828" w14:textId="4E07F41A" w:rsidR="00C961E7" w:rsidRPr="001404B0" w:rsidRDefault="00DC3A25" w:rsidP="005F45A9">
            <w:pPr>
              <w:pStyle w:val="Heading1"/>
              <w:rPr>
                <w:color w:val="BF8F00" w:themeColor="accent4" w:themeShade="BF"/>
              </w:rPr>
            </w:pPr>
            <w:bookmarkStart w:id="2" w:name="_Toc2703367"/>
            <w:r w:rsidRPr="001404B0">
              <w:t>Overview</w:t>
            </w:r>
            <w:bookmarkEnd w:id="2"/>
            <w:r w:rsidR="00577CEA" w:rsidRPr="001404B0">
              <w:t xml:space="preserve"> </w:t>
            </w:r>
          </w:p>
          <w:p w14:paraId="30B99BB0" w14:textId="77777777" w:rsidR="00F84B7C" w:rsidRPr="001404B0" w:rsidRDefault="00F84B7C" w:rsidP="00F84B7C"/>
        </w:tc>
      </w:tr>
    </w:tbl>
    <w:p w14:paraId="34867FF4" w14:textId="77777777" w:rsidR="001171C5" w:rsidRPr="001404B0" w:rsidRDefault="001171C5" w:rsidP="001171C5">
      <w:pPr>
        <w:rPr>
          <w:b/>
          <w:color w:val="806000" w:themeColor="accent4" w:themeShade="80"/>
        </w:rPr>
      </w:pPr>
    </w:p>
    <w:p w14:paraId="26E79413" w14:textId="77777777" w:rsidR="00DC3A25" w:rsidRPr="001404B0" w:rsidRDefault="00F84B7C" w:rsidP="00C961E7">
      <w:r w:rsidRPr="001404B0">
        <w:rPr>
          <w:noProof/>
        </w:rPr>
        <w:lastRenderedPageBreak/>
        <mc:AlternateContent>
          <mc:Choice Requires="wps">
            <w:drawing>
              <wp:inline distT="0" distB="0" distL="0" distR="0" wp14:anchorId="005D3C2F" wp14:editId="13DA8A2E">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755596"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005D3C2F"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49755596"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6CEDDA" w14:textId="77777777" w:rsidR="00DC3A25" w:rsidRPr="001404B0" w:rsidRDefault="00DC3A25" w:rsidP="00C961E7"/>
    <w:p w14:paraId="55D651D7" w14:textId="1DFCC4DE" w:rsidR="00B35B09" w:rsidRPr="000D374A" w:rsidRDefault="00B35B09" w:rsidP="00B35B09">
      <w:pPr>
        <w:pStyle w:val="Heading3"/>
        <w:spacing w:before="0"/>
      </w:pPr>
      <w:r w:rsidRPr="002175B6">
        <w:t>DEQ proposal</w:t>
      </w:r>
    </w:p>
    <w:p w14:paraId="1A0E7C2D" w14:textId="39113FA4" w:rsidR="00B35B09" w:rsidRDefault="00B35B09" w:rsidP="00B35B09">
      <w:pPr>
        <w:pStyle w:val="ListParagraph"/>
        <w:ind w:left="0"/>
        <w:rPr>
          <w:color w:val="000000"/>
          <w:lang w:val="en"/>
        </w:rPr>
      </w:pPr>
      <w:r w:rsidRPr="00666DA2">
        <w:rPr>
          <w:color w:val="000000"/>
          <w:lang w:val="en"/>
        </w:rPr>
        <w:t xml:space="preserve">The Oregon Department of Environmental Quality is proposing to align its hazardous waste fees </w:t>
      </w:r>
      <w:r>
        <w:rPr>
          <w:color w:val="000000"/>
          <w:lang w:val="en"/>
        </w:rPr>
        <w:t xml:space="preserve">more closely with </w:t>
      </w:r>
      <w:r w:rsidRPr="00666DA2">
        <w:rPr>
          <w:color w:val="000000"/>
          <w:lang w:val="en"/>
        </w:rPr>
        <w:t>program needs</w:t>
      </w:r>
      <w:r>
        <w:rPr>
          <w:color w:val="000000"/>
          <w:lang w:val="en"/>
        </w:rPr>
        <w:t xml:space="preserve"> and the </w:t>
      </w:r>
      <w:r w:rsidR="002F5799">
        <w:rPr>
          <w:color w:val="000000"/>
          <w:lang w:val="en"/>
        </w:rPr>
        <w:t>C</w:t>
      </w:r>
      <w:r>
        <w:rPr>
          <w:color w:val="000000"/>
          <w:lang w:val="en"/>
        </w:rPr>
        <w:t xml:space="preserve">onsumer </w:t>
      </w:r>
      <w:r w:rsidR="002F5799">
        <w:rPr>
          <w:color w:val="000000"/>
          <w:lang w:val="en"/>
        </w:rPr>
        <w:t>P</w:t>
      </w:r>
      <w:r>
        <w:rPr>
          <w:color w:val="000000"/>
          <w:lang w:val="en"/>
        </w:rPr>
        <w:t xml:space="preserve">rice </w:t>
      </w:r>
      <w:r w:rsidR="002F5799">
        <w:rPr>
          <w:color w:val="000000"/>
          <w:lang w:val="en"/>
        </w:rPr>
        <w:t>I</w:t>
      </w:r>
      <w:r>
        <w:rPr>
          <w:color w:val="000000"/>
          <w:lang w:val="en"/>
        </w:rPr>
        <w:t>ndex</w:t>
      </w:r>
      <w:r w:rsidRPr="00666DA2">
        <w:rPr>
          <w:color w:val="000000"/>
          <w:lang w:val="en"/>
        </w:rPr>
        <w:t xml:space="preserve">. </w:t>
      </w:r>
      <w:r>
        <w:rPr>
          <w:color w:val="000000"/>
          <w:lang w:val="en"/>
        </w:rPr>
        <w:t>This effort is</w:t>
      </w:r>
      <w:r w:rsidRPr="00666DA2">
        <w:rPr>
          <w:color w:val="000000"/>
          <w:lang w:val="en"/>
        </w:rPr>
        <w:t xml:space="preserve"> a multi-</w:t>
      </w:r>
      <w:r>
        <w:rPr>
          <w:color w:val="000000"/>
          <w:lang w:val="en"/>
        </w:rPr>
        <w:t xml:space="preserve">phase </w:t>
      </w:r>
      <w:r w:rsidRPr="00666DA2">
        <w:rPr>
          <w:color w:val="000000"/>
          <w:lang w:val="en"/>
        </w:rPr>
        <w:t xml:space="preserve">project to amend </w:t>
      </w:r>
      <w:r>
        <w:rPr>
          <w:color w:val="000000"/>
          <w:lang w:val="en"/>
        </w:rPr>
        <w:t xml:space="preserve">current hazardous waste </w:t>
      </w:r>
      <w:r w:rsidRPr="00666DA2">
        <w:rPr>
          <w:color w:val="000000"/>
          <w:lang w:val="en"/>
        </w:rPr>
        <w:t xml:space="preserve">fee funding over several years to </w:t>
      </w:r>
      <w:r>
        <w:rPr>
          <w:color w:val="000000"/>
          <w:lang w:val="en"/>
        </w:rPr>
        <w:t>secure sufficient funding by 2026</w:t>
      </w:r>
      <w:r w:rsidRPr="00666DA2">
        <w:rPr>
          <w:color w:val="000000"/>
          <w:lang w:val="en"/>
        </w:rPr>
        <w:t xml:space="preserve">. </w:t>
      </w:r>
    </w:p>
    <w:p w14:paraId="38BE805F" w14:textId="77777777" w:rsidR="00B35B09" w:rsidRDefault="00B35B09" w:rsidP="00B35B09">
      <w:pPr>
        <w:pStyle w:val="ListParagraph"/>
        <w:ind w:left="0"/>
        <w:rPr>
          <w:color w:val="000000"/>
          <w:lang w:val="en"/>
        </w:rPr>
      </w:pPr>
    </w:p>
    <w:p w14:paraId="7F4F94EC" w14:textId="279CF441" w:rsidR="00B35B09" w:rsidRDefault="00B35B09" w:rsidP="00B35B09">
      <w:pPr>
        <w:pStyle w:val="ListParagraph"/>
        <w:ind w:left="0"/>
        <w:rPr>
          <w:color w:val="000000"/>
          <w:lang w:val="en"/>
        </w:rPr>
      </w:pPr>
      <w:r>
        <w:rPr>
          <w:color w:val="000000"/>
          <w:lang w:val="en"/>
        </w:rPr>
        <w:t>This proposal will amend fees established in rule to help bridge program funding through 2024. DEQ will have to seek statutory amendment to statutory fees in 2021 or 2023 to fund the program by 2026.</w:t>
      </w:r>
    </w:p>
    <w:p w14:paraId="4B53189C" w14:textId="77777777" w:rsidR="00B35B09" w:rsidRDefault="00B35B09" w:rsidP="00B35B09">
      <w:pPr>
        <w:pStyle w:val="ListParagraph"/>
        <w:ind w:left="0"/>
        <w:rPr>
          <w:color w:val="000000"/>
          <w:lang w:val="en"/>
        </w:rPr>
      </w:pPr>
    </w:p>
    <w:p w14:paraId="2B112ED3" w14:textId="77777777" w:rsidR="00B35B09" w:rsidRPr="00DD0975" w:rsidRDefault="00B35B09" w:rsidP="00B35B09">
      <w:pPr>
        <w:pStyle w:val="Heading2"/>
        <w:ind w:left="0"/>
      </w:pPr>
      <w:r>
        <w:t>Background</w:t>
      </w:r>
    </w:p>
    <w:p w14:paraId="4D3E2FB1" w14:textId="01651404" w:rsidR="00B35B09" w:rsidRDefault="00B35B09" w:rsidP="00B35B09">
      <w:pPr>
        <w:spacing w:before="120" w:after="120"/>
        <w:ind w:left="0"/>
        <w:rPr>
          <w:bCs/>
        </w:rPr>
      </w:pPr>
      <w:r>
        <w:rPr>
          <w:bCs/>
        </w:rPr>
        <w:t xml:space="preserve">DEQ’s </w:t>
      </w:r>
      <w:r w:rsidRPr="002B0DC7">
        <w:rPr>
          <w:bCs/>
        </w:rPr>
        <w:t>Hazardous Waste Program promotes reduc</w:t>
      </w:r>
      <w:r>
        <w:rPr>
          <w:bCs/>
        </w:rPr>
        <w:t>ing</w:t>
      </w:r>
      <w:r w:rsidRPr="002B0DC7">
        <w:rPr>
          <w:bCs/>
        </w:rPr>
        <w:t xml:space="preserve"> and safe</w:t>
      </w:r>
      <w:r>
        <w:rPr>
          <w:bCs/>
        </w:rPr>
        <w:t>ly</w:t>
      </w:r>
      <w:r w:rsidRPr="002B0DC7">
        <w:rPr>
          <w:bCs/>
        </w:rPr>
        <w:t xml:space="preserve"> manag</w:t>
      </w:r>
      <w:r>
        <w:rPr>
          <w:bCs/>
        </w:rPr>
        <w:t>ing</w:t>
      </w:r>
      <w:r w:rsidRPr="002B0DC7">
        <w:rPr>
          <w:bCs/>
        </w:rPr>
        <w:t xml:space="preserve"> hazardous waste, issues permits to waste management facilities, inspect</w:t>
      </w:r>
      <w:r>
        <w:rPr>
          <w:bCs/>
        </w:rPr>
        <w:t>s</w:t>
      </w:r>
      <w:r w:rsidRPr="002B0DC7">
        <w:rPr>
          <w:bCs/>
        </w:rPr>
        <w:t xml:space="preserve"> hazardous waste </w:t>
      </w:r>
      <w:r>
        <w:rPr>
          <w:bCs/>
        </w:rPr>
        <w:t>generators</w:t>
      </w:r>
      <w:r w:rsidRPr="002B0DC7">
        <w:rPr>
          <w:bCs/>
        </w:rPr>
        <w:t xml:space="preserve"> and used oil processors, and assists Oregon small businesses in complying with complex federal regulations</w:t>
      </w:r>
      <w:r>
        <w:rPr>
          <w:bCs/>
        </w:rPr>
        <w:t xml:space="preserve">. </w:t>
      </w:r>
    </w:p>
    <w:p w14:paraId="65B86760" w14:textId="77777777" w:rsidR="00B35B09" w:rsidRPr="002B0DC7" w:rsidRDefault="00B35B09" w:rsidP="00B35B09">
      <w:pPr>
        <w:ind w:left="0"/>
        <w:rPr>
          <w:bCs/>
        </w:rPr>
      </w:pPr>
      <w:r w:rsidRPr="002B0DC7">
        <w:rPr>
          <w:bCs/>
        </w:rPr>
        <w:t xml:space="preserve">The </w:t>
      </w:r>
      <w:r>
        <w:rPr>
          <w:bCs/>
        </w:rPr>
        <w:t xml:space="preserve">program’s primary </w:t>
      </w:r>
      <w:r w:rsidRPr="002B0DC7">
        <w:rPr>
          <w:bCs/>
        </w:rPr>
        <w:t>objectives are</w:t>
      </w:r>
      <w:r>
        <w:rPr>
          <w:bCs/>
        </w:rPr>
        <w:t xml:space="preserve"> to</w:t>
      </w:r>
      <w:r w:rsidRPr="002B0DC7">
        <w:rPr>
          <w:bCs/>
        </w:rPr>
        <w:t xml:space="preserve">: </w:t>
      </w:r>
    </w:p>
    <w:p w14:paraId="6E62B20D" w14:textId="77777777" w:rsidR="00B35B09" w:rsidRPr="00ED5725" w:rsidRDefault="00B35B09" w:rsidP="00C16C0C">
      <w:pPr>
        <w:pStyle w:val="ListParagraph"/>
        <w:numPr>
          <w:ilvl w:val="0"/>
          <w:numId w:val="6"/>
        </w:numPr>
        <w:rPr>
          <w:bCs/>
        </w:rPr>
      </w:pPr>
      <w:r>
        <w:rPr>
          <w:bCs/>
        </w:rPr>
        <w:t>R</w:t>
      </w:r>
      <w:r w:rsidRPr="00ED5725">
        <w:rPr>
          <w:bCs/>
        </w:rPr>
        <w:t>educe or eliminate the threat of exposure to hazardous waste</w:t>
      </w:r>
    </w:p>
    <w:p w14:paraId="5B55974E" w14:textId="77777777" w:rsidR="00B35B09" w:rsidRPr="006450F2" w:rsidRDefault="00B35B09" w:rsidP="00C16C0C">
      <w:pPr>
        <w:pStyle w:val="ListParagraph"/>
        <w:numPr>
          <w:ilvl w:val="0"/>
          <w:numId w:val="6"/>
        </w:numPr>
        <w:ind w:right="-432"/>
      </w:pPr>
      <w:r>
        <w:rPr>
          <w:bCs/>
        </w:rPr>
        <w:t>R</w:t>
      </w:r>
      <w:r w:rsidRPr="002B0DC7">
        <w:rPr>
          <w:bCs/>
        </w:rPr>
        <w:t>educe the use of toxic chemicals in the workplace</w:t>
      </w:r>
    </w:p>
    <w:p w14:paraId="7D9A6B77" w14:textId="77777777" w:rsidR="00B35B09" w:rsidRDefault="00B35B09" w:rsidP="00C16C0C">
      <w:pPr>
        <w:pStyle w:val="ListParagraph"/>
        <w:numPr>
          <w:ilvl w:val="0"/>
          <w:numId w:val="6"/>
        </w:numPr>
        <w:ind w:right="-432"/>
      </w:pPr>
      <w:r>
        <w:rPr>
          <w:bCs/>
        </w:rPr>
        <w:t>D</w:t>
      </w:r>
      <w:r w:rsidRPr="002B0DC7">
        <w:rPr>
          <w:bCs/>
        </w:rPr>
        <w:t>eliver excellence in service</w:t>
      </w:r>
    </w:p>
    <w:p w14:paraId="2819B628" w14:textId="77777777" w:rsidR="00B35B09" w:rsidRDefault="00B35B09" w:rsidP="00B35B09">
      <w:pPr>
        <w:ind w:left="0" w:firstLine="360"/>
        <w:rPr>
          <w:bCs/>
        </w:rPr>
      </w:pPr>
    </w:p>
    <w:p w14:paraId="7D6DF52B" w14:textId="458194D6" w:rsidR="00B35B09" w:rsidRPr="00666DA2" w:rsidRDefault="00B35B09" w:rsidP="00B35B09">
      <w:pPr>
        <w:ind w:left="0"/>
        <w:rPr>
          <w:color w:val="000000"/>
          <w:lang w:val="en"/>
        </w:rPr>
      </w:pPr>
      <w:r w:rsidRPr="002B0DC7">
        <w:rPr>
          <w:bCs/>
        </w:rPr>
        <w:t>DEQ remains committed to maintaining state</w:t>
      </w:r>
      <w:r>
        <w:rPr>
          <w:bCs/>
        </w:rPr>
        <w:t xml:space="preserve"> authorization</w:t>
      </w:r>
      <w:r w:rsidRPr="002B0DC7">
        <w:rPr>
          <w:bCs/>
        </w:rPr>
        <w:t xml:space="preserve"> for </w:t>
      </w:r>
      <w:del w:id="3" w:author="Eileen Naples" w:date="2019-03-08T11:51:00Z">
        <w:r w:rsidRPr="002B0DC7" w:rsidDel="007D56A6">
          <w:rPr>
            <w:bCs/>
          </w:rPr>
          <w:delText xml:space="preserve">this </w:delText>
        </w:r>
      </w:del>
      <w:ins w:id="4" w:author="Eileen Naples" w:date="2019-03-08T11:51:00Z">
        <w:r w:rsidR="007D56A6" w:rsidRPr="002B0DC7">
          <w:rPr>
            <w:bCs/>
          </w:rPr>
          <w:t>th</w:t>
        </w:r>
        <w:r w:rsidR="007D56A6">
          <w:rPr>
            <w:bCs/>
          </w:rPr>
          <w:t>e Hazardous Waste</w:t>
        </w:r>
        <w:r w:rsidR="007D56A6" w:rsidRPr="002B0DC7">
          <w:rPr>
            <w:bCs/>
          </w:rPr>
          <w:t xml:space="preserve"> </w:t>
        </w:r>
      </w:ins>
      <w:ins w:id="5" w:author="Eileen Naples" w:date="2019-03-08T11:55:00Z">
        <w:r w:rsidR="007D56A6">
          <w:rPr>
            <w:bCs/>
          </w:rPr>
          <w:t>P</w:t>
        </w:r>
      </w:ins>
      <w:del w:id="6" w:author="Eileen Naples" w:date="2019-03-08T11:55:00Z">
        <w:r w:rsidRPr="002B0DC7" w:rsidDel="007D56A6">
          <w:rPr>
            <w:bCs/>
          </w:rPr>
          <w:delText>p</w:delText>
        </w:r>
      </w:del>
      <w:r w:rsidRPr="002B0DC7">
        <w:rPr>
          <w:bCs/>
        </w:rPr>
        <w:t>rogram</w:t>
      </w:r>
      <w:ins w:id="7" w:author="Eileen Naples" w:date="2019-03-08T11:51:00Z">
        <w:r w:rsidR="007D56A6">
          <w:rPr>
            <w:bCs/>
          </w:rPr>
          <w:t>.</w:t>
        </w:r>
      </w:ins>
      <w:del w:id="8" w:author="Eileen Naples" w:date="2019-03-08T11:51:00Z">
        <w:r w:rsidRPr="002B0DC7" w:rsidDel="007D56A6">
          <w:rPr>
            <w:bCs/>
          </w:rPr>
          <w:delText xml:space="preserve"> rather than </w:delText>
        </w:r>
        <w:r w:rsidDel="007D56A6">
          <w:rPr>
            <w:bCs/>
          </w:rPr>
          <w:delText xml:space="preserve">having </w:delText>
        </w:r>
        <w:r w:rsidRPr="002B0DC7" w:rsidDel="007D56A6">
          <w:rPr>
            <w:bCs/>
          </w:rPr>
          <w:delText>the U.S. Environmental Protection Agency</w:delText>
        </w:r>
        <w:r w:rsidDel="007D56A6">
          <w:rPr>
            <w:bCs/>
          </w:rPr>
          <w:delText xml:space="preserve"> run the program</w:delText>
        </w:r>
      </w:del>
      <w:r w:rsidRPr="002B0DC7">
        <w:rPr>
          <w:bCs/>
        </w:rPr>
        <w:t xml:space="preserve">. </w:t>
      </w:r>
      <w:del w:id="9" w:author="Eileen Naples" w:date="2019-03-08T11:51:00Z">
        <w:r w:rsidRPr="002B0DC7" w:rsidDel="007D56A6">
          <w:rPr>
            <w:bCs/>
          </w:rPr>
          <w:delText xml:space="preserve">This </w:delText>
        </w:r>
      </w:del>
      <w:ins w:id="10" w:author="Eileen Naples" w:date="2019-03-08T11:51:00Z">
        <w:r w:rsidR="007D56A6">
          <w:rPr>
            <w:bCs/>
          </w:rPr>
          <w:t>DEQ’s continued program operation</w:t>
        </w:r>
        <w:r w:rsidR="007D56A6" w:rsidRPr="002B0DC7">
          <w:rPr>
            <w:bCs/>
          </w:rPr>
          <w:t xml:space="preserve"> </w:t>
        </w:r>
      </w:ins>
      <w:r w:rsidRPr="002B0DC7">
        <w:rPr>
          <w:bCs/>
        </w:rPr>
        <w:t xml:space="preserve">ensures flexibility and responsiveness in implementing the </w:t>
      </w:r>
      <w:r>
        <w:rPr>
          <w:bCs/>
        </w:rPr>
        <w:t>Hazardous Waste P</w:t>
      </w:r>
      <w:r w:rsidRPr="002B0DC7">
        <w:rPr>
          <w:bCs/>
        </w:rPr>
        <w:t>rogram in Oregon.</w:t>
      </w:r>
    </w:p>
    <w:p w14:paraId="7E636E40" w14:textId="02FD2691" w:rsidR="00B35B09" w:rsidRDefault="00B35B09" w:rsidP="00B35B09">
      <w:pPr>
        <w:pStyle w:val="Heading2"/>
        <w:ind w:left="0"/>
        <w:rPr>
          <w:rFonts w:ascii="Times New Roman" w:eastAsia="Times" w:hAnsi="Times New Roman" w:cs="Times New Roman"/>
          <w:b w:val="0"/>
          <w:bCs w:val="0"/>
          <w:color w:val="auto"/>
          <w:sz w:val="24"/>
          <w:szCs w:val="24"/>
        </w:rPr>
      </w:pPr>
      <w:r w:rsidRPr="008D2B9B">
        <w:rPr>
          <w:rFonts w:ascii="Times New Roman" w:eastAsia="Times" w:hAnsi="Times New Roman" w:cs="Times New Roman"/>
          <w:b w:val="0"/>
          <w:bCs w:val="0"/>
          <w:color w:val="auto"/>
          <w:sz w:val="24"/>
          <w:szCs w:val="24"/>
        </w:rPr>
        <w:t xml:space="preserve">Since </w:t>
      </w:r>
      <w:r>
        <w:rPr>
          <w:rFonts w:ascii="Times New Roman" w:eastAsia="Times" w:hAnsi="Times New Roman" w:cs="Times New Roman"/>
          <w:b w:val="0"/>
          <w:bCs w:val="0"/>
          <w:color w:val="auto"/>
          <w:sz w:val="24"/>
          <w:szCs w:val="24"/>
        </w:rPr>
        <w:t>January 1986,</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EPA</w:t>
      </w:r>
      <w:r w:rsidRPr="008D2B9B">
        <w:rPr>
          <w:rFonts w:ascii="Times New Roman" w:eastAsia="Times" w:hAnsi="Times New Roman" w:cs="Times New Roman"/>
          <w:b w:val="0"/>
          <w:bCs w:val="0"/>
          <w:color w:val="auto"/>
          <w:sz w:val="24"/>
          <w:szCs w:val="24"/>
        </w:rPr>
        <w:t xml:space="preserve"> has authorized Oregon to manage the </w:t>
      </w:r>
      <w:r>
        <w:rPr>
          <w:rFonts w:ascii="Times New Roman" w:eastAsia="Times" w:hAnsi="Times New Roman" w:cs="Times New Roman"/>
          <w:b w:val="0"/>
          <w:bCs w:val="0"/>
          <w:color w:val="auto"/>
          <w:sz w:val="24"/>
          <w:szCs w:val="24"/>
        </w:rPr>
        <w:t>state’s</w:t>
      </w:r>
      <w:r w:rsidRPr="008D2B9B">
        <w:rPr>
          <w:rFonts w:ascii="Times New Roman" w:eastAsia="Times" w:hAnsi="Times New Roman" w:cs="Times New Roman"/>
          <w:b w:val="0"/>
          <w:bCs w:val="0"/>
          <w:color w:val="auto"/>
          <w:sz w:val="24"/>
          <w:szCs w:val="24"/>
        </w:rPr>
        <w:t xml:space="preserve"> hazardous waste</w:t>
      </w:r>
      <w:ins w:id="11" w:author="Eileen Naples" w:date="2019-03-08T11:52:00Z">
        <w:r w:rsidR="007D56A6">
          <w:rPr>
            <w:rFonts w:ascii="Times New Roman" w:eastAsia="Times" w:hAnsi="Times New Roman" w:cs="Times New Roman"/>
            <w:b w:val="0"/>
            <w:bCs w:val="0"/>
            <w:color w:val="auto"/>
            <w:sz w:val="24"/>
            <w:szCs w:val="24"/>
          </w:rPr>
          <w:t>,</w:t>
        </w:r>
      </w:ins>
      <w:r w:rsidRPr="008D2B9B">
        <w:rPr>
          <w:rFonts w:ascii="Times New Roman" w:eastAsia="Times" w:hAnsi="Times New Roman" w:cs="Times New Roman"/>
          <w:b w:val="0"/>
          <w:bCs w:val="0"/>
          <w:color w:val="auto"/>
          <w:sz w:val="24"/>
          <w:szCs w:val="24"/>
        </w:rPr>
        <w:t xml:space="preserve"> or Resource Conservation and Recovery Act</w:t>
      </w:r>
      <w:ins w:id="12" w:author="Eileen Naples" w:date="2019-03-08T11:52:00Z">
        <w:r w:rsidR="007D56A6">
          <w:rPr>
            <w:rFonts w:ascii="Times New Roman" w:eastAsia="Times" w:hAnsi="Times New Roman" w:cs="Times New Roman"/>
            <w:b w:val="0"/>
            <w:bCs w:val="0"/>
            <w:color w:val="auto"/>
            <w:sz w:val="24"/>
            <w:szCs w:val="24"/>
          </w:rPr>
          <w:t>,</w:t>
        </w:r>
      </w:ins>
      <w:r w:rsidRPr="008D2B9B">
        <w:rPr>
          <w:rFonts w:ascii="Times New Roman" w:eastAsia="Times" w:hAnsi="Times New Roman" w:cs="Times New Roman"/>
          <w:b w:val="0"/>
          <w:bCs w:val="0"/>
          <w:color w:val="auto"/>
          <w:sz w:val="24"/>
          <w:szCs w:val="24"/>
        </w:rPr>
        <w:t xml:space="preserve"> program. DEQ implements the state </w:t>
      </w:r>
      <w:r w:rsidR="00273FF3">
        <w:rPr>
          <w:rFonts w:ascii="Times New Roman" w:eastAsia="Times" w:hAnsi="Times New Roman" w:cs="Times New Roman"/>
          <w:b w:val="0"/>
          <w:bCs w:val="0"/>
          <w:color w:val="auto"/>
          <w:sz w:val="24"/>
          <w:szCs w:val="24"/>
        </w:rPr>
        <w:t>Hazardous Waste Program</w:t>
      </w:r>
      <w:r>
        <w:rPr>
          <w:rFonts w:ascii="Times New Roman" w:eastAsia="Times" w:hAnsi="Times New Roman" w:cs="Times New Roman"/>
          <w:b w:val="0"/>
          <w:bCs w:val="0"/>
          <w:color w:val="auto"/>
          <w:sz w:val="24"/>
          <w:szCs w:val="24"/>
        </w:rPr>
        <w:t>, as defined in ORS 466.086 and as applied in OAR 340-100-0002</w:t>
      </w:r>
      <w:r w:rsidRPr="008D2B9B">
        <w:rPr>
          <w:rFonts w:ascii="Times New Roman" w:eastAsia="Times" w:hAnsi="Times New Roman" w:cs="Times New Roman"/>
          <w:b w:val="0"/>
          <w:bCs w:val="0"/>
          <w:color w:val="auto"/>
          <w:sz w:val="24"/>
          <w:szCs w:val="24"/>
        </w:rPr>
        <w:t xml:space="preserve">, to ensure </w:t>
      </w:r>
      <w:r>
        <w:rPr>
          <w:rFonts w:ascii="Times New Roman" w:eastAsia="Times" w:hAnsi="Times New Roman" w:cs="Times New Roman"/>
          <w:b w:val="0"/>
          <w:bCs w:val="0"/>
          <w:color w:val="auto"/>
          <w:sz w:val="24"/>
          <w:szCs w:val="24"/>
        </w:rPr>
        <w:t xml:space="preserve">harmful wastes are properly managed </w:t>
      </w:r>
      <w:r w:rsidRPr="008D2B9B">
        <w:rPr>
          <w:rFonts w:ascii="Times New Roman" w:eastAsia="Times" w:hAnsi="Times New Roman" w:cs="Times New Roman"/>
          <w:b w:val="0"/>
          <w:bCs w:val="0"/>
          <w:color w:val="auto"/>
          <w:sz w:val="24"/>
          <w:szCs w:val="24"/>
        </w:rPr>
        <w:t xml:space="preserve">from “cradle to grave.” </w:t>
      </w:r>
    </w:p>
    <w:p w14:paraId="4789825D" w14:textId="77777777" w:rsidR="00B35B09" w:rsidRDefault="00B35B09" w:rsidP="00B35B09">
      <w:pPr>
        <w:pStyle w:val="Heading2"/>
        <w:spacing w:before="240"/>
        <w:ind w:left="0"/>
        <w:rPr>
          <w:rFonts w:ascii="Times New Roman" w:eastAsia="Times" w:hAnsi="Times New Roman" w:cs="Times New Roman"/>
          <w:b w:val="0"/>
          <w:bCs w:val="0"/>
          <w:color w:val="auto"/>
          <w:sz w:val="24"/>
          <w:szCs w:val="24"/>
        </w:rPr>
      </w:pPr>
      <w:r>
        <w:rPr>
          <w:rFonts w:ascii="Times New Roman" w:eastAsia="Times" w:hAnsi="Times New Roman" w:cs="Times New Roman"/>
          <w:b w:val="0"/>
          <w:bCs w:val="0"/>
          <w:color w:val="auto"/>
          <w:sz w:val="24"/>
          <w:szCs w:val="24"/>
        </w:rPr>
        <w:t>ORS 466.165(1) authorizes DEQ to collect fees to “carry on the monitoring, inspection and surveillance program established under ORS 466.195 and to cover related administrative costs.” (ORS 466.165(1)).</w:t>
      </w:r>
    </w:p>
    <w:p w14:paraId="015B0008" w14:textId="4DB87B39" w:rsidR="00B35B09" w:rsidRDefault="00B35B09" w:rsidP="00B35B09">
      <w:pPr>
        <w:pStyle w:val="Heading2"/>
        <w:spacing w:before="240"/>
        <w:ind w:left="0"/>
      </w:pPr>
      <w:r w:rsidRPr="008D2B9B">
        <w:rPr>
          <w:rFonts w:ascii="Times New Roman" w:eastAsia="Times" w:hAnsi="Times New Roman" w:cs="Times New Roman"/>
          <w:b w:val="0"/>
          <w:bCs w:val="0"/>
          <w:color w:val="auto"/>
          <w:sz w:val="24"/>
          <w:szCs w:val="24"/>
        </w:rPr>
        <w:t>Annually, DEQ</w:t>
      </w:r>
      <w:r>
        <w:rPr>
          <w:rFonts w:ascii="Times New Roman" w:eastAsia="Times" w:hAnsi="Times New Roman" w:cs="Times New Roman"/>
          <w:b w:val="0"/>
          <w:bCs w:val="0"/>
          <w:color w:val="auto"/>
          <w:sz w:val="24"/>
          <w:szCs w:val="24"/>
        </w:rPr>
        <w:t>’s Hazardous Waste Program</w:t>
      </w:r>
      <w:r w:rsidRPr="008D2B9B">
        <w:rPr>
          <w:rFonts w:ascii="Times New Roman" w:eastAsia="Times" w:hAnsi="Times New Roman" w:cs="Times New Roman"/>
          <w:b w:val="0"/>
          <w:bCs w:val="0"/>
          <w:color w:val="auto"/>
          <w:sz w:val="24"/>
          <w:szCs w:val="24"/>
        </w:rPr>
        <w:t xml:space="preserve"> receives approximately $3.5 million from multiple sources, including various fees (7</w:t>
      </w:r>
      <w:r>
        <w:rPr>
          <w:rFonts w:ascii="Times New Roman" w:eastAsia="Times" w:hAnsi="Times New Roman" w:cs="Times New Roman"/>
          <w:b w:val="0"/>
          <w:bCs w:val="0"/>
          <w:color w:val="auto"/>
          <w:sz w:val="24"/>
          <w:szCs w:val="24"/>
        </w:rPr>
        <w:t>9 percent</w:t>
      </w:r>
      <w:r w:rsidRPr="008D2B9B">
        <w:rPr>
          <w:rFonts w:ascii="Times New Roman" w:eastAsia="Times" w:hAnsi="Times New Roman" w:cs="Times New Roman"/>
          <w:b w:val="0"/>
          <w:bCs w:val="0"/>
          <w:color w:val="auto"/>
          <w:sz w:val="24"/>
          <w:szCs w:val="24"/>
        </w:rPr>
        <w:t>), a federal grant (2</w:t>
      </w:r>
      <w:r>
        <w:rPr>
          <w:rFonts w:ascii="Times New Roman" w:eastAsia="Times" w:hAnsi="Times New Roman" w:cs="Times New Roman"/>
          <w:b w:val="0"/>
          <w:bCs w:val="0"/>
          <w:color w:val="auto"/>
          <w:sz w:val="24"/>
          <w:szCs w:val="24"/>
        </w:rPr>
        <w:t>0 percent</w:t>
      </w:r>
      <w:r w:rsidRPr="008D2B9B">
        <w:rPr>
          <w:rFonts w:ascii="Times New Roman" w:eastAsia="Times" w:hAnsi="Times New Roman" w:cs="Times New Roman"/>
          <w:b w:val="0"/>
          <w:bCs w:val="0"/>
          <w:color w:val="auto"/>
          <w:sz w:val="24"/>
          <w:szCs w:val="24"/>
        </w:rPr>
        <w:t>), and small cost recovery funds (1</w:t>
      </w:r>
      <w:r>
        <w:rPr>
          <w:rFonts w:ascii="Times New Roman" w:eastAsia="Times" w:hAnsi="Times New Roman" w:cs="Times New Roman"/>
          <w:b w:val="0"/>
          <w:bCs w:val="0"/>
          <w:color w:val="auto"/>
          <w:sz w:val="24"/>
          <w:szCs w:val="24"/>
        </w:rPr>
        <w:t xml:space="preserve"> percent</w:t>
      </w:r>
      <w:r w:rsidRPr="008D2B9B">
        <w:rPr>
          <w:rFonts w:ascii="Times New Roman" w:eastAsia="Times" w:hAnsi="Times New Roman" w:cs="Times New Roman"/>
          <w:b w:val="0"/>
          <w:bCs w:val="0"/>
          <w:color w:val="auto"/>
          <w:sz w:val="24"/>
          <w:szCs w:val="24"/>
        </w:rPr>
        <w:t xml:space="preserve">). </w:t>
      </w:r>
      <w:ins w:id="13" w:author="Eileen Naples" w:date="2019-03-08T11:56:00Z">
        <w:r w:rsidR="007D56A6">
          <w:rPr>
            <w:rFonts w:ascii="Times New Roman" w:eastAsia="Times" w:hAnsi="Times New Roman" w:cs="Times New Roman"/>
            <w:b w:val="0"/>
            <w:bCs w:val="0"/>
            <w:color w:val="auto"/>
            <w:sz w:val="24"/>
            <w:szCs w:val="24"/>
          </w:rPr>
          <w:t xml:space="preserve">The Program’s General Fund allocation ended in 2014 during an Agency-wide shift to grant and fee-based program funding. </w:t>
        </w:r>
      </w:ins>
      <w:del w:id="14" w:author="Eileen Naples" w:date="2019-03-08T11:57:00Z">
        <w:r w:rsidDel="007D56A6">
          <w:rPr>
            <w:rFonts w:ascii="Times New Roman" w:eastAsia="Times" w:hAnsi="Times New Roman" w:cs="Times New Roman"/>
            <w:b w:val="0"/>
            <w:bCs w:val="0"/>
            <w:color w:val="auto"/>
            <w:sz w:val="24"/>
            <w:szCs w:val="24"/>
          </w:rPr>
          <w:delText>R</w:delText>
        </w:r>
        <w:r w:rsidRPr="008D2B9B" w:rsidDel="007D56A6">
          <w:rPr>
            <w:rFonts w:ascii="Times New Roman" w:eastAsia="Times" w:hAnsi="Times New Roman" w:cs="Times New Roman"/>
            <w:b w:val="0"/>
            <w:bCs w:val="0"/>
            <w:color w:val="auto"/>
            <w:sz w:val="24"/>
            <w:szCs w:val="24"/>
          </w:rPr>
          <w:delText xml:space="preserve">equired </w:delText>
        </w:r>
        <w:r w:rsidDel="007D56A6">
          <w:rPr>
            <w:rFonts w:ascii="Times New Roman" w:eastAsia="Times" w:hAnsi="Times New Roman" w:cs="Times New Roman"/>
            <w:b w:val="0"/>
            <w:bCs w:val="0"/>
            <w:color w:val="auto"/>
            <w:sz w:val="24"/>
            <w:szCs w:val="24"/>
          </w:rPr>
          <w:delText>G</w:delText>
        </w:r>
        <w:r w:rsidRPr="008D2B9B" w:rsidDel="007D56A6">
          <w:rPr>
            <w:rFonts w:ascii="Times New Roman" w:eastAsia="Times" w:hAnsi="Times New Roman" w:cs="Times New Roman"/>
            <w:b w:val="0"/>
            <w:bCs w:val="0"/>
            <w:color w:val="auto"/>
            <w:sz w:val="24"/>
            <w:szCs w:val="24"/>
          </w:rPr>
          <w:delText xml:space="preserve">eneral </w:delText>
        </w:r>
        <w:r w:rsidDel="007D56A6">
          <w:rPr>
            <w:rFonts w:ascii="Times New Roman" w:eastAsia="Times" w:hAnsi="Times New Roman" w:cs="Times New Roman"/>
            <w:b w:val="0"/>
            <w:bCs w:val="0"/>
            <w:color w:val="auto"/>
            <w:sz w:val="24"/>
            <w:szCs w:val="24"/>
          </w:rPr>
          <w:delText>F</w:delText>
        </w:r>
        <w:r w:rsidRPr="008D2B9B" w:rsidDel="007D56A6">
          <w:rPr>
            <w:rFonts w:ascii="Times New Roman" w:eastAsia="Times" w:hAnsi="Times New Roman" w:cs="Times New Roman"/>
            <w:b w:val="0"/>
            <w:bCs w:val="0"/>
            <w:color w:val="auto"/>
            <w:sz w:val="24"/>
            <w:szCs w:val="24"/>
          </w:rPr>
          <w:delText xml:space="preserve">und reductions and shifts to </w:delText>
        </w:r>
        <w:r w:rsidDel="007D56A6">
          <w:rPr>
            <w:rFonts w:ascii="Times New Roman" w:eastAsia="Times" w:hAnsi="Times New Roman" w:cs="Times New Roman"/>
            <w:b w:val="0"/>
            <w:bCs w:val="0"/>
            <w:color w:val="auto"/>
            <w:sz w:val="24"/>
            <w:szCs w:val="24"/>
          </w:rPr>
          <w:delText xml:space="preserve">a </w:delText>
        </w:r>
        <w:r w:rsidRPr="008D2B9B" w:rsidDel="007D56A6">
          <w:rPr>
            <w:rFonts w:ascii="Times New Roman" w:eastAsia="Times" w:hAnsi="Times New Roman" w:cs="Times New Roman"/>
            <w:b w:val="0"/>
            <w:bCs w:val="0"/>
            <w:color w:val="auto"/>
            <w:sz w:val="24"/>
            <w:szCs w:val="24"/>
          </w:rPr>
          <w:delText>grant- and fee-based program</w:delText>
        </w:r>
        <w:r w:rsidDel="007D56A6">
          <w:rPr>
            <w:rFonts w:ascii="Times New Roman" w:eastAsia="Times" w:hAnsi="Times New Roman" w:cs="Times New Roman"/>
            <w:b w:val="0"/>
            <w:bCs w:val="0"/>
            <w:color w:val="auto"/>
            <w:sz w:val="24"/>
            <w:szCs w:val="24"/>
          </w:rPr>
          <w:delText xml:space="preserve"> ended the program’s General Fund allocation in 2014.</w:delText>
        </w:r>
        <w:r w:rsidRPr="008D2B9B" w:rsidDel="007D56A6">
          <w:rPr>
            <w:rFonts w:ascii="Times New Roman" w:eastAsia="Times" w:hAnsi="Times New Roman" w:cs="Times New Roman"/>
            <w:b w:val="0"/>
            <w:bCs w:val="0"/>
            <w:color w:val="auto"/>
            <w:sz w:val="24"/>
            <w:szCs w:val="24"/>
          </w:rPr>
          <w:delText xml:space="preserve"> </w:delText>
        </w:r>
      </w:del>
      <w:r>
        <w:rPr>
          <w:rFonts w:ascii="Times New Roman" w:eastAsia="Times" w:hAnsi="Times New Roman" w:cs="Times New Roman"/>
          <w:b w:val="0"/>
          <w:bCs w:val="0"/>
          <w:color w:val="auto"/>
          <w:sz w:val="24"/>
          <w:szCs w:val="24"/>
        </w:rPr>
        <w:t>T</w:t>
      </w:r>
      <w:r w:rsidRPr="008832BD">
        <w:rPr>
          <w:rFonts w:ascii="Times New Roman" w:eastAsia="Times" w:hAnsi="Times New Roman" w:cs="Times New Roman"/>
          <w:b w:val="0"/>
          <w:bCs w:val="0"/>
          <w:color w:val="auto"/>
          <w:sz w:val="24"/>
          <w:szCs w:val="24"/>
        </w:rPr>
        <w:t>he Oregon Legislature approved a budget of 2</w:t>
      </w:r>
      <w:r>
        <w:rPr>
          <w:rFonts w:ascii="Times New Roman" w:eastAsia="Times" w:hAnsi="Times New Roman" w:cs="Times New Roman"/>
          <w:b w:val="0"/>
          <w:bCs w:val="0"/>
          <w:color w:val="auto"/>
          <w:sz w:val="24"/>
          <w:szCs w:val="24"/>
        </w:rPr>
        <w:t>5</w:t>
      </w:r>
      <w:r w:rsidRPr="008832BD">
        <w:rPr>
          <w:rFonts w:ascii="Times New Roman" w:eastAsia="Times" w:hAnsi="Times New Roman" w:cs="Times New Roman"/>
          <w:b w:val="0"/>
          <w:bCs w:val="0"/>
          <w:color w:val="auto"/>
          <w:sz w:val="24"/>
          <w:szCs w:val="24"/>
        </w:rPr>
        <w:t xml:space="preserve"> full</w:t>
      </w:r>
      <w:r>
        <w:rPr>
          <w:rFonts w:ascii="Times New Roman" w:eastAsia="Times" w:hAnsi="Times New Roman" w:cs="Times New Roman"/>
          <w:b w:val="0"/>
          <w:bCs w:val="0"/>
          <w:color w:val="auto"/>
          <w:sz w:val="24"/>
          <w:szCs w:val="24"/>
        </w:rPr>
        <w:t>-</w:t>
      </w:r>
      <w:r w:rsidRPr="008832BD">
        <w:rPr>
          <w:rFonts w:ascii="Times New Roman" w:eastAsia="Times" w:hAnsi="Times New Roman" w:cs="Times New Roman"/>
          <w:b w:val="0"/>
          <w:bCs w:val="0"/>
          <w:color w:val="auto"/>
          <w:sz w:val="24"/>
          <w:szCs w:val="24"/>
        </w:rPr>
        <w:t xml:space="preserve">time </w:t>
      </w:r>
      <w:r>
        <w:rPr>
          <w:rFonts w:ascii="Times New Roman" w:eastAsia="Times" w:hAnsi="Times New Roman" w:cs="Times New Roman"/>
          <w:b w:val="0"/>
          <w:bCs w:val="0"/>
          <w:color w:val="auto"/>
          <w:sz w:val="24"/>
          <w:szCs w:val="24"/>
        </w:rPr>
        <w:t xml:space="preserve">equivalent </w:t>
      </w:r>
      <w:r w:rsidRPr="008832BD">
        <w:rPr>
          <w:rFonts w:ascii="Times New Roman" w:eastAsia="Times" w:hAnsi="Times New Roman" w:cs="Times New Roman"/>
          <w:b w:val="0"/>
          <w:bCs w:val="0"/>
          <w:color w:val="auto"/>
          <w:sz w:val="24"/>
          <w:szCs w:val="24"/>
        </w:rPr>
        <w:t>staff</w:t>
      </w:r>
      <w:r>
        <w:rPr>
          <w:rFonts w:ascii="Times New Roman" w:eastAsia="Times" w:hAnsi="Times New Roman" w:cs="Times New Roman"/>
          <w:b w:val="0"/>
          <w:bCs w:val="0"/>
          <w:color w:val="auto"/>
          <w:sz w:val="24"/>
          <w:szCs w:val="24"/>
        </w:rPr>
        <w:t xml:space="preserve"> for the program’s 2017-2019 budget.</w:t>
      </w:r>
      <w:r w:rsidRPr="008832BD">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C</w:t>
      </w:r>
      <w:r w:rsidRPr="008832BD">
        <w:rPr>
          <w:rFonts w:ascii="Times New Roman" w:eastAsia="Times" w:hAnsi="Times New Roman" w:cs="Times New Roman"/>
          <w:b w:val="0"/>
          <w:bCs w:val="0"/>
          <w:color w:val="auto"/>
          <w:sz w:val="24"/>
          <w:szCs w:val="24"/>
        </w:rPr>
        <w:t xml:space="preserve">urrent </w:t>
      </w:r>
      <w:r>
        <w:rPr>
          <w:rFonts w:ascii="Times New Roman" w:eastAsia="Times" w:hAnsi="Times New Roman" w:cs="Times New Roman"/>
          <w:b w:val="0"/>
          <w:bCs w:val="0"/>
          <w:color w:val="auto"/>
          <w:sz w:val="24"/>
          <w:szCs w:val="24"/>
        </w:rPr>
        <w:t xml:space="preserve">revenue </w:t>
      </w:r>
      <w:r w:rsidRPr="008832BD">
        <w:rPr>
          <w:rFonts w:ascii="Times New Roman" w:eastAsia="Times" w:hAnsi="Times New Roman" w:cs="Times New Roman"/>
          <w:b w:val="0"/>
          <w:bCs w:val="0"/>
          <w:color w:val="auto"/>
          <w:sz w:val="24"/>
          <w:szCs w:val="24"/>
        </w:rPr>
        <w:t>supports 19 full-time staff.</w:t>
      </w:r>
    </w:p>
    <w:p w14:paraId="1B1CE902" w14:textId="74B425FA" w:rsidR="00B35B09" w:rsidRPr="00666DA2" w:rsidRDefault="00B35B09" w:rsidP="00B35B09">
      <w:pPr>
        <w:spacing w:before="240" w:after="120"/>
        <w:ind w:left="0" w:right="14"/>
        <w:rPr>
          <w:lang w:val="en"/>
        </w:rPr>
      </w:pPr>
      <w:r w:rsidRPr="00D42752">
        <w:t xml:space="preserve">The proposed fees would address </w:t>
      </w:r>
      <w:r>
        <w:rPr>
          <w:bCs/>
        </w:rPr>
        <w:t>t</w:t>
      </w:r>
      <w:r w:rsidRPr="002B0DC7">
        <w:rPr>
          <w:bCs/>
        </w:rPr>
        <w:t>he forecast</w:t>
      </w:r>
      <w:r>
        <w:rPr>
          <w:bCs/>
        </w:rPr>
        <w:t>ed</w:t>
      </w:r>
      <w:r w:rsidRPr="002B0DC7">
        <w:rPr>
          <w:bCs/>
        </w:rPr>
        <w:t xml:space="preserve"> $</w:t>
      </w:r>
      <w:r w:rsidRPr="008C2FCC">
        <w:rPr>
          <w:bCs/>
        </w:rPr>
        <w:t>1</w:t>
      </w:r>
      <w:r>
        <w:rPr>
          <w:bCs/>
        </w:rPr>
        <w:t>.2 million - $1.5</w:t>
      </w:r>
      <w:r w:rsidRPr="00B1792E">
        <w:rPr>
          <w:bCs/>
        </w:rPr>
        <w:t xml:space="preserve"> million </w:t>
      </w:r>
      <w:r>
        <w:rPr>
          <w:bCs/>
        </w:rPr>
        <w:t>deficit</w:t>
      </w:r>
      <w:r w:rsidRPr="008C2FCC">
        <w:rPr>
          <w:bCs/>
        </w:rPr>
        <w:t xml:space="preserve"> in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revenue for the</w:t>
      </w:r>
      <w:r w:rsidRPr="008C2FCC">
        <w:rPr>
          <w:bCs/>
        </w:rPr>
        <w:t xml:space="preserve"> </w:t>
      </w:r>
      <w:r w:rsidRPr="00B1792E">
        <w:rPr>
          <w:bCs/>
        </w:rPr>
        <w:t>201</w:t>
      </w:r>
      <w:r>
        <w:rPr>
          <w:bCs/>
        </w:rPr>
        <w:t>9</w:t>
      </w:r>
      <w:r w:rsidRPr="00B1792E">
        <w:rPr>
          <w:bCs/>
        </w:rPr>
        <w:t>-</w:t>
      </w:r>
      <w:r>
        <w:rPr>
          <w:bCs/>
        </w:rPr>
        <w:t>2</w:t>
      </w:r>
      <w:r w:rsidRPr="00B1792E">
        <w:rPr>
          <w:bCs/>
        </w:rPr>
        <w:t>1 biennium</w:t>
      </w:r>
      <w:r w:rsidRPr="008C2FCC">
        <w:rPr>
          <w:bCs/>
        </w:rPr>
        <w:t>.</w:t>
      </w:r>
      <w:r w:rsidRPr="002B0DC7">
        <w:rPr>
          <w:bCs/>
        </w:rPr>
        <w:t xml:space="preserve"> This shortfall threatens DEQ’s ability to ensure safe management and disposal of hazardous waste and greatly reduces compliance assistance to small businesses. It also </w:t>
      </w:r>
      <w:r>
        <w:rPr>
          <w:bCs/>
        </w:rPr>
        <w:t>potentially impacts</w:t>
      </w:r>
      <w:r w:rsidRPr="002B0DC7">
        <w:rPr>
          <w:bCs/>
        </w:rPr>
        <w:t xml:space="preserve"> Oregon’s ability to </w:t>
      </w:r>
      <w:ins w:id="15" w:author="Eileen Naples" w:date="2019-03-08T11:58:00Z">
        <w:r w:rsidR="007D56A6">
          <w:rPr>
            <w:bCs/>
          </w:rPr>
          <w:t>maintain</w:t>
        </w:r>
      </w:ins>
      <w:del w:id="16" w:author="Eileen Naples" w:date="2019-03-08T11:58:00Z">
        <w:r w:rsidDel="007D56A6">
          <w:rPr>
            <w:bCs/>
          </w:rPr>
          <w:delText>retain</w:delText>
        </w:r>
      </w:del>
      <w:r w:rsidRPr="002B0DC7">
        <w:rPr>
          <w:bCs/>
        </w:rPr>
        <w:t xml:space="preserve"> </w:t>
      </w:r>
      <w:del w:id="17" w:author="Eileen Naples" w:date="2019-03-08T11:58:00Z">
        <w:r w:rsidRPr="002B0DC7" w:rsidDel="007D56A6">
          <w:rPr>
            <w:bCs/>
          </w:rPr>
          <w:delText xml:space="preserve">federal </w:delText>
        </w:r>
      </w:del>
      <w:ins w:id="18" w:author="Eileen Naples" w:date="2019-03-08T11:58:00Z">
        <w:r w:rsidR="007D56A6">
          <w:rPr>
            <w:bCs/>
          </w:rPr>
          <w:t>state</w:t>
        </w:r>
      </w:ins>
      <w:ins w:id="19" w:author="Eileen Naples" w:date="2019-03-08T12:23:00Z">
        <w:r w:rsidR="00083177">
          <w:rPr>
            <w:bCs/>
          </w:rPr>
          <w:t>’s federally</w:t>
        </w:r>
      </w:ins>
      <w:ins w:id="20" w:author="Eileen Naples" w:date="2019-03-08T11:58:00Z">
        <w:r w:rsidR="007D56A6">
          <w:rPr>
            <w:bCs/>
          </w:rPr>
          <w:t xml:space="preserve"> </w:t>
        </w:r>
      </w:ins>
      <w:r>
        <w:rPr>
          <w:bCs/>
        </w:rPr>
        <w:t>authoriz</w:t>
      </w:r>
      <w:del w:id="21" w:author="Eileen Naples" w:date="2019-03-08T12:23:00Z">
        <w:r w:rsidDel="00083177">
          <w:rPr>
            <w:bCs/>
          </w:rPr>
          <w:delText>ation</w:delText>
        </w:r>
        <w:r w:rsidRPr="002B0DC7" w:rsidDel="00083177">
          <w:rPr>
            <w:bCs/>
          </w:rPr>
          <w:delText xml:space="preserve"> of the </w:delText>
        </w:r>
      </w:del>
      <w:proofErr w:type="gramStart"/>
      <w:ins w:id="22" w:author="Eileen Naples" w:date="2019-03-08T12:23:00Z">
        <w:r w:rsidR="00083177">
          <w:rPr>
            <w:bCs/>
          </w:rPr>
          <w:t>ed</w:t>
        </w:r>
        <w:proofErr w:type="gramEnd"/>
        <w:r w:rsidR="00083177">
          <w:rPr>
            <w:bCs/>
          </w:rPr>
          <w:t xml:space="preserve"> </w:t>
        </w:r>
      </w:ins>
      <w:r>
        <w:rPr>
          <w:bCs/>
        </w:rPr>
        <w:t>H</w:t>
      </w:r>
      <w:r w:rsidRPr="002B0DC7">
        <w:rPr>
          <w:bCs/>
        </w:rPr>
        <w:t xml:space="preserve">azardous </w:t>
      </w:r>
      <w:r>
        <w:rPr>
          <w:bCs/>
        </w:rPr>
        <w:t>W</w:t>
      </w:r>
      <w:r w:rsidRPr="002B0DC7">
        <w:rPr>
          <w:bCs/>
        </w:rPr>
        <w:t xml:space="preserve">aste </w:t>
      </w:r>
      <w:r>
        <w:rPr>
          <w:bCs/>
        </w:rPr>
        <w:t>P</w:t>
      </w:r>
      <w:r w:rsidRPr="002B0DC7">
        <w:rPr>
          <w:bCs/>
        </w:rPr>
        <w:t>rogram.</w:t>
      </w:r>
    </w:p>
    <w:p w14:paraId="3F23AAC0" w14:textId="77777777" w:rsidR="00B35B09" w:rsidRDefault="00B35B09" w:rsidP="00B35B09">
      <w:pPr>
        <w:pStyle w:val="ListParagraph"/>
        <w:spacing w:before="240" w:after="120"/>
        <w:ind w:left="0" w:right="14"/>
      </w:pPr>
      <w:r>
        <w:t>DEQ proposes revising:</w:t>
      </w:r>
    </w:p>
    <w:p w14:paraId="565A4F7E"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Annual hazardous waste generators activity verification fees</w:t>
      </w:r>
    </w:p>
    <w:p w14:paraId="61A87EB8"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hazardous waste generators management method fee factors </w:t>
      </w:r>
    </w:p>
    <w:p w14:paraId="181252E8" w14:textId="11E80EAC"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permitted </w:t>
      </w:r>
      <w:r w:rsidR="004F1571">
        <w:rPr>
          <w:spacing w:val="-3"/>
        </w:rPr>
        <w:t>T</w:t>
      </w:r>
      <w:ins w:id="23" w:author="Eileen Naples" w:date="2019-03-08T11:59:00Z">
        <w:r w:rsidR="007D56A6">
          <w:rPr>
            <w:spacing w:val="-3"/>
          </w:rPr>
          <w:t xml:space="preserve">reatment </w:t>
        </w:r>
      </w:ins>
      <w:r w:rsidR="004F1571">
        <w:rPr>
          <w:spacing w:val="-3"/>
        </w:rPr>
        <w:t>S</w:t>
      </w:r>
      <w:ins w:id="24" w:author="Eileen Naples" w:date="2019-03-08T11:59:00Z">
        <w:r w:rsidR="007D56A6">
          <w:rPr>
            <w:spacing w:val="-3"/>
          </w:rPr>
          <w:t>torage and</w:t>
        </w:r>
      </w:ins>
      <w:del w:id="25" w:author="Eileen Naples" w:date="2019-03-08T11:59:00Z">
        <w:r w:rsidR="004F1571" w:rsidDel="007D56A6">
          <w:rPr>
            <w:spacing w:val="-3"/>
          </w:rPr>
          <w:delText>D</w:delText>
        </w:r>
      </w:del>
      <w:r w:rsidR="004F1571">
        <w:rPr>
          <w:spacing w:val="-3"/>
        </w:rPr>
        <w:t xml:space="preserve"> </w:t>
      </w:r>
      <w:ins w:id="26" w:author="Eileen Naples" w:date="2019-03-08T11:59:00Z">
        <w:r w:rsidR="007D56A6">
          <w:rPr>
            <w:spacing w:val="-3"/>
          </w:rPr>
          <w:t>D</w:t>
        </w:r>
      </w:ins>
      <w:del w:id="27" w:author="Eileen Naples" w:date="2019-03-08T11:59:00Z">
        <w:r w:rsidR="004F1571" w:rsidDel="007D56A6">
          <w:rPr>
            <w:spacing w:val="-3"/>
          </w:rPr>
          <w:delText>d</w:delText>
        </w:r>
      </w:del>
      <w:r>
        <w:rPr>
          <w:spacing w:val="-3"/>
        </w:rPr>
        <w:t xml:space="preserve">isposal </w:t>
      </w:r>
      <w:ins w:id="28" w:author="Eileen Naples" w:date="2019-03-08T11:59:00Z">
        <w:r w:rsidR="007D56A6">
          <w:rPr>
            <w:spacing w:val="-3"/>
          </w:rPr>
          <w:t xml:space="preserve">(TSD) </w:t>
        </w:r>
      </w:ins>
      <w:r>
        <w:rPr>
          <w:spacing w:val="-3"/>
        </w:rPr>
        <w:t xml:space="preserve">facility compliance determination fees </w:t>
      </w:r>
    </w:p>
    <w:p w14:paraId="12033DA4" w14:textId="27A14581" w:rsidR="00B35B09" w:rsidRDefault="00B35B09" w:rsidP="00C16C0C">
      <w:pPr>
        <w:pStyle w:val="ListParagraph"/>
        <w:numPr>
          <w:ilvl w:val="0"/>
          <w:numId w:val="5"/>
        </w:numPr>
      </w:pPr>
      <w:r>
        <w:rPr>
          <w:spacing w:val="-3"/>
        </w:rPr>
        <w:t xml:space="preserve">TSD permit </w:t>
      </w:r>
      <w:r>
        <w:t xml:space="preserve">modification fees </w:t>
      </w:r>
    </w:p>
    <w:p w14:paraId="21606843" w14:textId="6FDF9BCB" w:rsidR="00B35B09" w:rsidRDefault="00B35B09" w:rsidP="00C16C0C">
      <w:pPr>
        <w:pStyle w:val="ListParagraph"/>
        <w:numPr>
          <w:ilvl w:val="0"/>
          <w:numId w:val="5"/>
        </w:numPr>
      </w:pPr>
      <w:r>
        <w:t>TSD annual disposal administrative fees</w:t>
      </w:r>
    </w:p>
    <w:p w14:paraId="511DD93D" w14:textId="77777777" w:rsidR="00B35B09" w:rsidRDefault="00B35B09" w:rsidP="00B35B09">
      <w:pPr>
        <w:ind w:left="0"/>
        <w:rPr>
          <w:rFonts w:ascii="Arial" w:hAnsi="Arial" w:cs="Arial"/>
          <w:b/>
          <w:sz w:val="28"/>
          <w:szCs w:val="28"/>
        </w:rPr>
      </w:pPr>
    </w:p>
    <w:p w14:paraId="0123C6CA" w14:textId="77777777" w:rsidR="00B35B09" w:rsidRDefault="00B35B09" w:rsidP="00B35B09">
      <w:pPr>
        <w:ind w:left="0"/>
        <w:rPr>
          <w:rFonts w:ascii="Arial" w:hAnsi="Arial" w:cs="Arial"/>
          <w:b/>
          <w:sz w:val="28"/>
          <w:szCs w:val="28"/>
        </w:rPr>
      </w:pPr>
      <w:r>
        <w:rPr>
          <w:rFonts w:ascii="Arial" w:hAnsi="Arial" w:cs="Arial"/>
          <w:b/>
          <w:sz w:val="28"/>
          <w:szCs w:val="28"/>
        </w:rPr>
        <w:t>Who does this affect?</w:t>
      </w:r>
    </w:p>
    <w:p w14:paraId="548DEDC0" w14:textId="697D4558" w:rsidR="00B35B09" w:rsidRDefault="00B35B09" w:rsidP="00B35B09">
      <w:pPr>
        <w:ind w:left="0"/>
        <w:rPr>
          <w:color w:val="000000"/>
          <w:lang w:val="en"/>
        </w:rPr>
      </w:pPr>
      <w:r w:rsidRPr="00C2217D">
        <w:rPr>
          <w:color w:val="000000"/>
          <w:lang w:val="en"/>
        </w:rPr>
        <w:t>These fees will affect</w:t>
      </w:r>
      <w:r>
        <w:rPr>
          <w:color w:val="000000"/>
          <w:lang w:val="en"/>
        </w:rPr>
        <w:t xml:space="preserve"> 487</w:t>
      </w:r>
      <w:r w:rsidRPr="00C2217D">
        <w:rPr>
          <w:color w:val="000000"/>
          <w:lang w:val="en"/>
        </w:rPr>
        <w:t xml:space="preserve"> </w:t>
      </w:r>
      <w:r>
        <w:rPr>
          <w:color w:val="000000"/>
          <w:lang w:val="en"/>
        </w:rPr>
        <w:t>fee payers</w:t>
      </w:r>
      <w:r w:rsidRPr="00C2217D">
        <w:rPr>
          <w:color w:val="000000"/>
          <w:lang w:val="en"/>
        </w:rPr>
        <w:t xml:space="preserve"> producing hazardous waste and two businesses operating permitted </w:t>
      </w:r>
      <w:r w:rsidR="00273FF3">
        <w:rPr>
          <w:color w:val="000000"/>
          <w:lang w:val="en"/>
        </w:rPr>
        <w:t>treatment, storage and disposal (</w:t>
      </w:r>
      <w:r>
        <w:rPr>
          <w:color w:val="000000"/>
          <w:lang w:val="en"/>
        </w:rPr>
        <w:t>TSD</w:t>
      </w:r>
      <w:r w:rsidR="00273FF3">
        <w:rPr>
          <w:color w:val="000000"/>
          <w:lang w:val="en"/>
        </w:rPr>
        <w:t>)</w:t>
      </w:r>
      <w:r w:rsidRPr="00C2217D">
        <w:rPr>
          <w:color w:val="000000"/>
          <w:lang w:val="en"/>
        </w:rPr>
        <w:t xml:space="preserve"> facilities.</w:t>
      </w:r>
      <w:r>
        <w:rPr>
          <w:color w:val="000000"/>
          <w:lang w:val="en"/>
        </w:rPr>
        <w:t xml:space="preserve"> Of those, DEQ identified 18 remedial clean-up sites, including nine closed sites that intermittently generate hazardous waste.</w:t>
      </w:r>
    </w:p>
    <w:p w14:paraId="63E6CBB2" w14:textId="77777777" w:rsidR="00B35B09" w:rsidRDefault="00B35B09" w:rsidP="00B35B09">
      <w:pPr>
        <w:ind w:left="0"/>
        <w:rPr>
          <w:color w:val="000000"/>
          <w:lang w:val="en"/>
        </w:rPr>
      </w:pPr>
    </w:p>
    <w:p w14:paraId="28215504" w14:textId="77777777" w:rsidR="00B35B09" w:rsidRDefault="00B35B09" w:rsidP="00B35B09">
      <w:pPr>
        <w:ind w:left="0"/>
      </w:pPr>
      <w:r w:rsidRPr="00C2217D">
        <w:rPr>
          <w:color w:val="000000"/>
          <w:lang w:val="en"/>
        </w:rPr>
        <w:t>The</w:t>
      </w:r>
      <w:r>
        <w:rPr>
          <w:color w:val="000000"/>
          <w:lang w:val="en"/>
        </w:rPr>
        <w:t xml:space="preserve"> proposed amendments of OAR 340-102 and 105 apply to all hazardous waste generators required to report. </w:t>
      </w:r>
    </w:p>
    <w:p w14:paraId="40EDA707" w14:textId="65D6DEBC" w:rsidR="00C961E7" w:rsidRDefault="00C961E7" w:rsidP="00DC3A25">
      <w:pPr>
        <w:ind w:left="0"/>
      </w:pPr>
    </w:p>
    <w:p w14:paraId="51C20279"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405E4">
            <w:pPr>
              <w:pStyle w:val="Heading1"/>
            </w:pPr>
            <w:bookmarkStart w:id="29" w:name="_Toc2703368"/>
            <w:r w:rsidRPr="001404B0">
              <w:t>Statement of Need</w:t>
            </w:r>
            <w:bookmarkEnd w:id="29"/>
            <w:r w:rsidR="00F84B7C" w:rsidRPr="001404B0">
              <w:t xml:space="preserve"> </w:t>
            </w:r>
          </w:p>
        </w:tc>
      </w:tr>
    </w:tbl>
    <w:p w14:paraId="63350103" w14:textId="77777777" w:rsidR="00C961E7" w:rsidRPr="001404B0" w:rsidRDefault="00C961E7" w:rsidP="00C961E7"/>
    <w:p w14:paraId="749828DB" w14:textId="589C8F16" w:rsidR="00C961E7" w:rsidRDefault="00F84B7C" w:rsidP="00C961E7">
      <w:r w:rsidRPr="001404B0">
        <w:rPr>
          <w:noProof/>
        </w:rPr>
        <mc:AlternateContent>
          <mc:Choice Requires="wps">
            <w:drawing>
              <wp:inline distT="0" distB="0" distL="0" distR="0" wp14:anchorId="0331DF4A" wp14:editId="2B4FC498">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8CB935A"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331DF4A"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HbL/URwIAAJAE&#10;AAAOAAAAAAAAAAAAAAAAAC4CAABkcnMvZTJvRG9jLnhtbFBLAQItABQABgAIAAAAIQDssc712gAA&#10;AAUBAAAPAAAAAAAAAAAAAAAAAKEEAABkcnMvZG93bnJldi54bWxQSwUGAAAAAAQABADzAAAAqAUA&#10;AAAA&#10;" fillcolor="#d8d8d8 [2732]">
                <v:textbox inset=",7.2pt,,7.2pt">
                  <w:txbxContent>
                    <w:p w14:paraId="48CB935A"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7137488" w14:textId="77777777" w:rsidR="007405E4" w:rsidRDefault="007405E4" w:rsidP="007405E4">
      <w:pPr>
        <w:pStyle w:val="Heading4"/>
        <w:ind w:right="-360"/>
      </w:pPr>
    </w:p>
    <w:p w14:paraId="1FF89E89" w14:textId="30256EAB" w:rsidR="007405E4" w:rsidRPr="00AB558B" w:rsidRDefault="007405E4" w:rsidP="007405E4">
      <w:pPr>
        <w:pStyle w:val="Heading4"/>
        <w:ind w:right="-360"/>
      </w:pPr>
      <w:r w:rsidRPr="00AB558B">
        <w:t>What need would the proposed rule address?</w:t>
      </w:r>
    </w:p>
    <w:commentRangeStart w:id="30"/>
    <w:p w14:paraId="1FE6A2BF" w14:textId="180E37B1" w:rsidR="007405E4" w:rsidRDefault="007405E4" w:rsidP="007405E4">
      <w:pPr>
        <w:ind w:left="0" w:right="-360"/>
        <w:rPr>
          <w:rFonts w:eastAsia="Times"/>
          <w:b/>
          <w:bCs/>
        </w:rPr>
      </w:pPr>
      <w:r w:rsidRPr="00A50053">
        <w:rPr>
          <w:rFonts w:eastAsia="Times"/>
        </w:rPr>
        <w:t xml:space="preserve">The majority of </w:t>
      </w:r>
      <w:ins w:id="31" w:author="Eileen Naples" w:date="2019-03-08T12:12:00Z">
        <w:r w:rsidR="009945AB">
          <w:rPr>
            <w:rFonts w:eastAsia="Times"/>
          </w:rPr>
          <w:t xml:space="preserve">DEQ’s Hazardous Waste Program </w:t>
        </w:r>
      </w:ins>
      <w:r w:rsidRPr="00A50053">
        <w:rPr>
          <w:rFonts w:eastAsia="Times"/>
        </w:rPr>
        <w:t xml:space="preserve">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 </w:t>
      </w:r>
      <w:commentRangeEnd w:id="30"/>
      <w:r w:rsidR="009945AB">
        <w:rPr>
          <w:rStyle w:val="CommentReference"/>
        </w:rPr>
        <w:commentReference w:id="30"/>
      </w:r>
      <w:r w:rsidRPr="00A50053">
        <w:rPr>
          <w:rFonts w:eastAsia="Times"/>
        </w:rPr>
        <w:t xml:space="preserve">By </w:t>
      </w:r>
      <w:r>
        <w:rPr>
          <w:rFonts w:eastAsia="Times"/>
        </w:rPr>
        <w:t xml:space="preserve">the </w:t>
      </w:r>
      <w:r w:rsidRPr="00D7024E">
        <w:rPr>
          <w:rFonts w:eastAsia="Times"/>
          <w:bCs/>
        </w:rPr>
        <w:t>2019-21 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Default="007405E4" w:rsidP="007405E4">
      <w:pPr>
        <w:ind w:left="0" w:right="-360"/>
        <w:rPr>
          <w:rFonts w:eastAsia="Times"/>
          <w:b/>
          <w:bCs/>
        </w:rPr>
      </w:pPr>
    </w:p>
    <w:p w14:paraId="4D75F027" w14:textId="3F9F1683" w:rsidR="007405E4" w:rsidRDefault="007405E4" w:rsidP="007405E4">
      <w:pPr>
        <w:ind w:left="0" w:right="-360"/>
      </w:pPr>
      <w:r>
        <w:t xml:space="preserve">DEQ must establish the new fees by July 1, 2019, to cover costs associated with implementing the Hazardous Waste Program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408ADDF6" w14:textId="77777777" w:rsidR="007405E4" w:rsidRPr="00960C46" w:rsidRDefault="007405E4" w:rsidP="007405E4">
      <w:pPr>
        <w:pStyle w:val="Heading3"/>
        <w:ind w:right="-360"/>
      </w:pPr>
    </w:p>
    <w:p w14:paraId="2A71FF62" w14:textId="77777777" w:rsidR="007405E4" w:rsidRPr="00B31975" w:rsidRDefault="007405E4" w:rsidP="007405E4">
      <w:pPr>
        <w:pStyle w:val="Heading4"/>
        <w:ind w:right="-360"/>
      </w:pPr>
      <w:r w:rsidRPr="00B31975">
        <w:t xml:space="preserve">How would the proposed rule </w:t>
      </w:r>
      <w:r>
        <w:t>address</w:t>
      </w:r>
      <w:r w:rsidRPr="00B31975">
        <w:t xml:space="preserve"> the </w:t>
      </w:r>
      <w:r>
        <w:t>need</w:t>
      </w:r>
      <w:r w:rsidRPr="00B31975">
        <w:t xml:space="preserve">? </w:t>
      </w:r>
    </w:p>
    <w:p w14:paraId="725F2458" w14:textId="77777777" w:rsidR="007405E4" w:rsidRDefault="007405E4" w:rsidP="007405E4">
      <w:pPr>
        <w:pStyle w:val="ListParagraph"/>
        <w:ind w:left="0"/>
        <w:rPr>
          <w:color w:val="000000"/>
          <w:lang w:val="en"/>
        </w:rPr>
      </w:pPr>
      <w:r>
        <w:rPr>
          <w:color w:val="000000"/>
          <w:lang w:val="en"/>
        </w:rPr>
        <w:t>If approved, DEQ would begin receiving new fee revenue by July 1,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color w:val="000000"/>
          <w:lang w:val="en"/>
        </w:rPr>
        <w:t xml:space="preserve">. The increased revenue will allow DEQ to maintain positions. No new positions are included in this rulemaking. </w:t>
      </w:r>
    </w:p>
    <w:p w14:paraId="47024AB1" w14:textId="77777777" w:rsidR="007405E4" w:rsidRDefault="007405E4" w:rsidP="007405E4">
      <w:pPr>
        <w:pStyle w:val="ListParagraph"/>
        <w:ind w:left="0"/>
        <w:rPr>
          <w:color w:val="000000"/>
          <w:lang w:val="en"/>
        </w:rPr>
      </w:pPr>
    </w:p>
    <w:p w14:paraId="3DF8328E" w14:textId="09273E63" w:rsidR="007405E4" w:rsidRDefault="007405E4" w:rsidP="007405E4">
      <w:pPr>
        <w:pStyle w:val="ListParagraph"/>
        <w:ind w:left="0"/>
        <w:rPr>
          <w:color w:val="000000"/>
          <w:lang w:val="en"/>
        </w:rPr>
      </w:pPr>
      <w:r w:rsidRPr="00666DA2">
        <w:rPr>
          <w:color w:val="000000"/>
          <w:lang w:val="en"/>
        </w:rPr>
        <w:t>The proposed fees will ensure DEQ continues implement</w:t>
      </w:r>
      <w:r>
        <w:rPr>
          <w:color w:val="000000"/>
          <w:lang w:val="en"/>
        </w:rPr>
        <w:t>ing</w:t>
      </w:r>
      <w:r w:rsidRPr="00666DA2">
        <w:rPr>
          <w:color w:val="000000"/>
          <w:lang w:val="en"/>
        </w:rPr>
        <w:t xml:space="preserve"> the state’s federally </w:t>
      </w:r>
      <w:r>
        <w:rPr>
          <w:color w:val="000000"/>
          <w:lang w:val="en"/>
        </w:rPr>
        <w:t>authorized</w:t>
      </w:r>
      <w:r w:rsidRPr="00666DA2">
        <w:rPr>
          <w:color w:val="000000"/>
          <w:lang w:val="en"/>
        </w:rPr>
        <w:t xml:space="preserve"> </w:t>
      </w:r>
      <w:ins w:id="32" w:author="Eileen Naples" w:date="2019-03-08T12:22:00Z">
        <w:r w:rsidR="00083177">
          <w:rPr>
            <w:color w:val="000000"/>
            <w:lang w:val="en"/>
          </w:rPr>
          <w:t>H</w:t>
        </w:r>
      </w:ins>
      <w:del w:id="33" w:author="Eileen Naples" w:date="2019-03-08T12:22:00Z">
        <w:r w:rsidRPr="00666DA2" w:rsidDel="00083177">
          <w:rPr>
            <w:color w:val="000000"/>
            <w:lang w:val="en"/>
          </w:rPr>
          <w:delText>h</w:delText>
        </w:r>
      </w:del>
      <w:r w:rsidRPr="00666DA2">
        <w:rPr>
          <w:color w:val="000000"/>
          <w:lang w:val="en"/>
        </w:rPr>
        <w:t xml:space="preserve">azardous </w:t>
      </w:r>
      <w:ins w:id="34" w:author="Eileen Naples" w:date="2019-03-08T12:23:00Z">
        <w:r w:rsidR="00083177">
          <w:rPr>
            <w:color w:val="000000"/>
            <w:lang w:val="en"/>
          </w:rPr>
          <w:t>W</w:t>
        </w:r>
      </w:ins>
      <w:del w:id="35" w:author="Eileen Naples" w:date="2019-03-08T12:23:00Z">
        <w:r w:rsidRPr="00666DA2" w:rsidDel="00083177">
          <w:rPr>
            <w:color w:val="000000"/>
            <w:lang w:val="en"/>
          </w:rPr>
          <w:delText>w</w:delText>
        </w:r>
      </w:del>
      <w:r w:rsidRPr="00666DA2">
        <w:rPr>
          <w:color w:val="000000"/>
          <w:lang w:val="en"/>
        </w:rPr>
        <w:t xml:space="preserve">aste </w:t>
      </w:r>
      <w:ins w:id="36" w:author="Eileen Naples" w:date="2019-03-08T12:23:00Z">
        <w:r w:rsidR="00083177">
          <w:rPr>
            <w:color w:val="000000"/>
            <w:lang w:val="en"/>
          </w:rPr>
          <w:t>P</w:t>
        </w:r>
      </w:ins>
      <w:del w:id="37" w:author="Eileen Naples" w:date="2019-03-08T12:23:00Z">
        <w:r w:rsidRPr="00666DA2" w:rsidDel="00083177">
          <w:rPr>
            <w:color w:val="000000"/>
            <w:lang w:val="en"/>
          </w:rPr>
          <w:delText>p</w:delText>
        </w:r>
      </w:del>
      <w:r w:rsidRPr="00666DA2">
        <w:rPr>
          <w:color w:val="000000"/>
          <w:lang w:val="en"/>
        </w:rPr>
        <w:t>rogram</w:t>
      </w:r>
      <w:r>
        <w:rPr>
          <w:color w:val="000000"/>
          <w:lang w:val="en"/>
        </w:rPr>
        <w:t>.</w:t>
      </w:r>
    </w:p>
    <w:p w14:paraId="75B84BA6" w14:textId="77777777" w:rsidR="007405E4" w:rsidRPr="00B15DF7" w:rsidRDefault="007405E4" w:rsidP="007405E4">
      <w:pPr>
        <w:ind w:left="0" w:right="-360"/>
      </w:pPr>
    </w:p>
    <w:p w14:paraId="3A3B05E2" w14:textId="77777777" w:rsidR="007405E4" w:rsidRPr="00B31975" w:rsidRDefault="007405E4" w:rsidP="007405E4">
      <w:pPr>
        <w:pStyle w:val="Heading4"/>
        <w:ind w:right="-360"/>
      </w:pPr>
      <w:r>
        <w:lastRenderedPageBreak/>
        <w:t>How will DEQ know the rule addressed the need?</w:t>
      </w:r>
      <w:r w:rsidRPr="00B31975">
        <w:t xml:space="preserve"> </w:t>
      </w:r>
    </w:p>
    <w:p w14:paraId="055D7C35" w14:textId="1166E232" w:rsidR="007405E4" w:rsidRDefault="007405E4" w:rsidP="007405E4">
      <w:pPr>
        <w:ind w:left="0" w:right="-360"/>
      </w:pPr>
      <w:r>
        <w:t xml:space="preserve">If </w:t>
      </w:r>
      <w:r w:rsidR="00822894">
        <w:t>the Environmental Quality Commission</w:t>
      </w:r>
      <w:r>
        <w:t xml:space="preserve"> approves the fees, DEQ will use them to:</w:t>
      </w:r>
    </w:p>
    <w:p w14:paraId="6E72AD35" w14:textId="6D883293" w:rsidR="007405E4" w:rsidRDefault="007405E4" w:rsidP="00C16C0C">
      <w:pPr>
        <w:pStyle w:val="ListParagraph"/>
        <w:numPr>
          <w:ilvl w:val="0"/>
          <w:numId w:val="7"/>
        </w:numPr>
        <w:ind w:right="-360"/>
      </w:pPr>
      <w:r>
        <w:t xml:space="preserve">Better align fees with the program‘s workload </w:t>
      </w:r>
      <w:del w:id="38" w:author="Eileen Naples" w:date="2019-03-08T12:28:00Z">
        <w:r w:rsidDel="00083177">
          <w:delText xml:space="preserve">at these facilities </w:delText>
        </w:r>
      </w:del>
    </w:p>
    <w:p w14:paraId="406BADAF" w14:textId="77777777" w:rsidR="007405E4" w:rsidRDefault="007405E4" w:rsidP="00C16C0C">
      <w:pPr>
        <w:pStyle w:val="ListParagraph"/>
        <w:numPr>
          <w:ilvl w:val="0"/>
          <w:numId w:val="7"/>
        </w:numPr>
        <w:ind w:right="-360"/>
      </w:pPr>
      <w:r>
        <w:t>Maintain existing positions</w:t>
      </w:r>
    </w:p>
    <w:p w14:paraId="7DF2EDE9" w14:textId="77777777" w:rsidR="007405E4" w:rsidRDefault="007405E4" w:rsidP="00C16C0C">
      <w:pPr>
        <w:pStyle w:val="ListParagraph"/>
        <w:numPr>
          <w:ilvl w:val="0"/>
          <w:numId w:val="7"/>
        </w:numPr>
        <w:ind w:right="-360"/>
      </w:pPr>
      <w:r>
        <w:t>Help balance the program’s budget</w:t>
      </w:r>
    </w:p>
    <w:p w14:paraId="6B9DED97" w14:textId="77777777" w:rsidR="007405E4" w:rsidRDefault="007405E4" w:rsidP="00C16C0C">
      <w:pPr>
        <w:pStyle w:val="ListParagraph"/>
        <w:numPr>
          <w:ilvl w:val="0"/>
          <w:numId w:val="7"/>
        </w:numPr>
        <w:ind w:right="-360"/>
      </w:pPr>
      <w:r>
        <w:t>Meet federal requirement to maintain program authorization</w:t>
      </w:r>
    </w:p>
    <w:p w14:paraId="7FDC3686"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57640E03" w:rsidR="00C961E7" w:rsidRPr="001404B0" w:rsidRDefault="00375DF7" w:rsidP="007405E4">
            <w:pPr>
              <w:pStyle w:val="Heading1"/>
            </w:pPr>
            <w:bookmarkStart w:id="39" w:name="_Toc2703369"/>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39"/>
          </w:p>
        </w:tc>
      </w:tr>
    </w:tbl>
    <w:p w14:paraId="07DE3E2B" w14:textId="77777777" w:rsidR="00C961E7" w:rsidRPr="001404B0" w:rsidRDefault="00C961E7" w:rsidP="00C961E7"/>
    <w:p w14:paraId="7403B3A3" w14:textId="77777777" w:rsidR="00C961E7" w:rsidRPr="001404B0" w:rsidRDefault="00C961E7" w:rsidP="00C961E7">
      <w:r w:rsidRPr="001404B0">
        <w:rPr>
          <w:noProof/>
        </w:rPr>
        <mc:AlternateContent>
          <mc:Choice Requires="wps">
            <w:drawing>
              <wp:inline distT="0" distB="0" distL="0" distR="0" wp14:anchorId="66D6A082" wp14:editId="52D8791C">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181D235"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6D6A082"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DL6kjjRwIAAJEE&#10;AAAOAAAAAAAAAAAAAAAAAC4CAABkcnMvZTJvRG9jLnhtbFBLAQItABQABgAIAAAAIQDssc712gAA&#10;AAUBAAAPAAAAAAAAAAAAAAAAAKEEAABkcnMvZG93bnJldi54bWxQSwUGAAAAAAQABADzAAAAqAUA&#10;AAAA&#10;" fillcolor="#d8d8d8 [2732]">
                <v:textbox inset=",7.2pt,,7.2pt">
                  <w:txbxContent>
                    <w:p w14:paraId="2181D235"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57EF827B" w14:textId="77777777" w:rsidR="00C961E7" w:rsidRPr="001404B0" w:rsidRDefault="00C961E7" w:rsidP="00C961E7"/>
    <w:p w14:paraId="131030C5" w14:textId="77777777" w:rsidR="007405E4" w:rsidRPr="005656D8" w:rsidRDefault="007405E4" w:rsidP="007405E4">
      <w:pPr>
        <w:pStyle w:val="Heading4"/>
        <w:ind w:right="-360"/>
      </w:pPr>
      <w:r w:rsidRPr="005656D8">
        <w:t>Lead division</w:t>
      </w:r>
    </w:p>
    <w:p w14:paraId="6F2BA598" w14:textId="77777777" w:rsidR="007405E4" w:rsidRDefault="007405E4" w:rsidP="007405E4">
      <w:pPr>
        <w:tabs>
          <w:tab w:val="left" w:pos="4500"/>
        </w:tabs>
        <w:ind w:left="0" w:right="-360"/>
      </w:pPr>
      <w:r>
        <w:t>Land Quality Division</w:t>
      </w:r>
    </w:p>
    <w:p w14:paraId="787CA29D" w14:textId="77777777" w:rsidR="007405E4" w:rsidRPr="00891607" w:rsidRDefault="007405E4" w:rsidP="007405E4">
      <w:pPr>
        <w:tabs>
          <w:tab w:val="left" w:pos="4500"/>
        </w:tabs>
        <w:ind w:left="0" w:right="-360"/>
      </w:pPr>
    </w:p>
    <w:p w14:paraId="60775E8A" w14:textId="77777777" w:rsidR="007405E4" w:rsidRPr="006807BF" w:rsidRDefault="007405E4" w:rsidP="007405E4">
      <w:pPr>
        <w:pStyle w:val="Heading4"/>
        <w:ind w:right="-360"/>
      </w:pPr>
      <w:r w:rsidRPr="006807BF">
        <w:t>Program or activity</w:t>
      </w:r>
    </w:p>
    <w:p w14:paraId="5E72B790" w14:textId="77777777" w:rsidR="007405E4" w:rsidRPr="00891607" w:rsidRDefault="007405E4" w:rsidP="007405E4">
      <w:pPr>
        <w:tabs>
          <w:tab w:val="left" w:pos="4500"/>
        </w:tabs>
        <w:ind w:left="0" w:right="-360"/>
      </w:pPr>
      <w:r>
        <w:t>Hazardous Waste Program</w:t>
      </w:r>
    </w:p>
    <w:p w14:paraId="71F8EA93" w14:textId="77777777" w:rsidR="007405E4" w:rsidRDefault="007405E4" w:rsidP="007405E4">
      <w:pPr>
        <w:pStyle w:val="Heading4"/>
        <w:ind w:right="-360"/>
      </w:pPr>
    </w:p>
    <w:p w14:paraId="754BEC61" w14:textId="77777777" w:rsidR="007405E4" w:rsidRDefault="007405E4" w:rsidP="007405E4">
      <w:pPr>
        <w:pStyle w:val="Heading4"/>
      </w:pPr>
      <w:r w:rsidRPr="006807BF">
        <w:t>Chapter 340 action</w:t>
      </w:r>
    </w:p>
    <w:p w14:paraId="7CB8437D" w14:textId="39DDEA27" w:rsidR="007405E4" w:rsidRPr="006778C8" w:rsidRDefault="007405E4" w:rsidP="007405E4">
      <w:pPr>
        <w:ind w:left="360" w:right="360" w:firstLine="360"/>
      </w:pPr>
      <w:commentRangeStart w:id="40"/>
      <w:r w:rsidRPr="006778C8">
        <w:t>Amend - OAR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1530"/>
        <w:gridCol w:w="1728"/>
        <w:gridCol w:w="1728"/>
        <w:gridCol w:w="1728"/>
      </w:tblGrid>
      <w:tr w:rsidR="007405E4" w14:paraId="00DE368B" w14:textId="77777777" w:rsidTr="007405E4">
        <w:tc>
          <w:tcPr>
            <w:tcW w:w="1260" w:type="dxa"/>
            <w:vAlign w:val="center"/>
          </w:tcPr>
          <w:p w14:paraId="44021529" w14:textId="77777777" w:rsidR="007405E4" w:rsidRPr="00AB558B" w:rsidRDefault="007405E4" w:rsidP="007405E4">
            <w:pPr>
              <w:ind w:left="0" w:right="0"/>
            </w:pPr>
          </w:p>
        </w:tc>
        <w:tc>
          <w:tcPr>
            <w:tcW w:w="1530" w:type="dxa"/>
            <w:vAlign w:val="center"/>
          </w:tcPr>
          <w:p w14:paraId="1EF29E63" w14:textId="77777777" w:rsidR="007405E4" w:rsidRPr="00AB558B" w:rsidRDefault="007405E4" w:rsidP="007405E4">
            <w:pPr>
              <w:ind w:left="0" w:right="0"/>
            </w:pPr>
            <w:r>
              <w:t>340-102-0065</w:t>
            </w:r>
          </w:p>
        </w:tc>
        <w:tc>
          <w:tcPr>
            <w:tcW w:w="1728" w:type="dxa"/>
            <w:vAlign w:val="center"/>
          </w:tcPr>
          <w:p w14:paraId="5CB3034C" w14:textId="77777777" w:rsidR="007405E4" w:rsidRPr="00AB558B" w:rsidRDefault="007405E4" w:rsidP="007405E4">
            <w:pPr>
              <w:ind w:left="0" w:right="0"/>
            </w:pPr>
            <w:r>
              <w:t>340-105-0113</w:t>
            </w:r>
          </w:p>
        </w:tc>
        <w:tc>
          <w:tcPr>
            <w:tcW w:w="1728" w:type="dxa"/>
            <w:vAlign w:val="center"/>
          </w:tcPr>
          <w:p w14:paraId="5A925173" w14:textId="77777777" w:rsidR="007405E4" w:rsidRPr="00AB558B" w:rsidRDefault="007405E4" w:rsidP="007405E4">
            <w:pPr>
              <w:ind w:left="0" w:right="0"/>
            </w:pPr>
          </w:p>
        </w:tc>
        <w:tc>
          <w:tcPr>
            <w:tcW w:w="1728" w:type="dxa"/>
            <w:vAlign w:val="center"/>
          </w:tcPr>
          <w:p w14:paraId="3A4B969F" w14:textId="77777777" w:rsidR="007405E4" w:rsidRPr="00AB558B" w:rsidRDefault="007405E4" w:rsidP="007405E4">
            <w:pPr>
              <w:ind w:left="0" w:right="0"/>
            </w:pPr>
          </w:p>
        </w:tc>
      </w:tr>
      <w:tr w:rsidR="007405E4" w14:paraId="3CAF399F" w14:textId="77777777" w:rsidTr="007405E4">
        <w:tc>
          <w:tcPr>
            <w:tcW w:w="1260" w:type="dxa"/>
            <w:vAlign w:val="center"/>
          </w:tcPr>
          <w:p w14:paraId="67DF31BC" w14:textId="77777777" w:rsidR="007405E4" w:rsidRPr="00AB558B" w:rsidRDefault="007405E4" w:rsidP="007405E4">
            <w:pPr>
              <w:ind w:left="0" w:right="0"/>
            </w:pPr>
          </w:p>
        </w:tc>
        <w:tc>
          <w:tcPr>
            <w:tcW w:w="1530" w:type="dxa"/>
            <w:vAlign w:val="center"/>
          </w:tcPr>
          <w:p w14:paraId="7883DED3" w14:textId="77777777" w:rsidR="007405E4" w:rsidRPr="00AB558B" w:rsidRDefault="007405E4" w:rsidP="007405E4">
            <w:pPr>
              <w:ind w:left="0" w:right="0"/>
            </w:pPr>
          </w:p>
        </w:tc>
        <w:tc>
          <w:tcPr>
            <w:tcW w:w="1728" w:type="dxa"/>
            <w:vAlign w:val="center"/>
          </w:tcPr>
          <w:p w14:paraId="76082EAC" w14:textId="77777777" w:rsidR="007405E4" w:rsidRPr="00AB558B" w:rsidRDefault="007405E4" w:rsidP="007405E4">
            <w:pPr>
              <w:ind w:left="0" w:right="0"/>
            </w:pPr>
          </w:p>
        </w:tc>
        <w:tc>
          <w:tcPr>
            <w:tcW w:w="1728" w:type="dxa"/>
            <w:vAlign w:val="center"/>
          </w:tcPr>
          <w:p w14:paraId="32F37D96" w14:textId="77777777" w:rsidR="007405E4" w:rsidRPr="00AB558B" w:rsidRDefault="007405E4" w:rsidP="007405E4">
            <w:pPr>
              <w:ind w:left="0" w:right="0"/>
            </w:pPr>
          </w:p>
        </w:tc>
        <w:tc>
          <w:tcPr>
            <w:tcW w:w="1728" w:type="dxa"/>
            <w:vAlign w:val="center"/>
          </w:tcPr>
          <w:p w14:paraId="4225BC22" w14:textId="77777777" w:rsidR="007405E4" w:rsidRPr="00AB558B" w:rsidRDefault="007405E4" w:rsidP="007405E4">
            <w:pPr>
              <w:ind w:left="0" w:right="0"/>
            </w:pPr>
          </w:p>
        </w:tc>
      </w:tr>
    </w:tbl>
    <w:p w14:paraId="2942575D" w14:textId="77777777" w:rsidR="007405E4" w:rsidRPr="00AB558B" w:rsidRDefault="007405E4" w:rsidP="007405E4">
      <w:pPr>
        <w:pStyle w:val="Heading3"/>
        <w:ind w:right="-360"/>
        <w:rPr>
          <w:sz w:val="24"/>
        </w:rPr>
      </w:pPr>
      <w:r w:rsidRPr="00AB558B">
        <w:rPr>
          <w:sz w:val="24"/>
        </w:rPr>
        <w:t>Statutory authority - ORS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993"/>
        <w:gridCol w:w="360"/>
        <w:gridCol w:w="27"/>
      </w:tblGrid>
      <w:tr w:rsidR="007405E4" w14:paraId="7A918251" w14:textId="77777777" w:rsidTr="007405E4">
        <w:tc>
          <w:tcPr>
            <w:tcW w:w="2813" w:type="dxa"/>
          </w:tcPr>
          <w:p w14:paraId="711E5303" w14:textId="77777777" w:rsidR="007405E4" w:rsidRPr="0047393E" w:rsidRDefault="007405E4" w:rsidP="007405E4">
            <w:pPr>
              <w:ind w:left="1080" w:right="-360"/>
              <w:jc w:val="center"/>
              <w:rPr>
                <w:szCs w:val="22"/>
              </w:rPr>
            </w:pPr>
            <w:r>
              <w:rPr>
                <w:szCs w:val="22"/>
              </w:rPr>
              <w:t>466.165</w:t>
            </w:r>
          </w:p>
        </w:tc>
        <w:tc>
          <w:tcPr>
            <w:tcW w:w="1472" w:type="dxa"/>
          </w:tcPr>
          <w:p w14:paraId="33639E31" w14:textId="77777777" w:rsidR="007405E4" w:rsidRPr="0047393E" w:rsidRDefault="007405E4" w:rsidP="007405E4">
            <w:pPr>
              <w:ind w:left="0" w:right="-360"/>
              <w:jc w:val="center"/>
              <w:rPr>
                <w:szCs w:val="22"/>
              </w:rPr>
            </w:pPr>
            <w:r>
              <w:rPr>
                <w:szCs w:val="22"/>
              </w:rPr>
              <w:t xml:space="preserve">466.020 </w:t>
            </w:r>
          </w:p>
        </w:tc>
        <w:tc>
          <w:tcPr>
            <w:tcW w:w="1855" w:type="dxa"/>
            <w:gridSpan w:val="2"/>
          </w:tcPr>
          <w:p w14:paraId="0FB87A45" w14:textId="77777777" w:rsidR="007405E4" w:rsidRPr="0047393E" w:rsidRDefault="007405E4" w:rsidP="007405E4">
            <w:pPr>
              <w:ind w:left="397" w:right="-360"/>
              <w:rPr>
                <w:szCs w:val="22"/>
              </w:rPr>
            </w:pPr>
            <w:r>
              <w:rPr>
                <w:szCs w:val="22"/>
              </w:rPr>
              <w:t>466.165</w:t>
            </w:r>
          </w:p>
        </w:tc>
        <w:tc>
          <w:tcPr>
            <w:tcW w:w="993" w:type="dxa"/>
          </w:tcPr>
          <w:p w14:paraId="333772F2" w14:textId="77777777" w:rsidR="007405E4" w:rsidRPr="0047393E" w:rsidRDefault="007405E4" w:rsidP="007405E4">
            <w:pPr>
              <w:ind w:left="0" w:right="-360"/>
              <w:rPr>
                <w:szCs w:val="22"/>
              </w:rPr>
            </w:pPr>
            <w:r>
              <w:rPr>
                <w:szCs w:val="22"/>
              </w:rPr>
              <w:t>468.020</w:t>
            </w:r>
          </w:p>
        </w:tc>
        <w:tc>
          <w:tcPr>
            <w:tcW w:w="387" w:type="dxa"/>
            <w:gridSpan w:val="2"/>
          </w:tcPr>
          <w:p w14:paraId="71418B7F" w14:textId="77777777" w:rsidR="007405E4" w:rsidRPr="0047393E" w:rsidRDefault="007405E4" w:rsidP="007405E4">
            <w:pPr>
              <w:ind w:left="0" w:right="-360"/>
              <w:rPr>
                <w:szCs w:val="22"/>
              </w:rPr>
            </w:pPr>
          </w:p>
        </w:tc>
      </w:tr>
      <w:tr w:rsidR="007405E4" w14:paraId="56657CC3" w14:textId="77777777" w:rsidTr="007405E4">
        <w:trPr>
          <w:gridAfter w:val="1"/>
          <w:wAfter w:w="27" w:type="dxa"/>
        </w:trPr>
        <w:tc>
          <w:tcPr>
            <w:tcW w:w="2813" w:type="dxa"/>
          </w:tcPr>
          <w:p w14:paraId="3B414EF1" w14:textId="77777777" w:rsidR="007405E4" w:rsidRPr="0047393E" w:rsidRDefault="007405E4" w:rsidP="007405E4">
            <w:pPr>
              <w:ind w:left="1080" w:right="-360"/>
              <w:jc w:val="center"/>
              <w:rPr>
                <w:szCs w:val="22"/>
              </w:rPr>
            </w:pPr>
            <w:r w:rsidRPr="0047393E">
              <w:rPr>
                <w:szCs w:val="22"/>
              </w:rPr>
              <w:t>46</w:t>
            </w:r>
            <w:r>
              <w:rPr>
                <w:szCs w:val="22"/>
              </w:rPr>
              <w:t>8</w:t>
            </w:r>
            <w:r w:rsidRPr="0047393E">
              <w:rPr>
                <w:szCs w:val="22"/>
              </w:rPr>
              <w:t>.</w:t>
            </w:r>
            <w:r>
              <w:rPr>
                <w:szCs w:val="22"/>
              </w:rPr>
              <w:t xml:space="preserve">020 </w:t>
            </w:r>
          </w:p>
        </w:tc>
        <w:tc>
          <w:tcPr>
            <w:tcW w:w="1472" w:type="dxa"/>
          </w:tcPr>
          <w:p w14:paraId="537E5495" w14:textId="77777777" w:rsidR="007405E4" w:rsidRPr="0047393E" w:rsidRDefault="007405E4" w:rsidP="007405E4">
            <w:pPr>
              <w:ind w:left="0" w:right="-360"/>
              <w:jc w:val="center"/>
              <w:rPr>
                <w:szCs w:val="22"/>
              </w:rPr>
            </w:pPr>
            <w:r w:rsidRPr="0047393E">
              <w:rPr>
                <w:szCs w:val="22"/>
              </w:rPr>
              <w:t>46</w:t>
            </w:r>
            <w:r>
              <w:rPr>
                <w:szCs w:val="22"/>
              </w:rPr>
              <w:t>6</w:t>
            </w:r>
            <w:r w:rsidRPr="0047393E">
              <w:rPr>
                <w:szCs w:val="22"/>
              </w:rPr>
              <w:t>.0</w:t>
            </w:r>
            <w:r>
              <w:rPr>
                <w:szCs w:val="22"/>
              </w:rPr>
              <w:t>7</w:t>
            </w:r>
            <w:r w:rsidRPr="0047393E">
              <w:rPr>
                <w:szCs w:val="22"/>
              </w:rPr>
              <w:t>5</w:t>
            </w:r>
          </w:p>
        </w:tc>
        <w:tc>
          <w:tcPr>
            <w:tcW w:w="1588" w:type="dxa"/>
          </w:tcPr>
          <w:p w14:paraId="307FBA96" w14:textId="77777777" w:rsidR="007405E4" w:rsidRPr="0047393E" w:rsidRDefault="007405E4" w:rsidP="007405E4">
            <w:pPr>
              <w:ind w:left="397" w:right="-360"/>
              <w:rPr>
                <w:szCs w:val="22"/>
              </w:rPr>
            </w:pPr>
            <w:r>
              <w:rPr>
                <w:szCs w:val="22"/>
              </w:rPr>
              <w:t>466.195</w:t>
            </w:r>
          </w:p>
        </w:tc>
        <w:tc>
          <w:tcPr>
            <w:tcW w:w="1260" w:type="dxa"/>
            <w:gridSpan w:val="2"/>
          </w:tcPr>
          <w:p w14:paraId="2F25D9E5" w14:textId="77777777" w:rsidR="007405E4" w:rsidRPr="0047393E" w:rsidRDefault="007405E4" w:rsidP="007405E4">
            <w:pPr>
              <w:ind w:left="397" w:right="-360"/>
              <w:rPr>
                <w:szCs w:val="22"/>
              </w:rPr>
            </w:pPr>
          </w:p>
        </w:tc>
        <w:tc>
          <w:tcPr>
            <w:tcW w:w="360" w:type="dxa"/>
          </w:tcPr>
          <w:p w14:paraId="5A24F204" w14:textId="77777777" w:rsidR="007405E4" w:rsidRPr="0047393E" w:rsidRDefault="007405E4" w:rsidP="007405E4">
            <w:pPr>
              <w:ind w:left="0" w:right="-360"/>
              <w:rPr>
                <w:szCs w:val="22"/>
              </w:rPr>
            </w:pPr>
          </w:p>
        </w:tc>
      </w:tr>
    </w:tbl>
    <w:p w14:paraId="0E70219B" w14:textId="77777777" w:rsidR="007405E4" w:rsidRPr="0055529F" w:rsidRDefault="007405E4" w:rsidP="007405E4">
      <w:pPr>
        <w:ind w:left="0" w:right="-360"/>
      </w:pPr>
    </w:p>
    <w:p w14:paraId="7EC5E5D6" w14:textId="77777777" w:rsidR="007405E4" w:rsidRPr="00AB558B" w:rsidRDefault="007405E4" w:rsidP="007405E4">
      <w:pPr>
        <w:pStyle w:val="Heading3"/>
        <w:ind w:right="-360"/>
        <w:rPr>
          <w:sz w:val="24"/>
        </w:rPr>
      </w:pPr>
      <w:r w:rsidRPr="00AB558B">
        <w:rPr>
          <w:sz w:val="24"/>
        </w:rPr>
        <w:t>Statute implemented - ORS</w:t>
      </w:r>
    </w:p>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405E4">
            <w:pPr>
              <w:ind w:left="1129" w:right="-380"/>
              <w:jc w:val="center"/>
              <w:rPr>
                <w:szCs w:val="22"/>
              </w:rPr>
            </w:pPr>
            <w:r>
              <w:rPr>
                <w:szCs w:val="22"/>
              </w:rPr>
              <w:t>466.165</w:t>
            </w:r>
          </w:p>
        </w:tc>
        <w:tc>
          <w:tcPr>
            <w:tcW w:w="1980" w:type="dxa"/>
          </w:tcPr>
          <w:p w14:paraId="285FFCE9" w14:textId="77777777" w:rsidR="007405E4" w:rsidRPr="0047393E" w:rsidRDefault="007405E4" w:rsidP="007405E4">
            <w:pPr>
              <w:ind w:left="-296" w:right="-360"/>
              <w:jc w:val="center"/>
              <w:rPr>
                <w:szCs w:val="22"/>
              </w:rPr>
            </w:pPr>
            <w:r>
              <w:rPr>
                <w:szCs w:val="22"/>
              </w:rPr>
              <w:t>466.045</w:t>
            </w:r>
          </w:p>
        </w:tc>
        <w:tc>
          <w:tcPr>
            <w:tcW w:w="1748" w:type="dxa"/>
          </w:tcPr>
          <w:p w14:paraId="05762C26" w14:textId="77777777" w:rsidR="007405E4" w:rsidRPr="0047393E" w:rsidRDefault="007405E4" w:rsidP="007405E4">
            <w:pPr>
              <w:ind w:left="0" w:right="-360"/>
              <w:rPr>
                <w:szCs w:val="22"/>
              </w:rPr>
            </w:pPr>
            <w:r>
              <w:rPr>
                <w:szCs w:val="22"/>
              </w:rPr>
              <w:t>466.165</w:t>
            </w:r>
          </w:p>
        </w:tc>
        <w:tc>
          <w:tcPr>
            <w:tcW w:w="1699" w:type="dxa"/>
          </w:tcPr>
          <w:p w14:paraId="21885572" w14:textId="77777777" w:rsidR="007405E4" w:rsidRPr="0047393E" w:rsidRDefault="007405E4" w:rsidP="007405E4">
            <w:pPr>
              <w:ind w:left="0" w:right="-360"/>
              <w:rPr>
                <w:szCs w:val="22"/>
              </w:rPr>
            </w:pPr>
          </w:p>
        </w:tc>
        <w:tc>
          <w:tcPr>
            <w:tcW w:w="1699" w:type="dxa"/>
          </w:tcPr>
          <w:p w14:paraId="0642AD44" w14:textId="77777777" w:rsidR="007405E4" w:rsidRPr="0047393E" w:rsidRDefault="007405E4" w:rsidP="007405E4">
            <w:pPr>
              <w:ind w:left="0" w:right="-360"/>
              <w:rPr>
                <w:szCs w:val="22"/>
              </w:rPr>
            </w:pPr>
          </w:p>
        </w:tc>
      </w:tr>
      <w:tr w:rsidR="007405E4" w14:paraId="1796DEA7" w14:textId="77777777" w:rsidTr="007405E4">
        <w:tc>
          <w:tcPr>
            <w:tcW w:w="2610" w:type="dxa"/>
          </w:tcPr>
          <w:p w14:paraId="0F15E1F9" w14:textId="77777777" w:rsidR="007405E4" w:rsidRPr="0047393E" w:rsidRDefault="007405E4" w:rsidP="007405E4">
            <w:pPr>
              <w:ind w:left="0" w:right="-360"/>
              <w:rPr>
                <w:szCs w:val="22"/>
              </w:rPr>
            </w:pPr>
          </w:p>
        </w:tc>
        <w:tc>
          <w:tcPr>
            <w:tcW w:w="1980" w:type="dxa"/>
          </w:tcPr>
          <w:p w14:paraId="558AC62D" w14:textId="77777777" w:rsidR="007405E4" w:rsidRPr="0047393E" w:rsidRDefault="007405E4" w:rsidP="007405E4">
            <w:pPr>
              <w:ind w:left="-296" w:right="-360"/>
              <w:jc w:val="center"/>
              <w:rPr>
                <w:szCs w:val="22"/>
              </w:rPr>
            </w:pPr>
          </w:p>
        </w:tc>
        <w:tc>
          <w:tcPr>
            <w:tcW w:w="1748" w:type="dxa"/>
          </w:tcPr>
          <w:p w14:paraId="47E19971" w14:textId="77777777" w:rsidR="007405E4" w:rsidRPr="0047393E" w:rsidRDefault="007405E4" w:rsidP="007405E4">
            <w:pPr>
              <w:ind w:left="0" w:right="-360"/>
              <w:rPr>
                <w:szCs w:val="22"/>
              </w:rPr>
            </w:pPr>
          </w:p>
        </w:tc>
        <w:tc>
          <w:tcPr>
            <w:tcW w:w="1699" w:type="dxa"/>
          </w:tcPr>
          <w:p w14:paraId="34C86FE0" w14:textId="77777777" w:rsidR="007405E4" w:rsidRPr="0047393E" w:rsidRDefault="007405E4" w:rsidP="007405E4">
            <w:pPr>
              <w:ind w:left="0" w:right="-360"/>
              <w:rPr>
                <w:szCs w:val="22"/>
              </w:rPr>
            </w:pPr>
          </w:p>
        </w:tc>
        <w:tc>
          <w:tcPr>
            <w:tcW w:w="1699" w:type="dxa"/>
          </w:tcPr>
          <w:p w14:paraId="0878A677" w14:textId="77777777" w:rsidR="007405E4" w:rsidRPr="0047393E" w:rsidRDefault="007405E4" w:rsidP="007405E4">
            <w:pPr>
              <w:ind w:left="0" w:right="-360"/>
              <w:rPr>
                <w:szCs w:val="22"/>
              </w:rPr>
            </w:pPr>
          </w:p>
        </w:tc>
      </w:tr>
    </w:tbl>
    <w:commentRangeEnd w:id="40"/>
    <w:p w14:paraId="11E861B8" w14:textId="77777777" w:rsidR="007405E4" w:rsidRPr="005656D8" w:rsidRDefault="00083177" w:rsidP="007405E4">
      <w:pPr>
        <w:pStyle w:val="Heading3"/>
        <w:spacing w:before="0" w:after="120"/>
        <w:ind w:right="-360"/>
        <w:jc w:val="both"/>
        <w:rPr>
          <w:sz w:val="24"/>
          <w:u w:val="single"/>
        </w:rPr>
      </w:pPr>
      <w:r>
        <w:rPr>
          <w:rStyle w:val="CommentReference"/>
          <w:rFonts w:ascii="Times New Roman" w:eastAsia="Times New Roman" w:hAnsi="Times New Roman" w:cs="Times New Roman"/>
          <w:b w:val="0"/>
          <w:color w:val="auto"/>
        </w:rPr>
        <w:lastRenderedPageBreak/>
        <w:commentReference w:id="40"/>
      </w:r>
      <w:r w:rsidR="007405E4" w:rsidRPr="00AB558B">
        <w:rPr>
          <w:sz w:val="24"/>
        </w:rPr>
        <w:t>Documents relied on for rulemaking</w:t>
      </w:r>
      <w:r w:rsidR="007405E4" w:rsidRPr="00762E3F">
        <w:rPr>
          <w:rStyle w:val="Heading2Char"/>
          <w:rFonts w:eastAsiaTheme="majorEastAsia"/>
        </w:rPr>
        <w:t xml:space="preserve"> </w:t>
      </w:r>
      <w:r w:rsidR="007405E4"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7405E4">
        <w:trPr>
          <w:trHeight w:val="296"/>
          <w:tblHeader/>
          <w:jc w:val="center"/>
        </w:trPr>
        <w:tc>
          <w:tcPr>
            <w:tcW w:w="5925" w:type="dxa"/>
            <w:shd w:val="clear" w:color="auto" w:fill="C5E0B3" w:themeFill="accent6" w:themeFillTint="66"/>
          </w:tcPr>
          <w:p w14:paraId="1AF99A66" w14:textId="77777777" w:rsidR="007405E4" w:rsidRPr="005656D8" w:rsidRDefault="007405E4" w:rsidP="007405E4">
            <w:pPr>
              <w:pStyle w:val="Title"/>
              <w:ind w:left="0" w:right="-360"/>
              <w:rPr>
                <w:rFonts w:ascii="Arial" w:hAnsi="Arial" w:cs="Arial"/>
                <w:color w:val="000000" w:themeColor="text1"/>
                <w:szCs w:val="24"/>
              </w:rPr>
            </w:pPr>
            <w:r>
              <w:tab/>
            </w:r>
            <w:r w:rsidRPr="005656D8">
              <w:rPr>
                <w:rFonts w:ascii="Arial" w:hAnsi="Arial" w:cs="Arial"/>
                <w:color w:val="000000" w:themeColor="text1"/>
              </w:rPr>
              <w:t>Document title</w:t>
            </w:r>
          </w:p>
        </w:tc>
        <w:tc>
          <w:tcPr>
            <w:tcW w:w="3250" w:type="dxa"/>
            <w:shd w:val="clear" w:color="auto" w:fill="C5E0B3" w:themeFill="accent6" w:themeFillTint="66"/>
          </w:tcPr>
          <w:p w14:paraId="74A50AA0" w14:textId="77777777" w:rsidR="007405E4" w:rsidRPr="005656D8" w:rsidRDefault="007405E4" w:rsidP="007405E4">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7D56A6" w:rsidP="007405E4">
            <w:pPr>
              <w:ind w:left="0" w:right="0"/>
              <w:rPr>
                <w:rStyle w:val="Hyperlink"/>
                <w:bCs/>
              </w:rPr>
            </w:pPr>
            <w:hyperlink r:id="rId15" w:history="1">
              <w:r w:rsidR="007405E4" w:rsidRPr="00DF7140">
                <w:rPr>
                  <w:rStyle w:val="Hyperlink"/>
                  <w:bCs/>
                </w:rPr>
                <w:t>2019-21 DEQ Agency Request Budget</w:t>
              </w:r>
            </w:hyperlink>
          </w:p>
          <w:p w14:paraId="46A4803D" w14:textId="77777777" w:rsidR="007405E4" w:rsidRPr="00DF7140" w:rsidRDefault="007D56A6" w:rsidP="007405E4">
            <w:pPr>
              <w:ind w:left="0" w:right="0"/>
              <w:rPr>
                <w:rStyle w:val="Hyperlink"/>
                <w:bCs/>
              </w:rPr>
            </w:pPr>
            <w:hyperlink r:id="rId16" w:history="1">
              <w:r w:rsidR="007405E4" w:rsidRPr="00DF7140">
                <w:rPr>
                  <w:rStyle w:val="Hyperlink"/>
                  <w:bCs/>
                </w:rPr>
                <w:t>2017-19 DEQ Legislatively Approved Budget</w:t>
              </w:r>
            </w:hyperlink>
          </w:p>
          <w:p w14:paraId="2FD888DD" w14:textId="77777777" w:rsidR="007405E4" w:rsidRPr="00DF7140" w:rsidRDefault="007405E4" w:rsidP="007405E4">
            <w:pPr>
              <w:ind w:left="0" w:right="0"/>
              <w:rPr>
                <w:bCs/>
              </w:rPr>
            </w:pPr>
            <w:r w:rsidRPr="00DF7140">
              <w:rPr>
                <w:bCs/>
              </w:rPr>
              <w:t>2018 Hazardous</w:t>
            </w:r>
            <w:r>
              <w:rPr>
                <w:bCs/>
              </w:rPr>
              <w:t xml:space="preserve"> </w:t>
            </w:r>
            <w:r w:rsidRPr="00DF7140">
              <w:rPr>
                <w:bCs/>
              </w:rPr>
              <w:t xml:space="preserve">Waste Generator Reporters </w:t>
            </w:r>
          </w:p>
          <w:p w14:paraId="210764EC" w14:textId="77777777" w:rsidR="007405E4" w:rsidRPr="00DF7140" w:rsidRDefault="007D56A6" w:rsidP="007405E4">
            <w:pPr>
              <w:ind w:left="0" w:right="0"/>
              <w:rPr>
                <w:highlight w:val="yellow"/>
              </w:rPr>
            </w:pPr>
            <w:hyperlink r:id="rId17"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405E4">
            <w:pPr>
              <w:ind w:left="0" w:right="0"/>
              <w:jc w:val="cente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405E4">
            <w:pPr>
              <w:ind w:left="0" w:right="0"/>
              <w:rPr>
                <w:bCs/>
              </w:rPr>
            </w:pPr>
            <w:r>
              <w:rPr>
                <w:bCs/>
              </w:rPr>
              <w:t xml:space="preserve">2016 </w:t>
            </w:r>
            <w:r w:rsidRPr="00DF7140">
              <w:rPr>
                <w:bCs/>
              </w:rPr>
              <w:t>Oregon Employment Department Data</w:t>
            </w:r>
          </w:p>
          <w:p w14:paraId="4B3C8070" w14:textId="77777777" w:rsidR="007405E4" w:rsidRPr="00DF7140" w:rsidRDefault="007405E4" w:rsidP="007405E4">
            <w:pPr>
              <w:ind w:left="0" w:right="0"/>
              <w:rPr>
                <w:bCs/>
              </w:rPr>
            </w:pPr>
            <w:r w:rsidRPr="00DF7140">
              <w:rPr>
                <w:bCs/>
              </w:rPr>
              <w:t>Businesses with 50 or fewer employees</w:t>
            </w:r>
          </w:p>
          <w:p w14:paraId="6B182CA4" w14:textId="77777777" w:rsidR="007405E4" w:rsidRPr="00DF7140" w:rsidRDefault="007405E4" w:rsidP="007405E4">
            <w:pPr>
              <w:ind w:left="0" w:right="0"/>
            </w:pPr>
          </w:p>
        </w:tc>
        <w:tc>
          <w:tcPr>
            <w:tcW w:w="3250" w:type="dxa"/>
          </w:tcPr>
          <w:p w14:paraId="19757542" w14:textId="77777777" w:rsidR="007405E4" w:rsidRPr="00DF7140" w:rsidRDefault="007405E4" w:rsidP="007405E4">
            <w:pPr>
              <w:ind w:left="0" w:right="0"/>
            </w:pPr>
            <w:r>
              <w:t xml:space="preserve">Oregon </w:t>
            </w:r>
            <w:r w:rsidRPr="00DF7140">
              <w:t>Employment Department</w:t>
            </w:r>
          </w:p>
          <w:p w14:paraId="4A202B2F" w14:textId="77777777" w:rsidR="007405E4" w:rsidRPr="00DF7140" w:rsidRDefault="007405E4" w:rsidP="007405E4">
            <w:pPr>
              <w:ind w:left="0" w:right="0"/>
            </w:pPr>
            <w:r w:rsidRPr="00DF7140">
              <w:t>875 Union Street NE</w:t>
            </w:r>
          </w:p>
          <w:p w14:paraId="4F258B7B" w14:textId="77777777" w:rsidR="007405E4" w:rsidRPr="00DF7140" w:rsidRDefault="007405E4" w:rsidP="007405E4">
            <w:pPr>
              <w:ind w:left="0" w:right="0"/>
            </w:pPr>
            <w:r w:rsidRPr="00DF7140">
              <w:t>Salem, OR 97311</w:t>
            </w:r>
          </w:p>
          <w:p w14:paraId="6E64CC9D" w14:textId="77777777" w:rsidR="007405E4" w:rsidRPr="00DF7140" w:rsidRDefault="007D56A6" w:rsidP="007405E4">
            <w:pPr>
              <w:ind w:left="0" w:right="0"/>
              <w:rPr>
                <w:color w:val="C45911" w:themeColor="accent2" w:themeShade="BF"/>
                <w:highlight w:val="yellow"/>
              </w:rPr>
            </w:pPr>
            <w:hyperlink r:id="rId18"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7D56A6" w:rsidP="007405E4">
            <w:pPr>
              <w:ind w:left="0" w:right="-432"/>
              <w:rPr>
                <w:bCs/>
              </w:rPr>
            </w:pPr>
            <w:hyperlink r:id="rId19"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405E4">
            <w:pPr>
              <w:ind w:left="0" w:right="-432"/>
              <w:rPr>
                <w:bCs/>
              </w:rPr>
            </w:pPr>
            <w:r>
              <w:rPr>
                <w:bCs/>
              </w:rPr>
              <w:t>(West, not seasonally adjusted)</w:t>
            </w:r>
          </w:p>
          <w:p w14:paraId="2FE825F8" w14:textId="77777777" w:rsidR="007405E4" w:rsidRPr="00DF7140" w:rsidRDefault="007405E4" w:rsidP="007405E4">
            <w:pPr>
              <w:ind w:left="0" w:right="-432"/>
              <w:rPr>
                <w:bCs/>
              </w:rPr>
            </w:pPr>
          </w:p>
        </w:tc>
        <w:tc>
          <w:tcPr>
            <w:tcW w:w="3250" w:type="dxa"/>
          </w:tcPr>
          <w:p w14:paraId="78057A1A" w14:textId="77777777" w:rsidR="007405E4" w:rsidRPr="00DF7140" w:rsidRDefault="007405E4" w:rsidP="007405E4">
            <w:pPr>
              <w:ind w:left="0" w:right="-360"/>
            </w:pPr>
            <w:r w:rsidRPr="00DF7140">
              <w:t>U.S. Bureau of Labor Statistics</w:t>
            </w:r>
          </w:p>
          <w:p w14:paraId="052A1D94" w14:textId="77777777" w:rsidR="007405E4" w:rsidRPr="00DF7140" w:rsidRDefault="007405E4" w:rsidP="007405E4">
            <w:pPr>
              <w:ind w:left="0" w:right="0"/>
            </w:pPr>
            <w:r w:rsidRPr="00DF7140">
              <w:t>2 Massachusetts Avenue, NE</w:t>
            </w:r>
          </w:p>
          <w:p w14:paraId="3BBD5A0F" w14:textId="77777777" w:rsidR="007405E4" w:rsidRPr="00DF7140" w:rsidRDefault="007405E4" w:rsidP="007405E4">
            <w:pPr>
              <w:ind w:left="0" w:right="-360"/>
            </w:pPr>
            <w:r w:rsidRPr="00DF7140">
              <w:t>Washington, DC 20212-0001</w:t>
            </w:r>
          </w:p>
        </w:tc>
      </w:tr>
    </w:tbl>
    <w:p w14:paraId="1A6D9F4C" w14:textId="77777777" w:rsidR="00C961E7" w:rsidRPr="001404B0" w:rsidRDefault="00C961E7" w:rsidP="00C961E7">
      <w:pPr>
        <w:sectPr w:rsidR="00C961E7" w:rsidRPr="001404B0" w:rsidSect="005F45A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45B5A9" w14:textId="77777777" w:rsidTr="00DC567F">
        <w:trPr>
          <w:trHeight w:val="614"/>
          <w:jc w:val="center"/>
        </w:trPr>
        <w:tc>
          <w:tcPr>
            <w:tcW w:w="12618" w:type="dxa"/>
            <w:shd w:val="clear" w:color="auto" w:fill="D0CECE" w:themeFill="background2" w:themeFillShade="E6"/>
            <w:noWrap/>
            <w:vAlign w:val="bottom"/>
            <w:hideMark/>
          </w:tcPr>
          <w:p w14:paraId="35FBC7FE" w14:textId="77777777" w:rsidR="00F84B7C" w:rsidRDefault="00C961E7" w:rsidP="006778C8">
            <w:pPr>
              <w:pStyle w:val="Heading1"/>
            </w:pPr>
            <w:bookmarkStart w:id="41" w:name="_Toc2703370"/>
            <w:r w:rsidRPr="001404B0">
              <w:lastRenderedPageBreak/>
              <w:t>Fee Analysis</w:t>
            </w:r>
            <w:bookmarkEnd w:id="41"/>
          </w:p>
          <w:p w14:paraId="3733C628" w14:textId="59A8A62C" w:rsidR="006778C8" w:rsidRPr="006778C8" w:rsidRDefault="006778C8" w:rsidP="006778C8"/>
        </w:tc>
      </w:tr>
    </w:tbl>
    <w:p w14:paraId="2757763E" w14:textId="77777777" w:rsidR="00C961E7" w:rsidRPr="001404B0" w:rsidRDefault="00C961E7" w:rsidP="00C961E7"/>
    <w:p w14:paraId="615FE00B" w14:textId="4FA955A6" w:rsidR="00C961E7" w:rsidRDefault="00F84B7C" w:rsidP="00C961E7">
      <w:r w:rsidRPr="001404B0">
        <w:rPr>
          <w:noProof/>
        </w:rPr>
        <mc:AlternateContent>
          <mc:Choice Requires="wps">
            <w:drawing>
              <wp:inline distT="0" distB="0" distL="0" distR="0" wp14:anchorId="3DBE6B86" wp14:editId="4D2FBE62">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705728D"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E6B8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zQQ5BEgCAACQ&#10;BAAADgAAAAAAAAAAAAAAAAAuAgAAZHJzL2Uyb0RvYy54bWxQSwECLQAUAAYACAAAACEA7LHO9doA&#10;AAAFAQAADwAAAAAAAAAAAAAAAACiBAAAZHJzL2Rvd25yZXYueG1sUEsFBgAAAAAEAAQA8wAAAKkF&#10;AAAAAA==&#10;" fillcolor="#d8d8d8 [2732]">
                <v:textbox inset=",7.2pt,,7.2pt">
                  <w:txbxContent>
                    <w:p w14:paraId="2705728D"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E47A1AA" w14:textId="7F16BB76" w:rsidR="007405E4" w:rsidRDefault="007405E4" w:rsidP="00C961E7"/>
    <w:p w14:paraId="72782333" w14:textId="3F15DADE" w:rsidR="007405E4" w:rsidRPr="00D42752" w:rsidRDefault="007405E4" w:rsidP="007405E4">
      <w:pPr>
        <w:ind w:left="0" w:right="-432"/>
        <w:rPr>
          <w:bCs/>
        </w:rPr>
      </w:pPr>
      <w:r w:rsidRPr="00D42752">
        <w:t>The</w:t>
      </w:r>
      <w:r w:rsidR="00570161">
        <w:t xml:space="preserve"> </w:t>
      </w:r>
      <w:ins w:id="42" w:author="Eileen Naples" w:date="2019-03-08T12:30:00Z">
        <w:r w:rsidR="00083177">
          <w:t xml:space="preserve">Environmental Quality </w:t>
        </w:r>
      </w:ins>
      <w:r w:rsidR="00473313">
        <w:t>C</w:t>
      </w:r>
      <w:r w:rsidR="00822894">
        <w:t>ommission</w:t>
      </w:r>
      <w:r>
        <w:t>’s</w:t>
      </w:r>
      <w:r w:rsidRPr="00D42752">
        <w:t xml:space="preserve"> approval of this </w:t>
      </w:r>
      <w:ins w:id="43" w:author="Eileen Naples" w:date="2019-03-08T12:30:00Z">
        <w:r w:rsidR="00083177">
          <w:t xml:space="preserve">proposed </w:t>
        </w:r>
      </w:ins>
      <w:r w:rsidRPr="00D42752">
        <w:t xml:space="preserve">rule </w:t>
      </w:r>
      <w:del w:id="44" w:author="Eileen Naples" w:date="2019-03-08T12:30:00Z">
        <w:r w:rsidRPr="00D42752" w:rsidDel="00083177">
          <w:delText xml:space="preserve">proposal </w:delText>
        </w:r>
      </w:del>
      <w:r w:rsidRPr="00D42752">
        <w:t xml:space="preserve">would </w:t>
      </w:r>
      <w:r>
        <w:rPr>
          <w:bCs/>
        </w:rPr>
        <w:t>increase existing</w:t>
      </w:r>
      <w:r w:rsidRPr="00D42752">
        <w:rPr>
          <w:bCs/>
        </w:rPr>
        <w:t xml:space="preserve"> </w:t>
      </w:r>
      <w:r>
        <w:rPr>
          <w:bCs/>
        </w:rPr>
        <w:t xml:space="preserve">Hazardous Waste Program </w:t>
      </w:r>
      <w:r w:rsidRPr="00D42752">
        <w:rPr>
          <w:bCs/>
        </w:rPr>
        <w:t>fees.</w:t>
      </w:r>
      <w:r>
        <w:rPr>
          <w:bCs/>
        </w:rPr>
        <w:t xml:space="preserve"> </w:t>
      </w:r>
      <w:ins w:id="45" w:author="Eileen Naples" w:date="2019-03-08T12:30:00Z">
        <w:r w:rsidR="00083177">
          <w:rPr>
            <w:bCs/>
          </w:rPr>
          <w:t xml:space="preserve">Authority to adopt the proposed rule </w:t>
        </w:r>
      </w:ins>
      <w:del w:id="46" w:author="Eileen Naples" w:date="2019-03-08T12:31:00Z">
        <w:r w:rsidR="00822894" w:rsidDel="00083177">
          <w:delText xml:space="preserve">Commission </w:delText>
        </w:r>
        <w:r w:rsidRPr="00D42752" w:rsidDel="00083177">
          <w:delText xml:space="preserve">authority to act on the proposed fees </w:delText>
        </w:r>
      </w:del>
      <w:r w:rsidRPr="00D42752">
        <w:t>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405E4">
      <w:pPr>
        <w:ind w:left="0" w:right="-432"/>
        <w:rPr>
          <w:bCs/>
        </w:rPr>
      </w:pPr>
    </w:p>
    <w:p w14:paraId="2E1FE9A7" w14:textId="77777777" w:rsidR="007405E4" w:rsidRPr="009677BB" w:rsidRDefault="007405E4" w:rsidP="007405E4">
      <w:pPr>
        <w:ind w:left="0" w:right="-432"/>
        <w:rPr>
          <w:rFonts w:ascii="Arial" w:hAnsi="Arial" w:cs="Arial"/>
          <w:b/>
        </w:rPr>
      </w:pPr>
      <w:r w:rsidRPr="009677BB">
        <w:rPr>
          <w:rFonts w:ascii="Arial" w:hAnsi="Arial" w:cs="Arial"/>
          <w:b/>
        </w:rPr>
        <w:t>Brief description of proposed fees</w:t>
      </w:r>
    </w:p>
    <w:p w14:paraId="19538955" w14:textId="05F7E723" w:rsidR="007405E4" w:rsidRDefault="007405E4" w:rsidP="007405E4">
      <w:pPr>
        <w:tabs>
          <w:tab w:val="left" w:pos="-720"/>
        </w:tabs>
        <w:suppressAutoHyphens/>
        <w:ind w:left="0"/>
        <w:rPr>
          <w:spacing w:val="-3"/>
        </w:rPr>
      </w:pPr>
      <w:r>
        <w:rPr>
          <w:spacing w:val="-3"/>
        </w:rPr>
        <w:t>This rulemaking amends the hazardous waste generator and TSD facility fees to address a projected funding shortfall.</w:t>
      </w:r>
    </w:p>
    <w:p w14:paraId="34C8374E" w14:textId="77777777" w:rsidR="007405E4" w:rsidRDefault="007405E4" w:rsidP="007405E4">
      <w:pPr>
        <w:ind w:left="0" w:right="-432"/>
      </w:pPr>
    </w:p>
    <w:p w14:paraId="7FFE725D" w14:textId="77777777" w:rsidR="007405E4" w:rsidRPr="009677BB" w:rsidRDefault="007405E4" w:rsidP="007405E4">
      <w:pPr>
        <w:ind w:left="0" w:right="-432"/>
        <w:rPr>
          <w:rFonts w:ascii="Arial" w:hAnsi="Arial" w:cs="Arial"/>
          <w:b/>
        </w:rPr>
      </w:pPr>
      <w:r w:rsidRPr="009677BB">
        <w:rPr>
          <w:rFonts w:ascii="Arial" w:hAnsi="Arial" w:cs="Arial"/>
          <w:b/>
        </w:rPr>
        <w:t xml:space="preserve">Reasons </w:t>
      </w:r>
    </w:p>
    <w:p w14:paraId="5F76617B" w14:textId="5C156A3F" w:rsidR="007405E4" w:rsidRPr="00303B1B" w:rsidRDefault="007405E4" w:rsidP="007405E4">
      <w:pPr>
        <w:ind w:left="0" w:right="-432"/>
      </w:pPr>
      <w:r w:rsidRPr="00D42752">
        <w:t xml:space="preserve">The proposed fees would address </w:t>
      </w:r>
      <w:r>
        <w:t>the</w:t>
      </w:r>
      <w:r>
        <w:rPr>
          <w:spacing w:val="-3"/>
        </w:rPr>
        <w:t xml:space="preserve"> projected</w:t>
      </w:r>
      <w:ins w:id="47" w:author="Eileen Naples" w:date="2019-03-08T12:38:00Z">
        <w:r w:rsidR="009E7AE0">
          <w:rPr>
            <w:spacing w:val="-3"/>
          </w:rPr>
          <w:t xml:space="preserve"> Hazardous Waste Program</w:t>
        </w:r>
      </w:ins>
      <w:r>
        <w:rPr>
          <w:spacing w:val="-3"/>
        </w:rPr>
        <w:t xml:space="preserve"> funding shortfall in the 2019-21 biennium</w:t>
      </w:r>
      <w:del w:id="48" w:author="Eileen Naples" w:date="2019-03-08T12:38:00Z">
        <w:r w:rsidDel="009E7AE0">
          <w:rPr>
            <w:spacing w:val="-3"/>
          </w:rPr>
          <w:delText xml:space="preserve"> revenue for the Hazardous Waste Program</w:delText>
        </w:r>
      </w:del>
      <w:r w:rsidRPr="00303B1B">
        <w:t xml:space="preserve">. </w:t>
      </w:r>
      <w:r>
        <w:t xml:space="preserve">Factors contributing </w:t>
      </w:r>
      <w:r w:rsidRPr="00303B1B">
        <w:t>to the projected funding shortfall include:</w:t>
      </w:r>
    </w:p>
    <w:p w14:paraId="5B8683B9" w14:textId="77777777" w:rsidR="007405E4" w:rsidRPr="00D42752" w:rsidRDefault="007405E4" w:rsidP="007405E4">
      <w:pPr>
        <w:ind w:left="0" w:right="-432"/>
      </w:pPr>
    </w:p>
    <w:p w14:paraId="52783A74" w14:textId="77777777" w:rsidR="007405E4" w:rsidRPr="006778C8" w:rsidRDefault="007405E4" w:rsidP="006778C8">
      <w:pPr>
        <w:ind w:left="360" w:right="-432"/>
        <w:rPr>
          <w:b/>
        </w:rPr>
      </w:pPr>
      <w:r w:rsidRPr="006778C8">
        <w:rPr>
          <w:b/>
        </w:rPr>
        <w:t>Change in state revenue</w:t>
      </w:r>
    </w:p>
    <w:p w14:paraId="696763B5" w14:textId="77777777" w:rsidR="007405E4" w:rsidRDefault="007405E4" w:rsidP="007405E4">
      <w:pPr>
        <w:ind w:left="360" w:right="-432"/>
      </w:pPr>
      <w:r>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405E4">
      <w:pPr>
        <w:ind w:left="360" w:right="-432"/>
      </w:pPr>
    </w:p>
    <w:p w14:paraId="5D8C0A3D" w14:textId="77777777" w:rsidR="007405E4" w:rsidRPr="006778C8" w:rsidRDefault="007405E4" w:rsidP="006778C8">
      <w:pPr>
        <w:ind w:left="360" w:right="-432"/>
        <w:rPr>
          <w:b/>
        </w:rPr>
      </w:pPr>
      <w:r w:rsidRPr="006778C8">
        <w:rPr>
          <w:b/>
        </w:rPr>
        <w:t>Change in fee revenue</w:t>
      </w:r>
    </w:p>
    <w:p w14:paraId="6071B44E" w14:textId="60C125C8" w:rsidR="007405E4" w:rsidRDefault="007405E4" w:rsidP="007405E4">
      <w:pPr>
        <w:ind w:left="360" w:right="-432"/>
      </w:pPr>
      <w:r w:rsidRPr="00C2217D">
        <w:t xml:space="preserve">Since 2004, Oregon’s Hazardous Waste </w:t>
      </w:r>
      <w:r>
        <w:t>P</w:t>
      </w:r>
      <w:r w:rsidRPr="00C2217D">
        <w:t>rogram funding has sig</w:t>
      </w:r>
      <w:r>
        <w:t xml:space="preserve">nificantly decreased. This includes </w:t>
      </w:r>
      <w:del w:id="49" w:author="Eileen Naples" w:date="2019-03-08T12:39:00Z">
        <w:r w:rsidDel="009E7AE0">
          <w:delText xml:space="preserve">the Chemical </w:delText>
        </w:r>
        <w:r w:rsidRPr="00C2217D" w:rsidDel="009E7AE0">
          <w:delText xml:space="preserve">Waste Management’s Arlington </w:delText>
        </w:r>
      </w:del>
      <w:ins w:id="50" w:author="Eileen Naples" w:date="2019-03-08T12:39:00Z">
        <w:r w:rsidR="009E7AE0">
          <w:t>l</w:t>
        </w:r>
      </w:ins>
      <w:del w:id="51" w:author="Eileen Naples" w:date="2019-03-08T12:39:00Z">
        <w:r w:rsidR="006D7A83" w:rsidDel="009E7AE0">
          <w:delText>L</w:delText>
        </w:r>
      </w:del>
      <w:r w:rsidRPr="00C2217D">
        <w:t>andfill hazardous waste tipping fees</w:t>
      </w:r>
      <w:r>
        <w:t xml:space="preserve"> (approximately 60 percent)</w:t>
      </w:r>
      <w:r w:rsidRPr="00C2217D">
        <w:t xml:space="preserve"> and </w:t>
      </w:r>
      <w:r w:rsidR="006D7A83">
        <w:t>h</w:t>
      </w:r>
      <w:r w:rsidRPr="00C2217D">
        <w:t xml:space="preserve">azardous </w:t>
      </w:r>
      <w:r w:rsidR="006D7A83">
        <w:t>w</w:t>
      </w:r>
      <w:r w:rsidRPr="00C2217D">
        <w:t xml:space="preserve">aste </w:t>
      </w:r>
      <w:r w:rsidR="006D7A83">
        <w:t>p</w:t>
      </w:r>
      <w:r w:rsidRPr="00C2217D">
        <w:t>ermit fees</w:t>
      </w:r>
      <w:r>
        <w:t xml:space="preserve">. Program staffing during this time decreased by 30 percent. </w:t>
      </w:r>
    </w:p>
    <w:p w14:paraId="051EEEA1" w14:textId="77777777" w:rsidR="007405E4" w:rsidRDefault="007405E4" w:rsidP="007405E4">
      <w:pPr>
        <w:ind w:left="360" w:right="-432"/>
      </w:pPr>
    </w:p>
    <w:p w14:paraId="0EB5453F" w14:textId="77777777" w:rsidR="007405E4" w:rsidRPr="006778C8" w:rsidRDefault="007405E4" w:rsidP="006778C8">
      <w:pPr>
        <w:ind w:left="360" w:right="-432"/>
        <w:rPr>
          <w:b/>
          <w:bCs/>
        </w:rPr>
      </w:pPr>
      <w:r w:rsidRPr="006778C8">
        <w:rPr>
          <w:b/>
        </w:rPr>
        <w:lastRenderedPageBreak/>
        <w:t>Change in other fund revenue</w:t>
      </w:r>
      <w:r w:rsidRPr="006778C8">
        <w:rPr>
          <w:b/>
          <w:bCs/>
        </w:rPr>
        <w:t xml:space="preserve"> </w:t>
      </w:r>
    </w:p>
    <w:p w14:paraId="5B2E428C" w14:textId="2CF6274D" w:rsidR="007405E4" w:rsidRDefault="007405E4" w:rsidP="007405E4">
      <w:pPr>
        <w:ind w:left="360" w:right="-432"/>
      </w:pPr>
      <w:r w:rsidRPr="00C2217D">
        <w:t xml:space="preserve">Since 2004, </w:t>
      </w:r>
      <w:r>
        <w:t>the</w:t>
      </w:r>
      <w:r w:rsidRPr="00C2217D">
        <w:t xml:space="preserve"> program</w:t>
      </w:r>
      <w:r>
        <w:t>’s</w:t>
      </w:r>
      <w:r w:rsidRPr="00C2217D">
        <w:t xml:space="preserve"> </w:t>
      </w:r>
      <w:ins w:id="52" w:author="Eileen Naples" w:date="2019-03-08T12:40:00Z">
        <w:r w:rsidR="009E7AE0">
          <w:t xml:space="preserve">US </w:t>
        </w:r>
      </w:ins>
      <w:r w:rsidRPr="00C2217D">
        <w:t>E</w:t>
      </w:r>
      <w:ins w:id="53" w:author="Eileen Naples" w:date="2019-03-08T12:40:00Z">
        <w:r w:rsidR="009E7AE0">
          <w:t xml:space="preserve">nvironmental </w:t>
        </w:r>
      </w:ins>
      <w:r w:rsidRPr="00C2217D">
        <w:t>P</w:t>
      </w:r>
      <w:ins w:id="54" w:author="Eileen Naples" w:date="2019-03-08T12:40:00Z">
        <w:r w:rsidR="009E7AE0">
          <w:t xml:space="preserve">rotection </w:t>
        </w:r>
      </w:ins>
      <w:r w:rsidRPr="00C2217D">
        <w:t>A</w:t>
      </w:r>
      <w:ins w:id="55" w:author="Eileen Naples" w:date="2019-03-08T12:40:00Z">
        <w:r w:rsidR="009E7AE0">
          <w:t>gency</w:t>
        </w:r>
      </w:ins>
      <w:r w:rsidRPr="00C2217D">
        <w:t xml:space="preserve"> Performance Partnership Grant</w:t>
      </w:r>
      <w:r>
        <w:t xml:space="preserve"> </w:t>
      </w:r>
      <w:r w:rsidRPr="00C2217D">
        <w:t>funding decreased</w:t>
      </w:r>
      <w:r>
        <w:t xml:space="preserve"> by approximately 7 percent</w:t>
      </w:r>
      <w:r w:rsidRPr="00C2217D">
        <w:t xml:space="preserve">. </w:t>
      </w:r>
    </w:p>
    <w:p w14:paraId="18BBEBB3" w14:textId="77777777" w:rsidR="007405E4" w:rsidRDefault="007405E4" w:rsidP="007405E4">
      <w:pPr>
        <w:ind w:left="360" w:right="-432"/>
      </w:pPr>
    </w:p>
    <w:p w14:paraId="7C4DE8A6" w14:textId="77777777" w:rsidR="007405E4" w:rsidRPr="006778C8" w:rsidRDefault="007405E4" w:rsidP="006778C8">
      <w:pPr>
        <w:ind w:left="360" w:right="-432"/>
        <w:rPr>
          <w:b/>
        </w:rPr>
      </w:pPr>
      <w:r w:rsidRPr="006778C8">
        <w:rPr>
          <w:b/>
        </w:rPr>
        <w:t xml:space="preserve">Increased program costs </w:t>
      </w:r>
    </w:p>
    <w:p w14:paraId="53E3121A" w14:textId="509DC2BB" w:rsidR="007405E4" w:rsidRDefault="007405E4" w:rsidP="007405E4">
      <w:pPr>
        <w:ind w:left="360"/>
      </w:pPr>
      <w:del w:id="56" w:author="Eileen Naples" w:date="2019-03-08T12:41:00Z">
        <w:r w:rsidRPr="00C2217D" w:rsidDel="009E7AE0">
          <w:delText>Most program fees remain</w:delText>
        </w:r>
        <w:r w:rsidDel="009E7AE0">
          <w:delText>ed</w:delText>
        </w:r>
        <w:r w:rsidRPr="00C2217D" w:rsidDel="009E7AE0">
          <w:delText xml:space="preserve"> unchanged for nearly 20 years</w:delText>
        </w:r>
        <w:r w:rsidDel="009E7AE0">
          <w:delText xml:space="preserve"> without adjustment for inflation. </w:delText>
        </w:r>
      </w:del>
      <w:ins w:id="57" w:author="Eileen Naples" w:date="2019-03-08T12:41:00Z">
        <w:r w:rsidR="009E7AE0">
          <w:t>Statutory fees have not been adjusted since 1997 while fees established in rule have not been adjusted since 1992, both without adjustment for inflation.</w:t>
        </w:r>
        <w:r w:rsidR="009E7AE0">
          <w:t xml:space="preserve"> </w:t>
        </w:r>
      </w:ins>
      <w:r>
        <w:t>Increased program costs include, but are not limited to, salaries, benefits</w:t>
      </w:r>
      <w:r>
        <w:rPr>
          <w:rStyle w:val="CommentReference"/>
        </w:rPr>
        <w:t xml:space="preserve"> </w:t>
      </w:r>
      <w:r>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405E4">
      <w:pPr>
        <w:ind w:left="360"/>
      </w:pPr>
    </w:p>
    <w:p w14:paraId="5ED7A7A2" w14:textId="77777777" w:rsidR="007405E4" w:rsidRPr="006778C8" w:rsidRDefault="007405E4" w:rsidP="006778C8">
      <w:pPr>
        <w:ind w:left="360" w:right="-432"/>
        <w:rPr>
          <w:b/>
        </w:rPr>
      </w:pPr>
      <w:r w:rsidRPr="006778C8">
        <w:rPr>
          <w:b/>
        </w:rPr>
        <w:t>Change in transaction costs</w:t>
      </w:r>
    </w:p>
    <w:p w14:paraId="1246E984" w14:textId="0C7B13F7" w:rsidR="007405E4" w:rsidRDefault="007405E4" w:rsidP="007405E4">
      <w:pPr>
        <w:ind w:left="360" w:right="-432"/>
        <w:rPr>
          <w:bCs/>
          <w:color w:val="C45911" w:themeColor="accent2" w:themeShade="BF"/>
        </w:rPr>
      </w:pPr>
      <w:r>
        <w:t xml:space="preserve">The program has two currently operating TSD permitted facilities. Permit modification fees remain at the 1997 level, without </w:t>
      </w:r>
      <w:del w:id="58" w:author="Eileen Naples" w:date="2019-03-08T12:42:00Z">
        <w:r w:rsidDel="009E7AE0">
          <w:delText>any</w:delText>
        </w:r>
      </w:del>
      <w:ins w:id="59" w:author="Eileen Naples" w:date="2019-03-08T12:42:00Z">
        <w:r w:rsidR="009E7AE0">
          <w:t>adjustment for inflation</w:t>
        </w:r>
      </w:ins>
      <w:del w:id="60" w:author="Eileen Naples" w:date="2019-03-08T12:42:00Z">
        <w:r w:rsidDel="009E7AE0">
          <w:delText xml:space="preserve"> inflation increase</w:delText>
        </w:r>
      </w:del>
      <w:r>
        <w:t>.</w:t>
      </w:r>
    </w:p>
    <w:p w14:paraId="45792380" w14:textId="77777777" w:rsidR="007405E4" w:rsidRDefault="007405E4" w:rsidP="007405E4">
      <w:pPr>
        <w:ind w:left="360"/>
      </w:pPr>
    </w:p>
    <w:p w14:paraId="5353C854" w14:textId="77777777" w:rsidR="007405E4" w:rsidRPr="006778C8" w:rsidRDefault="007405E4" w:rsidP="006778C8">
      <w:pPr>
        <w:ind w:left="360" w:right="-432"/>
        <w:rPr>
          <w:b/>
        </w:rPr>
      </w:pPr>
      <w:r w:rsidRPr="006778C8">
        <w:rPr>
          <w:b/>
          <w:bCs/>
        </w:rPr>
        <w:t>Program</w:t>
      </w:r>
      <w:r w:rsidRPr="006778C8">
        <w:rPr>
          <w:b/>
        </w:rPr>
        <w:t xml:space="preserve"> streamlining</w:t>
      </w:r>
    </w:p>
    <w:p w14:paraId="50392EC2" w14:textId="77777777" w:rsidR="007405E4" w:rsidRDefault="007405E4" w:rsidP="007405E4">
      <w:pPr>
        <w:ind w:left="360"/>
      </w:pPr>
      <w:r>
        <w:t xml:space="preserve">The program has cut costs over the last decade by minimizing expenses, reducing overhead, holding positions vacant, and supplementing with a </w:t>
      </w:r>
      <w:commentRangeStart w:id="61"/>
      <w:r>
        <w:t>small ending fund balance</w:t>
      </w:r>
      <w:commentRangeEnd w:id="61"/>
      <w:r w:rsidR="009E7AE0">
        <w:rPr>
          <w:rStyle w:val="CommentReference"/>
        </w:rPr>
        <w:commentReference w:id="61"/>
      </w:r>
      <w:r>
        <w:t xml:space="preserve">. </w:t>
      </w:r>
    </w:p>
    <w:p w14:paraId="3CC3A610" w14:textId="77777777" w:rsidR="007405E4" w:rsidRDefault="007405E4" w:rsidP="007405E4">
      <w:pPr>
        <w:ind w:left="360"/>
      </w:pPr>
    </w:p>
    <w:p w14:paraId="38C688A2" w14:textId="77777777" w:rsidR="007405E4" w:rsidRPr="006778C8" w:rsidRDefault="007405E4" w:rsidP="006778C8">
      <w:pPr>
        <w:ind w:left="360" w:right="-432"/>
        <w:rPr>
          <w:b/>
        </w:rPr>
      </w:pPr>
      <w:r w:rsidRPr="006778C8">
        <w:rPr>
          <w:b/>
        </w:rPr>
        <w:t xml:space="preserve">Static number of base fee payers </w:t>
      </w:r>
    </w:p>
    <w:p w14:paraId="33747A01" w14:textId="53A52021" w:rsidR="007405E4" w:rsidRPr="00D42752" w:rsidRDefault="007405E4" w:rsidP="006D7A83">
      <w:pPr>
        <w:ind w:left="360" w:right="-432"/>
      </w:pPr>
      <w:r>
        <w:t xml:space="preserve">The number of hazardous waste generators reporting annually in the past 10 years (2008 to present) has remained relatively static with an average 470. However, </w:t>
      </w:r>
      <w:ins w:id="62" w:author="Eileen Naples" w:date="2019-03-08T12:43:00Z">
        <w:r w:rsidR="00E62D22">
          <w:t xml:space="preserve">in the same timeframe, </w:t>
        </w:r>
      </w:ins>
      <w:r>
        <w:t xml:space="preserve">the program’s staff level decreased from 39 legislatively approved FTE to the current 25 FTE. </w:t>
      </w:r>
    </w:p>
    <w:p w14:paraId="16795953" w14:textId="77777777" w:rsidR="007405E4" w:rsidRPr="00D42752" w:rsidRDefault="007405E4" w:rsidP="006D7A83">
      <w:pPr>
        <w:ind w:right="-432"/>
      </w:pPr>
    </w:p>
    <w:p w14:paraId="48647A47" w14:textId="77777777" w:rsidR="007405E4" w:rsidRPr="00580597" w:rsidRDefault="007405E4" w:rsidP="007405E4">
      <w:pPr>
        <w:ind w:left="0" w:right="-432"/>
        <w:rPr>
          <w:rFonts w:ascii="Arial" w:hAnsi="Arial" w:cs="Arial"/>
          <w:b/>
        </w:rPr>
      </w:pPr>
      <w:r w:rsidRPr="00580597">
        <w:rPr>
          <w:rFonts w:ascii="Arial" w:hAnsi="Arial" w:cs="Arial"/>
          <w:b/>
        </w:rPr>
        <w:t xml:space="preserve">Fee proposal alternatives considered </w:t>
      </w:r>
    </w:p>
    <w:p w14:paraId="51B3C750" w14:textId="77777777" w:rsidR="007405E4" w:rsidRPr="00D7024E" w:rsidRDefault="007405E4" w:rsidP="007405E4">
      <w:pPr>
        <w:spacing w:before="120"/>
        <w:ind w:left="0" w:right="-432"/>
      </w:pPr>
      <w:r w:rsidRPr="00D7024E">
        <w:t xml:space="preserve">The program considered the following </w:t>
      </w:r>
      <w:r>
        <w:t xml:space="preserve">fee increase </w:t>
      </w:r>
      <w:r w:rsidRPr="00D7024E">
        <w:t>alternatives:</w:t>
      </w:r>
    </w:p>
    <w:p w14:paraId="78F239E0" w14:textId="77777777" w:rsidR="007405E4" w:rsidRDefault="007405E4" w:rsidP="00C16C0C">
      <w:pPr>
        <w:pStyle w:val="ListParagraph"/>
        <w:numPr>
          <w:ilvl w:val="0"/>
          <w:numId w:val="9"/>
        </w:numPr>
        <w:ind w:right="-432"/>
      </w:pPr>
      <w:r w:rsidRPr="00D7024E">
        <w:t>No fee increases</w:t>
      </w:r>
      <w:r>
        <w:t>, which does not address the projected shortfall in revenue</w:t>
      </w:r>
    </w:p>
    <w:p w14:paraId="7FA34334" w14:textId="452BF206" w:rsidR="007405E4" w:rsidRDefault="007405E4" w:rsidP="00C16C0C">
      <w:pPr>
        <w:pStyle w:val="ListParagraph"/>
        <w:numPr>
          <w:ilvl w:val="0"/>
          <w:numId w:val="9"/>
        </w:numPr>
        <w:ind w:right="-432"/>
      </w:pPr>
      <w:r>
        <w:t>Additional cost saving activities, which would require additional staffing reductions and possible loss in ability to meet EPA commitments needed to maintain program authorization</w:t>
      </w:r>
      <w:ins w:id="63" w:author="Eileen Naples" w:date="2019-03-08T12:43:00Z">
        <w:r w:rsidR="00E62D22">
          <w:t>.</w:t>
        </w:r>
      </w:ins>
    </w:p>
    <w:p w14:paraId="35561368" w14:textId="77777777" w:rsidR="007405E4" w:rsidRDefault="007405E4" w:rsidP="007405E4">
      <w:pPr>
        <w:ind w:left="0" w:right="-432"/>
      </w:pPr>
    </w:p>
    <w:p w14:paraId="42335DD0" w14:textId="0746BA11" w:rsidR="007405E4" w:rsidRPr="00D7024E" w:rsidRDefault="007405E4" w:rsidP="007405E4">
      <w:pPr>
        <w:ind w:left="0" w:right="-432"/>
      </w:pPr>
      <w:r>
        <w:t xml:space="preserve">In addition, the program considered the following, which requires changing the </w:t>
      </w:r>
      <w:del w:id="64" w:author="Eileen Naples" w:date="2019-03-08T12:44:00Z">
        <w:r w:rsidDel="00E62D22">
          <w:delText xml:space="preserve">controlling </w:delText>
        </w:r>
      </w:del>
      <w:r>
        <w:t>Oregon Revised Statutes. However, these options are out of the scope of the proposed rulemaking:</w:t>
      </w:r>
    </w:p>
    <w:p w14:paraId="47A2D705" w14:textId="77777777" w:rsidR="007405E4" w:rsidRDefault="007405E4" w:rsidP="00C16C0C">
      <w:pPr>
        <w:pStyle w:val="ListParagraph"/>
        <w:numPr>
          <w:ilvl w:val="0"/>
          <w:numId w:val="9"/>
        </w:numPr>
        <w:ind w:right="-432"/>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C16C0C">
      <w:pPr>
        <w:pStyle w:val="ListParagraph"/>
        <w:numPr>
          <w:ilvl w:val="0"/>
          <w:numId w:val="9"/>
        </w:numPr>
        <w:ind w:right="-432"/>
      </w:pPr>
      <w:r>
        <w:t>Amending hazardous waste metric ton $130 fee</w:t>
      </w:r>
    </w:p>
    <w:p w14:paraId="5285382C" w14:textId="77777777" w:rsidR="007405E4" w:rsidRPr="0069009E" w:rsidRDefault="007405E4" w:rsidP="00C16C0C">
      <w:pPr>
        <w:pStyle w:val="ListParagraph"/>
        <w:numPr>
          <w:ilvl w:val="0"/>
          <w:numId w:val="9"/>
        </w:numPr>
        <w:ind w:right="-432"/>
      </w:pPr>
      <w:r w:rsidRPr="00D7024E">
        <w:rPr>
          <w:bCs/>
        </w:rPr>
        <w:t>Amending hazardous waste permit renewal fees</w:t>
      </w:r>
      <w:r>
        <w:rPr>
          <w:bCs/>
        </w:rPr>
        <w:t xml:space="preserve"> of $150,000 to help cover costs</w:t>
      </w:r>
    </w:p>
    <w:p w14:paraId="5BC8C2EE" w14:textId="57B6FFBB" w:rsidR="007405E4" w:rsidRPr="0021412C" w:rsidRDefault="00E62D22" w:rsidP="00C16C0C">
      <w:pPr>
        <w:pStyle w:val="ListParagraph"/>
        <w:numPr>
          <w:ilvl w:val="0"/>
          <w:numId w:val="9"/>
        </w:numPr>
        <w:ind w:right="-432"/>
      </w:pPr>
      <w:ins w:id="65" w:author="Eileen Naples" w:date="2019-03-08T12:44:00Z">
        <w:r>
          <w:rPr>
            <w:bCs/>
          </w:rPr>
          <w:t xml:space="preserve">Tying fees to </w:t>
        </w:r>
      </w:ins>
      <w:r w:rsidR="007405E4">
        <w:rPr>
          <w:bCs/>
        </w:rPr>
        <w:t xml:space="preserve">Inflation or </w:t>
      </w:r>
      <w:r w:rsidR="006D7A83">
        <w:rPr>
          <w:bCs/>
        </w:rPr>
        <w:t>C</w:t>
      </w:r>
      <w:r w:rsidR="007405E4">
        <w:rPr>
          <w:bCs/>
        </w:rPr>
        <w:t xml:space="preserve">onsumer </w:t>
      </w:r>
      <w:r w:rsidR="006D7A83">
        <w:rPr>
          <w:bCs/>
        </w:rPr>
        <w:t>P</w:t>
      </w:r>
      <w:r w:rsidR="007405E4">
        <w:rPr>
          <w:bCs/>
        </w:rPr>
        <w:t xml:space="preserve">rice </w:t>
      </w:r>
      <w:r w:rsidR="006D7A83">
        <w:rPr>
          <w:bCs/>
        </w:rPr>
        <w:t>I</w:t>
      </w:r>
      <w:r w:rsidR="007405E4">
        <w:rPr>
          <w:bCs/>
        </w:rPr>
        <w:t>ndex</w:t>
      </w:r>
      <w:del w:id="66" w:author="Eileen Naples" w:date="2019-03-08T12:44:00Z">
        <w:r w:rsidR="007405E4" w:rsidDel="00E62D22">
          <w:rPr>
            <w:bCs/>
          </w:rPr>
          <w:delText xml:space="preserve"> consideration</w:delText>
        </w:r>
      </w:del>
    </w:p>
    <w:p w14:paraId="3FEB0139" w14:textId="17DB99A0" w:rsidR="007405E4" w:rsidRPr="0021412C" w:rsidRDefault="00E62D22" w:rsidP="00C16C0C">
      <w:pPr>
        <w:pStyle w:val="ListParagraph"/>
        <w:numPr>
          <w:ilvl w:val="0"/>
          <w:numId w:val="9"/>
        </w:numPr>
        <w:ind w:right="-432"/>
      </w:pPr>
      <w:ins w:id="67" w:author="Eileen Naples" w:date="2019-03-08T12:44:00Z">
        <w:r>
          <w:rPr>
            <w:bCs/>
          </w:rPr>
          <w:t>Recovering c</w:t>
        </w:r>
      </w:ins>
      <w:del w:id="68" w:author="Eileen Naples" w:date="2019-03-08T12:44:00Z">
        <w:r w:rsidR="007405E4" w:rsidDel="00E62D22">
          <w:rPr>
            <w:bCs/>
          </w:rPr>
          <w:delText>C</w:delText>
        </w:r>
      </w:del>
      <w:r w:rsidR="007405E4">
        <w:rPr>
          <w:bCs/>
        </w:rPr>
        <w:t>ost</w:t>
      </w:r>
      <w:ins w:id="69" w:author="Eileen Naples" w:date="2019-03-08T12:44:00Z">
        <w:r>
          <w:rPr>
            <w:bCs/>
          </w:rPr>
          <w:t>s</w:t>
        </w:r>
      </w:ins>
      <w:r w:rsidR="007405E4">
        <w:rPr>
          <w:bCs/>
        </w:rPr>
        <w:t xml:space="preserve"> </w:t>
      </w:r>
      <w:del w:id="70" w:author="Eileen Naples" w:date="2019-03-08T12:44:00Z">
        <w:r w:rsidR="007405E4" w:rsidDel="00E62D22">
          <w:rPr>
            <w:bCs/>
          </w:rPr>
          <w:delText xml:space="preserve">recovery </w:delText>
        </w:r>
      </w:del>
      <w:r w:rsidR="007405E4">
        <w:rPr>
          <w:bCs/>
        </w:rPr>
        <w:t>for permit modifications</w:t>
      </w:r>
    </w:p>
    <w:p w14:paraId="359ABC9A" w14:textId="77777777" w:rsidR="007405E4" w:rsidRPr="00D42752" w:rsidRDefault="007405E4" w:rsidP="007405E4">
      <w:pPr>
        <w:ind w:left="0" w:right="-432"/>
      </w:pPr>
    </w:p>
    <w:p w14:paraId="0C423212" w14:textId="77777777" w:rsidR="007405E4" w:rsidRPr="00580597" w:rsidRDefault="007405E4" w:rsidP="007405E4">
      <w:pPr>
        <w:ind w:left="0" w:right="-432"/>
        <w:rPr>
          <w:rFonts w:ascii="Arial" w:hAnsi="Arial" w:cs="Arial"/>
          <w:b/>
        </w:rPr>
      </w:pPr>
      <w:r w:rsidRPr="00580597">
        <w:rPr>
          <w:rFonts w:ascii="Arial" w:hAnsi="Arial" w:cs="Arial"/>
          <w:b/>
        </w:rPr>
        <w:t>Fee payer</w:t>
      </w:r>
    </w:p>
    <w:p w14:paraId="62879303" w14:textId="77777777" w:rsidR="007405E4" w:rsidRDefault="007405E4" w:rsidP="007405E4">
      <w:pPr>
        <w:ind w:left="0"/>
      </w:pPr>
      <w:r>
        <w:t xml:space="preserve">The proposed </w:t>
      </w:r>
      <w:commentRangeStart w:id="71"/>
      <w:r>
        <w:t>rule</w:t>
      </w:r>
      <w:del w:id="72" w:author="Eileen Naples" w:date="2019-03-08T12:44:00Z">
        <w:r w:rsidDel="00E62D22">
          <w:delText>s</w:delText>
        </w:r>
      </w:del>
      <w:commentRangeEnd w:id="71"/>
      <w:r w:rsidR="00E62D22">
        <w:rPr>
          <w:rStyle w:val="CommentReference"/>
        </w:rPr>
        <w:commentReference w:id="71"/>
      </w:r>
      <w:r>
        <w:t xml:space="preserve">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405E4">
      <w:pPr>
        <w:ind w:left="0" w:right="-432"/>
        <w:rPr>
          <w:color w:val="C45911" w:themeColor="accent2" w:themeShade="BF"/>
        </w:rPr>
      </w:pPr>
    </w:p>
    <w:p w14:paraId="09941FA5" w14:textId="4BB3E79F" w:rsidR="007405E4" w:rsidRDefault="007405E4" w:rsidP="007405E4">
      <w:pPr>
        <w:ind w:left="0"/>
      </w:pPr>
      <w:r>
        <w:t>The proposed rules will also increase the annual hazardous waste permit compliance determination fees, increase the hazardous waste permit modification fees, and add an annual administrative disposal fee for operating permitted TSD facilities. The proposed rules will affect two operating permitted TSD facilities.</w:t>
      </w:r>
    </w:p>
    <w:p w14:paraId="128EB3CB" w14:textId="77777777" w:rsidR="007405E4" w:rsidRDefault="007405E4" w:rsidP="007405E4">
      <w:pPr>
        <w:ind w:left="0" w:right="-432"/>
        <w:rPr>
          <w:color w:val="C45911" w:themeColor="accent2" w:themeShade="BF"/>
        </w:rPr>
      </w:pPr>
    </w:p>
    <w:p w14:paraId="079424BA" w14:textId="77777777" w:rsidR="007405E4" w:rsidRPr="00580597" w:rsidRDefault="007405E4" w:rsidP="007405E4">
      <w:pPr>
        <w:ind w:left="0" w:right="-432"/>
        <w:rPr>
          <w:rFonts w:ascii="Arial" w:hAnsi="Arial" w:cs="Arial"/>
          <w:b/>
        </w:rPr>
      </w:pPr>
      <w:r w:rsidRPr="00580597">
        <w:rPr>
          <w:rFonts w:ascii="Arial" w:hAnsi="Arial" w:cs="Arial"/>
          <w:b/>
        </w:rPr>
        <w:t>Affected party involvement in fee-setting process</w:t>
      </w:r>
    </w:p>
    <w:p w14:paraId="5951ACF7" w14:textId="77777777" w:rsidR="007405E4" w:rsidRDefault="007405E4" w:rsidP="007405E4">
      <w:pPr>
        <w:ind w:left="0"/>
      </w:pPr>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D655ED1" w14:textId="77777777" w:rsidR="007405E4" w:rsidRDefault="007405E4" w:rsidP="007405E4">
      <w:pPr>
        <w:ind w:left="0"/>
      </w:pPr>
    </w:p>
    <w:p w14:paraId="24F33EA9" w14:textId="77777777" w:rsidR="007405E4" w:rsidRPr="00580597" w:rsidRDefault="007405E4" w:rsidP="007405E4">
      <w:pPr>
        <w:ind w:left="0" w:right="-432"/>
        <w:rPr>
          <w:rFonts w:ascii="Arial" w:hAnsi="Arial" w:cs="Arial"/>
          <w:b/>
        </w:rPr>
      </w:pPr>
      <w:r w:rsidRPr="00580597">
        <w:rPr>
          <w:rFonts w:ascii="Arial" w:hAnsi="Arial" w:cs="Arial"/>
          <w:b/>
        </w:rPr>
        <w:t>Fee payer agreement with fee proposal</w:t>
      </w:r>
    </w:p>
    <w:p w14:paraId="22B79EDB" w14:textId="77777777" w:rsidR="007405E4" w:rsidRDefault="007405E4" w:rsidP="007405E4">
      <w:pPr>
        <w:ind w:left="0"/>
      </w:pPr>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aft proposals. The draft proposals will be part of the required formal notice process that includes a public hearing and an opportunity for the public to comment.</w:t>
      </w:r>
    </w:p>
    <w:p w14:paraId="7955F9A4" w14:textId="77777777" w:rsidR="007405E4" w:rsidRDefault="007405E4" w:rsidP="007405E4">
      <w:pPr>
        <w:ind w:left="0"/>
      </w:pPr>
    </w:p>
    <w:p w14:paraId="725710B8" w14:textId="2F1DC1F5" w:rsidR="007405E4" w:rsidRDefault="007405E4" w:rsidP="007405E4">
      <w:pPr>
        <w:ind w:left="0"/>
      </w:pPr>
      <w:r w:rsidRPr="006872DA">
        <w:t xml:space="preserve">DEQ will consider all comments </w:t>
      </w:r>
      <w:r>
        <w:t>before finalizing and presenting the</w:t>
      </w:r>
      <w:r w:rsidRPr="006872DA">
        <w:t xml:space="preserve"> proposed fee </w:t>
      </w:r>
      <w:r>
        <w:t xml:space="preserve">package </w:t>
      </w:r>
      <w:r w:rsidRPr="006872DA">
        <w:t xml:space="preserve">to the </w:t>
      </w:r>
      <w:r w:rsidR="0004356A">
        <w:t xml:space="preserve">commission </w:t>
      </w:r>
      <w:r w:rsidRPr="006872DA">
        <w:t xml:space="preserve">in </w:t>
      </w:r>
      <w:r>
        <w:t xml:space="preserve">May </w:t>
      </w:r>
      <w:r w:rsidRPr="006872DA">
        <w:t>2019.</w:t>
      </w:r>
    </w:p>
    <w:p w14:paraId="112964B3" w14:textId="77777777" w:rsidR="007405E4" w:rsidRDefault="007405E4" w:rsidP="007405E4">
      <w:pPr>
        <w:ind w:left="0" w:right="-432"/>
        <w:rPr>
          <w:color w:val="C45911" w:themeColor="accent2" w:themeShade="BF"/>
        </w:rPr>
      </w:pPr>
    </w:p>
    <w:p w14:paraId="7C08D242" w14:textId="77777777" w:rsidR="007405E4" w:rsidRPr="00580597" w:rsidRDefault="007405E4" w:rsidP="007405E4">
      <w:pPr>
        <w:ind w:left="0" w:right="-432"/>
        <w:rPr>
          <w:rFonts w:ascii="Arial" w:hAnsi="Arial" w:cs="Arial"/>
          <w:b/>
        </w:rPr>
      </w:pPr>
      <w:r w:rsidRPr="00580597">
        <w:rPr>
          <w:rFonts w:ascii="Arial" w:hAnsi="Arial" w:cs="Arial"/>
          <w:b/>
        </w:rPr>
        <w:t>When were these fees last increased?</w:t>
      </w:r>
    </w:p>
    <w:p w14:paraId="797726C2" w14:textId="009C34EA" w:rsidR="007405E4" w:rsidRDefault="007405E4" w:rsidP="00C16C0C">
      <w:pPr>
        <w:pStyle w:val="ListParagraph"/>
        <w:numPr>
          <w:ilvl w:val="0"/>
          <w:numId w:val="10"/>
        </w:numPr>
        <w:ind w:right="-432"/>
      </w:pPr>
      <w:r>
        <w:t>The generator management method factor has not changed since</w:t>
      </w:r>
      <w:ins w:id="73" w:author="Eileen Naples" w:date="2019-03-08T13:11:00Z">
        <w:r w:rsidR="00474F40">
          <w:t xml:space="preserve"> it was</w:t>
        </w:r>
      </w:ins>
      <w:r>
        <w:t xml:space="preserve"> established in 1992</w:t>
      </w:r>
      <w:ins w:id="74" w:author="Eileen Naples" w:date="2019-03-08T13:11:00Z">
        <w:r w:rsidR="00474F40">
          <w:t>.</w:t>
        </w:r>
      </w:ins>
    </w:p>
    <w:p w14:paraId="6B16D92F" w14:textId="1CA79351" w:rsidR="007405E4" w:rsidRDefault="007405E4" w:rsidP="00C16C0C">
      <w:pPr>
        <w:pStyle w:val="ListParagraph"/>
        <w:numPr>
          <w:ilvl w:val="0"/>
          <w:numId w:val="10"/>
        </w:numPr>
        <w:ind w:right="-432"/>
      </w:pPr>
      <w:r>
        <w:t>The generator annual activity verification fee last changed in 1997</w:t>
      </w:r>
      <w:del w:id="75" w:author="Eileen Naples" w:date="2019-03-08T13:11:00Z">
        <w:r w:rsidDel="00474F40">
          <w:delText>,</w:delText>
        </w:r>
      </w:del>
      <w:r>
        <w:t xml:space="preserve"> when the small quantity generator fee increased from $200 to $300 and the large quantity generator fee increased from $350 to $525</w:t>
      </w:r>
      <w:ins w:id="76" w:author="Eileen Naples" w:date="2019-03-08T13:11:00Z">
        <w:r w:rsidR="00474F40">
          <w:t>.</w:t>
        </w:r>
      </w:ins>
      <w:r>
        <w:t xml:space="preserve"> </w:t>
      </w:r>
    </w:p>
    <w:p w14:paraId="6696D1E3" w14:textId="6422E5D2" w:rsidR="007405E4" w:rsidRDefault="007405E4" w:rsidP="00C16C0C">
      <w:pPr>
        <w:pStyle w:val="ListParagraph"/>
        <w:numPr>
          <w:ilvl w:val="0"/>
          <w:numId w:val="10"/>
        </w:numPr>
        <w:ind w:right="-432"/>
      </w:pPr>
      <w:r w:rsidRPr="00C2217D">
        <w:t xml:space="preserve">Permitting </w:t>
      </w:r>
      <w:r>
        <w:t xml:space="preserve">annual compliance determination </w:t>
      </w:r>
      <w:r w:rsidRPr="00C2217D">
        <w:t>fees have remained the same since 199</w:t>
      </w:r>
      <w:r>
        <w:t>7 and permit modification fee</w:t>
      </w:r>
      <w:r w:rsidR="0004356A">
        <w:t>s</w:t>
      </w:r>
      <w:r>
        <w:t xml:space="preserve"> since 199</w:t>
      </w:r>
      <w:r w:rsidRPr="00C2217D">
        <w:t>8</w:t>
      </w:r>
      <w:ins w:id="77" w:author="Eileen Naples" w:date="2019-03-08T13:12:00Z">
        <w:r w:rsidR="00474F40">
          <w:t>.</w:t>
        </w:r>
      </w:ins>
    </w:p>
    <w:p w14:paraId="42FEEE5F" w14:textId="77777777" w:rsidR="007405E4" w:rsidRDefault="007405E4" w:rsidP="007405E4">
      <w:pPr>
        <w:ind w:left="0" w:right="-432"/>
      </w:pPr>
    </w:p>
    <w:p w14:paraId="490B847C" w14:textId="77777777" w:rsidR="007405E4" w:rsidRDefault="007405E4" w:rsidP="007405E4">
      <w:pPr>
        <w:ind w:left="0" w:right="-432"/>
      </w:pPr>
      <w:r>
        <w:t>Hazardous waste generator fee statutory changes not considered in this rulemaking:</w:t>
      </w:r>
    </w:p>
    <w:p w14:paraId="59E657F2" w14:textId="77777777" w:rsidR="007405E4" w:rsidRDefault="007405E4" w:rsidP="00C16C0C">
      <w:pPr>
        <w:pStyle w:val="ListParagraph"/>
        <w:numPr>
          <w:ilvl w:val="0"/>
          <w:numId w:val="16"/>
        </w:numPr>
        <w:ind w:right="-432"/>
      </w:pPr>
      <w:r>
        <w:t xml:space="preserve">The annual metric ton generator fee changed in 2007 from $110 to $130 per metric ton </w:t>
      </w:r>
    </w:p>
    <w:p w14:paraId="74C8C304" w14:textId="77777777" w:rsidR="007405E4" w:rsidRDefault="007405E4" w:rsidP="00C16C0C">
      <w:pPr>
        <w:pStyle w:val="ListParagraph"/>
        <w:numPr>
          <w:ilvl w:val="0"/>
          <w:numId w:val="16"/>
        </w:numPr>
        <w:ind w:right="-432"/>
      </w:pPr>
      <w:r>
        <w:t>The hazardous waste generation fee cap changed in 2007 from $27,500 to $32,500</w:t>
      </w:r>
    </w:p>
    <w:p w14:paraId="54EE6411" w14:textId="77777777" w:rsidR="007405E4" w:rsidRDefault="007405E4" w:rsidP="007405E4">
      <w:pPr>
        <w:ind w:left="0" w:right="-432"/>
      </w:pPr>
    </w:p>
    <w:p w14:paraId="5881C481" w14:textId="77777777" w:rsidR="007405E4" w:rsidRPr="00580597" w:rsidRDefault="007405E4" w:rsidP="007405E4">
      <w:pPr>
        <w:ind w:left="0" w:right="-432"/>
        <w:rPr>
          <w:rFonts w:ascii="Arial" w:hAnsi="Arial" w:cs="Arial"/>
          <w:b/>
        </w:rPr>
      </w:pPr>
      <w:r w:rsidRPr="00580597">
        <w:rPr>
          <w:rFonts w:ascii="Arial" w:hAnsi="Arial" w:cs="Arial"/>
          <w:b/>
        </w:rPr>
        <w:t>How long will the current fee sustain the program?</w:t>
      </w:r>
    </w:p>
    <w:p w14:paraId="055C6B06" w14:textId="77777777" w:rsidR="007405E4" w:rsidRDefault="007405E4" w:rsidP="007405E4">
      <w:pPr>
        <w:ind w:left="0"/>
        <w:rPr>
          <w:bCs/>
        </w:rPr>
      </w:pPr>
      <w:r>
        <w:rPr>
          <w:bCs/>
        </w:rPr>
        <w:t xml:space="preserve">The program has reduced expenditures and is still experiencing an annual </w:t>
      </w:r>
      <w:r w:rsidRPr="002B0DC7">
        <w:rPr>
          <w:bCs/>
        </w:rPr>
        <w:t>$</w:t>
      </w:r>
      <w:r w:rsidRPr="008C2FCC">
        <w:rPr>
          <w:bCs/>
        </w:rPr>
        <w:t>1</w:t>
      </w:r>
      <w:r>
        <w:rPr>
          <w:bCs/>
        </w:rPr>
        <w:t>.0</w:t>
      </w:r>
      <w:r w:rsidRPr="00B1792E">
        <w:rPr>
          <w:bCs/>
        </w:rPr>
        <w:t xml:space="preserve"> </w:t>
      </w:r>
      <w:r>
        <w:rPr>
          <w:bCs/>
        </w:rPr>
        <w:t xml:space="preserve">million </w:t>
      </w:r>
      <w:del w:id="78" w:author="Eileen Naples" w:date="2019-03-08T13:12:00Z">
        <w:r w:rsidDel="00474F40">
          <w:rPr>
            <w:bCs/>
          </w:rPr>
          <w:delText>plus</w:delText>
        </w:r>
      </w:del>
      <w:r>
        <w:rPr>
          <w:bCs/>
        </w:rPr>
        <w:t xml:space="preserve"> deficit. Without additional revenue, the program will exhaust all available fund sources in July 2019 and the program will need to consider other cost reductions by December 2019</w:t>
      </w:r>
      <w:r w:rsidRPr="008C2FCC">
        <w:rPr>
          <w:bCs/>
        </w:rPr>
        <w:t>.</w:t>
      </w:r>
      <w:r w:rsidRPr="00221042">
        <w:t xml:space="preserve"> </w:t>
      </w:r>
    </w:p>
    <w:p w14:paraId="458276B5" w14:textId="77777777" w:rsidR="007405E4" w:rsidRDefault="007405E4" w:rsidP="007405E4">
      <w:pPr>
        <w:ind w:left="0"/>
      </w:pPr>
    </w:p>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027"/>
        <w:gridCol w:w="2440"/>
        <w:gridCol w:w="2528"/>
      </w:tblGrid>
      <w:tr w:rsidR="007405E4" w:rsidRPr="00D42752" w14:paraId="568A8F9F" w14:textId="77777777" w:rsidTr="007405E4">
        <w:trPr>
          <w:jc w:val="center"/>
        </w:trPr>
        <w:tc>
          <w:tcPr>
            <w:tcW w:w="8995" w:type="dxa"/>
            <w:gridSpan w:val="3"/>
            <w:tcBorders>
              <w:bottom w:val="single" w:sz="12" w:space="0" w:color="000000" w:themeColor="text1"/>
            </w:tcBorders>
            <w:shd w:val="clear" w:color="auto" w:fill="E2EFD9" w:themeFill="accent6" w:themeFillTint="33"/>
          </w:tcPr>
          <w:p w14:paraId="3910DA11" w14:textId="77777777" w:rsidR="007405E4" w:rsidRPr="00580597" w:rsidRDefault="007405E4" w:rsidP="007405E4">
            <w:pPr>
              <w:ind w:left="0" w:right="-432"/>
              <w:jc w:val="center"/>
              <w:rPr>
                <w:rFonts w:ascii="Arial" w:hAnsi="Arial" w:cs="Arial"/>
                <w:b/>
                <w:bCs/>
                <w:sz w:val="28"/>
                <w:szCs w:val="28"/>
              </w:rPr>
            </w:pPr>
            <w:r w:rsidRPr="00580597">
              <w:rPr>
                <w:rFonts w:ascii="Arial" w:hAnsi="Arial" w:cs="Arial"/>
                <w:b/>
                <w:bCs/>
                <w:sz w:val="28"/>
                <w:szCs w:val="28"/>
              </w:rPr>
              <w:t>Current Biennial Fees</w:t>
            </w:r>
          </w:p>
        </w:tc>
      </w:tr>
      <w:tr w:rsidR="007405E4" w:rsidRPr="00D42752" w14:paraId="578E3CF8" w14:textId="77777777" w:rsidTr="007405E4">
        <w:trPr>
          <w:jc w:val="center"/>
        </w:trPr>
        <w:tc>
          <w:tcPr>
            <w:tcW w:w="646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1CB4B19D" w14:textId="77777777" w:rsidR="007405E4" w:rsidRPr="00811302" w:rsidRDefault="007405E4" w:rsidP="007405E4">
            <w:pPr>
              <w:ind w:left="0" w:right="-432"/>
              <w:jc w:val="center"/>
              <w:rPr>
                <w:rFonts w:ascii="Arial" w:hAnsi="Arial" w:cs="Arial"/>
                <w:b/>
                <w:bCs/>
              </w:rPr>
            </w:pPr>
          </w:p>
        </w:tc>
        <w:tc>
          <w:tcPr>
            <w:tcW w:w="252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Pr>
          <w:p w14:paraId="5B0E8842" w14:textId="77777777" w:rsidR="007405E4" w:rsidRPr="00811302" w:rsidRDefault="007405E4" w:rsidP="007405E4">
            <w:pPr>
              <w:ind w:left="0" w:right="-432"/>
              <w:jc w:val="center"/>
              <w:rPr>
                <w:rFonts w:ascii="Arial" w:hAnsi="Arial" w:cs="Arial"/>
                <w:b/>
                <w:bCs/>
              </w:rPr>
            </w:pPr>
            <w:r>
              <w:rPr>
                <w:rFonts w:ascii="Arial" w:hAnsi="Arial" w:cs="Arial"/>
                <w:b/>
                <w:bCs/>
              </w:rPr>
              <w:t>Percentage Covered by this Source</w:t>
            </w:r>
          </w:p>
        </w:tc>
      </w:tr>
      <w:tr w:rsidR="007405E4" w:rsidRPr="00D42752" w14:paraId="075C3A6D" w14:textId="77777777" w:rsidTr="007405E4">
        <w:trPr>
          <w:trHeight w:val="566"/>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6C5CCA4" w14:textId="77777777" w:rsidR="007405E4" w:rsidRPr="00D42752" w:rsidRDefault="007405E4" w:rsidP="007405E4">
            <w:pPr>
              <w:ind w:left="0" w:right="-432"/>
              <w:rPr>
                <w:bCs/>
              </w:rPr>
            </w:pPr>
            <w:r w:rsidRPr="00D42752">
              <w:rPr>
                <w:bCs/>
              </w:rPr>
              <w:t>Program costs covered by fees</w:t>
            </w:r>
            <w:r>
              <w:rPr>
                <w:bCs/>
              </w:rPr>
              <w:t>*</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485B2F" w14:textId="77777777" w:rsidR="007405E4" w:rsidRPr="00D42752" w:rsidRDefault="007405E4" w:rsidP="007405E4">
            <w:pPr>
              <w:ind w:left="0" w:right="-432"/>
              <w:rPr>
                <w:bCs/>
              </w:rPr>
            </w:pPr>
            <w:r w:rsidRPr="00D42752">
              <w:rPr>
                <w:bCs/>
              </w:rPr>
              <w:t>$</w:t>
            </w:r>
            <w:r>
              <w:rPr>
                <w:bCs/>
              </w:rPr>
              <w:t>6,070,641</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0BDF0F57" w14:textId="77777777" w:rsidR="007405E4" w:rsidRPr="00D42752" w:rsidRDefault="007405E4" w:rsidP="007405E4">
            <w:pPr>
              <w:ind w:left="0" w:right="-432"/>
              <w:rPr>
                <w:bCs/>
              </w:rPr>
            </w:pPr>
            <w:r>
              <w:rPr>
                <w:bCs/>
              </w:rPr>
              <w:t>74 percent</w:t>
            </w:r>
          </w:p>
        </w:tc>
      </w:tr>
      <w:tr w:rsidR="007405E4" w:rsidRPr="00D42752" w14:paraId="51C6FBA2" w14:textId="77777777" w:rsidTr="007405E4">
        <w:trPr>
          <w:trHeight w:val="557"/>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3A1573" w14:textId="77777777" w:rsidR="007405E4" w:rsidRPr="00D42752" w:rsidRDefault="007405E4" w:rsidP="007405E4">
            <w:pPr>
              <w:ind w:left="0" w:right="-432"/>
              <w:rPr>
                <w:bCs/>
              </w:rPr>
            </w:pPr>
            <w:r w:rsidRPr="00D42752">
              <w:rPr>
                <w:bCs/>
              </w:rPr>
              <w:t>Program costs covered by General Fund</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55E346" w14:textId="77777777" w:rsidR="007405E4" w:rsidRPr="00D42752" w:rsidRDefault="007405E4" w:rsidP="007405E4">
            <w:pPr>
              <w:ind w:left="0" w:right="-432"/>
              <w:rPr>
                <w:bCs/>
              </w:rPr>
            </w:pPr>
            <w:r w:rsidRPr="00D42752">
              <w:rPr>
                <w:bCs/>
              </w:rPr>
              <w:t>$0</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64FCD011" w14:textId="77777777" w:rsidR="007405E4" w:rsidRPr="00D42752" w:rsidRDefault="007405E4" w:rsidP="007405E4">
            <w:pPr>
              <w:ind w:left="0" w:right="-432"/>
              <w:rPr>
                <w:bCs/>
              </w:rPr>
            </w:pPr>
            <w:r w:rsidRPr="00D42752">
              <w:rPr>
                <w:bCs/>
              </w:rPr>
              <w:t>0</w:t>
            </w:r>
            <w:r>
              <w:rPr>
                <w:bCs/>
              </w:rPr>
              <w:t xml:space="preserve"> percent</w:t>
            </w:r>
          </w:p>
        </w:tc>
      </w:tr>
      <w:tr w:rsidR="007405E4" w:rsidRPr="00D42752" w14:paraId="5F4C9A38" w14:textId="77777777" w:rsidTr="007405E4">
        <w:trPr>
          <w:trHeight w:val="503"/>
          <w:jc w:val="center"/>
        </w:trPr>
        <w:tc>
          <w:tcPr>
            <w:tcW w:w="402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59B05F6D" w14:textId="1D426152" w:rsidR="007405E4" w:rsidRPr="00D42752" w:rsidRDefault="007405E4">
            <w:pPr>
              <w:ind w:left="0" w:right="-432"/>
              <w:rPr>
                <w:bCs/>
              </w:rPr>
            </w:pPr>
            <w:proofErr w:type="spellStart"/>
            <w:r w:rsidRPr="00D42752">
              <w:rPr>
                <w:bCs/>
              </w:rPr>
              <w:t>Fee</w:t>
            </w:r>
            <w:proofErr w:type="spellEnd"/>
            <w:r w:rsidRPr="00D42752">
              <w:rPr>
                <w:bCs/>
              </w:rPr>
              <w:t xml:space="preserve"> </w:t>
            </w:r>
            <w:r w:rsidR="005326F6">
              <w:rPr>
                <w:bCs/>
              </w:rPr>
              <w:t>l</w:t>
            </w:r>
            <w:r w:rsidRPr="00D42752">
              <w:rPr>
                <w:bCs/>
              </w:rPr>
              <w:t>ast Changed</w:t>
            </w:r>
          </w:p>
        </w:tc>
        <w:tc>
          <w:tcPr>
            <w:tcW w:w="4968" w:type="dxa"/>
            <w:gridSpan w:val="2"/>
            <w:tcBorders>
              <w:top w:val="single" w:sz="12" w:space="0" w:color="000000" w:themeColor="text1"/>
              <w:left w:val="single" w:sz="12" w:space="0" w:color="000000" w:themeColor="text1"/>
              <w:bottom w:val="single" w:sz="18" w:space="0" w:color="000000" w:themeColor="text1"/>
            </w:tcBorders>
            <w:vAlign w:val="center"/>
          </w:tcPr>
          <w:p w14:paraId="5E49AFD0" w14:textId="77777777" w:rsidR="007405E4" w:rsidRDefault="007405E4" w:rsidP="007405E4">
            <w:pPr>
              <w:ind w:left="0" w:right="-432"/>
              <w:rPr>
                <w:bCs/>
              </w:rPr>
            </w:pPr>
            <w:r>
              <w:rPr>
                <w:bCs/>
              </w:rPr>
              <w:t>1992 – Established Management Method factor</w:t>
            </w:r>
          </w:p>
          <w:p w14:paraId="4BEAA8E3" w14:textId="77777777" w:rsidR="007405E4" w:rsidRDefault="007405E4" w:rsidP="007405E4">
            <w:pPr>
              <w:ind w:left="0" w:right="-42"/>
              <w:rPr>
                <w:bCs/>
              </w:rPr>
            </w:pPr>
            <w:r>
              <w:rPr>
                <w:bCs/>
              </w:rPr>
              <w:t xml:space="preserve">1997 – Generator Annual Activity Verification </w:t>
            </w:r>
          </w:p>
          <w:p w14:paraId="045DDCA4" w14:textId="77777777" w:rsidR="007405E4" w:rsidRDefault="007405E4" w:rsidP="007405E4">
            <w:pPr>
              <w:ind w:left="0" w:right="-42"/>
              <w:rPr>
                <w:bCs/>
              </w:rPr>
            </w:pPr>
            <w:r>
              <w:rPr>
                <w:bCs/>
              </w:rPr>
              <w:t>1997 – Permit Annual Compliance Determination</w:t>
            </w:r>
          </w:p>
          <w:p w14:paraId="1FE640B1" w14:textId="77777777" w:rsidR="007405E4" w:rsidRPr="00D42752" w:rsidRDefault="007405E4" w:rsidP="007405E4">
            <w:pPr>
              <w:ind w:left="0" w:right="-432"/>
              <w:rPr>
                <w:bCs/>
              </w:rPr>
            </w:pPr>
            <w:r>
              <w:rPr>
                <w:bCs/>
              </w:rPr>
              <w:t>1998 – Permit Modification fee</w:t>
            </w:r>
          </w:p>
        </w:tc>
      </w:tr>
    </w:tbl>
    <w:p w14:paraId="18C540F8" w14:textId="77777777" w:rsidR="007405E4" w:rsidRPr="005A4C6F" w:rsidRDefault="007405E4" w:rsidP="007405E4">
      <w:pPr>
        <w:ind w:left="360" w:right="-432"/>
        <w:rPr>
          <w:bCs/>
          <w:sz w:val="20"/>
          <w:szCs w:val="20"/>
        </w:rPr>
      </w:pPr>
      <w:r w:rsidRPr="005A4C6F">
        <w:rPr>
          <w:bCs/>
          <w:sz w:val="20"/>
          <w:szCs w:val="20"/>
        </w:rPr>
        <w:t>*</w:t>
      </w:r>
      <w:r>
        <w:rPr>
          <w:bCs/>
          <w:sz w:val="20"/>
          <w:szCs w:val="20"/>
        </w:rPr>
        <w:t xml:space="preserve">Source: </w:t>
      </w:r>
      <w:r w:rsidRPr="005A4C6F">
        <w:rPr>
          <w:bCs/>
          <w:sz w:val="20"/>
          <w:szCs w:val="20"/>
        </w:rPr>
        <w:t xml:space="preserve">DEQ </w:t>
      </w:r>
      <w:r>
        <w:rPr>
          <w:bCs/>
          <w:sz w:val="20"/>
          <w:szCs w:val="20"/>
        </w:rPr>
        <w:t xml:space="preserve">2017-19 Legislative Approved </w:t>
      </w:r>
      <w:r w:rsidRPr="005A4C6F">
        <w:rPr>
          <w:bCs/>
          <w:sz w:val="20"/>
          <w:szCs w:val="20"/>
        </w:rPr>
        <w:t>Budget</w:t>
      </w:r>
      <w:r>
        <w:rPr>
          <w:bCs/>
          <w:sz w:val="20"/>
          <w:szCs w:val="20"/>
        </w:rPr>
        <w:t xml:space="preserve"> </w:t>
      </w:r>
    </w:p>
    <w:p w14:paraId="625A2FC6" w14:textId="77777777" w:rsidR="007405E4" w:rsidRPr="00D42752" w:rsidRDefault="007405E4" w:rsidP="007405E4">
      <w:pPr>
        <w:ind w:left="0" w:right="-432"/>
        <w:rPr>
          <w:bCs/>
        </w:rPr>
      </w:pPr>
    </w:p>
    <w:p w14:paraId="38E7BC49" w14:textId="77777777" w:rsidR="007405E4" w:rsidRPr="0083258F" w:rsidRDefault="007405E4" w:rsidP="007405E4">
      <w:pPr>
        <w:ind w:left="0" w:right="-432"/>
        <w:rPr>
          <w:rFonts w:ascii="Arial" w:hAnsi="Arial" w:cs="Arial"/>
          <w:b/>
        </w:rPr>
      </w:pPr>
      <w:r w:rsidRPr="0083258F">
        <w:rPr>
          <w:rFonts w:ascii="Arial" w:hAnsi="Arial" w:cs="Arial"/>
          <w:b/>
        </w:rPr>
        <w:t>How long will the proposed fee sustain the program?</w:t>
      </w:r>
    </w:p>
    <w:p w14:paraId="2D2F11F0" w14:textId="69E2A566" w:rsidR="007405E4" w:rsidRPr="006872DA" w:rsidRDefault="007405E4" w:rsidP="007405E4">
      <w:pPr>
        <w:ind w:left="0"/>
      </w:pPr>
      <w:r w:rsidRPr="006872DA">
        <w:t>DEQ is looking at several fee-funding alternatives in a multi-</w:t>
      </w:r>
      <w:del w:id="79" w:author="Eileen Naples" w:date="2019-03-08T13:14:00Z">
        <w:r w:rsidRPr="006872DA" w:rsidDel="00474F40">
          <w:delText xml:space="preserve">year </w:delText>
        </w:r>
      </w:del>
      <w:ins w:id="80" w:author="Eileen Naples" w:date="2019-03-08T13:14:00Z">
        <w:r w:rsidR="00474F40">
          <w:t>phase</w:t>
        </w:r>
        <w:r w:rsidR="00474F40" w:rsidRPr="006872DA">
          <w:t xml:space="preserve"> </w:t>
        </w:r>
      </w:ins>
      <w:r>
        <w:t>effort</w:t>
      </w:r>
      <w:r w:rsidRPr="006872DA">
        <w:t xml:space="preserve"> to address this deficit</w:t>
      </w:r>
      <w:r>
        <w:t xml:space="preserve"> by 2026</w:t>
      </w:r>
      <w:r w:rsidRPr="006872DA">
        <w:t xml:space="preserve">. </w:t>
      </w:r>
      <w:ins w:id="81" w:author="Eileen Naples" w:date="2019-03-08T13:15:00Z">
        <w:r w:rsidR="00474F40">
          <w:t xml:space="preserve">During the current rulemaking, </w:t>
        </w:r>
      </w:ins>
      <w:r>
        <w:t xml:space="preserve">Phase I, </w:t>
      </w:r>
      <w:del w:id="82" w:author="Eileen Naples" w:date="2019-03-08T13:15:00Z">
        <w:r w:rsidDel="00474F40">
          <w:delText>this rulemaking</w:delText>
        </w:r>
      </w:del>
      <w:ins w:id="83" w:author="Eileen Naples" w:date="2019-03-08T13:15:00Z">
        <w:r w:rsidR="00474F40">
          <w:t>DEQ</w:t>
        </w:r>
      </w:ins>
      <w:r>
        <w:t xml:space="preserve"> will address </w:t>
      </w:r>
      <w:del w:id="84" w:author="Eileen Naples" w:date="2019-03-08T13:15:00Z">
        <w:r w:rsidDel="00474F40">
          <w:delText xml:space="preserve">those </w:delText>
        </w:r>
      </w:del>
      <w:r>
        <w:t xml:space="preserve">fees that can change by rule. DEQ must </w:t>
      </w:r>
      <w:r>
        <w:lastRenderedPageBreak/>
        <w:t>make additional rule and statute changes within the next seven years to secure long-term, stable funding to maintain the program at its current full-time equivalent service level.</w:t>
      </w:r>
    </w:p>
    <w:p w14:paraId="01D000BA" w14:textId="77777777" w:rsidR="007405E4" w:rsidRDefault="007405E4" w:rsidP="007405E4">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5D15B0" w:rsidRDefault="007405E4" w:rsidP="007405E4">
            <w:pPr>
              <w:ind w:left="0" w:right="-432"/>
              <w:jc w:val="center"/>
              <w:rPr>
                <w:rFonts w:ascii="Arial" w:hAnsi="Arial" w:cs="Arial"/>
                <w:b/>
                <w:bCs/>
              </w:rPr>
            </w:pPr>
            <w:r w:rsidRPr="005D15B0">
              <w:rPr>
                <w:rFonts w:ascii="Arial" w:hAnsi="Arial" w:cs="Arial"/>
                <w:b/>
                <w:bCs/>
              </w:rPr>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405E4">
            <w:pPr>
              <w:ind w:left="0" w:right="-432"/>
              <w:rPr>
                <w:bCs/>
              </w:rPr>
            </w:pPr>
            <w:r w:rsidRPr="00E67422">
              <w:rPr>
                <w:bCs/>
              </w:rPr>
              <w:t xml:space="preserve">Expected change in revenue (+/-) </w:t>
            </w:r>
            <w:r>
              <w:rPr>
                <w:bCs/>
              </w:rPr>
              <w:t xml:space="preserve">– </w:t>
            </w:r>
            <w:r w:rsidRPr="00E67422">
              <w:rPr>
                <w:bCs/>
              </w:rPr>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405E4">
            <w:pPr>
              <w:ind w:left="0" w:right="-432"/>
              <w:rPr>
                <w:bCs/>
              </w:rPr>
            </w:pPr>
            <w:r w:rsidRPr="00091541">
              <w:rPr>
                <w:bCs/>
              </w:rPr>
              <w:t>+ ~ 1,1</w:t>
            </w:r>
            <w:r>
              <w:rPr>
                <w:bCs/>
              </w:rPr>
              <w:t>27</w:t>
            </w:r>
            <w:r w:rsidRPr="00091541">
              <w:rPr>
                <w:bCs/>
              </w:rPr>
              <w:t>,5</w:t>
            </w:r>
            <w:r>
              <w:rPr>
                <w:bCs/>
              </w:rP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405E4">
            <w:pPr>
              <w:ind w:left="0" w:right="-432"/>
              <w:rPr>
                <w:bCs/>
              </w:rPr>
            </w:pPr>
            <w:r w:rsidRPr="00091541">
              <w:rPr>
                <w:bCs/>
              </w:rPr>
              <w:t>7</w:t>
            </w:r>
            <w:r>
              <w:rPr>
                <w:bCs/>
              </w:rPr>
              <w:t>3</w:t>
            </w:r>
            <w:r w:rsidRPr="00091541">
              <w:rPr>
                <w:bCs/>
              </w:rPr>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405E4">
            <w:pPr>
              <w:ind w:left="0" w:right="-432"/>
              <w:rPr>
                <w:bCs/>
              </w:rPr>
            </w:pPr>
            <w:r w:rsidRPr="00E67422">
              <w:rPr>
                <w:bCs/>
              </w:rPr>
              <w:t>Expected change in revenue (+/-)</w:t>
            </w:r>
            <w:r>
              <w:rPr>
                <w:bCs/>
              </w:rPr>
              <w:t xml:space="preserve"> –</w:t>
            </w:r>
            <w:r w:rsidRPr="00E67422">
              <w:rPr>
                <w:bCs/>
              </w:rPr>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405E4">
            <w:pPr>
              <w:ind w:left="0" w:right="-432"/>
              <w:rPr>
                <w:bCs/>
              </w:rPr>
            </w:pPr>
            <w:r w:rsidRPr="005064DB">
              <w:rPr>
                <w:bCs/>
              </w:rPr>
              <w:t>+ ~ $</w:t>
            </w:r>
            <w:r>
              <w:rPr>
                <w:bCs/>
              </w:rPr>
              <w:t>576</w:t>
            </w:r>
            <w:r w:rsidRPr="005064DB">
              <w:rPr>
                <w:bCs/>
              </w:rPr>
              <w:t>,5</w:t>
            </w:r>
            <w:r>
              <w:rPr>
                <w:bCs/>
              </w:rPr>
              <w:t>0</w:t>
            </w:r>
            <w:r w:rsidRPr="005064DB">
              <w:rPr>
                <w:bCs/>
              </w:rPr>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405E4">
            <w:pPr>
              <w:ind w:left="0" w:right="-432"/>
              <w:rPr>
                <w:bCs/>
              </w:rPr>
            </w:pPr>
            <w:r>
              <w:rPr>
                <w:bCs/>
              </w:rPr>
              <w:t>159</w:t>
            </w:r>
            <w:r w:rsidRPr="005064DB">
              <w:rPr>
                <w:bCs/>
              </w:rPr>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405E4">
            <w:pPr>
              <w:ind w:left="0" w:right="-432"/>
              <w:rPr>
                <w:bCs/>
              </w:rPr>
            </w:pPr>
            <w:r w:rsidRPr="002D328B">
              <w:rPr>
                <w:bCs/>
              </w:rPr>
              <w:t>Expected effective date</w:t>
            </w:r>
            <w:r>
              <w:rPr>
                <w:bCs/>
              </w:rPr>
              <w:t xml:space="preserve"> </w:t>
            </w:r>
          </w:p>
          <w:p w14:paraId="6345D378" w14:textId="77777777" w:rsidR="007405E4" w:rsidRPr="002D328B" w:rsidRDefault="007405E4" w:rsidP="007405E4">
            <w:pPr>
              <w:ind w:left="0" w:right="-432"/>
              <w:rPr>
                <w:bCs/>
              </w:rPr>
            </w:pPr>
            <w:r>
              <w:rPr>
                <w:bCs/>
              </w:rP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405E4">
            <w:pPr>
              <w:ind w:left="0" w:right="-16"/>
              <w:rPr>
                <w:bCs/>
              </w:rPr>
            </w:pPr>
            <w:r w:rsidRPr="002D328B">
              <w:rPr>
                <w:bCs/>
              </w:rPr>
              <w:t>July 2019</w:t>
            </w:r>
            <w:r>
              <w:rPr>
                <w:bCs/>
              </w:rPr>
              <w:t xml:space="preserve"> with phase-in through 2024 for generator fees</w:t>
            </w:r>
          </w:p>
        </w:tc>
      </w:tr>
    </w:tbl>
    <w:p w14:paraId="7A4B513F" w14:textId="77777777" w:rsidR="007405E4" w:rsidRDefault="007405E4" w:rsidP="007405E4">
      <w:pPr>
        <w:ind w:left="0" w:right="-432"/>
      </w:pPr>
    </w:p>
    <w:p w14:paraId="3678DB64" w14:textId="77777777" w:rsidR="007405E4" w:rsidRDefault="007405E4" w:rsidP="007405E4">
      <w:pPr>
        <w:ind w:left="0" w:right="-432"/>
      </w:pPr>
    </w:p>
    <w:p w14:paraId="55856EC2" w14:textId="77777777" w:rsidR="007405E4" w:rsidRPr="0083258F" w:rsidRDefault="007405E4" w:rsidP="007405E4">
      <w:pPr>
        <w:ind w:left="0" w:right="-432"/>
        <w:rPr>
          <w:rFonts w:ascii="Arial" w:hAnsi="Arial" w:cs="Arial"/>
          <w:b/>
        </w:rPr>
      </w:pPr>
      <w:r w:rsidRPr="0083258F">
        <w:rPr>
          <w:rFonts w:ascii="Arial" w:hAnsi="Arial" w:cs="Arial"/>
          <w:b/>
        </w:rPr>
        <w:t>Transactions and revenue</w:t>
      </w:r>
    </w:p>
    <w:p w14:paraId="7AF6E3BC" w14:textId="77777777" w:rsidR="007405E4" w:rsidRDefault="007405E4" w:rsidP="007405E4">
      <w:pPr>
        <w:ind w:left="0" w:right="-432"/>
      </w:pPr>
      <w:r>
        <w:t>For hazardous waste generators annually reporting:</w:t>
      </w:r>
    </w:p>
    <w:p w14:paraId="6C8BACA3" w14:textId="77777777" w:rsidR="007405E4" w:rsidRPr="00D42752" w:rsidRDefault="007405E4" w:rsidP="007405E4">
      <w:pPr>
        <w:ind w:left="0" w:right="-432"/>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37"/>
        <w:gridCol w:w="153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0E3A5B0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fee</w:t>
            </w:r>
          </w:p>
          <w:p w14:paraId="22B8ACDE" w14:textId="25A0DFEB" w:rsidR="007405E4" w:rsidRPr="0083258F" w:rsidRDefault="00E51084" w:rsidP="007405E4">
            <w:pPr>
              <w:ind w:left="0" w:right="-432"/>
              <w:rPr>
                <w:rFonts w:ascii="Arial" w:hAnsi="Arial" w:cs="Arial"/>
                <w:b/>
                <w:bCs/>
                <w:sz w:val="22"/>
                <w:szCs w:val="22"/>
              </w:rPr>
            </w:pPr>
            <w:r w:rsidRPr="0083258F">
              <w:rPr>
                <w:rFonts w:ascii="Arial" w:hAnsi="Arial" w:cs="Arial"/>
                <w:b/>
                <w:bCs/>
                <w:sz w:val="22"/>
                <w:szCs w:val="22"/>
              </w:rPr>
              <w:t>P</w:t>
            </w:r>
            <w:r w:rsidR="007405E4" w:rsidRPr="0083258F">
              <w:rPr>
                <w:rFonts w:ascii="Arial" w:hAnsi="Arial" w:cs="Arial"/>
                <w:b/>
                <w:bCs/>
                <w:sz w:val="22"/>
                <w:szCs w:val="22"/>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Impact on revenue</w:t>
            </w:r>
          </w:p>
          <w:p w14:paraId="3DBA885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Total revenue</w:t>
            </w:r>
          </w:p>
          <w:p w14:paraId="6CCCF75B"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r>
      <w:tr w:rsidR="007405E4" w:rsidRPr="00D42752" w14:paraId="330DC64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405E4">
            <w:pPr>
              <w:ind w:left="0" w:right="-432"/>
              <w:rPr>
                <w:bCs/>
              </w:rPr>
            </w:pPr>
            <w:r>
              <w:rPr>
                <w:bCs/>
              </w:rP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405E4">
            <w:pPr>
              <w:ind w:left="0" w:right="-432"/>
              <w:rPr>
                <w:bCs/>
              </w:rPr>
            </w:pPr>
            <w:r>
              <w:rPr>
                <w:bCs/>
              </w:rPr>
              <w:t>+ $ 0</w:t>
            </w:r>
          </w:p>
        </w:tc>
      </w:tr>
      <w:tr w:rsidR="007405E4" w:rsidRPr="00D42752" w14:paraId="51FDD2FF"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405E4">
            <w:pPr>
              <w:ind w:left="0" w:right="-432"/>
              <w:rPr>
                <w:bCs/>
              </w:rPr>
            </w:pPr>
            <w:r>
              <w:rPr>
                <w:bCs/>
              </w:rPr>
              <w:t>+ ~ $</w:t>
            </w:r>
            <w:r w:rsidRPr="0088347C">
              <w:rPr>
                <w:bCs/>
              </w:rPr>
              <w:t>60</w:t>
            </w:r>
            <w:r>
              <w:rPr>
                <w:bCs/>
              </w:rPr>
              <w:t>0</w:t>
            </w:r>
            <w:r w:rsidRPr="0088347C">
              <w:rPr>
                <w:bCs/>
              </w:rPr>
              <w:t>,</w:t>
            </w:r>
            <w:r>
              <w:rPr>
                <w:bCs/>
              </w:rPr>
              <w:t>9</w:t>
            </w:r>
            <w:r w:rsidRPr="0088347C">
              <w:rPr>
                <w:bCs/>
              </w:rPr>
              <w:t>5</w:t>
            </w:r>
            <w:r>
              <w:rPr>
                <w:bCs/>
              </w:rP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405E4">
            <w:pPr>
              <w:ind w:left="0" w:right="-432"/>
              <w:rPr>
                <w:bCs/>
              </w:rPr>
            </w:pPr>
            <w:r>
              <w:rPr>
                <w:bCs/>
              </w:rPr>
              <w:t>+ ~$</w:t>
            </w:r>
            <w:r w:rsidRPr="0088347C">
              <w:rPr>
                <w:bCs/>
              </w:rPr>
              <w:t>2,15</w:t>
            </w:r>
            <w:r>
              <w:rPr>
                <w:bCs/>
              </w:rPr>
              <w:t>0</w:t>
            </w:r>
            <w:r w:rsidRPr="0088347C">
              <w:rPr>
                <w:bCs/>
              </w:rPr>
              <w:t>,</w:t>
            </w:r>
            <w:r>
              <w:rPr>
                <w:bCs/>
              </w:rPr>
              <w:t>953</w:t>
            </w:r>
          </w:p>
        </w:tc>
      </w:tr>
      <w:tr w:rsidR="007405E4" w:rsidRPr="00D42752" w14:paraId="5F0BC435"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405E4">
            <w:pPr>
              <w:ind w:left="0" w:right="-432"/>
              <w:rPr>
                <w:bCs/>
              </w:rPr>
            </w:pPr>
            <w:r w:rsidRPr="005D15B0">
              <w:rPr>
                <w:bCs/>
              </w:rPr>
              <w:t>2021-23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405E4">
            <w:pPr>
              <w:ind w:left="0" w:right="-432"/>
              <w:rPr>
                <w:bCs/>
              </w:rPr>
            </w:pPr>
            <w:r w:rsidRPr="0088347C">
              <w:rPr>
                <w:bCs/>
              </w:rPr>
              <w:t>+ ~ $</w:t>
            </w:r>
            <w:r>
              <w:rPr>
                <w:bCs/>
              </w:rPr>
              <w:t>299</w:t>
            </w:r>
            <w:r w:rsidRPr="0088347C">
              <w:rPr>
                <w:bCs/>
              </w:rPr>
              <w:t>,</w:t>
            </w:r>
            <w:r>
              <w:rPr>
                <w:bCs/>
              </w:rP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405E4">
            <w:pPr>
              <w:ind w:left="0" w:right="-432"/>
              <w:rPr>
                <w:bCs/>
              </w:rPr>
            </w:pPr>
            <w:r>
              <w:rPr>
                <w:bCs/>
              </w:rPr>
              <w:t xml:space="preserve">+ </w:t>
            </w:r>
            <w:r w:rsidRPr="0088347C">
              <w:rPr>
                <w:bCs/>
              </w:rPr>
              <w:t>~$2,</w:t>
            </w:r>
            <w:r>
              <w:rPr>
                <w:bCs/>
              </w:rPr>
              <w:t>4</w:t>
            </w:r>
            <w:r w:rsidRPr="0088347C">
              <w:rPr>
                <w:bCs/>
              </w:rPr>
              <w:t>5</w:t>
            </w:r>
            <w:r>
              <w:rPr>
                <w:bCs/>
              </w:rPr>
              <w:t>0</w:t>
            </w:r>
            <w:r w:rsidRPr="0088347C">
              <w:rPr>
                <w:bCs/>
              </w:rPr>
              <w:t>,</w:t>
            </w:r>
            <w:r>
              <w:rPr>
                <w:bCs/>
              </w:rPr>
              <w:t>429</w:t>
            </w:r>
          </w:p>
        </w:tc>
      </w:tr>
      <w:tr w:rsidR="007405E4" w:rsidRPr="00D42752" w14:paraId="4E6E09AC" w14:textId="77777777" w:rsidTr="007405E4">
        <w:trPr>
          <w:jc w:val="center"/>
        </w:trPr>
        <w:tc>
          <w:tcPr>
            <w:tcW w:w="21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405E4">
            <w:pPr>
              <w:ind w:left="0" w:right="-432"/>
              <w:rPr>
                <w:bCs/>
              </w:rPr>
            </w:pPr>
            <w:r w:rsidRPr="005D15B0">
              <w:rPr>
                <w:bCs/>
              </w:rPr>
              <w:t>2023-25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405E4">
            <w:pPr>
              <w:ind w:left="0" w:right="-432"/>
              <w:rPr>
                <w:bCs/>
              </w:rPr>
            </w:pPr>
            <w:r w:rsidRPr="0088347C">
              <w:rPr>
                <w:bCs/>
              </w:rPr>
              <w:t>+ ~ $</w:t>
            </w:r>
            <w:r>
              <w:rPr>
                <w:bCs/>
              </w:rPr>
              <w:t>227</w:t>
            </w:r>
            <w:r w:rsidRPr="0088347C">
              <w:rPr>
                <w:bCs/>
              </w:rPr>
              <w:t>,</w:t>
            </w:r>
            <w:r>
              <w:rPr>
                <w:bCs/>
              </w:rP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405E4">
            <w:pPr>
              <w:ind w:left="0" w:right="-432"/>
              <w:rPr>
                <w:bCs/>
              </w:rPr>
            </w:pPr>
            <w:r>
              <w:rPr>
                <w:bCs/>
              </w:rPr>
              <w:t xml:space="preserve">+ </w:t>
            </w:r>
            <w:r w:rsidRPr="0088347C">
              <w:rPr>
                <w:bCs/>
              </w:rPr>
              <w:t>~$2,6</w:t>
            </w:r>
            <w:r>
              <w:rPr>
                <w:bCs/>
              </w:rPr>
              <w:t>77</w:t>
            </w:r>
            <w:r w:rsidRPr="0088347C">
              <w:rPr>
                <w:bCs/>
              </w:rPr>
              <w:t>,5</w:t>
            </w:r>
            <w:r>
              <w:rPr>
                <w:bCs/>
              </w:rPr>
              <w:t>27</w:t>
            </w:r>
          </w:p>
        </w:tc>
      </w:tr>
    </w:tbl>
    <w:p w14:paraId="6E75FC66" w14:textId="77777777" w:rsidR="007405E4" w:rsidRDefault="007405E4" w:rsidP="007405E4">
      <w:pPr>
        <w:ind w:left="0" w:right="-432"/>
        <w:rPr>
          <w:bCs/>
        </w:rPr>
      </w:pPr>
    </w:p>
    <w:p w14:paraId="3F60CAFE" w14:textId="77777777" w:rsidR="007405E4" w:rsidRDefault="007405E4" w:rsidP="007405E4">
      <w:pPr>
        <w:ind w:left="0" w:right="-432"/>
        <w:rPr>
          <w:bCs/>
        </w:rPr>
      </w:pPr>
      <w:r>
        <w:rPr>
          <w:bCs/>
        </w:rPr>
        <w:t>For permitted hazardous waste TSD facilities:</w:t>
      </w:r>
    </w:p>
    <w:p w14:paraId="7F584883" w14:textId="77777777" w:rsidR="007405E4" w:rsidRDefault="007405E4" w:rsidP="007405E4">
      <w:pPr>
        <w:ind w:left="0" w:right="-432"/>
        <w:rPr>
          <w:bCs/>
        </w:rPr>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fee</w:t>
            </w:r>
          </w:p>
          <w:p w14:paraId="7D04FE9A"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Impact on revenue</w:t>
            </w:r>
          </w:p>
          <w:p w14:paraId="2B04C7A9"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Total revenue</w:t>
            </w:r>
          </w:p>
          <w:p w14:paraId="64C13BD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405E4">
            <w:pPr>
              <w:ind w:left="0" w:right="-432"/>
              <w:rPr>
                <w:bCs/>
              </w:rPr>
            </w:pPr>
            <w:r>
              <w:rPr>
                <w:bCs/>
              </w:rPr>
              <w:t xml:space="preserve">+ </w:t>
            </w:r>
            <w:r w:rsidRPr="00D42752">
              <w:rPr>
                <w:bCs/>
              </w:rPr>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405E4">
            <w:pPr>
              <w:ind w:left="0" w:right="-432"/>
              <w:rPr>
                <w:bCs/>
              </w:rPr>
            </w:pPr>
            <w:r>
              <w:rPr>
                <w:bCs/>
              </w:rP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405E4">
            <w:pPr>
              <w:ind w:left="0" w:right="-432"/>
              <w:rPr>
                <w:bCs/>
              </w:rPr>
            </w:pPr>
            <w:r>
              <w:rPr>
                <w:bCs/>
              </w:rPr>
              <w:t>+ ~</w:t>
            </w:r>
            <w:r w:rsidRPr="00D42752">
              <w:rPr>
                <w:bCs/>
              </w:rPr>
              <w:t>$</w:t>
            </w:r>
            <w:r>
              <w:rPr>
                <w:bCs/>
              </w:rPr>
              <w:t>576,50</w:t>
            </w:r>
            <w:r w:rsidRPr="00D42752">
              <w:rPr>
                <w:bCs/>
              </w:rPr>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405E4">
            <w:pPr>
              <w:ind w:left="0" w:right="-432"/>
              <w:rPr>
                <w:bCs/>
              </w:rPr>
            </w:pPr>
            <w:r>
              <w:rPr>
                <w:bCs/>
              </w:rPr>
              <w:t>+ ~</w:t>
            </w:r>
            <w:r w:rsidRPr="00D42752">
              <w:rPr>
                <w:bCs/>
              </w:rPr>
              <w:t>$</w:t>
            </w:r>
            <w:r>
              <w:rPr>
                <w:bCs/>
              </w:rPr>
              <w:t>939,000</w:t>
            </w:r>
          </w:p>
        </w:tc>
      </w:tr>
    </w:tbl>
    <w:p w14:paraId="532700A2" w14:textId="77777777" w:rsidR="007405E4" w:rsidRDefault="007405E4" w:rsidP="007405E4">
      <w:pPr>
        <w:ind w:left="0"/>
        <w:rPr>
          <w:bCs/>
        </w:rPr>
      </w:pPr>
    </w:p>
    <w:p w14:paraId="1A503406" w14:textId="77777777" w:rsidR="007405E4" w:rsidRPr="00266C5D" w:rsidRDefault="007405E4" w:rsidP="007405E4">
      <w:pPr>
        <w:ind w:left="0"/>
        <w:rPr>
          <w:rFonts w:ascii="Arial" w:hAnsi="Arial" w:cs="Arial"/>
          <w:b/>
          <w:bCs/>
          <w:sz w:val="28"/>
          <w:szCs w:val="28"/>
        </w:rPr>
      </w:pPr>
      <w:r>
        <w:rPr>
          <w:rFonts w:ascii="Arial" w:hAnsi="Arial" w:cs="Arial"/>
          <w:b/>
          <w:bCs/>
          <w:sz w:val="28"/>
          <w:szCs w:val="28"/>
        </w:rPr>
        <w:t>Generator Fees</w:t>
      </w:r>
    </w:p>
    <w:p w14:paraId="11E8969C" w14:textId="77777777" w:rsidR="007405E4" w:rsidRDefault="007405E4" w:rsidP="007405E4">
      <w:pPr>
        <w:ind w:left="0" w:right="-432"/>
      </w:pPr>
      <w:r>
        <w:t>DEQ’s current annual hazardous generator fee has two components:</w:t>
      </w:r>
    </w:p>
    <w:commentRangeStart w:id="85"/>
    <w:commentRangeStart w:id="86"/>
    <w:p w14:paraId="22E69CA4" w14:textId="101A0650" w:rsidR="007405E4" w:rsidRDefault="007405E4" w:rsidP="00C16C0C">
      <w:pPr>
        <w:pStyle w:val="ListParagraph"/>
        <w:numPr>
          <w:ilvl w:val="0"/>
          <w:numId w:val="12"/>
        </w:numPr>
        <w:ind w:right="-432"/>
        <w:rPr>
          <w:lang w:val="en-ZW"/>
        </w:rPr>
      </w:pPr>
      <w:r w:rsidRPr="003771D9">
        <w:rPr>
          <w:lang w:val="en-ZW"/>
        </w:rPr>
        <w:t>An annual activity verification fee</w:t>
      </w:r>
      <w:r>
        <w:rPr>
          <w:lang w:val="en-ZW"/>
        </w:rPr>
        <w:t xml:space="preserve"> = $525 or $300</w:t>
      </w:r>
      <w:commentRangeStart w:id="87"/>
      <w:del w:id="88" w:author="Eileen Naples" w:date="2019-03-08T13:31:00Z">
        <w:r w:rsidDel="00366980">
          <w:rPr>
            <w:lang w:val="en-ZW"/>
          </w:rPr>
          <w:delText>+</w:delText>
        </w:r>
        <w:commentRangeEnd w:id="85"/>
        <w:r w:rsidR="00366980" w:rsidDel="00366980">
          <w:rPr>
            <w:rStyle w:val="CommentReference"/>
          </w:rPr>
          <w:commentReference w:id="85"/>
        </w:r>
      </w:del>
      <w:commentRangeEnd w:id="87"/>
      <w:r w:rsidR="00366980">
        <w:rPr>
          <w:rStyle w:val="CommentReference"/>
        </w:rPr>
        <w:commentReference w:id="87"/>
      </w:r>
    </w:p>
    <w:p w14:paraId="0413FB60" w14:textId="56836265" w:rsidR="007405E4" w:rsidRPr="008924DA" w:rsidRDefault="007405E4" w:rsidP="00C16C0C">
      <w:pPr>
        <w:pStyle w:val="ListParagraph"/>
        <w:numPr>
          <w:ilvl w:val="0"/>
          <w:numId w:val="12"/>
        </w:numPr>
        <w:ind w:right="-432"/>
        <w:rPr>
          <w:lang w:val="en-ZW"/>
        </w:rPr>
      </w:pPr>
      <w:r w:rsidRPr="008924DA">
        <w:rPr>
          <w:lang w:val="en-ZW"/>
        </w:rPr>
        <w:t>An annual hazardous waste generation fee</w:t>
      </w:r>
      <w:r>
        <w:rPr>
          <w:lang w:val="en-ZW"/>
        </w:rPr>
        <w:t xml:space="preserve"> (includes management method factor) = amount of metric tons waste </w:t>
      </w:r>
      <w:del w:id="89" w:author="Eileen Naples" w:date="2019-03-08T13:33:00Z">
        <w:r w:rsidDel="00366980">
          <w:rPr>
            <w:lang w:val="en-ZW"/>
          </w:rPr>
          <w:delText xml:space="preserve">X </w:delText>
        </w:r>
      </w:del>
      <w:ins w:id="90" w:author="Eileen Naples" w:date="2019-03-08T13:33:00Z">
        <w:r w:rsidR="00366980">
          <w:rPr>
            <w:lang w:val="en-ZW"/>
          </w:rPr>
          <w:t>multiplied by</w:t>
        </w:r>
        <w:r w:rsidR="00366980">
          <w:rPr>
            <w:lang w:val="en-ZW"/>
          </w:rPr>
          <w:t xml:space="preserve"> </w:t>
        </w:r>
      </w:ins>
      <w:r>
        <w:rPr>
          <w:lang w:val="en-ZW"/>
        </w:rPr>
        <w:t xml:space="preserve">$130 </w:t>
      </w:r>
      <w:ins w:id="91" w:author="Eileen Naples" w:date="2019-03-08T13:33:00Z">
        <w:r w:rsidR="00366980">
          <w:rPr>
            <w:lang w:val="en-ZW"/>
          </w:rPr>
          <w:t xml:space="preserve">multiplied by the </w:t>
        </w:r>
      </w:ins>
      <w:del w:id="92" w:author="Eileen Naples" w:date="2019-03-08T13:33:00Z">
        <w:r w:rsidDel="00366980">
          <w:rPr>
            <w:lang w:val="en-ZW"/>
          </w:rPr>
          <w:delText>X</w:delText>
        </w:r>
      </w:del>
      <w:r>
        <w:rPr>
          <w:lang w:val="en-ZW"/>
        </w:rPr>
        <w:t xml:space="preserve"> management method factor</w:t>
      </w:r>
      <w:commentRangeEnd w:id="86"/>
      <w:r w:rsidR="00366980">
        <w:rPr>
          <w:rStyle w:val="CommentReference"/>
        </w:rPr>
        <w:commentReference w:id="86"/>
      </w:r>
    </w:p>
    <w:p w14:paraId="0D9F4368" w14:textId="77777777" w:rsidR="007405E4" w:rsidRDefault="007405E4" w:rsidP="007405E4">
      <w:pPr>
        <w:ind w:left="0" w:right="-72"/>
        <w:rPr>
          <w:lang w:val="en-ZW"/>
        </w:rPr>
      </w:pPr>
    </w:p>
    <w:p w14:paraId="31E9A2BB" w14:textId="77777777" w:rsidR="007405E4" w:rsidRDefault="007405E4" w:rsidP="007405E4">
      <w:pPr>
        <w:ind w:left="0" w:right="-72"/>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405E4">
      <w:pPr>
        <w:ind w:left="0"/>
        <w:rPr>
          <w:lang w:val="en-ZW"/>
        </w:rPr>
      </w:pPr>
    </w:p>
    <w:p w14:paraId="13E5C117" w14:textId="0644457D" w:rsidR="007405E4" w:rsidRPr="007A41B4" w:rsidRDefault="007405E4" w:rsidP="007405E4">
      <w:pPr>
        <w:ind w:left="0"/>
        <w:rPr>
          <w:b/>
          <w:bCs/>
          <w:lang w:val="en-ZW"/>
        </w:rPr>
      </w:pPr>
      <w:r w:rsidRPr="007A41B4">
        <w:rPr>
          <w:b/>
          <w:bCs/>
          <w:lang w:val="en-ZW"/>
        </w:rPr>
        <w:t>1</w:t>
      </w:r>
      <w:r>
        <w:rPr>
          <w:b/>
          <w:bCs/>
          <w:lang w:val="en-ZW"/>
        </w:rPr>
        <w:t xml:space="preserve">. </w:t>
      </w:r>
      <w:r w:rsidRPr="007A41B4">
        <w:rPr>
          <w:b/>
          <w:bCs/>
          <w:lang w:val="en-ZW"/>
        </w:rPr>
        <w:t xml:space="preserve">Annual </w:t>
      </w:r>
      <w:r>
        <w:rPr>
          <w:b/>
          <w:bCs/>
          <w:lang w:val="en-ZW"/>
        </w:rPr>
        <w:t>a</w:t>
      </w:r>
      <w:r w:rsidRPr="007A41B4">
        <w:rPr>
          <w:b/>
          <w:bCs/>
          <w:lang w:val="en-ZW"/>
        </w:rPr>
        <w:t xml:space="preserve">ctivity </w:t>
      </w:r>
      <w:r>
        <w:rPr>
          <w:b/>
          <w:bCs/>
          <w:lang w:val="en-ZW"/>
        </w:rPr>
        <w:t>verification fe</w:t>
      </w:r>
      <w:r w:rsidRPr="007A41B4">
        <w:rPr>
          <w:b/>
          <w:bCs/>
          <w:lang w:val="en-ZW"/>
        </w:rPr>
        <w:t>e</w:t>
      </w:r>
    </w:p>
    <w:p w14:paraId="702D43BA" w14:textId="107AB501" w:rsidR="007405E4" w:rsidRDefault="007405E4" w:rsidP="007405E4">
      <w:pPr>
        <w:ind w:left="0"/>
        <w:rPr>
          <w:lang w:val="en-ZW"/>
        </w:rPr>
      </w:pPr>
      <w:r>
        <w:rPr>
          <w:lang w:val="en-ZW"/>
        </w:rPr>
        <w:t xml:space="preserve">The fee is </w:t>
      </w:r>
      <w:r w:rsidRPr="007A41B4">
        <w:rPr>
          <w:lang w:val="en-ZW"/>
        </w:rPr>
        <w:t>based on</w:t>
      </w:r>
      <w:ins w:id="93" w:author="Eileen Naples" w:date="2019-03-08T13:35:00Z">
        <w:r w:rsidR="003F68CD">
          <w:rPr>
            <w:lang w:val="en-ZW"/>
          </w:rPr>
          <w:t xml:space="preserve"> the</w:t>
        </w:r>
      </w:ins>
      <w:r w:rsidRPr="007A41B4">
        <w:rPr>
          <w:lang w:val="en-ZW"/>
        </w:rPr>
        <w:t xml:space="preserve"> generator category</w:t>
      </w:r>
      <w:ins w:id="94" w:author="Eileen Naples" w:date="2019-03-08T13:35:00Z">
        <w:r w:rsidR="003F68CD">
          <w:rPr>
            <w:lang w:val="en-ZW"/>
          </w:rPr>
          <w:t xml:space="preserve">—a generator can be a large quantity generator, </w:t>
        </w:r>
      </w:ins>
      <w:ins w:id="95" w:author="Eileen Naples" w:date="2019-03-08T13:36:00Z">
        <w:r w:rsidR="003F68CD">
          <w:rPr>
            <w:lang w:val="en-ZW"/>
          </w:rPr>
          <w:t>a small</w:t>
        </w:r>
      </w:ins>
      <w:ins w:id="96" w:author="Eileen Naples" w:date="2019-03-08T13:35:00Z">
        <w:r w:rsidR="003F68CD">
          <w:rPr>
            <w:lang w:val="en-ZW"/>
          </w:rPr>
          <w:t xml:space="preserve"> quantity generator</w:t>
        </w:r>
      </w:ins>
      <w:ins w:id="97" w:author="Eileen Naples" w:date="2019-03-08T13:36:00Z">
        <w:r w:rsidR="003F68CD">
          <w:rPr>
            <w:lang w:val="en-ZW"/>
          </w:rPr>
          <w:t>, or a conditionally exempt generator</w:t>
        </w:r>
      </w:ins>
      <w:r w:rsidRPr="007A41B4">
        <w:rPr>
          <w:lang w:val="en-ZW"/>
        </w:rPr>
        <w:t xml:space="preserve">. All generators of hazardous waste </w:t>
      </w:r>
      <w:r>
        <w:rPr>
          <w:lang w:val="en-ZW"/>
        </w:rPr>
        <w:t>that</w:t>
      </w:r>
      <w:r w:rsidRPr="007A41B4">
        <w:rPr>
          <w:lang w:val="en-ZW"/>
        </w:rPr>
        <w:t xml:space="preserve"> </w:t>
      </w:r>
      <w:del w:id="98" w:author="Eileen Naples" w:date="2019-03-08T13:35:00Z">
        <w:r w:rsidRPr="007A41B4" w:rsidDel="003F68CD">
          <w:rPr>
            <w:lang w:val="en-ZW"/>
          </w:rPr>
          <w:delText xml:space="preserve">notified </w:delText>
        </w:r>
      </w:del>
      <w:proofErr w:type="spellStart"/>
      <w:ins w:id="99" w:author="Eileen Naples" w:date="2019-03-08T13:35:00Z">
        <w:r w:rsidR="003F68CD" w:rsidRPr="007A41B4">
          <w:rPr>
            <w:lang w:val="en-ZW"/>
          </w:rPr>
          <w:t>notif</w:t>
        </w:r>
        <w:r w:rsidR="003F68CD">
          <w:rPr>
            <w:lang w:val="en-ZW"/>
          </w:rPr>
          <w:t>y</w:t>
        </w:r>
      </w:ins>
      <w:r w:rsidRPr="007A41B4">
        <w:rPr>
          <w:lang w:val="en-ZW"/>
        </w:rPr>
        <w:t>DEQ</w:t>
      </w:r>
      <w:proofErr w:type="spellEnd"/>
      <w:r w:rsidRPr="007A41B4">
        <w:rPr>
          <w:lang w:val="en-ZW"/>
        </w:rPr>
        <w:t xml:space="preserve"> of their activities and </w:t>
      </w:r>
      <w:del w:id="100" w:author="Eileen Naples" w:date="2019-03-08T13:35:00Z">
        <w:r w:rsidRPr="007A41B4" w:rsidDel="003F68CD">
          <w:rPr>
            <w:lang w:val="en-ZW"/>
          </w:rPr>
          <w:delText xml:space="preserve">obtained </w:delText>
        </w:r>
      </w:del>
      <w:ins w:id="101" w:author="Eileen Naples" w:date="2019-03-08T13:35:00Z">
        <w:r w:rsidR="003F68CD" w:rsidRPr="007A41B4">
          <w:rPr>
            <w:lang w:val="en-ZW"/>
          </w:rPr>
          <w:t xml:space="preserve">obtain </w:t>
        </w:r>
      </w:ins>
      <w:r w:rsidRPr="007A41B4">
        <w:rPr>
          <w:lang w:val="en-ZW"/>
        </w:rPr>
        <w:t xml:space="preserve">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138C3580" w14:textId="77777777" w:rsidR="007405E4" w:rsidRPr="00266C5D" w:rsidRDefault="007405E4" w:rsidP="007405E4">
      <w:pPr>
        <w:spacing w:before="120"/>
        <w:ind w:left="0"/>
        <w:rPr>
          <w:lang w:val="en-ZW"/>
        </w:rPr>
      </w:pPr>
      <w:r w:rsidRPr="00266C5D">
        <w:rPr>
          <w:lang w:val="en-ZW"/>
        </w:rPr>
        <w:t>a. Current Annual Activity Verification Fees are:</w:t>
      </w:r>
    </w:p>
    <w:p w14:paraId="04ED3DF4" w14:textId="1CA9746F" w:rsidR="007405E4" w:rsidRPr="007A41B4" w:rsidRDefault="007405E4" w:rsidP="00C16C0C">
      <w:pPr>
        <w:pStyle w:val="ListParagraph"/>
        <w:numPr>
          <w:ilvl w:val="0"/>
          <w:numId w:val="9"/>
        </w:numPr>
        <w:rPr>
          <w:lang w:val="en-ZW"/>
        </w:rPr>
      </w:pPr>
      <w:r w:rsidRPr="007A41B4">
        <w:rPr>
          <w:lang w:val="en-ZW"/>
        </w:rPr>
        <w:t>Large Quantity Generators</w:t>
      </w:r>
      <w:r w:rsidR="00E51084">
        <w:rPr>
          <w:lang w:val="en-ZW"/>
        </w:rPr>
        <w:t xml:space="preserve">- </w:t>
      </w:r>
      <w:r w:rsidRPr="007A41B4">
        <w:rPr>
          <w:lang w:val="en-ZW"/>
        </w:rPr>
        <w:t>$525</w:t>
      </w:r>
    </w:p>
    <w:p w14:paraId="1C6E73F0" w14:textId="1AB8F28B" w:rsidR="007405E4" w:rsidRPr="007A41B4" w:rsidRDefault="007405E4" w:rsidP="00C16C0C">
      <w:pPr>
        <w:pStyle w:val="ListParagraph"/>
        <w:numPr>
          <w:ilvl w:val="0"/>
          <w:numId w:val="9"/>
        </w:numPr>
        <w:rPr>
          <w:lang w:val="en-ZW"/>
        </w:rPr>
      </w:pPr>
      <w:r w:rsidRPr="007A41B4">
        <w:rPr>
          <w:lang w:val="en-ZW"/>
        </w:rPr>
        <w:t>Small Quantity Generators</w:t>
      </w:r>
      <w:r w:rsidR="00E51084">
        <w:rPr>
          <w:lang w:val="en-ZW"/>
        </w:rPr>
        <w:t xml:space="preserve">- </w:t>
      </w:r>
      <w:r w:rsidRPr="007A41B4">
        <w:rPr>
          <w:lang w:val="en-ZW"/>
        </w:rPr>
        <w:t>$300</w:t>
      </w:r>
    </w:p>
    <w:p w14:paraId="54627DCD" w14:textId="77777777" w:rsidR="007405E4" w:rsidRPr="007A41B4" w:rsidRDefault="007405E4" w:rsidP="00C16C0C">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405E4">
      <w:pPr>
        <w:spacing w:after="120"/>
        <w:ind w:left="0"/>
        <w:rPr>
          <w:lang w:val="en-ZW"/>
        </w:rPr>
      </w:pPr>
    </w:p>
    <w:p w14:paraId="2D6F4FA4" w14:textId="77777777" w:rsidR="007405E4" w:rsidRDefault="007405E4" w:rsidP="007405E4">
      <w:pPr>
        <w:spacing w:after="120"/>
        <w:ind w:left="0"/>
        <w:rPr>
          <w:lang w:val="en-ZW"/>
        </w:rPr>
      </w:pPr>
      <w:r>
        <w:rPr>
          <w:lang w:val="en-ZW"/>
        </w:rPr>
        <w:t>The table below shows how DEQ defines hazardous waste generators:</w:t>
      </w: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7405E4">
        <w:trPr>
          <w:trHeight w:hRule="exact" w:val="585"/>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930C05" w:rsidRDefault="007405E4" w:rsidP="007405E4">
            <w:pPr>
              <w:spacing w:line="251" w:lineRule="exact"/>
              <w:ind w:left="106" w:right="-20"/>
              <w:jc w:val="center"/>
            </w:pPr>
            <w:r>
              <w:rPr>
                <w:rFonts w:ascii="Arial"/>
                <w:b/>
              </w:rPr>
              <w:t>Informational Only: Defines hazardous waste generator categories</w:t>
            </w:r>
          </w:p>
        </w:tc>
      </w:tr>
      <w:tr w:rsidR="007405E4" w:rsidRPr="00DE22BD" w14:paraId="029229B4" w14:textId="77777777" w:rsidTr="007405E4">
        <w:trPr>
          <w:trHeight w:hRule="exact" w:val="525"/>
        </w:trPr>
        <w:tc>
          <w:tcPr>
            <w:tcW w:w="3060" w:type="dxa"/>
            <w:tcBorders>
              <w:top w:val="single" w:sz="12" w:space="0" w:color="010202"/>
              <w:left w:val="single" w:sz="18" w:space="0" w:color="010202"/>
              <w:bottom w:val="single" w:sz="12" w:space="0" w:color="010202"/>
              <w:right w:val="single" w:sz="8" w:space="0" w:color="010202"/>
            </w:tcBorders>
            <w:shd w:val="clear" w:color="auto" w:fill="C5E0B3" w:themeFill="accent6" w:themeFillTint="66"/>
            <w:vAlign w:val="center"/>
          </w:tcPr>
          <w:p w14:paraId="4E3DDADE"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Generator Category</w:t>
            </w:r>
          </w:p>
        </w:tc>
        <w:tc>
          <w:tcPr>
            <w:tcW w:w="2340" w:type="dxa"/>
            <w:tcBorders>
              <w:top w:val="single" w:sz="12" w:space="0" w:color="010202"/>
              <w:left w:val="single" w:sz="8" w:space="0" w:color="010202"/>
              <w:bottom w:val="single" w:sz="12" w:space="0" w:color="010202"/>
              <w:right w:val="single" w:sz="8" w:space="0" w:color="010202"/>
            </w:tcBorders>
            <w:shd w:val="clear" w:color="auto" w:fill="C5E0B3" w:themeFill="accent6" w:themeFillTint="66"/>
            <w:vAlign w:val="center"/>
          </w:tcPr>
          <w:p w14:paraId="360263E5" w14:textId="77777777" w:rsidR="007405E4" w:rsidRPr="00266C5D" w:rsidRDefault="007405E4" w:rsidP="007405E4">
            <w:pPr>
              <w:spacing w:line="251" w:lineRule="exact"/>
              <w:ind w:left="106" w:right="-20"/>
              <w:rPr>
                <w:rFonts w:ascii="Arial" w:hAnsi="Arial" w:cs="Arial"/>
                <w:b/>
                <w:bCs/>
                <w:color w:val="010202"/>
                <w:sz w:val="22"/>
                <w:szCs w:val="22"/>
              </w:rPr>
            </w:pPr>
            <w:r w:rsidRPr="00266C5D">
              <w:rPr>
                <w:rFonts w:ascii="Arial" w:hAnsi="Arial" w:cs="Arial"/>
                <w:b/>
                <w:bCs/>
                <w:color w:val="010202"/>
                <w:sz w:val="22"/>
                <w:szCs w:val="22"/>
              </w:rPr>
              <w:t>Accumulation Limit</w:t>
            </w:r>
          </w:p>
        </w:tc>
        <w:tc>
          <w:tcPr>
            <w:tcW w:w="3857" w:type="dxa"/>
            <w:tcBorders>
              <w:top w:val="single" w:sz="12" w:space="0" w:color="010202"/>
              <w:left w:val="single" w:sz="8"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Storage/Shipping Schedule</w:t>
            </w:r>
          </w:p>
        </w:tc>
      </w:tr>
      <w:tr w:rsidR="007405E4" w:rsidRPr="00DE22BD" w14:paraId="49D454C1" w14:textId="77777777" w:rsidTr="007405E4">
        <w:trPr>
          <w:trHeight w:hRule="exact" w:val="2027"/>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405E4">
            <w:pPr>
              <w:spacing w:before="7" w:line="220" w:lineRule="exact"/>
              <w:ind w:left="90"/>
              <w:outlineLvl w:val="9"/>
            </w:pPr>
            <w:r>
              <w:rPr>
                <w:b/>
                <w:bCs/>
                <w:color w:val="010202"/>
              </w:rPr>
              <w:t>Large</w:t>
            </w:r>
            <w:r w:rsidRPr="00930C05">
              <w:rPr>
                <w:b/>
                <w:bCs/>
                <w:color w:val="010202"/>
              </w:rPr>
              <w:t xml:space="preserve"> Quantity Generator </w:t>
            </w:r>
            <w:r w:rsidRPr="00930C05">
              <w:rPr>
                <w:color w:val="010202"/>
              </w:rPr>
              <w:t>Generates more than 2</w:t>
            </w:r>
            <w:r>
              <w:rPr>
                <w:color w:val="010202"/>
              </w:rPr>
              <w:t>,2</w:t>
            </w:r>
            <w:r w:rsidRPr="00930C05">
              <w:rPr>
                <w:color w:val="010202"/>
              </w:rPr>
              <w:t>20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77777777" w:rsidR="007405E4" w:rsidRPr="00930C05" w:rsidRDefault="007405E4" w:rsidP="00C16C0C">
            <w:pPr>
              <w:pStyle w:val="ListParagraph"/>
              <w:numPr>
                <w:ilvl w:val="0"/>
                <w:numId w:val="14"/>
              </w:numPr>
              <w:spacing w:before="1" w:line="240" w:lineRule="exact"/>
              <w:ind w:left="269" w:hanging="180"/>
              <w:outlineLvl w:val="9"/>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405E4">
            <w:pPr>
              <w:ind w:left="106" w:right="129"/>
              <w:outlineLvl w:val="9"/>
            </w:pPr>
            <w:r>
              <w:rPr>
                <w:color w:val="010202"/>
              </w:rPr>
              <w:t>Generator must ship a</w:t>
            </w:r>
            <w:r w:rsidRPr="00930C05">
              <w:rPr>
                <w:color w:val="010202"/>
              </w:rPr>
              <w:t xml:space="preserve">ll accumulated hazardous waste off-site within 90 days of accumulation start date. If </w:t>
            </w:r>
            <w:r>
              <w:rPr>
                <w:color w:val="010202"/>
              </w:rPr>
              <w:t xml:space="preserve">generator does not meet </w:t>
            </w:r>
            <w:r w:rsidRPr="00930C05">
              <w:rPr>
                <w:color w:val="010202"/>
              </w:rPr>
              <w:t xml:space="preserve">the 90-day </w:t>
            </w:r>
            <w:r>
              <w:rPr>
                <w:color w:val="010202"/>
              </w:rPr>
              <w:t>d</w:t>
            </w:r>
            <w:r w:rsidRPr="00930C05">
              <w:rPr>
                <w:color w:val="010202"/>
              </w:rPr>
              <w:t xml:space="preserve">eadline, </w:t>
            </w:r>
            <w:r>
              <w:rPr>
                <w:color w:val="010202"/>
              </w:rPr>
              <w:t>they are</w:t>
            </w:r>
            <w:r w:rsidRPr="00930C05">
              <w:rPr>
                <w:color w:val="010202"/>
              </w:rPr>
              <w:t xml:space="preserve"> required to obtain a hazardous waste storage facility permit.</w:t>
            </w:r>
          </w:p>
        </w:tc>
      </w:tr>
      <w:tr w:rsidR="007405E4" w:rsidRPr="00DE22BD" w14:paraId="15FECAE7" w14:textId="77777777" w:rsidTr="007405E4">
        <w:trPr>
          <w:trHeight w:hRule="exact" w:val="2072"/>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405E4">
            <w:pPr>
              <w:spacing w:before="7" w:line="220" w:lineRule="exact"/>
              <w:ind w:left="90"/>
              <w:outlineLvl w:val="9"/>
            </w:pPr>
            <w:r w:rsidRPr="00930C05">
              <w:rPr>
                <w:b/>
                <w:bCs/>
                <w:color w:val="010202"/>
              </w:rPr>
              <w:t xml:space="preserve">Small Quantity Generator </w:t>
            </w:r>
            <w:r w:rsidRPr="00930C05">
              <w:rPr>
                <w:color w:val="010202"/>
              </w:rPr>
              <w:t>Generates more than 220 lbs. and less than 2,200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C16C0C">
            <w:pPr>
              <w:pStyle w:val="ListParagraph"/>
              <w:numPr>
                <w:ilvl w:val="0"/>
                <w:numId w:val="14"/>
              </w:numPr>
              <w:spacing w:before="1" w:line="240" w:lineRule="exact"/>
              <w:ind w:left="269" w:hanging="180"/>
              <w:outlineLvl w:val="9"/>
            </w:pPr>
            <w:r w:rsidRPr="00A82CBE">
              <w:rPr>
                <w:color w:val="010202"/>
              </w:rPr>
              <w:t xml:space="preserve">13,200 lbs. If generator exceeds this limit, a permit is required </w:t>
            </w:r>
          </w:p>
          <w:p w14:paraId="4F6AFF33" w14:textId="77777777" w:rsidR="007405E4" w:rsidRPr="00930C05" w:rsidRDefault="007405E4" w:rsidP="00C16C0C">
            <w:pPr>
              <w:pStyle w:val="ListParagraph"/>
              <w:numPr>
                <w:ilvl w:val="0"/>
                <w:numId w:val="14"/>
              </w:numPr>
              <w:spacing w:before="1" w:line="240" w:lineRule="exact"/>
              <w:ind w:left="269" w:hanging="180"/>
              <w:outlineLvl w:val="9"/>
            </w:pPr>
            <w:r w:rsidRPr="00A82CBE">
              <w:rPr>
                <w:color w:val="010202"/>
              </w:rPr>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405E4">
            <w:pPr>
              <w:ind w:left="106" w:right="129"/>
              <w:outlineLvl w:val="9"/>
            </w:pPr>
            <w:r>
              <w:rPr>
                <w:color w:val="010202"/>
              </w:rPr>
              <w:t>Generator must ship w</w:t>
            </w:r>
            <w:r w:rsidRPr="00930C05">
              <w:rPr>
                <w:color w:val="010202"/>
              </w:rPr>
              <w:t xml:space="preserve">aste off-site within 180 days after the waste was first placed in a container. If the receiving facility is more than 200 miles from generation site, the </w:t>
            </w:r>
            <w:r>
              <w:rPr>
                <w:color w:val="010202"/>
              </w:rPr>
              <w:t>generator</w:t>
            </w:r>
            <w:r w:rsidRPr="00930C05">
              <w:rPr>
                <w:color w:val="010202"/>
              </w:rPr>
              <w:t xml:space="preserve"> may store wastes up to 270 days.</w:t>
            </w:r>
          </w:p>
        </w:tc>
      </w:tr>
      <w:tr w:rsidR="007405E4" w:rsidRPr="00DE22BD" w14:paraId="3B320C9A" w14:textId="77777777" w:rsidTr="007405E4">
        <w:trPr>
          <w:trHeight w:hRule="exact" w:val="2027"/>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405E4">
            <w:pPr>
              <w:ind w:left="106" w:right="-20"/>
              <w:outlineLvl w:val="9"/>
            </w:pPr>
            <w:r w:rsidRPr="00930C05">
              <w:rPr>
                <w:b/>
                <w:bCs/>
                <w:color w:val="010202"/>
              </w:rPr>
              <w:lastRenderedPageBreak/>
              <w:t>Conditionally Exempt Small</w:t>
            </w:r>
            <w:r>
              <w:rPr>
                <w:b/>
                <w:bCs/>
                <w:color w:val="010202"/>
              </w:rPr>
              <w:t xml:space="preserve"> </w:t>
            </w:r>
            <w:r w:rsidRPr="00930C05">
              <w:rPr>
                <w:b/>
                <w:bCs/>
                <w:color w:val="010202"/>
              </w:rPr>
              <w:t>Quantity Generator</w:t>
            </w:r>
          </w:p>
          <w:p w14:paraId="17B798E9" w14:textId="77777777" w:rsidR="007405E4" w:rsidRPr="00930C05" w:rsidRDefault="007405E4" w:rsidP="007405E4">
            <w:pPr>
              <w:spacing w:line="230" w:lineRule="exact"/>
              <w:ind w:left="106" w:right="58"/>
              <w:outlineLvl w:val="9"/>
            </w:pPr>
            <w:r w:rsidRPr="00930C05">
              <w:rPr>
                <w:color w:val="010202"/>
              </w:rPr>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77777777" w:rsidR="007405E4" w:rsidRDefault="007405E4" w:rsidP="007405E4">
            <w:pPr>
              <w:ind w:left="286" w:right="90" w:hanging="180"/>
              <w:outlineLvl w:val="9"/>
              <w:rPr>
                <w:color w:val="010202"/>
              </w:rPr>
            </w:pPr>
            <w:r w:rsidRPr="00930C05">
              <w:rPr>
                <w:color w:val="010202"/>
              </w:rPr>
              <w:t xml:space="preserve">• 2,200 lbs. </w:t>
            </w:r>
          </w:p>
          <w:p w14:paraId="1EE2986D" w14:textId="77777777" w:rsidR="007405E4" w:rsidRPr="00930C05" w:rsidRDefault="007405E4" w:rsidP="007405E4">
            <w:pPr>
              <w:ind w:left="286" w:right="90" w:hanging="180"/>
              <w:outlineLvl w:val="9"/>
            </w:pPr>
            <w:r w:rsidRPr="00930C05">
              <w:rPr>
                <w:color w:val="010202"/>
              </w:rPr>
              <w:t>• Accumulates no more than 2.2 lbs</w:t>
            </w:r>
            <w:r>
              <w:rPr>
                <w:color w:val="010202"/>
              </w:rPr>
              <w:t>.</w:t>
            </w:r>
            <w:r w:rsidRPr="00930C05">
              <w:rPr>
                <w:color w:val="010202"/>
              </w:rPr>
              <w:t xml:space="preserve">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405E4">
            <w:pPr>
              <w:ind w:left="106" w:right="199"/>
              <w:outlineLvl w:val="9"/>
            </w:pPr>
            <w:r w:rsidRPr="00930C05">
              <w:rPr>
                <w:color w:val="010202"/>
              </w:rPr>
              <w:t>2,200 lbs. or less of hazardous waste may be stored indefinitely.</w:t>
            </w:r>
          </w:p>
        </w:tc>
      </w:tr>
    </w:tbl>
    <w:p w14:paraId="0A1A4A16" w14:textId="77777777" w:rsidR="007405E4" w:rsidRDefault="007405E4" w:rsidP="007405E4">
      <w:pPr>
        <w:ind w:left="0"/>
        <w:rPr>
          <w:lang w:val="en-ZW"/>
        </w:rPr>
      </w:pPr>
    </w:p>
    <w:p w14:paraId="2D98F52D" w14:textId="317D9492" w:rsidR="007405E4" w:rsidRDefault="007405E4" w:rsidP="007405E4">
      <w:pPr>
        <w:spacing w:after="120"/>
        <w:ind w:left="0" w:right="-612"/>
      </w:pPr>
      <w:r>
        <w:t>The examples below show how DEQ calculates the hazardous waste generator fees:</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7405E4">
        <w:trPr>
          <w:trHeight w:hRule="exact" w:val="738"/>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095587" w:rsidRDefault="007405E4" w:rsidP="007405E4">
            <w:pPr>
              <w:pStyle w:val="TableParagraph"/>
              <w:ind w:left="90"/>
              <w:jc w:val="center"/>
              <w:rPr>
                <w:rFonts w:ascii="Arial"/>
                <w:b/>
                <w:sz w:val="24"/>
                <w:szCs w:val="24"/>
              </w:rPr>
            </w:pPr>
            <w:r>
              <w:rPr>
                <w:rFonts w:ascii="Arial"/>
                <w:b/>
                <w:sz w:val="24"/>
                <w:szCs w:val="24"/>
              </w:rPr>
              <w:t xml:space="preserve">Informational Only: </w:t>
            </w:r>
            <w:r w:rsidRPr="00095587">
              <w:rPr>
                <w:rFonts w:ascii="Arial"/>
                <w:b/>
                <w:sz w:val="24"/>
                <w:szCs w:val="24"/>
              </w:rPr>
              <w:t>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 xml:space="preserve">Total </w:t>
            </w:r>
            <w:r w:rsidRPr="00266C5D">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405E4">
            <w:pPr>
              <w:pStyle w:val="TableParagraph"/>
              <w:spacing w:line="228" w:lineRule="exact"/>
              <w:rPr>
                <w:sz w:val="24"/>
                <w:szCs w:val="24"/>
              </w:rPr>
            </w:pPr>
            <w:r w:rsidRPr="00266C5D">
              <w:rPr>
                <w:sz w:val="24"/>
                <w:szCs w:val="24"/>
              </w:rPr>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405E4">
            <w:pPr>
              <w:pStyle w:val="TableParagraph"/>
              <w:spacing w:line="223" w:lineRule="exact"/>
              <w:ind w:left="0"/>
              <w:jc w:val="center"/>
              <w:rPr>
                <w:sz w:val="24"/>
                <w:szCs w:val="24"/>
              </w:rPr>
            </w:pPr>
            <w:r w:rsidRPr="00095587">
              <w:rPr>
                <w:sz w:val="24"/>
                <w:szCs w:val="24"/>
              </w:rPr>
              <w:t>4 metric tons</w:t>
            </w:r>
          </w:p>
          <w:p w14:paraId="4747CD35" w14:textId="77777777" w:rsidR="007405E4" w:rsidRPr="00095587" w:rsidRDefault="007405E4" w:rsidP="007405E4">
            <w:pPr>
              <w:pStyle w:val="TableParagraph"/>
              <w:ind w:left="-3"/>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405E4">
            <w:pPr>
              <w:pStyle w:val="TableParagraph"/>
              <w:spacing w:line="223" w:lineRule="exact"/>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7405E4">
            <w:pPr>
              <w:pStyle w:val="TableParagraph"/>
              <w:spacing w:line="223" w:lineRule="exact"/>
              <w:ind w:left="100"/>
              <w:jc w:val="center"/>
              <w:rPr>
                <w:sz w:val="24"/>
                <w:szCs w:val="24"/>
              </w:rPr>
            </w:pPr>
            <w:r w:rsidRPr="00095587">
              <w:rPr>
                <w:sz w:val="24"/>
                <w:szCs w:val="24"/>
              </w:rPr>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7405E4">
            <w:pPr>
              <w:pStyle w:val="TableParagraph"/>
              <w:spacing w:line="223" w:lineRule="exact"/>
              <w:ind w:right="82"/>
              <w:jc w:val="center"/>
              <w:rPr>
                <w:sz w:val="24"/>
                <w:szCs w:val="24"/>
              </w:rPr>
            </w:pPr>
            <w:r w:rsidRPr="00095587">
              <w:rPr>
                <w:sz w:val="24"/>
                <w:szCs w:val="24"/>
              </w:rPr>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7405E4">
            <w:pPr>
              <w:pStyle w:val="TableParagraph"/>
              <w:spacing w:line="223" w:lineRule="exact"/>
              <w:ind w:right="138"/>
              <w:jc w:val="center"/>
              <w:rPr>
                <w:sz w:val="24"/>
                <w:szCs w:val="24"/>
              </w:rPr>
            </w:pPr>
            <w:r w:rsidRPr="00095587">
              <w:rPr>
                <w:sz w:val="24"/>
                <w:szCs w:val="24"/>
              </w:rPr>
              <w:t>+ $300</w:t>
            </w:r>
            <w:r>
              <w:rPr>
                <w:sz w:val="24"/>
                <w:szCs w:val="24"/>
              </w:rPr>
              <w:t xml:space="preserve"> </w:t>
            </w:r>
            <w:r w:rsidRPr="00095587">
              <w:rPr>
                <w:sz w:val="24"/>
                <w:szCs w:val="24"/>
              </w:rPr>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405E4">
            <w:pPr>
              <w:pStyle w:val="TableParagraph"/>
              <w:spacing w:line="223" w:lineRule="exact"/>
              <w:ind w:right="48"/>
              <w:jc w:val="center"/>
              <w:rPr>
                <w:sz w:val="24"/>
                <w:szCs w:val="24"/>
              </w:rPr>
            </w:pPr>
            <w:r w:rsidRPr="00095587">
              <w:rPr>
                <w:sz w:val="24"/>
                <w:szCs w:val="24"/>
              </w:rPr>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405E4">
            <w:pPr>
              <w:pStyle w:val="TableParagraph"/>
              <w:ind w:left="0"/>
              <w:jc w:val="center"/>
              <w:rPr>
                <w:sz w:val="24"/>
                <w:szCs w:val="24"/>
              </w:rPr>
            </w:pPr>
            <w:r w:rsidRPr="00266C5D">
              <w:rPr>
                <w:sz w:val="24"/>
                <w:szCs w:val="24"/>
              </w:rPr>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405E4">
            <w:pPr>
              <w:pStyle w:val="TableParagraph"/>
              <w:spacing w:line="225" w:lineRule="exact"/>
              <w:ind w:left="0"/>
              <w:jc w:val="center"/>
              <w:rPr>
                <w:sz w:val="24"/>
                <w:szCs w:val="24"/>
              </w:rPr>
            </w:pPr>
            <w:r w:rsidRPr="00095587">
              <w:rPr>
                <w:sz w:val="24"/>
                <w:szCs w:val="24"/>
              </w:rPr>
              <w:t>4 metric tons</w:t>
            </w:r>
          </w:p>
          <w:p w14:paraId="163057B4" w14:textId="77777777" w:rsidR="007405E4" w:rsidRPr="00095587" w:rsidRDefault="007405E4" w:rsidP="007405E4">
            <w:pPr>
              <w:pStyle w:val="TableParagraph"/>
              <w:spacing w:line="229" w:lineRule="exact"/>
              <w:ind w:left="0"/>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405E4">
            <w:pPr>
              <w:pStyle w:val="TableParagraph"/>
              <w:spacing w:line="226" w:lineRule="exact"/>
              <w:ind w:left="87"/>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7405E4">
            <w:pPr>
              <w:pStyle w:val="TableParagraph"/>
              <w:spacing w:line="226" w:lineRule="exact"/>
              <w:ind w:left="100"/>
              <w:jc w:val="center"/>
              <w:rPr>
                <w:sz w:val="24"/>
                <w:szCs w:val="24"/>
              </w:rPr>
            </w:pPr>
            <w:r w:rsidRPr="00095587">
              <w:rPr>
                <w:sz w:val="24"/>
                <w:szCs w:val="24"/>
              </w:rPr>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7405E4">
            <w:pPr>
              <w:pStyle w:val="TableParagraph"/>
              <w:spacing w:line="226" w:lineRule="exact"/>
              <w:ind w:right="82"/>
              <w:jc w:val="center"/>
              <w:rPr>
                <w:sz w:val="24"/>
                <w:szCs w:val="24"/>
              </w:rPr>
            </w:pPr>
            <w:r w:rsidRPr="00095587">
              <w:rPr>
                <w:sz w:val="24"/>
                <w:szCs w:val="24"/>
              </w:rPr>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7405E4">
            <w:pPr>
              <w:pStyle w:val="TableParagraph"/>
              <w:spacing w:line="226" w:lineRule="exact"/>
              <w:ind w:right="138"/>
              <w:jc w:val="center"/>
              <w:rPr>
                <w:sz w:val="24"/>
                <w:szCs w:val="24"/>
              </w:rPr>
            </w:pPr>
            <w:r w:rsidRPr="00095587">
              <w:rPr>
                <w:sz w:val="24"/>
                <w:szCs w:val="24"/>
              </w:rPr>
              <w:t>+ $</w:t>
            </w:r>
            <w:r>
              <w:rPr>
                <w:sz w:val="24"/>
                <w:szCs w:val="24"/>
              </w:rPr>
              <w:t>525</w:t>
            </w:r>
            <w:r w:rsidRPr="00095587">
              <w:rPr>
                <w:sz w:val="24"/>
                <w:szCs w:val="24"/>
              </w:rPr>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405E4">
            <w:pPr>
              <w:pStyle w:val="TableParagraph"/>
              <w:spacing w:line="226" w:lineRule="exact"/>
              <w:ind w:right="48"/>
              <w:jc w:val="center"/>
              <w:rPr>
                <w:sz w:val="24"/>
                <w:szCs w:val="24"/>
              </w:rPr>
            </w:pPr>
            <w:r w:rsidRPr="00095587">
              <w:rPr>
                <w:sz w:val="24"/>
                <w:szCs w:val="24"/>
              </w:rPr>
              <w:t>$ 9</w:t>
            </w:r>
            <w:r>
              <w:rPr>
                <w:sz w:val="24"/>
                <w:szCs w:val="24"/>
              </w:rPr>
              <w:t>15</w:t>
            </w:r>
          </w:p>
        </w:tc>
      </w:tr>
      <w:tr w:rsidR="007405E4" w14:paraId="2794512A" w14:textId="77777777" w:rsidTr="007405E4">
        <w:trPr>
          <w:trHeight w:hRule="exact" w:val="470"/>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405E4">
            <w:pPr>
              <w:pStyle w:val="TableParagraph"/>
              <w:spacing w:line="223" w:lineRule="exact"/>
              <w:ind w:left="0" w:right="181"/>
              <w:jc w:val="center"/>
              <w:rPr>
                <w:i/>
                <w:sz w:val="20"/>
              </w:rPr>
            </w:pPr>
            <w:r>
              <w:rPr>
                <w:i/>
                <w:sz w:val="20"/>
              </w:rPr>
              <w:t>** The annual maximum any one generator may pay in hazardous waste generation fees is $32,500.</w:t>
            </w:r>
          </w:p>
          <w:p w14:paraId="22761870" w14:textId="77777777" w:rsidR="007405E4" w:rsidRDefault="007405E4" w:rsidP="007405E4">
            <w:pPr>
              <w:pStyle w:val="TableParagraph"/>
              <w:ind w:left="1469" w:right="1469"/>
              <w:jc w:val="center"/>
              <w:rPr>
                <w:i/>
                <w:sz w:val="20"/>
              </w:rPr>
            </w:pPr>
            <w:r>
              <w:rPr>
                <w:i/>
                <w:sz w:val="20"/>
              </w:rPr>
              <w:t>This annual maximum does not include the activity verification fee.</w:t>
            </w:r>
          </w:p>
        </w:tc>
      </w:tr>
    </w:tbl>
    <w:p w14:paraId="7FFA6EE1" w14:textId="77777777" w:rsidR="007405E4" w:rsidRDefault="007405E4" w:rsidP="007405E4">
      <w:pPr>
        <w:ind w:left="0"/>
        <w:rPr>
          <w:lang w:val="en-ZW"/>
        </w:rPr>
      </w:pPr>
    </w:p>
    <w:p w14:paraId="57CE4EE4" w14:textId="77777777" w:rsidR="007405E4" w:rsidRPr="00266C5D" w:rsidRDefault="007405E4" w:rsidP="007405E4">
      <w:pPr>
        <w:ind w:left="0"/>
        <w:rPr>
          <w:bCs/>
        </w:rPr>
      </w:pPr>
      <w:r w:rsidRPr="00266C5D">
        <w:t xml:space="preserve">b. </w:t>
      </w:r>
      <w:r w:rsidRPr="00266C5D">
        <w:rPr>
          <w:bCs/>
        </w:rPr>
        <w:t>Proposed Annual Activity Verification Fees:</w:t>
      </w:r>
    </w:p>
    <w:p w14:paraId="20B55ECA" w14:textId="6253B978" w:rsidR="007405E4" w:rsidRDefault="007405E4" w:rsidP="007405E4">
      <w:pPr>
        <w:tabs>
          <w:tab w:val="left" w:pos="180"/>
        </w:tabs>
        <w:spacing w:before="120"/>
        <w:ind w:left="0"/>
      </w:pPr>
      <w:r>
        <w:t xml:space="preserve">A three-year phase-in will increase the Annual Hazardous Waste Activity Verification Fee as defined in OAR 340-102-0065(4). The fee will increase by 80 percent to better align with the </w:t>
      </w:r>
      <w:r w:rsidR="00E87A51">
        <w:t>C</w:t>
      </w:r>
      <w:r>
        <w:t xml:space="preserve">onsumer </w:t>
      </w:r>
      <w:r w:rsidR="00E87A51">
        <w:t>P</w:t>
      </w:r>
      <w:r>
        <w:t xml:space="preserve">rice </w:t>
      </w:r>
      <w:r w:rsidR="00E87A51">
        <w:t>I</w:t>
      </w:r>
      <w:r>
        <w:t>ndex (</w:t>
      </w:r>
      <w:r w:rsidRPr="00F0527E">
        <w:rPr>
          <w:i/>
        </w:rPr>
        <w:t>1997</w:t>
      </w:r>
      <w:r>
        <w:rPr>
          <w:i/>
        </w:rPr>
        <w:t>-2021:</w:t>
      </w:r>
      <w:r w:rsidRPr="00F0527E">
        <w:rPr>
          <w:i/>
        </w:rPr>
        <w:t xml:space="preserve"> 7</w:t>
      </w:r>
      <w:r>
        <w:rPr>
          <w:i/>
        </w:rPr>
        <w:t>2</w:t>
      </w:r>
      <w:r w:rsidR="002B54BC">
        <w:rPr>
          <w:i/>
        </w:rPr>
        <w:t xml:space="preserve"> </w:t>
      </w:r>
      <w:r w:rsidR="00E87A51">
        <w:rPr>
          <w:i/>
        </w:rPr>
        <w:t>percent</w:t>
      </w:r>
      <w:r>
        <w:t>). The increase will follow this schedule:</w:t>
      </w:r>
    </w:p>
    <w:p w14:paraId="69023CAE" w14:textId="77777777" w:rsidR="007405E4" w:rsidRDefault="007405E4" w:rsidP="007405E4">
      <w:pPr>
        <w:ind w:left="360" w:right="-432"/>
      </w:pPr>
    </w:p>
    <w:tbl>
      <w:tblPr>
        <w:tblW w:w="915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463"/>
      </w:tblGrid>
      <w:tr w:rsidR="007405E4" w:rsidRPr="00D42752" w14:paraId="1CE3D418" w14:textId="77777777" w:rsidTr="00473313">
        <w:trPr>
          <w:trHeight w:val="494"/>
        </w:trPr>
        <w:tc>
          <w:tcPr>
            <w:tcW w:w="9157" w:type="dxa"/>
            <w:gridSpan w:val="5"/>
            <w:tcBorders>
              <w:bottom w:val="single" w:sz="12" w:space="0" w:color="000000" w:themeColor="text1"/>
            </w:tcBorders>
            <w:shd w:val="clear" w:color="auto" w:fill="E2EFD9"/>
            <w:vAlign w:val="center"/>
          </w:tcPr>
          <w:p w14:paraId="15DEBC20" w14:textId="77777777" w:rsidR="007405E4" w:rsidRPr="00FE46CF" w:rsidRDefault="007405E4" w:rsidP="007405E4">
            <w:pPr>
              <w:ind w:left="0" w:right="-432"/>
              <w:jc w:val="center"/>
              <w:rPr>
                <w:rFonts w:ascii="Arial" w:hAnsi="Arial" w:cs="Arial"/>
                <w:b/>
                <w:sz w:val="28"/>
                <w:szCs w:val="28"/>
              </w:rPr>
            </w:pPr>
            <w:r w:rsidRPr="00FE46CF">
              <w:rPr>
                <w:rFonts w:ascii="Arial" w:hAnsi="Arial" w:cs="Arial"/>
                <w:b/>
                <w:sz w:val="28"/>
                <w:szCs w:val="28"/>
              </w:rPr>
              <w:t>Hazardous Waste Generator Annual Activity Verification Fee</w:t>
            </w:r>
          </w:p>
        </w:tc>
      </w:tr>
      <w:tr w:rsidR="007405E4" w:rsidRPr="00D42752" w14:paraId="58AC6926" w14:textId="77777777" w:rsidTr="00473313">
        <w:trPr>
          <w:trHeight w:val="492"/>
        </w:trPr>
        <w:tc>
          <w:tcPr>
            <w:tcW w:w="3577" w:type="dxa"/>
            <w:vMerge w:val="restart"/>
            <w:tcBorders>
              <w:top w:val="single" w:sz="12" w:space="0" w:color="000000" w:themeColor="text1"/>
            </w:tcBorders>
            <w:shd w:val="clear" w:color="auto" w:fill="C5E0B3" w:themeFill="accent6" w:themeFillTint="66"/>
            <w:vAlign w:val="center"/>
          </w:tcPr>
          <w:p w14:paraId="6B4C6699" w14:textId="77777777" w:rsidR="007405E4" w:rsidRPr="00FE46CF" w:rsidRDefault="007405E4" w:rsidP="007405E4">
            <w:pPr>
              <w:ind w:left="0" w:right="0"/>
              <w:jc w:val="center"/>
              <w:rPr>
                <w:rFonts w:ascii="Arial" w:hAnsi="Arial" w:cs="Arial"/>
                <w:b/>
              </w:rPr>
            </w:pPr>
            <w:r>
              <w:rPr>
                <w:b/>
              </w:rPr>
              <w:t xml:space="preserve">                                                                       </w:t>
            </w:r>
            <w:r w:rsidRPr="00FE46CF">
              <w:rPr>
                <w:b/>
              </w:rPr>
              <w:t xml:space="preserve">           </w:t>
            </w:r>
            <w:r w:rsidRPr="00FE46CF">
              <w:rPr>
                <w:rFonts w:ascii="Arial" w:hAnsi="Arial" w:cs="Arial"/>
                <w:b/>
              </w:rPr>
              <w:t xml:space="preserve">     </w:t>
            </w:r>
          </w:p>
          <w:p w14:paraId="6D08D92A" w14:textId="77777777" w:rsidR="007405E4" w:rsidRPr="00FE46CF" w:rsidRDefault="007405E4" w:rsidP="007405E4">
            <w:pPr>
              <w:ind w:left="0" w:right="0"/>
              <w:jc w:val="center"/>
              <w:rPr>
                <w:rFonts w:ascii="Arial" w:hAnsi="Arial" w:cs="Arial"/>
                <w:b/>
              </w:rPr>
            </w:pPr>
            <w:r w:rsidRPr="00FE46CF">
              <w:rPr>
                <w:rFonts w:ascii="Arial" w:hAnsi="Arial" w:cs="Arial"/>
                <w:b/>
                <w:sz w:val="22"/>
                <w:szCs w:val="22"/>
              </w:rPr>
              <w:t>Generator Type</w:t>
            </w:r>
          </w:p>
        </w:tc>
        <w:tc>
          <w:tcPr>
            <w:tcW w:w="558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FE46CF" w:rsidRDefault="007405E4" w:rsidP="007405E4">
            <w:pPr>
              <w:ind w:left="0" w:right="0"/>
              <w:jc w:val="center"/>
              <w:rPr>
                <w:rFonts w:ascii="Arial" w:hAnsi="Arial" w:cs="Arial"/>
                <w:b/>
              </w:rPr>
            </w:pPr>
            <w:r w:rsidRPr="00FE46CF">
              <w:rPr>
                <w:rFonts w:ascii="Arial" w:hAnsi="Arial" w:cs="Arial"/>
                <w:b/>
              </w:rPr>
              <w:t>Effective in Calendar Year</w:t>
            </w:r>
          </w:p>
        </w:tc>
      </w:tr>
      <w:tr w:rsidR="007405E4" w:rsidRPr="00D42752" w14:paraId="26A92C18" w14:textId="77777777" w:rsidTr="00473313">
        <w:trPr>
          <w:trHeight w:val="870"/>
        </w:trPr>
        <w:tc>
          <w:tcPr>
            <w:tcW w:w="3577" w:type="dxa"/>
            <w:vMerge/>
            <w:tcBorders>
              <w:bottom w:val="single" w:sz="12" w:space="0" w:color="000000" w:themeColor="text1"/>
            </w:tcBorders>
            <w:shd w:val="clear" w:color="auto" w:fill="C5E0B3"/>
            <w:vAlign w:val="center"/>
          </w:tcPr>
          <w:p w14:paraId="694ABA9B" w14:textId="77777777" w:rsidR="007405E4" w:rsidRPr="00FE46CF" w:rsidRDefault="007405E4" w:rsidP="007405E4">
            <w:pPr>
              <w:ind w:left="0" w:right="-432"/>
              <w:jc w:val="center"/>
              <w:rPr>
                <w:rFonts w:ascii="Arial" w:hAnsi="Arial" w:cs="Arial"/>
                <w:b/>
                <w:sz w:val="22"/>
                <w:szCs w:val="22"/>
              </w:rPr>
            </w:pPr>
          </w:p>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Current</w:t>
            </w:r>
          </w:p>
          <w:p w14:paraId="749312E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2019</w:t>
            </w:r>
          </w:p>
          <w:p w14:paraId="74168C4B"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2020</w:t>
            </w:r>
          </w:p>
          <w:p w14:paraId="4C043759"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
        </w:tc>
        <w:tc>
          <w:tcPr>
            <w:tcW w:w="146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2021</w:t>
            </w:r>
            <w:r>
              <w:rPr>
                <w:rFonts w:ascii="Arial" w:hAnsi="Arial" w:cs="Arial"/>
                <w:b/>
                <w:sz w:val="22"/>
                <w:szCs w:val="22"/>
              </w:rPr>
              <w:t xml:space="preserve"> &amp; After</w:t>
            </w:r>
          </w:p>
          <w:p w14:paraId="2BA9A845"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
        </w:tc>
      </w:tr>
      <w:tr w:rsidR="007405E4" w:rsidRPr="00D42752" w14:paraId="18882662" w14:textId="77777777" w:rsidTr="00473313">
        <w:trPr>
          <w:trHeight w:val="357"/>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405E4">
            <w:pPr>
              <w:ind w:left="0" w:right="-432"/>
            </w:pPr>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7405E4">
            <w:pPr>
              <w:ind w:left="0" w:right="0"/>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7405E4">
            <w:pPr>
              <w:ind w:left="0" w:right="0"/>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7405E4">
            <w:pPr>
              <w:ind w:left="0" w:right="0"/>
              <w:jc w:val="center"/>
            </w:pPr>
            <w:r w:rsidRPr="00FE46CF">
              <w:t>$788</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7405E4">
            <w:pPr>
              <w:ind w:left="0" w:right="0"/>
              <w:jc w:val="center"/>
            </w:pPr>
            <w:r w:rsidRPr="00FE46CF">
              <w:t>$945</w:t>
            </w:r>
          </w:p>
        </w:tc>
      </w:tr>
      <w:tr w:rsidR="007405E4" w:rsidRPr="00D42752" w14:paraId="0156E867"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405E4">
            <w:pPr>
              <w:ind w:left="0" w:right="20"/>
            </w:pPr>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7405E4">
            <w:pPr>
              <w:ind w:left="0" w:right="0"/>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7405E4">
            <w:pPr>
              <w:ind w:left="0" w:right="0"/>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7405E4">
            <w:pPr>
              <w:ind w:left="0" w:right="0"/>
              <w:jc w:val="center"/>
            </w:pPr>
            <w:r w:rsidRPr="00FE46CF">
              <w:t>$450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7405E4">
            <w:pPr>
              <w:ind w:left="0" w:right="0"/>
              <w:jc w:val="center"/>
            </w:pPr>
            <w:r w:rsidRPr="00FE46CF">
              <w:t>$540</w:t>
            </w:r>
          </w:p>
        </w:tc>
      </w:tr>
      <w:tr w:rsidR="007405E4" w:rsidRPr="00D42752" w14:paraId="7084019E"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405E4">
            <w:pPr>
              <w:ind w:left="0" w:right="20"/>
            </w:pPr>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7405E4">
            <w:pPr>
              <w:ind w:left="0" w:right="0"/>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7405E4">
            <w:pPr>
              <w:ind w:left="0" w:right="0"/>
              <w:jc w:val="center"/>
            </w:pPr>
            <w:r w:rsidRPr="00FE46CF">
              <w:t>$0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7405E4">
            <w:pPr>
              <w:ind w:left="0" w:right="0"/>
              <w:jc w:val="center"/>
            </w:pPr>
            <w:r w:rsidRPr="00FE46CF">
              <w:t>$0</w:t>
            </w:r>
          </w:p>
        </w:tc>
      </w:tr>
      <w:tr w:rsidR="007405E4" w:rsidRPr="00D42752" w14:paraId="412C377F"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405E4">
            <w:pPr>
              <w:ind w:left="0" w:right="20"/>
            </w:pPr>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7405E4">
            <w:pPr>
              <w:ind w:left="0" w:right="0"/>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7405E4">
            <w:pPr>
              <w:ind w:left="0" w:right="0"/>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7405E4">
            <w:pPr>
              <w:ind w:left="0" w:right="0"/>
              <w:jc w:val="center"/>
            </w:pPr>
            <w:r w:rsidRPr="00FE46CF">
              <w:t>~$285,300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7405E4">
            <w:pPr>
              <w:ind w:left="0" w:right="0"/>
              <w:jc w:val="center"/>
            </w:pPr>
            <w:r w:rsidRPr="00FE46CF">
              <w:t>~$342,360</w:t>
            </w:r>
          </w:p>
        </w:tc>
      </w:tr>
      <w:tr w:rsidR="007405E4" w:rsidRPr="00D42752" w14:paraId="65A5E9A2"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405E4">
            <w:pPr>
              <w:ind w:left="0" w:right="20"/>
            </w:pPr>
            <w:r w:rsidRPr="00FE46CF">
              <w:lastRenderedPageBreak/>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7405E4">
            <w:pPr>
              <w:ind w:left="0" w:right="0"/>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7405E4">
            <w:pPr>
              <w:ind w:left="0" w:right="0"/>
              <w:jc w:val="center"/>
            </w:pPr>
            <w:r w:rsidRPr="00FE46CF">
              <w:t>$47,550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B28C1F6" w14:textId="77777777" w:rsidR="007405E4" w:rsidRPr="00FE46CF" w:rsidRDefault="007405E4" w:rsidP="007405E4">
            <w:pPr>
              <w:ind w:left="0" w:right="0"/>
              <w:jc w:val="center"/>
            </w:pPr>
            <w:r w:rsidRPr="00FE46CF">
              <w:t>$57,060</w:t>
            </w:r>
          </w:p>
        </w:tc>
      </w:tr>
      <w:tr w:rsidR="007405E4" w:rsidRPr="00D42752" w14:paraId="616ACC84" w14:textId="77777777" w:rsidTr="00473313">
        <w:trPr>
          <w:trHeight w:val="501"/>
        </w:trPr>
        <w:tc>
          <w:tcPr>
            <w:tcW w:w="915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405E4">
            <w:pPr>
              <w:ind w:left="0" w:right="-432"/>
              <w:rPr>
                <w:bCs/>
                <w:i/>
                <w:sz w:val="22"/>
                <w:szCs w:val="22"/>
              </w:rPr>
            </w:pPr>
            <w:r w:rsidRPr="00AC5053">
              <w:rPr>
                <w:bCs/>
                <w:i/>
                <w:sz w:val="22"/>
                <w:szCs w:val="22"/>
              </w:rPr>
              <w:t>*Revenue based on 2017 hazardous waste generator invoicing</w:t>
            </w:r>
            <w:r>
              <w:rPr>
                <w:bCs/>
                <w:i/>
                <w:sz w:val="22"/>
                <w:szCs w:val="22"/>
              </w:rPr>
              <w:t xml:space="preserve"> of 196 LQGs and 291 SQGs.</w:t>
            </w:r>
          </w:p>
          <w:p w14:paraId="21EB7817" w14:textId="77777777" w:rsidR="007405E4" w:rsidRPr="00FE46CF" w:rsidRDefault="007405E4" w:rsidP="007405E4">
            <w:pPr>
              <w:ind w:left="0" w:right="-432"/>
            </w:pPr>
            <w:r w:rsidRPr="00AF10F6">
              <w:rPr>
                <w:i/>
                <w:sz w:val="22"/>
                <w:szCs w:val="22"/>
              </w:rPr>
              <w:t>** Percent increase is over previous year.</w:t>
            </w:r>
          </w:p>
        </w:tc>
      </w:tr>
    </w:tbl>
    <w:p w14:paraId="5934CCB4" w14:textId="77777777" w:rsidR="007405E4" w:rsidRDefault="007405E4" w:rsidP="007405E4">
      <w:pPr>
        <w:ind w:left="0"/>
        <w:rPr>
          <w:bCs/>
        </w:rPr>
      </w:pPr>
    </w:p>
    <w:p w14:paraId="599DECAE" w14:textId="77777777" w:rsidR="007405E4" w:rsidRPr="00764FC4" w:rsidRDefault="007405E4" w:rsidP="007405E4">
      <w:pPr>
        <w:ind w:left="0"/>
        <w:rPr>
          <w:b/>
          <w:bCs/>
          <w:lang w:val="en-ZW"/>
        </w:rPr>
      </w:pPr>
      <w:r>
        <w:rPr>
          <w:b/>
          <w:bCs/>
          <w:lang w:val="en-ZW"/>
        </w:rPr>
        <w:t xml:space="preserve">2. </w:t>
      </w:r>
      <w:r w:rsidRPr="00764FC4">
        <w:rPr>
          <w:b/>
          <w:bCs/>
          <w:lang w:val="en-ZW"/>
        </w:rPr>
        <w:t xml:space="preserve">Annual hazardous waste generation fee </w:t>
      </w:r>
    </w:p>
    <w:p w14:paraId="1A8DC081" w14:textId="77777777" w:rsidR="007405E4" w:rsidRDefault="007405E4" w:rsidP="007405E4">
      <w:pPr>
        <w:ind w:left="0"/>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405E4">
      <w:pPr>
        <w:ind w:left="360"/>
        <w:rPr>
          <w:lang w:val="en-ZW"/>
        </w:rPr>
      </w:pPr>
    </w:p>
    <w:p w14:paraId="7AA758DB" w14:textId="77777777" w:rsidR="007405E4" w:rsidRDefault="007405E4" w:rsidP="007405E4">
      <w:pPr>
        <w:spacing w:after="120"/>
        <w:ind w:left="0"/>
        <w:rPr>
          <w:bCs/>
        </w:rPr>
      </w:pPr>
      <w:r w:rsidRPr="00FE46CF">
        <w:rPr>
          <w:lang w:val="en-ZW"/>
        </w:rPr>
        <w:t>a. Current Management Method Factors</w:t>
      </w:r>
      <w:del w:id="102" w:author="Eileen Naples" w:date="2019-03-08T13:44:00Z">
        <w:r w:rsidRPr="00FE46CF" w:rsidDel="00B62A17">
          <w:rPr>
            <w:lang w:val="en-ZW"/>
          </w:rPr>
          <w:delText xml:space="preserve"> are</w:delText>
        </w:r>
      </w:del>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7405E4">
        <w:trPr>
          <w:trHeight w:hRule="exact" w:val="363"/>
          <w:tblHeader/>
        </w:trPr>
        <w:tc>
          <w:tcPr>
            <w:tcW w:w="7650" w:type="dxa"/>
            <w:shd w:val="clear" w:color="auto" w:fill="E2EFD9" w:themeFill="accent6" w:themeFillTint="33"/>
          </w:tcPr>
          <w:p w14:paraId="0108C053"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z w:val="24"/>
                <w:szCs w:val="24"/>
              </w:rPr>
              <w:t>M</w:t>
            </w:r>
            <w:r>
              <w:rPr>
                <w:rFonts w:ascii="Arial"/>
                <w:b/>
                <w:sz w:val="24"/>
                <w:szCs w:val="24"/>
              </w:rPr>
              <w:t>anagement Method</w:t>
            </w:r>
          </w:p>
        </w:tc>
        <w:tc>
          <w:tcPr>
            <w:tcW w:w="1620" w:type="dxa"/>
            <w:shd w:val="clear" w:color="auto" w:fill="E2EFD9" w:themeFill="accent6" w:themeFillTint="33"/>
          </w:tcPr>
          <w:p w14:paraId="47C6DFE2"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pacing w:val="-1"/>
                <w:sz w:val="24"/>
                <w:szCs w:val="24"/>
              </w:rPr>
              <w:t>F</w:t>
            </w:r>
            <w:r>
              <w:rPr>
                <w:rFonts w:ascii="Arial"/>
                <w:b/>
                <w:spacing w:val="-1"/>
                <w:sz w:val="24"/>
                <w:szCs w:val="24"/>
              </w:rPr>
              <w:t>ee Factor</w:t>
            </w:r>
          </w:p>
        </w:tc>
      </w:tr>
      <w:tr w:rsidR="007405E4" w14:paraId="38952509" w14:textId="77777777" w:rsidTr="007405E4">
        <w:trPr>
          <w:trHeight w:val="20"/>
        </w:trPr>
        <w:tc>
          <w:tcPr>
            <w:tcW w:w="7650" w:type="dxa"/>
            <w:shd w:val="clear" w:color="auto" w:fill="auto"/>
            <w:vAlign w:val="center"/>
          </w:tcPr>
          <w:p w14:paraId="77698036" w14:textId="77777777" w:rsidR="007405E4" w:rsidRPr="002B5210" w:rsidRDefault="007405E4" w:rsidP="007405E4">
            <w:pPr>
              <w:pStyle w:val="TableParagraph"/>
              <w:ind w:left="0"/>
              <w:rPr>
                <w:sz w:val="24"/>
                <w:szCs w:val="24"/>
              </w:rPr>
            </w:pPr>
            <w:r w:rsidRPr="002B5210">
              <w:rPr>
                <w:spacing w:val="-1"/>
                <w:sz w:val="24"/>
                <w:szCs w:val="24"/>
              </w:rPr>
              <w:t>Metals</w:t>
            </w:r>
            <w:r w:rsidRPr="002B5210">
              <w:rPr>
                <w:spacing w:val="-8"/>
                <w:sz w:val="24"/>
                <w:szCs w:val="24"/>
              </w:rPr>
              <w:t xml:space="preserve"> </w:t>
            </w:r>
            <w:r w:rsidRPr="002B5210">
              <w:rPr>
                <w:sz w:val="24"/>
                <w:szCs w:val="24"/>
              </w:rPr>
              <w:t>recovery</w:t>
            </w:r>
            <w:r w:rsidRPr="002B5210">
              <w:rPr>
                <w:spacing w:val="-11"/>
                <w:sz w:val="24"/>
                <w:szCs w:val="24"/>
              </w:rPr>
              <w:t xml:space="preserve"> </w:t>
            </w:r>
            <w:r w:rsidRPr="002B5210">
              <w:rPr>
                <w:spacing w:val="-1"/>
                <w:sz w:val="24"/>
                <w:szCs w:val="24"/>
              </w:rPr>
              <w:t>(for</w:t>
            </w:r>
            <w:r w:rsidRPr="002B5210">
              <w:rPr>
                <w:spacing w:val="-6"/>
                <w:sz w:val="24"/>
                <w:szCs w:val="24"/>
              </w:rPr>
              <w:t xml:space="preserve"> </w:t>
            </w:r>
            <w:r w:rsidRPr="002B5210">
              <w:rPr>
                <w:sz w:val="24"/>
                <w:szCs w:val="24"/>
              </w:rPr>
              <w:t>reuse)</w:t>
            </w:r>
          </w:p>
        </w:tc>
        <w:tc>
          <w:tcPr>
            <w:tcW w:w="1620" w:type="dxa"/>
            <w:vAlign w:val="center"/>
          </w:tcPr>
          <w:p w14:paraId="256897D2"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565A0F58" w14:textId="77777777" w:rsidTr="007405E4">
        <w:trPr>
          <w:trHeight w:val="20"/>
        </w:trPr>
        <w:tc>
          <w:tcPr>
            <w:tcW w:w="7650" w:type="dxa"/>
            <w:shd w:val="clear" w:color="auto" w:fill="auto"/>
            <w:vAlign w:val="center"/>
          </w:tcPr>
          <w:p w14:paraId="4CBAAAA0" w14:textId="77777777" w:rsidR="007405E4" w:rsidRPr="002B5210" w:rsidRDefault="007405E4" w:rsidP="007405E4">
            <w:pPr>
              <w:pStyle w:val="TableParagraph"/>
              <w:ind w:left="0"/>
              <w:rPr>
                <w:spacing w:val="-1"/>
                <w:sz w:val="24"/>
                <w:szCs w:val="24"/>
              </w:rPr>
            </w:pPr>
            <w:r w:rsidRPr="002B5210">
              <w:rPr>
                <w:spacing w:val="-1"/>
                <w:sz w:val="24"/>
                <w:szCs w:val="24"/>
              </w:rPr>
              <w:t>Solvents</w:t>
            </w:r>
            <w:r w:rsidRPr="002B5210">
              <w:rPr>
                <w:spacing w:val="-15"/>
                <w:sz w:val="24"/>
                <w:szCs w:val="24"/>
              </w:rPr>
              <w:t xml:space="preserve"> </w:t>
            </w:r>
            <w:r w:rsidRPr="002B5210">
              <w:rPr>
                <w:sz w:val="24"/>
                <w:szCs w:val="24"/>
              </w:rPr>
              <w:t>recovery</w:t>
            </w:r>
          </w:p>
        </w:tc>
        <w:tc>
          <w:tcPr>
            <w:tcW w:w="1620" w:type="dxa"/>
            <w:vAlign w:val="center"/>
          </w:tcPr>
          <w:p w14:paraId="3030AC98"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38732FCA" w14:textId="77777777" w:rsidTr="007405E4">
        <w:trPr>
          <w:trHeight w:val="20"/>
        </w:trPr>
        <w:tc>
          <w:tcPr>
            <w:tcW w:w="7650" w:type="dxa"/>
            <w:shd w:val="clear" w:color="auto" w:fill="auto"/>
            <w:vAlign w:val="center"/>
          </w:tcPr>
          <w:p w14:paraId="580B91C9" w14:textId="77777777" w:rsidR="007405E4" w:rsidRPr="002B5210" w:rsidRDefault="007405E4" w:rsidP="007405E4">
            <w:pPr>
              <w:pStyle w:val="TableParagraph"/>
              <w:ind w:left="0"/>
              <w:rPr>
                <w:spacing w:val="-1"/>
                <w:sz w:val="24"/>
                <w:szCs w:val="24"/>
              </w:rPr>
            </w:pPr>
            <w:r w:rsidRPr="002B5210">
              <w:rPr>
                <w:spacing w:val="-1"/>
                <w:sz w:val="24"/>
                <w:szCs w:val="24"/>
              </w:rPr>
              <w:t>Other</w:t>
            </w:r>
            <w:r w:rsidRPr="002B5210">
              <w:rPr>
                <w:spacing w:val="-11"/>
                <w:sz w:val="24"/>
                <w:szCs w:val="24"/>
              </w:rPr>
              <w:t xml:space="preserve"> </w:t>
            </w:r>
            <w:r w:rsidRPr="002B5210">
              <w:rPr>
                <w:sz w:val="24"/>
                <w:szCs w:val="24"/>
              </w:rPr>
              <w:t>recovery</w:t>
            </w:r>
          </w:p>
        </w:tc>
        <w:tc>
          <w:tcPr>
            <w:tcW w:w="1620" w:type="dxa"/>
            <w:vAlign w:val="center"/>
          </w:tcPr>
          <w:p w14:paraId="4EE4BEA9"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6331B271" w14:textId="77777777" w:rsidTr="007405E4">
        <w:trPr>
          <w:trHeight w:val="20"/>
        </w:trPr>
        <w:tc>
          <w:tcPr>
            <w:tcW w:w="7650" w:type="dxa"/>
            <w:shd w:val="clear" w:color="auto" w:fill="auto"/>
          </w:tcPr>
          <w:p w14:paraId="35FD1C6B" w14:textId="77777777" w:rsidR="007405E4" w:rsidRPr="002B5210" w:rsidRDefault="007405E4" w:rsidP="007405E4">
            <w:pPr>
              <w:pStyle w:val="TableParagraph"/>
              <w:ind w:left="0"/>
              <w:rPr>
                <w:spacing w:val="-1"/>
                <w:sz w:val="24"/>
                <w:szCs w:val="24"/>
              </w:rPr>
            </w:pPr>
            <w:r w:rsidRPr="002B5210">
              <w:rPr>
                <w:sz w:val="24"/>
                <w:szCs w:val="24"/>
              </w:rPr>
              <w:t>Hazardous</w:t>
            </w:r>
            <w:r w:rsidRPr="002B5210">
              <w:rPr>
                <w:spacing w:val="-8"/>
                <w:sz w:val="24"/>
                <w:szCs w:val="24"/>
              </w:rPr>
              <w:t xml:space="preserve"> </w:t>
            </w:r>
            <w:r w:rsidRPr="002B5210">
              <w:rPr>
                <w:spacing w:val="-1"/>
                <w:sz w:val="24"/>
                <w:szCs w:val="24"/>
              </w:rPr>
              <w:t>wastewater</w:t>
            </w:r>
            <w:r w:rsidRPr="002B5210">
              <w:rPr>
                <w:spacing w:val="-8"/>
                <w:sz w:val="24"/>
                <w:szCs w:val="24"/>
              </w:rPr>
              <w:t xml:space="preserve"> </w:t>
            </w:r>
            <w:r w:rsidRPr="002B5210">
              <w:rPr>
                <w:spacing w:val="-1"/>
                <w:sz w:val="24"/>
                <w:szCs w:val="24"/>
              </w:rPr>
              <w:t>not</w:t>
            </w:r>
            <w:r w:rsidRPr="002B5210">
              <w:rPr>
                <w:spacing w:val="25"/>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6"/>
                <w:sz w:val="24"/>
                <w:szCs w:val="24"/>
              </w:rPr>
              <w:t xml:space="preserve"> </w:t>
            </w:r>
            <w:r w:rsidRPr="002B5210">
              <w:rPr>
                <w:sz w:val="24"/>
                <w:szCs w:val="24"/>
              </w:rPr>
              <w:t>only</w:t>
            </w:r>
            <w:r w:rsidRPr="002B5210">
              <w:rPr>
                <w:spacing w:val="-8"/>
                <w:sz w:val="24"/>
                <w:szCs w:val="24"/>
              </w:rPr>
              <w:t xml:space="preserve"> </w:t>
            </w:r>
            <w:r w:rsidRPr="002B5210">
              <w:rPr>
                <w:spacing w:val="-1"/>
                <w:sz w:val="24"/>
                <w:szCs w:val="24"/>
              </w:rPr>
              <w:t>in</w:t>
            </w:r>
            <w:r w:rsidRPr="002B5210">
              <w:rPr>
                <w:spacing w:val="-7"/>
                <w:sz w:val="24"/>
                <w:szCs w:val="24"/>
              </w:rPr>
              <w:t xml:space="preserve"> </w:t>
            </w:r>
            <w:r w:rsidRPr="002B5210">
              <w:rPr>
                <w:spacing w:val="-1"/>
                <w:sz w:val="24"/>
                <w:szCs w:val="24"/>
              </w:rPr>
              <w:t>on-site</w:t>
            </w:r>
            <w:r w:rsidRPr="002B5210">
              <w:rPr>
                <w:spacing w:val="26"/>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z w:val="24"/>
                <w:szCs w:val="24"/>
              </w:rPr>
              <w:t>or</w:t>
            </w:r>
            <w:r w:rsidRPr="002B5210">
              <w:rPr>
                <w:spacing w:val="-5"/>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treatment</w:t>
            </w:r>
            <w:r w:rsidRPr="002B5210">
              <w:rPr>
                <w:spacing w:val="-13"/>
                <w:sz w:val="24"/>
                <w:szCs w:val="24"/>
              </w:rPr>
              <w:t xml:space="preserve"> </w:t>
            </w:r>
            <w:r w:rsidRPr="002B5210">
              <w:rPr>
                <w:spacing w:val="-1"/>
                <w:sz w:val="24"/>
                <w:szCs w:val="24"/>
              </w:rPr>
              <w:t>unit(s)</w:t>
            </w:r>
          </w:p>
        </w:tc>
        <w:tc>
          <w:tcPr>
            <w:tcW w:w="1620" w:type="dxa"/>
          </w:tcPr>
          <w:p w14:paraId="4A380C03"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19254201" w14:textId="77777777" w:rsidTr="007405E4">
        <w:trPr>
          <w:trHeight w:val="20"/>
        </w:trPr>
        <w:tc>
          <w:tcPr>
            <w:tcW w:w="7650" w:type="dxa"/>
            <w:shd w:val="clear" w:color="auto" w:fill="auto"/>
            <w:vAlign w:val="center"/>
          </w:tcPr>
          <w:p w14:paraId="049793B6" w14:textId="77777777" w:rsidR="007405E4" w:rsidRPr="002B5210" w:rsidRDefault="007405E4" w:rsidP="007405E4">
            <w:pPr>
              <w:pStyle w:val="TableParagraph"/>
              <w:ind w:left="0"/>
              <w:rPr>
                <w:sz w:val="24"/>
                <w:szCs w:val="24"/>
              </w:rPr>
            </w:pPr>
            <w:r w:rsidRPr="002B5210">
              <w:rPr>
                <w:spacing w:val="-1"/>
                <w:sz w:val="24"/>
                <w:szCs w:val="24"/>
              </w:rPr>
              <w:t>Incineration</w:t>
            </w:r>
          </w:p>
        </w:tc>
        <w:tc>
          <w:tcPr>
            <w:tcW w:w="1620" w:type="dxa"/>
            <w:vAlign w:val="center"/>
          </w:tcPr>
          <w:p w14:paraId="460A6DD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2FDF3B1B" w14:textId="77777777" w:rsidTr="007405E4">
        <w:trPr>
          <w:trHeight w:val="20"/>
        </w:trPr>
        <w:tc>
          <w:tcPr>
            <w:tcW w:w="7650" w:type="dxa"/>
            <w:shd w:val="clear" w:color="auto" w:fill="auto"/>
            <w:vAlign w:val="center"/>
          </w:tcPr>
          <w:p w14:paraId="4561D2DD" w14:textId="77777777" w:rsidR="007405E4" w:rsidRPr="002B5210" w:rsidRDefault="007405E4" w:rsidP="007405E4">
            <w:pPr>
              <w:pStyle w:val="TableParagraph"/>
              <w:ind w:left="0"/>
              <w:rPr>
                <w:sz w:val="24"/>
                <w:szCs w:val="24"/>
              </w:rPr>
            </w:pPr>
            <w:r w:rsidRPr="002B5210">
              <w:rPr>
                <w:spacing w:val="-1"/>
                <w:sz w:val="24"/>
                <w:szCs w:val="24"/>
              </w:rPr>
              <w:t>Energy</w:t>
            </w:r>
            <w:r w:rsidRPr="002B5210">
              <w:rPr>
                <w:spacing w:val="-11"/>
                <w:sz w:val="24"/>
                <w:szCs w:val="24"/>
              </w:rPr>
              <w:t xml:space="preserve"> </w:t>
            </w:r>
            <w:r w:rsidRPr="002B5210">
              <w:rPr>
                <w:sz w:val="24"/>
                <w:szCs w:val="24"/>
              </w:rPr>
              <w:t>recovery</w:t>
            </w:r>
            <w:r w:rsidRPr="002B5210">
              <w:rPr>
                <w:spacing w:val="-10"/>
                <w:sz w:val="24"/>
                <w:szCs w:val="24"/>
              </w:rPr>
              <w:t xml:space="preserve"> </w:t>
            </w:r>
            <w:r w:rsidRPr="002B5210">
              <w:rPr>
                <w:spacing w:val="-1"/>
                <w:sz w:val="24"/>
                <w:szCs w:val="24"/>
              </w:rPr>
              <w:t>(reuse</w:t>
            </w:r>
            <w:r w:rsidRPr="002B5210">
              <w:rPr>
                <w:spacing w:val="-7"/>
                <w:sz w:val="24"/>
                <w:szCs w:val="24"/>
              </w:rPr>
              <w:t xml:space="preserve"> </w:t>
            </w:r>
            <w:r w:rsidRPr="002B5210">
              <w:rPr>
                <w:spacing w:val="1"/>
                <w:sz w:val="24"/>
                <w:szCs w:val="24"/>
              </w:rPr>
              <w:t>as</w:t>
            </w:r>
            <w:r w:rsidRPr="002B5210">
              <w:rPr>
                <w:spacing w:val="24"/>
                <w:w w:val="99"/>
                <w:sz w:val="24"/>
                <w:szCs w:val="24"/>
              </w:rPr>
              <w:t xml:space="preserve"> </w:t>
            </w:r>
            <w:r w:rsidRPr="002B5210">
              <w:rPr>
                <w:spacing w:val="-1"/>
                <w:sz w:val="24"/>
                <w:szCs w:val="24"/>
              </w:rPr>
              <w:t>fuel)</w:t>
            </w:r>
          </w:p>
        </w:tc>
        <w:tc>
          <w:tcPr>
            <w:tcW w:w="1620" w:type="dxa"/>
            <w:vAlign w:val="center"/>
          </w:tcPr>
          <w:p w14:paraId="54E35275"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566F9143" w14:textId="77777777" w:rsidTr="007405E4">
        <w:trPr>
          <w:trHeight w:val="20"/>
        </w:trPr>
        <w:tc>
          <w:tcPr>
            <w:tcW w:w="7650" w:type="dxa"/>
            <w:shd w:val="clear" w:color="auto" w:fill="auto"/>
            <w:vAlign w:val="center"/>
          </w:tcPr>
          <w:p w14:paraId="21EB442A" w14:textId="77777777" w:rsidR="007405E4" w:rsidRPr="002B5210" w:rsidRDefault="007405E4" w:rsidP="007405E4">
            <w:pPr>
              <w:pStyle w:val="TableParagraph"/>
              <w:ind w:left="0"/>
              <w:rPr>
                <w:sz w:val="24"/>
                <w:szCs w:val="24"/>
              </w:rPr>
            </w:pPr>
            <w:r w:rsidRPr="002B5210">
              <w:rPr>
                <w:spacing w:val="-1"/>
                <w:sz w:val="24"/>
                <w:szCs w:val="24"/>
              </w:rPr>
              <w:t>Fuel</w:t>
            </w:r>
            <w:r w:rsidRPr="002B5210">
              <w:rPr>
                <w:spacing w:val="-11"/>
                <w:sz w:val="24"/>
                <w:szCs w:val="24"/>
              </w:rPr>
              <w:t xml:space="preserve"> </w:t>
            </w:r>
            <w:r w:rsidRPr="002B5210">
              <w:rPr>
                <w:sz w:val="24"/>
                <w:szCs w:val="24"/>
              </w:rPr>
              <w:t>blending</w:t>
            </w:r>
          </w:p>
        </w:tc>
        <w:tc>
          <w:tcPr>
            <w:tcW w:w="1620" w:type="dxa"/>
            <w:vAlign w:val="center"/>
          </w:tcPr>
          <w:p w14:paraId="59A2D26D"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0D55BB45" w14:textId="77777777" w:rsidTr="007405E4">
        <w:trPr>
          <w:trHeight w:val="20"/>
        </w:trPr>
        <w:tc>
          <w:tcPr>
            <w:tcW w:w="7650" w:type="dxa"/>
            <w:shd w:val="clear" w:color="auto" w:fill="auto"/>
            <w:vAlign w:val="center"/>
          </w:tcPr>
          <w:p w14:paraId="1124A63D"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p>
        </w:tc>
        <w:tc>
          <w:tcPr>
            <w:tcW w:w="1620" w:type="dxa"/>
            <w:vAlign w:val="center"/>
          </w:tcPr>
          <w:p w14:paraId="460A1F0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rsidRPr="002B5210" w14:paraId="6A57954C" w14:textId="77777777" w:rsidTr="007405E4">
        <w:trPr>
          <w:trHeight w:val="20"/>
        </w:trPr>
        <w:tc>
          <w:tcPr>
            <w:tcW w:w="7650" w:type="dxa"/>
            <w:shd w:val="clear" w:color="auto" w:fill="auto"/>
            <w:vAlign w:val="center"/>
          </w:tcPr>
          <w:p w14:paraId="2CFE0A7A"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12"/>
                <w:sz w:val="24"/>
                <w:szCs w:val="24"/>
              </w:rPr>
              <w:t xml:space="preserve"> </w:t>
            </w:r>
            <w:r w:rsidRPr="002B5210">
              <w:rPr>
                <w:spacing w:val="-1"/>
                <w:sz w:val="24"/>
                <w:szCs w:val="24"/>
              </w:rPr>
              <w:t>treatment</w:t>
            </w:r>
          </w:p>
        </w:tc>
        <w:tc>
          <w:tcPr>
            <w:tcW w:w="1620" w:type="dxa"/>
            <w:vAlign w:val="center"/>
          </w:tcPr>
          <w:p w14:paraId="28E4BDF1"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97F1F8B" w14:textId="77777777" w:rsidTr="007405E4">
        <w:trPr>
          <w:trHeight w:val="20"/>
        </w:trPr>
        <w:tc>
          <w:tcPr>
            <w:tcW w:w="7650" w:type="dxa"/>
            <w:shd w:val="clear" w:color="auto" w:fill="auto"/>
            <w:vAlign w:val="center"/>
          </w:tcPr>
          <w:p w14:paraId="3D078124"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8"/>
                <w:sz w:val="24"/>
                <w:szCs w:val="24"/>
              </w:rPr>
              <w:t xml:space="preserve"> </w:t>
            </w:r>
            <w:r w:rsidRPr="002B5210">
              <w:rPr>
                <w:spacing w:val="-2"/>
                <w:sz w:val="24"/>
                <w:szCs w:val="24"/>
              </w:rPr>
              <w:t>and</w:t>
            </w:r>
            <w:r w:rsidRPr="002B5210">
              <w:rPr>
                <w:spacing w:val="23"/>
                <w:w w:val="99"/>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r w:rsidRPr="002B5210">
              <w:rPr>
                <w:spacing w:val="-11"/>
                <w:sz w:val="24"/>
                <w:szCs w:val="24"/>
              </w:rPr>
              <w:t xml:space="preserve"> </w:t>
            </w:r>
            <w:r w:rsidRPr="002B5210">
              <w:rPr>
                <w:sz w:val="24"/>
                <w:szCs w:val="24"/>
              </w:rPr>
              <w:t>combined</w:t>
            </w:r>
          </w:p>
        </w:tc>
        <w:tc>
          <w:tcPr>
            <w:tcW w:w="1620" w:type="dxa"/>
            <w:vAlign w:val="center"/>
          </w:tcPr>
          <w:p w14:paraId="63F21792"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1CA7DB4E" w14:textId="77777777" w:rsidTr="007405E4">
        <w:trPr>
          <w:trHeight w:val="20"/>
        </w:trPr>
        <w:tc>
          <w:tcPr>
            <w:tcW w:w="7650" w:type="dxa"/>
            <w:shd w:val="clear" w:color="auto" w:fill="auto"/>
            <w:vAlign w:val="center"/>
          </w:tcPr>
          <w:p w14:paraId="7CE9F9B9" w14:textId="77777777" w:rsidR="007405E4" w:rsidRPr="002B5210" w:rsidRDefault="007405E4" w:rsidP="007405E4">
            <w:pPr>
              <w:pStyle w:val="TableParagraph"/>
              <w:ind w:left="0"/>
              <w:rPr>
                <w:sz w:val="24"/>
                <w:szCs w:val="24"/>
              </w:rPr>
            </w:pPr>
            <w:r w:rsidRPr="002B5210">
              <w:rPr>
                <w:spacing w:val="-1"/>
                <w:sz w:val="24"/>
                <w:szCs w:val="24"/>
              </w:rPr>
              <w:t>Sludge</w:t>
            </w:r>
            <w:r w:rsidRPr="002B5210">
              <w:rPr>
                <w:spacing w:val="-14"/>
                <w:sz w:val="24"/>
                <w:szCs w:val="24"/>
              </w:rPr>
              <w:t xml:space="preserve"> </w:t>
            </w:r>
            <w:r w:rsidRPr="002B5210">
              <w:rPr>
                <w:spacing w:val="-1"/>
                <w:sz w:val="24"/>
                <w:szCs w:val="24"/>
              </w:rPr>
              <w:t>treatment</w:t>
            </w:r>
          </w:p>
        </w:tc>
        <w:tc>
          <w:tcPr>
            <w:tcW w:w="1620" w:type="dxa"/>
            <w:vAlign w:val="center"/>
          </w:tcPr>
          <w:p w14:paraId="371E336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60F56F9F" w14:textId="77777777" w:rsidTr="007405E4">
        <w:trPr>
          <w:trHeight w:val="20"/>
        </w:trPr>
        <w:tc>
          <w:tcPr>
            <w:tcW w:w="7650" w:type="dxa"/>
            <w:shd w:val="clear" w:color="auto" w:fill="auto"/>
            <w:vAlign w:val="center"/>
          </w:tcPr>
          <w:p w14:paraId="6E94F8BA" w14:textId="77777777" w:rsidR="007405E4" w:rsidRPr="002B5210" w:rsidRDefault="007405E4" w:rsidP="007405E4">
            <w:pPr>
              <w:pStyle w:val="TableParagraph"/>
              <w:ind w:left="0"/>
              <w:rPr>
                <w:sz w:val="24"/>
                <w:szCs w:val="24"/>
              </w:rPr>
            </w:pPr>
            <w:r w:rsidRPr="002B5210">
              <w:rPr>
                <w:spacing w:val="-1"/>
                <w:sz w:val="24"/>
                <w:szCs w:val="24"/>
              </w:rPr>
              <w:t>Other</w:t>
            </w:r>
            <w:r w:rsidRPr="002B5210">
              <w:rPr>
                <w:spacing w:val="-12"/>
                <w:sz w:val="24"/>
                <w:szCs w:val="24"/>
              </w:rPr>
              <w:t xml:space="preserve"> </w:t>
            </w:r>
            <w:r w:rsidRPr="002B5210">
              <w:rPr>
                <w:spacing w:val="-1"/>
                <w:sz w:val="24"/>
                <w:szCs w:val="24"/>
              </w:rPr>
              <w:t>treatment</w:t>
            </w:r>
          </w:p>
        </w:tc>
        <w:tc>
          <w:tcPr>
            <w:tcW w:w="1620" w:type="dxa"/>
            <w:vAlign w:val="center"/>
          </w:tcPr>
          <w:p w14:paraId="6416FD04"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3CC7561" w14:textId="77777777" w:rsidTr="007405E4">
        <w:trPr>
          <w:trHeight w:hRule="exact" w:val="320"/>
        </w:trPr>
        <w:tc>
          <w:tcPr>
            <w:tcW w:w="7650" w:type="dxa"/>
            <w:shd w:val="clear" w:color="auto" w:fill="auto"/>
            <w:vAlign w:val="center"/>
          </w:tcPr>
          <w:p w14:paraId="42C8198D" w14:textId="77777777" w:rsidR="007405E4" w:rsidRPr="002B5210" w:rsidRDefault="007405E4" w:rsidP="007405E4">
            <w:pPr>
              <w:pStyle w:val="TableParagraph"/>
              <w:ind w:left="0"/>
              <w:rPr>
                <w:sz w:val="24"/>
                <w:szCs w:val="24"/>
              </w:rPr>
            </w:pPr>
            <w:r w:rsidRPr="002B5210">
              <w:rPr>
                <w:spacing w:val="-1"/>
                <w:sz w:val="24"/>
                <w:szCs w:val="24"/>
              </w:rPr>
              <w:t>Stabilization</w:t>
            </w:r>
          </w:p>
        </w:tc>
        <w:tc>
          <w:tcPr>
            <w:tcW w:w="1620" w:type="dxa"/>
            <w:vAlign w:val="center"/>
          </w:tcPr>
          <w:p w14:paraId="11891A8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40A6A36C" w14:textId="77777777" w:rsidTr="007405E4">
        <w:trPr>
          <w:trHeight w:hRule="exact" w:val="329"/>
        </w:trPr>
        <w:tc>
          <w:tcPr>
            <w:tcW w:w="7650" w:type="dxa"/>
            <w:shd w:val="clear" w:color="auto" w:fill="auto"/>
            <w:vAlign w:val="center"/>
          </w:tcPr>
          <w:p w14:paraId="65BFE221" w14:textId="77777777" w:rsidR="007405E4" w:rsidRPr="002B5210" w:rsidRDefault="007405E4" w:rsidP="007405E4">
            <w:pPr>
              <w:pStyle w:val="TableParagraph"/>
              <w:ind w:left="0"/>
              <w:rPr>
                <w:sz w:val="24"/>
                <w:szCs w:val="24"/>
              </w:rPr>
            </w:pPr>
            <w:r w:rsidRPr="002B5210">
              <w:rPr>
                <w:spacing w:val="-1"/>
                <w:sz w:val="24"/>
                <w:szCs w:val="24"/>
              </w:rPr>
              <w:t>Neutralization</w:t>
            </w:r>
            <w:r w:rsidRPr="002B5210">
              <w:rPr>
                <w:spacing w:val="-18"/>
                <w:sz w:val="24"/>
                <w:szCs w:val="24"/>
              </w:rPr>
              <w:t xml:space="preserve"> </w:t>
            </w:r>
            <w:r w:rsidRPr="002B5210">
              <w:rPr>
                <w:spacing w:val="-1"/>
                <w:sz w:val="24"/>
                <w:szCs w:val="24"/>
              </w:rPr>
              <w:t>offsite</w:t>
            </w:r>
          </w:p>
        </w:tc>
        <w:tc>
          <w:tcPr>
            <w:tcW w:w="1620" w:type="dxa"/>
            <w:vAlign w:val="center"/>
          </w:tcPr>
          <w:p w14:paraId="0D52E84E"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3AB5FFF4" w14:textId="77777777" w:rsidTr="007405E4">
        <w:trPr>
          <w:trHeight w:hRule="exact" w:val="329"/>
        </w:trPr>
        <w:tc>
          <w:tcPr>
            <w:tcW w:w="7650" w:type="dxa"/>
            <w:shd w:val="clear" w:color="auto" w:fill="auto"/>
            <w:vAlign w:val="center"/>
          </w:tcPr>
          <w:p w14:paraId="53D82AB8" w14:textId="77777777" w:rsidR="007405E4" w:rsidRPr="002B5210" w:rsidRDefault="007405E4" w:rsidP="007405E4">
            <w:pPr>
              <w:pStyle w:val="TableParagraph"/>
              <w:ind w:left="0"/>
              <w:rPr>
                <w:sz w:val="24"/>
                <w:szCs w:val="24"/>
              </w:rPr>
            </w:pPr>
            <w:r w:rsidRPr="002B5210">
              <w:rPr>
                <w:spacing w:val="-1"/>
                <w:sz w:val="24"/>
                <w:szCs w:val="24"/>
              </w:rPr>
              <w:t>Land</w:t>
            </w:r>
            <w:r w:rsidRPr="002B5210">
              <w:rPr>
                <w:spacing w:val="-10"/>
                <w:sz w:val="24"/>
                <w:szCs w:val="24"/>
              </w:rPr>
              <w:t xml:space="preserve"> </w:t>
            </w:r>
            <w:r w:rsidRPr="002B5210">
              <w:rPr>
                <w:sz w:val="24"/>
                <w:szCs w:val="24"/>
              </w:rPr>
              <w:t>disposal</w:t>
            </w:r>
          </w:p>
        </w:tc>
        <w:tc>
          <w:tcPr>
            <w:tcW w:w="1620" w:type="dxa"/>
            <w:vAlign w:val="center"/>
          </w:tcPr>
          <w:p w14:paraId="26EBAF6F" w14:textId="77777777" w:rsidR="007405E4" w:rsidRPr="002B5210" w:rsidRDefault="007405E4" w:rsidP="007405E4">
            <w:pPr>
              <w:pStyle w:val="TableParagraph"/>
              <w:ind w:left="0"/>
              <w:jc w:val="center"/>
              <w:rPr>
                <w:sz w:val="24"/>
                <w:szCs w:val="24"/>
              </w:rPr>
            </w:pPr>
            <w:r w:rsidRPr="002B5210">
              <w:rPr>
                <w:sz w:val="24"/>
                <w:szCs w:val="24"/>
              </w:rPr>
              <w:t>1.50</w:t>
            </w:r>
          </w:p>
        </w:tc>
      </w:tr>
      <w:tr w:rsidR="007405E4" w14:paraId="11AEBE69" w14:textId="77777777" w:rsidTr="007405E4">
        <w:trPr>
          <w:trHeight w:hRule="exact" w:val="347"/>
        </w:trPr>
        <w:tc>
          <w:tcPr>
            <w:tcW w:w="7650" w:type="dxa"/>
            <w:shd w:val="clear" w:color="auto" w:fill="auto"/>
            <w:vAlign w:val="center"/>
          </w:tcPr>
          <w:p w14:paraId="73290A2E" w14:textId="77777777" w:rsidR="007405E4" w:rsidRPr="002B5210" w:rsidRDefault="007405E4" w:rsidP="007405E4">
            <w:pPr>
              <w:pStyle w:val="TableParagraph"/>
              <w:ind w:left="0"/>
              <w:rPr>
                <w:spacing w:val="-1"/>
                <w:sz w:val="24"/>
                <w:szCs w:val="24"/>
              </w:rPr>
            </w:pPr>
            <w:r w:rsidRPr="002B5210">
              <w:rPr>
                <w:spacing w:val="-1"/>
                <w:sz w:val="24"/>
                <w:szCs w:val="24"/>
              </w:rPr>
              <w:t>Management</w:t>
            </w:r>
            <w:r w:rsidRPr="002B5210">
              <w:rPr>
                <w:spacing w:val="-15"/>
                <w:sz w:val="24"/>
                <w:szCs w:val="24"/>
              </w:rPr>
              <w:t xml:space="preserve"> </w:t>
            </w:r>
            <w:r w:rsidRPr="002B5210">
              <w:rPr>
                <w:spacing w:val="-1"/>
                <w:sz w:val="24"/>
                <w:szCs w:val="24"/>
              </w:rPr>
              <w:t>method</w:t>
            </w:r>
            <w:r w:rsidRPr="002B5210">
              <w:rPr>
                <w:spacing w:val="23"/>
                <w:w w:val="99"/>
                <w:sz w:val="24"/>
                <w:szCs w:val="24"/>
              </w:rPr>
              <w:t xml:space="preserve"> </w:t>
            </w:r>
            <w:r w:rsidRPr="002B5210">
              <w:rPr>
                <w:spacing w:val="-1"/>
                <w:sz w:val="24"/>
                <w:szCs w:val="24"/>
              </w:rPr>
              <w:t>unknown</w:t>
            </w:r>
            <w:r w:rsidRPr="002B5210">
              <w:rPr>
                <w:spacing w:val="-7"/>
                <w:sz w:val="24"/>
                <w:szCs w:val="24"/>
              </w:rPr>
              <w:t xml:space="preserve"> </w:t>
            </w:r>
            <w:r w:rsidRPr="002B5210">
              <w:rPr>
                <w:sz w:val="24"/>
                <w:szCs w:val="24"/>
              </w:rPr>
              <w:t>or</w:t>
            </w:r>
            <w:r w:rsidRPr="002B5210">
              <w:rPr>
                <w:spacing w:val="-6"/>
                <w:sz w:val="24"/>
                <w:szCs w:val="24"/>
              </w:rPr>
              <w:t xml:space="preserve"> </w:t>
            </w:r>
            <w:r w:rsidRPr="002B5210">
              <w:rPr>
                <w:spacing w:val="-1"/>
                <w:sz w:val="24"/>
                <w:szCs w:val="24"/>
              </w:rPr>
              <w:t>not</w:t>
            </w:r>
            <w:r w:rsidRPr="002B5210">
              <w:rPr>
                <w:spacing w:val="-6"/>
                <w:sz w:val="24"/>
                <w:szCs w:val="24"/>
              </w:rPr>
              <w:t xml:space="preserve"> </w:t>
            </w:r>
            <w:r w:rsidRPr="002B5210">
              <w:rPr>
                <w:sz w:val="24"/>
                <w:szCs w:val="24"/>
              </w:rPr>
              <w:t>reported</w:t>
            </w:r>
          </w:p>
        </w:tc>
        <w:tc>
          <w:tcPr>
            <w:tcW w:w="1620" w:type="dxa"/>
            <w:vAlign w:val="center"/>
          </w:tcPr>
          <w:p w14:paraId="08787F0D" w14:textId="77777777" w:rsidR="007405E4" w:rsidRPr="002B5210" w:rsidRDefault="007405E4" w:rsidP="007405E4">
            <w:pPr>
              <w:pStyle w:val="TableParagraph"/>
              <w:ind w:left="0"/>
              <w:jc w:val="center"/>
              <w:rPr>
                <w:sz w:val="24"/>
                <w:szCs w:val="24"/>
              </w:rPr>
            </w:pPr>
            <w:r w:rsidRPr="002B5210">
              <w:rPr>
                <w:sz w:val="24"/>
                <w:szCs w:val="24"/>
              </w:rPr>
              <w:t>2.00</w:t>
            </w:r>
          </w:p>
        </w:tc>
      </w:tr>
      <w:tr w:rsidR="007405E4" w14:paraId="19E2E47A" w14:textId="77777777" w:rsidTr="007405E4">
        <w:trPr>
          <w:trHeight w:hRule="exact" w:val="923"/>
        </w:trPr>
        <w:tc>
          <w:tcPr>
            <w:tcW w:w="7650" w:type="dxa"/>
            <w:shd w:val="clear" w:color="auto" w:fill="auto"/>
          </w:tcPr>
          <w:p w14:paraId="77CB8DD2" w14:textId="77777777" w:rsidR="007405E4" w:rsidRPr="002B5210" w:rsidRDefault="007405E4" w:rsidP="007405E4">
            <w:pPr>
              <w:pStyle w:val="TableParagraph"/>
              <w:ind w:left="0"/>
              <w:rPr>
                <w:sz w:val="24"/>
                <w:szCs w:val="24"/>
              </w:rPr>
            </w:pPr>
            <w:r w:rsidRPr="002B5210">
              <w:rPr>
                <w:spacing w:val="-1"/>
                <w:sz w:val="24"/>
                <w:szCs w:val="24"/>
              </w:rPr>
              <w:t>RCRA-exempt</w:t>
            </w:r>
            <w:r w:rsidRPr="002B5210">
              <w:rPr>
                <w:spacing w:val="-21"/>
                <w:sz w:val="24"/>
                <w:szCs w:val="24"/>
              </w:rPr>
              <w:t xml:space="preserve"> </w:t>
            </w:r>
            <w:r w:rsidRPr="002B5210">
              <w:rPr>
                <w:spacing w:val="-1"/>
                <w:sz w:val="24"/>
                <w:szCs w:val="24"/>
              </w:rPr>
              <w:t>management</w:t>
            </w:r>
            <w:r w:rsidRPr="002B5210">
              <w:rPr>
                <w:spacing w:val="33"/>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pacing w:val="-1"/>
                <w:sz w:val="24"/>
                <w:szCs w:val="24"/>
              </w:rPr>
              <w:t>on-site</w:t>
            </w:r>
            <w:r w:rsidRPr="002B5210">
              <w:rPr>
                <w:spacing w:val="-7"/>
                <w:sz w:val="24"/>
                <w:szCs w:val="24"/>
              </w:rPr>
              <w:t xml:space="preserve"> </w:t>
            </w:r>
            <w:r w:rsidRPr="002B5210">
              <w:rPr>
                <w:sz w:val="24"/>
                <w:szCs w:val="24"/>
              </w:rPr>
              <w:t>[includes</w:t>
            </w:r>
            <w:r w:rsidRPr="002B5210">
              <w:rPr>
                <w:spacing w:val="-8"/>
                <w:sz w:val="24"/>
                <w:szCs w:val="24"/>
              </w:rPr>
              <w:t xml:space="preserve"> </w:t>
            </w:r>
            <w:r w:rsidRPr="002B5210">
              <w:rPr>
                <w:sz w:val="24"/>
                <w:szCs w:val="24"/>
              </w:rPr>
              <w:t>only</w:t>
            </w:r>
            <w:r w:rsidRPr="002B5210">
              <w:rPr>
                <w:spacing w:val="29"/>
                <w:w w:val="99"/>
                <w:sz w:val="24"/>
                <w:szCs w:val="24"/>
              </w:rPr>
              <w:t xml:space="preserve"> </w:t>
            </w:r>
            <w:r w:rsidRPr="002B5210">
              <w:rPr>
                <w:spacing w:val="-1"/>
                <w:sz w:val="24"/>
                <w:szCs w:val="24"/>
              </w:rPr>
              <w:t>corrosive</w:t>
            </w:r>
            <w:r w:rsidRPr="002B5210">
              <w:rPr>
                <w:spacing w:val="-19"/>
                <w:sz w:val="24"/>
                <w:szCs w:val="24"/>
              </w:rPr>
              <w:t xml:space="preserve"> </w:t>
            </w:r>
            <w:r w:rsidRPr="002B5210">
              <w:rPr>
                <w:spacing w:val="-1"/>
                <w:sz w:val="24"/>
                <w:szCs w:val="24"/>
              </w:rPr>
              <w:t>characteristic</w:t>
            </w:r>
            <w:r w:rsidRPr="002B5210">
              <w:rPr>
                <w:spacing w:val="29"/>
                <w:w w:val="99"/>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t>
            </w:r>
            <w:r w:rsidRPr="002B5210">
              <w:rPr>
                <w:spacing w:val="-7"/>
                <w:sz w:val="24"/>
                <w:szCs w:val="24"/>
              </w:rPr>
              <w:t xml:space="preserve"> </w:t>
            </w:r>
            <w:r w:rsidRPr="002B5210">
              <w:rPr>
                <w:spacing w:val="-1"/>
                <w:sz w:val="24"/>
                <w:szCs w:val="24"/>
              </w:rPr>
              <w:t>managed</w:t>
            </w:r>
            <w:r w:rsidRPr="002B5210">
              <w:rPr>
                <w:spacing w:val="21"/>
                <w:w w:val="99"/>
                <w:sz w:val="24"/>
                <w:szCs w:val="24"/>
              </w:rPr>
              <w:t xml:space="preserve"> </w:t>
            </w:r>
            <w:r w:rsidRPr="002B5210">
              <w:rPr>
                <w:spacing w:val="-1"/>
                <w:sz w:val="24"/>
                <w:szCs w:val="24"/>
              </w:rPr>
              <w:t>immediately</w:t>
            </w:r>
            <w:r w:rsidRPr="002B5210">
              <w:rPr>
                <w:spacing w:val="-12"/>
                <w:sz w:val="24"/>
                <w:szCs w:val="24"/>
              </w:rPr>
              <w:t xml:space="preserve"> </w:t>
            </w:r>
            <w:r w:rsidRPr="002B5210">
              <w:rPr>
                <w:sz w:val="24"/>
                <w:szCs w:val="24"/>
              </w:rPr>
              <w:t>upon</w:t>
            </w:r>
            <w:r w:rsidRPr="002B5210">
              <w:rPr>
                <w:spacing w:val="-11"/>
                <w:sz w:val="24"/>
                <w:szCs w:val="24"/>
              </w:rPr>
              <w:t xml:space="preserve"> </w:t>
            </w:r>
            <w:r w:rsidRPr="002B5210">
              <w:rPr>
                <w:spacing w:val="-1"/>
                <w:sz w:val="24"/>
                <w:szCs w:val="24"/>
              </w:rPr>
              <w:t>generation</w:t>
            </w:r>
            <w:r w:rsidRPr="002B5210">
              <w:rPr>
                <w:spacing w:val="35"/>
                <w:w w:val="99"/>
                <w:sz w:val="24"/>
                <w:szCs w:val="24"/>
              </w:rPr>
              <w:t xml:space="preserve"> </w:t>
            </w:r>
            <w:r w:rsidRPr="002B5210">
              <w:rPr>
                <w:sz w:val="24"/>
                <w:szCs w:val="24"/>
              </w:rPr>
              <w:t>only</w:t>
            </w:r>
            <w:r w:rsidRPr="002B5210">
              <w:rPr>
                <w:spacing w:val="-10"/>
                <w:sz w:val="24"/>
                <w:szCs w:val="24"/>
              </w:rPr>
              <w:t xml:space="preserve"> </w:t>
            </w:r>
            <w:r w:rsidRPr="002B5210">
              <w:rPr>
                <w:spacing w:val="1"/>
                <w:sz w:val="24"/>
                <w:szCs w:val="24"/>
              </w:rPr>
              <w:t>in</w:t>
            </w:r>
            <w:r w:rsidRPr="002B5210">
              <w:rPr>
                <w:spacing w:val="-6"/>
                <w:sz w:val="24"/>
                <w:szCs w:val="24"/>
              </w:rPr>
              <w:t xml:space="preserve"> </w:t>
            </w:r>
            <w:r w:rsidRPr="002B5210">
              <w:rPr>
                <w:sz w:val="24"/>
                <w:szCs w:val="24"/>
              </w:rPr>
              <w:t>an</w:t>
            </w:r>
            <w:r w:rsidRPr="002B5210">
              <w:rPr>
                <w:spacing w:val="-6"/>
                <w:sz w:val="24"/>
                <w:szCs w:val="24"/>
              </w:rPr>
              <w:t xml:space="preserve"> </w:t>
            </w:r>
            <w:r w:rsidRPr="002B5210">
              <w:rPr>
                <w:spacing w:val="-1"/>
                <w:sz w:val="24"/>
                <w:szCs w:val="24"/>
              </w:rPr>
              <w:t>on-site</w:t>
            </w:r>
            <w:r w:rsidRPr="002B5210">
              <w:rPr>
                <w:spacing w:val="-6"/>
                <w:sz w:val="24"/>
                <w:szCs w:val="24"/>
              </w:rPr>
              <w:t xml:space="preserve"> </w:t>
            </w:r>
            <w:r w:rsidRPr="002B5210">
              <w:rPr>
                <w:sz w:val="24"/>
                <w:szCs w:val="24"/>
              </w:rPr>
              <w:t>elementary</w:t>
            </w:r>
            <w:r w:rsidRPr="002B5210">
              <w:rPr>
                <w:spacing w:val="29"/>
                <w:w w:val="99"/>
                <w:sz w:val="24"/>
                <w:szCs w:val="24"/>
              </w:rPr>
              <w:t xml:space="preserve"> </w:t>
            </w:r>
            <w:r w:rsidRPr="002B5210">
              <w:rPr>
                <w:spacing w:val="-1"/>
                <w:sz w:val="24"/>
                <w:szCs w:val="24"/>
              </w:rPr>
              <w:t>neutralization</w:t>
            </w:r>
            <w:r w:rsidRPr="002B5210">
              <w:rPr>
                <w:spacing w:val="-16"/>
                <w:sz w:val="24"/>
                <w:szCs w:val="24"/>
              </w:rPr>
              <w:t xml:space="preserve"> </w:t>
            </w:r>
            <w:r w:rsidRPr="002B5210">
              <w:rPr>
                <w:spacing w:val="-1"/>
                <w:sz w:val="24"/>
                <w:szCs w:val="24"/>
              </w:rPr>
              <w:t>unit(s)]</w:t>
            </w:r>
          </w:p>
        </w:tc>
        <w:tc>
          <w:tcPr>
            <w:tcW w:w="1620" w:type="dxa"/>
            <w:vAlign w:val="center"/>
          </w:tcPr>
          <w:p w14:paraId="570C9CA9" w14:textId="77777777" w:rsidR="007405E4" w:rsidRPr="002B5210" w:rsidRDefault="007405E4" w:rsidP="007405E4">
            <w:pPr>
              <w:pStyle w:val="TableParagraph"/>
              <w:ind w:left="0"/>
              <w:jc w:val="center"/>
              <w:rPr>
                <w:sz w:val="24"/>
                <w:szCs w:val="24"/>
              </w:rPr>
            </w:pPr>
            <w:r w:rsidRPr="002B5210">
              <w:rPr>
                <w:sz w:val="24"/>
                <w:szCs w:val="24"/>
              </w:rPr>
              <w:t>0.00</w:t>
            </w:r>
          </w:p>
        </w:tc>
      </w:tr>
      <w:tr w:rsidR="007405E4" w14:paraId="5C7D5830" w14:textId="77777777" w:rsidTr="007405E4">
        <w:trPr>
          <w:trHeight w:hRule="exact" w:val="869"/>
        </w:trPr>
        <w:tc>
          <w:tcPr>
            <w:tcW w:w="7650" w:type="dxa"/>
            <w:shd w:val="clear" w:color="auto" w:fill="auto"/>
          </w:tcPr>
          <w:p w14:paraId="3063D112" w14:textId="77777777" w:rsidR="007405E4" w:rsidRPr="002B5210" w:rsidRDefault="007405E4" w:rsidP="007405E4">
            <w:pPr>
              <w:pStyle w:val="TableParagraph"/>
              <w:ind w:left="0"/>
              <w:rPr>
                <w:sz w:val="24"/>
                <w:szCs w:val="24"/>
              </w:rPr>
            </w:pPr>
            <w:r w:rsidRPr="002B5210">
              <w:rPr>
                <w:spacing w:val="-1"/>
                <w:sz w:val="24"/>
                <w:szCs w:val="24"/>
              </w:rPr>
              <w:lastRenderedPageBreak/>
              <w:t>Permitted</w:t>
            </w:r>
            <w:r w:rsidRPr="002B5210">
              <w:rPr>
                <w:spacing w:val="-7"/>
                <w:sz w:val="24"/>
                <w:szCs w:val="24"/>
              </w:rPr>
              <w:t xml:space="preserve"> </w:t>
            </w:r>
            <w:r w:rsidRPr="002B5210">
              <w:rPr>
                <w:spacing w:val="-1"/>
                <w:sz w:val="24"/>
                <w:szCs w:val="24"/>
              </w:rPr>
              <w:t>discharge</w:t>
            </w:r>
            <w:r w:rsidRPr="002B5210">
              <w:rPr>
                <w:spacing w:val="-5"/>
                <w:sz w:val="24"/>
                <w:szCs w:val="24"/>
              </w:rPr>
              <w:t xml:space="preserve"> </w:t>
            </w:r>
            <w:r w:rsidRPr="002B5210">
              <w:rPr>
                <w:spacing w:val="-1"/>
                <w:sz w:val="24"/>
                <w:szCs w:val="24"/>
              </w:rPr>
              <w:t>under</w:t>
            </w:r>
            <w:r w:rsidRPr="002B5210">
              <w:rPr>
                <w:spacing w:val="-6"/>
                <w:sz w:val="24"/>
                <w:szCs w:val="24"/>
              </w:rPr>
              <w:t xml:space="preserve"> </w:t>
            </w:r>
            <w:r w:rsidRPr="002B5210">
              <w:rPr>
                <w:spacing w:val="-1"/>
                <w:sz w:val="24"/>
                <w:szCs w:val="24"/>
              </w:rPr>
              <w:t>the</w:t>
            </w:r>
            <w:r w:rsidRPr="002B5210">
              <w:rPr>
                <w:spacing w:val="25"/>
                <w:w w:val="99"/>
                <w:sz w:val="24"/>
                <w:szCs w:val="24"/>
              </w:rPr>
              <w:t xml:space="preserve"> </w:t>
            </w:r>
            <w:r w:rsidRPr="002B5210">
              <w:rPr>
                <w:spacing w:val="-1"/>
                <w:sz w:val="24"/>
                <w:szCs w:val="24"/>
              </w:rPr>
              <w:t>federal</w:t>
            </w:r>
            <w:r w:rsidRPr="002B5210">
              <w:rPr>
                <w:spacing w:val="-6"/>
                <w:sz w:val="24"/>
                <w:szCs w:val="24"/>
              </w:rPr>
              <w:t xml:space="preserve"> </w:t>
            </w:r>
            <w:r w:rsidRPr="002B5210">
              <w:rPr>
                <w:sz w:val="24"/>
                <w:szCs w:val="24"/>
              </w:rPr>
              <w:t>Clean</w:t>
            </w:r>
            <w:r w:rsidRPr="002B5210">
              <w:rPr>
                <w:spacing w:val="-7"/>
                <w:sz w:val="24"/>
                <w:szCs w:val="24"/>
              </w:rPr>
              <w:t xml:space="preserve"> </w:t>
            </w:r>
            <w:r w:rsidRPr="002B5210">
              <w:rPr>
                <w:sz w:val="24"/>
                <w:szCs w:val="24"/>
              </w:rPr>
              <w:t>Water</w:t>
            </w:r>
            <w:r w:rsidRPr="002B5210">
              <w:rPr>
                <w:spacing w:val="-5"/>
                <w:sz w:val="24"/>
                <w:szCs w:val="24"/>
              </w:rPr>
              <w:t xml:space="preserve"> </w:t>
            </w:r>
            <w:r w:rsidRPr="002B5210">
              <w:rPr>
                <w:spacing w:val="-1"/>
                <w:sz w:val="24"/>
                <w:szCs w:val="24"/>
              </w:rPr>
              <w:t>Act</w:t>
            </w:r>
            <w:r w:rsidRPr="002B5210">
              <w:rPr>
                <w:spacing w:val="26"/>
                <w:w w:val="99"/>
                <w:sz w:val="24"/>
                <w:szCs w:val="24"/>
              </w:rPr>
              <w:t xml:space="preserve"> </w:t>
            </w:r>
            <w:r w:rsidRPr="002B5210">
              <w:rPr>
                <w:spacing w:val="-1"/>
                <w:sz w:val="24"/>
                <w:szCs w:val="24"/>
              </w:rPr>
              <w:t>Section</w:t>
            </w:r>
            <w:r w:rsidRPr="002B5210">
              <w:rPr>
                <w:spacing w:val="-7"/>
                <w:sz w:val="24"/>
                <w:szCs w:val="24"/>
              </w:rPr>
              <w:t xml:space="preserve"> </w:t>
            </w:r>
            <w:r w:rsidRPr="002B5210">
              <w:rPr>
                <w:sz w:val="24"/>
                <w:szCs w:val="24"/>
              </w:rPr>
              <w:t>402</w:t>
            </w:r>
            <w:r w:rsidRPr="002B5210">
              <w:rPr>
                <w:spacing w:val="-4"/>
                <w:sz w:val="24"/>
                <w:szCs w:val="24"/>
              </w:rPr>
              <w:t xml:space="preserve"> </w:t>
            </w:r>
            <w:r w:rsidRPr="002B5210">
              <w:rPr>
                <w:sz w:val="24"/>
                <w:szCs w:val="24"/>
              </w:rPr>
              <w:t>or</w:t>
            </w:r>
            <w:r w:rsidRPr="002B5210">
              <w:rPr>
                <w:spacing w:val="-5"/>
                <w:sz w:val="24"/>
                <w:szCs w:val="24"/>
              </w:rPr>
              <w:t xml:space="preserve"> </w:t>
            </w:r>
            <w:r w:rsidRPr="002B5210">
              <w:rPr>
                <w:sz w:val="24"/>
                <w:szCs w:val="24"/>
              </w:rPr>
              <w:t>307b</w:t>
            </w:r>
            <w:r w:rsidRPr="002B5210">
              <w:rPr>
                <w:spacing w:val="-6"/>
                <w:sz w:val="24"/>
                <w:szCs w:val="24"/>
              </w:rPr>
              <w:t xml:space="preserve"> </w:t>
            </w:r>
            <w:r>
              <w:rPr>
                <w:spacing w:val="-1"/>
                <w:sz w:val="24"/>
                <w:szCs w:val="24"/>
              </w:rPr>
              <w:t>(</w:t>
            </w:r>
            <w:r w:rsidRPr="002B5210">
              <w:rPr>
                <w:spacing w:val="-1"/>
                <w:sz w:val="24"/>
                <w:szCs w:val="24"/>
              </w:rPr>
              <w:t>includes</w:t>
            </w:r>
            <w:r w:rsidRPr="002B5210">
              <w:rPr>
                <w:spacing w:val="25"/>
                <w:w w:val="99"/>
                <w:sz w:val="24"/>
                <w:szCs w:val="24"/>
              </w:rPr>
              <w:t xml:space="preserve"> </w:t>
            </w:r>
            <w:r w:rsidRPr="002B5210">
              <w:rPr>
                <w:sz w:val="24"/>
                <w:szCs w:val="24"/>
              </w:rPr>
              <w:t>only</w:t>
            </w:r>
            <w:r w:rsidRPr="002B5210">
              <w:rPr>
                <w:spacing w:val="-12"/>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7"/>
                <w:sz w:val="24"/>
                <w:szCs w:val="24"/>
              </w:rPr>
              <w:t xml:space="preserve"> </w:t>
            </w:r>
            <w:r w:rsidRPr="002B5210">
              <w:rPr>
                <w:sz w:val="24"/>
                <w:szCs w:val="24"/>
              </w:rPr>
              <w:t>only</w:t>
            </w:r>
            <w:r w:rsidRPr="002B5210">
              <w:rPr>
                <w:spacing w:val="-6"/>
                <w:sz w:val="24"/>
                <w:szCs w:val="24"/>
              </w:rPr>
              <w:t xml:space="preserve"> </w:t>
            </w:r>
            <w:r w:rsidRPr="002B5210">
              <w:rPr>
                <w:spacing w:val="-1"/>
                <w:sz w:val="24"/>
                <w:szCs w:val="24"/>
              </w:rPr>
              <w:t>in</w:t>
            </w:r>
            <w:r w:rsidRPr="002B5210">
              <w:rPr>
                <w:spacing w:val="-6"/>
                <w:sz w:val="24"/>
                <w:szCs w:val="24"/>
              </w:rPr>
              <w:t xml:space="preserve"> </w:t>
            </w:r>
            <w:r w:rsidRPr="002B5210">
              <w:rPr>
                <w:spacing w:val="1"/>
                <w:sz w:val="24"/>
                <w:szCs w:val="24"/>
              </w:rPr>
              <w:t>an</w:t>
            </w:r>
            <w:r w:rsidRPr="002B5210">
              <w:rPr>
                <w:spacing w:val="-6"/>
                <w:sz w:val="24"/>
                <w:szCs w:val="24"/>
              </w:rPr>
              <w:t xml:space="preserve"> </w:t>
            </w:r>
            <w:r w:rsidRPr="002B5210">
              <w:rPr>
                <w:sz w:val="24"/>
                <w:szCs w:val="24"/>
              </w:rPr>
              <w:t>on-site</w:t>
            </w:r>
            <w:r w:rsidRPr="002B5210">
              <w:rPr>
                <w:spacing w:val="29"/>
                <w:w w:val="99"/>
                <w:sz w:val="24"/>
                <w:szCs w:val="24"/>
              </w:rPr>
              <w:t xml:space="preserve"> </w:t>
            </w:r>
            <w:r w:rsidRPr="002B5210">
              <w:rPr>
                <w:spacing w:val="-1"/>
                <w:sz w:val="24"/>
                <w:szCs w:val="24"/>
              </w:rPr>
              <w:t>wastewater</w:t>
            </w:r>
            <w:r w:rsidRPr="002B5210">
              <w:rPr>
                <w:spacing w:val="-11"/>
                <w:sz w:val="24"/>
                <w:szCs w:val="24"/>
              </w:rPr>
              <w:t xml:space="preserve"> </w:t>
            </w:r>
            <w:r w:rsidRPr="002B5210">
              <w:rPr>
                <w:spacing w:val="-1"/>
                <w:sz w:val="24"/>
                <w:szCs w:val="24"/>
              </w:rPr>
              <w:t>treatment</w:t>
            </w:r>
            <w:r w:rsidRPr="002B5210">
              <w:rPr>
                <w:spacing w:val="-9"/>
                <w:sz w:val="24"/>
                <w:szCs w:val="24"/>
              </w:rPr>
              <w:t xml:space="preserve"> </w:t>
            </w:r>
            <w:r w:rsidRPr="002B5210">
              <w:rPr>
                <w:spacing w:val="-1"/>
                <w:sz w:val="24"/>
                <w:szCs w:val="24"/>
              </w:rPr>
              <w:t>unit(s)</w:t>
            </w:r>
            <w:r>
              <w:rPr>
                <w:spacing w:val="-1"/>
                <w:sz w:val="24"/>
                <w:szCs w:val="24"/>
              </w:rPr>
              <w:t>)</w:t>
            </w:r>
          </w:p>
        </w:tc>
        <w:tc>
          <w:tcPr>
            <w:tcW w:w="1620" w:type="dxa"/>
            <w:vAlign w:val="center"/>
          </w:tcPr>
          <w:p w14:paraId="00587496" w14:textId="77777777" w:rsidR="007405E4" w:rsidRPr="002B5210" w:rsidRDefault="007405E4" w:rsidP="007405E4">
            <w:pPr>
              <w:pStyle w:val="TableParagraph"/>
              <w:ind w:left="0"/>
              <w:jc w:val="center"/>
              <w:rPr>
                <w:sz w:val="24"/>
                <w:szCs w:val="24"/>
              </w:rPr>
            </w:pPr>
            <w:r w:rsidRPr="002B5210">
              <w:rPr>
                <w:sz w:val="24"/>
                <w:szCs w:val="24"/>
              </w:rPr>
              <w:t>0.00</w:t>
            </w:r>
          </w:p>
        </w:tc>
      </w:tr>
    </w:tbl>
    <w:p w14:paraId="4FACFE08" w14:textId="77777777" w:rsidR="007405E4" w:rsidRDefault="007405E4" w:rsidP="007405E4">
      <w:pPr>
        <w:ind w:left="810"/>
        <w:rPr>
          <w:lang w:val="en-ZW"/>
        </w:rPr>
      </w:pPr>
    </w:p>
    <w:p w14:paraId="3A9A63E8" w14:textId="563910E5" w:rsidR="007405E4" w:rsidRPr="00FE46CF" w:rsidRDefault="007405E4" w:rsidP="007405E4">
      <w:pPr>
        <w:ind w:left="0"/>
        <w:rPr>
          <w:bCs/>
          <w:u w:val="single"/>
        </w:rPr>
      </w:pPr>
      <w:proofErr w:type="gramStart"/>
      <w:r w:rsidRPr="00FE46CF">
        <w:t>b</w:t>
      </w:r>
      <w:proofErr w:type="gramEnd"/>
      <w:r w:rsidRPr="00FE46CF">
        <w:t xml:space="preserve">. </w:t>
      </w:r>
      <w:r w:rsidRPr="00FE46CF">
        <w:rPr>
          <w:bCs/>
        </w:rPr>
        <w:t>Proposed Management Method Factor</w:t>
      </w:r>
      <w:ins w:id="103" w:author="Eileen Naples" w:date="2019-03-08T13:44:00Z">
        <w:r w:rsidR="00B62A17">
          <w:rPr>
            <w:bCs/>
          </w:rPr>
          <w:t>s</w:t>
        </w:r>
      </w:ins>
      <w:del w:id="104" w:author="Eileen Naples" w:date="2019-03-08T13:44:00Z">
        <w:r w:rsidRPr="00FE46CF" w:rsidDel="00B62A17">
          <w:rPr>
            <w:bCs/>
          </w:rPr>
          <w:delText xml:space="preserve"> schedule</w:delText>
        </w:r>
      </w:del>
      <w:r w:rsidRPr="00FE46CF">
        <w:rPr>
          <w:bCs/>
        </w:rPr>
        <w:t>:</w:t>
      </w:r>
    </w:p>
    <w:p w14:paraId="4FF77D71" w14:textId="64C8E0D8" w:rsidR="007405E4" w:rsidRPr="00496505" w:rsidRDefault="007405E4" w:rsidP="007405E4">
      <w:pPr>
        <w:spacing w:before="120"/>
        <w:ind w:left="0"/>
        <w:rPr>
          <w:bCs/>
        </w:rPr>
      </w:pPr>
      <w:r>
        <w:rPr>
          <w:bCs/>
        </w:rPr>
        <w:t>A six-year phase-in will increase the management method factors as defined in O</w:t>
      </w:r>
      <w:r w:rsidRPr="00496505">
        <w:rPr>
          <w:bCs/>
        </w:rPr>
        <w:t>AR 340-102-0065(3)(c)</w:t>
      </w:r>
      <w:r>
        <w:rPr>
          <w:bCs/>
        </w:rPr>
        <w:t>. This will increase</w:t>
      </w:r>
      <w:r w:rsidRPr="00496505">
        <w:rPr>
          <w:bCs/>
        </w:rPr>
        <w:t xml:space="preserve"> </w:t>
      </w:r>
      <w:r>
        <w:rPr>
          <w:bCs/>
        </w:rPr>
        <w:t>by</w:t>
      </w:r>
      <w:r w:rsidRPr="00496505">
        <w:rPr>
          <w:bCs/>
        </w:rPr>
        <w:t xml:space="preserve"> 70 percent to </w:t>
      </w:r>
      <w:r>
        <w:rPr>
          <w:bCs/>
        </w:rPr>
        <w:t xml:space="preserve">better </w:t>
      </w:r>
      <w:r w:rsidRPr="00496505">
        <w:rPr>
          <w:bCs/>
        </w:rPr>
        <w:t xml:space="preserve">align with the </w:t>
      </w:r>
      <w:r w:rsidR="00E87A51">
        <w:rPr>
          <w:bCs/>
        </w:rPr>
        <w:t>C</w:t>
      </w:r>
      <w:r w:rsidRPr="00496505">
        <w:rPr>
          <w:bCs/>
        </w:rPr>
        <w:t xml:space="preserve">onsumer </w:t>
      </w:r>
      <w:r w:rsidR="00E87A51">
        <w:rPr>
          <w:bCs/>
        </w:rPr>
        <w:t>P</w:t>
      </w:r>
      <w:r w:rsidRPr="00496505">
        <w:rPr>
          <w:bCs/>
        </w:rPr>
        <w:t xml:space="preserve">rice </w:t>
      </w:r>
      <w:r w:rsidR="00E87A51">
        <w:rPr>
          <w:bCs/>
        </w:rPr>
        <w:t>I</w:t>
      </w:r>
      <w:r w:rsidRPr="00496505">
        <w:rPr>
          <w:bCs/>
        </w:rPr>
        <w:t>ndex (</w:t>
      </w:r>
      <w:r w:rsidRPr="002D2671">
        <w:rPr>
          <w:bCs/>
          <w:i/>
        </w:rPr>
        <w:t>1992</w:t>
      </w:r>
      <w:r>
        <w:rPr>
          <w:bCs/>
          <w:i/>
        </w:rPr>
        <w:t>-2021:</w:t>
      </w:r>
      <w:r w:rsidRPr="002D2671">
        <w:rPr>
          <w:bCs/>
          <w:i/>
        </w:rPr>
        <w:t xml:space="preserve"> 9</w:t>
      </w:r>
      <w:r>
        <w:rPr>
          <w:bCs/>
          <w:i/>
        </w:rPr>
        <w:t>4</w:t>
      </w:r>
      <w:r w:rsidR="00E87A51">
        <w:rPr>
          <w:bCs/>
          <w:i/>
        </w:rPr>
        <w:t xml:space="preserve"> percent</w:t>
      </w:r>
      <w:r w:rsidRPr="00496505">
        <w:rPr>
          <w:bCs/>
        </w:rPr>
        <w:t>)</w:t>
      </w:r>
      <w:r>
        <w:rPr>
          <w:bCs/>
        </w:rPr>
        <w:t xml:space="preserve"> using this schedule:</w:t>
      </w:r>
      <w:r w:rsidRPr="00EA6CD7">
        <w:rPr>
          <w:bCs/>
        </w:rPr>
        <w:t xml:space="preserve"> </w:t>
      </w:r>
    </w:p>
    <w:p w14:paraId="649440CC" w14:textId="77777777" w:rsidR="007405E4" w:rsidRPr="009A051B" w:rsidRDefault="007405E4" w:rsidP="007405E4">
      <w:pPr>
        <w:ind w:left="540" w:right="-432"/>
        <w:rPr>
          <w:bCs/>
        </w:rPr>
      </w:pPr>
    </w:p>
    <w:tbl>
      <w:tblPr>
        <w:tblW w:w="9805" w:type="dxa"/>
        <w:tblInd w:w="-29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255"/>
        <w:gridCol w:w="1260"/>
        <w:gridCol w:w="1440"/>
        <w:gridCol w:w="1260"/>
        <w:gridCol w:w="990"/>
        <w:gridCol w:w="1080"/>
        <w:gridCol w:w="1260"/>
        <w:gridCol w:w="1260"/>
      </w:tblGrid>
      <w:tr w:rsidR="007405E4" w:rsidRPr="00D42752" w14:paraId="1CDD5D22" w14:textId="77777777" w:rsidTr="000B3009">
        <w:trPr>
          <w:trHeight w:val="499"/>
          <w:tblHeader/>
        </w:trPr>
        <w:tc>
          <w:tcPr>
            <w:tcW w:w="9805" w:type="dxa"/>
            <w:gridSpan w:val="8"/>
            <w:tcBorders>
              <w:bottom w:val="single" w:sz="12" w:space="0" w:color="000000" w:themeColor="text1"/>
            </w:tcBorders>
            <w:shd w:val="clear" w:color="auto" w:fill="E2EFD9"/>
            <w:vAlign w:val="center"/>
          </w:tcPr>
          <w:p w14:paraId="2686CFC4" w14:textId="77777777" w:rsidR="007405E4" w:rsidRPr="005C328A" w:rsidRDefault="007405E4" w:rsidP="000B3009">
            <w:pPr>
              <w:ind w:left="0" w:right="-432"/>
              <w:jc w:val="center"/>
              <w:rPr>
                <w:rFonts w:ascii="Arial" w:hAnsi="Arial" w:cs="Arial"/>
                <w:b/>
                <w:sz w:val="28"/>
                <w:szCs w:val="28"/>
              </w:rPr>
            </w:pPr>
            <w:r w:rsidRPr="005C328A">
              <w:rPr>
                <w:rFonts w:ascii="Arial" w:hAnsi="Arial" w:cs="Arial"/>
                <w:b/>
                <w:sz w:val="28"/>
                <w:szCs w:val="28"/>
              </w:rPr>
              <w:t>Proposed Management Method Factor Increase</w:t>
            </w:r>
          </w:p>
        </w:tc>
      </w:tr>
      <w:tr w:rsidR="007405E4" w:rsidRPr="00D42752" w14:paraId="5EE03CDA" w14:textId="77777777" w:rsidTr="000B3009">
        <w:trPr>
          <w:trHeight w:val="926"/>
          <w:tblHeader/>
        </w:trPr>
        <w:tc>
          <w:tcPr>
            <w:tcW w:w="1255"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Effective in Calendar</w:t>
            </w:r>
          </w:p>
          <w:p w14:paraId="12EB3046"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Recovery &amp; Wastewater</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 xml:space="preserve">Energy Recovery &amp; Neutralization </w:t>
            </w:r>
            <w:r w:rsidRPr="005C328A">
              <w:rPr>
                <w:rFonts w:ascii="Arial" w:hAnsi="Arial" w:cs="Arial"/>
                <w:b/>
                <w:i/>
                <w:sz w:val="20"/>
                <w:szCs w:val="20"/>
              </w:rPr>
              <w:t>(off site)</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Unknown</w:t>
            </w:r>
          </w:p>
          <w:p w14:paraId="6DDDEEE3"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Revenue*</w:t>
            </w:r>
          </w:p>
          <w:p w14:paraId="20F8B44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by year</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Additional Annual Revenue</w:t>
            </w:r>
          </w:p>
        </w:tc>
      </w:tr>
      <w:tr w:rsidR="007405E4" w:rsidRPr="00D42752" w14:paraId="2F58F8ED"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405E4">
            <w:pPr>
              <w:ind w:left="0" w:right="-432"/>
              <w:rPr>
                <w:sz w:val="22"/>
                <w:szCs w:val="22"/>
              </w:rPr>
            </w:pPr>
            <w:r w:rsidRPr="005C328A">
              <w:rPr>
                <w:sz w:val="22"/>
                <w:szCs w:val="22"/>
              </w:rPr>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7405E4">
            <w:pPr>
              <w:ind w:left="0" w:right="0"/>
              <w:jc w:val="center"/>
              <w:rPr>
                <w:sz w:val="22"/>
                <w:szCs w:val="22"/>
              </w:rPr>
            </w:pPr>
            <w:r w:rsidRPr="005C328A">
              <w:rPr>
                <w:sz w:val="22"/>
                <w:szCs w:val="22"/>
              </w:rPr>
              <w:t>0.50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7405E4">
            <w:pPr>
              <w:ind w:left="0" w:right="0"/>
              <w:jc w:val="center"/>
              <w:rPr>
                <w:sz w:val="22"/>
                <w:szCs w:val="22"/>
              </w:rPr>
            </w:pPr>
            <w:r w:rsidRPr="005C328A">
              <w:rPr>
                <w:sz w:val="22"/>
                <w:szCs w:val="22"/>
              </w:rPr>
              <w:t>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7405E4">
            <w:pPr>
              <w:ind w:left="0" w:right="0"/>
              <w:jc w:val="center"/>
              <w:rPr>
                <w:sz w:val="22"/>
                <w:szCs w:val="22"/>
              </w:rPr>
            </w:pPr>
            <w:r w:rsidRPr="005C328A">
              <w:rPr>
                <w:sz w:val="22"/>
                <w:szCs w:val="22"/>
              </w:rPr>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7405E4">
            <w:pPr>
              <w:ind w:left="0" w:right="0"/>
              <w:jc w:val="center"/>
              <w:rPr>
                <w:sz w:val="22"/>
                <w:szCs w:val="22"/>
              </w:rPr>
            </w:pPr>
            <w:r w:rsidRPr="005C328A">
              <w:rPr>
                <w:sz w:val="22"/>
                <w:szCs w:val="22"/>
              </w:rPr>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7405E4">
            <w:pPr>
              <w:ind w:left="0" w:right="0"/>
              <w:jc w:val="center"/>
              <w:rPr>
                <w:sz w:val="22"/>
                <w:szCs w:val="22"/>
              </w:rPr>
            </w:pPr>
            <w:r w:rsidRPr="005C328A">
              <w:rPr>
                <w:sz w:val="22"/>
                <w:szCs w:val="22"/>
              </w:rPr>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405E4">
            <w:pPr>
              <w:ind w:left="0" w:right="0"/>
              <w:jc w:val="center"/>
              <w:rPr>
                <w:sz w:val="22"/>
                <w:szCs w:val="22"/>
              </w:rPr>
            </w:pPr>
            <w:r w:rsidRPr="005C328A">
              <w:rPr>
                <w:sz w:val="22"/>
                <w:szCs w:val="22"/>
              </w:rPr>
              <w:t>$1,390,457</w:t>
            </w:r>
          </w:p>
        </w:tc>
        <w:tc>
          <w:tcPr>
            <w:tcW w:w="1260"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7405E4">
            <w:pPr>
              <w:ind w:left="0" w:right="0"/>
              <w:jc w:val="center"/>
              <w:rPr>
                <w:sz w:val="22"/>
                <w:szCs w:val="22"/>
              </w:rPr>
            </w:pPr>
            <w:r w:rsidRPr="005C328A">
              <w:rPr>
                <w:sz w:val="22"/>
                <w:szCs w:val="22"/>
              </w:rPr>
              <w:t>$0</w:t>
            </w:r>
          </w:p>
        </w:tc>
      </w:tr>
      <w:tr w:rsidR="007405E4" w:rsidRPr="00D42752" w14:paraId="24086C4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405E4">
            <w:pPr>
              <w:ind w:left="0" w:right="20"/>
              <w:rPr>
                <w:sz w:val="22"/>
                <w:szCs w:val="22"/>
              </w:rPr>
            </w:pPr>
            <w:r w:rsidRPr="005C328A">
              <w:rPr>
                <w:sz w:val="22"/>
                <w:szCs w:val="22"/>
              </w:rPr>
              <w:t>2019 (12%)+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7405E4">
            <w:pPr>
              <w:ind w:left="0" w:right="0"/>
              <w:jc w:val="center"/>
              <w:rPr>
                <w:sz w:val="22"/>
                <w:szCs w:val="22"/>
              </w:rPr>
            </w:pPr>
            <w:r w:rsidRPr="005C328A">
              <w:rPr>
                <w:sz w:val="22"/>
                <w:szCs w:val="22"/>
              </w:rPr>
              <w:t>0.56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7405E4">
            <w:pPr>
              <w:ind w:left="0" w:right="0"/>
              <w:jc w:val="center"/>
              <w:rPr>
                <w:sz w:val="22"/>
                <w:szCs w:val="22"/>
              </w:rPr>
            </w:pPr>
            <w:r w:rsidRPr="005C328A">
              <w:rPr>
                <w:sz w:val="22"/>
                <w:szCs w:val="22"/>
              </w:rPr>
              <w:t>0.84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7405E4">
            <w:pPr>
              <w:ind w:left="0" w:right="0"/>
              <w:jc w:val="center"/>
              <w:rPr>
                <w:sz w:val="22"/>
                <w:szCs w:val="22"/>
              </w:rPr>
            </w:pPr>
            <w:r w:rsidRPr="005C328A">
              <w:rPr>
                <w:sz w:val="22"/>
                <w:szCs w:val="22"/>
              </w:rPr>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7405E4">
            <w:pPr>
              <w:ind w:left="0" w:right="0"/>
              <w:jc w:val="center"/>
              <w:rPr>
                <w:sz w:val="22"/>
                <w:szCs w:val="22"/>
              </w:rPr>
            </w:pPr>
            <w:r w:rsidRPr="005C328A">
              <w:rPr>
                <w:sz w:val="22"/>
                <w:szCs w:val="22"/>
              </w:rPr>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7405E4">
            <w:pPr>
              <w:ind w:left="0" w:right="0"/>
              <w:jc w:val="center"/>
              <w:rPr>
                <w:sz w:val="22"/>
                <w:szCs w:val="22"/>
              </w:rPr>
            </w:pPr>
            <w:r w:rsidRPr="005C328A">
              <w:rPr>
                <w:sz w:val="22"/>
                <w:szCs w:val="22"/>
              </w:rPr>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405E4">
            <w:pPr>
              <w:ind w:left="0" w:right="0"/>
              <w:jc w:val="center"/>
              <w:rPr>
                <w:sz w:val="22"/>
                <w:szCs w:val="22"/>
              </w:rPr>
            </w:pPr>
            <w:r w:rsidRPr="005C328A">
              <w:rPr>
                <w:sz w:val="22"/>
                <w:szCs w:val="22"/>
              </w:rPr>
              <w:t>$1,557,457</w:t>
            </w:r>
          </w:p>
        </w:tc>
        <w:tc>
          <w:tcPr>
            <w:tcW w:w="1260" w:type="dxa"/>
            <w:tcBorders>
              <w:top w:val="single" w:sz="12" w:space="0" w:color="000000" w:themeColor="text1"/>
              <w:left w:val="single" w:sz="12" w:space="0" w:color="000000" w:themeColor="text1"/>
              <w:bottom w:val="single" w:sz="12" w:space="0" w:color="000000" w:themeColor="text1"/>
            </w:tcBorders>
          </w:tcPr>
          <w:p w14:paraId="0A98D3F7" w14:textId="77777777" w:rsidR="007405E4" w:rsidRPr="005C328A" w:rsidRDefault="007405E4" w:rsidP="007405E4">
            <w:pPr>
              <w:ind w:left="0" w:right="0"/>
              <w:jc w:val="center"/>
              <w:rPr>
                <w:sz w:val="22"/>
                <w:szCs w:val="22"/>
              </w:rPr>
            </w:pPr>
            <w:r w:rsidRPr="005C328A">
              <w:rPr>
                <w:sz w:val="22"/>
                <w:szCs w:val="22"/>
              </w:rPr>
              <w:t>$166,999</w:t>
            </w:r>
          </w:p>
        </w:tc>
      </w:tr>
      <w:tr w:rsidR="007405E4" w:rsidRPr="00D42752" w14:paraId="6C3689D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405E4">
            <w:pPr>
              <w:ind w:left="0" w:right="-67"/>
              <w:rPr>
                <w:sz w:val="22"/>
                <w:szCs w:val="22"/>
              </w:rPr>
            </w:pPr>
            <w:r w:rsidRPr="005C328A">
              <w:rPr>
                <w:sz w:val="22"/>
                <w:szCs w:val="22"/>
              </w:rPr>
              <w:t>2020 (17%)+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7405E4">
            <w:pPr>
              <w:ind w:left="0" w:right="0"/>
              <w:jc w:val="center"/>
              <w:rPr>
                <w:sz w:val="22"/>
                <w:szCs w:val="22"/>
              </w:rPr>
            </w:pPr>
            <w:r w:rsidRPr="005C328A">
              <w:rPr>
                <w:sz w:val="22"/>
                <w:szCs w:val="22"/>
              </w:rPr>
              <w:t>0.66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7405E4">
            <w:pPr>
              <w:ind w:left="0" w:right="0"/>
              <w:jc w:val="center"/>
              <w:rPr>
                <w:sz w:val="22"/>
                <w:szCs w:val="22"/>
              </w:rPr>
            </w:pPr>
            <w:r w:rsidRPr="005C328A">
              <w:rPr>
                <w:sz w:val="22"/>
                <w:szCs w:val="22"/>
              </w:rPr>
              <w:t>0.98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7405E4">
            <w:pPr>
              <w:ind w:left="0" w:right="0"/>
              <w:jc w:val="center"/>
              <w:rPr>
                <w:sz w:val="22"/>
                <w:szCs w:val="22"/>
              </w:rPr>
            </w:pPr>
            <w:r w:rsidRPr="005C328A">
              <w:rPr>
                <w:sz w:val="22"/>
                <w:szCs w:val="22"/>
              </w:rPr>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7405E4">
            <w:pPr>
              <w:ind w:left="0" w:right="0"/>
              <w:jc w:val="center"/>
              <w:rPr>
                <w:sz w:val="22"/>
                <w:szCs w:val="22"/>
              </w:rPr>
            </w:pPr>
            <w:r w:rsidRPr="005C328A">
              <w:rPr>
                <w:sz w:val="22"/>
                <w:szCs w:val="22"/>
              </w:rPr>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7405E4">
            <w:pPr>
              <w:ind w:left="0" w:right="0"/>
              <w:jc w:val="center"/>
              <w:rPr>
                <w:sz w:val="22"/>
                <w:szCs w:val="22"/>
              </w:rPr>
            </w:pPr>
            <w:r w:rsidRPr="005C328A">
              <w:rPr>
                <w:sz w:val="22"/>
                <w:szCs w:val="22"/>
              </w:rPr>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405E4">
            <w:pPr>
              <w:ind w:left="0" w:right="0"/>
              <w:jc w:val="center"/>
              <w:rPr>
                <w:sz w:val="22"/>
                <w:szCs w:val="22"/>
              </w:rPr>
            </w:pPr>
            <w:r w:rsidRPr="005C328A">
              <w:rPr>
                <w:sz w:val="22"/>
                <w:szCs w:val="22"/>
              </w:rPr>
              <w:t>$1,822,224</w:t>
            </w:r>
          </w:p>
        </w:tc>
        <w:tc>
          <w:tcPr>
            <w:tcW w:w="1260" w:type="dxa"/>
            <w:tcBorders>
              <w:top w:val="single" w:sz="12" w:space="0" w:color="000000" w:themeColor="text1"/>
              <w:left w:val="single" w:sz="12" w:space="0" w:color="000000" w:themeColor="text1"/>
              <w:bottom w:val="single" w:sz="12" w:space="0" w:color="000000" w:themeColor="text1"/>
            </w:tcBorders>
          </w:tcPr>
          <w:p w14:paraId="7EDC8064" w14:textId="77777777" w:rsidR="007405E4" w:rsidRPr="005C328A" w:rsidRDefault="007405E4" w:rsidP="007405E4">
            <w:pPr>
              <w:ind w:left="0" w:right="0"/>
              <w:jc w:val="center"/>
              <w:rPr>
                <w:sz w:val="22"/>
                <w:szCs w:val="22"/>
              </w:rPr>
            </w:pPr>
            <w:r w:rsidRPr="005C328A">
              <w:rPr>
                <w:sz w:val="22"/>
                <w:szCs w:val="22"/>
              </w:rPr>
              <w:t>$264,768</w:t>
            </w:r>
          </w:p>
        </w:tc>
      </w:tr>
      <w:tr w:rsidR="007405E4" w:rsidRPr="00D42752" w14:paraId="0B64DED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405E4">
            <w:pPr>
              <w:ind w:left="0" w:right="20"/>
              <w:rPr>
                <w:sz w:val="22"/>
                <w:szCs w:val="22"/>
              </w:rPr>
            </w:pPr>
            <w:r w:rsidRPr="005C328A">
              <w:rPr>
                <w:sz w:val="22"/>
                <w:szCs w:val="22"/>
              </w:rPr>
              <w:t>2021 (5%)+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7405E4">
            <w:pPr>
              <w:ind w:left="0" w:right="0"/>
              <w:jc w:val="center"/>
              <w:rPr>
                <w:sz w:val="22"/>
                <w:szCs w:val="22"/>
              </w:rPr>
            </w:pPr>
            <w:r w:rsidRPr="005C328A">
              <w:rPr>
                <w:sz w:val="22"/>
                <w:szCs w:val="22"/>
              </w:rPr>
              <w:t>0.69</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7405E4">
            <w:pPr>
              <w:ind w:left="0" w:right="0"/>
              <w:jc w:val="center"/>
              <w:rPr>
                <w:sz w:val="22"/>
                <w:szCs w:val="22"/>
              </w:rPr>
            </w:pPr>
            <w:r w:rsidRPr="005C328A">
              <w:rPr>
                <w:sz w:val="22"/>
                <w:szCs w:val="22"/>
              </w:rPr>
              <w:t>1.03</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7405E4">
            <w:pPr>
              <w:ind w:left="0" w:right="0"/>
              <w:jc w:val="center"/>
              <w:rPr>
                <w:sz w:val="22"/>
                <w:szCs w:val="22"/>
              </w:rPr>
            </w:pPr>
            <w:r w:rsidRPr="005C328A">
              <w:rPr>
                <w:sz w:val="22"/>
                <w:szCs w:val="22"/>
              </w:rPr>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7405E4">
            <w:pPr>
              <w:ind w:left="0" w:right="0"/>
              <w:jc w:val="center"/>
              <w:rPr>
                <w:sz w:val="22"/>
                <w:szCs w:val="22"/>
              </w:rPr>
            </w:pPr>
            <w:r w:rsidRPr="005C328A">
              <w:rPr>
                <w:sz w:val="22"/>
                <w:szCs w:val="22"/>
              </w:rPr>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7405E4">
            <w:pPr>
              <w:ind w:left="0" w:right="0"/>
              <w:jc w:val="center"/>
              <w:rPr>
                <w:sz w:val="22"/>
                <w:szCs w:val="22"/>
              </w:rPr>
            </w:pPr>
            <w:r w:rsidRPr="005C328A">
              <w:rPr>
                <w:sz w:val="22"/>
                <w:szCs w:val="22"/>
              </w:rPr>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405E4">
            <w:pPr>
              <w:ind w:left="0" w:right="0"/>
              <w:jc w:val="center"/>
              <w:rPr>
                <w:sz w:val="22"/>
                <w:szCs w:val="22"/>
              </w:rPr>
            </w:pPr>
            <w:r w:rsidRPr="005C328A">
              <w:rPr>
                <w:sz w:val="22"/>
                <w:szCs w:val="22"/>
              </w:rPr>
              <w:t>$1,913,336</w:t>
            </w:r>
          </w:p>
        </w:tc>
        <w:tc>
          <w:tcPr>
            <w:tcW w:w="1260" w:type="dxa"/>
            <w:tcBorders>
              <w:top w:val="single" w:sz="12" w:space="0" w:color="000000" w:themeColor="text1"/>
              <w:left w:val="single" w:sz="12" w:space="0" w:color="000000" w:themeColor="text1"/>
              <w:bottom w:val="single" w:sz="12" w:space="0" w:color="000000" w:themeColor="text1"/>
            </w:tcBorders>
          </w:tcPr>
          <w:p w14:paraId="62485154" w14:textId="77777777" w:rsidR="007405E4" w:rsidRPr="005C328A" w:rsidRDefault="007405E4" w:rsidP="007405E4">
            <w:pPr>
              <w:ind w:left="0" w:right="0"/>
              <w:jc w:val="center"/>
              <w:rPr>
                <w:sz w:val="22"/>
                <w:szCs w:val="22"/>
              </w:rPr>
            </w:pPr>
            <w:r w:rsidRPr="005C328A">
              <w:rPr>
                <w:sz w:val="22"/>
                <w:szCs w:val="22"/>
              </w:rPr>
              <w:t>$91,111</w:t>
            </w:r>
          </w:p>
        </w:tc>
      </w:tr>
      <w:tr w:rsidR="007405E4" w:rsidRPr="00D42752" w14:paraId="39216B9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405E4">
            <w:pPr>
              <w:ind w:left="0" w:right="20"/>
              <w:rPr>
                <w:sz w:val="22"/>
                <w:szCs w:val="22"/>
              </w:rPr>
            </w:pPr>
            <w:r w:rsidRPr="005C328A">
              <w:rPr>
                <w:sz w:val="22"/>
                <w:szCs w:val="22"/>
              </w:rPr>
              <w:t>2022 (8%)+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7405E4">
            <w:pPr>
              <w:ind w:left="0" w:right="0"/>
              <w:jc w:val="center"/>
              <w:rPr>
                <w:sz w:val="22"/>
                <w:szCs w:val="22"/>
              </w:rPr>
            </w:pPr>
            <w:r w:rsidRPr="005C328A">
              <w:rPr>
                <w:sz w:val="22"/>
                <w:szCs w:val="22"/>
              </w:rPr>
              <w:t>0.74</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7405E4">
            <w:pPr>
              <w:ind w:left="0" w:right="0"/>
              <w:jc w:val="center"/>
              <w:rPr>
                <w:sz w:val="22"/>
                <w:szCs w:val="22"/>
              </w:rPr>
            </w:pPr>
            <w:r w:rsidRPr="005C328A">
              <w:rPr>
                <w:sz w:val="22"/>
                <w:szCs w:val="22"/>
              </w:rPr>
              <w:t>1.11</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7405E4">
            <w:pPr>
              <w:ind w:left="0" w:right="0"/>
              <w:jc w:val="center"/>
              <w:rPr>
                <w:sz w:val="22"/>
                <w:szCs w:val="22"/>
              </w:rPr>
            </w:pPr>
            <w:r w:rsidRPr="005C328A">
              <w:rPr>
                <w:sz w:val="22"/>
                <w:szCs w:val="22"/>
              </w:rPr>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7405E4">
            <w:pPr>
              <w:ind w:left="0" w:right="0"/>
              <w:jc w:val="center"/>
              <w:rPr>
                <w:sz w:val="22"/>
                <w:szCs w:val="22"/>
              </w:rPr>
            </w:pPr>
            <w:r w:rsidRPr="005C328A">
              <w:rPr>
                <w:sz w:val="22"/>
                <w:szCs w:val="22"/>
              </w:rPr>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7405E4">
            <w:pPr>
              <w:ind w:left="0" w:right="0"/>
              <w:jc w:val="center"/>
              <w:rPr>
                <w:sz w:val="22"/>
                <w:szCs w:val="22"/>
              </w:rPr>
            </w:pPr>
            <w:r w:rsidRPr="005C328A">
              <w:rPr>
                <w:sz w:val="22"/>
                <w:szCs w:val="22"/>
              </w:rPr>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405E4">
            <w:pPr>
              <w:ind w:left="0" w:right="0"/>
              <w:jc w:val="center"/>
              <w:rPr>
                <w:sz w:val="22"/>
                <w:szCs w:val="22"/>
              </w:rPr>
            </w:pPr>
            <w:r w:rsidRPr="005C328A">
              <w:rPr>
                <w:sz w:val="22"/>
                <w:szCs w:val="22"/>
              </w:rPr>
              <w:t>$2,066,403</w:t>
            </w:r>
          </w:p>
        </w:tc>
        <w:tc>
          <w:tcPr>
            <w:tcW w:w="1260" w:type="dxa"/>
            <w:tcBorders>
              <w:top w:val="single" w:sz="12" w:space="0" w:color="000000" w:themeColor="text1"/>
              <w:left w:val="single" w:sz="12" w:space="0" w:color="000000" w:themeColor="text1"/>
              <w:bottom w:val="single" w:sz="12" w:space="0" w:color="000000" w:themeColor="text1"/>
            </w:tcBorders>
          </w:tcPr>
          <w:p w14:paraId="1423B69D" w14:textId="77777777" w:rsidR="007405E4" w:rsidRPr="005C328A" w:rsidRDefault="007405E4" w:rsidP="007405E4">
            <w:pPr>
              <w:ind w:left="0" w:right="0"/>
              <w:jc w:val="center"/>
              <w:rPr>
                <w:sz w:val="22"/>
                <w:szCs w:val="22"/>
              </w:rPr>
            </w:pPr>
            <w:r w:rsidRPr="005C328A">
              <w:rPr>
                <w:sz w:val="22"/>
                <w:szCs w:val="22"/>
              </w:rPr>
              <w:t>$153,067</w:t>
            </w:r>
          </w:p>
        </w:tc>
      </w:tr>
      <w:tr w:rsidR="007405E4" w:rsidRPr="00D42752" w14:paraId="72C601DE" w14:textId="77777777" w:rsidTr="000B3009">
        <w:trPr>
          <w:trHeight w:val="73"/>
        </w:trPr>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405E4">
            <w:pPr>
              <w:ind w:left="0" w:right="20"/>
              <w:rPr>
                <w:sz w:val="22"/>
                <w:szCs w:val="22"/>
              </w:rPr>
            </w:pPr>
            <w:r w:rsidRPr="005C328A">
              <w:rPr>
                <w:sz w:val="22"/>
                <w:szCs w:val="22"/>
              </w:rPr>
              <w:t>2023 (7%)+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7405E4">
            <w:pPr>
              <w:ind w:left="0" w:right="0"/>
              <w:jc w:val="center"/>
              <w:rPr>
                <w:sz w:val="22"/>
                <w:szCs w:val="22"/>
              </w:rPr>
            </w:pPr>
            <w:r w:rsidRPr="005C328A">
              <w:rPr>
                <w:sz w:val="22"/>
                <w:szCs w:val="22"/>
              </w:rPr>
              <w:t>0.80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7405E4">
            <w:pPr>
              <w:ind w:left="0" w:right="0"/>
              <w:jc w:val="center"/>
              <w:rPr>
                <w:sz w:val="22"/>
                <w:szCs w:val="22"/>
              </w:rPr>
            </w:pPr>
            <w:r w:rsidRPr="005C328A">
              <w:rPr>
                <w:sz w:val="22"/>
                <w:szCs w:val="22"/>
              </w:rPr>
              <w:t>1.19</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7405E4">
            <w:pPr>
              <w:ind w:left="0" w:right="0"/>
              <w:jc w:val="center"/>
              <w:rPr>
                <w:sz w:val="22"/>
                <w:szCs w:val="22"/>
              </w:rPr>
            </w:pPr>
            <w:r w:rsidRPr="005C328A">
              <w:rPr>
                <w:sz w:val="22"/>
                <w:szCs w:val="22"/>
              </w:rPr>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7405E4">
            <w:pPr>
              <w:ind w:left="0" w:right="0"/>
              <w:jc w:val="center"/>
              <w:rPr>
                <w:sz w:val="22"/>
                <w:szCs w:val="22"/>
              </w:rPr>
            </w:pPr>
            <w:r w:rsidRPr="005C328A">
              <w:rPr>
                <w:sz w:val="22"/>
                <w:szCs w:val="22"/>
              </w:rPr>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7405E4">
            <w:pPr>
              <w:ind w:left="0" w:right="0"/>
              <w:jc w:val="center"/>
              <w:rPr>
                <w:sz w:val="22"/>
                <w:szCs w:val="22"/>
              </w:rPr>
            </w:pPr>
            <w:r w:rsidRPr="005C328A">
              <w:rPr>
                <w:sz w:val="22"/>
                <w:szCs w:val="22"/>
              </w:rPr>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405E4">
            <w:pPr>
              <w:ind w:left="0" w:right="0"/>
              <w:jc w:val="center"/>
              <w:rPr>
                <w:sz w:val="22"/>
                <w:szCs w:val="22"/>
              </w:rPr>
            </w:pPr>
            <w:r w:rsidRPr="005C328A">
              <w:rPr>
                <w:sz w:val="22"/>
                <w:szCs w:val="22"/>
              </w:rPr>
              <w:t>$2,211,051</w:t>
            </w:r>
          </w:p>
        </w:tc>
        <w:tc>
          <w:tcPr>
            <w:tcW w:w="1260" w:type="dxa"/>
            <w:tcBorders>
              <w:top w:val="single" w:sz="12" w:space="0" w:color="000000" w:themeColor="text1"/>
              <w:left w:val="single" w:sz="12" w:space="0" w:color="000000" w:themeColor="text1"/>
              <w:bottom w:val="single" w:sz="12" w:space="0" w:color="000000" w:themeColor="text1"/>
            </w:tcBorders>
          </w:tcPr>
          <w:p w14:paraId="65C5DD41" w14:textId="77777777" w:rsidR="007405E4" w:rsidRPr="005C328A" w:rsidRDefault="007405E4" w:rsidP="007405E4">
            <w:pPr>
              <w:ind w:left="0" w:right="0"/>
              <w:jc w:val="center"/>
              <w:rPr>
                <w:sz w:val="22"/>
                <w:szCs w:val="22"/>
              </w:rPr>
            </w:pPr>
            <w:r w:rsidRPr="005C328A">
              <w:rPr>
                <w:sz w:val="22"/>
                <w:szCs w:val="22"/>
              </w:rPr>
              <w:t>$144,648</w:t>
            </w:r>
          </w:p>
        </w:tc>
      </w:tr>
      <w:tr w:rsidR="007405E4" w:rsidRPr="00D42752" w14:paraId="7EEC0959"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405E4">
            <w:pPr>
              <w:ind w:left="0" w:right="20"/>
              <w:rPr>
                <w:sz w:val="22"/>
                <w:szCs w:val="22"/>
              </w:rPr>
            </w:pPr>
            <w:r w:rsidRPr="005C328A">
              <w:rPr>
                <w:sz w:val="22"/>
                <w:szCs w:val="22"/>
              </w:rPr>
              <w:t>2024 (7%)+</w:t>
            </w:r>
            <w:r>
              <w:rPr>
                <w:sz w:val="22"/>
                <w:szCs w:val="22"/>
              </w:rP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7405E4">
            <w:pPr>
              <w:ind w:left="0" w:right="0"/>
              <w:jc w:val="center"/>
              <w:rPr>
                <w:sz w:val="22"/>
                <w:szCs w:val="22"/>
              </w:rPr>
            </w:pPr>
            <w:r w:rsidRPr="005C328A">
              <w:rPr>
                <w:sz w:val="22"/>
                <w:szCs w:val="22"/>
              </w:rPr>
              <w:t>0.85</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7405E4">
            <w:pPr>
              <w:ind w:left="0" w:right="0"/>
              <w:jc w:val="center"/>
              <w:rPr>
                <w:sz w:val="22"/>
                <w:szCs w:val="22"/>
              </w:rPr>
            </w:pPr>
            <w:r w:rsidRPr="005C328A">
              <w:rPr>
                <w:sz w:val="22"/>
                <w:szCs w:val="22"/>
              </w:rPr>
              <w:t>1.28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7405E4">
            <w:pPr>
              <w:ind w:left="0" w:right="0"/>
              <w:jc w:val="center"/>
              <w:rPr>
                <w:sz w:val="22"/>
                <w:szCs w:val="22"/>
              </w:rPr>
            </w:pPr>
            <w:r w:rsidRPr="005C328A">
              <w:rPr>
                <w:sz w:val="22"/>
                <w:szCs w:val="22"/>
              </w:rPr>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7405E4">
            <w:pPr>
              <w:ind w:left="0" w:right="0"/>
              <w:jc w:val="center"/>
              <w:rPr>
                <w:sz w:val="22"/>
                <w:szCs w:val="22"/>
              </w:rPr>
            </w:pPr>
            <w:r w:rsidRPr="005C328A">
              <w:rPr>
                <w:sz w:val="22"/>
                <w:szCs w:val="22"/>
              </w:rPr>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7405E4">
            <w:pPr>
              <w:ind w:left="0" w:right="0"/>
              <w:jc w:val="center"/>
              <w:rPr>
                <w:sz w:val="22"/>
                <w:szCs w:val="22"/>
              </w:rPr>
            </w:pPr>
            <w:r w:rsidRPr="005C328A">
              <w:rPr>
                <w:sz w:val="22"/>
                <w:szCs w:val="22"/>
              </w:rPr>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405E4">
            <w:pPr>
              <w:ind w:left="0" w:right="0"/>
              <w:jc w:val="center"/>
              <w:rPr>
                <w:sz w:val="22"/>
                <w:szCs w:val="22"/>
              </w:rPr>
            </w:pPr>
            <w:r w:rsidRPr="005C328A">
              <w:rPr>
                <w:sz w:val="22"/>
                <w:szCs w:val="22"/>
              </w:rPr>
              <w:t>$2,365,824</w:t>
            </w:r>
          </w:p>
        </w:tc>
        <w:tc>
          <w:tcPr>
            <w:tcW w:w="1260" w:type="dxa"/>
            <w:tcBorders>
              <w:top w:val="single" w:sz="12" w:space="0" w:color="000000" w:themeColor="text1"/>
              <w:left w:val="single" w:sz="12" w:space="0" w:color="000000" w:themeColor="text1"/>
              <w:bottom w:val="single" w:sz="12" w:space="0" w:color="000000" w:themeColor="text1"/>
            </w:tcBorders>
          </w:tcPr>
          <w:p w14:paraId="180B2736" w14:textId="77777777" w:rsidR="007405E4" w:rsidRPr="005C328A" w:rsidRDefault="007405E4" w:rsidP="007405E4">
            <w:pPr>
              <w:ind w:left="0" w:right="0"/>
              <w:jc w:val="center"/>
              <w:rPr>
                <w:sz w:val="22"/>
                <w:szCs w:val="22"/>
              </w:rPr>
            </w:pPr>
            <w:r w:rsidRPr="005C328A">
              <w:rPr>
                <w:sz w:val="22"/>
                <w:szCs w:val="22"/>
              </w:rPr>
              <w:t>$154,774</w:t>
            </w:r>
          </w:p>
        </w:tc>
      </w:tr>
      <w:tr w:rsidR="00E87A51" w:rsidRPr="00D42752" w14:paraId="6E732E0C" w14:textId="77777777" w:rsidTr="000B3009">
        <w:trPr>
          <w:trHeight w:val="820"/>
        </w:trPr>
        <w:tc>
          <w:tcPr>
            <w:tcW w:w="9805"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405E4">
            <w:pPr>
              <w:ind w:left="0" w:right="20"/>
              <w:rPr>
                <w:bCs/>
                <w:i/>
                <w:sz w:val="22"/>
                <w:szCs w:val="22"/>
              </w:rPr>
            </w:pPr>
            <w:r w:rsidRPr="00AC5053">
              <w:rPr>
                <w:bCs/>
                <w:i/>
                <w:sz w:val="22"/>
                <w:szCs w:val="22"/>
              </w:rPr>
              <w:t>*Revenue based on 2017 hazardous waste generator invoicing</w:t>
            </w:r>
            <w:r>
              <w:rPr>
                <w:bCs/>
                <w:i/>
                <w:sz w:val="22"/>
                <w:szCs w:val="22"/>
              </w:rPr>
              <w:t>.</w:t>
            </w:r>
          </w:p>
          <w:p w14:paraId="7A60CBB1" w14:textId="77777777" w:rsidR="00E87A51" w:rsidRPr="005C328A" w:rsidRDefault="00E87A51" w:rsidP="007405E4">
            <w:pPr>
              <w:ind w:left="0" w:right="-432"/>
              <w:rPr>
                <w:sz w:val="22"/>
                <w:szCs w:val="22"/>
              </w:rPr>
            </w:pPr>
            <w:r w:rsidRPr="00AF10F6">
              <w:rPr>
                <w:i/>
                <w:sz w:val="22"/>
                <w:szCs w:val="22"/>
              </w:rPr>
              <w:t>+ Calculated by percent multiplied by current revenue and subsequently over previous year</w:t>
            </w:r>
          </w:p>
        </w:tc>
      </w:tr>
    </w:tbl>
    <w:p w14:paraId="53BA802A" w14:textId="77777777" w:rsidR="007405E4" w:rsidRPr="00AF10F6" w:rsidRDefault="007405E4" w:rsidP="007405E4">
      <w:pPr>
        <w:ind w:left="0" w:right="-432"/>
        <w:jc w:val="center"/>
        <w:rPr>
          <w:i/>
          <w:sz w:val="22"/>
          <w:szCs w:val="22"/>
        </w:rPr>
      </w:pPr>
    </w:p>
    <w:p w14:paraId="364F034F" w14:textId="77777777" w:rsidR="007405E4" w:rsidRPr="005C328A" w:rsidRDefault="007405E4" w:rsidP="007405E4">
      <w:pPr>
        <w:ind w:left="0" w:right="-432"/>
      </w:pPr>
      <w:r w:rsidRPr="005C328A">
        <w:t>c. Proposed New Management Method Factor</w:t>
      </w:r>
    </w:p>
    <w:p w14:paraId="103EABD1" w14:textId="756EC983" w:rsidR="007405E4" w:rsidRDefault="007405E4" w:rsidP="007405E4">
      <w:pPr>
        <w:spacing w:before="120"/>
        <w:ind w:left="0" w:right="-432"/>
      </w:pPr>
      <w:r>
        <w:t xml:space="preserve">The proposed rule would add a new management method factor to encourage </w:t>
      </w:r>
      <w:ins w:id="105" w:author="Eileen Naples" w:date="2019-03-08T13:45:00Z">
        <w:r w:rsidR="00B62A17">
          <w:t>B</w:t>
        </w:r>
      </w:ins>
      <w:del w:id="106" w:author="Eileen Naples" w:date="2019-03-08T13:45:00Z">
        <w:r w:rsidDel="00B62A17">
          <w:delText>b</w:delText>
        </w:r>
      </w:del>
      <w:r>
        <w:t xml:space="preserve">rownfield or orphaned industrial property site cleanups receiving grant funding. DEQ identified two sites in the last six years that would meet this criteria. Each of those sites had ~$30,000 in disposal costs. </w:t>
      </w:r>
    </w:p>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0B3009">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5C328A" w:rsidRDefault="007405E4" w:rsidP="007405E4">
            <w:pPr>
              <w:ind w:left="0" w:right="-432"/>
              <w:jc w:val="center"/>
              <w:rPr>
                <w:rFonts w:ascii="Arial" w:hAnsi="Arial" w:cs="Arial"/>
                <w:b/>
              </w:rPr>
            </w:pPr>
            <w:r w:rsidRPr="005C328A">
              <w:rPr>
                <w:rFonts w:ascii="Arial" w:hAnsi="Arial" w:cs="Arial"/>
                <w:b/>
              </w:rPr>
              <w:t>New Management Method Factor</w:t>
            </w:r>
          </w:p>
        </w:tc>
      </w:tr>
      <w:tr w:rsidR="007405E4" w:rsidRPr="00D42752" w14:paraId="02C8EB94" w14:textId="77777777" w:rsidTr="000B3009">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5C328A" w:rsidRDefault="007405E4" w:rsidP="007405E4">
            <w:pPr>
              <w:ind w:left="0" w:right="-432"/>
              <w:rPr>
                <w:rFonts w:ascii="Arial" w:hAnsi="Arial" w:cs="Arial"/>
                <w:b/>
                <w:sz w:val="22"/>
                <w:szCs w:val="22"/>
              </w:rPr>
            </w:pPr>
            <w:r w:rsidRPr="005C328A">
              <w:rPr>
                <w:rFonts w:ascii="Arial" w:hAnsi="Arial" w:cs="Arial"/>
                <w:b/>
                <w:sz w:val="22"/>
                <w:szCs w:val="22"/>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5C328A" w:rsidRDefault="007405E4" w:rsidP="007405E4">
            <w:pPr>
              <w:ind w:left="0" w:right="0"/>
              <w:rPr>
                <w:rFonts w:ascii="Arial" w:hAnsi="Arial" w:cs="Arial"/>
                <w:b/>
                <w:sz w:val="22"/>
                <w:szCs w:val="22"/>
              </w:rPr>
            </w:pPr>
            <w:r w:rsidRPr="005C328A">
              <w:rPr>
                <w:rFonts w:ascii="Arial" w:hAnsi="Arial" w:cs="Arial"/>
                <w:b/>
                <w:sz w:val="22"/>
                <w:szCs w:val="22"/>
              </w:rPr>
              <w:t>Grant-funded environmental cleanup of a brownfield or orphaned industrial property involving waste residues for off-site treatment and/or landfill disposal</w:t>
            </w:r>
          </w:p>
        </w:tc>
      </w:tr>
      <w:tr w:rsidR="007405E4" w:rsidRPr="00D42752" w14:paraId="0400422A" w14:textId="77777777" w:rsidTr="000B3009">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405E4">
            <w:pPr>
              <w:ind w:left="0" w:right="20"/>
              <w:jc w:val="center"/>
            </w:pPr>
            <w:r>
              <w:lastRenderedPageBreak/>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405E4">
            <w:pPr>
              <w:ind w:left="0" w:right="0"/>
              <w:jc w:val="center"/>
            </w:pPr>
            <w:r>
              <w:t>0.00</w:t>
            </w:r>
          </w:p>
        </w:tc>
      </w:tr>
    </w:tbl>
    <w:p w14:paraId="1AC05235" w14:textId="5D6B66DB" w:rsidR="007D6511" w:rsidRDefault="007D6511" w:rsidP="007D6511">
      <w:pPr>
        <w:ind w:left="0" w:right="-432"/>
        <w:rPr>
          <w:rFonts w:ascii="Arial" w:hAnsi="Arial" w:cs="Arial"/>
          <w:b/>
          <w:bCs/>
          <w:sz w:val="28"/>
          <w:szCs w:val="28"/>
        </w:rPr>
      </w:pPr>
    </w:p>
    <w:p w14:paraId="7C55C934" w14:textId="77777777" w:rsidR="007D6511" w:rsidRDefault="007D6511" w:rsidP="007D6511">
      <w:pPr>
        <w:ind w:left="0" w:right="-432"/>
        <w:rPr>
          <w:rFonts w:ascii="Arial" w:hAnsi="Arial" w:cs="Arial"/>
          <w:b/>
          <w:bCs/>
          <w:sz w:val="28"/>
          <w:szCs w:val="28"/>
        </w:rPr>
      </w:pPr>
    </w:p>
    <w:p w14:paraId="18F6F48A" w14:textId="5DA1943A" w:rsidR="007405E4" w:rsidRPr="005C328A" w:rsidRDefault="007405E4" w:rsidP="007D6511">
      <w:pPr>
        <w:ind w:left="0" w:right="-432"/>
        <w:rPr>
          <w:rFonts w:ascii="Arial" w:hAnsi="Arial" w:cs="Arial"/>
          <w:b/>
          <w:bCs/>
          <w:sz w:val="28"/>
          <w:szCs w:val="28"/>
        </w:rPr>
      </w:pPr>
      <w:r w:rsidRPr="005C328A">
        <w:rPr>
          <w:rFonts w:ascii="Arial" w:hAnsi="Arial" w:cs="Arial"/>
          <w:b/>
          <w:bCs/>
          <w:sz w:val="28"/>
          <w:szCs w:val="28"/>
        </w:rPr>
        <w:t>Permitting</w:t>
      </w:r>
      <w:r>
        <w:rPr>
          <w:rFonts w:ascii="Arial" w:hAnsi="Arial" w:cs="Arial"/>
          <w:b/>
          <w:bCs/>
          <w:sz w:val="28"/>
          <w:szCs w:val="28"/>
        </w:rPr>
        <w:t xml:space="preserve"> Fees</w:t>
      </w:r>
    </w:p>
    <w:p w14:paraId="55101D36" w14:textId="77777777" w:rsidR="007405E4" w:rsidRDefault="007405E4" w:rsidP="007405E4">
      <w:pPr>
        <w:spacing w:before="120"/>
        <w:ind w:left="0" w:right="-432"/>
      </w:pPr>
      <w:r>
        <w:t>DEQ’s current permitting fees include two components addressed in this rulemaking:</w:t>
      </w:r>
    </w:p>
    <w:p w14:paraId="663D7A9B" w14:textId="77777777" w:rsidR="007405E4" w:rsidRPr="008924DA" w:rsidRDefault="007405E4" w:rsidP="00C16C0C">
      <w:pPr>
        <w:pStyle w:val="ListParagraph"/>
        <w:numPr>
          <w:ilvl w:val="0"/>
          <w:numId w:val="13"/>
        </w:numPr>
        <w:ind w:right="-432"/>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C16C0C">
      <w:pPr>
        <w:pStyle w:val="ListParagraph"/>
        <w:numPr>
          <w:ilvl w:val="0"/>
          <w:numId w:val="13"/>
        </w:numPr>
        <w:ind w:right="-432"/>
        <w:rPr>
          <w:lang w:val="en-ZW"/>
        </w:rPr>
      </w:pPr>
      <w:r>
        <w:rPr>
          <w:lang w:val="en-ZW"/>
        </w:rPr>
        <w:t>Permit modification fee</w:t>
      </w:r>
    </w:p>
    <w:p w14:paraId="0259E786" w14:textId="77777777" w:rsidR="007405E4" w:rsidRDefault="007405E4" w:rsidP="007405E4">
      <w:pPr>
        <w:ind w:left="0"/>
      </w:pPr>
    </w:p>
    <w:p w14:paraId="4E13A84A" w14:textId="0DEBB360" w:rsidR="007405E4" w:rsidRPr="0035501E" w:rsidRDefault="007405E4" w:rsidP="007405E4">
      <w:pPr>
        <w:ind w:left="0"/>
        <w:rPr>
          <w:bCs/>
          <w:i/>
        </w:rPr>
      </w:pPr>
      <w:del w:id="107" w:author="Eileen Naples" w:date="2019-03-08T13:45:00Z">
        <w:r w:rsidDel="00B62A17">
          <w:delText xml:space="preserve">As background, </w:delText>
        </w:r>
        <w:r w:rsidDel="00B62A17">
          <w:rPr>
            <w:bCs/>
          </w:rPr>
          <w:delText>e</w:delText>
        </w:r>
        <w:r w:rsidRPr="0035501E" w:rsidDel="00B62A17">
          <w:rPr>
            <w:bCs/>
          </w:rPr>
          <w:delText xml:space="preserve">ach </w:delText>
        </w:r>
      </w:del>
      <w:ins w:id="108" w:author="Eileen Naples" w:date="2019-03-08T13:45:00Z">
        <w:r w:rsidR="00B62A17">
          <w:rPr>
            <w:bCs/>
          </w:rPr>
          <w:t>P</w:t>
        </w:r>
      </w:ins>
      <w:del w:id="109" w:author="Eileen Naples" w:date="2019-03-08T13:45:00Z">
        <w:r w:rsidRPr="0035501E" w:rsidDel="00B62A17">
          <w:rPr>
            <w:bCs/>
          </w:rPr>
          <w:delText>p</w:delText>
        </w:r>
      </w:del>
      <w:r w:rsidRPr="0035501E">
        <w:rPr>
          <w:bCs/>
        </w:rPr>
        <w:t xml:space="preserve">ermitted hazardous waste </w:t>
      </w:r>
      <w:r>
        <w:rPr>
          <w:bCs/>
        </w:rPr>
        <w:t>TSD</w:t>
      </w:r>
      <w:r w:rsidRPr="0035501E">
        <w:rPr>
          <w:bCs/>
        </w:rPr>
        <w:t xml:space="preserve"> facilit</w:t>
      </w:r>
      <w:ins w:id="110" w:author="Eileen Naples" w:date="2019-03-08T13:46:00Z">
        <w:r w:rsidR="00B62A17">
          <w:rPr>
            <w:bCs/>
          </w:rPr>
          <w:t>ies</w:t>
        </w:r>
      </w:ins>
      <w:del w:id="111" w:author="Eileen Naples" w:date="2019-03-08T13:46:00Z">
        <w:r w:rsidRPr="0035501E" w:rsidDel="00B62A17">
          <w:rPr>
            <w:bCs/>
          </w:rPr>
          <w:delText>y</w:delText>
        </w:r>
      </w:del>
      <w:r w:rsidRPr="0035501E">
        <w:rPr>
          <w:bCs/>
        </w:rPr>
        <w:t xml:space="preserve"> subject to 40 C</w:t>
      </w:r>
      <w:r>
        <w:rPr>
          <w:bCs/>
        </w:rPr>
        <w:t>.</w:t>
      </w:r>
      <w:r w:rsidRPr="0035501E">
        <w:rPr>
          <w:bCs/>
        </w:rPr>
        <w:t>F</w:t>
      </w:r>
      <w:r>
        <w:rPr>
          <w:bCs/>
        </w:rPr>
        <w:t>.</w:t>
      </w:r>
      <w:r w:rsidRPr="0035501E">
        <w:rPr>
          <w:bCs/>
        </w:rPr>
        <w:t>R</w:t>
      </w:r>
      <w:r>
        <w:rPr>
          <w:bCs/>
        </w:rPr>
        <w:t>.</w:t>
      </w:r>
      <w:r w:rsidRPr="0035501E">
        <w:rPr>
          <w:bCs/>
        </w:rPr>
        <w:t xml:space="preserve"> 264, 265, 270 and OAR 340, with </w:t>
      </w:r>
      <w:del w:id="112" w:author="Eileen Naples" w:date="2019-03-08T13:46:00Z">
        <w:r w:rsidRPr="0035501E" w:rsidDel="00B62A17">
          <w:rPr>
            <w:bCs/>
          </w:rPr>
          <w:delText xml:space="preserve">an </w:delText>
        </w:r>
      </w:del>
      <w:r w:rsidRPr="0035501E">
        <w:rPr>
          <w:bCs/>
        </w:rPr>
        <w:t>active operating hazardous waste unit(s)</w:t>
      </w:r>
      <w:r>
        <w:rPr>
          <w:bCs/>
        </w:rPr>
        <w:t>,</w:t>
      </w:r>
      <w:r w:rsidRPr="0035501E">
        <w:rPr>
          <w:bCs/>
        </w:rPr>
        <w:t xml:space="preserve"> </w:t>
      </w:r>
      <w:del w:id="113" w:author="Eileen Naples" w:date="2019-03-08T13:46:00Z">
        <w:r w:rsidRPr="0035501E" w:rsidDel="00B62A17">
          <w:rPr>
            <w:bCs/>
          </w:rPr>
          <w:delText xml:space="preserve">is </w:delText>
        </w:r>
      </w:del>
      <w:ins w:id="114" w:author="Eileen Naples" w:date="2019-03-08T13:46:00Z">
        <w:r w:rsidR="00B62A17">
          <w:rPr>
            <w:bCs/>
          </w:rPr>
          <w:t>are</w:t>
        </w:r>
        <w:r w:rsidR="00B62A17" w:rsidRPr="0035501E">
          <w:rPr>
            <w:bCs/>
          </w:rPr>
          <w:t xml:space="preserve"> </w:t>
        </w:r>
      </w:ins>
      <w:r w:rsidRPr="0035501E">
        <w:rPr>
          <w:bCs/>
        </w:rPr>
        <w:t xml:space="preserve">subject to the </w:t>
      </w:r>
      <w:r>
        <w:rPr>
          <w:bCs/>
        </w:rPr>
        <w:t>a</w:t>
      </w:r>
      <w:r w:rsidRPr="0035501E">
        <w:rPr>
          <w:bCs/>
        </w:rPr>
        <w:t xml:space="preserve">nnual </w:t>
      </w:r>
      <w:r>
        <w:rPr>
          <w:bCs/>
        </w:rPr>
        <w:t>c</w:t>
      </w:r>
      <w:r w:rsidRPr="0035501E">
        <w:rPr>
          <w:bCs/>
        </w:rPr>
        <w:t xml:space="preserve">ompliance </w:t>
      </w:r>
      <w:r>
        <w:rPr>
          <w:bCs/>
        </w:rPr>
        <w:t>d</w:t>
      </w:r>
      <w:r w:rsidRPr="0035501E">
        <w:rPr>
          <w:bCs/>
        </w:rPr>
        <w:t xml:space="preserve">etermination </w:t>
      </w:r>
      <w:r>
        <w:rPr>
          <w:bCs/>
        </w:rPr>
        <w:t>f</w:t>
      </w:r>
      <w:r w:rsidRPr="0035501E">
        <w:rPr>
          <w:bCs/>
        </w:rPr>
        <w:t xml:space="preserve">ee. </w:t>
      </w:r>
    </w:p>
    <w:p w14:paraId="632C09F5" w14:textId="77777777" w:rsidR="007405E4" w:rsidRPr="00EA6CD7" w:rsidRDefault="007405E4" w:rsidP="007405E4">
      <w:pPr>
        <w:ind w:left="1080" w:right="-432"/>
        <w:rPr>
          <w:bCs/>
          <w:i/>
        </w:rPr>
      </w:pPr>
    </w:p>
    <w:p w14:paraId="2B86DC23" w14:textId="77777777" w:rsidR="007405E4" w:rsidRDefault="007405E4" w:rsidP="007405E4">
      <w:pPr>
        <w:ind w:left="0"/>
        <w:rPr>
          <w:bCs/>
        </w:rPr>
      </w:pPr>
      <w:r>
        <w:rPr>
          <w:bCs/>
        </w:rPr>
        <w:t>DEQ will assess p</w:t>
      </w:r>
      <w:r w:rsidRPr="00241491">
        <w:rPr>
          <w:bCs/>
        </w:rPr>
        <w:t>ermittees a permit modification fee. This excludes modification related to corrective action.</w:t>
      </w:r>
    </w:p>
    <w:p w14:paraId="6FB80646" w14:textId="77777777" w:rsidR="007405E4" w:rsidRPr="00241491" w:rsidRDefault="007405E4" w:rsidP="007405E4">
      <w:pPr>
        <w:ind w:left="360"/>
        <w:rPr>
          <w:bCs/>
          <w:i/>
        </w:rPr>
      </w:pPr>
    </w:p>
    <w:p w14:paraId="01D5AA4A" w14:textId="77777777" w:rsidR="007405E4" w:rsidRDefault="007405E4" w:rsidP="007405E4">
      <w:pPr>
        <w:ind w:left="0"/>
        <w:rPr>
          <w:bCs/>
        </w:rPr>
      </w:pPr>
      <w:r w:rsidRPr="005C328A">
        <w:t xml:space="preserve">1. </w:t>
      </w:r>
      <w:r w:rsidRPr="005C328A">
        <w:rPr>
          <w:bCs/>
        </w:rPr>
        <w:t>Annual Compliance Determination Fee</w:t>
      </w:r>
    </w:p>
    <w:p w14:paraId="7CF279EC" w14:textId="77777777" w:rsidR="007405E4" w:rsidRPr="005C328A" w:rsidRDefault="007405E4" w:rsidP="007405E4">
      <w:pPr>
        <w:ind w:left="0"/>
        <w:rPr>
          <w:bCs/>
        </w:rPr>
      </w:pPr>
    </w:p>
    <w:p w14:paraId="7D3C56E8" w14:textId="282D2612" w:rsidR="007405E4" w:rsidRPr="00CD7240" w:rsidRDefault="007405E4" w:rsidP="007405E4">
      <w:pPr>
        <w:ind w:left="0"/>
        <w:rPr>
          <w:bCs/>
        </w:rPr>
      </w:pPr>
      <w:r>
        <w:t>a. This i</w:t>
      </w:r>
      <w:r w:rsidRPr="00CD7240">
        <w:rPr>
          <w:bCs/>
        </w:rPr>
        <w:t xml:space="preserve">ncreases permitted </w:t>
      </w:r>
      <w:r>
        <w:rPr>
          <w:bCs/>
        </w:rPr>
        <w:t>TSD</w:t>
      </w:r>
      <w:r w:rsidRPr="00CD7240">
        <w:rPr>
          <w:bCs/>
        </w:rPr>
        <w:t xml:space="preserve"> annual compliance determination fees in Oregon Administrative Rule 340-105-0113(3)</w:t>
      </w:r>
      <w:r>
        <w:rPr>
          <w:bCs/>
        </w:rPr>
        <w:t>. The fee increases</w:t>
      </w:r>
      <w:r w:rsidRPr="00CD7240">
        <w:rPr>
          <w:bCs/>
        </w:rPr>
        <w:t xml:space="preserve"> by 31 percent to better align with the </w:t>
      </w:r>
      <w:r w:rsidR="009F35F3">
        <w:rPr>
          <w:bCs/>
        </w:rPr>
        <w:t>C</w:t>
      </w:r>
      <w:r w:rsidRPr="00CD7240">
        <w:rPr>
          <w:bCs/>
        </w:rPr>
        <w:t xml:space="preserve">onsumer </w:t>
      </w:r>
      <w:r w:rsidR="009F35F3">
        <w:rPr>
          <w:bCs/>
        </w:rPr>
        <w:t>P</w:t>
      </w:r>
      <w:r w:rsidRPr="00CD7240">
        <w:rPr>
          <w:bCs/>
        </w:rPr>
        <w:t xml:space="preserve">rice </w:t>
      </w:r>
      <w:r w:rsidR="009F35F3">
        <w:rPr>
          <w:bCs/>
        </w:rPr>
        <w:t>I</w:t>
      </w:r>
      <w:r w:rsidRPr="00CD7240">
        <w:rPr>
          <w:bCs/>
        </w:rPr>
        <w:t>ndex (</w:t>
      </w:r>
      <w:r w:rsidRPr="00CD7240">
        <w:rPr>
          <w:bCs/>
          <w:i/>
        </w:rPr>
        <w:t>1997-2021: 72</w:t>
      </w:r>
      <w:r w:rsidR="009F35F3">
        <w:rPr>
          <w:bCs/>
          <w:i/>
        </w:rPr>
        <w:t>percent</w:t>
      </w:r>
      <w:r w:rsidRPr="00CD7240">
        <w:rPr>
          <w:bCs/>
        </w:rPr>
        <w:t>)</w:t>
      </w:r>
      <w:r>
        <w:t xml:space="preserve"> using this schedule:</w:t>
      </w:r>
    </w:p>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7405E4">
        <w:trPr>
          <w:trHeight w:val="513"/>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5D22C981" w:rsidR="007405E4" w:rsidRPr="00CD7240" w:rsidRDefault="007405E4" w:rsidP="009F35F3">
            <w:pPr>
              <w:ind w:left="0" w:right="-432"/>
              <w:rPr>
                <w:rFonts w:ascii="Arial" w:hAnsi="Arial" w:cs="Arial"/>
                <w:b/>
              </w:rPr>
            </w:pPr>
            <w:r w:rsidRPr="00CD7240">
              <w:rPr>
                <w:rFonts w:ascii="Arial" w:hAnsi="Arial" w:cs="Arial"/>
                <w:b/>
              </w:rPr>
              <w:t>Permitted Treatment, Storage and Disposal Compliance Determination Fee</w:t>
            </w:r>
          </w:p>
        </w:tc>
      </w:tr>
      <w:tr w:rsidR="007405E4" w:rsidRPr="00D42752" w14:paraId="208D9839" w14:textId="77777777" w:rsidTr="007405E4">
        <w:trPr>
          <w:trHeight w:val="575"/>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5DBF406C"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Effective in Calendar Year</w:t>
            </w:r>
          </w:p>
          <w:p w14:paraId="5191CD1E"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77777777" w:rsidR="007405E4" w:rsidRPr="00CD7240" w:rsidRDefault="007405E4" w:rsidP="007405E4">
            <w:pPr>
              <w:ind w:left="0" w:right="0"/>
              <w:jc w:val="center"/>
              <w:rPr>
                <w:rFonts w:ascii="Arial" w:hAnsi="Arial" w:cs="Arial"/>
                <w:b/>
                <w:sz w:val="22"/>
                <w:szCs w:val="22"/>
              </w:rPr>
            </w:pPr>
            <w:commentRangeStart w:id="115"/>
            <w:r w:rsidRPr="00CD7240">
              <w:rPr>
                <w:rFonts w:ascii="Arial" w:hAnsi="Arial" w:cs="Arial"/>
                <w:b/>
                <w:sz w:val="22"/>
                <w:szCs w:val="22"/>
              </w:rPr>
              <w:t>Proposed</w:t>
            </w:r>
          </w:p>
          <w:p w14:paraId="260B74D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Revenue</w:t>
            </w:r>
            <w:commentRangeEnd w:id="115"/>
            <w:r w:rsidR="00B62A17">
              <w:rPr>
                <w:rStyle w:val="CommentReference"/>
              </w:rPr>
              <w:commentReference w:id="115"/>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405E4">
            <w:pPr>
              <w:ind w:left="0" w:right="-432"/>
            </w:pPr>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7405E4">
            <w:pPr>
              <w:ind w:left="0" w:right="0"/>
              <w:jc w:val="center"/>
            </w:pPr>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7405E4">
            <w:pPr>
              <w:ind w:left="0" w:right="0"/>
              <w:jc w:val="center"/>
            </w:pPr>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7405E4">
            <w:pPr>
              <w:ind w:left="0" w:right="0"/>
              <w:jc w:val="center"/>
            </w:pPr>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405E4">
            <w:pPr>
              <w:ind w:left="0" w:right="20"/>
            </w:pPr>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7405E4">
            <w:pPr>
              <w:ind w:left="0" w:right="0"/>
              <w:jc w:val="center"/>
            </w:pPr>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7405E4">
            <w:pPr>
              <w:ind w:left="0" w:right="0"/>
              <w:jc w:val="center"/>
            </w:pPr>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7405E4">
            <w:pPr>
              <w:ind w:left="0" w:right="0"/>
              <w:jc w:val="center"/>
            </w:pPr>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405E4">
            <w:pPr>
              <w:ind w:left="0" w:right="20"/>
            </w:pPr>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7405E4">
            <w:pPr>
              <w:ind w:left="0" w:right="0"/>
              <w:jc w:val="center"/>
            </w:pPr>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405E4">
            <w:pPr>
              <w:ind w:left="0" w:right="20"/>
            </w:pPr>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7405E4">
            <w:pPr>
              <w:ind w:left="0" w:right="0"/>
              <w:jc w:val="center"/>
            </w:pPr>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405E4">
            <w:pPr>
              <w:ind w:left="0" w:right="20"/>
            </w:pPr>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7405E4">
            <w:pPr>
              <w:ind w:left="0" w:right="0"/>
              <w:jc w:val="center"/>
            </w:pPr>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7405E4">
            <w:pPr>
              <w:ind w:left="0" w:right="0"/>
              <w:jc w:val="center"/>
            </w:pPr>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7405E4">
            <w:pPr>
              <w:ind w:left="0" w:right="0"/>
              <w:jc w:val="center"/>
            </w:pPr>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405E4">
            <w:pPr>
              <w:ind w:left="0" w:right="20"/>
            </w:pPr>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7405E4">
            <w:pPr>
              <w:ind w:left="0" w:right="0"/>
              <w:jc w:val="center"/>
            </w:pPr>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7405E4">
            <w:pPr>
              <w:ind w:left="0" w:right="0"/>
              <w:jc w:val="center"/>
            </w:pPr>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7405E4">
            <w:pPr>
              <w:ind w:left="0" w:right="0"/>
              <w:jc w:val="center"/>
            </w:pPr>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CD7240" w:rsidRDefault="007405E4" w:rsidP="007405E4">
            <w:pPr>
              <w:ind w:left="0" w:right="20"/>
              <w:jc w:val="center"/>
              <w:rPr>
                <w:rFonts w:ascii="Arial" w:hAnsi="Arial" w:cs="Arial"/>
                <w:b/>
                <w:sz w:val="22"/>
                <w:szCs w:val="22"/>
              </w:rPr>
            </w:pPr>
            <w:r w:rsidRPr="00CD7240">
              <w:rPr>
                <w:rFonts w:ascii="Arial" w:hAnsi="Arial" w:cs="Arial"/>
                <w:b/>
                <w:sz w:val="22"/>
                <w:szCs w:val="22"/>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77777777" w:rsidR="007405E4" w:rsidRPr="00CD7240" w:rsidRDefault="007405E4" w:rsidP="007405E4">
            <w:pPr>
              <w:ind w:left="0" w:right="0"/>
              <w:jc w:val="right"/>
            </w:pPr>
            <w:r w:rsidRPr="00FE46CF">
              <w:t xml:space="preserve">Annual 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7405E4">
            <w:pPr>
              <w:ind w:left="0" w:right="0"/>
              <w:jc w:val="center"/>
            </w:pPr>
            <w:commentRangeStart w:id="116"/>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77777777" w:rsidR="007405E4" w:rsidRPr="00CD7240" w:rsidRDefault="007405E4" w:rsidP="007405E4">
            <w:pPr>
              <w:ind w:left="0" w:right="0"/>
              <w:jc w:val="center"/>
            </w:pPr>
            <w:r w:rsidRPr="00CD7240">
              <w:t>$344,000</w:t>
            </w:r>
            <w:commentRangeEnd w:id="116"/>
            <w:r w:rsidR="00B62A17">
              <w:rPr>
                <w:rStyle w:val="CommentReference"/>
              </w:rPr>
              <w:commentReference w:id="116"/>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405E4">
            <w:pPr>
              <w:ind w:left="0" w:right="0"/>
              <w:jc w:val="right"/>
            </w:pPr>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405E4">
            <w:pPr>
              <w:ind w:left="0" w:right="0"/>
              <w:jc w:val="center"/>
            </w:pP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77777777" w:rsidR="007405E4" w:rsidRPr="00CD7240" w:rsidRDefault="007405E4" w:rsidP="007405E4">
            <w:pPr>
              <w:ind w:left="0" w:right="0"/>
              <w:jc w:val="center"/>
            </w:pPr>
            <w:r w:rsidRPr="00CD7240">
              <w:t>$81,500</w:t>
            </w:r>
          </w:p>
        </w:tc>
      </w:tr>
      <w:tr w:rsidR="007405E4" w:rsidRPr="00D42752"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91744D" w:rsidRDefault="007405E4" w:rsidP="009F35F3">
            <w:pPr>
              <w:ind w:left="0" w:right="0"/>
              <w:jc w:val="center"/>
              <w:rPr>
                <w:i/>
                <w:sz w:val="22"/>
                <w:szCs w:val="22"/>
              </w:rPr>
            </w:pPr>
            <w:r w:rsidRPr="00321A0C">
              <w:rPr>
                <w:i/>
                <w:sz w:val="22"/>
                <w:szCs w:val="22"/>
              </w:rPr>
              <w:t>*Revenue based on 201</w:t>
            </w:r>
            <w:r>
              <w:rPr>
                <w:i/>
                <w:sz w:val="22"/>
                <w:szCs w:val="22"/>
              </w:rPr>
              <w:t>8</w:t>
            </w:r>
            <w:r w:rsidRPr="00321A0C">
              <w:rPr>
                <w:i/>
                <w:sz w:val="22"/>
                <w:szCs w:val="22"/>
              </w:rPr>
              <w:t xml:space="preserve"> TSD reporting data of 2 Storage, 1 Multi-Treatment, 1 Multi-Disposal</w:t>
            </w:r>
          </w:p>
        </w:tc>
      </w:tr>
    </w:tbl>
    <w:p w14:paraId="0F94F950" w14:textId="77777777" w:rsidR="007405E4" w:rsidRPr="00EA6CD7" w:rsidRDefault="007405E4" w:rsidP="007405E4">
      <w:pPr>
        <w:ind w:left="1080" w:right="-432"/>
        <w:rPr>
          <w:bCs/>
        </w:rPr>
      </w:pPr>
    </w:p>
    <w:p w14:paraId="612D29E2" w14:textId="77777777" w:rsidR="007405E4" w:rsidRDefault="007405E4" w:rsidP="007405E4">
      <w:pPr>
        <w:ind w:left="0" w:right="-432"/>
        <w:rPr>
          <w:bCs/>
        </w:rPr>
      </w:pPr>
    </w:p>
    <w:p w14:paraId="1CACA94E" w14:textId="77777777" w:rsidR="007405E4" w:rsidRPr="00EA6CD7" w:rsidRDefault="007405E4" w:rsidP="007405E4">
      <w:pPr>
        <w:ind w:left="0" w:right="-432"/>
        <w:rPr>
          <w:bCs/>
          <w:lang w:val="en-ZW"/>
        </w:rPr>
      </w:pPr>
      <w:r w:rsidRPr="00EA6CD7">
        <w:rPr>
          <w:bCs/>
        </w:rPr>
        <w:t xml:space="preserve">Where more than one hazardous waste management activity takes place at a single facility, </w:t>
      </w:r>
      <w:r>
        <w:rPr>
          <w:bCs/>
        </w:rPr>
        <w:t xml:space="preserve">DEQ will assess </w:t>
      </w:r>
      <w:r w:rsidRPr="00EA6CD7">
        <w:rPr>
          <w:bCs/>
        </w:rPr>
        <w:t>all of the applicable category Annual Compliance Determination Fees.</w:t>
      </w:r>
    </w:p>
    <w:p w14:paraId="26E7E5E3" w14:textId="77777777" w:rsidR="007405E4" w:rsidRPr="00A8217B" w:rsidRDefault="007405E4" w:rsidP="007405E4">
      <w:pPr>
        <w:ind w:right="-432"/>
        <w:rPr>
          <w:bCs/>
        </w:rPr>
      </w:pPr>
    </w:p>
    <w:p w14:paraId="296AF30F" w14:textId="77777777" w:rsidR="007405E4" w:rsidRDefault="007405E4" w:rsidP="007405E4">
      <w:pPr>
        <w:ind w:left="0" w:right="-432"/>
        <w:rPr>
          <w:bCs/>
        </w:rPr>
      </w:pPr>
      <w:r w:rsidRPr="00CD7240">
        <w:t xml:space="preserve">b. </w:t>
      </w:r>
      <w:r w:rsidRPr="00CD7240">
        <w:rPr>
          <w:bCs/>
        </w:rPr>
        <w:t>New Permitted Operating Hazardous Waste Disposal Administrative Fee</w:t>
      </w:r>
    </w:p>
    <w:p w14:paraId="06FB45C4" w14:textId="77777777" w:rsidR="007405E4" w:rsidRPr="00CD7240" w:rsidRDefault="007405E4" w:rsidP="007405E4">
      <w:pPr>
        <w:ind w:left="0" w:right="-432"/>
        <w:rPr>
          <w:bCs/>
        </w:rPr>
      </w:pPr>
    </w:p>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405E4">
      <w:pPr>
        <w:ind w:left="0" w:right="-432"/>
        <w:rPr>
          <w:bCs/>
        </w:rPr>
      </w:pPr>
    </w:p>
    <w:tbl>
      <w:tblPr>
        <w:tblW w:w="9270" w:type="dxa"/>
        <w:tblInd w:w="-2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4230"/>
        <w:gridCol w:w="1980"/>
        <w:gridCol w:w="3060"/>
      </w:tblGrid>
      <w:tr w:rsidR="007405E4" w:rsidRPr="00D42752" w14:paraId="6B24C05B" w14:textId="77777777" w:rsidTr="000B3009">
        <w:trPr>
          <w:trHeight w:val="261"/>
          <w:tblHeader/>
        </w:trPr>
        <w:tc>
          <w:tcPr>
            <w:tcW w:w="9270" w:type="dxa"/>
            <w:gridSpan w:val="3"/>
            <w:tcBorders>
              <w:bottom w:val="single" w:sz="12" w:space="0" w:color="000000" w:themeColor="text1"/>
            </w:tcBorders>
            <w:shd w:val="clear" w:color="auto" w:fill="E2EFD9" w:themeFill="accent6" w:themeFillTint="33"/>
          </w:tcPr>
          <w:p w14:paraId="21C70558" w14:textId="77777777" w:rsidR="007405E4" w:rsidRPr="00CD7240" w:rsidRDefault="007405E4" w:rsidP="007405E4">
            <w:pPr>
              <w:ind w:left="0" w:right="-432"/>
              <w:jc w:val="center"/>
              <w:rPr>
                <w:rFonts w:ascii="Arial" w:hAnsi="Arial" w:cs="Arial"/>
                <w:b/>
              </w:rPr>
            </w:pPr>
            <w:r w:rsidRPr="00CD7240">
              <w:rPr>
                <w:rFonts w:ascii="Arial" w:hAnsi="Arial" w:cs="Arial"/>
                <w:b/>
              </w:rPr>
              <w:t>New Permit Administration Fee</w:t>
            </w:r>
          </w:p>
        </w:tc>
      </w:tr>
      <w:tr w:rsidR="007405E4" w:rsidRPr="00D42752" w14:paraId="080FC783" w14:textId="77777777" w:rsidTr="000B3009">
        <w:trPr>
          <w:trHeight w:val="19"/>
          <w:tblHeader/>
        </w:trPr>
        <w:tc>
          <w:tcPr>
            <w:tcW w:w="4230"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Type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393C820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30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 xml:space="preserve">Effective in </w:t>
            </w:r>
          </w:p>
          <w:p w14:paraId="036D02C4" w14:textId="25F73144" w:rsidR="007405E4" w:rsidRPr="00CD7240" w:rsidRDefault="007405E4" w:rsidP="007D6511">
            <w:pPr>
              <w:ind w:left="0" w:right="0"/>
              <w:jc w:val="center"/>
              <w:rPr>
                <w:rFonts w:ascii="Arial" w:hAnsi="Arial" w:cs="Arial"/>
                <w:b/>
                <w:sz w:val="22"/>
                <w:szCs w:val="22"/>
              </w:rPr>
            </w:pPr>
            <w:r w:rsidRPr="00CD7240">
              <w:rPr>
                <w:rFonts w:ascii="Arial" w:hAnsi="Arial" w:cs="Arial"/>
                <w:b/>
                <w:sz w:val="22"/>
                <w:szCs w:val="22"/>
              </w:rPr>
              <w:t>Calendar Year 20</w:t>
            </w:r>
            <w:r w:rsidR="007D6511">
              <w:rPr>
                <w:rFonts w:ascii="Arial" w:hAnsi="Arial" w:cs="Arial"/>
                <w:b/>
                <w:sz w:val="22"/>
                <w:szCs w:val="22"/>
              </w:rPr>
              <w:t>19</w:t>
            </w:r>
          </w:p>
        </w:tc>
      </w:tr>
      <w:tr w:rsidR="007405E4" w:rsidRPr="00D42752" w14:paraId="03FA5E4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405E4">
            <w:pPr>
              <w:ind w:left="0" w:right="-432"/>
            </w:pPr>
            <w:r w:rsidRPr="00CD7240">
              <w:t>Permitted Operating Disposal Fee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405E4">
            <w:pPr>
              <w:ind w:left="0" w:right="0"/>
              <w:jc w:val="center"/>
            </w:pPr>
            <w:r w:rsidRPr="00CD7240">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405E4">
            <w:pPr>
              <w:ind w:left="0" w:right="0"/>
              <w:jc w:val="center"/>
            </w:pPr>
            <w:r w:rsidRPr="00CD7240">
              <w:t>$5.50 per metric ton</w:t>
            </w:r>
          </w:p>
        </w:tc>
      </w:tr>
      <w:tr w:rsidR="007405E4" w:rsidRPr="00D42752" w14:paraId="1D799A95" w14:textId="77777777" w:rsidTr="000B3009">
        <w:trPr>
          <w:trHeight w:val="492"/>
        </w:trPr>
        <w:tc>
          <w:tcPr>
            <w:tcW w:w="927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Revenue Change</w:t>
            </w:r>
          </w:p>
        </w:tc>
      </w:tr>
      <w:tr w:rsidR="007405E4" w:rsidRPr="00D42752" w14:paraId="02E06AD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405E4">
            <w:pPr>
              <w:ind w:left="0" w:right="0"/>
              <w:jc w:val="right"/>
            </w:pPr>
            <w:r>
              <w:t>A</w:t>
            </w:r>
            <w:r w:rsidRPr="00CD7240">
              <w:t xml:space="preserve">nnual </w:t>
            </w:r>
            <w:r>
              <w:t xml:space="preserve">fee </w:t>
            </w:r>
            <w:r w:rsidRPr="00CD7240">
              <w:t>revenue*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405E4">
            <w:pPr>
              <w:ind w:left="0" w:right="0"/>
              <w:jc w:val="center"/>
            </w:pPr>
            <w:r>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405E4">
            <w:pPr>
              <w:ind w:left="0" w:right="0"/>
              <w:jc w:val="center"/>
            </w:pPr>
          </w:p>
        </w:tc>
      </w:tr>
      <w:tr w:rsidR="007405E4" w:rsidRPr="00D42752" w14:paraId="7BCD86DE"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7B4B3C0C" w:rsidR="007405E4" w:rsidRPr="00CD7240" w:rsidRDefault="007405E4" w:rsidP="009F35F3">
            <w:pPr>
              <w:ind w:left="0" w:right="0"/>
              <w:jc w:val="right"/>
            </w:pPr>
            <w:r w:rsidRPr="00CD7240">
              <w:t xml:space="preserve">Potential </w:t>
            </w:r>
            <w:r w:rsidR="009F35F3">
              <w:t>a</w:t>
            </w:r>
            <w:r w:rsidRPr="00CD7240">
              <w:t xml:space="preserve">dditional </w:t>
            </w:r>
            <w:r w:rsidR="009F35F3">
              <w:t>r</w:t>
            </w:r>
            <w:r w:rsidRPr="00CD7240">
              <w:t>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405E4">
            <w:pPr>
              <w:ind w:left="0" w:right="0"/>
              <w:jc w:val="center"/>
            </w:pP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405E4">
            <w:pPr>
              <w:ind w:left="0" w:right="0"/>
              <w:jc w:val="center"/>
            </w:pPr>
            <w:r>
              <w:t>~</w:t>
            </w:r>
            <w:r w:rsidRPr="00CD7240">
              <w:t>$495,000</w:t>
            </w:r>
          </w:p>
        </w:tc>
      </w:tr>
      <w:tr w:rsidR="007405E4" w:rsidRPr="00D42752" w14:paraId="42D66D26" w14:textId="77777777" w:rsidTr="000B3009">
        <w:tc>
          <w:tcPr>
            <w:tcW w:w="9270"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405E4">
            <w:pPr>
              <w:ind w:left="270" w:right="-432"/>
              <w:rPr>
                <w:bCs/>
                <w:i/>
                <w:sz w:val="22"/>
                <w:szCs w:val="22"/>
              </w:rPr>
            </w:pPr>
            <w:r w:rsidRPr="00712142">
              <w:rPr>
                <w:bCs/>
                <w:i/>
                <w:sz w:val="22"/>
                <w:szCs w:val="22"/>
              </w:rPr>
              <w:t>*Revenue based on ~90,000 metric tons hazardous waste disposed in Oregon annually</w:t>
            </w:r>
          </w:p>
        </w:tc>
      </w:tr>
    </w:tbl>
    <w:p w14:paraId="37263128" w14:textId="77777777" w:rsidR="007405E4" w:rsidRDefault="007405E4" w:rsidP="007405E4">
      <w:pPr>
        <w:ind w:left="270" w:right="-432"/>
        <w:rPr>
          <w:bCs/>
          <w:i/>
          <w:sz w:val="22"/>
          <w:szCs w:val="22"/>
        </w:rPr>
      </w:pPr>
    </w:p>
    <w:p w14:paraId="4F38AA04" w14:textId="77777777" w:rsidR="007405E4" w:rsidRDefault="007405E4" w:rsidP="007405E4">
      <w:pPr>
        <w:ind w:left="270" w:right="-432"/>
        <w:rPr>
          <w:bCs/>
          <w:i/>
          <w:sz w:val="22"/>
          <w:szCs w:val="22"/>
        </w:rPr>
      </w:pPr>
    </w:p>
    <w:p w14:paraId="4BDF372A" w14:textId="77777777" w:rsidR="007405E4" w:rsidRDefault="007405E4" w:rsidP="007405E4">
      <w:pPr>
        <w:ind w:left="0" w:right="-432"/>
      </w:pPr>
      <w:r>
        <w:t>2. Permit Modification Fee</w:t>
      </w:r>
    </w:p>
    <w:p w14:paraId="4D542CAF" w14:textId="77777777" w:rsidR="007405E4" w:rsidRDefault="007405E4" w:rsidP="007405E4">
      <w:pPr>
        <w:ind w:left="0" w:right="-432"/>
      </w:pPr>
    </w:p>
    <w:p w14:paraId="31431B07" w14:textId="3CD29931" w:rsidR="007405E4" w:rsidRPr="00BA7229" w:rsidRDefault="007405E4" w:rsidP="007405E4">
      <w:pPr>
        <w:ind w:left="0" w:right="-432"/>
        <w:rPr>
          <w:bCs/>
        </w:rPr>
      </w:pPr>
      <w:r>
        <w:rPr>
          <w:bCs/>
        </w:rPr>
        <w:t>This i</w:t>
      </w:r>
      <w:r w:rsidRPr="00BA7229">
        <w:rPr>
          <w:bCs/>
        </w:rPr>
        <w:t>ncrease</w:t>
      </w:r>
      <w:r>
        <w:rPr>
          <w:bCs/>
        </w:rPr>
        <w:t>s</w:t>
      </w:r>
      <w:r w:rsidRPr="00BA7229">
        <w:rPr>
          <w:bCs/>
        </w:rPr>
        <w:t xml:space="preserve"> the </w:t>
      </w:r>
      <w:r>
        <w:rPr>
          <w:bCs/>
        </w:rPr>
        <w:t>permit m</w:t>
      </w:r>
      <w:r w:rsidRPr="00BA7229">
        <w:rPr>
          <w:bCs/>
        </w:rPr>
        <w:t>odification OAR 340-105-0113(4) fees 59 percent</w:t>
      </w:r>
      <w:r>
        <w:rPr>
          <w:bCs/>
        </w:rPr>
        <w:t xml:space="preserve">. This better aligns with </w:t>
      </w:r>
      <w:r w:rsidRPr="00BA7229">
        <w:rPr>
          <w:bCs/>
        </w:rPr>
        <w:t xml:space="preserve">the </w:t>
      </w:r>
      <w:r w:rsidR="009F35F3">
        <w:rPr>
          <w:bCs/>
        </w:rPr>
        <w:t>C</w:t>
      </w:r>
      <w:r w:rsidRPr="00BA7229">
        <w:rPr>
          <w:bCs/>
        </w:rPr>
        <w:t xml:space="preserve">onsumer </w:t>
      </w:r>
      <w:r w:rsidR="009F35F3">
        <w:rPr>
          <w:bCs/>
        </w:rPr>
        <w:t>P</w:t>
      </w:r>
      <w:r w:rsidRPr="00BA7229">
        <w:rPr>
          <w:bCs/>
        </w:rPr>
        <w:t xml:space="preserve">rice </w:t>
      </w:r>
      <w:r w:rsidR="009F35F3">
        <w:rPr>
          <w:bCs/>
        </w:rPr>
        <w:t>I</w:t>
      </w:r>
      <w:r w:rsidRPr="00BA7229">
        <w:rPr>
          <w:bCs/>
        </w:rPr>
        <w:t>ndex (</w:t>
      </w:r>
      <w:r w:rsidRPr="00BA7229">
        <w:rPr>
          <w:bCs/>
          <w:i/>
        </w:rPr>
        <w:t>1992-2021: 94</w:t>
      </w:r>
      <w:r w:rsidR="00854D35">
        <w:rPr>
          <w:bCs/>
          <w:i/>
        </w:rPr>
        <w:t xml:space="preserve"> </w:t>
      </w:r>
      <w:r w:rsidR="009F35F3">
        <w:rPr>
          <w:bCs/>
          <w:i/>
        </w:rPr>
        <w:t>percent</w:t>
      </w:r>
      <w:r w:rsidRPr="00BA7229">
        <w:rPr>
          <w:bCs/>
        </w:rPr>
        <w:t>) and streamline</w:t>
      </w:r>
      <w:r>
        <w:rPr>
          <w:bCs/>
        </w:rPr>
        <w:t>s</w:t>
      </w:r>
      <w:r w:rsidRPr="00BA7229">
        <w:rPr>
          <w:bCs/>
        </w:rPr>
        <w:t xml:space="preserve"> the modification types to remove low and medium workloads using this schedule: </w:t>
      </w:r>
    </w:p>
    <w:p w14:paraId="7670B322" w14:textId="77777777" w:rsidR="007405E4" w:rsidRDefault="007405E4" w:rsidP="007405E4">
      <w:pPr>
        <w:ind w:left="0" w:right="-432"/>
        <w:rPr>
          <w:bCs/>
        </w:rPr>
      </w:pPr>
    </w:p>
    <w:tbl>
      <w:tblPr>
        <w:tblW w:w="9247" w:type="dxa"/>
        <w:jc w:val="center"/>
        <w:tblCellMar>
          <w:top w:w="72" w:type="dxa"/>
          <w:left w:w="72" w:type="dxa"/>
          <w:bottom w:w="72" w:type="dxa"/>
          <w:right w:w="72" w:type="dxa"/>
        </w:tblCellMar>
        <w:tblLook w:val="04A0" w:firstRow="1" w:lastRow="0" w:firstColumn="1" w:lastColumn="0" w:noHBand="0" w:noVBand="1"/>
      </w:tblPr>
      <w:tblGrid>
        <w:gridCol w:w="3528"/>
        <w:gridCol w:w="1939"/>
        <w:gridCol w:w="1890"/>
        <w:gridCol w:w="1890"/>
      </w:tblGrid>
      <w:tr w:rsidR="007405E4" w:rsidRPr="00D42752" w14:paraId="5C19E819" w14:textId="77777777" w:rsidTr="000B3009">
        <w:trPr>
          <w:trHeight w:val="261"/>
          <w:tblHeader/>
          <w:jc w:val="center"/>
        </w:trPr>
        <w:tc>
          <w:tcPr>
            <w:tcW w:w="9247"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5154B6" w:rsidRDefault="007405E4" w:rsidP="007405E4">
            <w:pPr>
              <w:ind w:left="0" w:right="-432"/>
              <w:jc w:val="center"/>
              <w:rPr>
                <w:b/>
                <w:sz w:val="28"/>
                <w:szCs w:val="28"/>
              </w:rPr>
            </w:pPr>
            <w:r w:rsidRPr="005154B6">
              <w:rPr>
                <w:rFonts w:ascii="Arial" w:hAnsi="Arial" w:cs="Arial"/>
                <w:b/>
                <w:sz w:val="28"/>
                <w:szCs w:val="28"/>
              </w:rPr>
              <w:t>Permit Modification Fee</w:t>
            </w:r>
          </w:p>
        </w:tc>
      </w:tr>
      <w:tr w:rsidR="007405E4" w:rsidRPr="00D42752" w14:paraId="188757CB" w14:textId="77777777" w:rsidTr="000B3009">
        <w:trPr>
          <w:trHeight w:val="19"/>
          <w:tblHeade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A7229" w:rsidRDefault="007405E4" w:rsidP="007405E4">
            <w:pPr>
              <w:ind w:left="0" w:right="-432"/>
              <w:jc w:val="center"/>
              <w:rPr>
                <w:rFonts w:ascii="Arial" w:hAnsi="Arial" w:cs="Arial"/>
                <w:b/>
                <w:sz w:val="22"/>
                <w:szCs w:val="22"/>
              </w:rPr>
            </w:pPr>
            <w:r w:rsidRPr="00BA7229">
              <w:rPr>
                <w:rFonts w:ascii="Arial" w:hAnsi="Arial" w:cs="Arial"/>
                <w:b/>
                <w:sz w:val="22"/>
                <w:szCs w:val="22"/>
              </w:rPr>
              <w:t>Modification Type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Current</w:t>
            </w:r>
          </w:p>
          <w:p w14:paraId="77880189"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2018</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Effective in</w:t>
            </w:r>
          </w:p>
          <w:p w14:paraId="705208D3"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Calendar Year 2019</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Potential</w:t>
            </w:r>
          </w:p>
          <w:p w14:paraId="5013894E"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Variable Revenue*</w:t>
            </w:r>
          </w:p>
        </w:tc>
      </w:tr>
      <w:tr w:rsidR="007405E4" w:rsidRPr="00D42752" w14:paraId="344E3BC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405E4">
            <w:pPr>
              <w:ind w:left="0" w:right="-432"/>
            </w:pPr>
            <w:r>
              <w:t>Class 1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7405E4">
            <w:pPr>
              <w:ind w:left="0" w:right="0"/>
              <w:jc w:val="center"/>
            </w:pPr>
            <w:r>
              <w:t>$425</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7405E4">
            <w:pPr>
              <w:ind w:left="0" w:right="0"/>
              <w:jc w:val="center"/>
            </w:pPr>
          </w:p>
        </w:tc>
      </w:tr>
      <w:tr w:rsidR="007405E4" w:rsidRPr="00D42752" w14:paraId="2128374E"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405E4">
            <w:pPr>
              <w:ind w:left="0" w:right="20"/>
            </w:pPr>
            <w:r>
              <w:t>Class 1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7405E4">
            <w:pPr>
              <w:ind w:left="0" w:right="0"/>
              <w:jc w:val="center"/>
            </w:pPr>
            <w:r>
              <w:t>$1,500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7405E4">
            <w:pPr>
              <w:ind w:left="0" w:right="0"/>
              <w:jc w:val="center"/>
            </w:pPr>
          </w:p>
        </w:tc>
      </w:tr>
      <w:tr w:rsidR="007405E4" w:rsidRPr="00D42752" w14:paraId="065A16FB"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405E4">
            <w:pPr>
              <w:ind w:left="0" w:right="20"/>
            </w:pPr>
            <w:r>
              <w:t>Class 1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7405E4">
            <w:pPr>
              <w:ind w:left="0" w:right="0"/>
              <w:jc w:val="center"/>
            </w:pPr>
            <w:r>
              <w:t>$2,800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7405E4">
            <w:pPr>
              <w:ind w:left="0" w:right="0"/>
              <w:jc w:val="center"/>
            </w:pPr>
            <w:r>
              <w:t>$4,500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777777" w:rsidR="007405E4" w:rsidRDefault="007405E4" w:rsidP="007405E4">
            <w:pPr>
              <w:ind w:left="0" w:right="0"/>
              <w:jc w:val="center"/>
            </w:pPr>
            <w:r>
              <w:t>$9,000</w:t>
            </w:r>
          </w:p>
        </w:tc>
      </w:tr>
      <w:tr w:rsidR="007405E4" w:rsidRPr="00D42752" w14:paraId="5548F6D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405E4">
            <w:pPr>
              <w:ind w:left="0" w:right="20"/>
            </w:pPr>
            <w:r w:rsidRPr="003D3D52">
              <w:t>Class 2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7405E4">
            <w:pPr>
              <w:ind w:left="0" w:right="0"/>
              <w:jc w:val="center"/>
            </w:pPr>
            <w:r>
              <w:t>$5,000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7405E4">
            <w:pPr>
              <w:ind w:left="0" w:right="0"/>
              <w:jc w:val="center"/>
            </w:pPr>
          </w:p>
        </w:tc>
      </w:tr>
      <w:tr w:rsidR="007405E4" w:rsidRPr="00D42752" w14:paraId="76797DDF"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405E4">
            <w:pPr>
              <w:ind w:left="0" w:right="20"/>
            </w:pPr>
            <w:r>
              <w:t>Class 2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7405E4">
            <w:pPr>
              <w:ind w:left="0" w:right="0"/>
              <w:jc w:val="center"/>
            </w:pPr>
            <w:r>
              <w:t>$10,000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7405E4">
            <w:pPr>
              <w:ind w:left="0" w:right="0"/>
              <w:jc w:val="center"/>
            </w:pPr>
          </w:p>
        </w:tc>
      </w:tr>
      <w:tr w:rsidR="007405E4" w:rsidRPr="00D42752" w14:paraId="7599E7E1"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405E4">
            <w:pPr>
              <w:ind w:left="0" w:right="20"/>
            </w:pPr>
            <w:r>
              <w:t>Class 2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7405E4">
            <w:pPr>
              <w:ind w:left="0" w:right="0"/>
              <w:jc w:val="center"/>
            </w:pPr>
            <w:r>
              <w:t>$20,000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7405E4">
            <w:pPr>
              <w:ind w:left="0" w:right="0"/>
              <w:jc w:val="center"/>
            </w:pPr>
            <w:r>
              <w:t>$31,800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7777777" w:rsidR="007405E4" w:rsidRDefault="007405E4" w:rsidP="007405E4">
            <w:pPr>
              <w:ind w:left="0" w:right="0"/>
              <w:jc w:val="center"/>
            </w:pPr>
            <w:r>
              <w:t>$31,800</w:t>
            </w:r>
          </w:p>
        </w:tc>
      </w:tr>
      <w:tr w:rsidR="007405E4" w:rsidRPr="00D42752" w14:paraId="3CF846AA"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405E4">
            <w:pPr>
              <w:ind w:left="0" w:right="20"/>
            </w:pPr>
            <w:r>
              <w:t>Class 2 Processed as Class 3</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7405E4">
            <w:pPr>
              <w:ind w:left="0" w:right="0"/>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7405E4">
            <w:pPr>
              <w:ind w:left="0" w:right="0"/>
              <w:jc w:val="center"/>
            </w:pPr>
          </w:p>
        </w:tc>
      </w:tr>
      <w:tr w:rsidR="007405E4" w:rsidRPr="00D42752" w14:paraId="40C3B24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405E4">
            <w:pPr>
              <w:ind w:left="0" w:right="20"/>
            </w:pPr>
            <w:r>
              <w:t>Class 3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7405E4">
            <w:pPr>
              <w:ind w:left="0" w:right="0"/>
              <w:jc w:val="center"/>
            </w:pPr>
            <w:r>
              <w:t>$7,500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7405E4">
            <w:pPr>
              <w:ind w:left="0" w:right="0"/>
              <w:jc w:val="center"/>
            </w:pPr>
          </w:p>
        </w:tc>
      </w:tr>
      <w:tr w:rsidR="007405E4" w:rsidRPr="00D42752" w14:paraId="18E83F24"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405E4">
            <w:pPr>
              <w:ind w:left="0" w:right="20"/>
            </w:pPr>
            <w:r>
              <w:t>Class 3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7405E4">
            <w:pPr>
              <w:ind w:left="0" w:right="0"/>
              <w:jc w:val="center"/>
            </w:pPr>
            <w:r>
              <w:t>$15,000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7405E4">
            <w:pPr>
              <w:ind w:left="0" w:right="0"/>
              <w:jc w:val="center"/>
            </w:pPr>
          </w:p>
        </w:tc>
      </w:tr>
      <w:tr w:rsidR="007405E4" w:rsidRPr="00D42752" w14:paraId="1E92A303"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405E4">
            <w:pPr>
              <w:ind w:left="0" w:right="20"/>
            </w:pPr>
            <w:r>
              <w:t>Class 3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7405E4">
            <w:pPr>
              <w:ind w:left="0" w:right="0"/>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7405E4">
            <w:pPr>
              <w:ind w:left="0" w:right="0"/>
              <w:jc w:val="center"/>
            </w:pPr>
            <w:r>
              <w:t>$49,300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7405E4">
            <w:pPr>
              <w:ind w:left="0" w:right="0"/>
              <w:jc w:val="center"/>
            </w:pPr>
          </w:p>
        </w:tc>
      </w:tr>
      <w:tr w:rsidR="007405E4" w:rsidRPr="00D42752" w14:paraId="426DFC34" w14:textId="77777777" w:rsidTr="000B3009">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A7229" w:rsidRDefault="007405E4" w:rsidP="007405E4">
            <w:pPr>
              <w:ind w:left="0" w:right="20"/>
              <w:jc w:val="center"/>
              <w:rPr>
                <w:rFonts w:ascii="Arial" w:hAnsi="Arial" w:cs="Arial"/>
                <w:b/>
                <w:sz w:val="22"/>
                <w:szCs w:val="22"/>
              </w:rPr>
            </w:pPr>
            <w:r>
              <w:rPr>
                <w:rFonts w:ascii="Arial" w:hAnsi="Arial" w:cs="Arial"/>
                <w:b/>
                <w:sz w:val="22"/>
                <w:szCs w:val="22"/>
              </w:rPr>
              <w:t>Revenue Effect</w:t>
            </w:r>
          </w:p>
        </w:tc>
      </w:tr>
      <w:tr w:rsidR="007405E4" w:rsidRPr="00D42752" w14:paraId="62700A96"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405E4">
            <w:pPr>
              <w:ind w:left="0" w:right="20"/>
              <w:jc w:val="right"/>
            </w:pPr>
            <w:r w:rsidRPr="00BA7229">
              <w:t>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7405E4">
            <w:pPr>
              <w:ind w:left="0" w:right="0"/>
              <w:jc w:val="center"/>
            </w:pPr>
            <w:r w:rsidRPr="00BA7229">
              <w:t>~$7,350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7405E4">
            <w:pPr>
              <w:ind w:left="0" w:right="0"/>
              <w:jc w:val="center"/>
            </w:pPr>
            <w:r w:rsidRPr="00BA7229">
              <w:t>~$40,800</w:t>
            </w:r>
          </w:p>
        </w:tc>
      </w:tr>
      <w:tr w:rsidR="007405E4" w:rsidRPr="00D42752" w14:paraId="07249A5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405E4">
            <w:pPr>
              <w:ind w:left="0" w:right="20"/>
              <w:jc w:val="right"/>
            </w:pPr>
            <w:r w:rsidRPr="00BA7229">
              <w:t>Potential Additional 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77777777" w:rsidR="007405E4" w:rsidRPr="00BA7229" w:rsidRDefault="007405E4" w:rsidP="007405E4">
            <w:pPr>
              <w:ind w:left="0" w:right="0"/>
              <w:jc w:val="center"/>
            </w:pPr>
            <w:r w:rsidRPr="00BA7229">
              <w:t>$33,450</w:t>
            </w:r>
          </w:p>
        </w:tc>
      </w:tr>
      <w:tr w:rsidR="007405E4" w:rsidRPr="00D42752" w14:paraId="4E50BA01" w14:textId="77777777" w:rsidTr="000B3009">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405E4">
            <w:pPr>
              <w:pStyle w:val="ListParagraph"/>
              <w:ind w:left="180" w:right="-432"/>
              <w:rPr>
                <w:bCs/>
                <w:i/>
                <w:sz w:val="22"/>
                <w:szCs w:val="22"/>
              </w:rPr>
            </w:pPr>
            <w:r w:rsidRPr="00321A0C">
              <w:rPr>
                <w:bCs/>
                <w:i/>
                <w:sz w:val="22"/>
                <w:szCs w:val="22"/>
              </w:rPr>
              <w:t>*Revenue based on 20-year average of 2-Class 1</w:t>
            </w:r>
            <w:r>
              <w:rPr>
                <w:bCs/>
                <w:i/>
                <w:sz w:val="22"/>
                <w:szCs w:val="22"/>
              </w:rPr>
              <w:t xml:space="preserve"> and 1-Class 2 </w:t>
            </w:r>
          </w:p>
        </w:tc>
      </w:tr>
    </w:tbl>
    <w:p w14:paraId="09FCA397" w14:textId="77777777" w:rsidR="007405E4" w:rsidRDefault="007405E4" w:rsidP="007405E4">
      <w:pPr>
        <w:ind w:left="270" w:right="-432"/>
        <w:rPr>
          <w:bCs/>
        </w:rPr>
      </w:pPr>
    </w:p>
    <w:p w14:paraId="2622A87D" w14:textId="3C1C888F" w:rsidR="007405E4" w:rsidRPr="001404B0" w:rsidRDefault="007405E4" w:rsidP="007405E4">
      <w:pPr>
        <w:sectPr w:rsidR="007405E4" w:rsidRPr="001404B0" w:rsidSect="006778C8">
          <w:pgSz w:w="12240" w:h="15840"/>
          <w:pgMar w:top="1440" w:right="1440" w:bottom="1260" w:left="1440" w:header="720" w:footer="720" w:gutter="432"/>
          <w:cols w:space="720"/>
          <w:docGrid w:linePitch="360"/>
        </w:sectPr>
      </w:pPr>
      <w:r>
        <w:rPr>
          <w:bCs/>
        </w:rPr>
        <w:t xml:space="preserve">DEQ only receives permit modification fees when permittees request a modification. These fees are not </w:t>
      </w:r>
      <w:r w:rsidRPr="00241491">
        <w:rPr>
          <w:bCs/>
        </w:rPr>
        <w:t>a reliable source of annual revenue</w:t>
      </w:r>
      <w:r>
        <w:rPr>
          <w:bCs/>
        </w:rPr>
        <w:t>.</w:t>
      </w:r>
      <w:r>
        <w:rPr>
          <w:bCs/>
        </w:rP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36427DB2" w14:textId="77777777" w:rsidR="00C961E7" w:rsidRPr="00635335" w:rsidRDefault="00C961E7" w:rsidP="005F45A9">
            <w:pPr>
              <w:pStyle w:val="Heading1"/>
              <w:rPr>
                <w:rStyle w:val="Heading1Char"/>
                <w:b/>
                <w:bCs/>
              </w:rPr>
            </w:pPr>
            <w:bookmarkStart w:id="117" w:name="_Toc2703371"/>
            <w:r w:rsidRPr="00635335">
              <w:rPr>
                <w:rStyle w:val="Heading1Char"/>
                <w:b/>
                <w:bCs/>
              </w:rPr>
              <w:lastRenderedPageBreak/>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117"/>
          </w:p>
          <w:p w14:paraId="2FDCE05E" w14:textId="116BE608" w:rsidR="00F84B7C" w:rsidRPr="00D63F4B" w:rsidRDefault="00F84B7C" w:rsidP="00F84B7C">
            <w:pPr>
              <w:rPr>
                <w:rFonts w:ascii="Arial" w:hAnsi="Arial" w:cs="Arial"/>
                <w:b/>
                <w:color w:val="BF8F00" w:themeColor="accent4" w:themeShade="BF"/>
                <w:sz w:val="36"/>
                <w:szCs w:val="36"/>
              </w:rPr>
            </w:pPr>
          </w:p>
        </w:tc>
      </w:tr>
    </w:tbl>
    <w:p w14:paraId="39CE483F" w14:textId="77777777" w:rsidR="00C961E7" w:rsidRPr="001404B0" w:rsidRDefault="00C961E7" w:rsidP="00C961E7"/>
    <w:p w14:paraId="56C5A054" w14:textId="51D1FDAF" w:rsidR="00C961E7" w:rsidRDefault="00F84B7C" w:rsidP="00C961E7">
      <w:r w:rsidRPr="001404B0">
        <w:rPr>
          <w:noProof/>
        </w:rPr>
        <mc:AlternateContent>
          <mc:Choice Requires="wps">
            <w:drawing>
              <wp:inline distT="0" distB="0" distL="0" distR="0" wp14:anchorId="59EE4095" wp14:editId="24307CC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9DE98B"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9EE4095"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IF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zej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h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xW7CBUgCAACR&#10;BAAADgAAAAAAAAAAAAAAAAAuAgAAZHJzL2Uyb0RvYy54bWxQSwECLQAUAAYACAAAACEA7LHO9doA&#10;AAAFAQAADwAAAAAAAAAAAAAAAACiBAAAZHJzL2Rvd25yZXYueG1sUEsFBgAAAAAEAAQA8wAAAKkF&#10;AAAAAA==&#10;" fillcolor="#d8d8d8 [2732]">
                <v:textbox inset=",7.2pt,,7.2pt">
                  <w:txbxContent>
                    <w:p w14:paraId="1B9DE98B"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FFDF897" w14:textId="38015044" w:rsidR="007405E4" w:rsidRDefault="007405E4" w:rsidP="00C961E7"/>
    <w:p w14:paraId="7BD14FF0" w14:textId="77777777" w:rsidR="007405E4" w:rsidRPr="006807BF" w:rsidRDefault="007405E4" w:rsidP="007405E4">
      <w:pPr>
        <w:pStyle w:val="Heading2"/>
        <w:ind w:left="0" w:right="-432"/>
      </w:pPr>
      <w:r w:rsidRPr="006807BF">
        <w:t>Fiscal and Economic Impact</w:t>
      </w:r>
    </w:p>
    <w:p w14:paraId="27F49543" w14:textId="77777777" w:rsidR="007405E4" w:rsidRPr="005154B6" w:rsidRDefault="007405E4" w:rsidP="007405E4">
      <w:pPr>
        <w:ind w:left="0"/>
        <w:rPr>
          <w:rFonts w:ascii="Arial" w:hAnsi="Arial" w:cs="Arial"/>
          <w:b/>
        </w:rPr>
      </w:pPr>
      <w:r w:rsidRPr="005154B6">
        <w:rPr>
          <w:rFonts w:ascii="Arial" w:hAnsi="Arial" w:cs="Arial"/>
          <w:b/>
        </w:rPr>
        <w:t>For Generators</w:t>
      </w:r>
    </w:p>
    <w:p w14:paraId="6D0EF48B" w14:textId="2CA5843E" w:rsidR="007405E4" w:rsidRDefault="007405E4" w:rsidP="007405E4">
      <w:pPr>
        <w:ind w:left="0"/>
      </w:pPr>
      <w:r>
        <w:t xml:space="preserve">The proposed generator rules will increase the annual hazardous waste reporting fees for businesses generating more than 220 pounds of hazardous waste </w:t>
      </w:r>
      <w:commentRangeStart w:id="118"/>
      <w:ins w:id="119" w:author="Eileen Naples" w:date="2019-03-08T13:51:00Z">
        <w:r w:rsidR="008857AE">
          <w:t>per</w:t>
        </w:r>
      </w:ins>
      <w:del w:id="120" w:author="Eileen Naples" w:date="2019-03-08T13:51:00Z">
        <w:r w:rsidDel="008857AE">
          <w:delText>a</w:delText>
        </w:r>
      </w:del>
      <w:commentRangeEnd w:id="118"/>
      <w:r w:rsidR="005518DC">
        <w:rPr>
          <w:rStyle w:val="CommentReference"/>
        </w:rPr>
        <w:commentReference w:id="118"/>
      </w:r>
      <w:r>
        <w:t xml:space="preserve"> calendar month, generating 2.2 pounds of acutely hazardous waste </w:t>
      </w:r>
      <w:ins w:id="121" w:author="Eileen Naples" w:date="2019-03-08T13:52:00Z">
        <w:r w:rsidR="008857AE">
          <w:t>per</w:t>
        </w:r>
      </w:ins>
      <w:del w:id="122" w:author="Eileen Naples" w:date="2019-03-08T13:52:00Z">
        <w:r w:rsidDel="008857AE">
          <w:delText>a</w:delText>
        </w:r>
      </w:del>
      <w:r>
        <w:t xml:space="preserve"> calendar month, or accumulating more than 2,200 pounds at any one time. </w:t>
      </w:r>
      <w:commentRangeStart w:id="123"/>
      <w:r>
        <w:t>The rulemaking will not affect conditionally exempt generators generating less than the above amounts of hazardous waste.</w:t>
      </w:r>
      <w:commentRangeEnd w:id="123"/>
      <w:r w:rsidR="008857AE">
        <w:rPr>
          <w:rStyle w:val="CommentReference"/>
        </w:rPr>
        <w:commentReference w:id="123"/>
      </w:r>
    </w:p>
    <w:p w14:paraId="71C86417" w14:textId="77777777" w:rsidR="007405E4" w:rsidRDefault="007405E4" w:rsidP="007405E4">
      <w:pPr>
        <w:ind w:left="0"/>
      </w:pPr>
    </w:p>
    <w:p w14:paraId="2FB4C044" w14:textId="77777777" w:rsidR="007405E4" w:rsidRDefault="007405E4" w:rsidP="007405E4">
      <w:pPr>
        <w:spacing w:after="120"/>
        <w:ind w:left="0" w:right="14"/>
      </w:pPr>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4440B88F" w14:textId="77777777" w:rsidR="007405E4" w:rsidRDefault="007405E4" w:rsidP="007405E4">
      <w:pPr>
        <w:ind w:left="0"/>
      </w:pPr>
    </w:p>
    <w:p w14:paraId="01F52736" w14:textId="77777777" w:rsidR="007405E4" w:rsidRPr="005154B6" w:rsidRDefault="007405E4" w:rsidP="007405E4">
      <w:pPr>
        <w:ind w:left="0" w:right="0"/>
        <w:rPr>
          <w:rFonts w:ascii="Arial" w:hAnsi="Arial" w:cs="Arial"/>
          <w:b/>
        </w:rPr>
      </w:pPr>
      <w:r w:rsidRPr="005154B6">
        <w:rPr>
          <w:rFonts w:ascii="Arial" w:hAnsi="Arial" w:cs="Arial"/>
          <w:b/>
        </w:rPr>
        <w:t>For Permitting</w:t>
      </w:r>
    </w:p>
    <w:p w14:paraId="34EDED41" w14:textId="604BC453" w:rsidR="007405E4" w:rsidRDefault="007405E4" w:rsidP="007405E4">
      <w:pPr>
        <w:ind w:left="0"/>
      </w:pPr>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26B397A8" w14:textId="102AECBD" w:rsidR="007405E4" w:rsidRDefault="007405E4" w:rsidP="007405E4">
      <w:pPr>
        <w:ind w:left="0" w:right="14"/>
      </w:pPr>
      <w:r>
        <w:t xml:space="preserve">DEQ reviewed its hazardous waste permitted TSD facilities and found this rule would affect two active operating TSD facilities that report their hazardous wastes. </w:t>
      </w:r>
    </w:p>
    <w:p w14:paraId="52CDC59F" w14:textId="77777777" w:rsidR="007405E4" w:rsidRDefault="007405E4" w:rsidP="007405E4">
      <w:pPr>
        <w:ind w:left="0" w:right="-432"/>
        <w:rPr>
          <w:rFonts w:asciiTheme="majorHAnsi" w:hAnsiTheme="majorHAnsi" w:cstheme="majorHAnsi"/>
          <w:szCs w:val="22"/>
        </w:rPr>
      </w:pPr>
      <w:r w:rsidRPr="00B15DF7">
        <w:tab/>
      </w:r>
    </w:p>
    <w:p w14:paraId="3B234A71" w14:textId="77777777" w:rsidR="007405E4" w:rsidRPr="00BA7229" w:rsidRDefault="007405E4" w:rsidP="007405E4">
      <w:pPr>
        <w:pStyle w:val="Heading2"/>
        <w:spacing w:before="0" w:after="0"/>
        <w:ind w:left="0"/>
        <w:rPr>
          <w:sz w:val="28"/>
          <w:szCs w:val="28"/>
        </w:rPr>
      </w:pPr>
      <w:r w:rsidRPr="00411D93">
        <w:rPr>
          <w:sz w:val="28"/>
          <w:szCs w:val="28"/>
        </w:rPr>
        <w:lastRenderedPageBreak/>
        <w:t>Statement of Cost of Compliance</w:t>
      </w:r>
      <w:r w:rsidRPr="00411D93">
        <w:rPr>
          <w:sz w:val="28"/>
          <w:szCs w:val="28"/>
        </w:rPr>
        <w:tab/>
      </w:r>
    </w:p>
    <w:p w14:paraId="53EB972F" w14:textId="77777777" w:rsidR="007405E4" w:rsidRDefault="007405E4" w:rsidP="007405E4">
      <w:pPr>
        <w:ind w:left="0" w:right="14"/>
      </w:pPr>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1013C084" w14:textId="77777777" w:rsidR="007405E4" w:rsidRDefault="007405E4" w:rsidP="007405E4">
      <w:pPr>
        <w:ind w:left="0" w:right="14"/>
      </w:pPr>
    </w:p>
    <w:p w14:paraId="60CD44A5" w14:textId="77777777" w:rsidR="007405E4" w:rsidRPr="002A0A6B" w:rsidRDefault="007405E4" w:rsidP="007405E4">
      <w:pPr>
        <w:ind w:left="0" w:right="14"/>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Default="007405E4" w:rsidP="007405E4">
      <w:pPr>
        <w:pStyle w:val="ListParagraph"/>
        <w:spacing w:after="120"/>
        <w:ind w:left="0" w:right="-432"/>
        <w:rPr>
          <w:rStyle w:val="Heading3Char"/>
        </w:rPr>
      </w:pPr>
    </w:p>
    <w:p w14:paraId="54BF4CCB" w14:textId="77777777" w:rsidR="007405E4" w:rsidRDefault="007405E4" w:rsidP="007405E4">
      <w:pPr>
        <w:ind w:left="0" w:right="14"/>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5ED28FE3" w14:textId="77777777" w:rsidR="007405E4" w:rsidRDefault="007405E4" w:rsidP="007405E4">
      <w:pPr>
        <w:ind w:left="0" w:right="14"/>
        <w:rPr>
          <w:rFonts w:ascii="Arial" w:hAnsi="Arial" w:cs="Arial"/>
          <w:b/>
        </w:rPr>
      </w:pPr>
      <w:r w:rsidRPr="00E53B5D">
        <w:rPr>
          <w:rFonts w:ascii="Arial" w:hAnsi="Arial" w:cs="Arial"/>
          <w:b/>
        </w:rPr>
        <w:t>Direct Impacts</w:t>
      </w:r>
    </w:p>
    <w:p w14:paraId="4EE6E755" w14:textId="3F17A35C" w:rsidR="007405E4" w:rsidRDefault="007405E4" w:rsidP="007405E4">
      <w:pPr>
        <w:ind w:left="0" w:right="14"/>
      </w:pPr>
      <w:r>
        <w:t>For state, federal and local governments annually reporting their hazardous waste generation and management activity, compliance costs associated with the proposed rules is identical to costs described under “Large B</w:t>
      </w:r>
      <w:r w:rsidRPr="00427BA8">
        <w:t>usinesses.</w:t>
      </w:r>
      <w:r>
        <w:t>”</w:t>
      </w:r>
    </w:p>
    <w:p w14:paraId="0B4588FD" w14:textId="77777777" w:rsidR="007405E4" w:rsidRDefault="007405E4" w:rsidP="007405E4">
      <w:pPr>
        <w:ind w:left="0"/>
        <w:rPr>
          <w:rFonts w:ascii="Arial" w:hAnsi="Arial" w:cs="Arial"/>
        </w:rPr>
      </w:pPr>
    </w:p>
    <w:p w14:paraId="05A514FA" w14:textId="77777777" w:rsidR="007405E4" w:rsidRPr="00E53B5D" w:rsidRDefault="007405E4" w:rsidP="007405E4">
      <w:pPr>
        <w:ind w:left="0"/>
        <w:rPr>
          <w:rFonts w:ascii="Arial" w:hAnsi="Arial" w:cs="Arial"/>
          <w:b/>
        </w:rPr>
      </w:pPr>
      <w:r w:rsidRPr="00E53B5D">
        <w:rPr>
          <w:rFonts w:ascii="Arial" w:hAnsi="Arial" w:cs="Arial"/>
          <w:b/>
        </w:rPr>
        <w:t>Indirect Impacts</w:t>
      </w:r>
    </w:p>
    <w:p w14:paraId="29225DBD" w14:textId="77777777" w:rsidR="007405E4" w:rsidRDefault="007405E4" w:rsidP="007405E4">
      <w:pPr>
        <w:ind w:left="0"/>
      </w:pPr>
      <w:r>
        <w:rPr>
          <w:bCs/>
          <w:color w:val="000000"/>
        </w:rPr>
        <w:t>The proposed rules would have the same indirect costs as “Large Businesses” indirect impacts.</w:t>
      </w:r>
    </w:p>
    <w:p w14:paraId="7BCBAD29" w14:textId="77777777" w:rsidR="00473313" w:rsidRDefault="00473313" w:rsidP="007405E4">
      <w:pPr>
        <w:pStyle w:val="Heading3"/>
        <w:ind w:right="-432"/>
      </w:pPr>
    </w:p>
    <w:p w14:paraId="2672E7DD" w14:textId="24EEE4C9" w:rsidR="007405E4" w:rsidRDefault="007405E4" w:rsidP="007405E4">
      <w:pPr>
        <w:pStyle w:val="Heading3"/>
        <w:ind w:right="-432"/>
      </w:pPr>
      <w:r w:rsidRPr="007F0170">
        <w:t>Public</w:t>
      </w:r>
    </w:p>
    <w:p w14:paraId="29C78646" w14:textId="05F69261" w:rsidR="007405E4" w:rsidRPr="00E53B5D" w:rsidRDefault="007405E4" w:rsidP="007405E4">
      <w:pPr>
        <w:ind w:left="0"/>
        <w:rPr>
          <w:rFonts w:ascii="Arial" w:hAnsi="Arial" w:cs="Arial"/>
          <w:b/>
          <w:color w:val="1F4E79"/>
        </w:rPr>
      </w:pPr>
      <w:r w:rsidRPr="00E53B5D">
        <w:rPr>
          <w:rFonts w:ascii="Arial" w:hAnsi="Arial" w:cs="Arial"/>
          <w:b/>
        </w:rPr>
        <w:t>Direct Impacts</w:t>
      </w:r>
      <w:r w:rsidRPr="00E53B5D">
        <w:rPr>
          <w:rFonts w:ascii="Arial" w:hAnsi="Arial" w:cs="Arial"/>
          <w:b/>
          <w:color w:val="1F4E79"/>
        </w:rPr>
        <w:tab/>
      </w:r>
    </w:p>
    <w:p w14:paraId="7E9C1F0A" w14:textId="77777777" w:rsidR="007405E4" w:rsidRDefault="007405E4" w:rsidP="007405E4">
      <w:pPr>
        <w:ind w:left="0"/>
        <w:rPr>
          <w:bCs/>
          <w:color w:val="000000"/>
        </w:rPr>
      </w:pPr>
      <w:r>
        <w:rPr>
          <w:bCs/>
          <w:color w:val="000000"/>
        </w:rP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405E4">
      <w:pPr>
        <w:ind w:left="0"/>
        <w:rPr>
          <w:bCs/>
          <w:color w:val="000000"/>
        </w:rPr>
      </w:pPr>
    </w:p>
    <w:p w14:paraId="5F4465A2" w14:textId="77777777" w:rsidR="007405E4" w:rsidRPr="007F0170" w:rsidRDefault="007405E4" w:rsidP="005326F6">
      <w:pPr>
        <w:pStyle w:val="Heading3"/>
        <w:spacing w:before="0"/>
        <w:ind w:right="-432"/>
        <w:rPr>
          <w:color w:val="504938"/>
        </w:rPr>
      </w:pPr>
      <w:r w:rsidRPr="007F0170">
        <w:rPr>
          <w:iCs/>
        </w:rPr>
        <w:t>Large businesses</w:t>
      </w:r>
      <w:r w:rsidRPr="007F0170">
        <w:t xml:space="preserve"> - businesses with more than 50 employees</w:t>
      </w:r>
    </w:p>
    <w:p w14:paraId="22EFCAB9" w14:textId="77777777" w:rsidR="007405E4" w:rsidRPr="00684834" w:rsidRDefault="007405E4" w:rsidP="007405E4">
      <w:pPr>
        <w:ind w:left="0"/>
        <w:rPr>
          <w:rFonts w:ascii="Arial" w:hAnsi="Arial" w:cs="Arial"/>
          <w:b/>
        </w:rPr>
      </w:pPr>
      <w:r w:rsidRPr="00684834">
        <w:rPr>
          <w:rFonts w:ascii="Arial" w:hAnsi="Arial" w:cs="Arial"/>
          <w:b/>
        </w:rPr>
        <w:t>Hazardous Waste Generator Direct Impacts</w:t>
      </w:r>
    </w:p>
    <w:p w14:paraId="6440D5A6" w14:textId="77777777" w:rsidR="007405E4" w:rsidRDefault="007405E4" w:rsidP="007405E4">
      <w:pPr>
        <w:ind w:left="0"/>
        <w:rPr>
          <w:bCs/>
          <w:color w:val="000000"/>
        </w:rPr>
      </w:pPr>
      <w:r>
        <w:rPr>
          <w:bCs/>
          <w:color w:val="000000"/>
        </w:rP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26513538" w14:textId="77777777" w:rsidR="007405E4" w:rsidRDefault="007405E4" w:rsidP="007405E4">
      <w:pPr>
        <w:ind w:left="0"/>
        <w:rPr>
          <w:bCs/>
          <w:color w:val="000000"/>
        </w:rPr>
      </w:pPr>
    </w:p>
    <w:p w14:paraId="14737F1C" w14:textId="77777777" w:rsidR="007405E4" w:rsidRDefault="007405E4" w:rsidP="007405E4">
      <w:pPr>
        <w:ind w:left="0"/>
        <w:rPr>
          <w:bCs/>
          <w:color w:val="00000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41"/>
        <w:gridCol w:w="4441"/>
      </w:tblGrid>
      <w:tr w:rsidR="007405E4" w14:paraId="0A33B1E4" w14:textId="77777777" w:rsidTr="007405E4">
        <w:trPr>
          <w:trHeight w:val="396"/>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Default="007405E4" w:rsidP="007405E4">
            <w:pPr>
              <w:ind w:left="0"/>
              <w:jc w:val="center"/>
              <w:rPr>
                <w:bCs/>
                <w:color w:val="000000"/>
              </w:rPr>
            </w:pPr>
            <w:r w:rsidRPr="008702E6">
              <w:rPr>
                <w:rFonts w:ascii="Arial" w:hAnsi="Arial" w:cs="Arial"/>
                <w:b/>
                <w:bCs/>
                <w:sz w:val="28"/>
                <w:szCs w:val="28"/>
              </w:rPr>
              <w:t>Generator - Large Business Fiscal Impact by 2024</w:t>
            </w:r>
          </w:p>
        </w:tc>
      </w:tr>
      <w:tr w:rsidR="007405E4" w14:paraId="298A35B4" w14:textId="77777777" w:rsidTr="007405E4">
        <w:trPr>
          <w:trHeight w:val="42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CD16FC" w:rsidRDefault="007405E4" w:rsidP="007405E4">
            <w:pPr>
              <w:ind w:left="0"/>
              <w:jc w:val="center"/>
              <w:rPr>
                <w:rFonts w:ascii="Arial" w:hAnsi="Arial" w:cs="Arial"/>
                <w:b/>
                <w:bCs/>
                <w:color w:val="000000"/>
              </w:rPr>
            </w:pPr>
            <w:r w:rsidRPr="00CD16FC">
              <w:rPr>
                <w:rFonts w:ascii="Arial" w:hAnsi="Arial" w:cs="Arial"/>
                <w:b/>
                <w:bCs/>
                <w:color w:val="000000"/>
              </w:rPr>
              <w:t>Annual Activity Verification Generator Fees</w:t>
            </w:r>
          </w:p>
        </w:tc>
      </w:tr>
      <w:tr w:rsidR="007405E4" w14:paraId="5BA6441E" w14:textId="77777777" w:rsidTr="007405E4">
        <w:trPr>
          <w:trHeight w:val="42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405E4">
            <w:pPr>
              <w:ind w:left="0"/>
              <w:jc w:val="center"/>
              <w:rPr>
                <w:bCs/>
                <w:color w:val="000000"/>
              </w:rPr>
            </w:pPr>
            <w:r>
              <w:rPr>
                <w:bCs/>
                <w:color w:val="000000"/>
              </w:rP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405E4">
            <w:pPr>
              <w:ind w:left="0"/>
              <w:jc w:val="center"/>
              <w:rPr>
                <w:bCs/>
                <w:color w:val="000000"/>
              </w:rPr>
            </w:pPr>
            <w:r>
              <w:rPr>
                <w:bCs/>
                <w:color w:val="000000"/>
              </w:rP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644209" w:rsidRDefault="007405E4" w:rsidP="007405E4">
            <w:pPr>
              <w:ind w:left="0"/>
              <w:jc w:val="center"/>
              <w:rPr>
                <w:rFonts w:ascii="Arial" w:hAnsi="Arial" w:cs="Arial"/>
                <w:b/>
                <w:bCs/>
                <w:color w:val="000000"/>
              </w:rPr>
            </w:pPr>
            <w:r w:rsidRPr="00644209">
              <w:rPr>
                <w:rFonts w:ascii="Arial" w:hAnsi="Arial" w:cs="Arial"/>
                <w:b/>
                <w:bCs/>
                <w:color w:val="000000"/>
              </w:rPr>
              <w:t xml:space="preserve">Management Method </w:t>
            </w:r>
            <w:r>
              <w:rPr>
                <w:rFonts w:ascii="Arial" w:hAnsi="Arial" w:cs="Arial"/>
                <w:b/>
                <w:bCs/>
                <w:color w:val="000000"/>
              </w:rPr>
              <w:t>Fee factors</w:t>
            </w:r>
          </w:p>
          <w:p w14:paraId="72D51748" w14:textId="7F79B1D2" w:rsidR="007405E4" w:rsidRPr="00CD16FC" w:rsidRDefault="007405E4" w:rsidP="00DB087C">
            <w:pPr>
              <w:ind w:left="0"/>
              <w:jc w:val="center"/>
              <w:rPr>
                <w:rFonts w:ascii="Arial" w:hAnsi="Arial" w:cs="Arial"/>
                <w:bCs/>
                <w:color w:val="000000"/>
                <w:sz w:val="22"/>
                <w:szCs w:val="22"/>
              </w:rPr>
            </w:pPr>
            <w:r>
              <w:rPr>
                <w:rFonts w:ascii="Arial" w:hAnsi="Arial" w:cs="Arial"/>
                <w:bCs/>
                <w:color w:val="000000"/>
                <w:sz w:val="22"/>
                <w:szCs w:val="22"/>
              </w:rPr>
              <w:t>(this analysis does not includes spills, cleanup sites, remediation sites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405E4">
            <w:pPr>
              <w:ind w:left="0"/>
              <w:jc w:val="center"/>
              <w:rPr>
                <w:bCs/>
                <w:color w:val="000000"/>
              </w:rPr>
            </w:pPr>
            <w:r>
              <w:rPr>
                <w:bCs/>
                <w:color w:val="000000"/>
              </w:rPr>
              <w:t>$467 average increase</w:t>
            </w:r>
          </w:p>
          <w:p w14:paraId="074177A7" w14:textId="77777777" w:rsidR="007405E4" w:rsidRDefault="007405E4" w:rsidP="007405E4">
            <w:pPr>
              <w:ind w:left="0"/>
              <w:jc w:val="center"/>
              <w:rPr>
                <w:bCs/>
                <w:color w:val="000000"/>
              </w:rPr>
            </w:pPr>
            <w:r>
              <w:rPr>
                <w:bCs/>
                <w:color w:val="000000"/>
              </w:rP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405E4">
            <w:pPr>
              <w:ind w:left="0"/>
              <w:jc w:val="center"/>
              <w:rPr>
                <w:bCs/>
                <w:color w:val="000000"/>
              </w:rPr>
            </w:pPr>
            <w:r>
              <w:rPr>
                <w:bCs/>
                <w:color w:val="000000"/>
              </w:rPr>
              <w:t>$4,457 (average increase, including cap*)</w:t>
            </w:r>
          </w:p>
          <w:p w14:paraId="5FDE328C" w14:textId="77777777" w:rsidR="007405E4" w:rsidRDefault="007405E4" w:rsidP="007405E4">
            <w:pPr>
              <w:ind w:left="0"/>
              <w:jc w:val="center"/>
              <w:rPr>
                <w:bCs/>
                <w:color w:val="000000"/>
              </w:rPr>
            </w:pPr>
            <w:r>
              <w:rPr>
                <w:bCs/>
                <w:color w:val="000000"/>
              </w:rP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3E50D262" w:rsidR="007405E4" w:rsidRPr="00DE3B5F" w:rsidRDefault="007405E4" w:rsidP="00273FF3">
            <w:pPr>
              <w:ind w:left="0"/>
              <w:rPr>
                <w:bCs/>
              </w:rPr>
            </w:pPr>
            <w:r>
              <w:rPr>
                <w:bCs/>
              </w:rPr>
              <w:t>*This increase would result in 13 additional LQGs reaching the cap.</w:t>
            </w:r>
          </w:p>
        </w:tc>
      </w:tr>
    </w:tbl>
    <w:p w14:paraId="2819C90B" w14:textId="77777777" w:rsidR="007405E4" w:rsidRDefault="007405E4" w:rsidP="007405E4">
      <w:pPr>
        <w:ind w:left="0"/>
        <w:rPr>
          <w:bCs/>
          <w:color w:val="000000"/>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207"/>
        <w:gridCol w:w="2270"/>
        <w:gridCol w:w="2160"/>
        <w:gridCol w:w="2250"/>
      </w:tblGrid>
      <w:tr w:rsidR="007405E4" w:rsidRPr="00B70BA5" w14:paraId="44FA54A3" w14:textId="77777777" w:rsidTr="000B3009">
        <w:trPr>
          <w:trHeight w:val="262"/>
          <w:jc w:val="center"/>
        </w:trPr>
        <w:tc>
          <w:tcPr>
            <w:tcW w:w="8887" w:type="dxa"/>
            <w:gridSpan w:val="4"/>
            <w:tcBorders>
              <w:bottom w:val="single" w:sz="18" w:space="0" w:color="000000" w:themeColor="text1"/>
            </w:tcBorders>
            <w:shd w:val="clear" w:color="auto" w:fill="E2EFD9" w:themeFill="accent6" w:themeFillTint="33"/>
          </w:tcPr>
          <w:p w14:paraId="00427075"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 xml:space="preserve">Management Method </w:t>
            </w:r>
            <w:r>
              <w:rPr>
                <w:rFonts w:ascii="Arial" w:hAnsi="Arial" w:cs="Arial"/>
                <w:b/>
                <w:bCs/>
                <w:color w:val="000000"/>
                <w:sz w:val="28"/>
                <w:szCs w:val="28"/>
              </w:rPr>
              <w:t>Fee factors</w:t>
            </w:r>
          </w:p>
          <w:p w14:paraId="0FE0FA98"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Large Business Impacts Estimated Breakdown</w:t>
            </w:r>
          </w:p>
        </w:tc>
      </w:tr>
      <w:tr w:rsidR="007405E4" w:rsidRPr="00B70BA5" w14:paraId="40898913" w14:textId="77777777" w:rsidTr="000B3009">
        <w:trPr>
          <w:trHeight w:val="262"/>
          <w:jc w:val="center"/>
        </w:trPr>
        <w:tc>
          <w:tcPr>
            <w:tcW w:w="4477" w:type="dxa"/>
            <w:gridSpan w:val="2"/>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SQG</w:t>
            </w:r>
          </w:p>
        </w:tc>
        <w:tc>
          <w:tcPr>
            <w:tcW w:w="4410"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LQG</w:t>
            </w:r>
          </w:p>
        </w:tc>
      </w:tr>
      <w:tr w:rsidR="007405E4" w:rsidRPr="00B70BA5" w14:paraId="348DB6E0" w14:textId="77777777" w:rsidTr="000B3009">
        <w:trPr>
          <w:trHeight w:val="199"/>
          <w:jc w:val="center"/>
        </w:trPr>
        <w:tc>
          <w:tcPr>
            <w:tcW w:w="2207"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8702E6" w:rsidRDefault="007405E4" w:rsidP="007405E4">
            <w:pPr>
              <w:ind w:left="-53"/>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270" w:type="dxa"/>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8702E6" w:rsidRDefault="007405E4" w:rsidP="007405E4">
            <w:pPr>
              <w:ind w:left="-35"/>
              <w:jc w:val="center"/>
              <w:rPr>
                <w:rFonts w:ascii="Arial" w:hAnsi="Arial" w:cs="Arial"/>
                <w:b/>
                <w:bCs/>
                <w:color w:val="000000"/>
                <w:sz w:val="22"/>
                <w:szCs w:val="22"/>
              </w:rPr>
            </w:pPr>
            <w:r w:rsidRPr="008702E6">
              <w:rPr>
                <w:rFonts w:ascii="Arial" w:hAnsi="Arial" w:cs="Arial"/>
                <w:b/>
                <w:bCs/>
                <w:color w:val="000000"/>
                <w:sz w:val="22"/>
                <w:szCs w:val="22"/>
              </w:rPr>
              <w:t># Generators</w:t>
            </w:r>
          </w:p>
        </w:tc>
        <w:tc>
          <w:tcPr>
            <w:tcW w:w="2160"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25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 Generators</w:t>
            </w:r>
          </w:p>
        </w:tc>
      </w:tr>
      <w:tr w:rsidR="007405E4" w:rsidRPr="00B70BA5" w14:paraId="6A6F0331" w14:textId="77777777" w:rsidTr="000B3009">
        <w:trPr>
          <w:trHeight w:val="298"/>
          <w:jc w:val="center"/>
        </w:trPr>
        <w:tc>
          <w:tcPr>
            <w:tcW w:w="2207" w:type="dxa"/>
            <w:tcBorders>
              <w:top w:val="single" w:sz="12" w:space="0" w:color="000000" w:themeColor="text1"/>
            </w:tcBorders>
            <w:vAlign w:val="center"/>
          </w:tcPr>
          <w:p w14:paraId="3BAD7D27" w14:textId="77777777" w:rsidR="007405E4" w:rsidRPr="008702E6" w:rsidRDefault="007405E4" w:rsidP="007405E4">
            <w:pPr>
              <w:ind w:left="-53"/>
              <w:jc w:val="center"/>
              <w:rPr>
                <w:bCs/>
                <w:color w:val="000000"/>
              </w:rPr>
            </w:pPr>
            <w:r w:rsidRPr="008702E6">
              <w:rPr>
                <w:bCs/>
                <w:color w:val="000000"/>
              </w:rPr>
              <w:t>$2,001 - $4,000</w:t>
            </w:r>
          </w:p>
        </w:tc>
        <w:tc>
          <w:tcPr>
            <w:tcW w:w="2270" w:type="dxa"/>
            <w:tcBorders>
              <w:top w:val="single" w:sz="12" w:space="0" w:color="000000" w:themeColor="text1"/>
            </w:tcBorders>
            <w:vAlign w:val="center"/>
          </w:tcPr>
          <w:p w14:paraId="09A7097A" w14:textId="77777777" w:rsidR="007405E4" w:rsidRPr="008702E6" w:rsidRDefault="007405E4" w:rsidP="007405E4">
            <w:pPr>
              <w:ind w:left="-35"/>
              <w:jc w:val="center"/>
              <w:rPr>
                <w:bCs/>
                <w:color w:val="000000"/>
              </w:rPr>
            </w:pPr>
            <w:r w:rsidRPr="008702E6">
              <w:rPr>
                <w:bCs/>
                <w:color w:val="000000"/>
              </w:rPr>
              <w:t>5</w:t>
            </w:r>
          </w:p>
        </w:tc>
        <w:tc>
          <w:tcPr>
            <w:tcW w:w="2160" w:type="dxa"/>
            <w:tcBorders>
              <w:top w:val="single" w:sz="12" w:space="0" w:color="000000" w:themeColor="text1"/>
            </w:tcBorders>
          </w:tcPr>
          <w:p w14:paraId="68234BA9" w14:textId="77777777" w:rsidR="007405E4" w:rsidRPr="008702E6" w:rsidRDefault="007405E4" w:rsidP="007405E4">
            <w:pPr>
              <w:ind w:left="0"/>
              <w:jc w:val="center"/>
              <w:rPr>
                <w:bCs/>
                <w:color w:val="000000"/>
              </w:rPr>
            </w:pPr>
            <w:r w:rsidRPr="008702E6">
              <w:rPr>
                <w:bCs/>
                <w:color w:val="000000"/>
              </w:rPr>
              <w:t>$15,001 - $21,000</w:t>
            </w:r>
          </w:p>
        </w:tc>
        <w:tc>
          <w:tcPr>
            <w:tcW w:w="2250" w:type="dxa"/>
            <w:tcBorders>
              <w:top w:val="single" w:sz="12" w:space="0" w:color="000000" w:themeColor="text1"/>
            </w:tcBorders>
            <w:vAlign w:val="center"/>
          </w:tcPr>
          <w:p w14:paraId="2D1A7108" w14:textId="77777777" w:rsidR="007405E4" w:rsidRPr="008702E6" w:rsidRDefault="007405E4" w:rsidP="007405E4">
            <w:pPr>
              <w:ind w:left="0"/>
              <w:jc w:val="center"/>
              <w:rPr>
                <w:bCs/>
                <w:color w:val="000000"/>
              </w:rPr>
            </w:pPr>
            <w:r w:rsidRPr="008702E6">
              <w:rPr>
                <w:bCs/>
                <w:color w:val="000000"/>
              </w:rPr>
              <w:t>11 (4*)</w:t>
            </w:r>
          </w:p>
        </w:tc>
      </w:tr>
      <w:tr w:rsidR="007405E4" w:rsidRPr="00B70BA5" w14:paraId="5BB463FE" w14:textId="77777777" w:rsidTr="000B3009">
        <w:trPr>
          <w:trHeight w:val="298"/>
          <w:jc w:val="center"/>
        </w:trPr>
        <w:tc>
          <w:tcPr>
            <w:tcW w:w="2207" w:type="dxa"/>
            <w:vAlign w:val="center"/>
          </w:tcPr>
          <w:p w14:paraId="3FDA4CFC" w14:textId="77777777" w:rsidR="007405E4" w:rsidRPr="008702E6" w:rsidRDefault="007405E4" w:rsidP="007405E4">
            <w:pPr>
              <w:ind w:left="-53"/>
              <w:jc w:val="center"/>
              <w:rPr>
                <w:bCs/>
                <w:color w:val="000000"/>
              </w:rPr>
            </w:pPr>
            <w:r w:rsidRPr="008702E6">
              <w:rPr>
                <w:bCs/>
                <w:color w:val="000000"/>
              </w:rPr>
              <w:t>$1,001 - $2,000</w:t>
            </w:r>
          </w:p>
        </w:tc>
        <w:tc>
          <w:tcPr>
            <w:tcW w:w="2270" w:type="dxa"/>
            <w:vAlign w:val="center"/>
          </w:tcPr>
          <w:p w14:paraId="34C845C0" w14:textId="77777777" w:rsidR="007405E4" w:rsidRPr="008702E6" w:rsidRDefault="007405E4" w:rsidP="007405E4">
            <w:pPr>
              <w:ind w:left="-35"/>
              <w:jc w:val="center"/>
              <w:rPr>
                <w:bCs/>
                <w:color w:val="000000"/>
              </w:rPr>
            </w:pPr>
            <w:r w:rsidRPr="008702E6">
              <w:rPr>
                <w:bCs/>
                <w:color w:val="000000"/>
              </w:rPr>
              <w:t>23</w:t>
            </w:r>
          </w:p>
        </w:tc>
        <w:tc>
          <w:tcPr>
            <w:tcW w:w="2160" w:type="dxa"/>
          </w:tcPr>
          <w:p w14:paraId="0228A74D" w14:textId="77777777" w:rsidR="007405E4" w:rsidRPr="008702E6" w:rsidRDefault="007405E4" w:rsidP="007405E4">
            <w:pPr>
              <w:ind w:left="0"/>
              <w:jc w:val="center"/>
              <w:rPr>
                <w:bCs/>
                <w:color w:val="000000"/>
              </w:rPr>
            </w:pPr>
            <w:r w:rsidRPr="008702E6">
              <w:rPr>
                <w:bCs/>
                <w:color w:val="000000"/>
              </w:rPr>
              <w:t>$10,001 - $15,000</w:t>
            </w:r>
          </w:p>
        </w:tc>
        <w:tc>
          <w:tcPr>
            <w:tcW w:w="2250" w:type="dxa"/>
            <w:vAlign w:val="center"/>
          </w:tcPr>
          <w:p w14:paraId="6CA6F290" w14:textId="77777777" w:rsidR="007405E4" w:rsidRPr="008702E6" w:rsidRDefault="007405E4" w:rsidP="007405E4">
            <w:pPr>
              <w:ind w:left="0"/>
              <w:jc w:val="center"/>
              <w:rPr>
                <w:bCs/>
                <w:color w:val="000000"/>
              </w:rPr>
            </w:pPr>
            <w:r w:rsidRPr="008702E6">
              <w:rPr>
                <w:bCs/>
                <w:color w:val="000000"/>
              </w:rPr>
              <w:t>12 (4*)</w:t>
            </w:r>
          </w:p>
        </w:tc>
      </w:tr>
      <w:tr w:rsidR="007405E4" w:rsidRPr="00B70BA5" w14:paraId="278FC69C" w14:textId="77777777" w:rsidTr="000B3009">
        <w:trPr>
          <w:trHeight w:val="298"/>
          <w:jc w:val="center"/>
        </w:trPr>
        <w:tc>
          <w:tcPr>
            <w:tcW w:w="2207" w:type="dxa"/>
            <w:vAlign w:val="center"/>
          </w:tcPr>
          <w:p w14:paraId="326CE469" w14:textId="77777777" w:rsidR="007405E4" w:rsidRPr="008702E6" w:rsidRDefault="007405E4" w:rsidP="007405E4">
            <w:pPr>
              <w:ind w:left="-53"/>
              <w:jc w:val="center"/>
              <w:rPr>
                <w:bCs/>
                <w:color w:val="000000"/>
              </w:rPr>
            </w:pPr>
            <w:r w:rsidRPr="008702E6">
              <w:rPr>
                <w:bCs/>
                <w:color w:val="000000"/>
              </w:rPr>
              <w:t>$500 - $1,000</w:t>
            </w:r>
          </w:p>
        </w:tc>
        <w:tc>
          <w:tcPr>
            <w:tcW w:w="2270" w:type="dxa"/>
            <w:vAlign w:val="center"/>
          </w:tcPr>
          <w:p w14:paraId="16836185" w14:textId="77777777" w:rsidR="007405E4" w:rsidRPr="008702E6" w:rsidRDefault="007405E4" w:rsidP="007405E4">
            <w:pPr>
              <w:ind w:left="-35"/>
              <w:jc w:val="center"/>
              <w:rPr>
                <w:bCs/>
                <w:color w:val="000000"/>
              </w:rPr>
            </w:pPr>
            <w:r w:rsidRPr="008702E6">
              <w:rPr>
                <w:bCs/>
                <w:color w:val="000000"/>
              </w:rPr>
              <w:t>21</w:t>
            </w:r>
          </w:p>
        </w:tc>
        <w:tc>
          <w:tcPr>
            <w:tcW w:w="2160" w:type="dxa"/>
          </w:tcPr>
          <w:p w14:paraId="4940E8D5" w14:textId="77777777" w:rsidR="007405E4" w:rsidRPr="008702E6" w:rsidRDefault="007405E4" w:rsidP="007405E4">
            <w:pPr>
              <w:ind w:left="0"/>
              <w:jc w:val="center"/>
              <w:rPr>
                <w:bCs/>
                <w:color w:val="000000"/>
              </w:rPr>
            </w:pPr>
            <w:r w:rsidRPr="008702E6">
              <w:rPr>
                <w:bCs/>
                <w:color w:val="000000"/>
              </w:rPr>
              <w:t>$5,000 - $10,000</w:t>
            </w:r>
          </w:p>
        </w:tc>
        <w:tc>
          <w:tcPr>
            <w:tcW w:w="2250" w:type="dxa"/>
            <w:vAlign w:val="center"/>
          </w:tcPr>
          <w:p w14:paraId="5A311216" w14:textId="77777777" w:rsidR="007405E4" w:rsidRPr="008702E6" w:rsidRDefault="007405E4" w:rsidP="007405E4">
            <w:pPr>
              <w:ind w:left="0"/>
              <w:jc w:val="center"/>
              <w:rPr>
                <w:bCs/>
                <w:color w:val="000000"/>
              </w:rPr>
            </w:pPr>
            <w:r w:rsidRPr="008702E6">
              <w:rPr>
                <w:bCs/>
                <w:color w:val="000000"/>
              </w:rPr>
              <w:t>18 (4*)</w:t>
            </w:r>
          </w:p>
        </w:tc>
      </w:tr>
      <w:tr w:rsidR="007405E4" w:rsidRPr="00B70BA5" w14:paraId="13B79CC2" w14:textId="77777777" w:rsidTr="000B3009">
        <w:trPr>
          <w:trHeight w:val="298"/>
          <w:jc w:val="center"/>
        </w:trPr>
        <w:tc>
          <w:tcPr>
            <w:tcW w:w="2207" w:type="dxa"/>
          </w:tcPr>
          <w:p w14:paraId="51C328BC" w14:textId="77777777" w:rsidR="007405E4" w:rsidRPr="008702E6" w:rsidRDefault="007405E4" w:rsidP="007405E4">
            <w:pPr>
              <w:ind w:left="-53"/>
              <w:jc w:val="center"/>
              <w:rPr>
                <w:bCs/>
                <w:color w:val="000000"/>
              </w:rPr>
            </w:pPr>
            <w:r w:rsidRPr="008702E6">
              <w:rPr>
                <w:bCs/>
                <w:color w:val="000000"/>
              </w:rPr>
              <w:t>&lt; $500</w:t>
            </w:r>
          </w:p>
        </w:tc>
        <w:tc>
          <w:tcPr>
            <w:tcW w:w="2270" w:type="dxa"/>
          </w:tcPr>
          <w:p w14:paraId="46FE9AE0" w14:textId="77777777" w:rsidR="007405E4" w:rsidRPr="008702E6" w:rsidRDefault="007405E4" w:rsidP="007405E4">
            <w:pPr>
              <w:ind w:left="-35"/>
              <w:jc w:val="center"/>
              <w:rPr>
                <w:bCs/>
                <w:color w:val="000000"/>
              </w:rPr>
            </w:pPr>
            <w:r w:rsidRPr="008702E6">
              <w:rPr>
                <w:bCs/>
                <w:color w:val="000000"/>
              </w:rPr>
              <w:t>151</w:t>
            </w:r>
          </w:p>
        </w:tc>
        <w:tc>
          <w:tcPr>
            <w:tcW w:w="2160" w:type="dxa"/>
          </w:tcPr>
          <w:p w14:paraId="30885067" w14:textId="77777777" w:rsidR="007405E4" w:rsidRPr="008702E6" w:rsidRDefault="007405E4" w:rsidP="007405E4">
            <w:pPr>
              <w:ind w:left="0"/>
              <w:jc w:val="center"/>
              <w:rPr>
                <w:bCs/>
                <w:color w:val="000000"/>
              </w:rPr>
            </w:pPr>
            <w:r w:rsidRPr="008702E6">
              <w:rPr>
                <w:bCs/>
                <w:color w:val="000000"/>
              </w:rPr>
              <w:t>&lt; $5,000</w:t>
            </w:r>
          </w:p>
        </w:tc>
        <w:tc>
          <w:tcPr>
            <w:tcW w:w="2250" w:type="dxa"/>
            <w:vAlign w:val="center"/>
          </w:tcPr>
          <w:p w14:paraId="78814EC4" w14:textId="77777777" w:rsidR="007405E4" w:rsidRPr="008702E6" w:rsidRDefault="007405E4" w:rsidP="007405E4">
            <w:pPr>
              <w:ind w:left="0"/>
              <w:jc w:val="center"/>
              <w:rPr>
                <w:bCs/>
                <w:color w:val="000000"/>
              </w:rPr>
            </w:pPr>
            <w:r w:rsidRPr="008702E6">
              <w:rPr>
                <w:bCs/>
                <w:color w:val="000000"/>
              </w:rPr>
              <w:t>92 (1*)</w:t>
            </w:r>
          </w:p>
        </w:tc>
      </w:tr>
      <w:tr w:rsidR="007405E4" w:rsidRPr="00B70BA5" w14:paraId="3E2CF8CE" w14:textId="77777777" w:rsidTr="000B3009">
        <w:trPr>
          <w:trHeight w:val="298"/>
          <w:jc w:val="center"/>
        </w:trPr>
        <w:tc>
          <w:tcPr>
            <w:tcW w:w="2207" w:type="dxa"/>
          </w:tcPr>
          <w:p w14:paraId="06057328" w14:textId="77777777" w:rsidR="007405E4" w:rsidRPr="008702E6" w:rsidRDefault="007405E4" w:rsidP="007405E4">
            <w:pPr>
              <w:ind w:left="-53"/>
              <w:jc w:val="center"/>
              <w:rPr>
                <w:b/>
                <w:bCs/>
                <w:color w:val="000000"/>
              </w:rPr>
            </w:pPr>
            <w:r w:rsidRPr="008702E6">
              <w:rPr>
                <w:b/>
                <w:bCs/>
                <w:color w:val="000000"/>
              </w:rPr>
              <w:t>Total</w:t>
            </w:r>
          </w:p>
        </w:tc>
        <w:tc>
          <w:tcPr>
            <w:tcW w:w="2270" w:type="dxa"/>
          </w:tcPr>
          <w:p w14:paraId="1A1F6D3F" w14:textId="77777777" w:rsidR="007405E4" w:rsidRPr="008702E6" w:rsidRDefault="007405E4" w:rsidP="007405E4">
            <w:pPr>
              <w:ind w:left="-35"/>
              <w:jc w:val="center"/>
              <w:rPr>
                <w:b/>
                <w:bCs/>
                <w:color w:val="000000"/>
              </w:rPr>
            </w:pPr>
            <w:r w:rsidRPr="008702E6">
              <w:rPr>
                <w:b/>
                <w:bCs/>
                <w:color w:val="000000"/>
              </w:rPr>
              <w:t>200</w:t>
            </w:r>
          </w:p>
        </w:tc>
        <w:tc>
          <w:tcPr>
            <w:tcW w:w="2160" w:type="dxa"/>
          </w:tcPr>
          <w:p w14:paraId="42AEC7B4" w14:textId="77777777" w:rsidR="007405E4" w:rsidRPr="008702E6" w:rsidRDefault="007405E4" w:rsidP="007405E4">
            <w:pPr>
              <w:ind w:left="0"/>
              <w:jc w:val="center"/>
              <w:rPr>
                <w:b/>
                <w:bCs/>
                <w:color w:val="000000"/>
              </w:rPr>
            </w:pPr>
            <w:r w:rsidRPr="008702E6">
              <w:rPr>
                <w:b/>
                <w:bCs/>
                <w:color w:val="000000"/>
              </w:rPr>
              <w:t>Total</w:t>
            </w:r>
          </w:p>
        </w:tc>
        <w:tc>
          <w:tcPr>
            <w:tcW w:w="2250" w:type="dxa"/>
          </w:tcPr>
          <w:p w14:paraId="4630189C" w14:textId="77777777" w:rsidR="007405E4" w:rsidRPr="008702E6" w:rsidRDefault="007405E4" w:rsidP="007405E4">
            <w:pPr>
              <w:ind w:left="0"/>
              <w:jc w:val="center"/>
              <w:rPr>
                <w:b/>
                <w:bCs/>
                <w:color w:val="000000"/>
              </w:rPr>
            </w:pPr>
            <w:r w:rsidRPr="008702E6">
              <w:rPr>
                <w:b/>
                <w:bCs/>
                <w:color w:val="000000"/>
              </w:rPr>
              <w:t>133</w:t>
            </w:r>
          </w:p>
        </w:tc>
      </w:tr>
      <w:tr w:rsidR="007405E4" w:rsidRPr="00B70BA5" w14:paraId="04016B8D" w14:textId="77777777" w:rsidTr="000B3009">
        <w:trPr>
          <w:trHeight w:val="298"/>
          <w:jc w:val="center"/>
        </w:trPr>
        <w:tc>
          <w:tcPr>
            <w:tcW w:w="8887" w:type="dxa"/>
            <w:gridSpan w:val="4"/>
          </w:tcPr>
          <w:p w14:paraId="5E51D266" w14:textId="77777777" w:rsidR="007405E4" w:rsidRPr="008702E6" w:rsidRDefault="007405E4" w:rsidP="007405E4">
            <w:pPr>
              <w:ind w:left="0"/>
              <w:rPr>
                <w:bCs/>
                <w:color w:val="000000"/>
                <w:sz w:val="22"/>
                <w:szCs w:val="22"/>
              </w:rPr>
            </w:pPr>
            <w:r>
              <w:rPr>
                <w:bCs/>
                <w:color w:val="000000"/>
              </w:rPr>
              <w:t xml:space="preserve">    </w:t>
            </w:r>
            <w:r w:rsidRPr="005154B6">
              <w:rPr>
                <w:bCs/>
                <w:color w:val="000000"/>
                <w:sz w:val="22"/>
                <w:szCs w:val="22"/>
              </w:rPr>
              <w:t>*Denotes facilities that will reach the cap based on the increase.</w:t>
            </w:r>
          </w:p>
        </w:tc>
      </w:tr>
    </w:tbl>
    <w:p w14:paraId="4587A131" w14:textId="77777777" w:rsidR="007405E4" w:rsidRPr="00E11ABF" w:rsidRDefault="007405E4" w:rsidP="007405E4">
      <w:pPr>
        <w:ind w:left="0"/>
        <w:rPr>
          <w:bCs/>
          <w:color w:val="000000"/>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1"/>
        <w:gridCol w:w="6506"/>
      </w:tblGrid>
      <w:tr w:rsidR="007405E4" w:rsidRPr="00E11ABF" w14:paraId="48A8A06C" w14:textId="77777777" w:rsidTr="000B3009">
        <w:trPr>
          <w:trHeight w:val="486"/>
          <w:tblHeader/>
          <w:jc w:val="center"/>
        </w:trPr>
        <w:tc>
          <w:tcPr>
            <w:tcW w:w="8887" w:type="dxa"/>
            <w:gridSpan w:val="2"/>
            <w:shd w:val="clear" w:color="auto" w:fill="E2EFD9" w:themeFill="accent6" w:themeFillTint="33"/>
            <w:vAlign w:val="center"/>
          </w:tcPr>
          <w:p w14:paraId="7F3FABA4" w14:textId="77777777" w:rsidR="007405E4" w:rsidRPr="006F1E76" w:rsidRDefault="007405E4" w:rsidP="007405E4">
            <w:pPr>
              <w:ind w:left="0"/>
              <w:jc w:val="center"/>
              <w:rPr>
                <w:rFonts w:ascii="Arial" w:hAnsi="Arial" w:cs="Arial"/>
                <w:b/>
                <w:bCs/>
                <w:sz w:val="28"/>
                <w:szCs w:val="28"/>
              </w:rPr>
            </w:pPr>
            <w:r w:rsidRPr="006F1E76">
              <w:rPr>
                <w:rFonts w:ascii="Arial" w:hAnsi="Arial" w:cs="Arial"/>
                <w:b/>
                <w:bCs/>
                <w:sz w:val="28"/>
                <w:szCs w:val="28"/>
              </w:rPr>
              <w:t>Permitted Facility – Large Business Fiscal Impact by 2019</w:t>
            </w:r>
          </w:p>
        </w:tc>
      </w:tr>
      <w:tr w:rsidR="007405E4" w:rsidRPr="00E11ABF" w14:paraId="7C810B9B" w14:textId="77777777" w:rsidTr="000B3009">
        <w:trPr>
          <w:trHeight w:val="510"/>
          <w:tblHeader/>
          <w:jc w:val="center"/>
        </w:trPr>
        <w:tc>
          <w:tcPr>
            <w:tcW w:w="2381" w:type="dxa"/>
            <w:shd w:val="clear" w:color="auto" w:fill="E2EFD9" w:themeFill="accent6" w:themeFillTint="33"/>
            <w:vAlign w:val="center"/>
          </w:tcPr>
          <w:p w14:paraId="081F342B" w14:textId="576458E9" w:rsidR="007405E4" w:rsidRPr="00250855" w:rsidRDefault="007405E4" w:rsidP="007405E4">
            <w:pPr>
              <w:ind w:left="0"/>
              <w:jc w:val="center"/>
              <w:rPr>
                <w:rFonts w:ascii="Arial" w:hAnsi="Arial" w:cs="Arial"/>
                <w:bCs/>
              </w:rPr>
            </w:pPr>
            <w:r w:rsidRPr="00250855">
              <w:rPr>
                <w:rFonts w:ascii="Arial" w:hAnsi="Arial" w:cs="Arial"/>
                <w:b/>
                <w:bCs/>
              </w:rPr>
              <w:t xml:space="preserve">Proposed - </w:t>
            </w:r>
            <w:r w:rsidR="000B3009">
              <w:rPr>
                <w:rFonts w:ascii="Arial" w:hAnsi="Arial" w:cs="Arial"/>
                <w:b/>
                <w:bCs/>
              </w:rPr>
              <w:t xml:space="preserve">        </w:t>
            </w:r>
            <w:r w:rsidRPr="00250855">
              <w:rPr>
                <w:rFonts w:ascii="Arial" w:hAnsi="Arial" w:cs="Arial"/>
                <w:b/>
                <w:bCs/>
              </w:rPr>
              <w:t>Fee type</w:t>
            </w:r>
          </w:p>
        </w:tc>
        <w:tc>
          <w:tcPr>
            <w:tcW w:w="6506" w:type="dxa"/>
            <w:shd w:val="clear" w:color="auto" w:fill="E2EFD9" w:themeFill="accent6" w:themeFillTint="33"/>
            <w:vAlign w:val="center"/>
          </w:tcPr>
          <w:p w14:paraId="3020FC6F" w14:textId="77777777" w:rsidR="007405E4" w:rsidRPr="006F1E76" w:rsidRDefault="007405E4" w:rsidP="007405E4">
            <w:pPr>
              <w:ind w:left="0"/>
              <w:jc w:val="center"/>
              <w:rPr>
                <w:rFonts w:ascii="Arial" w:hAnsi="Arial" w:cs="Arial"/>
                <w:b/>
              </w:rPr>
            </w:pPr>
            <w:r>
              <w:rPr>
                <w:rFonts w:ascii="Arial" w:hAnsi="Arial" w:cs="Arial"/>
                <w:b/>
              </w:rPr>
              <w:t>Fiscal Impact</w:t>
            </w:r>
          </w:p>
        </w:tc>
      </w:tr>
      <w:tr w:rsidR="007405E4" w:rsidRPr="00E11ABF" w14:paraId="5D679DD2" w14:textId="77777777" w:rsidTr="000B3009">
        <w:trPr>
          <w:trHeight w:val="1023"/>
          <w:jc w:val="center"/>
        </w:trPr>
        <w:tc>
          <w:tcPr>
            <w:tcW w:w="2381" w:type="dxa"/>
            <w:shd w:val="clear" w:color="auto" w:fill="C5E0B3" w:themeFill="accent6" w:themeFillTint="66"/>
            <w:vAlign w:val="center"/>
          </w:tcPr>
          <w:p w14:paraId="7DA73EFA" w14:textId="77777777" w:rsidR="007405E4" w:rsidRPr="00E11ABF" w:rsidRDefault="007405E4" w:rsidP="007405E4">
            <w:pPr>
              <w:ind w:left="0"/>
              <w:rPr>
                <w:bCs/>
              </w:rPr>
            </w:pPr>
            <w:r w:rsidRPr="00E11ABF">
              <w:rPr>
                <w:bCs/>
              </w:rPr>
              <w:t>Permitting Annual Compliance Determination fees</w:t>
            </w:r>
          </w:p>
        </w:tc>
        <w:tc>
          <w:tcPr>
            <w:tcW w:w="6506" w:type="dxa"/>
            <w:vAlign w:val="center"/>
          </w:tcPr>
          <w:p w14:paraId="1427FED3" w14:textId="7A105D01" w:rsidR="007405E4" w:rsidRPr="00E11ABF" w:rsidRDefault="007405E4" w:rsidP="007405E4">
            <w:pPr>
              <w:ind w:left="0"/>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w:t>
            </w:r>
            <w:ins w:id="124" w:author="Eileen Naples" w:date="2019-03-08T13:55:00Z">
              <w:r w:rsidR="005518DC">
                <w:t xml:space="preserve">an </w:t>
              </w:r>
            </w:ins>
            <w:r w:rsidRPr="002049FF">
              <w:t>increase o</w:t>
            </w:r>
            <w:r>
              <w:t>f</w:t>
            </w:r>
            <w:r w:rsidRPr="002049FF">
              <w:t xml:space="preserve"> 31%.</w:t>
            </w:r>
          </w:p>
        </w:tc>
      </w:tr>
      <w:tr w:rsidR="007405E4" w:rsidRPr="00E11ABF" w14:paraId="3971C127" w14:textId="77777777" w:rsidTr="000B3009">
        <w:trPr>
          <w:trHeight w:val="260"/>
          <w:jc w:val="center"/>
        </w:trPr>
        <w:tc>
          <w:tcPr>
            <w:tcW w:w="2381" w:type="dxa"/>
            <w:shd w:val="clear" w:color="auto" w:fill="C5E0B3" w:themeFill="accent6" w:themeFillTint="66"/>
            <w:vAlign w:val="center"/>
          </w:tcPr>
          <w:p w14:paraId="6B1E71D4" w14:textId="3A5E03D0" w:rsidR="007405E4" w:rsidRPr="00E11ABF" w:rsidDel="00147FB5" w:rsidRDefault="007405E4" w:rsidP="00DB087C">
            <w:pPr>
              <w:ind w:left="0"/>
              <w:rPr>
                <w:bCs/>
              </w:rPr>
            </w:pPr>
            <w:r w:rsidRPr="00E11ABF">
              <w:rPr>
                <w:bCs/>
              </w:rPr>
              <w:t>New Operating TSD Disposal Administrative Fee</w:t>
            </w:r>
          </w:p>
        </w:tc>
        <w:tc>
          <w:tcPr>
            <w:tcW w:w="6506" w:type="dxa"/>
          </w:tcPr>
          <w:p w14:paraId="0A01CB7A" w14:textId="22C12ACD" w:rsidR="007405E4" w:rsidRDefault="007405E4" w:rsidP="007405E4">
            <w:pPr>
              <w:ind w:left="0"/>
            </w:pPr>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xml:space="preserve">. This may result in potentially $495,000 in additional revenue based on ~ 90,000 tons annually disposed </w:t>
            </w:r>
            <w:del w:id="125" w:author="Eileen Naples" w:date="2019-03-08T13:55:00Z">
              <w:r w:rsidDel="005518DC">
                <w:delText xml:space="preserve">to </w:delText>
              </w:r>
            </w:del>
            <w:ins w:id="126" w:author="Eileen Naples" w:date="2019-03-08T13:55:00Z">
              <w:r w:rsidR="005518DC">
                <w:t>in</w:t>
              </w:r>
              <w:r w:rsidR="005518DC">
                <w:t xml:space="preserve"> </w:t>
              </w:r>
            </w:ins>
            <w:r>
              <w:t xml:space="preserve">a </w:t>
            </w:r>
            <w:r>
              <w:lastRenderedPageBreak/>
              <w:t>permitted Subtitle C land disposal unit. Approximately 10-20% is in-state disposal.</w:t>
            </w:r>
          </w:p>
          <w:p w14:paraId="01E7CBBC" w14:textId="77777777" w:rsidR="007405E4" w:rsidRPr="004B338A" w:rsidRDefault="007405E4" w:rsidP="007405E4">
            <w:pPr>
              <w:ind w:left="0"/>
            </w:pPr>
          </w:p>
          <w:p w14:paraId="347F988E" w14:textId="77777777" w:rsidR="007405E4" w:rsidRPr="00DA26DC" w:rsidRDefault="007405E4" w:rsidP="007405E4">
            <w:pPr>
              <w:ind w:left="0"/>
            </w:pPr>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C16C0C">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C16C0C">
            <w:pPr>
              <w:pStyle w:val="ListParagraph"/>
              <w:numPr>
                <w:ilvl w:val="0"/>
                <w:numId w:val="15"/>
              </w:numPr>
            </w:pPr>
            <w:r w:rsidRPr="00DA26DC">
              <w:t>Average annual increase to the 14 SQGs $12.14</w:t>
            </w:r>
          </w:p>
          <w:p w14:paraId="279C7CF0" w14:textId="77777777" w:rsidR="007405E4" w:rsidRPr="00E11ABF" w:rsidRDefault="007405E4" w:rsidP="00C16C0C">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0B3009">
        <w:trPr>
          <w:trHeight w:val="2022"/>
          <w:jc w:val="center"/>
        </w:trPr>
        <w:tc>
          <w:tcPr>
            <w:tcW w:w="2381" w:type="dxa"/>
            <w:shd w:val="clear" w:color="auto" w:fill="C5E0B3" w:themeFill="accent6" w:themeFillTint="66"/>
            <w:vAlign w:val="center"/>
          </w:tcPr>
          <w:p w14:paraId="5C0BD753" w14:textId="77777777" w:rsidR="007405E4" w:rsidRPr="00E11ABF" w:rsidRDefault="007405E4" w:rsidP="007405E4">
            <w:pPr>
              <w:ind w:left="0"/>
              <w:rPr>
                <w:bCs/>
              </w:rPr>
            </w:pPr>
            <w:r w:rsidRPr="00E11ABF">
              <w:rPr>
                <w:bCs/>
              </w:rPr>
              <w:lastRenderedPageBreak/>
              <w:t>Permitting Modification Fee</w:t>
            </w:r>
          </w:p>
        </w:tc>
        <w:tc>
          <w:tcPr>
            <w:tcW w:w="6506" w:type="dxa"/>
          </w:tcPr>
          <w:p w14:paraId="4D50630B" w14:textId="28F8CBB2" w:rsidR="007405E4" w:rsidRPr="00E11ABF" w:rsidRDefault="007405E4" w:rsidP="007405E4">
            <w:pPr>
              <w:ind w:left="0"/>
            </w:pPr>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w:t>
            </w:r>
            <w:proofErr w:type="gramStart"/>
            <w:ins w:id="127" w:author="Eileen Naples" w:date="2019-03-08T13:56:00Z">
              <w:r w:rsidR="005518DC">
                <w:t>The i</w:t>
              </w:r>
            </w:ins>
            <w:proofErr w:type="gramEnd"/>
            <w:del w:id="128" w:author="Eileen Naples" w:date="2019-03-08T13:56:00Z">
              <w:r w:rsidRPr="00E11ABF" w:rsidDel="005518DC">
                <w:delText>I</w:delText>
              </w:r>
            </w:del>
            <w:r w:rsidRPr="00E11ABF">
              <w:t xml:space="preserve">mpact depends on the classification of work needed. A 20-year average identified submission of three permit modifications </w:t>
            </w:r>
            <w:ins w:id="129" w:author="Eileen Naples" w:date="2019-03-08T13:56:00Z">
              <w:r w:rsidR="005518DC">
                <w:t>per</w:t>
              </w:r>
            </w:ins>
            <w:del w:id="130" w:author="Eileen Naples" w:date="2019-03-08T13:56:00Z">
              <w:r w:rsidRPr="00E11ABF" w:rsidDel="005518DC">
                <w:delText>a</w:delText>
              </w:r>
            </w:del>
            <w:r w:rsidRPr="00E11ABF">
              <w:t xml:space="preserve">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405E4">
      <w:pPr>
        <w:ind w:left="0"/>
        <w:rPr>
          <w:bCs/>
          <w:color w:val="000000"/>
        </w:rPr>
      </w:pPr>
    </w:p>
    <w:p w14:paraId="773F7F49" w14:textId="77777777" w:rsidR="007405E4" w:rsidRPr="008702E6" w:rsidRDefault="007405E4" w:rsidP="007405E4">
      <w:pPr>
        <w:ind w:left="0"/>
        <w:rPr>
          <w:rFonts w:ascii="Arial" w:hAnsi="Arial" w:cs="Arial"/>
          <w:b/>
        </w:rPr>
      </w:pPr>
      <w:r w:rsidRPr="008702E6">
        <w:rPr>
          <w:rFonts w:ascii="Arial" w:hAnsi="Arial" w:cs="Arial"/>
          <w:b/>
        </w:rPr>
        <w:t>Hazardous Waste Generator Indirect Impacts</w:t>
      </w:r>
    </w:p>
    <w:p w14:paraId="5A031479" w14:textId="0AA568D6" w:rsidR="007405E4" w:rsidRDefault="007405E4" w:rsidP="007405E4">
      <w:pPr>
        <w:ind w:left="0"/>
      </w:pPr>
      <w:r>
        <w:rPr>
          <w:bCs/>
          <w:color w:val="000000"/>
        </w:rPr>
        <w:t>There may be a fiscal impact in addition to the new operating TSD disposal administrative fee. The proposed rules include an increase in permitted hazardous waste TSD permitting fees that may affect generators. Because of increased fees, Oregon’s two operating facilities 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405E4">
      <w:pPr>
        <w:ind w:left="0"/>
      </w:pPr>
    </w:p>
    <w:p w14:paraId="6C534CFD"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Direct Impacts</w:t>
      </w:r>
    </w:p>
    <w:p w14:paraId="52BD654B" w14:textId="120C89A7" w:rsidR="007405E4" w:rsidRDefault="007405E4" w:rsidP="007405E4">
      <w:pPr>
        <w:ind w:left="0"/>
        <w:rPr>
          <w:bCs/>
          <w:color w:val="000000"/>
        </w:rPr>
      </w:pPr>
      <w:r>
        <w:rPr>
          <w:bCs/>
          <w:color w:val="000000"/>
        </w:rPr>
        <w:t xml:space="preserve">DEQ anticipates there will be a fiscal impact to two operating permitted hazardous waste TSD facilities generating and managing hazardous wastes who report. The impact to </w:t>
      </w:r>
      <w:r w:rsidRPr="00CF5195">
        <w:rPr>
          <w:bCs/>
          <w:color w:val="000000"/>
        </w:rPr>
        <w:t xml:space="preserve">those businesses would be a direct cost increase of </w:t>
      </w:r>
      <w:r w:rsidRPr="00303B1B">
        <w:rPr>
          <w:bCs/>
          <w:color w:val="000000"/>
        </w:rPr>
        <w:t>31 p</w:t>
      </w:r>
      <w:r>
        <w:rPr>
          <w:bCs/>
          <w:color w:val="000000"/>
        </w:rPr>
        <w:t>ercent</w:t>
      </w:r>
      <w:r w:rsidRPr="00CF5195">
        <w:rPr>
          <w:bCs/>
          <w:color w:val="000000"/>
        </w:rPr>
        <w:t xml:space="preserve"> to their annual compliance determination fees</w:t>
      </w:r>
      <w:r>
        <w:rPr>
          <w:bCs/>
          <w:color w:val="000000"/>
        </w:rPr>
        <w:t xml:space="preserve">. In addition, if the facility seeks a modification to its current permit, the business would have a direct cost </w:t>
      </w:r>
      <w:r w:rsidRPr="00CF5195">
        <w:rPr>
          <w:bCs/>
          <w:color w:val="000000"/>
        </w:rPr>
        <w:t xml:space="preserve">increase of </w:t>
      </w:r>
      <w:r w:rsidRPr="00303B1B">
        <w:rPr>
          <w:bCs/>
          <w:color w:val="000000"/>
        </w:rPr>
        <w:t>59</w:t>
      </w:r>
      <w:r>
        <w:rPr>
          <w:bCs/>
          <w:color w:val="000000"/>
        </w:rPr>
        <w:t xml:space="preserve"> percent</w:t>
      </w:r>
      <w:r w:rsidRPr="00CF5195">
        <w:rPr>
          <w:bCs/>
          <w:color w:val="000000"/>
        </w:rPr>
        <w:t>.</w:t>
      </w:r>
      <w:r>
        <w:rPr>
          <w:bCs/>
          <w:color w:val="000000"/>
        </w:rPr>
        <w:t xml:space="preserve"> The proposed fee table above shows a detailed breakdown of the estimated financial impact. </w:t>
      </w:r>
    </w:p>
    <w:p w14:paraId="46E3D0ED" w14:textId="77777777" w:rsidR="007405E4" w:rsidRPr="0065354D" w:rsidRDefault="007405E4" w:rsidP="007405E4">
      <w:pPr>
        <w:ind w:left="0"/>
        <w:rPr>
          <w:bCs/>
          <w:color w:val="000000"/>
        </w:rPr>
      </w:pPr>
    </w:p>
    <w:p w14:paraId="2CD2F668"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Indirect Impacts</w:t>
      </w:r>
    </w:p>
    <w:p w14:paraId="1525AE78" w14:textId="7B0E82B8" w:rsidR="007D6511" w:rsidRDefault="007405E4" w:rsidP="007405E4">
      <w:pPr>
        <w:ind w:left="0"/>
        <w:rPr>
          <w:bCs/>
          <w:color w:val="000000"/>
        </w:rPr>
      </w:pPr>
      <w:r>
        <w:rPr>
          <w:bCs/>
          <w:color w:val="000000"/>
        </w:rPr>
        <w:lastRenderedPageBreak/>
        <w:t>DEQ anticipates adopting the rules will have no indirect fiscal impacts to permitted TSD businesses. The businesses already report annually, and the proposed rules do not add facilities.</w:t>
      </w:r>
    </w:p>
    <w:p w14:paraId="51AEC833" w14:textId="77777777" w:rsidR="007405E4" w:rsidRPr="00FD5758" w:rsidRDefault="007405E4" w:rsidP="005326F6">
      <w:pPr>
        <w:pStyle w:val="Heading3"/>
        <w:spacing w:before="0"/>
        <w:ind w:right="-432"/>
        <w:rPr>
          <w:color w:val="786E54"/>
        </w:rPr>
      </w:pPr>
      <w:r w:rsidRPr="007F0170">
        <w:t>Small businesses – businesses with 50 or fewer employees</w:t>
      </w:r>
    </w:p>
    <w:p w14:paraId="61A2049E" w14:textId="77777777" w:rsidR="007405E4" w:rsidRDefault="007405E4" w:rsidP="007405E4">
      <w:pPr>
        <w:ind w:left="0"/>
        <w:rPr>
          <w:bCs/>
        </w:rPr>
      </w:pPr>
      <w:r>
        <w:rPr>
          <w:bCs/>
        </w:rPr>
        <w:t>For the purpose of this discussion, a small business has 50 or fewer employees.</w:t>
      </w:r>
      <w:r w:rsidRPr="00BF3C64">
        <w:rPr>
          <w:bCs/>
        </w:rPr>
        <w:t xml:space="preserve"> </w:t>
      </w:r>
    </w:p>
    <w:p w14:paraId="1F981624" w14:textId="77777777" w:rsidR="007405E4" w:rsidRDefault="007405E4" w:rsidP="007405E4">
      <w:pPr>
        <w:spacing w:after="120"/>
        <w:ind w:left="0" w:right="14"/>
      </w:pPr>
    </w:p>
    <w:p w14:paraId="28961668" w14:textId="77777777" w:rsidR="007405E4" w:rsidRDefault="007405E4" w:rsidP="007405E4">
      <w:pPr>
        <w:ind w:left="0" w:right="0"/>
        <w:rPr>
          <w:rFonts w:ascii="Arial" w:hAnsi="Arial" w:cs="Arial"/>
          <w:b/>
        </w:rPr>
      </w:pPr>
      <w:r w:rsidRPr="006F1E76">
        <w:rPr>
          <w:rFonts w:ascii="Arial" w:hAnsi="Arial" w:cs="Arial"/>
          <w:b/>
        </w:rPr>
        <w:t>Direct Impacts</w:t>
      </w:r>
    </w:p>
    <w:p w14:paraId="20E65785" w14:textId="77777777" w:rsidR="007405E4" w:rsidRDefault="007405E4" w:rsidP="007405E4">
      <w:pPr>
        <w:ind w:left="0" w:right="0"/>
      </w:pPr>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405E4">
      <w:pPr>
        <w:ind w:left="0" w:right="14"/>
      </w:pPr>
    </w:p>
    <w:p w14:paraId="1B2BFBF8" w14:textId="77777777" w:rsidR="007405E4" w:rsidRDefault="007405E4" w:rsidP="007405E4">
      <w:pPr>
        <w:ind w:left="0"/>
        <w:rPr>
          <w:bCs/>
        </w:rPr>
      </w:pPr>
      <w:r w:rsidRPr="00E07288">
        <w:rPr>
          <w:bCs/>
        </w:rPr>
        <w:t xml:space="preserve">DEQ determined the proposed rules </w:t>
      </w:r>
      <w:r>
        <w:rPr>
          <w:bCs/>
        </w:rPr>
        <w:t xml:space="preserve">would have direct economic impact on all small businesses that report generated hazardous wastes. </w:t>
      </w:r>
    </w:p>
    <w:p w14:paraId="016E2BE5" w14:textId="77777777" w:rsidR="007405E4" w:rsidRDefault="007405E4" w:rsidP="007405E4">
      <w:pPr>
        <w:ind w:left="0"/>
        <w:rPr>
          <w:bCs/>
        </w:rPr>
      </w:pPr>
    </w:p>
    <w:p w14:paraId="7A9698A6" w14:textId="77777777" w:rsidR="007405E4" w:rsidRPr="00BF3C64" w:rsidRDefault="007405E4" w:rsidP="007405E4">
      <w:pPr>
        <w:ind w:left="0"/>
        <w:rPr>
          <w:bCs/>
        </w:rPr>
      </w:pPr>
      <w:r>
        <w:rPr>
          <w:bCs/>
        </w:rPr>
        <w:t>DEQ determined the economic impacts on these small businesses will not likely pose a significant impact due to the phased-in multi-year stepped increases</w:t>
      </w:r>
      <w:r w:rsidRPr="00E07288">
        <w:rPr>
          <w:bCs/>
        </w:rPr>
        <w:t>.</w:t>
      </w:r>
      <w:r>
        <w:rPr>
          <w:bCs/>
        </w:rPr>
        <w:t xml:space="preserve"> The direct impacts are outlined in the </w:t>
      </w:r>
      <w:r>
        <w:rPr>
          <w:bCs/>
          <w:color w:val="000000"/>
        </w:rPr>
        <w:t xml:space="preserve">tables below for small business generators and permittees. </w:t>
      </w:r>
    </w:p>
    <w:p w14:paraId="7E6B1BCD" w14:textId="77777777" w:rsidR="007405E4" w:rsidRPr="00E07288" w:rsidRDefault="007405E4" w:rsidP="007405E4">
      <w:pPr>
        <w:ind w:left="0"/>
        <w:rPr>
          <w:bCs/>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
        <w:gridCol w:w="2309"/>
        <w:gridCol w:w="1980"/>
        <w:gridCol w:w="1890"/>
        <w:gridCol w:w="2700"/>
      </w:tblGrid>
      <w:tr w:rsidR="007405E4" w:rsidRPr="00D7024E" w14:paraId="1A530C10" w14:textId="77777777" w:rsidTr="000B3009">
        <w:trPr>
          <w:trHeight w:val="441"/>
          <w:jc w:val="center"/>
        </w:trPr>
        <w:tc>
          <w:tcPr>
            <w:tcW w:w="4297" w:type="dxa"/>
            <w:gridSpan w:val="3"/>
            <w:shd w:val="clear" w:color="auto" w:fill="E2EFD9" w:themeFill="accent6" w:themeFillTint="33"/>
            <w:vAlign w:val="center"/>
          </w:tcPr>
          <w:p w14:paraId="6E168AD2" w14:textId="77777777" w:rsidR="007405E4" w:rsidRPr="00250855" w:rsidRDefault="007405E4" w:rsidP="007405E4">
            <w:pPr>
              <w:ind w:left="0"/>
              <w:jc w:val="center"/>
              <w:rPr>
                <w:rFonts w:ascii="Arial" w:hAnsi="Arial" w:cs="Arial"/>
                <w:b/>
                <w:bCs/>
              </w:rPr>
            </w:pPr>
            <w:r w:rsidRPr="00250855">
              <w:rPr>
                <w:rFonts w:ascii="Arial" w:hAnsi="Arial" w:cs="Arial"/>
                <w:b/>
                <w:bCs/>
              </w:rPr>
              <w:t>Proposed Fee type</w:t>
            </w:r>
          </w:p>
        </w:tc>
        <w:tc>
          <w:tcPr>
            <w:tcW w:w="4585" w:type="dxa"/>
            <w:gridSpan w:val="2"/>
            <w:shd w:val="clear" w:color="auto" w:fill="E2EFD9" w:themeFill="accent6" w:themeFillTint="33"/>
            <w:vAlign w:val="center"/>
          </w:tcPr>
          <w:p w14:paraId="71D88429" w14:textId="77777777" w:rsidR="007405E4" w:rsidRPr="00250855" w:rsidRDefault="007405E4" w:rsidP="007405E4">
            <w:pPr>
              <w:ind w:left="0"/>
              <w:jc w:val="center"/>
              <w:rPr>
                <w:rFonts w:ascii="Arial" w:hAnsi="Arial" w:cs="Arial"/>
                <w:b/>
                <w:bCs/>
              </w:rPr>
            </w:pPr>
            <w:r w:rsidRPr="00250855">
              <w:rPr>
                <w:rFonts w:ascii="Arial" w:hAnsi="Arial" w:cs="Arial"/>
                <w:b/>
                <w:bCs/>
              </w:rPr>
              <w:t>Generator - Small Business Fiscal Impact by 2024</w:t>
            </w:r>
          </w:p>
        </w:tc>
      </w:tr>
      <w:tr w:rsidR="007405E4" w:rsidRPr="00D7024E" w14:paraId="516B27B2" w14:textId="77777777" w:rsidTr="000B3009">
        <w:trPr>
          <w:trHeight w:val="510"/>
          <w:jc w:val="center"/>
        </w:trPr>
        <w:tc>
          <w:tcPr>
            <w:tcW w:w="4297" w:type="dxa"/>
            <w:gridSpan w:val="3"/>
            <w:vMerge w:val="restart"/>
            <w:shd w:val="clear" w:color="auto" w:fill="auto"/>
            <w:vAlign w:val="center"/>
          </w:tcPr>
          <w:p w14:paraId="7F027C54" w14:textId="77777777" w:rsidR="007405E4" w:rsidRPr="004273F7" w:rsidRDefault="007405E4" w:rsidP="007405E4">
            <w:pPr>
              <w:ind w:left="0"/>
              <w:rPr>
                <w:bCs/>
              </w:rPr>
            </w:pPr>
            <w:r w:rsidRPr="004273F7">
              <w:rPr>
                <w:bCs/>
              </w:rPr>
              <w:t>Annual Activity Verification Generator</w:t>
            </w:r>
          </w:p>
        </w:tc>
        <w:tc>
          <w:tcPr>
            <w:tcW w:w="4585" w:type="dxa"/>
            <w:gridSpan w:val="2"/>
            <w:vAlign w:val="center"/>
          </w:tcPr>
          <w:p w14:paraId="1D689D67" w14:textId="77777777" w:rsidR="007405E4" w:rsidRPr="00D7024E" w:rsidRDefault="007405E4" w:rsidP="005518DC">
            <w:pPr>
              <w:ind w:left="0"/>
              <w:rPr>
                <w:bCs/>
              </w:rPr>
            </w:pPr>
            <w:r w:rsidRPr="00D7024E">
              <w:rPr>
                <w:bCs/>
              </w:rPr>
              <w:t>SQG: $</w:t>
            </w:r>
            <w:r>
              <w:rPr>
                <w:bCs/>
              </w:rPr>
              <w:t>2</w:t>
            </w:r>
            <w:r w:rsidRPr="00D7024E">
              <w:rPr>
                <w:bCs/>
              </w:rPr>
              <w:t xml:space="preserve">40 increase </w:t>
            </w:r>
            <w:r w:rsidRPr="008832BD">
              <w:rPr>
                <w:bCs/>
              </w:rPr>
              <w:t>(</w:t>
            </w:r>
            <w:r w:rsidRPr="00A264D3">
              <w:rPr>
                <w:bCs/>
              </w:rPr>
              <w:t>80</w:t>
            </w:r>
            <w:r w:rsidRPr="00046EF2">
              <w:rPr>
                <w:bCs/>
              </w:rPr>
              <w:t xml:space="preserve"> </w:t>
            </w:r>
            <w:r>
              <w:rPr>
                <w:bCs/>
              </w:rPr>
              <w:t>small businesses</w:t>
            </w:r>
            <w:r w:rsidRPr="00046EF2">
              <w:rPr>
                <w:bCs/>
              </w:rPr>
              <w:t>)</w:t>
            </w:r>
          </w:p>
        </w:tc>
      </w:tr>
      <w:tr w:rsidR="007405E4" w:rsidRPr="00D7024E" w14:paraId="589D73B7" w14:textId="77777777" w:rsidTr="000B3009">
        <w:trPr>
          <w:trHeight w:val="528"/>
          <w:jc w:val="center"/>
        </w:trPr>
        <w:tc>
          <w:tcPr>
            <w:tcW w:w="4297" w:type="dxa"/>
            <w:gridSpan w:val="3"/>
            <w:vMerge/>
            <w:shd w:val="clear" w:color="auto" w:fill="auto"/>
          </w:tcPr>
          <w:p w14:paraId="16DEC91C" w14:textId="77777777" w:rsidR="007405E4" w:rsidRPr="004273F7" w:rsidRDefault="007405E4" w:rsidP="007405E4">
            <w:pPr>
              <w:ind w:left="0"/>
              <w:rPr>
                <w:bCs/>
              </w:rPr>
            </w:pPr>
          </w:p>
        </w:tc>
        <w:tc>
          <w:tcPr>
            <w:tcW w:w="4585" w:type="dxa"/>
            <w:gridSpan w:val="2"/>
            <w:vAlign w:val="center"/>
          </w:tcPr>
          <w:p w14:paraId="7BD5EACB" w14:textId="77777777" w:rsidR="007405E4" w:rsidRPr="00D7024E" w:rsidRDefault="007405E4" w:rsidP="005518DC">
            <w:pPr>
              <w:ind w:left="0"/>
              <w:rPr>
                <w:bCs/>
              </w:rPr>
            </w:pPr>
            <w:r w:rsidRPr="00046EF2">
              <w:rPr>
                <w:bCs/>
              </w:rPr>
              <w:t>LQG: $4</w:t>
            </w:r>
            <w:r>
              <w:rPr>
                <w:bCs/>
              </w:rPr>
              <w:t>2</w:t>
            </w:r>
            <w:r w:rsidRPr="00046EF2">
              <w:rPr>
                <w:bCs/>
              </w:rPr>
              <w:t xml:space="preserve">5 increase </w:t>
            </w:r>
            <w:r w:rsidRPr="008832BD">
              <w:rPr>
                <w:bCs/>
              </w:rPr>
              <w:t>(</w:t>
            </w:r>
            <w:r w:rsidRPr="00A264D3">
              <w:rPr>
                <w:bCs/>
              </w:rPr>
              <w:t>51</w:t>
            </w:r>
            <w:r>
              <w:rPr>
                <w:bCs/>
              </w:rPr>
              <w:t xml:space="preserve"> </w:t>
            </w:r>
            <w:r w:rsidRPr="008832BD">
              <w:rPr>
                <w:bCs/>
              </w:rPr>
              <w:t>small</w:t>
            </w:r>
            <w:r w:rsidRPr="00046EF2">
              <w:rPr>
                <w:bCs/>
              </w:rPr>
              <w:t xml:space="preserve"> businesses</w:t>
            </w:r>
            <w:r w:rsidRPr="00D7024E">
              <w:rPr>
                <w:bCs/>
              </w:rPr>
              <w:t>)</w:t>
            </w:r>
          </w:p>
        </w:tc>
      </w:tr>
      <w:tr w:rsidR="007405E4" w:rsidRPr="00D7024E" w14:paraId="783E10AE" w14:textId="77777777" w:rsidTr="000B3009">
        <w:trPr>
          <w:trHeight w:val="690"/>
          <w:jc w:val="center"/>
        </w:trPr>
        <w:tc>
          <w:tcPr>
            <w:tcW w:w="4297" w:type="dxa"/>
            <w:gridSpan w:val="3"/>
            <w:vMerge w:val="restart"/>
            <w:shd w:val="clear" w:color="auto" w:fill="auto"/>
          </w:tcPr>
          <w:p w14:paraId="2B6D2AFE" w14:textId="4B95FF8B" w:rsidR="007405E4" w:rsidRDefault="007405E4" w:rsidP="007405E4">
            <w:pPr>
              <w:ind w:left="0"/>
              <w:rPr>
                <w:bCs/>
              </w:rPr>
            </w:pPr>
            <w:r w:rsidRPr="004273F7">
              <w:rPr>
                <w:bCs/>
              </w:rPr>
              <w:t xml:space="preserve">Management Method </w:t>
            </w:r>
            <w:r>
              <w:rPr>
                <w:bCs/>
              </w:rPr>
              <w:t xml:space="preserve">Fee </w:t>
            </w:r>
            <w:ins w:id="131" w:author="Eileen Naples" w:date="2019-03-08T14:00:00Z">
              <w:r w:rsidR="005518DC">
                <w:rPr>
                  <w:bCs/>
                </w:rPr>
                <w:t>F</w:t>
              </w:r>
            </w:ins>
            <w:del w:id="132" w:author="Eileen Naples" w:date="2019-03-08T14:00:00Z">
              <w:r w:rsidDel="005518DC">
                <w:rPr>
                  <w:bCs/>
                </w:rPr>
                <w:delText>f</w:delText>
              </w:r>
            </w:del>
            <w:r>
              <w:rPr>
                <w:bCs/>
              </w:rPr>
              <w:t>actors</w:t>
            </w:r>
          </w:p>
          <w:p w14:paraId="33CD4D48" w14:textId="77777777" w:rsidR="007405E4" w:rsidRDefault="007405E4" w:rsidP="007405E4">
            <w:pPr>
              <w:ind w:left="0"/>
              <w:rPr>
                <w:bCs/>
              </w:rPr>
            </w:pPr>
          </w:p>
          <w:p w14:paraId="106358F6" w14:textId="7CBB2987" w:rsidR="007405E4" w:rsidRDefault="007405E4" w:rsidP="007405E4">
            <w:pPr>
              <w:ind w:left="0"/>
              <w:rPr>
                <w:bCs/>
              </w:rPr>
            </w:pPr>
            <w:r>
              <w:rPr>
                <w:bCs/>
              </w:rPr>
              <w:t>(</w:t>
            </w:r>
            <w:r w:rsidRPr="00DA26DC">
              <w:rPr>
                <w:bCs/>
              </w:rPr>
              <w:t>This increase would result in thr</w:t>
            </w:r>
            <w:r>
              <w:rPr>
                <w:bCs/>
              </w:rPr>
              <w:t>ee</w:t>
            </w:r>
            <w:r w:rsidRPr="00DA26DC">
              <w:rPr>
                <w:bCs/>
              </w:rPr>
              <w:t xml:space="preserve"> (3) additional LQGs reaching the cap.</w:t>
            </w:r>
            <w:r>
              <w:rPr>
                <w:bCs/>
              </w:rPr>
              <w:t>)</w:t>
            </w:r>
          </w:p>
          <w:p w14:paraId="33350F9D" w14:textId="77777777" w:rsidR="007405E4" w:rsidRDefault="007405E4" w:rsidP="007405E4">
            <w:pPr>
              <w:ind w:left="0"/>
              <w:rPr>
                <w:bCs/>
              </w:rPr>
            </w:pPr>
          </w:p>
          <w:p w14:paraId="050500E0" w14:textId="7E3683AA" w:rsidR="007405E4" w:rsidRPr="004273F7" w:rsidRDefault="007405E4" w:rsidP="007405E4">
            <w:pPr>
              <w:ind w:left="0"/>
              <w:rPr>
                <w:bCs/>
              </w:rPr>
            </w:pPr>
            <w:r>
              <w:rPr>
                <w:bCs/>
              </w:rPr>
              <w:t>(To provide the most accurate representation of future impacts, this analysis does not include spills, cleanup, remediation or closed facilities.)</w:t>
            </w:r>
          </w:p>
        </w:tc>
        <w:tc>
          <w:tcPr>
            <w:tcW w:w="4585" w:type="dxa"/>
            <w:gridSpan w:val="2"/>
            <w:vAlign w:val="center"/>
          </w:tcPr>
          <w:p w14:paraId="319DD4DD" w14:textId="77777777" w:rsidR="007405E4" w:rsidDel="005518DC" w:rsidRDefault="007405E4" w:rsidP="005518DC">
            <w:pPr>
              <w:ind w:left="0"/>
              <w:rPr>
                <w:del w:id="133" w:author="Eileen Naples" w:date="2019-03-08T14:01:00Z"/>
                <w:bCs/>
              </w:rPr>
            </w:pPr>
          </w:p>
          <w:p w14:paraId="13A6C626" w14:textId="77777777" w:rsidR="007405E4" w:rsidRDefault="007405E4" w:rsidP="005518DC">
            <w:pPr>
              <w:ind w:left="0"/>
              <w:rPr>
                <w:bCs/>
              </w:rPr>
            </w:pPr>
            <w:commentRangeStart w:id="134"/>
          </w:p>
          <w:p w14:paraId="3015A354" w14:textId="702C6A8E" w:rsidR="007405E4" w:rsidRDefault="007405E4" w:rsidP="005518DC">
            <w:pPr>
              <w:ind w:left="0"/>
              <w:rPr>
                <w:bCs/>
              </w:rPr>
            </w:pPr>
            <w:r w:rsidRPr="00DA26DC">
              <w:rPr>
                <w:bCs/>
              </w:rPr>
              <w:t>SQG: $</w:t>
            </w:r>
            <w:r>
              <w:rPr>
                <w:bCs/>
              </w:rPr>
              <w:t>695</w:t>
            </w:r>
            <w:r w:rsidRPr="00DA26DC">
              <w:rPr>
                <w:bCs/>
              </w:rPr>
              <w:t xml:space="preserve"> average increase</w:t>
            </w:r>
            <w:r>
              <w:rPr>
                <w:bCs/>
              </w:rPr>
              <w:t xml:space="preserve"> (80 small </w:t>
            </w:r>
            <w:ins w:id="135" w:author="Eileen Naples" w:date="2019-03-08T14:00:00Z">
              <w:r w:rsidR="005518DC">
                <w:rPr>
                  <w:bCs/>
                </w:rPr>
                <w:t xml:space="preserve">  </w:t>
              </w:r>
            </w:ins>
            <w:r>
              <w:rPr>
                <w:bCs/>
              </w:rPr>
              <w:t>businesses)</w:t>
            </w:r>
            <w:commentRangeEnd w:id="134"/>
            <w:r w:rsidR="005518DC">
              <w:rPr>
                <w:rStyle w:val="CommentReference"/>
              </w:rPr>
              <w:commentReference w:id="134"/>
            </w:r>
          </w:p>
          <w:p w14:paraId="2BFF326C" w14:textId="5A44625F" w:rsidR="007405E4" w:rsidRPr="00D7024E" w:rsidRDefault="007405E4" w:rsidP="007405E4">
            <w:pPr>
              <w:ind w:left="0"/>
              <w:jc w:val="center"/>
              <w:rPr>
                <w:bCs/>
              </w:rPr>
            </w:pPr>
          </w:p>
        </w:tc>
      </w:tr>
      <w:tr w:rsidR="007405E4" w:rsidRPr="00D7024E" w14:paraId="5A2325C6" w14:textId="77777777" w:rsidTr="000B3009">
        <w:trPr>
          <w:trHeight w:val="942"/>
          <w:jc w:val="center"/>
        </w:trPr>
        <w:tc>
          <w:tcPr>
            <w:tcW w:w="4297" w:type="dxa"/>
            <w:gridSpan w:val="3"/>
            <w:vMerge/>
            <w:shd w:val="clear" w:color="auto" w:fill="auto"/>
          </w:tcPr>
          <w:p w14:paraId="0012CCF0" w14:textId="77777777" w:rsidR="007405E4" w:rsidRPr="004273F7" w:rsidRDefault="007405E4" w:rsidP="007405E4">
            <w:pPr>
              <w:ind w:left="0"/>
              <w:rPr>
                <w:bCs/>
              </w:rPr>
            </w:pPr>
          </w:p>
        </w:tc>
        <w:tc>
          <w:tcPr>
            <w:tcW w:w="4585" w:type="dxa"/>
            <w:gridSpan w:val="2"/>
            <w:vAlign w:val="center"/>
          </w:tcPr>
          <w:p w14:paraId="0E5487F5" w14:textId="77777777" w:rsidR="007405E4" w:rsidDel="005518DC" w:rsidRDefault="007405E4" w:rsidP="005518DC">
            <w:pPr>
              <w:ind w:left="0"/>
              <w:rPr>
                <w:del w:id="136" w:author="Eileen Naples" w:date="2019-03-08T14:01:00Z"/>
                <w:bCs/>
              </w:rPr>
            </w:pPr>
            <w:r w:rsidRPr="00DA26DC">
              <w:rPr>
                <w:bCs/>
              </w:rPr>
              <w:t>LQG: $3,</w:t>
            </w:r>
            <w:r>
              <w:rPr>
                <w:bCs/>
              </w:rPr>
              <w:t>726</w:t>
            </w:r>
            <w:r w:rsidRPr="00DA26DC">
              <w:rPr>
                <w:bCs/>
              </w:rPr>
              <w:t xml:space="preserve"> average increase</w:t>
            </w:r>
            <w:r>
              <w:rPr>
                <w:bCs/>
              </w:rPr>
              <w:t xml:space="preserve"> (51 small businesses)</w:t>
            </w:r>
          </w:p>
          <w:p w14:paraId="6C4CD20D" w14:textId="53375F6C" w:rsidR="007405E4" w:rsidRPr="00DA26DC" w:rsidRDefault="007405E4" w:rsidP="007D6511">
            <w:pPr>
              <w:ind w:left="0"/>
              <w:rPr>
                <w:bCs/>
              </w:rPr>
            </w:pPr>
          </w:p>
        </w:tc>
      </w:tr>
      <w:tr w:rsidR="007405E4" w:rsidRPr="00B70BA5" w14:paraId="1759B273" w14:textId="77777777" w:rsidTr="000B3009">
        <w:tblPrEx>
          <w:jc w:val="left"/>
        </w:tblPrEx>
        <w:trPr>
          <w:gridBefore w:val="1"/>
          <w:wBefore w:w="8" w:type="dxa"/>
          <w:trHeight w:val="855"/>
        </w:trPr>
        <w:tc>
          <w:tcPr>
            <w:tcW w:w="8879" w:type="dxa"/>
            <w:gridSpan w:val="4"/>
            <w:shd w:val="clear" w:color="auto" w:fill="E2EFD9" w:themeFill="accent6" w:themeFillTint="33"/>
            <w:vAlign w:val="center"/>
          </w:tcPr>
          <w:p w14:paraId="0F72177B" w14:textId="77777777" w:rsidR="007405E4" w:rsidRDefault="007405E4" w:rsidP="007405E4">
            <w:pPr>
              <w:ind w:left="0" w:right="0"/>
              <w:jc w:val="center"/>
              <w:outlineLvl w:val="9"/>
              <w:rPr>
                <w:rFonts w:ascii="Arial" w:hAnsi="Arial" w:cs="Arial"/>
                <w:b/>
                <w:sz w:val="28"/>
                <w:szCs w:val="28"/>
              </w:rPr>
            </w:pPr>
            <w:r>
              <w:rPr>
                <w:rFonts w:ascii="Arial" w:hAnsi="Arial" w:cs="Arial"/>
                <w:b/>
                <w:sz w:val="28"/>
                <w:szCs w:val="28"/>
              </w:rPr>
              <w:t>Management Method Fee factors</w:t>
            </w:r>
          </w:p>
          <w:p w14:paraId="26FB7239" w14:textId="77777777" w:rsidR="007405E4" w:rsidRPr="00CD6379" w:rsidRDefault="007405E4" w:rsidP="007405E4">
            <w:pPr>
              <w:ind w:left="0" w:right="0"/>
              <w:jc w:val="center"/>
              <w:outlineLvl w:val="9"/>
              <w:rPr>
                <w:rFonts w:ascii="Arial" w:hAnsi="Arial" w:cs="Arial"/>
                <w:b/>
                <w:sz w:val="28"/>
                <w:szCs w:val="28"/>
              </w:rPr>
            </w:pPr>
            <w:r>
              <w:rPr>
                <w:rFonts w:ascii="Arial" w:hAnsi="Arial" w:cs="Arial"/>
                <w:b/>
                <w:sz w:val="28"/>
                <w:szCs w:val="28"/>
              </w:rPr>
              <w:t>Small Business Impacts Estimated Breakdown</w:t>
            </w:r>
          </w:p>
        </w:tc>
      </w:tr>
      <w:tr w:rsidR="007405E4" w:rsidRPr="00B70BA5" w14:paraId="6CE6284B" w14:textId="77777777" w:rsidTr="000B3009">
        <w:tblPrEx>
          <w:jc w:val="left"/>
        </w:tblPrEx>
        <w:trPr>
          <w:gridBefore w:val="1"/>
          <w:wBefore w:w="8" w:type="dxa"/>
          <w:trHeight w:val="420"/>
        </w:trPr>
        <w:tc>
          <w:tcPr>
            <w:tcW w:w="4289" w:type="dxa"/>
            <w:gridSpan w:val="2"/>
            <w:shd w:val="clear" w:color="auto" w:fill="C5E0B3" w:themeFill="accent6" w:themeFillTint="66"/>
            <w:vAlign w:val="center"/>
          </w:tcPr>
          <w:p w14:paraId="671FB307" w14:textId="77777777" w:rsidR="007405E4" w:rsidRPr="005154B6" w:rsidRDefault="007405E4" w:rsidP="007405E4">
            <w:pPr>
              <w:ind w:left="0" w:right="0"/>
              <w:jc w:val="center"/>
              <w:outlineLvl w:val="9"/>
              <w:rPr>
                <w:b/>
                <w:sz w:val="22"/>
                <w:szCs w:val="22"/>
              </w:rPr>
            </w:pPr>
            <w:r w:rsidRPr="005154B6">
              <w:rPr>
                <w:b/>
                <w:sz w:val="22"/>
                <w:szCs w:val="22"/>
              </w:rPr>
              <w:t>SQG</w:t>
            </w:r>
          </w:p>
        </w:tc>
        <w:tc>
          <w:tcPr>
            <w:tcW w:w="4590" w:type="dxa"/>
            <w:gridSpan w:val="2"/>
            <w:shd w:val="clear" w:color="auto" w:fill="C5E0B3" w:themeFill="accent6" w:themeFillTint="66"/>
            <w:vAlign w:val="center"/>
          </w:tcPr>
          <w:p w14:paraId="4623F7CC" w14:textId="77777777" w:rsidR="007405E4" w:rsidRPr="005154B6" w:rsidRDefault="007405E4" w:rsidP="007405E4">
            <w:pPr>
              <w:ind w:left="0" w:right="0"/>
              <w:jc w:val="center"/>
              <w:outlineLvl w:val="9"/>
              <w:rPr>
                <w:b/>
                <w:sz w:val="22"/>
                <w:szCs w:val="22"/>
              </w:rPr>
            </w:pPr>
            <w:r w:rsidRPr="005154B6">
              <w:rPr>
                <w:b/>
                <w:sz w:val="22"/>
                <w:szCs w:val="22"/>
              </w:rPr>
              <w:t>LQG</w:t>
            </w:r>
          </w:p>
        </w:tc>
      </w:tr>
      <w:tr w:rsidR="007405E4" w:rsidRPr="00B70BA5" w14:paraId="76632C5B" w14:textId="77777777" w:rsidTr="000B3009">
        <w:tblPrEx>
          <w:jc w:val="left"/>
        </w:tblPrEx>
        <w:trPr>
          <w:gridBefore w:val="1"/>
          <w:wBefore w:w="8" w:type="dxa"/>
          <w:trHeight w:val="402"/>
        </w:trPr>
        <w:tc>
          <w:tcPr>
            <w:tcW w:w="2309" w:type="dxa"/>
            <w:shd w:val="clear" w:color="auto" w:fill="A8D08D" w:themeFill="accent6" w:themeFillTint="99"/>
            <w:vAlign w:val="center"/>
          </w:tcPr>
          <w:p w14:paraId="54A4C79F" w14:textId="77777777" w:rsidR="007405E4" w:rsidRPr="005154B6" w:rsidRDefault="007405E4" w:rsidP="007405E4">
            <w:pPr>
              <w:ind w:left="0" w:right="0"/>
              <w:jc w:val="center"/>
              <w:outlineLvl w:val="9"/>
              <w:rPr>
                <w:rFonts w:ascii="Arial" w:hAnsi="Arial" w:cs="Arial"/>
                <w:b/>
                <w:sz w:val="22"/>
                <w:szCs w:val="22"/>
              </w:rPr>
            </w:pPr>
            <w:r w:rsidRPr="005154B6">
              <w:rPr>
                <w:rFonts w:ascii="Arial" w:hAnsi="Arial" w:cs="Arial"/>
                <w:b/>
                <w:sz w:val="22"/>
                <w:szCs w:val="22"/>
              </w:rPr>
              <w:t>Increase</w:t>
            </w:r>
          </w:p>
        </w:tc>
        <w:tc>
          <w:tcPr>
            <w:tcW w:w="1980" w:type="dxa"/>
            <w:shd w:val="clear" w:color="auto" w:fill="A8D08D" w:themeFill="accent6" w:themeFillTint="99"/>
            <w:vAlign w:val="center"/>
          </w:tcPr>
          <w:p w14:paraId="508AFAB3" w14:textId="77777777" w:rsidR="007405E4" w:rsidRPr="005154B6" w:rsidRDefault="007405E4" w:rsidP="007405E4">
            <w:pPr>
              <w:ind w:left="0" w:right="0"/>
              <w:jc w:val="center"/>
              <w:outlineLvl w:val="9"/>
              <w:rPr>
                <w:b/>
                <w:sz w:val="22"/>
                <w:szCs w:val="22"/>
              </w:rPr>
            </w:pPr>
            <w:r w:rsidRPr="005154B6">
              <w:rPr>
                <w:b/>
                <w:sz w:val="22"/>
                <w:szCs w:val="22"/>
              </w:rPr>
              <w:t># Generators</w:t>
            </w:r>
          </w:p>
        </w:tc>
        <w:tc>
          <w:tcPr>
            <w:tcW w:w="1890" w:type="dxa"/>
            <w:shd w:val="clear" w:color="auto" w:fill="A8D08D" w:themeFill="accent6" w:themeFillTint="99"/>
            <w:vAlign w:val="center"/>
          </w:tcPr>
          <w:p w14:paraId="7EC079FE" w14:textId="77777777" w:rsidR="007405E4" w:rsidRPr="005154B6" w:rsidRDefault="007405E4" w:rsidP="007405E4">
            <w:pPr>
              <w:ind w:left="0" w:right="0"/>
              <w:jc w:val="center"/>
              <w:outlineLvl w:val="9"/>
              <w:rPr>
                <w:b/>
                <w:sz w:val="22"/>
                <w:szCs w:val="22"/>
              </w:rPr>
            </w:pPr>
            <w:r w:rsidRPr="005154B6">
              <w:rPr>
                <w:b/>
                <w:sz w:val="22"/>
                <w:szCs w:val="22"/>
              </w:rPr>
              <w:t>Increase</w:t>
            </w:r>
          </w:p>
        </w:tc>
        <w:tc>
          <w:tcPr>
            <w:tcW w:w="2700" w:type="dxa"/>
            <w:shd w:val="clear" w:color="auto" w:fill="A8D08D" w:themeFill="accent6" w:themeFillTint="99"/>
            <w:vAlign w:val="center"/>
          </w:tcPr>
          <w:p w14:paraId="391504BA" w14:textId="77777777" w:rsidR="007405E4" w:rsidRPr="005154B6" w:rsidRDefault="007405E4" w:rsidP="007405E4">
            <w:pPr>
              <w:ind w:left="0" w:right="0"/>
              <w:jc w:val="center"/>
              <w:outlineLvl w:val="9"/>
              <w:rPr>
                <w:b/>
                <w:sz w:val="22"/>
                <w:szCs w:val="22"/>
              </w:rPr>
            </w:pPr>
            <w:r w:rsidRPr="005154B6">
              <w:rPr>
                <w:b/>
                <w:sz w:val="22"/>
                <w:szCs w:val="22"/>
              </w:rPr>
              <w:t># Generators</w:t>
            </w:r>
          </w:p>
        </w:tc>
      </w:tr>
      <w:tr w:rsidR="007405E4" w:rsidRPr="00B70BA5" w14:paraId="5D4C7285" w14:textId="77777777" w:rsidTr="000B3009">
        <w:tblPrEx>
          <w:jc w:val="left"/>
        </w:tblPrEx>
        <w:trPr>
          <w:gridBefore w:val="1"/>
          <w:wBefore w:w="8" w:type="dxa"/>
          <w:trHeight w:val="321"/>
        </w:trPr>
        <w:tc>
          <w:tcPr>
            <w:tcW w:w="2309" w:type="dxa"/>
          </w:tcPr>
          <w:p w14:paraId="55A9A8A0" w14:textId="77777777" w:rsidR="007405E4" w:rsidRPr="005154B6" w:rsidRDefault="007405E4" w:rsidP="007405E4">
            <w:pPr>
              <w:ind w:left="0" w:right="0"/>
              <w:jc w:val="center"/>
              <w:outlineLvl w:val="9"/>
              <w:rPr>
                <w:sz w:val="22"/>
                <w:szCs w:val="22"/>
              </w:rPr>
            </w:pPr>
            <w:r w:rsidRPr="005154B6">
              <w:rPr>
                <w:sz w:val="22"/>
                <w:szCs w:val="22"/>
              </w:rPr>
              <w:t>$1,001 - $4,000</w:t>
            </w:r>
          </w:p>
        </w:tc>
        <w:tc>
          <w:tcPr>
            <w:tcW w:w="1980" w:type="dxa"/>
          </w:tcPr>
          <w:p w14:paraId="68B6EED8" w14:textId="77777777" w:rsidR="007405E4" w:rsidRPr="005154B6" w:rsidRDefault="007405E4" w:rsidP="007405E4">
            <w:pPr>
              <w:ind w:left="0" w:right="0"/>
              <w:jc w:val="center"/>
              <w:outlineLvl w:val="9"/>
              <w:rPr>
                <w:sz w:val="22"/>
                <w:szCs w:val="22"/>
              </w:rPr>
            </w:pPr>
            <w:r w:rsidRPr="005154B6">
              <w:rPr>
                <w:sz w:val="22"/>
                <w:szCs w:val="22"/>
              </w:rPr>
              <w:t>18</w:t>
            </w:r>
          </w:p>
        </w:tc>
        <w:tc>
          <w:tcPr>
            <w:tcW w:w="1890" w:type="dxa"/>
          </w:tcPr>
          <w:p w14:paraId="4CF5C3D0" w14:textId="77777777" w:rsidR="007405E4" w:rsidRPr="005154B6" w:rsidRDefault="007405E4" w:rsidP="007405E4">
            <w:pPr>
              <w:ind w:left="0" w:right="0"/>
              <w:jc w:val="center"/>
              <w:outlineLvl w:val="9"/>
              <w:rPr>
                <w:sz w:val="22"/>
                <w:szCs w:val="22"/>
              </w:rPr>
            </w:pPr>
            <w:r w:rsidRPr="005154B6">
              <w:rPr>
                <w:sz w:val="22"/>
                <w:szCs w:val="22"/>
              </w:rPr>
              <w:t>$10,001 - $20,000</w:t>
            </w:r>
          </w:p>
        </w:tc>
        <w:tc>
          <w:tcPr>
            <w:tcW w:w="2700" w:type="dxa"/>
          </w:tcPr>
          <w:p w14:paraId="0B65D942" w14:textId="77777777" w:rsidR="007405E4" w:rsidRPr="005154B6" w:rsidRDefault="007405E4" w:rsidP="007405E4">
            <w:pPr>
              <w:ind w:left="0" w:right="0"/>
              <w:jc w:val="center"/>
              <w:outlineLvl w:val="9"/>
              <w:rPr>
                <w:sz w:val="22"/>
                <w:szCs w:val="22"/>
              </w:rPr>
            </w:pPr>
            <w:r w:rsidRPr="005154B6">
              <w:rPr>
                <w:sz w:val="22"/>
                <w:szCs w:val="22"/>
              </w:rPr>
              <w:t>6</w:t>
            </w:r>
          </w:p>
        </w:tc>
      </w:tr>
      <w:tr w:rsidR="007405E4" w:rsidRPr="00B70BA5" w14:paraId="6FF4B7D0" w14:textId="77777777" w:rsidTr="000B3009">
        <w:tblPrEx>
          <w:jc w:val="left"/>
        </w:tblPrEx>
        <w:trPr>
          <w:gridBefore w:val="1"/>
          <w:wBefore w:w="8" w:type="dxa"/>
          <w:trHeight w:val="321"/>
        </w:trPr>
        <w:tc>
          <w:tcPr>
            <w:tcW w:w="2309" w:type="dxa"/>
          </w:tcPr>
          <w:p w14:paraId="58D24556" w14:textId="77777777" w:rsidR="007405E4" w:rsidRPr="005154B6" w:rsidRDefault="007405E4" w:rsidP="007405E4">
            <w:pPr>
              <w:ind w:left="0" w:right="0"/>
              <w:jc w:val="center"/>
              <w:outlineLvl w:val="9"/>
              <w:rPr>
                <w:sz w:val="22"/>
                <w:szCs w:val="22"/>
              </w:rPr>
            </w:pPr>
            <w:r w:rsidRPr="005154B6">
              <w:rPr>
                <w:sz w:val="22"/>
                <w:szCs w:val="22"/>
              </w:rPr>
              <w:t>$501 - $1,000</w:t>
            </w:r>
          </w:p>
        </w:tc>
        <w:tc>
          <w:tcPr>
            <w:tcW w:w="1980" w:type="dxa"/>
          </w:tcPr>
          <w:p w14:paraId="15BAD919" w14:textId="77777777" w:rsidR="007405E4" w:rsidRPr="005154B6" w:rsidRDefault="007405E4" w:rsidP="007405E4">
            <w:pPr>
              <w:ind w:left="0" w:right="0"/>
              <w:jc w:val="center"/>
              <w:outlineLvl w:val="9"/>
              <w:rPr>
                <w:sz w:val="22"/>
                <w:szCs w:val="22"/>
              </w:rPr>
            </w:pPr>
            <w:r w:rsidRPr="005154B6">
              <w:rPr>
                <w:sz w:val="22"/>
                <w:szCs w:val="22"/>
              </w:rPr>
              <w:t>14</w:t>
            </w:r>
          </w:p>
        </w:tc>
        <w:tc>
          <w:tcPr>
            <w:tcW w:w="1890" w:type="dxa"/>
          </w:tcPr>
          <w:p w14:paraId="3C275A4A" w14:textId="77777777" w:rsidR="007405E4" w:rsidRPr="005154B6" w:rsidRDefault="007405E4" w:rsidP="007405E4">
            <w:pPr>
              <w:ind w:left="0" w:right="0"/>
              <w:jc w:val="center"/>
              <w:outlineLvl w:val="9"/>
              <w:rPr>
                <w:sz w:val="22"/>
                <w:szCs w:val="22"/>
              </w:rPr>
            </w:pPr>
            <w:r w:rsidRPr="005154B6">
              <w:rPr>
                <w:sz w:val="22"/>
                <w:szCs w:val="22"/>
              </w:rPr>
              <w:t>$5,001 - $10,000</w:t>
            </w:r>
          </w:p>
        </w:tc>
        <w:tc>
          <w:tcPr>
            <w:tcW w:w="2700" w:type="dxa"/>
          </w:tcPr>
          <w:p w14:paraId="4CBFAA4A" w14:textId="77777777" w:rsidR="007405E4" w:rsidRPr="005154B6" w:rsidRDefault="007405E4" w:rsidP="007405E4">
            <w:pPr>
              <w:ind w:left="0" w:right="0"/>
              <w:jc w:val="center"/>
              <w:outlineLvl w:val="9"/>
              <w:rPr>
                <w:sz w:val="22"/>
                <w:szCs w:val="22"/>
              </w:rPr>
            </w:pPr>
            <w:r w:rsidRPr="005154B6">
              <w:rPr>
                <w:sz w:val="22"/>
                <w:szCs w:val="22"/>
              </w:rPr>
              <w:t>7 (1*)</w:t>
            </w:r>
          </w:p>
        </w:tc>
      </w:tr>
      <w:tr w:rsidR="007405E4" w:rsidRPr="00B70BA5" w14:paraId="6AA5AC51" w14:textId="77777777" w:rsidTr="000B3009">
        <w:tblPrEx>
          <w:jc w:val="left"/>
        </w:tblPrEx>
        <w:trPr>
          <w:gridBefore w:val="1"/>
          <w:wBefore w:w="8" w:type="dxa"/>
          <w:trHeight w:val="321"/>
        </w:trPr>
        <w:tc>
          <w:tcPr>
            <w:tcW w:w="2309" w:type="dxa"/>
          </w:tcPr>
          <w:p w14:paraId="1A3CAC16" w14:textId="77777777" w:rsidR="007405E4" w:rsidRPr="005154B6" w:rsidRDefault="007405E4" w:rsidP="007405E4">
            <w:pPr>
              <w:ind w:left="0" w:right="0"/>
              <w:jc w:val="center"/>
              <w:outlineLvl w:val="9"/>
              <w:rPr>
                <w:sz w:val="22"/>
                <w:szCs w:val="22"/>
              </w:rPr>
            </w:pPr>
            <w:r w:rsidRPr="005154B6">
              <w:rPr>
                <w:sz w:val="22"/>
                <w:szCs w:val="22"/>
              </w:rPr>
              <w:t>$100 - $500</w:t>
            </w:r>
          </w:p>
        </w:tc>
        <w:tc>
          <w:tcPr>
            <w:tcW w:w="1980" w:type="dxa"/>
          </w:tcPr>
          <w:p w14:paraId="24A295D8" w14:textId="77777777" w:rsidR="007405E4" w:rsidRPr="005154B6" w:rsidRDefault="007405E4" w:rsidP="007405E4">
            <w:pPr>
              <w:ind w:left="0" w:right="0"/>
              <w:jc w:val="center"/>
              <w:outlineLvl w:val="9"/>
              <w:rPr>
                <w:sz w:val="22"/>
                <w:szCs w:val="22"/>
              </w:rPr>
            </w:pPr>
            <w:r w:rsidRPr="005154B6">
              <w:rPr>
                <w:sz w:val="22"/>
                <w:szCs w:val="22"/>
              </w:rPr>
              <w:t>36</w:t>
            </w:r>
          </w:p>
        </w:tc>
        <w:tc>
          <w:tcPr>
            <w:tcW w:w="1890" w:type="dxa"/>
          </w:tcPr>
          <w:p w14:paraId="0C5B4EBF" w14:textId="77777777" w:rsidR="007405E4" w:rsidRPr="005154B6" w:rsidRDefault="007405E4" w:rsidP="007405E4">
            <w:pPr>
              <w:ind w:left="0" w:right="0"/>
              <w:jc w:val="center"/>
              <w:outlineLvl w:val="9"/>
              <w:rPr>
                <w:sz w:val="22"/>
                <w:szCs w:val="22"/>
              </w:rPr>
            </w:pPr>
            <w:r w:rsidRPr="005154B6">
              <w:rPr>
                <w:sz w:val="22"/>
                <w:szCs w:val="22"/>
              </w:rPr>
              <w:t>$1,000 - $5,000</w:t>
            </w:r>
          </w:p>
        </w:tc>
        <w:tc>
          <w:tcPr>
            <w:tcW w:w="2700" w:type="dxa"/>
          </w:tcPr>
          <w:p w14:paraId="25E8AF9C" w14:textId="77777777" w:rsidR="007405E4" w:rsidRPr="005154B6" w:rsidRDefault="007405E4" w:rsidP="007405E4">
            <w:pPr>
              <w:ind w:left="0" w:right="0"/>
              <w:jc w:val="center"/>
              <w:outlineLvl w:val="9"/>
              <w:rPr>
                <w:sz w:val="22"/>
                <w:szCs w:val="22"/>
              </w:rPr>
            </w:pPr>
            <w:r w:rsidRPr="005154B6">
              <w:rPr>
                <w:sz w:val="22"/>
                <w:szCs w:val="22"/>
              </w:rPr>
              <w:t>20 (1*)</w:t>
            </w:r>
          </w:p>
        </w:tc>
      </w:tr>
      <w:tr w:rsidR="007405E4" w:rsidRPr="00B70BA5" w14:paraId="61687782" w14:textId="77777777" w:rsidTr="000B3009">
        <w:tblPrEx>
          <w:jc w:val="left"/>
        </w:tblPrEx>
        <w:trPr>
          <w:gridBefore w:val="1"/>
          <w:wBefore w:w="8" w:type="dxa"/>
          <w:trHeight w:val="321"/>
        </w:trPr>
        <w:tc>
          <w:tcPr>
            <w:tcW w:w="2309" w:type="dxa"/>
          </w:tcPr>
          <w:p w14:paraId="70D0858D" w14:textId="77777777" w:rsidR="007405E4" w:rsidRPr="005154B6" w:rsidRDefault="007405E4" w:rsidP="007405E4">
            <w:pPr>
              <w:ind w:left="0" w:right="0"/>
              <w:jc w:val="center"/>
              <w:outlineLvl w:val="9"/>
              <w:rPr>
                <w:sz w:val="22"/>
                <w:szCs w:val="22"/>
              </w:rPr>
            </w:pPr>
            <w:r w:rsidRPr="005154B6">
              <w:rPr>
                <w:sz w:val="22"/>
                <w:szCs w:val="22"/>
              </w:rPr>
              <w:t>&lt; $100</w:t>
            </w:r>
          </w:p>
        </w:tc>
        <w:tc>
          <w:tcPr>
            <w:tcW w:w="1980" w:type="dxa"/>
          </w:tcPr>
          <w:p w14:paraId="0AA0622B" w14:textId="77777777" w:rsidR="007405E4" w:rsidRPr="005154B6" w:rsidRDefault="007405E4" w:rsidP="007405E4">
            <w:pPr>
              <w:ind w:left="0" w:right="0"/>
              <w:jc w:val="center"/>
              <w:outlineLvl w:val="9"/>
              <w:rPr>
                <w:sz w:val="22"/>
                <w:szCs w:val="22"/>
              </w:rPr>
            </w:pPr>
            <w:r w:rsidRPr="005154B6">
              <w:rPr>
                <w:sz w:val="22"/>
                <w:szCs w:val="22"/>
              </w:rPr>
              <w:t>12</w:t>
            </w:r>
          </w:p>
        </w:tc>
        <w:tc>
          <w:tcPr>
            <w:tcW w:w="1890" w:type="dxa"/>
          </w:tcPr>
          <w:p w14:paraId="45E2CD7C" w14:textId="77777777" w:rsidR="007405E4" w:rsidRPr="005154B6" w:rsidRDefault="007405E4" w:rsidP="007405E4">
            <w:pPr>
              <w:ind w:left="0" w:right="0"/>
              <w:jc w:val="center"/>
              <w:outlineLvl w:val="9"/>
              <w:rPr>
                <w:sz w:val="22"/>
                <w:szCs w:val="22"/>
              </w:rPr>
            </w:pPr>
            <w:r w:rsidRPr="005154B6">
              <w:rPr>
                <w:sz w:val="22"/>
                <w:szCs w:val="22"/>
              </w:rPr>
              <w:t>&lt; $1,000</w:t>
            </w:r>
          </w:p>
        </w:tc>
        <w:tc>
          <w:tcPr>
            <w:tcW w:w="2700" w:type="dxa"/>
          </w:tcPr>
          <w:p w14:paraId="28F1DAED" w14:textId="77777777" w:rsidR="007405E4" w:rsidRPr="005154B6" w:rsidRDefault="007405E4" w:rsidP="007405E4">
            <w:pPr>
              <w:ind w:left="0" w:right="0"/>
              <w:jc w:val="center"/>
              <w:outlineLvl w:val="9"/>
              <w:rPr>
                <w:sz w:val="22"/>
                <w:szCs w:val="22"/>
              </w:rPr>
            </w:pPr>
            <w:r w:rsidRPr="005154B6">
              <w:rPr>
                <w:sz w:val="22"/>
                <w:szCs w:val="22"/>
              </w:rPr>
              <w:t>18 (1*)</w:t>
            </w:r>
          </w:p>
        </w:tc>
      </w:tr>
      <w:tr w:rsidR="007405E4" w:rsidRPr="00B70BA5" w14:paraId="560AAC95" w14:textId="77777777" w:rsidTr="000B3009">
        <w:tblPrEx>
          <w:jc w:val="left"/>
        </w:tblPrEx>
        <w:trPr>
          <w:gridBefore w:val="1"/>
          <w:wBefore w:w="8" w:type="dxa"/>
          <w:trHeight w:val="321"/>
        </w:trPr>
        <w:tc>
          <w:tcPr>
            <w:tcW w:w="2309" w:type="dxa"/>
          </w:tcPr>
          <w:p w14:paraId="7FBDA604"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1980" w:type="dxa"/>
          </w:tcPr>
          <w:p w14:paraId="2996E7F5" w14:textId="77777777" w:rsidR="007405E4" w:rsidRPr="005154B6" w:rsidRDefault="007405E4" w:rsidP="007405E4">
            <w:pPr>
              <w:ind w:left="0" w:right="0"/>
              <w:jc w:val="center"/>
              <w:outlineLvl w:val="9"/>
              <w:rPr>
                <w:b/>
                <w:sz w:val="22"/>
                <w:szCs w:val="22"/>
              </w:rPr>
            </w:pPr>
            <w:r w:rsidRPr="005154B6">
              <w:rPr>
                <w:b/>
                <w:sz w:val="22"/>
                <w:szCs w:val="22"/>
              </w:rPr>
              <w:t>80</w:t>
            </w:r>
          </w:p>
        </w:tc>
        <w:tc>
          <w:tcPr>
            <w:tcW w:w="1890" w:type="dxa"/>
          </w:tcPr>
          <w:p w14:paraId="1D4D6943"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2700" w:type="dxa"/>
          </w:tcPr>
          <w:p w14:paraId="3DCBFF37" w14:textId="77777777" w:rsidR="007405E4" w:rsidRPr="005154B6" w:rsidRDefault="007405E4" w:rsidP="007405E4">
            <w:pPr>
              <w:ind w:left="0" w:right="0"/>
              <w:jc w:val="center"/>
              <w:outlineLvl w:val="9"/>
              <w:rPr>
                <w:b/>
                <w:sz w:val="22"/>
                <w:szCs w:val="22"/>
              </w:rPr>
            </w:pPr>
            <w:r w:rsidRPr="005154B6">
              <w:rPr>
                <w:b/>
                <w:sz w:val="22"/>
                <w:szCs w:val="22"/>
              </w:rPr>
              <w:t>51</w:t>
            </w:r>
          </w:p>
        </w:tc>
      </w:tr>
      <w:tr w:rsidR="007405E4" w:rsidRPr="00B70BA5" w14:paraId="7499AE87" w14:textId="77777777" w:rsidTr="000B3009">
        <w:tblPrEx>
          <w:jc w:val="left"/>
        </w:tblPrEx>
        <w:trPr>
          <w:gridBefore w:val="1"/>
          <w:wBefore w:w="8" w:type="dxa"/>
          <w:trHeight w:val="321"/>
        </w:trPr>
        <w:tc>
          <w:tcPr>
            <w:tcW w:w="8879" w:type="dxa"/>
            <w:gridSpan w:val="4"/>
          </w:tcPr>
          <w:p w14:paraId="728BB488" w14:textId="77777777" w:rsidR="007405E4" w:rsidRPr="005154B6" w:rsidRDefault="007405E4" w:rsidP="007405E4">
            <w:pPr>
              <w:ind w:left="0" w:right="0"/>
              <w:jc w:val="center"/>
              <w:outlineLvl w:val="9"/>
              <w:rPr>
                <w:b/>
                <w:sz w:val="22"/>
                <w:szCs w:val="22"/>
              </w:rPr>
            </w:pPr>
            <w:r w:rsidRPr="00B70BA5">
              <w:rPr>
                <w:rFonts w:eastAsia="Calibri"/>
                <w:sz w:val="22"/>
                <w:szCs w:val="22"/>
              </w:rPr>
              <w:t>*Denotes facilities that will reach the cap based on the increase.</w:t>
            </w:r>
          </w:p>
        </w:tc>
      </w:tr>
    </w:tbl>
    <w:p w14:paraId="46C96B40" w14:textId="77777777" w:rsidR="007405E4" w:rsidRDefault="007405E4" w:rsidP="007405E4">
      <w:pPr>
        <w:ind w:left="0" w:right="-432"/>
        <w:rPr>
          <w:b/>
        </w:rPr>
      </w:pPr>
    </w:p>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250855" w:rsidRDefault="007405E4" w:rsidP="007405E4">
            <w:pPr>
              <w:ind w:left="0"/>
              <w:rPr>
                <w:rFonts w:ascii="Arial" w:hAnsi="Arial" w:cs="Arial"/>
                <w:bCs/>
              </w:rPr>
            </w:pPr>
            <w:r w:rsidRPr="00250855">
              <w:rPr>
                <w:rFonts w:ascii="Arial" w:hAnsi="Arial" w:cs="Arial"/>
                <w:b/>
                <w:bCs/>
              </w:rPr>
              <w:t>Proposed Fee type</w:t>
            </w:r>
          </w:p>
        </w:tc>
        <w:tc>
          <w:tcPr>
            <w:tcW w:w="6210" w:type="dxa"/>
            <w:shd w:val="clear" w:color="auto" w:fill="E2EFD9" w:themeFill="accent6" w:themeFillTint="33"/>
          </w:tcPr>
          <w:p w14:paraId="659CC2F4" w14:textId="77777777" w:rsidR="007405E4" w:rsidRPr="00250855" w:rsidRDefault="007405E4" w:rsidP="007405E4">
            <w:pPr>
              <w:ind w:left="0"/>
              <w:rPr>
                <w:rFonts w:ascii="Arial" w:hAnsi="Arial" w:cs="Arial"/>
              </w:rPr>
            </w:pPr>
            <w:r w:rsidRPr="00250855">
              <w:rPr>
                <w:rFonts w:ascii="Arial" w:hAnsi="Arial" w:cs="Arial"/>
                <w:b/>
                <w:bCs/>
              </w:rPr>
              <w:t>Permitted Facility - Small Business Fiscal Impact by 2019</w:t>
            </w:r>
          </w:p>
        </w:tc>
      </w:tr>
      <w:tr w:rsidR="007405E4" w:rsidRPr="00154A74" w14:paraId="1D277DF3" w14:textId="77777777" w:rsidTr="007405E4">
        <w:trPr>
          <w:trHeight w:val="591"/>
          <w:jc w:val="center"/>
        </w:trPr>
        <w:tc>
          <w:tcPr>
            <w:tcW w:w="2695" w:type="dxa"/>
            <w:shd w:val="clear" w:color="auto" w:fill="auto"/>
          </w:tcPr>
          <w:p w14:paraId="17C31ED1" w14:textId="77777777" w:rsidR="007405E4" w:rsidRPr="004273F7" w:rsidRDefault="007405E4" w:rsidP="007405E4">
            <w:pPr>
              <w:ind w:left="0"/>
              <w:rPr>
                <w:bCs/>
              </w:rPr>
            </w:pPr>
            <w:r w:rsidRPr="004273F7">
              <w:rPr>
                <w:bCs/>
              </w:rPr>
              <w:t>Permitting fees</w:t>
            </w:r>
          </w:p>
        </w:tc>
        <w:tc>
          <w:tcPr>
            <w:tcW w:w="6210" w:type="dxa"/>
          </w:tcPr>
          <w:p w14:paraId="3381FF2F" w14:textId="666DCD37" w:rsidR="007405E4" w:rsidRPr="0021412C" w:rsidRDefault="007405E4" w:rsidP="003420B6">
            <w:pPr>
              <w:ind w:left="0"/>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405E4">
      <w:pPr>
        <w:ind w:left="0"/>
        <w:rPr>
          <w:bCs/>
        </w:rPr>
      </w:pPr>
    </w:p>
    <w:p w14:paraId="18370225" w14:textId="22F7699D" w:rsidR="007405E4" w:rsidRDefault="007405E4" w:rsidP="007405E4">
      <w:pPr>
        <w:ind w:left="0"/>
        <w:rPr>
          <w:bCs/>
        </w:rPr>
      </w:pPr>
      <w:r>
        <w:rPr>
          <w:bCs/>
        </w:rPr>
        <w:t xml:space="preserve">The following presents a comparison of generator pre-rule and post-rule implementation invoices for </w:t>
      </w:r>
      <w:r w:rsidRPr="00B8251C">
        <w:rPr>
          <w:bCs/>
        </w:rPr>
        <w:t>five facilities. The facilities chosen represent the 25</w:t>
      </w:r>
      <w:r w:rsidRPr="00B8251C">
        <w:rPr>
          <w:bCs/>
          <w:vertAlign w:val="superscript"/>
        </w:rPr>
        <w:t>th</w:t>
      </w:r>
      <w:r w:rsidRPr="00B8251C">
        <w:rPr>
          <w:bCs/>
        </w:rPr>
        <w:t>, 50</w:t>
      </w:r>
      <w:r w:rsidRPr="00B8251C">
        <w:rPr>
          <w:bCs/>
          <w:vertAlign w:val="superscript"/>
        </w:rPr>
        <w:t>th</w:t>
      </w:r>
      <w:r w:rsidRPr="00B8251C">
        <w:rPr>
          <w:bCs/>
        </w:rPr>
        <w:t>, 75</w:t>
      </w:r>
      <w:r w:rsidRPr="00B8251C">
        <w:rPr>
          <w:bCs/>
          <w:vertAlign w:val="superscript"/>
        </w:rPr>
        <w:t>th</w:t>
      </w:r>
      <w:r w:rsidRPr="00B8251C">
        <w:rPr>
          <w:bCs/>
        </w:rPr>
        <w:t>, 90</w:t>
      </w:r>
      <w:r w:rsidRPr="00B8251C">
        <w:rPr>
          <w:bCs/>
          <w:vertAlign w:val="superscript"/>
        </w:rPr>
        <w:t>th</w:t>
      </w:r>
      <w:r w:rsidRPr="00B8251C">
        <w:rPr>
          <w:bCs/>
        </w:rPr>
        <w:t xml:space="preserve"> and 95</w:t>
      </w:r>
      <w:r w:rsidRPr="00B8251C">
        <w:rPr>
          <w:bCs/>
          <w:vertAlign w:val="superscript"/>
        </w:rPr>
        <w:t>th</w:t>
      </w:r>
      <w:r w:rsidRPr="00B8251C">
        <w:rPr>
          <w:bCs/>
        </w:rPr>
        <w:t xml:space="preserve"> percentile based on the volume of hazardous waste generated </w:t>
      </w:r>
      <w:r>
        <w:rPr>
          <w:bCs/>
        </w:rPr>
        <w:t xml:space="preserve">for calendar year 2017, </w:t>
      </w:r>
      <w:r w:rsidRPr="00B8251C">
        <w:rPr>
          <w:bCs/>
        </w:rPr>
        <w:t xml:space="preserve">as reported </w:t>
      </w:r>
      <w:r>
        <w:rPr>
          <w:bCs/>
        </w:rPr>
        <w:t>in</w:t>
      </w:r>
      <w:r w:rsidRPr="00B8251C">
        <w:rPr>
          <w:bCs/>
        </w:rPr>
        <w:t xml:space="preserve"> 201</w:t>
      </w:r>
      <w:r>
        <w:rPr>
          <w:bCs/>
        </w:rPr>
        <w:t xml:space="preserve">8. </w:t>
      </w:r>
    </w:p>
    <w:p w14:paraId="115A0835" w14:textId="77777777" w:rsidR="007405E4" w:rsidRPr="005D77BB" w:rsidRDefault="007405E4" w:rsidP="007405E4">
      <w:pPr>
        <w:ind w:left="0"/>
        <w:rPr>
          <w:bCs/>
          <w:sz w:val="28"/>
          <w:szCs w:val="28"/>
        </w:rPr>
      </w:pPr>
    </w:p>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5D77BB" w:rsidRDefault="007405E4" w:rsidP="007405E4">
            <w:pPr>
              <w:ind w:left="0"/>
              <w:jc w:val="center"/>
              <w:rPr>
                <w:rFonts w:ascii="Arial" w:hAnsi="Arial" w:cs="Arial"/>
                <w:b/>
                <w:bCs/>
                <w:sz w:val="28"/>
                <w:szCs w:val="28"/>
              </w:rPr>
            </w:pPr>
            <w:r w:rsidRPr="005D77BB">
              <w:rPr>
                <w:rFonts w:ascii="Arial" w:hAnsi="Arial" w:cs="Arial"/>
                <w:b/>
                <w:bCs/>
                <w:sz w:val="28"/>
                <w:szCs w:val="28"/>
              </w:rPr>
              <w:t xml:space="preserve">Estimated Invoices for Small </w:t>
            </w:r>
            <w:r w:rsidRPr="005D77BB">
              <w:rPr>
                <w:b/>
                <w:bCs/>
                <w:sz w:val="28"/>
                <w:szCs w:val="28"/>
                <w:vertAlign w:val="superscript"/>
              </w:rPr>
              <w:t>(1)</w:t>
            </w:r>
            <w:r w:rsidRPr="005D77BB">
              <w:rPr>
                <w:rFonts w:ascii="Arial" w:hAnsi="Arial" w:cs="Arial"/>
                <w:b/>
                <w:bCs/>
                <w:sz w:val="28"/>
                <w:szCs w:val="28"/>
              </w:rPr>
              <w:t xml:space="preserve"> and Large </w:t>
            </w:r>
            <w:r w:rsidRPr="005D77BB">
              <w:rPr>
                <w:b/>
                <w:bCs/>
                <w:sz w:val="28"/>
                <w:szCs w:val="28"/>
                <w:vertAlign w:val="superscript"/>
              </w:rPr>
              <w:t>(2)</w:t>
            </w:r>
            <w:r w:rsidRPr="005D77BB">
              <w:rPr>
                <w:rFonts w:ascii="Arial" w:hAnsi="Arial" w:cs="Arial"/>
                <w:b/>
                <w:bCs/>
                <w:sz w:val="28"/>
                <w:szCs w:val="28"/>
              </w:rPr>
              <w:t xml:space="preserve"> Quantity Generators</w:t>
            </w:r>
          </w:p>
        </w:tc>
      </w:tr>
      <w:tr w:rsidR="007405E4" w:rsidRPr="00FD59A0" w14:paraId="0CAB4B7B" w14:textId="77777777" w:rsidTr="007405E4">
        <w:trPr>
          <w:trHeight w:val="613"/>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5D77BB" w:rsidRDefault="007405E4" w:rsidP="007405E4">
            <w:pPr>
              <w:ind w:left="0"/>
              <w:jc w:val="center"/>
              <w:rPr>
                <w:rFonts w:ascii="Arial" w:hAnsi="Arial" w:cs="Arial"/>
                <w:b/>
                <w:bCs/>
              </w:rPr>
            </w:pPr>
            <w:r w:rsidRPr="005D77BB">
              <w:rPr>
                <w:rFonts w:ascii="Arial" w:hAnsi="Arial" w:cs="Arial"/>
                <w:b/>
                <w:bCs/>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5D77BB" w:rsidRDefault="007405E4" w:rsidP="007405E4">
            <w:pPr>
              <w:ind w:left="0"/>
              <w:jc w:val="center"/>
              <w:rPr>
                <w:rFonts w:ascii="Arial" w:hAnsi="Arial" w:cs="Arial"/>
                <w:b/>
                <w:bCs/>
              </w:rPr>
            </w:pPr>
            <w:r w:rsidRPr="005D77BB">
              <w:rPr>
                <w:rFonts w:ascii="Arial" w:hAnsi="Arial" w:cs="Arial"/>
                <w:b/>
                <w:bCs/>
              </w:rPr>
              <w:t>Percentile</w:t>
            </w:r>
          </w:p>
        </w:tc>
      </w:tr>
      <w:tr w:rsidR="007405E4" w:rsidRPr="00FD59A0" w14:paraId="0669B0E3" w14:textId="77777777" w:rsidTr="007D6511">
        <w:trPr>
          <w:trHeight w:val="478"/>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405E4">
            <w:pPr>
              <w:ind w:left="0"/>
              <w:rPr>
                <w:b/>
                <w:bCs/>
              </w:rPr>
            </w:pPr>
          </w:p>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5D77BB" w:rsidRDefault="007405E4" w:rsidP="007405E4">
            <w:pPr>
              <w:ind w:left="0"/>
              <w:jc w:val="center"/>
              <w:rPr>
                <w:rFonts w:ascii="Arial" w:hAnsi="Arial" w:cs="Arial"/>
                <w:b/>
                <w:bCs/>
              </w:rPr>
            </w:pPr>
            <w:r w:rsidRPr="005D77BB">
              <w:rPr>
                <w:rFonts w:ascii="Arial" w:hAnsi="Arial" w:cs="Arial"/>
                <w:b/>
                <w:bCs/>
              </w:rPr>
              <w:t>25</w:t>
            </w:r>
            <w:r w:rsidRPr="005D77BB">
              <w:rPr>
                <w:rFonts w:ascii="Arial" w:hAnsi="Arial" w:cs="Arial"/>
                <w:b/>
                <w:bCs/>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5D77BB" w:rsidRDefault="007405E4" w:rsidP="007405E4">
            <w:pPr>
              <w:ind w:left="0"/>
              <w:jc w:val="center"/>
              <w:rPr>
                <w:rFonts w:ascii="Arial" w:hAnsi="Arial" w:cs="Arial"/>
                <w:b/>
                <w:bCs/>
              </w:rPr>
            </w:pPr>
            <w:r w:rsidRPr="005D77BB">
              <w:rPr>
                <w:rFonts w:ascii="Arial" w:hAnsi="Arial" w:cs="Arial"/>
                <w:b/>
                <w:bCs/>
              </w:rPr>
              <w:t>50</w:t>
            </w:r>
            <w:r w:rsidRPr="005D77BB">
              <w:rPr>
                <w:rFonts w:ascii="Arial" w:hAnsi="Arial" w:cs="Arial"/>
                <w:b/>
                <w:bCs/>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5D77BB" w:rsidRDefault="007405E4" w:rsidP="007405E4">
            <w:pPr>
              <w:ind w:left="0"/>
              <w:jc w:val="center"/>
              <w:rPr>
                <w:rFonts w:ascii="Arial" w:hAnsi="Arial" w:cs="Arial"/>
                <w:b/>
                <w:bCs/>
              </w:rPr>
            </w:pPr>
            <w:r w:rsidRPr="005D77BB">
              <w:rPr>
                <w:rFonts w:ascii="Arial" w:hAnsi="Arial" w:cs="Arial"/>
                <w:b/>
                <w:bCs/>
              </w:rPr>
              <w:t>75</w:t>
            </w:r>
            <w:r w:rsidRPr="005D77BB">
              <w:rPr>
                <w:rFonts w:ascii="Arial" w:hAnsi="Arial" w:cs="Arial"/>
                <w:b/>
                <w:bCs/>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5D77BB" w:rsidRDefault="007405E4" w:rsidP="007405E4">
            <w:pPr>
              <w:ind w:left="0"/>
              <w:jc w:val="center"/>
              <w:rPr>
                <w:rFonts w:ascii="Arial" w:hAnsi="Arial" w:cs="Arial"/>
                <w:b/>
                <w:bCs/>
              </w:rPr>
            </w:pPr>
            <w:r w:rsidRPr="005D77BB">
              <w:rPr>
                <w:rFonts w:ascii="Arial" w:hAnsi="Arial" w:cs="Arial"/>
                <w:b/>
                <w:bCs/>
              </w:rPr>
              <w:t>90</w:t>
            </w:r>
            <w:r w:rsidRPr="005D77BB">
              <w:rPr>
                <w:rFonts w:ascii="Arial" w:hAnsi="Arial" w:cs="Arial"/>
                <w:b/>
                <w:bCs/>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5D77BB" w:rsidRDefault="007405E4" w:rsidP="007405E4">
            <w:pPr>
              <w:ind w:left="0"/>
              <w:jc w:val="center"/>
              <w:rPr>
                <w:rFonts w:ascii="Arial" w:hAnsi="Arial" w:cs="Arial"/>
                <w:b/>
                <w:bCs/>
              </w:rPr>
            </w:pPr>
            <w:r w:rsidRPr="005D77BB">
              <w:rPr>
                <w:rFonts w:ascii="Arial" w:hAnsi="Arial" w:cs="Arial"/>
                <w:b/>
                <w:bCs/>
              </w:rPr>
              <w:t>95</w:t>
            </w:r>
            <w:r w:rsidRPr="005D77BB">
              <w:rPr>
                <w:rFonts w:ascii="Arial" w:hAnsi="Arial" w:cs="Arial"/>
                <w:b/>
                <w:bCs/>
                <w:vertAlign w:val="superscript"/>
              </w:rPr>
              <w:t>th (2)</w:t>
            </w:r>
          </w:p>
        </w:tc>
      </w:tr>
      <w:tr w:rsidR="007405E4" w:rsidRPr="00FD59A0" w14:paraId="346F33F5" w14:textId="77777777" w:rsidTr="007D6511">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405E4">
            <w:pPr>
              <w:ind w:left="0"/>
              <w:rPr>
                <w:bCs/>
              </w:rPr>
            </w:pP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FD59A0" w:rsidRDefault="007405E4" w:rsidP="007405E4">
            <w:pPr>
              <w:ind w:left="0"/>
              <w:jc w:val="center"/>
              <w:rPr>
                <w:bCs/>
              </w:rPr>
            </w:pPr>
            <w:r w:rsidRPr="00FD59A0">
              <w:rPr>
                <w:bCs/>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FD59A0" w:rsidRDefault="007405E4" w:rsidP="007405E4">
            <w:pPr>
              <w:ind w:left="0"/>
              <w:jc w:val="center"/>
              <w:rPr>
                <w:bCs/>
              </w:rPr>
            </w:pPr>
            <w:r w:rsidRPr="00FD59A0">
              <w:rPr>
                <w:bCs/>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FD59A0" w:rsidRDefault="007405E4" w:rsidP="007405E4">
            <w:pPr>
              <w:ind w:left="0"/>
              <w:jc w:val="center"/>
              <w:rPr>
                <w:bCs/>
              </w:rPr>
            </w:pPr>
            <w:r w:rsidRPr="00FD59A0">
              <w:rPr>
                <w:bCs/>
              </w:rPr>
              <w:t>2024</w:t>
            </w:r>
          </w:p>
        </w:tc>
      </w:tr>
      <w:tr w:rsidR="007405E4" w:rsidRPr="00FD59A0" w14:paraId="0C422D51" w14:textId="77777777" w:rsidTr="007D6511">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405E4">
            <w:pPr>
              <w:ind w:left="0"/>
              <w:rPr>
                <w:bCs/>
              </w:rPr>
            </w:pPr>
            <w:r w:rsidRPr="00FD59A0">
              <w:rPr>
                <w:bCs/>
              </w:rPr>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7405E4">
            <w:pPr>
              <w:ind w:left="0"/>
              <w:jc w:val="center"/>
              <w:rPr>
                <w:bCs/>
              </w:rPr>
            </w:pPr>
            <w:r w:rsidRPr="00FD59A0">
              <w:rPr>
                <w:bCs/>
              </w:rPr>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7405E4">
            <w:pPr>
              <w:ind w:left="0"/>
              <w:jc w:val="center"/>
              <w:rPr>
                <w:bCs/>
              </w:rPr>
            </w:pPr>
            <w:r w:rsidRPr="00FD59A0">
              <w:rPr>
                <w:bCs/>
              </w:rPr>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7405E4">
            <w:pPr>
              <w:ind w:left="0"/>
              <w:jc w:val="center"/>
              <w:rPr>
                <w:bCs/>
              </w:rPr>
            </w:pPr>
            <w:r w:rsidRPr="00FD59A0">
              <w:rPr>
                <w:bCs/>
              </w:rPr>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7405E4">
            <w:pPr>
              <w:ind w:left="0"/>
              <w:jc w:val="center"/>
              <w:rPr>
                <w:bCs/>
              </w:rPr>
            </w:pPr>
            <w:r w:rsidRPr="00FD59A0">
              <w:rPr>
                <w:bCs/>
              </w:rPr>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7405E4">
            <w:pPr>
              <w:ind w:left="0"/>
              <w:jc w:val="center"/>
              <w:rPr>
                <w:bCs/>
              </w:rPr>
            </w:pPr>
            <w:r w:rsidRPr="00FD59A0">
              <w:rPr>
                <w:bCs/>
              </w:rPr>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7405E4">
            <w:pPr>
              <w:ind w:left="0"/>
              <w:jc w:val="center"/>
              <w:rPr>
                <w:bCs/>
              </w:rPr>
            </w:pPr>
            <w:r w:rsidRPr="00FD59A0">
              <w:rPr>
                <w:bCs/>
              </w:rPr>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7405E4">
            <w:pPr>
              <w:ind w:left="0"/>
              <w:jc w:val="center"/>
              <w:rPr>
                <w:bCs/>
              </w:rPr>
            </w:pPr>
            <w:r w:rsidRPr="00FD59A0">
              <w:rPr>
                <w:bCs/>
              </w:rPr>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7405E4">
            <w:pPr>
              <w:ind w:left="0"/>
              <w:jc w:val="center"/>
              <w:rPr>
                <w:bCs/>
              </w:rPr>
            </w:pPr>
            <w:r w:rsidRPr="00FD59A0">
              <w:rPr>
                <w:bCs/>
              </w:rPr>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405E4">
            <w:pPr>
              <w:ind w:left="0"/>
              <w:rPr>
                <w:bCs/>
              </w:rPr>
            </w:pPr>
            <w:r w:rsidRPr="00FD59A0">
              <w:rPr>
                <w:bCs/>
              </w:rPr>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405E4">
            <w:pPr>
              <w:ind w:left="0"/>
              <w:jc w:val="center"/>
              <w:rPr>
                <w:bCs/>
              </w:rPr>
            </w:pPr>
            <w:r w:rsidRPr="00FD59A0">
              <w:rPr>
                <w:bCs/>
              </w:rPr>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405E4">
            <w:pPr>
              <w:ind w:left="0"/>
              <w:jc w:val="center"/>
              <w:rPr>
                <w:bCs/>
              </w:rPr>
            </w:pPr>
            <w:r w:rsidRPr="00FD59A0">
              <w:rPr>
                <w:bCs/>
              </w:rPr>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405E4">
            <w:pPr>
              <w:ind w:left="0"/>
              <w:jc w:val="center"/>
              <w:rPr>
                <w:bCs/>
              </w:rPr>
            </w:pPr>
            <w:r w:rsidRPr="00FD59A0">
              <w:rPr>
                <w:bCs/>
              </w:rPr>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405E4">
            <w:pPr>
              <w:ind w:left="0"/>
              <w:jc w:val="center"/>
              <w:rPr>
                <w:bCs/>
              </w:rPr>
            </w:pPr>
            <w:r w:rsidRPr="00FD59A0">
              <w:rPr>
                <w:bCs/>
              </w:rPr>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405E4">
            <w:pPr>
              <w:ind w:left="0"/>
              <w:jc w:val="center"/>
              <w:rPr>
                <w:bCs/>
              </w:rPr>
            </w:pPr>
            <w:r w:rsidRPr="00FD59A0">
              <w:rPr>
                <w:bCs/>
              </w:rPr>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405E4">
            <w:pPr>
              <w:ind w:left="0"/>
              <w:jc w:val="center"/>
              <w:rPr>
                <w:bCs/>
              </w:rPr>
            </w:pPr>
            <w:r w:rsidRPr="00FD59A0">
              <w:rPr>
                <w:bCs/>
              </w:rPr>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405E4">
            <w:pPr>
              <w:ind w:left="0"/>
              <w:jc w:val="center"/>
              <w:rPr>
                <w:bCs/>
              </w:rPr>
            </w:pPr>
            <w:r w:rsidRPr="00FD59A0">
              <w:rPr>
                <w:bCs/>
              </w:rPr>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405E4">
            <w:pPr>
              <w:ind w:left="0"/>
              <w:jc w:val="center"/>
              <w:rPr>
                <w:bCs/>
              </w:rPr>
            </w:pPr>
            <w:r w:rsidRPr="00FD59A0">
              <w:rPr>
                <w:bCs/>
              </w:rPr>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405E4">
            <w:pPr>
              <w:ind w:left="0"/>
              <w:jc w:val="center"/>
              <w:rPr>
                <w:bCs/>
              </w:rPr>
            </w:pPr>
            <w:r w:rsidRPr="00FD59A0">
              <w:rPr>
                <w:bCs/>
              </w:rPr>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405E4">
            <w:pPr>
              <w:ind w:left="0"/>
              <w:jc w:val="center"/>
              <w:rPr>
                <w:bCs/>
              </w:rPr>
            </w:pPr>
            <w:r w:rsidRPr="00FD59A0">
              <w:rPr>
                <w:bCs/>
              </w:rPr>
              <w:t>$32,500</w:t>
            </w:r>
          </w:p>
        </w:tc>
      </w:tr>
      <w:tr w:rsidR="007405E4" w:rsidRPr="00FD59A0" w14:paraId="72210D8F" w14:textId="77777777" w:rsidTr="007D6511">
        <w:trPr>
          <w:trHeight w:val="699"/>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405E4">
            <w:pPr>
              <w:ind w:left="0"/>
              <w:rPr>
                <w:bCs/>
              </w:rPr>
            </w:pPr>
            <w:r w:rsidRPr="00FD59A0">
              <w:rPr>
                <w:bCs/>
              </w:rPr>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7405E4">
            <w:pPr>
              <w:ind w:left="0"/>
              <w:jc w:val="center"/>
              <w:rPr>
                <w:bCs/>
              </w:rPr>
            </w:pPr>
            <w:r w:rsidRPr="00FD59A0">
              <w:rPr>
                <w:bCs/>
              </w:rPr>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7405E4">
            <w:pPr>
              <w:ind w:left="0"/>
              <w:jc w:val="center"/>
              <w:rPr>
                <w:bCs/>
              </w:rPr>
            </w:pPr>
            <w:r w:rsidRPr="00FD59A0">
              <w:rPr>
                <w:bCs/>
              </w:rPr>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7405E4">
            <w:pPr>
              <w:ind w:left="0"/>
              <w:jc w:val="center"/>
              <w:rPr>
                <w:bCs/>
              </w:rPr>
            </w:pPr>
            <w:r w:rsidRPr="00FD59A0">
              <w:rPr>
                <w:bCs/>
              </w:rPr>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7405E4">
            <w:pPr>
              <w:ind w:left="0"/>
              <w:jc w:val="center"/>
              <w:rPr>
                <w:bCs/>
              </w:rPr>
            </w:pPr>
            <w:r w:rsidRPr="00FD59A0">
              <w:rPr>
                <w:bCs/>
              </w:rPr>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7405E4">
            <w:pPr>
              <w:ind w:left="0"/>
              <w:jc w:val="center"/>
              <w:rPr>
                <w:bCs/>
              </w:rPr>
            </w:pPr>
            <w:r w:rsidRPr="00FD59A0">
              <w:rPr>
                <w:bCs/>
              </w:rPr>
              <w:t>$11,126</w:t>
            </w:r>
          </w:p>
        </w:tc>
      </w:tr>
    </w:tbl>
    <w:p w14:paraId="791218C3" w14:textId="77777777" w:rsidR="007405E4" w:rsidRDefault="007405E4" w:rsidP="007405E4">
      <w:pPr>
        <w:ind w:left="0"/>
        <w:rPr>
          <w:bCs/>
        </w:rPr>
      </w:pPr>
    </w:p>
    <w:p w14:paraId="464CEDBF" w14:textId="77777777" w:rsidR="007405E4" w:rsidRDefault="007405E4" w:rsidP="007405E4">
      <w:pPr>
        <w:ind w:left="0" w:right="-432"/>
        <w:rPr>
          <w:b/>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2"/>
        <w:gridCol w:w="6490"/>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5845E6" w:rsidRDefault="007405E4" w:rsidP="007405E4">
            <w:pPr>
              <w:ind w:left="0"/>
              <w:jc w:val="center"/>
              <w:rPr>
                <w:rFonts w:ascii="Arial" w:hAnsi="Arial" w:cs="Arial"/>
                <w:bCs/>
              </w:rPr>
            </w:pPr>
            <w:r w:rsidRPr="005845E6">
              <w:rPr>
                <w:rFonts w:ascii="Arial" w:hAnsi="Arial" w:cs="Arial"/>
                <w:b/>
                <w:bCs/>
              </w:rPr>
              <w:lastRenderedPageBreak/>
              <w:t>Proposed Fee type</w:t>
            </w:r>
          </w:p>
        </w:tc>
        <w:tc>
          <w:tcPr>
            <w:tcW w:w="6521" w:type="dxa"/>
            <w:shd w:val="clear" w:color="auto" w:fill="E2EFD9" w:themeFill="accent6" w:themeFillTint="33"/>
            <w:vAlign w:val="center"/>
          </w:tcPr>
          <w:p w14:paraId="70509A30" w14:textId="77777777" w:rsidR="007405E4" w:rsidRPr="005845E6" w:rsidRDefault="007405E4" w:rsidP="007405E4">
            <w:pPr>
              <w:ind w:left="0"/>
              <w:jc w:val="center"/>
              <w:rPr>
                <w:rFonts w:ascii="Arial" w:hAnsi="Arial" w:cs="Arial"/>
              </w:rPr>
            </w:pPr>
            <w:r w:rsidRPr="005845E6">
              <w:rPr>
                <w:rFonts w:ascii="Arial" w:hAnsi="Arial" w:cs="Arial"/>
                <w:b/>
                <w:bCs/>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405E4">
            <w:pPr>
              <w:ind w:left="0"/>
              <w:rPr>
                <w:bCs/>
              </w:rPr>
            </w:pPr>
            <w:r w:rsidRPr="00D24745">
              <w:rPr>
                <w:bCs/>
              </w:rPr>
              <w:t>Permitting Annual Compliance Determination fees</w:t>
            </w:r>
          </w:p>
        </w:tc>
        <w:tc>
          <w:tcPr>
            <w:tcW w:w="6521" w:type="dxa"/>
            <w:vAlign w:val="center"/>
          </w:tcPr>
          <w:p w14:paraId="2925678C" w14:textId="77777777" w:rsidR="007405E4" w:rsidRPr="00414096" w:rsidRDefault="007405E4" w:rsidP="007405E4">
            <w:pPr>
              <w:ind w:left="0"/>
            </w:pPr>
            <w:r>
              <w:t xml:space="preserve">This increase is unlikely to </w:t>
            </w:r>
            <w:r w:rsidRPr="006B465C">
              <w:t xml:space="preserve">directly </w:t>
            </w:r>
            <w:r>
              <w:t xml:space="preserve">affect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405E4">
            <w:pPr>
              <w:ind w:left="0"/>
              <w:rPr>
                <w:bCs/>
              </w:rPr>
            </w:pPr>
            <w:r w:rsidRPr="00D24745">
              <w:rPr>
                <w:bCs/>
              </w:rPr>
              <w:t>New Operating TSD Disposal Administrative Fee</w:t>
            </w:r>
          </w:p>
        </w:tc>
        <w:tc>
          <w:tcPr>
            <w:tcW w:w="6521" w:type="dxa"/>
            <w:vAlign w:val="center"/>
          </w:tcPr>
          <w:p w14:paraId="535BA987" w14:textId="77777777" w:rsidR="007405E4" w:rsidRPr="00DA26DC" w:rsidRDefault="007405E4" w:rsidP="007405E4">
            <w:pPr>
              <w:ind w:left="0"/>
            </w:pPr>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C16C0C">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C16C0C">
            <w:pPr>
              <w:pStyle w:val="ListParagraph"/>
              <w:numPr>
                <w:ilvl w:val="0"/>
                <w:numId w:val="15"/>
              </w:numPr>
            </w:pPr>
            <w:r w:rsidRPr="00DA26DC">
              <w:t>Average annual increase to the 24 SQGs $10.29</w:t>
            </w:r>
          </w:p>
          <w:p w14:paraId="0740D6FD" w14:textId="77777777" w:rsidR="007405E4" w:rsidRPr="00DA26DC" w:rsidRDefault="007405E4" w:rsidP="00C16C0C">
            <w:pPr>
              <w:pStyle w:val="ListParagraph"/>
              <w:numPr>
                <w:ilvl w:val="0"/>
                <w:numId w:val="15"/>
              </w:numPr>
              <w:rPr>
                <w:bCs/>
              </w:rPr>
            </w:pPr>
            <w:r w:rsidRPr="00DA26DC">
              <w:t>Average annual increase to the 17 LQGs $109.71</w:t>
            </w:r>
          </w:p>
        </w:tc>
      </w:tr>
    </w:tbl>
    <w:p w14:paraId="3A734DF9" w14:textId="77777777" w:rsidR="007405E4" w:rsidRDefault="007405E4" w:rsidP="007405E4">
      <w:pPr>
        <w:ind w:left="0" w:right="-432"/>
        <w:rPr>
          <w:b/>
        </w:rPr>
      </w:pPr>
    </w:p>
    <w:p w14:paraId="74831B47" w14:textId="77777777" w:rsidR="007405E4" w:rsidRPr="005D77BB" w:rsidRDefault="007405E4" w:rsidP="007405E4">
      <w:pPr>
        <w:ind w:left="0"/>
        <w:rPr>
          <w:rFonts w:ascii="Arial" w:hAnsi="Arial" w:cs="Arial"/>
          <w:b/>
        </w:rPr>
      </w:pPr>
      <w:r w:rsidRPr="005D77BB">
        <w:rPr>
          <w:rFonts w:ascii="Arial" w:hAnsi="Arial" w:cs="Arial"/>
          <w:b/>
        </w:rPr>
        <w:t>Indirect Impacts</w:t>
      </w:r>
    </w:p>
    <w:p w14:paraId="64BA5A1E" w14:textId="77777777" w:rsidR="007405E4" w:rsidRDefault="007405E4" w:rsidP="007405E4">
      <w:pPr>
        <w:ind w:left="0"/>
      </w:pPr>
      <w:r>
        <w:rPr>
          <w:bCs/>
          <w:color w:val="000000"/>
        </w:rPr>
        <w:t>The proposed rules would have the same indirect costs as “Large Businesses.”</w:t>
      </w:r>
    </w:p>
    <w:p w14:paraId="5C201D51" w14:textId="77777777" w:rsidR="007405E4" w:rsidRDefault="007405E4" w:rsidP="007405E4">
      <w:pPr>
        <w:ind w:left="0" w:right="-432"/>
        <w:rPr>
          <w:b/>
        </w:rPr>
      </w:pPr>
    </w:p>
    <w:p w14:paraId="5711A642" w14:textId="77777777" w:rsidR="007405E4" w:rsidRPr="0040031B" w:rsidRDefault="007405E4" w:rsidP="007405E4">
      <w:pPr>
        <w:pStyle w:val="Heading4"/>
      </w:pPr>
      <w:r w:rsidRPr="0040031B">
        <w:t>a. Estimated number of small businesses and types of businesses and industries with small businesses subject to proposed rule.</w:t>
      </w:r>
    </w:p>
    <w:p w14:paraId="5B241927" w14:textId="77777777" w:rsidR="007405E4" w:rsidRPr="004A0A2A" w:rsidRDefault="007405E4" w:rsidP="007405E4"/>
    <w:p w14:paraId="12E5CB95" w14:textId="77777777" w:rsidR="007405E4" w:rsidRPr="004A0A2A" w:rsidRDefault="007405E4" w:rsidP="007405E4">
      <w:pPr>
        <w:ind w:left="0"/>
      </w:pPr>
      <w:r w:rsidRPr="004A0A2A">
        <w:rPr>
          <w:bCs/>
          <w:iCs/>
        </w:rPr>
        <w:t xml:space="preserve">Using recent employment data, DEQ compared the </w:t>
      </w:r>
      <w:r>
        <w:rPr>
          <w:bCs/>
          <w:iCs/>
        </w:rPr>
        <w:t>487</w:t>
      </w:r>
      <w:r w:rsidRPr="004A0A2A">
        <w:rPr>
          <w:bCs/>
          <w:iCs/>
        </w:rPr>
        <w:t xml:space="preserve"> businesses registered with the </w:t>
      </w:r>
      <w:r>
        <w:rPr>
          <w:bCs/>
          <w:iCs/>
        </w:rPr>
        <w:t xml:space="preserve">Hazardous Waste </w:t>
      </w:r>
      <w:r w:rsidRPr="004A0A2A">
        <w:rPr>
          <w:bCs/>
          <w:iCs/>
        </w:rPr>
        <w:t xml:space="preserve">Program to current </w:t>
      </w:r>
      <w:r>
        <w:rPr>
          <w:bCs/>
          <w:iCs/>
        </w:rPr>
        <w:t xml:space="preserve">self-reported </w:t>
      </w:r>
      <w:r w:rsidRPr="004A0A2A">
        <w:rPr>
          <w:bCs/>
          <w:iCs/>
        </w:rPr>
        <w:t>employment data to determine how many busine</w:t>
      </w:r>
      <w:r>
        <w:rPr>
          <w:bCs/>
          <w:iCs/>
        </w:rPr>
        <w:t>sses</w:t>
      </w:r>
      <w:r w:rsidRPr="004A0A2A">
        <w:rPr>
          <w:bCs/>
          <w:iCs/>
        </w:rPr>
        <w:t xml:space="preserve"> employ</w:t>
      </w:r>
      <w:r>
        <w:rPr>
          <w:bCs/>
          <w:iCs/>
        </w:rPr>
        <w:t xml:space="preserve"> 50 or fewer employee</w:t>
      </w:r>
      <w:r w:rsidRPr="004A0A2A">
        <w:rPr>
          <w:bCs/>
          <w:iCs/>
        </w:rPr>
        <w:t xml:space="preserve">s. </w:t>
      </w:r>
      <w:r>
        <w:rPr>
          <w:bCs/>
          <w:iCs/>
        </w:rPr>
        <w:t xml:space="preserve">One hundred and thirty-one </w:t>
      </w:r>
      <w:r w:rsidRPr="004A0A2A">
        <w:rPr>
          <w:bCs/>
          <w:iCs/>
        </w:rPr>
        <w:t xml:space="preserve">are small businesses. Of </w:t>
      </w:r>
      <w:r w:rsidRPr="00050F92">
        <w:rPr>
          <w:bCs/>
          <w:iCs/>
        </w:rPr>
        <w:t>those 1</w:t>
      </w:r>
      <w:r>
        <w:rPr>
          <w:bCs/>
          <w:iCs/>
        </w:rPr>
        <w:t>31 businesses</w:t>
      </w:r>
      <w:r w:rsidRPr="00050F92">
        <w:rPr>
          <w:bCs/>
          <w:iCs/>
        </w:rPr>
        <w:t xml:space="preserve">, </w:t>
      </w:r>
      <w:r>
        <w:rPr>
          <w:bCs/>
          <w:iCs/>
        </w:rPr>
        <w:t>51</w:t>
      </w:r>
      <w:r w:rsidRPr="00050F92">
        <w:rPr>
          <w:bCs/>
          <w:iCs/>
        </w:rPr>
        <w:t xml:space="preserve"> are large quantity hazardous waste generators, </w:t>
      </w:r>
      <w:r>
        <w:rPr>
          <w:bCs/>
          <w:iCs/>
        </w:rPr>
        <w:t>and 80</w:t>
      </w:r>
      <w:r w:rsidRPr="00050F92">
        <w:rPr>
          <w:bCs/>
          <w:iCs/>
        </w:rPr>
        <w:t xml:space="preserve"> are small quantity hazardous waste generators</w:t>
      </w:r>
      <w:r>
        <w:rPr>
          <w:bCs/>
          <w:iCs/>
        </w:rPr>
        <w:t>. One is a conditionally exempt generator and thus not subject to the proposed rule.</w:t>
      </w:r>
    </w:p>
    <w:p w14:paraId="14BFC183" w14:textId="77777777" w:rsidR="007405E4" w:rsidRPr="004A0A2A" w:rsidRDefault="007405E4" w:rsidP="007405E4">
      <w:pPr>
        <w:pStyle w:val="Heading4"/>
      </w:pPr>
    </w:p>
    <w:p w14:paraId="1B6F82C7" w14:textId="77777777" w:rsidR="007405E4" w:rsidRPr="00D76517" w:rsidRDefault="007405E4" w:rsidP="007405E4">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1FF8CB03" w14:textId="77777777" w:rsidR="007405E4" w:rsidRPr="004A0A2A" w:rsidRDefault="007405E4" w:rsidP="007405E4">
      <w:pPr>
        <w:rPr>
          <w:b/>
        </w:rPr>
      </w:pPr>
    </w:p>
    <w:p w14:paraId="2690E6D7" w14:textId="77777777" w:rsidR="007405E4" w:rsidRPr="004A0A2A" w:rsidRDefault="007405E4" w:rsidP="007405E4">
      <w:pPr>
        <w:ind w:left="0"/>
        <w:rPr>
          <w:bCs/>
          <w:iCs/>
        </w:rPr>
      </w:pPr>
      <w:r w:rsidRPr="004A0A2A">
        <w:rPr>
          <w:bCs/>
          <w:iCs/>
        </w:rPr>
        <w:t xml:space="preserve">No additional activities are required to comply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1FF49B27" w14:textId="77777777" w:rsidR="007405E4" w:rsidRPr="004A0A2A" w:rsidRDefault="007405E4" w:rsidP="007405E4">
      <w:pPr>
        <w:ind w:left="0"/>
      </w:pPr>
    </w:p>
    <w:p w14:paraId="05F0E0DE" w14:textId="77777777" w:rsidR="007405E4" w:rsidRPr="00D76517" w:rsidRDefault="007405E4" w:rsidP="007405E4">
      <w:pPr>
        <w:pStyle w:val="Heading4"/>
      </w:pPr>
      <w:r w:rsidRPr="00D76517">
        <w:rPr>
          <w:bCs/>
        </w:rPr>
        <w:lastRenderedPageBreak/>
        <w:t>c.</w:t>
      </w:r>
      <w:r w:rsidRPr="00D76517">
        <w:t xml:space="preserve"> Projected equipment, supplies, labor and increased administration required for small businesses to comply with the proposed rule.</w:t>
      </w:r>
    </w:p>
    <w:p w14:paraId="04EF52E2" w14:textId="77777777" w:rsidR="007405E4" w:rsidRPr="004A0A2A" w:rsidRDefault="007405E4" w:rsidP="007405E4">
      <w:pPr>
        <w:rPr>
          <w:b/>
        </w:rPr>
      </w:pPr>
    </w:p>
    <w:p w14:paraId="6C4B5E59" w14:textId="77777777" w:rsidR="007405E4" w:rsidRPr="004A0A2A" w:rsidRDefault="007405E4" w:rsidP="007405E4">
      <w:pPr>
        <w:ind w:left="0"/>
        <w:rPr>
          <w:bCs/>
          <w:iCs/>
        </w:rPr>
      </w:pPr>
      <w:r w:rsidRPr="004A0A2A">
        <w:rPr>
          <w:bCs/>
          <w:iCs/>
        </w:rPr>
        <w:t xml:space="preserve">No additional resources are required for compliance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226F69A8" w14:textId="77777777" w:rsidR="007405E4" w:rsidRPr="004A0A2A" w:rsidRDefault="007405E4" w:rsidP="007405E4">
      <w:pPr>
        <w:rPr>
          <w:bCs/>
          <w:iCs/>
        </w:rPr>
      </w:pPr>
    </w:p>
    <w:p w14:paraId="2735061C" w14:textId="77777777" w:rsidR="007405E4" w:rsidRPr="00D76517" w:rsidRDefault="007405E4" w:rsidP="007405E4">
      <w:pPr>
        <w:pStyle w:val="Heading4"/>
      </w:pPr>
      <w:r w:rsidRPr="00D76517">
        <w:rPr>
          <w:bCs/>
        </w:rPr>
        <w:t>d.</w:t>
      </w:r>
      <w:r w:rsidRPr="00D76517">
        <w:t xml:space="preserve"> Describe how DEQ involved small businesses in developing this proposed rule.</w:t>
      </w:r>
    </w:p>
    <w:p w14:paraId="38381CDD" w14:textId="77777777" w:rsidR="007405E4" w:rsidRPr="004A0A2A" w:rsidRDefault="007405E4" w:rsidP="007405E4"/>
    <w:p w14:paraId="5BB82911" w14:textId="060AC473" w:rsidR="007405E4" w:rsidRPr="004A0A2A" w:rsidRDefault="007405E4" w:rsidP="007405E4">
      <w:pPr>
        <w:ind w:left="0"/>
      </w:pPr>
      <w:r>
        <w:rPr>
          <w:bCs/>
          <w:iCs/>
        </w:rPr>
        <w:t xml:space="preserve">DEQ included </w:t>
      </w:r>
      <w:r w:rsidRPr="004A0A2A">
        <w:rPr>
          <w:bCs/>
          <w:iCs/>
        </w:rPr>
        <w:t xml:space="preserve">small business representatives </w:t>
      </w:r>
      <w:r>
        <w:rPr>
          <w:bCs/>
          <w:iCs/>
        </w:rPr>
        <w:t>and delegates from Oregon Business and Industry who represent small businesses in Oregon on</w:t>
      </w:r>
      <w:r w:rsidRPr="004A0A2A">
        <w:rPr>
          <w:bCs/>
          <w:iCs/>
        </w:rPr>
        <w:t xml:space="preserve"> the </w:t>
      </w:r>
      <w:r>
        <w:rPr>
          <w:bCs/>
          <w:iCs/>
        </w:rPr>
        <w:t>Hazardous Waste Fee Advisory</w:t>
      </w:r>
      <w:r w:rsidRPr="004A0A2A">
        <w:rPr>
          <w:bCs/>
          <w:iCs/>
        </w:rPr>
        <w:t xml:space="preserve"> Committee</w:t>
      </w:r>
      <w:r>
        <w:rPr>
          <w:bCs/>
          <w:iCs/>
        </w:rPr>
        <w:t xml:space="preserve">. The Committee </w:t>
      </w:r>
      <w:r w:rsidRPr="004A0A2A">
        <w:rPr>
          <w:bCs/>
          <w:iCs/>
        </w:rPr>
        <w:t>advise</w:t>
      </w:r>
      <w:r>
        <w:rPr>
          <w:bCs/>
          <w:iCs/>
        </w:rPr>
        <w:t>d</w:t>
      </w:r>
      <w:r w:rsidRPr="004A0A2A">
        <w:rPr>
          <w:bCs/>
          <w:iCs/>
        </w:rPr>
        <w:t xml:space="preserve"> DEQ on the cost of compliance for small businesses. DEQ </w:t>
      </w:r>
      <w:r>
        <w:rPr>
          <w:bCs/>
          <w:iCs/>
        </w:rPr>
        <w:t xml:space="preserve">will </w:t>
      </w:r>
      <w:r w:rsidRPr="004A0A2A">
        <w:rPr>
          <w:bCs/>
          <w:iCs/>
        </w:rPr>
        <w:t>also provide</w:t>
      </w:r>
      <w:r>
        <w:rPr>
          <w:bCs/>
          <w:iCs/>
        </w:rPr>
        <w:t xml:space="preserve"> the</w:t>
      </w:r>
      <w:r w:rsidRPr="004A0A2A">
        <w:rPr>
          <w:bCs/>
          <w:iCs/>
        </w:rPr>
        <w:t xml:space="preserve"> rulemaking notice to all </w:t>
      </w:r>
      <w:r>
        <w:rPr>
          <w:bCs/>
          <w:iCs/>
        </w:rPr>
        <w:t>hazardous waste businesses registered and who reported as fee-payers within the last three years with Oregon DEQ</w:t>
      </w:r>
      <w:r w:rsidRPr="004A0A2A">
        <w:rPr>
          <w:bCs/>
          <w:iCs/>
        </w:rPr>
        <w:t>. These groups included small businesses.</w:t>
      </w:r>
      <w:r>
        <w:rPr>
          <w:bCs/>
          <w:iCs/>
        </w:rPr>
        <w:t xml:space="preserve"> Small businesses </w:t>
      </w:r>
      <w:del w:id="137" w:author="Eileen Naples" w:date="2019-03-08T14:23:00Z">
        <w:r w:rsidDel="00743AC1">
          <w:rPr>
            <w:bCs/>
            <w:iCs/>
          </w:rPr>
          <w:delText xml:space="preserve">will also have </w:delText>
        </w:r>
      </w:del>
      <w:commentRangeStart w:id="138"/>
      <w:ins w:id="139" w:author="Eileen Naples" w:date="2019-03-08T14:23:00Z">
        <w:r w:rsidR="00743AC1">
          <w:rPr>
            <w:bCs/>
            <w:iCs/>
          </w:rPr>
          <w:t xml:space="preserve">also had </w:t>
        </w:r>
        <w:commentRangeEnd w:id="138"/>
        <w:r w:rsidR="00743AC1">
          <w:rPr>
            <w:rStyle w:val="CommentReference"/>
          </w:rPr>
          <w:commentReference w:id="138"/>
        </w:r>
      </w:ins>
      <w:r>
        <w:rPr>
          <w:bCs/>
          <w:iCs/>
        </w:rPr>
        <w:t>the opportunity to comment though the public comment and public hearing.</w:t>
      </w:r>
    </w:p>
    <w:p w14:paraId="430C68C3" w14:textId="77777777" w:rsidR="007405E4" w:rsidRPr="005326F6" w:rsidRDefault="007405E4" w:rsidP="005326F6">
      <w:pPr>
        <w:pStyle w:val="Heading2"/>
        <w:spacing w:before="0" w:after="0"/>
        <w:ind w:left="0" w:right="-432"/>
        <w:rPr>
          <w:rFonts w:ascii="Times New Roman" w:hAnsi="Times New Roman" w:cs="Times New Roman"/>
          <w:sz w:val="24"/>
          <w:szCs w:val="24"/>
        </w:rPr>
      </w:pPr>
    </w:p>
    <w:p w14:paraId="4E1BD6C8" w14:textId="77777777" w:rsidR="007405E4" w:rsidRPr="00476D38" w:rsidRDefault="007405E4" w:rsidP="005326F6">
      <w:pPr>
        <w:pStyle w:val="Heading2"/>
        <w:spacing w:before="0" w:after="0"/>
        <w:ind w:left="0" w:right="-432"/>
      </w:pPr>
      <w:r w:rsidRPr="00476D38">
        <w:t>Documents relied on for fiscal economic impact</w:t>
      </w:r>
    </w:p>
    <w:p w14:paraId="1D0B9D9C" w14:textId="77777777" w:rsidR="007405E4" w:rsidRPr="00F05E86" w:rsidRDefault="007405E4" w:rsidP="007405E4">
      <w:pPr>
        <w:ind w:left="0" w:right="-432"/>
        <w:rPr>
          <w:rStyle w:val="Emphasis"/>
          <w:rFonts w:ascii="Arial" w:hAnsi="Arial"/>
          <w:vanish w:val="0"/>
          <w:color w:val="C45911" w:themeColor="accent2" w:themeShade="BF"/>
          <w:sz w:val="24"/>
        </w:rPr>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7405E4" w:rsidRPr="006726CF" w14:paraId="3E221991" w14:textId="77777777" w:rsidTr="007405E4">
        <w:trPr>
          <w:trHeight w:val="143"/>
          <w:tblHeader/>
          <w:jc w:val="center"/>
        </w:trPr>
        <w:tc>
          <w:tcPr>
            <w:tcW w:w="4495" w:type="dxa"/>
            <w:shd w:val="clear" w:color="auto" w:fill="E2EFD9" w:themeFill="accent6" w:themeFillTint="33"/>
            <w:noWrap/>
            <w:vAlign w:val="bottom"/>
            <w:hideMark/>
          </w:tcPr>
          <w:p w14:paraId="61AA332D"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597A2674"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7405E4" w:rsidRPr="00BF3C64" w14:paraId="198511E3" w14:textId="77777777" w:rsidTr="007405E4">
        <w:trPr>
          <w:trHeight w:val="1079"/>
          <w:tblHeader/>
          <w:jc w:val="center"/>
        </w:trPr>
        <w:tc>
          <w:tcPr>
            <w:tcW w:w="4495" w:type="dxa"/>
            <w:shd w:val="clear" w:color="auto" w:fill="auto"/>
            <w:noWrap/>
            <w:vAlign w:val="center"/>
          </w:tcPr>
          <w:p w14:paraId="3D3B98F5"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2016 as reported in 2017</w:t>
            </w:r>
          </w:p>
        </w:tc>
        <w:tc>
          <w:tcPr>
            <w:tcW w:w="4496" w:type="dxa"/>
            <w:shd w:val="clear" w:color="auto" w:fill="auto"/>
            <w:noWrap/>
            <w:vAlign w:val="center"/>
          </w:tcPr>
          <w:p w14:paraId="3267BB35" w14:textId="77777777" w:rsidR="007405E4" w:rsidRPr="00D24745" w:rsidRDefault="007405E4" w:rsidP="007405E4">
            <w:pPr>
              <w:ind w:left="270"/>
            </w:pPr>
            <w:r w:rsidRPr="00D24745">
              <w:t>Oregon DEQ</w:t>
            </w:r>
          </w:p>
          <w:p w14:paraId="5085AFAD" w14:textId="77777777" w:rsidR="007405E4" w:rsidRPr="00D24745" w:rsidRDefault="007405E4" w:rsidP="007405E4">
            <w:pPr>
              <w:ind w:left="270"/>
            </w:pPr>
            <w:r w:rsidRPr="00D24745">
              <w:t>Hazardous Waste Program</w:t>
            </w:r>
          </w:p>
          <w:p w14:paraId="33B16E5E" w14:textId="77777777" w:rsidR="007405E4" w:rsidRPr="00D24745" w:rsidRDefault="007405E4" w:rsidP="007405E4">
            <w:pPr>
              <w:ind w:left="270"/>
            </w:pPr>
            <w:r w:rsidRPr="00D24745">
              <w:t>700 NE Multnomah St, St</w:t>
            </w:r>
            <w:r>
              <w:t>e</w:t>
            </w:r>
            <w:r w:rsidRPr="00D24745">
              <w:t>. 600</w:t>
            </w:r>
          </w:p>
          <w:p w14:paraId="38E3E2EB" w14:textId="77777777" w:rsidR="007405E4" w:rsidRPr="00D24745" w:rsidRDefault="007405E4" w:rsidP="007405E4">
            <w:pPr>
              <w:ind w:left="270"/>
            </w:pPr>
            <w:r w:rsidRPr="00D24745">
              <w:t>Portland, OR 97232-1400</w:t>
            </w:r>
          </w:p>
        </w:tc>
      </w:tr>
      <w:tr w:rsidR="007405E4" w:rsidRPr="00BF3C64" w14:paraId="56986C50" w14:textId="77777777" w:rsidTr="007405E4">
        <w:trPr>
          <w:trHeight w:val="143"/>
          <w:tblHeader/>
          <w:jc w:val="center"/>
        </w:trPr>
        <w:tc>
          <w:tcPr>
            <w:tcW w:w="4495" w:type="dxa"/>
            <w:shd w:val="clear" w:color="auto" w:fill="auto"/>
            <w:noWrap/>
            <w:vAlign w:val="center"/>
          </w:tcPr>
          <w:p w14:paraId="210BF401"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2017 as reported in 2018</w:t>
            </w:r>
          </w:p>
        </w:tc>
        <w:tc>
          <w:tcPr>
            <w:tcW w:w="4496" w:type="dxa"/>
            <w:shd w:val="clear" w:color="auto" w:fill="auto"/>
            <w:noWrap/>
            <w:vAlign w:val="center"/>
          </w:tcPr>
          <w:p w14:paraId="629C893A" w14:textId="77777777" w:rsidR="007405E4" w:rsidRPr="00D24745" w:rsidRDefault="007405E4" w:rsidP="007405E4">
            <w:pPr>
              <w:ind w:left="270"/>
            </w:pPr>
            <w:r w:rsidRPr="00D24745">
              <w:t>Oregon DEQ</w:t>
            </w:r>
          </w:p>
          <w:p w14:paraId="2A495F1F" w14:textId="77777777" w:rsidR="007405E4" w:rsidRPr="00D24745" w:rsidRDefault="007405E4" w:rsidP="007405E4">
            <w:pPr>
              <w:ind w:left="270"/>
            </w:pPr>
            <w:r w:rsidRPr="00D24745">
              <w:t>Hazardous Waste Program</w:t>
            </w:r>
          </w:p>
          <w:p w14:paraId="5BD2F510" w14:textId="77777777" w:rsidR="007405E4" w:rsidRPr="00D24745" w:rsidRDefault="007405E4" w:rsidP="007405E4">
            <w:pPr>
              <w:ind w:left="270"/>
            </w:pPr>
            <w:r w:rsidRPr="00D24745">
              <w:t>700 NE Multnomah St, St</w:t>
            </w:r>
            <w:r>
              <w:t>e</w:t>
            </w:r>
            <w:r w:rsidRPr="00D24745">
              <w:t>. 600</w:t>
            </w:r>
          </w:p>
          <w:p w14:paraId="4710479F" w14:textId="77777777" w:rsidR="007405E4" w:rsidRPr="00D24745" w:rsidRDefault="007405E4" w:rsidP="007405E4">
            <w:pPr>
              <w:ind w:left="270"/>
            </w:pPr>
            <w:r w:rsidRPr="00D24745">
              <w:t>Portland, OR 97232-1400</w:t>
            </w:r>
          </w:p>
        </w:tc>
      </w:tr>
      <w:tr w:rsidR="007405E4" w:rsidRPr="006726CF" w14:paraId="096AD5F5" w14:textId="77777777" w:rsidTr="007405E4">
        <w:trPr>
          <w:trHeight w:val="19"/>
          <w:jc w:val="center"/>
        </w:trPr>
        <w:tc>
          <w:tcPr>
            <w:tcW w:w="4495" w:type="dxa"/>
            <w:shd w:val="clear" w:color="auto" w:fill="auto"/>
          </w:tcPr>
          <w:p w14:paraId="308012D4" w14:textId="77777777" w:rsidR="007405E4" w:rsidRPr="00D24745" w:rsidRDefault="007405E4" w:rsidP="007405E4">
            <w:pPr>
              <w:ind w:left="270"/>
            </w:pPr>
            <w:r w:rsidRPr="00D24745">
              <w:t>Oregon Department of Employment</w:t>
            </w:r>
          </w:p>
          <w:p w14:paraId="3C5F19B8" w14:textId="77777777" w:rsidR="007405E4" w:rsidRPr="00D24745" w:rsidRDefault="007405E4" w:rsidP="007405E4">
            <w:pPr>
              <w:ind w:left="270"/>
            </w:pPr>
            <w:r w:rsidRPr="00D24745">
              <w:t>2016 data</w:t>
            </w:r>
          </w:p>
        </w:tc>
        <w:tc>
          <w:tcPr>
            <w:tcW w:w="4496" w:type="dxa"/>
            <w:shd w:val="clear" w:color="auto" w:fill="auto"/>
            <w:hideMark/>
          </w:tcPr>
          <w:p w14:paraId="276A855B" w14:textId="77777777" w:rsidR="007405E4" w:rsidRPr="00D24745" w:rsidRDefault="007405E4" w:rsidP="007405E4">
            <w:pPr>
              <w:ind w:left="270"/>
            </w:pPr>
            <w:r w:rsidRPr="00D24745">
              <w:t>Employment Department</w:t>
            </w:r>
          </w:p>
          <w:p w14:paraId="3C8AC1E9" w14:textId="77777777" w:rsidR="007405E4" w:rsidRPr="00D24745" w:rsidRDefault="007405E4" w:rsidP="007405E4">
            <w:pPr>
              <w:ind w:left="270"/>
            </w:pPr>
            <w:r w:rsidRPr="00D24745">
              <w:t>875 Union Street NE</w:t>
            </w:r>
          </w:p>
          <w:p w14:paraId="323DD6EB" w14:textId="77777777" w:rsidR="007405E4" w:rsidRPr="00D24745" w:rsidRDefault="007405E4" w:rsidP="007405E4">
            <w:pPr>
              <w:ind w:left="270"/>
            </w:pPr>
            <w:r w:rsidRPr="00D24745">
              <w:t>Salem OR 97311</w:t>
            </w:r>
          </w:p>
        </w:tc>
      </w:tr>
    </w:tbl>
    <w:p w14:paraId="629ED0A6" w14:textId="77777777" w:rsidR="007405E4" w:rsidRDefault="007405E4" w:rsidP="007405E4">
      <w:pPr>
        <w:ind w:left="0" w:right="-432"/>
      </w:pPr>
    </w:p>
    <w:p w14:paraId="01B75670" w14:textId="77777777" w:rsidR="007405E4" w:rsidRDefault="007405E4" w:rsidP="007405E4">
      <w:pPr>
        <w:ind w:left="0"/>
      </w:pPr>
    </w:p>
    <w:p w14:paraId="717BA9E7" w14:textId="77777777" w:rsidR="007405E4" w:rsidRPr="00476D38" w:rsidRDefault="007405E4" w:rsidP="007405E4">
      <w:pPr>
        <w:pStyle w:val="Heading2"/>
        <w:ind w:left="0" w:right="-432"/>
      </w:pPr>
      <w:r w:rsidRPr="00476D38">
        <w:lastRenderedPageBreak/>
        <w:t>Advisory committee</w:t>
      </w:r>
      <w:r>
        <w:t xml:space="preserve"> fiscal review</w:t>
      </w:r>
    </w:p>
    <w:p w14:paraId="3031EAFF" w14:textId="77777777" w:rsidR="007405E4" w:rsidRDefault="007405E4" w:rsidP="007405E4">
      <w:pPr>
        <w:ind w:left="0"/>
      </w:pPr>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directly and indirectly affected regulated parties for large and small businesses, business advocates and environmental interests. </w:t>
      </w:r>
    </w:p>
    <w:p w14:paraId="06110E95" w14:textId="77777777" w:rsidR="007405E4" w:rsidRDefault="007405E4" w:rsidP="007405E4">
      <w:pPr>
        <w:ind w:left="0"/>
      </w:pPr>
    </w:p>
    <w:p w14:paraId="57692AB7" w14:textId="77777777" w:rsidR="007405E4" w:rsidRPr="00D52BC8" w:rsidRDefault="007405E4" w:rsidP="007405E4">
      <w:pPr>
        <w:ind w:left="0"/>
      </w:pPr>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405E4">
      <w:pPr>
        <w:spacing w:before="60"/>
        <w:ind w:left="1080"/>
        <w:rPr>
          <w:szCs w:val="28"/>
        </w:rPr>
      </w:pPr>
      <w:r w:rsidRPr="00D7024E">
        <w:rPr>
          <w:szCs w:val="28"/>
        </w:rPr>
        <w:t>a. Will the rule have a fiscal impact?</w:t>
      </w:r>
    </w:p>
    <w:p w14:paraId="11FF9D71" w14:textId="77777777" w:rsidR="007405E4" w:rsidRPr="00D7024E" w:rsidRDefault="007405E4" w:rsidP="007405E4">
      <w:pPr>
        <w:ind w:left="1080"/>
        <w:rPr>
          <w:szCs w:val="28"/>
        </w:rPr>
      </w:pPr>
      <w:r w:rsidRPr="00D7024E">
        <w:rPr>
          <w:szCs w:val="28"/>
        </w:rPr>
        <w:t>b. If so, what is the extent of the fiscal impact?</w:t>
      </w:r>
    </w:p>
    <w:p w14:paraId="1647BB1D" w14:textId="77777777" w:rsidR="007405E4" w:rsidRPr="00D7024E" w:rsidRDefault="007405E4" w:rsidP="007405E4">
      <w:pPr>
        <w:ind w:left="1080"/>
        <w:rPr>
          <w:szCs w:val="28"/>
        </w:rPr>
      </w:pPr>
      <w:r w:rsidRPr="00D7024E">
        <w:rPr>
          <w:szCs w:val="28"/>
        </w:rPr>
        <w:t>c. Will the rule have a significant adverse impact on small businesses (&lt;50 employees)?</w:t>
      </w:r>
    </w:p>
    <w:p w14:paraId="58E210D0" w14:textId="77777777" w:rsidR="007405E4" w:rsidRPr="00D7024E" w:rsidRDefault="007405E4" w:rsidP="007405E4">
      <w:pPr>
        <w:ind w:left="1080"/>
        <w:rPr>
          <w:szCs w:val="28"/>
        </w:rPr>
      </w:pPr>
      <w:r w:rsidRPr="00D7024E">
        <w:rPr>
          <w:szCs w:val="28"/>
        </w:rPr>
        <w:t>d. If so, how can DEQ reduce the economic impact of the rule on small businesses?</w:t>
      </w:r>
    </w:p>
    <w:p w14:paraId="73ABEE20" w14:textId="77777777" w:rsidR="007405E4" w:rsidRDefault="007405E4" w:rsidP="007405E4">
      <w:pPr>
        <w:shd w:val="clear" w:color="auto" w:fill="FFFFFF" w:themeFill="background1"/>
        <w:ind w:left="0"/>
      </w:pPr>
    </w:p>
    <w:p w14:paraId="1B3E69F4" w14:textId="77777777" w:rsidR="000B3009" w:rsidRDefault="000B3009" w:rsidP="007405E4">
      <w:pPr>
        <w:shd w:val="clear" w:color="auto" w:fill="FFFFFF" w:themeFill="background1"/>
        <w:ind w:left="0"/>
        <w:rPr>
          <w:rFonts w:ascii="Arial" w:hAnsi="Arial" w:cs="Arial"/>
          <w:b/>
        </w:rPr>
      </w:pPr>
    </w:p>
    <w:p w14:paraId="056294B4" w14:textId="77777777" w:rsidR="000B3009" w:rsidRDefault="000B3009" w:rsidP="007405E4">
      <w:pPr>
        <w:shd w:val="clear" w:color="auto" w:fill="FFFFFF" w:themeFill="background1"/>
        <w:ind w:left="0"/>
        <w:rPr>
          <w:rFonts w:ascii="Arial" w:hAnsi="Arial" w:cs="Arial"/>
          <w:b/>
        </w:rPr>
      </w:pPr>
    </w:p>
    <w:p w14:paraId="25DB376A" w14:textId="3F1E384C" w:rsidR="007405E4" w:rsidRPr="005D77BB" w:rsidRDefault="007405E4" w:rsidP="007405E4">
      <w:pPr>
        <w:shd w:val="clear" w:color="auto" w:fill="FFFFFF" w:themeFill="background1"/>
        <w:ind w:left="0"/>
        <w:rPr>
          <w:rFonts w:ascii="Arial" w:hAnsi="Arial" w:cs="Arial"/>
          <w:b/>
        </w:rPr>
      </w:pPr>
      <w:r w:rsidRPr="005D77BB">
        <w:rPr>
          <w:rFonts w:ascii="Arial" w:hAnsi="Arial" w:cs="Arial"/>
          <w:b/>
        </w:rPr>
        <w:t>Committee Findings</w:t>
      </w:r>
    </w:p>
    <w:p w14:paraId="65E9A5A9" w14:textId="77777777" w:rsidR="007405E4" w:rsidRDefault="007405E4" w:rsidP="007405E4">
      <w:pPr>
        <w:ind w:left="0"/>
      </w:pPr>
      <w:r>
        <w:t xml:space="preserve">The committee determined the proposed rules will have economic impacts to all hazardous waste fee payers. The proposed rules will affect all hazardous waste annual reporters, including some businesses that may intermittently generate and report hazardous waste due to a one-time cleanout or other infrequent activity. The impact will be different for each business. </w:t>
      </w:r>
    </w:p>
    <w:p w14:paraId="4F854186" w14:textId="77777777" w:rsidR="007405E4" w:rsidRDefault="007405E4" w:rsidP="007405E4">
      <w:pPr>
        <w:ind w:left="0"/>
      </w:pPr>
    </w:p>
    <w:p w14:paraId="462F988E" w14:textId="41FE16A6" w:rsidR="007405E4" w:rsidRPr="00432002" w:rsidRDefault="007405E4" w:rsidP="007405E4">
      <w:pPr>
        <w:ind w:left="0"/>
      </w:pPr>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w:t>
      </w:r>
      <w:del w:id="140" w:author="Eileen Naples" w:date="2019-03-08T14:41:00Z">
        <w:r w:rsidDel="00D74007">
          <w:delText xml:space="preserve"> not readily available</w:delText>
        </w:r>
      </w:del>
      <w:r>
        <w:t>, the full impact to small businesses is difficult to determine. To help minimize the impacts to businesses, t</w:t>
      </w:r>
      <w:r w:rsidRPr="00432002">
        <w:t xml:space="preserve">he proposed </w:t>
      </w:r>
      <w:r>
        <w:t xml:space="preserve">generator </w:t>
      </w:r>
      <w:r w:rsidRPr="00432002">
        <w:t>fee increases will be phased</w:t>
      </w:r>
      <w:r>
        <w:t>-</w:t>
      </w:r>
      <w:r w:rsidRPr="00432002">
        <w:t>in over multiple years.</w:t>
      </w:r>
    </w:p>
    <w:p w14:paraId="2AFC687D" w14:textId="77777777" w:rsidR="007405E4" w:rsidRDefault="007405E4" w:rsidP="007405E4">
      <w:pPr>
        <w:shd w:val="clear" w:color="auto" w:fill="FFFFFF" w:themeFill="background1"/>
        <w:ind w:left="0" w:right="-432"/>
      </w:pPr>
    </w:p>
    <w:p w14:paraId="30414247" w14:textId="77777777" w:rsidR="007405E4" w:rsidRPr="00E53CF7" w:rsidRDefault="007405E4" w:rsidP="007405E4">
      <w:pPr>
        <w:shd w:val="clear" w:color="auto" w:fill="FFFFFF" w:themeFill="background1"/>
        <w:ind w:left="0" w:right="-432"/>
        <w:rPr>
          <w:iCs/>
        </w:rPr>
      </w:pPr>
      <w:r>
        <w:t>The committee meeting</w:t>
      </w:r>
      <w:r>
        <w:rPr>
          <w:iCs/>
        </w:rPr>
        <w:t xml:space="preserve"> notes </w:t>
      </w:r>
      <w:r>
        <w:t xml:space="preserve">are posted to DEQ’s Hazardous Waste Fees 2019 Rulemaking web page: </w:t>
      </w:r>
      <w:hyperlink r:id="rId26" w:history="1">
        <w:r w:rsidRPr="009D124C">
          <w:rPr>
            <w:rStyle w:val="Hyperlink"/>
          </w:rPr>
          <w:t>Advisory Committee Webpage</w:t>
        </w:r>
      </w:hyperlink>
      <w:r>
        <w:t>.</w:t>
      </w:r>
    </w:p>
    <w:p w14:paraId="5298607A" w14:textId="77777777" w:rsidR="007405E4" w:rsidRDefault="007405E4" w:rsidP="007405E4">
      <w:pPr>
        <w:ind w:left="0" w:right="-432"/>
      </w:pPr>
    </w:p>
    <w:p w14:paraId="3ABA1B7C" w14:textId="77777777" w:rsidR="007405E4" w:rsidRPr="00476D38" w:rsidRDefault="007405E4" w:rsidP="007405E4">
      <w:pPr>
        <w:pStyle w:val="Heading2"/>
        <w:ind w:left="0" w:right="-432"/>
      </w:pPr>
      <w:r w:rsidRPr="00476D38">
        <w:lastRenderedPageBreak/>
        <w:t>Housing cost</w:t>
      </w:r>
      <w:r>
        <w:t xml:space="preserve"> </w:t>
      </w:r>
    </w:p>
    <w:p w14:paraId="10BD44DC" w14:textId="77777777" w:rsidR="007405E4" w:rsidRDefault="007405E4" w:rsidP="007405E4">
      <w:pPr>
        <w:ind w:left="0" w:right="-432"/>
      </w:pPr>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77777777" w:rsidR="007405E4" w:rsidRPr="001404B0" w:rsidRDefault="007405E4" w:rsidP="00C961E7">
      <w:pPr>
        <w:sectPr w:rsidR="007405E4"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56FBC431" w:rsidR="00F84B7C" w:rsidRPr="001404B0" w:rsidRDefault="00C961E7" w:rsidP="007D6511">
            <w:pPr>
              <w:pStyle w:val="Heading1"/>
            </w:pPr>
            <w:bookmarkStart w:id="141" w:name="_Toc2703372"/>
            <w:r w:rsidRPr="001404B0">
              <w:lastRenderedPageBreak/>
              <w:t xml:space="preserve">Federal </w:t>
            </w:r>
            <w:r w:rsidR="00635335">
              <w:t>R</w:t>
            </w:r>
            <w:r w:rsidRPr="001404B0">
              <w:t>elationship</w:t>
            </w:r>
            <w:bookmarkEnd w:id="141"/>
            <w:r w:rsidR="00F84B7C" w:rsidRPr="001404B0">
              <w:t xml:space="preserve"> </w:t>
            </w:r>
          </w:p>
        </w:tc>
      </w:tr>
    </w:tbl>
    <w:p w14:paraId="2BA60CCF" w14:textId="77777777" w:rsidR="00C961E7" w:rsidRPr="001404B0" w:rsidRDefault="00C961E7" w:rsidP="00C961E7"/>
    <w:p w14:paraId="1C4630ED" w14:textId="77777777" w:rsidR="00C961E7" w:rsidRPr="001404B0" w:rsidRDefault="00F84B7C" w:rsidP="00C961E7">
      <w:r w:rsidRPr="001404B0">
        <w:rPr>
          <w:noProof/>
        </w:rPr>
        <mc:AlternateContent>
          <mc:Choice Requires="wps">
            <w:drawing>
              <wp:inline distT="0" distB="0" distL="0" distR="0" wp14:anchorId="1BA44F1F" wp14:editId="097C24D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5ABE76D"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A44F1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Hx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i8P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CZMIfFJAgAA&#10;kQQAAA4AAAAAAAAAAAAAAAAALgIAAGRycy9lMm9Eb2MueG1sUEsBAi0AFAAGAAgAAAAhAOyxzvXa&#10;AAAABQEAAA8AAAAAAAAAAAAAAAAAowQAAGRycy9kb3ducmV2LnhtbFBLBQYAAAAABAAEAPMAAACq&#10;BQAAAAA=&#10;" fillcolor="#d8d8d8 [2732]">
                <v:textbox inset=",7.2pt,,7.2pt">
                  <w:txbxContent>
                    <w:p w14:paraId="25ABE76D"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A9D8CC4" w14:textId="77777777" w:rsidR="00C961E7" w:rsidRPr="001404B0" w:rsidRDefault="00C961E7" w:rsidP="00C961E7"/>
    <w:p w14:paraId="1A031E0F" w14:textId="77777777" w:rsidR="000C5AFD" w:rsidRPr="0038253B" w:rsidRDefault="000C5AFD" w:rsidP="000C5AFD">
      <w:pPr>
        <w:pStyle w:val="Heading3"/>
        <w:ind w:right="-432"/>
      </w:pPr>
      <w:r w:rsidRPr="0038253B">
        <w:t xml:space="preserve">Relationship to federal requirements </w:t>
      </w:r>
    </w:p>
    <w:p w14:paraId="04A4E3DE" w14:textId="77777777" w:rsidR="000C5AFD" w:rsidRPr="0038253B" w:rsidRDefault="000C5AFD" w:rsidP="000C5AFD">
      <w:pPr>
        <w:ind w:left="0" w:right="-432"/>
      </w:pPr>
      <w:r w:rsidRPr="0038253B">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0C5AFD">
      <w:pPr>
        <w:ind w:left="0" w:right="-432"/>
        <w:rPr>
          <w:rFonts w:asciiTheme="minorHAnsi" w:hAnsiTheme="minorHAnsi" w:cstheme="minorHAnsi"/>
          <w:color w:val="000000"/>
        </w:rPr>
      </w:pPr>
    </w:p>
    <w:p w14:paraId="0D653BFF" w14:textId="77777777" w:rsidR="000C5AFD" w:rsidRPr="0038253B" w:rsidRDefault="000C5AFD" w:rsidP="000C5AFD">
      <w:pPr>
        <w:ind w:left="0" w:right="-432"/>
      </w:pPr>
      <w:r w:rsidRPr="0038253B">
        <w:t>The proposed rules are not different from or in addition to federal requirements</w:t>
      </w:r>
      <w:r>
        <w:t xml:space="preserve"> in 40 Code of Federal Regulations 260-268, 270, 273, and Subpart A and Subpart B of part 124.</w:t>
      </w:r>
    </w:p>
    <w:p w14:paraId="292E0143" w14:textId="77777777"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0C5AFD">
            <w:pPr>
              <w:pStyle w:val="Heading1"/>
            </w:pPr>
            <w:bookmarkStart w:id="142" w:name="_Toc2703373"/>
            <w:r w:rsidRPr="001404B0">
              <w:lastRenderedPageBreak/>
              <w:t>Land Use</w:t>
            </w:r>
            <w:bookmarkEnd w:id="142"/>
            <w:r w:rsidR="0024627A" w:rsidRPr="001404B0">
              <w:t xml:space="preserve"> </w:t>
            </w:r>
          </w:p>
        </w:tc>
      </w:tr>
    </w:tbl>
    <w:p w14:paraId="437E84E3" w14:textId="77777777" w:rsidR="00C961E7" w:rsidRPr="001404B0" w:rsidRDefault="00C961E7" w:rsidP="00C961E7"/>
    <w:p w14:paraId="67BCDD8A" w14:textId="77777777" w:rsidR="00C961E7" w:rsidRPr="001404B0" w:rsidRDefault="0024627A" w:rsidP="00C961E7">
      <w:r w:rsidRPr="001404B0">
        <w:rPr>
          <w:noProof/>
        </w:rPr>
        <mc:AlternateContent>
          <mc:Choice Requires="wps">
            <w:drawing>
              <wp:inline distT="0" distB="0" distL="0" distR="0" wp14:anchorId="0A7BE165" wp14:editId="4D828A6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2B458A" w14:textId="77777777" w:rsidR="007D56A6" w:rsidRPr="001A4DE1" w:rsidRDefault="007D56A6"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7D56A6" w:rsidRDefault="007D56A6"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7BE165"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VS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7eg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p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diK1UkgCAACR&#10;BAAADgAAAAAAAAAAAAAAAAAuAgAAZHJzL2Uyb0RvYy54bWxQSwECLQAUAAYACAAAACEA7LHO9doA&#10;AAAFAQAADwAAAAAAAAAAAAAAAACiBAAAZHJzL2Rvd25yZXYueG1sUEsFBgAAAAAEAAQA8wAAAKkF&#10;AAAAAA==&#10;" fillcolor="#d8d8d8 [2732]">
                <v:textbox inset=",7.2pt,,7.2pt">
                  <w:txbxContent>
                    <w:p w14:paraId="4E2B458A" w14:textId="77777777" w:rsidR="007D56A6" w:rsidRPr="001A4DE1" w:rsidRDefault="007D56A6"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7D56A6" w:rsidRDefault="007D56A6"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28F8ECD" w14:textId="77777777" w:rsidR="000C5AFD" w:rsidRDefault="000C5AFD" w:rsidP="000C5AFD">
      <w:pPr>
        <w:pStyle w:val="Heading3"/>
        <w:ind w:right="-432"/>
      </w:pPr>
    </w:p>
    <w:p w14:paraId="3C7BAA52" w14:textId="7DE0C26B" w:rsidR="000C5AFD" w:rsidRPr="0038253B" w:rsidRDefault="000C5AFD" w:rsidP="000C5AFD">
      <w:pPr>
        <w:pStyle w:val="Heading3"/>
        <w:ind w:right="-432"/>
      </w:pPr>
      <w:r w:rsidRPr="0038253B">
        <w:t>Land-use considerations</w:t>
      </w:r>
    </w:p>
    <w:p w14:paraId="6F41EB52" w14:textId="77777777" w:rsidR="000C5AFD" w:rsidRPr="0038253B" w:rsidRDefault="000C5AFD" w:rsidP="000C5AFD">
      <w:pPr>
        <w:ind w:left="0" w:right="-432"/>
      </w:pPr>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0C5AFD">
      <w:pPr>
        <w:ind w:left="0" w:right="-432"/>
      </w:pPr>
    </w:p>
    <w:p w14:paraId="0C202521" w14:textId="77777777" w:rsidR="000C5AFD" w:rsidRPr="0038253B" w:rsidRDefault="000C5AFD" w:rsidP="000C5AFD">
      <w:pPr>
        <w:ind w:left="0" w:right="-432"/>
      </w:pPr>
      <w:r w:rsidRPr="0038253B">
        <w:t>Under OAR 660-030-0005 and OAR 340 Division 18, DEQ considers that rules affect land use if:</w:t>
      </w:r>
    </w:p>
    <w:p w14:paraId="483D0EE5" w14:textId="77777777" w:rsidR="000C5AFD" w:rsidRPr="0038253B" w:rsidRDefault="000C5AFD" w:rsidP="000C5AFD">
      <w:pPr>
        <w:numPr>
          <w:ilvl w:val="0"/>
          <w:numId w:val="17"/>
        </w:numPr>
        <w:ind w:left="0" w:right="-432" w:firstLine="0"/>
      </w:pPr>
      <w:r w:rsidRPr="0038253B">
        <w:t>The statewide land use planning goals specifically refer to the rule or program</w:t>
      </w:r>
    </w:p>
    <w:p w14:paraId="697151F6" w14:textId="77777777" w:rsidR="000C5AFD" w:rsidRPr="0038253B" w:rsidRDefault="000C5AFD" w:rsidP="000C5AFD">
      <w:pPr>
        <w:numPr>
          <w:ilvl w:val="0"/>
          <w:numId w:val="17"/>
        </w:numPr>
        <w:ind w:left="0" w:right="-432" w:firstLine="0"/>
      </w:pPr>
      <w:r w:rsidRPr="0038253B">
        <w:t>The rule or program is reasonably expected to have significant effects on:</w:t>
      </w:r>
    </w:p>
    <w:p w14:paraId="3B62445A" w14:textId="48EC4A23" w:rsidR="000C5AFD" w:rsidRPr="0038253B" w:rsidRDefault="000C5AFD" w:rsidP="000C5AFD">
      <w:pPr>
        <w:numPr>
          <w:ilvl w:val="0"/>
          <w:numId w:val="19"/>
        </w:numPr>
        <w:ind w:left="990" w:right="-432"/>
      </w:pPr>
      <w:r w:rsidRPr="0038253B">
        <w:t>Resources, objectives or areas identified in the statewide planning goals</w:t>
      </w:r>
    </w:p>
    <w:p w14:paraId="43E4FF72" w14:textId="77777777" w:rsidR="000C5AFD" w:rsidRPr="0038253B" w:rsidRDefault="000C5AFD" w:rsidP="000C5AFD">
      <w:pPr>
        <w:numPr>
          <w:ilvl w:val="0"/>
          <w:numId w:val="19"/>
        </w:numPr>
        <w:ind w:left="990" w:right="-432"/>
      </w:pPr>
      <w:r w:rsidRPr="0038253B">
        <w:t>Present or future land uses identified in acknowledged comprehensive plans</w:t>
      </w:r>
    </w:p>
    <w:p w14:paraId="43288E95" w14:textId="77777777" w:rsidR="000C5AFD" w:rsidRDefault="000C5AFD" w:rsidP="000C5AFD">
      <w:pPr>
        <w:spacing w:after="120"/>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38253B" w:rsidRDefault="000C5AFD" w:rsidP="002F5799">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4CAE1A44" w14:textId="77777777" w:rsidR="000C5AFD" w:rsidRPr="0038253B" w:rsidRDefault="000C5AFD" w:rsidP="002F5799">
            <w:pPr>
              <w:pStyle w:val="ListParagraph"/>
              <w:ind w:left="0" w:right="-432"/>
              <w:rPr>
                <w:rFonts w:ascii="Arial" w:hAnsi="Arial" w:cs="Arial"/>
                <w:sz w:val="28"/>
                <w:szCs w:val="28"/>
              </w:rPr>
            </w:pPr>
            <w:r w:rsidRPr="0038253B">
              <w:rPr>
                <w:rFonts w:ascii="Arial" w:hAnsi="Arial" w:cs="Arial"/>
                <w:sz w:val="28"/>
                <w:szCs w:val="28"/>
              </w:rPr>
              <w:t>Title</w:t>
            </w:r>
          </w:p>
        </w:tc>
      </w:tr>
      <w:tr w:rsidR="000C5AFD" w:rsidRPr="0038253B" w14:paraId="6A6A5906" w14:textId="77777777" w:rsidTr="002F5799">
        <w:tc>
          <w:tcPr>
            <w:tcW w:w="1255" w:type="dxa"/>
          </w:tcPr>
          <w:p w14:paraId="0322A3B0" w14:textId="77777777" w:rsidR="000C5AFD" w:rsidRPr="0038253B" w:rsidRDefault="000C5AFD" w:rsidP="002F5799">
            <w:pPr>
              <w:pStyle w:val="ListParagraph"/>
              <w:ind w:left="0" w:right="-432"/>
              <w:jc w:val="center"/>
            </w:pPr>
            <w:r w:rsidRPr="0038253B">
              <w:t>5</w:t>
            </w:r>
          </w:p>
        </w:tc>
        <w:tc>
          <w:tcPr>
            <w:tcW w:w="7663" w:type="dxa"/>
          </w:tcPr>
          <w:p w14:paraId="62EE48C3" w14:textId="77777777" w:rsidR="000C5AFD" w:rsidRPr="0038253B" w:rsidRDefault="000C5AFD" w:rsidP="002F5799">
            <w:pPr>
              <w:pStyle w:val="ListParagraph"/>
              <w:ind w:left="0" w:right="-432"/>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2F5799">
            <w:pPr>
              <w:pStyle w:val="ListParagraph"/>
              <w:ind w:left="0" w:right="-432"/>
              <w:jc w:val="center"/>
            </w:pPr>
            <w:r w:rsidRPr="0038253B">
              <w:t>6</w:t>
            </w:r>
          </w:p>
        </w:tc>
        <w:tc>
          <w:tcPr>
            <w:tcW w:w="7663" w:type="dxa"/>
          </w:tcPr>
          <w:p w14:paraId="77391381" w14:textId="77777777" w:rsidR="000C5AFD" w:rsidRPr="0038253B" w:rsidRDefault="000C5AFD" w:rsidP="002F5799">
            <w:pPr>
              <w:tabs>
                <w:tab w:val="right" w:pos="1440"/>
                <w:tab w:val="left" w:pos="1980"/>
              </w:tabs>
              <w:ind w:left="0" w:right="-432"/>
            </w:pPr>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2F5799">
            <w:pPr>
              <w:pStyle w:val="ListParagraph"/>
              <w:ind w:left="0" w:right="-432"/>
              <w:jc w:val="center"/>
            </w:pPr>
            <w:r w:rsidRPr="0038253B">
              <w:t>9</w:t>
            </w:r>
          </w:p>
        </w:tc>
        <w:tc>
          <w:tcPr>
            <w:tcW w:w="7663" w:type="dxa"/>
          </w:tcPr>
          <w:p w14:paraId="71BA2F7A" w14:textId="77777777" w:rsidR="000C5AFD" w:rsidRPr="0038253B" w:rsidRDefault="000C5AFD" w:rsidP="002F5799">
            <w:pPr>
              <w:pStyle w:val="ListParagraph"/>
              <w:ind w:left="0" w:right="-432"/>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2F5799">
            <w:pPr>
              <w:pStyle w:val="ListParagraph"/>
              <w:ind w:left="0" w:right="-432"/>
              <w:jc w:val="center"/>
            </w:pPr>
            <w:r w:rsidRPr="0038253B">
              <w:t>11</w:t>
            </w:r>
          </w:p>
        </w:tc>
        <w:tc>
          <w:tcPr>
            <w:tcW w:w="7663" w:type="dxa"/>
          </w:tcPr>
          <w:p w14:paraId="03A1473E" w14:textId="77777777" w:rsidR="000C5AFD" w:rsidRPr="0038253B" w:rsidRDefault="000C5AFD" w:rsidP="002F5799">
            <w:pPr>
              <w:pStyle w:val="ListParagraph"/>
              <w:ind w:left="0" w:right="-432"/>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2F5799">
            <w:pPr>
              <w:pStyle w:val="ListParagraph"/>
              <w:ind w:left="0" w:right="-432"/>
              <w:jc w:val="center"/>
            </w:pPr>
            <w:r w:rsidRPr="0038253B">
              <w:t>16</w:t>
            </w:r>
          </w:p>
        </w:tc>
        <w:tc>
          <w:tcPr>
            <w:tcW w:w="7663" w:type="dxa"/>
          </w:tcPr>
          <w:p w14:paraId="343CD240" w14:textId="77777777" w:rsidR="000C5AFD" w:rsidRPr="0038253B" w:rsidRDefault="000C5AFD" w:rsidP="002F5799">
            <w:pPr>
              <w:pStyle w:val="ListParagraph"/>
              <w:ind w:left="0" w:right="-432"/>
            </w:pPr>
            <w:r w:rsidRPr="0038253B">
              <w:t>Estuarial Resources</w:t>
            </w:r>
          </w:p>
        </w:tc>
      </w:tr>
    </w:tbl>
    <w:p w14:paraId="5BCBC0F0" w14:textId="77777777" w:rsidR="000C5AFD" w:rsidRPr="0038253B" w:rsidRDefault="000C5AFD" w:rsidP="000C5AFD">
      <w:pPr>
        <w:pStyle w:val="ListParagraph"/>
        <w:ind w:left="0" w:right="-432"/>
      </w:pPr>
    </w:p>
    <w:p w14:paraId="32B595C0" w14:textId="77777777" w:rsidR="000C5AFD" w:rsidRPr="0038253B" w:rsidRDefault="000C5AFD" w:rsidP="000C5AFD">
      <w:pPr>
        <w:pStyle w:val="ListParagraph"/>
        <w:ind w:left="0" w:right="-432"/>
      </w:pPr>
      <w:r w:rsidRPr="0038253B">
        <w:t>Statewide goals also specifically reference the following DEQ programs:</w:t>
      </w:r>
    </w:p>
    <w:p w14:paraId="7B3EA310" w14:textId="77777777" w:rsidR="000C5AFD" w:rsidRPr="0038253B" w:rsidRDefault="000C5AFD" w:rsidP="000C5AFD">
      <w:pPr>
        <w:pStyle w:val="ListParagraph"/>
        <w:numPr>
          <w:ilvl w:val="0"/>
          <w:numId w:val="18"/>
        </w:numPr>
        <w:ind w:left="0" w:right="-432" w:firstLine="0"/>
      </w:pPr>
      <w:r w:rsidRPr="0038253B">
        <w:lastRenderedPageBreak/>
        <w:t>Nonpoint source discharge water quality program – Goal 16</w:t>
      </w:r>
    </w:p>
    <w:p w14:paraId="2D02A57C" w14:textId="77777777" w:rsidR="000C5AFD" w:rsidRPr="0038253B" w:rsidRDefault="000C5AFD" w:rsidP="000C5AFD">
      <w:pPr>
        <w:pStyle w:val="ListParagraph"/>
        <w:numPr>
          <w:ilvl w:val="0"/>
          <w:numId w:val="18"/>
        </w:numPr>
        <w:ind w:left="0" w:right="-432" w:firstLine="0"/>
      </w:pPr>
      <w:r w:rsidRPr="0038253B">
        <w:t>Water quality and sewage disposal systems – Goal 16</w:t>
      </w:r>
    </w:p>
    <w:p w14:paraId="59934583" w14:textId="77777777" w:rsidR="000C5AFD" w:rsidRPr="0038253B" w:rsidRDefault="000C5AFD" w:rsidP="000C5AFD">
      <w:pPr>
        <w:pStyle w:val="ListParagraph"/>
        <w:numPr>
          <w:ilvl w:val="0"/>
          <w:numId w:val="18"/>
        </w:numPr>
        <w:ind w:left="0" w:right="-432" w:firstLine="0"/>
      </w:pPr>
      <w:r w:rsidRPr="0038253B">
        <w:t>Water quality permits and oil spill regulations – Goal 19</w:t>
      </w:r>
    </w:p>
    <w:p w14:paraId="01DE86AA" w14:textId="77777777" w:rsidR="000C5AFD" w:rsidRPr="0038253B" w:rsidRDefault="000C5AFD" w:rsidP="000C5AFD">
      <w:pPr>
        <w:pStyle w:val="ListParagraph"/>
        <w:ind w:left="0" w:right="-432"/>
      </w:pPr>
    </w:p>
    <w:p w14:paraId="50E0D397" w14:textId="77777777" w:rsidR="000C5AFD" w:rsidRPr="0038253B" w:rsidRDefault="000C5AFD" w:rsidP="000C5AFD">
      <w:pPr>
        <w:pStyle w:val="Heading3"/>
        <w:ind w:right="-432"/>
      </w:pPr>
      <w:r w:rsidRPr="0038253B">
        <w:t>Determination</w:t>
      </w:r>
    </w:p>
    <w:p w14:paraId="5C222BA9" w14:textId="77777777" w:rsidR="000C5AFD" w:rsidRPr="0038253B" w:rsidRDefault="000C5AFD" w:rsidP="000C5AFD">
      <w:pPr>
        <w:ind w:left="0" w:right="-432"/>
      </w:pPr>
      <w:r w:rsidRPr="0038253B">
        <w:t>DEQ determined these proposed rules do not affect</w:t>
      </w:r>
      <w:r w:rsidRPr="0038253B">
        <w:rPr>
          <w:b/>
        </w:rPr>
        <w:t xml:space="preserve"> </w:t>
      </w:r>
      <w:r w:rsidRPr="0038253B">
        <w:t>land use under OAR 340-018-0030 or DEQ’s State Agency Coordination Program.</w:t>
      </w:r>
    </w:p>
    <w:p w14:paraId="1D6F2A1A" w14:textId="77777777" w:rsidR="000C5AFD" w:rsidRDefault="000C5AFD" w:rsidP="00C961E7"/>
    <w:p w14:paraId="3C8B232F" w14:textId="2F3EF5F9" w:rsidR="00A76B37" w:rsidRPr="001404B0" w:rsidRDefault="00A76B37" w:rsidP="00C961E7">
      <w:r w:rsidRPr="001404B0">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4182D245" w14:textId="1DA9A215" w:rsidR="00A76B37" w:rsidRPr="001404B0" w:rsidRDefault="00A76B37" w:rsidP="00B35B09">
            <w:pPr>
              <w:pStyle w:val="Heading1"/>
              <w:rPr>
                <w:color w:val="BF8F00" w:themeColor="accent4" w:themeShade="BF"/>
              </w:rPr>
            </w:pPr>
            <w:bookmarkStart w:id="143" w:name="_Toc2703374"/>
            <w:r w:rsidRPr="001404B0">
              <w:lastRenderedPageBreak/>
              <w:t>EQC Prior Involvement</w:t>
            </w:r>
            <w:bookmarkEnd w:id="143"/>
            <w:r w:rsidRPr="001404B0">
              <w:t xml:space="preserve"> </w:t>
            </w:r>
          </w:p>
          <w:p w14:paraId="52C97D27" w14:textId="77777777" w:rsidR="00A76B37" w:rsidRPr="001404B0" w:rsidRDefault="00A76B37" w:rsidP="00A76B37"/>
        </w:tc>
      </w:tr>
    </w:tbl>
    <w:p w14:paraId="6CA73AC8" w14:textId="77777777" w:rsidR="000C5AFD" w:rsidRDefault="000C5AFD" w:rsidP="00C961E7"/>
    <w:p w14:paraId="3D1BBDC0" w14:textId="4278F8A4" w:rsidR="00C961E7" w:rsidRPr="001404B0" w:rsidRDefault="00B7024C" w:rsidP="00C961E7">
      <w:pPr>
        <w:sectPr w:rsidR="00C961E7" w:rsidRPr="001404B0" w:rsidSect="005326F6">
          <w:pgSz w:w="12240" w:h="15840"/>
          <w:pgMar w:top="1440" w:right="1440" w:bottom="1440" w:left="1440" w:header="540" w:footer="720" w:gutter="432"/>
          <w:cols w:space="720"/>
          <w:docGrid w:linePitch="360"/>
        </w:sectPr>
      </w:pPr>
      <w:r>
        <w:t>On Jan</w:t>
      </w:r>
      <w:r w:rsidR="00193FD4">
        <w:t>.</w:t>
      </w:r>
      <w:r>
        <w:t xml:space="preserve"> 24, 2019</w:t>
      </w:r>
      <w:r w:rsidR="00193FD4">
        <w:t>,</w:t>
      </w:r>
      <w:r>
        <w:t xml:space="preserve"> </w:t>
      </w:r>
      <w:r w:rsidR="000C5AFD" w:rsidRPr="0038253B">
        <w:t xml:space="preserve">DEQ did present </w:t>
      </w:r>
      <w:r w:rsidR="000B3009">
        <w:t xml:space="preserve">to the EQC </w:t>
      </w:r>
      <w:r w:rsidR="000C5AFD">
        <w:t>general program information as a</w:t>
      </w:r>
      <w:r w:rsidR="00193FD4">
        <w:t xml:space="preserve"> </w:t>
      </w:r>
      <w:r w:rsidR="000C5AFD">
        <w:t xml:space="preserve">pre-inform </w:t>
      </w:r>
      <w:r>
        <w:t>f</w:t>
      </w:r>
      <w:r w:rsidR="000C5AFD" w:rsidRPr="0038253B">
        <w:t>o</w:t>
      </w:r>
      <w:r>
        <w:t>r</w:t>
      </w:r>
      <w:r w:rsidR="000C5AFD" w:rsidRPr="0038253B">
        <w:t xml:space="preserve"> this proposed rule revision</w:t>
      </w:r>
      <w:r>
        <w:t>.</w:t>
      </w: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1F1E3B2D" w14:textId="421410DF" w:rsidR="00C961E7" w:rsidRPr="001404B0" w:rsidRDefault="00E1798C" w:rsidP="005F45A9">
            <w:pPr>
              <w:pStyle w:val="Heading1"/>
              <w:rPr>
                <w:color w:val="BF8F00" w:themeColor="accent4" w:themeShade="BF"/>
              </w:rPr>
            </w:pPr>
            <w:bookmarkStart w:id="144" w:name="_Toc2703375"/>
            <w:r w:rsidRPr="001404B0">
              <w:lastRenderedPageBreak/>
              <w:t>Advisory Committee</w:t>
            </w:r>
            <w:bookmarkEnd w:id="144"/>
            <w:r w:rsidR="00460D8E" w:rsidRPr="001404B0">
              <w:t xml:space="preserve"> </w:t>
            </w:r>
          </w:p>
          <w:p w14:paraId="65D0F50D" w14:textId="77777777" w:rsidR="00460D8E" w:rsidRPr="001404B0" w:rsidRDefault="00460D8E" w:rsidP="00460D8E"/>
        </w:tc>
      </w:tr>
    </w:tbl>
    <w:p w14:paraId="27818806" w14:textId="3EF5C290" w:rsidR="005F45A9" w:rsidRDefault="005F45A9" w:rsidP="005F45A9">
      <w:pPr>
        <w:pStyle w:val="Heading2"/>
        <w:ind w:left="0"/>
        <w:rPr>
          <w:rFonts w:cs="Arial"/>
          <w:b w:val="0"/>
          <w:szCs w:val="24"/>
        </w:rPr>
      </w:pPr>
    </w:p>
    <w:p w14:paraId="6657E557" w14:textId="77777777" w:rsidR="00B7024C" w:rsidRDefault="00B7024C" w:rsidP="00B7024C">
      <w:pPr>
        <w:pStyle w:val="Heading3"/>
        <w:ind w:right="-432"/>
      </w:pPr>
      <w:r>
        <w:t>Background</w:t>
      </w:r>
    </w:p>
    <w:p w14:paraId="550630B1" w14:textId="77777777" w:rsidR="00B7024C" w:rsidRDefault="00B7024C" w:rsidP="00B7024C">
      <w:pPr>
        <w:ind w:left="0" w:right="-432"/>
      </w:pPr>
      <w:r w:rsidRPr="007546FD">
        <w:rPr>
          <w:color w:val="000000"/>
        </w:rPr>
        <w:t>DEQ</w:t>
      </w:r>
      <w:r>
        <w:rPr>
          <w:color w:val="000000"/>
        </w:rPr>
        <w:t>’s nine-member ad</w:t>
      </w:r>
      <w:r w:rsidRPr="007546FD">
        <w:rPr>
          <w:color w:val="000000"/>
        </w:rPr>
        <w:t xml:space="preserve">visory </w:t>
      </w:r>
      <w:r>
        <w:rPr>
          <w:color w:val="000000"/>
        </w:rPr>
        <w:t xml:space="preserve">committee, </w:t>
      </w:r>
      <w:r>
        <w:t xml:space="preserve">serving as the fiscal advisors in the fee-setting process, </w:t>
      </w:r>
      <w:r>
        <w:rPr>
          <w:color w:val="000000"/>
        </w:rPr>
        <w:t xml:space="preserve">met </w:t>
      </w:r>
      <w:r w:rsidRPr="009D330E">
        <w:rPr>
          <w:color w:val="000000"/>
        </w:rPr>
        <w:t>three</w:t>
      </w:r>
      <w:r>
        <w:rPr>
          <w:color w:val="000000"/>
        </w:rPr>
        <w:t xml:space="preserve"> times in 2018: Aug. 8, Sept. 13 and Oct. 18. Supporting documents are located on th</w:t>
      </w:r>
      <w:r>
        <w:t xml:space="preserve">e committee’s webpage at: </w:t>
      </w:r>
      <w:hyperlink r:id="rId27" w:history="1">
        <w:r>
          <w:rPr>
            <w:rStyle w:val="Hyperlink"/>
          </w:rPr>
          <w:t>Hazardous Waste Fees 2019 Rulemaking</w:t>
        </w:r>
      </w:hyperlink>
      <w:r>
        <w:t xml:space="preserve">. </w:t>
      </w:r>
    </w:p>
    <w:p w14:paraId="6986DA54" w14:textId="77777777" w:rsidR="00B7024C" w:rsidRDefault="00B7024C" w:rsidP="00B7024C">
      <w:pPr>
        <w:ind w:left="0" w:right="-432"/>
      </w:pPr>
    </w:p>
    <w:p w14:paraId="7572B529" w14:textId="77777777" w:rsidR="00B7024C" w:rsidRDefault="00B7024C" w:rsidP="00B7024C">
      <w:pPr>
        <w:ind w:left="0" w:right="-432"/>
      </w:pPr>
      <w:r>
        <w:t>The Committee members were:</w:t>
      </w:r>
    </w:p>
    <w:p w14:paraId="4C9CCE45" w14:textId="77777777" w:rsidR="00B7024C" w:rsidRDefault="00B7024C" w:rsidP="00B7024C">
      <w:pPr>
        <w:ind w:left="0" w:right="-432"/>
      </w:pPr>
    </w:p>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857"/>
        <w:gridCol w:w="648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2F5799">
            <w:pPr>
              <w:pStyle w:val="Tableheading"/>
              <w:ind w:left="0" w:right="0"/>
            </w:pPr>
            <w:r>
              <w:rPr>
                <w:sz w:val="32"/>
                <w:szCs w:val="32"/>
              </w:rPr>
              <w:t>Hazardous Waste Fees Rulemaking Advisory Committee</w:t>
            </w:r>
          </w:p>
        </w:tc>
      </w:tr>
      <w:tr w:rsidR="00B7024C" w:rsidRPr="005B626A" w14:paraId="592F1CC5" w14:textId="77777777" w:rsidTr="002F5799">
        <w:trPr>
          <w:trHeight w:val="575"/>
          <w:tblHeader/>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Name</w:t>
            </w:r>
          </w:p>
        </w:tc>
        <w:tc>
          <w:tcPr>
            <w:tcW w:w="648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Representing</w:t>
            </w:r>
          </w:p>
        </w:tc>
      </w:tr>
      <w:tr w:rsidR="00B7024C" w:rsidRPr="005B626A" w14:paraId="7D9D178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2F5799">
            <w:pPr>
              <w:ind w:left="0" w:right="0"/>
              <w:rPr>
                <w:szCs w:val="22"/>
              </w:rPr>
            </w:pPr>
            <w:r>
              <w:rPr>
                <w:szCs w:val="22"/>
              </w:rPr>
              <w:t>Keri Bishop</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2F5799">
            <w:pPr>
              <w:ind w:left="0" w:right="0"/>
              <w:rPr>
                <w:szCs w:val="22"/>
              </w:rPr>
            </w:pPr>
            <w:r>
              <w:rPr>
                <w:szCs w:val="22"/>
              </w:rPr>
              <w:t xml:space="preserve">Large Quantity Generator, Northwest </w:t>
            </w:r>
          </w:p>
        </w:tc>
      </w:tr>
      <w:tr w:rsidR="00B7024C" w:rsidRPr="005B626A" w14:paraId="0AEF2935"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2F5799">
            <w:pPr>
              <w:ind w:left="0" w:right="0"/>
              <w:rPr>
                <w:szCs w:val="22"/>
              </w:rPr>
            </w:pPr>
            <w:r>
              <w:rPr>
                <w:szCs w:val="22"/>
              </w:rPr>
              <w:t>Jim Denson, Jr.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2F5799">
            <w:pPr>
              <w:ind w:left="0" w:right="0"/>
              <w:rPr>
                <w:szCs w:val="22"/>
              </w:rPr>
            </w:pPr>
            <w:r>
              <w:rPr>
                <w:szCs w:val="22"/>
              </w:rPr>
              <w:t xml:space="preserve">Hazardous Waste Permittee, Large Quantity Generator, Eastern </w:t>
            </w:r>
          </w:p>
        </w:tc>
      </w:tr>
      <w:tr w:rsidR="00B7024C" w:rsidRPr="005B626A" w14:paraId="02C9D9A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2F5799">
            <w:pPr>
              <w:ind w:left="0" w:right="0"/>
              <w:rPr>
                <w:szCs w:val="22"/>
              </w:rPr>
            </w:pPr>
            <w:r>
              <w:rPr>
                <w:szCs w:val="22"/>
              </w:rPr>
              <w:t>Michael Doherty</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2F5799">
            <w:pPr>
              <w:ind w:left="0" w:right="0"/>
              <w:rPr>
                <w:szCs w:val="22"/>
              </w:rPr>
            </w:pPr>
            <w:r>
              <w:rPr>
                <w:szCs w:val="22"/>
              </w:rPr>
              <w:t>Small Business, Small Quantity Generator, Northwest</w:t>
            </w:r>
          </w:p>
        </w:tc>
      </w:tr>
      <w:tr w:rsidR="00B7024C" w:rsidRPr="005B626A" w14:paraId="72DE7473"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2F5799">
            <w:pPr>
              <w:ind w:left="0" w:right="0"/>
              <w:rPr>
                <w:szCs w:val="22"/>
              </w:rPr>
            </w:pPr>
            <w:r>
              <w:rPr>
                <w:szCs w:val="22"/>
              </w:rPr>
              <w:t>Lori Grant</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2F5799">
            <w:pPr>
              <w:ind w:left="0" w:right="0"/>
              <w:rPr>
                <w:szCs w:val="22"/>
              </w:rPr>
            </w:pPr>
            <w:r>
              <w:rPr>
                <w:szCs w:val="22"/>
              </w:rPr>
              <w:t>Environment, Statewide</w:t>
            </w:r>
          </w:p>
        </w:tc>
      </w:tr>
      <w:tr w:rsidR="00B7024C" w:rsidRPr="005B626A" w14:paraId="0C8C085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2F5799">
            <w:pPr>
              <w:ind w:left="0" w:right="0"/>
              <w:rPr>
                <w:szCs w:val="22"/>
              </w:rPr>
            </w:pPr>
            <w:r>
              <w:rPr>
                <w:szCs w:val="22"/>
              </w:rPr>
              <w:t>Bruce Johnson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21C36838"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2F5799">
            <w:pPr>
              <w:ind w:left="0" w:right="0"/>
              <w:rPr>
                <w:szCs w:val="22"/>
              </w:rPr>
            </w:pPr>
            <w:r>
              <w:rPr>
                <w:szCs w:val="22"/>
              </w:rPr>
              <w:t xml:space="preserve">Marjorie </w:t>
            </w:r>
            <w:proofErr w:type="spellStart"/>
            <w:r>
              <w:rPr>
                <w:szCs w:val="22"/>
              </w:rPr>
              <w:t>MartzEmerson</w:t>
            </w:r>
            <w:proofErr w:type="spellEnd"/>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2F5799">
            <w:pPr>
              <w:ind w:left="0" w:right="0"/>
              <w:rPr>
                <w:szCs w:val="22"/>
              </w:rPr>
            </w:pPr>
            <w:r>
              <w:rPr>
                <w:szCs w:val="22"/>
              </w:rPr>
              <w:t xml:space="preserve">Environment, Small Businesses Statewide, Eastern </w:t>
            </w:r>
          </w:p>
        </w:tc>
      </w:tr>
      <w:tr w:rsidR="00B7024C" w:rsidRPr="005B626A" w14:paraId="7E0CD63D"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2F5799">
            <w:pPr>
              <w:ind w:left="0" w:right="0"/>
              <w:rPr>
                <w:szCs w:val="22"/>
              </w:rPr>
            </w:pPr>
            <w:r>
              <w:rPr>
                <w:szCs w:val="22"/>
              </w:rPr>
              <w:t xml:space="preserve">Matthew </w:t>
            </w:r>
            <w:proofErr w:type="spellStart"/>
            <w:r>
              <w:rPr>
                <w:szCs w:val="22"/>
              </w:rPr>
              <w:t>Sauvageau</w:t>
            </w:r>
            <w:proofErr w:type="spellEnd"/>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09E5452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2F5799">
            <w:pPr>
              <w:ind w:left="0" w:right="0"/>
              <w:rPr>
                <w:szCs w:val="22"/>
              </w:rPr>
            </w:pPr>
            <w:r>
              <w:rPr>
                <w:szCs w:val="22"/>
              </w:rPr>
              <w:t xml:space="preserve">Mike </w:t>
            </w:r>
            <w:proofErr w:type="spellStart"/>
            <w:r>
              <w:rPr>
                <w:szCs w:val="22"/>
              </w:rPr>
              <w:t>Standen</w:t>
            </w:r>
            <w:proofErr w:type="spellEnd"/>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2F5799">
            <w:pPr>
              <w:ind w:left="0" w:right="0"/>
              <w:rPr>
                <w:szCs w:val="22"/>
              </w:rPr>
            </w:pPr>
            <w:r>
              <w:rPr>
                <w:szCs w:val="22"/>
              </w:rPr>
              <w:t xml:space="preserve">Small Quantity Generator, Small Business, Western </w:t>
            </w:r>
          </w:p>
        </w:tc>
      </w:tr>
      <w:tr w:rsidR="00B7024C" w:rsidRPr="005B626A" w14:paraId="298D3437"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2F5799">
            <w:pPr>
              <w:ind w:left="0" w:right="0"/>
              <w:rPr>
                <w:szCs w:val="22"/>
              </w:rPr>
            </w:pPr>
            <w:r>
              <w:rPr>
                <w:szCs w:val="22"/>
              </w:rPr>
              <w:t xml:space="preserve">Geoffrey B. </w:t>
            </w:r>
            <w:proofErr w:type="spellStart"/>
            <w:r>
              <w:rPr>
                <w:szCs w:val="22"/>
              </w:rPr>
              <w:t>Tichenor</w:t>
            </w:r>
            <w:proofErr w:type="spellEnd"/>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2F5799">
            <w:pPr>
              <w:ind w:left="0" w:right="0"/>
              <w:rPr>
                <w:szCs w:val="22"/>
              </w:rPr>
            </w:pPr>
            <w:r>
              <w:rPr>
                <w:szCs w:val="22"/>
              </w:rPr>
              <w:t>Oregon Business &amp; Industry, Small Businesses, Statewide</w:t>
            </w:r>
          </w:p>
        </w:tc>
      </w:tr>
      <w:tr w:rsidR="00B7024C" w:rsidRPr="005B626A" w14:paraId="66DB5DE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2F5799">
            <w:pPr>
              <w:ind w:left="0" w:right="0"/>
              <w:rPr>
                <w:szCs w:val="22"/>
              </w:rPr>
            </w:pPr>
            <w:r>
              <w:rPr>
                <w:szCs w:val="22"/>
              </w:rPr>
              <w:t>Kim Kaminski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5670461B"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2F5799">
            <w:pPr>
              <w:ind w:left="0" w:right="0"/>
              <w:rPr>
                <w:szCs w:val="22"/>
              </w:rPr>
            </w:pPr>
            <w:r>
              <w:rPr>
                <w:szCs w:val="22"/>
              </w:rPr>
              <w:t>Amber Petersen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6443653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2F5799">
            <w:pPr>
              <w:ind w:left="0" w:right="0"/>
              <w:rPr>
                <w:szCs w:val="22"/>
              </w:rPr>
            </w:pPr>
            <w:r>
              <w:rPr>
                <w:szCs w:val="22"/>
              </w:rPr>
              <w:lastRenderedPageBreak/>
              <w:t>Leah Shannon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2F5799">
            <w:pPr>
              <w:ind w:left="0" w:right="0"/>
              <w:rPr>
                <w:szCs w:val="22"/>
              </w:rPr>
            </w:pPr>
            <w:r>
              <w:rPr>
                <w:szCs w:val="22"/>
              </w:rPr>
              <w:t>Hazardous Waste Permittee, Large Quantity Generator, Eastern</w:t>
            </w:r>
          </w:p>
        </w:tc>
      </w:tr>
      <w:tr w:rsidR="00B7024C" w:rsidRPr="005B626A" w14:paraId="67B963AC" w14:textId="77777777" w:rsidTr="002F5799">
        <w:trPr>
          <w:trHeight w:val="576"/>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2F5799">
            <w:pPr>
              <w:ind w:left="0" w:right="0"/>
              <w:rPr>
                <w:szCs w:val="22"/>
              </w:rPr>
            </w:pPr>
            <w:r>
              <w:rPr>
                <w:szCs w:val="22"/>
              </w:rPr>
              <w:t>Sheila Smith (Alternate)</w:t>
            </w:r>
          </w:p>
        </w:tc>
        <w:tc>
          <w:tcPr>
            <w:tcW w:w="648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2F5799">
            <w:pPr>
              <w:ind w:left="0" w:right="0"/>
              <w:rPr>
                <w:szCs w:val="22"/>
              </w:rPr>
            </w:pPr>
            <w:r>
              <w:rPr>
                <w:szCs w:val="22"/>
              </w:rPr>
              <w:t>Hazardous Waste Permittee, Large Quantity Generator, Northwest</w:t>
            </w:r>
          </w:p>
        </w:tc>
      </w:tr>
    </w:tbl>
    <w:p w14:paraId="4E319CCB" w14:textId="77777777" w:rsidR="00B7024C" w:rsidRDefault="00B7024C" w:rsidP="00B7024C">
      <w:pPr>
        <w:ind w:left="0" w:right="-432"/>
      </w:pPr>
      <w:r>
        <w:t xml:space="preserve"> </w:t>
      </w:r>
    </w:p>
    <w:p w14:paraId="6058F362" w14:textId="77777777" w:rsidR="00B7024C" w:rsidRDefault="00B7024C" w:rsidP="00B7024C">
      <w:pPr>
        <w:pStyle w:val="Heading3"/>
        <w:ind w:right="-432"/>
      </w:pPr>
      <w:r>
        <w:t>Meeting notifications</w:t>
      </w:r>
    </w:p>
    <w:p w14:paraId="0383EDB5" w14:textId="094090B2" w:rsidR="00B7024C" w:rsidDel="00D74007" w:rsidRDefault="00B7024C" w:rsidP="00B7024C">
      <w:pPr>
        <w:ind w:left="0" w:right="-432"/>
        <w:rPr>
          <w:del w:id="145" w:author="Eileen Naples" w:date="2019-03-08T14:43:00Z"/>
        </w:rPr>
      </w:pPr>
      <w:r>
        <w:t>To notify people about the advisory committee’s activities, DEQ</w:t>
      </w:r>
      <w:ins w:id="146" w:author="Eileen Naples" w:date="2019-03-08T14:43:00Z">
        <w:r w:rsidR="00D74007">
          <w:t xml:space="preserve"> notified</w:t>
        </w:r>
      </w:ins>
      <w:del w:id="147" w:author="Eileen Naples" w:date="2019-03-08T14:43:00Z">
        <w:r w:rsidDel="00D74007">
          <w:delText>:</w:delText>
        </w:r>
      </w:del>
    </w:p>
    <w:p w14:paraId="4F7DD60F" w14:textId="65D2F7B0" w:rsidR="00B7024C" w:rsidRDefault="00B7024C" w:rsidP="00D74007">
      <w:pPr>
        <w:ind w:left="0" w:right="-432"/>
        <w:pPrChange w:id="148" w:author="Eileen Naples" w:date="2019-03-08T14:43:00Z">
          <w:pPr>
            <w:pStyle w:val="ListParagraph"/>
            <w:numPr>
              <w:numId w:val="20"/>
            </w:numPr>
            <w:ind w:left="360" w:right="-432" w:hanging="360"/>
          </w:pPr>
        </w:pPrChange>
      </w:pPr>
      <w:del w:id="149" w:author="Eileen Naples" w:date="2019-03-08T14:43:00Z">
        <w:r w:rsidDel="00D74007">
          <w:delText xml:space="preserve">Notified </w:delText>
        </w:r>
      </w:del>
      <w:r>
        <w:t>23,744 people about the Advisory Committee’s activities by:</w:t>
      </w:r>
    </w:p>
    <w:p w14:paraId="2989E706" w14:textId="130DD12D" w:rsidR="00B7024C" w:rsidRDefault="005326F6" w:rsidP="005326F6">
      <w:pPr>
        <w:pStyle w:val="ListParagraph"/>
        <w:numPr>
          <w:ilvl w:val="0"/>
          <w:numId w:val="1"/>
        </w:numPr>
        <w:ind w:left="360" w:right="-432"/>
      </w:pPr>
      <w:proofErr w:type="spellStart"/>
      <w:r>
        <w:t>S</w:t>
      </w:r>
      <w:r w:rsidR="00B7024C" w:rsidRPr="001B50FB">
        <w:t>en</w:t>
      </w:r>
      <w:ins w:id="150" w:author="Eileen Naples" w:date="2019-03-08T14:43:00Z">
        <w:r w:rsidR="00D74007">
          <w:t>ing</w:t>
        </w:r>
      </w:ins>
      <w:del w:id="151" w:author="Eileen Naples" w:date="2019-03-08T14:43:00Z">
        <w:r w:rsidR="00E44C81" w:rsidDel="00D74007">
          <w:delText>t</w:delText>
        </w:r>
      </w:del>
      <w:del w:id="152" w:author="Eileen Naples" w:date="2019-03-08T14:42:00Z">
        <w:r w:rsidR="00B7024C" w:rsidRPr="001B50FB" w:rsidDel="00D74007">
          <w:delText xml:space="preserve"> </w:delText>
        </w:r>
      </w:del>
      <w:r w:rsidR="00B7024C" w:rsidRPr="001B50FB">
        <w:t>GovDelivery</w:t>
      </w:r>
      <w:proofErr w:type="spellEnd"/>
      <w:r w:rsidR="00B7024C" w:rsidRPr="001B50FB">
        <w:t xml:space="preserve"> bulletins, </w:t>
      </w:r>
      <w:r w:rsidR="00B7024C" w:rsidRPr="00A76D00">
        <w:rPr>
          <w:rFonts w:eastAsiaTheme="minorHAnsi"/>
          <w:color w:val="000000"/>
        </w:rPr>
        <w:t>a free email subscription service</w:t>
      </w:r>
      <w:del w:id="153" w:author="Eileen Naples" w:date="2019-03-08T14:42:00Z">
        <w:r w:rsidR="00B7024C" w:rsidRPr="00A76D00" w:rsidDel="00D74007">
          <w:rPr>
            <w:rFonts w:eastAsiaTheme="minorHAnsi"/>
            <w:color w:val="000000"/>
          </w:rPr>
          <w:delText>,</w:delText>
        </w:r>
      </w:del>
      <w:r w:rsidR="00B7024C" w:rsidRPr="00A76D00">
        <w:rPr>
          <w:rFonts w:eastAsiaTheme="minorHAnsi"/>
          <w:color w:val="000000"/>
        </w:rPr>
        <w:t xml:space="preserve"> </w:t>
      </w:r>
      <w:r w:rsidR="00B7024C" w:rsidRPr="001B50FB">
        <w:t>to</w:t>
      </w:r>
      <w:r w:rsidR="00B7024C">
        <w:t xml:space="preserve"> </w:t>
      </w:r>
      <w:r w:rsidR="00545745">
        <w:t>13,347 recipients</w:t>
      </w:r>
      <w:r w:rsidR="00575BDB">
        <w:t xml:space="preserve"> subscribed </w:t>
      </w:r>
      <w:r>
        <w:t xml:space="preserve">on July 25, 2018, Sept. 4, 2018 and Oct. 10, 2018 </w:t>
      </w:r>
      <w:r w:rsidR="00575BDB">
        <w:t>to</w:t>
      </w:r>
      <w:r w:rsidR="00545745">
        <w:t xml:space="preserve"> </w:t>
      </w:r>
      <w:r w:rsidR="00B7024C">
        <w:t>the following lists:</w:t>
      </w:r>
    </w:p>
    <w:p w14:paraId="2A70A866" w14:textId="77777777" w:rsidR="00B7024C" w:rsidRDefault="00B7024C" w:rsidP="00B7024C">
      <w:pPr>
        <w:pStyle w:val="ListParagraph"/>
        <w:numPr>
          <w:ilvl w:val="0"/>
          <w:numId w:val="1"/>
        </w:numPr>
        <w:ind w:left="1080" w:right="-432"/>
      </w:pPr>
      <w:r>
        <w:t>Hazardous Waste</w:t>
      </w:r>
      <w:r>
        <w:tab/>
        <w:t>- 3,009</w:t>
      </w:r>
    </w:p>
    <w:p w14:paraId="3EF91504" w14:textId="20FED3A9" w:rsidR="00B7024C" w:rsidRDefault="00B7024C" w:rsidP="00B7024C">
      <w:pPr>
        <w:pStyle w:val="ListParagraph"/>
        <w:numPr>
          <w:ilvl w:val="0"/>
          <w:numId w:val="1"/>
        </w:numPr>
        <w:ind w:left="1080" w:right="-432"/>
      </w:pPr>
      <w:r>
        <w:t xml:space="preserve">Hazardous Waste Training </w:t>
      </w:r>
      <w:r w:rsidR="006A1248">
        <w:t>-</w:t>
      </w:r>
      <w:r>
        <w:t xml:space="preserve"> 6,599</w:t>
      </w:r>
    </w:p>
    <w:p w14:paraId="74A80AA0" w14:textId="41262707" w:rsidR="00B7024C" w:rsidRDefault="00B7024C" w:rsidP="00B7024C">
      <w:pPr>
        <w:pStyle w:val="ListParagraph"/>
        <w:numPr>
          <w:ilvl w:val="0"/>
          <w:numId w:val="1"/>
        </w:numPr>
        <w:ind w:left="1080" w:right="-432"/>
      </w:pPr>
      <w:r>
        <w:t xml:space="preserve">Toxics Use and Hazardous Waste Reduction Program </w:t>
      </w:r>
      <w:r w:rsidR="006A1248">
        <w:t>-</w:t>
      </w:r>
      <w:r>
        <w:t xml:space="preserve"> 2,783</w:t>
      </w:r>
    </w:p>
    <w:p w14:paraId="6DAC8399" w14:textId="02976893" w:rsidR="00B7024C" w:rsidRDefault="00B7024C" w:rsidP="00B7024C">
      <w:pPr>
        <w:pStyle w:val="ListParagraph"/>
        <w:numPr>
          <w:ilvl w:val="0"/>
          <w:numId w:val="1"/>
        </w:numPr>
        <w:ind w:left="1080" w:right="-432"/>
      </w:pPr>
      <w:r>
        <w:t xml:space="preserve">Rulemaking </w:t>
      </w:r>
      <w:r w:rsidR="006A1248">
        <w:t>-</w:t>
      </w:r>
      <w:r>
        <w:t xml:space="preserve"> 8,316</w:t>
      </w:r>
    </w:p>
    <w:p w14:paraId="0E417EF1" w14:textId="61740C5B" w:rsidR="00B7024C" w:rsidRDefault="00B7024C" w:rsidP="00B7024C">
      <w:pPr>
        <w:pStyle w:val="ListParagraph"/>
        <w:numPr>
          <w:ilvl w:val="0"/>
          <w:numId w:val="1"/>
        </w:numPr>
        <w:ind w:left="1080" w:right="-432"/>
      </w:pPr>
      <w:r>
        <w:t xml:space="preserve">DEQ Public Notices </w:t>
      </w:r>
      <w:r w:rsidR="006A1248">
        <w:t>-</w:t>
      </w:r>
      <w:r>
        <w:t xml:space="preserve"> 3,037</w:t>
      </w:r>
    </w:p>
    <w:p w14:paraId="01AFAEDC" w14:textId="00B9E69C" w:rsidR="00B7024C" w:rsidRDefault="00B7024C" w:rsidP="00B7024C">
      <w:pPr>
        <w:pStyle w:val="ListParagraph"/>
        <w:numPr>
          <w:ilvl w:val="1"/>
          <w:numId w:val="1"/>
        </w:numPr>
        <w:ind w:left="360" w:right="-432"/>
      </w:pPr>
      <w:del w:id="154" w:author="Eileen Naples" w:date="2019-03-08T14:43:00Z">
        <w:r w:rsidDel="00D74007">
          <w:delText>DEQ also sent</w:delText>
        </w:r>
      </w:del>
      <w:ins w:id="155" w:author="Eileen Naples" w:date="2019-03-08T14:43:00Z">
        <w:r w:rsidR="00D74007">
          <w:t>Sending</w:t>
        </w:r>
        <w:proofErr w:type="gramStart"/>
        <w:r w:rsidR="00D74007">
          <w:t xml:space="preserve">, </w:t>
        </w:r>
      </w:ins>
      <w:r>
        <w:t xml:space="preserve"> on</w:t>
      </w:r>
      <w:proofErr w:type="gramEnd"/>
      <w:r>
        <w:t xml:space="preserve"> </w:t>
      </w:r>
      <w:ins w:id="156" w:author="Eileen Naples" w:date="2019-03-08T14:43:00Z">
        <w:r w:rsidR="00D74007">
          <w:t xml:space="preserve">the </w:t>
        </w:r>
      </w:ins>
      <w:r w:rsidR="00700000">
        <w:t>same dates</w:t>
      </w:r>
      <w:r>
        <w:t>,</w:t>
      </w:r>
      <w:r>
        <w:rPr>
          <w:color w:val="C45911" w:themeColor="accent2" w:themeShade="BF"/>
        </w:rPr>
        <w:t xml:space="preserve"> </w:t>
      </w:r>
      <w:r w:rsidRPr="001B50FB">
        <w:t>notice</w:t>
      </w:r>
      <w:r>
        <w:t>s</w:t>
      </w:r>
      <w:r w:rsidRPr="001B50FB">
        <w:t xml:space="preserve"> to</w:t>
      </w:r>
      <w:r>
        <w:t xml:space="preserve"> the above GovDelivery subscribers </w:t>
      </w:r>
      <w:del w:id="157" w:author="Eileen Naples" w:date="2019-03-08T14:43:00Z">
        <w:r w:rsidDel="00D74007">
          <w:delText xml:space="preserve">to </w:delText>
        </w:r>
      </w:del>
      <w:r>
        <w:t>describ</w:t>
      </w:r>
      <w:ins w:id="158" w:author="Eileen Naples" w:date="2019-03-08T14:43:00Z">
        <w:r w:rsidR="00D74007">
          <w:t>ing</w:t>
        </w:r>
      </w:ins>
      <w:del w:id="159" w:author="Eileen Naples" w:date="2019-03-08T14:43:00Z">
        <w:r w:rsidDel="00D74007">
          <w:delText>e</w:delText>
        </w:r>
      </w:del>
      <w:r>
        <w:t xml:space="preserve"> how to sign up for committee meeting notices</w:t>
      </w:r>
      <w:ins w:id="160" w:author="Eileen Naples" w:date="2019-03-08T14:42:00Z">
        <w:r w:rsidR="00D74007">
          <w:t>.</w:t>
        </w:r>
      </w:ins>
    </w:p>
    <w:p w14:paraId="4BD3D017" w14:textId="77777777" w:rsidR="00B7024C" w:rsidRDefault="00B7024C" w:rsidP="00B7024C">
      <w:pPr>
        <w:pStyle w:val="Heading3"/>
        <w:ind w:right="-432"/>
      </w:pPr>
    </w:p>
    <w:p w14:paraId="17E2D59B" w14:textId="77777777" w:rsidR="00B7024C" w:rsidRDefault="00B7024C" w:rsidP="00B7024C">
      <w:pPr>
        <w:pStyle w:val="Heading3"/>
        <w:ind w:right="-432"/>
      </w:pPr>
      <w:r>
        <w:t>Committee discussions</w:t>
      </w:r>
    </w:p>
    <w:p w14:paraId="74295E37" w14:textId="466992C9" w:rsidR="00B7024C" w:rsidRDefault="00B7024C" w:rsidP="00B7024C">
      <w:pPr>
        <w:ind w:left="0" w:right="-432"/>
      </w:pPr>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 and presentation slides are available on the committee’s webpage at:</w:t>
      </w:r>
      <w:r>
        <w:rPr>
          <w:color w:val="525252" w:themeColor="accent3" w:themeShade="80"/>
        </w:rPr>
        <w:t xml:space="preserve"> </w:t>
      </w:r>
      <w:hyperlink r:id="rId28" w:history="1">
        <w:r>
          <w:rPr>
            <w:rStyle w:val="Hyperlink"/>
          </w:rPr>
          <w:t>Hazardous Waste Fees 2019 Rulemaking</w:t>
        </w:r>
      </w:hyperlink>
      <w:r>
        <w:t>.</w:t>
      </w:r>
    </w:p>
    <w:p w14:paraId="7535E959" w14:textId="77777777" w:rsidR="00B7024C" w:rsidRPr="00B7024C" w:rsidRDefault="00B7024C" w:rsidP="00B7024C"/>
    <w:p w14:paraId="36BDBA3D" w14:textId="77777777" w:rsidR="005F45A9" w:rsidRPr="001404B0" w:rsidRDefault="005F45A9" w:rsidP="00A11C0D">
      <w:pPr>
        <w:pStyle w:val="ListParagraph"/>
        <w:ind w:left="81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09C4D924" w14:textId="0AD25092" w:rsidR="00E1798C" w:rsidRDefault="00E1798C" w:rsidP="00460D8E">
            <w:pPr>
              <w:pStyle w:val="Heading1"/>
              <w:rPr>
                <w:color w:val="BF8F00" w:themeColor="accent4" w:themeShade="BF"/>
              </w:rPr>
            </w:pPr>
            <w:bookmarkStart w:id="161" w:name="_Toc2703376"/>
            <w:r w:rsidRPr="001404B0">
              <w:t xml:space="preserve">Public </w:t>
            </w:r>
            <w:r w:rsidR="00460D8E" w:rsidRPr="001404B0">
              <w:t>Engagement</w:t>
            </w:r>
            <w:bookmarkEnd w:id="161"/>
            <w:r w:rsidR="00AD49EF" w:rsidRPr="001404B0">
              <w:rPr>
                <w:color w:val="BF8F00" w:themeColor="accent4" w:themeShade="BF"/>
              </w:rPr>
              <w:t xml:space="preserve"> </w:t>
            </w:r>
          </w:p>
          <w:p w14:paraId="5FCAE9A8" w14:textId="77777777" w:rsidR="00125935" w:rsidRPr="00125935" w:rsidRDefault="00125935" w:rsidP="00125935"/>
        </w:tc>
      </w:tr>
    </w:tbl>
    <w:p w14:paraId="7A2F650C" w14:textId="77777777" w:rsidR="00E1798C" w:rsidRPr="001404B0" w:rsidRDefault="00E1798C" w:rsidP="005F45A9">
      <w:pPr>
        <w:ind w:left="0"/>
        <w:rPr>
          <w:color w:val="000000" w:themeColor="text1"/>
        </w:rPr>
      </w:pPr>
    </w:p>
    <w:p w14:paraId="6F12A476" w14:textId="0DA5BF2E" w:rsidR="00700000" w:rsidRDefault="00700000" w:rsidP="005326F6">
      <w:pPr>
        <w:ind w:left="0" w:right="-432"/>
      </w:pPr>
      <w:r>
        <w:lastRenderedPageBreak/>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393C3D43" w14:textId="6472D57C" w:rsidR="00700000" w:rsidRDefault="00700000" w:rsidP="00D74007">
      <w:pPr>
        <w:pStyle w:val="ListParagraph"/>
        <w:numPr>
          <w:ilvl w:val="0"/>
          <w:numId w:val="21"/>
        </w:numPr>
        <w:ind w:left="360" w:right="-432"/>
      </w:pPr>
      <w:r>
        <w:t xml:space="preserve">Filed notice </w:t>
      </w:r>
      <w:r w:rsidRPr="009575DF">
        <w:t>with the Oregon Secretary of State</w:t>
      </w:r>
      <w:r>
        <w:t xml:space="preserve"> on Dec</w:t>
      </w:r>
      <w:r w:rsidR="003C67AD">
        <w:t>.</w:t>
      </w:r>
      <w:r>
        <w:t xml:space="preserve"> 14, 2018, </w:t>
      </w:r>
      <w:r w:rsidRPr="009575DF">
        <w:t xml:space="preserve">for publication in the </w:t>
      </w:r>
      <w:r>
        <w:t>January</w:t>
      </w:r>
      <w:r w:rsidRPr="00A264D3">
        <w:t xml:space="preserve"> 2019</w:t>
      </w:r>
      <w:r w:rsidRPr="009575DF">
        <w:t xml:space="preserve"> </w:t>
      </w:r>
      <w:r w:rsidR="00BB3508">
        <w:t>“</w:t>
      </w:r>
      <w:r w:rsidRPr="009575DF">
        <w:t>Oregon Bulletin</w:t>
      </w:r>
      <w:r w:rsidR="00BB3508">
        <w:t>”</w:t>
      </w:r>
    </w:p>
    <w:p w14:paraId="57071545" w14:textId="73EF71CF" w:rsidR="00700000" w:rsidRDefault="00700000" w:rsidP="00700000">
      <w:pPr>
        <w:pStyle w:val="ListParagraph"/>
        <w:numPr>
          <w:ilvl w:val="0"/>
          <w:numId w:val="21"/>
        </w:numPr>
        <w:ind w:left="0" w:right="-432" w:firstLine="0"/>
      </w:pPr>
      <w:r>
        <w:t>Notified Region 10 EPA by email</w:t>
      </w:r>
    </w:p>
    <w:p w14:paraId="45C7E16A" w14:textId="0DEEAD58" w:rsidR="00700000" w:rsidRDefault="00700000" w:rsidP="00BB3508">
      <w:pPr>
        <w:pStyle w:val="ListParagraph"/>
        <w:numPr>
          <w:ilvl w:val="0"/>
          <w:numId w:val="21"/>
        </w:numPr>
        <w:ind w:right="-432"/>
      </w:pPr>
      <w:r>
        <w:t xml:space="preserve">Posted the Notice, Invitation to Comment and Draft Rules on the </w:t>
      </w:r>
      <w:hyperlink r:id="rId29" w:history="1">
        <w:r w:rsidR="00D75AF3" w:rsidRPr="00D75AF3">
          <w:rPr>
            <w:rStyle w:val="Hyperlink"/>
          </w:rPr>
          <w:t>webpage</w:t>
        </w:r>
      </w:hyperlink>
      <w:r w:rsidR="00D75AF3">
        <w:t xml:space="preserve"> </w:t>
      </w:r>
      <w:r>
        <w:t>for this rulemakin</w:t>
      </w:r>
      <w:r w:rsidR="00D75AF3">
        <w:t>g</w:t>
      </w:r>
    </w:p>
    <w:p w14:paraId="201F882F" w14:textId="6E20A0E5" w:rsidR="00700000" w:rsidRDefault="00700000" w:rsidP="00700000">
      <w:pPr>
        <w:pStyle w:val="ListParagraph"/>
        <w:numPr>
          <w:ilvl w:val="0"/>
          <w:numId w:val="21"/>
        </w:numPr>
        <w:ind w:left="0" w:right="-432" w:firstLine="0"/>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700000">
      <w:pPr>
        <w:pStyle w:val="ListParagraph"/>
        <w:numPr>
          <w:ilvl w:val="0"/>
          <w:numId w:val="21"/>
        </w:numPr>
        <w:ind w:right="-432"/>
      </w:pPr>
      <w:r>
        <w:t>Hazardous Waste</w:t>
      </w:r>
      <w:r>
        <w:tab/>
        <w:t>- 3,009</w:t>
      </w:r>
    </w:p>
    <w:p w14:paraId="5BFE6F1A" w14:textId="2A07200C" w:rsidR="00700000" w:rsidRDefault="00700000" w:rsidP="00700000">
      <w:pPr>
        <w:pStyle w:val="ListParagraph"/>
        <w:numPr>
          <w:ilvl w:val="0"/>
          <w:numId w:val="21"/>
        </w:numPr>
        <w:ind w:right="-432"/>
      </w:pPr>
      <w:r>
        <w:t xml:space="preserve">Hazardous Waste Training </w:t>
      </w:r>
      <w:r w:rsidR="00D75AF3">
        <w:t>-</w:t>
      </w:r>
      <w:r>
        <w:t xml:space="preserve"> 6,599</w:t>
      </w:r>
    </w:p>
    <w:p w14:paraId="4AF92A90" w14:textId="7F86DAF2" w:rsidR="00700000" w:rsidRDefault="00700000" w:rsidP="00700000">
      <w:pPr>
        <w:pStyle w:val="ListParagraph"/>
        <w:numPr>
          <w:ilvl w:val="0"/>
          <w:numId w:val="21"/>
        </w:numPr>
        <w:ind w:right="-432"/>
      </w:pPr>
      <w:r>
        <w:t xml:space="preserve">Toxics Use and Hazardous Waste Reduction Program </w:t>
      </w:r>
      <w:r w:rsidR="00D75AF3">
        <w:t>-</w:t>
      </w:r>
      <w:r>
        <w:t xml:space="preserve"> 2,783</w:t>
      </w:r>
    </w:p>
    <w:p w14:paraId="53E2A24A" w14:textId="44EE004B" w:rsidR="00700000" w:rsidRDefault="00700000" w:rsidP="00700000">
      <w:pPr>
        <w:pStyle w:val="ListParagraph"/>
        <w:numPr>
          <w:ilvl w:val="0"/>
          <w:numId w:val="21"/>
        </w:numPr>
        <w:ind w:right="-432"/>
      </w:pPr>
      <w:r>
        <w:t xml:space="preserve">Rulemaking </w:t>
      </w:r>
      <w:r w:rsidR="00D75AF3">
        <w:t>-</w:t>
      </w:r>
      <w:r>
        <w:t xml:space="preserve"> 8,316</w:t>
      </w:r>
    </w:p>
    <w:p w14:paraId="3878D1C4" w14:textId="048E4D47" w:rsidR="00700000" w:rsidRDefault="00700000" w:rsidP="00700000">
      <w:pPr>
        <w:pStyle w:val="ListParagraph"/>
        <w:numPr>
          <w:ilvl w:val="0"/>
          <w:numId w:val="21"/>
        </w:numPr>
        <w:ind w:right="-432"/>
      </w:pPr>
      <w:r>
        <w:t xml:space="preserve">DEQ Public Notices </w:t>
      </w:r>
      <w:r w:rsidR="00D75AF3">
        <w:t>-</w:t>
      </w:r>
      <w:r>
        <w:t xml:space="preserve"> 3,037</w:t>
      </w:r>
    </w:p>
    <w:p w14:paraId="0E1420BA" w14:textId="187CB328" w:rsidR="00700000" w:rsidRDefault="00700000" w:rsidP="00700000">
      <w:pPr>
        <w:pStyle w:val="ListParagraph"/>
        <w:numPr>
          <w:ilvl w:val="0"/>
          <w:numId w:val="21"/>
        </w:numPr>
        <w:ind w:left="0" w:right="-432" w:firstLine="0"/>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w:t>
      </w:r>
      <w:r w:rsidR="00A7548A">
        <w:rPr>
          <w:rStyle w:val="Emphasis"/>
          <w:vanish w:val="0"/>
          <w:color w:val="000000" w:themeColor="text1"/>
          <w:sz w:val="24"/>
        </w:rPr>
        <w:t>,</w:t>
      </w:r>
      <w:r>
        <w:rPr>
          <w:rStyle w:val="Emphasis"/>
          <w:vanish w:val="0"/>
          <w:color w:val="000000" w:themeColor="text1"/>
          <w:sz w:val="24"/>
        </w:rPr>
        <w:t>014</w:t>
      </w:r>
      <w:r w:rsidRPr="00C35797">
        <w:rPr>
          <w:rStyle w:val="Emphasis"/>
          <w:vanish w:val="0"/>
          <w:color w:val="C45911" w:themeColor="accent2" w:themeShade="BF"/>
          <w:sz w:val="24"/>
        </w:rPr>
        <w:t xml:space="preserve"> </w:t>
      </w:r>
      <w:r>
        <w:t xml:space="preserve">hazardous waste generator reporters for </w:t>
      </w:r>
      <w:r w:rsidR="00A7548A">
        <w:t xml:space="preserve">the </w:t>
      </w:r>
      <w:r>
        <w:t>last three years</w:t>
      </w:r>
      <w:r w:rsidRPr="00233537">
        <w:t xml:space="preserve"> </w:t>
      </w:r>
      <w:r>
        <w:t>i</w:t>
      </w:r>
      <w:r w:rsidRPr="00233537">
        <w:t xml:space="preserve">n </w:t>
      </w:r>
      <w:r>
        <w:t>DEQ’s reporting database</w:t>
      </w:r>
      <w:r w:rsidRPr="00C35797">
        <w:rPr>
          <w:rStyle w:val="Emphasis"/>
          <w:rFonts w:ascii="Arial" w:hAnsi="Arial"/>
          <w:vanish w:val="0"/>
          <w:color w:val="C45911" w:themeColor="accent2" w:themeShade="BF"/>
          <w:sz w:val="24"/>
        </w:rPr>
        <w:t xml:space="preserve"> </w:t>
      </w:r>
    </w:p>
    <w:p w14:paraId="35382EDA" w14:textId="29C77B06" w:rsidR="00700000" w:rsidRDefault="00700000" w:rsidP="00700000">
      <w:pPr>
        <w:pStyle w:val="ListParagraph"/>
        <w:numPr>
          <w:ilvl w:val="0"/>
          <w:numId w:val="21"/>
        </w:numPr>
        <w:ind w:left="0" w:right="-432" w:firstLine="0"/>
      </w:pPr>
      <w:r>
        <w:t>Emailed t</w:t>
      </w:r>
      <w:r w:rsidRPr="006F1FBD">
        <w:t>he following key legislators</w:t>
      </w:r>
      <w:r w:rsidR="00A7548A">
        <w:t>,</w:t>
      </w:r>
      <w:r w:rsidRPr="006F1FBD">
        <w:t xml:space="preserve"> required under </w:t>
      </w:r>
      <w:hyperlink r:id="rId30" w:history="1">
        <w:r w:rsidRPr="00AF3598">
          <w:t>ORS 183.335</w:t>
        </w:r>
      </w:hyperlink>
      <w:r w:rsidRPr="00AF3598">
        <w:t>:</w:t>
      </w:r>
    </w:p>
    <w:p w14:paraId="476A2C46" w14:textId="02F1C320"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Michael </w:t>
      </w:r>
      <w:proofErr w:type="spellStart"/>
      <w:r w:rsidRPr="00A5319C">
        <w:rPr>
          <w:rFonts w:ascii="Times New Roman" w:hAnsi="Times New Roman" w:cs="Times New Roman"/>
          <w:b w:val="0"/>
        </w:rPr>
        <w:t>Dembrow</w:t>
      </w:r>
      <w:proofErr w:type="spellEnd"/>
      <w:r w:rsidRPr="00A5319C">
        <w:rPr>
          <w:rFonts w:ascii="Times New Roman" w:hAnsi="Times New Roman" w:cs="Times New Roman"/>
          <w:b w:val="0"/>
        </w:rPr>
        <w:t xml:space="preserve">, </w:t>
      </w:r>
      <w:r w:rsidR="00A7548A">
        <w:rPr>
          <w:rFonts w:ascii="Times New Roman" w:hAnsi="Times New Roman" w:cs="Times New Roman"/>
          <w:b w:val="0"/>
        </w:rPr>
        <w:t>c</w:t>
      </w:r>
      <w:r w:rsidRPr="00A5319C">
        <w:rPr>
          <w:rFonts w:ascii="Times New Roman" w:hAnsi="Times New Roman" w:cs="Times New Roman"/>
          <w:b w:val="0"/>
        </w:rPr>
        <w:t xml:space="preserve">hair, Senate Interim Committee on Environment and Natural Resources </w:t>
      </w:r>
    </w:p>
    <w:p w14:paraId="4F31536B" w14:textId="54D520AF"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Alan Olsen, </w:t>
      </w:r>
      <w:r w:rsidR="00A7548A">
        <w:rPr>
          <w:rFonts w:ascii="Times New Roman" w:hAnsi="Times New Roman" w:cs="Times New Roman"/>
          <w:b w:val="0"/>
        </w:rPr>
        <w:t>v</w:t>
      </w:r>
      <w:r w:rsidRPr="00A5319C">
        <w:rPr>
          <w:rFonts w:ascii="Times New Roman" w:hAnsi="Times New Roman" w:cs="Times New Roman"/>
          <w:b w:val="0"/>
        </w:rPr>
        <w:t>ice-</w:t>
      </w:r>
      <w:r w:rsidR="00A7548A">
        <w:rPr>
          <w:rFonts w:ascii="Times New Roman" w:hAnsi="Times New Roman" w:cs="Times New Roman"/>
          <w:b w:val="0"/>
        </w:rPr>
        <w:t>c</w:t>
      </w:r>
      <w:r w:rsidRPr="00A5319C">
        <w:rPr>
          <w:rFonts w:ascii="Times New Roman" w:hAnsi="Times New Roman" w:cs="Times New Roman"/>
          <w:b w:val="0"/>
        </w:rPr>
        <w:t xml:space="preserve">hair, Senate Interim Committee on Environment and Natural Resources </w:t>
      </w:r>
    </w:p>
    <w:p w14:paraId="325A0F7B" w14:textId="0F53CB05" w:rsidR="00700000" w:rsidRPr="00147F1D" w:rsidRDefault="00700000" w:rsidP="00700000">
      <w:pPr>
        <w:pStyle w:val="Default"/>
        <w:numPr>
          <w:ilvl w:val="0"/>
          <w:numId w:val="21"/>
        </w:numPr>
        <w:rPr>
          <w:rFonts w:ascii="Times New Roman" w:hAnsi="Times New Roman" w:cs="Times New Roman"/>
          <w:b w:val="0"/>
          <w:color w:val="000000" w:themeColor="text1"/>
        </w:rPr>
      </w:pPr>
      <w:r w:rsidRPr="00A5319C">
        <w:rPr>
          <w:rFonts w:ascii="Times New Roman" w:hAnsi="Times New Roman" w:cs="Times New Roman"/>
          <w:b w:val="0"/>
        </w:rPr>
        <w:t xml:space="preserve">Representative Ken Helm, </w:t>
      </w:r>
      <w:r w:rsidR="00A7548A">
        <w:rPr>
          <w:rFonts w:ascii="Times New Roman" w:hAnsi="Times New Roman" w:cs="Times New Roman"/>
          <w:b w:val="0"/>
        </w:rPr>
        <w:t>c</w:t>
      </w:r>
      <w:r w:rsidRPr="00A5319C">
        <w:rPr>
          <w:rFonts w:ascii="Times New Roman" w:hAnsi="Times New Roman" w:cs="Times New Roman"/>
          <w:b w:val="0"/>
        </w:rPr>
        <w:t xml:space="preserve">hair, House Interim Committee on Energy and Environment </w:t>
      </w:r>
    </w:p>
    <w:p w14:paraId="4410B2D5" w14:textId="48BBF8A9" w:rsidR="00700000" w:rsidRPr="004B0C8D" w:rsidRDefault="00700000" w:rsidP="00700000">
      <w:pPr>
        <w:pStyle w:val="ListParagraph"/>
        <w:numPr>
          <w:ilvl w:val="0"/>
          <w:numId w:val="21"/>
        </w:numPr>
        <w:ind w:right="-432"/>
        <w:rPr>
          <w:rStyle w:val="Emphasis"/>
          <w:vanish w:val="0"/>
          <w:color w:val="000000" w:themeColor="text1"/>
          <w:sz w:val="24"/>
        </w:rPr>
      </w:pPr>
      <w:r w:rsidRPr="004B0C8D">
        <w:t xml:space="preserve">Representative Karin Power, </w:t>
      </w:r>
      <w:r w:rsidR="00A7548A">
        <w:t>v</w:t>
      </w:r>
      <w:r w:rsidRPr="004B0C8D">
        <w:t>ice-</w:t>
      </w:r>
      <w:r w:rsidR="00A7548A">
        <w:t>c</w:t>
      </w:r>
      <w:r w:rsidRPr="004B0C8D">
        <w:t>hair, House Interim Committee on Energy and Environment</w:t>
      </w:r>
    </w:p>
    <w:p w14:paraId="4FA9645A" w14:textId="2E00EC3C" w:rsidR="00700000" w:rsidRDefault="00700000" w:rsidP="00700000">
      <w:pPr>
        <w:pStyle w:val="ListParagraph"/>
        <w:numPr>
          <w:ilvl w:val="0"/>
          <w:numId w:val="22"/>
        </w:numPr>
        <w:ind w:left="0" w:right="-432" w:firstLine="0"/>
      </w:pPr>
      <w:r w:rsidRPr="004B0C8D">
        <w:t>Email</w:t>
      </w:r>
      <w:r>
        <w:t>ed</w:t>
      </w:r>
      <w:r w:rsidRPr="004B0C8D">
        <w:t xml:space="preserve"> Advisory Committee</w:t>
      </w:r>
      <w:r w:rsidR="00074343">
        <w:t xml:space="preserve"> members</w:t>
      </w:r>
    </w:p>
    <w:p w14:paraId="054C0A5B" w14:textId="44D4FBB5" w:rsidR="00074343" w:rsidRPr="004B0C8D" w:rsidRDefault="00074343" w:rsidP="00A7548A">
      <w:pPr>
        <w:pStyle w:val="ListParagraph"/>
        <w:numPr>
          <w:ilvl w:val="0"/>
          <w:numId w:val="22"/>
        </w:numPr>
        <w:ind w:right="-432"/>
        <w:contextualSpacing w:val="0"/>
      </w:pPr>
      <w:r>
        <w:t xml:space="preserve">Added announcements </w:t>
      </w:r>
      <w:r w:rsidRPr="004B0C8D">
        <w:t>t</w:t>
      </w:r>
      <w:r>
        <w:t>o</w:t>
      </w:r>
      <w:r w:rsidRPr="004B0C8D">
        <w:t xml:space="preserve"> </w:t>
      </w:r>
      <w:r w:rsidR="00A7548A">
        <w:t xml:space="preserve">the </w:t>
      </w:r>
      <w:hyperlink r:id="rId31" w:history="1">
        <w:r w:rsidR="00A7548A">
          <w:rPr>
            <w:rStyle w:val="Hyperlink"/>
          </w:rPr>
          <w:t>DEQ public calendar</w:t>
        </w:r>
      </w:hyperlink>
    </w:p>
    <w:p w14:paraId="307BBBC5" w14:textId="519B8320" w:rsidR="00700000" w:rsidRPr="004B0C8D" w:rsidRDefault="00700000" w:rsidP="00D74007">
      <w:pPr>
        <w:pStyle w:val="ListParagraph"/>
        <w:numPr>
          <w:ilvl w:val="0"/>
          <w:numId w:val="22"/>
        </w:numPr>
        <w:ind w:left="360" w:right="-432"/>
        <w:contextualSpacing w:val="0"/>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074343">
      <w:pPr>
        <w:ind w:left="0"/>
      </w:pPr>
    </w:p>
    <w:p w14:paraId="51475C95" w14:textId="77777777" w:rsidR="00074343" w:rsidRPr="001404B0" w:rsidRDefault="00074343" w:rsidP="00074343">
      <w:pPr>
        <w:ind w:left="0"/>
        <w:rPr>
          <w:color w:val="000000" w:themeColor="text1"/>
        </w:rPr>
      </w:pPr>
    </w:p>
    <w:p w14:paraId="626C9254"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7A369314" w14:textId="605F0C0F" w:rsidR="00236D30" w:rsidRPr="00635335" w:rsidRDefault="00236D30" w:rsidP="00236D30">
            <w:pPr>
              <w:pStyle w:val="Heading1"/>
              <w:rPr>
                <w:color w:val="BF8F00" w:themeColor="accent4" w:themeShade="BF"/>
              </w:rPr>
            </w:pPr>
            <w:bookmarkStart w:id="162" w:name="_Toc2703377"/>
            <w:r w:rsidRPr="001404B0">
              <w:t>Public Hearing</w:t>
            </w:r>
            <w:bookmarkEnd w:id="162"/>
            <w:r w:rsidR="00635335">
              <w:t xml:space="preserve"> </w:t>
            </w:r>
          </w:p>
          <w:p w14:paraId="1AB55C0E" w14:textId="77777777" w:rsidR="00236D30" w:rsidRPr="001404B0" w:rsidRDefault="00236D30" w:rsidP="00236D30"/>
        </w:tc>
      </w:tr>
    </w:tbl>
    <w:p w14:paraId="26351A4B" w14:textId="77777777" w:rsidR="00236D30" w:rsidRPr="001404B0" w:rsidRDefault="00236D30" w:rsidP="00236D30">
      <w:pPr>
        <w:ind w:left="0"/>
        <w:rPr>
          <w:color w:val="000000" w:themeColor="text1"/>
        </w:rPr>
      </w:pPr>
    </w:p>
    <w:p w14:paraId="5E3E6FC2" w14:textId="77777777" w:rsidR="005F45A9" w:rsidRPr="001404B0" w:rsidRDefault="005F45A9" w:rsidP="00A11C0D">
      <w:pPr>
        <w:pStyle w:val="Heading2"/>
        <w:spacing w:before="0" w:after="0"/>
        <w:ind w:left="0"/>
        <w:rPr>
          <w:rFonts w:cs="Arial"/>
          <w:b w:val="0"/>
          <w:szCs w:val="24"/>
        </w:rPr>
      </w:pPr>
    </w:p>
    <w:p w14:paraId="1C524E61" w14:textId="3E05FB7C" w:rsidR="005F45A9" w:rsidRPr="001404B0" w:rsidRDefault="005F45A9" w:rsidP="005F45A9">
      <w:pPr>
        <w:ind w:left="0" w:right="828"/>
        <w:rPr>
          <w:bCs/>
          <w:color w:val="000000" w:themeColor="text1"/>
        </w:rPr>
      </w:pPr>
      <w:r w:rsidRPr="001404B0">
        <w:rPr>
          <w:bCs/>
          <w:color w:val="000000" w:themeColor="text1"/>
        </w:rPr>
        <w:t>DEQ held</w:t>
      </w:r>
      <w:r w:rsidR="00700000">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w:t>
      </w:r>
      <w:r w:rsidR="005326F6">
        <w:rPr>
          <w:bCs/>
          <w:color w:val="000000" w:themeColor="text1"/>
        </w:rPr>
        <w:t>, and</w:t>
      </w:r>
      <w:r w:rsidRPr="001404B0">
        <w:rPr>
          <w:bCs/>
          <w:color w:val="000000" w:themeColor="text1"/>
        </w:rPr>
        <w:t xml:space="preserve"> received </w:t>
      </w:r>
      <w:r w:rsidR="00074343">
        <w:rPr>
          <w:bCs/>
          <w:color w:val="000000" w:themeColor="text1"/>
        </w:rPr>
        <w:t>no</w:t>
      </w:r>
      <w:r w:rsidRPr="001404B0">
        <w:rPr>
          <w:bCs/>
          <w:color w:val="000000" w:themeColor="text1"/>
        </w:rPr>
        <w:t xml:space="preserve"> comments at the hearing</w:t>
      </w:r>
      <w:r w:rsidR="00074343">
        <w:rPr>
          <w:bCs/>
          <w:color w:val="000000" w:themeColor="text1"/>
        </w:rPr>
        <w:t xml:space="preserve"> </w:t>
      </w:r>
      <w:r w:rsidR="00A7548A">
        <w:rPr>
          <w:bCs/>
          <w:color w:val="000000" w:themeColor="text1"/>
        </w:rPr>
        <w:t>n</w:t>
      </w:r>
      <w:r w:rsidR="00074343">
        <w:rPr>
          <w:bCs/>
          <w:color w:val="000000" w:themeColor="text1"/>
        </w:rPr>
        <w:t>or during the public comment period</w:t>
      </w:r>
      <w:r w:rsidRPr="001404B0">
        <w:rPr>
          <w:bCs/>
          <w:color w:val="000000" w:themeColor="text1"/>
        </w:rPr>
        <w:t xml:space="preserve">. </w:t>
      </w:r>
    </w:p>
    <w:p w14:paraId="1C959E1B" w14:textId="77777777" w:rsidR="005F45A9" w:rsidRPr="001404B0" w:rsidRDefault="005F45A9" w:rsidP="005F45A9">
      <w:pPr>
        <w:ind w:left="0" w:right="828"/>
        <w:rPr>
          <w:rFonts w:ascii="Arial" w:hAnsi="Arial" w:cs="Arial"/>
          <w:bCs/>
          <w:color w:val="000000" w:themeColor="text1"/>
        </w:rPr>
      </w:pPr>
    </w:p>
    <w:p w14:paraId="32DF347F"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7EDB8F0" w14:textId="77777777" w:rsidR="005F45A9" w:rsidRPr="001404B0" w:rsidRDefault="005F45A9" w:rsidP="005F45A9">
      <w:pPr>
        <w:ind w:left="0"/>
      </w:pPr>
    </w:p>
    <w:p w14:paraId="35DCAFFF" w14:textId="1B61A836" w:rsidR="005F45A9" w:rsidRPr="001404B0" w:rsidRDefault="005F45A9" w:rsidP="005F45A9">
      <w:pPr>
        <w:pStyle w:val="Heading3"/>
        <w:spacing w:before="0"/>
        <w:rPr>
          <w:rFonts w:cs="Arial"/>
          <w:b w:val="0"/>
        </w:rPr>
      </w:pPr>
      <w:r w:rsidRPr="001404B0">
        <w:rPr>
          <w:rFonts w:cs="Arial"/>
        </w:rPr>
        <w:t xml:space="preserve">Hearing </w:t>
      </w:r>
    </w:p>
    <w:p w14:paraId="6E58972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63B54EEC" w:rsidR="00981F21" w:rsidRPr="00E7606B" w:rsidRDefault="00074343" w:rsidP="005F45A9">
            <w:pPr>
              <w:ind w:left="0"/>
              <w:rPr>
                <w:rStyle w:val="Emphasis"/>
                <w:vanish w:val="0"/>
                <w:color w:val="auto"/>
                <w:sz w:val="24"/>
              </w:rPr>
            </w:pPr>
            <w:r w:rsidRPr="00E7606B">
              <w:rPr>
                <w:rStyle w:val="Emphasis"/>
                <w:vanish w:val="0"/>
                <w:color w:val="auto"/>
                <w:sz w:val="24"/>
              </w:rPr>
              <w:t>Jan</w:t>
            </w:r>
            <w:r w:rsidR="00A35C5A">
              <w:rPr>
                <w:rStyle w:val="Emphasis"/>
                <w:vanish w:val="0"/>
                <w:color w:val="auto"/>
                <w:sz w:val="24"/>
              </w:rPr>
              <w:t>.</w:t>
            </w:r>
            <w:r w:rsidRPr="00E7606B">
              <w:rPr>
                <w:rStyle w:val="Emphasis"/>
                <w:vanish w:val="0"/>
                <w:color w:val="auto"/>
                <w:sz w:val="24"/>
              </w:rPr>
              <w:t xml:space="preserve">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5F45A9">
            <w:pPr>
              <w:ind w:left="0"/>
              <w:rPr>
                <w:rStyle w:val="Emphasis"/>
                <w:vanish w:val="0"/>
                <w:color w:val="auto"/>
                <w:sz w:val="24"/>
              </w:rPr>
            </w:pPr>
            <w:r w:rsidRPr="00E7606B">
              <w:rPr>
                <w:rStyle w:val="Emphasis"/>
                <w:vanish w:val="0"/>
                <w:color w:val="auto"/>
                <w:sz w:val="24"/>
              </w:rPr>
              <w:t>Oregon DEQ</w:t>
            </w:r>
          </w:p>
          <w:p w14:paraId="6D42EF15" w14:textId="2D5EBFA5" w:rsidR="00074343" w:rsidRPr="00E7606B" w:rsidRDefault="00074343" w:rsidP="005F45A9">
            <w:pPr>
              <w:ind w:left="0"/>
              <w:rPr>
                <w:rStyle w:val="Emphasis"/>
                <w:vanish w:val="0"/>
                <w:color w:val="auto"/>
                <w:sz w:val="24"/>
              </w:rPr>
            </w:pPr>
            <w:r w:rsidRPr="00E7606B">
              <w:rPr>
                <w:rStyle w:val="Emphasis"/>
                <w:vanish w:val="0"/>
                <w:color w:val="auto"/>
                <w:sz w:val="24"/>
              </w:rPr>
              <w:t>700 NE Multnomah St</w:t>
            </w:r>
            <w:r w:rsidR="00A35C5A">
              <w:rPr>
                <w:rStyle w:val="Emphasis"/>
                <w:vanish w:val="0"/>
                <w:color w:val="auto"/>
                <w:sz w:val="24"/>
              </w:rPr>
              <w:t>.</w:t>
            </w:r>
            <w:r w:rsidRPr="00E7606B">
              <w:rPr>
                <w:rStyle w:val="Emphasis"/>
                <w:vanish w:val="0"/>
                <w:color w:val="auto"/>
                <w:sz w:val="24"/>
              </w:rPr>
              <w:t>, Suite 600</w:t>
            </w:r>
          </w:p>
          <w:p w14:paraId="597AA8B3" w14:textId="3D2EC3AD" w:rsidR="00074343" w:rsidRPr="00E7606B" w:rsidRDefault="00074343" w:rsidP="005F45A9">
            <w:pPr>
              <w:ind w:left="0"/>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13C8CD9E" w14:textId="068D9BCB" w:rsidR="00981F21" w:rsidRPr="00E7606B" w:rsidRDefault="00074343" w:rsidP="005F45A9">
            <w:pPr>
              <w:ind w:left="0"/>
              <w:rPr>
                <w:rStyle w:val="Emphasis"/>
                <w:vanish w:val="0"/>
                <w:color w:val="auto"/>
                <w:sz w:val="24"/>
              </w:rPr>
            </w:pPr>
            <w:r w:rsidRPr="00E7606B">
              <w:rPr>
                <w:rStyle w:val="Emphasis"/>
                <w:vanish w:val="0"/>
                <w:color w:val="auto"/>
                <w:sz w:val="24"/>
              </w:rPr>
              <w:t>6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5F45A9">
            <w:pPr>
              <w:ind w:left="0"/>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5F45A9">
            <w:pPr>
              <w:ind w:left="0"/>
              <w:rPr>
                <w:rStyle w:val="Emphasis"/>
                <w:vanish w:val="0"/>
                <w:color w:val="auto"/>
                <w:sz w:val="24"/>
              </w:rPr>
            </w:pPr>
            <w:r w:rsidRPr="00E7606B">
              <w:rPr>
                <w:rStyle w:val="Emphasis"/>
                <w:vanish w:val="0"/>
                <w:color w:val="auto"/>
                <w:sz w:val="24"/>
              </w:rPr>
              <w:t xml:space="preserve">Mary </w:t>
            </w:r>
            <w:proofErr w:type="spellStart"/>
            <w:r w:rsidRPr="00E7606B">
              <w:rPr>
                <w:rStyle w:val="Emphasis"/>
                <w:vanish w:val="0"/>
                <w:color w:val="auto"/>
                <w:sz w:val="24"/>
              </w:rPr>
              <w:t>Fritzmann</w:t>
            </w:r>
            <w:proofErr w:type="spellEnd"/>
          </w:p>
        </w:tc>
      </w:tr>
    </w:tbl>
    <w:p w14:paraId="46FF427C" w14:textId="77777777" w:rsidR="005F45A9" w:rsidRPr="001404B0" w:rsidRDefault="005F45A9" w:rsidP="005F45A9">
      <w:pPr>
        <w:tabs>
          <w:tab w:val="left" w:pos="-1440"/>
          <w:tab w:val="left" w:pos="-720"/>
        </w:tabs>
        <w:suppressAutoHyphens/>
        <w:ind w:left="0" w:right="558"/>
        <w:rPr>
          <w:color w:val="000000" w:themeColor="text1"/>
        </w:rPr>
      </w:pPr>
    </w:p>
    <w:p w14:paraId="49A67A1E" w14:textId="040AE35D"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w:t>
      </w:r>
      <w:r w:rsidR="00A35C5A">
        <w:rPr>
          <w:color w:val="000000" w:themeColor="text1"/>
        </w:rPr>
        <w:t>She</w:t>
      </w:r>
      <w:r w:rsidRPr="001404B0">
        <w:rPr>
          <w:color w:val="000000" w:themeColor="text1"/>
        </w:rPr>
        <w:t xml:space="preserve">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5F45A9">
      <w:pPr>
        <w:tabs>
          <w:tab w:val="left" w:pos="-1440"/>
          <w:tab w:val="left" w:pos="-720"/>
        </w:tabs>
        <w:suppressAutoHyphens/>
        <w:ind w:left="0" w:right="558"/>
        <w:rPr>
          <w:color w:val="000000" w:themeColor="text1"/>
        </w:rPr>
      </w:pPr>
    </w:p>
    <w:p w14:paraId="488CA0F5"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5607AEAB" w14:textId="77777777" w:rsidR="006C45FD" w:rsidRPr="001404B0" w:rsidRDefault="006C45FD" w:rsidP="005F45A9">
      <w:pPr>
        <w:tabs>
          <w:tab w:val="left" w:pos="-1440"/>
          <w:tab w:val="left" w:pos="-720"/>
        </w:tabs>
        <w:suppressAutoHyphens/>
        <w:ind w:left="0" w:right="558"/>
        <w:rPr>
          <w:color w:val="000000" w:themeColor="text1"/>
        </w:rPr>
      </w:pPr>
    </w:p>
    <w:p w14:paraId="4B60A04D" w14:textId="7608D680" w:rsidR="004A1BB3" w:rsidRPr="001404B0" w:rsidRDefault="00E7606B" w:rsidP="004A1BB3">
      <w:pPr>
        <w:tabs>
          <w:tab w:val="left" w:pos="-1440"/>
          <w:tab w:val="left" w:pos="-720"/>
        </w:tabs>
        <w:suppressAutoHyphens/>
        <w:ind w:left="0" w:right="558"/>
        <w:rPr>
          <w:color w:val="000000" w:themeColor="text1"/>
        </w:rPr>
      </w:pPr>
      <w:r w:rsidRPr="00E7606B">
        <w:t>Two</w:t>
      </w:r>
      <w:r w:rsidR="00C507DE" w:rsidRPr="00E7606B">
        <w:t xml:space="preserve"> </w:t>
      </w:r>
      <w:r w:rsidR="00C507DE" w:rsidRPr="001404B0">
        <w:rPr>
          <w:color w:val="000000" w:themeColor="text1"/>
        </w:rPr>
        <w:t xml:space="preserve">people attended the hearing in person and </w:t>
      </w:r>
      <w:r>
        <w:rPr>
          <w:color w:val="000000" w:themeColor="text1"/>
        </w:rPr>
        <w:t>one</w:t>
      </w:r>
      <w:r w:rsidR="00C507DE" w:rsidRPr="001404B0">
        <w:rPr>
          <w:color w:val="000000" w:themeColor="text1"/>
        </w:rPr>
        <w:t xml:space="preserve"> pe</w:t>
      </w:r>
      <w:r>
        <w:rPr>
          <w:color w:val="000000" w:themeColor="text1"/>
        </w:rPr>
        <w:t>rson</w:t>
      </w:r>
      <w:r w:rsidR="00C507DE" w:rsidRPr="001404B0">
        <w:rPr>
          <w:color w:val="000000" w:themeColor="text1"/>
        </w:rPr>
        <w:t xml:space="preserve"> attended by teleconference or webinar. </w:t>
      </w:r>
      <w:r w:rsidR="004A1BB3" w:rsidRPr="001404B0">
        <w:rPr>
          <w:color w:val="000000" w:themeColor="text1"/>
        </w:rPr>
        <w:t xml:space="preserve">No person presented any oral testimony or written comments. </w:t>
      </w:r>
    </w:p>
    <w:p w14:paraId="54F27DE4" w14:textId="77777777" w:rsidR="006C45FD" w:rsidRPr="001404B0" w:rsidRDefault="006C45FD" w:rsidP="005F45A9">
      <w:pPr>
        <w:tabs>
          <w:tab w:val="left" w:pos="-1440"/>
          <w:tab w:val="left" w:pos="-720"/>
        </w:tabs>
        <w:suppressAutoHyphens/>
        <w:ind w:left="0" w:right="558"/>
        <w:rPr>
          <w:color w:val="000000" w:themeColor="text1"/>
        </w:rPr>
      </w:pPr>
    </w:p>
    <w:p w14:paraId="7403EDD2"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11DC65C" w14:textId="65272609" w:rsidR="00C961E7" w:rsidRDefault="00C961E7" w:rsidP="001404B0">
            <w:pPr>
              <w:pStyle w:val="Heading1"/>
            </w:pPr>
            <w:bookmarkStart w:id="163" w:name="_Toc2703378"/>
            <w:r w:rsidRPr="001404B0">
              <w:t xml:space="preserve">Summary of </w:t>
            </w:r>
            <w:r w:rsidR="001404B0" w:rsidRPr="001404B0">
              <w:t>Public Comments and DEQ R</w:t>
            </w:r>
            <w:r w:rsidRPr="001404B0">
              <w:t>esponses</w:t>
            </w:r>
            <w:bookmarkEnd w:id="163"/>
          </w:p>
          <w:p w14:paraId="55C78ECB" w14:textId="18D29152" w:rsidR="00E7606B" w:rsidRPr="00E7606B" w:rsidRDefault="00E7606B" w:rsidP="00E7606B"/>
        </w:tc>
      </w:tr>
    </w:tbl>
    <w:p w14:paraId="113EADC1" w14:textId="77777777" w:rsidR="00E7606B" w:rsidRDefault="00C961E7" w:rsidP="00E7606B">
      <w:pPr>
        <w:pStyle w:val="Heading1"/>
        <w:rPr>
          <w:color w:val="32525C"/>
        </w:rPr>
      </w:pPr>
      <w:r w:rsidRPr="001404B0">
        <w:rPr>
          <w:color w:val="32525C"/>
        </w:rPr>
        <w:t>  </w:t>
      </w:r>
    </w:p>
    <w:p w14:paraId="3722A5A7" w14:textId="67E32CE8" w:rsidR="00635335" w:rsidRPr="001404B0" w:rsidRDefault="00635335" w:rsidP="005326F6">
      <w:pPr>
        <w:pStyle w:val="Heading1"/>
        <w:spacing w:after="0"/>
        <w:ind w:right="14"/>
        <w:rPr>
          <w:rFonts w:cs="Arial"/>
          <w:b w:val="0"/>
        </w:rPr>
      </w:pPr>
      <w:bookmarkStart w:id="164" w:name="_Toc2703379"/>
      <w:r w:rsidRPr="001404B0">
        <w:rPr>
          <w:rFonts w:cs="Arial"/>
        </w:rPr>
        <w:t>Public comment period</w:t>
      </w:r>
      <w:bookmarkEnd w:id="164"/>
    </w:p>
    <w:p w14:paraId="4739CF7C" w14:textId="77777777" w:rsidR="00635335" w:rsidRPr="001404B0" w:rsidRDefault="00635335" w:rsidP="00E7606B">
      <w:pPr>
        <w:ind w:left="0"/>
        <w:rPr>
          <w:szCs w:val="22"/>
        </w:rPr>
      </w:pPr>
    </w:p>
    <w:p w14:paraId="0FD99D65" w14:textId="30C10731" w:rsidR="00635335" w:rsidRPr="00E7606B" w:rsidRDefault="00635335" w:rsidP="00E7606B">
      <w:pPr>
        <w:pStyle w:val="Heading2"/>
        <w:spacing w:before="0" w:after="0"/>
        <w:ind w:left="0"/>
        <w:rPr>
          <w:rFonts w:ascii="Times New Roman" w:hAnsi="Times New Roman" w:cs="Times New Roman"/>
          <w:b w:val="0"/>
          <w:color w:val="auto"/>
          <w:sz w:val="24"/>
          <w:szCs w:val="24"/>
        </w:rPr>
      </w:pPr>
      <w:r w:rsidRPr="001404B0">
        <w:rPr>
          <w:rFonts w:ascii="Times New Roman" w:hAnsi="Times New Roman" w:cs="Times New Roman"/>
          <w:b w:val="0"/>
          <w:sz w:val="24"/>
          <w:szCs w:val="24"/>
        </w:rPr>
        <w:t>DEQ accepted public comment on the proposed rulemaking</w:t>
      </w:r>
      <w:r w:rsidR="008946F5">
        <w:rPr>
          <w:rFonts w:ascii="Times New Roman" w:hAnsi="Times New Roman" w:cs="Times New Roman"/>
          <w:b w:val="0"/>
          <w:sz w:val="24"/>
          <w:szCs w:val="24"/>
        </w:rPr>
        <w:t>,</w:t>
      </w:r>
      <w:r w:rsidRPr="001404B0">
        <w:rPr>
          <w:rFonts w:ascii="Times New Roman" w:hAnsi="Times New Roman" w:cs="Times New Roman"/>
          <w:b w:val="0"/>
          <w:sz w:val="24"/>
          <w:szCs w:val="24"/>
        </w:rPr>
        <w:t xml:space="preserve"> from</w:t>
      </w:r>
      <w:r w:rsidRPr="001404B0">
        <w:rPr>
          <w:rFonts w:ascii="Times New Roman" w:hAnsi="Times New Roman" w:cs="Times New Roman"/>
          <w:b w:val="0"/>
          <w:color w:val="FF0000"/>
          <w:sz w:val="24"/>
          <w:szCs w:val="24"/>
        </w:rPr>
        <w:t xml:space="preserve"> </w:t>
      </w:r>
      <w:r w:rsidR="00E7606B" w:rsidRPr="00E7606B">
        <w:rPr>
          <w:rFonts w:ascii="Times New Roman" w:hAnsi="Times New Roman" w:cs="Times New Roman"/>
          <w:b w:val="0"/>
          <w:color w:val="auto"/>
          <w:sz w:val="24"/>
          <w:szCs w:val="24"/>
        </w:rPr>
        <w:t>Friday, Dec</w:t>
      </w:r>
      <w:r w:rsidR="008946F5">
        <w:rPr>
          <w:rFonts w:ascii="Times New Roman" w:hAnsi="Times New Roman" w:cs="Times New Roman"/>
          <w:b w:val="0"/>
          <w:color w:val="auto"/>
          <w:sz w:val="24"/>
          <w:szCs w:val="24"/>
        </w:rPr>
        <w:t>.</w:t>
      </w:r>
      <w:r w:rsidR="00E7606B" w:rsidRPr="00E7606B">
        <w:rPr>
          <w:rFonts w:ascii="Times New Roman" w:hAnsi="Times New Roman" w:cs="Times New Roman"/>
          <w:b w:val="0"/>
          <w:color w:val="auto"/>
          <w:sz w:val="24"/>
          <w:szCs w:val="24"/>
        </w:rPr>
        <w:t xml:space="preserve"> 14, 2018</w:t>
      </w:r>
      <w:r w:rsidRPr="00E7606B">
        <w:rPr>
          <w:rFonts w:ascii="Times New Roman" w:hAnsi="Times New Roman" w:cs="Times New Roman"/>
          <w:b w:val="0"/>
          <w:color w:val="auto"/>
          <w:sz w:val="24"/>
          <w:szCs w:val="24"/>
        </w:rPr>
        <w:t xml:space="preserve"> until 4 p.m. on </w:t>
      </w:r>
      <w:r w:rsidR="00E7606B">
        <w:rPr>
          <w:rFonts w:ascii="Times New Roman" w:hAnsi="Times New Roman" w:cs="Times New Roman"/>
          <w:b w:val="0"/>
          <w:color w:val="auto"/>
          <w:sz w:val="24"/>
          <w:szCs w:val="24"/>
        </w:rPr>
        <w:t>Tuesday, Jan</w:t>
      </w:r>
      <w:r w:rsidR="008946F5">
        <w:rPr>
          <w:rFonts w:ascii="Times New Roman" w:hAnsi="Times New Roman" w:cs="Times New Roman"/>
          <w:b w:val="0"/>
          <w:color w:val="auto"/>
          <w:sz w:val="24"/>
          <w:szCs w:val="24"/>
        </w:rPr>
        <w:t>.</w:t>
      </w:r>
      <w:r w:rsidR="00E7606B">
        <w:rPr>
          <w:rFonts w:ascii="Times New Roman" w:hAnsi="Times New Roman" w:cs="Times New Roman"/>
          <w:b w:val="0"/>
          <w:color w:val="auto"/>
          <w:sz w:val="24"/>
          <w:szCs w:val="24"/>
        </w:rPr>
        <w:t xml:space="preserve"> 22, 2019</w:t>
      </w:r>
      <w:r w:rsidRPr="00E7606B">
        <w:rPr>
          <w:rFonts w:ascii="Times New Roman" w:hAnsi="Times New Roman" w:cs="Times New Roman"/>
          <w:b w:val="0"/>
          <w:color w:val="auto"/>
          <w:sz w:val="24"/>
          <w:szCs w:val="24"/>
        </w:rPr>
        <w:t>.</w:t>
      </w:r>
    </w:p>
    <w:p w14:paraId="2A77DAE6" w14:textId="77777777" w:rsidR="00635335" w:rsidRPr="00635335" w:rsidRDefault="00635335" w:rsidP="00E7606B"/>
    <w:p w14:paraId="31B11E05" w14:textId="77777777" w:rsidR="00C961E7" w:rsidRPr="001404B0" w:rsidRDefault="00C961E7" w:rsidP="00E7606B">
      <w:pPr>
        <w:ind w:left="0" w:right="828"/>
        <w:rPr>
          <w:color w:val="000000" w:themeColor="text1"/>
        </w:rPr>
      </w:pPr>
      <w:commentRangeStart w:id="165"/>
      <w:r w:rsidRPr="001404B0">
        <w:rPr>
          <w:color w:val="000000" w:themeColor="text1"/>
        </w:rPr>
        <w:t>DEQ did not change the proposed rules in response to comments.</w:t>
      </w:r>
      <w:commentRangeEnd w:id="165"/>
      <w:r w:rsidR="00D74007">
        <w:rPr>
          <w:rStyle w:val="CommentReference"/>
        </w:rPr>
        <w:commentReference w:id="165"/>
      </w:r>
    </w:p>
    <w:p w14:paraId="72D96487" w14:textId="77777777" w:rsidR="00C961E7" w:rsidRPr="001404B0" w:rsidRDefault="00C961E7" w:rsidP="00C961E7">
      <w:pPr>
        <w:ind w:left="0" w:right="828"/>
        <w:rPr>
          <w:color w:val="000000" w:themeColor="text1"/>
        </w:rPr>
      </w:pPr>
    </w:p>
    <w:p w14:paraId="33903994" w14:textId="77777777" w:rsidR="00C961E7" w:rsidRPr="001404B0" w:rsidRDefault="00C961E7" w:rsidP="00C961E7">
      <w:pPr>
        <w:ind w:right="1008"/>
        <w:rPr>
          <w:color w:val="32525C"/>
        </w:rPr>
        <w:sectPr w:rsidR="00C961E7" w:rsidRPr="001404B0" w:rsidSect="005F45A9">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3EFDC3F3"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t xml:space="preserve">Implementation </w:t>
            </w:r>
          </w:p>
          <w:p w14:paraId="28530B4F" w14:textId="77777777" w:rsidR="00A6210C" w:rsidRPr="00A6210C" w:rsidRDefault="00A6210C" w:rsidP="00A6210C">
            <w:pPr>
              <w:ind w:left="0" w:right="0"/>
              <w:rPr>
                <w:rFonts w:ascii="Arial" w:hAnsi="Arial" w:cs="Arial"/>
                <w:b/>
                <w:sz w:val="36"/>
                <w:szCs w:val="36"/>
              </w:rPr>
            </w:pPr>
          </w:p>
        </w:tc>
      </w:tr>
    </w:tbl>
    <w:p w14:paraId="4772B680" w14:textId="77777777" w:rsidR="00C961E7" w:rsidRPr="001404B0" w:rsidRDefault="00C961E7" w:rsidP="00C961E7">
      <w:r w:rsidRPr="001404B0">
        <w:t>  </w:t>
      </w:r>
    </w:p>
    <w:p w14:paraId="16D01868" w14:textId="77777777" w:rsidR="00C961E7" w:rsidRPr="00CE4F05" w:rsidRDefault="00C961E7" w:rsidP="005326F6">
      <w:pPr>
        <w:pStyle w:val="Heading2"/>
        <w:spacing w:before="0" w:after="0"/>
        <w:ind w:left="0"/>
        <w:rPr>
          <w:rFonts w:cs="Arial"/>
          <w:b w:val="0"/>
          <w:sz w:val="36"/>
          <w:szCs w:val="36"/>
        </w:rPr>
      </w:pPr>
      <w:r w:rsidRPr="00CE4F05">
        <w:rPr>
          <w:rFonts w:cs="Arial"/>
          <w:sz w:val="36"/>
          <w:szCs w:val="36"/>
        </w:rPr>
        <w:t>Notification</w:t>
      </w:r>
    </w:p>
    <w:p w14:paraId="48450155" w14:textId="193387F7" w:rsidR="00C961E7" w:rsidRDefault="00C961E7" w:rsidP="00C961E7">
      <w:pPr>
        <w:ind w:left="0" w:right="1008"/>
        <w:rPr>
          <w:color w:val="000000" w:themeColor="text1"/>
        </w:rPr>
      </w:pPr>
      <w:r w:rsidRPr="001404B0">
        <w:rPr>
          <w:color w:val="000000" w:themeColor="text1"/>
        </w:rPr>
        <w:t>The proposed rules would become effective upon filing on ap</w:t>
      </w:r>
      <w:r w:rsidR="00CE4F05">
        <w:rPr>
          <w:color w:val="000000" w:themeColor="text1"/>
        </w:rPr>
        <w:t>proximately May 16-17, 2019</w:t>
      </w:r>
      <w:r w:rsidRPr="001404B0">
        <w:rPr>
          <w:color w:val="000000" w:themeColor="text1"/>
        </w:rPr>
        <w:t>. DEQ would notify affected parties by:</w:t>
      </w:r>
    </w:p>
    <w:p w14:paraId="7652D202" w14:textId="4F577BED" w:rsidR="00CE4F05" w:rsidRDefault="00CE4F05" w:rsidP="006778C8">
      <w:pPr>
        <w:pStyle w:val="ListParagraph"/>
        <w:numPr>
          <w:ilvl w:val="0"/>
          <w:numId w:val="21"/>
        </w:numPr>
        <w:spacing w:before="120"/>
        <w:ind w:left="360" w:right="-432"/>
      </w:pPr>
      <w:r>
        <w:t>Fil</w:t>
      </w:r>
      <w:ins w:id="166" w:author="Eileen Naples" w:date="2019-03-08T14:46:00Z">
        <w:r w:rsidR="00D74007">
          <w:t>ing</w:t>
        </w:r>
      </w:ins>
      <w:del w:id="167" w:author="Eileen Naples" w:date="2019-03-08T14:46:00Z">
        <w:r w:rsidDel="00D74007">
          <w:delText>e</w:delText>
        </w:r>
      </w:del>
      <w:r>
        <w:t xml:space="preserve"> notice </w:t>
      </w:r>
      <w:r w:rsidRPr="009575DF">
        <w:t>with the Oregon Secretary of State</w:t>
      </w:r>
      <w:r w:rsidR="00110FEB">
        <w:t xml:space="preserve"> in</w:t>
      </w:r>
      <w:r>
        <w:t xml:space="preserve"> May 2019 </w:t>
      </w:r>
      <w:r w:rsidRPr="009575DF">
        <w:t xml:space="preserve">for publication in the </w:t>
      </w:r>
      <w:r>
        <w:t>Jul</w:t>
      </w:r>
      <w:r w:rsidR="00110FEB">
        <w:t>y</w:t>
      </w:r>
      <w:r w:rsidRPr="00A264D3">
        <w:t xml:space="preserve"> 2019</w:t>
      </w:r>
      <w:r w:rsidRPr="009575DF">
        <w:t xml:space="preserve"> </w:t>
      </w:r>
      <w:r w:rsidR="00110FEB">
        <w:t>“</w:t>
      </w:r>
      <w:r w:rsidRPr="009575DF">
        <w:t>Oregon Bulletin</w:t>
      </w:r>
      <w:r w:rsidR="00110FEB">
        <w:t>”</w:t>
      </w:r>
    </w:p>
    <w:p w14:paraId="624F9175" w14:textId="5DA13978" w:rsidR="00CE4F05" w:rsidRDefault="00CE4F05" w:rsidP="00CE4F05">
      <w:pPr>
        <w:pStyle w:val="ListParagraph"/>
        <w:numPr>
          <w:ilvl w:val="0"/>
          <w:numId w:val="21"/>
        </w:numPr>
        <w:ind w:left="0" w:right="-432" w:firstLine="0"/>
      </w:pPr>
      <w:r>
        <w:t>Notify</w:t>
      </w:r>
      <w:ins w:id="168" w:author="Eileen Naples" w:date="2019-03-08T14:46:00Z">
        <w:r w:rsidR="00D74007">
          <w:t>ing</w:t>
        </w:r>
      </w:ins>
      <w:r>
        <w:t xml:space="preserve"> Region 10 EPA by email</w:t>
      </w:r>
    </w:p>
    <w:p w14:paraId="218C23BA" w14:textId="50E8826B" w:rsidR="00CE4F05" w:rsidRDefault="00CE4F05" w:rsidP="00CE4F05">
      <w:pPr>
        <w:pStyle w:val="ListParagraph"/>
        <w:numPr>
          <w:ilvl w:val="0"/>
          <w:numId w:val="21"/>
        </w:numPr>
        <w:ind w:left="360" w:right="-432"/>
      </w:pPr>
      <w:r>
        <w:t>Post</w:t>
      </w:r>
      <w:ins w:id="169" w:author="Eileen Naples" w:date="2019-03-08T14:46:00Z">
        <w:r w:rsidR="00D74007">
          <w:t>ing</w:t>
        </w:r>
      </w:ins>
      <w:r>
        <w:t xml:space="preserve"> the announcement on the </w:t>
      </w:r>
      <w:hyperlink r:id="rId32" w:history="1">
        <w:r>
          <w:rPr>
            <w:rStyle w:val="Hyperlink"/>
          </w:rPr>
          <w:t>Hazardous Waste Fees 2019 Rulemaking</w:t>
        </w:r>
      </w:hyperlink>
      <w:r>
        <w:rPr>
          <w:rStyle w:val="Hyperlink"/>
        </w:rPr>
        <w:t xml:space="preserve"> </w:t>
      </w:r>
      <w:r>
        <w:t>webpage for this rulemaking, as well as on the</w:t>
      </w:r>
      <w:r w:rsidR="00110FEB">
        <w:t xml:space="preserve"> </w:t>
      </w:r>
      <w:hyperlink r:id="rId33" w:history="1">
        <w:r w:rsidR="00110FEB">
          <w:rPr>
            <w:rStyle w:val="Hyperlink"/>
          </w:rPr>
          <w:t>Hazardous Waste Reporting</w:t>
        </w:r>
      </w:hyperlink>
      <w:r>
        <w:t xml:space="preserve"> and</w:t>
      </w:r>
      <w:r w:rsidR="00110FEB">
        <w:t xml:space="preserve"> </w:t>
      </w:r>
      <w:hyperlink r:id="rId34" w:history="1">
        <w:r w:rsidR="00110FEB" w:rsidRPr="00CE4F05">
          <w:rPr>
            <w:rStyle w:val="Hyperlink"/>
          </w:rPr>
          <w:t>Oregon Hazardous Waste Rules</w:t>
        </w:r>
      </w:hyperlink>
      <w:r w:rsidR="00110FEB">
        <w:t xml:space="preserve"> webpages</w:t>
      </w:r>
    </w:p>
    <w:p w14:paraId="18435177" w14:textId="352C4D2E" w:rsidR="00CE4F05" w:rsidRDefault="00CE4F05" w:rsidP="00CE4F05">
      <w:pPr>
        <w:pStyle w:val="ListParagraph"/>
        <w:numPr>
          <w:ilvl w:val="0"/>
          <w:numId w:val="21"/>
        </w:numPr>
        <w:ind w:left="0" w:right="-432" w:firstLine="0"/>
      </w:pPr>
      <w:r>
        <w:t>Email</w:t>
      </w:r>
      <w:ins w:id="170" w:author="Eileen Naples" w:date="2019-03-08T14:46:00Z">
        <w:r w:rsidR="00D74007">
          <w:t>ing</w:t>
        </w:r>
      </w:ins>
      <w:r>
        <w:t xml:space="preserve"> 23,744 </w:t>
      </w:r>
      <w:r w:rsidRPr="00233537">
        <w:t xml:space="preserve">interested parties </w:t>
      </w:r>
      <w:r>
        <w:t>on the following DEQ lists thr</w:t>
      </w:r>
      <w:r w:rsidRPr="00233537">
        <w:t>ough GovDelivery</w:t>
      </w:r>
      <w:r>
        <w:t>:</w:t>
      </w:r>
    </w:p>
    <w:p w14:paraId="6999133A" w14:textId="77777777" w:rsidR="00CE4F05" w:rsidRDefault="00CE4F05" w:rsidP="00CE4F05">
      <w:pPr>
        <w:pStyle w:val="ListParagraph"/>
        <w:numPr>
          <w:ilvl w:val="0"/>
          <w:numId w:val="21"/>
        </w:numPr>
        <w:ind w:right="-432"/>
      </w:pPr>
      <w:r>
        <w:t>Hazardous Waste</w:t>
      </w:r>
      <w:r>
        <w:tab/>
        <w:t>- 3,009</w:t>
      </w:r>
    </w:p>
    <w:p w14:paraId="30837F79" w14:textId="3FD5A667" w:rsidR="00CE4F05" w:rsidRDefault="00CE4F05" w:rsidP="00CE4F05">
      <w:pPr>
        <w:pStyle w:val="ListParagraph"/>
        <w:numPr>
          <w:ilvl w:val="0"/>
          <w:numId w:val="21"/>
        </w:numPr>
        <w:ind w:right="-432"/>
      </w:pPr>
      <w:r>
        <w:t xml:space="preserve">Hazardous Waste Training </w:t>
      </w:r>
      <w:r w:rsidR="00110FEB">
        <w:t>-</w:t>
      </w:r>
      <w:r>
        <w:t xml:space="preserve"> 6,599</w:t>
      </w:r>
    </w:p>
    <w:p w14:paraId="3FBE11E9" w14:textId="1838B74D" w:rsidR="00CE4F05" w:rsidRDefault="00CE4F05" w:rsidP="00AA2478">
      <w:pPr>
        <w:pStyle w:val="ListParagraph"/>
        <w:numPr>
          <w:ilvl w:val="0"/>
          <w:numId w:val="21"/>
        </w:numPr>
        <w:ind w:right="-432"/>
      </w:pPr>
      <w:r>
        <w:t xml:space="preserve">Toxics Use and Hazardous Waste Reduction Program </w:t>
      </w:r>
      <w:r w:rsidR="00110FEB">
        <w:t>-</w:t>
      </w:r>
      <w:r>
        <w:t xml:space="preserve"> 2,783</w:t>
      </w:r>
    </w:p>
    <w:p w14:paraId="79C1E006" w14:textId="151E53C7" w:rsidR="00CE4F05" w:rsidRDefault="00CE4F05" w:rsidP="00AA2478">
      <w:pPr>
        <w:pStyle w:val="ListParagraph"/>
        <w:numPr>
          <w:ilvl w:val="0"/>
          <w:numId w:val="21"/>
        </w:numPr>
        <w:ind w:right="-432"/>
      </w:pPr>
      <w:r>
        <w:t xml:space="preserve">Rulemaking </w:t>
      </w:r>
      <w:r w:rsidR="00110FEB">
        <w:t>-</w:t>
      </w:r>
      <w:r>
        <w:t xml:space="preserve"> 8,316</w:t>
      </w:r>
    </w:p>
    <w:p w14:paraId="1DBC31DB" w14:textId="10BA037E" w:rsidR="00CE4F05" w:rsidRDefault="00CE4F05" w:rsidP="00AA2478">
      <w:pPr>
        <w:pStyle w:val="ListParagraph"/>
        <w:numPr>
          <w:ilvl w:val="0"/>
          <w:numId w:val="21"/>
        </w:numPr>
        <w:ind w:right="-432"/>
      </w:pPr>
      <w:r>
        <w:t xml:space="preserve">DEQ Public Notices </w:t>
      </w:r>
      <w:r w:rsidR="00110FEB">
        <w:t>-</w:t>
      </w:r>
      <w:r>
        <w:t xml:space="preserve"> 3,037</w:t>
      </w:r>
    </w:p>
    <w:p w14:paraId="1286BEF7" w14:textId="2C3F0E02" w:rsidR="00D811AC" w:rsidRDefault="00D811AC" w:rsidP="00AA2478">
      <w:pPr>
        <w:pStyle w:val="ListParagraph"/>
        <w:numPr>
          <w:ilvl w:val="0"/>
          <w:numId w:val="21"/>
        </w:numPr>
        <w:ind w:left="360" w:right="-432"/>
      </w:pPr>
      <w:r w:rsidRPr="004B0C8D">
        <w:lastRenderedPageBreak/>
        <w:t>Email</w:t>
      </w:r>
      <w:ins w:id="171" w:author="Eileen Naples" w:date="2019-03-08T14:46:00Z">
        <w:r w:rsidR="00D74007">
          <w:t>ing</w:t>
        </w:r>
      </w:ins>
      <w:r w:rsidRPr="004B0C8D">
        <w:t xml:space="preserve"> Advisory Committee</w:t>
      </w:r>
      <w:r>
        <w:t xml:space="preserve"> members</w:t>
      </w:r>
    </w:p>
    <w:p w14:paraId="5658C3CD" w14:textId="198E2F7C" w:rsidR="00D811AC" w:rsidRPr="004B0C8D" w:rsidRDefault="00D811AC" w:rsidP="00AA2478">
      <w:pPr>
        <w:pStyle w:val="ListParagraph"/>
        <w:numPr>
          <w:ilvl w:val="0"/>
          <w:numId w:val="21"/>
        </w:numPr>
        <w:ind w:left="360" w:right="-432"/>
        <w:contextualSpacing w:val="0"/>
      </w:pPr>
      <w:r>
        <w:t>Add</w:t>
      </w:r>
      <w:ins w:id="172" w:author="Eileen Naples" w:date="2019-03-08T14:46:00Z">
        <w:r w:rsidR="00D74007">
          <w:t>ing</w:t>
        </w:r>
      </w:ins>
      <w:r>
        <w:t xml:space="preserve"> announcement </w:t>
      </w:r>
      <w:r w:rsidRPr="004B0C8D">
        <w:t>t</w:t>
      </w:r>
      <w:r>
        <w:t>o</w:t>
      </w:r>
      <w:r w:rsidR="00AA2478">
        <w:t xml:space="preserve"> the </w:t>
      </w:r>
      <w:hyperlink r:id="rId35" w:history="1">
        <w:r w:rsidR="00AA2478">
          <w:rPr>
            <w:rStyle w:val="Hyperlink"/>
          </w:rPr>
          <w:t>DEQ public calendar</w:t>
        </w:r>
      </w:hyperlink>
      <w:r w:rsidR="00AA2478" w:rsidRPr="004B0C8D" w:rsidDel="00AA2478">
        <w:t xml:space="preserve"> </w:t>
      </w:r>
    </w:p>
    <w:p w14:paraId="265C608C" w14:textId="57B5A499" w:rsidR="00D811AC" w:rsidRPr="004B0C8D" w:rsidRDefault="00D811AC" w:rsidP="00AA2478">
      <w:pPr>
        <w:pStyle w:val="ListParagraph"/>
        <w:numPr>
          <w:ilvl w:val="0"/>
          <w:numId w:val="21"/>
        </w:numPr>
        <w:ind w:left="360" w:right="-432"/>
        <w:contextualSpacing w:val="0"/>
      </w:pPr>
      <w:r>
        <w:t>Provid</w:t>
      </w:r>
      <w:ins w:id="173" w:author="Eileen Naples" w:date="2019-03-08T14:46:00Z">
        <w:r w:rsidR="00D74007">
          <w:t>ing</w:t>
        </w:r>
      </w:ins>
      <w:del w:id="174" w:author="Eileen Naples" w:date="2019-03-08T14:46:00Z">
        <w:r w:rsidDel="00D74007">
          <w:delText>e</w:delText>
        </w:r>
      </w:del>
      <w:r>
        <w:t xml:space="preserve"> notice and</w:t>
      </w:r>
      <w:bookmarkStart w:id="175" w:name="_GoBack"/>
      <w:bookmarkEnd w:id="175"/>
      <w:r>
        <w:t xml:space="preserve"> links to information through postings </w:t>
      </w:r>
      <w:r w:rsidRPr="004B0C8D">
        <w:t>on Twitter and Facebook</w:t>
      </w:r>
    </w:p>
    <w:p w14:paraId="2E74AD96" w14:textId="77777777" w:rsidR="00C961E7" w:rsidRPr="001404B0" w:rsidRDefault="00C961E7" w:rsidP="005326F6">
      <w:pPr>
        <w:ind w:left="0" w:right="1008"/>
        <w:rPr>
          <w:bCs/>
          <w:color w:val="000000" w:themeColor="text1"/>
        </w:rPr>
      </w:pPr>
    </w:p>
    <w:p w14:paraId="4D342217" w14:textId="0992F2B9" w:rsidR="00C961E7" w:rsidRPr="001404B0" w:rsidRDefault="00C961E7" w:rsidP="005326F6">
      <w:pPr>
        <w:pStyle w:val="Heading2"/>
        <w:spacing w:before="0" w:after="0"/>
        <w:ind w:left="0"/>
        <w:rPr>
          <w:rFonts w:ascii="Times New Roman" w:hAnsi="Times New Roman" w:cs="Times New Roman"/>
          <w:b w:val="0"/>
          <w:sz w:val="24"/>
          <w:szCs w:val="24"/>
        </w:rPr>
      </w:pPr>
      <w:r w:rsidRPr="001404B0">
        <w:rPr>
          <w:rFonts w:ascii="Times New Roman" w:hAnsi="Times New Roman" w:cs="Times New Roman"/>
          <w:sz w:val="24"/>
          <w:szCs w:val="24"/>
        </w:rPr>
        <w:t>Compliance</w:t>
      </w:r>
      <w:r w:rsidR="00D811AC">
        <w:rPr>
          <w:rFonts w:ascii="Times New Roman" w:hAnsi="Times New Roman" w:cs="Times New Roman"/>
          <w:sz w:val="24"/>
          <w:szCs w:val="24"/>
        </w:rPr>
        <w:t xml:space="preserve">, </w:t>
      </w:r>
      <w:r w:rsidRPr="001404B0">
        <w:rPr>
          <w:rFonts w:ascii="Times New Roman" w:hAnsi="Times New Roman" w:cs="Times New Roman"/>
          <w:sz w:val="24"/>
          <w:szCs w:val="24"/>
        </w:rPr>
        <w:t>enforcement</w:t>
      </w:r>
      <w:r w:rsidR="00D811AC">
        <w:rPr>
          <w:rFonts w:ascii="Times New Roman" w:hAnsi="Times New Roman" w:cs="Times New Roman"/>
          <w:sz w:val="24"/>
          <w:szCs w:val="24"/>
        </w:rPr>
        <w:t xml:space="preserve"> and reporting</w:t>
      </w:r>
    </w:p>
    <w:p w14:paraId="640CBAF3" w14:textId="657648AB" w:rsidR="00C961E7" w:rsidRPr="00D811AC"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AA2478">
        <w:rPr>
          <w:rStyle w:val="Emphasis"/>
          <w:vanish w:val="0"/>
          <w:color w:val="000000" w:themeColor="text1"/>
          <w:sz w:val="24"/>
        </w:rPr>
        <w:t>N</w:t>
      </w:r>
      <w:r w:rsidR="00D811AC">
        <w:rPr>
          <w:rStyle w:val="Emphasis"/>
          <w:vanish w:val="0"/>
          <w:color w:val="000000" w:themeColor="text1"/>
          <w:sz w:val="24"/>
        </w:rPr>
        <w:t>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w:t>
      </w:r>
      <w:r w:rsidR="00AA2478">
        <w:rPr>
          <w:rStyle w:val="Emphasis"/>
          <w:vanish w:val="0"/>
          <w:color w:val="000000" w:themeColor="text1"/>
          <w:sz w:val="24"/>
        </w:rPr>
        <w:t>,</w:t>
      </w:r>
      <w:r w:rsidR="00D811AC">
        <w:rPr>
          <w:rStyle w:val="Emphasis"/>
          <w:vanish w:val="0"/>
          <w:color w:val="000000" w:themeColor="text1"/>
          <w:sz w:val="24"/>
        </w:rPr>
        <w:t>014</w:t>
      </w:r>
      <w:r w:rsidR="00D811AC" w:rsidRPr="00C35797">
        <w:rPr>
          <w:rStyle w:val="Emphasis"/>
          <w:vanish w:val="0"/>
          <w:color w:val="C45911" w:themeColor="accent2" w:themeShade="BF"/>
          <w:sz w:val="24"/>
        </w:rPr>
        <w:t xml:space="preserve"> </w:t>
      </w:r>
      <w:r w:rsidR="00D811AC">
        <w:t xml:space="preserve">hazardous waste </w:t>
      </w:r>
      <w:r w:rsidR="00AA2478">
        <w:t xml:space="preserve">generator </w:t>
      </w:r>
      <w:r w:rsidR="00D811AC">
        <w:t>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DEQ staff </w:t>
      </w:r>
      <w:r w:rsidR="00D811AC">
        <w:rPr>
          <w:color w:val="000000" w:themeColor="text1"/>
        </w:rPr>
        <w:t>–</w:t>
      </w:r>
      <w:r w:rsidRPr="001404B0">
        <w:rPr>
          <w:color w:val="000000" w:themeColor="text1"/>
        </w:rPr>
        <w:t xml:space="preserve"> </w:t>
      </w:r>
      <w:r w:rsidR="00D811AC">
        <w:rPr>
          <w:color w:val="000000" w:themeColor="text1"/>
        </w:rPr>
        <w:t xml:space="preserve">Email hazardous waste staff </w:t>
      </w:r>
    </w:p>
    <w:p w14:paraId="1585CDEA" w14:textId="77777777" w:rsidR="00C961E7" w:rsidRPr="001404B0" w:rsidRDefault="00C961E7" w:rsidP="00AA2478">
      <w:pPr>
        <w:ind w:left="0" w:right="1008"/>
        <w:rPr>
          <w:color w:val="000000" w:themeColor="text1"/>
        </w:rPr>
      </w:pPr>
    </w:p>
    <w:p w14:paraId="49395935" w14:textId="77777777" w:rsidR="00C961E7" w:rsidRPr="001404B0" w:rsidRDefault="00C961E7" w:rsidP="005326F6">
      <w:pPr>
        <w:pStyle w:val="Heading2"/>
        <w:spacing w:before="0" w:after="0"/>
        <w:ind w:left="0"/>
        <w:rPr>
          <w:rFonts w:ascii="Times New Roman" w:hAnsi="Times New Roman" w:cs="Times New Roman"/>
          <w:b w:val="0"/>
          <w:sz w:val="24"/>
          <w:szCs w:val="24"/>
        </w:rPr>
      </w:pPr>
      <w:r w:rsidRPr="001404B0">
        <w:rPr>
          <w:rFonts w:ascii="Times New Roman" w:hAnsi="Times New Roman" w:cs="Times New Roman"/>
          <w:sz w:val="24"/>
          <w:szCs w:val="24"/>
        </w:rPr>
        <w:t>Systems</w:t>
      </w:r>
    </w:p>
    <w:p w14:paraId="38201FDE" w14:textId="05CEC16F"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Website - </w:t>
      </w:r>
      <w:r w:rsidR="00AA2478">
        <w:t>P</w:t>
      </w:r>
      <w:r w:rsidR="00D811AC">
        <w:t xml:space="preserve">ost </w:t>
      </w:r>
      <w:r w:rsidR="006C1804">
        <w:t>fees</w:t>
      </w:r>
      <w:r w:rsidR="00D811AC">
        <w:t xml:space="preserve"> fact</w:t>
      </w:r>
      <w:r w:rsidR="00AA2478">
        <w:t xml:space="preserve"> </w:t>
      </w:r>
      <w:r w:rsidR="00D811AC">
        <w:t>sheet on DEQ’s program website</w:t>
      </w:r>
      <w:r w:rsidR="006C1804">
        <w:t>s</w:t>
      </w:r>
    </w:p>
    <w:p w14:paraId="43736AC7" w14:textId="67DF75B8"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Database </w:t>
      </w:r>
      <w:r w:rsidR="006C1804">
        <w:rPr>
          <w:color w:val="000000" w:themeColor="text1"/>
        </w:rPr>
        <w:t>–</w:t>
      </w:r>
      <w:r w:rsidRPr="001404B0">
        <w:rPr>
          <w:color w:val="000000" w:themeColor="text1"/>
        </w:rPr>
        <w:t xml:space="preserve"> </w:t>
      </w:r>
      <w:r w:rsidR="00AA2478">
        <w:rPr>
          <w:color w:val="000000" w:themeColor="text1"/>
        </w:rPr>
        <w:t>A</w:t>
      </w:r>
      <w:r w:rsidR="006C1804">
        <w:rPr>
          <w:color w:val="000000" w:themeColor="text1"/>
        </w:rPr>
        <w:t>mend database for new fees</w:t>
      </w:r>
    </w:p>
    <w:p w14:paraId="3DD43A0C" w14:textId="02B40F1B"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Invoicing </w:t>
      </w:r>
      <w:r w:rsidR="006C1804">
        <w:rPr>
          <w:color w:val="000000" w:themeColor="text1"/>
        </w:rPr>
        <w:t>–</w:t>
      </w:r>
      <w:r w:rsidRPr="001404B0">
        <w:rPr>
          <w:color w:val="000000" w:themeColor="text1"/>
        </w:rPr>
        <w:t xml:space="preserve"> </w:t>
      </w:r>
      <w:r w:rsidR="00AA2478">
        <w:rPr>
          <w:color w:val="000000" w:themeColor="text1"/>
        </w:rPr>
        <w:t>S</w:t>
      </w:r>
      <w:r w:rsidR="006C1804">
        <w:rPr>
          <w:color w:val="000000" w:themeColor="text1"/>
        </w:rPr>
        <w:t>end invoices to hazardous waste reporters with new fees</w:t>
      </w:r>
    </w:p>
    <w:p w14:paraId="11C3AB77" w14:textId="77777777" w:rsidR="00C961E7" w:rsidRPr="001404B0" w:rsidRDefault="00C961E7" w:rsidP="00AA2478">
      <w:pPr>
        <w:ind w:left="86" w:right="1008"/>
        <w:rPr>
          <w:color w:val="000000" w:themeColor="text1"/>
        </w:rPr>
      </w:pPr>
    </w:p>
    <w:p w14:paraId="1A95A430" w14:textId="77777777" w:rsidR="00C961E7" w:rsidRPr="001404B0" w:rsidRDefault="00C961E7" w:rsidP="005326F6">
      <w:pPr>
        <w:ind w:left="0" w:right="1008"/>
        <w:rPr>
          <w:b/>
          <w:bCs/>
          <w:color w:val="000000" w:themeColor="text1"/>
        </w:rPr>
      </w:pPr>
      <w:r w:rsidRPr="001404B0">
        <w:rPr>
          <w:b/>
          <w:bCs/>
          <w:color w:val="000000" w:themeColor="text1"/>
        </w:rPr>
        <w:t>Training</w:t>
      </w:r>
    </w:p>
    <w:p w14:paraId="79C88280" w14:textId="50B42A91"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Affected parties </w:t>
      </w:r>
      <w:r w:rsidR="006C1804">
        <w:rPr>
          <w:color w:val="000000" w:themeColor="text1"/>
        </w:rPr>
        <w:t>–</w:t>
      </w:r>
      <w:r w:rsidRPr="001404B0">
        <w:rPr>
          <w:color w:val="000000" w:themeColor="text1"/>
        </w:rPr>
        <w:t xml:space="preserve"> </w:t>
      </w:r>
      <w:r w:rsidR="00AA2478">
        <w:rPr>
          <w:color w:val="000000" w:themeColor="text1"/>
        </w:rPr>
        <w:t>M</w:t>
      </w:r>
      <w:r w:rsidR="006C1804">
        <w:rPr>
          <w:color w:val="000000" w:themeColor="text1"/>
        </w:rPr>
        <w:t xml:space="preserve">ake </w:t>
      </w:r>
      <w:r w:rsidR="00162BB8">
        <w:rPr>
          <w:color w:val="000000" w:themeColor="text1"/>
        </w:rPr>
        <w:t xml:space="preserve">information </w:t>
      </w:r>
      <w:r w:rsidR="006C1804">
        <w:rPr>
          <w:color w:val="000000" w:themeColor="text1"/>
        </w:rPr>
        <w:t xml:space="preserve">available </w:t>
      </w:r>
      <w:r w:rsidR="00162BB8">
        <w:rPr>
          <w:color w:val="000000" w:themeColor="text1"/>
        </w:rPr>
        <w:t>through webinar trainings</w:t>
      </w:r>
    </w:p>
    <w:p w14:paraId="1C436A21" w14:textId="2AD1D984"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DEQ staff </w:t>
      </w:r>
      <w:r w:rsidR="00162BB8">
        <w:rPr>
          <w:color w:val="000000" w:themeColor="text1"/>
        </w:rPr>
        <w:t>–</w:t>
      </w:r>
      <w:r w:rsidRPr="001404B0">
        <w:rPr>
          <w:color w:val="000000" w:themeColor="text1"/>
        </w:rPr>
        <w:t xml:space="preserve"> </w:t>
      </w:r>
      <w:r w:rsidR="00AA2478">
        <w:rPr>
          <w:color w:val="000000" w:themeColor="text1"/>
        </w:rPr>
        <w:t>T</w:t>
      </w:r>
      <w:r w:rsidR="00162BB8">
        <w:rPr>
          <w:color w:val="000000" w:themeColor="text1"/>
        </w:rPr>
        <w:t xml:space="preserve">rain staff and make the information readily available </w:t>
      </w:r>
    </w:p>
    <w:p w14:paraId="614B30C1" w14:textId="77777777"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1C9A41DE" w14:textId="77777777" w:rsidR="0033279B" w:rsidRPr="00125935" w:rsidRDefault="00C961E7" w:rsidP="005F45A9">
            <w:pPr>
              <w:pStyle w:val="Heading1"/>
              <w:tabs>
                <w:tab w:val="left" w:pos="8622"/>
              </w:tabs>
              <w:rPr>
                <w:color w:val="BF8F00" w:themeColor="accent4" w:themeShade="BF"/>
              </w:rPr>
            </w:pPr>
            <w:bookmarkStart w:id="176" w:name="_Toc2703380"/>
            <w:r w:rsidRPr="001404B0">
              <w:lastRenderedPageBreak/>
              <w:t>Five-year review</w:t>
            </w:r>
            <w:r w:rsidR="00125935">
              <w:t xml:space="preserve"> – </w:t>
            </w:r>
            <w:r w:rsidR="00125935">
              <w:rPr>
                <w:color w:val="BF8F00" w:themeColor="accent4" w:themeShade="BF"/>
              </w:rPr>
              <w:t>Leave Blank – Will be Completed by Agency Rules Coordinator</w:t>
            </w:r>
            <w:bookmarkEnd w:id="176"/>
          </w:p>
          <w:p w14:paraId="64DDAEBF"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53D8B99B" w14:textId="77777777" w:rsidR="00C961E7" w:rsidRPr="001404B0" w:rsidRDefault="00C961E7" w:rsidP="00C961E7">
      <w:pPr>
        <w:rPr>
          <w:color w:val="32525C"/>
        </w:rPr>
      </w:pPr>
    </w:p>
    <w:p w14:paraId="3C554A92"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2F1AA605"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2C5FE5A2"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75F94D31" w14:textId="77777777" w:rsidR="00C961E7" w:rsidRPr="001404B0" w:rsidRDefault="00C961E7" w:rsidP="00C961E7">
      <w:pPr>
        <w:ind w:left="0"/>
      </w:pPr>
    </w:p>
    <w:p w14:paraId="78134CBB" w14:textId="77777777" w:rsidR="00C961E7" w:rsidRPr="001404B0" w:rsidRDefault="00C961E7" w:rsidP="00C961E7">
      <w:pPr>
        <w:ind w:left="0"/>
        <w:rPr>
          <w:color w:val="806000" w:themeColor="accent4" w:themeShade="80"/>
        </w:rPr>
      </w:pPr>
      <w:r w:rsidRPr="001404B0">
        <w:rPr>
          <w:color w:val="806000" w:themeColor="accent4" w:themeShade="80"/>
        </w:rPr>
        <w:t>DELETE THIS PARAGRAPH IF NO RULES ARE EXEMPT FROM REVIEW:</w:t>
      </w:r>
    </w:p>
    <w:p w14:paraId="17738C8F" w14:textId="77777777" w:rsidR="00C961E7" w:rsidRPr="001404B0" w:rsidRDefault="00C961E7" w:rsidP="00C961E7">
      <w:pPr>
        <w:ind w:left="0"/>
      </w:pPr>
    </w:p>
    <w:p w14:paraId="46E40FB5" w14:textId="77777777" w:rsidR="00C961E7" w:rsidRPr="001404B0" w:rsidRDefault="00C961E7" w:rsidP="00C961E7">
      <w:pPr>
        <w:autoSpaceDE w:val="0"/>
        <w:autoSpaceDN w:val="0"/>
        <w:adjustRightInd w:val="0"/>
        <w:ind w:left="0" w:right="1008"/>
      </w:pPr>
      <w:r w:rsidRPr="001404B0">
        <w:t xml:space="preserve">The Administrative Procedures Act exempts </w:t>
      </w:r>
      <w:r w:rsidRPr="001404B0">
        <w:rPr>
          <w:color w:val="806000" w:themeColor="accent4" w:themeShade="80"/>
        </w:rPr>
        <w:t>CHOOSE ONE: SOME … ALL</w:t>
      </w:r>
      <w:r w:rsidRPr="001404B0">
        <w:t xml:space="preserve"> of the proposed rules from the five-year review because the proposed rules would:</w:t>
      </w:r>
    </w:p>
    <w:p w14:paraId="363B70B7" w14:textId="77777777" w:rsidR="00C961E7" w:rsidRPr="001404B0" w:rsidRDefault="00C961E7" w:rsidP="00C961E7">
      <w:pPr>
        <w:autoSpaceDE w:val="0"/>
        <w:autoSpaceDN w:val="0"/>
        <w:adjustRightInd w:val="0"/>
        <w:ind w:left="0" w:right="1008"/>
      </w:pPr>
    </w:p>
    <w:p w14:paraId="215FEDC8" w14:textId="77777777" w:rsidR="00C961E7" w:rsidRPr="001404B0" w:rsidRDefault="00C961E7" w:rsidP="00C961E7">
      <w:pPr>
        <w:autoSpaceDE w:val="0"/>
        <w:autoSpaceDN w:val="0"/>
        <w:adjustRightInd w:val="0"/>
        <w:ind w:left="0" w:right="1008"/>
        <w:rPr>
          <w:color w:val="806000" w:themeColor="accent4" w:themeShade="80"/>
        </w:rPr>
      </w:pPr>
      <w:r w:rsidRPr="001404B0">
        <w:rPr>
          <w:color w:val="806000" w:themeColor="accent4" w:themeShade="80"/>
        </w:rPr>
        <w:t>DELETE ANY THAT DON’T APPLY:</w:t>
      </w:r>
    </w:p>
    <w:p w14:paraId="7831C833" w14:textId="77777777" w:rsidR="00C961E7" w:rsidRPr="001404B0" w:rsidRDefault="00C961E7" w:rsidP="00C961E7">
      <w:pPr>
        <w:autoSpaceDE w:val="0"/>
        <w:autoSpaceDN w:val="0"/>
        <w:adjustRightInd w:val="0"/>
        <w:ind w:left="0" w:right="1008"/>
      </w:pPr>
    </w:p>
    <w:p w14:paraId="28DA55B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Amend or repeal an existing rule. ORS 183.405(4).</w:t>
      </w:r>
    </w:p>
    <w:p w14:paraId="5B17642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a court order or a civil proceeding settlement. ORS 183.405(5)(a).</w:t>
      </w:r>
    </w:p>
    <w:p w14:paraId="2B6A5D73"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Adopt a federal law or rule by reference. ORS 183.405((5)(b).</w:t>
      </w:r>
    </w:p>
    <w:p w14:paraId="2A8FD57A"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legislatively approved fee changes. ORS 183.405(5)(c).</w:t>
      </w:r>
    </w:p>
    <w:p w14:paraId="6AFD74D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Correct errors or omissions in the existing rules. ORS 183.405(d).</w:t>
      </w:r>
    </w:p>
    <w:p w14:paraId="18788645" w14:textId="77777777" w:rsidR="00C961E7" w:rsidRPr="001404B0" w:rsidRDefault="00C961E7" w:rsidP="00C961E7">
      <w:pPr>
        <w:pStyle w:val="ListParagraph"/>
        <w:autoSpaceDE w:val="0"/>
        <w:autoSpaceDN w:val="0"/>
        <w:adjustRightInd w:val="0"/>
        <w:spacing w:after="120"/>
        <w:ind w:left="360" w:right="1008"/>
        <w:contextualSpacing w:val="0"/>
        <w:outlineLvl w:val="9"/>
      </w:pPr>
      <w:r w:rsidRPr="001404B0">
        <w:tab/>
      </w:r>
    </w:p>
    <w:p w14:paraId="62C3CC06" w14:textId="77777777" w:rsidR="00C961E7" w:rsidRPr="001404B0" w:rsidRDefault="00C961E7" w:rsidP="00C961E7">
      <w:pPr>
        <w:pStyle w:val="ListParagraph"/>
        <w:autoSpaceDE w:val="0"/>
        <w:autoSpaceDN w:val="0"/>
        <w:adjustRightInd w:val="0"/>
        <w:ind w:left="0" w:right="1008"/>
        <w:rPr>
          <w:color w:val="806000" w:themeColor="accent4" w:themeShade="80"/>
        </w:rPr>
      </w:pPr>
      <w:r w:rsidRPr="001404B0">
        <w:rPr>
          <w:color w:val="806000" w:themeColor="accent4" w:themeShade="80"/>
        </w:rPr>
        <w:t>DELETE THIS PARAGRAPH IF ANY OF THE RULES ARE EXEMPT FROM REVIEW:</w:t>
      </w:r>
    </w:p>
    <w:p w14:paraId="0C76DC8C" w14:textId="77777777" w:rsidR="00C961E7" w:rsidRPr="001404B0" w:rsidRDefault="00C961E7" w:rsidP="00C961E7">
      <w:pPr>
        <w:pStyle w:val="ListParagraph"/>
        <w:autoSpaceDE w:val="0"/>
        <w:autoSpaceDN w:val="0"/>
        <w:adjustRightInd w:val="0"/>
        <w:ind w:left="0" w:right="1008"/>
        <w:rPr>
          <w:color w:val="7B7B7B" w:themeColor="accent3" w:themeShade="BF"/>
        </w:rPr>
      </w:pPr>
    </w:p>
    <w:p w14:paraId="46F79C95" w14:textId="77777777" w:rsidR="00C961E7" w:rsidRPr="001404B0" w:rsidRDefault="00C961E7" w:rsidP="00C961E7">
      <w:pPr>
        <w:pStyle w:val="ListParagraph"/>
        <w:autoSpaceDE w:val="0"/>
        <w:autoSpaceDN w:val="0"/>
        <w:adjustRightInd w:val="0"/>
        <w:ind w:left="0" w:right="1008"/>
        <w:rPr>
          <w:color w:val="7B7B7B" w:themeColor="accent3" w:themeShade="BF"/>
        </w:rPr>
      </w:pPr>
      <w:r w:rsidRPr="001404B0">
        <w:t xml:space="preserve">None of these proposed rules are exempt from the five-year review under ORS 183.405(4) and 183.405 (5) of the Administrative Procedures Act.  </w:t>
      </w:r>
    </w:p>
    <w:p w14:paraId="243EE309" w14:textId="77777777" w:rsidR="00C961E7" w:rsidRPr="001404B0" w:rsidRDefault="00C961E7" w:rsidP="00C961E7">
      <w:pPr>
        <w:pStyle w:val="ListParagraph"/>
        <w:ind w:left="0"/>
        <w:rPr>
          <w:rStyle w:val="Emphasis"/>
          <w:vanish w:val="0"/>
          <w:color w:val="806000" w:themeColor="accent4" w:themeShade="80"/>
        </w:rPr>
      </w:pPr>
    </w:p>
    <w:p w14:paraId="1B98A11F" w14:textId="77777777" w:rsidR="00C961E7" w:rsidRPr="001404B0" w:rsidRDefault="00C961E7" w:rsidP="00C961E7">
      <w:pPr>
        <w:pStyle w:val="ListParagraph"/>
        <w:ind w:left="0"/>
        <w:rPr>
          <w:rStyle w:val="Emphasis"/>
          <w:vanish w:val="0"/>
          <w:color w:val="806000" w:themeColor="accent4" w:themeShade="80"/>
        </w:rPr>
      </w:pPr>
      <w:r w:rsidRPr="001404B0">
        <w:rPr>
          <w:rStyle w:val="Emphasis"/>
          <w:vanish w:val="0"/>
          <w:color w:val="806000" w:themeColor="accent4" w:themeShade="80"/>
        </w:rPr>
        <w:lastRenderedPageBreak/>
        <w:t>DELETE THIS PARAGRAPH IF NO RULES ARE SUBJECT TO FIVE YEAR REVIEW:</w:t>
      </w:r>
    </w:p>
    <w:p w14:paraId="4969D55D"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Five-year rule review required  </w:t>
      </w:r>
    </w:p>
    <w:p w14:paraId="7C2B25FA" w14:textId="77777777" w:rsidR="00C961E7" w:rsidRPr="001404B0" w:rsidRDefault="00C961E7" w:rsidP="00C961E7">
      <w:pPr>
        <w:autoSpaceDE w:val="0"/>
        <w:autoSpaceDN w:val="0"/>
        <w:adjustRightInd w:val="0"/>
        <w:spacing w:after="120"/>
        <w:ind w:left="0" w:right="1008"/>
        <w:rPr>
          <w:sz w:val="20"/>
          <w:szCs w:val="20"/>
        </w:rPr>
      </w:pPr>
      <w:r w:rsidRPr="001404B0">
        <w:t xml:space="preserve">No later than </w:t>
      </w:r>
      <w:r w:rsidRPr="001404B0">
        <w:rPr>
          <w:color w:val="806000" w:themeColor="accent4" w:themeShade="80"/>
        </w:rPr>
        <w:t>DATE FIVE YEARS FROM ADOPTION</w:t>
      </w:r>
      <w:r w:rsidRPr="001404B0">
        <w:rPr>
          <w:rStyle w:val="Emphasis"/>
          <w:vanish w:val="0"/>
        </w:rPr>
        <w:t>.</w:t>
      </w:r>
      <w:r w:rsidRPr="001404B0">
        <w:rPr>
          <w:color w:val="7B7B7B" w:themeColor="accent3" w:themeShade="BF"/>
        </w:rPr>
        <w:t xml:space="preserve"> </w:t>
      </w:r>
      <w:r w:rsidRPr="001404B0">
        <w:t>DEQ will review the newly adopted rules for which ORS 183.405 (1) requires review to determine whether:</w:t>
      </w:r>
    </w:p>
    <w:p w14:paraId="1E5CD5D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rule has had the intended effect</w:t>
      </w:r>
    </w:p>
    <w:p w14:paraId="6A837F4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anticipated fiscal impact of the rule was underestimated or overestimated</w:t>
      </w:r>
    </w:p>
    <w:p w14:paraId="51B6A42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Subsequent changes in the law require that the rule be repealed or amended</w:t>
      </w:r>
    </w:p>
    <w:p w14:paraId="66C4527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There is continued need for the rule.</w:t>
      </w:r>
    </w:p>
    <w:p w14:paraId="149BB6EF" w14:textId="77777777" w:rsidR="00C961E7" w:rsidRPr="001404B0" w:rsidRDefault="00C961E7" w:rsidP="00C961E7">
      <w:pPr>
        <w:autoSpaceDE w:val="0"/>
        <w:autoSpaceDN w:val="0"/>
        <w:adjustRightInd w:val="0"/>
        <w:spacing w:after="120"/>
        <w:ind w:left="0" w:right="1008"/>
        <w:outlineLvl w:val="9"/>
      </w:pPr>
      <w:r w:rsidRPr="001404B0">
        <w:t>DEQ will use “available information” to comply with the review requirement allowed under ORS 183.405 (2).</w:t>
      </w:r>
    </w:p>
    <w:p w14:paraId="34C5A84C"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t>DEQ will provide the five-year rule review report to the advisory committee to comply with ORS 183.405 (3)</w:t>
      </w: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2E259F54"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1DD62B4D" w14:textId="77777777" w:rsidR="00C961E7" w:rsidRDefault="00C961E7" w:rsidP="00125935">
            <w:pPr>
              <w:pStyle w:val="Heading1"/>
              <w:tabs>
                <w:tab w:val="left" w:pos="8622"/>
              </w:tabs>
            </w:pPr>
            <w:bookmarkStart w:id="177" w:name="_Toc2703381"/>
            <w:r w:rsidRPr="001404B0">
              <w:lastRenderedPageBreak/>
              <w:t>Draft Rules – With Edits Highlighted</w:t>
            </w:r>
            <w:bookmarkEnd w:id="177"/>
          </w:p>
          <w:p w14:paraId="3C47EB9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745E1814"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58CEAACE"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B7B7E46"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5E53D2B6"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1BA80A50" w14:textId="77777777" w:rsidR="00C961E7" w:rsidRDefault="00C961E7" w:rsidP="00125935">
            <w:pPr>
              <w:pStyle w:val="Heading1"/>
              <w:tabs>
                <w:tab w:val="left" w:pos="8622"/>
              </w:tabs>
            </w:pPr>
            <w:bookmarkStart w:id="178" w:name="_Toc2703382"/>
            <w:r w:rsidRPr="001404B0">
              <w:lastRenderedPageBreak/>
              <w:t>Draft Rules – With Edits Included</w:t>
            </w:r>
            <w:bookmarkEnd w:id="178"/>
          </w:p>
          <w:p w14:paraId="18A0727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0C772A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E861EA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1FA549F8"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3138317"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E98E016"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Eileen Naples" w:date="2019-03-08T12:13:00Z" w:initials="EN">
    <w:p w14:paraId="5CBC57EB" w14:textId="40D0409E" w:rsidR="009945AB" w:rsidRDefault="009945AB" w:rsidP="009945AB">
      <w:pPr>
        <w:pStyle w:val="CommentText"/>
      </w:pPr>
      <w:r>
        <w:rPr>
          <w:rStyle w:val="CommentReference"/>
        </w:rPr>
        <w:annotationRef/>
      </w:r>
      <w:r>
        <w:t>Should we be more specific and add details about what fees have changed when here? Without that information, does this claim come off as being unsubstantiated or lacking in detail?  Detail might include: Statutory fees have not been adjusted since 1997 while fees established in rule have not been adjusted since 1992, both without adjustment for inflation.</w:t>
      </w:r>
    </w:p>
  </w:comment>
  <w:comment w:id="40" w:author="Eileen Naples" w:date="2019-03-08T12:29:00Z" w:initials="EN">
    <w:p w14:paraId="198E7171" w14:textId="55DA0ED2" w:rsidR="00083177" w:rsidRDefault="00083177">
      <w:pPr>
        <w:pStyle w:val="CommentText"/>
      </w:pPr>
      <w:r>
        <w:rPr>
          <w:rStyle w:val="CommentReference"/>
        </w:rPr>
        <w:annotationRef/>
      </w:r>
      <w:r>
        <w:t xml:space="preserve">Should these be L-justified or not? Don’t want to mess with formatting w/out asking first </w:t>
      </w:r>
      <w:r>
        <w:sym w:font="Wingdings" w:char="F04A"/>
      </w:r>
    </w:p>
  </w:comment>
  <w:comment w:id="61" w:author="Eileen Naples" w:date="2019-03-08T12:42:00Z" w:initials="EN">
    <w:p w14:paraId="0173C9C4" w14:textId="657110FD" w:rsidR="009E7AE0" w:rsidRDefault="009E7AE0">
      <w:pPr>
        <w:pStyle w:val="CommentText"/>
      </w:pPr>
      <w:r>
        <w:rPr>
          <w:rStyle w:val="CommentReference"/>
        </w:rPr>
        <w:annotationRef/>
      </w:r>
      <w:r>
        <w:t xml:space="preserve">Left over from when? </w:t>
      </w:r>
    </w:p>
  </w:comment>
  <w:comment w:id="71" w:author="Eileen Naples" w:date="2019-03-08T12:45:00Z" w:initials="EN">
    <w:p w14:paraId="0B12CB56" w14:textId="2B79DC95" w:rsidR="00E62D22" w:rsidRDefault="00E62D22">
      <w:pPr>
        <w:pStyle w:val="CommentText"/>
      </w:pPr>
      <w:r>
        <w:rPr>
          <w:rStyle w:val="CommentReference"/>
        </w:rPr>
        <w:annotationRef/>
      </w:r>
      <w:r>
        <w:t>I’m not sure if this is one rule or multiple rules, but we should be consistent. I think we’ve used “rule” elsewhere in this document. Suggest a word search to maintain consistency.</w:t>
      </w:r>
    </w:p>
  </w:comment>
  <w:comment w:id="85" w:author="Eileen Naples" w:date="2019-03-08T13:30:00Z" w:initials="EN">
    <w:p w14:paraId="457EDFFE" w14:textId="100FE56F" w:rsidR="00366980" w:rsidRDefault="00366980">
      <w:pPr>
        <w:pStyle w:val="CommentText"/>
      </w:pPr>
      <w:r>
        <w:rPr>
          <w:rStyle w:val="CommentReference"/>
        </w:rPr>
        <w:annotationRef/>
      </w:r>
      <w:r>
        <w:t xml:space="preserve">Should we explain that the amount depends on if you’re an SQG or LQG? </w:t>
      </w:r>
    </w:p>
  </w:comment>
  <w:comment w:id="87" w:author="Eileen Naples" w:date="2019-03-08T13:32:00Z" w:initials="EN">
    <w:p w14:paraId="3C724ED9" w14:textId="3CA71B93" w:rsidR="00366980" w:rsidRDefault="00366980">
      <w:pPr>
        <w:pStyle w:val="CommentText"/>
      </w:pPr>
      <w:r>
        <w:rPr>
          <w:rStyle w:val="CommentReference"/>
        </w:rPr>
        <w:annotationRef/>
      </w:r>
      <w:r>
        <w:t>Is this supposed to be a “plus”? I suggest spelling this out, otherwise it looks like we more “more than $300”</w:t>
      </w:r>
    </w:p>
  </w:comment>
  <w:comment w:id="86" w:author="Eileen Naples" w:date="2019-03-08T13:32:00Z" w:initials="EN">
    <w:p w14:paraId="31F851E3" w14:textId="4A4B788D" w:rsidR="00366980" w:rsidRDefault="00366980">
      <w:pPr>
        <w:pStyle w:val="CommentText"/>
      </w:pPr>
      <w:r>
        <w:rPr>
          <w:rStyle w:val="CommentReference"/>
        </w:rPr>
        <w:annotationRef/>
      </w:r>
      <w:r>
        <w:t>I think this might be easier to understand in formula form. There’s a lot that’s open to interpretation when it’s written out in half written/half formula form like this.</w:t>
      </w:r>
    </w:p>
  </w:comment>
  <w:comment w:id="115" w:author="Eileen Naples" w:date="2019-03-08T13:47:00Z" w:initials="EN">
    <w:p w14:paraId="1D3BFB23" w14:textId="51D87EF4" w:rsidR="00B62A17" w:rsidRDefault="00B62A17">
      <w:pPr>
        <w:pStyle w:val="CommentText"/>
      </w:pPr>
      <w:r>
        <w:rPr>
          <w:rStyle w:val="CommentReference"/>
        </w:rPr>
        <w:annotationRef/>
      </w:r>
      <w:r>
        <w:t>Proposed Annual Revenue?</w:t>
      </w:r>
    </w:p>
  </w:comment>
  <w:comment w:id="116" w:author="Eileen Naples" w:date="2019-03-08T13:48:00Z" w:initials="EN">
    <w:p w14:paraId="01E11EE4" w14:textId="14C9177E" w:rsidR="00B62A17" w:rsidRDefault="00B62A17">
      <w:pPr>
        <w:pStyle w:val="CommentText"/>
      </w:pPr>
      <w:r>
        <w:rPr>
          <w:rStyle w:val="CommentReference"/>
        </w:rPr>
        <w:annotationRef/>
      </w:r>
      <w:r>
        <w:t xml:space="preserve">Total revenue or revenue per facility? </w:t>
      </w:r>
    </w:p>
  </w:comment>
  <w:comment w:id="118" w:author="Eileen Naples" w:date="2019-03-08T13:58:00Z" w:initials="EN">
    <w:p w14:paraId="639BC252" w14:textId="1062F347" w:rsidR="005518DC" w:rsidRDefault="005518DC">
      <w:pPr>
        <w:pStyle w:val="CommentText"/>
      </w:pPr>
      <w:r>
        <w:rPr>
          <w:rStyle w:val="CommentReference"/>
        </w:rPr>
        <w:annotationRef/>
      </w:r>
      <w:r>
        <w:t xml:space="preserve">Nothing wrong with “a calendar </w:t>
      </w:r>
      <w:proofErr w:type="spellStart"/>
      <w:r>
        <w:t>mont</w:t>
      </w:r>
      <w:proofErr w:type="spellEnd"/>
      <w:r>
        <w:t>” but w/ technical writing, I think it’s more formal/appropriate to use “per” instead. Feel free to change back</w:t>
      </w:r>
      <w:r>
        <w:sym w:font="Wingdings" w:char="F04A"/>
      </w:r>
    </w:p>
  </w:comment>
  <w:comment w:id="123" w:author="Eileen Naples" w:date="2019-03-08T13:52:00Z" w:initials="EN">
    <w:p w14:paraId="6366D85E" w14:textId="519011FB" w:rsidR="008857AE" w:rsidRDefault="008857AE">
      <w:pPr>
        <w:pStyle w:val="CommentText"/>
      </w:pPr>
      <w:r>
        <w:rPr>
          <w:rStyle w:val="CommentReference"/>
        </w:rPr>
        <w:annotationRef/>
      </w:r>
      <w:r>
        <w:t xml:space="preserve">Do we need to say anything about acute waste here? </w:t>
      </w:r>
    </w:p>
  </w:comment>
  <w:comment w:id="134" w:author="Eileen Naples" w:date="2019-03-08T14:02:00Z" w:initials="EN">
    <w:p w14:paraId="53AA3D9E" w14:textId="07D0A2CB" w:rsidR="005518DC" w:rsidRDefault="005518DC">
      <w:pPr>
        <w:pStyle w:val="CommentText"/>
      </w:pPr>
      <w:r>
        <w:rPr>
          <w:rStyle w:val="CommentReference"/>
        </w:rPr>
        <w:annotationRef/>
      </w:r>
      <w:r>
        <w:t xml:space="preserve">I’m having a hard time with the formatting here – can we make this box like the others? </w:t>
      </w:r>
    </w:p>
  </w:comment>
  <w:comment w:id="138" w:author="Eileen Naples" w:date="2019-03-08T14:23:00Z" w:initials="EN">
    <w:p w14:paraId="17951DB8" w14:textId="3841B407" w:rsidR="00743AC1" w:rsidRDefault="00743AC1">
      <w:pPr>
        <w:pStyle w:val="CommentText"/>
      </w:pPr>
      <w:r>
        <w:rPr>
          <w:rStyle w:val="CommentReference"/>
        </w:rPr>
        <w:annotationRef/>
      </w:r>
      <w:r>
        <w:t xml:space="preserve">Should be past tense, right? </w:t>
      </w:r>
    </w:p>
  </w:comment>
  <w:comment w:id="165" w:author="Eileen Naples" w:date="2019-03-08T14:45:00Z" w:initials="EN">
    <w:p w14:paraId="7BC450F3" w14:textId="580F5CF7" w:rsidR="00D74007" w:rsidRDefault="00D74007">
      <w:pPr>
        <w:pStyle w:val="CommentText"/>
      </w:pPr>
      <w:r>
        <w:rPr>
          <w:rStyle w:val="CommentReference"/>
        </w:rPr>
        <w:annotationRef/>
      </w:r>
      <w:r>
        <w:t xml:space="preserve">Note that DEQ did not receive comments?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BC57EB" w15:done="0"/>
  <w15:commentEx w15:paraId="198E7171" w15:done="0"/>
  <w15:commentEx w15:paraId="0173C9C4" w15:done="0"/>
  <w15:commentEx w15:paraId="0B12CB56" w15:done="0"/>
  <w15:commentEx w15:paraId="457EDFFE" w15:done="0"/>
  <w15:commentEx w15:paraId="3C724ED9" w15:done="0"/>
  <w15:commentEx w15:paraId="31F851E3" w15:done="0"/>
  <w15:commentEx w15:paraId="1D3BFB23" w15:done="0"/>
  <w15:commentEx w15:paraId="01E11EE4" w15:done="0"/>
  <w15:commentEx w15:paraId="639BC252" w15:done="0"/>
  <w15:commentEx w15:paraId="6366D85E" w15:done="0"/>
  <w15:commentEx w15:paraId="53AA3D9E" w15:done="0"/>
  <w15:commentEx w15:paraId="17951DB8" w15:done="0"/>
  <w15:commentEx w15:paraId="7BC450F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2B19" w14:textId="77777777" w:rsidR="007D56A6" w:rsidRDefault="007D56A6" w:rsidP="002D6C99">
      <w:r>
        <w:separator/>
      </w:r>
    </w:p>
  </w:endnote>
  <w:endnote w:type="continuationSeparator" w:id="0">
    <w:p w14:paraId="11DF33BA" w14:textId="77777777" w:rsidR="007D56A6" w:rsidRDefault="007D56A6"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FC3C" w14:textId="77777777" w:rsidR="007D56A6" w:rsidRDefault="007D5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1233"/>
      <w:docPartObj>
        <w:docPartGallery w:val="Page Numbers (Bottom of Page)"/>
        <w:docPartUnique/>
      </w:docPartObj>
    </w:sdtPr>
    <w:sdtEndPr>
      <w:rPr>
        <w:noProof/>
      </w:rPr>
    </w:sdtEndPr>
    <w:sdtContent>
      <w:p w14:paraId="6E3FD15C" w14:textId="3DEC49B0" w:rsidR="007D56A6" w:rsidRDefault="007D56A6">
        <w:pPr>
          <w:pStyle w:val="Footer"/>
          <w:jc w:val="right"/>
        </w:pPr>
        <w:r>
          <w:fldChar w:fldCharType="begin"/>
        </w:r>
        <w:r>
          <w:instrText xml:space="preserve"> PAGE   \* MERGEFORMAT </w:instrText>
        </w:r>
        <w:r>
          <w:fldChar w:fldCharType="separate"/>
        </w:r>
        <w:r w:rsidR="00D74007">
          <w:rPr>
            <w:noProof/>
          </w:rPr>
          <w:t>36</w:t>
        </w:r>
        <w:r>
          <w:rPr>
            <w:noProof/>
          </w:rPr>
          <w:fldChar w:fldCharType="end"/>
        </w:r>
      </w:p>
    </w:sdtContent>
  </w:sdt>
  <w:p w14:paraId="214F9908" w14:textId="77777777" w:rsidR="007D56A6" w:rsidRPr="002B4E71" w:rsidRDefault="007D56A6"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7892" w14:textId="77777777" w:rsidR="007D56A6" w:rsidRDefault="007D5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7C35" w14:textId="77777777" w:rsidR="007D56A6" w:rsidRDefault="007D56A6" w:rsidP="002D6C99">
      <w:r>
        <w:separator/>
      </w:r>
    </w:p>
  </w:footnote>
  <w:footnote w:type="continuationSeparator" w:id="0">
    <w:p w14:paraId="777EAEB4" w14:textId="77777777" w:rsidR="007D56A6" w:rsidRDefault="007D56A6"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C2C" w14:textId="77777777" w:rsidR="007D56A6" w:rsidRDefault="007D5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703D" w14:textId="77777777" w:rsidR="007D56A6" w:rsidRDefault="007D5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DB1" w14:textId="77777777" w:rsidR="007D56A6" w:rsidRDefault="007D5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5"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2"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tentative="1">
      <w:start w:val="1"/>
      <w:numFmt w:val="bullet"/>
      <w:lvlText w:val=""/>
      <w:lvlJc w:val="left"/>
      <w:pPr>
        <w:ind w:left="3307" w:hanging="360"/>
      </w:pPr>
      <w:rPr>
        <w:rFonts w:ascii="Wingdings" w:hAnsi="Wingdings" w:hint="default"/>
      </w:rPr>
    </w:lvl>
    <w:lvl w:ilvl="3" w:tplc="04090001" w:tentative="1">
      <w:start w:val="1"/>
      <w:numFmt w:val="bullet"/>
      <w:lvlText w:val=""/>
      <w:lvlJc w:val="left"/>
      <w:pPr>
        <w:ind w:left="4027" w:hanging="360"/>
      </w:pPr>
      <w:rPr>
        <w:rFonts w:ascii="Symbol" w:hAnsi="Symbol" w:hint="default"/>
      </w:rPr>
    </w:lvl>
    <w:lvl w:ilvl="4" w:tplc="04090003" w:tentative="1">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1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3"/>
  </w:num>
  <w:num w:numId="4">
    <w:abstractNumId w:val="21"/>
  </w:num>
  <w:num w:numId="5">
    <w:abstractNumId w:val="20"/>
  </w:num>
  <w:num w:numId="6">
    <w:abstractNumId w:val="11"/>
  </w:num>
  <w:num w:numId="7">
    <w:abstractNumId w:val="2"/>
  </w:num>
  <w:num w:numId="8">
    <w:abstractNumId w:val="10"/>
  </w:num>
  <w:num w:numId="9">
    <w:abstractNumId w:val="16"/>
  </w:num>
  <w:num w:numId="10">
    <w:abstractNumId w:val="5"/>
  </w:num>
  <w:num w:numId="11">
    <w:abstractNumId w:val="1"/>
  </w:num>
  <w:num w:numId="12">
    <w:abstractNumId w:val="19"/>
  </w:num>
  <w:num w:numId="13">
    <w:abstractNumId w:val="13"/>
  </w:num>
  <w:num w:numId="14">
    <w:abstractNumId w:val="4"/>
  </w:num>
  <w:num w:numId="15">
    <w:abstractNumId w:val="12"/>
  </w:num>
  <w:num w:numId="16">
    <w:abstractNumId w:val="8"/>
  </w:num>
  <w:num w:numId="17">
    <w:abstractNumId w:val="0"/>
  </w:num>
  <w:num w:numId="18">
    <w:abstractNumId w:val="6"/>
  </w:num>
  <w:num w:numId="19">
    <w:abstractNumId w:val="7"/>
  </w:num>
  <w:num w:numId="20">
    <w:abstractNumId w:val="15"/>
  </w:num>
  <w:num w:numId="21">
    <w:abstractNumId w:val="9"/>
  </w:num>
  <w:num w:numId="22">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leen Naples">
    <w15:presenceInfo w15:providerId="Windows Live" w15:userId="92c0a775d5b8b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2252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4343"/>
    <w:rsid w:val="0007684B"/>
    <w:rsid w:val="0007687D"/>
    <w:rsid w:val="00081439"/>
    <w:rsid w:val="00081F93"/>
    <w:rsid w:val="00083177"/>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3009"/>
    <w:rsid w:val="000B4D80"/>
    <w:rsid w:val="000B685A"/>
    <w:rsid w:val="000B6AA9"/>
    <w:rsid w:val="000B6D90"/>
    <w:rsid w:val="000B783F"/>
    <w:rsid w:val="000C1364"/>
    <w:rsid w:val="000C3C54"/>
    <w:rsid w:val="000C5AFD"/>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0FEB"/>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93FD4"/>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54BC"/>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66980"/>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7AD"/>
    <w:rsid w:val="003C6C7E"/>
    <w:rsid w:val="003D03AB"/>
    <w:rsid w:val="003D3B3C"/>
    <w:rsid w:val="003D6D98"/>
    <w:rsid w:val="003D78F9"/>
    <w:rsid w:val="003E0361"/>
    <w:rsid w:val="003E164A"/>
    <w:rsid w:val="003F0606"/>
    <w:rsid w:val="003F0C47"/>
    <w:rsid w:val="003F413E"/>
    <w:rsid w:val="003F45CC"/>
    <w:rsid w:val="003F68CD"/>
    <w:rsid w:val="003F7283"/>
    <w:rsid w:val="004009BC"/>
    <w:rsid w:val="00401019"/>
    <w:rsid w:val="00403C42"/>
    <w:rsid w:val="00411D93"/>
    <w:rsid w:val="00414106"/>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47E"/>
    <w:rsid w:val="00460D8E"/>
    <w:rsid w:val="004669DF"/>
    <w:rsid w:val="00466F6A"/>
    <w:rsid w:val="00467A4F"/>
    <w:rsid w:val="00467F81"/>
    <w:rsid w:val="004706D5"/>
    <w:rsid w:val="00470AD8"/>
    <w:rsid w:val="00471D68"/>
    <w:rsid w:val="00473313"/>
    <w:rsid w:val="0047393E"/>
    <w:rsid w:val="00474F40"/>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1571"/>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26F6"/>
    <w:rsid w:val="005365B3"/>
    <w:rsid w:val="005409B2"/>
    <w:rsid w:val="00540AFE"/>
    <w:rsid w:val="00542DD8"/>
    <w:rsid w:val="00544830"/>
    <w:rsid w:val="00545745"/>
    <w:rsid w:val="00545A38"/>
    <w:rsid w:val="00550120"/>
    <w:rsid w:val="005518DC"/>
    <w:rsid w:val="0055208D"/>
    <w:rsid w:val="005537F7"/>
    <w:rsid w:val="0055529F"/>
    <w:rsid w:val="005553B9"/>
    <w:rsid w:val="0055604D"/>
    <w:rsid w:val="00557EEB"/>
    <w:rsid w:val="005638C6"/>
    <w:rsid w:val="00565AEE"/>
    <w:rsid w:val="00570161"/>
    <w:rsid w:val="00571C4C"/>
    <w:rsid w:val="00572FA9"/>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8C8"/>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1248"/>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5C22"/>
    <w:rsid w:val="00707371"/>
    <w:rsid w:val="00711098"/>
    <w:rsid w:val="007145F7"/>
    <w:rsid w:val="00720C29"/>
    <w:rsid w:val="0072191D"/>
    <w:rsid w:val="00721D94"/>
    <w:rsid w:val="007230E9"/>
    <w:rsid w:val="00723DD6"/>
    <w:rsid w:val="00724CF1"/>
    <w:rsid w:val="00727622"/>
    <w:rsid w:val="00730121"/>
    <w:rsid w:val="00732601"/>
    <w:rsid w:val="00733A49"/>
    <w:rsid w:val="007365A2"/>
    <w:rsid w:val="007405E4"/>
    <w:rsid w:val="00743AC1"/>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14A6"/>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56A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54D35"/>
    <w:rsid w:val="008651DF"/>
    <w:rsid w:val="00866F57"/>
    <w:rsid w:val="00867C8C"/>
    <w:rsid w:val="00871DF7"/>
    <w:rsid w:val="0087213F"/>
    <w:rsid w:val="008721D5"/>
    <w:rsid w:val="00880965"/>
    <w:rsid w:val="00881EE0"/>
    <w:rsid w:val="00882392"/>
    <w:rsid w:val="00884683"/>
    <w:rsid w:val="008857AE"/>
    <w:rsid w:val="008859BE"/>
    <w:rsid w:val="00891607"/>
    <w:rsid w:val="008946F5"/>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5AB"/>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3E12"/>
    <w:rsid w:val="009C6788"/>
    <w:rsid w:val="009C6844"/>
    <w:rsid w:val="009D3EBB"/>
    <w:rsid w:val="009D4F89"/>
    <w:rsid w:val="009D5EB5"/>
    <w:rsid w:val="009D6003"/>
    <w:rsid w:val="009E0E6A"/>
    <w:rsid w:val="009E148C"/>
    <w:rsid w:val="009E1691"/>
    <w:rsid w:val="009E5F55"/>
    <w:rsid w:val="009E7AE0"/>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2963"/>
    <w:rsid w:val="00A35C5A"/>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48A"/>
    <w:rsid w:val="00A75BE2"/>
    <w:rsid w:val="00A76B37"/>
    <w:rsid w:val="00A76D00"/>
    <w:rsid w:val="00A77008"/>
    <w:rsid w:val="00A77657"/>
    <w:rsid w:val="00A8014C"/>
    <w:rsid w:val="00A80639"/>
    <w:rsid w:val="00A812D7"/>
    <w:rsid w:val="00A872BA"/>
    <w:rsid w:val="00A9276C"/>
    <w:rsid w:val="00A94100"/>
    <w:rsid w:val="00A94E6E"/>
    <w:rsid w:val="00A95932"/>
    <w:rsid w:val="00AA2478"/>
    <w:rsid w:val="00AA26D5"/>
    <w:rsid w:val="00AA42DD"/>
    <w:rsid w:val="00AA4C43"/>
    <w:rsid w:val="00AA62F7"/>
    <w:rsid w:val="00AB1B3E"/>
    <w:rsid w:val="00AB3244"/>
    <w:rsid w:val="00AB34D8"/>
    <w:rsid w:val="00AB46AA"/>
    <w:rsid w:val="00AB65D0"/>
    <w:rsid w:val="00AC1660"/>
    <w:rsid w:val="00AC1FB5"/>
    <w:rsid w:val="00AC7AF2"/>
    <w:rsid w:val="00AD0243"/>
    <w:rsid w:val="00AD1BBA"/>
    <w:rsid w:val="00AD33B5"/>
    <w:rsid w:val="00AD357E"/>
    <w:rsid w:val="00AD49EF"/>
    <w:rsid w:val="00AD7DB9"/>
    <w:rsid w:val="00AE0F34"/>
    <w:rsid w:val="00AE1EB7"/>
    <w:rsid w:val="00AE3390"/>
    <w:rsid w:val="00AE67D5"/>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2A17"/>
    <w:rsid w:val="00B645B5"/>
    <w:rsid w:val="00B659B6"/>
    <w:rsid w:val="00B7024C"/>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3508"/>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1238"/>
    <w:rsid w:val="00CC74F4"/>
    <w:rsid w:val="00CD2E4D"/>
    <w:rsid w:val="00CD7211"/>
    <w:rsid w:val="00CD7819"/>
    <w:rsid w:val="00CD7BA4"/>
    <w:rsid w:val="00CE1C16"/>
    <w:rsid w:val="00CE2F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007"/>
    <w:rsid w:val="00D74378"/>
    <w:rsid w:val="00D75AF3"/>
    <w:rsid w:val="00D80570"/>
    <w:rsid w:val="00D811AC"/>
    <w:rsid w:val="00D84819"/>
    <w:rsid w:val="00D87563"/>
    <w:rsid w:val="00D90062"/>
    <w:rsid w:val="00D9108B"/>
    <w:rsid w:val="00D936A0"/>
    <w:rsid w:val="00D96929"/>
    <w:rsid w:val="00DA0955"/>
    <w:rsid w:val="00DA6B61"/>
    <w:rsid w:val="00DB0862"/>
    <w:rsid w:val="00DB087C"/>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606F"/>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2D22"/>
    <w:rsid w:val="00E6528C"/>
    <w:rsid w:val="00E71C3C"/>
    <w:rsid w:val="00E7412E"/>
    <w:rsid w:val="00E7606B"/>
    <w:rsid w:val="00E77F1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024"/>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qualityinfo.org/bi" TargetMode="External"/><Relationship Id="rId26" Type="http://schemas.openxmlformats.org/officeDocument/2006/relationships/hyperlink" Target="https://www.oregon.gov/deq/Regulations/rulemaking/Pages/rhwfees2019.aspx"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www.oregon.gov/deq/Hazards-and-Cleanup/hw/Pages/HW-Rules.aspx" TargetMode="Externa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www.oregon.gov/deq/Regulations/rulemaking/Pages/rhwfees2019.aspx" TargetMode="External"/><Relationship Id="rId25" Type="http://schemas.openxmlformats.org/officeDocument/2006/relationships/footer" Target="footer3.xml"/><Relationship Id="rId33" Type="http://schemas.openxmlformats.org/officeDocument/2006/relationships/hyperlink" Target="https://www.oregon.gov/deq/Hazards-and-Cleanup/hw/Pages/HW-Reporting.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1719LAB.pdf" TargetMode="External"/><Relationship Id="rId20" Type="http://schemas.openxmlformats.org/officeDocument/2006/relationships/header" Target="header1.xml"/><Relationship Id="rId29" Type="http://schemas.openxmlformats.org/officeDocument/2006/relationships/hyperlink" Target="https://www.oregon.gov/deq/Regulations/rulemaking/Pages/rhwfees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yperlink" Target="https://www.oregon.gov/deq/Regulations/rulemaking/Pages/rhwfees2019.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FilterDocs/ARB-2019-21.pdf" TargetMode="External"/><Relationship Id="rId23" Type="http://schemas.openxmlformats.org/officeDocument/2006/relationships/footer" Target="footer2.xml"/><Relationship Id="rId28" Type="http://schemas.openxmlformats.org/officeDocument/2006/relationships/hyperlink" Target="https://www.oregon.gov/deq/Regulations/rulemaking/Pages/rhwfees2019.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ata.bls.gov/timeseries/CUUR0400SA0?amp%253bdata_tool=XGtable&amp;output_view=data&amp;include_graphs=true" TargetMode="External"/><Relationship Id="rId31" Type="http://schemas.openxmlformats.org/officeDocument/2006/relationships/hyperlink" Target="https://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hyperlink" Target="https://www.oregon.gov/deq/Regulations/rulemaking/Pages/rhwfees2019.aspx" TargetMode="External"/><Relationship Id="rId30" Type="http://schemas.openxmlformats.org/officeDocument/2006/relationships/hyperlink" Target="http://www.leg.state.or.us/ors/183.html" TargetMode="External"/><Relationship Id="rId35" Type="http://schemas.openxmlformats.org/officeDocument/2006/relationships/hyperlink" Target="https://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4CF0892-8436-47EF-B3B8-C03EE9BE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37</Pages>
  <Words>8266</Words>
  <Characters>47120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Eileen Naples</cp:lastModifiedBy>
  <cp:revision>21</cp:revision>
  <cp:lastPrinted>2019-03-04T23:34:00Z</cp:lastPrinted>
  <dcterms:created xsi:type="dcterms:W3CDTF">2019-03-05T01:23:00Z</dcterms:created>
  <dcterms:modified xsi:type="dcterms:W3CDTF">2019-03-08T22:46:00Z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