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r>
        <w:tab/>
      </w:r>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bookmarkStart w:id="0" w:name="_GoBack"/>
      <w:bookmarkEnd w:id="0"/>
    </w:p>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45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6778C8">
        <w:trPr>
          <w:trHeight w:val="356"/>
        </w:trPr>
        <w:tc>
          <w:tcPr>
            <w:tcW w:w="2235" w:type="dxa"/>
          </w:tcPr>
          <w:p w14:paraId="6C8C85D6" w14:textId="53D6F925" w:rsidR="00636FD5" w:rsidRDefault="006778C8" w:rsidP="00CF600C">
            <w:pPr>
              <w:ind w:left="45"/>
            </w:pPr>
            <w:r>
              <w:t>Sponsor, PMT</w:t>
            </w:r>
          </w:p>
        </w:tc>
        <w:tc>
          <w:tcPr>
            <w:tcW w:w="2454" w:type="dxa"/>
            <w:vAlign w:val="center"/>
          </w:tcPr>
          <w:p w14:paraId="65F75142" w14:textId="5770EE53" w:rsidR="00636FD5" w:rsidRDefault="00CF600C" w:rsidP="00CF600C">
            <w:pPr>
              <w:ind w:left="0"/>
              <w:jc w:val="center"/>
            </w:pPr>
            <w:r>
              <w:t>David Livengood</w:t>
            </w:r>
          </w:p>
        </w:tc>
        <w:tc>
          <w:tcPr>
            <w:tcW w:w="1403" w:type="dxa"/>
            <w:vAlign w:val="center"/>
          </w:tcPr>
          <w:p w14:paraId="5BF54E2E" w14:textId="6004789E"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6778C8">
        <w:trPr>
          <w:trHeight w:val="356"/>
        </w:trPr>
        <w:tc>
          <w:tcPr>
            <w:tcW w:w="2235" w:type="dxa"/>
          </w:tcPr>
          <w:p w14:paraId="6AE6505C" w14:textId="77777777" w:rsidR="00636FD5" w:rsidRDefault="00636FD5" w:rsidP="00CF600C">
            <w:pPr>
              <w:ind w:left="45"/>
            </w:pPr>
            <w:r>
              <w:t>Communications</w:t>
            </w:r>
          </w:p>
        </w:tc>
        <w:tc>
          <w:tcPr>
            <w:tcW w:w="2454" w:type="dxa"/>
            <w:vAlign w:val="center"/>
          </w:tcPr>
          <w:p w14:paraId="20A5DA3A" w14:textId="24D0CE7A" w:rsidR="00636FD5" w:rsidRDefault="005B1EBF" w:rsidP="00473313">
            <w:pPr>
              <w:ind w:left="0"/>
              <w:jc w:val="center"/>
            </w:pPr>
            <w:r>
              <w:t>Susan Mills</w:t>
            </w:r>
          </w:p>
        </w:tc>
        <w:tc>
          <w:tcPr>
            <w:tcW w:w="1403" w:type="dxa"/>
            <w:vAlign w:val="center"/>
          </w:tcPr>
          <w:p w14:paraId="15B19FD7" w14:textId="19FFB0DD" w:rsidR="00636FD5" w:rsidRDefault="006778C8" w:rsidP="00CF600C">
            <w:pPr>
              <w:ind w:left="0"/>
              <w:jc w:val="center"/>
            </w:pPr>
            <w:r>
              <w:t>3/7/19</w:t>
            </w: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6778C8">
        <w:trPr>
          <w:trHeight w:val="356"/>
        </w:trPr>
        <w:tc>
          <w:tcPr>
            <w:tcW w:w="2235" w:type="dxa"/>
          </w:tcPr>
          <w:p w14:paraId="374ADCC0" w14:textId="304C8CE2" w:rsidR="00636FD5" w:rsidRDefault="006778C8" w:rsidP="00CF600C">
            <w:pPr>
              <w:ind w:left="45"/>
            </w:pPr>
            <w:r>
              <w:t xml:space="preserve">LQ </w:t>
            </w:r>
            <w:r w:rsidR="00636FD5">
              <w:t>DA</w:t>
            </w:r>
          </w:p>
        </w:tc>
        <w:tc>
          <w:tcPr>
            <w:tcW w:w="2454" w:type="dxa"/>
            <w:vAlign w:val="center"/>
          </w:tcPr>
          <w:p w14:paraId="4E038D03" w14:textId="37B5B400" w:rsidR="00636FD5" w:rsidRDefault="00CF600C" w:rsidP="00CF600C">
            <w:pPr>
              <w:ind w:left="0"/>
              <w:jc w:val="center"/>
            </w:pPr>
            <w:r>
              <w:t>Lydia Emer</w:t>
            </w:r>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6778C8">
        <w:trPr>
          <w:trHeight w:val="356"/>
        </w:trPr>
        <w:tc>
          <w:tcPr>
            <w:tcW w:w="2235" w:type="dxa"/>
          </w:tcPr>
          <w:p w14:paraId="4862EAE4" w14:textId="77777777" w:rsidR="00636FD5" w:rsidRDefault="00636FD5" w:rsidP="00CF600C">
            <w:pPr>
              <w:ind w:left="45"/>
            </w:pPr>
            <w:r>
              <w:t>ARC or AQRC</w:t>
            </w:r>
          </w:p>
        </w:tc>
        <w:tc>
          <w:tcPr>
            <w:tcW w:w="245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6778C8">
        <w:trPr>
          <w:trHeight w:val="356"/>
        </w:trPr>
        <w:tc>
          <w:tcPr>
            <w:tcW w:w="2235" w:type="dxa"/>
          </w:tcPr>
          <w:p w14:paraId="25C1C4F4" w14:textId="300684C0" w:rsidR="00636FD5" w:rsidRDefault="006778C8" w:rsidP="00CF600C">
            <w:pPr>
              <w:ind w:left="45"/>
            </w:pPr>
            <w:r>
              <w:t>Project Lead</w:t>
            </w:r>
          </w:p>
        </w:tc>
        <w:tc>
          <w:tcPr>
            <w:tcW w:w="245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36CCF624" w:rsidR="00636FD5" w:rsidRDefault="006778C8" w:rsidP="00CF600C">
            <w:pPr>
              <w:ind w:left="0"/>
              <w:jc w:val="center"/>
            </w:pPr>
            <w:r>
              <w:t>3/6/19</w:t>
            </w:r>
          </w:p>
        </w:tc>
        <w:tc>
          <w:tcPr>
            <w:tcW w:w="1403" w:type="dxa"/>
            <w:vAlign w:val="center"/>
          </w:tcPr>
          <w:p w14:paraId="5A31A9FD" w14:textId="77777777" w:rsidR="00636FD5" w:rsidRDefault="00636FD5" w:rsidP="00CF600C">
            <w:pPr>
              <w:ind w:left="-14"/>
              <w:jc w:val="center"/>
            </w:pPr>
          </w:p>
        </w:tc>
        <w:tc>
          <w:tcPr>
            <w:tcW w:w="1403" w:type="dxa"/>
            <w:vAlign w:val="center"/>
          </w:tcPr>
          <w:p w14:paraId="3E5344FF" w14:textId="77777777" w:rsidR="00636FD5" w:rsidRDefault="00636FD5" w:rsidP="00CF600C">
            <w:pPr>
              <w:ind w:left="16"/>
              <w:jc w:val="center"/>
            </w:pPr>
          </w:p>
        </w:tc>
      </w:tr>
      <w:tr w:rsidR="006778C8" w14:paraId="045AFD87" w14:textId="77777777" w:rsidTr="00193FD4">
        <w:trPr>
          <w:trHeight w:val="356"/>
        </w:trPr>
        <w:tc>
          <w:tcPr>
            <w:tcW w:w="2235" w:type="dxa"/>
          </w:tcPr>
          <w:p w14:paraId="024D8175" w14:textId="77777777" w:rsidR="006778C8" w:rsidRDefault="006778C8" w:rsidP="00193FD4">
            <w:pPr>
              <w:ind w:left="45"/>
            </w:pPr>
            <w:r>
              <w:t>Project Coordinator</w:t>
            </w:r>
          </w:p>
        </w:tc>
        <w:tc>
          <w:tcPr>
            <w:tcW w:w="2454" w:type="dxa"/>
            <w:vAlign w:val="center"/>
          </w:tcPr>
          <w:p w14:paraId="726C0532" w14:textId="77777777" w:rsidR="006778C8" w:rsidRDefault="006778C8" w:rsidP="00193FD4">
            <w:pPr>
              <w:ind w:left="0"/>
              <w:jc w:val="center"/>
            </w:pPr>
            <w:r>
              <w:t>Denise Miller</w:t>
            </w:r>
          </w:p>
        </w:tc>
        <w:tc>
          <w:tcPr>
            <w:tcW w:w="1403" w:type="dxa"/>
            <w:vAlign w:val="center"/>
          </w:tcPr>
          <w:p w14:paraId="35104900" w14:textId="77777777" w:rsidR="006778C8" w:rsidRDefault="006778C8" w:rsidP="00193FD4">
            <w:pPr>
              <w:ind w:left="0"/>
              <w:jc w:val="center"/>
            </w:pPr>
            <w:r>
              <w:t>3/4/19</w:t>
            </w:r>
          </w:p>
        </w:tc>
        <w:tc>
          <w:tcPr>
            <w:tcW w:w="1403" w:type="dxa"/>
            <w:vAlign w:val="center"/>
          </w:tcPr>
          <w:p w14:paraId="4CCD5CE4" w14:textId="77777777" w:rsidR="006778C8" w:rsidRDefault="006778C8" w:rsidP="00193FD4">
            <w:pPr>
              <w:ind w:left="-14"/>
              <w:jc w:val="center"/>
            </w:pPr>
          </w:p>
        </w:tc>
        <w:tc>
          <w:tcPr>
            <w:tcW w:w="1403" w:type="dxa"/>
            <w:vAlign w:val="center"/>
          </w:tcPr>
          <w:p w14:paraId="7D717323" w14:textId="77777777" w:rsidR="006778C8" w:rsidRDefault="006778C8" w:rsidP="00193FD4">
            <w:pPr>
              <w:ind w:left="16"/>
              <w:jc w:val="center"/>
            </w:pPr>
          </w:p>
        </w:tc>
      </w:tr>
      <w:tr w:rsidR="00636FD5" w14:paraId="4A6B6D2A" w14:textId="77777777" w:rsidTr="006778C8">
        <w:trPr>
          <w:trHeight w:val="356"/>
        </w:trPr>
        <w:tc>
          <w:tcPr>
            <w:tcW w:w="2235" w:type="dxa"/>
          </w:tcPr>
          <w:p w14:paraId="37273C68" w14:textId="372B6F29" w:rsidR="00636FD5" w:rsidRDefault="006778C8" w:rsidP="00CF600C">
            <w:pPr>
              <w:ind w:left="45"/>
            </w:pPr>
            <w:r>
              <w:t>PMT</w:t>
            </w:r>
          </w:p>
        </w:tc>
        <w:tc>
          <w:tcPr>
            <w:tcW w:w="245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6778C8">
        <w:trPr>
          <w:trHeight w:val="356"/>
        </w:trPr>
        <w:tc>
          <w:tcPr>
            <w:tcW w:w="2235" w:type="dxa"/>
          </w:tcPr>
          <w:p w14:paraId="1647CEF5" w14:textId="657B4C02" w:rsidR="00636FD5" w:rsidRDefault="006778C8" w:rsidP="00CF600C">
            <w:pPr>
              <w:ind w:left="45"/>
            </w:pPr>
            <w:r>
              <w:t>PMT</w:t>
            </w:r>
          </w:p>
        </w:tc>
        <w:tc>
          <w:tcPr>
            <w:tcW w:w="245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6778C8">
        <w:trPr>
          <w:trHeight w:val="356"/>
        </w:trPr>
        <w:tc>
          <w:tcPr>
            <w:tcW w:w="2235" w:type="dxa"/>
          </w:tcPr>
          <w:p w14:paraId="792076E5" w14:textId="130D038B" w:rsidR="00CF600C" w:rsidRDefault="006778C8" w:rsidP="00CF600C">
            <w:pPr>
              <w:ind w:left="45"/>
            </w:pPr>
            <w:r>
              <w:t>PMT</w:t>
            </w:r>
          </w:p>
        </w:tc>
        <w:tc>
          <w:tcPr>
            <w:tcW w:w="245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6778C8">
        <w:trPr>
          <w:trHeight w:val="356"/>
        </w:trPr>
        <w:tc>
          <w:tcPr>
            <w:tcW w:w="2235" w:type="dxa"/>
          </w:tcPr>
          <w:p w14:paraId="3E3DD465" w14:textId="229015C9" w:rsidR="00CF600C" w:rsidRDefault="006778C8" w:rsidP="006778C8">
            <w:pPr>
              <w:ind w:left="45"/>
            </w:pPr>
            <w:r>
              <w:t>Rules Team</w:t>
            </w:r>
          </w:p>
        </w:tc>
        <w:tc>
          <w:tcPr>
            <w:tcW w:w="245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7777777" w:rsidR="00CF600C" w:rsidRDefault="00CF600C" w:rsidP="00CF600C">
            <w:pPr>
              <w:ind w:left="0"/>
              <w:jc w:val="center"/>
            </w:pP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6778C8">
        <w:trPr>
          <w:trHeight w:val="356"/>
        </w:trPr>
        <w:tc>
          <w:tcPr>
            <w:tcW w:w="2235" w:type="dxa"/>
          </w:tcPr>
          <w:p w14:paraId="24F6388B" w14:textId="28413722" w:rsidR="005B1EBF" w:rsidRDefault="005B1EBF" w:rsidP="00CF600C">
            <w:pPr>
              <w:ind w:left="45"/>
            </w:pPr>
            <w:r>
              <w:t>Rules Team</w:t>
            </w:r>
          </w:p>
        </w:tc>
        <w:tc>
          <w:tcPr>
            <w:tcW w:w="245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6778C8">
        <w:trPr>
          <w:trHeight w:val="356"/>
        </w:trPr>
        <w:tc>
          <w:tcPr>
            <w:tcW w:w="2235" w:type="dxa"/>
          </w:tcPr>
          <w:p w14:paraId="7015AA45" w14:textId="35FB0A44" w:rsidR="005B1EBF" w:rsidRDefault="005B1EBF" w:rsidP="00CF600C">
            <w:pPr>
              <w:ind w:left="45"/>
            </w:pPr>
            <w:r>
              <w:t>Rules Team</w:t>
            </w:r>
          </w:p>
        </w:tc>
        <w:tc>
          <w:tcPr>
            <w:tcW w:w="245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6778C8">
        <w:trPr>
          <w:trHeight w:val="356"/>
        </w:trPr>
        <w:tc>
          <w:tcPr>
            <w:tcW w:w="2235" w:type="dxa"/>
          </w:tcPr>
          <w:p w14:paraId="460EE7F4" w14:textId="3EA78776" w:rsidR="005B1EBF" w:rsidRDefault="005B1EBF" w:rsidP="00CF600C">
            <w:pPr>
              <w:ind w:left="45"/>
            </w:pPr>
            <w:r>
              <w:t>Rules Team</w:t>
            </w:r>
          </w:p>
        </w:tc>
        <w:tc>
          <w:tcPr>
            <w:tcW w:w="2454" w:type="dxa"/>
            <w:vAlign w:val="center"/>
          </w:tcPr>
          <w:p w14:paraId="44E54E10" w14:textId="7076BD62" w:rsidR="005B1EBF" w:rsidRDefault="005B1EBF" w:rsidP="00CF600C">
            <w:pPr>
              <w:ind w:left="0"/>
              <w:jc w:val="center"/>
            </w:pPr>
            <w:r>
              <w:t>Mary Fritzmann</w:t>
            </w:r>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467F81">
        <w:rPr>
          <w:rStyle w:val="Strong"/>
          <w:rFonts w:ascii="Arial" w:hAnsi="Arial" w:cs="Arial"/>
          <w:b/>
          <w:color w:val="806000" w:themeColor="accent4" w:themeShade="80"/>
          <w:sz w:val="32"/>
          <w:szCs w:val="32"/>
        </w:rPr>
        <w:t>Hazardous Waste Fees 2019</w:t>
      </w:r>
    </w:p>
    <w:p w14:paraId="2B127B35" w14:textId="77777777" w:rsidR="00C961E7" w:rsidRPr="001404B0" w:rsidRDefault="00C961E7" w:rsidP="00C961E7">
      <w:pPr>
        <w:jc w:val="center"/>
        <w:rPr>
          <w:rStyle w:val="Strong"/>
        </w:rPr>
      </w:pP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064D4EDF" w14:textId="61414A55" w:rsidR="00473313" w:rsidRDefault="00C961E7">
      <w:pPr>
        <w:pStyle w:val="TOC1"/>
        <w:tabs>
          <w:tab w:val="right" w:leader="dot" w:pos="8918"/>
        </w:tabs>
        <w:rPr>
          <w:rFonts w:asciiTheme="minorHAnsi" w:eastAsiaTheme="minorEastAsia" w:hAnsiTheme="minorHAnsi" w:cstheme="minorBidi"/>
          <w:noProof/>
          <w:color w:val="auto"/>
          <w:sz w:val="22"/>
          <w:szCs w:val="22"/>
          <w:lang w:val="en-ZW" w:eastAsia="en-ZW"/>
        </w:rPr>
      </w:pPr>
      <w:r w:rsidRPr="001404B0">
        <w:fldChar w:fldCharType="begin"/>
      </w:r>
      <w:r w:rsidRPr="001404B0">
        <w:instrText xml:space="preserve"> TOC \h \z \t "Heading 1,1" </w:instrText>
      </w:r>
      <w:r w:rsidRPr="001404B0">
        <w:fldChar w:fldCharType="separate"/>
      </w:r>
      <w:hyperlink w:anchor="_Toc2703365" w:history="1">
        <w:r w:rsidR="00473313" w:rsidRPr="000D1E1C">
          <w:rPr>
            <w:rStyle w:val="Hyperlink"/>
            <w:noProof/>
          </w:rPr>
          <w:t>Accessibility Information</w:t>
        </w:r>
        <w:r w:rsidR="00473313">
          <w:rPr>
            <w:noProof/>
            <w:webHidden/>
          </w:rPr>
          <w:tab/>
        </w:r>
        <w:r w:rsidR="00473313">
          <w:rPr>
            <w:noProof/>
            <w:webHidden/>
          </w:rPr>
          <w:fldChar w:fldCharType="begin"/>
        </w:r>
        <w:r w:rsidR="00473313">
          <w:rPr>
            <w:noProof/>
            <w:webHidden/>
          </w:rPr>
          <w:instrText xml:space="preserve"> PAGEREF _Toc2703365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5ED76E57" w14:textId="1DB26B85"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6" w:history="1">
        <w:r w:rsidR="00473313" w:rsidRPr="000D1E1C">
          <w:rPr>
            <w:rStyle w:val="Hyperlink"/>
            <w:noProof/>
          </w:rPr>
          <w:t>DEQ Recommendation to the EQC</w:t>
        </w:r>
        <w:r w:rsidR="00473313">
          <w:rPr>
            <w:noProof/>
            <w:webHidden/>
          </w:rPr>
          <w:tab/>
        </w:r>
        <w:r w:rsidR="00473313">
          <w:rPr>
            <w:noProof/>
            <w:webHidden/>
          </w:rPr>
          <w:fldChar w:fldCharType="begin"/>
        </w:r>
        <w:r w:rsidR="00473313">
          <w:rPr>
            <w:noProof/>
            <w:webHidden/>
          </w:rPr>
          <w:instrText xml:space="preserve"> PAGEREF _Toc2703366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09B0FBB1" w14:textId="75C98FD8"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7" w:history="1">
        <w:r w:rsidR="00473313" w:rsidRPr="000D1E1C">
          <w:rPr>
            <w:rStyle w:val="Hyperlink"/>
            <w:noProof/>
          </w:rPr>
          <w:t>Overview</w:t>
        </w:r>
        <w:r w:rsidR="00473313">
          <w:rPr>
            <w:noProof/>
            <w:webHidden/>
          </w:rPr>
          <w:tab/>
        </w:r>
        <w:r w:rsidR="00473313">
          <w:rPr>
            <w:noProof/>
            <w:webHidden/>
          </w:rPr>
          <w:fldChar w:fldCharType="begin"/>
        </w:r>
        <w:r w:rsidR="00473313">
          <w:rPr>
            <w:noProof/>
            <w:webHidden/>
          </w:rPr>
          <w:instrText xml:space="preserve"> PAGEREF _Toc2703367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65B460FB" w14:textId="1E4EACF2"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8" w:history="1">
        <w:r w:rsidR="00473313" w:rsidRPr="000D1E1C">
          <w:rPr>
            <w:rStyle w:val="Hyperlink"/>
            <w:noProof/>
          </w:rPr>
          <w:t>Statement of Need</w:t>
        </w:r>
        <w:r w:rsidR="00473313">
          <w:rPr>
            <w:noProof/>
            <w:webHidden/>
          </w:rPr>
          <w:tab/>
        </w:r>
        <w:r w:rsidR="00473313">
          <w:rPr>
            <w:noProof/>
            <w:webHidden/>
          </w:rPr>
          <w:fldChar w:fldCharType="begin"/>
        </w:r>
        <w:r w:rsidR="00473313">
          <w:rPr>
            <w:noProof/>
            <w:webHidden/>
          </w:rPr>
          <w:instrText xml:space="preserve"> PAGEREF _Toc2703368 \h </w:instrText>
        </w:r>
        <w:r w:rsidR="00473313">
          <w:rPr>
            <w:noProof/>
            <w:webHidden/>
          </w:rPr>
        </w:r>
        <w:r w:rsidR="00473313">
          <w:rPr>
            <w:noProof/>
            <w:webHidden/>
          </w:rPr>
          <w:fldChar w:fldCharType="separate"/>
        </w:r>
        <w:r w:rsidR="00473313">
          <w:rPr>
            <w:noProof/>
            <w:webHidden/>
          </w:rPr>
          <w:t>5</w:t>
        </w:r>
        <w:r w:rsidR="00473313">
          <w:rPr>
            <w:noProof/>
            <w:webHidden/>
          </w:rPr>
          <w:fldChar w:fldCharType="end"/>
        </w:r>
      </w:hyperlink>
    </w:p>
    <w:p w14:paraId="53F9796A" w14:textId="177C21E6"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9" w:history="1">
        <w:r w:rsidR="00473313" w:rsidRPr="000D1E1C">
          <w:rPr>
            <w:rStyle w:val="Hyperlink"/>
            <w:noProof/>
          </w:rPr>
          <w:t>Rules Affected, Authorities, Supporting Documents</w:t>
        </w:r>
        <w:r w:rsidR="00473313">
          <w:rPr>
            <w:noProof/>
            <w:webHidden/>
          </w:rPr>
          <w:tab/>
        </w:r>
        <w:r w:rsidR="00473313">
          <w:rPr>
            <w:noProof/>
            <w:webHidden/>
          </w:rPr>
          <w:fldChar w:fldCharType="begin"/>
        </w:r>
        <w:r w:rsidR="00473313">
          <w:rPr>
            <w:noProof/>
            <w:webHidden/>
          </w:rPr>
          <w:instrText xml:space="preserve"> PAGEREF _Toc2703369 \h </w:instrText>
        </w:r>
        <w:r w:rsidR="00473313">
          <w:rPr>
            <w:noProof/>
            <w:webHidden/>
          </w:rPr>
        </w:r>
        <w:r w:rsidR="00473313">
          <w:rPr>
            <w:noProof/>
            <w:webHidden/>
          </w:rPr>
          <w:fldChar w:fldCharType="separate"/>
        </w:r>
        <w:r w:rsidR="00473313">
          <w:rPr>
            <w:noProof/>
            <w:webHidden/>
          </w:rPr>
          <w:t>6</w:t>
        </w:r>
        <w:r w:rsidR="00473313">
          <w:rPr>
            <w:noProof/>
            <w:webHidden/>
          </w:rPr>
          <w:fldChar w:fldCharType="end"/>
        </w:r>
      </w:hyperlink>
    </w:p>
    <w:p w14:paraId="24B3B77E" w14:textId="324C45ED"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0" w:history="1">
        <w:r w:rsidR="00473313" w:rsidRPr="000D1E1C">
          <w:rPr>
            <w:rStyle w:val="Hyperlink"/>
            <w:noProof/>
          </w:rPr>
          <w:t>Fee Analysis</w:t>
        </w:r>
        <w:r w:rsidR="00473313">
          <w:rPr>
            <w:noProof/>
            <w:webHidden/>
          </w:rPr>
          <w:tab/>
        </w:r>
        <w:r w:rsidR="00473313">
          <w:rPr>
            <w:noProof/>
            <w:webHidden/>
          </w:rPr>
          <w:fldChar w:fldCharType="begin"/>
        </w:r>
        <w:r w:rsidR="00473313">
          <w:rPr>
            <w:noProof/>
            <w:webHidden/>
          </w:rPr>
          <w:instrText xml:space="preserve"> PAGEREF _Toc2703370 \h </w:instrText>
        </w:r>
        <w:r w:rsidR="00473313">
          <w:rPr>
            <w:noProof/>
            <w:webHidden/>
          </w:rPr>
        </w:r>
        <w:r w:rsidR="00473313">
          <w:rPr>
            <w:noProof/>
            <w:webHidden/>
          </w:rPr>
          <w:fldChar w:fldCharType="separate"/>
        </w:r>
        <w:r w:rsidR="00473313">
          <w:rPr>
            <w:noProof/>
            <w:webHidden/>
          </w:rPr>
          <w:t>8</w:t>
        </w:r>
        <w:r w:rsidR="00473313">
          <w:rPr>
            <w:noProof/>
            <w:webHidden/>
          </w:rPr>
          <w:fldChar w:fldCharType="end"/>
        </w:r>
      </w:hyperlink>
    </w:p>
    <w:p w14:paraId="1D932A67" w14:textId="3E4FC22D"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1" w:history="1">
        <w:r w:rsidR="00473313" w:rsidRPr="000D1E1C">
          <w:rPr>
            <w:rStyle w:val="Hyperlink"/>
            <w:bCs/>
            <w:noProof/>
          </w:rPr>
          <w:t>Statement of Fiscal and Economic Impact</w:t>
        </w:r>
        <w:r w:rsidR="00473313">
          <w:rPr>
            <w:noProof/>
            <w:webHidden/>
          </w:rPr>
          <w:tab/>
        </w:r>
        <w:r w:rsidR="00473313">
          <w:rPr>
            <w:noProof/>
            <w:webHidden/>
          </w:rPr>
          <w:fldChar w:fldCharType="begin"/>
        </w:r>
        <w:r w:rsidR="00473313">
          <w:rPr>
            <w:noProof/>
            <w:webHidden/>
          </w:rPr>
          <w:instrText xml:space="preserve"> PAGEREF _Toc2703371 \h </w:instrText>
        </w:r>
        <w:r w:rsidR="00473313">
          <w:rPr>
            <w:noProof/>
            <w:webHidden/>
          </w:rPr>
        </w:r>
        <w:r w:rsidR="00473313">
          <w:rPr>
            <w:noProof/>
            <w:webHidden/>
          </w:rPr>
          <w:fldChar w:fldCharType="separate"/>
        </w:r>
        <w:r w:rsidR="00473313">
          <w:rPr>
            <w:noProof/>
            <w:webHidden/>
          </w:rPr>
          <w:t>18</w:t>
        </w:r>
        <w:r w:rsidR="00473313">
          <w:rPr>
            <w:noProof/>
            <w:webHidden/>
          </w:rPr>
          <w:fldChar w:fldCharType="end"/>
        </w:r>
      </w:hyperlink>
    </w:p>
    <w:p w14:paraId="31CE6BCA" w14:textId="27A462B5"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2" w:history="1">
        <w:r w:rsidR="00473313" w:rsidRPr="000D1E1C">
          <w:rPr>
            <w:rStyle w:val="Hyperlink"/>
            <w:noProof/>
          </w:rPr>
          <w:t>Federal Relationship</w:t>
        </w:r>
        <w:r w:rsidR="00473313">
          <w:rPr>
            <w:noProof/>
            <w:webHidden/>
          </w:rPr>
          <w:tab/>
        </w:r>
        <w:r w:rsidR="00473313">
          <w:rPr>
            <w:noProof/>
            <w:webHidden/>
          </w:rPr>
          <w:fldChar w:fldCharType="begin"/>
        </w:r>
        <w:r w:rsidR="00473313">
          <w:rPr>
            <w:noProof/>
            <w:webHidden/>
          </w:rPr>
          <w:instrText xml:space="preserve"> PAGEREF _Toc2703372 \h </w:instrText>
        </w:r>
        <w:r w:rsidR="00473313">
          <w:rPr>
            <w:noProof/>
            <w:webHidden/>
          </w:rPr>
        </w:r>
        <w:r w:rsidR="00473313">
          <w:rPr>
            <w:noProof/>
            <w:webHidden/>
          </w:rPr>
          <w:fldChar w:fldCharType="separate"/>
        </w:r>
        <w:r w:rsidR="00473313">
          <w:rPr>
            <w:noProof/>
            <w:webHidden/>
          </w:rPr>
          <w:t>26</w:t>
        </w:r>
        <w:r w:rsidR="00473313">
          <w:rPr>
            <w:noProof/>
            <w:webHidden/>
          </w:rPr>
          <w:fldChar w:fldCharType="end"/>
        </w:r>
      </w:hyperlink>
    </w:p>
    <w:p w14:paraId="5709EAF7" w14:textId="0A1508FE"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3" w:history="1">
        <w:r w:rsidR="00473313" w:rsidRPr="000D1E1C">
          <w:rPr>
            <w:rStyle w:val="Hyperlink"/>
            <w:noProof/>
          </w:rPr>
          <w:t>Land Use</w:t>
        </w:r>
        <w:r w:rsidR="00473313">
          <w:rPr>
            <w:noProof/>
            <w:webHidden/>
          </w:rPr>
          <w:tab/>
        </w:r>
        <w:r w:rsidR="00473313">
          <w:rPr>
            <w:noProof/>
            <w:webHidden/>
          </w:rPr>
          <w:fldChar w:fldCharType="begin"/>
        </w:r>
        <w:r w:rsidR="00473313">
          <w:rPr>
            <w:noProof/>
            <w:webHidden/>
          </w:rPr>
          <w:instrText xml:space="preserve"> PAGEREF _Toc2703373 \h </w:instrText>
        </w:r>
        <w:r w:rsidR="00473313">
          <w:rPr>
            <w:noProof/>
            <w:webHidden/>
          </w:rPr>
        </w:r>
        <w:r w:rsidR="00473313">
          <w:rPr>
            <w:noProof/>
            <w:webHidden/>
          </w:rPr>
          <w:fldChar w:fldCharType="separate"/>
        </w:r>
        <w:r w:rsidR="00473313">
          <w:rPr>
            <w:noProof/>
            <w:webHidden/>
          </w:rPr>
          <w:t>27</w:t>
        </w:r>
        <w:r w:rsidR="00473313">
          <w:rPr>
            <w:noProof/>
            <w:webHidden/>
          </w:rPr>
          <w:fldChar w:fldCharType="end"/>
        </w:r>
      </w:hyperlink>
    </w:p>
    <w:p w14:paraId="3287E39E" w14:textId="0B35F691"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4" w:history="1">
        <w:r w:rsidR="00473313" w:rsidRPr="000D1E1C">
          <w:rPr>
            <w:rStyle w:val="Hyperlink"/>
            <w:noProof/>
          </w:rPr>
          <w:t>EQC Prior Involvement</w:t>
        </w:r>
        <w:r w:rsidR="00473313">
          <w:rPr>
            <w:noProof/>
            <w:webHidden/>
          </w:rPr>
          <w:tab/>
        </w:r>
        <w:r w:rsidR="00473313">
          <w:rPr>
            <w:noProof/>
            <w:webHidden/>
          </w:rPr>
          <w:fldChar w:fldCharType="begin"/>
        </w:r>
        <w:r w:rsidR="00473313">
          <w:rPr>
            <w:noProof/>
            <w:webHidden/>
          </w:rPr>
          <w:instrText xml:space="preserve"> PAGEREF _Toc2703374 \h </w:instrText>
        </w:r>
        <w:r w:rsidR="00473313">
          <w:rPr>
            <w:noProof/>
            <w:webHidden/>
          </w:rPr>
        </w:r>
        <w:r w:rsidR="00473313">
          <w:rPr>
            <w:noProof/>
            <w:webHidden/>
          </w:rPr>
          <w:fldChar w:fldCharType="separate"/>
        </w:r>
        <w:r w:rsidR="00473313">
          <w:rPr>
            <w:noProof/>
            <w:webHidden/>
          </w:rPr>
          <w:t>28</w:t>
        </w:r>
        <w:r w:rsidR="00473313">
          <w:rPr>
            <w:noProof/>
            <w:webHidden/>
          </w:rPr>
          <w:fldChar w:fldCharType="end"/>
        </w:r>
      </w:hyperlink>
    </w:p>
    <w:p w14:paraId="2233EEBB" w14:textId="5D3115B8"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5" w:history="1">
        <w:r w:rsidR="00473313" w:rsidRPr="000D1E1C">
          <w:rPr>
            <w:rStyle w:val="Hyperlink"/>
            <w:noProof/>
          </w:rPr>
          <w:t>Advisory Committee</w:t>
        </w:r>
        <w:r w:rsidR="00473313">
          <w:rPr>
            <w:noProof/>
            <w:webHidden/>
          </w:rPr>
          <w:tab/>
        </w:r>
        <w:r w:rsidR="00473313">
          <w:rPr>
            <w:noProof/>
            <w:webHidden/>
          </w:rPr>
          <w:fldChar w:fldCharType="begin"/>
        </w:r>
        <w:r w:rsidR="00473313">
          <w:rPr>
            <w:noProof/>
            <w:webHidden/>
          </w:rPr>
          <w:instrText xml:space="preserve"> PAGEREF _Toc2703375 \h </w:instrText>
        </w:r>
        <w:r w:rsidR="00473313">
          <w:rPr>
            <w:noProof/>
            <w:webHidden/>
          </w:rPr>
        </w:r>
        <w:r w:rsidR="00473313">
          <w:rPr>
            <w:noProof/>
            <w:webHidden/>
          </w:rPr>
          <w:fldChar w:fldCharType="separate"/>
        </w:r>
        <w:r w:rsidR="00473313">
          <w:rPr>
            <w:noProof/>
            <w:webHidden/>
          </w:rPr>
          <w:t>29</w:t>
        </w:r>
        <w:r w:rsidR="00473313">
          <w:rPr>
            <w:noProof/>
            <w:webHidden/>
          </w:rPr>
          <w:fldChar w:fldCharType="end"/>
        </w:r>
      </w:hyperlink>
    </w:p>
    <w:p w14:paraId="3D5A369A" w14:textId="55AACC60"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6" w:history="1">
        <w:r w:rsidR="00473313" w:rsidRPr="000D1E1C">
          <w:rPr>
            <w:rStyle w:val="Hyperlink"/>
            <w:noProof/>
          </w:rPr>
          <w:t>Public Engagement</w:t>
        </w:r>
        <w:r w:rsidR="00473313">
          <w:rPr>
            <w:noProof/>
            <w:webHidden/>
          </w:rPr>
          <w:tab/>
        </w:r>
        <w:r w:rsidR="00473313">
          <w:rPr>
            <w:noProof/>
            <w:webHidden/>
          </w:rPr>
          <w:fldChar w:fldCharType="begin"/>
        </w:r>
        <w:r w:rsidR="00473313">
          <w:rPr>
            <w:noProof/>
            <w:webHidden/>
          </w:rPr>
          <w:instrText xml:space="preserve"> PAGEREF _Toc2703376 \h </w:instrText>
        </w:r>
        <w:r w:rsidR="00473313">
          <w:rPr>
            <w:noProof/>
            <w:webHidden/>
          </w:rPr>
        </w:r>
        <w:r w:rsidR="00473313">
          <w:rPr>
            <w:noProof/>
            <w:webHidden/>
          </w:rPr>
          <w:fldChar w:fldCharType="separate"/>
        </w:r>
        <w:r w:rsidR="00473313">
          <w:rPr>
            <w:noProof/>
            <w:webHidden/>
          </w:rPr>
          <w:t>30</w:t>
        </w:r>
        <w:r w:rsidR="00473313">
          <w:rPr>
            <w:noProof/>
            <w:webHidden/>
          </w:rPr>
          <w:fldChar w:fldCharType="end"/>
        </w:r>
      </w:hyperlink>
    </w:p>
    <w:p w14:paraId="48ED9467" w14:textId="0B773A6C"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7" w:history="1">
        <w:r w:rsidR="00473313" w:rsidRPr="000D1E1C">
          <w:rPr>
            <w:rStyle w:val="Hyperlink"/>
            <w:noProof/>
          </w:rPr>
          <w:t>Public Hearing</w:t>
        </w:r>
        <w:r w:rsidR="00473313">
          <w:rPr>
            <w:noProof/>
            <w:webHidden/>
          </w:rPr>
          <w:tab/>
        </w:r>
        <w:r w:rsidR="00473313">
          <w:rPr>
            <w:noProof/>
            <w:webHidden/>
          </w:rPr>
          <w:fldChar w:fldCharType="begin"/>
        </w:r>
        <w:r w:rsidR="00473313">
          <w:rPr>
            <w:noProof/>
            <w:webHidden/>
          </w:rPr>
          <w:instrText xml:space="preserve"> PAGEREF _Toc2703377 \h </w:instrText>
        </w:r>
        <w:r w:rsidR="00473313">
          <w:rPr>
            <w:noProof/>
            <w:webHidden/>
          </w:rPr>
        </w:r>
        <w:r w:rsidR="00473313">
          <w:rPr>
            <w:noProof/>
            <w:webHidden/>
          </w:rPr>
          <w:fldChar w:fldCharType="separate"/>
        </w:r>
        <w:r w:rsidR="00473313">
          <w:rPr>
            <w:noProof/>
            <w:webHidden/>
          </w:rPr>
          <w:t>31</w:t>
        </w:r>
        <w:r w:rsidR="00473313">
          <w:rPr>
            <w:noProof/>
            <w:webHidden/>
          </w:rPr>
          <w:fldChar w:fldCharType="end"/>
        </w:r>
      </w:hyperlink>
    </w:p>
    <w:p w14:paraId="5D6300D1" w14:textId="07A92421"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8" w:history="1">
        <w:r w:rsidR="00473313" w:rsidRPr="000D1E1C">
          <w:rPr>
            <w:rStyle w:val="Hyperlink"/>
            <w:noProof/>
          </w:rPr>
          <w:t>Summary of Public Comments and DEQ Responses</w:t>
        </w:r>
        <w:r w:rsidR="00473313">
          <w:rPr>
            <w:noProof/>
            <w:webHidden/>
          </w:rPr>
          <w:tab/>
        </w:r>
        <w:r w:rsidR="00473313">
          <w:rPr>
            <w:noProof/>
            <w:webHidden/>
          </w:rPr>
          <w:fldChar w:fldCharType="begin"/>
        </w:r>
        <w:r w:rsidR="00473313">
          <w:rPr>
            <w:noProof/>
            <w:webHidden/>
          </w:rPr>
          <w:instrText xml:space="preserve"> PAGEREF _Toc2703378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3A23441E" w14:textId="54C1FF42"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9" w:history="1">
        <w:r w:rsidR="00473313" w:rsidRPr="000D1E1C">
          <w:rPr>
            <w:rStyle w:val="Hyperlink"/>
            <w:rFonts w:cs="Arial"/>
            <w:noProof/>
          </w:rPr>
          <w:t>Public comment period</w:t>
        </w:r>
        <w:r w:rsidR="00473313">
          <w:rPr>
            <w:noProof/>
            <w:webHidden/>
          </w:rPr>
          <w:tab/>
        </w:r>
        <w:r w:rsidR="00473313">
          <w:rPr>
            <w:noProof/>
            <w:webHidden/>
          </w:rPr>
          <w:fldChar w:fldCharType="begin"/>
        </w:r>
        <w:r w:rsidR="00473313">
          <w:rPr>
            <w:noProof/>
            <w:webHidden/>
          </w:rPr>
          <w:instrText xml:space="preserve"> PAGEREF _Toc2703379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75F905D7" w14:textId="7414C1D5"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0" w:history="1">
        <w:r w:rsidR="00473313" w:rsidRPr="000D1E1C">
          <w:rPr>
            <w:rStyle w:val="Hyperlink"/>
            <w:noProof/>
          </w:rPr>
          <w:t>Five-year review – Leave Blank – Will be Completed by Agency Rules Coordinator</w:t>
        </w:r>
        <w:r w:rsidR="00473313">
          <w:rPr>
            <w:noProof/>
            <w:webHidden/>
          </w:rPr>
          <w:tab/>
        </w:r>
        <w:r w:rsidR="00473313">
          <w:rPr>
            <w:noProof/>
            <w:webHidden/>
          </w:rPr>
          <w:fldChar w:fldCharType="begin"/>
        </w:r>
        <w:r w:rsidR="00473313">
          <w:rPr>
            <w:noProof/>
            <w:webHidden/>
          </w:rPr>
          <w:instrText xml:space="preserve"> PAGEREF _Toc2703380 \h </w:instrText>
        </w:r>
        <w:r w:rsidR="00473313">
          <w:rPr>
            <w:noProof/>
            <w:webHidden/>
          </w:rPr>
        </w:r>
        <w:r w:rsidR="00473313">
          <w:rPr>
            <w:noProof/>
            <w:webHidden/>
          </w:rPr>
          <w:fldChar w:fldCharType="separate"/>
        </w:r>
        <w:r w:rsidR="00473313">
          <w:rPr>
            <w:noProof/>
            <w:webHidden/>
          </w:rPr>
          <w:t>34</w:t>
        </w:r>
        <w:r w:rsidR="00473313">
          <w:rPr>
            <w:noProof/>
            <w:webHidden/>
          </w:rPr>
          <w:fldChar w:fldCharType="end"/>
        </w:r>
      </w:hyperlink>
    </w:p>
    <w:p w14:paraId="6D620C3A" w14:textId="55F2BC01"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1" w:history="1">
        <w:r w:rsidR="00473313" w:rsidRPr="000D1E1C">
          <w:rPr>
            <w:rStyle w:val="Hyperlink"/>
            <w:noProof/>
          </w:rPr>
          <w:t>Draft Rules – With Edits Highlighted</w:t>
        </w:r>
        <w:r w:rsidR="00473313">
          <w:rPr>
            <w:noProof/>
            <w:webHidden/>
          </w:rPr>
          <w:tab/>
        </w:r>
        <w:r w:rsidR="00473313">
          <w:rPr>
            <w:noProof/>
            <w:webHidden/>
          </w:rPr>
          <w:fldChar w:fldCharType="begin"/>
        </w:r>
        <w:r w:rsidR="00473313">
          <w:rPr>
            <w:noProof/>
            <w:webHidden/>
          </w:rPr>
          <w:instrText xml:space="preserve"> PAGEREF _Toc2703381 \h </w:instrText>
        </w:r>
        <w:r w:rsidR="00473313">
          <w:rPr>
            <w:noProof/>
            <w:webHidden/>
          </w:rPr>
        </w:r>
        <w:r w:rsidR="00473313">
          <w:rPr>
            <w:noProof/>
            <w:webHidden/>
          </w:rPr>
          <w:fldChar w:fldCharType="separate"/>
        </w:r>
        <w:r w:rsidR="00473313">
          <w:rPr>
            <w:noProof/>
            <w:webHidden/>
          </w:rPr>
          <w:t>36</w:t>
        </w:r>
        <w:r w:rsidR="00473313">
          <w:rPr>
            <w:noProof/>
            <w:webHidden/>
          </w:rPr>
          <w:fldChar w:fldCharType="end"/>
        </w:r>
      </w:hyperlink>
    </w:p>
    <w:p w14:paraId="657C087A" w14:textId="733BDF13"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2" w:history="1">
        <w:r w:rsidR="00473313" w:rsidRPr="000D1E1C">
          <w:rPr>
            <w:rStyle w:val="Hyperlink"/>
            <w:noProof/>
          </w:rPr>
          <w:t>Draft Rules – With Edits Included</w:t>
        </w:r>
        <w:r w:rsidR="00473313">
          <w:rPr>
            <w:noProof/>
            <w:webHidden/>
          </w:rPr>
          <w:tab/>
        </w:r>
        <w:r w:rsidR="00473313">
          <w:rPr>
            <w:noProof/>
            <w:webHidden/>
          </w:rPr>
          <w:fldChar w:fldCharType="begin"/>
        </w:r>
        <w:r w:rsidR="00473313">
          <w:rPr>
            <w:noProof/>
            <w:webHidden/>
          </w:rPr>
          <w:instrText xml:space="preserve"> PAGEREF _Toc2703382 \h </w:instrText>
        </w:r>
        <w:r w:rsidR="00473313">
          <w:rPr>
            <w:noProof/>
            <w:webHidden/>
          </w:rPr>
        </w:r>
        <w:r w:rsidR="00473313">
          <w:rPr>
            <w:noProof/>
            <w:webHidden/>
          </w:rPr>
          <w:fldChar w:fldCharType="separate"/>
        </w:r>
        <w:r w:rsidR="00473313">
          <w:rPr>
            <w:noProof/>
            <w:webHidden/>
          </w:rPr>
          <w:t>37</w:t>
        </w:r>
        <w:r w:rsidR="00473313">
          <w:rPr>
            <w:noProof/>
            <w:webHidden/>
          </w:rPr>
          <w:fldChar w:fldCharType="end"/>
        </w:r>
      </w:hyperlink>
    </w:p>
    <w:p w14:paraId="625E1074" w14:textId="32328BBD" w:rsidR="00473313" w:rsidRDefault="00193FD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3" w:history="1">
        <w:r w:rsidR="00473313" w:rsidRPr="000D1E1C">
          <w:rPr>
            <w:rStyle w:val="Hyperlink"/>
            <w:noProof/>
          </w:rPr>
          <w:t>Supporting Documents</w:t>
        </w:r>
        <w:r w:rsidR="00473313">
          <w:rPr>
            <w:noProof/>
            <w:webHidden/>
          </w:rPr>
          <w:tab/>
        </w:r>
        <w:r w:rsidR="00473313">
          <w:rPr>
            <w:noProof/>
            <w:webHidden/>
          </w:rPr>
          <w:fldChar w:fldCharType="begin"/>
        </w:r>
        <w:r w:rsidR="00473313">
          <w:rPr>
            <w:noProof/>
            <w:webHidden/>
          </w:rPr>
          <w:instrText xml:space="preserve"> PAGEREF _Toc2703383 \h </w:instrText>
        </w:r>
        <w:r w:rsidR="00473313">
          <w:rPr>
            <w:noProof/>
            <w:webHidden/>
          </w:rPr>
        </w:r>
        <w:r w:rsidR="00473313">
          <w:rPr>
            <w:noProof/>
            <w:webHidden/>
          </w:rPr>
          <w:fldChar w:fldCharType="separate"/>
        </w:r>
        <w:r w:rsidR="00473313">
          <w:rPr>
            <w:noProof/>
            <w:webHidden/>
          </w:rPr>
          <w:t>38</w:t>
        </w:r>
        <w:r w:rsidR="00473313">
          <w:rPr>
            <w:noProof/>
            <w:webHidden/>
          </w:rPr>
          <w:fldChar w:fldCharType="end"/>
        </w:r>
      </w:hyperlink>
    </w:p>
    <w:p w14:paraId="5F9D2FD1" w14:textId="7C2082F8"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bookmarkStart w:id="1" w:name="_Toc2703365"/>
            <w:r>
              <w:lastRenderedPageBreak/>
              <w:t>Accessibility Information</w:t>
            </w:r>
            <w:bookmarkEnd w:id="1"/>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r w:rsidR="002F5799">
        <w:t>ui</w:t>
      </w:r>
      <w:r>
        <w:t>te. 600</w:t>
      </w:r>
    </w:p>
    <w:p w14:paraId="4FD63B63" w14:textId="01A3A74C"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29A539BE" w:rsidR="002F5799" w:rsidRPr="002F5799" w:rsidRDefault="00000132" w:rsidP="002F5799">
      <w:pPr>
        <w:spacing w:after="120"/>
        <w:ind w:left="0"/>
      </w:pPr>
      <w:r w:rsidRPr="002175B6">
        <w:t xml:space="preserve">Please notify DEQ of any special physical or language accommodations or if you need information in large print, Braille or another format. </w:t>
      </w:r>
      <w:r w:rsidR="00473313" w:rsidRPr="002F5799">
        <w:t xml:space="preserve">DEQ can provide documents in an alternate format or in a language other than English upon request. </w:t>
      </w:r>
      <w:r w:rsidRPr="002175B6">
        <w:t>To make these arrangements, contact DEQ, Portland, at 503-229-5696 or call toll-free in Oregon at 1-800-452-4011</w:t>
      </w:r>
      <w:r w:rsidR="00473313">
        <w:t>;</w:t>
      </w:r>
      <w:r w:rsidRPr="002175B6">
        <w:t xml:space="preserve"> fax to 503-229-6762; or email to </w:t>
      </w:r>
      <w:hyperlink r:id="rId12" w:history="1">
        <w:r w:rsidR="00473313">
          <w:rPr>
            <w:rStyle w:val="Hyperlink"/>
          </w:rPr>
          <w:t>deqinfo@deq.state.or.us</w:t>
        </w:r>
      </w:hyperlink>
      <w:r w:rsidR="00B35B09">
        <w:t xml:space="preserve">. </w:t>
      </w:r>
      <w:r w:rsidRPr="002175B6">
        <w:t>Hearing impaired persons may call 711</w:t>
      </w:r>
      <w:r>
        <w:t>.</w:t>
      </w:r>
    </w:p>
    <w:p w14:paraId="28961B90" w14:textId="67ACF90E" w:rsidR="00000132" w:rsidRDefault="00000132" w:rsidP="00000132">
      <w:pPr>
        <w:spacing w:after="120"/>
        <w:ind w:left="0"/>
      </w:pP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2" w:name="_Toc2703366"/>
            <w:r w:rsidRPr="001404B0">
              <w:t xml:space="preserve">DEQ </w:t>
            </w:r>
            <w:r w:rsidR="00635335">
              <w:t>R</w:t>
            </w:r>
            <w:r w:rsidRPr="001404B0">
              <w:t>ecommendation to the EQC</w:t>
            </w:r>
            <w:bookmarkEnd w:id="2"/>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6A7830FB" w14:textId="77777777" w:rsidR="00C961E7" w:rsidRPr="001404B0" w:rsidRDefault="00C961E7" w:rsidP="00C961E7">
      <w:pPr>
        <w:spacing w:after="120"/>
        <w:ind w:left="0"/>
        <w:rPr>
          <w:color w:val="806000" w:themeColor="accent4" w:themeShade="80"/>
        </w:rPr>
      </w:pP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bookmarkStart w:id="3" w:name="_Toc2703367"/>
            <w:r w:rsidRPr="001404B0">
              <w:t>Overview</w:t>
            </w:r>
            <w:bookmarkEnd w:id="3"/>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lastRenderedPageBreak/>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7777777"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this program rather than </w:t>
      </w:r>
      <w:r>
        <w:rPr>
          <w:bCs/>
        </w:rPr>
        <w:t xml:space="preserve">having </w:t>
      </w:r>
      <w:r w:rsidRPr="002B0DC7">
        <w:rPr>
          <w:bCs/>
        </w:rPr>
        <w:t>the U.S. Environmental Protection Agency</w:t>
      </w:r>
      <w:r>
        <w:rPr>
          <w:bCs/>
        </w:rPr>
        <w:t xml:space="preserve"> run the program</w:t>
      </w:r>
      <w:r w:rsidRPr="002B0DC7">
        <w:rPr>
          <w:bCs/>
        </w:rPr>
        <w:t xml:space="preserve">. This ensures flexibility and responsiveness in implementing the </w:t>
      </w:r>
      <w:r>
        <w:rPr>
          <w:bCs/>
        </w:rPr>
        <w:t>Hazardous Waste P</w:t>
      </w:r>
      <w:r w:rsidRPr="002B0DC7">
        <w:rPr>
          <w:bCs/>
        </w:rPr>
        <w:t>rogram in Oregon.</w:t>
      </w:r>
    </w:p>
    <w:p w14:paraId="7E636E40" w14:textId="55CFB4E5"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 or Resource Conservation and Recovery Act program. DEQ implements the state </w:t>
      </w:r>
      <w:r w:rsidR="00273FF3">
        <w:rPr>
          <w:rFonts w:ascii="Times New Roman" w:eastAsia="Times" w:hAnsi="Times New Roman" w:cs="Times New Roman"/>
          <w:b w:val="0"/>
          <w:bCs w:val="0"/>
          <w:color w:val="auto"/>
          <w:sz w:val="24"/>
          <w:szCs w:val="24"/>
        </w:rPr>
        <w:t>Hazardous Waste Program</w:t>
      </w:r>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7777777"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R</w:t>
      </w:r>
      <w:r w:rsidRPr="008D2B9B">
        <w:rPr>
          <w:rFonts w:ascii="Times New Roman" w:eastAsia="Times" w:hAnsi="Times New Roman" w:cs="Times New Roman"/>
          <w:b w:val="0"/>
          <w:bCs w:val="0"/>
          <w:color w:val="auto"/>
          <w:sz w:val="24"/>
          <w:szCs w:val="24"/>
        </w:rPr>
        <w:t xml:space="preserve">equired </w:t>
      </w:r>
      <w:r>
        <w:rPr>
          <w:rFonts w:ascii="Times New Roman" w:eastAsia="Times" w:hAnsi="Times New Roman" w:cs="Times New Roman"/>
          <w:b w:val="0"/>
          <w:bCs w:val="0"/>
          <w:color w:val="auto"/>
          <w:sz w:val="24"/>
          <w:szCs w:val="24"/>
        </w:rPr>
        <w:t>G</w:t>
      </w:r>
      <w:r w:rsidRPr="008D2B9B">
        <w:rPr>
          <w:rFonts w:ascii="Times New Roman" w:eastAsia="Times" w:hAnsi="Times New Roman" w:cs="Times New Roman"/>
          <w:b w:val="0"/>
          <w:bCs w:val="0"/>
          <w:color w:val="auto"/>
          <w:sz w:val="24"/>
          <w:szCs w:val="24"/>
        </w:rPr>
        <w:t xml:space="preserve">eneral </w:t>
      </w:r>
      <w:r>
        <w:rPr>
          <w:rFonts w:ascii="Times New Roman" w:eastAsia="Times" w:hAnsi="Times New Roman" w:cs="Times New Roman"/>
          <w:b w:val="0"/>
          <w:bCs w:val="0"/>
          <w:color w:val="auto"/>
          <w:sz w:val="24"/>
          <w:szCs w:val="24"/>
        </w:rPr>
        <w:t>F</w:t>
      </w:r>
      <w:r w:rsidRPr="008D2B9B">
        <w:rPr>
          <w:rFonts w:ascii="Times New Roman" w:eastAsia="Times" w:hAnsi="Times New Roman" w:cs="Times New Roman"/>
          <w:b w:val="0"/>
          <w:bCs w:val="0"/>
          <w:color w:val="auto"/>
          <w:sz w:val="24"/>
          <w:szCs w:val="24"/>
        </w:rPr>
        <w:t xml:space="preserve">und reductions and shifts to </w:t>
      </w:r>
      <w:r>
        <w:rPr>
          <w:rFonts w:ascii="Times New Roman" w:eastAsia="Times" w:hAnsi="Times New Roman" w:cs="Times New Roman"/>
          <w:b w:val="0"/>
          <w:bCs w:val="0"/>
          <w:color w:val="auto"/>
          <w:sz w:val="24"/>
          <w:szCs w:val="24"/>
        </w:rPr>
        <w:t xml:space="preserve">a </w:t>
      </w:r>
      <w:r w:rsidRPr="008D2B9B">
        <w:rPr>
          <w:rFonts w:ascii="Times New Roman" w:eastAsia="Times" w:hAnsi="Times New Roman" w:cs="Times New Roman"/>
          <w:b w:val="0"/>
          <w:bCs w:val="0"/>
          <w:color w:val="auto"/>
          <w:sz w:val="24"/>
          <w:szCs w:val="24"/>
        </w:rPr>
        <w:t>grant- and fee-based program</w:t>
      </w:r>
      <w:r>
        <w:rPr>
          <w:rFonts w:ascii="Times New Roman" w:eastAsia="Times" w:hAnsi="Times New Roman" w:cs="Times New Roman"/>
          <w:b w:val="0"/>
          <w:bCs w:val="0"/>
          <w:color w:val="auto"/>
          <w:sz w:val="24"/>
          <w:szCs w:val="24"/>
        </w:rPr>
        <w:t xml:space="preserve"> ended the program’s General Fund allocation in 2014.</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34264484"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Pr>
          <w:bCs/>
        </w:rPr>
        <w:t>retain</w:t>
      </w:r>
      <w:r w:rsidRPr="002B0DC7">
        <w:rPr>
          <w:bCs/>
        </w:rPr>
        <w:t xml:space="preserve"> federal </w:t>
      </w:r>
      <w:r>
        <w:rPr>
          <w:bCs/>
        </w:rPr>
        <w:t>authorization</w:t>
      </w:r>
      <w:r w:rsidRPr="002B0DC7">
        <w:rPr>
          <w:bCs/>
        </w:rPr>
        <w:t xml:space="preserve"> of the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lastRenderedPageBreak/>
        <w:t xml:space="preserve">Annual hazardous waste generators management method fee factors </w:t>
      </w:r>
    </w:p>
    <w:p w14:paraId="181252E8" w14:textId="00A45E70"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TSD d</w:t>
      </w:r>
      <w:r>
        <w:rPr>
          <w:spacing w:val="-3"/>
        </w:rPr>
        <w:t xml:space="preserve">isposal facility compliance determination fees </w:t>
      </w:r>
    </w:p>
    <w:p w14:paraId="12033DA4" w14:textId="27A14581" w:rsidR="00B35B09" w:rsidRDefault="00B35B09" w:rsidP="00C16C0C">
      <w:pPr>
        <w:pStyle w:val="ListParagraph"/>
        <w:numPr>
          <w:ilvl w:val="0"/>
          <w:numId w:val="5"/>
        </w:numPr>
      </w:pPr>
      <w:r>
        <w:rPr>
          <w:spacing w:val="-3"/>
        </w:rPr>
        <w:t xml:space="preserve">TSD permit </w:t>
      </w:r>
      <w:r>
        <w:t xml:space="preserve">modification fees </w:t>
      </w:r>
    </w:p>
    <w:p w14:paraId="21606843" w14:textId="6FDF9BCB" w:rsidR="00B35B09" w:rsidRDefault="00B35B09" w:rsidP="00C16C0C">
      <w:pPr>
        <w:pStyle w:val="ListParagraph"/>
        <w:numPr>
          <w:ilvl w:val="0"/>
          <w:numId w:val="5"/>
        </w:numPr>
      </w:pPr>
      <w:r>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sidR="00273FF3">
        <w:rPr>
          <w:color w:val="000000"/>
          <w:lang w:val="en"/>
        </w:rPr>
        <w:t>treatment, storage and disposal (</w:t>
      </w:r>
      <w:r>
        <w:rPr>
          <w:color w:val="000000"/>
          <w:lang w:val="en"/>
        </w:rPr>
        <w:t>TSD</w:t>
      </w:r>
      <w:r w:rsidR="00273FF3">
        <w:rPr>
          <w:color w:val="000000"/>
          <w:lang w:val="en"/>
        </w:rPr>
        <w:t>)</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4" w:name="_Toc2703368"/>
            <w:r w:rsidRPr="001404B0">
              <w:t>Statement of Need</w:t>
            </w:r>
            <w:bookmarkEnd w:id="4"/>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30256EAB" w:rsidR="007405E4" w:rsidRPr="00AB558B" w:rsidRDefault="007405E4" w:rsidP="007405E4">
      <w:pPr>
        <w:pStyle w:val="Heading4"/>
        <w:ind w:right="-360"/>
      </w:pPr>
      <w:r w:rsidRPr="00AB558B">
        <w:t>What need would the proposed rule address?</w:t>
      </w:r>
    </w:p>
    <w:p w14:paraId="1FE6A2BF" w14:textId="77777777" w:rsidR="007405E4" w:rsidRDefault="007405E4" w:rsidP="007405E4">
      <w:pPr>
        <w:ind w:left="0" w:right="-360"/>
        <w:rPr>
          <w:rFonts w:eastAsia="Times"/>
          <w:b/>
          <w:bCs/>
        </w:rPr>
      </w:pPr>
      <w:r w:rsidRPr="00A50053">
        <w:rPr>
          <w:rFonts w:eastAsia="Times"/>
        </w:rPr>
        <w:t xml:space="preserve">The majority of 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 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77777777" w:rsidR="007405E4" w:rsidRPr="00B31975" w:rsidRDefault="007405E4" w:rsidP="007405E4">
      <w:pPr>
        <w:pStyle w:val="Heading4"/>
        <w:ind w:right="-360"/>
      </w:pPr>
      <w:r w:rsidRPr="00B31975">
        <w:t xml:space="preserve">How would the proposed rule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75118035"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hazardous waste program</w:t>
      </w:r>
      <w:r>
        <w:rPr>
          <w:color w:val="000000"/>
          <w:lang w:val="en"/>
        </w:rPr>
        <w:t>.</w:t>
      </w:r>
    </w:p>
    <w:p w14:paraId="75B84BA6" w14:textId="77777777" w:rsidR="007405E4" w:rsidRPr="00B15DF7" w:rsidRDefault="007405E4" w:rsidP="007405E4">
      <w:pPr>
        <w:ind w:left="0" w:right="-360"/>
      </w:pP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77777777" w:rsidR="007405E4" w:rsidRDefault="007405E4" w:rsidP="00C16C0C">
      <w:pPr>
        <w:pStyle w:val="ListParagraph"/>
        <w:numPr>
          <w:ilvl w:val="0"/>
          <w:numId w:val="7"/>
        </w:numPr>
        <w:ind w:right="-360"/>
      </w:pPr>
      <w:r>
        <w:lastRenderedPageBreak/>
        <w:t xml:space="preserve">Better align fees with the program‘s workload at these facilities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5" w:name="_Toc2703369"/>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5"/>
          </w:p>
        </w:tc>
      </w:tr>
    </w:tbl>
    <w:p w14:paraId="07DE3E2B" w14:textId="77777777" w:rsidR="00C961E7" w:rsidRPr="001404B0" w:rsidRDefault="00C961E7" w:rsidP="00C961E7"/>
    <w:p w14:paraId="7403B3A3" w14:textId="77777777" w:rsidR="00C961E7" w:rsidRPr="001404B0" w:rsidRDefault="00C961E7" w:rsidP="00C961E7">
      <w:r w:rsidRPr="001404B0">
        <w:rPr>
          <w:noProof/>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6778C8" w:rsidRDefault="007405E4" w:rsidP="007405E4">
      <w:pPr>
        <w:ind w:left="360" w:right="360" w:firstLine="360"/>
      </w:pPr>
      <w:r w:rsidRPr="006778C8">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193FD4" w:rsidP="007405E4">
            <w:pPr>
              <w:ind w:left="0" w:right="0"/>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193FD4" w:rsidP="007405E4">
            <w:pPr>
              <w:ind w:left="0" w:right="0"/>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193FD4" w:rsidP="007405E4">
            <w:pPr>
              <w:ind w:left="0" w:right="0"/>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193FD4" w:rsidP="007405E4">
            <w:pPr>
              <w:ind w:left="0" w:right="0"/>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193FD4" w:rsidP="007405E4">
            <w:pPr>
              <w:ind w:left="0" w:right="-432"/>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35FBC7FE" w14:textId="77777777" w:rsidR="00F84B7C" w:rsidRDefault="00C961E7" w:rsidP="006778C8">
            <w:pPr>
              <w:pStyle w:val="Heading1"/>
            </w:pPr>
            <w:bookmarkStart w:id="6" w:name="_Toc2703370"/>
            <w:r w:rsidRPr="001404B0">
              <w:lastRenderedPageBreak/>
              <w:t>Fee Analysis</w:t>
            </w:r>
            <w:bookmarkEnd w:id="6"/>
          </w:p>
          <w:p w14:paraId="3733C628" w14:textId="59A8A62C" w:rsidR="006778C8" w:rsidRPr="006778C8" w:rsidRDefault="006778C8" w:rsidP="006778C8"/>
        </w:tc>
      </w:tr>
    </w:tbl>
    <w:p w14:paraId="2757763E" w14:textId="77777777" w:rsidR="00C961E7" w:rsidRPr="001404B0" w:rsidRDefault="00C961E7" w:rsidP="00C961E7"/>
    <w:p w14:paraId="615FE00B" w14:textId="4FA955A6" w:rsidR="00C961E7" w:rsidRDefault="00F84B7C" w:rsidP="00C961E7">
      <w:r w:rsidRPr="001404B0">
        <w:rPr>
          <w:noProof/>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013B3D2E" w:rsidR="007405E4" w:rsidRPr="00D42752" w:rsidRDefault="007405E4" w:rsidP="007405E4">
      <w:pPr>
        <w:ind w:left="0" w:right="-432"/>
        <w:rPr>
          <w:bCs/>
        </w:rPr>
      </w:pPr>
      <w:r w:rsidRPr="00D42752">
        <w:t>The</w:t>
      </w:r>
      <w:r w:rsidR="00570161">
        <w:t xml:space="preserve"> </w:t>
      </w:r>
      <w:r w:rsidR="00473313">
        <w:t>C</w:t>
      </w:r>
      <w:r w:rsidR="00822894">
        <w:t>ommission</w:t>
      </w:r>
      <w:r>
        <w:t>’s</w:t>
      </w:r>
      <w:r w:rsidRPr="00D42752">
        <w:t xml:space="preserve"> approval of this rule proposal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822894">
        <w:t xml:space="preserve">Commission </w:t>
      </w:r>
      <w:r w:rsidRPr="00D42752">
        <w:t>authority to act on the proposed fees 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77777777" w:rsidR="007405E4" w:rsidRPr="00303B1B" w:rsidRDefault="007405E4" w:rsidP="007405E4">
      <w:pPr>
        <w:ind w:left="0" w:right="-432"/>
      </w:pPr>
      <w:r w:rsidRPr="00D42752">
        <w:t xml:space="preserve">The proposed fees would address </w:t>
      </w:r>
      <w:r>
        <w:t>the</w:t>
      </w:r>
      <w:r>
        <w:rPr>
          <w:spacing w:val="-3"/>
        </w:rPr>
        <w:t xml:space="preserve"> projected funding shortfall in the 2019-21 biennium revenue for the Hazardous Waste Program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Pr="006778C8" w:rsidRDefault="007405E4" w:rsidP="006778C8">
      <w:pPr>
        <w:ind w:left="360" w:right="-432"/>
        <w:rPr>
          <w:b/>
        </w:rPr>
      </w:pPr>
      <w:r w:rsidRPr="006778C8">
        <w:rPr>
          <w:b/>
        </w:rPr>
        <w:t>Change in state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Pr="006778C8" w:rsidRDefault="007405E4" w:rsidP="006778C8">
      <w:pPr>
        <w:ind w:left="360" w:right="-432"/>
        <w:rPr>
          <w:b/>
        </w:rPr>
      </w:pPr>
      <w:r w:rsidRPr="006778C8">
        <w:rPr>
          <w:b/>
        </w:rPr>
        <w:t>Change in fee revenue</w:t>
      </w:r>
    </w:p>
    <w:p w14:paraId="6071B44E" w14:textId="043CCD49"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the Chemical </w:t>
      </w:r>
      <w:r w:rsidRPr="00C2217D">
        <w:t xml:space="preserve">Waste Management’s Arlington </w:t>
      </w:r>
      <w:r w:rsidR="006D7A83">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6778C8" w:rsidRDefault="007405E4" w:rsidP="006778C8">
      <w:pPr>
        <w:ind w:left="360" w:right="-432"/>
        <w:rPr>
          <w:b/>
          <w:bCs/>
        </w:rPr>
      </w:pPr>
      <w:r w:rsidRPr="006778C8">
        <w:rPr>
          <w:b/>
        </w:rPr>
        <w:t>Change in other fund revenue</w:t>
      </w:r>
      <w:r w:rsidRPr="006778C8">
        <w:rPr>
          <w:b/>
          <w:bCs/>
        </w:rPr>
        <w:t xml:space="preserve"> </w:t>
      </w:r>
    </w:p>
    <w:p w14:paraId="5B2E428C" w14:textId="77777777" w:rsidR="007405E4" w:rsidRDefault="007405E4" w:rsidP="007405E4">
      <w:pPr>
        <w:ind w:left="360" w:right="-432"/>
      </w:pPr>
      <w:r w:rsidRPr="00C2217D">
        <w:t xml:space="preserve">Since 2004, </w:t>
      </w:r>
      <w:r>
        <w:t>the</w:t>
      </w:r>
      <w:r w:rsidRPr="00C2217D">
        <w:t xml:space="preserve"> program</w:t>
      </w:r>
      <w:r>
        <w:t>’s</w:t>
      </w:r>
      <w:r w:rsidRPr="00C2217D">
        <w:t xml:space="preserve"> EPA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6778C8" w:rsidRDefault="007405E4" w:rsidP="006778C8">
      <w:pPr>
        <w:ind w:left="360" w:right="-432"/>
        <w:rPr>
          <w:b/>
        </w:rPr>
      </w:pPr>
      <w:r w:rsidRPr="006778C8">
        <w:rPr>
          <w:b/>
        </w:rPr>
        <w:t xml:space="preserve">Increased program costs </w:t>
      </w:r>
    </w:p>
    <w:p w14:paraId="53E3121A" w14:textId="1854D044" w:rsidR="007405E4" w:rsidRDefault="007405E4" w:rsidP="007405E4">
      <w:pPr>
        <w:ind w:left="360"/>
      </w:pPr>
      <w:r w:rsidRPr="00C2217D">
        <w:t>Most program fees remain</w:t>
      </w:r>
      <w:r>
        <w:t>ed</w:t>
      </w:r>
      <w:r w:rsidRPr="00C2217D">
        <w:t xml:space="preserve"> unchanged for nearly 20 years</w:t>
      </w:r>
      <w:r>
        <w:t xml:space="preserve"> without adjustment for inflation. Increased program costs include, but are not limited to, salaries, benefits</w:t>
      </w:r>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Pr="006778C8" w:rsidRDefault="007405E4" w:rsidP="006778C8">
      <w:pPr>
        <w:ind w:left="360" w:right="-432"/>
        <w:rPr>
          <w:b/>
        </w:rPr>
      </w:pPr>
      <w:r w:rsidRPr="006778C8">
        <w:rPr>
          <w:b/>
        </w:rPr>
        <w:t>Change in transaction costs</w:t>
      </w:r>
    </w:p>
    <w:p w14:paraId="1246E984" w14:textId="1FE6848A" w:rsidR="007405E4" w:rsidRDefault="007405E4" w:rsidP="007405E4">
      <w:pPr>
        <w:ind w:left="360" w:right="-432"/>
        <w:rPr>
          <w:bCs/>
          <w:color w:val="C45911" w:themeColor="accent2" w:themeShade="BF"/>
        </w:rPr>
      </w:pPr>
      <w:r>
        <w:lastRenderedPageBreak/>
        <w:t>The program has two currently operating TSD permitted facilities. Permit modification fees remain at the 1997 level, without any inflation increase.</w:t>
      </w:r>
    </w:p>
    <w:p w14:paraId="45792380" w14:textId="77777777" w:rsidR="007405E4" w:rsidRDefault="007405E4" w:rsidP="007405E4">
      <w:pPr>
        <w:ind w:left="360"/>
      </w:pPr>
    </w:p>
    <w:p w14:paraId="5353C854" w14:textId="77777777" w:rsidR="007405E4" w:rsidRPr="006778C8" w:rsidRDefault="007405E4" w:rsidP="006778C8">
      <w:pPr>
        <w:ind w:left="360" w:right="-432"/>
        <w:rPr>
          <w:b/>
        </w:rPr>
      </w:pPr>
      <w:r w:rsidRPr="006778C8">
        <w:rPr>
          <w:b/>
          <w:bCs/>
        </w:rPr>
        <w:t>Program</w:t>
      </w:r>
      <w:r w:rsidRPr="006778C8">
        <w:rPr>
          <w:b/>
        </w:rPr>
        <w:t xml:space="preserve"> streamlining</w:t>
      </w:r>
    </w:p>
    <w:p w14:paraId="50392EC2" w14:textId="77777777" w:rsidR="007405E4" w:rsidRDefault="007405E4" w:rsidP="007405E4">
      <w:pPr>
        <w:ind w:left="360"/>
      </w:pPr>
      <w:r>
        <w:t xml:space="preserve">The program has cut costs over the last decade by minimizing expenses, reducing overhead, holding positions vacant, and supplementing with a small ending fund balance. </w:t>
      </w:r>
    </w:p>
    <w:p w14:paraId="3CC3A610" w14:textId="77777777" w:rsidR="007405E4" w:rsidRDefault="007405E4" w:rsidP="007405E4">
      <w:pPr>
        <w:ind w:left="360"/>
      </w:pPr>
    </w:p>
    <w:p w14:paraId="38C688A2" w14:textId="77777777" w:rsidR="007405E4" w:rsidRPr="006778C8" w:rsidRDefault="007405E4" w:rsidP="006778C8">
      <w:pPr>
        <w:ind w:left="360" w:right="-432"/>
        <w:rPr>
          <w:b/>
        </w:rPr>
      </w:pPr>
      <w:r w:rsidRPr="006778C8">
        <w:rPr>
          <w:b/>
        </w:rPr>
        <w:t xml:space="preserve">Static number of base fee payers </w:t>
      </w:r>
    </w:p>
    <w:p w14:paraId="33747A01" w14:textId="77777777"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77777777"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p>
    <w:p w14:paraId="35561368" w14:textId="77777777" w:rsidR="007405E4" w:rsidRDefault="007405E4" w:rsidP="007405E4">
      <w:pPr>
        <w:ind w:left="0" w:right="-432"/>
      </w:pPr>
    </w:p>
    <w:p w14:paraId="42335DD0" w14:textId="77777777" w:rsidR="007405E4" w:rsidRPr="00D7024E" w:rsidRDefault="007405E4" w:rsidP="007405E4">
      <w:pPr>
        <w:ind w:left="0" w:right="-432"/>
      </w:pPr>
      <w:r>
        <w:t>In addition, the program considered the following, which requires changing the controlling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7B1CA414" w:rsidR="007405E4" w:rsidRPr="0021412C" w:rsidRDefault="007405E4" w:rsidP="00C16C0C">
      <w:pPr>
        <w:pStyle w:val="ListParagraph"/>
        <w:numPr>
          <w:ilvl w:val="0"/>
          <w:numId w:val="9"/>
        </w:numPr>
        <w:ind w:right="-432"/>
      </w:pPr>
      <w:r>
        <w:rPr>
          <w:bCs/>
        </w:rPr>
        <w:t xml:space="preserve">Inflation or </w:t>
      </w:r>
      <w:r w:rsidR="006D7A83">
        <w:rPr>
          <w:bCs/>
        </w:rPr>
        <w:t>C</w:t>
      </w:r>
      <w:r>
        <w:rPr>
          <w:bCs/>
        </w:rPr>
        <w:t xml:space="preserve">onsumer </w:t>
      </w:r>
      <w:r w:rsidR="006D7A83">
        <w:rPr>
          <w:bCs/>
        </w:rPr>
        <w:t>P</w:t>
      </w:r>
      <w:r>
        <w:rPr>
          <w:bCs/>
        </w:rPr>
        <w:t xml:space="preserve">rice </w:t>
      </w:r>
      <w:r w:rsidR="006D7A83">
        <w:rPr>
          <w:bCs/>
        </w:rPr>
        <w:t>I</w:t>
      </w:r>
      <w:r>
        <w:rPr>
          <w:bCs/>
        </w:rPr>
        <w:t>ndex consideration</w:t>
      </w:r>
    </w:p>
    <w:p w14:paraId="3FEB0139" w14:textId="77777777" w:rsidR="007405E4" w:rsidRPr="0021412C" w:rsidRDefault="007405E4" w:rsidP="00C16C0C">
      <w:pPr>
        <w:pStyle w:val="ListParagraph"/>
        <w:numPr>
          <w:ilvl w:val="0"/>
          <w:numId w:val="9"/>
        </w:numPr>
        <w:ind w:right="-432"/>
      </w:pPr>
      <w:r>
        <w:rPr>
          <w:bCs/>
        </w:rPr>
        <w:t>Cost recovery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lastRenderedPageBreak/>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2F1DC1F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 xml:space="preserve">When </w:t>
      </w:r>
      <w:proofErr w:type="gramStart"/>
      <w:r w:rsidRPr="00580597">
        <w:rPr>
          <w:rFonts w:ascii="Arial" w:hAnsi="Arial" w:cs="Arial"/>
          <w:b/>
        </w:rPr>
        <w:t>were these fees</w:t>
      </w:r>
      <w:proofErr w:type="gramEnd"/>
      <w:r w:rsidRPr="00580597">
        <w:rPr>
          <w:rFonts w:ascii="Arial" w:hAnsi="Arial" w:cs="Arial"/>
          <w:b/>
        </w:rPr>
        <w:t xml:space="preserve"> last increased?</w:t>
      </w:r>
    </w:p>
    <w:p w14:paraId="797726C2" w14:textId="77777777" w:rsidR="007405E4" w:rsidRDefault="007405E4" w:rsidP="00C16C0C">
      <w:pPr>
        <w:pStyle w:val="ListParagraph"/>
        <w:numPr>
          <w:ilvl w:val="0"/>
          <w:numId w:val="10"/>
        </w:numPr>
        <w:ind w:right="-432"/>
      </w:pPr>
      <w:r>
        <w:t>The generator management method factor has not changed since established in 1992</w:t>
      </w:r>
    </w:p>
    <w:p w14:paraId="6B16D92F" w14:textId="77777777" w:rsidR="007405E4" w:rsidRDefault="007405E4" w:rsidP="00C16C0C">
      <w:pPr>
        <w:pStyle w:val="ListParagraph"/>
        <w:numPr>
          <w:ilvl w:val="0"/>
          <w:numId w:val="10"/>
        </w:numPr>
        <w:ind w:right="-432"/>
      </w:pPr>
      <w:r>
        <w:t xml:space="preserve">The generator annual activity verification fee last changed in 1997, when the small quantity generator fee increased from $200 to $300 and the large quantity generator fee increased from $350 to $525 </w:t>
      </w:r>
    </w:p>
    <w:p w14:paraId="6696D1E3" w14:textId="36972607"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77777777" w:rsidR="007405E4" w:rsidRPr="00811302" w:rsidRDefault="007405E4" w:rsidP="007405E4">
            <w:pPr>
              <w:ind w:left="0" w:right="-432"/>
              <w:jc w:val="center"/>
              <w:rPr>
                <w:rFonts w:ascii="Arial" w:hAnsi="Arial" w:cs="Arial"/>
                <w:b/>
                <w:bCs/>
              </w:rPr>
            </w:pPr>
            <w:r>
              <w:rPr>
                <w:rFonts w:ascii="Arial" w:hAnsi="Arial" w:cs="Arial"/>
                <w:b/>
                <w:bCs/>
              </w:rPr>
              <w:t>Percentage Covered by 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3E7A91BD" w:rsidR="007405E4" w:rsidRPr="00D42752" w:rsidRDefault="007405E4">
            <w:pPr>
              <w:ind w:left="0" w:right="-432"/>
              <w:rPr>
                <w:bCs/>
              </w:rPr>
            </w:pPr>
            <w:r w:rsidRPr="00D42752">
              <w:rPr>
                <w:bCs/>
              </w:rPr>
              <w:t xml:space="preserve">Fee </w:t>
            </w:r>
            <w:commentRangeStart w:id="7"/>
            <w:proofErr w:type="spellStart"/>
            <w:r w:rsidRPr="00D42752">
              <w:rPr>
                <w:bCs/>
              </w:rPr>
              <w:t>ast</w:t>
            </w:r>
            <w:commentRangeEnd w:id="7"/>
            <w:proofErr w:type="spellEnd"/>
            <w:r w:rsidR="009C3E12">
              <w:rPr>
                <w:rStyle w:val="CommentReference"/>
              </w:rPr>
              <w:commentReference w:id="7"/>
            </w:r>
            <w:r w:rsidRPr="00D42752">
              <w:rPr>
                <w:bCs/>
              </w:rPr>
              <w:t xml:space="preserve">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77777777" w:rsidR="007405E4" w:rsidRPr="006872DA" w:rsidRDefault="007405E4" w:rsidP="007405E4">
      <w:pPr>
        <w:ind w:left="0"/>
      </w:pPr>
      <w:r w:rsidRPr="006872DA">
        <w:t xml:space="preserve">DEQ is looking at several fee-funding alternatives in a multi-year </w:t>
      </w:r>
      <w:r>
        <w:t>effort</w:t>
      </w:r>
      <w:r w:rsidRPr="006872DA">
        <w:t xml:space="preserve"> to address this deficit</w:t>
      </w:r>
      <w:r>
        <w:t xml:space="preserve"> by 2026</w:t>
      </w:r>
      <w:r w:rsidRPr="006872DA">
        <w:t xml:space="preserve">. </w:t>
      </w:r>
      <w:r>
        <w:t>Phase I, this rulemaking will address those fees that can change by rule. DEQ must 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lastRenderedPageBreak/>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77777777"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p>
    <w:p w14:paraId="0413FB60" w14:textId="77777777" w:rsidR="007405E4" w:rsidRPr="008924DA"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X $130 X management method factor</w:t>
      </w:r>
    </w:p>
    <w:p w14:paraId="0D9F4368" w14:textId="77777777" w:rsidR="007405E4" w:rsidRDefault="007405E4" w:rsidP="007405E4">
      <w:pPr>
        <w:ind w:left="0" w:right="-72"/>
        <w:rPr>
          <w:lang w:val="en-ZW"/>
        </w:rPr>
      </w:pPr>
    </w:p>
    <w:p w14:paraId="31E9A2BB" w14:textId="77777777"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0644457D"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77777777" w:rsidR="007405E4" w:rsidRDefault="007405E4" w:rsidP="007405E4">
      <w:pPr>
        <w:ind w:left="0"/>
        <w:rPr>
          <w:lang w:val="en-ZW"/>
        </w:rPr>
      </w:pPr>
      <w:r>
        <w:rPr>
          <w:lang w:val="en-ZW"/>
        </w:rPr>
        <w:t xml:space="preserve">The fee is </w:t>
      </w:r>
      <w:r w:rsidRPr="007A41B4">
        <w:rPr>
          <w:lang w:val="en-ZW"/>
        </w:rPr>
        <w:t xml:space="preserve">based on generator category. All generators of hazardous waste </w:t>
      </w:r>
      <w:r>
        <w:rPr>
          <w:lang w:val="en-ZW"/>
        </w:rPr>
        <w:t>that</w:t>
      </w:r>
      <w:r w:rsidRPr="007A41B4">
        <w:rPr>
          <w:lang w:val="en-ZW"/>
        </w:rPr>
        <w:t xml:space="preserve"> notified DEQ of their activities and obtained 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proofErr w:type="gramStart"/>
      <w:r w:rsidRPr="00266C5D">
        <w:rPr>
          <w:lang w:val="en-ZW"/>
        </w:rPr>
        <w:t>a</w:t>
      </w:r>
      <w:proofErr w:type="gramEnd"/>
      <w:r w:rsidRPr="00266C5D">
        <w:rPr>
          <w:lang w:val="en-ZW"/>
        </w:rPr>
        <w:t>. Current Annual Activity Verification Fees are:</w:t>
      </w:r>
    </w:p>
    <w:p w14:paraId="04ED3DF4" w14:textId="1CA9746F" w:rsidR="007405E4" w:rsidRPr="007A41B4" w:rsidRDefault="007405E4" w:rsidP="00C16C0C">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C16C0C">
      <w:pPr>
        <w:pStyle w:val="ListParagraph"/>
        <w:numPr>
          <w:ilvl w:val="0"/>
          <w:numId w:val="9"/>
        </w:numPr>
        <w:rPr>
          <w:lang w:val="en-ZW"/>
        </w:rPr>
      </w:pPr>
      <w:r w:rsidRPr="007A41B4">
        <w:rPr>
          <w:lang w:val="en-ZW"/>
        </w:rPr>
        <w:lastRenderedPageBreak/>
        <w:t>Small Quantity Generators</w:t>
      </w:r>
      <w:r w:rsidR="00E51084">
        <w:rPr>
          <w:lang w:val="en-ZW"/>
        </w:rPr>
        <w:t xml:space="preserve">- </w:t>
      </w:r>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57CE4EE4" w14:textId="77777777" w:rsidR="007405E4" w:rsidRPr="00266C5D" w:rsidRDefault="007405E4" w:rsidP="007405E4">
      <w:pPr>
        <w:ind w:left="0"/>
        <w:rPr>
          <w:bCs/>
        </w:rPr>
      </w:pPr>
      <w:r w:rsidRPr="00266C5D">
        <w:lastRenderedPageBreak/>
        <w:t xml:space="preserve">b. </w:t>
      </w:r>
      <w:r w:rsidRPr="00266C5D">
        <w:rPr>
          <w:bCs/>
        </w:rPr>
        <w:t>Proposed Annual Activity Verification Fees:</w:t>
      </w:r>
    </w:p>
    <w:p w14:paraId="20B55ECA" w14:textId="6253B978"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69023CAE" w14:textId="77777777" w:rsidR="007405E4" w:rsidRDefault="007405E4" w:rsidP="007405E4">
      <w:pPr>
        <w:ind w:left="360" w:right="-432"/>
      </w:pPr>
    </w:p>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473313">
        <w:trPr>
          <w:trHeight w:val="494"/>
        </w:trPr>
        <w:tc>
          <w:tcPr>
            <w:tcW w:w="915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473313">
        <w:trPr>
          <w:trHeight w:val="492"/>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roofErr w:type="gramStart"/>
            <w:r w:rsidRPr="00FE46CF">
              <w:rPr>
                <w:rFonts w:ascii="Arial" w:hAnsi="Arial" w:cs="Arial"/>
                <w:sz w:val="22"/>
                <w:szCs w:val="22"/>
              </w:rPr>
              <w:t>)*</w:t>
            </w:r>
            <w:proofErr w:type="gramEnd"/>
            <w:r w:rsidRPr="00FE46CF">
              <w:rPr>
                <w:rFonts w:ascii="Arial" w:hAnsi="Arial" w:cs="Arial"/>
                <w:sz w:val="22"/>
                <w:szCs w:val="22"/>
              </w:rPr>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roofErr w:type="gramStart"/>
            <w:r w:rsidRPr="00FE46CF">
              <w:rPr>
                <w:rFonts w:ascii="Arial" w:hAnsi="Arial" w:cs="Arial"/>
                <w:sz w:val="22"/>
                <w:szCs w:val="22"/>
              </w:rPr>
              <w:t>)*</w:t>
            </w:r>
            <w:proofErr w:type="gramEnd"/>
            <w:r w:rsidRPr="00FE46CF">
              <w:rPr>
                <w:rFonts w:ascii="Arial" w:hAnsi="Arial" w:cs="Arial"/>
                <w:sz w:val="22"/>
                <w:szCs w:val="22"/>
              </w:rPr>
              <w:t>*</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roofErr w:type="gramStart"/>
            <w:r w:rsidRPr="00FE46CF">
              <w:rPr>
                <w:rFonts w:ascii="Arial" w:hAnsi="Arial" w:cs="Arial"/>
                <w:sz w:val="22"/>
                <w:szCs w:val="22"/>
              </w:rPr>
              <w:t>)*</w:t>
            </w:r>
            <w:proofErr w:type="gramEnd"/>
            <w:r w:rsidRPr="00FE46CF">
              <w:rPr>
                <w:rFonts w:ascii="Arial" w:hAnsi="Arial" w:cs="Arial"/>
                <w:sz w:val="22"/>
                <w:szCs w:val="22"/>
              </w:rPr>
              <w:t>*</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77777777" w:rsidR="007405E4" w:rsidRPr="00FE46CF" w:rsidRDefault="007405E4" w:rsidP="007405E4">
            <w:pPr>
              <w:ind w:left="0" w:right="0"/>
              <w:jc w:val="center"/>
            </w:pPr>
            <w:r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7777777" w:rsidR="007405E4" w:rsidRDefault="007405E4" w:rsidP="007405E4">
      <w:pPr>
        <w:spacing w:after="120"/>
        <w:ind w:left="0"/>
        <w:rPr>
          <w:bCs/>
        </w:rPr>
      </w:pPr>
      <w:proofErr w:type="gramStart"/>
      <w:r w:rsidRPr="00FE46CF">
        <w:rPr>
          <w:lang w:val="en-ZW"/>
        </w:rPr>
        <w:t>a</w:t>
      </w:r>
      <w:proofErr w:type="gramEnd"/>
      <w:r w:rsidRPr="00FE46CF">
        <w:rPr>
          <w:lang w:val="en-ZW"/>
        </w:rPr>
        <w:t>. Current Management Method Factors are</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lastRenderedPageBreak/>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77777777" w:rsidR="007405E4" w:rsidRPr="00FE46CF" w:rsidRDefault="007405E4" w:rsidP="007405E4">
      <w:pPr>
        <w:ind w:left="0"/>
        <w:rPr>
          <w:bCs/>
          <w:u w:val="single"/>
        </w:rPr>
      </w:pPr>
      <w:proofErr w:type="gramStart"/>
      <w:r w:rsidRPr="00FE46CF">
        <w:t>b</w:t>
      </w:r>
      <w:proofErr w:type="gramEnd"/>
      <w:r w:rsidRPr="00FE46CF">
        <w:t xml:space="preserve">. </w:t>
      </w:r>
      <w:r w:rsidRPr="00FE46CF">
        <w:rPr>
          <w:bCs/>
        </w:rPr>
        <w:t>Proposed Management Method Factor schedule:</w:t>
      </w:r>
    </w:p>
    <w:p w14:paraId="4FF77D71" w14:textId="64C8E0D8"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w:t>
      </w:r>
      <w:proofErr w:type="gramStart"/>
      <w:r w:rsidRPr="00496505">
        <w:rPr>
          <w:bCs/>
        </w:rPr>
        <w:t>)(</w:t>
      </w:r>
      <w:proofErr w:type="gramEnd"/>
      <w:r w:rsidRPr="00496505">
        <w:rPr>
          <w:bCs/>
        </w:rPr>
        <w:t>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r w:rsidR="00E87A51">
        <w:rPr>
          <w:bCs/>
        </w:rPr>
        <w:t>C</w:t>
      </w:r>
      <w:r w:rsidRPr="00496505">
        <w:rPr>
          <w:bCs/>
        </w:rPr>
        <w:t xml:space="preserve">onsumer </w:t>
      </w:r>
      <w:r w:rsidR="00E87A51">
        <w:rPr>
          <w:bCs/>
        </w:rPr>
        <w:t>P</w:t>
      </w:r>
      <w:r w:rsidRPr="00496505">
        <w:rPr>
          <w:bCs/>
        </w:rPr>
        <w:t xml:space="preserve">rice </w:t>
      </w:r>
      <w:r w:rsidR="00E87A51">
        <w:rPr>
          <w:bCs/>
        </w:rPr>
        <w:t>I</w:t>
      </w:r>
      <w:r w:rsidRPr="00496505">
        <w:rPr>
          <w:bCs/>
        </w:rPr>
        <w:t>ndex (</w:t>
      </w:r>
      <w:r w:rsidRPr="002D2671">
        <w:rPr>
          <w:bCs/>
          <w:i/>
        </w:rPr>
        <w:t>1992</w:t>
      </w:r>
      <w:r>
        <w:rPr>
          <w:bCs/>
          <w:i/>
        </w:rPr>
        <w:t>-2021:</w:t>
      </w:r>
      <w:r w:rsidRPr="002D2671">
        <w:rPr>
          <w:bCs/>
          <w:i/>
        </w:rPr>
        <w:t xml:space="preserve"> 9</w:t>
      </w:r>
      <w:r>
        <w:rPr>
          <w:bCs/>
          <w:i/>
        </w:rPr>
        <w:t>4</w:t>
      </w:r>
      <w:r w:rsidR="00E87A51">
        <w:rPr>
          <w:bCs/>
          <w:i/>
        </w:rPr>
        <w:t xml:space="preserve"> percent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0B3009">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7777777" w:rsidR="007405E4" w:rsidRPr="005C328A" w:rsidRDefault="007405E4" w:rsidP="007405E4">
            <w:pPr>
              <w:ind w:left="0" w:right="0"/>
              <w:jc w:val="center"/>
              <w:rPr>
                <w:sz w:val="22"/>
                <w:szCs w:val="22"/>
              </w:rPr>
            </w:pPr>
            <w:r w:rsidRPr="005C328A">
              <w:rPr>
                <w:sz w:val="22"/>
                <w:szCs w:val="22"/>
              </w:rPr>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77777777" w:rsidR="007405E4" w:rsidRPr="005C328A" w:rsidRDefault="007405E4" w:rsidP="007405E4">
            <w:pPr>
              <w:ind w:left="0" w:right="0"/>
              <w:jc w:val="center"/>
              <w:rPr>
                <w:sz w:val="22"/>
                <w:szCs w:val="22"/>
              </w:rPr>
            </w:pPr>
            <w:r w:rsidRPr="005C328A">
              <w:rPr>
                <w:sz w:val="22"/>
                <w:szCs w:val="22"/>
              </w:rPr>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77777777" w:rsidR="007405E4" w:rsidRPr="005C328A" w:rsidRDefault="007405E4" w:rsidP="007405E4">
            <w:pPr>
              <w:ind w:left="0" w:right="0"/>
              <w:jc w:val="center"/>
              <w:rPr>
                <w:sz w:val="22"/>
                <w:szCs w:val="22"/>
              </w:rPr>
            </w:pPr>
            <w:r w:rsidRPr="005C328A">
              <w:rPr>
                <w:sz w:val="22"/>
                <w:szCs w:val="22"/>
              </w:rPr>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77777777" w:rsidR="007405E4" w:rsidRPr="005C328A" w:rsidRDefault="007405E4" w:rsidP="007405E4">
            <w:pPr>
              <w:ind w:left="0" w:right="0"/>
              <w:jc w:val="center"/>
              <w:rPr>
                <w:sz w:val="22"/>
                <w:szCs w:val="22"/>
              </w:rPr>
            </w:pPr>
            <w:r w:rsidRPr="005C328A">
              <w:rPr>
                <w:sz w:val="22"/>
                <w:szCs w:val="22"/>
              </w:rPr>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77777777" w:rsidR="007405E4" w:rsidRPr="005C328A" w:rsidRDefault="007405E4" w:rsidP="007405E4">
            <w:pPr>
              <w:ind w:left="0" w:right="0"/>
              <w:jc w:val="center"/>
              <w:rPr>
                <w:sz w:val="22"/>
                <w:szCs w:val="22"/>
              </w:rPr>
            </w:pPr>
            <w:r w:rsidRPr="005C328A">
              <w:rPr>
                <w:sz w:val="22"/>
                <w:szCs w:val="22"/>
              </w:rPr>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7777777" w:rsidR="007405E4" w:rsidRPr="005C328A" w:rsidRDefault="007405E4" w:rsidP="007405E4">
            <w:pPr>
              <w:ind w:left="0" w:right="0"/>
              <w:jc w:val="center"/>
              <w:rPr>
                <w:sz w:val="22"/>
                <w:szCs w:val="22"/>
              </w:rPr>
            </w:pPr>
            <w:r w:rsidRPr="005C328A">
              <w:rPr>
                <w:sz w:val="22"/>
                <w:szCs w:val="22"/>
              </w:rPr>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1496D4CE" w:rsidR="007405E4" w:rsidRDefault="007405E4" w:rsidP="007405E4">
      <w:pPr>
        <w:spacing w:before="120"/>
        <w:ind w:left="0" w:right="-432"/>
      </w:pPr>
      <w:r>
        <w:t xml:space="preserve">The proposed rule would add a new management method factor to encourage brownfield or orphaned industrial property site cleanups receiving grant funding. DEQ identified two sites in the last six years that would meet this criteria. Each of those sites had ~$30,000 in disposal costs. </w:t>
      </w: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lastRenderedPageBreak/>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70E002D" w:rsidR="007405E4" w:rsidRPr="0035501E" w:rsidRDefault="007405E4" w:rsidP="007405E4">
      <w:pPr>
        <w:ind w:left="0"/>
        <w:rPr>
          <w:bCs/>
          <w:i/>
        </w:rPr>
      </w:pPr>
      <w:r>
        <w:t xml:space="preserve">As background, </w:t>
      </w:r>
      <w:r>
        <w:rPr>
          <w:bCs/>
        </w:rPr>
        <w:t>e</w:t>
      </w:r>
      <w:r w:rsidRPr="0035501E">
        <w:rPr>
          <w:bCs/>
        </w:rPr>
        <w:t xml:space="preserve">ach permitted hazardous waste </w:t>
      </w:r>
      <w:r>
        <w:rPr>
          <w:bCs/>
        </w:rPr>
        <w:t>TSD</w:t>
      </w:r>
      <w:r w:rsidRPr="0035501E">
        <w:rPr>
          <w:bCs/>
        </w:rPr>
        <w:t xml:space="preserve"> facility subject to 40 C</w:t>
      </w:r>
      <w:r>
        <w:rPr>
          <w:bCs/>
        </w:rPr>
        <w:t>.</w:t>
      </w:r>
      <w:r w:rsidRPr="0035501E">
        <w:rPr>
          <w:bCs/>
        </w:rPr>
        <w:t>F</w:t>
      </w:r>
      <w:r>
        <w:rPr>
          <w:bCs/>
        </w:rPr>
        <w:t>.</w:t>
      </w:r>
      <w:r w:rsidRPr="0035501E">
        <w:rPr>
          <w:bCs/>
        </w:rPr>
        <w:t>R</w:t>
      </w:r>
      <w:r>
        <w:rPr>
          <w:bCs/>
        </w:rPr>
        <w:t>.</w:t>
      </w:r>
      <w:r w:rsidRPr="0035501E">
        <w:rPr>
          <w:bCs/>
        </w:rPr>
        <w:t xml:space="preserve"> 264, 265, 270 and OAR 340, with an active operating hazardous waste unit(s)</w:t>
      </w:r>
      <w:r>
        <w:rPr>
          <w:bCs/>
        </w:rPr>
        <w:t>,</w:t>
      </w:r>
      <w:r w:rsidRPr="0035501E">
        <w:rPr>
          <w:bCs/>
        </w:rPr>
        <w:t xml:space="preserve"> is subject to the </w:t>
      </w:r>
      <w:r>
        <w:rPr>
          <w:bCs/>
        </w:rPr>
        <w:t>a</w:t>
      </w:r>
      <w:r w:rsidRPr="0035501E">
        <w:rPr>
          <w:bCs/>
        </w:rPr>
        <w:t xml:space="preserve">nnual </w:t>
      </w:r>
      <w:r>
        <w:rPr>
          <w:bCs/>
        </w:rPr>
        <w:t>c</w:t>
      </w:r>
      <w:r w:rsidRPr="0035501E">
        <w:rPr>
          <w:bCs/>
        </w:rPr>
        <w:t xml:space="preserve">ompliance </w:t>
      </w:r>
      <w:r>
        <w:rPr>
          <w:bCs/>
        </w:rPr>
        <w:t>d</w:t>
      </w:r>
      <w:r w:rsidRPr="0035501E">
        <w:rPr>
          <w:bCs/>
        </w:rPr>
        <w:t xml:space="preserve">etermination </w:t>
      </w:r>
      <w:r>
        <w:rPr>
          <w:bCs/>
        </w:rPr>
        <w:t>f</w:t>
      </w:r>
      <w:r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7405E4">
      <w:pPr>
        <w:ind w:left="0"/>
        <w:rPr>
          <w:bCs/>
        </w:rPr>
      </w:pPr>
      <w:r w:rsidRPr="005C328A">
        <w:t xml:space="preserve">1. </w:t>
      </w:r>
      <w:r w:rsidRPr="005C328A">
        <w:rPr>
          <w:bCs/>
        </w:rPr>
        <w:t>Annual Compliance Determination Fee</w:t>
      </w:r>
    </w:p>
    <w:p w14:paraId="7CF279EC" w14:textId="77777777" w:rsidR="007405E4" w:rsidRPr="005C328A" w:rsidRDefault="007405E4" w:rsidP="007405E4">
      <w:pPr>
        <w:ind w:left="0"/>
        <w:rPr>
          <w:bCs/>
        </w:rPr>
      </w:pPr>
    </w:p>
    <w:p w14:paraId="7D3C56E8" w14:textId="282D2612"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r w:rsidR="009F35F3">
        <w:rPr>
          <w:bCs/>
        </w:rPr>
        <w:t>C</w:t>
      </w:r>
      <w:r w:rsidRPr="00CD7240">
        <w:rPr>
          <w:bCs/>
        </w:rPr>
        <w:t xml:space="preserve">onsumer </w:t>
      </w:r>
      <w:r w:rsidR="009F35F3">
        <w:rPr>
          <w:bCs/>
        </w:rPr>
        <w:t>P</w:t>
      </w:r>
      <w:r w:rsidRPr="00CD7240">
        <w:rPr>
          <w:bCs/>
        </w:rPr>
        <w:t xml:space="preserve">rice </w:t>
      </w:r>
      <w:r w:rsidR="009F35F3">
        <w:rPr>
          <w:bCs/>
        </w:rPr>
        <w:t>I</w:t>
      </w:r>
      <w:r w:rsidRPr="00CD7240">
        <w:rPr>
          <w:bCs/>
        </w:rPr>
        <w:t>ndex (</w:t>
      </w:r>
      <w:r w:rsidRPr="00CD7240">
        <w:rPr>
          <w:bCs/>
          <w:i/>
        </w:rPr>
        <w:t>1997-2021: 72</w:t>
      </w:r>
      <w:r w:rsidR="009F35F3">
        <w:rPr>
          <w:bCs/>
          <w:i/>
        </w:rPr>
        <w:t>percent</w:t>
      </w:r>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E241E78" w:rsidR="007405E4" w:rsidRPr="00CD7240" w:rsidRDefault="007405E4" w:rsidP="009F35F3">
            <w:pPr>
              <w:ind w:left="0" w:right="-432"/>
              <w:rPr>
                <w:rFonts w:ascii="Arial" w:hAnsi="Arial" w:cs="Arial"/>
                <w:b/>
              </w:rPr>
            </w:pPr>
            <w:r w:rsidRPr="00CD7240">
              <w:rPr>
                <w:rFonts w:ascii="Arial" w:hAnsi="Arial" w:cs="Arial"/>
                <w:b/>
              </w:rPr>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77777777" w:rsidR="007405E4" w:rsidRPr="00CD7240" w:rsidRDefault="007405E4" w:rsidP="007405E4">
            <w:pPr>
              <w:ind w:left="0" w:right="0"/>
              <w:jc w:val="right"/>
            </w:pPr>
            <w:r w:rsidRPr="00FE46CF">
              <w:t xml:space="preserve">Annual 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77777777" w:rsidR="007405E4" w:rsidRPr="00CD7240" w:rsidRDefault="007405E4" w:rsidP="007405E4">
            <w:pPr>
              <w:ind w:left="0" w:right="0"/>
              <w:jc w:val="center"/>
            </w:pPr>
            <w:r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lastRenderedPageBreak/>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77777777" w:rsidR="007405E4" w:rsidRPr="00CD7240" w:rsidRDefault="007405E4" w:rsidP="007405E4">
            <w:pPr>
              <w:ind w:left="0" w:right="0"/>
              <w:jc w:val="center"/>
            </w:pPr>
            <w:r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9F35F3">
            <w:pPr>
              <w:ind w:left="0" w:right="0"/>
              <w:jc w:val="right"/>
            </w:pPr>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3CD29931"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r w:rsidR="009F35F3">
        <w:rPr>
          <w:bCs/>
        </w:rPr>
        <w:t>C</w:t>
      </w:r>
      <w:r w:rsidRPr="00BA7229">
        <w:rPr>
          <w:bCs/>
        </w:rPr>
        <w:t xml:space="preserve">onsumer </w:t>
      </w:r>
      <w:r w:rsidR="009F35F3">
        <w:rPr>
          <w:bCs/>
        </w:rPr>
        <w:t>P</w:t>
      </w:r>
      <w:r w:rsidRPr="00BA7229">
        <w:rPr>
          <w:bCs/>
        </w:rPr>
        <w:t xml:space="preserve">rice </w:t>
      </w:r>
      <w:r w:rsidR="009F35F3">
        <w:rPr>
          <w:bCs/>
        </w:rPr>
        <w:t>I</w:t>
      </w:r>
      <w:r w:rsidRPr="00BA7229">
        <w:rPr>
          <w:bCs/>
        </w:rPr>
        <w:t>ndex (</w:t>
      </w:r>
      <w:r w:rsidRPr="00BA7229">
        <w:rPr>
          <w:bCs/>
          <w:i/>
        </w:rPr>
        <w:t>1992-2021: 94</w:t>
      </w:r>
      <w:ins w:id="8" w:author="MILLS Susan" w:date="2019-03-07T17:59:00Z">
        <w:r w:rsidR="00854D35">
          <w:rPr>
            <w:bCs/>
            <w:i/>
          </w:rPr>
          <w:t xml:space="preserve"> </w:t>
        </w:r>
      </w:ins>
      <w:r w:rsidR="009F35F3">
        <w:rPr>
          <w:bCs/>
          <w:i/>
        </w:rPr>
        <w:t>percent</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lastRenderedPageBreak/>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777777" w:rsidR="007405E4" w:rsidRDefault="007405E4" w:rsidP="007405E4">
            <w:pPr>
              <w:ind w:left="0" w:right="0"/>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7777777" w:rsidR="007405E4" w:rsidRDefault="007405E4" w:rsidP="007405E4">
            <w:pPr>
              <w:ind w:left="0" w:right="0"/>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77777777" w:rsidR="007405E4" w:rsidRPr="00BA7229" w:rsidRDefault="007405E4" w:rsidP="007405E4">
            <w:pPr>
              <w:ind w:left="0" w:right="0"/>
              <w:jc w:val="center"/>
            </w:pPr>
            <w:r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6778C8">
          <w:pgSz w:w="12240" w:h="15840"/>
          <w:pgMar w:top="1440" w:right="1440" w:bottom="126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9" w:name="_Toc2703371"/>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9"/>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77777777" w:rsidR="007405E4" w:rsidRDefault="007405E4" w:rsidP="007405E4">
      <w:pPr>
        <w:ind w:left="0"/>
      </w:pPr>
      <w:r>
        <w:t>The proposed generator rules will increase the annual hazardous waste reporting fees for businesses generating more than 220 pounds of hazardous waste a calendar month, generating 2.2 pounds of acutely hazardous waste a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lastRenderedPageBreak/>
        <w:t>Direct Impacts</w:t>
      </w:r>
    </w:p>
    <w:p w14:paraId="4EE6E755" w14:textId="3F17A35C" w:rsidR="007405E4" w:rsidRDefault="007405E4" w:rsidP="007405E4">
      <w:pPr>
        <w:ind w:left="0" w:right="14"/>
      </w:pPr>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7BCBAD29" w14:textId="77777777" w:rsidR="00473313" w:rsidRDefault="00473313" w:rsidP="007405E4">
      <w:pPr>
        <w:pStyle w:val="Heading3"/>
        <w:ind w:right="-432"/>
      </w:pPr>
    </w:p>
    <w:p w14:paraId="2672E7DD" w14:textId="24EEE4C9" w:rsidR="007405E4" w:rsidRDefault="007405E4" w:rsidP="007405E4">
      <w:pPr>
        <w:pStyle w:val="Heading3"/>
        <w:ind w:right="-432"/>
      </w:pPr>
      <w:r w:rsidRPr="007F0170">
        <w:t>Public</w:t>
      </w: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854D35">
      <w:pPr>
        <w:pStyle w:val="Heading3"/>
        <w:spacing w:before="0"/>
        <w:ind w:right="-432"/>
        <w:rPr>
          <w:color w:val="504938"/>
        </w:rPr>
        <w:pPrChange w:id="10" w:author="MILLS Susan" w:date="2019-03-07T18:02:00Z">
          <w:pPr>
            <w:pStyle w:val="Heading3"/>
            <w:ind w:right="-432"/>
          </w:pPr>
        </w:pPrChange>
      </w:pPr>
      <w:r w:rsidRPr="007F0170">
        <w:rPr>
          <w:iCs/>
        </w:rPr>
        <w:t>Large businesses</w:t>
      </w:r>
      <w:r w:rsidRPr="007F0170">
        <w:t xml:space="preserve"> - businesses with more than 50 employees</w:t>
      </w: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F79B1D2"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273FF3">
            <w:pPr>
              <w:ind w:left="0"/>
              <w:rPr>
                <w:bCs/>
              </w:rPr>
            </w:pPr>
            <w:r>
              <w:rPr>
                <w:bCs/>
              </w:rPr>
              <w:t>*This increase would result in 13 additional LQGs reaching the cap.</w:t>
            </w:r>
          </w:p>
        </w:tc>
      </w:tr>
    </w:tbl>
    <w:p w14:paraId="2819C90B" w14:textId="77777777" w:rsidR="007405E4"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2270"/>
        <w:gridCol w:w="2160"/>
        <w:gridCol w:w="2250"/>
      </w:tblGrid>
      <w:tr w:rsidR="007405E4" w:rsidRPr="00B70BA5" w14:paraId="44FA54A3" w14:textId="77777777" w:rsidTr="000B3009">
        <w:trPr>
          <w:trHeight w:val="262"/>
          <w:jc w:val="center"/>
        </w:trPr>
        <w:tc>
          <w:tcPr>
            <w:tcW w:w="888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0B3009">
        <w:trPr>
          <w:trHeight w:val="262"/>
          <w:jc w:val="center"/>
        </w:trPr>
        <w:tc>
          <w:tcPr>
            <w:tcW w:w="4477"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70"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lastRenderedPageBreak/>
              <w:t>$2,001 - $4,000</w:t>
            </w:r>
          </w:p>
        </w:tc>
        <w:tc>
          <w:tcPr>
            <w:tcW w:w="2270"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60"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25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2270"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60"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25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2270"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60"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25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2270"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60"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25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2270"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60"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25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0B3009">
        <w:trPr>
          <w:trHeight w:val="298"/>
          <w:jc w:val="center"/>
        </w:trPr>
        <w:tc>
          <w:tcPr>
            <w:tcW w:w="888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1"/>
        <w:gridCol w:w="6506"/>
      </w:tblGrid>
      <w:tr w:rsidR="007405E4" w:rsidRPr="00E11ABF" w14:paraId="48A8A06C" w14:textId="77777777" w:rsidTr="000B3009">
        <w:trPr>
          <w:trHeight w:val="486"/>
          <w:tblHeader/>
          <w:jc w:val="center"/>
        </w:trPr>
        <w:tc>
          <w:tcPr>
            <w:tcW w:w="8887"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shd w:val="clear" w:color="auto" w:fill="E2EFD9" w:themeFill="accent6" w:themeFillTint="33"/>
            <w:vAlign w:val="center"/>
          </w:tcPr>
          <w:p w14:paraId="081F342B" w14:textId="576458E9" w:rsidR="007405E4" w:rsidRPr="00250855" w:rsidRDefault="007405E4" w:rsidP="007405E4">
            <w:pPr>
              <w:ind w:left="0"/>
              <w:jc w:val="center"/>
              <w:rPr>
                <w:rFonts w:ascii="Arial" w:hAnsi="Arial" w:cs="Arial"/>
                <w:bCs/>
              </w:rPr>
            </w:pPr>
            <w:r w:rsidRPr="00250855">
              <w:rPr>
                <w:rFonts w:ascii="Arial" w:hAnsi="Arial" w:cs="Arial"/>
                <w:b/>
                <w:bCs/>
              </w:rPr>
              <w:t xml:space="preserve">Proposed - </w:t>
            </w:r>
            <w:r w:rsidR="000B3009">
              <w:rPr>
                <w:rFonts w:ascii="Arial" w:hAnsi="Arial" w:cs="Arial"/>
                <w:b/>
                <w:bCs/>
              </w:rPr>
              <w:t xml:space="preserve">        </w:t>
            </w:r>
            <w:r w:rsidRPr="00250855">
              <w:rPr>
                <w:rFonts w:ascii="Arial" w:hAnsi="Arial" w:cs="Arial"/>
                <w:b/>
                <w:bCs/>
              </w:rPr>
              <w:t>Fee type</w:t>
            </w:r>
          </w:p>
        </w:tc>
        <w:tc>
          <w:tcPr>
            <w:tcW w:w="6506"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0B3009">
        <w:trPr>
          <w:trHeight w:val="1023"/>
          <w:jc w:val="center"/>
        </w:trPr>
        <w:tc>
          <w:tcPr>
            <w:tcW w:w="2381"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06" w:type="dxa"/>
            <w:vAlign w:val="center"/>
          </w:tcPr>
          <w:p w14:paraId="1427FED3" w14:textId="77777777"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increase o</w:t>
            </w:r>
            <w:r>
              <w:t>f</w:t>
            </w:r>
            <w:r w:rsidRPr="002049FF">
              <w:t xml:space="preserve"> 31%.</w:t>
            </w:r>
          </w:p>
        </w:tc>
      </w:tr>
      <w:tr w:rsidR="007405E4" w:rsidRPr="00E11ABF" w14:paraId="3971C127" w14:textId="77777777" w:rsidTr="000B3009">
        <w:trPr>
          <w:trHeight w:val="260"/>
          <w:jc w:val="center"/>
        </w:trPr>
        <w:tc>
          <w:tcPr>
            <w:tcW w:w="2381"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06" w:type="dxa"/>
          </w:tcPr>
          <w:p w14:paraId="0A01CB7A" w14:textId="77777777"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This may result in potentially $495,000 in additional revenue based on ~ 90,000 tons annually disposed to 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06" w:type="dxa"/>
          </w:tcPr>
          <w:p w14:paraId="4D50630B" w14:textId="77777777"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Impact depends on the classification of work needed. A 20-year average identified submission of three permit modifications a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lastRenderedPageBreak/>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3443B33F" w14:textId="25275852" w:rsidR="007405E4" w:rsidDel="00854D35" w:rsidRDefault="007405E4" w:rsidP="007405E4">
      <w:pPr>
        <w:ind w:left="0"/>
        <w:rPr>
          <w:del w:id="11" w:author="MILLS Susan" w:date="2019-03-07T18:01:00Z"/>
        </w:rPr>
      </w:pPr>
      <w:r>
        <w:rPr>
          <w:bCs/>
          <w:color w:val="000000"/>
        </w:rPr>
        <w:t>DEQ anticipates adopting the rules will have no indirect fiscal impacts to permitted TSD businesses. The businesses already report annually, and the proposed rules do not add facilities.</w:t>
      </w:r>
    </w:p>
    <w:p w14:paraId="24404BF5" w14:textId="795C1FFA" w:rsidR="007405E4" w:rsidRDefault="007405E4" w:rsidP="007405E4">
      <w:pPr>
        <w:ind w:left="0"/>
        <w:rPr>
          <w:bCs/>
          <w:color w:val="000000"/>
        </w:rPr>
      </w:pPr>
    </w:p>
    <w:p w14:paraId="1525AE78" w14:textId="77777777" w:rsidR="007D6511" w:rsidRDefault="007D6511" w:rsidP="007405E4">
      <w:pPr>
        <w:ind w:left="0"/>
        <w:rPr>
          <w:bCs/>
          <w:color w:val="000000"/>
        </w:rPr>
      </w:pPr>
    </w:p>
    <w:p w14:paraId="51AEC833" w14:textId="77777777" w:rsidR="007405E4" w:rsidRPr="00FD5758" w:rsidRDefault="007405E4" w:rsidP="00854D35">
      <w:pPr>
        <w:pStyle w:val="Heading3"/>
        <w:spacing w:before="0"/>
        <w:ind w:right="-432"/>
        <w:rPr>
          <w:color w:val="786E54"/>
        </w:rPr>
        <w:pPrChange w:id="12" w:author="MILLS Susan" w:date="2019-03-07T18:02:00Z">
          <w:pPr>
            <w:pStyle w:val="Heading3"/>
            <w:ind w:right="-432"/>
          </w:pPr>
        </w:pPrChange>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77777777"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0B3009">
        <w:trPr>
          <w:trHeight w:val="441"/>
          <w:jc w:val="center"/>
        </w:trPr>
        <w:tc>
          <w:tcPr>
            <w:tcW w:w="4297" w:type="dxa"/>
            <w:gridSpan w:val="3"/>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gridSpan w:val="2"/>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gridSpan w:val="2"/>
            <w:vAlign w:val="center"/>
          </w:tcPr>
          <w:p w14:paraId="1D689D67" w14:textId="77777777" w:rsidR="007405E4" w:rsidRPr="00D7024E" w:rsidRDefault="007405E4" w:rsidP="007405E4">
            <w:pPr>
              <w:ind w:left="0"/>
              <w:jc w:val="center"/>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405E4">
            <w:pPr>
              <w:ind w:left="0"/>
              <w:rPr>
                <w:bCs/>
              </w:rPr>
            </w:pPr>
          </w:p>
        </w:tc>
        <w:tc>
          <w:tcPr>
            <w:tcW w:w="4585" w:type="dxa"/>
            <w:gridSpan w:val="2"/>
            <w:vAlign w:val="center"/>
          </w:tcPr>
          <w:p w14:paraId="7BD5EACB" w14:textId="77777777" w:rsidR="007405E4" w:rsidRPr="00D7024E" w:rsidRDefault="007405E4" w:rsidP="007405E4">
            <w:pPr>
              <w:ind w:left="0"/>
              <w:jc w:val="center"/>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0B3009">
        <w:trPr>
          <w:trHeight w:val="690"/>
          <w:jc w:val="center"/>
        </w:trPr>
        <w:tc>
          <w:tcPr>
            <w:tcW w:w="4297" w:type="dxa"/>
            <w:gridSpan w:val="3"/>
            <w:vMerge w:val="restart"/>
            <w:shd w:val="clear" w:color="auto" w:fill="auto"/>
          </w:tcPr>
          <w:p w14:paraId="2B6D2AFE" w14:textId="77777777" w:rsidR="007405E4" w:rsidRDefault="007405E4" w:rsidP="007405E4">
            <w:pPr>
              <w:ind w:left="0"/>
              <w:rPr>
                <w:bCs/>
              </w:rPr>
            </w:pPr>
            <w:r w:rsidRPr="004273F7">
              <w:rPr>
                <w:bCs/>
              </w:rPr>
              <w:t xml:space="preserve">Management Method </w:t>
            </w:r>
            <w:r>
              <w:rPr>
                <w:bCs/>
              </w:rPr>
              <w:t>Fee factors</w:t>
            </w:r>
          </w:p>
          <w:p w14:paraId="33CD4D48" w14:textId="77777777" w:rsidR="007405E4" w:rsidRDefault="007405E4" w:rsidP="007405E4">
            <w:pPr>
              <w:ind w:left="0"/>
              <w:rPr>
                <w:bCs/>
              </w:rPr>
            </w:pPr>
          </w:p>
          <w:p w14:paraId="106358F6" w14:textId="7CBB2987" w:rsidR="007405E4" w:rsidRDefault="007405E4" w:rsidP="007405E4">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33350F9D" w14:textId="77777777" w:rsidR="007405E4" w:rsidRDefault="007405E4" w:rsidP="007405E4">
            <w:pPr>
              <w:ind w:left="0"/>
              <w:rPr>
                <w:bCs/>
              </w:rPr>
            </w:pPr>
          </w:p>
          <w:p w14:paraId="050500E0" w14:textId="7E3683AA" w:rsidR="007405E4" w:rsidRPr="004273F7" w:rsidRDefault="007405E4" w:rsidP="007405E4">
            <w:pPr>
              <w:ind w:left="0"/>
              <w:rPr>
                <w:bCs/>
              </w:rPr>
            </w:pPr>
            <w:r>
              <w:rPr>
                <w:bCs/>
              </w:rPr>
              <w:t>(To provide the most accurate representation of future impacts, this analysis does not include spills, cleanup, remediation or closed facilities.)</w:t>
            </w:r>
          </w:p>
        </w:tc>
        <w:tc>
          <w:tcPr>
            <w:tcW w:w="4585" w:type="dxa"/>
            <w:gridSpan w:val="2"/>
            <w:vAlign w:val="center"/>
          </w:tcPr>
          <w:p w14:paraId="319DD4DD" w14:textId="77777777" w:rsidR="007405E4" w:rsidRDefault="007405E4" w:rsidP="007405E4">
            <w:pPr>
              <w:ind w:left="0"/>
              <w:jc w:val="center"/>
              <w:rPr>
                <w:bCs/>
              </w:rPr>
            </w:pPr>
          </w:p>
          <w:p w14:paraId="13A6C626" w14:textId="77777777" w:rsidR="007405E4" w:rsidRDefault="007405E4" w:rsidP="007405E4">
            <w:pPr>
              <w:ind w:left="0"/>
              <w:jc w:val="center"/>
              <w:rPr>
                <w:bCs/>
              </w:rPr>
            </w:pPr>
          </w:p>
          <w:p w14:paraId="3015A354" w14:textId="42856CAB" w:rsidR="007405E4" w:rsidRDefault="007405E4" w:rsidP="007405E4">
            <w:pPr>
              <w:ind w:left="0"/>
              <w:jc w:val="center"/>
              <w:rPr>
                <w:bCs/>
              </w:rPr>
            </w:pPr>
            <w:r w:rsidRPr="00DA26DC">
              <w:rPr>
                <w:bCs/>
              </w:rPr>
              <w:t>SQG: $</w:t>
            </w:r>
            <w:r>
              <w:rPr>
                <w:bCs/>
              </w:rPr>
              <w:t>695</w:t>
            </w:r>
            <w:r w:rsidRPr="00DA26DC">
              <w:rPr>
                <w:bCs/>
              </w:rPr>
              <w:t xml:space="preserve"> average increase</w:t>
            </w:r>
            <w:r>
              <w:rPr>
                <w:bCs/>
              </w:rPr>
              <w:t xml:space="preserve"> (80 small businesses)</w:t>
            </w:r>
          </w:p>
          <w:p w14:paraId="2BFF326C" w14:textId="5A44625F" w:rsidR="007405E4" w:rsidRPr="00D7024E" w:rsidRDefault="007405E4" w:rsidP="007405E4">
            <w:pPr>
              <w:ind w:left="0"/>
              <w:jc w:val="center"/>
              <w:rPr>
                <w:bCs/>
              </w:rPr>
            </w:pPr>
          </w:p>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405E4">
            <w:pPr>
              <w:ind w:left="0"/>
              <w:rPr>
                <w:bCs/>
              </w:rPr>
            </w:pPr>
          </w:p>
        </w:tc>
        <w:tc>
          <w:tcPr>
            <w:tcW w:w="4585" w:type="dxa"/>
            <w:gridSpan w:val="2"/>
            <w:vAlign w:val="center"/>
          </w:tcPr>
          <w:p w14:paraId="0E5487F5" w14:textId="77777777" w:rsidR="007405E4" w:rsidRDefault="007405E4" w:rsidP="007405E4">
            <w:pPr>
              <w:ind w:left="0"/>
              <w:jc w:val="center"/>
              <w:rPr>
                <w:bCs/>
              </w:rPr>
            </w:pPr>
            <w:r w:rsidRPr="00DA26DC">
              <w:rPr>
                <w:bCs/>
              </w:rPr>
              <w:t>LQG: $3,</w:t>
            </w:r>
            <w:r>
              <w:rPr>
                <w:bCs/>
              </w:rPr>
              <w:t>726</w:t>
            </w:r>
            <w:r w:rsidRPr="00DA26DC">
              <w:rPr>
                <w:bCs/>
              </w:rPr>
              <w:t xml:space="preserve"> average increase</w:t>
            </w:r>
            <w:r>
              <w:rPr>
                <w:bCs/>
              </w:rPr>
              <w:t xml:space="preserve"> (51 small businesses)</w:t>
            </w:r>
          </w:p>
          <w:p w14:paraId="6C4CD20D" w14:textId="53375F6C" w:rsidR="007405E4" w:rsidRPr="00DA26DC" w:rsidRDefault="007405E4" w:rsidP="007D6511">
            <w:pPr>
              <w:ind w:left="0"/>
              <w:rPr>
                <w:bCs/>
              </w:rPr>
            </w:pP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lastRenderedPageBreak/>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B3009">
        <w:tblPrEx>
          <w:jc w:val="left"/>
        </w:tblPrEx>
        <w:trPr>
          <w:gridBefore w:val="1"/>
          <w:wBefore w:w="8" w:type="dxa"/>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F7699D"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lastRenderedPageBreak/>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77777777" w:rsidR="007405E4" w:rsidRPr="0040031B" w:rsidRDefault="007405E4" w:rsidP="007405E4">
      <w:pPr>
        <w:pStyle w:val="Heading4"/>
      </w:pPr>
      <w:r w:rsidRPr="0040031B">
        <w:t>a. Estimated number of small businesses and types of businesses and industries with small businesses subject to proposed rule.</w:t>
      </w:r>
    </w:p>
    <w:p w14:paraId="5B241927" w14:textId="77777777" w:rsidR="007405E4" w:rsidRPr="004A0A2A" w:rsidRDefault="007405E4" w:rsidP="007405E4"/>
    <w:p w14:paraId="12E5CB95" w14:textId="77777777"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p>
    <w:p w14:paraId="14BFC183" w14:textId="77777777" w:rsidR="007405E4" w:rsidRPr="004A0A2A" w:rsidRDefault="007405E4" w:rsidP="007405E4">
      <w:pPr>
        <w:pStyle w:val="Heading4"/>
      </w:pPr>
    </w:p>
    <w:p w14:paraId="1B6F82C7" w14:textId="77777777"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77777777"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77777777" w:rsidR="007405E4" w:rsidRPr="00D76517" w:rsidRDefault="007405E4" w:rsidP="007405E4">
      <w:pPr>
        <w:pStyle w:val="Heading4"/>
      </w:pPr>
      <w:r w:rsidRPr="00D76517">
        <w:rPr>
          <w:bCs/>
        </w:rPr>
        <w:t>d.</w:t>
      </w:r>
      <w:r w:rsidRPr="00D76517">
        <w:t xml:space="preserve"> Describe how DEQ involved small businesses in developing this proposed rule.</w:t>
      </w:r>
    </w:p>
    <w:p w14:paraId="38381CDD" w14:textId="77777777" w:rsidR="007405E4" w:rsidRPr="004A0A2A" w:rsidRDefault="007405E4" w:rsidP="007405E4"/>
    <w:p w14:paraId="5BB82911" w14:textId="77777777"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w:t>
      </w:r>
      <w:r w:rsidRPr="004A0A2A">
        <w:rPr>
          <w:bCs/>
          <w:iCs/>
        </w:rPr>
        <w:lastRenderedPageBreak/>
        <w:t>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will also have the opportunity to comment though the public comment and public hearing.</w:t>
      </w:r>
    </w:p>
    <w:p w14:paraId="430C68C3" w14:textId="77777777" w:rsidR="007405E4" w:rsidRPr="00854D35" w:rsidRDefault="007405E4" w:rsidP="00854D35">
      <w:pPr>
        <w:pStyle w:val="Heading2"/>
        <w:spacing w:before="0" w:after="0"/>
        <w:ind w:left="0" w:right="-432"/>
        <w:rPr>
          <w:rFonts w:ascii="Times New Roman" w:hAnsi="Times New Roman" w:cs="Times New Roman"/>
          <w:sz w:val="24"/>
          <w:szCs w:val="24"/>
          <w:rPrChange w:id="13" w:author="MILLS Susan" w:date="2019-03-07T18:01:00Z">
            <w:rPr>
              <w:sz w:val="24"/>
              <w:szCs w:val="24"/>
            </w:rPr>
          </w:rPrChange>
        </w:rPr>
        <w:pPrChange w:id="14" w:author="MILLS Susan" w:date="2019-03-07T18:02:00Z">
          <w:pPr>
            <w:pStyle w:val="Heading2"/>
            <w:ind w:left="0" w:right="-432"/>
          </w:pPr>
        </w:pPrChange>
      </w:pPr>
    </w:p>
    <w:p w14:paraId="4E1BD6C8" w14:textId="77777777" w:rsidR="007405E4" w:rsidRPr="00476D38" w:rsidRDefault="007405E4" w:rsidP="00854D35">
      <w:pPr>
        <w:pStyle w:val="Heading2"/>
        <w:spacing w:before="0" w:after="0"/>
        <w:ind w:left="0" w:right="-432"/>
        <w:pPrChange w:id="15" w:author="MILLS Susan" w:date="2019-03-07T18:02:00Z">
          <w:pPr>
            <w:pStyle w:val="Heading2"/>
            <w:ind w:left="0" w:right="-432"/>
          </w:pPr>
        </w:pPrChange>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1B3E69F4" w14:textId="77777777" w:rsidR="000B3009" w:rsidRDefault="000B3009" w:rsidP="007405E4">
      <w:pPr>
        <w:shd w:val="clear" w:color="auto" w:fill="FFFFFF" w:themeFill="background1"/>
        <w:ind w:left="0"/>
        <w:rPr>
          <w:rFonts w:ascii="Arial" w:hAnsi="Arial" w:cs="Arial"/>
          <w:b/>
        </w:rPr>
      </w:pPr>
    </w:p>
    <w:p w14:paraId="056294B4" w14:textId="77777777" w:rsidR="000B3009" w:rsidRDefault="000B3009" w:rsidP="007405E4">
      <w:pPr>
        <w:shd w:val="clear" w:color="auto" w:fill="FFFFFF" w:themeFill="background1"/>
        <w:ind w:left="0"/>
        <w:rPr>
          <w:rFonts w:ascii="Arial" w:hAnsi="Arial" w:cs="Arial"/>
          <w:b/>
        </w:rPr>
      </w:pPr>
    </w:p>
    <w:p w14:paraId="25DB376A" w14:textId="3F1E384C"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lastRenderedPageBreak/>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77777777"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not readily available,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6"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16" w:name="_Toc2703372"/>
            <w:r w:rsidRPr="001404B0">
              <w:lastRenderedPageBreak/>
              <w:t xml:space="preserve">Federal </w:t>
            </w:r>
            <w:r w:rsidR="00635335">
              <w:t>R</w:t>
            </w:r>
            <w:r w:rsidRPr="001404B0">
              <w:t>elationship</w:t>
            </w:r>
            <w:bookmarkEnd w:id="16"/>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193FD4" w:rsidRPr="001A4DE1" w:rsidRDefault="00193F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193FD4" w:rsidRDefault="00193F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14:paraId="64F33ACF"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17" w:name="_Toc2703373"/>
            <w:r w:rsidRPr="001404B0">
              <w:t>Land Use</w:t>
            </w:r>
            <w:bookmarkEnd w:id="17"/>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193FD4" w:rsidRPr="001A4DE1" w:rsidRDefault="00193FD4"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193FD4" w:rsidRDefault="00193FD4"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193FD4" w:rsidRPr="001A4DE1" w:rsidRDefault="00193FD4"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193FD4" w:rsidRDefault="00193FD4"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r w:rsidR="00193FD4">
        <w:rPr>
          <w:rStyle w:val="CommentReference"/>
        </w:rPr>
        <w:commentReference w:id="18"/>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77777777" w:rsidR="000C5AFD" w:rsidRPr="0038253B" w:rsidRDefault="000C5AFD" w:rsidP="000C5AFD">
      <w:pPr>
        <w:numPr>
          <w:ilvl w:val="0"/>
          <w:numId w:val="19"/>
        </w:numPr>
        <w:ind w:left="990" w:right="-432"/>
      </w:pPr>
      <w:r w:rsidRPr="0038253B">
        <w:t>Resources, objectives or areas identified in the statewide planning goals</w:t>
      </w:r>
      <w:del w:id="19" w:author="MILLS Susan" w:date="2019-03-07T17:07:00Z">
        <w:r w:rsidRPr="0038253B" w:rsidDel="00AE0F34">
          <w:delText>,</w:delText>
        </w:r>
      </w:del>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bookmarkStart w:id="20" w:name="_Toc2703374"/>
            <w:r w:rsidRPr="001404B0">
              <w:lastRenderedPageBreak/>
              <w:t>EQC Prior Involvement</w:t>
            </w:r>
            <w:bookmarkEnd w:id="20"/>
            <w:r w:rsidRPr="001404B0">
              <w:t xml:space="preserve"> </w:t>
            </w:r>
          </w:p>
          <w:p w14:paraId="52C97D27" w14:textId="77777777" w:rsidR="00A76B37" w:rsidRPr="001404B0" w:rsidRDefault="00A76B37" w:rsidP="00A76B37"/>
        </w:tc>
      </w:tr>
    </w:tbl>
    <w:p w14:paraId="6CA73AC8" w14:textId="77777777" w:rsidR="000C5AFD" w:rsidRDefault="000C5AFD" w:rsidP="00C961E7"/>
    <w:p w14:paraId="3D1BBDC0" w14:textId="4278F8A4" w:rsidR="00C961E7" w:rsidRPr="001404B0" w:rsidRDefault="00B7024C" w:rsidP="00C961E7">
      <w:pPr>
        <w:sectPr w:rsidR="00C961E7" w:rsidRPr="001404B0" w:rsidSect="005F45A9">
          <w:pgSz w:w="12240" w:h="15840"/>
          <w:pgMar w:top="1440" w:right="1440" w:bottom="1440" w:left="1440" w:header="720" w:footer="720" w:gutter="432"/>
          <w:cols w:space="720"/>
          <w:docGrid w:linePitch="360"/>
        </w:sectPr>
      </w:pPr>
      <w:r>
        <w:t>On Jan</w:t>
      </w:r>
      <w:ins w:id="21" w:author="MILLS Susan" w:date="2019-03-07T17:09:00Z">
        <w:r w:rsidR="00193FD4">
          <w:t>.</w:t>
        </w:r>
      </w:ins>
      <w:r>
        <w:t xml:space="preserve"> 24, 2019</w:t>
      </w:r>
      <w:ins w:id="22" w:author="MILLS Susan" w:date="2019-03-07T17:09:00Z">
        <w:r w:rsidR="00193FD4">
          <w:t>,</w:t>
        </w:r>
      </w:ins>
      <w:r>
        <w:t xml:space="preserve"> </w:t>
      </w:r>
      <w:r w:rsidR="000C5AFD" w:rsidRPr="0038253B">
        <w:t xml:space="preserve">DEQ did present </w:t>
      </w:r>
      <w:r w:rsidR="000B3009">
        <w:t xml:space="preserve">to the EQC </w:t>
      </w:r>
      <w:r w:rsidR="000C5AFD">
        <w:t xml:space="preserve">general program information as </w:t>
      </w:r>
      <w:proofErr w:type="gramStart"/>
      <w:r w:rsidR="000C5AFD">
        <w:t>a</w:t>
      </w:r>
      <w:r w:rsidR="00193FD4">
        <w:t xml:space="preserve"> </w:t>
      </w:r>
      <w:r w:rsidR="000C5AFD">
        <w:t>pre-inform</w:t>
      </w:r>
      <w:proofErr w:type="gramEnd"/>
      <w:r w:rsidR="000C5AFD">
        <w:t xml:space="preserve"> </w:t>
      </w:r>
      <w:r>
        <w:t>f</w:t>
      </w:r>
      <w:r w:rsidR="000C5AFD" w:rsidRPr="0038253B">
        <w:t>o</w:t>
      </w:r>
      <w:r>
        <w:t>r</w:t>
      </w:r>
      <w:r w:rsidR="000C5AFD" w:rsidRPr="0038253B">
        <w:t xml:space="preserve"> this proposed rule revision</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23" w:name="_Toc2703375"/>
            <w:r w:rsidRPr="001404B0">
              <w:lastRenderedPageBreak/>
              <w:t>Advisory Committee</w:t>
            </w:r>
            <w:bookmarkEnd w:id="23"/>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7" w:history="1">
        <w:r>
          <w:rPr>
            <w:rStyle w:val="Hyperlink"/>
          </w:rPr>
          <w:t xml:space="preserve">Hazardous </w:t>
        </w:r>
        <w:r>
          <w:rPr>
            <w:rStyle w:val="Hyperlink"/>
          </w:rPr>
          <w:t>W</w:t>
        </w:r>
        <w:r>
          <w:rPr>
            <w:rStyle w:val="Hyperlink"/>
          </w:rPr>
          <w:t>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lastRenderedPageBreak/>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5F7167A3" w14:textId="71B68E74" w:rsidR="00B7024C" w:rsidDel="007230E9" w:rsidRDefault="00B7024C" w:rsidP="00B7024C">
      <w:pPr>
        <w:ind w:left="0" w:right="-432"/>
        <w:rPr>
          <w:del w:id="24" w:author="MILLS Susan" w:date="2019-03-07T17:19:00Z"/>
        </w:rPr>
      </w:pPr>
      <w:r>
        <w:t>To notify people about the advisory committee’s activities, DEQ:</w:t>
      </w:r>
    </w:p>
    <w:p w14:paraId="0383EDB5" w14:textId="77777777" w:rsidR="00B7024C" w:rsidRDefault="00B7024C" w:rsidP="00B7024C">
      <w:pPr>
        <w:ind w:left="0" w:right="-432"/>
      </w:pPr>
    </w:p>
    <w:p w14:paraId="4F7DD60F" w14:textId="3C25E8CE" w:rsidR="00B7024C" w:rsidRDefault="00B7024C" w:rsidP="00B7024C">
      <w:pPr>
        <w:pStyle w:val="ListParagraph"/>
        <w:numPr>
          <w:ilvl w:val="0"/>
          <w:numId w:val="20"/>
        </w:numPr>
        <w:ind w:left="360" w:right="-432"/>
      </w:pPr>
      <w:commentRangeStart w:id="25"/>
      <w:r>
        <w:t>Notified 23,744 people about the Advisory Committee’s activities by:</w:t>
      </w:r>
      <w:commentRangeEnd w:id="25"/>
      <w:r w:rsidR="007230E9">
        <w:rPr>
          <w:rStyle w:val="CommentReference"/>
        </w:rPr>
        <w:commentReference w:id="25"/>
      </w:r>
    </w:p>
    <w:p w14:paraId="2989E706" w14:textId="07C4D7C1" w:rsidR="00B7024C" w:rsidRDefault="00E44C81" w:rsidP="00B7024C">
      <w:pPr>
        <w:pStyle w:val="ListParagraph"/>
        <w:numPr>
          <w:ilvl w:val="0"/>
          <w:numId w:val="1"/>
        </w:numPr>
        <w:ind w:left="0" w:right="-432" w:firstLine="0"/>
      </w:pPr>
      <w:r>
        <w:t>On Jul</w:t>
      </w:r>
      <w:ins w:id="26" w:author="MILLS Susan" w:date="2019-03-07T17:24:00Z">
        <w:r w:rsidR="007230E9">
          <w:t>y</w:t>
        </w:r>
      </w:ins>
      <w:r>
        <w:t xml:space="preserve"> 25, 2018</w:t>
      </w:r>
      <w:r w:rsidR="00545745">
        <w:t>, Sep</w:t>
      </w:r>
      <w:ins w:id="27" w:author="MILLS Susan" w:date="2019-03-07T17:23:00Z">
        <w:r w:rsidR="007230E9">
          <w:t>t.</w:t>
        </w:r>
      </w:ins>
      <w:r w:rsidR="00545745">
        <w:t xml:space="preserve"> 4, 2018 and Oct</w:t>
      </w:r>
      <w:ins w:id="28" w:author="MILLS Susan" w:date="2019-03-07T17:24:00Z">
        <w:r w:rsidR="007230E9">
          <w:t>.</w:t>
        </w:r>
      </w:ins>
      <w:r w:rsidR="00545745">
        <w:t xml:space="preserve"> 10, 2018</w:t>
      </w:r>
      <w:r>
        <w:t xml:space="preserve"> s</w:t>
      </w:r>
      <w:r w:rsidR="00B7024C" w:rsidRPr="001B50FB">
        <w:t>en</w:t>
      </w:r>
      <w:r>
        <w:t>t</w:t>
      </w:r>
      <w:r w:rsidR="00B7024C" w:rsidRPr="001B50FB">
        <w:t xml:space="preserve"> GovDelivery bulletins, </w:t>
      </w:r>
      <w:r w:rsidR="00B7024C" w:rsidRPr="00A76D00">
        <w:rPr>
          <w:rFonts w:eastAsiaTheme="minorHAnsi"/>
          <w:color w:val="000000"/>
        </w:rPr>
        <w:t>a free e</w:t>
      </w:r>
      <w:del w:id="29" w:author="MILLS Susan" w:date="2019-03-07T17:22:00Z">
        <w:r w:rsidR="00B7024C" w:rsidRPr="00A76D00" w:rsidDel="007230E9">
          <w:rPr>
            <w:rFonts w:eastAsiaTheme="minorHAnsi"/>
            <w:color w:val="000000"/>
          </w:rPr>
          <w:delText>-</w:delText>
        </w:r>
      </w:del>
      <w:r w:rsidR="00B7024C" w:rsidRPr="00A76D00">
        <w:rPr>
          <w:rFonts w:eastAsiaTheme="minorHAnsi"/>
          <w:color w:val="000000"/>
        </w:rPr>
        <w:t xml:space="preserve">mail subscription service, </w:t>
      </w:r>
      <w:r w:rsidR="00B7024C" w:rsidRPr="001B50FB">
        <w:t>to</w:t>
      </w:r>
      <w:r w:rsidR="00B7024C">
        <w:t xml:space="preserve"> </w:t>
      </w:r>
      <w:r w:rsidR="00545745">
        <w:t>13,347 recipients</w:t>
      </w:r>
      <w:r w:rsidR="00575BDB">
        <w:t xml:space="preserve"> subscribed 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20FED3A9" w:rsidR="00B7024C" w:rsidRDefault="00B7024C" w:rsidP="00B7024C">
      <w:pPr>
        <w:pStyle w:val="ListParagraph"/>
        <w:numPr>
          <w:ilvl w:val="0"/>
          <w:numId w:val="1"/>
        </w:numPr>
        <w:ind w:left="1080" w:right="-432"/>
      </w:pPr>
      <w:r>
        <w:t xml:space="preserve">Hazardous Waste Training </w:t>
      </w:r>
      <w:r w:rsidR="006A1248">
        <w:t>-</w:t>
      </w:r>
      <w:r>
        <w:t xml:space="preserve"> 6,599</w:t>
      </w:r>
    </w:p>
    <w:p w14:paraId="74A80AA0" w14:textId="41262707" w:rsidR="00B7024C" w:rsidRDefault="00B7024C" w:rsidP="00B7024C">
      <w:pPr>
        <w:pStyle w:val="ListParagraph"/>
        <w:numPr>
          <w:ilvl w:val="0"/>
          <w:numId w:val="1"/>
        </w:numPr>
        <w:ind w:left="1080" w:right="-432"/>
      </w:pPr>
      <w:r>
        <w:t xml:space="preserve">Toxics Use and Hazardous Waste Reduction Program </w:t>
      </w:r>
      <w:r w:rsidR="006A1248">
        <w:t>-</w:t>
      </w:r>
      <w:r>
        <w:t xml:space="preserve"> 2,783</w:t>
      </w:r>
    </w:p>
    <w:p w14:paraId="6DAC8399" w14:textId="02976893" w:rsidR="00B7024C" w:rsidRDefault="00B7024C" w:rsidP="00B7024C">
      <w:pPr>
        <w:pStyle w:val="ListParagraph"/>
        <w:numPr>
          <w:ilvl w:val="0"/>
          <w:numId w:val="1"/>
        </w:numPr>
        <w:ind w:left="1080" w:right="-432"/>
      </w:pPr>
      <w:r>
        <w:t xml:space="preserve">Rulemaking </w:t>
      </w:r>
      <w:r w:rsidR="006A1248">
        <w:t>-</w:t>
      </w:r>
      <w:r>
        <w:t xml:space="preserve"> 8,316</w:t>
      </w:r>
    </w:p>
    <w:p w14:paraId="0E417EF1" w14:textId="61740C5B" w:rsidR="00B7024C" w:rsidRDefault="00B7024C" w:rsidP="00B7024C">
      <w:pPr>
        <w:pStyle w:val="ListParagraph"/>
        <w:numPr>
          <w:ilvl w:val="0"/>
          <w:numId w:val="1"/>
        </w:numPr>
        <w:ind w:left="1080" w:right="-432"/>
      </w:pPr>
      <w:r>
        <w:t xml:space="preserve">DEQ Public Notices </w:t>
      </w:r>
      <w:r w:rsidR="006A1248">
        <w:t>-</w:t>
      </w:r>
      <w:r>
        <w:t xml:space="preserve"> 3,037</w:t>
      </w:r>
    </w:p>
    <w:p w14:paraId="01AFAEDC" w14:textId="5CAB30D1" w:rsidR="00B7024C" w:rsidRDefault="00B7024C" w:rsidP="00B7024C">
      <w:pPr>
        <w:pStyle w:val="ListParagraph"/>
        <w:numPr>
          <w:ilvl w:val="1"/>
          <w:numId w:val="1"/>
        </w:numPr>
        <w:ind w:left="360" w:right="-432"/>
      </w:pPr>
      <w:r>
        <w:t xml:space="preserve">DEQ also sent on </w:t>
      </w:r>
      <w:r w:rsidR="00700000">
        <w:t>same dates</w:t>
      </w:r>
      <w:del w:id="30" w:author="MILLS Susan" w:date="2019-03-07T17:27:00Z">
        <w:r w:rsidR="00700000" w:rsidDel="006A1248">
          <w:delText xml:space="preserve"> above</w:delText>
        </w:r>
      </w:del>
      <w:r>
        <w:t>,</w:t>
      </w:r>
      <w:r>
        <w:rPr>
          <w:color w:val="C45911" w:themeColor="accent2" w:themeShade="BF"/>
        </w:rPr>
        <w:t xml:space="preserve"> </w:t>
      </w:r>
      <w:r w:rsidRPr="001B50FB">
        <w:t>notice</w:t>
      </w:r>
      <w:r>
        <w:t>s</w:t>
      </w:r>
      <w:r w:rsidRPr="001B50FB">
        <w:t xml:space="preserve"> to</w:t>
      </w:r>
      <w:r>
        <w:t xml:space="preserve"> the above GovDelivery subscribers to describe how to sign up for committee meeting notices</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466992C9"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8" w:history="1">
        <w:r>
          <w:rPr>
            <w:rStyle w:val="Hyperlink"/>
          </w:rPr>
          <w:t>Hazardo</w:t>
        </w:r>
        <w:r>
          <w:rPr>
            <w:rStyle w:val="Hyperlink"/>
          </w:rPr>
          <w:t>u</w:t>
        </w:r>
        <w:r>
          <w:rPr>
            <w:rStyle w:val="Hyperlink"/>
          </w:rPr>
          <w:t>s Waste</w:t>
        </w:r>
        <w:r>
          <w:rPr>
            <w:rStyle w:val="Hyperlink"/>
          </w:rPr>
          <w:t xml:space="preserve"> </w:t>
        </w:r>
        <w:r>
          <w:rPr>
            <w:rStyle w:val="Hyperlink"/>
          </w:rPr>
          <w:t>Fees 2019 R</w:t>
        </w:r>
        <w:r>
          <w:rPr>
            <w:rStyle w:val="Hyperlink"/>
          </w:rPr>
          <w:t>u</w:t>
        </w:r>
        <w:r>
          <w:rPr>
            <w:rStyle w:val="Hyperlink"/>
          </w:rPr>
          <w:t>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31" w:name="_Toc2703376"/>
            <w:r w:rsidRPr="001404B0">
              <w:t xml:space="preserve">Public </w:t>
            </w:r>
            <w:commentRangeStart w:id="32"/>
            <w:r w:rsidR="00460D8E" w:rsidRPr="001404B0">
              <w:t>Engagement</w:t>
            </w:r>
            <w:bookmarkEnd w:id="31"/>
            <w:commentRangeEnd w:id="32"/>
            <w:r w:rsidR="00BB3508">
              <w:rPr>
                <w:rStyle w:val="CommentReference"/>
                <w:rFonts w:ascii="Times New Roman" w:hAnsi="Times New Roman"/>
                <w:b w:val="0"/>
                <w:color w:val="auto"/>
              </w:rPr>
              <w:commentReference w:id="32"/>
            </w:r>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33C03088" w14:textId="48C38008" w:rsidR="00700000" w:rsidDel="00BB3508" w:rsidRDefault="00700000" w:rsidP="00700000">
      <w:pPr>
        <w:ind w:left="0" w:right="-432"/>
        <w:rPr>
          <w:del w:id="33" w:author="MILLS Susan" w:date="2019-03-07T17:31:00Z"/>
        </w:rPr>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6F12A476" w14:textId="77777777" w:rsidR="00700000" w:rsidRDefault="00700000" w:rsidP="00BB3508">
      <w:pPr>
        <w:ind w:left="0" w:right="-432"/>
        <w:pPrChange w:id="34" w:author="MILLS Susan" w:date="2019-03-07T17:31:00Z">
          <w:pPr>
            <w:pStyle w:val="ListParagraph"/>
            <w:ind w:left="0" w:right="-432"/>
          </w:pPr>
        </w:pPrChange>
      </w:pPr>
    </w:p>
    <w:p w14:paraId="393C3D43" w14:textId="6472D57C" w:rsidR="00700000" w:rsidRDefault="00700000" w:rsidP="00700000">
      <w:pPr>
        <w:pStyle w:val="ListParagraph"/>
        <w:numPr>
          <w:ilvl w:val="0"/>
          <w:numId w:val="21"/>
        </w:numPr>
        <w:ind w:left="0" w:right="-432" w:firstLine="0"/>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w:t>
      </w:r>
      <w:ins w:id="35" w:author="MILLS Susan" w:date="2019-03-07T17:33:00Z">
        <w:r w:rsidR="00BB3508">
          <w:t>“</w:t>
        </w:r>
      </w:ins>
      <w:r w:rsidRPr="009575DF">
        <w:t>Oregon Bulletin</w:t>
      </w:r>
      <w:ins w:id="36" w:author="MILLS Susan" w:date="2019-03-07T17:33:00Z">
        <w:r w:rsidR="00BB3508">
          <w:t>”</w:t>
        </w:r>
      </w:ins>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242C4F1F" w:rsidR="00700000" w:rsidRDefault="00700000" w:rsidP="00BB3508">
      <w:pPr>
        <w:pStyle w:val="ListParagraph"/>
        <w:numPr>
          <w:ilvl w:val="0"/>
          <w:numId w:val="21"/>
        </w:numPr>
        <w:ind w:right="-432"/>
      </w:pPr>
      <w:r>
        <w:t xml:space="preserve">Posted the Notice, Invitation to Comment and Draft Rules on the </w:t>
      </w:r>
      <w:ins w:id="37" w:author="MILLS Susan" w:date="2019-03-07T17:35:00Z">
        <w:r w:rsidR="00D75AF3">
          <w:fldChar w:fldCharType="begin"/>
        </w:r>
        <w:r w:rsidR="00D75AF3">
          <w:instrText xml:space="preserve"> HYPERLINK "https://www.oregon.gov/deq/Regulations/rulemaking/Pages/rhwfees2019.aspx" </w:instrText>
        </w:r>
        <w:r w:rsidR="00D75AF3">
          <w:fldChar w:fldCharType="separate"/>
        </w:r>
        <w:r w:rsidR="00D75AF3" w:rsidRPr="00D75AF3">
          <w:rPr>
            <w:rStyle w:val="Hyperlink"/>
          </w:rPr>
          <w:t>webpage</w:t>
        </w:r>
        <w:r w:rsidR="00D75AF3">
          <w:fldChar w:fldCharType="end"/>
        </w:r>
      </w:ins>
      <w:r w:rsidR="00D75AF3">
        <w:t xml:space="preserve"> </w:t>
      </w:r>
      <w:del w:id="38" w:author="MILLS Susan" w:date="2019-03-07T17:35:00Z">
        <w:r w:rsidDel="00D75AF3">
          <w:delText xml:space="preserve">webpage </w:delText>
        </w:r>
      </w:del>
      <w:r>
        <w:t>for this rulemakin</w:t>
      </w:r>
      <w:ins w:id="39" w:author="MILLS Susan" w:date="2019-03-07T17:35:00Z">
        <w:r w:rsidR="00D75AF3">
          <w:t>g</w:t>
        </w:r>
      </w:ins>
      <w:del w:id="40" w:author="MILLS Susan" w:date="2019-03-07T17:35:00Z">
        <w:r w:rsidDel="00D75AF3">
          <w:delText xml:space="preserve">g, located at: </w:delText>
        </w:r>
        <w:r w:rsidR="00193FD4" w:rsidDel="00D75AF3">
          <w:rPr>
            <w:rStyle w:val="Hyperlink"/>
          </w:rPr>
          <w:fldChar w:fldCharType="begin"/>
        </w:r>
        <w:r w:rsidR="00193FD4" w:rsidDel="00D75AF3">
          <w:rPr>
            <w:rStyle w:val="Hyperlink"/>
          </w:rPr>
          <w:delInstrText xml:space="preserve"> HYPERLINK "https://www.oregon.gov/deq/Regulations/rulemaking/Pages/rhwfees2019.aspx" </w:delInstrText>
        </w:r>
        <w:r w:rsidR="00193FD4" w:rsidDel="00D75AF3">
          <w:rPr>
            <w:rStyle w:val="Hyperlink"/>
          </w:rPr>
          <w:fldChar w:fldCharType="separate"/>
        </w:r>
        <w:r w:rsidDel="00D75AF3">
          <w:rPr>
            <w:rStyle w:val="Hyperlink"/>
          </w:rPr>
          <w:delText>H</w:delText>
        </w:r>
        <w:r w:rsidDel="00D75AF3">
          <w:rPr>
            <w:rStyle w:val="Hyperlink"/>
          </w:rPr>
          <w:delText>a</w:delText>
        </w:r>
        <w:r w:rsidDel="00D75AF3">
          <w:rPr>
            <w:rStyle w:val="Hyperlink"/>
          </w:rPr>
          <w:delText>zar</w:delText>
        </w:r>
        <w:r w:rsidDel="00D75AF3">
          <w:rPr>
            <w:rStyle w:val="Hyperlink"/>
          </w:rPr>
          <w:delText>d</w:delText>
        </w:r>
        <w:r w:rsidDel="00D75AF3">
          <w:rPr>
            <w:rStyle w:val="Hyperlink"/>
          </w:rPr>
          <w:delText>ous Waste Fees 2019 Rulemaking</w:delText>
        </w:r>
        <w:r w:rsidR="00193FD4" w:rsidDel="00D75AF3">
          <w:rPr>
            <w:rStyle w:val="Hyperlink"/>
          </w:rPr>
          <w:fldChar w:fldCharType="end"/>
        </w:r>
      </w:del>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2A07200C" w:rsidR="00700000" w:rsidRDefault="00700000" w:rsidP="00700000">
      <w:pPr>
        <w:pStyle w:val="ListParagraph"/>
        <w:numPr>
          <w:ilvl w:val="0"/>
          <w:numId w:val="21"/>
        </w:numPr>
        <w:ind w:right="-432"/>
      </w:pPr>
      <w:r>
        <w:t xml:space="preserve">Hazardous Waste Training </w:t>
      </w:r>
      <w:r w:rsidR="00D75AF3">
        <w:t>-</w:t>
      </w:r>
      <w:r>
        <w:t xml:space="preserve"> 6,599</w:t>
      </w:r>
    </w:p>
    <w:p w14:paraId="4AF92A90" w14:textId="7F86DAF2" w:rsidR="00700000" w:rsidRDefault="00700000" w:rsidP="00700000">
      <w:pPr>
        <w:pStyle w:val="ListParagraph"/>
        <w:numPr>
          <w:ilvl w:val="0"/>
          <w:numId w:val="21"/>
        </w:numPr>
        <w:ind w:right="-432"/>
      </w:pPr>
      <w:r>
        <w:t xml:space="preserve">Toxics Use and Hazardous Waste Reduction Program </w:t>
      </w:r>
      <w:r w:rsidR="00D75AF3">
        <w:t>-</w:t>
      </w:r>
      <w:r>
        <w:t xml:space="preserve"> 2,783</w:t>
      </w:r>
    </w:p>
    <w:p w14:paraId="53E2A24A" w14:textId="44EE004B" w:rsidR="00700000" w:rsidRDefault="00700000" w:rsidP="00700000">
      <w:pPr>
        <w:pStyle w:val="ListParagraph"/>
        <w:numPr>
          <w:ilvl w:val="0"/>
          <w:numId w:val="21"/>
        </w:numPr>
        <w:ind w:right="-432"/>
      </w:pPr>
      <w:r>
        <w:t xml:space="preserve">Rulemaking </w:t>
      </w:r>
      <w:r w:rsidR="00D75AF3">
        <w:t>-</w:t>
      </w:r>
      <w:r>
        <w:t xml:space="preserve"> 8,316</w:t>
      </w:r>
    </w:p>
    <w:p w14:paraId="3878D1C4" w14:textId="048E4D47" w:rsidR="00700000" w:rsidRDefault="00700000" w:rsidP="00700000">
      <w:pPr>
        <w:pStyle w:val="ListParagraph"/>
        <w:numPr>
          <w:ilvl w:val="0"/>
          <w:numId w:val="21"/>
        </w:numPr>
        <w:ind w:right="-432"/>
      </w:pPr>
      <w:r>
        <w:lastRenderedPageBreak/>
        <w:t xml:space="preserve">DEQ Public Notices </w:t>
      </w:r>
      <w:r w:rsidR="00D75AF3">
        <w:t>-</w:t>
      </w:r>
      <w:r>
        <w:t xml:space="preserve"> 3,037</w:t>
      </w:r>
    </w:p>
    <w:p w14:paraId="0E1420BA" w14:textId="06AC013C"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ins w:id="41" w:author="MILLS Susan" w:date="2019-03-07T17:38:00Z">
        <w:r w:rsidR="00A7548A">
          <w:rPr>
            <w:rStyle w:val="Emphasis"/>
            <w:vanish w:val="0"/>
            <w:color w:val="000000" w:themeColor="text1"/>
            <w:sz w:val="24"/>
          </w:rPr>
          <w:t>,</w:t>
        </w:r>
      </w:ins>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ins w:id="42" w:author="MILLS Susan" w:date="2019-03-07T17:38:00Z">
        <w:r w:rsidR="00A7548A">
          <w:t xml:space="preserve">the </w:t>
        </w:r>
      </w:ins>
      <w:r>
        <w:t>last three years</w:t>
      </w:r>
      <w:r w:rsidRPr="00233537">
        <w:t xml:space="preserve"> </w:t>
      </w:r>
      <w:r>
        <w:t>i</w:t>
      </w:r>
      <w:r w:rsidRPr="00233537">
        <w:t xml:space="preserve">n </w:t>
      </w:r>
      <w:r>
        <w:t>DEQ’s reporting database</w:t>
      </w:r>
      <w:del w:id="43" w:author="MILLS Susan" w:date="2019-03-07T17:38:00Z">
        <w:r w:rsidDel="00A7548A">
          <w:rPr>
            <w:rStyle w:val="Emphasis"/>
            <w:rFonts w:ascii="Arial" w:hAnsi="Arial"/>
            <w:vanish w:val="0"/>
            <w:color w:val="C45911" w:themeColor="accent2" w:themeShade="BF"/>
            <w:sz w:val="24"/>
          </w:rPr>
          <w:delText>.</w:delText>
        </w:r>
      </w:del>
      <w:r w:rsidRPr="00C35797">
        <w:rPr>
          <w:rStyle w:val="Emphasis"/>
          <w:rFonts w:ascii="Arial" w:hAnsi="Arial"/>
          <w:vanish w:val="0"/>
          <w:color w:val="C45911" w:themeColor="accent2" w:themeShade="BF"/>
          <w:sz w:val="24"/>
        </w:rPr>
        <w:t xml:space="preserve"> </w:t>
      </w:r>
    </w:p>
    <w:p w14:paraId="35382EDA" w14:textId="29C77B06" w:rsidR="00700000" w:rsidRDefault="00700000" w:rsidP="00700000">
      <w:pPr>
        <w:pStyle w:val="ListParagraph"/>
        <w:numPr>
          <w:ilvl w:val="0"/>
          <w:numId w:val="21"/>
        </w:numPr>
        <w:ind w:left="0" w:right="-432" w:firstLine="0"/>
      </w:pPr>
      <w:r>
        <w:t>Emailed t</w:t>
      </w:r>
      <w:r w:rsidRPr="006F1FBD">
        <w:t>he following key legislators</w:t>
      </w:r>
      <w:ins w:id="44" w:author="MILLS Susan" w:date="2019-03-07T17:38:00Z">
        <w:r w:rsidR="00A7548A">
          <w:t>,</w:t>
        </w:r>
      </w:ins>
      <w:r w:rsidRPr="006F1FBD">
        <w:t xml:space="preserve"> required under </w:t>
      </w:r>
      <w:hyperlink r:id="rId29" w:history="1">
        <w:r w:rsidRPr="00AF3598">
          <w:t>ORS 183.335</w:t>
        </w:r>
      </w:hyperlink>
      <w:r w:rsidRPr="00AF3598">
        <w:t>:</w:t>
      </w:r>
    </w:p>
    <w:p w14:paraId="476A2C46" w14:textId="144FE57B" w:rsidR="00700000" w:rsidRPr="00A5319C" w:rsidRDefault="00700000" w:rsidP="00700000">
      <w:pPr>
        <w:pStyle w:val="Default"/>
        <w:numPr>
          <w:ilvl w:val="0"/>
          <w:numId w:val="21"/>
        </w:numPr>
        <w:rPr>
          <w:rFonts w:ascii="Times New Roman" w:hAnsi="Times New Roman" w:cs="Times New Roman"/>
          <w:b w:val="0"/>
        </w:rPr>
      </w:pPr>
      <w:commentRangeStart w:id="45"/>
      <w:r w:rsidRPr="00A5319C">
        <w:rPr>
          <w:rFonts w:ascii="Times New Roman" w:hAnsi="Times New Roman" w:cs="Times New Roman"/>
          <w:b w:val="0"/>
        </w:rPr>
        <w:t>Senator</w:t>
      </w:r>
      <w:commentRangeEnd w:id="45"/>
      <w:r w:rsidR="00A7548A">
        <w:rPr>
          <w:rStyle w:val="CommentReference"/>
          <w:rFonts w:ascii="Times New Roman" w:hAnsi="Times New Roman" w:cs="Times New Roman"/>
          <w:b w:val="0"/>
          <w:color w:val="auto"/>
        </w:rPr>
        <w:commentReference w:id="45"/>
      </w:r>
      <w:r w:rsidRPr="00A5319C">
        <w:rPr>
          <w:rFonts w:ascii="Times New Roman" w:hAnsi="Times New Roman" w:cs="Times New Roman"/>
          <w:b w:val="0"/>
        </w:rPr>
        <w:t xml:space="preserve"> Michael </w:t>
      </w:r>
      <w:proofErr w:type="spellStart"/>
      <w:r w:rsidRPr="00A5319C">
        <w:rPr>
          <w:rFonts w:ascii="Times New Roman" w:hAnsi="Times New Roman" w:cs="Times New Roman"/>
          <w:b w:val="0"/>
        </w:rPr>
        <w:t>Dembrow</w:t>
      </w:r>
      <w:proofErr w:type="spellEnd"/>
      <w:r w:rsidRPr="00A5319C">
        <w:rPr>
          <w:rFonts w:ascii="Times New Roman" w:hAnsi="Times New Roman" w:cs="Times New Roman"/>
          <w:b w:val="0"/>
        </w:rPr>
        <w:t xml:space="preserve">, </w:t>
      </w:r>
      <w:del w:id="46" w:author="MILLS Susan" w:date="2019-03-07T17:38:00Z">
        <w:r w:rsidRPr="00A5319C" w:rsidDel="00A7548A">
          <w:rPr>
            <w:rFonts w:ascii="Times New Roman" w:hAnsi="Times New Roman" w:cs="Times New Roman"/>
            <w:b w:val="0"/>
          </w:rPr>
          <w:delText>C</w:delText>
        </w:r>
      </w:del>
      <w:ins w:id="47" w:author="MILLS Susan" w:date="2019-03-07T17:38:00Z">
        <w:r w:rsidR="00A7548A">
          <w:rPr>
            <w:rFonts w:ascii="Times New Roman" w:hAnsi="Times New Roman" w:cs="Times New Roman"/>
            <w:b w:val="0"/>
          </w:rPr>
          <w:t>c</w:t>
        </w:r>
      </w:ins>
      <w:r w:rsidRPr="00A5319C">
        <w:rPr>
          <w:rFonts w:ascii="Times New Roman" w:hAnsi="Times New Roman" w:cs="Times New Roman"/>
          <w:b w:val="0"/>
        </w:rPr>
        <w:t xml:space="preserve">hair, Senate Interim Committee on Environment and Natural Resources </w:t>
      </w:r>
    </w:p>
    <w:p w14:paraId="4F31536B" w14:textId="569F1FC3"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w:t>
      </w:r>
      <w:ins w:id="48" w:author="MILLS Susan" w:date="2019-03-07T17:38:00Z">
        <w:r w:rsidR="00A7548A">
          <w:rPr>
            <w:rFonts w:ascii="Times New Roman" w:hAnsi="Times New Roman" w:cs="Times New Roman"/>
            <w:b w:val="0"/>
          </w:rPr>
          <w:t>v</w:t>
        </w:r>
      </w:ins>
      <w:del w:id="49" w:author="MILLS Susan" w:date="2019-03-07T17:38:00Z">
        <w:r w:rsidRPr="00A5319C" w:rsidDel="00A7548A">
          <w:rPr>
            <w:rFonts w:ascii="Times New Roman" w:hAnsi="Times New Roman" w:cs="Times New Roman"/>
            <w:b w:val="0"/>
          </w:rPr>
          <w:delText>V</w:delText>
        </w:r>
      </w:del>
      <w:r w:rsidRPr="00A5319C">
        <w:rPr>
          <w:rFonts w:ascii="Times New Roman" w:hAnsi="Times New Roman" w:cs="Times New Roman"/>
          <w:b w:val="0"/>
        </w:rPr>
        <w:t>ice-</w:t>
      </w:r>
      <w:ins w:id="50" w:author="MILLS Susan" w:date="2019-03-07T17:38:00Z">
        <w:r w:rsidR="00A7548A">
          <w:rPr>
            <w:rFonts w:ascii="Times New Roman" w:hAnsi="Times New Roman" w:cs="Times New Roman"/>
            <w:b w:val="0"/>
          </w:rPr>
          <w:t>c</w:t>
        </w:r>
      </w:ins>
      <w:del w:id="51" w:author="MILLS Susan" w:date="2019-03-07T17:38:00Z">
        <w:r w:rsidRPr="00A5319C" w:rsidDel="00A7548A">
          <w:rPr>
            <w:rFonts w:ascii="Times New Roman" w:hAnsi="Times New Roman" w:cs="Times New Roman"/>
            <w:b w:val="0"/>
          </w:rPr>
          <w:delText>C</w:delText>
        </w:r>
      </w:del>
      <w:r w:rsidRPr="00A5319C">
        <w:rPr>
          <w:rFonts w:ascii="Times New Roman" w:hAnsi="Times New Roman" w:cs="Times New Roman"/>
          <w:b w:val="0"/>
        </w:rPr>
        <w:t xml:space="preserve">hair, Senate Interim Committee on Environment and Natural Resources </w:t>
      </w:r>
    </w:p>
    <w:p w14:paraId="325A0F7B" w14:textId="5AF179EE"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w:t>
      </w:r>
      <w:ins w:id="52" w:author="MILLS Susan" w:date="2019-03-07T17:38:00Z">
        <w:r w:rsidR="00A7548A">
          <w:rPr>
            <w:rFonts w:ascii="Times New Roman" w:hAnsi="Times New Roman" w:cs="Times New Roman"/>
            <w:b w:val="0"/>
          </w:rPr>
          <w:t>c</w:t>
        </w:r>
      </w:ins>
      <w:del w:id="53" w:author="MILLS Susan" w:date="2019-03-07T17:38:00Z">
        <w:r w:rsidRPr="00A5319C" w:rsidDel="00A7548A">
          <w:rPr>
            <w:rFonts w:ascii="Times New Roman" w:hAnsi="Times New Roman" w:cs="Times New Roman"/>
            <w:b w:val="0"/>
          </w:rPr>
          <w:delText>C</w:delText>
        </w:r>
      </w:del>
      <w:r w:rsidRPr="00A5319C">
        <w:rPr>
          <w:rFonts w:ascii="Times New Roman" w:hAnsi="Times New Roman" w:cs="Times New Roman"/>
          <w:b w:val="0"/>
        </w:rPr>
        <w:t xml:space="preserve">hair, House Interim Committee on Energy and Environment </w:t>
      </w:r>
    </w:p>
    <w:p w14:paraId="4410B2D5" w14:textId="58ECDF32" w:rsidR="00700000" w:rsidRPr="004B0C8D" w:rsidRDefault="00700000" w:rsidP="00700000">
      <w:pPr>
        <w:pStyle w:val="ListParagraph"/>
        <w:numPr>
          <w:ilvl w:val="0"/>
          <w:numId w:val="21"/>
        </w:numPr>
        <w:ind w:right="-432"/>
        <w:rPr>
          <w:rStyle w:val="Emphasis"/>
          <w:vanish w:val="0"/>
          <w:color w:val="000000" w:themeColor="text1"/>
          <w:sz w:val="24"/>
        </w:rPr>
      </w:pPr>
      <w:r w:rsidRPr="004B0C8D">
        <w:t xml:space="preserve">Representative Karin Power, </w:t>
      </w:r>
      <w:ins w:id="54" w:author="MILLS Susan" w:date="2019-03-07T17:39:00Z">
        <w:r w:rsidR="00A7548A">
          <w:t>v</w:t>
        </w:r>
      </w:ins>
      <w:del w:id="55" w:author="MILLS Susan" w:date="2019-03-07T17:39:00Z">
        <w:r w:rsidRPr="004B0C8D" w:rsidDel="00A7548A">
          <w:delText>V</w:delText>
        </w:r>
      </w:del>
      <w:r w:rsidRPr="004B0C8D">
        <w:t>ice-</w:t>
      </w:r>
      <w:ins w:id="56" w:author="MILLS Susan" w:date="2019-03-07T17:39:00Z">
        <w:r w:rsidR="00A7548A">
          <w:t>c</w:t>
        </w:r>
      </w:ins>
      <w:del w:id="57" w:author="MILLS Susan" w:date="2019-03-07T17:39:00Z">
        <w:r w:rsidRPr="004B0C8D" w:rsidDel="00A7548A">
          <w:delText>C</w:delText>
        </w:r>
      </w:del>
      <w:r w:rsidRPr="004B0C8D">
        <w:t>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408CE932" w:rsidR="00074343" w:rsidRPr="004B0C8D" w:rsidRDefault="00074343" w:rsidP="00A7548A">
      <w:pPr>
        <w:pStyle w:val="ListParagraph"/>
        <w:numPr>
          <w:ilvl w:val="0"/>
          <w:numId w:val="22"/>
        </w:numPr>
        <w:ind w:right="-432"/>
        <w:contextualSpacing w:val="0"/>
      </w:pPr>
      <w:r>
        <w:t xml:space="preserve">Added announcements </w:t>
      </w:r>
      <w:r w:rsidRPr="004B0C8D">
        <w:t>t</w:t>
      </w:r>
      <w:r>
        <w:t>o</w:t>
      </w:r>
      <w:r w:rsidRPr="004B0C8D">
        <w:t xml:space="preserve"> </w:t>
      </w:r>
      <w:ins w:id="58" w:author="MILLS Susan" w:date="2019-03-07T17:40:00Z">
        <w:r w:rsidR="00A7548A">
          <w:t xml:space="preserve">the </w:t>
        </w:r>
        <w:r w:rsidR="00A7548A">
          <w:fldChar w:fldCharType="begin"/>
        </w:r>
        <w:r w:rsidR="00A7548A">
          <w:instrText>HYPERLINK "https://www.oregon.gov/deq/Get-Involved/Pages/Calendar.aspx"</w:instrText>
        </w:r>
        <w:r w:rsidR="00A7548A">
          <w:fldChar w:fldCharType="separate"/>
        </w:r>
        <w:r w:rsidR="00A7548A">
          <w:rPr>
            <w:rStyle w:val="Hyperlink"/>
          </w:rPr>
          <w:t>DEQ public calendar</w:t>
        </w:r>
        <w:r w:rsidR="00A7548A">
          <w:fldChar w:fldCharType="end"/>
        </w:r>
      </w:ins>
      <w:del w:id="59" w:author="MILLS Susan" w:date="2019-03-07T17:41:00Z">
        <w:r w:rsidRPr="004B0C8D" w:rsidDel="00A7548A">
          <w:delText>DEQ</w:delText>
        </w:r>
        <w:r w:rsidDel="00A7548A">
          <w:delText>’s</w:delText>
        </w:r>
        <w:r w:rsidRPr="004B0C8D" w:rsidDel="00A7548A">
          <w:delText xml:space="preserve"> calendar</w:delText>
        </w:r>
        <w:r w:rsidDel="00A7548A">
          <w:delText xml:space="preserve"> of publ</w:delText>
        </w:r>
      </w:del>
      <w:del w:id="60" w:author="MILLS Susan" w:date="2019-03-07T17:40:00Z">
        <w:r w:rsidDel="00A7548A">
          <w:delText>ic meetings on</w:delText>
        </w:r>
        <w:r w:rsidRPr="004B0C8D" w:rsidDel="00A7548A">
          <w:delText xml:space="preserve">: </w:delText>
        </w:r>
        <w:r w:rsidR="00193FD4" w:rsidDel="00A7548A">
          <w:rPr>
            <w:rStyle w:val="Hyperlink"/>
          </w:rPr>
          <w:fldChar w:fldCharType="begin"/>
        </w:r>
        <w:r w:rsidR="00193FD4" w:rsidDel="00A7548A">
          <w:rPr>
            <w:rStyle w:val="Hyperlink"/>
          </w:rPr>
          <w:delInstrText xml:space="preserve"> HYPERLINK "http://www.oregon.gov/deq/Get-Involved/Pages/Calendar.aspx" </w:delInstrText>
        </w:r>
        <w:r w:rsidR="00193FD4" w:rsidDel="00A7548A">
          <w:rPr>
            <w:rStyle w:val="Hyperlink"/>
          </w:rPr>
          <w:fldChar w:fldCharType="separate"/>
        </w:r>
        <w:r w:rsidRPr="004B0C8D" w:rsidDel="00A7548A">
          <w:rPr>
            <w:rStyle w:val="Hyperlink"/>
          </w:rPr>
          <w:delText>DE</w:delText>
        </w:r>
        <w:r w:rsidRPr="004B0C8D" w:rsidDel="00A7548A">
          <w:rPr>
            <w:rStyle w:val="Hyperlink"/>
          </w:rPr>
          <w:delText>Q</w:delText>
        </w:r>
        <w:r w:rsidRPr="004B0C8D" w:rsidDel="00A7548A">
          <w:rPr>
            <w:rStyle w:val="Hyperlink"/>
          </w:rPr>
          <w:delText xml:space="preserve"> Calendar</w:delText>
        </w:r>
        <w:r w:rsidR="00193FD4" w:rsidDel="00A7548A">
          <w:rPr>
            <w:rStyle w:val="Hyperlink"/>
          </w:rPr>
          <w:fldChar w:fldCharType="end"/>
        </w:r>
      </w:del>
    </w:p>
    <w:p w14:paraId="307BBBC5" w14:textId="519B8320" w:rsidR="00700000" w:rsidRPr="004B0C8D" w:rsidRDefault="00700000" w:rsidP="00700000">
      <w:pPr>
        <w:pStyle w:val="ListParagraph"/>
        <w:numPr>
          <w:ilvl w:val="0"/>
          <w:numId w:val="22"/>
        </w:numPr>
        <w:ind w:left="0" w:right="-432" w:firstLine="0"/>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bookmarkStart w:id="61" w:name="_Toc2703377"/>
            <w:r w:rsidRPr="001404B0">
              <w:t>Public Hearing</w:t>
            </w:r>
            <w:bookmarkEnd w:id="61"/>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490D66D8"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w:t>
      </w:r>
      <w:ins w:id="62" w:author="MILLS Susan" w:date="2019-03-07T17:41:00Z">
        <w:r w:rsidR="00A7548A">
          <w:rPr>
            <w:bCs/>
            <w:color w:val="000000" w:themeColor="text1"/>
          </w:rPr>
          <w:t>It</w:t>
        </w:r>
      </w:ins>
      <w:del w:id="63" w:author="MILLS Susan" w:date="2019-03-07T17:41:00Z">
        <w:r w:rsidRPr="001404B0" w:rsidDel="00A7548A">
          <w:rPr>
            <w:bCs/>
            <w:color w:val="000000" w:themeColor="text1"/>
          </w:rPr>
          <w:delText>DEQ</w:delText>
        </w:r>
      </w:del>
      <w:r w:rsidRPr="001404B0">
        <w:rPr>
          <w:bCs/>
          <w:color w:val="000000" w:themeColor="text1"/>
        </w:rPr>
        <w:t xml:space="preserve">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w:t>
      </w:r>
      <w:ins w:id="64" w:author="MILLS Susan" w:date="2019-03-07T17:41:00Z">
        <w:r w:rsidR="00A7548A">
          <w:rPr>
            <w:bCs/>
            <w:color w:val="000000" w:themeColor="text1"/>
          </w:rPr>
          <w:t>n</w:t>
        </w:r>
      </w:ins>
      <w:r w:rsidR="00074343">
        <w:rPr>
          <w:bCs/>
          <w:color w:val="000000" w:themeColor="text1"/>
        </w:rPr>
        <w:t>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5F45A9">
            <w:pPr>
              <w:ind w:left="0"/>
              <w:rPr>
                <w:rStyle w:val="Emphasis"/>
                <w:vanish w:val="0"/>
                <w:color w:val="auto"/>
                <w:sz w:val="24"/>
              </w:rPr>
            </w:pPr>
            <w:r w:rsidRPr="00E7606B">
              <w:rPr>
                <w:rStyle w:val="Emphasis"/>
                <w:vanish w:val="0"/>
                <w:color w:val="auto"/>
                <w:sz w:val="24"/>
              </w:rPr>
              <w:t>Jan</w:t>
            </w:r>
            <w:ins w:id="65" w:author="MILLS Susan" w:date="2019-03-07T17:41:00Z">
              <w:r w:rsidR="00A35C5A">
                <w:rPr>
                  <w:rStyle w:val="Emphasis"/>
                  <w:vanish w:val="0"/>
                  <w:color w:val="auto"/>
                  <w:sz w:val="24"/>
                </w:rPr>
                <w:t>.</w:t>
              </w:r>
            </w:ins>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5F45A9">
            <w:pPr>
              <w:ind w:left="0"/>
              <w:rPr>
                <w:rStyle w:val="Emphasis"/>
                <w:vanish w:val="0"/>
                <w:color w:val="auto"/>
                <w:sz w:val="24"/>
              </w:rPr>
            </w:pPr>
            <w:r w:rsidRPr="00E7606B">
              <w:rPr>
                <w:rStyle w:val="Emphasis"/>
                <w:vanish w:val="0"/>
                <w:color w:val="auto"/>
                <w:sz w:val="24"/>
              </w:rPr>
              <w:t>700 NE Multnomah St</w:t>
            </w:r>
            <w:ins w:id="66" w:author="MILLS Susan" w:date="2019-03-07T17:41:00Z">
              <w:r w:rsidR="00A35C5A">
                <w:rPr>
                  <w:rStyle w:val="Emphasis"/>
                  <w:vanish w:val="0"/>
                  <w:color w:val="auto"/>
                  <w:sz w:val="24"/>
                </w:rPr>
                <w:t>.</w:t>
              </w:r>
            </w:ins>
            <w:r w:rsidRPr="00E7606B">
              <w:rPr>
                <w:rStyle w:val="Emphasis"/>
                <w:vanish w:val="0"/>
                <w:color w:val="auto"/>
                <w:sz w:val="24"/>
              </w:rPr>
              <w: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6E2E03F4" w:rsidR="00981F21" w:rsidRPr="00E7606B" w:rsidRDefault="00074343" w:rsidP="005F45A9">
            <w:pPr>
              <w:ind w:left="0"/>
              <w:rPr>
                <w:rStyle w:val="Emphasis"/>
                <w:vanish w:val="0"/>
                <w:color w:val="auto"/>
                <w:sz w:val="24"/>
              </w:rPr>
            </w:pPr>
            <w:r w:rsidRPr="00E7606B">
              <w:rPr>
                <w:rStyle w:val="Emphasis"/>
                <w:vanish w:val="0"/>
                <w:color w:val="auto"/>
                <w:sz w:val="24"/>
              </w:rPr>
              <w:t>6</w:t>
            </w:r>
            <w:del w:id="67" w:author="MILLS Susan" w:date="2019-03-07T17:41:00Z">
              <w:r w:rsidRPr="00E7606B" w:rsidDel="00A35C5A">
                <w:rPr>
                  <w:rStyle w:val="Emphasis"/>
                  <w:vanish w:val="0"/>
                  <w:color w:val="auto"/>
                  <w:sz w:val="24"/>
                </w:rPr>
                <w:delText>:00</w:delText>
              </w:r>
            </w:del>
            <w:r w:rsidRPr="00E7606B">
              <w:rPr>
                <w:rStyle w:val="Emphasis"/>
                <w:vanish w:val="0"/>
                <w:color w:val="auto"/>
                <w:sz w:val="24"/>
              </w:rPr>
              <w:t xml:space="preserve">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49102BDB"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The presiding officer convened the hearing, summarized procedures for the hearing</w:t>
      </w:r>
      <w:del w:id="68" w:author="MILLS Susan" w:date="2019-03-07T17:42:00Z">
        <w:r w:rsidRPr="001404B0" w:rsidDel="00A35C5A">
          <w:rPr>
            <w:color w:val="000000" w:themeColor="text1"/>
          </w:rPr>
          <w:delText>,</w:delText>
        </w:r>
      </w:del>
      <w:r w:rsidRPr="001404B0">
        <w:rPr>
          <w:color w:val="000000" w:themeColor="text1"/>
        </w:rPr>
        <w:t xml:space="preserve"> and explained that DEQ was recording</w:t>
      </w:r>
      <w:del w:id="69" w:author="MILLS Susan" w:date="2019-03-07T17:42:00Z">
        <w:r w:rsidRPr="001404B0" w:rsidDel="00A35C5A">
          <w:rPr>
            <w:color w:val="000000" w:themeColor="text1"/>
          </w:rPr>
          <w:delText xml:space="preserve"> the hearing</w:delText>
        </w:r>
      </w:del>
      <w:r w:rsidRPr="001404B0">
        <w:rPr>
          <w:color w:val="000000" w:themeColor="text1"/>
        </w:rPr>
        <w:t xml:space="preserve">. </w:t>
      </w:r>
      <w:ins w:id="70" w:author="MILLS Susan" w:date="2019-03-07T17:42:00Z">
        <w:r w:rsidR="00A35C5A">
          <w:rPr>
            <w:color w:val="000000" w:themeColor="text1"/>
          </w:rPr>
          <w:t>She</w:t>
        </w:r>
      </w:ins>
      <w:del w:id="71" w:author="MILLS Susan" w:date="2019-03-07T17:42:00Z">
        <w:r w:rsidRPr="001404B0" w:rsidDel="00A35C5A">
          <w:rPr>
            <w:color w:val="000000" w:themeColor="text1"/>
          </w:rPr>
          <w:delText>The presiding officer</w:delText>
        </w:r>
      </w:del>
      <w:r w:rsidRPr="001404B0">
        <w:rPr>
          <w:color w:val="000000" w:themeColor="text1"/>
        </w:rPr>
        <w:t xml:space="preserve"> </w:t>
      </w:r>
      <w:r w:rsidRPr="001404B0">
        <w:rPr>
          <w:rStyle w:val="CommentReference"/>
          <w:color w:val="000000" w:themeColor="text1"/>
          <w:sz w:val="24"/>
        </w:rPr>
        <w:t>a</w:t>
      </w:r>
      <w:r w:rsidRPr="001404B0">
        <w:rPr>
          <w:color w:val="000000" w:themeColor="text1"/>
        </w:rPr>
        <w:t xml:space="preserve">sked people who wanted to present verbal comments to sign the registration list, or if attending by phone, to indicate their </w:t>
      </w:r>
      <w:r w:rsidRPr="001404B0">
        <w:rPr>
          <w:color w:val="000000" w:themeColor="text1"/>
        </w:rPr>
        <w:lastRenderedPageBreak/>
        <w:t>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72" w:name="_Toc2703378"/>
            <w:r w:rsidRPr="001404B0">
              <w:t xml:space="preserve">Summary of </w:t>
            </w:r>
            <w:r w:rsidR="001404B0" w:rsidRPr="001404B0">
              <w:t>Public Comments and DEQ R</w:t>
            </w:r>
            <w:r w:rsidRPr="001404B0">
              <w:t>esponses</w:t>
            </w:r>
            <w:bookmarkEnd w:id="72"/>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AA2478">
      <w:pPr>
        <w:pStyle w:val="Heading1"/>
        <w:spacing w:after="0"/>
        <w:ind w:right="14"/>
        <w:rPr>
          <w:rFonts w:cs="Arial"/>
          <w:b w:val="0"/>
        </w:rPr>
        <w:pPrChange w:id="73" w:author="MILLS Susan" w:date="2019-03-07T17:49:00Z">
          <w:pPr>
            <w:pStyle w:val="Heading1"/>
            <w:spacing w:after="0"/>
          </w:pPr>
        </w:pPrChange>
      </w:pPr>
      <w:bookmarkStart w:id="74" w:name="_Toc2703379"/>
      <w:r w:rsidRPr="001404B0">
        <w:rPr>
          <w:rFonts w:cs="Arial"/>
        </w:rPr>
        <w:t>Public comment period</w:t>
      </w:r>
      <w:bookmarkEnd w:id="74"/>
    </w:p>
    <w:p w14:paraId="4739CF7C" w14:textId="77777777" w:rsidR="00635335" w:rsidRPr="001404B0" w:rsidRDefault="00635335" w:rsidP="00E7606B">
      <w:pPr>
        <w:ind w:left="0"/>
        <w:rPr>
          <w:szCs w:val="22"/>
        </w:rPr>
      </w:pPr>
    </w:p>
    <w:p w14:paraId="0FD99D65" w14:textId="500A8223"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w:t>
      </w:r>
      <w:ins w:id="75" w:author="MILLS Susan" w:date="2019-03-07T17:44:00Z">
        <w:r w:rsidR="008946F5">
          <w:rPr>
            <w:rFonts w:ascii="Times New Roman" w:hAnsi="Times New Roman" w:cs="Times New Roman"/>
            <w:b w:val="0"/>
            <w:sz w:val="24"/>
            <w:szCs w:val="24"/>
          </w:rPr>
          <w:t>,</w:t>
        </w:r>
      </w:ins>
      <w:r w:rsidRPr="001404B0">
        <w:rPr>
          <w:rFonts w:ascii="Times New Roman" w:hAnsi="Times New Roman" w:cs="Times New Roman"/>
          <w:b w:val="0"/>
          <w:sz w:val="24"/>
          <w:szCs w:val="24"/>
        </w:rPr>
        <w:t xml:space="preserve">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w:t>
      </w:r>
      <w:ins w:id="76" w:author="MILLS Susan" w:date="2019-03-07T17:43:00Z">
        <w:r w:rsidR="008946F5">
          <w:rPr>
            <w:rFonts w:ascii="Times New Roman" w:hAnsi="Times New Roman" w:cs="Times New Roman"/>
            <w:b w:val="0"/>
            <w:color w:val="auto"/>
            <w:sz w:val="24"/>
            <w:szCs w:val="24"/>
          </w:rPr>
          <w:t>.</w:t>
        </w:r>
      </w:ins>
      <w:r w:rsidR="00E7606B" w:rsidRPr="00E7606B">
        <w:rPr>
          <w:rFonts w:ascii="Times New Roman" w:hAnsi="Times New Roman" w:cs="Times New Roman"/>
          <w:b w:val="0"/>
          <w:color w:val="auto"/>
          <w:sz w:val="24"/>
          <w:szCs w:val="24"/>
        </w:rPr>
        <w:t xml:space="preserve"> 14, 2018</w:t>
      </w:r>
      <w:r w:rsidRPr="00E7606B">
        <w:rPr>
          <w:rFonts w:ascii="Times New Roman" w:hAnsi="Times New Roman" w:cs="Times New Roman"/>
          <w:b w:val="0"/>
          <w:color w:val="auto"/>
          <w:sz w:val="24"/>
          <w:szCs w:val="24"/>
        </w:rPr>
        <w:t xml:space="preserve"> until 4</w:t>
      </w:r>
      <w:del w:id="77" w:author="MILLS Susan" w:date="2019-03-07T17:43:00Z">
        <w:r w:rsidRPr="00E7606B" w:rsidDel="008946F5">
          <w:rPr>
            <w:rFonts w:ascii="Times New Roman" w:hAnsi="Times New Roman" w:cs="Times New Roman"/>
            <w:b w:val="0"/>
            <w:color w:val="auto"/>
            <w:sz w:val="24"/>
            <w:szCs w:val="24"/>
          </w:rPr>
          <w:delText>:00</w:delText>
        </w:r>
      </w:del>
      <w:r w:rsidRPr="00E7606B">
        <w:rPr>
          <w:rFonts w:ascii="Times New Roman" w:hAnsi="Times New Roman" w:cs="Times New Roman"/>
          <w:b w:val="0"/>
          <w:color w:val="auto"/>
          <w:sz w:val="24"/>
          <w:szCs w:val="24"/>
        </w:rPr>
        <w:t xml:space="preserve"> p.m. on </w:t>
      </w:r>
      <w:r w:rsidR="00E7606B">
        <w:rPr>
          <w:rFonts w:ascii="Times New Roman" w:hAnsi="Times New Roman" w:cs="Times New Roman"/>
          <w:b w:val="0"/>
          <w:color w:val="auto"/>
          <w:sz w:val="24"/>
          <w:szCs w:val="24"/>
        </w:rPr>
        <w:t>Tuesday, Jan</w:t>
      </w:r>
      <w:ins w:id="78" w:author="MILLS Susan" w:date="2019-03-07T17:43:00Z">
        <w:r w:rsidR="008946F5">
          <w:rPr>
            <w:rFonts w:ascii="Times New Roman" w:hAnsi="Times New Roman" w:cs="Times New Roman"/>
            <w:b w:val="0"/>
            <w:color w:val="auto"/>
            <w:sz w:val="24"/>
            <w:szCs w:val="24"/>
          </w:rPr>
          <w:t>.</w:t>
        </w:r>
      </w:ins>
      <w:r w:rsidR="00E7606B">
        <w:rPr>
          <w:rFonts w:ascii="Times New Roman" w:hAnsi="Times New Roman" w:cs="Times New Roman"/>
          <w:b w:val="0"/>
          <w:color w:val="auto"/>
          <w:sz w:val="24"/>
          <w:szCs w:val="24"/>
        </w:rPr>
        <w:t xml:space="preserve">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77777777" w:rsidR="00C961E7" w:rsidRPr="001404B0" w:rsidRDefault="00C961E7" w:rsidP="00E7606B">
      <w:pPr>
        <w:ind w:left="0" w:right="828"/>
        <w:rPr>
          <w:color w:val="000000" w:themeColor="text1"/>
        </w:rPr>
      </w:pPr>
      <w:r w:rsidRPr="001404B0">
        <w:rPr>
          <w:color w:val="000000" w:themeColor="text1"/>
        </w:rPr>
        <w:t>DEQ did not change the proposed rules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AA2478">
      <w:pPr>
        <w:pStyle w:val="Heading2"/>
        <w:spacing w:before="0" w:after="0"/>
        <w:ind w:left="0"/>
        <w:rPr>
          <w:rFonts w:cs="Arial"/>
          <w:b w:val="0"/>
          <w:sz w:val="36"/>
          <w:szCs w:val="36"/>
        </w:rPr>
        <w:pPrChange w:id="79" w:author="MILLS Susan" w:date="2019-03-07T17:49:00Z">
          <w:pPr>
            <w:pStyle w:val="Heading2"/>
            <w:ind w:left="0"/>
          </w:pPr>
        </w:pPrChange>
      </w:pPr>
      <w:r w:rsidRPr="00CE4F05">
        <w:rPr>
          <w:rFonts w:cs="Arial"/>
          <w:sz w:val="36"/>
          <w:szCs w:val="36"/>
        </w:rPr>
        <w:t>Notification</w:t>
      </w:r>
    </w:p>
    <w:p w14:paraId="48450155" w14:textId="193387F7" w:rsidR="00C961E7" w:rsidRDefault="00C961E7" w:rsidP="00C961E7">
      <w:pPr>
        <w:ind w:left="0" w:right="1008"/>
        <w:rPr>
          <w:color w:val="000000" w:themeColor="text1"/>
        </w:rPr>
      </w:pPr>
      <w:r w:rsidRPr="001404B0">
        <w:rPr>
          <w:color w:val="000000" w:themeColor="text1"/>
        </w:rPr>
        <w:t>The proposed rules would become effective upon filing on ap</w:t>
      </w:r>
      <w:r w:rsidR="00CE4F05">
        <w:rPr>
          <w:color w:val="000000" w:themeColor="text1"/>
        </w:rPr>
        <w:t>proximately May 16-17, 2019</w:t>
      </w:r>
      <w:r w:rsidRPr="001404B0">
        <w:rPr>
          <w:color w:val="000000" w:themeColor="text1"/>
        </w:rPr>
        <w:t>. DEQ would notify affected parties by:</w:t>
      </w:r>
    </w:p>
    <w:p w14:paraId="7652D202" w14:textId="1BE94D19" w:rsidR="00CE4F05" w:rsidRDefault="00CE4F05" w:rsidP="006778C8">
      <w:pPr>
        <w:pStyle w:val="ListParagraph"/>
        <w:numPr>
          <w:ilvl w:val="0"/>
          <w:numId w:val="21"/>
        </w:numPr>
        <w:spacing w:before="120"/>
        <w:ind w:left="360" w:right="-432"/>
      </w:pPr>
      <w:r>
        <w:t xml:space="preserve">File notice </w:t>
      </w:r>
      <w:r w:rsidRPr="009575DF">
        <w:t>with the Oregon Secretary of State</w:t>
      </w:r>
      <w:ins w:id="80" w:author="MILLS Susan" w:date="2019-03-07T17:45:00Z">
        <w:r w:rsidR="00110FEB">
          <w:t xml:space="preserve"> in</w:t>
        </w:r>
      </w:ins>
      <w:r>
        <w:t xml:space="preserve"> May 2019 </w:t>
      </w:r>
      <w:r w:rsidRPr="009575DF">
        <w:t xml:space="preserve">for publication in the </w:t>
      </w:r>
      <w:r>
        <w:t>Jul</w:t>
      </w:r>
      <w:ins w:id="81" w:author="MILLS Susan" w:date="2019-03-07T17:45:00Z">
        <w:r w:rsidR="00110FEB">
          <w:t>y</w:t>
        </w:r>
      </w:ins>
      <w:r w:rsidRPr="00A264D3">
        <w:t xml:space="preserve"> 2019</w:t>
      </w:r>
      <w:r w:rsidRPr="009575DF">
        <w:t xml:space="preserve"> </w:t>
      </w:r>
      <w:ins w:id="82" w:author="MILLS Susan" w:date="2019-03-07T17:45:00Z">
        <w:r w:rsidR="00110FEB">
          <w:t>“</w:t>
        </w:r>
      </w:ins>
      <w:r w:rsidRPr="009575DF">
        <w:t>Oregon Bulletin</w:t>
      </w:r>
      <w:ins w:id="83" w:author="MILLS Susan" w:date="2019-03-07T17:45:00Z">
        <w:r w:rsidR="00110FEB">
          <w:t>”</w:t>
        </w:r>
      </w:ins>
    </w:p>
    <w:p w14:paraId="624F9175" w14:textId="69ED3045" w:rsidR="00CE4F05" w:rsidRDefault="00CE4F05" w:rsidP="00CE4F05">
      <w:pPr>
        <w:pStyle w:val="ListParagraph"/>
        <w:numPr>
          <w:ilvl w:val="0"/>
          <w:numId w:val="21"/>
        </w:numPr>
        <w:ind w:left="0" w:right="-432" w:firstLine="0"/>
      </w:pPr>
      <w:r>
        <w:t>Notify Region 10 EPA by email</w:t>
      </w:r>
    </w:p>
    <w:p w14:paraId="218C23BA" w14:textId="51B0F406" w:rsidR="00CE4F05" w:rsidRDefault="00CE4F05" w:rsidP="00CE4F05">
      <w:pPr>
        <w:pStyle w:val="ListParagraph"/>
        <w:numPr>
          <w:ilvl w:val="0"/>
          <w:numId w:val="21"/>
        </w:numPr>
        <w:ind w:left="360" w:right="-432"/>
      </w:pPr>
      <w:r>
        <w:t xml:space="preserve">Post the announcement on the </w:t>
      </w:r>
      <w:hyperlink r:id="rId30" w:history="1">
        <w:r>
          <w:rPr>
            <w:rStyle w:val="Hyperlink"/>
          </w:rPr>
          <w:t>Hazardous Waste Fees 2019 Rulemaking</w:t>
        </w:r>
      </w:hyperlink>
      <w:r>
        <w:rPr>
          <w:rStyle w:val="Hyperlink"/>
        </w:rPr>
        <w:t xml:space="preserve"> </w:t>
      </w:r>
      <w:r>
        <w:t>webpage for this rulemaking, as well as on the</w:t>
      </w:r>
      <w:ins w:id="84" w:author="MILLS Susan" w:date="2019-03-07T17:46:00Z">
        <w:r w:rsidR="00110FEB">
          <w:t xml:space="preserve"> </w:t>
        </w:r>
        <w:r w:rsidR="00110FEB">
          <w:rPr>
            <w:rStyle w:val="Hyperlink"/>
          </w:rPr>
          <w:fldChar w:fldCharType="begin"/>
        </w:r>
        <w:r w:rsidR="00110FEB">
          <w:rPr>
            <w:rStyle w:val="Hyperlink"/>
          </w:rPr>
          <w:instrText xml:space="preserve"> HYPERLINK "https://www.oregon.gov/deq/Hazards-and-Cleanup/hw/Pages/HW-Reporting.aspx" </w:instrText>
        </w:r>
        <w:r w:rsidR="00110FEB">
          <w:rPr>
            <w:rStyle w:val="Hyperlink"/>
          </w:rPr>
          <w:fldChar w:fldCharType="separate"/>
        </w:r>
        <w:r w:rsidR="00110FEB">
          <w:rPr>
            <w:rStyle w:val="Hyperlink"/>
          </w:rPr>
          <w:t>Hazardous Waste Reporting</w:t>
        </w:r>
        <w:r w:rsidR="00110FEB">
          <w:rPr>
            <w:rStyle w:val="Hyperlink"/>
          </w:rPr>
          <w:fldChar w:fldCharType="end"/>
        </w:r>
      </w:ins>
      <w:r>
        <w:t xml:space="preserve"> </w:t>
      </w:r>
      <w:del w:id="85" w:author="MILLS Susan" w:date="2019-03-07T17:46:00Z">
        <w:r w:rsidDel="00110FEB">
          <w:delText xml:space="preserve">DEQ Hazardous Waste Reporting </w:delText>
        </w:r>
      </w:del>
      <w:r>
        <w:t>and</w:t>
      </w:r>
      <w:ins w:id="86" w:author="MILLS Susan" w:date="2019-03-07T17:46:00Z">
        <w:r w:rsidR="00110FEB">
          <w:t xml:space="preserve"> </w:t>
        </w:r>
        <w:r w:rsidR="00110FEB">
          <w:rPr>
            <w:rStyle w:val="Hyperlink"/>
          </w:rPr>
          <w:fldChar w:fldCharType="begin"/>
        </w:r>
        <w:r w:rsidR="00110FEB">
          <w:rPr>
            <w:rStyle w:val="Hyperlink"/>
          </w:rPr>
          <w:instrText xml:space="preserve"> HYPERLINK "https://www.oregon.gov/deq/Hazards-and-Cleanup/hw/Pages/HW-Rules.aspx" </w:instrText>
        </w:r>
        <w:r w:rsidR="00110FEB">
          <w:rPr>
            <w:rStyle w:val="Hyperlink"/>
          </w:rPr>
          <w:fldChar w:fldCharType="separate"/>
        </w:r>
        <w:r w:rsidR="00110FEB" w:rsidRPr="00CE4F05">
          <w:rPr>
            <w:rStyle w:val="Hyperlink"/>
          </w:rPr>
          <w:t>Oregon Hazardous Waste Rules</w:t>
        </w:r>
        <w:r w:rsidR="00110FEB">
          <w:rPr>
            <w:rStyle w:val="Hyperlink"/>
          </w:rPr>
          <w:fldChar w:fldCharType="end"/>
        </w:r>
        <w:r w:rsidR="00110FEB">
          <w:t xml:space="preserve"> webpages</w:t>
        </w:r>
      </w:ins>
      <w:del w:id="87" w:author="MILLS Susan" w:date="2019-03-07T17:46:00Z">
        <w:r w:rsidDel="00110FEB">
          <w:delText xml:space="preserve"> Hazardous Waste Rules webpages at: </w:delText>
        </w:r>
      </w:del>
      <w:del w:id="88" w:author="MILLS Susan" w:date="2019-03-07T17:45:00Z">
        <w:r w:rsidR="00193FD4" w:rsidDel="00110FEB">
          <w:rPr>
            <w:rStyle w:val="Hyperlink"/>
          </w:rPr>
          <w:fldChar w:fldCharType="begin"/>
        </w:r>
        <w:r w:rsidR="00193FD4" w:rsidDel="00110FEB">
          <w:rPr>
            <w:rStyle w:val="Hyperlink"/>
          </w:rPr>
          <w:delInstrText xml:space="preserve"> HYPERLINK "https://www.oregon.gov/deq/Hazards-and-Cleanup/hw/Pages/HW-Reporting.aspx" </w:delInstrText>
        </w:r>
        <w:r w:rsidR="00193FD4" w:rsidDel="00110FEB">
          <w:rPr>
            <w:rStyle w:val="Hyperlink"/>
          </w:rPr>
          <w:fldChar w:fldCharType="separate"/>
        </w:r>
        <w:r w:rsidDel="00110FEB">
          <w:rPr>
            <w:rStyle w:val="Hyperlink"/>
          </w:rPr>
          <w:delText>Hazardous Waste Reporting</w:delText>
        </w:r>
        <w:r w:rsidR="00193FD4" w:rsidDel="00110FEB">
          <w:rPr>
            <w:rStyle w:val="Hyperlink"/>
          </w:rPr>
          <w:fldChar w:fldCharType="end"/>
        </w:r>
        <w:r w:rsidRPr="00CE4F05" w:rsidDel="00110FEB">
          <w:rPr>
            <w:rStyle w:val="Hyperlink"/>
            <w:u w:val="none"/>
          </w:rPr>
          <w:delText xml:space="preserve"> </w:delText>
        </w:r>
      </w:del>
      <w:del w:id="89" w:author="MILLS Susan" w:date="2019-03-07T17:46:00Z">
        <w:r w:rsidDel="00110FEB">
          <w:rPr>
            <w:rStyle w:val="Hyperlink"/>
            <w:color w:val="auto"/>
            <w:u w:val="none"/>
          </w:rPr>
          <w:delText xml:space="preserve">and </w:delText>
        </w:r>
        <w:r w:rsidR="00193FD4" w:rsidDel="00110FEB">
          <w:rPr>
            <w:rStyle w:val="Hyperlink"/>
          </w:rPr>
          <w:fldChar w:fldCharType="begin"/>
        </w:r>
        <w:r w:rsidR="00193FD4" w:rsidDel="00110FEB">
          <w:rPr>
            <w:rStyle w:val="Hyperlink"/>
          </w:rPr>
          <w:delInstrText xml:space="preserve"> HYPERLINK "https://www.oregon.gov/deq/Hazards-and-Cleanup/hw/Pages/HW-Rules.aspx" </w:delInstrText>
        </w:r>
        <w:r w:rsidR="00193FD4" w:rsidDel="00110FEB">
          <w:rPr>
            <w:rStyle w:val="Hyperlink"/>
          </w:rPr>
          <w:fldChar w:fldCharType="separate"/>
        </w:r>
        <w:r w:rsidRPr="00CE4F05" w:rsidDel="00110FEB">
          <w:rPr>
            <w:rStyle w:val="Hyperlink"/>
          </w:rPr>
          <w:delText>Oregon Hazardous Waste Rules</w:delText>
        </w:r>
        <w:r w:rsidR="00193FD4" w:rsidDel="00110FEB">
          <w:rPr>
            <w:rStyle w:val="Hyperlink"/>
          </w:rPr>
          <w:fldChar w:fldCharType="end"/>
        </w:r>
        <w:r w:rsidDel="00110FEB">
          <w:rPr>
            <w:rStyle w:val="Hyperlink"/>
            <w:color w:val="auto"/>
            <w:u w:val="none"/>
          </w:rPr>
          <w:delText xml:space="preserve"> respectively</w:delText>
        </w:r>
      </w:del>
    </w:p>
    <w:p w14:paraId="18435177" w14:textId="22C87276" w:rsidR="00CE4F05" w:rsidRDefault="00CE4F05" w:rsidP="00CE4F05">
      <w:pPr>
        <w:pStyle w:val="ListParagraph"/>
        <w:numPr>
          <w:ilvl w:val="0"/>
          <w:numId w:val="21"/>
        </w:numPr>
        <w:ind w:left="0" w:right="-432" w:firstLine="0"/>
      </w:pPr>
      <w:r>
        <w:t xml:space="preserve">Email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3FD5A667" w:rsidR="00CE4F05" w:rsidRDefault="00CE4F05" w:rsidP="00CE4F05">
      <w:pPr>
        <w:pStyle w:val="ListParagraph"/>
        <w:numPr>
          <w:ilvl w:val="0"/>
          <w:numId w:val="21"/>
        </w:numPr>
        <w:ind w:right="-432"/>
      </w:pPr>
      <w:r>
        <w:t xml:space="preserve">Hazardous Waste Training </w:t>
      </w:r>
      <w:r w:rsidR="00110FEB">
        <w:t>-</w:t>
      </w:r>
      <w:r>
        <w:t xml:space="preserve"> 6,599</w:t>
      </w:r>
    </w:p>
    <w:p w14:paraId="3FBE11E9" w14:textId="1838B74D" w:rsidR="00CE4F05" w:rsidRDefault="00CE4F05" w:rsidP="00AA2478">
      <w:pPr>
        <w:pStyle w:val="ListParagraph"/>
        <w:numPr>
          <w:ilvl w:val="0"/>
          <w:numId w:val="21"/>
        </w:numPr>
        <w:ind w:right="-432"/>
      </w:pPr>
      <w:r>
        <w:t xml:space="preserve">Toxics Use and Hazardous Waste Reduction Program </w:t>
      </w:r>
      <w:r w:rsidR="00110FEB">
        <w:t>-</w:t>
      </w:r>
      <w:r>
        <w:t xml:space="preserve"> 2,783</w:t>
      </w:r>
    </w:p>
    <w:p w14:paraId="79C1E006" w14:textId="151E53C7" w:rsidR="00CE4F05" w:rsidRDefault="00CE4F05" w:rsidP="00AA2478">
      <w:pPr>
        <w:pStyle w:val="ListParagraph"/>
        <w:numPr>
          <w:ilvl w:val="0"/>
          <w:numId w:val="21"/>
        </w:numPr>
        <w:ind w:right="-432"/>
      </w:pPr>
      <w:r>
        <w:t xml:space="preserve">Rulemaking </w:t>
      </w:r>
      <w:r w:rsidR="00110FEB">
        <w:t>-</w:t>
      </w:r>
      <w:r>
        <w:t xml:space="preserve"> 8,316</w:t>
      </w:r>
    </w:p>
    <w:p w14:paraId="1DBC31DB" w14:textId="10BA037E" w:rsidR="00CE4F05" w:rsidRDefault="00CE4F05" w:rsidP="00AA2478">
      <w:pPr>
        <w:pStyle w:val="ListParagraph"/>
        <w:numPr>
          <w:ilvl w:val="0"/>
          <w:numId w:val="21"/>
        </w:numPr>
        <w:ind w:right="-432"/>
      </w:pPr>
      <w:r>
        <w:t xml:space="preserve">DEQ Public Notices </w:t>
      </w:r>
      <w:r w:rsidR="00110FEB">
        <w:t>-</w:t>
      </w:r>
      <w:r>
        <w:t xml:space="preserve"> 3,037</w:t>
      </w:r>
    </w:p>
    <w:p w14:paraId="1286BEF7" w14:textId="45DBEA25" w:rsidR="00D811AC" w:rsidRDefault="00D811AC" w:rsidP="00AA2478">
      <w:pPr>
        <w:pStyle w:val="ListParagraph"/>
        <w:numPr>
          <w:ilvl w:val="0"/>
          <w:numId w:val="21"/>
        </w:numPr>
        <w:ind w:left="360" w:right="-432"/>
      </w:pPr>
      <w:r w:rsidRPr="004B0C8D">
        <w:t>Email Advisory Committee</w:t>
      </w:r>
      <w:r>
        <w:t xml:space="preserve"> members</w:t>
      </w:r>
    </w:p>
    <w:p w14:paraId="5658C3CD" w14:textId="43BE28F5" w:rsidR="00D811AC" w:rsidRPr="004B0C8D" w:rsidRDefault="00D811AC" w:rsidP="00AA2478">
      <w:pPr>
        <w:pStyle w:val="ListParagraph"/>
        <w:numPr>
          <w:ilvl w:val="0"/>
          <w:numId w:val="21"/>
        </w:numPr>
        <w:ind w:left="360" w:right="-432"/>
        <w:contextualSpacing w:val="0"/>
      </w:pPr>
      <w:r>
        <w:lastRenderedPageBreak/>
        <w:t xml:space="preserve">Add announcement </w:t>
      </w:r>
      <w:r w:rsidRPr="004B0C8D">
        <w:t>t</w:t>
      </w:r>
      <w:r>
        <w:t>o</w:t>
      </w:r>
      <w:ins w:id="90" w:author="MILLS Susan" w:date="2019-03-07T17:48:00Z">
        <w:r w:rsidR="00AA2478">
          <w:t xml:space="preserve"> the </w:t>
        </w:r>
        <w:r w:rsidR="00AA2478">
          <w:fldChar w:fldCharType="begin"/>
        </w:r>
        <w:r w:rsidR="00AA2478">
          <w:instrText>HYPERLINK "https://www.oregon.gov/deq/Get-Involved/Pages/Calendar.aspx"</w:instrText>
        </w:r>
        <w:r w:rsidR="00AA2478">
          <w:fldChar w:fldCharType="separate"/>
        </w:r>
        <w:r w:rsidR="00AA2478">
          <w:rPr>
            <w:rStyle w:val="Hyperlink"/>
          </w:rPr>
          <w:t>DEQ public calendar</w:t>
        </w:r>
        <w:r w:rsidR="00AA2478">
          <w:fldChar w:fldCharType="end"/>
        </w:r>
      </w:ins>
      <w:del w:id="91" w:author="MILLS Susan" w:date="2019-03-07T17:49:00Z">
        <w:r w:rsidRPr="004B0C8D" w:rsidDel="00AA2478">
          <w:delText xml:space="preserve"> DEQ</w:delText>
        </w:r>
        <w:r w:rsidDel="00AA2478">
          <w:delText>’s</w:delText>
        </w:r>
        <w:r w:rsidRPr="004B0C8D" w:rsidDel="00AA2478">
          <w:delText xml:space="preserve"> calendar</w:delText>
        </w:r>
        <w:r w:rsidDel="00AA2478">
          <w:delText xml:space="preserve"> of </w:delText>
        </w:r>
      </w:del>
      <w:del w:id="92" w:author="MILLS Susan" w:date="2019-03-07T17:48:00Z">
        <w:r w:rsidDel="00AA2478">
          <w:delText>public meetings on</w:delText>
        </w:r>
        <w:r w:rsidRPr="004B0C8D" w:rsidDel="00AA2478">
          <w:delText>:</w:delText>
        </w:r>
      </w:del>
      <w:ins w:id="93" w:author="MILLS Susan" w:date="2019-03-07T17:48:00Z">
        <w:r w:rsidR="00AA2478" w:rsidRPr="004B0C8D" w:rsidDel="00AA2478">
          <w:t xml:space="preserve"> </w:t>
        </w:r>
      </w:ins>
      <w:del w:id="94" w:author="MILLS Susan" w:date="2019-03-07T17:48:00Z">
        <w:r w:rsidRPr="004B0C8D" w:rsidDel="00AA2478">
          <w:delText xml:space="preserve"> </w:delText>
        </w:r>
        <w:r w:rsidR="00193FD4" w:rsidDel="00AA2478">
          <w:rPr>
            <w:rStyle w:val="Hyperlink"/>
          </w:rPr>
          <w:fldChar w:fldCharType="begin"/>
        </w:r>
        <w:r w:rsidR="00193FD4" w:rsidDel="00AA2478">
          <w:rPr>
            <w:rStyle w:val="Hyperlink"/>
          </w:rPr>
          <w:delInstrText xml:space="preserve"> HYPERLINK "http://www.oregon.gov/deq/Get-Involved/Pages/Calendar.aspx" </w:delInstrText>
        </w:r>
        <w:r w:rsidR="00193FD4" w:rsidDel="00AA2478">
          <w:rPr>
            <w:rStyle w:val="Hyperlink"/>
          </w:rPr>
          <w:fldChar w:fldCharType="separate"/>
        </w:r>
        <w:r w:rsidRPr="004B0C8D" w:rsidDel="00AA2478">
          <w:rPr>
            <w:rStyle w:val="Hyperlink"/>
          </w:rPr>
          <w:delText>DEQ Calendar</w:delText>
        </w:r>
        <w:r w:rsidR="00193FD4" w:rsidDel="00AA2478">
          <w:rPr>
            <w:rStyle w:val="Hyperlink"/>
          </w:rPr>
          <w:fldChar w:fldCharType="end"/>
        </w:r>
      </w:del>
    </w:p>
    <w:p w14:paraId="265C608C" w14:textId="4602DCA4" w:rsidR="00D811AC" w:rsidRPr="004B0C8D" w:rsidRDefault="00D811AC" w:rsidP="00AA2478">
      <w:pPr>
        <w:pStyle w:val="ListParagraph"/>
        <w:numPr>
          <w:ilvl w:val="0"/>
          <w:numId w:val="21"/>
        </w:numPr>
        <w:ind w:left="360" w:right="-432"/>
        <w:contextualSpacing w:val="0"/>
      </w:pPr>
      <w:r>
        <w:t xml:space="preserve">Provide notice and links to information through postings </w:t>
      </w:r>
      <w:r w:rsidRPr="004B0C8D">
        <w:t>on Twitter and Facebook</w:t>
      </w:r>
    </w:p>
    <w:p w14:paraId="2E74AD96" w14:textId="77777777" w:rsidR="00C961E7" w:rsidRPr="001404B0" w:rsidRDefault="00C961E7" w:rsidP="00AA2478">
      <w:pPr>
        <w:ind w:left="0" w:right="1008"/>
        <w:rPr>
          <w:bCs/>
          <w:color w:val="000000" w:themeColor="text1"/>
        </w:rPr>
        <w:pPrChange w:id="95" w:author="MILLS Susan" w:date="2019-03-07T17:51:00Z">
          <w:pPr>
            <w:spacing w:after="120"/>
            <w:ind w:left="0" w:right="1008"/>
          </w:pPr>
        </w:pPrChange>
      </w:pPr>
    </w:p>
    <w:p w14:paraId="4D342217" w14:textId="06692E44" w:rsidR="00C961E7" w:rsidRPr="001404B0" w:rsidRDefault="00C961E7" w:rsidP="00AA2478">
      <w:pPr>
        <w:pStyle w:val="Heading2"/>
        <w:spacing w:before="0" w:after="0"/>
        <w:ind w:left="0"/>
        <w:rPr>
          <w:rFonts w:ascii="Times New Roman" w:hAnsi="Times New Roman" w:cs="Times New Roman"/>
          <w:b w:val="0"/>
          <w:sz w:val="24"/>
          <w:szCs w:val="24"/>
        </w:rPr>
        <w:pPrChange w:id="96" w:author="MILLS Susan" w:date="2019-03-07T17:51:00Z">
          <w:pPr>
            <w:pStyle w:val="Heading2"/>
            <w:ind w:left="0"/>
          </w:pPr>
        </w:pPrChange>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del w:id="97" w:author="MILLS Susan" w:date="2019-03-07T17:51:00Z">
        <w:r w:rsidR="00D811AC" w:rsidDel="00AA2478">
          <w:rPr>
            <w:rFonts w:ascii="Times New Roman" w:hAnsi="Times New Roman" w:cs="Times New Roman"/>
            <w:sz w:val="24"/>
            <w:szCs w:val="24"/>
          </w:rPr>
          <w:delText>,</w:delText>
        </w:r>
      </w:del>
      <w:r w:rsidR="00D811AC">
        <w:rPr>
          <w:rFonts w:ascii="Times New Roman" w:hAnsi="Times New Roman" w:cs="Times New Roman"/>
          <w:sz w:val="24"/>
          <w:szCs w:val="24"/>
        </w:rPr>
        <w:t xml:space="preserve"> and reporting</w:t>
      </w:r>
    </w:p>
    <w:p w14:paraId="640CBAF3" w14:textId="19F85888" w:rsidR="00C961E7" w:rsidRPr="00D811AC" w:rsidRDefault="00C961E7" w:rsidP="00AA2478">
      <w:pPr>
        <w:pStyle w:val="ListParagraph"/>
        <w:numPr>
          <w:ilvl w:val="0"/>
          <w:numId w:val="2"/>
        </w:numPr>
        <w:ind w:left="360" w:right="1008"/>
        <w:contextualSpacing w:val="0"/>
        <w:rPr>
          <w:color w:val="000000" w:themeColor="text1"/>
        </w:rPr>
        <w:pPrChange w:id="98" w:author="MILLS Susan" w:date="2019-03-07T17:51:00Z">
          <w:pPr>
            <w:pStyle w:val="ListParagraph"/>
            <w:numPr>
              <w:numId w:val="2"/>
            </w:numPr>
            <w:spacing w:after="120"/>
            <w:ind w:left="360" w:right="1008" w:hanging="360"/>
            <w:contextualSpacing w:val="0"/>
          </w:pPr>
        </w:pPrChange>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ins w:id="99" w:author="MILLS Susan" w:date="2019-03-07T17:53:00Z">
        <w:r w:rsidR="00AA2478">
          <w:rPr>
            <w:rStyle w:val="Emphasis"/>
            <w:vanish w:val="0"/>
            <w:color w:val="000000" w:themeColor="text1"/>
            <w:sz w:val="24"/>
          </w:rPr>
          <w:t>N</w:t>
        </w:r>
      </w:ins>
      <w:del w:id="100" w:author="MILLS Susan" w:date="2019-03-07T17:53:00Z">
        <w:r w:rsidR="00D811AC" w:rsidDel="00AA2478">
          <w:rPr>
            <w:rStyle w:val="Emphasis"/>
            <w:vanish w:val="0"/>
            <w:color w:val="000000" w:themeColor="text1"/>
            <w:sz w:val="24"/>
          </w:rPr>
          <w:delText>n</w:delText>
        </w:r>
      </w:del>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ins w:id="101" w:author="MILLS Susan" w:date="2019-03-07T17:52:00Z">
        <w:r w:rsidR="00AA2478">
          <w:rPr>
            <w:rStyle w:val="Emphasis"/>
            <w:vanish w:val="0"/>
            <w:color w:val="000000" w:themeColor="text1"/>
            <w:sz w:val="24"/>
          </w:rPr>
          <w:t>,</w:t>
        </w:r>
      </w:ins>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ins w:id="102" w:author="MILLS Susan" w:date="2019-03-07T17:53:00Z">
        <w:r w:rsidR="00AA2478">
          <w:t xml:space="preserve">generator </w:t>
        </w:r>
      </w:ins>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AA2478">
      <w:pPr>
        <w:pStyle w:val="ListParagraph"/>
        <w:numPr>
          <w:ilvl w:val="0"/>
          <w:numId w:val="2"/>
        </w:numPr>
        <w:ind w:left="360" w:right="1008"/>
        <w:contextualSpacing w:val="0"/>
        <w:rPr>
          <w:color w:val="000000" w:themeColor="text1"/>
        </w:rPr>
        <w:pPrChange w:id="103" w:author="MILLS Susan" w:date="2019-03-07T17:51:00Z">
          <w:pPr>
            <w:pStyle w:val="ListParagraph"/>
            <w:numPr>
              <w:numId w:val="2"/>
            </w:numPr>
            <w:spacing w:after="120"/>
            <w:ind w:left="360" w:right="1008" w:hanging="360"/>
            <w:contextualSpacing w:val="0"/>
          </w:pPr>
        </w:pPrChange>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AA2478">
      <w:pPr>
        <w:ind w:left="0" w:right="1008"/>
        <w:rPr>
          <w:color w:val="000000" w:themeColor="text1"/>
        </w:rPr>
      </w:pPr>
    </w:p>
    <w:p w14:paraId="49395935" w14:textId="77777777" w:rsidR="00C961E7" w:rsidRPr="001404B0" w:rsidRDefault="00C961E7" w:rsidP="00AA2478">
      <w:pPr>
        <w:pStyle w:val="Heading2"/>
        <w:spacing w:before="0" w:after="0"/>
        <w:ind w:left="0"/>
        <w:rPr>
          <w:rFonts w:ascii="Times New Roman" w:hAnsi="Times New Roman" w:cs="Times New Roman"/>
          <w:b w:val="0"/>
          <w:sz w:val="24"/>
          <w:szCs w:val="24"/>
        </w:rPr>
        <w:pPrChange w:id="104" w:author="MILLS Susan" w:date="2019-03-07T17:51:00Z">
          <w:pPr>
            <w:pStyle w:val="Heading2"/>
            <w:ind w:left="0"/>
          </w:pPr>
        </w:pPrChange>
      </w:pPr>
      <w:r w:rsidRPr="001404B0">
        <w:rPr>
          <w:rFonts w:ascii="Times New Roman" w:hAnsi="Times New Roman" w:cs="Times New Roman"/>
          <w:sz w:val="24"/>
          <w:szCs w:val="24"/>
        </w:rPr>
        <w:t>Systems</w:t>
      </w:r>
    </w:p>
    <w:p w14:paraId="38201FDE" w14:textId="0C0879DA" w:rsidR="00C961E7" w:rsidRPr="001404B0" w:rsidRDefault="00C961E7" w:rsidP="00AA2478">
      <w:pPr>
        <w:pStyle w:val="ListParagraph"/>
        <w:numPr>
          <w:ilvl w:val="0"/>
          <w:numId w:val="2"/>
        </w:numPr>
        <w:ind w:left="360" w:right="1008"/>
        <w:contextualSpacing w:val="0"/>
        <w:rPr>
          <w:color w:val="000000" w:themeColor="text1"/>
        </w:rPr>
        <w:pPrChange w:id="105" w:author="MILLS Susan" w:date="2019-03-07T17:51:00Z">
          <w:pPr>
            <w:pStyle w:val="ListParagraph"/>
            <w:numPr>
              <w:numId w:val="2"/>
            </w:numPr>
            <w:spacing w:after="120"/>
            <w:ind w:left="360" w:right="1008" w:hanging="360"/>
            <w:contextualSpacing w:val="0"/>
          </w:pPr>
        </w:pPrChange>
      </w:pPr>
      <w:r w:rsidRPr="001404B0">
        <w:rPr>
          <w:color w:val="000000" w:themeColor="text1"/>
        </w:rPr>
        <w:t xml:space="preserve">Website - </w:t>
      </w:r>
      <w:ins w:id="106" w:author="MILLS Susan" w:date="2019-03-07T17:54:00Z">
        <w:r w:rsidR="00AA2478">
          <w:t>P</w:t>
        </w:r>
      </w:ins>
      <w:del w:id="107" w:author="MILLS Susan" w:date="2019-03-07T17:54:00Z">
        <w:r w:rsidR="00D811AC" w:rsidDel="00AA2478">
          <w:delText>p</w:delText>
        </w:r>
      </w:del>
      <w:r w:rsidR="00D811AC">
        <w:t xml:space="preserve">ost </w:t>
      </w:r>
      <w:r w:rsidR="006C1804">
        <w:t>fees</w:t>
      </w:r>
      <w:r w:rsidR="00D811AC">
        <w:t xml:space="preserve"> fact</w:t>
      </w:r>
      <w:ins w:id="108" w:author="MILLS Susan" w:date="2019-03-07T17:54:00Z">
        <w:r w:rsidR="00AA2478">
          <w:t xml:space="preserve"> </w:t>
        </w:r>
      </w:ins>
      <w:r w:rsidR="00D811AC">
        <w:t>sheet on DEQ’s program website</w:t>
      </w:r>
      <w:r w:rsidR="006C1804">
        <w:t>s</w:t>
      </w:r>
    </w:p>
    <w:p w14:paraId="43736AC7" w14:textId="40F9B00E" w:rsidR="00C961E7" w:rsidRPr="001404B0" w:rsidRDefault="00C961E7" w:rsidP="00AA2478">
      <w:pPr>
        <w:pStyle w:val="ListParagraph"/>
        <w:numPr>
          <w:ilvl w:val="0"/>
          <w:numId w:val="2"/>
        </w:numPr>
        <w:ind w:left="360" w:right="1008"/>
        <w:contextualSpacing w:val="0"/>
        <w:rPr>
          <w:color w:val="000000" w:themeColor="text1"/>
        </w:rPr>
        <w:pPrChange w:id="109" w:author="MILLS Susan" w:date="2019-03-07T17:51:00Z">
          <w:pPr>
            <w:pStyle w:val="ListParagraph"/>
            <w:numPr>
              <w:numId w:val="2"/>
            </w:numPr>
            <w:spacing w:after="120"/>
            <w:ind w:left="360" w:right="1008" w:hanging="360"/>
            <w:contextualSpacing w:val="0"/>
          </w:pPr>
        </w:pPrChange>
      </w:pPr>
      <w:r w:rsidRPr="001404B0">
        <w:rPr>
          <w:color w:val="000000" w:themeColor="text1"/>
        </w:rPr>
        <w:t xml:space="preserve">Database </w:t>
      </w:r>
      <w:r w:rsidR="006C1804">
        <w:rPr>
          <w:color w:val="000000" w:themeColor="text1"/>
        </w:rPr>
        <w:t>–</w:t>
      </w:r>
      <w:r w:rsidRPr="001404B0">
        <w:rPr>
          <w:color w:val="000000" w:themeColor="text1"/>
        </w:rPr>
        <w:t xml:space="preserve"> </w:t>
      </w:r>
      <w:ins w:id="110" w:author="MILLS Susan" w:date="2019-03-07T17:54:00Z">
        <w:r w:rsidR="00AA2478">
          <w:rPr>
            <w:color w:val="000000" w:themeColor="text1"/>
          </w:rPr>
          <w:t>A</w:t>
        </w:r>
      </w:ins>
      <w:del w:id="111" w:author="MILLS Susan" w:date="2019-03-07T17:54:00Z">
        <w:r w:rsidR="006C1804" w:rsidDel="00AA2478">
          <w:rPr>
            <w:color w:val="000000" w:themeColor="text1"/>
          </w:rPr>
          <w:delText>a</w:delText>
        </w:r>
      </w:del>
      <w:r w:rsidR="006C1804">
        <w:rPr>
          <w:color w:val="000000" w:themeColor="text1"/>
        </w:rPr>
        <w:t>mend database for new fees</w:t>
      </w:r>
    </w:p>
    <w:p w14:paraId="3DD43A0C" w14:textId="476672CD" w:rsidR="00C961E7" w:rsidRPr="001404B0" w:rsidRDefault="00C961E7" w:rsidP="00AA2478">
      <w:pPr>
        <w:pStyle w:val="ListParagraph"/>
        <w:numPr>
          <w:ilvl w:val="0"/>
          <w:numId w:val="2"/>
        </w:numPr>
        <w:ind w:left="360" w:right="1008"/>
        <w:contextualSpacing w:val="0"/>
        <w:rPr>
          <w:color w:val="000000" w:themeColor="text1"/>
        </w:rPr>
        <w:pPrChange w:id="112" w:author="MILLS Susan" w:date="2019-03-07T17:51:00Z">
          <w:pPr>
            <w:pStyle w:val="ListParagraph"/>
            <w:numPr>
              <w:numId w:val="2"/>
            </w:numPr>
            <w:spacing w:after="120"/>
            <w:ind w:left="360" w:right="1008" w:hanging="360"/>
            <w:contextualSpacing w:val="0"/>
          </w:pPr>
        </w:pPrChange>
      </w:pPr>
      <w:r w:rsidRPr="001404B0">
        <w:rPr>
          <w:color w:val="000000" w:themeColor="text1"/>
        </w:rPr>
        <w:t xml:space="preserve">Invoicing </w:t>
      </w:r>
      <w:r w:rsidR="006C1804">
        <w:rPr>
          <w:color w:val="000000" w:themeColor="text1"/>
        </w:rPr>
        <w:t>–</w:t>
      </w:r>
      <w:r w:rsidRPr="001404B0">
        <w:rPr>
          <w:color w:val="000000" w:themeColor="text1"/>
        </w:rPr>
        <w:t xml:space="preserve"> </w:t>
      </w:r>
      <w:ins w:id="113" w:author="MILLS Susan" w:date="2019-03-07T17:54:00Z">
        <w:r w:rsidR="00AA2478">
          <w:rPr>
            <w:color w:val="000000" w:themeColor="text1"/>
          </w:rPr>
          <w:t>S</w:t>
        </w:r>
      </w:ins>
      <w:del w:id="114" w:author="MILLS Susan" w:date="2019-03-07T17:54:00Z">
        <w:r w:rsidR="006C1804" w:rsidDel="00AA2478">
          <w:rPr>
            <w:color w:val="000000" w:themeColor="text1"/>
          </w:rPr>
          <w:delText>s</w:delText>
        </w:r>
      </w:del>
      <w:r w:rsidR="006C1804">
        <w:rPr>
          <w:color w:val="000000" w:themeColor="text1"/>
        </w:rPr>
        <w:t>end invoices to hazardous waste reporters with new fees</w:t>
      </w:r>
    </w:p>
    <w:p w14:paraId="11C3AB77" w14:textId="77777777" w:rsidR="00C961E7" w:rsidRPr="001404B0" w:rsidRDefault="00C961E7" w:rsidP="00AA2478">
      <w:pPr>
        <w:ind w:left="86" w:right="1008"/>
        <w:rPr>
          <w:color w:val="000000" w:themeColor="text1"/>
        </w:rPr>
      </w:pPr>
    </w:p>
    <w:p w14:paraId="1A95A430" w14:textId="77777777" w:rsidR="00C961E7" w:rsidRPr="001404B0" w:rsidRDefault="00C961E7" w:rsidP="00AA2478">
      <w:pPr>
        <w:ind w:left="0" w:right="1008"/>
        <w:rPr>
          <w:b/>
          <w:bCs/>
          <w:color w:val="000000" w:themeColor="text1"/>
        </w:rPr>
        <w:pPrChange w:id="115" w:author="MILLS Susan" w:date="2019-03-07T17:51:00Z">
          <w:pPr>
            <w:spacing w:after="120"/>
            <w:ind w:left="0" w:right="1008"/>
          </w:pPr>
        </w:pPrChange>
      </w:pPr>
      <w:r w:rsidRPr="001404B0">
        <w:rPr>
          <w:b/>
          <w:bCs/>
          <w:color w:val="000000" w:themeColor="text1"/>
        </w:rPr>
        <w:t>Training</w:t>
      </w:r>
    </w:p>
    <w:p w14:paraId="79C88280" w14:textId="334DCC1B" w:rsidR="00C961E7" w:rsidRPr="001404B0" w:rsidRDefault="00C961E7" w:rsidP="00AA2478">
      <w:pPr>
        <w:pStyle w:val="ListParagraph"/>
        <w:numPr>
          <w:ilvl w:val="0"/>
          <w:numId w:val="2"/>
        </w:numPr>
        <w:ind w:left="360" w:right="1008"/>
        <w:contextualSpacing w:val="0"/>
        <w:rPr>
          <w:color w:val="000000" w:themeColor="text1"/>
        </w:rPr>
        <w:pPrChange w:id="116" w:author="MILLS Susan" w:date="2019-03-07T17:51:00Z">
          <w:pPr>
            <w:pStyle w:val="ListParagraph"/>
            <w:numPr>
              <w:numId w:val="2"/>
            </w:numPr>
            <w:spacing w:after="120"/>
            <w:ind w:left="360" w:right="1008" w:hanging="360"/>
            <w:contextualSpacing w:val="0"/>
          </w:pPr>
        </w:pPrChange>
      </w:pPr>
      <w:r w:rsidRPr="001404B0">
        <w:rPr>
          <w:color w:val="000000" w:themeColor="text1"/>
        </w:rPr>
        <w:t xml:space="preserve">Affected parties </w:t>
      </w:r>
      <w:r w:rsidR="006C1804">
        <w:rPr>
          <w:color w:val="000000" w:themeColor="text1"/>
        </w:rPr>
        <w:t>–</w:t>
      </w:r>
      <w:r w:rsidRPr="001404B0">
        <w:rPr>
          <w:color w:val="000000" w:themeColor="text1"/>
        </w:rPr>
        <w:t xml:space="preserve"> </w:t>
      </w:r>
      <w:ins w:id="117" w:author="MILLS Susan" w:date="2019-03-07T17:54:00Z">
        <w:r w:rsidR="00AA2478">
          <w:rPr>
            <w:color w:val="000000" w:themeColor="text1"/>
          </w:rPr>
          <w:t>M</w:t>
        </w:r>
      </w:ins>
      <w:del w:id="118" w:author="MILLS Susan" w:date="2019-03-07T17:54:00Z">
        <w:r w:rsidR="006C1804" w:rsidDel="00AA2478">
          <w:rPr>
            <w:color w:val="000000" w:themeColor="text1"/>
          </w:rPr>
          <w:delText>m</w:delText>
        </w:r>
      </w:del>
      <w:r w:rsidR="006C1804">
        <w:rPr>
          <w:color w:val="000000" w:themeColor="text1"/>
        </w:rPr>
        <w:t xml:space="preserve">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7949DBA1" w:rsidR="00C961E7" w:rsidRPr="001404B0" w:rsidRDefault="00C961E7" w:rsidP="00AA2478">
      <w:pPr>
        <w:pStyle w:val="ListParagraph"/>
        <w:numPr>
          <w:ilvl w:val="0"/>
          <w:numId w:val="2"/>
        </w:numPr>
        <w:ind w:left="360" w:right="1008"/>
        <w:contextualSpacing w:val="0"/>
        <w:rPr>
          <w:color w:val="000000" w:themeColor="text1"/>
        </w:rPr>
        <w:pPrChange w:id="119" w:author="MILLS Susan" w:date="2019-03-07T17:51:00Z">
          <w:pPr>
            <w:pStyle w:val="ListParagraph"/>
            <w:numPr>
              <w:numId w:val="2"/>
            </w:numPr>
            <w:spacing w:after="120"/>
            <w:ind w:left="360" w:right="1008" w:hanging="360"/>
            <w:contextualSpacing w:val="0"/>
          </w:pPr>
        </w:pPrChange>
      </w:pPr>
      <w:r w:rsidRPr="001404B0">
        <w:rPr>
          <w:color w:val="000000" w:themeColor="text1"/>
        </w:rPr>
        <w:t xml:space="preserve">DEQ staff </w:t>
      </w:r>
      <w:r w:rsidR="00162BB8">
        <w:rPr>
          <w:color w:val="000000" w:themeColor="text1"/>
        </w:rPr>
        <w:t>–</w:t>
      </w:r>
      <w:r w:rsidRPr="001404B0">
        <w:rPr>
          <w:color w:val="000000" w:themeColor="text1"/>
        </w:rPr>
        <w:t xml:space="preserve"> </w:t>
      </w:r>
      <w:ins w:id="120" w:author="MILLS Susan" w:date="2019-03-07T17:54:00Z">
        <w:r w:rsidR="00AA2478">
          <w:rPr>
            <w:color w:val="000000" w:themeColor="text1"/>
          </w:rPr>
          <w:t>T</w:t>
        </w:r>
      </w:ins>
      <w:del w:id="121" w:author="MILLS Susan" w:date="2019-03-07T17:54:00Z">
        <w:r w:rsidR="00162BB8" w:rsidDel="00AA2478">
          <w:rPr>
            <w:color w:val="000000" w:themeColor="text1"/>
          </w:rPr>
          <w:delText>t</w:delText>
        </w:r>
      </w:del>
      <w:r w:rsidR="00162BB8">
        <w:rPr>
          <w:color w:val="000000" w:themeColor="text1"/>
        </w:rPr>
        <w:t xml:space="preserve">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22" w:name="_Toc2703380"/>
            <w:r w:rsidRPr="001404B0">
              <w:lastRenderedPageBreak/>
              <w:t>Five-year review</w:t>
            </w:r>
            <w:r w:rsidR="00125935">
              <w:t xml:space="preserve"> – </w:t>
            </w:r>
            <w:r w:rsidR="00125935">
              <w:rPr>
                <w:color w:val="BF8F00" w:themeColor="accent4" w:themeShade="BF"/>
              </w:rPr>
              <w:t>Leave Blank – Will be Completed by Agency Rules Coordinator</w:t>
            </w:r>
            <w:bookmarkEnd w:id="122"/>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w:t>
      </w:r>
      <w:proofErr w:type="gramStart"/>
      <w:r w:rsidRPr="001404B0">
        <w:t>)(</w:t>
      </w:r>
      <w:proofErr w:type="gramEnd"/>
      <w:r w:rsidRPr="001404B0">
        <w:t>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w:t>
      </w:r>
      <w:proofErr w:type="gramStart"/>
      <w:r w:rsidRPr="001404B0">
        <w:t>)(</w:t>
      </w:r>
      <w:proofErr w:type="gramEnd"/>
      <w:r w:rsidRPr="001404B0">
        <w:t>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w:t>
      </w:r>
      <w:proofErr w:type="gramStart"/>
      <w:r w:rsidRPr="001404B0">
        <w:t>)(</w:t>
      </w:r>
      <w:proofErr w:type="gramEnd"/>
      <w:r w:rsidRPr="001404B0">
        <w:t>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lastRenderedPageBreak/>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23" w:name="_Toc2703381"/>
            <w:r w:rsidRPr="001404B0">
              <w:lastRenderedPageBreak/>
              <w:t>Draft Rules – With Edits Highlighted</w:t>
            </w:r>
            <w:bookmarkEnd w:id="123"/>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24" w:name="_Toc2703382"/>
            <w:r w:rsidRPr="001404B0">
              <w:lastRenderedPageBreak/>
              <w:t>Draft Rules – With Edits Included</w:t>
            </w:r>
            <w:bookmarkEnd w:id="124"/>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MILLS Susan" w:date="2019-03-07T17:57:00Z" w:initials="MS">
    <w:p w14:paraId="0E43EA1D" w14:textId="1BCAE7D5" w:rsidR="009C3E12" w:rsidRDefault="009C3E12">
      <w:pPr>
        <w:pStyle w:val="CommentText"/>
      </w:pPr>
      <w:r>
        <w:rPr>
          <w:rStyle w:val="CommentReference"/>
        </w:rPr>
        <w:annotationRef/>
      </w:r>
      <w:r>
        <w:t>What does this mean?</w:t>
      </w:r>
    </w:p>
  </w:comment>
  <w:comment w:id="18" w:author="MILLS Susan" w:date="2019-03-07T17:10:00Z" w:initials="MS">
    <w:p w14:paraId="1D6C77A9" w14:textId="7EA23E7C" w:rsidR="00193FD4" w:rsidRDefault="00193FD4">
      <w:pPr>
        <w:pStyle w:val="CommentText"/>
      </w:pPr>
      <w:r>
        <w:rPr>
          <w:rStyle w:val="CommentReference"/>
        </w:rPr>
        <w:annotationRef/>
      </w:r>
      <w:r>
        <w:t>I’m not sure why the spacing is off at the top of each page.</w:t>
      </w:r>
    </w:p>
  </w:comment>
  <w:comment w:id="25" w:author="MILLS Susan" w:date="2019-03-07T17:20:00Z" w:initials="MS">
    <w:p w14:paraId="5A158088" w14:textId="77777777" w:rsidR="007230E9" w:rsidRDefault="007230E9">
      <w:pPr>
        <w:pStyle w:val="CommentText"/>
      </w:pPr>
      <w:r>
        <w:rPr>
          <w:rStyle w:val="CommentReference"/>
        </w:rPr>
        <w:annotationRef/>
      </w:r>
      <w:r>
        <w:t>I don’t understand the “by:”</w:t>
      </w:r>
    </w:p>
    <w:p w14:paraId="3DD0F38E" w14:textId="77777777" w:rsidR="007230E9" w:rsidRDefault="007230E9">
      <w:pPr>
        <w:pStyle w:val="CommentText"/>
      </w:pPr>
      <w:r>
        <w:t>Are you saying that the next bullet is how you notified people about the Committee’s activities. If so, then the second bullet should be indented, which would push everything over as well.</w:t>
      </w:r>
    </w:p>
    <w:p w14:paraId="4E259C4F" w14:textId="77777777" w:rsidR="007230E9" w:rsidRDefault="007230E9">
      <w:pPr>
        <w:pStyle w:val="CommentText"/>
      </w:pPr>
      <w:r>
        <w:t>The wording in the second bullet could also be better:</w:t>
      </w:r>
    </w:p>
    <w:p w14:paraId="0EF89F31" w14:textId="59628F71" w:rsidR="007230E9" w:rsidRDefault="007230E9">
      <w:pPr>
        <w:pStyle w:val="CommentText"/>
      </w:pPr>
      <w:r>
        <w:t>“Sending GovDelivery bulletins, a free email subscription service, on July 25, 2018, Sept. 4, 2018 and Oct. 10, 2018 to the following</w:t>
      </w:r>
      <w:r w:rsidR="006A1248">
        <w:t xml:space="preserve"> lists</w:t>
      </w:r>
      <w:r>
        <w:t>:”</w:t>
      </w:r>
    </w:p>
  </w:comment>
  <w:comment w:id="32" w:author="MILLS Susan" w:date="2019-03-07T17:29:00Z" w:initials="MS">
    <w:p w14:paraId="544A966B" w14:textId="27D67C99" w:rsidR="00BB3508" w:rsidRDefault="00BB3508" w:rsidP="00BB3508">
      <w:pPr>
        <w:pStyle w:val="CommentText"/>
      </w:pPr>
      <w:r>
        <w:rPr>
          <w:rStyle w:val="CommentReference"/>
        </w:rPr>
        <w:annotationRef/>
      </w:r>
      <w:r>
        <w:t>Still can’t figure out what’s going on with these banners.</w:t>
      </w:r>
    </w:p>
  </w:comment>
  <w:comment w:id="45" w:author="MILLS Susan" w:date="2019-03-07T17:39:00Z" w:initials="MS">
    <w:p w14:paraId="647B4408" w14:textId="67EDE3E2" w:rsidR="00A7548A" w:rsidRDefault="00A7548A">
      <w:pPr>
        <w:pStyle w:val="CommentText"/>
      </w:pPr>
      <w:r>
        <w:rPr>
          <w:rStyle w:val="CommentReference"/>
        </w:rPr>
        <w:annotationRef/>
      </w:r>
      <w:r w:rsidR="00854D35">
        <w:rPr>
          <w:noProof/>
        </w:rPr>
        <w:t>NOTE: Titles coming after the name do not get capitalized.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43EA1D" w15:done="0"/>
  <w15:commentEx w15:paraId="1D6C77A9" w15:done="0"/>
  <w15:commentEx w15:paraId="0EF89F31" w15:done="0"/>
  <w15:commentEx w15:paraId="544A966B" w15:done="0"/>
  <w15:commentEx w15:paraId="647B440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193FD4" w:rsidRDefault="00193FD4" w:rsidP="002D6C99">
      <w:r>
        <w:separator/>
      </w:r>
    </w:p>
  </w:endnote>
  <w:endnote w:type="continuationSeparator" w:id="0">
    <w:p w14:paraId="11DF33BA" w14:textId="77777777" w:rsidR="00193FD4" w:rsidRDefault="00193FD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193FD4" w:rsidRDefault="00193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5D69859A" w:rsidR="00193FD4" w:rsidRDefault="00193FD4">
        <w:pPr>
          <w:pStyle w:val="Footer"/>
          <w:jc w:val="right"/>
        </w:pPr>
        <w:r>
          <w:fldChar w:fldCharType="begin"/>
        </w:r>
        <w:r>
          <w:instrText xml:space="preserve"> PAGE   \* MERGEFORMAT </w:instrText>
        </w:r>
        <w:r>
          <w:fldChar w:fldCharType="separate"/>
        </w:r>
        <w:r w:rsidR="00854D35">
          <w:rPr>
            <w:noProof/>
          </w:rPr>
          <w:t>21</w:t>
        </w:r>
        <w:r>
          <w:rPr>
            <w:noProof/>
          </w:rPr>
          <w:fldChar w:fldCharType="end"/>
        </w:r>
      </w:p>
    </w:sdtContent>
  </w:sdt>
  <w:p w14:paraId="214F9908" w14:textId="77777777" w:rsidR="00193FD4" w:rsidRPr="002B4E71" w:rsidRDefault="00193FD4"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193FD4" w:rsidRDefault="00193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193FD4" w:rsidRDefault="00193FD4" w:rsidP="002D6C99">
      <w:r>
        <w:separator/>
      </w:r>
    </w:p>
  </w:footnote>
  <w:footnote w:type="continuationSeparator" w:id="0">
    <w:p w14:paraId="777EAEB4" w14:textId="77777777" w:rsidR="00193FD4" w:rsidRDefault="00193FD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193FD4" w:rsidRDefault="00193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193FD4" w:rsidRDefault="00193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193FD4" w:rsidRDefault="00193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2"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3"/>
  </w:num>
  <w:num w:numId="4">
    <w:abstractNumId w:val="21"/>
  </w:num>
  <w:num w:numId="5">
    <w:abstractNumId w:val="20"/>
  </w:num>
  <w:num w:numId="6">
    <w:abstractNumId w:val="11"/>
  </w:num>
  <w:num w:numId="7">
    <w:abstractNumId w:val="2"/>
  </w:num>
  <w:num w:numId="8">
    <w:abstractNumId w:val="10"/>
  </w:num>
  <w:num w:numId="9">
    <w:abstractNumId w:val="16"/>
  </w:num>
  <w:num w:numId="10">
    <w:abstractNumId w:val="5"/>
  </w:num>
  <w:num w:numId="11">
    <w:abstractNumId w:val="1"/>
  </w:num>
  <w:num w:numId="12">
    <w:abstractNumId w:val="19"/>
  </w:num>
  <w:num w:numId="13">
    <w:abstractNumId w:val="13"/>
  </w:num>
  <w:num w:numId="14">
    <w:abstractNumId w:val="4"/>
  </w:num>
  <w:num w:numId="15">
    <w:abstractNumId w:val="12"/>
  </w:num>
  <w:num w:numId="16">
    <w:abstractNumId w:val="8"/>
  </w:num>
  <w:num w:numId="17">
    <w:abstractNumId w:val="0"/>
  </w:num>
  <w:num w:numId="18">
    <w:abstractNumId w:val="6"/>
  </w:num>
  <w:num w:numId="19">
    <w:abstractNumId w:val="7"/>
  </w:num>
  <w:num w:numId="20">
    <w:abstractNumId w:val="15"/>
  </w:num>
  <w:num w:numId="21">
    <w:abstractNumId w:val="9"/>
  </w:num>
  <w:num w:numId="22">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S Susan">
    <w15:presenceInfo w15:providerId="AD" w15:userId="S-1-5-21-2124760015-1411717758-1302595720-91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84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313"/>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745"/>
    <w:rsid w:val="00545A38"/>
    <w:rsid w:val="00550120"/>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9BE"/>
    <w:rsid w:val="00891607"/>
    <w:rsid w:val="008946F5"/>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0F34"/>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75AF3"/>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eader" Target="header1.xm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footer" Target="footer1.xm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footer" Target="footer3.xml"/><Relationship Id="rId28" Type="http://schemas.openxmlformats.org/officeDocument/2006/relationships/hyperlink" Target="https://www.oregon.gov/deq/Regulations/rulemaking/Pages/rhwfees2019.asp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eader" Target="header3.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s://www.oregon.gov/deq/Regulations/rulemaking/Pages/rhwfees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ListId:doc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4751096-081F-4784-9B41-49F7F0BB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37</Pages>
  <Words>8235</Words>
  <Characters>46946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MILLS Susan</cp:lastModifiedBy>
  <cp:revision>17</cp:revision>
  <cp:lastPrinted>2019-03-04T23:34:00Z</cp:lastPrinted>
  <dcterms:created xsi:type="dcterms:W3CDTF">2019-03-05T01:23:00Z</dcterms:created>
  <dcterms:modified xsi:type="dcterms:W3CDTF">2019-03-08T02:04:00Z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