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2F42DD89" w:rsidR="00636FD5" w:rsidRPr="006C645E" w:rsidRDefault="00636FD5" w:rsidP="00B35B09">
      <w:r>
        <w:rPr>
          <w:rFonts w:ascii="Arial" w:hAnsi="Arial" w:cs="Arial"/>
          <w:b/>
          <w:sz w:val="28"/>
          <w:szCs w:val="28"/>
        </w:rPr>
        <w:t xml:space="preserve">Rulemaking Name: </w:t>
      </w:r>
      <w:r w:rsidR="00467F81">
        <w:rPr>
          <w:rFonts w:ascii="Arial" w:hAnsi="Arial" w:cs="Arial"/>
          <w:b/>
          <w:sz w:val="28"/>
          <w:szCs w:val="28"/>
        </w:rPr>
        <w:t>Hazardous Waste Fees 2019</w:t>
      </w:r>
    </w:p>
    <w:p w14:paraId="38113264" w14:textId="46BBEA30" w:rsidR="00636FD5" w:rsidRDefault="00467F81" w:rsidP="00467F81">
      <w:pPr>
        <w:tabs>
          <w:tab w:val="left" w:pos="5835"/>
          <w:tab w:val="right" w:pos="8910"/>
        </w:tabs>
      </w:pPr>
      <w:r>
        <w:tab/>
      </w:r>
      <w:ins w:id="0" w:author="DEQ\jacomb" w:date="2019-03-05T13:06:00Z">
        <w:r>
          <w:tab/>
        </w:r>
      </w:ins>
    </w:p>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1875"/>
        <w:gridCol w:w="2814"/>
        <w:gridCol w:w="1403"/>
        <w:gridCol w:w="1403"/>
        <w:gridCol w:w="1403"/>
      </w:tblGrid>
      <w:tr w:rsidR="00636FD5" w14:paraId="70DD1571" w14:textId="77777777" w:rsidTr="00CF600C">
        <w:trPr>
          <w:trHeight w:val="356"/>
        </w:trPr>
        <w:tc>
          <w:tcPr>
            <w:tcW w:w="187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81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CF600C">
        <w:trPr>
          <w:trHeight w:val="356"/>
        </w:trPr>
        <w:tc>
          <w:tcPr>
            <w:tcW w:w="1875" w:type="dxa"/>
          </w:tcPr>
          <w:p w14:paraId="6C8C85D6" w14:textId="77777777" w:rsidR="00636FD5" w:rsidRDefault="00636FD5" w:rsidP="00CF600C">
            <w:pPr>
              <w:ind w:left="45"/>
            </w:pPr>
            <w:r>
              <w:t>Program Mgr</w:t>
            </w:r>
          </w:p>
        </w:tc>
        <w:tc>
          <w:tcPr>
            <w:tcW w:w="2814" w:type="dxa"/>
            <w:vAlign w:val="center"/>
          </w:tcPr>
          <w:p w14:paraId="65F75142" w14:textId="5770EE53" w:rsidR="00636FD5" w:rsidRDefault="00CF600C" w:rsidP="00CF600C">
            <w:pPr>
              <w:ind w:left="0"/>
              <w:jc w:val="center"/>
            </w:pPr>
            <w:r>
              <w:t>David Livengood</w:t>
            </w:r>
          </w:p>
        </w:tc>
        <w:tc>
          <w:tcPr>
            <w:tcW w:w="1403" w:type="dxa"/>
            <w:vAlign w:val="center"/>
          </w:tcPr>
          <w:p w14:paraId="5BF54E2E" w14:textId="77777777" w:rsidR="00636FD5" w:rsidRDefault="00636FD5" w:rsidP="00CF600C">
            <w:pPr>
              <w:ind w:left="0"/>
              <w:jc w:val="center"/>
            </w:pP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CF600C">
        <w:trPr>
          <w:trHeight w:val="356"/>
        </w:trPr>
        <w:tc>
          <w:tcPr>
            <w:tcW w:w="1875" w:type="dxa"/>
          </w:tcPr>
          <w:p w14:paraId="6AE6505C" w14:textId="77777777" w:rsidR="00636FD5" w:rsidRDefault="00636FD5" w:rsidP="00CF600C">
            <w:pPr>
              <w:ind w:left="45"/>
            </w:pPr>
            <w:r>
              <w:t>Communications</w:t>
            </w:r>
          </w:p>
        </w:tc>
        <w:tc>
          <w:tcPr>
            <w:tcW w:w="2814" w:type="dxa"/>
            <w:vAlign w:val="center"/>
          </w:tcPr>
          <w:p w14:paraId="3DBE336A" w14:textId="77777777" w:rsidR="005B1EBF" w:rsidRDefault="005B1EBF" w:rsidP="00CF600C">
            <w:pPr>
              <w:ind w:left="0"/>
              <w:jc w:val="center"/>
            </w:pPr>
            <w:r>
              <w:t xml:space="preserve">Susan Mills or </w:t>
            </w:r>
          </w:p>
          <w:p w14:paraId="20A5DA3A" w14:textId="10B653EC" w:rsidR="00636FD5" w:rsidRDefault="00CF600C" w:rsidP="00CF600C">
            <w:pPr>
              <w:ind w:left="0"/>
              <w:jc w:val="center"/>
            </w:pPr>
            <w:r>
              <w:t>Katherine Benenati</w:t>
            </w:r>
          </w:p>
        </w:tc>
        <w:tc>
          <w:tcPr>
            <w:tcW w:w="1403" w:type="dxa"/>
            <w:vAlign w:val="center"/>
          </w:tcPr>
          <w:p w14:paraId="15B19FD7" w14:textId="77777777" w:rsidR="00636FD5" w:rsidRDefault="00636FD5" w:rsidP="00CF600C">
            <w:pPr>
              <w:ind w:left="0"/>
              <w:jc w:val="center"/>
            </w:pP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CF600C">
        <w:trPr>
          <w:trHeight w:val="356"/>
        </w:trPr>
        <w:tc>
          <w:tcPr>
            <w:tcW w:w="1875" w:type="dxa"/>
          </w:tcPr>
          <w:p w14:paraId="374ADCC0" w14:textId="77777777" w:rsidR="00636FD5" w:rsidRDefault="00636FD5" w:rsidP="00CF600C">
            <w:pPr>
              <w:ind w:left="45"/>
            </w:pPr>
            <w:r>
              <w:t>DA</w:t>
            </w:r>
          </w:p>
        </w:tc>
        <w:tc>
          <w:tcPr>
            <w:tcW w:w="2814" w:type="dxa"/>
            <w:vAlign w:val="center"/>
          </w:tcPr>
          <w:p w14:paraId="4E038D03" w14:textId="37B5B400" w:rsidR="00636FD5" w:rsidRDefault="00CF600C" w:rsidP="00CF600C">
            <w:pPr>
              <w:ind w:left="0"/>
              <w:jc w:val="center"/>
            </w:pPr>
            <w:r>
              <w:t>Lydia Emer</w:t>
            </w:r>
          </w:p>
        </w:tc>
        <w:tc>
          <w:tcPr>
            <w:tcW w:w="1403" w:type="dxa"/>
            <w:vAlign w:val="center"/>
          </w:tcPr>
          <w:p w14:paraId="79458F11" w14:textId="77777777" w:rsidR="00636FD5" w:rsidRDefault="00636FD5" w:rsidP="00CF600C">
            <w:pPr>
              <w:ind w:left="0"/>
              <w:jc w:val="center"/>
            </w:pP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CF600C">
        <w:trPr>
          <w:trHeight w:val="356"/>
        </w:trPr>
        <w:tc>
          <w:tcPr>
            <w:tcW w:w="1875" w:type="dxa"/>
          </w:tcPr>
          <w:p w14:paraId="4862EAE4" w14:textId="77777777" w:rsidR="00636FD5" w:rsidRDefault="00636FD5" w:rsidP="00CF600C">
            <w:pPr>
              <w:ind w:left="45"/>
            </w:pPr>
            <w:r>
              <w:t>ARC or AQRC</w:t>
            </w:r>
          </w:p>
        </w:tc>
        <w:tc>
          <w:tcPr>
            <w:tcW w:w="281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CF600C">
        <w:trPr>
          <w:trHeight w:val="356"/>
        </w:trPr>
        <w:tc>
          <w:tcPr>
            <w:tcW w:w="1875" w:type="dxa"/>
          </w:tcPr>
          <w:p w14:paraId="25C1C4F4" w14:textId="77777777" w:rsidR="00636FD5" w:rsidRDefault="00636FD5" w:rsidP="00CF600C">
            <w:pPr>
              <w:ind w:left="45"/>
            </w:pPr>
            <w:r>
              <w:t>Other</w:t>
            </w:r>
          </w:p>
        </w:tc>
        <w:tc>
          <w:tcPr>
            <w:tcW w:w="281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77777777" w:rsidR="00636FD5" w:rsidRDefault="00636FD5" w:rsidP="00CF600C">
            <w:pPr>
              <w:ind w:left="0"/>
              <w:jc w:val="center"/>
            </w:pPr>
          </w:p>
        </w:tc>
        <w:tc>
          <w:tcPr>
            <w:tcW w:w="1403" w:type="dxa"/>
            <w:vAlign w:val="center"/>
          </w:tcPr>
          <w:p w14:paraId="5A31A9FD" w14:textId="77777777" w:rsidR="00636FD5" w:rsidRDefault="00636FD5" w:rsidP="00CF600C">
            <w:pPr>
              <w:ind w:left="-14"/>
              <w:jc w:val="center"/>
            </w:pPr>
          </w:p>
        </w:tc>
        <w:tc>
          <w:tcPr>
            <w:tcW w:w="1403" w:type="dxa"/>
            <w:vAlign w:val="center"/>
          </w:tcPr>
          <w:p w14:paraId="3E5344FF" w14:textId="77777777" w:rsidR="00636FD5" w:rsidRDefault="00636FD5" w:rsidP="00CF600C">
            <w:pPr>
              <w:ind w:left="16"/>
              <w:jc w:val="center"/>
            </w:pPr>
          </w:p>
        </w:tc>
      </w:tr>
      <w:tr w:rsidR="00636FD5" w14:paraId="4A6B6D2A" w14:textId="77777777" w:rsidTr="00CF600C">
        <w:trPr>
          <w:trHeight w:val="356"/>
        </w:trPr>
        <w:tc>
          <w:tcPr>
            <w:tcW w:w="1875" w:type="dxa"/>
          </w:tcPr>
          <w:p w14:paraId="37273C68" w14:textId="77777777" w:rsidR="00636FD5" w:rsidRDefault="00636FD5" w:rsidP="00CF600C">
            <w:pPr>
              <w:ind w:left="45"/>
            </w:pPr>
            <w:r>
              <w:t>Other</w:t>
            </w:r>
          </w:p>
        </w:tc>
        <w:tc>
          <w:tcPr>
            <w:tcW w:w="281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CF600C">
        <w:trPr>
          <w:trHeight w:val="356"/>
        </w:trPr>
        <w:tc>
          <w:tcPr>
            <w:tcW w:w="1875" w:type="dxa"/>
          </w:tcPr>
          <w:p w14:paraId="1647CEF5" w14:textId="77777777" w:rsidR="00636FD5" w:rsidRDefault="00636FD5" w:rsidP="00CF600C">
            <w:pPr>
              <w:ind w:left="45"/>
            </w:pPr>
            <w:r>
              <w:t>Other</w:t>
            </w:r>
          </w:p>
        </w:tc>
        <w:tc>
          <w:tcPr>
            <w:tcW w:w="281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CF600C">
        <w:trPr>
          <w:trHeight w:val="356"/>
        </w:trPr>
        <w:tc>
          <w:tcPr>
            <w:tcW w:w="1875" w:type="dxa"/>
          </w:tcPr>
          <w:p w14:paraId="792076E5" w14:textId="5CC9E111" w:rsidR="00CF600C" w:rsidRDefault="00CF600C" w:rsidP="00CF600C">
            <w:pPr>
              <w:ind w:left="45"/>
            </w:pPr>
            <w:r>
              <w:t>Other</w:t>
            </w:r>
          </w:p>
        </w:tc>
        <w:tc>
          <w:tcPr>
            <w:tcW w:w="281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CF600C">
        <w:trPr>
          <w:trHeight w:val="356"/>
        </w:trPr>
        <w:tc>
          <w:tcPr>
            <w:tcW w:w="1875" w:type="dxa"/>
          </w:tcPr>
          <w:p w14:paraId="3E3DD465" w14:textId="170D2A5D" w:rsidR="00CF600C" w:rsidRDefault="00CF600C" w:rsidP="00CF600C">
            <w:pPr>
              <w:ind w:left="45"/>
            </w:pPr>
            <w:r>
              <w:t>Other</w:t>
            </w:r>
          </w:p>
        </w:tc>
        <w:tc>
          <w:tcPr>
            <w:tcW w:w="281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7777777" w:rsidR="00CF600C" w:rsidRDefault="00CF600C" w:rsidP="00CF600C">
            <w:pPr>
              <w:ind w:left="0"/>
              <w:jc w:val="center"/>
            </w:pP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r w:rsidR="005B1EBF" w14:paraId="3B428A91" w14:textId="77777777" w:rsidTr="00CF600C">
        <w:trPr>
          <w:trHeight w:val="356"/>
        </w:trPr>
        <w:tc>
          <w:tcPr>
            <w:tcW w:w="1875" w:type="dxa"/>
          </w:tcPr>
          <w:p w14:paraId="24F6388B" w14:textId="28413722" w:rsidR="005B1EBF" w:rsidRDefault="005B1EBF" w:rsidP="00CF600C">
            <w:pPr>
              <w:ind w:left="45"/>
            </w:pPr>
            <w:r>
              <w:t>Rules Team</w:t>
            </w:r>
          </w:p>
        </w:tc>
        <w:tc>
          <w:tcPr>
            <w:tcW w:w="2814" w:type="dxa"/>
            <w:vAlign w:val="center"/>
          </w:tcPr>
          <w:p w14:paraId="14E402D1" w14:textId="6760E300" w:rsidR="005B1EBF" w:rsidRDefault="005B1EBF" w:rsidP="00CF600C">
            <w:pPr>
              <w:ind w:left="0"/>
              <w:jc w:val="center"/>
            </w:pPr>
            <w:r>
              <w:t>Killian Condon</w:t>
            </w:r>
          </w:p>
        </w:tc>
        <w:tc>
          <w:tcPr>
            <w:tcW w:w="1403" w:type="dxa"/>
            <w:vAlign w:val="center"/>
          </w:tcPr>
          <w:p w14:paraId="0A4CC8FF" w14:textId="77777777" w:rsidR="005B1EBF" w:rsidRDefault="005B1EBF" w:rsidP="00CF600C">
            <w:pPr>
              <w:ind w:left="0"/>
              <w:jc w:val="center"/>
            </w:pPr>
          </w:p>
        </w:tc>
        <w:tc>
          <w:tcPr>
            <w:tcW w:w="1403" w:type="dxa"/>
            <w:vAlign w:val="center"/>
          </w:tcPr>
          <w:p w14:paraId="3EC79389" w14:textId="77777777" w:rsidR="005B1EBF" w:rsidRDefault="005B1EBF" w:rsidP="00CF600C">
            <w:pPr>
              <w:ind w:left="-14"/>
              <w:jc w:val="center"/>
            </w:pPr>
          </w:p>
        </w:tc>
        <w:tc>
          <w:tcPr>
            <w:tcW w:w="1403" w:type="dxa"/>
            <w:vAlign w:val="center"/>
          </w:tcPr>
          <w:p w14:paraId="0973D1C1" w14:textId="77777777" w:rsidR="005B1EBF" w:rsidRDefault="005B1EBF" w:rsidP="00CF600C">
            <w:pPr>
              <w:ind w:left="16"/>
              <w:jc w:val="center"/>
            </w:pPr>
          </w:p>
        </w:tc>
      </w:tr>
      <w:tr w:rsidR="005B1EBF" w14:paraId="7C5560B5" w14:textId="77777777" w:rsidTr="00CF600C">
        <w:trPr>
          <w:trHeight w:val="356"/>
        </w:trPr>
        <w:tc>
          <w:tcPr>
            <w:tcW w:w="1875" w:type="dxa"/>
          </w:tcPr>
          <w:p w14:paraId="7015AA45" w14:textId="35FB0A44" w:rsidR="005B1EBF" w:rsidRDefault="005B1EBF" w:rsidP="00CF600C">
            <w:pPr>
              <w:ind w:left="45"/>
            </w:pPr>
            <w:r>
              <w:t>Rules Team</w:t>
            </w:r>
          </w:p>
        </w:tc>
        <w:tc>
          <w:tcPr>
            <w:tcW w:w="2814" w:type="dxa"/>
            <w:vAlign w:val="center"/>
          </w:tcPr>
          <w:p w14:paraId="0A321992" w14:textId="7ED1E0DA" w:rsidR="005B1EBF" w:rsidRDefault="005B1EBF" w:rsidP="00CF600C">
            <w:pPr>
              <w:ind w:left="0"/>
              <w:jc w:val="center"/>
            </w:pPr>
            <w:r>
              <w:t>Rich Duval</w:t>
            </w:r>
          </w:p>
        </w:tc>
        <w:tc>
          <w:tcPr>
            <w:tcW w:w="1403" w:type="dxa"/>
            <w:vAlign w:val="center"/>
          </w:tcPr>
          <w:p w14:paraId="3F0BBD4C" w14:textId="77777777" w:rsidR="005B1EBF" w:rsidRDefault="005B1EBF" w:rsidP="00CF600C">
            <w:pPr>
              <w:ind w:left="0"/>
              <w:jc w:val="center"/>
            </w:pPr>
          </w:p>
        </w:tc>
        <w:tc>
          <w:tcPr>
            <w:tcW w:w="1403" w:type="dxa"/>
            <w:vAlign w:val="center"/>
          </w:tcPr>
          <w:p w14:paraId="4069DC7C" w14:textId="77777777" w:rsidR="005B1EBF" w:rsidRDefault="005B1EBF" w:rsidP="00CF600C">
            <w:pPr>
              <w:ind w:left="-14"/>
              <w:jc w:val="center"/>
            </w:pPr>
          </w:p>
        </w:tc>
        <w:tc>
          <w:tcPr>
            <w:tcW w:w="1403" w:type="dxa"/>
            <w:vAlign w:val="center"/>
          </w:tcPr>
          <w:p w14:paraId="383C4CA6" w14:textId="77777777" w:rsidR="005B1EBF" w:rsidRDefault="005B1EBF" w:rsidP="00CF600C">
            <w:pPr>
              <w:ind w:left="16"/>
              <w:jc w:val="center"/>
            </w:pPr>
          </w:p>
        </w:tc>
      </w:tr>
      <w:tr w:rsidR="005B1EBF" w14:paraId="09A04B97" w14:textId="77777777" w:rsidTr="00CF600C">
        <w:trPr>
          <w:trHeight w:val="356"/>
        </w:trPr>
        <w:tc>
          <w:tcPr>
            <w:tcW w:w="1875" w:type="dxa"/>
          </w:tcPr>
          <w:p w14:paraId="460EE7F4" w14:textId="3EA78776" w:rsidR="005B1EBF" w:rsidRDefault="005B1EBF" w:rsidP="00CF600C">
            <w:pPr>
              <w:ind w:left="45"/>
            </w:pPr>
            <w:r>
              <w:t>Rules Team</w:t>
            </w:r>
          </w:p>
        </w:tc>
        <w:tc>
          <w:tcPr>
            <w:tcW w:w="2814" w:type="dxa"/>
            <w:vAlign w:val="center"/>
          </w:tcPr>
          <w:p w14:paraId="44E54E10" w14:textId="7076BD62" w:rsidR="005B1EBF" w:rsidRDefault="005B1EBF" w:rsidP="00CF600C">
            <w:pPr>
              <w:ind w:left="0"/>
              <w:jc w:val="center"/>
            </w:pPr>
            <w:r>
              <w:t>Mary Fritzmann</w:t>
            </w:r>
          </w:p>
        </w:tc>
        <w:tc>
          <w:tcPr>
            <w:tcW w:w="1403" w:type="dxa"/>
            <w:vAlign w:val="center"/>
          </w:tcPr>
          <w:p w14:paraId="2BF08E29" w14:textId="77777777" w:rsidR="005B1EBF" w:rsidRDefault="005B1EBF" w:rsidP="00CF600C">
            <w:pPr>
              <w:ind w:left="0"/>
              <w:jc w:val="center"/>
            </w:pPr>
          </w:p>
        </w:tc>
        <w:tc>
          <w:tcPr>
            <w:tcW w:w="1403" w:type="dxa"/>
            <w:vAlign w:val="center"/>
          </w:tcPr>
          <w:p w14:paraId="468A8646" w14:textId="77777777" w:rsidR="005B1EBF" w:rsidRDefault="005B1EBF" w:rsidP="00CF600C">
            <w:pPr>
              <w:ind w:left="-14"/>
              <w:jc w:val="center"/>
            </w:pPr>
          </w:p>
        </w:tc>
        <w:tc>
          <w:tcPr>
            <w:tcW w:w="1403" w:type="dxa"/>
            <w:vAlign w:val="center"/>
          </w:tcPr>
          <w:p w14:paraId="4B4DFAEE" w14:textId="77777777" w:rsidR="005B1EBF" w:rsidRDefault="005B1EBF" w:rsidP="00CF600C">
            <w:pPr>
              <w:ind w:left="16"/>
              <w:jc w:val="center"/>
            </w:pPr>
          </w:p>
        </w:tc>
      </w:tr>
      <w:tr w:rsidR="0046047E" w14:paraId="24E7DE09" w14:textId="77777777" w:rsidTr="00CF600C">
        <w:trPr>
          <w:trHeight w:val="356"/>
        </w:trPr>
        <w:tc>
          <w:tcPr>
            <w:tcW w:w="1875" w:type="dxa"/>
          </w:tcPr>
          <w:p w14:paraId="27D828BF" w14:textId="15E328DA" w:rsidR="0046047E" w:rsidRDefault="0046047E" w:rsidP="00CF600C">
            <w:pPr>
              <w:ind w:left="45"/>
            </w:pPr>
            <w:r>
              <w:t>Rules Team</w:t>
            </w:r>
          </w:p>
        </w:tc>
        <w:tc>
          <w:tcPr>
            <w:tcW w:w="2814" w:type="dxa"/>
            <w:vAlign w:val="center"/>
          </w:tcPr>
          <w:p w14:paraId="2AA0002E" w14:textId="043F5B6B" w:rsidR="0046047E" w:rsidRDefault="0046047E" w:rsidP="00CF600C">
            <w:pPr>
              <w:ind w:left="0"/>
              <w:jc w:val="center"/>
            </w:pPr>
            <w:r>
              <w:t>Denise Miller</w:t>
            </w:r>
          </w:p>
        </w:tc>
        <w:tc>
          <w:tcPr>
            <w:tcW w:w="1403" w:type="dxa"/>
            <w:vAlign w:val="center"/>
          </w:tcPr>
          <w:p w14:paraId="5733A18D" w14:textId="2D908D4C" w:rsidR="0046047E" w:rsidRDefault="0046047E" w:rsidP="00CF600C">
            <w:pPr>
              <w:ind w:left="0"/>
              <w:jc w:val="center"/>
            </w:pPr>
            <w:r>
              <w:t>3/4/19</w:t>
            </w:r>
          </w:p>
        </w:tc>
        <w:tc>
          <w:tcPr>
            <w:tcW w:w="1403" w:type="dxa"/>
            <w:vAlign w:val="center"/>
          </w:tcPr>
          <w:p w14:paraId="72C98AF1" w14:textId="77777777" w:rsidR="0046047E" w:rsidRDefault="0046047E" w:rsidP="00CF600C">
            <w:pPr>
              <w:ind w:left="-14"/>
              <w:jc w:val="center"/>
            </w:pPr>
          </w:p>
        </w:tc>
        <w:tc>
          <w:tcPr>
            <w:tcW w:w="1403" w:type="dxa"/>
            <w:vAlign w:val="center"/>
          </w:tcPr>
          <w:p w14:paraId="38E42EE5" w14:textId="77777777" w:rsidR="0046047E" w:rsidRDefault="0046047E"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4264941C" w:rsidR="00C961E7" w:rsidRPr="001404B0" w:rsidRDefault="005B1EBF" w:rsidP="005B1EBF">
      <w:pPr>
        <w:tabs>
          <w:tab w:val="center" w:pos="5580"/>
        </w:tabs>
        <w:ind w:left="0" w:right="0"/>
        <w:jc w:val="center"/>
        <w:outlineLvl w:val="9"/>
        <w:rPr>
          <w:rStyle w:val="Emphasis"/>
          <w:rFonts w:ascii="Arial" w:hAnsi="Arial" w:cs="Arial"/>
          <w:vanish w:val="0"/>
          <w:color w:val="525252" w:themeColor="accent3" w:themeShade="80"/>
          <w:szCs w:val="28"/>
        </w:rPr>
      </w:pPr>
      <w:r>
        <w:rPr>
          <w:rStyle w:val="Emphasis"/>
          <w:rFonts w:ascii="Arial" w:hAnsi="Arial" w:cs="Arial"/>
          <w:vanish w:val="0"/>
          <w:color w:val="525252" w:themeColor="accent3" w:themeShade="80"/>
          <w:szCs w:val="28"/>
        </w:rPr>
        <w:t>May 16-17</w:t>
      </w:r>
      <w:r w:rsidR="00C961E7" w:rsidRPr="001404B0">
        <w:rPr>
          <w:rStyle w:val="Emphasis"/>
          <w:rFonts w:ascii="Arial" w:hAnsi="Arial" w:cs="Arial"/>
          <w:vanish w:val="0"/>
          <w:color w:val="525252" w:themeColor="accent3" w:themeShade="80"/>
          <w:szCs w:val="28"/>
        </w:rPr>
        <w:t xml:space="preserve">, </w:t>
      </w:r>
      <w:r>
        <w:rPr>
          <w:rStyle w:val="Emphasis"/>
          <w:rFonts w:ascii="Arial" w:hAnsi="Arial" w:cs="Arial"/>
          <w:vanish w:val="0"/>
          <w:color w:val="525252" w:themeColor="accent3" w:themeShade="80"/>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3ED71D02" w:rsidR="00C961E7" w:rsidRPr="00467F81" w:rsidRDefault="00467F81" w:rsidP="00C961E7">
      <w:pPr>
        <w:jc w:val="center"/>
        <w:rPr>
          <w:rStyle w:val="Strong"/>
          <w:rFonts w:ascii="Arial" w:hAnsi="Arial" w:cs="Arial"/>
          <w:b/>
          <w:color w:val="806000" w:themeColor="accent4" w:themeShade="80"/>
          <w:sz w:val="32"/>
          <w:szCs w:val="32"/>
        </w:rPr>
      </w:pPr>
      <w:r w:rsidRPr="00467F81">
        <w:rPr>
          <w:rStyle w:val="Strong"/>
          <w:rFonts w:ascii="Arial" w:hAnsi="Arial" w:cs="Arial"/>
          <w:b/>
          <w:color w:val="806000" w:themeColor="accent4" w:themeShade="80"/>
          <w:sz w:val="32"/>
          <w:szCs w:val="32"/>
        </w:rPr>
        <w:t>Hazardous Waste Fees 2019</w:t>
      </w:r>
    </w:p>
    <w:p w14:paraId="2B127B35" w14:textId="77777777" w:rsidR="00C961E7" w:rsidRPr="001404B0" w:rsidRDefault="00C961E7" w:rsidP="00C961E7">
      <w:pPr>
        <w:jc w:val="center"/>
        <w:rPr>
          <w:rStyle w:val="Strong"/>
        </w:rPr>
      </w:pPr>
    </w:p>
    <w:p w14:paraId="09A8CDD0" w14:textId="587F3162" w:rsidR="0095000E" w:rsidRPr="001404B0" w:rsidDel="00467F81" w:rsidRDefault="0095000E" w:rsidP="0095000E">
      <w:pPr>
        <w:rPr>
          <w:del w:id="1" w:author="DEQ\jacomb" w:date="2019-03-05T13:03:00Z"/>
        </w:rPr>
      </w:pPr>
    </w:p>
    <w:p w14:paraId="6936AFA6" w14:textId="115FB219" w:rsidR="00C961E7" w:rsidRPr="001404B0" w:rsidDel="00467F81" w:rsidRDefault="00C961E7" w:rsidP="00C961E7">
      <w:pPr>
        <w:tabs>
          <w:tab w:val="center" w:pos="5040"/>
        </w:tabs>
        <w:ind w:left="0" w:right="0"/>
        <w:jc w:val="center"/>
        <w:outlineLvl w:val="9"/>
        <w:rPr>
          <w:del w:id="2" w:author="DEQ\jacomb" w:date="2019-03-05T13:03:00Z"/>
          <w:color w:val="806000" w:themeColor="accent4" w:themeShade="80"/>
          <w:sz w:val="32"/>
          <w:szCs w:val="32"/>
        </w:rPr>
      </w:pP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B35B09"/>
    <w:p w14:paraId="1EBEA805" w14:textId="3DB441F6"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 xml:space="preserve">DEQ recommendation to </w:t>
        </w:r>
        <w:r w:rsidR="0064316E" w:rsidRPr="001404B0">
          <w:rPr>
            <w:rStyle w:val="Hyperlink"/>
            <w:noProof/>
          </w:rPr>
          <w:t>t</w:t>
        </w:r>
        <w:r w:rsidR="0064316E" w:rsidRPr="001404B0">
          <w:rPr>
            <w:rStyle w:val="Hyperlink"/>
            <w:noProof/>
          </w:rPr>
          <w: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DB087C">
          <w:rPr>
            <w:noProof/>
            <w:webHidden/>
          </w:rPr>
          <w:t>4</w:t>
        </w:r>
        <w:r w:rsidR="0064316E" w:rsidRPr="001404B0">
          <w:rPr>
            <w:noProof/>
            <w:webHidden/>
          </w:rPr>
          <w:fldChar w:fldCharType="end"/>
        </w:r>
      </w:hyperlink>
    </w:p>
    <w:p w14:paraId="13408616" w14:textId="6243904D"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DB087C">
          <w:rPr>
            <w:b/>
            <w:bCs/>
            <w:noProof/>
            <w:webHidden/>
          </w:rPr>
          <w:t>Error! Bookmark not defined.</w:t>
        </w:r>
        <w:r w:rsidR="0064316E" w:rsidRPr="001404B0">
          <w:rPr>
            <w:noProof/>
            <w:webHidden/>
          </w:rPr>
          <w:fldChar w:fldCharType="end"/>
        </w:r>
      </w:hyperlink>
    </w:p>
    <w:p w14:paraId="2D64AB4C" w14:textId="4AB5FF90"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DB087C">
          <w:rPr>
            <w:b/>
            <w:bCs/>
            <w:noProof/>
            <w:webHidden/>
          </w:rPr>
          <w:t>Error! B</w:t>
        </w:r>
        <w:r w:rsidR="00DB087C">
          <w:rPr>
            <w:b/>
            <w:bCs/>
            <w:noProof/>
            <w:webHidden/>
          </w:rPr>
          <w:t>o</w:t>
        </w:r>
        <w:r w:rsidR="00DB087C">
          <w:rPr>
            <w:b/>
            <w:bCs/>
            <w:noProof/>
            <w:webHidden/>
          </w:rPr>
          <w:t>okmark not defined.</w:t>
        </w:r>
        <w:r w:rsidR="0064316E" w:rsidRPr="001404B0">
          <w:rPr>
            <w:noProof/>
            <w:webHidden/>
          </w:rPr>
          <w:fldChar w:fldCharType="end"/>
        </w:r>
      </w:hyperlink>
    </w:p>
    <w:p w14:paraId="0A0C4A05" w14:textId="26B5659A"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DB087C">
          <w:rPr>
            <w:noProof/>
            <w:webHidden/>
          </w:rPr>
          <w:t>6</w:t>
        </w:r>
        <w:r w:rsidR="0064316E" w:rsidRPr="001404B0">
          <w:rPr>
            <w:noProof/>
            <w:webHidden/>
          </w:rPr>
          <w:fldChar w:fldCharType="end"/>
        </w:r>
      </w:hyperlink>
    </w:p>
    <w:p w14:paraId="14805944" w14:textId="69992362"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DB087C">
          <w:rPr>
            <w:noProof/>
            <w:webHidden/>
          </w:rPr>
          <w:t>7</w:t>
        </w:r>
        <w:r w:rsidR="0064316E" w:rsidRPr="001404B0">
          <w:rPr>
            <w:noProof/>
            <w:webHidden/>
          </w:rPr>
          <w:fldChar w:fldCharType="end"/>
        </w:r>
      </w:hyperlink>
    </w:p>
    <w:p w14:paraId="1AED4911" w14:textId="0CB58F62"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DB087C">
          <w:rPr>
            <w:noProof/>
            <w:webHidden/>
          </w:rPr>
          <w:t>9</w:t>
        </w:r>
        <w:r w:rsidR="0064316E" w:rsidRPr="001404B0">
          <w:rPr>
            <w:noProof/>
            <w:webHidden/>
          </w:rPr>
          <w:fldChar w:fldCharType="end"/>
        </w:r>
      </w:hyperlink>
    </w:p>
    <w:p w14:paraId="1C18CFF8" w14:textId="74E0B936"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DB087C">
          <w:rPr>
            <w:noProof/>
            <w:webHidden/>
          </w:rPr>
          <w:t>20</w:t>
        </w:r>
        <w:r w:rsidR="0064316E" w:rsidRPr="001404B0">
          <w:rPr>
            <w:noProof/>
            <w:webHidden/>
          </w:rPr>
          <w:fldChar w:fldCharType="end"/>
        </w:r>
      </w:hyperlink>
    </w:p>
    <w:p w14:paraId="7EEF18CF" w14:textId="5ADEEDF4"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DB087C">
          <w:rPr>
            <w:noProof/>
            <w:webHidden/>
          </w:rPr>
          <w:t>28</w:t>
        </w:r>
        <w:r w:rsidR="0064316E" w:rsidRPr="001404B0">
          <w:rPr>
            <w:noProof/>
            <w:webHidden/>
          </w:rPr>
          <w:fldChar w:fldCharType="end"/>
        </w:r>
      </w:hyperlink>
    </w:p>
    <w:p w14:paraId="3597B47C" w14:textId="371F689D"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DB087C">
          <w:rPr>
            <w:noProof/>
            <w:webHidden/>
          </w:rPr>
          <w:t>29</w:t>
        </w:r>
        <w:r w:rsidR="0064316E" w:rsidRPr="001404B0">
          <w:rPr>
            <w:noProof/>
            <w:webHidden/>
          </w:rPr>
          <w:fldChar w:fldCharType="end"/>
        </w:r>
      </w:hyperlink>
    </w:p>
    <w:p w14:paraId="17F3D97B" w14:textId="3B42EF2F"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DB087C">
          <w:rPr>
            <w:noProof/>
            <w:webHidden/>
          </w:rPr>
          <w:t>31</w:t>
        </w:r>
        <w:r w:rsidR="0064316E" w:rsidRPr="001404B0">
          <w:rPr>
            <w:noProof/>
            <w:webHidden/>
          </w:rPr>
          <w:fldChar w:fldCharType="end"/>
        </w:r>
      </w:hyperlink>
    </w:p>
    <w:p w14:paraId="00EB14C3" w14:textId="44446175"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DB087C">
          <w:rPr>
            <w:noProof/>
            <w:webHidden/>
          </w:rPr>
          <w:t>32</w:t>
        </w:r>
        <w:r w:rsidR="0064316E" w:rsidRPr="001404B0">
          <w:rPr>
            <w:noProof/>
            <w:webHidden/>
          </w:rPr>
          <w:fldChar w:fldCharType="end"/>
        </w:r>
      </w:hyperlink>
    </w:p>
    <w:p w14:paraId="55881E7B" w14:textId="24E66E63"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DB087C">
          <w:rPr>
            <w:noProof/>
            <w:webHidden/>
          </w:rPr>
          <w:t>34</w:t>
        </w:r>
        <w:r w:rsidR="0064316E" w:rsidRPr="001404B0">
          <w:rPr>
            <w:noProof/>
            <w:webHidden/>
          </w:rPr>
          <w:fldChar w:fldCharType="end"/>
        </w:r>
      </w:hyperlink>
    </w:p>
    <w:p w14:paraId="620643E0" w14:textId="6D7E5087"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DB087C">
          <w:rPr>
            <w:b/>
            <w:bCs/>
            <w:noProof/>
            <w:webHidden/>
          </w:rPr>
          <w:t>Error! Bookmark not defined</w:t>
        </w:r>
        <w:r w:rsidR="00DB087C">
          <w:rPr>
            <w:b/>
            <w:bCs/>
            <w:noProof/>
            <w:webHidden/>
          </w:rPr>
          <w:t>.</w:t>
        </w:r>
        <w:r w:rsidR="0064316E" w:rsidRPr="001404B0">
          <w:rPr>
            <w:noProof/>
            <w:webHidden/>
          </w:rPr>
          <w:fldChar w:fldCharType="end"/>
        </w:r>
      </w:hyperlink>
    </w:p>
    <w:p w14:paraId="2566E2F6" w14:textId="7FB5293A"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DB087C">
          <w:rPr>
            <w:noProof/>
            <w:webHidden/>
          </w:rPr>
          <w:t>34</w:t>
        </w:r>
        <w:r w:rsidR="0064316E" w:rsidRPr="001404B0">
          <w:rPr>
            <w:noProof/>
            <w:webHidden/>
          </w:rPr>
          <w:fldChar w:fldCharType="end"/>
        </w:r>
      </w:hyperlink>
    </w:p>
    <w:p w14:paraId="771DB122" w14:textId="78E05DF1"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DB087C">
          <w:rPr>
            <w:noProof/>
            <w:webHidden/>
          </w:rPr>
          <w:t>36</w:t>
        </w:r>
        <w:r w:rsidR="0064316E" w:rsidRPr="001404B0">
          <w:rPr>
            <w:noProof/>
            <w:webHidden/>
          </w:rPr>
          <w:fldChar w:fldCharType="end"/>
        </w:r>
      </w:hyperlink>
    </w:p>
    <w:p w14:paraId="49216747" w14:textId="40F68202"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DB087C">
          <w:rPr>
            <w:noProof/>
            <w:webHidden/>
          </w:rPr>
          <w:t>38</w:t>
        </w:r>
        <w:r w:rsidR="0064316E" w:rsidRPr="001404B0">
          <w:rPr>
            <w:noProof/>
            <w:webHidden/>
          </w:rPr>
          <w:fldChar w:fldCharType="end"/>
        </w:r>
      </w:hyperlink>
    </w:p>
    <w:p w14:paraId="2183E76F" w14:textId="6E058400"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DB087C">
          <w:rPr>
            <w:noProof/>
            <w:webHidden/>
          </w:rPr>
          <w:t>39</w:t>
        </w:r>
        <w:r w:rsidR="0064316E" w:rsidRPr="001404B0">
          <w:rPr>
            <w:noProof/>
            <w:webHidden/>
          </w:rPr>
          <w:fldChar w:fldCharType="end"/>
        </w:r>
      </w:hyperlink>
    </w:p>
    <w:p w14:paraId="5C526297" w14:textId="393D3E8B" w:rsidR="0064316E" w:rsidRPr="001404B0" w:rsidRDefault="002F5799">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DB087C">
          <w:rPr>
            <w:noProof/>
            <w:webHidden/>
          </w:rPr>
          <w:t>40</w:t>
        </w:r>
        <w:r w:rsidR="0064316E" w:rsidRPr="001404B0">
          <w:rPr>
            <w:noProof/>
            <w:webHidden/>
          </w:rPr>
          <w:fldChar w:fldCharType="end"/>
        </w:r>
      </w:hyperlink>
    </w:p>
    <w:p w14:paraId="5F9D2FD1"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r>
              <w:t>Accessibility Information</w:t>
            </w:r>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163D761E" w:rsidR="00000132" w:rsidRPr="002175B6" w:rsidRDefault="00000132" w:rsidP="00000132">
      <w:pPr>
        <w:ind w:left="0" w:right="-432"/>
      </w:pPr>
      <w:r>
        <w:t>700 NE Multnomah St., S</w:t>
      </w:r>
      <w:ins w:id="3" w:author="MILLER Denise" w:date="2019-03-04T12:40:00Z">
        <w:r w:rsidR="002F5799">
          <w:t>ui</w:t>
        </w:r>
      </w:ins>
      <w:r>
        <w:t>te. 600</w:t>
      </w:r>
    </w:p>
    <w:p w14:paraId="4FD63B63" w14:textId="67D3E226" w:rsidR="00000132" w:rsidRPr="002175B6" w:rsidRDefault="00000132" w:rsidP="00000132">
      <w:pPr>
        <w:ind w:left="0" w:right="-432"/>
      </w:pPr>
      <w:r>
        <w:t>Portland, OR</w:t>
      </w:r>
      <w:del w:id="4" w:author="MILLER Denise" w:date="2019-03-04T12:40:00Z">
        <w:r w:rsidDel="002F5799">
          <w:delText>,</w:delText>
        </w:r>
      </w:del>
      <w:r>
        <w:t xml:space="preserve">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77777777" w:rsidR="002F5799" w:rsidRPr="002F5799" w:rsidRDefault="00000132" w:rsidP="002F5799">
      <w:pPr>
        <w:spacing w:after="120"/>
        <w:ind w:left="0"/>
        <w:rPr>
          <w:ins w:id="5" w:author="MILLER Denise" w:date="2019-03-04T12:43:00Z"/>
        </w:r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12" w:history="1">
        <w:r w:rsidR="00B35B09" w:rsidRPr="00B35B09">
          <w:rPr>
            <w:rStyle w:val="Hyperlink"/>
          </w:rPr>
          <w:t>mailto:deqinfo@deq.state.or.us</w:t>
        </w:r>
      </w:hyperlink>
      <w:r w:rsidR="00B35B09">
        <w:t xml:space="preserve">. </w:t>
      </w:r>
      <w:r w:rsidRPr="002175B6">
        <w:t>Hearing impaired persons may call 711</w:t>
      </w:r>
      <w:r>
        <w:t>.</w:t>
      </w:r>
      <w:ins w:id="6" w:author="MILLER Denise" w:date="2019-03-04T12:43:00Z">
        <w:r w:rsidR="002F5799">
          <w:t xml:space="preserve"> </w:t>
        </w:r>
        <w:commentRangeStart w:id="7"/>
        <w:r w:rsidR="002F5799" w:rsidRPr="002F5799">
          <w:t xml:space="preserve">DEQ can provide documents in an alternate format or in a language other than English upon request. Call DEQ at 800-452-4011 or email </w:t>
        </w:r>
        <w:r w:rsidR="002F5799" w:rsidRPr="002F5799">
          <w:rPr>
            <w:u w:val="single"/>
          </w:rPr>
          <w:fldChar w:fldCharType="begin"/>
        </w:r>
        <w:r w:rsidR="002F5799" w:rsidRPr="002F5799">
          <w:rPr>
            <w:u w:val="single"/>
          </w:rPr>
          <w:instrText xml:space="preserve"> HYPERLINK "mailto:deqinfo@deq.state.or.us" </w:instrText>
        </w:r>
        <w:r w:rsidR="002F5799" w:rsidRPr="002F5799">
          <w:rPr>
            <w:u w:val="single"/>
          </w:rPr>
          <w:fldChar w:fldCharType="separate"/>
        </w:r>
        <w:r w:rsidR="002F5799" w:rsidRPr="002F5799">
          <w:rPr>
            <w:rStyle w:val="Hyperlink"/>
          </w:rPr>
          <w:t>deqinfo@deq.state.or.us</w:t>
        </w:r>
        <w:r w:rsidR="002F5799" w:rsidRPr="002F5799">
          <w:fldChar w:fldCharType="end"/>
        </w:r>
        <w:r w:rsidR="002F5799" w:rsidRPr="002F5799">
          <w:t>.</w:t>
        </w:r>
        <w:commentRangeEnd w:id="7"/>
        <w:r w:rsidR="002F5799">
          <w:rPr>
            <w:rStyle w:val="CommentReference"/>
          </w:rPr>
          <w:commentReference w:id="7"/>
        </w:r>
      </w:ins>
    </w:p>
    <w:p w14:paraId="28961B90" w14:textId="67ACF90E" w:rsidR="00000132" w:rsidRDefault="00000132" w:rsidP="00000132">
      <w:pPr>
        <w:spacing w:after="120"/>
        <w:ind w:left="0"/>
      </w:pP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8" w:name="_Toc490121542"/>
            <w:r w:rsidRPr="001404B0">
              <w:t xml:space="preserve">DEQ </w:t>
            </w:r>
            <w:r w:rsidR="00635335">
              <w:t>R</w:t>
            </w:r>
            <w:r w:rsidRPr="001404B0">
              <w:t>ecommendation to the EQC</w:t>
            </w:r>
            <w:bookmarkEnd w:id="8"/>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47027631" w:rsidR="00C961E7" w:rsidRPr="001404B0" w:rsidRDefault="00C961E7" w:rsidP="00C961E7">
      <w:pPr>
        <w:spacing w:after="120"/>
        <w:ind w:left="0"/>
        <w:rPr>
          <w:color w:val="000000" w:themeColor="text1"/>
        </w:rPr>
      </w:pPr>
      <w:r w:rsidRPr="001404B0">
        <w:rPr>
          <w:color w:val="000000" w:themeColor="text1"/>
        </w:rPr>
        <w:t>DEQ recommends the Environmental Quality Commission adopt the proposed rules in Attachment A as part of Chapter 340 of the Oregon Administrative Rules.</w:t>
      </w:r>
    </w:p>
    <w:p w14:paraId="6A7830FB" w14:textId="77777777" w:rsidR="00C961E7" w:rsidRPr="001404B0" w:rsidRDefault="00C961E7" w:rsidP="00C961E7">
      <w:pPr>
        <w:spacing w:after="120"/>
        <w:ind w:left="0"/>
        <w:rPr>
          <w:color w:val="806000" w:themeColor="accent4" w:themeShade="80"/>
        </w:rPr>
      </w:pP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r w:rsidRPr="001404B0">
              <w:t>Overview</w:t>
            </w:r>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26E79413" w14:textId="77777777"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9755596"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49755596"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56143A5"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6CEDDA" w14:textId="77777777" w:rsidR="00DC3A25" w:rsidRPr="001404B0" w:rsidRDefault="00DC3A25" w:rsidP="00C961E7"/>
    <w:p w14:paraId="55D651D7" w14:textId="1DFCC4DE" w:rsidR="00B35B09" w:rsidRPr="000D374A" w:rsidRDefault="00B35B09" w:rsidP="00B35B09">
      <w:pPr>
        <w:pStyle w:val="Heading3"/>
        <w:spacing w:before="0"/>
      </w:pPr>
      <w:r w:rsidRPr="002175B6">
        <w:t>DEQ proposal</w:t>
      </w:r>
    </w:p>
    <w:p w14:paraId="1A0E7C2D" w14:textId="39113FA4"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r w:rsidR="002F5799">
        <w:rPr>
          <w:color w:val="000000"/>
          <w:lang w:val="en"/>
        </w:rPr>
        <w:t>C</w:t>
      </w:r>
      <w:r>
        <w:rPr>
          <w:color w:val="000000"/>
          <w:lang w:val="en"/>
        </w:rPr>
        <w:t xml:space="preserve">onsumer </w:t>
      </w:r>
      <w:r w:rsidR="002F5799">
        <w:rPr>
          <w:color w:val="000000"/>
          <w:lang w:val="en"/>
        </w:rPr>
        <w:t>P</w:t>
      </w:r>
      <w:r>
        <w:rPr>
          <w:color w:val="000000"/>
          <w:lang w:val="en"/>
        </w:rPr>
        <w:t xml:space="preserve">rice </w:t>
      </w:r>
      <w:r w:rsidR="002F5799">
        <w:rPr>
          <w:color w:val="000000"/>
          <w:lang w:val="en"/>
        </w:rPr>
        <w:t>I</w:t>
      </w:r>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01651404"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7777777"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this program rather than </w:t>
      </w:r>
      <w:r>
        <w:rPr>
          <w:bCs/>
        </w:rPr>
        <w:t xml:space="preserve">having </w:t>
      </w:r>
      <w:r w:rsidRPr="002B0DC7">
        <w:rPr>
          <w:bCs/>
        </w:rPr>
        <w:t>the U.S. Environmental Protection Agency</w:t>
      </w:r>
      <w:r>
        <w:rPr>
          <w:bCs/>
        </w:rPr>
        <w:t xml:space="preserve"> run the program</w:t>
      </w:r>
      <w:r w:rsidRPr="002B0DC7">
        <w:rPr>
          <w:bCs/>
        </w:rPr>
        <w:t xml:space="preserve">. This ensures flexibility and responsiveness in implementing the </w:t>
      </w:r>
      <w:r>
        <w:rPr>
          <w:bCs/>
        </w:rPr>
        <w:t>Hazardous Waste P</w:t>
      </w:r>
      <w:r w:rsidRPr="002B0DC7">
        <w:rPr>
          <w:bCs/>
        </w:rPr>
        <w:t>rogram in Oregon.</w:t>
      </w:r>
    </w:p>
    <w:p w14:paraId="7E636E40" w14:textId="2BFC570D"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 or Resource Conservation and Recovery Act program. DEQ implements the state </w:t>
      </w:r>
      <w:del w:id="9" w:author="MILLER Denise" w:date="2019-03-04T16:16:00Z">
        <w:r w:rsidDel="00273FF3">
          <w:rPr>
            <w:rFonts w:ascii="Times New Roman" w:eastAsia="Times" w:hAnsi="Times New Roman" w:cs="Times New Roman"/>
            <w:b w:val="0"/>
            <w:bCs w:val="0"/>
            <w:color w:val="auto"/>
            <w:sz w:val="24"/>
            <w:szCs w:val="24"/>
          </w:rPr>
          <w:delText>h</w:delText>
        </w:r>
        <w:r w:rsidRPr="008D2B9B" w:rsidDel="00273FF3">
          <w:rPr>
            <w:rFonts w:ascii="Times New Roman" w:eastAsia="Times" w:hAnsi="Times New Roman" w:cs="Times New Roman"/>
            <w:b w:val="0"/>
            <w:bCs w:val="0"/>
            <w:color w:val="auto"/>
            <w:sz w:val="24"/>
            <w:szCs w:val="24"/>
          </w:rPr>
          <w:delText xml:space="preserve">azardous </w:delText>
        </w:r>
        <w:r w:rsidDel="00273FF3">
          <w:rPr>
            <w:rFonts w:ascii="Times New Roman" w:eastAsia="Times" w:hAnsi="Times New Roman" w:cs="Times New Roman"/>
            <w:b w:val="0"/>
            <w:bCs w:val="0"/>
            <w:color w:val="auto"/>
            <w:sz w:val="24"/>
            <w:szCs w:val="24"/>
          </w:rPr>
          <w:delText>w</w:delText>
        </w:r>
        <w:r w:rsidRPr="008D2B9B" w:rsidDel="00273FF3">
          <w:rPr>
            <w:rFonts w:ascii="Times New Roman" w:eastAsia="Times" w:hAnsi="Times New Roman" w:cs="Times New Roman"/>
            <w:b w:val="0"/>
            <w:bCs w:val="0"/>
            <w:color w:val="auto"/>
            <w:sz w:val="24"/>
            <w:szCs w:val="24"/>
          </w:rPr>
          <w:delText xml:space="preserve">aste </w:delText>
        </w:r>
        <w:r w:rsidDel="00273FF3">
          <w:rPr>
            <w:rFonts w:ascii="Times New Roman" w:eastAsia="Times" w:hAnsi="Times New Roman" w:cs="Times New Roman"/>
            <w:b w:val="0"/>
            <w:bCs w:val="0"/>
            <w:color w:val="auto"/>
            <w:sz w:val="24"/>
            <w:szCs w:val="24"/>
          </w:rPr>
          <w:delText>program</w:delText>
        </w:r>
      </w:del>
      <w:ins w:id="10" w:author="MILLER Denise" w:date="2019-03-04T16:16:00Z">
        <w:r w:rsidR="00273FF3">
          <w:rPr>
            <w:rFonts w:ascii="Times New Roman" w:eastAsia="Times" w:hAnsi="Times New Roman" w:cs="Times New Roman"/>
            <w:b w:val="0"/>
            <w:bCs w:val="0"/>
            <w:color w:val="auto"/>
            <w:sz w:val="24"/>
            <w:szCs w:val="24"/>
          </w:rPr>
          <w:t>Hazardous Waste Program</w:t>
        </w:r>
      </w:ins>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7777777"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R</w:t>
      </w:r>
      <w:r w:rsidRPr="008D2B9B">
        <w:rPr>
          <w:rFonts w:ascii="Times New Roman" w:eastAsia="Times" w:hAnsi="Times New Roman" w:cs="Times New Roman"/>
          <w:b w:val="0"/>
          <w:bCs w:val="0"/>
          <w:color w:val="auto"/>
          <w:sz w:val="24"/>
          <w:szCs w:val="24"/>
        </w:rPr>
        <w:t xml:space="preserve">equired </w:t>
      </w:r>
      <w:r>
        <w:rPr>
          <w:rFonts w:ascii="Times New Roman" w:eastAsia="Times" w:hAnsi="Times New Roman" w:cs="Times New Roman"/>
          <w:b w:val="0"/>
          <w:bCs w:val="0"/>
          <w:color w:val="auto"/>
          <w:sz w:val="24"/>
          <w:szCs w:val="24"/>
        </w:rPr>
        <w:t>G</w:t>
      </w:r>
      <w:r w:rsidRPr="008D2B9B">
        <w:rPr>
          <w:rFonts w:ascii="Times New Roman" w:eastAsia="Times" w:hAnsi="Times New Roman" w:cs="Times New Roman"/>
          <w:b w:val="0"/>
          <w:bCs w:val="0"/>
          <w:color w:val="auto"/>
          <w:sz w:val="24"/>
          <w:szCs w:val="24"/>
        </w:rPr>
        <w:t xml:space="preserve">eneral </w:t>
      </w:r>
      <w:r>
        <w:rPr>
          <w:rFonts w:ascii="Times New Roman" w:eastAsia="Times" w:hAnsi="Times New Roman" w:cs="Times New Roman"/>
          <w:b w:val="0"/>
          <w:bCs w:val="0"/>
          <w:color w:val="auto"/>
          <w:sz w:val="24"/>
          <w:szCs w:val="24"/>
        </w:rPr>
        <w:t>F</w:t>
      </w:r>
      <w:r w:rsidRPr="008D2B9B">
        <w:rPr>
          <w:rFonts w:ascii="Times New Roman" w:eastAsia="Times" w:hAnsi="Times New Roman" w:cs="Times New Roman"/>
          <w:b w:val="0"/>
          <w:bCs w:val="0"/>
          <w:color w:val="auto"/>
          <w:sz w:val="24"/>
          <w:szCs w:val="24"/>
        </w:rPr>
        <w:t xml:space="preserve">und reductions and shifts to </w:t>
      </w:r>
      <w:r>
        <w:rPr>
          <w:rFonts w:ascii="Times New Roman" w:eastAsia="Times" w:hAnsi="Times New Roman" w:cs="Times New Roman"/>
          <w:b w:val="0"/>
          <w:bCs w:val="0"/>
          <w:color w:val="auto"/>
          <w:sz w:val="24"/>
          <w:szCs w:val="24"/>
        </w:rPr>
        <w:t xml:space="preserve">a </w:t>
      </w:r>
      <w:r w:rsidRPr="008D2B9B">
        <w:rPr>
          <w:rFonts w:ascii="Times New Roman" w:eastAsia="Times" w:hAnsi="Times New Roman" w:cs="Times New Roman"/>
          <w:b w:val="0"/>
          <w:bCs w:val="0"/>
          <w:color w:val="auto"/>
          <w:sz w:val="24"/>
          <w:szCs w:val="24"/>
        </w:rPr>
        <w:t>grant- and fee-based program</w:t>
      </w:r>
      <w:r>
        <w:rPr>
          <w:rFonts w:ascii="Times New Roman" w:eastAsia="Times" w:hAnsi="Times New Roman" w:cs="Times New Roman"/>
          <w:b w:val="0"/>
          <w:bCs w:val="0"/>
          <w:color w:val="auto"/>
          <w:sz w:val="24"/>
          <w:szCs w:val="24"/>
        </w:rPr>
        <w:t xml:space="preserve"> ended the program’s General Fund allocation in 2014.</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34264484"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r>
        <w:rPr>
          <w:bCs/>
        </w:rPr>
        <w:t>retain</w:t>
      </w:r>
      <w:r w:rsidRPr="002B0DC7">
        <w:rPr>
          <w:bCs/>
        </w:rPr>
        <w:t xml:space="preserve"> federal </w:t>
      </w:r>
      <w:r>
        <w:rPr>
          <w:bCs/>
        </w:rPr>
        <w:t>authorization</w:t>
      </w:r>
      <w:r w:rsidRPr="002B0DC7">
        <w:rPr>
          <w:bCs/>
        </w:rPr>
        <w:t xml:space="preserve"> of the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hazardous waste generators management method fee factors </w:t>
      </w:r>
    </w:p>
    <w:p w14:paraId="181252E8" w14:textId="00A45E70"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r w:rsidR="004F1571">
        <w:rPr>
          <w:spacing w:val="-3"/>
        </w:rPr>
        <w:t>TSD d</w:t>
      </w:r>
      <w:r>
        <w:rPr>
          <w:spacing w:val="-3"/>
        </w:rPr>
        <w:t xml:space="preserve">isposal facility compliance determination fees </w:t>
      </w:r>
    </w:p>
    <w:p w14:paraId="12033DA4" w14:textId="27A14581" w:rsidR="00B35B09" w:rsidRDefault="00B35B09" w:rsidP="00C16C0C">
      <w:pPr>
        <w:pStyle w:val="ListParagraph"/>
        <w:numPr>
          <w:ilvl w:val="0"/>
          <w:numId w:val="5"/>
        </w:numPr>
      </w:pPr>
      <w:r>
        <w:rPr>
          <w:spacing w:val="-3"/>
        </w:rPr>
        <w:t xml:space="preserve">TSD permit </w:t>
      </w:r>
      <w:r>
        <w:t xml:space="preserve">modification fees </w:t>
      </w:r>
    </w:p>
    <w:p w14:paraId="21606843" w14:textId="6FDF9BCB" w:rsidR="00B35B09" w:rsidRDefault="00B35B09" w:rsidP="00C16C0C">
      <w:pPr>
        <w:pStyle w:val="ListParagraph"/>
        <w:numPr>
          <w:ilvl w:val="0"/>
          <w:numId w:val="5"/>
        </w:numPr>
      </w:pPr>
      <w:r>
        <w:t>TSD annual disposal administrative fees</w:t>
      </w:r>
    </w:p>
    <w:p w14:paraId="511DD93D" w14:textId="77777777" w:rsidR="00B35B09" w:rsidRDefault="00B35B09" w:rsidP="00B35B09">
      <w:pPr>
        <w:ind w:left="0"/>
        <w:rPr>
          <w:rFonts w:ascii="Arial" w:hAnsi="Arial" w:cs="Arial"/>
          <w:b/>
          <w:sz w:val="28"/>
          <w:szCs w:val="28"/>
        </w:rPr>
      </w:pPr>
    </w:p>
    <w:p w14:paraId="0123C6CA" w14:textId="77777777"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ins w:id="11" w:author="MILLER Denise" w:date="2019-03-04T16:07:00Z">
        <w:r w:rsidR="00273FF3">
          <w:rPr>
            <w:color w:val="000000"/>
            <w:lang w:val="en"/>
          </w:rPr>
          <w:t>treatment, storage and disposal (</w:t>
        </w:r>
      </w:ins>
      <w:r>
        <w:rPr>
          <w:color w:val="000000"/>
          <w:lang w:val="en"/>
        </w:rPr>
        <w:t>TSD</w:t>
      </w:r>
      <w:ins w:id="12" w:author="MILLER Denise" w:date="2019-03-04T16:07:00Z">
        <w:r w:rsidR="00273FF3">
          <w:rPr>
            <w:color w:val="000000"/>
            <w:lang w:val="en"/>
          </w:rPr>
          <w:t>)</w:t>
        </w:r>
      </w:ins>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13" w:name="_Toc490121545"/>
            <w:r w:rsidRPr="001404B0">
              <w:t>Statement of Need</w:t>
            </w:r>
            <w:bookmarkEnd w:id="13"/>
            <w:r w:rsidR="00F84B7C" w:rsidRPr="001404B0">
              <w:t xml:space="preserve"> </w:t>
            </w:r>
          </w:p>
        </w:tc>
      </w:tr>
    </w:tbl>
    <w:p w14:paraId="63350103" w14:textId="77777777" w:rsidR="00C961E7" w:rsidRPr="001404B0" w:rsidRDefault="00C961E7" w:rsidP="00C961E7"/>
    <w:p w14:paraId="749828DB" w14:textId="589C8F16" w:rsidR="00C961E7" w:rsidRDefault="00F84B7C" w:rsidP="00C961E7">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8CB935A"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14:paraId="48CB935A"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4E0D1C4"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7137488" w14:textId="77777777" w:rsidR="007405E4" w:rsidRDefault="007405E4" w:rsidP="007405E4">
      <w:pPr>
        <w:pStyle w:val="Heading4"/>
        <w:ind w:right="-360"/>
      </w:pPr>
    </w:p>
    <w:p w14:paraId="1FF89E89" w14:textId="30256EAB" w:rsidR="007405E4" w:rsidRPr="00AB558B" w:rsidRDefault="007405E4" w:rsidP="007405E4">
      <w:pPr>
        <w:pStyle w:val="Heading4"/>
        <w:ind w:right="-360"/>
      </w:pPr>
      <w:r w:rsidRPr="00AB558B">
        <w:t>What need would the proposed rule address?</w:t>
      </w:r>
    </w:p>
    <w:p w14:paraId="1FE6A2BF" w14:textId="77777777" w:rsidR="007405E4" w:rsidRDefault="007405E4" w:rsidP="007405E4">
      <w:pPr>
        <w:ind w:left="0" w:right="-360"/>
        <w:rPr>
          <w:rFonts w:eastAsia="Times"/>
          <w:b/>
          <w:bCs/>
        </w:rPr>
      </w:pPr>
      <w:r w:rsidRPr="00A50053">
        <w:rPr>
          <w:rFonts w:eastAsia="Times"/>
        </w:rPr>
        <w:t xml:space="preserve">The majority of 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 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Default="007405E4" w:rsidP="007405E4">
      <w:pPr>
        <w:ind w:left="0" w:right="-360"/>
        <w:rPr>
          <w:rFonts w:eastAsia="Times"/>
          <w:b/>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960C46" w:rsidRDefault="007405E4" w:rsidP="007405E4">
      <w:pPr>
        <w:pStyle w:val="Heading3"/>
        <w:ind w:right="-360"/>
      </w:pPr>
    </w:p>
    <w:p w14:paraId="2A71FF62" w14:textId="77777777" w:rsidR="007405E4" w:rsidRPr="00B31975" w:rsidRDefault="007405E4" w:rsidP="007405E4">
      <w:pPr>
        <w:pStyle w:val="Heading4"/>
        <w:ind w:right="-360"/>
      </w:pPr>
      <w:r w:rsidRPr="00B31975">
        <w:t xml:space="preserve">How would the proposed rule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75118035"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hazardous waste program</w:t>
      </w:r>
      <w:r>
        <w:rPr>
          <w:color w:val="000000"/>
          <w:lang w:val="en"/>
        </w:rPr>
        <w:t>.</w:t>
      </w:r>
    </w:p>
    <w:p w14:paraId="75B84BA6" w14:textId="77777777" w:rsidR="007405E4" w:rsidRPr="00B15DF7" w:rsidRDefault="007405E4" w:rsidP="007405E4">
      <w:pPr>
        <w:ind w:left="0" w:right="-360"/>
      </w:pPr>
    </w:p>
    <w:p w14:paraId="3A3B05E2" w14:textId="77777777" w:rsidR="007405E4" w:rsidRPr="00B31975" w:rsidRDefault="007405E4" w:rsidP="007405E4">
      <w:pPr>
        <w:pStyle w:val="Heading4"/>
        <w:ind w:right="-360"/>
      </w:pPr>
      <w:r>
        <w:t>How will DEQ know the rule addressed the need?</w:t>
      </w:r>
      <w:r w:rsidRPr="00B31975">
        <w:t xml:space="preserve"> </w:t>
      </w:r>
    </w:p>
    <w:p w14:paraId="055D7C35" w14:textId="1166E232" w:rsidR="007405E4" w:rsidRDefault="007405E4" w:rsidP="007405E4">
      <w:pPr>
        <w:ind w:left="0" w:right="-360"/>
      </w:pPr>
      <w:r>
        <w:t xml:space="preserve">If </w:t>
      </w:r>
      <w:r w:rsidR="00822894">
        <w:t>the Environmental Quality Commission</w:t>
      </w:r>
      <w:r>
        <w:t xml:space="preserve"> approves the fees, DEQ will use them to:</w:t>
      </w:r>
    </w:p>
    <w:p w14:paraId="6E72AD35" w14:textId="77777777" w:rsidR="007405E4" w:rsidRDefault="007405E4" w:rsidP="00C16C0C">
      <w:pPr>
        <w:pStyle w:val="ListParagraph"/>
        <w:numPr>
          <w:ilvl w:val="0"/>
          <w:numId w:val="7"/>
        </w:numPr>
        <w:ind w:right="-360"/>
      </w:pPr>
      <w:r>
        <w:t xml:space="preserve">Better align fees with the program‘s workload at these facilities </w:t>
      </w:r>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57640E03" w:rsidR="00C961E7" w:rsidRPr="001404B0" w:rsidRDefault="00375DF7" w:rsidP="007405E4">
            <w:pPr>
              <w:pStyle w:val="Heading1"/>
            </w:pPr>
            <w:bookmarkStart w:id="14"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14"/>
          </w:p>
        </w:tc>
      </w:tr>
    </w:tbl>
    <w:p w14:paraId="07DE3E2B" w14:textId="77777777" w:rsidR="00C961E7" w:rsidRPr="001404B0" w:rsidRDefault="00C961E7" w:rsidP="00C961E7"/>
    <w:p w14:paraId="7403B3A3" w14:textId="77777777"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181D235"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14:paraId="2181D235"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69F52D"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57EF827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AB558B" w:rsidRDefault="007405E4" w:rsidP="007405E4">
      <w:pPr>
        <w:ind w:left="360" w:right="360" w:firstLine="360"/>
        <w:rPr>
          <w:rFonts w:ascii="Arial" w:hAnsi="Arial" w:cs="Arial"/>
        </w:rPr>
      </w:pPr>
      <w:r w:rsidRPr="00AB558B">
        <w:rPr>
          <w:rFonts w:ascii="Arial" w:hAnsi="Arial" w:cs="Arial"/>
        </w:rPr>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46047E" w:rsidP="007405E4">
            <w:pPr>
              <w:ind w:left="0" w:right="0"/>
              <w:rPr>
                <w:rStyle w:val="Hyperlink"/>
                <w:bCs/>
              </w:rPr>
            </w:pPr>
            <w:hyperlink r:id="rId15" w:history="1">
              <w:r w:rsidR="007405E4" w:rsidRPr="00DF7140">
                <w:rPr>
                  <w:rStyle w:val="Hyperlink"/>
                  <w:bCs/>
                </w:rPr>
                <w:t>2019-21 DEQ Agency Request B</w:t>
              </w:r>
              <w:bookmarkStart w:id="15" w:name="_GoBack"/>
              <w:bookmarkEnd w:id="15"/>
              <w:r w:rsidR="007405E4" w:rsidRPr="00DF7140">
                <w:rPr>
                  <w:rStyle w:val="Hyperlink"/>
                  <w:bCs/>
                </w:rPr>
                <w:t>u</w:t>
              </w:r>
              <w:r w:rsidR="007405E4" w:rsidRPr="00DF7140">
                <w:rPr>
                  <w:rStyle w:val="Hyperlink"/>
                  <w:bCs/>
                </w:rPr>
                <w:t>dget</w:t>
              </w:r>
            </w:hyperlink>
          </w:p>
          <w:p w14:paraId="46A4803D" w14:textId="77777777" w:rsidR="007405E4" w:rsidRPr="00DF7140" w:rsidRDefault="00570161" w:rsidP="007405E4">
            <w:pPr>
              <w:ind w:left="0" w:right="0"/>
              <w:rPr>
                <w:rStyle w:val="Hyperlink"/>
                <w:bCs/>
              </w:rPr>
            </w:pPr>
            <w:hyperlink r:id="rId16" w:history="1">
              <w:r w:rsidR="007405E4" w:rsidRPr="00DF7140">
                <w:rPr>
                  <w:rStyle w:val="Hyperlink"/>
                  <w:bCs/>
                </w:rPr>
                <w:t>2017-19 DEQ Legislativ</w:t>
              </w:r>
              <w:r w:rsidR="007405E4" w:rsidRPr="00DF7140">
                <w:rPr>
                  <w:rStyle w:val="Hyperlink"/>
                  <w:bCs/>
                </w:rPr>
                <w:t>e</w:t>
              </w:r>
              <w:r w:rsidR="007405E4" w:rsidRPr="00DF7140">
                <w:rPr>
                  <w:rStyle w:val="Hyperlink"/>
                  <w:bCs/>
                </w:rPr>
                <w:t>l</w:t>
              </w:r>
              <w:r w:rsidR="007405E4" w:rsidRPr="00DF7140">
                <w:rPr>
                  <w:rStyle w:val="Hyperlink"/>
                  <w:bCs/>
                </w:rPr>
                <w:t>y</w:t>
              </w:r>
              <w:r w:rsidR="007405E4" w:rsidRPr="00DF7140">
                <w:rPr>
                  <w:rStyle w:val="Hyperlink"/>
                  <w:bCs/>
                </w:rPr>
                <w:t xml:space="preserve"> Approved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46047E" w:rsidP="007405E4">
            <w:pPr>
              <w:ind w:left="0" w:right="0"/>
              <w:rPr>
                <w:highlight w:val="yellow"/>
              </w:rPr>
            </w:pPr>
            <w:hyperlink r:id="rId17"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46047E" w:rsidP="007405E4">
            <w:pPr>
              <w:ind w:left="0" w:right="0"/>
              <w:rPr>
                <w:color w:val="C45911" w:themeColor="accent2" w:themeShade="BF"/>
                <w:highlight w:val="yellow"/>
              </w:rPr>
            </w:pPr>
            <w:hyperlink r:id="rId18"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46047E" w:rsidP="007405E4">
            <w:pPr>
              <w:ind w:left="0" w:right="-432"/>
              <w:rPr>
                <w:bCs/>
              </w:rPr>
            </w:pPr>
            <w:hyperlink r:id="rId19"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58C5CC19" w14:textId="5D076754" w:rsidR="00C961E7" w:rsidRPr="001404B0" w:rsidRDefault="00C961E7" w:rsidP="005F45A9">
            <w:pPr>
              <w:pStyle w:val="Heading1"/>
              <w:rPr>
                <w:color w:val="BF8F00" w:themeColor="accent4" w:themeShade="BF"/>
              </w:rPr>
            </w:pPr>
            <w:bookmarkStart w:id="16" w:name="_Toc490121547"/>
            <w:r w:rsidRPr="001404B0">
              <w:t>Fee Analysis</w:t>
            </w:r>
            <w:bookmarkEnd w:id="16"/>
          </w:p>
          <w:p w14:paraId="3733C628" w14:textId="77777777" w:rsidR="00F84B7C" w:rsidRPr="001404B0" w:rsidRDefault="00F84B7C" w:rsidP="00F84B7C"/>
        </w:tc>
      </w:tr>
    </w:tbl>
    <w:p w14:paraId="2757763E" w14:textId="77777777" w:rsidR="00C961E7" w:rsidRPr="001404B0" w:rsidRDefault="00C961E7" w:rsidP="00C961E7"/>
    <w:p w14:paraId="615FE00B" w14:textId="4FA955A6" w:rsidR="00C961E7" w:rsidRDefault="00F84B7C" w:rsidP="00C961E7">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705728D"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14:paraId="2705728D"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70858C7"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E47A1AA" w14:textId="7F16BB76" w:rsidR="007405E4" w:rsidRDefault="007405E4" w:rsidP="00C961E7"/>
    <w:p w14:paraId="72782333" w14:textId="22E315F6" w:rsidR="007405E4" w:rsidRPr="00D42752" w:rsidRDefault="007405E4" w:rsidP="007405E4">
      <w:pPr>
        <w:ind w:left="0" w:right="-432"/>
        <w:rPr>
          <w:bCs/>
        </w:rPr>
      </w:pPr>
      <w:r w:rsidRPr="00D42752">
        <w:t>The</w:t>
      </w:r>
      <w:ins w:id="17" w:author="GIBSON Lynda" w:date="2019-03-04T17:00:00Z">
        <w:r w:rsidR="00570161">
          <w:t xml:space="preserve"> </w:t>
        </w:r>
      </w:ins>
      <w:del w:id="18" w:author="MILLER Denise" w:date="2019-03-04T14:36:00Z">
        <w:r w:rsidRPr="00D42752" w:rsidDel="00822894">
          <w:delText xml:space="preserve"> EQC</w:delText>
        </w:r>
      </w:del>
      <w:ins w:id="19" w:author="MILLER Denise" w:date="2019-03-04T14:36:00Z">
        <w:r w:rsidR="00822894">
          <w:t>commission</w:t>
        </w:r>
      </w:ins>
      <w:r>
        <w:t>’s</w:t>
      </w:r>
      <w:r w:rsidRPr="00D42752">
        <w:t xml:space="preserve"> approval of this rule proposal would </w:t>
      </w:r>
      <w:r>
        <w:rPr>
          <w:bCs/>
        </w:rPr>
        <w:t>increase existing</w:t>
      </w:r>
      <w:r w:rsidRPr="00D42752">
        <w:rPr>
          <w:bCs/>
        </w:rPr>
        <w:t xml:space="preserve"> </w:t>
      </w:r>
      <w:r>
        <w:rPr>
          <w:bCs/>
        </w:rPr>
        <w:t xml:space="preserve">Hazardous Waste Program </w:t>
      </w:r>
      <w:r w:rsidRPr="00D42752">
        <w:rPr>
          <w:bCs/>
        </w:rPr>
        <w:t>fees.</w:t>
      </w:r>
      <w:r>
        <w:rPr>
          <w:bCs/>
        </w:rPr>
        <w:t xml:space="preserve"> </w:t>
      </w:r>
      <w:del w:id="20" w:author="MILLER Denise" w:date="2019-03-04T14:36:00Z">
        <w:r w:rsidRPr="00D42752" w:rsidDel="00822894">
          <w:delText xml:space="preserve">EQC </w:delText>
        </w:r>
      </w:del>
      <w:ins w:id="21" w:author="MILLER Denise" w:date="2019-03-04T14:36:00Z">
        <w:r w:rsidR="00822894">
          <w:t xml:space="preserve">Commission </w:t>
        </w:r>
      </w:ins>
      <w:r w:rsidRPr="00D42752">
        <w:t>authority to act on the proposed fees 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77777777" w:rsidR="007405E4" w:rsidRPr="00303B1B" w:rsidRDefault="007405E4" w:rsidP="007405E4">
      <w:pPr>
        <w:ind w:left="0" w:right="-432"/>
      </w:pPr>
      <w:r w:rsidRPr="00D42752">
        <w:t xml:space="preserve">The proposed fees would address </w:t>
      </w:r>
      <w:r>
        <w:t>the</w:t>
      </w:r>
      <w:r>
        <w:rPr>
          <w:spacing w:val="-3"/>
        </w:rPr>
        <w:t xml:space="preserve"> projected funding shortfall in the 2019-21 biennium revenue for the Hazardous Waste Program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Default="007405E4" w:rsidP="00C16C0C">
      <w:pPr>
        <w:pStyle w:val="ListParagraph"/>
        <w:numPr>
          <w:ilvl w:val="0"/>
          <w:numId w:val="11"/>
        </w:numPr>
        <w:ind w:right="-432" w:firstLine="0"/>
      </w:pPr>
      <w:r>
        <w:t>C</w:t>
      </w:r>
      <w:r w:rsidRPr="00D42752">
        <w:t xml:space="preserve">hange in </w:t>
      </w:r>
      <w:r>
        <w:t>state</w:t>
      </w:r>
      <w:r w:rsidRPr="00D42752">
        <w:t xml:space="preserv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Default="007405E4" w:rsidP="00C16C0C">
      <w:pPr>
        <w:pStyle w:val="ListParagraph"/>
        <w:numPr>
          <w:ilvl w:val="0"/>
          <w:numId w:val="11"/>
        </w:numPr>
        <w:ind w:right="-432" w:firstLine="0"/>
      </w:pPr>
      <w:r>
        <w:t>Change in fee revenue</w:t>
      </w:r>
    </w:p>
    <w:p w14:paraId="6071B44E" w14:textId="4788DBEE"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the Chemical </w:t>
      </w:r>
      <w:r w:rsidRPr="00C2217D">
        <w:t xml:space="preserve">Waste Management’s Arlington </w:t>
      </w:r>
      <w:del w:id="22" w:author="MILLER Denise" w:date="2019-03-04T14:38:00Z">
        <w:r w:rsidRPr="00C2217D" w:rsidDel="006D7A83">
          <w:delText>l</w:delText>
        </w:r>
      </w:del>
      <w:ins w:id="23" w:author="MILLER Denise" w:date="2019-03-04T14:38:00Z">
        <w:r w:rsidR="006D7A83">
          <w:t>L</w:t>
        </w:r>
      </w:ins>
      <w:r w:rsidRPr="00C2217D">
        <w:t>andfill hazardous waste tipping fees</w:t>
      </w:r>
      <w:r>
        <w:t xml:space="preserve"> (approximately 60 percent)</w:t>
      </w:r>
      <w:r w:rsidRPr="00C2217D">
        <w:t xml:space="preserve"> and </w:t>
      </w:r>
      <w:del w:id="24" w:author="MILLER Denise" w:date="2019-03-04T14:38:00Z">
        <w:r w:rsidRPr="00C2217D" w:rsidDel="006D7A83">
          <w:delText>H</w:delText>
        </w:r>
      </w:del>
      <w:ins w:id="25" w:author="MILLER Denise" w:date="2019-03-04T14:38:00Z">
        <w:r w:rsidR="006D7A83">
          <w:t>h</w:t>
        </w:r>
      </w:ins>
      <w:r w:rsidRPr="00C2217D">
        <w:t xml:space="preserve">azardous </w:t>
      </w:r>
      <w:del w:id="26" w:author="MILLER Denise" w:date="2019-03-04T14:38:00Z">
        <w:r w:rsidRPr="00C2217D" w:rsidDel="006D7A83">
          <w:delText>W</w:delText>
        </w:r>
      </w:del>
      <w:ins w:id="27" w:author="MILLER Denise" w:date="2019-03-04T14:38:00Z">
        <w:r w:rsidR="006D7A83">
          <w:t>w</w:t>
        </w:r>
      </w:ins>
      <w:r w:rsidRPr="00C2217D">
        <w:t xml:space="preserve">aste </w:t>
      </w:r>
      <w:del w:id="28" w:author="MILLER Denise" w:date="2019-03-04T14:38:00Z">
        <w:r w:rsidRPr="00C2217D" w:rsidDel="006D7A83">
          <w:delText>P</w:delText>
        </w:r>
      </w:del>
      <w:ins w:id="29" w:author="MILLER Denise" w:date="2019-03-04T14:38:00Z">
        <w:r w:rsidR="006D7A83">
          <w:t>p</w:t>
        </w:r>
      </w:ins>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C304D7" w:rsidRDefault="007405E4" w:rsidP="00C16C0C">
      <w:pPr>
        <w:pStyle w:val="ListParagraph"/>
        <w:numPr>
          <w:ilvl w:val="0"/>
          <w:numId w:val="10"/>
        </w:numPr>
        <w:ind w:right="-432"/>
        <w:rPr>
          <w:bCs/>
        </w:rPr>
      </w:pPr>
      <w:r w:rsidRPr="00C304D7">
        <w:t>Change in other fund revenue</w:t>
      </w:r>
      <w:r w:rsidRPr="00C304D7">
        <w:rPr>
          <w:bCs/>
        </w:rPr>
        <w:t xml:space="preserve"> </w:t>
      </w:r>
    </w:p>
    <w:p w14:paraId="5B2E428C" w14:textId="77777777" w:rsidR="007405E4" w:rsidRDefault="007405E4" w:rsidP="007405E4">
      <w:pPr>
        <w:ind w:left="360" w:right="-432"/>
      </w:pPr>
      <w:r w:rsidRPr="00C2217D">
        <w:t xml:space="preserve">Since 2004, </w:t>
      </w:r>
      <w:r>
        <w:t>the</w:t>
      </w:r>
      <w:r w:rsidRPr="00C2217D">
        <w:t xml:space="preserve"> program</w:t>
      </w:r>
      <w:r>
        <w:t>’s</w:t>
      </w:r>
      <w:r w:rsidRPr="00C2217D">
        <w:t xml:space="preserve"> EPA Performance Partnership Grant</w:t>
      </w:r>
      <w:r>
        <w:t xml:space="preserve"> </w:t>
      </w:r>
      <w:r w:rsidRPr="00C2217D">
        <w:t>funding decreased</w:t>
      </w:r>
      <w:r>
        <w:t xml:space="preserve"> by approximately 7 percent</w:t>
      </w:r>
      <w:r w:rsidRPr="00C2217D">
        <w:t xml:space="preserve">. </w:t>
      </w:r>
    </w:p>
    <w:p w14:paraId="18BBEBB3" w14:textId="77777777" w:rsidR="007405E4" w:rsidRDefault="007405E4" w:rsidP="007405E4">
      <w:pPr>
        <w:ind w:left="360" w:right="-432"/>
      </w:pPr>
    </w:p>
    <w:p w14:paraId="7C4DE8A6" w14:textId="77777777" w:rsidR="007405E4" w:rsidRPr="00C304D7" w:rsidRDefault="007405E4" w:rsidP="00C16C0C">
      <w:pPr>
        <w:pStyle w:val="ListParagraph"/>
        <w:numPr>
          <w:ilvl w:val="0"/>
          <w:numId w:val="10"/>
        </w:numPr>
        <w:ind w:right="-432"/>
      </w:pPr>
      <w:r w:rsidRPr="00C304D7">
        <w:t xml:space="preserve">Increased program costs </w:t>
      </w:r>
    </w:p>
    <w:p w14:paraId="53E3121A" w14:textId="6AF02684" w:rsidR="007405E4" w:rsidRDefault="007405E4" w:rsidP="007405E4">
      <w:pPr>
        <w:ind w:left="360"/>
      </w:pPr>
      <w:r w:rsidRPr="00C2217D">
        <w:t>Most program fees remain</w:t>
      </w:r>
      <w:r>
        <w:t>ed</w:t>
      </w:r>
      <w:r w:rsidRPr="00C2217D">
        <w:t xml:space="preserve"> unchanged for nearly 20 years</w:t>
      </w:r>
      <w:r>
        <w:t xml:space="preserve"> without adjustment for inflation. Increased program costs include, but are not limited to, salaries, benefits</w:t>
      </w:r>
      <w:del w:id="30" w:author="MILLER Denise" w:date="2019-03-04T14:40:00Z">
        <w:r w:rsidDel="006D7A83">
          <w:delText>,</w:delText>
        </w:r>
      </w:del>
      <w:r>
        <w:rPr>
          <w:rStyle w:val="CommentReference"/>
        </w:rPr>
        <w:t xml:space="preserve"> </w:t>
      </w:r>
      <w:r>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Default="007405E4" w:rsidP="00C16C0C">
      <w:pPr>
        <w:pStyle w:val="ListParagraph"/>
        <w:numPr>
          <w:ilvl w:val="0"/>
          <w:numId w:val="10"/>
        </w:numPr>
        <w:ind w:right="-432"/>
      </w:pPr>
      <w:r>
        <w:t>Change in transaction costs</w:t>
      </w:r>
    </w:p>
    <w:p w14:paraId="1246E984" w14:textId="1FE6848A" w:rsidR="007405E4" w:rsidRDefault="007405E4" w:rsidP="007405E4">
      <w:pPr>
        <w:ind w:left="360" w:right="-432"/>
        <w:rPr>
          <w:bCs/>
          <w:color w:val="C45911" w:themeColor="accent2" w:themeShade="BF"/>
        </w:rPr>
      </w:pPr>
      <w:r>
        <w:t>The program has two currently operating TSD permitted facilities. Permit modification fees remain at the 1997 level, without any inflation increase.</w:t>
      </w:r>
    </w:p>
    <w:p w14:paraId="45792380" w14:textId="77777777" w:rsidR="007405E4" w:rsidRDefault="007405E4" w:rsidP="007405E4">
      <w:pPr>
        <w:ind w:left="360"/>
      </w:pPr>
    </w:p>
    <w:p w14:paraId="5353C854" w14:textId="77777777" w:rsidR="007405E4" w:rsidRPr="00CA64B4" w:rsidRDefault="007405E4" w:rsidP="00C16C0C">
      <w:pPr>
        <w:pStyle w:val="ListParagraph"/>
        <w:numPr>
          <w:ilvl w:val="0"/>
          <w:numId w:val="10"/>
        </w:numPr>
        <w:ind w:right="-432"/>
      </w:pPr>
      <w:r w:rsidRPr="00CA64B4">
        <w:rPr>
          <w:bCs/>
        </w:rPr>
        <w:t>Program</w:t>
      </w:r>
      <w:r w:rsidRPr="00CA64B4">
        <w:t xml:space="preserve"> streamlining</w:t>
      </w:r>
    </w:p>
    <w:p w14:paraId="50392EC2" w14:textId="77777777" w:rsidR="007405E4" w:rsidRDefault="007405E4" w:rsidP="007405E4">
      <w:pPr>
        <w:ind w:left="360"/>
      </w:pPr>
      <w:r>
        <w:t xml:space="preserve">The program has cut costs over the last decade by minimizing expenses, reducing overhead, holding positions vacant, and supplementing with a small ending fund balance. </w:t>
      </w:r>
    </w:p>
    <w:p w14:paraId="3CC3A610" w14:textId="77777777" w:rsidR="007405E4" w:rsidRDefault="007405E4" w:rsidP="007405E4">
      <w:pPr>
        <w:ind w:left="360"/>
      </w:pPr>
    </w:p>
    <w:p w14:paraId="38C688A2" w14:textId="77777777" w:rsidR="007405E4" w:rsidRDefault="007405E4" w:rsidP="006D7A83">
      <w:pPr>
        <w:numPr>
          <w:ilvl w:val="0"/>
          <w:numId w:val="8"/>
        </w:numPr>
        <w:ind w:left="360" w:right="-432" w:firstLine="0"/>
      </w:pPr>
      <w:r>
        <w:t xml:space="preserve">Static </w:t>
      </w:r>
      <w:r w:rsidRPr="00D42752">
        <w:t>number of base fee payers</w:t>
      </w:r>
      <w:r>
        <w:t xml:space="preserve"> </w:t>
      </w:r>
    </w:p>
    <w:p w14:paraId="33747A01" w14:textId="77777777"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77777777"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p>
    <w:p w14:paraId="35561368" w14:textId="77777777" w:rsidR="007405E4" w:rsidRDefault="007405E4" w:rsidP="007405E4">
      <w:pPr>
        <w:ind w:left="0" w:right="-432"/>
      </w:pPr>
    </w:p>
    <w:p w14:paraId="42335DD0" w14:textId="77777777" w:rsidR="007405E4" w:rsidRPr="00D7024E" w:rsidRDefault="007405E4" w:rsidP="007405E4">
      <w:pPr>
        <w:ind w:left="0" w:right="-432"/>
      </w:pPr>
      <w:r>
        <w:t>In addition, the program considered the following, which requires changing the controlling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2BD860ED" w:rsidR="007405E4" w:rsidRPr="0021412C" w:rsidRDefault="007405E4" w:rsidP="00C16C0C">
      <w:pPr>
        <w:pStyle w:val="ListParagraph"/>
        <w:numPr>
          <w:ilvl w:val="0"/>
          <w:numId w:val="9"/>
        </w:numPr>
        <w:ind w:right="-432"/>
      </w:pPr>
      <w:r>
        <w:rPr>
          <w:bCs/>
        </w:rPr>
        <w:t xml:space="preserve">Inflation or </w:t>
      </w:r>
      <w:del w:id="31" w:author="MILLER Denise" w:date="2019-03-04T14:46:00Z">
        <w:r w:rsidDel="006D7A83">
          <w:rPr>
            <w:bCs/>
          </w:rPr>
          <w:delText>c</w:delText>
        </w:r>
      </w:del>
      <w:ins w:id="32" w:author="MILLER Denise" w:date="2019-03-04T14:46:00Z">
        <w:r w:rsidR="006D7A83">
          <w:rPr>
            <w:bCs/>
          </w:rPr>
          <w:t>C</w:t>
        </w:r>
      </w:ins>
      <w:r>
        <w:rPr>
          <w:bCs/>
        </w:rPr>
        <w:t xml:space="preserve">onsumer </w:t>
      </w:r>
      <w:del w:id="33" w:author="MILLER Denise" w:date="2019-03-04T14:46:00Z">
        <w:r w:rsidDel="006D7A83">
          <w:rPr>
            <w:bCs/>
          </w:rPr>
          <w:delText>p</w:delText>
        </w:r>
      </w:del>
      <w:ins w:id="34" w:author="MILLER Denise" w:date="2019-03-04T14:46:00Z">
        <w:r w:rsidR="006D7A83">
          <w:rPr>
            <w:bCs/>
          </w:rPr>
          <w:t>P</w:t>
        </w:r>
      </w:ins>
      <w:r>
        <w:rPr>
          <w:bCs/>
        </w:rPr>
        <w:t xml:space="preserve">rice </w:t>
      </w:r>
      <w:del w:id="35" w:author="MILLER Denise" w:date="2019-03-04T14:46:00Z">
        <w:r w:rsidDel="006D7A83">
          <w:rPr>
            <w:bCs/>
          </w:rPr>
          <w:delText>i</w:delText>
        </w:r>
      </w:del>
      <w:ins w:id="36" w:author="MILLER Denise" w:date="2019-03-04T14:46:00Z">
        <w:r w:rsidR="006D7A83">
          <w:rPr>
            <w:bCs/>
          </w:rPr>
          <w:t>I</w:t>
        </w:r>
      </w:ins>
      <w:r>
        <w:rPr>
          <w:bCs/>
        </w:rPr>
        <w:t>ndex consideration</w:t>
      </w:r>
    </w:p>
    <w:p w14:paraId="3FEB0139" w14:textId="77777777" w:rsidR="007405E4" w:rsidRPr="0021412C" w:rsidRDefault="007405E4" w:rsidP="00C16C0C">
      <w:pPr>
        <w:pStyle w:val="ListParagraph"/>
        <w:numPr>
          <w:ilvl w:val="0"/>
          <w:numId w:val="9"/>
        </w:numPr>
        <w:ind w:right="-432"/>
      </w:pPr>
      <w:r>
        <w:rPr>
          <w:bCs/>
        </w:rPr>
        <w:t>Cost recovery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4EC0024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del w:id="37" w:author="MILLER Denise" w:date="2019-03-04T14:49:00Z">
        <w:r w:rsidRPr="006872DA" w:rsidDel="0004356A">
          <w:delText xml:space="preserve">EQC </w:delText>
        </w:r>
      </w:del>
      <w:ins w:id="38" w:author="MILLER Denise" w:date="2019-03-04T14:49:00Z">
        <w:r w:rsidR="0004356A">
          <w:t xml:space="preserve">commission </w:t>
        </w:r>
      </w:ins>
      <w:r w:rsidRPr="006872DA">
        <w:t xml:space="preserve">in </w:t>
      </w:r>
      <w:r>
        <w:t xml:space="preserve">May </w:t>
      </w:r>
      <w:r w:rsidRPr="006872DA">
        <w:t>2019.</w:t>
      </w:r>
    </w:p>
    <w:p w14:paraId="112964B3" w14:textId="77777777" w:rsidR="007405E4" w:rsidRDefault="007405E4" w:rsidP="007405E4">
      <w:pPr>
        <w:ind w:left="0" w:right="-432"/>
        <w:rPr>
          <w:color w:val="C45911" w:themeColor="accent2" w:themeShade="BF"/>
        </w:rPr>
      </w:pPr>
    </w:p>
    <w:p w14:paraId="7C08D242" w14:textId="77777777" w:rsidR="007405E4" w:rsidRPr="00580597" w:rsidRDefault="007405E4" w:rsidP="007405E4">
      <w:pPr>
        <w:ind w:left="0" w:right="-432"/>
        <w:rPr>
          <w:rFonts w:ascii="Arial" w:hAnsi="Arial" w:cs="Arial"/>
          <w:b/>
        </w:rPr>
      </w:pPr>
      <w:r w:rsidRPr="00580597">
        <w:rPr>
          <w:rFonts w:ascii="Arial" w:hAnsi="Arial" w:cs="Arial"/>
          <w:b/>
        </w:rPr>
        <w:t>When were these fees last increased?</w:t>
      </w:r>
    </w:p>
    <w:p w14:paraId="797726C2" w14:textId="77777777" w:rsidR="007405E4" w:rsidRDefault="007405E4" w:rsidP="00C16C0C">
      <w:pPr>
        <w:pStyle w:val="ListParagraph"/>
        <w:numPr>
          <w:ilvl w:val="0"/>
          <w:numId w:val="10"/>
        </w:numPr>
        <w:ind w:right="-432"/>
      </w:pPr>
      <w:r>
        <w:t>The generator management method factor has not changed since established in 1992</w:t>
      </w:r>
    </w:p>
    <w:p w14:paraId="6B16D92F" w14:textId="77777777" w:rsidR="007405E4" w:rsidRDefault="007405E4" w:rsidP="00C16C0C">
      <w:pPr>
        <w:pStyle w:val="ListParagraph"/>
        <w:numPr>
          <w:ilvl w:val="0"/>
          <w:numId w:val="10"/>
        </w:numPr>
        <w:ind w:right="-432"/>
      </w:pPr>
      <w:r>
        <w:t xml:space="preserve">The generator annual activity verification fee last changed in 1997, when the small quantity generator fee increased from $200 to $300 and the large quantity generator fee increased from $350 to $525 </w:t>
      </w:r>
    </w:p>
    <w:p w14:paraId="6696D1E3" w14:textId="36972607"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ins w:id="39" w:author="MILLER Denise" w:date="2019-03-04T14:51:00Z">
        <w:r w:rsidR="0004356A">
          <w:t>s</w:t>
        </w:r>
      </w:ins>
      <w:r>
        <w:t xml:space="preserve"> since 199</w:t>
      </w:r>
      <w:r w:rsidRPr="00C2217D">
        <w:t>8</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77777777" w:rsidR="007405E4" w:rsidRPr="00811302" w:rsidRDefault="007405E4" w:rsidP="007405E4">
            <w:pPr>
              <w:ind w:left="0" w:right="-432"/>
              <w:jc w:val="center"/>
              <w:rPr>
                <w:rFonts w:ascii="Arial" w:hAnsi="Arial" w:cs="Arial"/>
                <w:b/>
                <w:bCs/>
              </w:rPr>
            </w:pPr>
            <w:r>
              <w:rPr>
                <w:rFonts w:ascii="Arial" w:hAnsi="Arial" w:cs="Arial"/>
                <w:b/>
                <w:bCs/>
              </w:rPr>
              <w:t>Percentage Covered by 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5BF1F742" w:rsidR="007405E4" w:rsidRPr="00D42752" w:rsidRDefault="007405E4">
            <w:pPr>
              <w:ind w:left="0" w:right="-432"/>
              <w:rPr>
                <w:bCs/>
              </w:rPr>
            </w:pPr>
            <w:r w:rsidRPr="00D42752">
              <w:rPr>
                <w:bCs/>
              </w:rPr>
              <w:t xml:space="preserve">Fee </w:t>
            </w:r>
            <w:del w:id="40" w:author="GIBSON Lynda" w:date="2019-03-04T17:01:00Z">
              <w:r w:rsidR="002B54BC" w:rsidDel="002B54BC">
                <w:rPr>
                  <w:bCs/>
                </w:rPr>
                <w:delText>L</w:delText>
              </w:r>
              <w:r w:rsidRPr="00D42752" w:rsidDel="002B54BC">
                <w:rPr>
                  <w:bCs/>
                </w:rPr>
                <w:delText>L</w:delText>
              </w:r>
            </w:del>
            <w:r w:rsidRPr="00D42752">
              <w:rPr>
                <w:bCs/>
              </w:rPr>
              <w:t>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77777777" w:rsidR="007405E4" w:rsidRPr="006872DA" w:rsidRDefault="007405E4" w:rsidP="007405E4">
      <w:pPr>
        <w:ind w:left="0"/>
      </w:pPr>
      <w:r w:rsidRPr="006872DA">
        <w:t xml:space="preserve">DEQ is looking at several fee-funding alternatives in a multi-year </w:t>
      </w:r>
      <w:r>
        <w:t>effort</w:t>
      </w:r>
      <w:r w:rsidRPr="006872DA">
        <w:t xml:space="preserve"> to address this deficit</w:t>
      </w:r>
      <w:r>
        <w:t xml:space="preserve"> by 2026</w:t>
      </w:r>
      <w:r w:rsidRPr="006872DA">
        <w:t xml:space="preserve">. </w:t>
      </w:r>
      <w:r>
        <w:t>Phase I, this rulemaking will address those fees that can change by rule. DEQ must make additional rule and 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7A4B513F" w14:textId="77777777" w:rsidR="007405E4" w:rsidRDefault="007405E4" w:rsidP="007405E4">
      <w:pPr>
        <w:ind w:left="0" w:right="-432"/>
      </w:pPr>
    </w:p>
    <w:p w14:paraId="3678DB64" w14:textId="77777777" w:rsidR="007405E4" w:rsidRDefault="007405E4" w:rsidP="007405E4">
      <w:pPr>
        <w:ind w:left="0" w:right="-432"/>
      </w:pPr>
    </w:p>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77777777"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p>
    <w:p w14:paraId="0413FB60" w14:textId="77777777" w:rsidR="007405E4" w:rsidRPr="008924DA"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X $130 X management method factor</w:t>
      </w:r>
    </w:p>
    <w:p w14:paraId="0D9F4368" w14:textId="77777777" w:rsidR="007405E4" w:rsidRDefault="007405E4" w:rsidP="007405E4">
      <w:pPr>
        <w:ind w:left="0" w:right="-72"/>
        <w:rPr>
          <w:lang w:val="en-ZW"/>
        </w:rPr>
      </w:pPr>
    </w:p>
    <w:p w14:paraId="31E9A2BB" w14:textId="77777777"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3B06D6F4" w:rsidR="007405E4" w:rsidRPr="007A41B4" w:rsidRDefault="007405E4" w:rsidP="007405E4">
      <w:pPr>
        <w:ind w:left="0"/>
        <w:rPr>
          <w:b/>
          <w:bCs/>
          <w:lang w:val="en-ZW"/>
        </w:rPr>
      </w:pPr>
      <w:r w:rsidRPr="007A41B4">
        <w:rPr>
          <w:b/>
          <w:bCs/>
          <w:lang w:val="en-ZW"/>
        </w:rPr>
        <w:t>1</w:t>
      </w:r>
      <w:r>
        <w:rPr>
          <w:b/>
          <w:bCs/>
          <w:lang w:val="en-ZW"/>
        </w:rPr>
        <w:t xml:space="preserve">. </w:t>
      </w:r>
      <w:del w:id="41" w:author="MILLER Denise" w:date="2019-03-04T15:01:00Z">
        <w:r w:rsidDel="00E51084">
          <w:rPr>
            <w:b/>
            <w:bCs/>
            <w:lang w:val="en-ZW"/>
          </w:rPr>
          <w:delText xml:space="preserve"> </w:delText>
        </w:r>
      </w:del>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77777777" w:rsidR="007405E4" w:rsidRDefault="007405E4" w:rsidP="007405E4">
      <w:pPr>
        <w:ind w:left="0"/>
        <w:rPr>
          <w:lang w:val="en-ZW"/>
        </w:rPr>
      </w:pPr>
      <w:r>
        <w:rPr>
          <w:lang w:val="en-ZW"/>
        </w:rPr>
        <w:t xml:space="preserve">The fee is </w:t>
      </w:r>
      <w:r w:rsidRPr="007A41B4">
        <w:rPr>
          <w:lang w:val="en-ZW"/>
        </w:rPr>
        <w:t xml:space="preserve">based on generator category. All generators of hazardous waste </w:t>
      </w:r>
      <w:r>
        <w:rPr>
          <w:lang w:val="en-ZW"/>
        </w:rPr>
        <w:t>that</w:t>
      </w:r>
      <w:r w:rsidRPr="007A41B4">
        <w:rPr>
          <w:lang w:val="en-ZW"/>
        </w:rPr>
        <w:t xml:space="preserve"> notified DEQ of their activities and obtained 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r w:rsidRPr="00266C5D">
        <w:rPr>
          <w:lang w:val="en-ZW"/>
        </w:rPr>
        <w:t>a. Current Annual Activity Verification Fees are:</w:t>
      </w:r>
    </w:p>
    <w:p w14:paraId="04ED3DF4" w14:textId="75E94280" w:rsidR="007405E4" w:rsidRPr="007A41B4" w:rsidRDefault="007405E4" w:rsidP="00C16C0C">
      <w:pPr>
        <w:pStyle w:val="ListParagraph"/>
        <w:numPr>
          <w:ilvl w:val="0"/>
          <w:numId w:val="9"/>
        </w:numPr>
        <w:rPr>
          <w:lang w:val="en-ZW"/>
        </w:rPr>
      </w:pPr>
      <w:r w:rsidRPr="007A41B4">
        <w:rPr>
          <w:lang w:val="en-ZW"/>
        </w:rPr>
        <w:t>Large Quantity Generators</w:t>
      </w:r>
      <w:del w:id="42" w:author="MILLER Denise" w:date="2019-03-04T15:02:00Z">
        <w:r w:rsidRPr="007A41B4" w:rsidDel="00E51084">
          <w:rPr>
            <w:lang w:val="en-ZW"/>
          </w:rPr>
          <w:delText xml:space="preserve"> </w:delText>
        </w:r>
      </w:del>
      <w:ins w:id="43" w:author="MILLER Denise" w:date="2019-03-04T15:02:00Z">
        <w:r w:rsidR="00E51084">
          <w:rPr>
            <w:lang w:val="en-ZW"/>
          </w:rPr>
          <w:t>-</w:t>
        </w:r>
      </w:ins>
      <w:ins w:id="44" w:author="MILLER Denise" w:date="2019-03-04T15:03:00Z">
        <w:r w:rsidR="00E51084">
          <w:rPr>
            <w:lang w:val="en-ZW"/>
          </w:rPr>
          <w:t xml:space="preserve"> </w:t>
        </w:r>
      </w:ins>
      <w:r w:rsidRPr="007A41B4">
        <w:rPr>
          <w:lang w:val="en-ZW"/>
        </w:rPr>
        <w:t>$525</w:t>
      </w:r>
    </w:p>
    <w:p w14:paraId="1C6E73F0" w14:textId="1F74C8F6" w:rsidR="007405E4" w:rsidRPr="007A41B4" w:rsidRDefault="007405E4" w:rsidP="00C16C0C">
      <w:pPr>
        <w:pStyle w:val="ListParagraph"/>
        <w:numPr>
          <w:ilvl w:val="0"/>
          <w:numId w:val="9"/>
        </w:numPr>
        <w:rPr>
          <w:lang w:val="en-ZW"/>
        </w:rPr>
      </w:pPr>
      <w:r w:rsidRPr="007A41B4">
        <w:rPr>
          <w:lang w:val="en-ZW"/>
        </w:rPr>
        <w:t>Small Quantity Generators</w:t>
      </w:r>
      <w:del w:id="45" w:author="MILLER Denise" w:date="2019-03-04T15:02:00Z">
        <w:r w:rsidRPr="007A41B4" w:rsidDel="00E51084">
          <w:rPr>
            <w:lang w:val="en-ZW"/>
          </w:rPr>
          <w:delText xml:space="preserve"> </w:delText>
        </w:r>
      </w:del>
      <w:ins w:id="46" w:author="MILLER Denise" w:date="2019-03-04T15:02:00Z">
        <w:r w:rsidR="00E51084">
          <w:rPr>
            <w:lang w:val="en-ZW"/>
          </w:rPr>
          <w:t xml:space="preserve">- </w:t>
        </w:r>
      </w:ins>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p w14:paraId="224F04C5" w14:textId="77777777" w:rsidR="007405E4" w:rsidRDefault="007405E4" w:rsidP="007405E4">
      <w:pPr>
        <w:spacing w:after="120"/>
        <w:ind w:left="0"/>
        <w:rPr>
          <w:lang w:val="en-ZW"/>
        </w:rPr>
      </w:pP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C16C0C">
            <w:pPr>
              <w:pStyle w:val="ListParagraph"/>
              <w:numPr>
                <w:ilvl w:val="0"/>
                <w:numId w:val="14"/>
              </w:numPr>
              <w:spacing w:before="1" w:line="240" w:lineRule="exact"/>
              <w:ind w:left="269"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77777777" w:rsidR="007405E4" w:rsidRDefault="007405E4" w:rsidP="007405E4">
            <w:pPr>
              <w:ind w:left="286" w:right="90" w:hanging="180"/>
              <w:outlineLvl w:val="9"/>
              <w:rPr>
                <w:color w:val="010202"/>
              </w:rPr>
            </w:pPr>
            <w:r w:rsidRPr="00930C05">
              <w:rPr>
                <w:color w:val="010202"/>
              </w:rPr>
              <w:t xml:space="preserve">• 2,200 lbs. </w:t>
            </w:r>
          </w:p>
          <w:p w14:paraId="1EE2986D" w14:textId="77777777" w:rsidR="007405E4" w:rsidRPr="00930C05" w:rsidRDefault="007405E4" w:rsidP="007405E4">
            <w:pPr>
              <w:ind w:left="286" w:right="90" w:hanging="180"/>
              <w:outlineLvl w:val="9"/>
            </w:pPr>
            <w:r w:rsidRPr="00930C05">
              <w:rPr>
                <w:color w:val="010202"/>
              </w:rPr>
              <w:t>• Accumulates no more than 2.2 lbs</w:t>
            </w:r>
            <w:r>
              <w:rPr>
                <w:color w:val="010202"/>
              </w:rPr>
              <w:t>.</w:t>
            </w:r>
            <w:r w:rsidRPr="00930C05">
              <w:rPr>
                <w:color w:val="010202"/>
              </w:rPr>
              <w:t xml:space="preserve">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p w14:paraId="60028840" w14:textId="77777777" w:rsidR="007405E4" w:rsidRDefault="007405E4" w:rsidP="007405E4">
      <w:pPr>
        <w:spacing w:after="120"/>
        <w:ind w:left="0" w:right="-612"/>
      </w:pPr>
    </w:p>
    <w:p w14:paraId="5C31F556" w14:textId="77777777" w:rsidR="007405E4" w:rsidRDefault="007405E4" w:rsidP="007405E4">
      <w:pPr>
        <w:spacing w:after="120"/>
        <w:ind w:left="0" w:right="-612"/>
      </w:pPr>
    </w:p>
    <w:p w14:paraId="039DC847" w14:textId="77777777" w:rsidR="007405E4" w:rsidRDefault="007405E4" w:rsidP="007405E4">
      <w:pPr>
        <w:spacing w:after="120"/>
        <w:ind w:left="0" w:right="-612"/>
      </w:pPr>
    </w:p>
    <w:p w14:paraId="5718EBB6" w14:textId="77777777" w:rsidR="007405E4" w:rsidRDefault="007405E4" w:rsidP="007405E4">
      <w:pPr>
        <w:spacing w:after="120"/>
        <w:ind w:left="0" w:right="-612"/>
      </w:pPr>
    </w:p>
    <w:p w14:paraId="72178D7D" w14:textId="77777777" w:rsidR="007405E4" w:rsidRDefault="007405E4" w:rsidP="007405E4">
      <w:pPr>
        <w:spacing w:after="120"/>
        <w:ind w:left="0" w:right="-612"/>
      </w:pPr>
    </w:p>
    <w:p w14:paraId="0C9BF597" w14:textId="77777777" w:rsidR="007405E4" w:rsidRDefault="007405E4" w:rsidP="007405E4">
      <w:pPr>
        <w:spacing w:after="120"/>
        <w:ind w:left="0" w:right="-612"/>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457C9789" w14:textId="77777777" w:rsidR="007405E4" w:rsidRDefault="007405E4" w:rsidP="007405E4">
      <w:pPr>
        <w:ind w:left="0"/>
      </w:pPr>
    </w:p>
    <w:p w14:paraId="57CE4EE4" w14:textId="77777777" w:rsidR="007405E4" w:rsidRPr="00266C5D" w:rsidRDefault="007405E4" w:rsidP="007405E4">
      <w:pPr>
        <w:ind w:left="0"/>
        <w:rPr>
          <w:bCs/>
        </w:rPr>
      </w:pPr>
      <w:r w:rsidRPr="00266C5D">
        <w:t xml:space="preserve">b. </w:t>
      </w:r>
      <w:r w:rsidRPr="00266C5D">
        <w:rPr>
          <w:bCs/>
        </w:rPr>
        <w:t>Proposed Annual Activity Verification Fees:</w:t>
      </w:r>
    </w:p>
    <w:p w14:paraId="20B55ECA" w14:textId="40E2BC2B"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del w:id="47" w:author="MILLER Denise" w:date="2019-03-04T15:08:00Z">
        <w:r w:rsidDel="00E87A51">
          <w:delText>c</w:delText>
        </w:r>
      </w:del>
      <w:ins w:id="48" w:author="MILLER Denise" w:date="2019-03-04T15:08:00Z">
        <w:r w:rsidR="00E87A51">
          <w:t>C</w:t>
        </w:r>
      </w:ins>
      <w:r>
        <w:t xml:space="preserve">onsumer </w:t>
      </w:r>
      <w:del w:id="49" w:author="MILLER Denise" w:date="2019-03-04T15:09:00Z">
        <w:r w:rsidDel="00E87A51">
          <w:delText>p</w:delText>
        </w:r>
      </w:del>
      <w:ins w:id="50" w:author="MILLER Denise" w:date="2019-03-04T15:09:00Z">
        <w:r w:rsidR="00E87A51">
          <w:t>P</w:t>
        </w:r>
      </w:ins>
      <w:r>
        <w:t xml:space="preserve">rice </w:t>
      </w:r>
      <w:del w:id="51" w:author="MILLER Denise" w:date="2019-03-04T15:09:00Z">
        <w:r w:rsidDel="00E87A51">
          <w:delText>i</w:delText>
        </w:r>
      </w:del>
      <w:ins w:id="52" w:author="MILLER Denise" w:date="2019-03-04T15:09:00Z">
        <w:r w:rsidR="00E87A51">
          <w:t>I</w:t>
        </w:r>
      </w:ins>
      <w:r>
        <w:t>ndex (</w:t>
      </w:r>
      <w:r w:rsidRPr="00F0527E">
        <w:rPr>
          <w:i/>
        </w:rPr>
        <w:t>1997</w:t>
      </w:r>
      <w:r>
        <w:rPr>
          <w:i/>
        </w:rPr>
        <w:t>-2021:</w:t>
      </w:r>
      <w:r w:rsidRPr="00F0527E">
        <w:rPr>
          <w:i/>
        </w:rPr>
        <w:t xml:space="preserve"> 7</w:t>
      </w:r>
      <w:r>
        <w:rPr>
          <w:i/>
        </w:rPr>
        <w:t>2</w:t>
      </w:r>
      <w:ins w:id="53" w:author="GIBSON Lynda" w:date="2019-03-04T17:02:00Z">
        <w:r w:rsidR="002B54BC">
          <w:rPr>
            <w:i/>
          </w:rPr>
          <w:t xml:space="preserve"> </w:t>
        </w:r>
      </w:ins>
      <w:del w:id="54" w:author="MILLER Denise" w:date="2019-03-04T15:09:00Z">
        <w:r w:rsidRPr="00F0527E" w:rsidDel="00E87A51">
          <w:rPr>
            <w:i/>
          </w:rPr>
          <w:delText>%</w:delText>
        </w:r>
      </w:del>
      <w:ins w:id="55" w:author="MILLER Denise" w:date="2019-03-04T15:09:00Z">
        <w:r w:rsidR="00E87A51">
          <w:rPr>
            <w:i/>
          </w:rPr>
          <w:t>percent</w:t>
        </w:r>
      </w:ins>
      <w:r>
        <w:t>). The increase will follow this schedule:</w:t>
      </w:r>
    </w:p>
    <w:p w14:paraId="69023CAE" w14:textId="77777777" w:rsidR="007405E4" w:rsidRDefault="007405E4" w:rsidP="007405E4">
      <w:pPr>
        <w:ind w:left="360" w:right="-432"/>
      </w:pP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373"/>
      </w:tblGrid>
      <w:tr w:rsidR="007405E4" w:rsidRPr="00D42752" w14:paraId="1CE3D418" w14:textId="77777777" w:rsidTr="007405E4">
        <w:trPr>
          <w:trHeight w:val="494"/>
          <w:jc w:val="center"/>
        </w:trPr>
        <w:tc>
          <w:tcPr>
            <w:tcW w:w="906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7405E4">
        <w:trPr>
          <w:trHeight w:val="492"/>
          <w:jc w:val="center"/>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49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7405E4">
        <w:trPr>
          <w:trHeight w:val="870"/>
          <w:jc w:val="center"/>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c>
          <w:tcPr>
            <w:tcW w:w="137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r>
      <w:tr w:rsidR="007405E4" w:rsidRPr="00D42752" w14:paraId="18882662" w14:textId="77777777" w:rsidTr="007405E4">
        <w:trPr>
          <w:trHeight w:val="357"/>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7405E4">
        <w:trPr>
          <w:trHeight w:val="420"/>
          <w:jc w:val="center"/>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373" w:type="dxa"/>
            <w:tcBorders>
              <w:top w:val="single" w:sz="12" w:space="0" w:color="000000" w:themeColor="text1"/>
              <w:left w:val="single" w:sz="12" w:space="0" w:color="000000" w:themeColor="text1"/>
              <w:bottom w:val="single" w:sz="12" w:space="0" w:color="000000" w:themeColor="text1"/>
            </w:tcBorders>
            <w:vAlign w:val="center"/>
          </w:tcPr>
          <w:p w14:paraId="7B28C1F6" w14:textId="77777777" w:rsidR="007405E4" w:rsidRPr="00FE46CF" w:rsidRDefault="007405E4" w:rsidP="007405E4">
            <w:pPr>
              <w:ind w:left="0" w:right="0"/>
              <w:jc w:val="center"/>
            </w:pPr>
            <w:r w:rsidRPr="00FE46CF">
              <w:t>$57,060</w:t>
            </w:r>
          </w:p>
        </w:tc>
      </w:tr>
      <w:tr w:rsidR="007405E4" w:rsidRPr="00D42752" w14:paraId="616ACC84" w14:textId="77777777" w:rsidTr="007405E4">
        <w:trPr>
          <w:trHeight w:val="501"/>
          <w:jc w:val="center"/>
        </w:trPr>
        <w:tc>
          <w:tcPr>
            <w:tcW w:w="906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7777777" w:rsidR="007405E4" w:rsidRDefault="007405E4" w:rsidP="007405E4">
      <w:pPr>
        <w:spacing w:after="120"/>
        <w:ind w:left="0"/>
        <w:rPr>
          <w:bCs/>
        </w:rPr>
      </w:pPr>
      <w:r w:rsidRPr="00FE46CF">
        <w:rPr>
          <w:lang w:val="en-ZW"/>
        </w:rPr>
        <w:t>a. Current Management Method Factors are</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77777777" w:rsidR="007405E4" w:rsidRPr="00FE46CF" w:rsidRDefault="007405E4" w:rsidP="007405E4">
      <w:pPr>
        <w:ind w:left="0"/>
        <w:rPr>
          <w:bCs/>
          <w:u w:val="single"/>
        </w:rPr>
      </w:pPr>
      <w:r w:rsidRPr="00FE46CF">
        <w:t xml:space="preserve">b. </w:t>
      </w:r>
      <w:r w:rsidRPr="00FE46CF">
        <w:rPr>
          <w:bCs/>
        </w:rPr>
        <w:t>Proposed Management Method Factor schedule:</w:t>
      </w:r>
    </w:p>
    <w:p w14:paraId="4FF77D71" w14:textId="51E7F460"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del w:id="56" w:author="MILLER Denise" w:date="2019-03-04T15:13:00Z">
        <w:r w:rsidRPr="00496505" w:rsidDel="00E87A51">
          <w:rPr>
            <w:bCs/>
          </w:rPr>
          <w:delText>c</w:delText>
        </w:r>
      </w:del>
      <w:ins w:id="57" w:author="MILLER Denise" w:date="2019-03-04T15:13:00Z">
        <w:r w:rsidR="00E87A51">
          <w:rPr>
            <w:bCs/>
          </w:rPr>
          <w:t>C</w:t>
        </w:r>
      </w:ins>
      <w:r w:rsidRPr="00496505">
        <w:rPr>
          <w:bCs/>
        </w:rPr>
        <w:t xml:space="preserve">onsumer </w:t>
      </w:r>
      <w:ins w:id="58" w:author="MILLER Denise" w:date="2019-03-04T15:13:00Z">
        <w:r w:rsidR="00E87A51">
          <w:rPr>
            <w:bCs/>
          </w:rPr>
          <w:t>P</w:t>
        </w:r>
      </w:ins>
      <w:del w:id="59" w:author="MILLER Denise" w:date="2019-03-04T15:13:00Z">
        <w:r w:rsidRPr="00496505" w:rsidDel="00E87A51">
          <w:rPr>
            <w:bCs/>
          </w:rPr>
          <w:delText>p</w:delText>
        </w:r>
      </w:del>
      <w:r w:rsidRPr="00496505">
        <w:rPr>
          <w:bCs/>
        </w:rPr>
        <w:t xml:space="preserve">rice </w:t>
      </w:r>
      <w:del w:id="60" w:author="MILLER Denise" w:date="2019-03-04T15:13:00Z">
        <w:r w:rsidRPr="00496505" w:rsidDel="00E87A51">
          <w:rPr>
            <w:bCs/>
          </w:rPr>
          <w:delText>i</w:delText>
        </w:r>
      </w:del>
      <w:ins w:id="61" w:author="MILLER Denise" w:date="2019-03-04T15:13:00Z">
        <w:r w:rsidR="00E87A51">
          <w:rPr>
            <w:bCs/>
          </w:rPr>
          <w:t>I</w:t>
        </w:r>
      </w:ins>
      <w:r w:rsidRPr="00496505">
        <w:rPr>
          <w:bCs/>
        </w:rPr>
        <w:t>ndex (</w:t>
      </w:r>
      <w:r w:rsidRPr="002D2671">
        <w:rPr>
          <w:bCs/>
          <w:i/>
        </w:rPr>
        <w:t>1992</w:t>
      </w:r>
      <w:r>
        <w:rPr>
          <w:bCs/>
          <w:i/>
        </w:rPr>
        <w:t>-2021:</w:t>
      </w:r>
      <w:r w:rsidRPr="002D2671">
        <w:rPr>
          <w:bCs/>
          <w:i/>
        </w:rPr>
        <w:t xml:space="preserve"> 9</w:t>
      </w:r>
      <w:r>
        <w:rPr>
          <w:bCs/>
          <w:i/>
        </w:rPr>
        <w:t>4</w:t>
      </w:r>
      <w:del w:id="62" w:author="MILLER Denise" w:date="2019-03-04T15:13:00Z">
        <w:r w:rsidRPr="002D2671" w:rsidDel="00E87A51">
          <w:rPr>
            <w:bCs/>
            <w:i/>
          </w:rPr>
          <w:delText>%</w:delText>
        </w:r>
      </w:del>
      <w:ins w:id="63" w:author="MILLER Denise" w:date="2019-03-04T15:13:00Z">
        <w:r w:rsidR="00E87A51">
          <w:rPr>
            <w:bCs/>
            <w:i/>
          </w:rPr>
          <w:t xml:space="preserve"> percent</w:t>
        </w:r>
      </w:ins>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18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7405E4">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7405E4">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7405E4">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7777777" w:rsidR="007405E4" w:rsidRPr="005C328A" w:rsidRDefault="007405E4" w:rsidP="007405E4">
            <w:pPr>
              <w:ind w:left="0" w:right="0"/>
              <w:jc w:val="center"/>
              <w:rPr>
                <w:sz w:val="22"/>
                <w:szCs w:val="22"/>
              </w:rPr>
            </w:pPr>
            <w:r w:rsidRPr="005C328A">
              <w:rPr>
                <w:sz w:val="22"/>
                <w:szCs w:val="22"/>
              </w:rPr>
              <w:t>$166,999</w:t>
            </w:r>
          </w:p>
        </w:tc>
      </w:tr>
      <w:tr w:rsidR="007405E4" w:rsidRPr="00D42752" w14:paraId="6C3689DE"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77777777" w:rsidR="007405E4" w:rsidRPr="005C328A" w:rsidRDefault="007405E4" w:rsidP="007405E4">
            <w:pPr>
              <w:ind w:left="0" w:right="0"/>
              <w:jc w:val="center"/>
              <w:rPr>
                <w:sz w:val="22"/>
                <w:szCs w:val="22"/>
              </w:rPr>
            </w:pPr>
            <w:r w:rsidRPr="005C328A">
              <w:rPr>
                <w:sz w:val="22"/>
                <w:szCs w:val="22"/>
              </w:rPr>
              <w:t>$264,768</w:t>
            </w:r>
          </w:p>
        </w:tc>
      </w:tr>
      <w:tr w:rsidR="007405E4" w:rsidRPr="00D42752" w14:paraId="0B64DEDB"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77777777" w:rsidR="007405E4" w:rsidRPr="005C328A" w:rsidRDefault="007405E4" w:rsidP="007405E4">
            <w:pPr>
              <w:ind w:left="0" w:right="0"/>
              <w:jc w:val="center"/>
              <w:rPr>
                <w:sz w:val="22"/>
                <w:szCs w:val="22"/>
              </w:rPr>
            </w:pPr>
            <w:r w:rsidRPr="005C328A">
              <w:rPr>
                <w:sz w:val="22"/>
                <w:szCs w:val="22"/>
              </w:rPr>
              <w:t>$91,111</w:t>
            </w:r>
          </w:p>
        </w:tc>
      </w:tr>
      <w:tr w:rsidR="007405E4" w:rsidRPr="00D42752" w14:paraId="39216B9E"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77777777" w:rsidR="007405E4" w:rsidRPr="005C328A" w:rsidRDefault="007405E4" w:rsidP="007405E4">
            <w:pPr>
              <w:ind w:left="0" w:right="0"/>
              <w:jc w:val="center"/>
              <w:rPr>
                <w:sz w:val="22"/>
                <w:szCs w:val="22"/>
              </w:rPr>
            </w:pPr>
            <w:r w:rsidRPr="005C328A">
              <w:rPr>
                <w:sz w:val="22"/>
                <w:szCs w:val="22"/>
              </w:rPr>
              <w:t>$153,067</w:t>
            </w:r>
          </w:p>
        </w:tc>
      </w:tr>
      <w:tr w:rsidR="007405E4" w:rsidRPr="00D42752" w14:paraId="72C601DE" w14:textId="77777777" w:rsidTr="007405E4">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77777777" w:rsidR="007405E4" w:rsidRPr="005C328A" w:rsidRDefault="007405E4" w:rsidP="007405E4">
            <w:pPr>
              <w:ind w:left="0" w:right="0"/>
              <w:jc w:val="center"/>
              <w:rPr>
                <w:sz w:val="22"/>
                <w:szCs w:val="22"/>
              </w:rPr>
            </w:pPr>
            <w:r w:rsidRPr="005C328A">
              <w:rPr>
                <w:sz w:val="22"/>
                <w:szCs w:val="22"/>
              </w:rPr>
              <w:t>$144,648</w:t>
            </w:r>
          </w:p>
        </w:tc>
      </w:tr>
      <w:tr w:rsidR="007405E4" w:rsidRPr="00D42752" w14:paraId="7EEC0959" w14:textId="77777777" w:rsidTr="007405E4">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7777777" w:rsidR="007405E4" w:rsidRPr="005C328A" w:rsidRDefault="007405E4" w:rsidP="007405E4">
            <w:pPr>
              <w:ind w:left="0" w:right="0"/>
              <w:jc w:val="center"/>
              <w:rPr>
                <w:sz w:val="22"/>
                <w:szCs w:val="22"/>
              </w:rPr>
            </w:pPr>
            <w:r w:rsidRPr="005C328A">
              <w:rPr>
                <w:sz w:val="22"/>
                <w:szCs w:val="22"/>
              </w:rPr>
              <w:t>$154,774</w:t>
            </w:r>
          </w:p>
        </w:tc>
      </w:tr>
      <w:tr w:rsidR="00E87A51" w:rsidRPr="00D42752" w14:paraId="6E732E0C" w14:textId="77777777" w:rsidTr="007405E4">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1496D4CE" w:rsidR="007405E4" w:rsidRDefault="007405E4" w:rsidP="007405E4">
      <w:pPr>
        <w:spacing w:before="120"/>
        <w:ind w:left="0" w:right="-432"/>
      </w:pPr>
      <w:r>
        <w:t xml:space="preserve">The proposed rule would add a new management method factor to encourage brownfield or orphaned industrial property site cleanups receiving grant funding. DEQ identified two sites in the last six years that would meet this criteria. Each of those sites had ~$30,000 in disposal costs. </w:t>
      </w:r>
    </w:p>
    <w:p w14:paraId="4F523AA8" w14:textId="77777777" w:rsidR="007405E4" w:rsidRDefault="007405E4" w:rsidP="007405E4">
      <w:pPr>
        <w:ind w:left="0" w:right="-432"/>
      </w:pP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7405E4">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7405E4">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7405E4">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Default="007D6511" w:rsidP="007D6511">
      <w:pPr>
        <w:ind w:left="0" w:right="-432"/>
        <w:rPr>
          <w:rFonts w:ascii="Arial" w:hAnsi="Arial" w:cs="Arial"/>
          <w:b/>
          <w:bCs/>
          <w:sz w:val="28"/>
          <w:szCs w:val="28"/>
        </w:rPr>
      </w:pPr>
    </w:p>
    <w:p w14:paraId="7C55C934" w14:textId="77777777" w:rsidR="007D6511" w:rsidRDefault="007D6511" w:rsidP="007D6511">
      <w:pPr>
        <w:ind w:left="0" w:right="-432"/>
        <w:rPr>
          <w:rFonts w:ascii="Arial" w:hAnsi="Arial" w:cs="Arial"/>
          <w:b/>
          <w:bCs/>
          <w:sz w:val="28"/>
          <w:szCs w:val="28"/>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70E002D" w:rsidR="007405E4" w:rsidRPr="0035501E" w:rsidRDefault="007405E4" w:rsidP="007405E4">
      <w:pPr>
        <w:ind w:left="0"/>
        <w:rPr>
          <w:bCs/>
          <w:i/>
        </w:rPr>
      </w:pPr>
      <w:r>
        <w:t xml:space="preserve">As background, </w:t>
      </w:r>
      <w:r>
        <w:rPr>
          <w:bCs/>
        </w:rPr>
        <w:t>e</w:t>
      </w:r>
      <w:r w:rsidRPr="0035501E">
        <w:rPr>
          <w:bCs/>
        </w:rPr>
        <w:t xml:space="preserve">ach permitted hazardous waste </w:t>
      </w:r>
      <w:r>
        <w:rPr>
          <w:bCs/>
        </w:rPr>
        <w:t>TSD</w:t>
      </w:r>
      <w:r w:rsidRPr="0035501E">
        <w:rPr>
          <w:bCs/>
        </w:rPr>
        <w:t xml:space="preserve"> facility subject to 40 C</w:t>
      </w:r>
      <w:r>
        <w:rPr>
          <w:bCs/>
        </w:rPr>
        <w:t>.</w:t>
      </w:r>
      <w:r w:rsidRPr="0035501E">
        <w:rPr>
          <w:bCs/>
        </w:rPr>
        <w:t>F</w:t>
      </w:r>
      <w:r>
        <w:rPr>
          <w:bCs/>
        </w:rPr>
        <w:t>.</w:t>
      </w:r>
      <w:r w:rsidRPr="0035501E">
        <w:rPr>
          <w:bCs/>
        </w:rPr>
        <w:t>R</w:t>
      </w:r>
      <w:r>
        <w:rPr>
          <w:bCs/>
        </w:rPr>
        <w:t>.</w:t>
      </w:r>
      <w:r w:rsidRPr="0035501E">
        <w:rPr>
          <w:bCs/>
        </w:rPr>
        <w:t xml:space="preserve"> 264, 265, 270 and OAR 340, with an active operating hazardous waste unit(s)</w:t>
      </w:r>
      <w:r>
        <w:rPr>
          <w:bCs/>
        </w:rPr>
        <w:t>,</w:t>
      </w:r>
      <w:r w:rsidRPr="0035501E">
        <w:rPr>
          <w:bCs/>
        </w:rPr>
        <w:t xml:space="preserve"> is subject to the </w:t>
      </w:r>
      <w:r>
        <w:rPr>
          <w:bCs/>
        </w:rPr>
        <w:t>a</w:t>
      </w:r>
      <w:r w:rsidRPr="0035501E">
        <w:rPr>
          <w:bCs/>
        </w:rPr>
        <w:t xml:space="preserve">nnual </w:t>
      </w:r>
      <w:r>
        <w:rPr>
          <w:bCs/>
        </w:rPr>
        <w:t>c</w:t>
      </w:r>
      <w:r w:rsidRPr="0035501E">
        <w:rPr>
          <w:bCs/>
        </w:rPr>
        <w:t xml:space="preserve">ompliance </w:t>
      </w:r>
      <w:r>
        <w:rPr>
          <w:bCs/>
        </w:rPr>
        <w:t>d</w:t>
      </w:r>
      <w:r w:rsidRPr="0035501E">
        <w:rPr>
          <w:bCs/>
        </w:rPr>
        <w:t xml:space="preserve">etermination </w:t>
      </w:r>
      <w:r>
        <w:rPr>
          <w:bCs/>
        </w:rPr>
        <w:t>f</w:t>
      </w:r>
      <w:r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7405E4">
      <w:pPr>
        <w:ind w:left="0"/>
        <w:rPr>
          <w:bCs/>
        </w:rPr>
      </w:pPr>
      <w:r>
        <w:rPr>
          <w:bCs/>
        </w:rPr>
        <w:t>DEQ will assess p</w:t>
      </w:r>
      <w:r w:rsidRPr="00241491">
        <w:rPr>
          <w:bCs/>
        </w:rPr>
        <w:t>ermittees a permit modification fee. This excludes modification related to corrective action.</w:t>
      </w:r>
    </w:p>
    <w:p w14:paraId="6FB80646" w14:textId="77777777" w:rsidR="007405E4" w:rsidRPr="00241491" w:rsidRDefault="007405E4" w:rsidP="007405E4">
      <w:pPr>
        <w:ind w:left="360"/>
        <w:rPr>
          <w:bCs/>
          <w:i/>
        </w:rPr>
      </w:pPr>
    </w:p>
    <w:p w14:paraId="01D5AA4A" w14:textId="77777777" w:rsidR="007405E4" w:rsidRDefault="007405E4" w:rsidP="007405E4">
      <w:pPr>
        <w:ind w:left="0"/>
        <w:rPr>
          <w:bCs/>
        </w:rPr>
      </w:pPr>
      <w:r w:rsidRPr="005C328A">
        <w:t xml:space="preserve">1. </w:t>
      </w:r>
      <w:r w:rsidRPr="005C328A">
        <w:rPr>
          <w:bCs/>
        </w:rPr>
        <w:t>Annual Compliance Determination Fee</w:t>
      </w:r>
    </w:p>
    <w:p w14:paraId="7CF279EC" w14:textId="77777777" w:rsidR="007405E4" w:rsidRPr="005C328A" w:rsidRDefault="007405E4" w:rsidP="007405E4">
      <w:pPr>
        <w:ind w:left="0"/>
        <w:rPr>
          <w:bCs/>
        </w:rPr>
      </w:pPr>
    </w:p>
    <w:p w14:paraId="7D3C56E8" w14:textId="774E7466" w:rsidR="007405E4" w:rsidRPr="00CD7240" w:rsidRDefault="007405E4" w:rsidP="007405E4">
      <w:pPr>
        <w:ind w:left="0"/>
        <w:rPr>
          <w:bCs/>
        </w:rPr>
      </w:pPr>
      <w:r>
        <w:t>a. This i</w:t>
      </w:r>
      <w:r w:rsidRPr="00CD7240">
        <w:rPr>
          <w:bCs/>
        </w:rPr>
        <w:t xml:space="preserve">ncreases permitted </w:t>
      </w:r>
      <w:r>
        <w:rPr>
          <w:bCs/>
        </w:rPr>
        <w:t>TSD</w:t>
      </w:r>
      <w:r w:rsidRPr="00CD7240">
        <w:rPr>
          <w:bCs/>
        </w:rPr>
        <w:t xml:space="preserve"> annual compliance determination fees in Oregon Administrative Rule 340-105-0113(3)</w:t>
      </w:r>
      <w:r>
        <w:rPr>
          <w:bCs/>
        </w:rPr>
        <w:t>. The fee increases</w:t>
      </w:r>
      <w:r w:rsidRPr="00CD7240">
        <w:rPr>
          <w:bCs/>
        </w:rPr>
        <w:t xml:space="preserve"> by 31 percent to better align with the </w:t>
      </w:r>
      <w:del w:id="64" w:author="MILLER Denise" w:date="2019-03-04T15:19:00Z">
        <w:r w:rsidRPr="00CD7240" w:rsidDel="009F35F3">
          <w:rPr>
            <w:bCs/>
          </w:rPr>
          <w:delText>c</w:delText>
        </w:r>
      </w:del>
      <w:ins w:id="65" w:author="MILLER Denise" w:date="2019-03-04T15:19:00Z">
        <w:r w:rsidR="009F35F3">
          <w:rPr>
            <w:bCs/>
          </w:rPr>
          <w:t>C</w:t>
        </w:r>
      </w:ins>
      <w:r w:rsidRPr="00CD7240">
        <w:rPr>
          <w:bCs/>
        </w:rPr>
        <w:t xml:space="preserve">onsumer </w:t>
      </w:r>
      <w:del w:id="66" w:author="MILLER Denise" w:date="2019-03-04T15:19:00Z">
        <w:r w:rsidRPr="00CD7240" w:rsidDel="009F35F3">
          <w:rPr>
            <w:bCs/>
          </w:rPr>
          <w:delText>p</w:delText>
        </w:r>
      </w:del>
      <w:ins w:id="67" w:author="MILLER Denise" w:date="2019-03-04T15:19:00Z">
        <w:r w:rsidR="009F35F3">
          <w:rPr>
            <w:bCs/>
          </w:rPr>
          <w:t>P</w:t>
        </w:r>
      </w:ins>
      <w:r w:rsidRPr="00CD7240">
        <w:rPr>
          <w:bCs/>
        </w:rPr>
        <w:t xml:space="preserve">rice </w:t>
      </w:r>
      <w:del w:id="68" w:author="MILLER Denise" w:date="2019-03-04T15:19:00Z">
        <w:r w:rsidRPr="00CD7240" w:rsidDel="009F35F3">
          <w:rPr>
            <w:bCs/>
          </w:rPr>
          <w:delText>i</w:delText>
        </w:r>
      </w:del>
      <w:ins w:id="69" w:author="MILLER Denise" w:date="2019-03-04T15:19:00Z">
        <w:r w:rsidR="009F35F3">
          <w:rPr>
            <w:bCs/>
          </w:rPr>
          <w:t>I</w:t>
        </w:r>
      </w:ins>
      <w:r w:rsidRPr="00CD7240">
        <w:rPr>
          <w:bCs/>
        </w:rPr>
        <w:t>ndex (</w:t>
      </w:r>
      <w:r w:rsidRPr="00CD7240">
        <w:rPr>
          <w:bCs/>
          <w:i/>
        </w:rPr>
        <w:t>1997-2021: 72</w:t>
      </w:r>
      <w:del w:id="70" w:author="MILLER Denise" w:date="2019-03-04T15:19:00Z">
        <w:r w:rsidRPr="00CD7240" w:rsidDel="009F35F3">
          <w:rPr>
            <w:bCs/>
            <w:i/>
          </w:rPr>
          <w:delText>%</w:delText>
        </w:r>
      </w:del>
      <w:ins w:id="71" w:author="MILLER Denise" w:date="2019-03-04T15:19:00Z">
        <w:r w:rsidR="009F35F3">
          <w:rPr>
            <w:bCs/>
            <w:i/>
          </w:rPr>
          <w:t>percent</w:t>
        </w:r>
      </w:ins>
      <w:r w:rsidRPr="00CD7240">
        <w:rPr>
          <w:bCs/>
        </w:rPr>
        <w:t>)</w:t>
      </w:r>
      <w:r>
        <w:t xml:space="preserve"> using this schedule:</w:t>
      </w: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7405E4">
        <w:trPr>
          <w:trHeight w:val="513"/>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3E189EAC" w:rsidR="007405E4" w:rsidRPr="00CD7240" w:rsidRDefault="007405E4" w:rsidP="009F35F3">
            <w:pPr>
              <w:ind w:left="0" w:right="-432"/>
              <w:rPr>
                <w:rFonts w:ascii="Arial" w:hAnsi="Arial" w:cs="Arial"/>
                <w:b/>
              </w:rPr>
            </w:pPr>
            <w:r w:rsidRPr="00CD7240">
              <w:rPr>
                <w:rFonts w:ascii="Arial" w:hAnsi="Arial" w:cs="Arial"/>
                <w:b/>
              </w:rPr>
              <w:t>Permitted Treatment, Storage</w:t>
            </w:r>
            <w:del w:id="72" w:author="MILLER Denise" w:date="2019-03-04T15:19:00Z">
              <w:r w:rsidRPr="00CD7240" w:rsidDel="009F35F3">
                <w:rPr>
                  <w:rFonts w:ascii="Arial" w:hAnsi="Arial" w:cs="Arial"/>
                  <w:b/>
                </w:rPr>
                <w:delText>,</w:delText>
              </w:r>
            </w:del>
            <w:r w:rsidRPr="00CD7240">
              <w:rPr>
                <w:rFonts w:ascii="Arial" w:hAnsi="Arial" w:cs="Arial"/>
                <w:b/>
              </w:rPr>
              <w:t xml:space="preserv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77777777" w:rsidR="007405E4" w:rsidRPr="00CD7240" w:rsidRDefault="007405E4" w:rsidP="007405E4">
            <w:pPr>
              <w:ind w:left="0" w:right="0"/>
              <w:jc w:val="right"/>
            </w:pPr>
            <w:r w:rsidRPr="00FE46CF">
              <w:t xml:space="preserve">Annual 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77777777" w:rsidR="007405E4" w:rsidRPr="00CD7240" w:rsidRDefault="007405E4" w:rsidP="007405E4">
            <w:pPr>
              <w:ind w:left="0" w:right="0"/>
              <w:jc w:val="center"/>
            </w:pPr>
            <w:r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77777777" w:rsidR="007405E4" w:rsidRPr="00CD7240" w:rsidRDefault="007405E4" w:rsidP="007405E4">
            <w:pPr>
              <w:ind w:left="0" w:right="0"/>
              <w:jc w:val="center"/>
            </w:pPr>
            <w:r w:rsidRPr="00CD7240">
              <w:t>$81,500</w:t>
            </w:r>
          </w:p>
        </w:tc>
      </w:tr>
      <w:tr w:rsidR="007405E4" w:rsidRPr="00D42752"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91744D" w:rsidRDefault="007405E4" w:rsidP="009F35F3">
            <w:pPr>
              <w:ind w:left="0" w:right="0"/>
              <w:jc w:val="center"/>
              <w:rPr>
                <w:i/>
                <w:sz w:val="22"/>
                <w:szCs w:val="22"/>
              </w:rPr>
            </w:pPr>
            <w:r w:rsidRPr="00321A0C">
              <w:rPr>
                <w:i/>
                <w:sz w:val="22"/>
                <w:szCs w:val="22"/>
              </w:rPr>
              <w:t>*Revenue based on 201</w:t>
            </w:r>
            <w:r>
              <w:rPr>
                <w:i/>
                <w:sz w:val="22"/>
                <w:szCs w:val="22"/>
              </w:rPr>
              <w:t>8</w:t>
            </w:r>
            <w:r w:rsidRPr="00321A0C">
              <w:rPr>
                <w:i/>
                <w:sz w:val="22"/>
                <w:szCs w:val="22"/>
              </w:rPr>
              <w:t xml:space="preserve"> TSD reporting data of 2 Storage, 1 Multi-Treatment, 1 Multi-Disposal</w:t>
            </w:r>
          </w:p>
        </w:tc>
      </w:tr>
    </w:tbl>
    <w:p w14:paraId="0F94F950" w14:textId="77777777" w:rsidR="007405E4" w:rsidRPr="00EA6CD7" w:rsidRDefault="007405E4" w:rsidP="007405E4">
      <w:pPr>
        <w:ind w:left="1080" w:right="-432"/>
        <w:rPr>
          <w:bCs/>
        </w:rPr>
      </w:pPr>
    </w:p>
    <w:p w14:paraId="612D29E2" w14:textId="77777777" w:rsidR="007405E4" w:rsidRDefault="007405E4" w:rsidP="007405E4">
      <w:pPr>
        <w:ind w:left="0" w:right="-432"/>
        <w:rPr>
          <w:bCs/>
        </w:rPr>
      </w:pPr>
    </w:p>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852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3775"/>
        <w:gridCol w:w="1710"/>
        <w:gridCol w:w="3042"/>
      </w:tblGrid>
      <w:tr w:rsidR="007405E4" w:rsidRPr="00D42752" w14:paraId="6B24C05B" w14:textId="77777777" w:rsidTr="007405E4">
        <w:trPr>
          <w:trHeight w:val="261"/>
          <w:tblHeader/>
          <w:jc w:val="center"/>
        </w:trPr>
        <w:tc>
          <w:tcPr>
            <w:tcW w:w="8527"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7405E4">
        <w:trPr>
          <w:trHeight w:val="19"/>
          <w:tblHeade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42"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7405E4">
        <w:trPr>
          <w:trHeight w:val="492"/>
          <w:jc w:val="center"/>
        </w:trPr>
        <w:tc>
          <w:tcPr>
            <w:tcW w:w="8527"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7405E4">
        <w:trPr>
          <w:jc w:val="center"/>
        </w:trPr>
        <w:tc>
          <w:tcPr>
            <w:tcW w:w="3775"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0C69CBA2" w:rsidR="007405E4" w:rsidRPr="00CD7240" w:rsidRDefault="007405E4" w:rsidP="009F35F3">
            <w:pPr>
              <w:ind w:left="0" w:right="0"/>
              <w:jc w:val="right"/>
            </w:pPr>
            <w:r w:rsidRPr="00CD7240">
              <w:t xml:space="preserve">Potential </w:t>
            </w:r>
            <w:del w:id="73" w:author="MILLER Denise" w:date="2019-03-04T15:23:00Z">
              <w:r w:rsidRPr="00CD7240" w:rsidDel="009F35F3">
                <w:delText>A</w:delText>
              </w:r>
            </w:del>
            <w:ins w:id="74" w:author="MILLER Denise" w:date="2019-03-04T15:23:00Z">
              <w:r w:rsidR="009F35F3">
                <w:t>a</w:t>
              </w:r>
            </w:ins>
            <w:r w:rsidRPr="00CD7240">
              <w:t xml:space="preserve">dditional </w:t>
            </w:r>
            <w:del w:id="75" w:author="MILLER Denise" w:date="2019-03-04T15:23:00Z">
              <w:r w:rsidRPr="00CD7240" w:rsidDel="009F35F3">
                <w:delText>R</w:delText>
              </w:r>
            </w:del>
            <w:ins w:id="76" w:author="MILLER Denise" w:date="2019-03-04T15:23:00Z">
              <w:r w:rsidR="009F35F3">
                <w:t>r</w:t>
              </w:r>
            </w:ins>
            <w:r w:rsidRPr="00CD7240">
              <w:t>evenue</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42"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7405E4">
        <w:trPr>
          <w:jc w:val="center"/>
        </w:trPr>
        <w:tc>
          <w:tcPr>
            <w:tcW w:w="8527"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2F1D7210"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del w:id="77" w:author="MILLER Denise" w:date="2019-03-04T15:23:00Z">
        <w:r w:rsidRPr="00BA7229" w:rsidDel="009F35F3">
          <w:rPr>
            <w:bCs/>
          </w:rPr>
          <w:delText>c</w:delText>
        </w:r>
      </w:del>
      <w:ins w:id="78" w:author="MILLER Denise" w:date="2019-03-04T15:24:00Z">
        <w:r w:rsidR="009F35F3">
          <w:rPr>
            <w:bCs/>
          </w:rPr>
          <w:t>C</w:t>
        </w:r>
      </w:ins>
      <w:r w:rsidRPr="00BA7229">
        <w:rPr>
          <w:bCs/>
        </w:rPr>
        <w:t xml:space="preserve">onsumer </w:t>
      </w:r>
      <w:del w:id="79" w:author="MILLER Denise" w:date="2019-03-04T15:24:00Z">
        <w:r w:rsidRPr="00BA7229" w:rsidDel="009F35F3">
          <w:rPr>
            <w:bCs/>
          </w:rPr>
          <w:delText>p</w:delText>
        </w:r>
      </w:del>
      <w:ins w:id="80" w:author="MILLER Denise" w:date="2019-03-04T15:24:00Z">
        <w:r w:rsidR="009F35F3">
          <w:rPr>
            <w:bCs/>
          </w:rPr>
          <w:t>P</w:t>
        </w:r>
      </w:ins>
      <w:r w:rsidRPr="00BA7229">
        <w:rPr>
          <w:bCs/>
        </w:rPr>
        <w:t xml:space="preserve">rice </w:t>
      </w:r>
      <w:del w:id="81" w:author="MILLER Denise" w:date="2019-03-04T15:24:00Z">
        <w:r w:rsidRPr="00BA7229" w:rsidDel="009F35F3">
          <w:rPr>
            <w:bCs/>
          </w:rPr>
          <w:delText>i</w:delText>
        </w:r>
      </w:del>
      <w:ins w:id="82" w:author="MILLER Denise" w:date="2019-03-04T15:24:00Z">
        <w:r w:rsidR="009F35F3">
          <w:rPr>
            <w:bCs/>
          </w:rPr>
          <w:t>I</w:t>
        </w:r>
      </w:ins>
      <w:r w:rsidRPr="00BA7229">
        <w:rPr>
          <w:bCs/>
        </w:rPr>
        <w:t>ndex (</w:t>
      </w:r>
      <w:r w:rsidRPr="00BA7229">
        <w:rPr>
          <w:bCs/>
          <w:i/>
        </w:rPr>
        <w:t>1992-2021: 94</w:t>
      </w:r>
      <w:del w:id="83" w:author="MILLER Denise" w:date="2019-03-04T15:24:00Z">
        <w:r w:rsidRPr="00BA7229" w:rsidDel="009F35F3">
          <w:rPr>
            <w:bCs/>
            <w:i/>
          </w:rPr>
          <w:delText>%</w:delText>
        </w:r>
      </w:del>
      <w:ins w:id="84" w:author="MILLER Denise" w:date="2019-03-04T15:24:00Z">
        <w:r w:rsidR="009F35F3">
          <w:rPr>
            <w:bCs/>
            <w:i/>
          </w:rPr>
          <w:t>percent</w:t>
        </w:r>
      </w:ins>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8815" w:type="dxa"/>
        <w:jc w:val="center"/>
        <w:tblCellMar>
          <w:top w:w="72" w:type="dxa"/>
          <w:left w:w="72" w:type="dxa"/>
          <w:bottom w:w="72" w:type="dxa"/>
          <w:right w:w="72" w:type="dxa"/>
        </w:tblCellMar>
        <w:tblLook w:val="04A0" w:firstRow="1" w:lastRow="0" w:firstColumn="1" w:lastColumn="0" w:noHBand="0" w:noVBand="1"/>
      </w:tblPr>
      <w:tblGrid>
        <w:gridCol w:w="3235"/>
        <w:gridCol w:w="1800"/>
        <w:gridCol w:w="1878"/>
        <w:gridCol w:w="1902"/>
      </w:tblGrid>
      <w:tr w:rsidR="007405E4" w:rsidRPr="00D42752" w14:paraId="5C19E819" w14:textId="77777777" w:rsidTr="007405E4">
        <w:trPr>
          <w:trHeight w:val="261"/>
          <w:tblHeader/>
          <w:jc w:val="center"/>
        </w:trPr>
        <w:tc>
          <w:tcPr>
            <w:tcW w:w="8815"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7405E4">
        <w:trPr>
          <w:trHeight w:val="19"/>
          <w:tblHeade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777777" w:rsidR="007405E4" w:rsidRDefault="007405E4" w:rsidP="007405E4">
            <w:pPr>
              <w:ind w:left="0" w:right="0"/>
              <w:jc w:val="center"/>
            </w:pPr>
            <w:r>
              <w:t>$9,000</w:t>
            </w:r>
          </w:p>
        </w:tc>
      </w:tr>
      <w:tr w:rsidR="007405E4" w:rsidRPr="00D42752" w14:paraId="5548F6D8"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7777777" w:rsidR="007405E4" w:rsidRDefault="007405E4" w:rsidP="007405E4">
            <w:pPr>
              <w:ind w:left="0" w:right="0"/>
              <w:jc w:val="center"/>
            </w:pPr>
            <w:r>
              <w:t>$31,800</w:t>
            </w:r>
          </w:p>
        </w:tc>
      </w:tr>
      <w:tr w:rsidR="007405E4" w:rsidRPr="00D42752" w14:paraId="3CF846AA"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7405E4">
        <w:trPr>
          <w:jc w:val="center"/>
        </w:trPr>
        <w:tc>
          <w:tcPr>
            <w:tcW w:w="8815"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7405E4">
        <w:trPr>
          <w:jc w:val="center"/>
        </w:trPr>
        <w:tc>
          <w:tcPr>
            <w:tcW w:w="3235"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90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77777777" w:rsidR="007405E4" w:rsidRPr="00BA7229" w:rsidRDefault="007405E4" w:rsidP="007405E4">
            <w:pPr>
              <w:ind w:left="0" w:right="0"/>
              <w:jc w:val="center"/>
            </w:pPr>
            <w:r w:rsidRPr="00BA7229">
              <w:t>$33,450</w:t>
            </w:r>
          </w:p>
        </w:tc>
      </w:tr>
      <w:tr w:rsidR="007405E4" w:rsidRPr="00D42752" w14:paraId="4E50BA01" w14:textId="77777777" w:rsidTr="007405E4">
        <w:trPr>
          <w:jc w:val="center"/>
        </w:trPr>
        <w:tc>
          <w:tcPr>
            <w:tcW w:w="8815"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2622A87D" w14:textId="3C1C888F" w:rsidR="007405E4" w:rsidRPr="001404B0" w:rsidRDefault="007405E4" w:rsidP="007405E4">
      <w:pPr>
        <w:sectPr w:rsidR="007405E4" w:rsidRPr="001404B0" w:rsidSect="007405E4">
          <w:pgSz w:w="12240" w:h="15840"/>
          <w:pgMar w:top="1440" w:right="1440" w:bottom="1350" w:left="1440" w:header="720" w:footer="720" w:gutter="432"/>
          <w:cols w:space="720"/>
          <w:docGrid w:linePitch="360"/>
        </w:sectPr>
      </w:pPr>
      <w:r>
        <w:rPr>
          <w:bCs/>
        </w:rPr>
        <w:t xml:space="preserve">DEQ only receives permit modification fees when permittees request a modification. These fees are not </w:t>
      </w:r>
      <w:r w:rsidRPr="00241491">
        <w:rPr>
          <w:bCs/>
        </w:rPr>
        <w:t>a reliable source of annual revenue</w:t>
      </w:r>
      <w:r>
        <w:rPr>
          <w:bCs/>
        </w:rPr>
        <w:t>.</w:t>
      </w:r>
      <w:r>
        <w:rPr>
          <w:bCs/>
        </w:rP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85" w:name="_Toc490121548"/>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85"/>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56C5A054" w14:textId="51D1FDAF" w:rsidR="00C961E7" w:rsidRDefault="00F84B7C" w:rsidP="00C961E7">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9DE98B"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14:paraId="1B9DE98B"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4154660"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FFDF897" w14:textId="38015044" w:rsidR="007405E4" w:rsidRDefault="007405E4"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77777777" w:rsidR="007405E4" w:rsidRDefault="007405E4" w:rsidP="007405E4">
      <w:pPr>
        <w:ind w:left="0"/>
      </w:pPr>
      <w:r>
        <w:t>The proposed generator rules will increase the annual hazardous waste reporting fees for businesses generating more than 220 pounds of hazardous waste a calendar month, generating 2.2 pounds of acutely hazardous waste a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Default="007405E4" w:rsidP="007405E4">
      <w:pPr>
        <w:pStyle w:val="ListParagraph"/>
        <w:spacing w:after="120"/>
        <w:ind w:left="0" w:right="-432"/>
        <w:rPr>
          <w:rStyle w:val="Heading3Char"/>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t>Direct Impacts</w:t>
      </w:r>
    </w:p>
    <w:p w14:paraId="4EE6E755" w14:textId="58E9263F" w:rsidR="007405E4" w:rsidRDefault="007405E4" w:rsidP="007405E4">
      <w:pPr>
        <w:ind w:left="0" w:right="14"/>
      </w:pPr>
      <w:r>
        <w:t>For state, federal</w:t>
      </w:r>
      <w:del w:id="86" w:author="MILLER Denise" w:date="2019-03-04T15:29:00Z">
        <w:r w:rsidDel="00DB087C">
          <w:delText>,</w:delText>
        </w:r>
      </w:del>
      <w:r>
        <w:t xml:space="preserve">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7777777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2672E7DD" w14:textId="77777777" w:rsidR="007405E4" w:rsidRDefault="007405E4" w:rsidP="007405E4">
      <w:pPr>
        <w:pStyle w:val="Heading3"/>
        <w:ind w:right="-432"/>
      </w:pPr>
      <w:r w:rsidRPr="007F0170">
        <w:t>Public</w:t>
      </w:r>
    </w:p>
    <w:p w14:paraId="2135D8B6" w14:textId="2CE19A1C" w:rsidR="007405E4" w:rsidRPr="00E53B5D" w:rsidDel="00DB087C" w:rsidRDefault="007405E4" w:rsidP="007405E4">
      <w:pPr>
        <w:rPr>
          <w:del w:id="87" w:author="MILLER Denise" w:date="2019-03-04T15:29:00Z"/>
        </w:rPr>
      </w:pP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66770232" w14:textId="63523FD3" w:rsidR="007405E4" w:rsidDel="00DB087C" w:rsidRDefault="007405E4" w:rsidP="007405E4">
      <w:pPr>
        <w:ind w:left="0"/>
        <w:rPr>
          <w:del w:id="88" w:author="MILLER Denise" w:date="2019-03-04T15:29:00Z"/>
          <w:bCs/>
          <w:color w:val="000000"/>
        </w:rPr>
      </w:pP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7405E4">
      <w:pPr>
        <w:pStyle w:val="Heading3"/>
        <w:ind w:right="-432"/>
        <w:rPr>
          <w:color w:val="504938"/>
        </w:rPr>
      </w:pPr>
      <w:r w:rsidRPr="007F0170">
        <w:rPr>
          <w:iCs/>
        </w:rPr>
        <w:t>Large businesses</w:t>
      </w:r>
      <w:r w:rsidRPr="007F0170">
        <w:t xml:space="preserve"> - businesses with more than 50 employees</w:t>
      </w:r>
    </w:p>
    <w:p w14:paraId="5DFBE0E6" w14:textId="6EFE766C" w:rsidR="007405E4" w:rsidDel="00DB087C" w:rsidRDefault="007405E4" w:rsidP="007405E4">
      <w:pPr>
        <w:ind w:left="0"/>
        <w:rPr>
          <w:del w:id="89" w:author="MILLER Denise" w:date="2019-03-04T15:31:00Z"/>
          <w:rFonts w:ascii="Arial" w:hAnsi="Arial" w:cs="Arial"/>
        </w:rPr>
      </w:pP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26513538" w14:textId="77777777" w:rsidR="007405E4" w:rsidRDefault="007405E4" w:rsidP="007405E4">
      <w:pPr>
        <w:ind w:left="0"/>
        <w:rPr>
          <w:bCs/>
          <w:color w:val="000000"/>
        </w:rPr>
      </w:pP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0D192AD5"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w:t>
            </w:r>
            <w:del w:id="90" w:author="MILLER Denise" w:date="2019-03-04T15:32:00Z">
              <w:r w:rsidDel="00DB087C">
                <w:rPr>
                  <w:rFonts w:ascii="Arial" w:hAnsi="Arial" w:cs="Arial"/>
                  <w:bCs/>
                  <w:color w:val="000000"/>
                  <w:sz w:val="22"/>
                  <w:szCs w:val="22"/>
                </w:rPr>
                <w:delText>,</w:delText>
              </w:r>
            </w:del>
            <w:r>
              <w:rPr>
                <w:rFonts w:ascii="Arial" w:hAnsi="Arial" w:cs="Arial"/>
                <w:bCs/>
                <w:color w:val="000000"/>
                <w:sz w:val="22"/>
                <w:szCs w:val="22"/>
              </w:rPr>
              <w:t xml:space="preserve">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11BFAFC6" w:rsidR="007405E4" w:rsidRPr="00DE3B5F" w:rsidRDefault="007405E4" w:rsidP="00273FF3">
            <w:pPr>
              <w:ind w:left="0"/>
              <w:rPr>
                <w:bCs/>
              </w:rPr>
            </w:pPr>
            <w:r>
              <w:rPr>
                <w:bCs/>
              </w:rPr>
              <w:t xml:space="preserve">*This increase would result in </w:t>
            </w:r>
            <w:del w:id="91" w:author="MILLER Denise" w:date="2019-03-04T15:32:00Z">
              <w:r w:rsidDel="00DB087C">
                <w:rPr>
                  <w:bCs/>
                </w:rPr>
                <w:delText>thirteen (</w:delText>
              </w:r>
            </w:del>
            <w:r>
              <w:rPr>
                <w:bCs/>
              </w:rPr>
              <w:t>13</w:t>
            </w:r>
            <w:del w:id="92" w:author="MILLER Denise" w:date="2019-03-04T15:32:00Z">
              <w:r w:rsidDel="00DB087C">
                <w:rPr>
                  <w:bCs/>
                </w:rPr>
                <w:delText>)</w:delText>
              </w:r>
            </w:del>
            <w:r>
              <w:rPr>
                <w:bCs/>
              </w:rPr>
              <w:t xml:space="preserve"> additional LQGs reaching the cap.</w:t>
            </w:r>
          </w:p>
        </w:tc>
      </w:tr>
    </w:tbl>
    <w:p w14:paraId="2819C90B" w14:textId="77777777" w:rsidR="007405E4" w:rsidRDefault="007405E4" w:rsidP="007405E4">
      <w:pPr>
        <w:ind w:left="0"/>
        <w:rPr>
          <w:bCs/>
          <w:color w:val="000000"/>
        </w:rPr>
      </w:pPr>
    </w:p>
    <w:tbl>
      <w:tblPr>
        <w:tblStyle w:val="TableGrid"/>
        <w:tblW w:w="84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824"/>
        <w:gridCol w:w="1559"/>
        <w:gridCol w:w="2174"/>
        <w:gridCol w:w="2880"/>
      </w:tblGrid>
      <w:tr w:rsidR="007405E4" w:rsidRPr="00B70BA5" w14:paraId="44FA54A3" w14:textId="77777777" w:rsidTr="007405E4">
        <w:trPr>
          <w:trHeight w:val="262"/>
          <w:jc w:val="center"/>
        </w:trPr>
        <w:tc>
          <w:tcPr>
            <w:tcW w:w="8437" w:type="dxa"/>
            <w:gridSpan w:val="4"/>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7405E4">
        <w:trPr>
          <w:trHeight w:val="262"/>
          <w:jc w:val="center"/>
        </w:trPr>
        <w:tc>
          <w:tcPr>
            <w:tcW w:w="3383" w:type="dxa"/>
            <w:gridSpan w:val="2"/>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5054"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7405E4">
        <w:trPr>
          <w:trHeight w:val="199"/>
          <w:jc w:val="center"/>
        </w:trPr>
        <w:tc>
          <w:tcPr>
            <w:tcW w:w="1824"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1559" w:type="dxa"/>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74"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88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7405E4">
        <w:trPr>
          <w:trHeight w:val="298"/>
          <w:jc w:val="center"/>
        </w:trPr>
        <w:tc>
          <w:tcPr>
            <w:tcW w:w="1824"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1559" w:type="dxa"/>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74"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88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7405E4">
        <w:trPr>
          <w:trHeight w:val="298"/>
          <w:jc w:val="center"/>
        </w:trPr>
        <w:tc>
          <w:tcPr>
            <w:tcW w:w="1824"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1559" w:type="dxa"/>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74"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88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7405E4">
        <w:trPr>
          <w:trHeight w:val="298"/>
          <w:jc w:val="center"/>
        </w:trPr>
        <w:tc>
          <w:tcPr>
            <w:tcW w:w="1824"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1559" w:type="dxa"/>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74"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88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7405E4">
        <w:trPr>
          <w:trHeight w:val="298"/>
          <w:jc w:val="center"/>
        </w:trPr>
        <w:tc>
          <w:tcPr>
            <w:tcW w:w="1824"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1559" w:type="dxa"/>
          </w:tcPr>
          <w:p w14:paraId="46FE9AE0" w14:textId="77777777" w:rsidR="007405E4" w:rsidRPr="008702E6" w:rsidRDefault="007405E4" w:rsidP="007405E4">
            <w:pPr>
              <w:ind w:left="-35"/>
              <w:jc w:val="center"/>
              <w:rPr>
                <w:bCs/>
                <w:color w:val="000000"/>
              </w:rPr>
            </w:pPr>
            <w:r w:rsidRPr="008702E6">
              <w:rPr>
                <w:bCs/>
                <w:color w:val="000000"/>
              </w:rPr>
              <w:t>151</w:t>
            </w:r>
          </w:p>
        </w:tc>
        <w:tc>
          <w:tcPr>
            <w:tcW w:w="2174"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88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7405E4">
        <w:trPr>
          <w:trHeight w:val="298"/>
          <w:jc w:val="center"/>
        </w:trPr>
        <w:tc>
          <w:tcPr>
            <w:tcW w:w="1824"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1559" w:type="dxa"/>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74"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88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7405E4">
        <w:trPr>
          <w:trHeight w:val="298"/>
          <w:jc w:val="center"/>
        </w:trPr>
        <w:tc>
          <w:tcPr>
            <w:tcW w:w="8437" w:type="dxa"/>
            <w:gridSpan w:val="4"/>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bl>
    <w:p w14:paraId="4587A131" w14:textId="77777777" w:rsidR="007405E4" w:rsidRPr="00E11ABF" w:rsidRDefault="007405E4" w:rsidP="007405E4">
      <w:pPr>
        <w:ind w:left="0"/>
        <w:rPr>
          <w:bCs/>
          <w:color w:val="000000"/>
        </w:rPr>
      </w:pPr>
    </w:p>
    <w:tbl>
      <w:tblPr>
        <w:tblStyle w:val="TableGrid"/>
        <w:tblW w:w="9293"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598"/>
      </w:tblGrid>
      <w:tr w:rsidR="007405E4" w:rsidRPr="00E11ABF" w14:paraId="48A8A06C" w14:textId="77777777" w:rsidTr="007405E4">
        <w:trPr>
          <w:trHeight w:val="486"/>
          <w:tblHeader/>
          <w:jc w:val="center"/>
        </w:trPr>
        <w:tc>
          <w:tcPr>
            <w:tcW w:w="9293" w:type="dxa"/>
            <w:gridSpan w:val="2"/>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7405E4">
        <w:trPr>
          <w:trHeight w:val="510"/>
          <w:tblHeader/>
          <w:jc w:val="center"/>
        </w:trPr>
        <w:tc>
          <w:tcPr>
            <w:tcW w:w="2695" w:type="dxa"/>
            <w:shd w:val="clear" w:color="auto" w:fill="E2EFD9" w:themeFill="accent6" w:themeFillTint="33"/>
            <w:vAlign w:val="center"/>
          </w:tcPr>
          <w:p w14:paraId="081F342B" w14:textId="77777777" w:rsidR="007405E4" w:rsidRPr="00250855" w:rsidRDefault="007405E4" w:rsidP="007405E4">
            <w:pPr>
              <w:ind w:left="0"/>
              <w:jc w:val="center"/>
              <w:rPr>
                <w:rFonts w:ascii="Arial" w:hAnsi="Arial" w:cs="Arial"/>
                <w:bCs/>
              </w:rPr>
            </w:pPr>
            <w:r w:rsidRPr="00250855">
              <w:rPr>
                <w:rFonts w:ascii="Arial" w:hAnsi="Arial" w:cs="Arial"/>
                <w:b/>
                <w:bCs/>
              </w:rPr>
              <w:t>Proposed - Fee type</w:t>
            </w:r>
          </w:p>
        </w:tc>
        <w:tc>
          <w:tcPr>
            <w:tcW w:w="6598" w:type="dxa"/>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7405E4">
        <w:trPr>
          <w:trHeight w:val="1023"/>
          <w:jc w:val="center"/>
        </w:trPr>
        <w:tc>
          <w:tcPr>
            <w:tcW w:w="2695" w:type="dxa"/>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98" w:type="dxa"/>
            <w:vAlign w:val="center"/>
          </w:tcPr>
          <w:p w14:paraId="1427FED3" w14:textId="77777777"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increase o</w:t>
            </w:r>
            <w:r>
              <w:t>f</w:t>
            </w:r>
            <w:r w:rsidRPr="002049FF">
              <w:t xml:space="preserve"> 31%.</w:t>
            </w:r>
          </w:p>
        </w:tc>
      </w:tr>
      <w:tr w:rsidR="007405E4" w:rsidRPr="00E11ABF" w14:paraId="3971C127" w14:textId="77777777" w:rsidTr="007405E4">
        <w:trPr>
          <w:trHeight w:val="260"/>
          <w:jc w:val="center"/>
        </w:trPr>
        <w:tc>
          <w:tcPr>
            <w:tcW w:w="2695" w:type="dxa"/>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98" w:type="dxa"/>
          </w:tcPr>
          <w:p w14:paraId="0A01CB7A" w14:textId="77777777"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This may result in potentially $495,000 in additional revenue based on ~ 90,000 tons annually disposed to 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7405E4">
        <w:trPr>
          <w:trHeight w:val="2022"/>
          <w:jc w:val="center"/>
        </w:trPr>
        <w:tc>
          <w:tcPr>
            <w:tcW w:w="2695" w:type="dxa"/>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98" w:type="dxa"/>
          </w:tcPr>
          <w:p w14:paraId="4D50630B" w14:textId="77777777"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Impact depends on the classification of work needed. A 20-year average identified submission of three permit modifications a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3443B33F" w14:textId="25275852" w:rsidR="007405E4" w:rsidRDefault="007405E4" w:rsidP="007405E4">
      <w:pPr>
        <w:ind w:left="0"/>
      </w:pPr>
      <w:r>
        <w:rPr>
          <w:bCs/>
          <w:color w:val="000000"/>
        </w:rPr>
        <w:t>DEQ anticipates adopting the rules will have no indirect fiscal impacts to permitted TSD businesses. The businesses already report annually, and the proposed rules do not add facilities.</w:t>
      </w:r>
    </w:p>
    <w:p w14:paraId="24404BF5" w14:textId="795C1FFA" w:rsidR="007405E4" w:rsidRDefault="007405E4" w:rsidP="007405E4">
      <w:pPr>
        <w:ind w:left="0"/>
        <w:rPr>
          <w:bCs/>
          <w:color w:val="000000"/>
        </w:rPr>
      </w:pPr>
    </w:p>
    <w:p w14:paraId="1525AE78" w14:textId="77777777" w:rsidR="007D6511" w:rsidRDefault="007D6511" w:rsidP="007405E4">
      <w:pPr>
        <w:ind w:left="0"/>
        <w:rPr>
          <w:bCs/>
          <w:color w:val="000000"/>
        </w:rPr>
      </w:pPr>
    </w:p>
    <w:p w14:paraId="51AEC833" w14:textId="77777777" w:rsidR="007405E4" w:rsidRPr="00FD5758" w:rsidRDefault="007405E4" w:rsidP="007405E4">
      <w:pPr>
        <w:pStyle w:val="Heading3"/>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77777777"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DEQ determined the economic impacts on these small businesses will not likely pose a significant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297"/>
        <w:gridCol w:w="4585"/>
      </w:tblGrid>
      <w:tr w:rsidR="007405E4" w:rsidRPr="00D7024E" w14:paraId="1A530C10" w14:textId="77777777" w:rsidTr="007405E4">
        <w:trPr>
          <w:trHeight w:val="441"/>
          <w:jc w:val="center"/>
        </w:trPr>
        <w:tc>
          <w:tcPr>
            <w:tcW w:w="4297" w:type="dxa"/>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7405E4">
        <w:trPr>
          <w:trHeight w:val="510"/>
          <w:jc w:val="center"/>
        </w:trPr>
        <w:tc>
          <w:tcPr>
            <w:tcW w:w="4297" w:type="dxa"/>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vAlign w:val="center"/>
          </w:tcPr>
          <w:p w14:paraId="1D689D67" w14:textId="77777777" w:rsidR="007405E4" w:rsidRPr="00D7024E" w:rsidRDefault="007405E4" w:rsidP="007405E4">
            <w:pPr>
              <w:ind w:left="0"/>
              <w:jc w:val="center"/>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7405E4">
        <w:trPr>
          <w:trHeight w:val="528"/>
          <w:jc w:val="center"/>
        </w:trPr>
        <w:tc>
          <w:tcPr>
            <w:tcW w:w="4297" w:type="dxa"/>
            <w:vMerge/>
            <w:shd w:val="clear" w:color="auto" w:fill="auto"/>
          </w:tcPr>
          <w:p w14:paraId="16DEC91C" w14:textId="77777777" w:rsidR="007405E4" w:rsidRPr="004273F7" w:rsidRDefault="007405E4" w:rsidP="007405E4">
            <w:pPr>
              <w:ind w:left="0"/>
              <w:rPr>
                <w:bCs/>
              </w:rPr>
            </w:pPr>
          </w:p>
        </w:tc>
        <w:tc>
          <w:tcPr>
            <w:tcW w:w="4585" w:type="dxa"/>
            <w:vAlign w:val="center"/>
          </w:tcPr>
          <w:p w14:paraId="7BD5EACB" w14:textId="77777777" w:rsidR="007405E4" w:rsidRPr="00D7024E" w:rsidRDefault="007405E4" w:rsidP="007405E4">
            <w:pPr>
              <w:ind w:left="0"/>
              <w:jc w:val="center"/>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7D6511">
        <w:trPr>
          <w:trHeight w:val="690"/>
          <w:jc w:val="center"/>
        </w:trPr>
        <w:tc>
          <w:tcPr>
            <w:tcW w:w="4297" w:type="dxa"/>
            <w:vMerge w:val="restart"/>
            <w:shd w:val="clear" w:color="auto" w:fill="auto"/>
          </w:tcPr>
          <w:p w14:paraId="2B6D2AFE" w14:textId="77777777" w:rsidR="007405E4" w:rsidRDefault="007405E4" w:rsidP="007405E4">
            <w:pPr>
              <w:ind w:left="0"/>
              <w:rPr>
                <w:bCs/>
              </w:rPr>
            </w:pPr>
            <w:r w:rsidRPr="004273F7">
              <w:rPr>
                <w:bCs/>
              </w:rPr>
              <w:t xml:space="preserve">Management Method </w:t>
            </w:r>
            <w:r>
              <w:rPr>
                <w:bCs/>
              </w:rPr>
              <w:t>Fee factors</w:t>
            </w:r>
          </w:p>
          <w:p w14:paraId="33CD4D48" w14:textId="77777777" w:rsidR="007405E4" w:rsidRDefault="007405E4" w:rsidP="007405E4">
            <w:pPr>
              <w:ind w:left="0"/>
              <w:rPr>
                <w:bCs/>
              </w:rPr>
            </w:pPr>
          </w:p>
          <w:p w14:paraId="106358F6" w14:textId="7CBB2987" w:rsidR="007405E4" w:rsidRDefault="007405E4" w:rsidP="007405E4">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33350F9D" w14:textId="77777777" w:rsidR="007405E4" w:rsidRDefault="007405E4" w:rsidP="007405E4">
            <w:pPr>
              <w:ind w:left="0"/>
              <w:rPr>
                <w:bCs/>
              </w:rPr>
            </w:pPr>
          </w:p>
          <w:p w14:paraId="050500E0" w14:textId="7E3683AA" w:rsidR="007405E4" w:rsidRPr="004273F7" w:rsidRDefault="007405E4" w:rsidP="007405E4">
            <w:pPr>
              <w:ind w:left="0"/>
              <w:rPr>
                <w:bCs/>
              </w:rPr>
            </w:pPr>
            <w:r>
              <w:rPr>
                <w:bCs/>
              </w:rPr>
              <w:t>(To provide the most accurate representation of future impacts, this analysis does not include spills, cleanup, remediation or closed facilities.)</w:t>
            </w:r>
          </w:p>
        </w:tc>
        <w:tc>
          <w:tcPr>
            <w:tcW w:w="4585" w:type="dxa"/>
            <w:vAlign w:val="center"/>
          </w:tcPr>
          <w:p w14:paraId="319DD4DD" w14:textId="77777777" w:rsidR="007405E4" w:rsidRDefault="007405E4" w:rsidP="007405E4">
            <w:pPr>
              <w:ind w:left="0"/>
              <w:jc w:val="center"/>
              <w:rPr>
                <w:bCs/>
              </w:rPr>
            </w:pPr>
          </w:p>
          <w:p w14:paraId="13A6C626" w14:textId="77777777" w:rsidR="007405E4" w:rsidRDefault="007405E4" w:rsidP="007405E4">
            <w:pPr>
              <w:ind w:left="0"/>
              <w:jc w:val="center"/>
              <w:rPr>
                <w:bCs/>
              </w:rPr>
            </w:pPr>
          </w:p>
          <w:p w14:paraId="3015A354" w14:textId="42856CAB" w:rsidR="007405E4" w:rsidRDefault="007405E4" w:rsidP="007405E4">
            <w:pPr>
              <w:ind w:left="0"/>
              <w:jc w:val="center"/>
              <w:rPr>
                <w:bCs/>
              </w:rPr>
            </w:pPr>
            <w:r w:rsidRPr="00DA26DC">
              <w:rPr>
                <w:bCs/>
              </w:rPr>
              <w:t>SQG: $</w:t>
            </w:r>
            <w:r>
              <w:rPr>
                <w:bCs/>
              </w:rPr>
              <w:t>695</w:t>
            </w:r>
            <w:r w:rsidRPr="00DA26DC">
              <w:rPr>
                <w:bCs/>
              </w:rPr>
              <w:t xml:space="preserve"> average increase</w:t>
            </w:r>
            <w:r>
              <w:rPr>
                <w:bCs/>
              </w:rPr>
              <w:t xml:space="preserve"> (80 small businesses)</w:t>
            </w:r>
          </w:p>
          <w:p w14:paraId="2BFF326C" w14:textId="5A44625F" w:rsidR="007405E4" w:rsidRPr="00D7024E" w:rsidRDefault="007405E4" w:rsidP="007405E4">
            <w:pPr>
              <w:ind w:left="0"/>
              <w:jc w:val="center"/>
              <w:rPr>
                <w:bCs/>
              </w:rPr>
            </w:pPr>
          </w:p>
        </w:tc>
      </w:tr>
      <w:tr w:rsidR="007405E4" w:rsidRPr="00D7024E" w14:paraId="5A2325C6" w14:textId="77777777" w:rsidTr="007405E4">
        <w:trPr>
          <w:trHeight w:val="942"/>
          <w:jc w:val="center"/>
        </w:trPr>
        <w:tc>
          <w:tcPr>
            <w:tcW w:w="4297" w:type="dxa"/>
            <w:vMerge/>
            <w:shd w:val="clear" w:color="auto" w:fill="auto"/>
          </w:tcPr>
          <w:p w14:paraId="0012CCF0" w14:textId="77777777" w:rsidR="007405E4" w:rsidRPr="004273F7" w:rsidRDefault="007405E4" w:rsidP="007405E4">
            <w:pPr>
              <w:ind w:left="0"/>
              <w:rPr>
                <w:bCs/>
              </w:rPr>
            </w:pPr>
          </w:p>
        </w:tc>
        <w:tc>
          <w:tcPr>
            <w:tcW w:w="4585" w:type="dxa"/>
            <w:vAlign w:val="center"/>
          </w:tcPr>
          <w:p w14:paraId="0E5487F5" w14:textId="77777777" w:rsidR="007405E4" w:rsidRDefault="007405E4" w:rsidP="007405E4">
            <w:pPr>
              <w:ind w:left="0"/>
              <w:jc w:val="center"/>
              <w:rPr>
                <w:bCs/>
              </w:rPr>
            </w:pPr>
            <w:r w:rsidRPr="00DA26DC">
              <w:rPr>
                <w:bCs/>
              </w:rPr>
              <w:t>LQG: $3,</w:t>
            </w:r>
            <w:r>
              <w:rPr>
                <w:bCs/>
              </w:rPr>
              <w:t>726</w:t>
            </w:r>
            <w:r w:rsidRPr="00DA26DC">
              <w:rPr>
                <w:bCs/>
              </w:rPr>
              <w:t xml:space="preserve"> average increase</w:t>
            </w:r>
            <w:r>
              <w:rPr>
                <w:bCs/>
              </w:rPr>
              <w:t xml:space="preserve"> (51 small businesses)</w:t>
            </w:r>
          </w:p>
          <w:p w14:paraId="6C4CD20D" w14:textId="53375F6C" w:rsidR="007405E4" w:rsidRPr="00DA26DC" w:rsidRDefault="007405E4" w:rsidP="007D6511">
            <w:pPr>
              <w:ind w:left="0"/>
              <w:rPr>
                <w:bCs/>
              </w:rPr>
            </w:pPr>
          </w:p>
        </w:tc>
      </w:tr>
    </w:tbl>
    <w:p w14:paraId="116CF785" w14:textId="77777777" w:rsidR="007405E4" w:rsidRDefault="007405E4" w:rsidP="007405E4">
      <w:pPr>
        <w:ind w:left="0" w:right="-432"/>
        <w:rPr>
          <w:b/>
        </w:rPr>
      </w:pPr>
    </w:p>
    <w:p w14:paraId="3B4CE175" w14:textId="77777777" w:rsidR="007405E4" w:rsidRDefault="007405E4" w:rsidP="007405E4">
      <w:pPr>
        <w:ind w:left="0" w:right="-432"/>
        <w:rPr>
          <w:b/>
        </w:rPr>
      </w:pPr>
    </w:p>
    <w:tbl>
      <w:tblPr>
        <w:tblStyle w:val="TableGrid"/>
        <w:tblW w:w="8879" w:type="dxa"/>
        <w:tblInd w:w="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09"/>
        <w:gridCol w:w="1980"/>
        <w:gridCol w:w="1890"/>
        <w:gridCol w:w="2700"/>
      </w:tblGrid>
      <w:tr w:rsidR="007405E4" w:rsidRPr="00B70BA5" w14:paraId="1759B273" w14:textId="77777777" w:rsidTr="007405E4">
        <w:trPr>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357D2">
        <w:trPr>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357D2">
        <w:trPr>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357D2">
        <w:trPr>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357D2">
        <w:trPr>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357D2">
        <w:trPr>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357D2">
        <w:trPr>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357D2">
        <w:trPr>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7405E4">
        <w:trPr>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26808C"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del w:id="93" w:author="MILLER Denise" w:date="2019-03-04T15:43:00Z">
        <w:r w:rsidRPr="00B8251C" w:rsidDel="003420B6">
          <w:rPr>
            <w:bCs/>
          </w:rPr>
          <w:delText>,</w:delText>
        </w:r>
      </w:del>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77777777" w:rsidR="007405E4" w:rsidRPr="0040031B" w:rsidRDefault="007405E4" w:rsidP="007405E4">
      <w:pPr>
        <w:pStyle w:val="Heading4"/>
      </w:pPr>
      <w:r w:rsidRPr="0040031B">
        <w:t>a. Estimated number of small businesses and types of businesses and industries with small businesses subject to proposed rule.</w:t>
      </w:r>
    </w:p>
    <w:p w14:paraId="5B241927" w14:textId="77777777" w:rsidR="007405E4" w:rsidRPr="004A0A2A" w:rsidRDefault="007405E4" w:rsidP="007405E4"/>
    <w:p w14:paraId="12E5CB95" w14:textId="77777777"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p>
    <w:p w14:paraId="14BFC183" w14:textId="77777777" w:rsidR="007405E4" w:rsidRPr="004A0A2A" w:rsidRDefault="007405E4" w:rsidP="007405E4">
      <w:pPr>
        <w:pStyle w:val="Heading4"/>
      </w:pPr>
    </w:p>
    <w:p w14:paraId="1B6F82C7" w14:textId="77777777"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77777777" w:rsidR="007405E4" w:rsidRPr="00D76517" w:rsidRDefault="007405E4" w:rsidP="007405E4">
      <w:pPr>
        <w:pStyle w:val="Heading4"/>
      </w:pPr>
      <w:r w:rsidRPr="00D76517">
        <w:rPr>
          <w:bCs/>
        </w:rPr>
        <w:t>c.</w:t>
      </w:r>
      <w:r w:rsidRPr="00D76517">
        <w:t xml:space="preserve"> Projected equipment, supplies, labor and increased administration required for small businesses to comply with the proposed rule.</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77777777" w:rsidR="007405E4" w:rsidRPr="00D76517" w:rsidRDefault="007405E4" w:rsidP="007405E4">
      <w:pPr>
        <w:pStyle w:val="Heading4"/>
      </w:pPr>
      <w:r w:rsidRPr="00D76517">
        <w:rPr>
          <w:bCs/>
        </w:rPr>
        <w:t>d.</w:t>
      </w:r>
      <w:r w:rsidRPr="00D76517">
        <w:t xml:space="preserve"> Describe how DEQ involved small businesses in developing this proposed rule.</w:t>
      </w:r>
    </w:p>
    <w:p w14:paraId="38381CDD" w14:textId="77777777" w:rsidR="007405E4" w:rsidRPr="004A0A2A" w:rsidRDefault="007405E4" w:rsidP="007405E4"/>
    <w:p w14:paraId="5BB82911" w14:textId="77777777"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will also have the opportunity to comment though the public comment and public hearing.</w:t>
      </w:r>
    </w:p>
    <w:p w14:paraId="430C68C3" w14:textId="77777777" w:rsidR="007405E4" w:rsidRDefault="007405E4" w:rsidP="007405E4">
      <w:pPr>
        <w:pStyle w:val="Heading2"/>
        <w:ind w:left="0" w:right="-432"/>
      </w:pPr>
    </w:p>
    <w:p w14:paraId="4E1BD6C8" w14:textId="77777777" w:rsidR="007405E4" w:rsidRPr="00476D38" w:rsidRDefault="007405E4" w:rsidP="007405E4">
      <w:pPr>
        <w:pStyle w:val="Heading2"/>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7405E4">
      <w:pPr>
        <w:pStyle w:val="Heading2"/>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25DB376A" w14:textId="77777777"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77777777"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not readily available,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6"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5F45A9">
          <w:pgSz w:w="12240" w:h="15840"/>
          <w:pgMar w:top="1440" w:right="1440" w:bottom="1440" w:left="1440" w:header="720" w:footer="720" w:gutter="432"/>
          <w:cols w:space="720"/>
          <w:docGrid w:linePitch="360"/>
        </w:sectPr>
      </w:pPr>
    </w:p>
    <w:p w14:paraId="0F39924A"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94" w:name="_Toc490121549"/>
            <w:r w:rsidRPr="001404B0">
              <w:t xml:space="preserve">Federal </w:t>
            </w:r>
            <w:r w:rsidR="00635335">
              <w:t>R</w:t>
            </w:r>
            <w:r w:rsidRPr="001404B0">
              <w:t>elationship</w:t>
            </w:r>
            <w:bookmarkEnd w:id="94"/>
            <w:r w:rsidR="00F84B7C" w:rsidRPr="001404B0">
              <w:t xml:space="preserve"> </w:t>
            </w:r>
          </w:p>
        </w:tc>
      </w:tr>
    </w:tbl>
    <w:p w14:paraId="2BA60CCF" w14:textId="77777777" w:rsidR="00C961E7" w:rsidRPr="001404B0" w:rsidRDefault="00C961E7" w:rsidP="00C961E7"/>
    <w:p w14:paraId="1C4630ED" w14:textId="77777777"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5ABE76D"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14:paraId="25ABE76D" w14:textId="77777777" w:rsidR="0046047E" w:rsidRPr="001A4DE1" w:rsidRDefault="0046047E"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ED9F51F" w14:textId="77777777" w:rsidR="0046047E" w:rsidRDefault="0046047E"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A9D8CC4"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77777777" w:rsidR="000C5AFD" w:rsidRPr="0038253B"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292E0143" w14:textId="77777777"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14:paraId="64F33ACF"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95" w:name="_Toc490121550"/>
            <w:r w:rsidRPr="001404B0">
              <w:t>Land Use</w:t>
            </w:r>
            <w:bookmarkEnd w:id="95"/>
            <w:r w:rsidR="0024627A" w:rsidRPr="001404B0">
              <w:t xml:space="preserve"> </w:t>
            </w:r>
          </w:p>
        </w:tc>
      </w:tr>
    </w:tbl>
    <w:p w14:paraId="437E84E3" w14:textId="77777777" w:rsidR="00C961E7" w:rsidRPr="001404B0" w:rsidRDefault="00C961E7" w:rsidP="00C961E7"/>
    <w:p w14:paraId="67BCDD8A" w14:textId="77777777"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E2B458A" w14:textId="77777777" w:rsidR="0046047E" w:rsidRPr="001A4DE1" w:rsidRDefault="0046047E"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46047E" w:rsidRDefault="0046047E"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14:paraId="4E2B458A" w14:textId="77777777" w:rsidR="0046047E" w:rsidRPr="001A4DE1" w:rsidRDefault="0046047E"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D1793B9" w14:textId="77777777" w:rsidR="0046047E" w:rsidRDefault="0046047E"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28F8ECD" w14:textId="77777777" w:rsidR="000C5AFD" w:rsidRDefault="000C5AFD" w:rsidP="000C5AFD">
      <w:pPr>
        <w:pStyle w:val="Heading3"/>
        <w:ind w:right="-432"/>
      </w:pPr>
    </w:p>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77777777" w:rsidR="000C5AFD" w:rsidRPr="0038253B" w:rsidRDefault="000C5AFD" w:rsidP="000C5AFD">
      <w:pPr>
        <w:ind w:left="0" w:right="-432"/>
      </w:pPr>
      <w:r w:rsidRPr="0038253B">
        <w:t>Under OAR 660-030-0005 and OAR 340 Division 18, DEQ considers that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77777777"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77777777" w:rsidR="000C5AFD" w:rsidRPr="0038253B" w:rsidRDefault="000C5AFD" w:rsidP="000C5AFD">
      <w:pPr>
        <w:pStyle w:val="ListParagraph"/>
        <w:numPr>
          <w:ilvl w:val="0"/>
          <w:numId w:val="18"/>
        </w:numPr>
        <w:ind w:left="0" w:right="-432" w:firstLine="0"/>
      </w:pPr>
      <w:r w:rsidRPr="0038253B">
        <w:t>Water quality permits and oil spill regulations – Goal 19</w:t>
      </w:r>
    </w:p>
    <w:p w14:paraId="01DE86AA" w14:textId="77777777" w:rsidR="000C5AFD" w:rsidRPr="0038253B" w:rsidRDefault="000C5AFD" w:rsidP="000C5AFD">
      <w:pPr>
        <w:pStyle w:val="ListParagraph"/>
        <w:ind w:left="0" w:right="-432"/>
      </w:pPr>
    </w:p>
    <w:p w14:paraId="50E0D397" w14:textId="77777777" w:rsidR="000C5AFD" w:rsidRPr="0038253B" w:rsidRDefault="000C5AFD" w:rsidP="000C5AFD">
      <w:pPr>
        <w:pStyle w:val="Heading3"/>
        <w:ind w:right="-432"/>
      </w:pPr>
      <w:r w:rsidRPr="0038253B">
        <w:t>Determination</w:t>
      </w:r>
    </w:p>
    <w:p w14:paraId="5C222BA9" w14:textId="77777777" w:rsidR="000C5AFD" w:rsidRPr="0038253B" w:rsidRDefault="000C5AFD" w:rsidP="000C5AFD">
      <w:pPr>
        <w:ind w:left="0" w:right="-432"/>
      </w:pPr>
      <w:r w:rsidRPr="0038253B">
        <w:t>DEQ determined these proposed rules do not affect</w:t>
      </w:r>
      <w:r w:rsidRPr="0038253B">
        <w:rPr>
          <w:b/>
        </w:rPr>
        <w:t xml:space="preserve"> </w:t>
      </w:r>
      <w:r w:rsidRPr="0038253B">
        <w:t>land use under OAR 340-018-0030 or DEQ’s State Agency Coordination Program.</w:t>
      </w:r>
    </w:p>
    <w:p w14:paraId="1D6F2A1A" w14:textId="77777777" w:rsidR="000C5AFD" w:rsidRDefault="000C5AFD" w:rsidP="00C961E7"/>
    <w:p w14:paraId="3C8B232F" w14:textId="2F3EF5F9" w:rsidR="00A76B37" w:rsidRPr="001404B0" w:rsidRDefault="00A76B37" w:rsidP="00C961E7">
      <w:r w:rsidRPr="001404B0">
        <w:br w:type="page"/>
      </w:r>
    </w:p>
    <w:p w14:paraId="40D18908"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r w:rsidRPr="001404B0">
              <w:t xml:space="preserve">EQC Prior Involvement </w:t>
            </w:r>
          </w:p>
          <w:p w14:paraId="52C97D27" w14:textId="77777777" w:rsidR="00A76B37" w:rsidRPr="001404B0" w:rsidRDefault="00A76B37" w:rsidP="00A76B37"/>
        </w:tc>
      </w:tr>
    </w:tbl>
    <w:p w14:paraId="6CA73AC8" w14:textId="77777777" w:rsidR="000C5AFD" w:rsidRDefault="000C5AFD" w:rsidP="00C961E7"/>
    <w:p w14:paraId="3D1BBDC0" w14:textId="7A0CE262" w:rsidR="00C961E7" w:rsidRPr="001404B0" w:rsidRDefault="00B7024C" w:rsidP="00C961E7">
      <w:pPr>
        <w:sectPr w:rsidR="00C961E7" w:rsidRPr="001404B0" w:rsidSect="005F45A9">
          <w:pgSz w:w="12240" w:h="15840"/>
          <w:pgMar w:top="1440" w:right="1440" w:bottom="1440" w:left="1440" w:header="720" w:footer="720" w:gutter="432"/>
          <w:cols w:space="720"/>
          <w:docGrid w:linePitch="360"/>
        </w:sectPr>
      </w:pPr>
      <w:r>
        <w:t xml:space="preserve">On Jan 24, 2019 </w:t>
      </w:r>
      <w:r w:rsidR="000C5AFD" w:rsidRPr="0038253B">
        <w:t xml:space="preserve">DEQ did present </w:t>
      </w:r>
      <w:r w:rsidR="000C5AFD">
        <w:t xml:space="preserve">general program information as a pre-inform </w:t>
      </w:r>
      <w:r>
        <w:t>f</w:t>
      </w:r>
      <w:r w:rsidR="000C5AFD" w:rsidRPr="0038253B">
        <w:t>o</w:t>
      </w:r>
      <w:r>
        <w:t>r</w:t>
      </w:r>
      <w:r w:rsidR="000C5AFD" w:rsidRPr="0038253B">
        <w:t xml:space="preserve"> this proposed rule revision</w:t>
      </w:r>
      <w:r>
        <w:t>.</w:t>
      </w: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421410DF" w:rsidR="00C961E7" w:rsidRPr="001404B0" w:rsidRDefault="00E1798C" w:rsidP="005F45A9">
            <w:pPr>
              <w:pStyle w:val="Heading1"/>
              <w:rPr>
                <w:color w:val="BF8F00" w:themeColor="accent4" w:themeShade="BF"/>
              </w:rPr>
            </w:pPr>
            <w:bookmarkStart w:id="96" w:name="_Toc490121551"/>
            <w:r w:rsidRPr="001404B0">
              <w:t>Advisory Committee</w:t>
            </w:r>
            <w:bookmarkEnd w:id="96"/>
            <w:r w:rsidR="00460D8E" w:rsidRPr="001404B0">
              <w:t xml:space="preserve"> </w:t>
            </w:r>
          </w:p>
          <w:p w14:paraId="65D0F50D" w14:textId="77777777" w:rsidR="00460D8E" w:rsidRPr="001404B0" w:rsidRDefault="00460D8E" w:rsidP="00460D8E"/>
        </w:tc>
      </w:tr>
    </w:tbl>
    <w:p w14:paraId="27818806" w14:textId="3EF5C290" w:rsidR="005F45A9" w:rsidRDefault="005F45A9" w:rsidP="005F45A9">
      <w:pPr>
        <w:pStyle w:val="Heading2"/>
        <w:ind w:left="0"/>
        <w:rPr>
          <w:rFonts w:cs="Arial"/>
          <w:b w:val="0"/>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7"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Marjorie MartzEmerson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Matthew Sauvageau</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Mike Standen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Geoffrey B. Tichenor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5F7167A3" w14:textId="71B68E74" w:rsidR="00B7024C" w:rsidRDefault="00B7024C" w:rsidP="00B7024C">
      <w:pPr>
        <w:ind w:left="0" w:right="-432"/>
      </w:pPr>
      <w:r>
        <w:t>To notify people about the advisory committee’s activities, DEQ:</w:t>
      </w:r>
    </w:p>
    <w:p w14:paraId="0383EDB5" w14:textId="77777777" w:rsidR="00B7024C" w:rsidRDefault="00B7024C" w:rsidP="00B7024C">
      <w:pPr>
        <w:ind w:left="0" w:right="-432"/>
      </w:pPr>
    </w:p>
    <w:p w14:paraId="4F7DD60F" w14:textId="3C25E8CE" w:rsidR="00B7024C" w:rsidRDefault="00B7024C" w:rsidP="00B7024C">
      <w:pPr>
        <w:pStyle w:val="ListParagraph"/>
        <w:numPr>
          <w:ilvl w:val="0"/>
          <w:numId w:val="20"/>
        </w:numPr>
        <w:ind w:left="360" w:right="-432"/>
      </w:pPr>
      <w:r>
        <w:t>Notified 23,744 people about the Advisory Committee’s activities by:</w:t>
      </w:r>
    </w:p>
    <w:p w14:paraId="2989E706" w14:textId="525FF9A2" w:rsidR="00B7024C" w:rsidRDefault="00E44C81" w:rsidP="00B7024C">
      <w:pPr>
        <w:pStyle w:val="ListParagraph"/>
        <w:numPr>
          <w:ilvl w:val="0"/>
          <w:numId w:val="1"/>
        </w:numPr>
        <w:ind w:left="0" w:right="-432" w:firstLine="0"/>
      </w:pPr>
      <w:r>
        <w:t>On Jul 25, 2018</w:t>
      </w:r>
      <w:r w:rsidR="00545745">
        <w:t>, Sep 4, 2018 and Oct 10, 2018</w:t>
      </w:r>
      <w:r>
        <w:t xml:space="preserve"> s</w:t>
      </w:r>
      <w:r w:rsidR="00B7024C" w:rsidRPr="001B50FB">
        <w:t>en</w:t>
      </w:r>
      <w:r>
        <w:t>t</w:t>
      </w:r>
      <w:r w:rsidR="00B7024C" w:rsidRPr="001B50FB">
        <w:t xml:space="preserve"> 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77777777" w:rsidR="00B7024C" w:rsidRDefault="00B7024C" w:rsidP="00B7024C">
      <w:pPr>
        <w:pStyle w:val="ListParagraph"/>
        <w:numPr>
          <w:ilvl w:val="0"/>
          <w:numId w:val="1"/>
        </w:numPr>
        <w:ind w:left="1080" w:right="-432"/>
      </w:pPr>
      <w:r>
        <w:t>Hazardous Waste Training – 6,599</w:t>
      </w:r>
    </w:p>
    <w:p w14:paraId="74A80AA0" w14:textId="77777777" w:rsidR="00B7024C" w:rsidRDefault="00B7024C" w:rsidP="00B7024C">
      <w:pPr>
        <w:pStyle w:val="ListParagraph"/>
        <w:numPr>
          <w:ilvl w:val="0"/>
          <w:numId w:val="1"/>
        </w:numPr>
        <w:ind w:left="1080" w:right="-432"/>
      </w:pPr>
      <w:r>
        <w:t>Toxics Use and Hazardous Waste Reduction Program – 2,783</w:t>
      </w:r>
    </w:p>
    <w:p w14:paraId="6DAC8399" w14:textId="77777777" w:rsidR="00B7024C" w:rsidRDefault="00B7024C" w:rsidP="00B7024C">
      <w:pPr>
        <w:pStyle w:val="ListParagraph"/>
        <w:numPr>
          <w:ilvl w:val="0"/>
          <w:numId w:val="1"/>
        </w:numPr>
        <w:ind w:left="1080" w:right="-432"/>
      </w:pPr>
      <w:r>
        <w:t>Rulemaking – 8,316</w:t>
      </w:r>
    </w:p>
    <w:p w14:paraId="0E417EF1" w14:textId="77777777" w:rsidR="00B7024C" w:rsidRDefault="00B7024C" w:rsidP="00B7024C">
      <w:pPr>
        <w:pStyle w:val="ListParagraph"/>
        <w:numPr>
          <w:ilvl w:val="0"/>
          <w:numId w:val="1"/>
        </w:numPr>
        <w:ind w:left="1080" w:right="-432"/>
      </w:pPr>
      <w:r>
        <w:t>DEQ Public Notices – 3,037</w:t>
      </w:r>
    </w:p>
    <w:p w14:paraId="01AFAEDC" w14:textId="5CAB30D1" w:rsidR="00B7024C" w:rsidRDefault="00B7024C" w:rsidP="00B7024C">
      <w:pPr>
        <w:pStyle w:val="ListParagraph"/>
        <w:numPr>
          <w:ilvl w:val="1"/>
          <w:numId w:val="1"/>
        </w:numPr>
        <w:ind w:left="360" w:right="-432"/>
      </w:pPr>
      <w:r>
        <w:t xml:space="preserve">DEQ also sent on </w:t>
      </w:r>
      <w:r w:rsidR="00700000">
        <w:t>same dates above</w:t>
      </w:r>
      <w:r>
        <w:t>,</w:t>
      </w:r>
      <w:r>
        <w:rPr>
          <w:color w:val="C45911" w:themeColor="accent2" w:themeShade="BF"/>
        </w:rPr>
        <w:t xml:space="preserve"> </w:t>
      </w:r>
      <w:r w:rsidRPr="001B50FB">
        <w:t>notice</w:t>
      </w:r>
      <w:r>
        <w:t>s</w:t>
      </w:r>
      <w:r w:rsidRPr="001B50FB">
        <w:t xml:space="preserve"> to</w:t>
      </w:r>
      <w:r>
        <w:t xml:space="preserve"> the above GovDelivery subscribers to describe how to sign up for committee meeting notices</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1264F7AE"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w:t>
      </w:r>
      <w:del w:id="97" w:author="MILLER Denise" w:date="2019-03-04T16:31:00Z">
        <w:r w:rsidDel="003C67AD">
          <w:delText>,</w:delText>
        </w:r>
      </w:del>
      <w:r>
        <w:t xml:space="preserve"> and presentation slides are available on the committee’s webpage at:</w:t>
      </w:r>
      <w:r>
        <w:rPr>
          <w:color w:val="525252" w:themeColor="accent3" w:themeShade="80"/>
        </w:rPr>
        <w:t xml:space="preserve"> </w:t>
      </w:r>
      <w:hyperlink r:id="rId28"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98" w:name="_Toc490121552"/>
            <w:r w:rsidRPr="001404B0">
              <w:t xml:space="preserve">Public </w:t>
            </w:r>
            <w:r w:rsidR="00460D8E" w:rsidRPr="001404B0">
              <w:t>Engagement</w:t>
            </w:r>
            <w:bookmarkEnd w:id="98"/>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33C03088" w14:textId="48C38008" w:rsidR="00700000" w:rsidRDefault="00700000" w:rsidP="00700000">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6F12A476" w14:textId="77777777" w:rsidR="00700000" w:rsidRDefault="00700000" w:rsidP="00700000">
      <w:pPr>
        <w:pStyle w:val="ListParagraph"/>
        <w:ind w:left="0" w:right="-432"/>
      </w:pPr>
    </w:p>
    <w:p w14:paraId="393C3D43" w14:textId="213780F0" w:rsidR="00700000" w:rsidRDefault="00700000" w:rsidP="00700000">
      <w:pPr>
        <w:pStyle w:val="ListParagraph"/>
        <w:numPr>
          <w:ilvl w:val="0"/>
          <w:numId w:val="21"/>
        </w:numPr>
        <w:ind w:left="0" w:right="-432" w:firstLine="0"/>
      </w:pPr>
      <w:r>
        <w:t xml:space="preserve">Filed notice </w:t>
      </w:r>
      <w:r w:rsidRPr="009575DF">
        <w:t>with the Oregon Secretary of State</w:t>
      </w:r>
      <w:r>
        <w:t xml:space="preserve"> on Dec</w:t>
      </w:r>
      <w:ins w:id="99" w:author="MILLER Denise" w:date="2019-03-04T16:31:00Z">
        <w:r w:rsidR="003C67AD">
          <w:t>.</w:t>
        </w:r>
      </w:ins>
      <w:del w:id="100" w:author="MILLER Denise" w:date="2019-03-04T16:31:00Z">
        <w:r w:rsidDel="003C67AD">
          <w:delText>ember</w:delText>
        </w:r>
      </w:del>
      <w:r>
        <w:t xml:space="preserve"> 14, 2018, </w:t>
      </w:r>
      <w:r w:rsidRPr="009575DF">
        <w:t xml:space="preserve">for publication in the </w:t>
      </w:r>
      <w:r>
        <w:t>January</w:t>
      </w:r>
      <w:r w:rsidRPr="00A264D3">
        <w:t xml:space="preserve"> 2019</w:t>
      </w:r>
      <w:r w:rsidRPr="009575DF">
        <w:t xml:space="preserve"> Oregon Bulletin</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4C8D0F62" w:rsidR="00700000" w:rsidRDefault="00700000" w:rsidP="00700000">
      <w:pPr>
        <w:pStyle w:val="ListParagraph"/>
        <w:numPr>
          <w:ilvl w:val="0"/>
          <w:numId w:val="21"/>
        </w:numPr>
        <w:ind w:left="0" w:right="-432" w:firstLine="0"/>
      </w:pPr>
      <w:r>
        <w:t>Posted the Notice, Invitation to Comment and Draft Rules on the web</w:t>
      </w:r>
      <w:del w:id="101" w:author="MILLER Denise" w:date="2019-03-04T16:31:00Z">
        <w:r w:rsidDel="003C67AD">
          <w:delText xml:space="preserve"> </w:delText>
        </w:r>
      </w:del>
      <w:r>
        <w:t xml:space="preserve">page for this rulemaking, located at: </w:t>
      </w:r>
      <w:hyperlink r:id="rId29" w:history="1">
        <w:r>
          <w:rPr>
            <w:rStyle w:val="Hyperlink"/>
          </w:rPr>
          <w:t>Hazardous Waste Fees 2019 Rulemaking</w:t>
        </w:r>
      </w:hyperlink>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77777777" w:rsidR="00700000" w:rsidRDefault="00700000" w:rsidP="00700000">
      <w:pPr>
        <w:pStyle w:val="ListParagraph"/>
        <w:numPr>
          <w:ilvl w:val="0"/>
          <w:numId w:val="21"/>
        </w:numPr>
        <w:ind w:right="-432"/>
      </w:pPr>
      <w:r>
        <w:t>Hazardous Waste Training – 6,599</w:t>
      </w:r>
    </w:p>
    <w:p w14:paraId="4AF92A90" w14:textId="77777777" w:rsidR="00700000" w:rsidRDefault="00700000" w:rsidP="00700000">
      <w:pPr>
        <w:pStyle w:val="ListParagraph"/>
        <w:numPr>
          <w:ilvl w:val="0"/>
          <w:numId w:val="21"/>
        </w:numPr>
        <w:ind w:right="-432"/>
      </w:pPr>
      <w:r>
        <w:t>Toxics Use and Hazardous Waste Reduction Program – 2,783</w:t>
      </w:r>
    </w:p>
    <w:p w14:paraId="53E2A24A" w14:textId="77777777" w:rsidR="00700000" w:rsidRDefault="00700000" w:rsidP="00700000">
      <w:pPr>
        <w:pStyle w:val="ListParagraph"/>
        <w:numPr>
          <w:ilvl w:val="0"/>
          <w:numId w:val="21"/>
        </w:numPr>
        <w:ind w:right="-432"/>
      </w:pPr>
      <w:r>
        <w:t>Rulemaking – 8,316</w:t>
      </w:r>
    </w:p>
    <w:p w14:paraId="3878D1C4" w14:textId="77777777" w:rsidR="00700000" w:rsidRDefault="00700000" w:rsidP="00700000">
      <w:pPr>
        <w:pStyle w:val="ListParagraph"/>
        <w:numPr>
          <w:ilvl w:val="0"/>
          <w:numId w:val="21"/>
        </w:numPr>
        <w:ind w:right="-432"/>
      </w:pPr>
      <w:r>
        <w:t>DEQ Public Notices – 3,037</w:t>
      </w:r>
    </w:p>
    <w:p w14:paraId="0E1420BA" w14:textId="32B4DB32"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1014</w:t>
      </w:r>
      <w:r w:rsidRPr="00C35797">
        <w:rPr>
          <w:rStyle w:val="Emphasis"/>
          <w:vanish w:val="0"/>
          <w:color w:val="C45911" w:themeColor="accent2" w:themeShade="BF"/>
          <w:sz w:val="24"/>
        </w:rPr>
        <w:t xml:space="preserve"> </w:t>
      </w:r>
      <w:r>
        <w:t>hazardous waste generator reporters for last three years</w:t>
      </w:r>
      <w:r w:rsidRPr="00233537">
        <w:t xml:space="preserve"> </w:t>
      </w:r>
      <w:r>
        <w:t>i</w:t>
      </w:r>
      <w:r w:rsidRPr="00233537">
        <w:t xml:space="preserve">n </w:t>
      </w:r>
      <w:r>
        <w:t>DEQ’s reporting database</w:t>
      </w:r>
      <w:r>
        <w:rPr>
          <w:rStyle w:val="Emphasis"/>
          <w:rFonts w:ascii="Arial" w:hAnsi="Arial"/>
          <w:vanish w:val="0"/>
          <w:color w:val="C45911" w:themeColor="accent2" w:themeShade="BF"/>
          <w:sz w:val="24"/>
        </w:rPr>
        <w:t>.</w:t>
      </w:r>
      <w:r w:rsidRPr="00C35797">
        <w:rPr>
          <w:rStyle w:val="Emphasis"/>
          <w:rFonts w:ascii="Arial" w:hAnsi="Arial"/>
          <w:vanish w:val="0"/>
          <w:color w:val="C45911" w:themeColor="accent2" w:themeShade="BF"/>
          <w:sz w:val="24"/>
        </w:rPr>
        <w:t xml:space="preserve"> </w:t>
      </w:r>
    </w:p>
    <w:p w14:paraId="35382EDA" w14:textId="1DDD38B4" w:rsidR="00700000" w:rsidRDefault="00700000" w:rsidP="00700000">
      <w:pPr>
        <w:pStyle w:val="ListParagraph"/>
        <w:numPr>
          <w:ilvl w:val="0"/>
          <w:numId w:val="21"/>
        </w:numPr>
        <w:ind w:left="0" w:right="-432" w:firstLine="0"/>
      </w:pPr>
      <w:r>
        <w:t>Emailed t</w:t>
      </w:r>
      <w:r w:rsidRPr="006F1FBD">
        <w:t xml:space="preserve">he following key legislators required under </w:t>
      </w:r>
      <w:hyperlink r:id="rId30" w:history="1">
        <w:r w:rsidRPr="00AF3598">
          <w:t>ORS 183.335</w:t>
        </w:r>
      </w:hyperlink>
      <w:r w:rsidRPr="00AF3598">
        <w:t>:</w:t>
      </w:r>
    </w:p>
    <w:p w14:paraId="476A2C46"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Dembrow, Chair, Senate Interim Committee on Environment and Natural Resources </w:t>
      </w:r>
    </w:p>
    <w:p w14:paraId="4F31536B" w14:textId="77777777"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Vice-Chair, Senate Interim Committee on Environment and Natural Resources </w:t>
      </w:r>
    </w:p>
    <w:p w14:paraId="325A0F7B" w14:textId="77777777"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Chair, House Interim Committee on Energy and Environment </w:t>
      </w:r>
    </w:p>
    <w:p w14:paraId="4410B2D5" w14:textId="59508DF1" w:rsidR="00700000" w:rsidRPr="004B0C8D" w:rsidRDefault="00700000" w:rsidP="00700000">
      <w:pPr>
        <w:pStyle w:val="ListParagraph"/>
        <w:numPr>
          <w:ilvl w:val="0"/>
          <w:numId w:val="21"/>
        </w:numPr>
        <w:ind w:right="-432"/>
        <w:rPr>
          <w:rStyle w:val="Emphasis"/>
          <w:vanish w:val="0"/>
          <w:color w:val="000000" w:themeColor="text1"/>
          <w:sz w:val="24"/>
        </w:rPr>
      </w:pPr>
      <w:r w:rsidRPr="004B0C8D">
        <w:t>Representative Karin Power, Vice-Chair,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00FEE723" w:rsidR="00074343" w:rsidRPr="004B0C8D" w:rsidRDefault="00074343" w:rsidP="00074343">
      <w:pPr>
        <w:pStyle w:val="ListParagraph"/>
        <w:numPr>
          <w:ilvl w:val="0"/>
          <w:numId w:val="22"/>
        </w:numPr>
        <w:ind w:left="0" w:right="-432" w:firstLine="0"/>
        <w:contextualSpacing w:val="0"/>
      </w:pPr>
      <w:r>
        <w:t xml:space="preserve">Added announcements </w:t>
      </w:r>
      <w:r w:rsidRPr="004B0C8D">
        <w:t>t</w:t>
      </w:r>
      <w:r>
        <w:t>o</w:t>
      </w:r>
      <w:r w:rsidRPr="004B0C8D">
        <w:t xml:space="preserve"> DEQ</w:t>
      </w:r>
      <w:r>
        <w:t>’s</w:t>
      </w:r>
      <w:r w:rsidRPr="004B0C8D">
        <w:t xml:space="preserve"> calendar</w:t>
      </w:r>
      <w:r>
        <w:t xml:space="preserve"> of public meetings on</w:t>
      </w:r>
      <w:r w:rsidRPr="004B0C8D">
        <w:t xml:space="preserve">: </w:t>
      </w:r>
      <w:hyperlink r:id="rId31" w:history="1">
        <w:r w:rsidRPr="004B0C8D">
          <w:rPr>
            <w:rStyle w:val="Hyperlink"/>
          </w:rPr>
          <w:t>DEQ Calendar</w:t>
        </w:r>
      </w:hyperlink>
    </w:p>
    <w:p w14:paraId="307BBBC5" w14:textId="519B8320" w:rsidR="00700000" w:rsidRPr="004B0C8D" w:rsidRDefault="00700000" w:rsidP="00700000">
      <w:pPr>
        <w:pStyle w:val="ListParagraph"/>
        <w:numPr>
          <w:ilvl w:val="0"/>
          <w:numId w:val="22"/>
        </w:numPr>
        <w:ind w:left="0" w:right="-432" w:firstLine="0"/>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51475C95" w14:textId="77777777" w:rsidR="00074343" w:rsidRPr="001404B0" w:rsidRDefault="00074343" w:rsidP="00074343">
      <w:pPr>
        <w:ind w:left="0"/>
        <w:rPr>
          <w:color w:val="000000" w:themeColor="text1"/>
        </w:rPr>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r w:rsidRPr="001404B0">
              <w:t>Public Hearing</w:t>
            </w:r>
            <w:r w:rsidR="00635335">
              <w:t xml:space="preserve"> </w:t>
            </w:r>
          </w:p>
          <w:p w14:paraId="1AB55C0E" w14:textId="77777777" w:rsidR="00236D30" w:rsidRPr="001404B0" w:rsidRDefault="00236D30" w:rsidP="00236D30"/>
        </w:tc>
      </w:tr>
    </w:tbl>
    <w:p w14:paraId="26351A4B" w14:textId="77777777" w:rsidR="00236D30" w:rsidRPr="001404B0" w:rsidRDefault="00236D30" w:rsidP="00236D30">
      <w:pPr>
        <w:ind w:left="0"/>
        <w:rPr>
          <w:color w:val="000000" w:themeColor="text1"/>
        </w:rPr>
      </w:pPr>
    </w:p>
    <w:p w14:paraId="5E3E6FC2" w14:textId="77777777" w:rsidR="005F45A9" w:rsidRPr="001404B0" w:rsidRDefault="005F45A9" w:rsidP="00A11C0D">
      <w:pPr>
        <w:pStyle w:val="Heading2"/>
        <w:spacing w:before="0" w:after="0"/>
        <w:ind w:left="0"/>
        <w:rPr>
          <w:rFonts w:cs="Arial"/>
          <w:b w:val="0"/>
          <w:szCs w:val="24"/>
        </w:rPr>
      </w:pPr>
    </w:p>
    <w:p w14:paraId="1C524E61" w14:textId="1D48977E"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1E058BFB" w:rsidR="00981F21" w:rsidRPr="00E7606B" w:rsidRDefault="00074343" w:rsidP="005F45A9">
            <w:pPr>
              <w:ind w:left="0"/>
              <w:rPr>
                <w:rStyle w:val="Emphasis"/>
                <w:vanish w:val="0"/>
                <w:color w:val="auto"/>
                <w:sz w:val="24"/>
              </w:rPr>
            </w:pPr>
            <w:r w:rsidRPr="00E7606B">
              <w:rPr>
                <w:rStyle w:val="Emphasis"/>
                <w:vanish w:val="0"/>
                <w:color w:val="auto"/>
                <w:sz w:val="24"/>
              </w:rPr>
              <w:t>Jan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77777777" w:rsidR="00074343" w:rsidRPr="00E7606B" w:rsidRDefault="00074343" w:rsidP="005F45A9">
            <w:pPr>
              <w:ind w:left="0"/>
              <w:rPr>
                <w:rStyle w:val="Emphasis"/>
                <w:vanish w:val="0"/>
                <w:color w:val="auto"/>
                <w:sz w:val="24"/>
              </w:rPr>
            </w:pPr>
            <w:r w:rsidRPr="00E7606B">
              <w:rPr>
                <w:rStyle w:val="Emphasis"/>
                <w:vanish w:val="0"/>
                <w:color w:val="auto"/>
                <w:sz w:val="24"/>
              </w:rPr>
              <w:t>700 NE Multnomah St,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6E2E03F4" w:rsidR="00981F21" w:rsidRPr="00E7606B" w:rsidRDefault="00074343" w:rsidP="005F45A9">
            <w:pPr>
              <w:ind w:left="0"/>
              <w:rPr>
                <w:rStyle w:val="Emphasis"/>
                <w:vanish w:val="0"/>
                <w:color w:val="auto"/>
                <w:sz w:val="24"/>
              </w:rPr>
            </w:pPr>
            <w:r w:rsidRPr="00E7606B">
              <w:rPr>
                <w:rStyle w:val="Emphasis"/>
                <w:vanish w:val="0"/>
                <w:color w:val="auto"/>
                <w:sz w:val="24"/>
              </w:rPr>
              <w:t>6:00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Mary Fritzmann</w:t>
            </w:r>
          </w:p>
        </w:tc>
      </w:tr>
    </w:tbl>
    <w:p w14:paraId="5E51E343" w14:textId="1AA2BD1A" w:rsidR="00A11C0D" w:rsidRPr="00E7606B" w:rsidRDefault="00A11C0D" w:rsidP="005F45A9">
      <w:pPr>
        <w:ind w:left="0"/>
        <w:rPr>
          <w:rStyle w:val="Emphasis"/>
          <w:vanish w:val="0"/>
          <w:color w:val="auto"/>
          <w:sz w:val="24"/>
        </w:rPr>
      </w:pPr>
      <w:commentRangeStart w:id="102"/>
      <w:r w:rsidRPr="001404B0">
        <w:rPr>
          <w:rStyle w:val="Emphasis"/>
          <w:vanish w:val="0"/>
          <w:color w:val="000000" w:themeColor="text1"/>
          <w:sz w:val="24"/>
        </w:rPr>
        <w:t>Date</w:t>
      </w:r>
      <w:r w:rsidR="00C507DE" w:rsidRPr="001404B0">
        <w:rPr>
          <w:rStyle w:val="Emphasis"/>
          <w:vanish w:val="0"/>
          <w:color w:val="000000" w:themeColor="text1"/>
          <w:sz w:val="24"/>
        </w:rPr>
        <w:t>:</w:t>
      </w:r>
      <w:r w:rsidR="00E7606B">
        <w:rPr>
          <w:rStyle w:val="Emphasis"/>
          <w:vanish w:val="0"/>
          <w:color w:val="000000" w:themeColor="text1"/>
          <w:sz w:val="24"/>
        </w:rPr>
        <w:t xml:space="preserve"> </w:t>
      </w:r>
      <w:r w:rsidR="00E7606B" w:rsidRPr="00E7606B">
        <w:rPr>
          <w:rStyle w:val="Emphasis"/>
          <w:vanish w:val="0"/>
          <w:color w:val="auto"/>
          <w:sz w:val="24"/>
        </w:rPr>
        <w:t>Jan 17, 2019</w:t>
      </w:r>
    </w:p>
    <w:p w14:paraId="50209E39" w14:textId="3D1227BC" w:rsidR="00E7606B" w:rsidRPr="00E7606B" w:rsidRDefault="00A11C0D" w:rsidP="005F45A9">
      <w:pPr>
        <w:ind w:left="0"/>
        <w:rPr>
          <w:rStyle w:val="Emphasis"/>
          <w:vanish w:val="0"/>
          <w:color w:val="auto"/>
          <w:sz w:val="24"/>
        </w:rPr>
      </w:pPr>
      <w:r w:rsidRPr="00E7606B">
        <w:rPr>
          <w:rStyle w:val="Emphasis"/>
          <w:vanish w:val="0"/>
          <w:color w:val="auto"/>
          <w:sz w:val="24"/>
        </w:rPr>
        <w:t>Place</w:t>
      </w:r>
      <w:r w:rsidR="00C507DE" w:rsidRPr="00E7606B">
        <w:rPr>
          <w:rStyle w:val="Emphasis"/>
          <w:vanish w:val="0"/>
          <w:color w:val="auto"/>
          <w:sz w:val="24"/>
        </w:rPr>
        <w:t>:</w:t>
      </w:r>
      <w:r w:rsidR="00E7606B" w:rsidRPr="00E7606B">
        <w:rPr>
          <w:rStyle w:val="Emphasis"/>
          <w:vanish w:val="0"/>
          <w:color w:val="auto"/>
          <w:sz w:val="24"/>
        </w:rPr>
        <w:t xml:space="preserve"> Oregon DEQ, 700 NE Multnomah St,</w:t>
      </w:r>
      <w:r w:rsidR="005F45A9" w:rsidRPr="00E7606B">
        <w:rPr>
          <w:rStyle w:val="Emphasis"/>
          <w:vanish w:val="0"/>
          <w:color w:val="auto"/>
          <w:sz w:val="24"/>
        </w:rPr>
        <w:t xml:space="preserve"> Portland, OR</w:t>
      </w:r>
      <w:r w:rsidR="00E7606B" w:rsidRPr="00E7606B">
        <w:rPr>
          <w:rStyle w:val="Emphasis"/>
          <w:vanish w:val="0"/>
          <w:color w:val="auto"/>
          <w:sz w:val="24"/>
        </w:rPr>
        <w:t xml:space="preserve"> 97232, </w:t>
      </w:r>
      <w:r w:rsidR="00E7606B" w:rsidRPr="00E7606B">
        <w:rPr>
          <w:rStyle w:val="Emphasis"/>
          <w:vanish w:val="0"/>
          <w:color w:val="auto"/>
          <w:sz w:val="24"/>
        </w:rPr>
        <w:tab/>
      </w:r>
    </w:p>
    <w:p w14:paraId="068872C9" w14:textId="1BD77012" w:rsidR="005F45A9" w:rsidRPr="00E7606B" w:rsidRDefault="00E7606B" w:rsidP="005F45A9">
      <w:pPr>
        <w:ind w:left="0"/>
        <w:rPr>
          <w:rStyle w:val="Emphasis"/>
          <w:vanish w:val="0"/>
          <w:color w:val="auto"/>
          <w:sz w:val="24"/>
        </w:rPr>
      </w:pPr>
      <w:r w:rsidRPr="00E7606B">
        <w:rPr>
          <w:rStyle w:val="Emphasis"/>
          <w:vanish w:val="0"/>
          <w:color w:val="auto"/>
          <w:sz w:val="24"/>
        </w:rPr>
        <w:t>6th Floor Conference Room</w:t>
      </w:r>
    </w:p>
    <w:p w14:paraId="3BA83CA5" w14:textId="5E037F2C" w:rsidR="004A1BB3" w:rsidRPr="00E7606B" w:rsidRDefault="004A1BB3" w:rsidP="005F45A9">
      <w:pPr>
        <w:ind w:left="0"/>
        <w:rPr>
          <w:rStyle w:val="Emphasis"/>
          <w:vanish w:val="0"/>
          <w:color w:val="auto"/>
          <w:sz w:val="24"/>
        </w:rPr>
      </w:pPr>
      <w:r w:rsidRPr="00E7606B">
        <w:rPr>
          <w:rStyle w:val="Emphasis"/>
          <w:vanish w:val="0"/>
          <w:color w:val="auto"/>
          <w:sz w:val="24"/>
        </w:rPr>
        <w:t xml:space="preserve">Start </w:t>
      </w:r>
      <w:r w:rsidR="00C507DE" w:rsidRPr="00E7606B">
        <w:rPr>
          <w:rStyle w:val="Emphasis"/>
          <w:vanish w:val="0"/>
          <w:color w:val="auto"/>
          <w:sz w:val="24"/>
        </w:rPr>
        <w:t>Time:</w:t>
      </w:r>
      <w:r w:rsidR="00E7606B" w:rsidRPr="00E7606B">
        <w:rPr>
          <w:rStyle w:val="Emphasis"/>
          <w:vanish w:val="0"/>
          <w:color w:val="auto"/>
          <w:sz w:val="24"/>
        </w:rPr>
        <w:t xml:space="preserve"> Jan 17, 2018; 6:00 p.m.</w:t>
      </w:r>
    </w:p>
    <w:p w14:paraId="2CBE35F4" w14:textId="6712D5A7" w:rsidR="00E7606B" w:rsidRPr="00E7606B" w:rsidRDefault="004A1BB3" w:rsidP="00E7606B">
      <w:pPr>
        <w:ind w:left="0"/>
      </w:pPr>
      <w:r w:rsidRPr="00E7606B">
        <w:rPr>
          <w:rStyle w:val="Emphasis"/>
          <w:vanish w:val="0"/>
          <w:color w:val="auto"/>
          <w:sz w:val="24"/>
        </w:rPr>
        <w:t>Ending Time:</w:t>
      </w:r>
      <w:r w:rsidR="00E7606B" w:rsidRPr="00E7606B">
        <w:rPr>
          <w:rStyle w:val="Emphasis"/>
          <w:vanish w:val="0"/>
          <w:color w:val="auto"/>
          <w:sz w:val="24"/>
        </w:rPr>
        <w:t xml:space="preserve"> Jan 17, 2018; 8:01 p.m</w:t>
      </w:r>
      <w:r w:rsidR="00E7606B" w:rsidRPr="00E7606B">
        <w:t>.</w:t>
      </w:r>
    </w:p>
    <w:p w14:paraId="5BE3A35E" w14:textId="2CBA7688" w:rsidR="005F45A9" w:rsidRPr="001404B0" w:rsidRDefault="005F45A9" w:rsidP="00E7606B">
      <w:pPr>
        <w:ind w:left="0"/>
        <w:rPr>
          <w:color w:val="000000" w:themeColor="text1"/>
        </w:rPr>
      </w:pPr>
      <w:r w:rsidRPr="001404B0">
        <w:rPr>
          <w:color w:val="000000" w:themeColor="text1"/>
        </w:rPr>
        <w:t xml:space="preserve">Presiding Officer: </w:t>
      </w:r>
      <w:r w:rsidR="00E7606B">
        <w:rPr>
          <w:color w:val="000000" w:themeColor="text1"/>
        </w:rPr>
        <w:t>Mary Fritzmann</w:t>
      </w:r>
      <w:commentRangeEnd w:id="102"/>
      <w:r w:rsidR="00E7606B">
        <w:rPr>
          <w:rStyle w:val="CommentReference"/>
        </w:rPr>
        <w:commentReference w:id="102"/>
      </w:r>
    </w:p>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5F45A9">
      <w:pPr>
        <w:tabs>
          <w:tab w:val="left" w:pos="-1440"/>
          <w:tab w:val="left" w:pos="-720"/>
        </w:tabs>
        <w:suppressAutoHyphens/>
        <w:ind w:left="0" w:right="558"/>
        <w:rPr>
          <w:color w:val="000000" w:themeColor="text1"/>
        </w:rPr>
      </w:pPr>
    </w:p>
    <w:p w14:paraId="7403EDD2"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03" w:name="_Toc490121553"/>
            <w:r w:rsidRPr="001404B0">
              <w:t xml:space="preserve">Summary of </w:t>
            </w:r>
            <w:r w:rsidR="001404B0" w:rsidRPr="001404B0">
              <w:t>Public Comments and DEQ R</w:t>
            </w:r>
            <w:r w:rsidRPr="001404B0">
              <w:t>esponses</w:t>
            </w:r>
            <w:bookmarkEnd w:id="103"/>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E7606B">
      <w:pPr>
        <w:pStyle w:val="Heading1"/>
        <w:spacing w:after="0"/>
        <w:rPr>
          <w:rFonts w:cs="Arial"/>
          <w:b w:val="0"/>
        </w:rPr>
      </w:pPr>
      <w:r w:rsidRPr="001404B0">
        <w:rPr>
          <w:rFonts w:cs="Arial"/>
        </w:rPr>
        <w:t>Public comment period</w:t>
      </w:r>
    </w:p>
    <w:p w14:paraId="4739CF7C" w14:textId="77777777" w:rsidR="00635335" w:rsidRPr="001404B0" w:rsidRDefault="00635335" w:rsidP="00E7606B">
      <w:pPr>
        <w:ind w:left="0"/>
        <w:rPr>
          <w:szCs w:val="22"/>
        </w:rPr>
      </w:pPr>
    </w:p>
    <w:p w14:paraId="0FD99D65" w14:textId="59D9467D"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 14, 2018</w:t>
      </w:r>
      <w:r w:rsidRPr="00E7606B">
        <w:rPr>
          <w:rFonts w:ascii="Times New Roman" w:hAnsi="Times New Roman" w:cs="Times New Roman"/>
          <w:b w:val="0"/>
          <w:color w:val="auto"/>
          <w:sz w:val="24"/>
          <w:szCs w:val="24"/>
        </w:rPr>
        <w:t xml:space="preserve"> until 4:00 p.m. on </w:t>
      </w:r>
      <w:r w:rsidR="00E7606B">
        <w:rPr>
          <w:rFonts w:ascii="Times New Roman" w:hAnsi="Times New Roman" w:cs="Times New Roman"/>
          <w:b w:val="0"/>
          <w:color w:val="auto"/>
          <w:sz w:val="24"/>
          <w:szCs w:val="24"/>
        </w:rPr>
        <w:t>Tuesday, Jan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77777777" w:rsidR="00C961E7" w:rsidRPr="001404B0" w:rsidRDefault="00C961E7" w:rsidP="00E7606B">
      <w:pPr>
        <w:ind w:left="0" w:right="828"/>
        <w:rPr>
          <w:color w:val="000000" w:themeColor="text1"/>
        </w:rPr>
      </w:pPr>
      <w:r w:rsidRPr="001404B0">
        <w:rPr>
          <w:color w:val="000000" w:themeColor="text1"/>
        </w:rPr>
        <w:t>DEQ did not change the proposed rules in response to comments.</w:t>
      </w:r>
    </w:p>
    <w:p w14:paraId="72D96487" w14:textId="77777777" w:rsidR="00C961E7" w:rsidRPr="001404B0" w:rsidRDefault="00C961E7" w:rsidP="00C961E7">
      <w:pPr>
        <w:ind w:left="0" w:right="828"/>
        <w:rPr>
          <w:color w:val="000000" w:themeColor="text1"/>
        </w:rPr>
      </w:pPr>
    </w:p>
    <w:p w14:paraId="33903994" w14:textId="77777777"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04" w:name="_Toc490121555"/>
            <w:r w:rsidRPr="00A6210C">
              <w:rPr>
                <w:rFonts w:ascii="Arial" w:hAnsi="Arial" w:cs="Arial"/>
                <w:b/>
                <w:sz w:val="36"/>
                <w:szCs w:val="36"/>
              </w:rPr>
              <w:t>Implementation</w:t>
            </w:r>
            <w:bookmarkEnd w:id="104"/>
            <w:r w:rsidRPr="00A6210C">
              <w:rPr>
                <w:rFonts w:ascii="Arial" w:hAnsi="Arial" w:cs="Arial"/>
                <w:b/>
                <w:sz w:val="36"/>
                <w:szCs w:val="36"/>
              </w:rPr>
              <w:t xml:space="preserve">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BB682F">
      <w:pPr>
        <w:pStyle w:val="Heading2"/>
        <w:ind w:left="0"/>
        <w:rPr>
          <w:rFonts w:cs="Arial"/>
          <w:b w:val="0"/>
          <w:sz w:val="36"/>
          <w:szCs w:val="36"/>
        </w:rPr>
      </w:pPr>
      <w:r w:rsidRPr="00CE4F05">
        <w:rPr>
          <w:rFonts w:cs="Arial"/>
          <w:sz w:val="36"/>
          <w:szCs w:val="36"/>
        </w:rPr>
        <w:t>Notification</w:t>
      </w:r>
    </w:p>
    <w:p w14:paraId="48450155" w14:textId="193387F7" w:rsidR="00C961E7" w:rsidRDefault="00C961E7" w:rsidP="00C961E7">
      <w:pPr>
        <w:ind w:left="0" w:right="1008"/>
        <w:rPr>
          <w:color w:val="000000" w:themeColor="text1"/>
        </w:rPr>
      </w:pPr>
      <w:r w:rsidRPr="001404B0">
        <w:rPr>
          <w:color w:val="000000" w:themeColor="text1"/>
        </w:rPr>
        <w:t>The proposed rules would become effective upon filing on ap</w:t>
      </w:r>
      <w:r w:rsidR="00CE4F05">
        <w:rPr>
          <w:color w:val="000000" w:themeColor="text1"/>
        </w:rPr>
        <w:t>proximately May 16-17, 2019</w:t>
      </w:r>
      <w:r w:rsidRPr="001404B0">
        <w:rPr>
          <w:color w:val="000000" w:themeColor="text1"/>
        </w:rPr>
        <w:t>. DEQ would notify affected parties by:</w:t>
      </w:r>
    </w:p>
    <w:p w14:paraId="68F3BFF5" w14:textId="77777777" w:rsidR="00CE4F05" w:rsidRPr="001404B0" w:rsidRDefault="00CE4F05" w:rsidP="00C961E7">
      <w:pPr>
        <w:ind w:left="0" w:right="1008"/>
        <w:rPr>
          <w:color w:val="000000" w:themeColor="text1"/>
        </w:rPr>
      </w:pPr>
    </w:p>
    <w:p w14:paraId="7652D202" w14:textId="4FEF5F8F" w:rsidR="00CE4F05" w:rsidRDefault="00CE4F05" w:rsidP="00CE4F05">
      <w:pPr>
        <w:pStyle w:val="ListParagraph"/>
        <w:numPr>
          <w:ilvl w:val="0"/>
          <w:numId w:val="21"/>
        </w:numPr>
        <w:ind w:left="0" w:right="-432" w:firstLine="0"/>
      </w:pPr>
      <w:r>
        <w:t xml:space="preserve">File notice </w:t>
      </w:r>
      <w:r w:rsidRPr="009575DF">
        <w:t>with the Oregon Secretary of State</w:t>
      </w:r>
      <w:r>
        <w:t xml:space="preserve"> May 2019 </w:t>
      </w:r>
      <w:r w:rsidRPr="009575DF">
        <w:t xml:space="preserve">for publication in the </w:t>
      </w:r>
      <w:r>
        <w:t>Jul</w:t>
      </w:r>
      <w:r w:rsidRPr="00A264D3">
        <w:t xml:space="preserve"> 2019</w:t>
      </w:r>
      <w:r w:rsidRPr="009575DF">
        <w:t xml:space="preserve"> Oregon Bulletin</w:t>
      </w:r>
    </w:p>
    <w:p w14:paraId="624F9175" w14:textId="69ED3045" w:rsidR="00CE4F05" w:rsidRDefault="00CE4F05" w:rsidP="00CE4F05">
      <w:pPr>
        <w:pStyle w:val="ListParagraph"/>
        <w:numPr>
          <w:ilvl w:val="0"/>
          <w:numId w:val="21"/>
        </w:numPr>
        <w:ind w:left="0" w:right="-432" w:firstLine="0"/>
      </w:pPr>
      <w:r>
        <w:t>Notify Region 10 EPA by email</w:t>
      </w:r>
    </w:p>
    <w:p w14:paraId="218C23BA" w14:textId="11AE5483" w:rsidR="00CE4F05" w:rsidRDefault="00CE4F05" w:rsidP="00CE4F05">
      <w:pPr>
        <w:pStyle w:val="ListParagraph"/>
        <w:numPr>
          <w:ilvl w:val="0"/>
          <w:numId w:val="21"/>
        </w:numPr>
        <w:ind w:left="360" w:right="-432"/>
      </w:pPr>
      <w:r>
        <w:t xml:space="preserve">Post the announcement on the </w:t>
      </w:r>
      <w:hyperlink r:id="rId32" w:history="1">
        <w:r>
          <w:rPr>
            <w:rStyle w:val="Hyperlink"/>
          </w:rPr>
          <w:t>Hazardous Waste Fees 2019 Rulemaking</w:t>
        </w:r>
      </w:hyperlink>
      <w:r>
        <w:rPr>
          <w:rStyle w:val="Hyperlink"/>
        </w:rPr>
        <w:t xml:space="preserve"> </w:t>
      </w:r>
      <w:r>
        <w:t>web</w:t>
      </w:r>
      <w:del w:id="105" w:author="MILLER Denise" w:date="2019-03-04T16:35:00Z">
        <w:r w:rsidDel="003C67AD">
          <w:delText xml:space="preserve"> </w:delText>
        </w:r>
      </w:del>
      <w:r>
        <w:t xml:space="preserve">page for this rulemaking, as well as on the DEQ Hazardous Waste Reporting and Hazardous Waste Rules webpages at: </w:t>
      </w:r>
      <w:hyperlink r:id="rId33" w:history="1">
        <w:r>
          <w:rPr>
            <w:rStyle w:val="Hyperlink"/>
          </w:rPr>
          <w:t>Hazardous Waste Reporting</w:t>
        </w:r>
      </w:hyperlink>
      <w:r w:rsidRPr="00CE4F05">
        <w:rPr>
          <w:rStyle w:val="Hyperlink"/>
          <w:u w:val="none"/>
        </w:rPr>
        <w:t xml:space="preserve"> </w:t>
      </w:r>
      <w:r>
        <w:rPr>
          <w:rStyle w:val="Hyperlink"/>
          <w:color w:val="auto"/>
          <w:u w:val="none"/>
        </w:rPr>
        <w:t xml:space="preserve">and </w:t>
      </w:r>
      <w:hyperlink r:id="rId34" w:history="1">
        <w:r w:rsidRPr="00CE4F05">
          <w:rPr>
            <w:rStyle w:val="Hyperlink"/>
          </w:rPr>
          <w:t>Oregon Hazardous Waste Rules</w:t>
        </w:r>
      </w:hyperlink>
      <w:r>
        <w:rPr>
          <w:rStyle w:val="Hyperlink"/>
          <w:color w:val="auto"/>
          <w:u w:val="none"/>
        </w:rPr>
        <w:t xml:space="preserve"> respectively</w:t>
      </w:r>
    </w:p>
    <w:p w14:paraId="18435177" w14:textId="22C87276" w:rsidR="00CE4F05" w:rsidRDefault="00CE4F05" w:rsidP="00CE4F05">
      <w:pPr>
        <w:pStyle w:val="ListParagraph"/>
        <w:numPr>
          <w:ilvl w:val="0"/>
          <w:numId w:val="21"/>
        </w:numPr>
        <w:ind w:left="0" w:right="-432" w:firstLine="0"/>
      </w:pPr>
      <w:r>
        <w:t xml:space="preserve">Email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77777777" w:rsidR="00CE4F05" w:rsidRDefault="00CE4F05" w:rsidP="00CE4F05">
      <w:pPr>
        <w:pStyle w:val="ListParagraph"/>
        <w:numPr>
          <w:ilvl w:val="0"/>
          <w:numId w:val="21"/>
        </w:numPr>
        <w:ind w:right="-432"/>
      </w:pPr>
      <w:r>
        <w:t>Hazardous Waste Training – 6,599</w:t>
      </w:r>
    </w:p>
    <w:p w14:paraId="3FBE11E9" w14:textId="77777777" w:rsidR="00CE4F05" w:rsidRDefault="00CE4F05" w:rsidP="00CE4F05">
      <w:pPr>
        <w:pStyle w:val="ListParagraph"/>
        <w:numPr>
          <w:ilvl w:val="0"/>
          <w:numId w:val="21"/>
        </w:numPr>
        <w:ind w:right="-432"/>
      </w:pPr>
      <w:r>
        <w:t>Toxics Use and Hazardous Waste Reduction Program – 2,783</w:t>
      </w:r>
    </w:p>
    <w:p w14:paraId="79C1E006" w14:textId="77777777" w:rsidR="00CE4F05" w:rsidRDefault="00CE4F05" w:rsidP="00CE4F05">
      <w:pPr>
        <w:pStyle w:val="ListParagraph"/>
        <w:numPr>
          <w:ilvl w:val="0"/>
          <w:numId w:val="21"/>
        </w:numPr>
        <w:ind w:right="-432"/>
      </w:pPr>
      <w:r>
        <w:t>Rulemaking – 8,316</w:t>
      </w:r>
    </w:p>
    <w:p w14:paraId="1DBC31DB" w14:textId="77777777" w:rsidR="00CE4F05" w:rsidRDefault="00CE4F05" w:rsidP="00CE4F05">
      <w:pPr>
        <w:pStyle w:val="ListParagraph"/>
        <w:numPr>
          <w:ilvl w:val="0"/>
          <w:numId w:val="21"/>
        </w:numPr>
        <w:ind w:right="-432"/>
      </w:pPr>
      <w:r>
        <w:t>DEQ Public Notices – 3,037</w:t>
      </w:r>
    </w:p>
    <w:p w14:paraId="1286BEF7" w14:textId="45DBEA25" w:rsidR="00D811AC" w:rsidRDefault="00D811AC" w:rsidP="00D811AC">
      <w:pPr>
        <w:pStyle w:val="ListParagraph"/>
        <w:numPr>
          <w:ilvl w:val="0"/>
          <w:numId w:val="21"/>
        </w:numPr>
        <w:ind w:left="360" w:right="-432"/>
      </w:pPr>
      <w:r w:rsidRPr="004B0C8D">
        <w:t>Email Advisory Committee</w:t>
      </w:r>
      <w:r>
        <w:t xml:space="preserve"> members</w:t>
      </w:r>
    </w:p>
    <w:p w14:paraId="5658C3CD" w14:textId="79A9BF42" w:rsidR="00D811AC" w:rsidRPr="004B0C8D" w:rsidRDefault="00D811AC" w:rsidP="00D811AC">
      <w:pPr>
        <w:pStyle w:val="ListParagraph"/>
        <w:numPr>
          <w:ilvl w:val="0"/>
          <w:numId w:val="21"/>
        </w:numPr>
        <w:ind w:left="360" w:right="-432"/>
        <w:contextualSpacing w:val="0"/>
      </w:pPr>
      <w:r>
        <w:t xml:space="preserve">Add announcement </w:t>
      </w:r>
      <w:r w:rsidRPr="004B0C8D">
        <w:t>t</w:t>
      </w:r>
      <w:r>
        <w:t>o</w:t>
      </w:r>
      <w:r w:rsidRPr="004B0C8D">
        <w:t xml:space="preserve"> DEQ</w:t>
      </w:r>
      <w:r>
        <w:t>’s</w:t>
      </w:r>
      <w:r w:rsidRPr="004B0C8D">
        <w:t xml:space="preserve"> calendar</w:t>
      </w:r>
      <w:r>
        <w:t xml:space="preserve"> of public meetings on</w:t>
      </w:r>
      <w:r w:rsidRPr="004B0C8D">
        <w:t xml:space="preserve">: </w:t>
      </w:r>
      <w:hyperlink r:id="rId35" w:history="1">
        <w:r w:rsidRPr="004B0C8D">
          <w:rPr>
            <w:rStyle w:val="Hyperlink"/>
          </w:rPr>
          <w:t>DEQ Calendar</w:t>
        </w:r>
      </w:hyperlink>
    </w:p>
    <w:p w14:paraId="265C608C" w14:textId="4602DCA4" w:rsidR="00D811AC" w:rsidRPr="004B0C8D" w:rsidRDefault="00D811AC" w:rsidP="00D811AC">
      <w:pPr>
        <w:pStyle w:val="ListParagraph"/>
        <w:numPr>
          <w:ilvl w:val="0"/>
          <w:numId w:val="21"/>
        </w:numPr>
        <w:ind w:left="360" w:right="-432"/>
        <w:contextualSpacing w:val="0"/>
      </w:pPr>
      <w:r>
        <w:t xml:space="preserve">Provide notice and links to information through postings </w:t>
      </w:r>
      <w:r w:rsidRPr="004B0C8D">
        <w:t>on Twitter and Facebook</w:t>
      </w:r>
    </w:p>
    <w:p w14:paraId="2E74AD96" w14:textId="77777777" w:rsidR="00C961E7" w:rsidRPr="001404B0" w:rsidRDefault="00C961E7" w:rsidP="00C961E7">
      <w:pPr>
        <w:spacing w:after="120"/>
        <w:ind w:left="0" w:right="1008"/>
        <w:rPr>
          <w:bCs/>
          <w:color w:val="000000" w:themeColor="text1"/>
        </w:rPr>
      </w:pPr>
    </w:p>
    <w:p w14:paraId="4D342217" w14:textId="06692E44"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and reporting</w:t>
      </w:r>
    </w:p>
    <w:p w14:paraId="640CBAF3" w14:textId="2F8D433E" w:rsidR="00C961E7" w:rsidRPr="00D811AC"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D811AC">
        <w:rPr>
          <w:rStyle w:val="Emphasis"/>
          <w:vanish w:val="0"/>
          <w:color w:val="000000" w:themeColor="text1"/>
          <w:sz w:val="24"/>
        </w:rPr>
        <w:t>notify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1014</w:t>
      </w:r>
      <w:r w:rsidR="00D811AC" w:rsidRPr="00C35797">
        <w:rPr>
          <w:rStyle w:val="Emphasis"/>
          <w:vanish w:val="0"/>
          <w:color w:val="C45911" w:themeColor="accent2" w:themeShade="BF"/>
          <w:sz w:val="24"/>
        </w:rPr>
        <w:t xml:space="preserve"> </w:t>
      </w:r>
      <w:r w:rsidR="00D811AC">
        <w:t>hazardous waste 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C961E7">
      <w:pPr>
        <w:ind w:left="0" w:right="1008"/>
        <w:rPr>
          <w:color w:val="000000" w:themeColor="text1"/>
        </w:rPr>
      </w:pPr>
    </w:p>
    <w:p w14:paraId="49395935"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1B3E6E4C" w:rsidR="00C961E7" w:rsidRPr="001404B0" w:rsidRDefault="00C961E7" w:rsidP="00D811AC">
      <w:pPr>
        <w:pStyle w:val="ListParagraph"/>
        <w:numPr>
          <w:ilvl w:val="0"/>
          <w:numId w:val="2"/>
        </w:numPr>
        <w:spacing w:after="120"/>
        <w:ind w:left="360" w:right="1008"/>
        <w:contextualSpacing w:val="0"/>
        <w:rPr>
          <w:color w:val="000000" w:themeColor="text1"/>
        </w:rPr>
      </w:pPr>
      <w:r w:rsidRPr="001404B0">
        <w:rPr>
          <w:color w:val="000000" w:themeColor="text1"/>
        </w:rPr>
        <w:t xml:space="preserve">Website - </w:t>
      </w:r>
      <w:r w:rsidR="00D811AC">
        <w:t xml:space="preserve">post </w:t>
      </w:r>
      <w:r w:rsidR="006C1804">
        <w:t>fees</w:t>
      </w:r>
      <w:r w:rsidR="00D811AC">
        <w:t xml:space="preserve"> factsheet on DEQ’s program website</w:t>
      </w:r>
      <w:r w:rsidR="006C1804">
        <w:t>s</w:t>
      </w:r>
    </w:p>
    <w:p w14:paraId="43736AC7" w14:textId="08F18A11"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6C1804">
        <w:rPr>
          <w:color w:val="000000" w:themeColor="text1"/>
        </w:rPr>
        <w:t>amend database for new fees</w:t>
      </w:r>
    </w:p>
    <w:p w14:paraId="3DD43A0C" w14:textId="273268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6C1804">
        <w:rPr>
          <w:color w:val="000000" w:themeColor="text1"/>
        </w:rPr>
        <w:t>send invoices to hazardous waste reporters with new fees</w:t>
      </w:r>
    </w:p>
    <w:p w14:paraId="11C3AB77" w14:textId="77777777" w:rsidR="00C961E7" w:rsidRPr="001404B0" w:rsidRDefault="00C961E7" w:rsidP="00C961E7">
      <w:pPr>
        <w:ind w:left="86" w:right="1008"/>
        <w:rPr>
          <w:color w:val="000000" w:themeColor="text1"/>
        </w:rPr>
      </w:pPr>
    </w:p>
    <w:p w14:paraId="1A95A430" w14:textId="77777777" w:rsidR="00C961E7" w:rsidRPr="001404B0" w:rsidRDefault="00C961E7" w:rsidP="00C961E7">
      <w:pPr>
        <w:spacing w:after="120"/>
        <w:ind w:left="0" w:right="1008"/>
        <w:rPr>
          <w:b/>
          <w:bCs/>
          <w:color w:val="000000" w:themeColor="text1"/>
        </w:rPr>
      </w:pPr>
      <w:r w:rsidRPr="001404B0">
        <w:rPr>
          <w:b/>
          <w:bCs/>
          <w:color w:val="000000" w:themeColor="text1"/>
        </w:rPr>
        <w:t>Training</w:t>
      </w:r>
    </w:p>
    <w:p w14:paraId="79C88280" w14:textId="340E4D5C"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6C1804">
        <w:rPr>
          <w:color w:val="000000" w:themeColor="text1"/>
        </w:rPr>
        <w:t xml:space="preserve">make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F22E55" w:rsidR="00C961E7" w:rsidRPr="001404B0" w:rsidRDefault="00C961E7" w:rsidP="00C16C0C">
      <w:pPr>
        <w:pStyle w:val="ListParagraph"/>
        <w:numPr>
          <w:ilvl w:val="0"/>
          <w:numId w:val="2"/>
        </w:numPr>
        <w:spacing w:after="120"/>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162BB8">
        <w:rPr>
          <w:color w:val="000000" w:themeColor="text1"/>
        </w:rPr>
        <w:t xml:space="preserve">train staff and make the information readily available </w:t>
      </w:r>
    </w:p>
    <w:p w14:paraId="614B30C1" w14:textId="77777777"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1C9A41DE" w14:textId="77777777" w:rsidR="0033279B" w:rsidRPr="00125935" w:rsidRDefault="00C961E7" w:rsidP="005F45A9">
            <w:pPr>
              <w:pStyle w:val="Heading1"/>
              <w:tabs>
                <w:tab w:val="left" w:pos="8622"/>
              </w:tabs>
              <w:rPr>
                <w:color w:val="BF8F00" w:themeColor="accent4" w:themeShade="BF"/>
              </w:rPr>
            </w:pPr>
            <w:bookmarkStart w:id="106" w:name="_Toc490121556"/>
            <w:r w:rsidRPr="001404B0">
              <w:t>Five-year review</w:t>
            </w:r>
            <w:bookmarkEnd w:id="106"/>
            <w:r w:rsidR="00125935">
              <w:t xml:space="preserve"> – </w:t>
            </w:r>
            <w:r w:rsidR="00125935">
              <w:rPr>
                <w:color w:val="BF8F00" w:themeColor="accent4" w:themeShade="BF"/>
              </w:rPr>
              <w:t>Leave Blank – Will be Completed by Agency Rules Coordinator</w:t>
            </w:r>
          </w:p>
          <w:p w14:paraId="64DDAEBF"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77777777"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107" w:name="_Toc490121557"/>
            <w:r w:rsidRPr="001404B0">
              <w:t>Draft Rules – With Edits Highlighted</w:t>
            </w:r>
            <w:bookmarkEnd w:id="107"/>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108" w:name="_Toc490121558"/>
            <w:r w:rsidRPr="001404B0">
              <w:t>Draft Rules – With Edits Included</w:t>
            </w:r>
            <w:bookmarkEnd w:id="108"/>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4A539A8E"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00C4F986"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045D0CE9" w14:textId="77777777" w:rsidR="00C961E7" w:rsidRPr="001404B0" w:rsidRDefault="00C961E7" w:rsidP="00125935">
            <w:pPr>
              <w:pStyle w:val="Heading1"/>
              <w:tabs>
                <w:tab w:val="left" w:pos="8622"/>
              </w:tabs>
              <w:spacing w:after="0"/>
              <w:ind w:right="0"/>
            </w:pPr>
            <w:bookmarkStart w:id="109" w:name="_Toc490121559"/>
            <w:r w:rsidRPr="001404B0">
              <w:t>Supporting Documents</w:t>
            </w:r>
            <w:bookmarkEnd w:id="109"/>
          </w:p>
        </w:tc>
      </w:tr>
    </w:tbl>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MILLER Denise [2]" w:date="2019-03-04T12:43:00Z" w:initials="MD">
    <w:p w14:paraId="37DC44E0" w14:textId="7211DED4" w:rsidR="0046047E" w:rsidRDefault="0046047E">
      <w:pPr>
        <w:pStyle w:val="CommentText"/>
      </w:pPr>
      <w:r>
        <w:rPr>
          <w:rStyle w:val="CommentReference"/>
        </w:rPr>
        <w:annotationRef/>
      </w:r>
      <w:r>
        <w:t>This is the new public notice language, if COMMs wishes to update the language.</w:t>
      </w:r>
    </w:p>
  </w:comment>
  <w:comment w:id="102" w:author="DEQ\jacomb" w:date="2019-02-21T13:18:00Z" w:initials="AJ">
    <w:p w14:paraId="069237D2" w14:textId="1A1B8AA7" w:rsidR="0046047E" w:rsidRDefault="0046047E">
      <w:pPr>
        <w:pStyle w:val="CommentText"/>
      </w:pPr>
      <w:r>
        <w:rPr>
          <w:rStyle w:val="CommentReference"/>
        </w:rPr>
        <w:annotationRef/>
      </w:r>
      <w:r>
        <w:t>Meyer, do we need this duplicated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C44E0" w15:done="0"/>
  <w15:commentEx w15:paraId="069237D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46047E" w:rsidRDefault="0046047E" w:rsidP="002D6C99">
      <w:r>
        <w:separator/>
      </w:r>
    </w:p>
  </w:endnote>
  <w:endnote w:type="continuationSeparator" w:id="0">
    <w:p w14:paraId="11DF33BA" w14:textId="77777777" w:rsidR="0046047E" w:rsidRDefault="0046047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46047E" w:rsidRDefault="00460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487EA154" w:rsidR="0046047E" w:rsidRDefault="0046047E">
        <w:pPr>
          <w:pStyle w:val="Footer"/>
          <w:jc w:val="right"/>
        </w:pPr>
        <w:r>
          <w:fldChar w:fldCharType="begin"/>
        </w:r>
        <w:r>
          <w:instrText xml:space="preserve"> PAGE   \* MERGEFORMAT </w:instrText>
        </w:r>
        <w:r>
          <w:fldChar w:fldCharType="separate"/>
        </w:r>
        <w:r w:rsidR="00A32963">
          <w:rPr>
            <w:noProof/>
          </w:rPr>
          <w:t>21</w:t>
        </w:r>
        <w:r>
          <w:rPr>
            <w:noProof/>
          </w:rPr>
          <w:fldChar w:fldCharType="end"/>
        </w:r>
      </w:p>
    </w:sdtContent>
  </w:sdt>
  <w:p w14:paraId="214F9908" w14:textId="77777777" w:rsidR="0046047E" w:rsidRPr="002B4E71" w:rsidRDefault="0046047E"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46047E" w:rsidRDefault="0046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46047E" w:rsidRDefault="0046047E" w:rsidP="002D6C99">
      <w:r>
        <w:separator/>
      </w:r>
    </w:p>
  </w:footnote>
  <w:footnote w:type="continuationSeparator" w:id="0">
    <w:p w14:paraId="777EAEB4" w14:textId="77777777" w:rsidR="0046047E" w:rsidRDefault="0046047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46047E" w:rsidRDefault="00460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46047E" w:rsidRDefault="00460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46047E" w:rsidRDefault="00460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5"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2"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8"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3"/>
  </w:num>
  <w:num w:numId="4">
    <w:abstractNumId w:val="21"/>
  </w:num>
  <w:num w:numId="5">
    <w:abstractNumId w:val="20"/>
  </w:num>
  <w:num w:numId="6">
    <w:abstractNumId w:val="11"/>
  </w:num>
  <w:num w:numId="7">
    <w:abstractNumId w:val="2"/>
  </w:num>
  <w:num w:numId="8">
    <w:abstractNumId w:val="10"/>
  </w:num>
  <w:num w:numId="9">
    <w:abstractNumId w:val="16"/>
  </w:num>
  <w:num w:numId="10">
    <w:abstractNumId w:val="5"/>
  </w:num>
  <w:num w:numId="11">
    <w:abstractNumId w:val="1"/>
  </w:num>
  <w:num w:numId="12">
    <w:abstractNumId w:val="19"/>
  </w:num>
  <w:num w:numId="13">
    <w:abstractNumId w:val="13"/>
  </w:num>
  <w:num w:numId="14">
    <w:abstractNumId w:val="4"/>
  </w:num>
  <w:num w:numId="15">
    <w:abstractNumId w:val="12"/>
  </w:num>
  <w:num w:numId="16">
    <w:abstractNumId w:val="8"/>
  </w:num>
  <w:num w:numId="17">
    <w:abstractNumId w:val="0"/>
  </w:num>
  <w:num w:numId="18">
    <w:abstractNumId w:val="6"/>
  </w:num>
  <w:num w:numId="19">
    <w:abstractNumId w:val="7"/>
  </w:num>
  <w:num w:numId="20">
    <w:abstractNumId w:val="15"/>
  </w:num>
  <w:num w:numId="21">
    <w:abstractNumId w:val="9"/>
  </w:num>
  <w:num w:numId="22">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Q\jacomb">
    <w15:presenceInfo w15:providerId="None" w15:userId="DEQ\jacomb"/>
  </w15:person>
  <w15:person w15:author="MILLER Denise">
    <w15:presenceInfo w15:providerId="AD" w15:userId="S-1-5-21-2124760015-1411717758-1302595720-42295"/>
  </w15:person>
  <w15:person w15:author="MILLER Denise [2]">
    <w15:presenceInfo w15:providerId="AD" w15:userId="S-1-5-21-2124760015-1411717758-1302595720-42295"/>
  </w15:person>
  <w15:person w15:author="GIBSON Lynda">
    <w15:presenceInfo w15:providerId="AD" w15:userId="S-1-5-21-2124760015-1411717758-1302595720-42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1024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69DF"/>
    <w:rsid w:val="00466F6A"/>
    <w:rsid w:val="00467A4F"/>
    <w:rsid w:val="00467F81"/>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745"/>
    <w:rsid w:val="00545A38"/>
    <w:rsid w:val="00550120"/>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05E4"/>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45B5"/>
    <w:rsid w:val="00B659B6"/>
    <w:rsid w:val="00B7024C"/>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606B"/>
    <w:rsid w:val="00E77F1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qualityinfo.org/bi" TargetMode="Externa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oregon.gov/deq/Hazards-and-Cleanup/hw/Pages/HW-Rules.aspx"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www.oregon.gov/deq/Regulations/rulemaking/Pages/rhwfees2019.aspx" TargetMode="External"/><Relationship Id="rId25" Type="http://schemas.openxmlformats.org/officeDocument/2006/relationships/footer" Target="footer3.xml"/><Relationship Id="rId33" Type="http://schemas.openxmlformats.org/officeDocument/2006/relationships/hyperlink" Target="https://www.oregon.gov/deq/Hazards-and-Cleanup/hw/Pages/HW-Reporting.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FilterDocs/1719LAB.pdf" TargetMode="External"/><Relationship Id="rId20" Type="http://schemas.openxmlformats.org/officeDocument/2006/relationships/header" Target="header1.xml"/><Relationship Id="rId29" Type="http://schemas.openxmlformats.org/officeDocument/2006/relationships/hyperlink" Target="https://www.oregon.gov/deq/Regulations/rulemaking/Pages/rhwfees201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www.oregon.gov/deq/Regulations/rulemaking/Pages/rhwfees2019.aspx"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FilterDocs/ARB-2019-21.pdf" TargetMode="External"/><Relationship Id="rId23" Type="http://schemas.openxmlformats.org/officeDocument/2006/relationships/footer" Target="footer2.xml"/><Relationship Id="rId28" Type="http://schemas.openxmlformats.org/officeDocument/2006/relationships/hyperlink" Target="https://www.oregon.gov/deq/Regulations/rulemaking/Pages/rhwfees2019.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ta.bls.gov/timeseries/CUUR0400SA0?amp%253bdata_tool=XGtable&amp;output_view=data&amp;include_graphs=true" TargetMode="External"/><Relationship Id="rId31" Type="http://schemas.openxmlformats.org/officeDocument/2006/relationships/hyperlink" Target="http://www.oregon.gov/deq/Get-Involved/Pages/Calendar.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www.leg.state.or.us/ors/183.html" TargetMode="External"/><Relationship Id="rId35"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3055DBA0-D43C-47A1-8577-AB72C9C1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38</Pages>
  <Words>8212</Words>
  <Characters>46812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ACOMB Jeannette</cp:lastModifiedBy>
  <cp:revision>5</cp:revision>
  <cp:lastPrinted>2019-03-04T23:34:00Z</cp:lastPrinted>
  <dcterms:created xsi:type="dcterms:W3CDTF">2019-03-05T01:23:00Z</dcterms:created>
  <dcterms:modified xsi:type="dcterms:W3CDTF">2019-03-06T00:03:00Z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