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CC56A" w14:textId="77777777" w:rsidR="00636FD5" w:rsidRDefault="00636FD5" w:rsidP="00B35B09">
      <w:pPr>
        <w:jc w:val="center"/>
        <w:rPr>
          <w:rFonts w:ascii="Arial" w:hAnsi="Arial" w:cs="Arial"/>
          <w:b/>
          <w:sz w:val="32"/>
          <w:szCs w:val="32"/>
        </w:rPr>
      </w:pPr>
      <w:r>
        <w:rPr>
          <w:rFonts w:ascii="Arial" w:hAnsi="Arial" w:cs="Arial"/>
          <w:b/>
          <w:sz w:val="32"/>
          <w:szCs w:val="32"/>
        </w:rPr>
        <w:t>Document Review Checklist</w:t>
      </w:r>
    </w:p>
    <w:p w14:paraId="636E2B54" w14:textId="77777777" w:rsidR="00636FD5" w:rsidRDefault="00636FD5" w:rsidP="00B35B09"/>
    <w:p w14:paraId="14811BB9" w14:textId="77777777" w:rsidR="00636FD5" w:rsidRPr="006C645E" w:rsidRDefault="00636FD5" w:rsidP="00B35B09">
      <w:r>
        <w:rPr>
          <w:rFonts w:ascii="Arial" w:hAnsi="Arial" w:cs="Arial"/>
          <w:b/>
          <w:sz w:val="28"/>
          <w:szCs w:val="28"/>
        </w:rPr>
        <w:t xml:space="preserve">Rulemaking Name: </w:t>
      </w:r>
    </w:p>
    <w:p w14:paraId="38113264" w14:textId="77777777" w:rsidR="00636FD5" w:rsidRDefault="00636FD5" w:rsidP="00B35B09"/>
    <w:p w14:paraId="06C70A49" w14:textId="77777777" w:rsidR="00636FD5" w:rsidRPr="006C645E" w:rsidRDefault="00636FD5" w:rsidP="00B35B09">
      <w:pPr>
        <w:rPr>
          <w:b/>
        </w:rPr>
      </w:pPr>
      <w:r>
        <w:rPr>
          <w:rFonts w:ascii="Arial" w:hAnsi="Arial" w:cs="Arial"/>
          <w:b/>
          <w:sz w:val="28"/>
          <w:szCs w:val="28"/>
        </w:rPr>
        <w:t>Document Name: EQC Staff Report</w:t>
      </w:r>
    </w:p>
    <w:p w14:paraId="1CE251D6" w14:textId="77777777" w:rsidR="00636FD5" w:rsidRDefault="00636FD5" w:rsidP="00B35B09"/>
    <w:p w14:paraId="316A44E0" w14:textId="77777777" w:rsidR="00636FD5" w:rsidRDefault="00636FD5" w:rsidP="00B35B09">
      <w:r>
        <w:t xml:space="preserve">Every document that </w:t>
      </w:r>
      <w:proofErr w:type="gramStart"/>
      <w:r>
        <w:t>will be shared</w:t>
      </w:r>
      <w:proofErr w:type="gramEnd"/>
      <w:r>
        <w:t xml:space="preserve"> with anyone outside of DEQ staff must go through management review. This includes reports and PowerPoint presentations.</w:t>
      </w:r>
    </w:p>
    <w:p w14:paraId="54E11FD0" w14:textId="77777777" w:rsidR="00636FD5" w:rsidRDefault="00636FD5" w:rsidP="00B35B09">
      <w:r>
        <w:t>All documents must be reviewed and approved by the Program Manager, Communications, and either the Agency Rules Coordinator or the Air Quality Rules Coordinator.</w:t>
      </w:r>
    </w:p>
    <w:p w14:paraId="5B8E519E" w14:textId="77777777" w:rsidR="00636FD5" w:rsidRDefault="00636FD5" w:rsidP="00B35B09">
      <w:r>
        <w:t xml:space="preserve">The Notice of Rulemaking and EQC Staff Report </w:t>
      </w:r>
      <w:proofErr w:type="gramStart"/>
      <w:r>
        <w:t>must also be reviewed and approved by the relevant Division Administrator</w:t>
      </w:r>
      <w:proofErr w:type="gramEnd"/>
      <w:r>
        <w:t>.</w:t>
      </w:r>
    </w:p>
    <w:p w14:paraId="7DDDF92E" w14:textId="77777777" w:rsidR="00636FD5" w:rsidRDefault="00636FD5" w:rsidP="00B35B09">
      <w:r>
        <w:t>You do not need to use this checklist for routine editing. You should use this checklist whenever a required reviewer is completing their required review and approving the document for distribution.</w:t>
      </w:r>
    </w:p>
    <w:p w14:paraId="47AD514C" w14:textId="77777777" w:rsidR="00636FD5" w:rsidRDefault="00636FD5" w:rsidP="00B35B09">
      <w:r>
        <w:t>Each required reviewer should add their name and the date when they complete their final review and approve the document for distribution.</w:t>
      </w:r>
    </w:p>
    <w:p w14:paraId="5F14A68D" w14:textId="77777777" w:rsidR="00636FD5" w:rsidRDefault="00636FD5" w:rsidP="00B35B09"/>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1875"/>
        <w:gridCol w:w="2814"/>
        <w:gridCol w:w="1403"/>
        <w:gridCol w:w="1403"/>
        <w:gridCol w:w="1403"/>
      </w:tblGrid>
      <w:tr w:rsidR="00636FD5" w14:paraId="70DD1571" w14:textId="77777777" w:rsidTr="00CF600C">
        <w:trPr>
          <w:trHeight w:val="356"/>
        </w:trPr>
        <w:tc>
          <w:tcPr>
            <w:tcW w:w="1875" w:type="dxa"/>
          </w:tcPr>
          <w:p w14:paraId="3646562D" w14:textId="77777777" w:rsidR="00636FD5" w:rsidRPr="00E542CF" w:rsidRDefault="00636FD5" w:rsidP="00CF600C">
            <w:pPr>
              <w:ind w:left="45"/>
              <w:jc w:val="center"/>
              <w:rPr>
                <w:rFonts w:ascii="Arial" w:hAnsi="Arial" w:cs="Arial"/>
                <w:b/>
                <w:sz w:val="28"/>
                <w:szCs w:val="28"/>
              </w:rPr>
            </w:pPr>
            <w:r>
              <w:rPr>
                <w:rFonts w:ascii="Arial" w:hAnsi="Arial" w:cs="Arial"/>
                <w:b/>
                <w:sz w:val="28"/>
                <w:szCs w:val="28"/>
              </w:rPr>
              <w:t>Reviewer</w:t>
            </w:r>
          </w:p>
        </w:tc>
        <w:tc>
          <w:tcPr>
            <w:tcW w:w="2814" w:type="dxa"/>
          </w:tcPr>
          <w:p w14:paraId="4364C5DA" w14:textId="77777777" w:rsidR="00636FD5" w:rsidRPr="00E542CF" w:rsidRDefault="00636FD5" w:rsidP="00CF600C">
            <w:pPr>
              <w:ind w:left="0"/>
              <w:jc w:val="center"/>
              <w:rPr>
                <w:rFonts w:ascii="Arial" w:hAnsi="Arial" w:cs="Arial"/>
                <w:b/>
                <w:sz w:val="28"/>
                <w:szCs w:val="28"/>
              </w:rPr>
            </w:pPr>
            <w:r>
              <w:rPr>
                <w:rFonts w:ascii="Arial" w:hAnsi="Arial" w:cs="Arial"/>
                <w:b/>
                <w:sz w:val="28"/>
                <w:szCs w:val="28"/>
              </w:rPr>
              <w:t>Name</w:t>
            </w:r>
          </w:p>
        </w:tc>
        <w:tc>
          <w:tcPr>
            <w:tcW w:w="1403" w:type="dxa"/>
          </w:tcPr>
          <w:p w14:paraId="0C071D4E" w14:textId="77777777" w:rsidR="00636FD5" w:rsidRPr="00E542CF" w:rsidRDefault="00636FD5" w:rsidP="00CF600C">
            <w:pPr>
              <w:ind w:left="0"/>
              <w:jc w:val="center"/>
              <w:rPr>
                <w:rFonts w:ascii="Arial" w:hAnsi="Arial" w:cs="Arial"/>
                <w:b/>
                <w:sz w:val="28"/>
                <w:szCs w:val="28"/>
              </w:rPr>
            </w:pPr>
            <w:r>
              <w:rPr>
                <w:rFonts w:ascii="Arial" w:hAnsi="Arial" w:cs="Arial"/>
                <w:b/>
                <w:sz w:val="28"/>
                <w:szCs w:val="28"/>
              </w:rPr>
              <w:t>Date</w:t>
            </w:r>
          </w:p>
        </w:tc>
        <w:tc>
          <w:tcPr>
            <w:tcW w:w="1403" w:type="dxa"/>
          </w:tcPr>
          <w:p w14:paraId="07FBFC67" w14:textId="77777777" w:rsidR="00636FD5" w:rsidRPr="00E542CF" w:rsidRDefault="00636FD5" w:rsidP="00CF600C">
            <w:pPr>
              <w:ind w:left="-14"/>
              <w:jc w:val="center"/>
              <w:rPr>
                <w:rFonts w:ascii="Arial" w:hAnsi="Arial" w:cs="Arial"/>
                <w:b/>
                <w:sz w:val="28"/>
                <w:szCs w:val="28"/>
              </w:rPr>
            </w:pPr>
            <w:r>
              <w:rPr>
                <w:rFonts w:ascii="Arial" w:hAnsi="Arial" w:cs="Arial"/>
                <w:b/>
                <w:sz w:val="28"/>
                <w:szCs w:val="28"/>
              </w:rPr>
              <w:t>Date</w:t>
            </w:r>
          </w:p>
        </w:tc>
        <w:tc>
          <w:tcPr>
            <w:tcW w:w="1403" w:type="dxa"/>
          </w:tcPr>
          <w:p w14:paraId="690E9E55" w14:textId="77777777" w:rsidR="00636FD5" w:rsidRPr="00E542CF" w:rsidRDefault="00636FD5" w:rsidP="00CF600C">
            <w:pPr>
              <w:ind w:left="16"/>
              <w:jc w:val="center"/>
              <w:rPr>
                <w:rFonts w:ascii="Arial" w:hAnsi="Arial" w:cs="Arial"/>
                <w:b/>
                <w:sz w:val="28"/>
                <w:szCs w:val="28"/>
              </w:rPr>
            </w:pPr>
            <w:r>
              <w:rPr>
                <w:rFonts w:ascii="Arial" w:hAnsi="Arial" w:cs="Arial"/>
                <w:b/>
                <w:sz w:val="28"/>
                <w:szCs w:val="28"/>
              </w:rPr>
              <w:t>Date</w:t>
            </w:r>
          </w:p>
        </w:tc>
      </w:tr>
      <w:tr w:rsidR="00636FD5" w14:paraId="56613976" w14:textId="77777777" w:rsidTr="00CF600C">
        <w:trPr>
          <w:trHeight w:val="356"/>
        </w:trPr>
        <w:tc>
          <w:tcPr>
            <w:tcW w:w="1875" w:type="dxa"/>
          </w:tcPr>
          <w:p w14:paraId="6C8C85D6" w14:textId="77777777" w:rsidR="00636FD5" w:rsidRDefault="00636FD5" w:rsidP="00CF600C">
            <w:pPr>
              <w:ind w:left="45"/>
            </w:pPr>
            <w:r>
              <w:t xml:space="preserve">Program </w:t>
            </w:r>
            <w:proofErr w:type="spellStart"/>
            <w:r>
              <w:t>Mgr</w:t>
            </w:r>
            <w:proofErr w:type="spellEnd"/>
          </w:p>
        </w:tc>
        <w:tc>
          <w:tcPr>
            <w:tcW w:w="2814" w:type="dxa"/>
            <w:vAlign w:val="center"/>
          </w:tcPr>
          <w:p w14:paraId="65F75142" w14:textId="5770EE53" w:rsidR="00636FD5" w:rsidRDefault="00CF600C" w:rsidP="00CF600C">
            <w:pPr>
              <w:ind w:left="0"/>
              <w:jc w:val="center"/>
            </w:pPr>
            <w:r>
              <w:t xml:space="preserve">David </w:t>
            </w:r>
            <w:proofErr w:type="spellStart"/>
            <w:r>
              <w:t>Livengood</w:t>
            </w:r>
            <w:proofErr w:type="spellEnd"/>
          </w:p>
        </w:tc>
        <w:tc>
          <w:tcPr>
            <w:tcW w:w="1403" w:type="dxa"/>
            <w:vAlign w:val="center"/>
          </w:tcPr>
          <w:p w14:paraId="5BF54E2E" w14:textId="77777777" w:rsidR="00636FD5" w:rsidRDefault="00636FD5" w:rsidP="00CF600C">
            <w:pPr>
              <w:ind w:left="0"/>
              <w:jc w:val="center"/>
            </w:pPr>
          </w:p>
        </w:tc>
        <w:tc>
          <w:tcPr>
            <w:tcW w:w="1403" w:type="dxa"/>
            <w:vAlign w:val="center"/>
          </w:tcPr>
          <w:p w14:paraId="6CC5288E" w14:textId="77777777" w:rsidR="00636FD5" w:rsidRDefault="00636FD5" w:rsidP="00CF600C">
            <w:pPr>
              <w:ind w:left="-14"/>
              <w:jc w:val="center"/>
            </w:pPr>
          </w:p>
        </w:tc>
        <w:tc>
          <w:tcPr>
            <w:tcW w:w="1403" w:type="dxa"/>
            <w:vAlign w:val="center"/>
          </w:tcPr>
          <w:p w14:paraId="62B1B45D" w14:textId="77777777" w:rsidR="00636FD5" w:rsidRDefault="00636FD5" w:rsidP="00CF600C">
            <w:pPr>
              <w:ind w:left="16"/>
              <w:jc w:val="center"/>
            </w:pPr>
          </w:p>
        </w:tc>
      </w:tr>
      <w:tr w:rsidR="00636FD5" w14:paraId="3E9D657A" w14:textId="77777777" w:rsidTr="00CF600C">
        <w:trPr>
          <w:trHeight w:val="356"/>
        </w:trPr>
        <w:tc>
          <w:tcPr>
            <w:tcW w:w="1875" w:type="dxa"/>
          </w:tcPr>
          <w:p w14:paraId="6AE6505C" w14:textId="77777777" w:rsidR="00636FD5" w:rsidRDefault="00636FD5" w:rsidP="00CF600C">
            <w:pPr>
              <w:ind w:left="45"/>
            </w:pPr>
            <w:r>
              <w:t>Communications</w:t>
            </w:r>
          </w:p>
        </w:tc>
        <w:tc>
          <w:tcPr>
            <w:tcW w:w="2814" w:type="dxa"/>
            <w:vAlign w:val="center"/>
          </w:tcPr>
          <w:p w14:paraId="3DBE336A" w14:textId="77777777" w:rsidR="005B1EBF" w:rsidRDefault="005B1EBF" w:rsidP="00CF600C">
            <w:pPr>
              <w:ind w:left="0"/>
              <w:jc w:val="center"/>
            </w:pPr>
            <w:r>
              <w:t xml:space="preserve">Susan Mills or </w:t>
            </w:r>
          </w:p>
          <w:p w14:paraId="20A5DA3A" w14:textId="10B653EC" w:rsidR="00636FD5" w:rsidRDefault="00CF600C" w:rsidP="00CF600C">
            <w:pPr>
              <w:ind w:left="0"/>
              <w:jc w:val="center"/>
            </w:pPr>
            <w:r>
              <w:t xml:space="preserve">Katherine </w:t>
            </w:r>
            <w:proofErr w:type="spellStart"/>
            <w:r>
              <w:t>Benenati</w:t>
            </w:r>
            <w:proofErr w:type="spellEnd"/>
          </w:p>
        </w:tc>
        <w:tc>
          <w:tcPr>
            <w:tcW w:w="1403" w:type="dxa"/>
            <w:vAlign w:val="center"/>
          </w:tcPr>
          <w:p w14:paraId="15B19FD7" w14:textId="77777777" w:rsidR="00636FD5" w:rsidRDefault="00636FD5" w:rsidP="00CF600C">
            <w:pPr>
              <w:ind w:left="0"/>
              <w:jc w:val="center"/>
            </w:pPr>
          </w:p>
        </w:tc>
        <w:tc>
          <w:tcPr>
            <w:tcW w:w="1403" w:type="dxa"/>
            <w:vAlign w:val="center"/>
          </w:tcPr>
          <w:p w14:paraId="5A4DBA7E" w14:textId="77777777" w:rsidR="00636FD5" w:rsidRDefault="00636FD5" w:rsidP="00CF600C">
            <w:pPr>
              <w:ind w:left="-14"/>
              <w:jc w:val="center"/>
            </w:pPr>
          </w:p>
        </w:tc>
        <w:tc>
          <w:tcPr>
            <w:tcW w:w="1403" w:type="dxa"/>
            <w:vAlign w:val="center"/>
          </w:tcPr>
          <w:p w14:paraId="72F8673C" w14:textId="77777777" w:rsidR="00636FD5" w:rsidRDefault="00636FD5" w:rsidP="00CF600C">
            <w:pPr>
              <w:ind w:left="16"/>
              <w:jc w:val="center"/>
            </w:pPr>
          </w:p>
        </w:tc>
      </w:tr>
      <w:tr w:rsidR="00636FD5" w14:paraId="22B30210" w14:textId="77777777" w:rsidTr="00CF600C">
        <w:trPr>
          <w:trHeight w:val="356"/>
        </w:trPr>
        <w:tc>
          <w:tcPr>
            <w:tcW w:w="1875" w:type="dxa"/>
          </w:tcPr>
          <w:p w14:paraId="374ADCC0" w14:textId="77777777" w:rsidR="00636FD5" w:rsidRDefault="00636FD5" w:rsidP="00CF600C">
            <w:pPr>
              <w:ind w:left="45"/>
            </w:pPr>
            <w:r>
              <w:t>DA</w:t>
            </w:r>
          </w:p>
        </w:tc>
        <w:tc>
          <w:tcPr>
            <w:tcW w:w="2814" w:type="dxa"/>
            <w:vAlign w:val="center"/>
          </w:tcPr>
          <w:p w14:paraId="4E038D03" w14:textId="37B5B400" w:rsidR="00636FD5" w:rsidRDefault="00CF600C" w:rsidP="00CF600C">
            <w:pPr>
              <w:ind w:left="0"/>
              <w:jc w:val="center"/>
            </w:pPr>
            <w:r>
              <w:t xml:space="preserve">Lydia </w:t>
            </w:r>
            <w:proofErr w:type="spellStart"/>
            <w:r>
              <w:t>Emer</w:t>
            </w:r>
            <w:proofErr w:type="spellEnd"/>
          </w:p>
        </w:tc>
        <w:tc>
          <w:tcPr>
            <w:tcW w:w="1403" w:type="dxa"/>
            <w:vAlign w:val="center"/>
          </w:tcPr>
          <w:p w14:paraId="79458F11" w14:textId="77777777" w:rsidR="00636FD5" w:rsidRDefault="00636FD5" w:rsidP="00CF600C">
            <w:pPr>
              <w:ind w:left="0"/>
              <w:jc w:val="center"/>
            </w:pPr>
          </w:p>
        </w:tc>
        <w:tc>
          <w:tcPr>
            <w:tcW w:w="1403" w:type="dxa"/>
            <w:vAlign w:val="center"/>
          </w:tcPr>
          <w:p w14:paraId="7C8E7D5A" w14:textId="77777777" w:rsidR="00636FD5" w:rsidRDefault="00636FD5" w:rsidP="00CF600C">
            <w:pPr>
              <w:ind w:left="-14"/>
              <w:jc w:val="center"/>
            </w:pPr>
          </w:p>
        </w:tc>
        <w:tc>
          <w:tcPr>
            <w:tcW w:w="1403" w:type="dxa"/>
            <w:vAlign w:val="center"/>
          </w:tcPr>
          <w:p w14:paraId="016BE168" w14:textId="77777777" w:rsidR="00636FD5" w:rsidRDefault="00636FD5" w:rsidP="00CF600C">
            <w:pPr>
              <w:ind w:left="16"/>
              <w:jc w:val="center"/>
            </w:pPr>
          </w:p>
        </w:tc>
      </w:tr>
      <w:tr w:rsidR="00636FD5" w14:paraId="2B3B8749" w14:textId="77777777" w:rsidTr="00CF600C">
        <w:trPr>
          <w:trHeight w:val="356"/>
        </w:trPr>
        <w:tc>
          <w:tcPr>
            <w:tcW w:w="1875" w:type="dxa"/>
          </w:tcPr>
          <w:p w14:paraId="4862EAE4" w14:textId="77777777" w:rsidR="00636FD5" w:rsidRDefault="00636FD5" w:rsidP="00CF600C">
            <w:pPr>
              <w:ind w:left="45"/>
            </w:pPr>
            <w:r>
              <w:t>ARC or AQRC</w:t>
            </w:r>
          </w:p>
        </w:tc>
        <w:tc>
          <w:tcPr>
            <w:tcW w:w="2814" w:type="dxa"/>
            <w:vAlign w:val="center"/>
          </w:tcPr>
          <w:p w14:paraId="15DA1252" w14:textId="18EA00D2" w:rsidR="00636FD5" w:rsidRDefault="00CF600C" w:rsidP="00CF600C">
            <w:pPr>
              <w:ind w:left="0"/>
              <w:jc w:val="center"/>
            </w:pPr>
            <w:r>
              <w:t>Meyer Goldstein</w:t>
            </w:r>
          </w:p>
        </w:tc>
        <w:tc>
          <w:tcPr>
            <w:tcW w:w="1403" w:type="dxa"/>
            <w:vAlign w:val="center"/>
          </w:tcPr>
          <w:p w14:paraId="69FD9BB8" w14:textId="77777777" w:rsidR="00636FD5" w:rsidRDefault="00636FD5" w:rsidP="00CF600C">
            <w:pPr>
              <w:ind w:left="0"/>
              <w:jc w:val="center"/>
            </w:pPr>
          </w:p>
        </w:tc>
        <w:tc>
          <w:tcPr>
            <w:tcW w:w="1403" w:type="dxa"/>
            <w:vAlign w:val="center"/>
          </w:tcPr>
          <w:p w14:paraId="414BCA12" w14:textId="77777777" w:rsidR="00636FD5" w:rsidRDefault="00636FD5" w:rsidP="00CF600C">
            <w:pPr>
              <w:ind w:left="-14"/>
              <w:jc w:val="center"/>
            </w:pPr>
          </w:p>
        </w:tc>
        <w:tc>
          <w:tcPr>
            <w:tcW w:w="1403" w:type="dxa"/>
            <w:vAlign w:val="center"/>
          </w:tcPr>
          <w:p w14:paraId="1393E16B" w14:textId="77777777" w:rsidR="00636FD5" w:rsidRDefault="00636FD5" w:rsidP="00CF600C">
            <w:pPr>
              <w:ind w:left="16"/>
              <w:jc w:val="center"/>
            </w:pPr>
          </w:p>
        </w:tc>
      </w:tr>
      <w:tr w:rsidR="00636FD5" w14:paraId="1B8ACEAB" w14:textId="77777777" w:rsidTr="00CF600C">
        <w:trPr>
          <w:trHeight w:val="356"/>
        </w:trPr>
        <w:tc>
          <w:tcPr>
            <w:tcW w:w="1875" w:type="dxa"/>
          </w:tcPr>
          <w:p w14:paraId="25C1C4F4" w14:textId="77777777" w:rsidR="00636FD5" w:rsidRDefault="00636FD5" w:rsidP="00CF600C">
            <w:pPr>
              <w:ind w:left="45"/>
            </w:pPr>
            <w:r>
              <w:t>Other</w:t>
            </w:r>
          </w:p>
        </w:tc>
        <w:tc>
          <w:tcPr>
            <w:tcW w:w="2814" w:type="dxa"/>
            <w:vAlign w:val="center"/>
          </w:tcPr>
          <w:p w14:paraId="15AD786B" w14:textId="14A18C97" w:rsidR="00636FD5" w:rsidRDefault="00CF600C" w:rsidP="00CF600C">
            <w:pPr>
              <w:ind w:left="0"/>
              <w:jc w:val="center"/>
            </w:pPr>
            <w:r>
              <w:t xml:space="preserve">Jeannette </w:t>
            </w:r>
            <w:proofErr w:type="spellStart"/>
            <w:r>
              <w:t>Acomb</w:t>
            </w:r>
            <w:proofErr w:type="spellEnd"/>
          </w:p>
        </w:tc>
        <w:tc>
          <w:tcPr>
            <w:tcW w:w="1403" w:type="dxa"/>
            <w:vAlign w:val="center"/>
          </w:tcPr>
          <w:p w14:paraId="3AF1680E" w14:textId="77777777" w:rsidR="00636FD5" w:rsidRDefault="00636FD5" w:rsidP="00CF600C">
            <w:pPr>
              <w:ind w:left="0"/>
              <w:jc w:val="center"/>
            </w:pPr>
          </w:p>
        </w:tc>
        <w:tc>
          <w:tcPr>
            <w:tcW w:w="1403" w:type="dxa"/>
            <w:vAlign w:val="center"/>
          </w:tcPr>
          <w:p w14:paraId="5A31A9FD" w14:textId="77777777" w:rsidR="00636FD5" w:rsidRDefault="00636FD5" w:rsidP="00CF600C">
            <w:pPr>
              <w:ind w:left="-14"/>
              <w:jc w:val="center"/>
            </w:pPr>
          </w:p>
        </w:tc>
        <w:tc>
          <w:tcPr>
            <w:tcW w:w="1403" w:type="dxa"/>
            <w:vAlign w:val="center"/>
          </w:tcPr>
          <w:p w14:paraId="3E5344FF" w14:textId="77777777" w:rsidR="00636FD5" w:rsidRDefault="00636FD5" w:rsidP="00CF600C">
            <w:pPr>
              <w:ind w:left="16"/>
              <w:jc w:val="center"/>
            </w:pPr>
          </w:p>
        </w:tc>
      </w:tr>
      <w:tr w:rsidR="00636FD5" w14:paraId="4A6B6D2A" w14:textId="77777777" w:rsidTr="00CF600C">
        <w:trPr>
          <w:trHeight w:val="356"/>
        </w:trPr>
        <w:tc>
          <w:tcPr>
            <w:tcW w:w="1875" w:type="dxa"/>
          </w:tcPr>
          <w:p w14:paraId="37273C68" w14:textId="77777777" w:rsidR="00636FD5" w:rsidRDefault="00636FD5" w:rsidP="00CF600C">
            <w:pPr>
              <w:ind w:left="45"/>
            </w:pPr>
            <w:r>
              <w:t>Other</w:t>
            </w:r>
          </w:p>
        </w:tc>
        <w:tc>
          <w:tcPr>
            <w:tcW w:w="2814" w:type="dxa"/>
            <w:vAlign w:val="center"/>
          </w:tcPr>
          <w:p w14:paraId="774523CA" w14:textId="2C909084" w:rsidR="00636FD5" w:rsidRDefault="00CF600C" w:rsidP="00CF600C">
            <w:pPr>
              <w:ind w:left="0"/>
              <w:jc w:val="center"/>
            </w:pPr>
            <w:r>
              <w:t>Audrey O’Brien</w:t>
            </w:r>
          </w:p>
        </w:tc>
        <w:tc>
          <w:tcPr>
            <w:tcW w:w="1403" w:type="dxa"/>
            <w:vAlign w:val="center"/>
          </w:tcPr>
          <w:p w14:paraId="327AFD8F" w14:textId="77777777" w:rsidR="00636FD5" w:rsidRDefault="00636FD5" w:rsidP="00CF600C">
            <w:pPr>
              <w:ind w:left="0"/>
              <w:jc w:val="center"/>
            </w:pPr>
          </w:p>
        </w:tc>
        <w:tc>
          <w:tcPr>
            <w:tcW w:w="1403" w:type="dxa"/>
            <w:vAlign w:val="center"/>
          </w:tcPr>
          <w:p w14:paraId="335E367C" w14:textId="77777777" w:rsidR="00636FD5" w:rsidRDefault="00636FD5" w:rsidP="00CF600C">
            <w:pPr>
              <w:ind w:left="-14"/>
              <w:jc w:val="center"/>
            </w:pPr>
          </w:p>
        </w:tc>
        <w:tc>
          <w:tcPr>
            <w:tcW w:w="1403" w:type="dxa"/>
            <w:vAlign w:val="center"/>
          </w:tcPr>
          <w:p w14:paraId="405CFD3A" w14:textId="77777777" w:rsidR="00636FD5" w:rsidRDefault="00636FD5" w:rsidP="00CF600C">
            <w:pPr>
              <w:ind w:left="16"/>
              <w:jc w:val="center"/>
            </w:pPr>
          </w:p>
        </w:tc>
      </w:tr>
      <w:tr w:rsidR="00636FD5" w14:paraId="5D401C19" w14:textId="77777777" w:rsidTr="00CF600C">
        <w:trPr>
          <w:trHeight w:val="356"/>
        </w:trPr>
        <w:tc>
          <w:tcPr>
            <w:tcW w:w="1875" w:type="dxa"/>
          </w:tcPr>
          <w:p w14:paraId="1647CEF5" w14:textId="77777777" w:rsidR="00636FD5" w:rsidRDefault="00636FD5" w:rsidP="00CF600C">
            <w:pPr>
              <w:ind w:left="45"/>
            </w:pPr>
            <w:r>
              <w:t>Other</w:t>
            </w:r>
          </w:p>
        </w:tc>
        <w:tc>
          <w:tcPr>
            <w:tcW w:w="2814" w:type="dxa"/>
            <w:vAlign w:val="center"/>
          </w:tcPr>
          <w:p w14:paraId="5BDB59A7" w14:textId="33D2FC96" w:rsidR="00636FD5" w:rsidRDefault="00CF600C" w:rsidP="00CF600C">
            <w:pPr>
              <w:ind w:left="0"/>
              <w:jc w:val="center"/>
            </w:pPr>
            <w:r>
              <w:t>Brian Fuller</w:t>
            </w:r>
          </w:p>
        </w:tc>
        <w:tc>
          <w:tcPr>
            <w:tcW w:w="1403" w:type="dxa"/>
            <w:vAlign w:val="center"/>
          </w:tcPr>
          <w:p w14:paraId="090B54E8" w14:textId="77777777" w:rsidR="00636FD5" w:rsidRDefault="00636FD5" w:rsidP="00CF600C">
            <w:pPr>
              <w:ind w:left="0"/>
              <w:jc w:val="center"/>
            </w:pPr>
          </w:p>
        </w:tc>
        <w:tc>
          <w:tcPr>
            <w:tcW w:w="1403" w:type="dxa"/>
            <w:vAlign w:val="center"/>
          </w:tcPr>
          <w:p w14:paraId="12C4F7B7" w14:textId="77777777" w:rsidR="00636FD5" w:rsidRDefault="00636FD5" w:rsidP="00CF600C">
            <w:pPr>
              <w:ind w:left="-14"/>
              <w:jc w:val="center"/>
            </w:pPr>
          </w:p>
        </w:tc>
        <w:tc>
          <w:tcPr>
            <w:tcW w:w="1403" w:type="dxa"/>
            <w:vAlign w:val="center"/>
          </w:tcPr>
          <w:p w14:paraId="295FDA22" w14:textId="77777777" w:rsidR="00636FD5" w:rsidRDefault="00636FD5" w:rsidP="00CF600C">
            <w:pPr>
              <w:ind w:left="16"/>
              <w:jc w:val="center"/>
            </w:pPr>
          </w:p>
        </w:tc>
      </w:tr>
      <w:tr w:rsidR="00CF600C" w14:paraId="1CA5D6E6" w14:textId="77777777" w:rsidTr="00CF600C">
        <w:trPr>
          <w:trHeight w:val="356"/>
        </w:trPr>
        <w:tc>
          <w:tcPr>
            <w:tcW w:w="1875" w:type="dxa"/>
          </w:tcPr>
          <w:p w14:paraId="792076E5" w14:textId="5CC9E111" w:rsidR="00CF600C" w:rsidRDefault="00CF600C" w:rsidP="00CF600C">
            <w:pPr>
              <w:ind w:left="45"/>
            </w:pPr>
            <w:r>
              <w:t>Other</w:t>
            </w:r>
          </w:p>
        </w:tc>
        <w:tc>
          <w:tcPr>
            <w:tcW w:w="2814" w:type="dxa"/>
            <w:vAlign w:val="center"/>
          </w:tcPr>
          <w:p w14:paraId="6D7E2A72" w14:textId="34CD9F45" w:rsidR="00CF600C" w:rsidRDefault="00CF600C" w:rsidP="00CF600C">
            <w:pPr>
              <w:ind w:left="0"/>
              <w:jc w:val="center"/>
            </w:pPr>
            <w:r>
              <w:t>David Anderson</w:t>
            </w:r>
          </w:p>
        </w:tc>
        <w:tc>
          <w:tcPr>
            <w:tcW w:w="1403" w:type="dxa"/>
            <w:vAlign w:val="center"/>
          </w:tcPr>
          <w:p w14:paraId="1C2F4FFA" w14:textId="77777777" w:rsidR="00CF600C" w:rsidRDefault="00CF600C" w:rsidP="00CF600C">
            <w:pPr>
              <w:ind w:left="0"/>
              <w:jc w:val="center"/>
            </w:pPr>
          </w:p>
        </w:tc>
        <w:tc>
          <w:tcPr>
            <w:tcW w:w="1403" w:type="dxa"/>
            <w:vAlign w:val="center"/>
          </w:tcPr>
          <w:p w14:paraId="5E1BE756" w14:textId="77777777" w:rsidR="00CF600C" w:rsidRDefault="00CF600C" w:rsidP="00CF600C">
            <w:pPr>
              <w:ind w:left="-14"/>
              <w:jc w:val="center"/>
            </w:pPr>
          </w:p>
        </w:tc>
        <w:tc>
          <w:tcPr>
            <w:tcW w:w="1403" w:type="dxa"/>
            <w:vAlign w:val="center"/>
          </w:tcPr>
          <w:p w14:paraId="6F86ACF3" w14:textId="77777777" w:rsidR="00CF600C" w:rsidRDefault="00CF600C" w:rsidP="00CF600C">
            <w:pPr>
              <w:ind w:left="16"/>
              <w:jc w:val="center"/>
            </w:pPr>
          </w:p>
        </w:tc>
      </w:tr>
      <w:tr w:rsidR="00CF600C" w14:paraId="59D9AA93" w14:textId="77777777" w:rsidTr="00CF600C">
        <w:trPr>
          <w:trHeight w:val="356"/>
        </w:trPr>
        <w:tc>
          <w:tcPr>
            <w:tcW w:w="1875" w:type="dxa"/>
          </w:tcPr>
          <w:p w14:paraId="3E3DD465" w14:textId="170D2A5D" w:rsidR="00CF600C" w:rsidRDefault="00CF600C" w:rsidP="00CF600C">
            <w:pPr>
              <w:ind w:left="45"/>
            </w:pPr>
            <w:r>
              <w:t>Other</w:t>
            </w:r>
          </w:p>
        </w:tc>
        <w:tc>
          <w:tcPr>
            <w:tcW w:w="2814" w:type="dxa"/>
            <w:vAlign w:val="center"/>
          </w:tcPr>
          <w:p w14:paraId="650A00E7" w14:textId="20163E56" w:rsidR="00CF600C" w:rsidRDefault="00CF600C" w:rsidP="00CF600C">
            <w:pPr>
              <w:ind w:left="0"/>
              <w:jc w:val="center"/>
            </w:pPr>
            <w:r>
              <w:t>Eileen Naples</w:t>
            </w:r>
          </w:p>
        </w:tc>
        <w:tc>
          <w:tcPr>
            <w:tcW w:w="1403" w:type="dxa"/>
            <w:vAlign w:val="center"/>
          </w:tcPr>
          <w:p w14:paraId="4BD1926E" w14:textId="77777777" w:rsidR="00CF600C" w:rsidRDefault="00CF600C" w:rsidP="00CF600C">
            <w:pPr>
              <w:ind w:left="0"/>
              <w:jc w:val="center"/>
            </w:pPr>
          </w:p>
        </w:tc>
        <w:tc>
          <w:tcPr>
            <w:tcW w:w="1403" w:type="dxa"/>
            <w:vAlign w:val="center"/>
          </w:tcPr>
          <w:p w14:paraId="41EB711C" w14:textId="77777777" w:rsidR="00CF600C" w:rsidRDefault="00CF600C" w:rsidP="00CF600C">
            <w:pPr>
              <w:ind w:left="-14"/>
              <w:jc w:val="center"/>
            </w:pPr>
          </w:p>
        </w:tc>
        <w:tc>
          <w:tcPr>
            <w:tcW w:w="1403" w:type="dxa"/>
            <w:vAlign w:val="center"/>
          </w:tcPr>
          <w:p w14:paraId="005F0F46" w14:textId="77777777" w:rsidR="00CF600C" w:rsidRDefault="00CF600C" w:rsidP="00CF600C">
            <w:pPr>
              <w:ind w:left="16"/>
              <w:jc w:val="center"/>
            </w:pPr>
          </w:p>
        </w:tc>
      </w:tr>
      <w:tr w:rsidR="005B1EBF" w14:paraId="3B428A91" w14:textId="77777777" w:rsidTr="00CF600C">
        <w:trPr>
          <w:trHeight w:val="356"/>
        </w:trPr>
        <w:tc>
          <w:tcPr>
            <w:tcW w:w="1875" w:type="dxa"/>
          </w:tcPr>
          <w:p w14:paraId="24F6388B" w14:textId="28413722" w:rsidR="005B1EBF" w:rsidRDefault="005B1EBF" w:rsidP="00CF600C">
            <w:pPr>
              <w:ind w:left="45"/>
            </w:pPr>
            <w:r>
              <w:t>Rules Team</w:t>
            </w:r>
          </w:p>
        </w:tc>
        <w:tc>
          <w:tcPr>
            <w:tcW w:w="2814" w:type="dxa"/>
            <w:vAlign w:val="center"/>
          </w:tcPr>
          <w:p w14:paraId="14E402D1" w14:textId="6760E300" w:rsidR="005B1EBF" w:rsidRDefault="005B1EBF" w:rsidP="00CF600C">
            <w:pPr>
              <w:ind w:left="0"/>
              <w:jc w:val="center"/>
            </w:pPr>
            <w:r>
              <w:t>Killian Condon</w:t>
            </w:r>
          </w:p>
        </w:tc>
        <w:tc>
          <w:tcPr>
            <w:tcW w:w="1403" w:type="dxa"/>
            <w:vAlign w:val="center"/>
          </w:tcPr>
          <w:p w14:paraId="0A4CC8FF" w14:textId="77777777" w:rsidR="005B1EBF" w:rsidRDefault="005B1EBF" w:rsidP="00CF600C">
            <w:pPr>
              <w:ind w:left="0"/>
              <w:jc w:val="center"/>
            </w:pPr>
          </w:p>
        </w:tc>
        <w:tc>
          <w:tcPr>
            <w:tcW w:w="1403" w:type="dxa"/>
            <w:vAlign w:val="center"/>
          </w:tcPr>
          <w:p w14:paraId="3EC79389" w14:textId="77777777" w:rsidR="005B1EBF" w:rsidRDefault="005B1EBF" w:rsidP="00CF600C">
            <w:pPr>
              <w:ind w:left="-14"/>
              <w:jc w:val="center"/>
            </w:pPr>
          </w:p>
        </w:tc>
        <w:tc>
          <w:tcPr>
            <w:tcW w:w="1403" w:type="dxa"/>
            <w:vAlign w:val="center"/>
          </w:tcPr>
          <w:p w14:paraId="0973D1C1" w14:textId="77777777" w:rsidR="005B1EBF" w:rsidRDefault="005B1EBF" w:rsidP="00CF600C">
            <w:pPr>
              <w:ind w:left="16"/>
              <w:jc w:val="center"/>
            </w:pPr>
          </w:p>
        </w:tc>
      </w:tr>
      <w:tr w:rsidR="005B1EBF" w14:paraId="7C5560B5" w14:textId="77777777" w:rsidTr="00CF600C">
        <w:trPr>
          <w:trHeight w:val="356"/>
        </w:trPr>
        <w:tc>
          <w:tcPr>
            <w:tcW w:w="1875" w:type="dxa"/>
          </w:tcPr>
          <w:p w14:paraId="7015AA45" w14:textId="35FB0A44" w:rsidR="005B1EBF" w:rsidRDefault="005B1EBF" w:rsidP="00CF600C">
            <w:pPr>
              <w:ind w:left="45"/>
            </w:pPr>
            <w:r>
              <w:t>Rules Team</w:t>
            </w:r>
          </w:p>
        </w:tc>
        <w:tc>
          <w:tcPr>
            <w:tcW w:w="2814" w:type="dxa"/>
            <w:vAlign w:val="center"/>
          </w:tcPr>
          <w:p w14:paraId="0A321992" w14:textId="7ED1E0DA" w:rsidR="005B1EBF" w:rsidRDefault="005B1EBF" w:rsidP="00CF600C">
            <w:pPr>
              <w:ind w:left="0"/>
              <w:jc w:val="center"/>
            </w:pPr>
            <w:r>
              <w:t>Rich Duval</w:t>
            </w:r>
          </w:p>
        </w:tc>
        <w:tc>
          <w:tcPr>
            <w:tcW w:w="1403" w:type="dxa"/>
            <w:vAlign w:val="center"/>
          </w:tcPr>
          <w:p w14:paraId="3F0BBD4C" w14:textId="77777777" w:rsidR="005B1EBF" w:rsidRDefault="005B1EBF" w:rsidP="00CF600C">
            <w:pPr>
              <w:ind w:left="0"/>
              <w:jc w:val="center"/>
            </w:pPr>
          </w:p>
        </w:tc>
        <w:tc>
          <w:tcPr>
            <w:tcW w:w="1403" w:type="dxa"/>
            <w:vAlign w:val="center"/>
          </w:tcPr>
          <w:p w14:paraId="4069DC7C" w14:textId="77777777" w:rsidR="005B1EBF" w:rsidRDefault="005B1EBF" w:rsidP="00CF600C">
            <w:pPr>
              <w:ind w:left="-14"/>
              <w:jc w:val="center"/>
            </w:pPr>
          </w:p>
        </w:tc>
        <w:tc>
          <w:tcPr>
            <w:tcW w:w="1403" w:type="dxa"/>
            <w:vAlign w:val="center"/>
          </w:tcPr>
          <w:p w14:paraId="383C4CA6" w14:textId="77777777" w:rsidR="005B1EBF" w:rsidRDefault="005B1EBF" w:rsidP="00CF600C">
            <w:pPr>
              <w:ind w:left="16"/>
              <w:jc w:val="center"/>
            </w:pPr>
          </w:p>
        </w:tc>
      </w:tr>
      <w:tr w:rsidR="005B1EBF" w14:paraId="09A04B97" w14:textId="77777777" w:rsidTr="00CF600C">
        <w:trPr>
          <w:trHeight w:val="356"/>
        </w:trPr>
        <w:tc>
          <w:tcPr>
            <w:tcW w:w="1875" w:type="dxa"/>
          </w:tcPr>
          <w:p w14:paraId="460EE7F4" w14:textId="3EA78776" w:rsidR="005B1EBF" w:rsidRDefault="005B1EBF" w:rsidP="00CF600C">
            <w:pPr>
              <w:ind w:left="45"/>
            </w:pPr>
            <w:r>
              <w:t>Rules Team</w:t>
            </w:r>
          </w:p>
        </w:tc>
        <w:tc>
          <w:tcPr>
            <w:tcW w:w="2814" w:type="dxa"/>
            <w:vAlign w:val="center"/>
          </w:tcPr>
          <w:p w14:paraId="44E54E10" w14:textId="7076BD62" w:rsidR="005B1EBF" w:rsidRDefault="005B1EBF" w:rsidP="00CF600C">
            <w:pPr>
              <w:ind w:left="0"/>
              <w:jc w:val="center"/>
            </w:pPr>
            <w:r>
              <w:t xml:space="preserve">Mary </w:t>
            </w:r>
            <w:proofErr w:type="spellStart"/>
            <w:r>
              <w:t>Fritzmann</w:t>
            </w:r>
            <w:proofErr w:type="spellEnd"/>
          </w:p>
        </w:tc>
        <w:tc>
          <w:tcPr>
            <w:tcW w:w="1403" w:type="dxa"/>
            <w:vAlign w:val="center"/>
          </w:tcPr>
          <w:p w14:paraId="2BF08E29" w14:textId="77777777" w:rsidR="005B1EBF" w:rsidRDefault="005B1EBF" w:rsidP="00CF600C">
            <w:pPr>
              <w:ind w:left="0"/>
              <w:jc w:val="center"/>
            </w:pPr>
          </w:p>
        </w:tc>
        <w:tc>
          <w:tcPr>
            <w:tcW w:w="1403" w:type="dxa"/>
            <w:vAlign w:val="center"/>
          </w:tcPr>
          <w:p w14:paraId="468A8646" w14:textId="77777777" w:rsidR="005B1EBF" w:rsidRDefault="005B1EBF" w:rsidP="00CF600C">
            <w:pPr>
              <w:ind w:left="-14"/>
              <w:jc w:val="center"/>
            </w:pPr>
          </w:p>
        </w:tc>
        <w:tc>
          <w:tcPr>
            <w:tcW w:w="1403" w:type="dxa"/>
            <w:vAlign w:val="center"/>
          </w:tcPr>
          <w:p w14:paraId="4B4DFAEE" w14:textId="77777777" w:rsidR="005B1EBF" w:rsidRDefault="005B1EBF" w:rsidP="00CF600C">
            <w:pPr>
              <w:ind w:left="16"/>
              <w:jc w:val="center"/>
            </w:pPr>
          </w:p>
        </w:tc>
      </w:tr>
    </w:tbl>
    <w:p w14:paraId="7F82CB70" w14:textId="77777777" w:rsidR="00636FD5" w:rsidRDefault="00636FD5" w:rsidP="00B35B09">
      <w:pPr>
        <w:sectPr w:rsidR="00636FD5" w:rsidSect="00B35B09">
          <w:pgSz w:w="12240" w:h="15840"/>
          <w:pgMar w:top="1440" w:right="1440" w:bottom="1440" w:left="1440" w:header="720" w:footer="720" w:gutter="432"/>
          <w:cols w:space="720"/>
          <w:docGrid w:linePitch="360"/>
        </w:sectPr>
      </w:pPr>
    </w:p>
    <w:p w14:paraId="57C37827" w14:textId="77777777" w:rsidR="00636FD5" w:rsidRPr="00E542CF" w:rsidRDefault="00636FD5" w:rsidP="00B35B09"/>
    <w:p w14:paraId="00E562BD" w14:textId="77777777" w:rsidR="00C961E7" w:rsidRPr="001404B0" w:rsidRDefault="00C961E7" w:rsidP="00C961E7">
      <w:pPr>
        <w:tabs>
          <w:tab w:val="center" w:pos="5040"/>
        </w:tabs>
        <w:ind w:left="0" w:right="0"/>
        <w:jc w:val="center"/>
        <w:outlineLvl w:val="9"/>
        <w:rPr>
          <w:rFonts w:ascii="Arial" w:hAnsi="Arial" w:cs="Arial"/>
          <w:color w:val="000000" w:themeColor="text1"/>
          <w:sz w:val="28"/>
          <w:szCs w:val="28"/>
        </w:rPr>
      </w:pPr>
      <w:r w:rsidRPr="001404B0">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178D914B" wp14:editId="2D0BA571">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404B0">
        <w:rPr>
          <w:rFonts w:ascii="Arial" w:hAnsi="Arial" w:cs="Arial"/>
          <w:color w:val="000000" w:themeColor="text1"/>
          <w:sz w:val="28"/>
          <w:szCs w:val="28"/>
        </w:rPr>
        <w:t>Oregon Department of Environmental Quality</w:t>
      </w:r>
    </w:p>
    <w:p w14:paraId="7B0995B8" w14:textId="4264941C" w:rsidR="00C961E7" w:rsidRPr="001404B0" w:rsidRDefault="005B1EBF" w:rsidP="005B1EBF">
      <w:pPr>
        <w:tabs>
          <w:tab w:val="center" w:pos="5580"/>
        </w:tabs>
        <w:ind w:left="0" w:right="0"/>
        <w:jc w:val="center"/>
        <w:outlineLvl w:val="9"/>
        <w:rPr>
          <w:rStyle w:val="Emphasis"/>
          <w:rFonts w:ascii="Arial" w:hAnsi="Arial" w:cs="Arial"/>
          <w:vanish w:val="0"/>
          <w:color w:val="525252" w:themeColor="accent3" w:themeShade="80"/>
          <w:szCs w:val="28"/>
        </w:rPr>
      </w:pPr>
      <w:r>
        <w:rPr>
          <w:rStyle w:val="Emphasis"/>
          <w:rFonts w:ascii="Arial" w:hAnsi="Arial" w:cs="Arial"/>
          <w:vanish w:val="0"/>
          <w:color w:val="525252" w:themeColor="accent3" w:themeShade="80"/>
          <w:szCs w:val="28"/>
        </w:rPr>
        <w:t>May 16-17</w:t>
      </w:r>
      <w:r w:rsidR="00C961E7" w:rsidRPr="001404B0">
        <w:rPr>
          <w:rStyle w:val="Emphasis"/>
          <w:rFonts w:ascii="Arial" w:hAnsi="Arial" w:cs="Arial"/>
          <w:vanish w:val="0"/>
          <w:color w:val="525252" w:themeColor="accent3" w:themeShade="80"/>
          <w:szCs w:val="28"/>
        </w:rPr>
        <w:t xml:space="preserve">, </w:t>
      </w:r>
      <w:r>
        <w:rPr>
          <w:rStyle w:val="Emphasis"/>
          <w:rFonts w:ascii="Arial" w:hAnsi="Arial" w:cs="Arial"/>
          <w:vanish w:val="0"/>
          <w:color w:val="525252" w:themeColor="accent3" w:themeShade="80"/>
          <w:szCs w:val="28"/>
        </w:rPr>
        <w:t>2019</w:t>
      </w:r>
    </w:p>
    <w:p w14:paraId="39C1A25D" w14:textId="77777777" w:rsidR="00C961E7" w:rsidRPr="001404B0" w:rsidRDefault="00C961E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Oregon Environmental Quality Commission Meeting</w:t>
      </w:r>
    </w:p>
    <w:p w14:paraId="547EAC2A" w14:textId="77777777" w:rsidR="00ED74B7" w:rsidRPr="001404B0" w:rsidRDefault="00ED74B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Agency Staff Report</w:t>
      </w:r>
    </w:p>
    <w:p w14:paraId="1A9FB40E" w14:textId="77777777" w:rsidR="00C961E7" w:rsidRPr="001404B0" w:rsidRDefault="00C961E7" w:rsidP="00C961E7">
      <w:pPr>
        <w:tabs>
          <w:tab w:val="center" w:pos="5580"/>
        </w:tabs>
        <w:ind w:left="0" w:right="0"/>
        <w:jc w:val="center"/>
        <w:outlineLvl w:val="9"/>
        <w:rPr>
          <w:rFonts w:ascii="Arial" w:hAnsi="Arial" w:cs="Arial"/>
          <w:color w:val="806000" w:themeColor="accent4" w:themeShade="80"/>
          <w:sz w:val="28"/>
          <w:szCs w:val="28"/>
        </w:rPr>
      </w:pPr>
      <w:r w:rsidRPr="001404B0">
        <w:rPr>
          <w:rFonts w:ascii="Arial" w:hAnsi="Arial" w:cs="Arial"/>
          <w:color w:val="000000" w:themeColor="text1"/>
          <w:sz w:val="28"/>
          <w:szCs w:val="28"/>
        </w:rPr>
        <w:t>Rulemaking Action Item</w:t>
      </w:r>
      <w:r w:rsidRPr="001404B0">
        <w:rPr>
          <w:rFonts w:ascii="Arial" w:hAnsi="Arial" w:cs="Arial"/>
          <w:color w:val="525252" w:themeColor="accent3" w:themeShade="80"/>
          <w:sz w:val="28"/>
          <w:szCs w:val="28"/>
        </w:rPr>
        <w:t xml:space="preserve"> </w:t>
      </w:r>
      <w:r w:rsidRPr="001404B0">
        <w:rPr>
          <w:rFonts w:ascii="Arial" w:hAnsi="Arial" w:cs="Arial"/>
          <w:caps/>
          <w:color w:val="806000" w:themeColor="accent4" w:themeShade="80"/>
          <w:sz w:val="28"/>
          <w:szCs w:val="28"/>
        </w:rPr>
        <w:t>No. XX</w:t>
      </w:r>
    </w:p>
    <w:p w14:paraId="7BCB4D08" w14:textId="77777777" w:rsidR="00C961E7" w:rsidRPr="001404B0" w:rsidRDefault="00C961E7" w:rsidP="00C961E7"/>
    <w:p w14:paraId="415724D7" w14:textId="77777777" w:rsidR="00C961E7" w:rsidRPr="001404B0" w:rsidRDefault="00C961E7" w:rsidP="00C961E7">
      <w:pPr>
        <w:rPr>
          <w:b/>
          <w:color w:val="000000"/>
        </w:rPr>
      </w:pPr>
    </w:p>
    <w:p w14:paraId="472D2C8A" w14:textId="77777777" w:rsidR="00C961E7" w:rsidRPr="001404B0" w:rsidRDefault="00C961E7" w:rsidP="00C961E7">
      <w:pPr>
        <w:jc w:val="center"/>
        <w:rPr>
          <w:rStyle w:val="Strong"/>
          <w:rFonts w:ascii="Arial" w:hAnsi="Arial" w:cs="Arial"/>
          <w:color w:val="806000" w:themeColor="accent4" w:themeShade="80"/>
        </w:rPr>
      </w:pPr>
      <w:r w:rsidRPr="001404B0">
        <w:rPr>
          <w:rStyle w:val="Strong"/>
          <w:rFonts w:ascii="Arial" w:hAnsi="Arial" w:cs="Arial"/>
          <w:color w:val="806000" w:themeColor="accent4" w:themeShade="80"/>
        </w:rPr>
        <w:t>Enter Rulemaking Name Here</w:t>
      </w:r>
    </w:p>
    <w:p w14:paraId="2B127B35" w14:textId="77777777" w:rsidR="00C961E7" w:rsidRPr="001404B0" w:rsidRDefault="00C961E7" w:rsidP="00C961E7">
      <w:pPr>
        <w:jc w:val="center"/>
        <w:rPr>
          <w:rStyle w:val="Strong"/>
        </w:rPr>
      </w:pPr>
    </w:p>
    <w:p w14:paraId="7F0D6842" w14:textId="77777777" w:rsidR="005244F5" w:rsidRPr="001404B0" w:rsidRDefault="00C961E7" w:rsidP="005244F5">
      <w:pPr>
        <w:tabs>
          <w:tab w:val="center" w:pos="5040"/>
        </w:tabs>
        <w:jc w:val="center"/>
        <w:rPr>
          <w:color w:val="806000" w:themeColor="accent4" w:themeShade="80"/>
          <w:sz w:val="32"/>
          <w:szCs w:val="32"/>
        </w:rPr>
      </w:pPr>
      <w:r w:rsidRPr="001404B0">
        <w:rPr>
          <w:caps/>
          <w:color w:val="806000" w:themeColor="accent4" w:themeShade="80"/>
          <w:sz w:val="32"/>
          <w:szCs w:val="32"/>
        </w:rPr>
        <w:t>Instructions are in gold font. Delete all before distributing document</w:t>
      </w:r>
      <w:r w:rsidRPr="001404B0">
        <w:rPr>
          <w:color w:val="806000" w:themeColor="accent4" w:themeShade="80"/>
          <w:sz w:val="32"/>
          <w:szCs w:val="32"/>
        </w:rPr>
        <w:t>.</w:t>
      </w:r>
    </w:p>
    <w:p w14:paraId="40659B2C" w14:textId="77777777" w:rsidR="00BF75FF" w:rsidRPr="001404B0" w:rsidRDefault="00BF75FF" w:rsidP="00627F5C">
      <w:pPr>
        <w:pStyle w:val="Heading2"/>
        <w:tabs>
          <w:tab w:val="left" w:pos="5707"/>
        </w:tabs>
        <w:ind w:left="0"/>
        <w:rPr>
          <w:rFonts w:ascii="Times New Roman" w:hAnsi="Times New Roman" w:cs="Times New Roman"/>
          <w:color w:val="806000" w:themeColor="accent4" w:themeShade="80"/>
          <w:sz w:val="28"/>
          <w:szCs w:val="28"/>
        </w:rPr>
      </w:pPr>
      <w:r w:rsidRPr="001404B0">
        <w:rPr>
          <w:rFonts w:ascii="Times New Roman" w:hAnsi="Times New Roman" w:cs="Times New Roman"/>
          <w:color w:val="806000" w:themeColor="accent4" w:themeShade="80"/>
          <w:sz w:val="28"/>
          <w:szCs w:val="28"/>
        </w:rPr>
        <w:t>YOU WILL POPULATE MOST OF THE STAFF REPORT DOCUMENT BY COPYING THE SAME-NAMED SECTIONS FROM THE RULEMAKING NOTICE DOCUMENT.</w:t>
      </w:r>
    </w:p>
    <w:p w14:paraId="14FEAFBE" w14:textId="77777777" w:rsidR="0095000E" w:rsidRPr="001404B0" w:rsidRDefault="0095000E" w:rsidP="00BF75FF">
      <w:pPr>
        <w:pStyle w:val="Heading2"/>
        <w:tabs>
          <w:tab w:val="left" w:pos="5707"/>
        </w:tabs>
        <w:ind w:left="0"/>
        <w:rPr>
          <w:color w:val="BF8F00" w:themeColor="accent4" w:themeShade="BF"/>
        </w:rPr>
      </w:pPr>
      <w:r w:rsidRPr="001404B0">
        <w:rPr>
          <w:color w:val="BF8F00" w:themeColor="accent4" w:themeShade="BF"/>
          <w:sz w:val="44"/>
          <w:szCs w:val="44"/>
        </w:rPr>
        <w:t>Tables</w:t>
      </w:r>
    </w:p>
    <w:p w14:paraId="09A8CDD0" w14:textId="77777777" w:rsidR="0095000E" w:rsidRPr="001404B0" w:rsidRDefault="0095000E" w:rsidP="0095000E">
      <w:r w:rsidRPr="001404B0">
        <w:rPr>
          <w:color w:val="BF8F00" w:themeColor="accent4" w:themeShade="BF"/>
        </w:rPr>
        <w:t>If you use tables in your document, they must use the formatting illustrated in the table below, as to fonts and borders. You can copy and paste to other locations in the document.</w:t>
      </w:r>
    </w:p>
    <w:p w14:paraId="2BEC6A79" w14:textId="77777777" w:rsidR="0095000E" w:rsidRPr="001404B0" w:rsidRDefault="0095000E" w:rsidP="0095000E"/>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2453"/>
        <w:gridCol w:w="2564"/>
        <w:gridCol w:w="2615"/>
        <w:gridCol w:w="2402"/>
      </w:tblGrid>
      <w:tr w:rsidR="00C96373" w:rsidRPr="001404B0" w14:paraId="0A25D5AE" w14:textId="77777777" w:rsidTr="00B35B09">
        <w:trPr>
          <w:trHeight w:val="1837"/>
          <w:jc w:val="center"/>
        </w:trPr>
        <w:tc>
          <w:tcPr>
            <w:tcW w:w="10034" w:type="dxa"/>
            <w:gridSpan w:val="4"/>
            <w:tcBorders>
              <w:top w:val="single" w:sz="18" w:space="0" w:color="000000" w:themeColor="text1"/>
              <w:bottom w:val="single" w:sz="2" w:space="0" w:color="000000" w:themeColor="text1"/>
            </w:tcBorders>
            <w:shd w:val="clear" w:color="auto" w:fill="E2EFD9" w:themeFill="accent6" w:themeFillTint="33"/>
            <w:vAlign w:val="center"/>
          </w:tcPr>
          <w:p w14:paraId="27BD697E" w14:textId="77777777" w:rsidR="00C96373" w:rsidRPr="001404B0" w:rsidRDefault="00C96373" w:rsidP="00B35B09">
            <w:pPr>
              <w:jc w:val="center"/>
              <w:rPr>
                <w:rFonts w:ascii="Arial" w:hAnsi="Arial" w:cs="Arial"/>
                <w:b/>
              </w:rPr>
            </w:pPr>
            <w:r w:rsidRPr="001404B0">
              <w:rPr>
                <w:noProof/>
                <w:lang w:val="en-ZW" w:eastAsia="en-ZW"/>
              </w:rPr>
              <w:drawing>
                <wp:anchor distT="0" distB="0" distL="114300" distR="114300" simplePos="0" relativeHeight="251661312" behindDoc="0" locked="0" layoutInCell="1" allowOverlap="1" wp14:anchorId="225BC714" wp14:editId="35F0FCEB">
                  <wp:simplePos x="0" y="0"/>
                  <wp:positionH relativeFrom="column">
                    <wp:posOffset>29210</wp:posOffset>
                  </wp:positionH>
                  <wp:positionV relativeFrom="paragraph">
                    <wp:posOffset>-4445</wp:posOffset>
                  </wp:positionV>
                  <wp:extent cx="537845" cy="1117600"/>
                  <wp:effectExtent l="0" t="0" r="0" b="6350"/>
                  <wp:wrapNone/>
                  <wp:docPr id="3" name="Picture 3"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84CFD5" w14:textId="77777777" w:rsidR="00C96373" w:rsidRPr="001404B0" w:rsidRDefault="00C96373" w:rsidP="00B35B09">
            <w:pPr>
              <w:jc w:val="center"/>
              <w:rPr>
                <w:rFonts w:ascii="Arial" w:hAnsi="Arial" w:cs="Arial"/>
                <w:b/>
              </w:rPr>
            </w:pPr>
            <w:r w:rsidRPr="001404B0">
              <w:rPr>
                <w:rFonts w:ascii="Arial" w:hAnsi="Arial" w:cs="Arial"/>
                <w:b/>
                <w:sz w:val="32"/>
                <w:szCs w:val="32"/>
              </w:rPr>
              <w:t>Table Title (Arial 16, bold)</w:t>
            </w:r>
            <w:r w:rsidRPr="001404B0">
              <w:rPr>
                <w:rFonts w:ascii="Arial" w:hAnsi="Arial" w:cs="Arial"/>
                <w:b/>
                <w:sz w:val="32"/>
                <w:szCs w:val="32"/>
              </w:rPr>
              <w:br/>
            </w:r>
            <w:r w:rsidRPr="001404B0">
              <w:rPr>
                <w:rFonts w:ascii="Arial" w:hAnsi="Arial" w:cs="Arial"/>
                <w:b/>
                <w:sz w:val="28"/>
                <w:szCs w:val="28"/>
              </w:rPr>
              <w:t>Additional Title</w:t>
            </w:r>
            <w:r w:rsidRPr="001404B0">
              <w:rPr>
                <w:rFonts w:ascii="Arial" w:hAnsi="Arial" w:cs="Arial"/>
                <w:b/>
              </w:rPr>
              <w:t xml:space="preserve"> (Arial 14, bold)</w:t>
            </w:r>
            <w:r w:rsidRPr="001404B0">
              <w:rPr>
                <w:rFonts w:ascii="Arial" w:hAnsi="Arial" w:cs="Arial"/>
                <w:b/>
              </w:rPr>
              <w:br/>
              <w:t>Even More Info, Date (Arial 12, bold)</w:t>
            </w:r>
          </w:p>
        </w:tc>
      </w:tr>
      <w:tr w:rsidR="00C96373" w:rsidRPr="001404B0" w14:paraId="78926737" w14:textId="77777777" w:rsidTr="00B35B09">
        <w:trPr>
          <w:trHeight w:val="802"/>
          <w:jc w:val="center"/>
        </w:trPr>
        <w:tc>
          <w:tcPr>
            <w:tcW w:w="5017" w:type="dxa"/>
            <w:gridSpan w:val="2"/>
            <w:tcBorders>
              <w:top w:val="single" w:sz="2" w:space="0" w:color="000000" w:themeColor="text1"/>
            </w:tcBorders>
            <w:shd w:val="clear" w:color="auto" w:fill="C5E0B3" w:themeFill="accent6" w:themeFillTint="66"/>
            <w:vAlign w:val="center"/>
          </w:tcPr>
          <w:p w14:paraId="688329A2" w14:textId="77777777" w:rsidR="00C96373" w:rsidRPr="001404B0" w:rsidRDefault="00C96373" w:rsidP="00B35B09">
            <w:pPr>
              <w:jc w:val="center"/>
              <w:rPr>
                <w:rFonts w:ascii="Arial" w:hAnsi="Arial" w:cs="Arial"/>
                <w:b/>
                <w:color w:val="000000" w:themeColor="text1"/>
                <w:sz w:val="28"/>
                <w:szCs w:val="28"/>
              </w:rPr>
            </w:pPr>
            <w:r w:rsidRPr="001404B0">
              <w:rPr>
                <w:rFonts w:ascii="Arial" w:hAnsi="Arial" w:cs="Arial"/>
                <w:b/>
                <w:color w:val="000000" w:themeColor="text1"/>
                <w:sz w:val="28"/>
                <w:szCs w:val="28"/>
              </w:rPr>
              <w:t>Subheading 1 (Arial 14, bold)</w:t>
            </w:r>
          </w:p>
        </w:tc>
        <w:tc>
          <w:tcPr>
            <w:tcW w:w="5017" w:type="dxa"/>
            <w:gridSpan w:val="2"/>
            <w:tcBorders>
              <w:top w:val="single" w:sz="2" w:space="0" w:color="000000" w:themeColor="text1"/>
            </w:tcBorders>
            <w:shd w:val="clear" w:color="auto" w:fill="C5E0B3" w:themeFill="accent6" w:themeFillTint="66"/>
            <w:vAlign w:val="center"/>
          </w:tcPr>
          <w:p w14:paraId="0AE11940" w14:textId="77777777" w:rsidR="00C96373" w:rsidRPr="001404B0" w:rsidRDefault="00C96373" w:rsidP="00B35B09">
            <w:pPr>
              <w:jc w:val="center"/>
              <w:rPr>
                <w:rFonts w:ascii="Arial" w:hAnsi="Arial" w:cs="Arial"/>
                <w:b/>
                <w:color w:val="000000" w:themeColor="text1"/>
                <w:sz w:val="28"/>
                <w:szCs w:val="28"/>
              </w:rPr>
            </w:pPr>
            <w:r w:rsidRPr="001404B0">
              <w:rPr>
                <w:rFonts w:ascii="Arial" w:hAnsi="Arial" w:cs="Arial"/>
                <w:b/>
                <w:color w:val="000000" w:themeColor="text1"/>
                <w:sz w:val="28"/>
                <w:szCs w:val="28"/>
              </w:rPr>
              <w:t>Subheading 2, (Arial 14, bold)</w:t>
            </w:r>
          </w:p>
        </w:tc>
      </w:tr>
      <w:tr w:rsidR="00C96373" w:rsidRPr="001404B0" w14:paraId="73F57E40" w14:textId="77777777" w:rsidTr="00B35B09">
        <w:trPr>
          <w:trHeight w:val="802"/>
          <w:jc w:val="center"/>
        </w:trPr>
        <w:tc>
          <w:tcPr>
            <w:tcW w:w="5017" w:type="dxa"/>
            <w:gridSpan w:val="2"/>
            <w:tcBorders>
              <w:top w:val="single" w:sz="2" w:space="0" w:color="000000" w:themeColor="text1"/>
            </w:tcBorders>
            <w:shd w:val="clear" w:color="auto" w:fill="A8D08D" w:themeFill="accent6" w:themeFillTint="99"/>
            <w:vAlign w:val="center"/>
          </w:tcPr>
          <w:p w14:paraId="238EA750" w14:textId="77777777" w:rsidR="00C96373" w:rsidRPr="001404B0" w:rsidRDefault="00C96373" w:rsidP="00B35B09">
            <w:pPr>
              <w:jc w:val="center"/>
              <w:rPr>
                <w:rFonts w:ascii="Arial" w:hAnsi="Arial" w:cs="Arial"/>
                <w:b/>
                <w:color w:val="000000" w:themeColor="text1"/>
              </w:rPr>
            </w:pPr>
            <w:r w:rsidRPr="001404B0">
              <w:rPr>
                <w:rFonts w:ascii="Arial" w:hAnsi="Arial" w:cs="Arial"/>
                <w:b/>
                <w:color w:val="000000" w:themeColor="text1"/>
              </w:rPr>
              <w:t>Subheading 1 (Arial 12, bold)</w:t>
            </w:r>
          </w:p>
        </w:tc>
        <w:tc>
          <w:tcPr>
            <w:tcW w:w="5017" w:type="dxa"/>
            <w:gridSpan w:val="2"/>
            <w:tcBorders>
              <w:top w:val="single" w:sz="2" w:space="0" w:color="000000" w:themeColor="text1"/>
            </w:tcBorders>
            <w:shd w:val="clear" w:color="auto" w:fill="A8D08D" w:themeFill="accent6" w:themeFillTint="99"/>
            <w:vAlign w:val="center"/>
          </w:tcPr>
          <w:p w14:paraId="32B56521" w14:textId="77777777" w:rsidR="00C96373" w:rsidRPr="001404B0" w:rsidRDefault="00C96373" w:rsidP="00B35B09">
            <w:pPr>
              <w:jc w:val="center"/>
              <w:rPr>
                <w:rFonts w:ascii="Arial" w:hAnsi="Arial" w:cs="Arial"/>
                <w:b/>
                <w:color w:val="000000" w:themeColor="text1"/>
              </w:rPr>
            </w:pPr>
            <w:r w:rsidRPr="001404B0">
              <w:rPr>
                <w:rFonts w:ascii="Arial" w:hAnsi="Arial" w:cs="Arial"/>
                <w:b/>
                <w:color w:val="000000" w:themeColor="text1"/>
              </w:rPr>
              <w:t>Subheading 2, (Arial 12, bold)</w:t>
            </w:r>
          </w:p>
        </w:tc>
      </w:tr>
      <w:tr w:rsidR="00C96373" w:rsidRPr="001404B0" w14:paraId="0E477CC6" w14:textId="77777777" w:rsidTr="00B35B09">
        <w:trPr>
          <w:jc w:val="center"/>
        </w:trPr>
        <w:tc>
          <w:tcPr>
            <w:tcW w:w="2453" w:type="dxa"/>
            <w:vAlign w:val="center"/>
          </w:tcPr>
          <w:p w14:paraId="2BF9403B" w14:textId="77777777" w:rsidR="00C96373" w:rsidRPr="001404B0" w:rsidRDefault="00C96373" w:rsidP="00B35B09">
            <w:pPr>
              <w:rPr>
                <w:rFonts w:ascii="Arial" w:hAnsi="Arial" w:cs="Arial"/>
              </w:rPr>
            </w:pPr>
            <w:r w:rsidRPr="001404B0">
              <w:rPr>
                <w:rFonts w:ascii="Arial" w:hAnsi="Arial" w:cs="Arial"/>
              </w:rPr>
              <w:t>Side heading (Arial 11)</w:t>
            </w:r>
          </w:p>
        </w:tc>
        <w:tc>
          <w:tcPr>
            <w:tcW w:w="2564" w:type="dxa"/>
            <w:vAlign w:val="center"/>
          </w:tcPr>
          <w:p w14:paraId="1421EF54" w14:textId="77777777" w:rsidR="00C96373" w:rsidRPr="001404B0" w:rsidRDefault="00C96373" w:rsidP="00B35B09">
            <w:r w:rsidRPr="001404B0">
              <w:t>Data (Times New Roman 12)</w:t>
            </w:r>
          </w:p>
        </w:tc>
        <w:tc>
          <w:tcPr>
            <w:tcW w:w="2615" w:type="dxa"/>
            <w:vAlign w:val="center"/>
          </w:tcPr>
          <w:p w14:paraId="74E71F76" w14:textId="77777777" w:rsidR="00C96373" w:rsidRPr="001404B0" w:rsidRDefault="00C96373" w:rsidP="00B35B09">
            <w:r w:rsidRPr="001404B0">
              <w:t>Data (Times New Roman 12)</w:t>
            </w:r>
          </w:p>
        </w:tc>
        <w:tc>
          <w:tcPr>
            <w:tcW w:w="2402" w:type="dxa"/>
            <w:vAlign w:val="center"/>
          </w:tcPr>
          <w:p w14:paraId="61AEE9AD" w14:textId="77777777" w:rsidR="00C96373" w:rsidRPr="001404B0" w:rsidRDefault="00C96373" w:rsidP="00B35B09">
            <w:r w:rsidRPr="001404B0">
              <w:t>Data (Times New Roman 12)</w:t>
            </w:r>
          </w:p>
        </w:tc>
      </w:tr>
      <w:tr w:rsidR="00C96373" w:rsidRPr="001404B0" w14:paraId="65437D9C" w14:textId="77777777" w:rsidTr="00B35B09">
        <w:trPr>
          <w:jc w:val="center"/>
        </w:trPr>
        <w:tc>
          <w:tcPr>
            <w:tcW w:w="2453" w:type="dxa"/>
            <w:vAlign w:val="center"/>
          </w:tcPr>
          <w:p w14:paraId="678A731F" w14:textId="77777777" w:rsidR="00C96373" w:rsidRPr="001404B0" w:rsidRDefault="00C96373" w:rsidP="00B35B09">
            <w:pPr>
              <w:rPr>
                <w:rFonts w:ascii="Arial" w:hAnsi="Arial" w:cs="Arial"/>
              </w:rPr>
            </w:pPr>
            <w:r w:rsidRPr="001404B0">
              <w:rPr>
                <w:rFonts w:ascii="Arial" w:hAnsi="Arial" w:cs="Arial"/>
              </w:rPr>
              <w:t>Side heading (Arial 11)</w:t>
            </w:r>
          </w:p>
        </w:tc>
        <w:tc>
          <w:tcPr>
            <w:tcW w:w="2564" w:type="dxa"/>
            <w:vAlign w:val="center"/>
          </w:tcPr>
          <w:p w14:paraId="456F5922" w14:textId="77777777" w:rsidR="00C96373" w:rsidRPr="001404B0" w:rsidRDefault="00C96373" w:rsidP="00B35B09">
            <w:r w:rsidRPr="001404B0">
              <w:t>Data (Times New Roman 12)</w:t>
            </w:r>
          </w:p>
        </w:tc>
        <w:tc>
          <w:tcPr>
            <w:tcW w:w="2615" w:type="dxa"/>
            <w:vAlign w:val="center"/>
          </w:tcPr>
          <w:p w14:paraId="5BBB4444" w14:textId="77777777" w:rsidR="00C96373" w:rsidRPr="001404B0" w:rsidRDefault="00C96373" w:rsidP="00B35B09">
            <w:r w:rsidRPr="001404B0">
              <w:t>Data (Times New Roman 12)</w:t>
            </w:r>
          </w:p>
        </w:tc>
        <w:tc>
          <w:tcPr>
            <w:tcW w:w="2402" w:type="dxa"/>
            <w:vAlign w:val="center"/>
          </w:tcPr>
          <w:p w14:paraId="3A36D984" w14:textId="77777777" w:rsidR="00C96373" w:rsidRPr="001404B0" w:rsidRDefault="00C96373" w:rsidP="00B35B09">
            <w:r w:rsidRPr="001404B0">
              <w:t>Data (Times New Roman 12)</w:t>
            </w:r>
          </w:p>
        </w:tc>
      </w:tr>
    </w:tbl>
    <w:p w14:paraId="6936AFA6" w14:textId="77777777" w:rsidR="00C961E7" w:rsidRPr="001404B0" w:rsidRDefault="00E131C7" w:rsidP="00C961E7">
      <w:pPr>
        <w:tabs>
          <w:tab w:val="center" w:pos="5040"/>
        </w:tabs>
        <w:ind w:left="0" w:right="0"/>
        <w:jc w:val="center"/>
        <w:outlineLvl w:val="9"/>
        <w:rPr>
          <w:color w:val="806000" w:themeColor="accent4" w:themeShade="80"/>
          <w:sz w:val="32"/>
          <w:szCs w:val="32"/>
        </w:rPr>
      </w:pPr>
      <w:r w:rsidRPr="001404B0">
        <w:br w:type="page"/>
      </w:r>
    </w:p>
    <w:p w14:paraId="71FD554F" w14:textId="3C360097" w:rsidR="00C961E7" w:rsidRDefault="00C961E7" w:rsidP="00C961E7">
      <w:pPr>
        <w:pStyle w:val="Heading2"/>
        <w:jc w:val="center"/>
      </w:pPr>
      <w:r w:rsidRPr="001404B0">
        <w:lastRenderedPageBreak/>
        <w:t>Table of Contents</w:t>
      </w:r>
    </w:p>
    <w:p w14:paraId="7EC17167" w14:textId="218A7CAC" w:rsidR="00B35B09" w:rsidRDefault="00B35B09" w:rsidP="00B35B09"/>
    <w:p w14:paraId="58DD8F40" w14:textId="77777777" w:rsidR="00B35B09" w:rsidRPr="00B35B09" w:rsidRDefault="00B35B09" w:rsidP="00B35B09"/>
    <w:p w14:paraId="1EBEA805" w14:textId="7DA0809E" w:rsidR="0064316E" w:rsidRPr="001404B0" w:rsidRDefault="00C961E7">
      <w:pPr>
        <w:pStyle w:val="TOC1"/>
        <w:tabs>
          <w:tab w:val="right" w:leader="dot" w:pos="8990"/>
        </w:tabs>
        <w:rPr>
          <w:rFonts w:asciiTheme="minorHAnsi" w:eastAsiaTheme="minorEastAsia" w:hAnsiTheme="minorHAnsi" w:cstheme="minorBidi"/>
          <w:noProof/>
          <w:color w:val="auto"/>
          <w:sz w:val="22"/>
          <w:szCs w:val="22"/>
        </w:rPr>
      </w:pPr>
      <w:r w:rsidRPr="001404B0">
        <w:fldChar w:fldCharType="begin"/>
      </w:r>
      <w:r w:rsidRPr="001404B0">
        <w:instrText xml:space="preserve"> TOC \h \z \t "Heading 1,1" </w:instrText>
      </w:r>
      <w:r w:rsidRPr="001404B0">
        <w:fldChar w:fldCharType="separate"/>
      </w:r>
      <w:r w:rsidR="002F5799">
        <w:rPr>
          <w:rStyle w:val="Hyperlink"/>
        </w:rPr>
        <w:fldChar w:fldCharType="begin"/>
      </w:r>
      <w:r w:rsidR="002F5799">
        <w:rPr>
          <w:rStyle w:val="Hyperlink"/>
          <w:noProof/>
        </w:rPr>
        <w:instrText xml:space="preserve"> HYPERLINK \l "_Toc490121542" </w:instrText>
      </w:r>
      <w:r w:rsidR="002F5799">
        <w:rPr>
          <w:rStyle w:val="Hyperlink"/>
        </w:rPr>
        <w:fldChar w:fldCharType="separate"/>
      </w:r>
      <w:r w:rsidR="0064316E" w:rsidRPr="001404B0">
        <w:rPr>
          <w:rStyle w:val="Hyperlink"/>
          <w:noProof/>
        </w:rPr>
        <w:t>DEQ recommendation to the EQC</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_Toc490121542 \h </w:instrText>
      </w:r>
      <w:r w:rsidR="0064316E" w:rsidRPr="001404B0">
        <w:rPr>
          <w:noProof/>
          <w:webHidden/>
        </w:rPr>
      </w:r>
      <w:r w:rsidR="0064316E" w:rsidRPr="001404B0">
        <w:rPr>
          <w:noProof/>
          <w:webHidden/>
        </w:rPr>
        <w:fldChar w:fldCharType="separate"/>
      </w:r>
      <w:ins w:id="0" w:author="Miller, Denise" w:date="2019-03-04T15:34:00Z">
        <w:r w:rsidR="00DB087C">
          <w:rPr>
            <w:noProof/>
            <w:webHidden/>
          </w:rPr>
          <w:t>4</w:t>
        </w:r>
      </w:ins>
      <w:ins w:id="1" w:author="Miller, Denise" w:date="2019-03-04T12:40:00Z">
        <w:del w:id="2" w:author="Miller, Denise" w:date="2019-03-04T15:34:00Z">
          <w:r w:rsidR="002F5799" w:rsidDel="00DB087C">
            <w:rPr>
              <w:noProof/>
              <w:webHidden/>
            </w:rPr>
            <w:delText>4</w:delText>
          </w:r>
        </w:del>
      </w:ins>
      <w:del w:id="3" w:author="Miller, Denise" w:date="2019-03-04T15:34:00Z">
        <w:r w:rsidR="0064316E" w:rsidRPr="001404B0" w:rsidDel="00DB087C">
          <w:rPr>
            <w:noProof/>
            <w:webHidden/>
          </w:rPr>
          <w:delText>3</w:delText>
        </w:r>
      </w:del>
      <w:r w:rsidR="0064316E" w:rsidRPr="001404B0">
        <w:rPr>
          <w:noProof/>
          <w:webHidden/>
        </w:rPr>
        <w:fldChar w:fldCharType="end"/>
      </w:r>
      <w:r w:rsidR="002F5799">
        <w:rPr>
          <w:noProof/>
        </w:rPr>
        <w:fldChar w:fldCharType="end"/>
      </w:r>
    </w:p>
    <w:p w14:paraId="13408616" w14:textId="321365B5"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r>
        <w:rPr>
          <w:rStyle w:val="Hyperlink"/>
        </w:rPr>
        <w:fldChar w:fldCharType="begin"/>
      </w:r>
      <w:r>
        <w:rPr>
          <w:rStyle w:val="Hyperlink"/>
          <w:noProof/>
        </w:rPr>
        <w:instrText xml:space="preserve"> HYPERLINK \l "_Toc490121543" </w:instrText>
      </w:r>
      <w:r>
        <w:rPr>
          <w:rStyle w:val="Hyperlink"/>
        </w:rPr>
        <w:fldChar w:fldCharType="separate"/>
      </w:r>
      <w:r w:rsidR="0064316E" w:rsidRPr="001404B0">
        <w:rPr>
          <w:rStyle w:val="Hyperlink"/>
          <w:noProof/>
        </w:rPr>
        <w:t>Overview</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_Toc490121543 \h </w:instrText>
      </w:r>
      <w:r w:rsidR="0064316E" w:rsidRPr="001404B0">
        <w:rPr>
          <w:noProof/>
          <w:webHidden/>
        </w:rPr>
      </w:r>
      <w:r w:rsidR="0064316E" w:rsidRPr="001404B0">
        <w:rPr>
          <w:noProof/>
          <w:webHidden/>
        </w:rPr>
        <w:fldChar w:fldCharType="separate"/>
      </w:r>
      <w:ins w:id="4" w:author="Miller, Denise" w:date="2019-03-04T15:34:00Z">
        <w:r w:rsidR="00DB087C">
          <w:rPr>
            <w:b/>
            <w:bCs/>
            <w:noProof/>
            <w:webHidden/>
          </w:rPr>
          <w:t>Error! Bookmark not defined.</w:t>
        </w:r>
      </w:ins>
      <w:ins w:id="5" w:author="Miller, Denise" w:date="2019-03-04T12:40:00Z">
        <w:del w:id="6" w:author="Miller, Denise" w:date="2019-03-04T15:34:00Z">
          <w:r w:rsidDel="00DB087C">
            <w:rPr>
              <w:b/>
              <w:bCs/>
              <w:noProof/>
              <w:webHidden/>
            </w:rPr>
            <w:delText>Error! Bookmark not defined.</w:delText>
          </w:r>
        </w:del>
      </w:ins>
      <w:del w:id="7" w:author="Miller, Denise" w:date="2019-03-04T15:34:00Z">
        <w:r w:rsidR="0064316E" w:rsidRPr="001404B0" w:rsidDel="00DB087C">
          <w:rPr>
            <w:noProof/>
            <w:webHidden/>
          </w:rPr>
          <w:delText>4</w:delText>
        </w:r>
      </w:del>
      <w:r w:rsidR="0064316E" w:rsidRPr="001404B0">
        <w:rPr>
          <w:noProof/>
          <w:webHidden/>
        </w:rPr>
        <w:fldChar w:fldCharType="end"/>
      </w:r>
      <w:r>
        <w:rPr>
          <w:noProof/>
        </w:rPr>
        <w:fldChar w:fldCharType="end"/>
      </w:r>
    </w:p>
    <w:p w14:paraId="2D64AB4C" w14:textId="717995A6"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r>
        <w:rPr>
          <w:rStyle w:val="Hyperlink"/>
        </w:rPr>
        <w:fldChar w:fldCharType="begin"/>
      </w:r>
      <w:r>
        <w:rPr>
          <w:rStyle w:val="Hyperlink"/>
          <w:noProof/>
        </w:rPr>
        <w:instrText xml:space="preserve"> HYPERLINK \l "_Toc490121544" </w:instrText>
      </w:r>
      <w:r>
        <w:rPr>
          <w:rStyle w:val="Hyperlink"/>
        </w:rPr>
        <w:fldChar w:fldCharType="separate"/>
      </w:r>
      <w:r w:rsidR="0064316E" w:rsidRPr="001404B0">
        <w:rPr>
          <w:rStyle w:val="Hyperlink"/>
          <w:noProof/>
        </w:rPr>
        <w:t>Optional Additional Topic from Notice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_Toc490121544 \h </w:instrText>
      </w:r>
      <w:r w:rsidR="0064316E" w:rsidRPr="001404B0">
        <w:rPr>
          <w:noProof/>
          <w:webHidden/>
        </w:rPr>
      </w:r>
      <w:r w:rsidR="0064316E" w:rsidRPr="001404B0">
        <w:rPr>
          <w:noProof/>
          <w:webHidden/>
        </w:rPr>
        <w:fldChar w:fldCharType="separate"/>
      </w:r>
      <w:ins w:id="8" w:author="Miller, Denise" w:date="2019-03-04T15:34:00Z">
        <w:r w:rsidR="00DB087C">
          <w:rPr>
            <w:b/>
            <w:bCs/>
            <w:noProof/>
            <w:webHidden/>
          </w:rPr>
          <w:t>Error! Bookmark not defined.</w:t>
        </w:r>
      </w:ins>
      <w:ins w:id="9" w:author="Miller, Denise" w:date="2019-03-04T12:40:00Z">
        <w:del w:id="10" w:author="Miller, Denise" w:date="2019-03-04T15:34:00Z">
          <w:r w:rsidDel="00DB087C">
            <w:rPr>
              <w:b/>
              <w:bCs/>
              <w:noProof/>
              <w:webHidden/>
            </w:rPr>
            <w:delText>Error! Bookmark not defined.</w:delText>
          </w:r>
        </w:del>
      </w:ins>
      <w:del w:id="11" w:author="Miller, Denise" w:date="2019-03-04T15:34:00Z">
        <w:r w:rsidR="0064316E" w:rsidRPr="001404B0" w:rsidDel="00DB087C">
          <w:rPr>
            <w:noProof/>
            <w:webHidden/>
          </w:rPr>
          <w:delText>5</w:delText>
        </w:r>
      </w:del>
      <w:r w:rsidR="0064316E" w:rsidRPr="001404B0">
        <w:rPr>
          <w:noProof/>
          <w:webHidden/>
        </w:rPr>
        <w:fldChar w:fldCharType="end"/>
      </w:r>
      <w:r>
        <w:rPr>
          <w:noProof/>
        </w:rPr>
        <w:fldChar w:fldCharType="end"/>
      </w:r>
    </w:p>
    <w:p w14:paraId="0A0C4A05" w14:textId="1DCA87B4"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r>
        <w:rPr>
          <w:rStyle w:val="Hyperlink"/>
        </w:rPr>
        <w:fldChar w:fldCharType="begin"/>
      </w:r>
      <w:r>
        <w:rPr>
          <w:rStyle w:val="Hyperlink"/>
          <w:noProof/>
        </w:rPr>
        <w:instrText xml:space="preserve"> HYPERLINK \l "_Toc490121545" </w:instrText>
      </w:r>
      <w:r>
        <w:rPr>
          <w:rStyle w:val="Hyperlink"/>
        </w:rPr>
        <w:fldChar w:fldCharType="separate"/>
      </w:r>
      <w:r w:rsidR="0064316E" w:rsidRPr="001404B0">
        <w:rPr>
          <w:rStyle w:val="Hyperlink"/>
          <w:noProof/>
        </w:rPr>
        <w:t>Statement of Need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_Toc490121545 \h </w:instrText>
      </w:r>
      <w:r w:rsidR="0064316E" w:rsidRPr="001404B0">
        <w:rPr>
          <w:noProof/>
          <w:webHidden/>
        </w:rPr>
      </w:r>
      <w:r w:rsidR="0064316E" w:rsidRPr="001404B0">
        <w:rPr>
          <w:noProof/>
          <w:webHidden/>
        </w:rPr>
        <w:fldChar w:fldCharType="separate"/>
      </w:r>
      <w:ins w:id="12" w:author="Miller, Denise" w:date="2019-03-04T15:34:00Z">
        <w:r w:rsidR="00DB087C">
          <w:rPr>
            <w:noProof/>
            <w:webHidden/>
          </w:rPr>
          <w:t>6</w:t>
        </w:r>
      </w:ins>
      <w:ins w:id="13" w:author="Miller, Denise" w:date="2019-03-04T12:40:00Z">
        <w:del w:id="14" w:author="Miller, Denise" w:date="2019-03-04T15:34:00Z">
          <w:r w:rsidDel="00DB087C">
            <w:rPr>
              <w:noProof/>
              <w:webHidden/>
            </w:rPr>
            <w:delText>6</w:delText>
          </w:r>
        </w:del>
      </w:ins>
      <w:del w:id="15" w:author="Miller, Denise" w:date="2019-03-04T15:34:00Z">
        <w:r w:rsidR="0064316E" w:rsidRPr="001404B0" w:rsidDel="00DB087C">
          <w:rPr>
            <w:noProof/>
            <w:webHidden/>
          </w:rPr>
          <w:delText>6</w:delText>
        </w:r>
      </w:del>
      <w:r w:rsidR="0064316E" w:rsidRPr="001404B0">
        <w:rPr>
          <w:noProof/>
          <w:webHidden/>
        </w:rPr>
        <w:fldChar w:fldCharType="end"/>
      </w:r>
      <w:r>
        <w:rPr>
          <w:noProof/>
        </w:rPr>
        <w:fldChar w:fldCharType="end"/>
      </w:r>
    </w:p>
    <w:p w14:paraId="14805944" w14:textId="7FBD2695"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r>
        <w:rPr>
          <w:rStyle w:val="Hyperlink"/>
        </w:rPr>
        <w:fldChar w:fldCharType="begin"/>
      </w:r>
      <w:r>
        <w:rPr>
          <w:rStyle w:val="Hyperlink"/>
          <w:noProof/>
        </w:rPr>
        <w:instrText xml:space="preserve"> HYPERLINK \l "_Toc490121546" </w:instrText>
      </w:r>
      <w:r>
        <w:rPr>
          <w:rStyle w:val="Hyperlink"/>
        </w:rPr>
        <w:fldChar w:fldCharType="separate"/>
      </w:r>
      <w:r w:rsidR="0064316E" w:rsidRPr="001404B0">
        <w:rPr>
          <w:rStyle w:val="Hyperlink"/>
          <w:noProof/>
        </w:rPr>
        <w:t>Rules affected, authorities, supporting documents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_Toc490121546 \h </w:instrText>
      </w:r>
      <w:r w:rsidR="0064316E" w:rsidRPr="001404B0">
        <w:rPr>
          <w:noProof/>
          <w:webHidden/>
        </w:rPr>
      </w:r>
      <w:r w:rsidR="0064316E" w:rsidRPr="001404B0">
        <w:rPr>
          <w:noProof/>
          <w:webHidden/>
        </w:rPr>
        <w:fldChar w:fldCharType="separate"/>
      </w:r>
      <w:ins w:id="16" w:author="Miller, Denise" w:date="2019-03-04T15:34:00Z">
        <w:r w:rsidR="00DB087C">
          <w:rPr>
            <w:noProof/>
            <w:webHidden/>
          </w:rPr>
          <w:t>7</w:t>
        </w:r>
      </w:ins>
      <w:ins w:id="17" w:author="Miller, Denise" w:date="2019-03-04T12:40:00Z">
        <w:del w:id="18" w:author="Miller, Denise" w:date="2019-03-04T15:34:00Z">
          <w:r w:rsidDel="00DB087C">
            <w:rPr>
              <w:noProof/>
              <w:webHidden/>
            </w:rPr>
            <w:delText>7</w:delText>
          </w:r>
        </w:del>
      </w:ins>
      <w:del w:id="19" w:author="Miller, Denise" w:date="2019-03-04T15:34:00Z">
        <w:r w:rsidR="0064316E" w:rsidRPr="001404B0" w:rsidDel="00DB087C">
          <w:rPr>
            <w:noProof/>
            <w:webHidden/>
          </w:rPr>
          <w:delText>7</w:delText>
        </w:r>
      </w:del>
      <w:r w:rsidR="0064316E" w:rsidRPr="001404B0">
        <w:rPr>
          <w:noProof/>
          <w:webHidden/>
        </w:rPr>
        <w:fldChar w:fldCharType="end"/>
      </w:r>
      <w:r>
        <w:rPr>
          <w:noProof/>
        </w:rPr>
        <w:fldChar w:fldCharType="end"/>
      </w:r>
    </w:p>
    <w:p w14:paraId="1AED4911" w14:textId="006523B7"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r>
        <w:rPr>
          <w:rStyle w:val="Hyperlink"/>
        </w:rPr>
        <w:fldChar w:fldCharType="begin"/>
      </w:r>
      <w:r>
        <w:rPr>
          <w:rStyle w:val="Hyperlink"/>
          <w:noProof/>
        </w:rPr>
        <w:instrText xml:space="preserve"> HYPERLINK \l "_Toc490121547" </w:instrText>
      </w:r>
      <w:r>
        <w:rPr>
          <w:rStyle w:val="Hyperlink"/>
        </w:rPr>
        <w:fldChar w:fldCharType="separate"/>
      </w:r>
      <w:r w:rsidR="0064316E" w:rsidRPr="001404B0">
        <w:rPr>
          <w:rStyle w:val="Hyperlink"/>
          <w:noProof/>
        </w:rPr>
        <w:t>Fee Analysis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_Toc490121547 \h </w:instrText>
      </w:r>
      <w:r w:rsidR="0064316E" w:rsidRPr="001404B0">
        <w:rPr>
          <w:noProof/>
          <w:webHidden/>
        </w:rPr>
      </w:r>
      <w:r w:rsidR="0064316E" w:rsidRPr="001404B0">
        <w:rPr>
          <w:noProof/>
          <w:webHidden/>
        </w:rPr>
        <w:fldChar w:fldCharType="separate"/>
      </w:r>
      <w:ins w:id="20" w:author="Miller, Denise" w:date="2019-03-04T15:34:00Z">
        <w:r w:rsidR="00DB087C">
          <w:rPr>
            <w:noProof/>
            <w:webHidden/>
          </w:rPr>
          <w:t>9</w:t>
        </w:r>
      </w:ins>
      <w:ins w:id="21" w:author="Miller, Denise" w:date="2019-03-04T12:40:00Z">
        <w:del w:id="22" w:author="Miller, Denise" w:date="2019-03-04T15:34:00Z">
          <w:r w:rsidDel="00DB087C">
            <w:rPr>
              <w:noProof/>
              <w:webHidden/>
            </w:rPr>
            <w:delText>8</w:delText>
          </w:r>
        </w:del>
      </w:ins>
      <w:del w:id="23" w:author="Miller, Denise" w:date="2019-03-04T15:34:00Z">
        <w:r w:rsidR="0064316E" w:rsidRPr="001404B0" w:rsidDel="00DB087C">
          <w:rPr>
            <w:noProof/>
            <w:webHidden/>
          </w:rPr>
          <w:delText>8</w:delText>
        </w:r>
      </w:del>
      <w:r w:rsidR="0064316E" w:rsidRPr="001404B0">
        <w:rPr>
          <w:noProof/>
          <w:webHidden/>
        </w:rPr>
        <w:fldChar w:fldCharType="end"/>
      </w:r>
      <w:r>
        <w:rPr>
          <w:noProof/>
        </w:rPr>
        <w:fldChar w:fldCharType="end"/>
      </w:r>
    </w:p>
    <w:p w14:paraId="1C18CFF8" w14:textId="051FA0DD"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r>
        <w:rPr>
          <w:rStyle w:val="Hyperlink"/>
          <w:bCs/>
        </w:rPr>
        <w:fldChar w:fldCharType="begin"/>
      </w:r>
      <w:r>
        <w:rPr>
          <w:rStyle w:val="Hyperlink"/>
          <w:bCs/>
          <w:noProof/>
        </w:rPr>
        <w:instrText xml:space="preserve"> HYPERLINK \l "_Toc490121548" </w:instrText>
      </w:r>
      <w:r>
        <w:rPr>
          <w:rStyle w:val="Hyperlink"/>
          <w:bCs/>
        </w:rPr>
        <w:fldChar w:fldCharType="separate"/>
      </w:r>
      <w:r w:rsidR="0064316E" w:rsidRPr="001404B0">
        <w:rPr>
          <w:rStyle w:val="Hyperlink"/>
          <w:bCs/>
          <w:noProof/>
        </w:rPr>
        <w:t>Statement of fiscal and economic impact</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_Toc490121548 \h </w:instrText>
      </w:r>
      <w:r w:rsidR="0064316E" w:rsidRPr="001404B0">
        <w:rPr>
          <w:noProof/>
          <w:webHidden/>
        </w:rPr>
      </w:r>
      <w:r w:rsidR="0064316E" w:rsidRPr="001404B0">
        <w:rPr>
          <w:noProof/>
          <w:webHidden/>
        </w:rPr>
        <w:fldChar w:fldCharType="separate"/>
      </w:r>
      <w:ins w:id="24" w:author="Miller, Denise" w:date="2019-03-04T15:34:00Z">
        <w:r w:rsidR="00DB087C">
          <w:rPr>
            <w:noProof/>
            <w:webHidden/>
          </w:rPr>
          <w:t>20</w:t>
        </w:r>
      </w:ins>
      <w:ins w:id="25" w:author="Miller, Denise" w:date="2019-03-04T12:40:00Z">
        <w:del w:id="26" w:author="Miller, Denise" w:date="2019-03-04T15:34:00Z">
          <w:r w:rsidDel="00DB087C">
            <w:rPr>
              <w:noProof/>
              <w:webHidden/>
            </w:rPr>
            <w:delText>18</w:delText>
          </w:r>
        </w:del>
      </w:ins>
      <w:del w:id="27" w:author="Miller, Denise" w:date="2019-03-04T15:34:00Z">
        <w:r w:rsidR="0064316E" w:rsidRPr="001404B0" w:rsidDel="00DB087C">
          <w:rPr>
            <w:noProof/>
            <w:webHidden/>
          </w:rPr>
          <w:delText>9</w:delText>
        </w:r>
      </w:del>
      <w:r w:rsidR="0064316E" w:rsidRPr="001404B0">
        <w:rPr>
          <w:noProof/>
          <w:webHidden/>
        </w:rPr>
        <w:fldChar w:fldCharType="end"/>
      </w:r>
      <w:r>
        <w:rPr>
          <w:noProof/>
        </w:rPr>
        <w:fldChar w:fldCharType="end"/>
      </w:r>
    </w:p>
    <w:p w14:paraId="7EEF18CF" w14:textId="0414D6AF"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r>
        <w:rPr>
          <w:rStyle w:val="Hyperlink"/>
        </w:rPr>
        <w:fldChar w:fldCharType="begin"/>
      </w:r>
      <w:r>
        <w:rPr>
          <w:rStyle w:val="Hyperlink"/>
          <w:noProof/>
        </w:rPr>
        <w:instrText xml:space="preserve"> HYPERLINK \l "_Toc490121549" </w:instrText>
      </w:r>
      <w:r>
        <w:rPr>
          <w:rStyle w:val="Hyperlink"/>
        </w:rPr>
        <w:fldChar w:fldCharType="separate"/>
      </w:r>
      <w:r w:rsidR="0064316E" w:rsidRPr="001404B0">
        <w:rPr>
          <w:rStyle w:val="Hyperlink"/>
          <w:noProof/>
        </w:rPr>
        <w:t>Federal relationship</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_Toc490121549 \h </w:instrText>
      </w:r>
      <w:r w:rsidR="0064316E" w:rsidRPr="001404B0">
        <w:rPr>
          <w:noProof/>
          <w:webHidden/>
        </w:rPr>
      </w:r>
      <w:r w:rsidR="0064316E" w:rsidRPr="001404B0">
        <w:rPr>
          <w:noProof/>
          <w:webHidden/>
        </w:rPr>
        <w:fldChar w:fldCharType="separate"/>
      </w:r>
      <w:ins w:id="28" w:author="Miller, Denise" w:date="2019-03-04T15:34:00Z">
        <w:r w:rsidR="00DB087C">
          <w:rPr>
            <w:noProof/>
            <w:webHidden/>
          </w:rPr>
          <w:t>28</w:t>
        </w:r>
      </w:ins>
      <w:ins w:id="29" w:author="Miller, Denise" w:date="2019-03-04T12:40:00Z">
        <w:del w:id="30" w:author="Miller, Denise" w:date="2019-03-04T15:34:00Z">
          <w:r w:rsidDel="00DB087C">
            <w:rPr>
              <w:noProof/>
              <w:webHidden/>
            </w:rPr>
            <w:delText>26</w:delText>
          </w:r>
        </w:del>
      </w:ins>
      <w:del w:id="31" w:author="Miller, Denise" w:date="2019-03-04T15:34:00Z">
        <w:r w:rsidR="0064316E" w:rsidRPr="001404B0" w:rsidDel="00DB087C">
          <w:rPr>
            <w:noProof/>
            <w:webHidden/>
          </w:rPr>
          <w:delText>10</w:delText>
        </w:r>
      </w:del>
      <w:r w:rsidR="0064316E" w:rsidRPr="001404B0">
        <w:rPr>
          <w:noProof/>
          <w:webHidden/>
        </w:rPr>
        <w:fldChar w:fldCharType="end"/>
      </w:r>
      <w:r>
        <w:rPr>
          <w:noProof/>
        </w:rPr>
        <w:fldChar w:fldCharType="end"/>
      </w:r>
    </w:p>
    <w:p w14:paraId="3597B47C" w14:textId="7F05CB8A"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r>
        <w:rPr>
          <w:rStyle w:val="Hyperlink"/>
        </w:rPr>
        <w:fldChar w:fldCharType="begin"/>
      </w:r>
      <w:r>
        <w:rPr>
          <w:rStyle w:val="Hyperlink"/>
          <w:noProof/>
        </w:rPr>
        <w:instrText xml:space="preserve"> HYPERLINK \l "_Toc490121550" </w:instrText>
      </w:r>
      <w:r>
        <w:rPr>
          <w:rStyle w:val="Hyperlink"/>
        </w:rPr>
        <w:fldChar w:fldCharType="separate"/>
      </w:r>
      <w:r w:rsidR="0064316E" w:rsidRPr="001404B0">
        <w:rPr>
          <w:rStyle w:val="Hyperlink"/>
          <w:noProof/>
        </w:rPr>
        <w:t>Land Use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_Toc490121550 \h </w:instrText>
      </w:r>
      <w:r w:rsidR="0064316E" w:rsidRPr="001404B0">
        <w:rPr>
          <w:noProof/>
          <w:webHidden/>
        </w:rPr>
      </w:r>
      <w:r w:rsidR="0064316E" w:rsidRPr="001404B0">
        <w:rPr>
          <w:noProof/>
          <w:webHidden/>
        </w:rPr>
        <w:fldChar w:fldCharType="separate"/>
      </w:r>
      <w:ins w:id="32" w:author="Miller, Denise" w:date="2019-03-04T15:34:00Z">
        <w:r w:rsidR="00DB087C">
          <w:rPr>
            <w:noProof/>
            <w:webHidden/>
          </w:rPr>
          <w:t>29</w:t>
        </w:r>
      </w:ins>
      <w:ins w:id="33" w:author="Miller, Denise" w:date="2019-03-04T12:40:00Z">
        <w:del w:id="34" w:author="Miller, Denise" w:date="2019-03-04T15:34:00Z">
          <w:r w:rsidDel="00DB087C">
            <w:rPr>
              <w:noProof/>
              <w:webHidden/>
            </w:rPr>
            <w:delText>27</w:delText>
          </w:r>
        </w:del>
      </w:ins>
      <w:del w:id="35" w:author="Miller, Denise" w:date="2019-03-04T15:34:00Z">
        <w:r w:rsidR="0064316E" w:rsidRPr="001404B0" w:rsidDel="00DB087C">
          <w:rPr>
            <w:noProof/>
            <w:webHidden/>
          </w:rPr>
          <w:delText>11</w:delText>
        </w:r>
      </w:del>
      <w:r w:rsidR="0064316E" w:rsidRPr="001404B0">
        <w:rPr>
          <w:noProof/>
          <w:webHidden/>
        </w:rPr>
        <w:fldChar w:fldCharType="end"/>
      </w:r>
      <w:r>
        <w:rPr>
          <w:noProof/>
        </w:rPr>
        <w:fldChar w:fldCharType="end"/>
      </w:r>
    </w:p>
    <w:p w14:paraId="17F3D97B" w14:textId="6C2DFE3A"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r>
        <w:rPr>
          <w:rStyle w:val="Hyperlink"/>
        </w:rPr>
        <w:fldChar w:fldCharType="begin"/>
      </w:r>
      <w:r>
        <w:rPr>
          <w:rStyle w:val="Hyperlink"/>
          <w:noProof/>
        </w:rPr>
        <w:instrText xml:space="preserve"> HYPERLINK \l "_Toc490121551" </w:instrText>
      </w:r>
      <w:r>
        <w:rPr>
          <w:rStyle w:val="Hyperlink"/>
        </w:rPr>
        <w:fldChar w:fldCharType="separate"/>
      </w:r>
      <w:r w:rsidR="0064316E" w:rsidRPr="001404B0">
        <w:rPr>
          <w:rStyle w:val="Hyperlink"/>
          <w:noProof/>
        </w:rPr>
        <w:t>Advisory Committee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_Toc490121551 \h </w:instrText>
      </w:r>
      <w:r w:rsidR="0064316E" w:rsidRPr="001404B0">
        <w:rPr>
          <w:noProof/>
          <w:webHidden/>
        </w:rPr>
      </w:r>
      <w:r w:rsidR="0064316E" w:rsidRPr="001404B0">
        <w:rPr>
          <w:noProof/>
          <w:webHidden/>
        </w:rPr>
        <w:fldChar w:fldCharType="separate"/>
      </w:r>
      <w:ins w:id="36" w:author="Miller, Denise" w:date="2019-03-04T15:34:00Z">
        <w:r w:rsidR="00DB087C">
          <w:rPr>
            <w:noProof/>
            <w:webHidden/>
          </w:rPr>
          <w:t>31</w:t>
        </w:r>
      </w:ins>
      <w:ins w:id="37" w:author="Miller, Denise" w:date="2019-03-04T12:40:00Z">
        <w:del w:id="38" w:author="Miller, Denise" w:date="2019-03-04T15:34:00Z">
          <w:r w:rsidDel="00DB087C">
            <w:rPr>
              <w:noProof/>
              <w:webHidden/>
            </w:rPr>
            <w:delText>29</w:delText>
          </w:r>
        </w:del>
      </w:ins>
      <w:del w:id="39" w:author="Miller, Denise" w:date="2019-03-04T15:34:00Z">
        <w:r w:rsidR="0064316E" w:rsidRPr="001404B0" w:rsidDel="00DB087C">
          <w:rPr>
            <w:noProof/>
            <w:webHidden/>
          </w:rPr>
          <w:delText>12</w:delText>
        </w:r>
      </w:del>
      <w:r w:rsidR="0064316E" w:rsidRPr="001404B0">
        <w:rPr>
          <w:noProof/>
          <w:webHidden/>
        </w:rPr>
        <w:fldChar w:fldCharType="end"/>
      </w:r>
      <w:r>
        <w:rPr>
          <w:noProof/>
        </w:rPr>
        <w:fldChar w:fldCharType="end"/>
      </w:r>
    </w:p>
    <w:p w14:paraId="00EB14C3" w14:textId="0F9C38DE"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r>
        <w:rPr>
          <w:rStyle w:val="Hyperlink"/>
        </w:rPr>
        <w:fldChar w:fldCharType="begin"/>
      </w:r>
      <w:r>
        <w:rPr>
          <w:rStyle w:val="Hyperlink"/>
          <w:noProof/>
        </w:rPr>
        <w:instrText xml:space="preserve"> HYPERLINK \l "_Toc490121552" </w:instrText>
      </w:r>
      <w:r>
        <w:rPr>
          <w:rStyle w:val="Hyperlink"/>
        </w:rPr>
        <w:fldChar w:fldCharType="separate"/>
      </w:r>
      <w:r w:rsidR="0064316E" w:rsidRPr="001404B0">
        <w:rPr>
          <w:rStyle w:val="Hyperlink"/>
          <w:noProof/>
        </w:rPr>
        <w:t>Public Hearings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_Toc490121552 \h </w:instrText>
      </w:r>
      <w:r w:rsidR="0064316E" w:rsidRPr="001404B0">
        <w:rPr>
          <w:noProof/>
          <w:webHidden/>
        </w:rPr>
      </w:r>
      <w:r w:rsidR="0064316E" w:rsidRPr="001404B0">
        <w:rPr>
          <w:noProof/>
          <w:webHidden/>
        </w:rPr>
        <w:fldChar w:fldCharType="separate"/>
      </w:r>
      <w:ins w:id="40" w:author="Miller, Denise" w:date="2019-03-04T15:34:00Z">
        <w:r w:rsidR="00DB087C">
          <w:rPr>
            <w:noProof/>
            <w:webHidden/>
          </w:rPr>
          <w:t>32</w:t>
        </w:r>
      </w:ins>
      <w:ins w:id="41" w:author="Miller, Denise" w:date="2019-03-04T12:40:00Z">
        <w:del w:id="42" w:author="Miller, Denise" w:date="2019-03-04T15:34:00Z">
          <w:r w:rsidDel="00DB087C">
            <w:rPr>
              <w:noProof/>
              <w:webHidden/>
            </w:rPr>
            <w:delText>30</w:delText>
          </w:r>
        </w:del>
      </w:ins>
      <w:del w:id="43" w:author="Miller, Denise" w:date="2019-03-04T15:34:00Z">
        <w:r w:rsidR="0064316E" w:rsidRPr="001404B0" w:rsidDel="00DB087C">
          <w:rPr>
            <w:noProof/>
            <w:webHidden/>
          </w:rPr>
          <w:delText>13</w:delText>
        </w:r>
      </w:del>
      <w:r w:rsidR="0064316E" w:rsidRPr="001404B0">
        <w:rPr>
          <w:noProof/>
          <w:webHidden/>
        </w:rPr>
        <w:fldChar w:fldCharType="end"/>
      </w:r>
      <w:r>
        <w:rPr>
          <w:noProof/>
        </w:rPr>
        <w:fldChar w:fldCharType="end"/>
      </w:r>
    </w:p>
    <w:p w14:paraId="55881E7B" w14:textId="2F662CD6"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r>
        <w:rPr>
          <w:rStyle w:val="Hyperlink"/>
        </w:rPr>
        <w:fldChar w:fldCharType="begin"/>
      </w:r>
      <w:r>
        <w:rPr>
          <w:rStyle w:val="Hyperlink"/>
          <w:noProof/>
        </w:rPr>
        <w:instrText xml:space="preserve"> HYPERLINK \l "_Toc490121553" </w:instrText>
      </w:r>
      <w:r>
        <w:rPr>
          <w:rStyle w:val="Hyperlink"/>
        </w:rPr>
        <w:fldChar w:fldCharType="separate"/>
      </w:r>
      <w:r w:rsidR="0064316E" w:rsidRPr="001404B0">
        <w:rPr>
          <w:rStyle w:val="Hyperlink"/>
          <w:noProof/>
        </w:rPr>
        <w:t>Summary of comments and DEQ responses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_Toc490121553 \h </w:instrText>
      </w:r>
      <w:r w:rsidR="0064316E" w:rsidRPr="001404B0">
        <w:rPr>
          <w:noProof/>
          <w:webHidden/>
        </w:rPr>
      </w:r>
      <w:r w:rsidR="0064316E" w:rsidRPr="001404B0">
        <w:rPr>
          <w:noProof/>
          <w:webHidden/>
        </w:rPr>
        <w:fldChar w:fldCharType="separate"/>
      </w:r>
      <w:ins w:id="44" w:author="Miller, Denise" w:date="2019-03-04T15:34:00Z">
        <w:r w:rsidR="00DB087C">
          <w:rPr>
            <w:noProof/>
            <w:webHidden/>
          </w:rPr>
          <w:t>34</w:t>
        </w:r>
      </w:ins>
      <w:ins w:id="45" w:author="Miller, Denise" w:date="2019-03-04T12:40:00Z">
        <w:del w:id="46" w:author="Miller, Denise" w:date="2019-03-04T15:34:00Z">
          <w:r w:rsidDel="00DB087C">
            <w:rPr>
              <w:noProof/>
              <w:webHidden/>
            </w:rPr>
            <w:delText>32</w:delText>
          </w:r>
        </w:del>
      </w:ins>
      <w:del w:id="47" w:author="Miller, Denise" w:date="2019-03-04T15:34:00Z">
        <w:r w:rsidR="0064316E" w:rsidRPr="001404B0" w:rsidDel="00DB087C">
          <w:rPr>
            <w:noProof/>
            <w:webHidden/>
          </w:rPr>
          <w:delText>14</w:delText>
        </w:r>
      </w:del>
      <w:r w:rsidR="0064316E" w:rsidRPr="001404B0">
        <w:rPr>
          <w:noProof/>
          <w:webHidden/>
        </w:rPr>
        <w:fldChar w:fldCharType="end"/>
      </w:r>
      <w:r>
        <w:rPr>
          <w:noProof/>
        </w:rPr>
        <w:fldChar w:fldCharType="end"/>
      </w:r>
    </w:p>
    <w:p w14:paraId="620643E0" w14:textId="0E6A2C56"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r>
        <w:rPr>
          <w:rStyle w:val="Hyperlink"/>
        </w:rPr>
        <w:fldChar w:fldCharType="begin"/>
      </w:r>
      <w:r>
        <w:rPr>
          <w:rStyle w:val="Hyperlink"/>
          <w:noProof/>
        </w:rPr>
        <w:instrText xml:space="preserve"> HYPERLINK \l "_Toc490121554" </w:instrText>
      </w:r>
      <w:r>
        <w:rPr>
          <w:rStyle w:val="Hyperlink"/>
        </w:rPr>
        <w:fldChar w:fldCharType="separate"/>
      </w:r>
      <w:r w:rsidR="0064316E" w:rsidRPr="001404B0">
        <w:rPr>
          <w:rStyle w:val="Hyperlink"/>
          <w:noProof/>
        </w:rPr>
        <w:t>Commenters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_Toc490121554 \h </w:instrText>
      </w:r>
      <w:r w:rsidR="0064316E" w:rsidRPr="001404B0">
        <w:rPr>
          <w:noProof/>
          <w:webHidden/>
        </w:rPr>
      </w:r>
      <w:r w:rsidR="0064316E" w:rsidRPr="001404B0">
        <w:rPr>
          <w:noProof/>
          <w:webHidden/>
        </w:rPr>
        <w:fldChar w:fldCharType="separate"/>
      </w:r>
      <w:ins w:id="48" w:author="Miller, Denise" w:date="2019-03-04T15:34:00Z">
        <w:r w:rsidR="00DB087C">
          <w:rPr>
            <w:b/>
            <w:bCs/>
            <w:noProof/>
            <w:webHidden/>
          </w:rPr>
          <w:t>Error! Bookmark not defined.</w:t>
        </w:r>
      </w:ins>
      <w:ins w:id="49" w:author="Miller, Denise" w:date="2019-03-04T12:40:00Z">
        <w:del w:id="50" w:author="Miller, Denise" w:date="2019-03-04T15:34:00Z">
          <w:r w:rsidDel="00DB087C">
            <w:rPr>
              <w:b/>
              <w:bCs/>
              <w:noProof/>
              <w:webHidden/>
            </w:rPr>
            <w:delText>Error! Bookmark not defined.</w:delText>
          </w:r>
        </w:del>
      </w:ins>
      <w:del w:id="51" w:author="Miller, Denise" w:date="2019-03-04T15:34:00Z">
        <w:r w:rsidR="0064316E" w:rsidRPr="001404B0" w:rsidDel="00DB087C">
          <w:rPr>
            <w:noProof/>
            <w:webHidden/>
          </w:rPr>
          <w:delText>17</w:delText>
        </w:r>
      </w:del>
      <w:r w:rsidR="0064316E" w:rsidRPr="001404B0">
        <w:rPr>
          <w:noProof/>
          <w:webHidden/>
        </w:rPr>
        <w:fldChar w:fldCharType="end"/>
      </w:r>
      <w:r>
        <w:rPr>
          <w:noProof/>
        </w:rPr>
        <w:fldChar w:fldCharType="end"/>
      </w:r>
    </w:p>
    <w:p w14:paraId="2566E2F6" w14:textId="469C1982"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r>
        <w:rPr>
          <w:rStyle w:val="Hyperlink"/>
        </w:rPr>
        <w:fldChar w:fldCharType="begin"/>
      </w:r>
      <w:r>
        <w:rPr>
          <w:rStyle w:val="Hyperlink"/>
          <w:noProof/>
        </w:rPr>
        <w:instrText xml:space="preserve"> HYPERLINK \l "_Toc490121555" </w:instrText>
      </w:r>
      <w:r>
        <w:rPr>
          <w:rStyle w:val="Hyperlink"/>
        </w:rPr>
        <w:fldChar w:fldCharType="separate"/>
      </w:r>
      <w:r w:rsidR="0064316E" w:rsidRPr="001404B0">
        <w:rPr>
          <w:rStyle w:val="Hyperlink"/>
          <w:noProof/>
        </w:rPr>
        <w:t>Implementation</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_Toc490121555 \h </w:instrText>
      </w:r>
      <w:r w:rsidR="0064316E" w:rsidRPr="001404B0">
        <w:rPr>
          <w:noProof/>
          <w:webHidden/>
        </w:rPr>
      </w:r>
      <w:r w:rsidR="0064316E" w:rsidRPr="001404B0">
        <w:rPr>
          <w:noProof/>
          <w:webHidden/>
        </w:rPr>
        <w:fldChar w:fldCharType="separate"/>
      </w:r>
      <w:ins w:id="52" w:author="Miller, Denise" w:date="2019-03-04T15:34:00Z">
        <w:r w:rsidR="00DB087C">
          <w:rPr>
            <w:noProof/>
            <w:webHidden/>
          </w:rPr>
          <w:t>34</w:t>
        </w:r>
      </w:ins>
      <w:ins w:id="53" w:author="Miller, Denise" w:date="2019-03-04T12:40:00Z">
        <w:del w:id="54" w:author="Miller, Denise" w:date="2019-03-04T15:34:00Z">
          <w:r w:rsidDel="00DB087C">
            <w:rPr>
              <w:noProof/>
              <w:webHidden/>
            </w:rPr>
            <w:delText>32</w:delText>
          </w:r>
        </w:del>
      </w:ins>
      <w:del w:id="55" w:author="Miller, Denise" w:date="2019-03-04T15:34:00Z">
        <w:r w:rsidR="0064316E" w:rsidRPr="001404B0" w:rsidDel="00DB087C">
          <w:rPr>
            <w:noProof/>
            <w:webHidden/>
          </w:rPr>
          <w:delText>18</w:delText>
        </w:r>
      </w:del>
      <w:r w:rsidR="0064316E" w:rsidRPr="001404B0">
        <w:rPr>
          <w:noProof/>
          <w:webHidden/>
        </w:rPr>
        <w:fldChar w:fldCharType="end"/>
      </w:r>
      <w:r>
        <w:rPr>
          <w:noProof/>
        </w:rPr>
        <w:fldChar w:fldCharType="end"/>
      </w:r>
    </w:p>
    <w:p w14:paraId="771DB122" w14:textId="192037F6"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r>
        <w:rPr>
          <w:rStyle w:val="Hyperlink"/>
        </w:rPr>
        <w:fldChar w:fldCharType="begin"/>
      </w:r>
      <w:r>
        <w:rPr>
          <w:rStyle w:val="Hyperlink"/>
          <w:noProof/>
        </w:rPr>
        <w:instrText xml:space="preserve"> HYPERLINK \l "_Toc490121556" </w:instrText>
      </w:r>
      <w:r>
        <w:rPr>
          <w:rStyle w:val="Hyperlink"/>
        </w:rPr>
        <w:fldChar w:fldCharType="separate"/>
      </w:r>
      <w:r w:rsidR="0064316E" w:rsidRPr="001404B0">
        <w:rPr>
          <w:rStyle w:val="Hyperlink"/>
          <w:noProof/>
        </w:rPr>
        <w:t>Five-year review</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_Toc490121556 \h </w:instrText>
      </w:r>
      <w:r w:rsidR="0064316E" w:rsidRPr="001404B0">
        <w:rPr>
          <w:noProof/>
          <w:webHidden/>
        </w:rPr>
      </w:r>
      <w:r w:rsidR="0064316E" w:rsidRPr="001404B0">
        <w:rPr>
          <w:noProof/>
          <w:webHidden/>
        </w:rPr>
        <w:fldChar w:fldCharType="separate"/>
      </w:r>
      <w:ins w:id="56" w:author="Miller, Denise" w:date="2019-03-04T15:34:00Z">
        <w:r w:rsidR="00DB087C">
          <w:rPr>
            <w:noProof/>
            <w:webHidden/>
          </w:rPr>
          <w:t>36</w:t>
        </w:r>
      </w:ins>
      <w:ins w:id="57" w:author="Miller, Denise" w:date="2019-03-04T12:40:00Z">
        <w:del w:id="58" w:author="Miller, Denise" w:date="2019-03-04T15:34:00Z">
          <w:r w:rsidDel="00DB087C">
            <w:rPr>
              <w:noProof/>
              <w:webHidden/>
            </w:rPr>
            <w:delText>34</w:delText>
          </w:r>
        </w:del>
      </w:ins>
      <w:del w:id="59" w:author="Miller, Denise" w:date="2019-03-04T15:34:00Z">
        <w:r w:rsidR="0064316E" w:rsidRPr="001404B0" w:rsidDel="00DB087C">
          <w:rPr>
            <w:noProof/>
            <w:webHidden/>
          </w:rPr>
          <w:delText>20</w:delText>
        </w:r>
      </w:del>
      <w:r w:rsidR="0064316E" w:rsidRPr="001404B0">
        <w:rPr>
          <w:noProof/>
          <w:webHidden/>
        </w:rPr>
        <w:fldChar w:fldCharType="end"/>
      </w:r>
      <w:r>
        <w:rPr>
          <w:noProof/>
        </w:rPr>
        <w:fldChar w:fldCharType="end"/>
      </w:r>
    </w:p>
    <w:p w14:paraId="49216747" w14:textId="65F8922B"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r>
        <w:rPr>
          <w:rStyle w:val="Hyperlink"/>
        </w:rPr>
        <w:fldChar w:fldCharType="begin"/>
      </w:r>
      <w:r>
        <w:rPr>
          <w:rStyle w:val="Hyperlink"/>
          <w:noProof/>
        </w:rPr>
        <w:instrText xml:space="preserve"> HYPERLINK \l "_Toc490121557" </w:instrText>
      </w:r>
      <w:r>
        <w:rPr>
          <w:rStyle w:val="Hyperlink"/>
        </w:rPr>
        <w:fldChar w:fldCharType="separate"/>
      </w:r>
      <w:r w:rsidR="0064316E" w:rsidRPr="001404B0">
        <w:rPr>
          <w:rStyle w:val="Hyperlink"/>
          <w:noProof/>
        </w:rPr>
        <w:t>Draft Rules – With Edits Highlighted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_Toc490121557 \h </w:instrText>
      </w:r>
      <w:r w:rsidR="0064316E" w:rsidRPr="001404B0">
        <w:rPr>
          <w:noProof/>
          <w:webHidden/>
        </w:rPr>
      </w:r>
      <w:r w:rsidR="0064316E" w:rsidRPr="001404B0">
        <w:rPr>
          <w:noProof/>
          <w:webHidden/>
        </w:rPr>
        <w:fldChar w:fldCharType="separate"/>
      </w:r>
      <w:ins w:id="60" w:author="Miller, Denise" w:date="2019-03-04T15:34:00Z">
        <w:r w:rsidR="00DB087C">
          <w:rPr>
            <w:noProof/>
            <w:webHidden/>
          </w:rPr>
          <w:t>38</w:t>
        </w:r>
      </w:ins>
      <w:ins w:id="61" w:author="Miller, Denise" w:date="2019-03-04T12:40:00Z">
        <w:del w:id="62" w:author="Miller, Denise" w:date="2019-03-04T15:34:00Z">
          <w:r w:rsidDel="00DB087C">
            <w:rPr>
              <w:noProof/>
              <w:webHidden/>
            </w:rPr>
            <w:delText>36</w:delText>
          </w:r>
        </w:del>
      </w:ins>
      <w:del w:id="63" w:author="Miller, Denise" w:date="2019-03-04T15:34:00Z">
        <w:r w:rsidR="0064316E" w:rsidRPr="001404B0" w:rsidDel="00DB087C">
          <w:rPr>
            <w:noProof/>
            <w:webHidden/>
          </w:rPr>
          <w:delText>22</w:delText>
        </w:r>
      </w:del>
      <w:r w:rsidR="0064316E" w:rsidRPr="001404B0">
        <w:rPr>
          <w:noProof/>
          <w:webHidden/>
        </w:rPr>
        <w:fldChar w:fldCharType="end"/>
      </w:r>
      <w:r>
        <w:rPr>
          <w:noProof/>
        </w:rPr>
        <w:fldChar w:fldCharType="end"/>
      </w:r>
    </w:p>
    <w:p w14:paraId="2183E76F" w14:textId="5589E43D"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r>
        <w:rPr>
          <w:rStyle w:val="Hyperlink"/>
        </w:rPr>
        <w:fldChar w:fldCharType="begin"/>
      </w:r>
      <w:r>
        <w:rPr>
          <w:rStyle w:val="Hyperlink"/>
          <w:noProof/>
        </w:rPr>
        <w:instrText xml:space="preserve"> HYPERLINK \l "_Toc490121558" </w:instrText>
      </w:r>
      <w:r>
        <w:rPr>
          <w:rStyle w:val="Hyperlink"/>
        </w:rPr>
        <w:fldChar w:fldCharType="separate"/>
      </w:r>
      <w:r w:rsidR="0064316E" w:rsidRPr="001404B0">
        <w:rPr>
          <w:rStyle w:val="Hyperlink"/>
          <w:noProof/>
        </w:rPr>
        <w:t>Draft Rules – With Edits Included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_Toc490121558 \h </w:instrText>
      </w:r>
      <w:r w:rsidR="0064316E" w:rsidRPr="001404B0">
        <w:rPr>
          <w:noProof/>
          <w:webHidden/>
        </w:rPr>
      </w:r>
      <w:r w:rsidR="0064316E" w:rsidRPr="001404B0">
        <w:rPr>
          <w:noProof/>
          <w:webHidden/>
        </w:rPr>
        <w:fldChar w:fldCharType="separate"/>
      </w:r>
      <w:ins w:id="64" w:author="Miller, Denise" w:date="2019-03-04T15:34:00Z">
        <w:r w:rsidR="00DB087C">
          <w:rPr>
            <w:noProof/>
            <w:webHidden/>
          </w:rPr>
          <w:t>39</w:t>
        </w:r>
      </w:ins>
      <w:ins w:id="65" w:author="Miller, Denise" w:date="2019-03-04T12:40:00Z">
        <w:del w:id="66" w:author="Miller, Denise" w:date="2019-03-04T15:34:00Z">
          <w:r w:rsidDel="00DB087C">
            <w:rPr>
              <w:noProof/>
              <w:webHidden/>
            </w:rPr>
            <w:delText>37</w:delText>
          </w:r>
        </w:del>
      </w:ins>
      <w:del w:id="67" w:author="Miller, Denise" w:date="2019-03-04T15:34:00Z">
        <w:r w:rsidR="0064316E" w:rsidRPr="001404B0" w:rsidDel="00DB087C">
          <w:rPr>
            <w:noProof/>
            <w:webHidden/>
          </w:rPr>
          <w:delText>23</w:delText>
        </w:r>
      </w:del>
      <w:r w:rsidR="0064316E" w:rsidRPr="001404B0">
        <w:rPr>
          <w:noProof/>
          <w:webHidden/>
        </w:rPr>
        <w:fldChar w:fldCharType="end"/>
      </w:r>
      <w:r>
        <w:rPr>
          <w:noProof/>
        </w:rPr>
        <w:fldChar w:fldCharType="end"/>
      </w:r>
    </w:p>
    <w:p w14:paraId="5C526297" w14:textId="48BD9704"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r>
        <w:rPr>
          <w:rStyle w:val="Hyperlink"/>
        </w:rPr>
        <w:fldChar w:fldCharType="begin"/>
      </w:r>
      <w:r>
        <w:rPr>
          <w:rStyle w:val="Hyperlink"/>
          <w:noProof/>
        </w:rPr>
        <w:instrText xml:space="preserve"> HYPERLINK \l "_Toc490121559" </w:instrText>
      </w:r>
      <w:r>
        <w:rPr>
          <w:rStyle w:val="Hyperlink"/>
        </w:rPr>
        <w:fldChar w:fldCharType="separate"/>
      </w:r>
      <w:r w:rsidR="0064316E" w:rsidRPr="001404B0">
        <w:rPr>
          <w:rStyle w:val="Hyperlink"/>
          <w:noProof/>
        </w:rPr>
        <w:t>Supporting Documents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_Toc490121559 \h </w:instrText>
      </w:r>
      <w:r w:rsidR="0064316E" w:rsidRPr="001404B0">
        <w:rPr>
          <w:noProof/>
          <w:webHidden/>
        </w:rPr>
      </w:r>
      <w:r w:rsidR="0064316E" w:rsidRPr="001404B0">
        <w:rPr>
          <w:noProof/>
          <w:webHidden/>
        </w:rPr>
        <w:fldChar w:fldCharType="separate"/>
      </w:r>
      <w:ins w:id="68" w:author="Miller, Denise" w:date="2019-03-04T15:34:00Z">
        <w:r w:rsidR="00DB087C">
          <w:rPr>
            <w:noProof/>
            <w:webHidden/>
          </w:rPr>
          <w:t>40</w:t>
        </w:r>
      </w:ins>
      <w:ins w:id="69" w:author="Miller, Denise" w:date="2019-03-04T12:40:00Z">
        <w:del w:id="70" w:author="Miller, Denise" w:date="2019-03-04T15:34:00Z">
          <w:r w:rsidDel="00DB087C">
            <w:rPr>
              <w:noProof/>
              <w:webHidden/>
            </w:rPr>
            <w:delText>38</w:delText>
          </w:r>
        </w:del>
      </w:ins>
      <w:del w:id="71" w:author="Miller, Denise" w:date="2019-03-04T15:34:00Z">
        <w:r w:rsidR="0064316E" w:rsidRPr="001404B0" w:rsidDel="00DB087C">
          <w:rPr>
            <w:noProof/>
            <w:webHidden/>
          </w:rPr>
          <w:delText>24</w:delText>
        </w:r>
      </w:del>
      <w:r w:rsidR="0064316E" w:rsidRPr="001404B0">
        <w:rPr>
          <w:noProof/>
          <w:webHidden/>
        </w:rPr>
        <w:fldChar w:fldCharType="end"/>
      </w:r>
      <w:r>
        <w:rPr>
          <w:noProof/>
        </w:rPr>
        <w:fldChar w:fldCharType="end"/>
      </w:r>
    </w:p>
    <w:p w14:paraId="5F9D2FD1" w14:textId="77777777" w:rsidR="00C961E7" w:rsidRPr="001404B0" w:rsidRDefault="00C961E7" w:rsidP="00C961E7">
      <w:pPr>
        <w:pStyle w:val="Heading2"/>
      </w:pPr>
      <w:r w:rsidRPr="001404B0">
        <w:fldChar w:fldCharType="end"/>
      </w:r>
      <w:r w:rsidRPr="001404B0">
        <w:br w:type="page"/>
      </w:r>
    </w:p>
    <w:tbl>
      <w:tblPr>
        <w:tblW w:w="12672" w:type="dxa"/>
        <w:jc w:val="center"/>
        <w:tblLook w:val="04A0" w:firstRow="1" w:lastRow="0" w:firstColumn="1" w:lastColumn="0" w:noHBand="0" w:noVBand="1"/>
      </w:tblPr>
      <w:tblGrid>
        <w:gridCol w:w="12672"/>
      </w:tblGrid>
      <w:tr w:rsidR="00000132" w:rsidRPr="00B15DF7" w14:paraId="7D091C7A" w14:textId="77777777" w:rsidTr="00DC567F">
        <w:trPr>
          <w:trHeight w:val="447"/>
          <w:jc w:val="center"/>
        </w:trPr>
        <w:tc>
          <w:tcPr>
            <w:tcW w:w="12672" w:type="dxa"/>
            <w:tcBorders>
              <w:top w:val="nil"/>
              <w:left w:val="nil"/>
              <w:bottom w:val="double" w:sz="6" w:space="0" w:color="7F7F7F"/>
              <w:right w:val="nil"/>
            </w:tcBorders>
            <w:shd w:val="clear" w:color="auto" w:fill="D0CECE" w:themeFill="background2" w:themeFillShade="E6"/>
            <w:noWrap/>
            <w:vAlign w:val="bottom"/>
            <w:hideMark/>
          </w:tcPr>
          <w:p w14:paraId="2C405385" w14:textId="77777777" w:rsidR="00000132" w:rsidRPr="00E131C7" w:rsidRDefault="00000132" w:rsidP="00B35B09">
            <w:pPr>
              <w:pStyle w:val="Heading1"/>
            </w:pPr>
            <w:r>
              <w:lastRenderedPageBreak/>
              <w:t>Accessibility Information</w:t>
            </w:r>
          </w:p>
          <w:p w14:paraId="3AD0F30D" w14:textId="77777777" w:rsidR="00000132" w:rsidRPr="0085122C" w:rsidRDefault="00000132" w:rsidP="00B35B09">
            <w:pPr>
              <w:ind w:left="0"/>
            </w:pPr>
          </w:p>
        </w:tc>
      </w:tr>
    </w:tbl>
    <w:p w14:paraId="61965D98" w14:textId="77777777" w:rsidR="00000132" w:rsidRDefault="00000132" w:rsidP="00000132">
      <w:pPr>
        <w:spacing w:after="120"/>
        <w:ind w:left="0"/>
        <w:rPr>
          <w:color w:val="000000"/>
        </w:rPr>
      </w:pPr>
    </w:p>
    <w:p w14:paraId="60917200" w14:textId="77777777" w:rsidR="00000132" w:rsidRDefault="00000132" w:rsidP="00000132">
      <w:pPr>
        <w:ind w:left="0" w:right="-432"/>
      </w:pPr>
      <w:r w:rsidRPr="002175B6">
        <w:t>You may review copies of all documents referenced in this announcement at:</w:t>
      </w:r>
    </w:p>
    <w:p w14:paraId="46CF456A" w14:textId="77777777" w:rsidR="00000132" w:rsidRPr="002175B6" w:rsidRDefault="00000132" w:rsidP="00000132">
      <w:pPr>
        <w:ind w:left="0" w:right="-432"/>
      </w:pPr>
      <w:r w:rsidRPr="002175B6">
        <w:t>Oregon Department of Environmental Quality</w:t>
      </w:r>
    </w:p>
    <w:p w14:paraId="18A6BE10" w14:textId="163D761E" w:rsidR="00000132" w:rsidRPr="002175B6" w:rsidRDefault="00000132" w:rsidP="00000132">
      <w:pPr>
        <w:ind w:left="0" w:right="-432"/>
      </w:pPr>
      <w:r>
        <w:t>700 NE Multnomah St., S</w:t>
      </w:r>
      <w:ins w:id="72" w:author="Miller, Denise" w:date="2019-03-04T12:40:00Z">
        <w:r w:rsidR="002F5799">
          <w:t>ui</w:t>
        </w:r>
      </w:ins>
      <w:r>
        <w:t>te. 600</w:t>
      </w:r>
    </w:p>
    <w:p w14:paraId="4FD63B63" w14:textId="67D3E226" w:rsidR="00000132" w:rsidRPr="002175B6" w:rsidRDefault="00000132" w:rsidP="00000132">
      <w:pPr>
        <w:ind w:left="0" w:right="-432"/>
      </w:pPr>
      <w:r>
        <w:t>Portland, OR</w:t>
      </w:r>
      <w:del w:id="73" w:author="Miller, Denise" w:date="2019-03-04T12:40:00Z">
        <w:r w:rsidDel="002F5799">
          <w:delText>,</w:delText>
        </w:r>
      </w:del>
      <w:r>
        <w:t xml:space="preserve"> 97232</w:t>
      </w:r>
    </w:p>
    <w:p w14:paraId="68B11B0E" w14:textId="77777777" w:rsidR="00000132" w:rsidRPr="002175B6" w:rsidRDefault="00000132" w:rsidP="00000132">
      <w:pPr>
        <w:ind w:left="0" w:right="-432"/>
      </w:pPr>
    </w:p>
    <w:p w14:paraId="6D67DCF9" w14:textId="159613CB" w:rsidR="00000132" w:rsidRPr="002175B6" w:rsidRDefault="00000132" w:rsidP="00000132">
      <w:pPr>
        <w:ind w:left="0" w:right="-432"/>
      </w:pPr>
      <w:r w:rsidRPr="002175B6">
        <w:t xml:space="preserve">To schedule a review of all websites and documents referenced in this announcement, call </w:t>
      </w:r>
      <w:r w:rsidR="00B35B09">
        <w:t xml:space="preserve">Jeannette </w:t>
      </w:r>
      <w:proofErr w:type="spellStart"/>
      <w:r w:rsidR="00B35B09">
        <w:t>Acomb</w:t>
      </w:r>
      <w:proofErr w:type="spellEnd"/>
      <w:r w:rsidR="00B35B09">
        <w:t>, DEQ Headquarters, at 503-229-6303</w:t>
      </w:r>
      <w:r w:rsidR="00B35B09" w:rsidRPr="0038253B">
        <w:rPr>
          <w:b/>
        </w:rPr>
        <w:t xml:space="preserve"> </w:t>
      </w:r>
      <w:r w:rsidR="00B35B09" w:rsidRPr="00A02EAE">
        <w:t>or</w:t>
      </w:r>
      <w:r w:rsidR="00B35B09">
        <w:t xml:space="preserve"> </w:t>
      </w:r>
      <w:r w:rsidR="00B35B09" w:rsidRPr="0038253B">
        <w:t>800-452-4011, ext. 5622 toll-free in Oregon.</w:t>
      </w:r>
    </w:p>
    <w:p w14:paraId="44952415" w14:textId="77777777" w:rsidR="00000132" w:rsidRPr="002175B6" w:rsidRDefault="00000132" w:rsidP="00000132">
      <w:pPr>
        <w:ind w:left="0" w:right="-432"/>
      </w:pPr>
    </w:p>
    <w:p w14:paraId="5666EF71" w14:textId="77777777" w:rsidR="002F5799" w:rsidRPr="002F5799" w:rsidRDefault="00000132" w:rsidP="002F5799">
      <w:pPr>
        <w:spacing w:after="120"/>
        <w:ind w:left="0"/>
        <w:rPr>
          <w:ins w:id="74" w:author="Miller, Denise" w:date="2019-03-04T12:43:00Z"/>
        </w:rPr>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3" w:history="1">
        <w:r w:rsidR="00B35B09" w:rsidRPr="00B35B09">
          <w:rPr>
            <w:rStyle w:val="Hyperlink"/>
          </w:rPr>
          <w:t>mailto:deqinfo@deq.state.or.us</w:t>
        </w:r>
      </w:hyperlink>
      <w:r w:rsidR="00B35B09">
        <w:t xml:space="preserve">. </w:t>
      </w:r>
      <w:r w:rsidRPr="002175B6">
        <w:t>Hearing impaired persons may call 711</w:t>
      </w:r>
      <w:r>
        <w:t>.</w:t>
      </w:r>
      <w:ins w:id="75" w:author="Miller, Denise" w:date="2019-03-04T12:43:00Z">
        <w:r w:rsidR="002F5799">
          <w:t xml:space="preserve"> </w:t>
        </w:r>
        <w:commentRangeStart w:id="76"/>
        <w:r w:rsidR="002F5799" w:rsidRPr="002F5799">
          <w:t xml:space="preserve">DEQ can provide documents in an alternate format or in a language other than English upon request. Call DEQ at 800-452-4011 or email </w:t>
        </w:r>
        <w:r w:rsidR="002F5799" w:rsidRPr="002F5799">
          <w:rPr>
            <w:u w:val="single"/>
          </w:rPr>
          <w:fldChar w:fldCharType="begin"/>
        </w:r>
        <w:r w:rsidR="002F5799" w:rsidRPr="002F5799">
          <w:rPr>
            <w:u w:val="single"/>
          </w:rPr>
          <w:instrText xml:space="preserve"> HYPERLINK "mailto:deqinfo@deq.state.or.us" </w:instrText>
        </w:r>
        <w:r w:rsidR="002F5799" w:rsidRPr="002F5799">
          <w:rPr>
            <w:u w:val="single"/>
          </w:rPr>
          <w:fldChar w:fldCharType="separate"/>
        </w:r>
        <w:r w:rsidR="002F5799" w:rsidRPr="002F5799">
          <w:rPr>
            <w:rStyle w:val="Hyperlink"/>
          </w:rPr>
          <w:t>deqinfo@deq.state.or.us</w:t>
        </w:r>
        <w:r w:rsidR="002F5799" w:rsidRPr="002F5799">
          <w:fldChar w:fldCharType="end"/>
        </w:r>
        <w:r w:rsidR="002F5799" w:rsidRPr="002F5799">
          <w:t>.</w:t>
        </w:r>
        <w:commentRangeEnd w:id="76"/>
        <w:r w:rsidR="002F5799">
          <w:rPr>
            <w:rStyle w:val="CommentReference"/>
          </w:rPr>
          <w:commentReference w:id="76"/>
        </w:r>
      </w:ins>
    </w:p>
    <w:p w14:paraId="28961B90" w14:textId="67ACF90E" w:rsidR="00000132" w:rsidRDefault="00000132" w:rsidP="00000132">
      <w:pPr>
        <w:spacing w:after="120"/>
        <w:ind w:left="0"/>
      </w:pPr>
    </w:p>
    <w:p w14:paraId="21AC264D" w14:textId="77777777" w:rsidR="00000132" w:rsidRPr="000D2678" w:rsidRDefault="00000132" w:rsidP="00000132">
      <w:pPr>
        <w:spacing w:after="120"/>
        <w:ind w:left="0"/>
        <w:rPr>
          <w:color w:val="000000"/>
        </w:rPr>
      </w:pPr>
    </w:p>
    <w:tbl>
      <w:tblPr>
        <w:tblW w:w="12618" w:type="dxa"/>
        <w:jc w:val="center"/>
        <w:tblLook w:val="04A0" w:firstRow="1" w:lastRow="0" w:firstColumn="1" w:lastColumn="0" w:noHBand="0" w:noVBand="1"/>
      </w:tblPr>
      <w:tblGrid>
        <w:gridCol w:w="12618"/>
      </w:tblGrid>
      <w:tr w:rsidR="00C961E7" w:rsidRPr="001404B0" w14:paraId="5B8A5784" w14:textId="77777777" w:rsidTr="00DC567F">
        <w:trPr>
          <w:trHeight w:val="48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64461A48" w14:textId="77777777" w:rsidR="00C961E7" w:rsidRPr="001404B0" w:rsidRDefault="00C961E7" w:rsidP="005F45A9">
            <w:pPr>
              <w:pStyle w:val="Heading1"/>
            </w:pPr>
            <w:bookmarkStart w:id="77" w:name="_Toc490121542"/>
            <w:r w:rsidRPr="001404B0">
              <w:t xml:space="preserve">DEQ </w:t>
            </w:r>
            <w:r w:rsidR="00635335">
              <w:t>R</w:t>
            </w:r>
            <w:r w:rsidRPr="001404B0">
              <w:t>ecommendation to the EQC</w:t>
            </w:r>
            <w:bookmarkEnd w:id="77"/>
            <w:r w:rsidRPr="001404B0">
              <w:t xml:space="preserve"> </w:t>
            </w:r>
          </w:p>
          <w:p w14:paraId="706B32D7" w14:textId="77777777" w:rsidR="00F84B7C" w:rsidRPr="001404B0" w:rsidRDefault="00F84B7C" w:rsidP="00F84B7C"/>
        </w:tc>
      </w:tr>
    </w:tbl>
    <w:p w14:paraId="654C5511" w14:textId="77777777" w:rsidR="00C961E7" w:rsidRPr="001404B0" w:rsidRDefault="00C961E7" w:rsidP="00C961E7"/>
    <w:p w14:paraId="2C0F8543" w14:textId="77777777" w:rsidR="00C961E7" w:rsidRPr="001404B0" w:rsidRDefault="00C961E7" w:rsidP="00C961E7">
      <w:pPr>
        <w:spacing w:after="120"/>
        <w:ind w:left="0"/>
        <w:rPr>
          <w:color w:val="000000" w:themeColor="text1"/>
        </w:rPr>
      </w:pPr>
      <w:r w:rsidRPr="001404B0">
        <w:rPr>
          <w:color w:val="000000" w:themeColor="text1"/>
        </w:rPr>
        <w:t>DEQ recommends that the Environmental Quality Commission adopt the proposed rules in Attachment A as part of Chapter 340 of the Oregon Administrative Rules.</w:t>
      </w:r>
    </w:p>
    <w:p w14:paraId="6A7830FB" w14:textId="77777777" w:rsidR="00C961E7" w:rsidRPr="001404B0" w:rsidRDefault="00C961E7" w:rsidP="00C961E7">
      <w:pPr>
        <w:spacing w:after="120"/>
        <w:ind w:left="0"/>
        <w:rPr>
          <w:color w:val="806000" w:themeColor="accent4" w:themeShade="80"/>
        </w:rPr>
      </w:pPr>
    </w:p>
    <w:p w14:paraId="48FE433B" w14:textId="77777777" w:rsidR="00C961E7" w:rsidRPr="001404B0" w:rsidRDefault="00C961E7" w:rsidP="00C961E7">
      <w:pPr>
        <w:ind w:left="360"/>
        <w:rPr>
          <w:bCs/>
          <w:color w:val="000000"/>
          <w:sz w:val="28"/>
          <w:szCs w:val="28"/>
        </w:rPr>
      </w:pPr>
      <w:r w:rsidRPr="001404B0">
        <w:rPr>
          <w:bCs/>
          <w:color w:val="000000"/>
          <w:sz w:val="28"/>
          <w:szCs w:val="28"/>
        </w:rPr>
        <w:t> </w: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B966AA7" w14:textId="77777777" w:rsidTr="00DC567F">
        <w:trPr>
          <w:trHeight w:val="682"/>
          <w:jc w:val="center"/>
        </w:trPr>
        <w:tc>
          <w:tcPr>
            <w:tcW w:w="12618" w:type="dxa"/>
            <w:shd w:val="clear" w:color="auto" w:fill="D0CECE" w:themeFill="background2" w:themeFillShade="E6"/>
            <w:noWrap/>
            <w:vAlign w:val="bottom"/>
            <w:hideMark/>
          </w:tcPr>
          <w:p w14:paraId="5D661828" w14:textId="4E07F41A" w:rsidR="00C961E7" w:rsidRPr="001404B0" w:rsidRDefault="00DC3A25" w:rsidP="005F45A9">
            <w:pPr>
              <w:pStyle w:val="Heading1"/>
              <w:rPr>
                <w:color w:val="BF8F00" w:themeColor="accent4" w:themeShade="BF"/>
              </w:rPr>
            </w:pPr>
            <w:r w:rsidRPr="001404B0">
              <w:t>Overview</w:t>
            </w:r>
            <w:r w:rsidR="00577CEA" w:rsidRPr="001404B0">
              <w:t xml:space="preserve"> </w:t>
            </w:r>
          </w:p>
          <w:p w14:paraId="30B99BB0" w14:textId="77777777" w:rsidR="00F84B7C" w:rsidRPr="001404B0" w:rsidRDefault="00F84B7C" w:rsidP="00F84B7C"/>
        </w:tc>
      </w:tr>
    </w:tbl>
    <w:p w14:paraId="34867FF4" w14:textId="77777777" w:rsidR="001171C5" w:rsidRPr="001404B0" w:rsidRDefault="001171C5" w:rsidP="001171C5">
      <w:pPr>
        <w:rPr>
          <w:b/>
          <w:color w:val="806000" w:themeColor="accent4" w:themeShade="80"/>
        </w:rPr>
      </w:pPr>
    </w:p>
    <w:p w14:paraId="26E79413" w14:textId="77777777" w:rsidR="00DC3A25" w:rsidRPr="001404B0" w:rsidRDefault="00F84B7C" w:rsidP="00C961E7">
      <w:r w:rsidRPr="001404B0">
        <w:rPr>
          <w:noProof/>
          <w:lang w:val="en-ZW" w:eastAsia="en-ZW"/>
        </w:rPr>
        <mc:AlternateContent>
          <mc:Choice Requires="wps">
            <w:drawing>
              <wp:inline distT="0" distB="0" distL="0" distR="0" wp14:anchorId="005D3C2F" wp14:editId="13DA8A2E">
                <wp:extent cx="4478866" cy="1009650"/>
                <wp:effectExtent l="0" t="0" r="17145" b="1905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9755596" w14:textId="77777777" w:rsidR="00CC1238" w:rsidRPr="001A4DE1" w:rsidRDefault="00CC123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56143A5" w14:textId="77777777" w:rsidR="00CC1238" w:rsidRDefault="00CC1238"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005D3C2F" id="_x0000_t202" coordsize="21600,21600" o:spt="202" path="m,l,21600r21600,l21600,xe">
                <v:stroke joinstyle="miter"/>
                <v:path gradientshapeok="t" o:connecttype="rect"/>
              </v:shapetype>
              <v:shape id="Text Box 1" o:spid="_x0000_s102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" fillcolor="#d8d8d8 [2732]">
                <v:textbox inset=",7.2pt,,7.2pt">
                  <w:txbxContent>
                    <w:p w14:paraId="49755596" w14:textId="77777777" w:rsidR="00CC1238" w:rsidRPr="001A4DE1" w:rsidRDefault="00CC123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56143A5" w14:textId="77777777" w:rsidR="00CC1238" w:rsidRDefault="00CC1238"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F6CEDDA" w14:textId="77777777" w:rsidR="00DC3A25" w:rsidRPr="001404B0" w:rsidRDefault="00DC3A25" w:rsidP="00C961E7"/>
    <w:p w14:paraId="55D651D7" w14:textId="1DFCC4DE" w:rsidR="00B35B09" w:rsidRPr="000D374A" w:rsidRDefault="00B35B09" w:rsidP="00B35B09">
      <w:pPr>
        <w:pStyle w:val="Heading3"/>
        <w:spacing w:before="0"/>
      </w:pPr>
      <w:r w:rsidRPr="002175B6">
        <w:t>DEQ proposal</w:t>
      </w:r>
    </w:p>
    <w:p w14:paraId="1A0E7C2D" w14:textId="6373DBBF" w:rsidR="00B35B09" w:rsidRDefault="00B35B09" w:rsidP="00B35B09">
      <w:pPr>
        <w:pStyle w:val="ListParagraph"/>
        <w:ind w:left="0"/>
        <w:rPr>
          <w:color w:val="000000"/>
          <w:lang w:val="en"/>
        </w:rPr>
      </w:pPr>
      <w:r w:rsidRPr="00666DA2">
        <w:rPr>
          <w:color w:val="000000"/>
          <w:lang w:val="en"/>
        </w:rPr>
        <w:t xml:space="preserve">The Oregon Department of Environmental Quality is proposing to align its hazardous waste fees </w:t>
      </w:r>
      <w:r>
        <w:rPr>
          <w:color w:val="000000"/>
          <w:lang w:val="en"/>
        </w:rPr>
        <w:t xml:space="preserve">more closely with </w:t>
      </w:r>
      <w:r w:rsidRPr="00666DA2">
        <w:rPr>
          <w:color w:val="000000"/>
          <w:lang w:val="en"/>
        </w:rPr>
        <w:t>program needs</w:t>
      </w:r>
      <w:r>
        <w:rPr>
          <w:color w:val="000000"/>
          <w:lang w:val="en"/>
        </w:rPr>
        <w:t xml:space="preserve"> and the </w:t>
      </w:r>
      <w:del w:id="78" w:author="Miller, Denise" w:date="2019-03-04T12:47:00Z">
        <w:r w:rsidDel="002F5799">
          <w:rPr>
            <w:color w:val="000000"/>
            <w:lang w:val="en"/>
          </w:rPr>
          <w:delText>c</w:delText>
        </w:r>
      </w:del>
      <w:ins w:id="79" w:author="Miller, Denise" w:date="2019-03-04T12:47:00Z">
        <w:r w:rsidR="002F5799">
          <w:rPr>
            <w:color w:val="000000"/>
            <w:lang w:val="en"/>
          </w:rPr>
          <w:t>C</w:t>
        </w:r>
      </w:ins>
      <w:r>
        <w:rPr>
          <w:color w:val="000000"/>
          <w:lang w:val="en"/>
        </w:rPr>
        <w:t xml:space="preserve">onsumer </w:t>
      </w:r>
      <w:del w:id="80" w:author="Miller, Denise" w:date="2019-03-04T12:47:00Z">
        <w:r w:rsidDel="002F5799">
          <w:rPr>
            <w:color w:val="000000"/>
            <w:lang w:val="en"/>
          </w:rPr>
          <w:delText>p</w:delText>
        </w:r>
      </w:del>
      <w:ins w:id="81" w:author="Miller, Denise" w:date="2019-03-04T12:47:00Z">
        <w:r w:rsidR="002F5799">
          <w:rPr>
            <w:color w:val="000000"/>
            <w:lang w:val="en"/>
          </w:rPr>
          <w:t>P</w:t>
        </w:r>
      </w:ins>
      <w:r>
        <w:rPr>
          <w:color w:val="000000"/>
          <w:lang w:val="en"/>
        </w:rPr>
        <w:t xml:space="preserve">rice </w:t>
      </w:r>
      <w:del w:id="82" w:author="Miller, Denise" w:date="2019-03-04T12:47:00Z">
        <w:r w:rsidDel="002F5799">
          <w:rPr>
            <w:color w:val="000000"/>
            <w:lang w:val="en"/>
          </w:rPr>
          <w:delText>i</w:delText>
        </w:r>
      </w:del>
      <w:ins w:id="83" w:author="Miller, Denise" w:date="2019-03-04T12:47:00Z">
        <w:r w:rsidR="002F5799">
          <w:rPr>
            <w:color w:val="000000"/>
            <w:lang w:val="en"/>
          </w:rPr>
          <w:t>I</w:t>
        </w:r>
      </w:ins>
      <w:r>
        <w:rPr>
          <w:color w:val="000000"/>
          <w:lang w:val="en"/>
        </w:rPr>
        <w:t>ndex</w:t>
      </w:r>
      <w:r w:rsidRPr="00666DA2">
        <w:rPr>
          <w:color w:val="000000"/>
          <w:lang w:val="en"/>
        </w:rPr>
        <w:t xml:space="preserve">. </w:t>
      </w:r>
      <w:r>
        <w:rPr>
          <w:color w:val="000000"/>
          <w:lang w:val="en"/>
        </w:rPr>
        <w:t>This effort is</w:t>
      </w:r>
      <w:r w:rsidRPr="00666DA2">
        <w:rPr>
          <w:color w:val="000000"/>
          <w:lang w:val="en"/>
        </w:rPr>
        <w:t xml:space="preserve"> a </w:t>
      </w:r>
      <w:r w:rsidRPr="00666DA2">
        <w:rPr>
          <w:color w:val="000000"/>
          <w:lang w:val="en"/>
        </w:rPr>
        <w:lastRenderedPageBreak/>
        <w:t>multi-</w:t>
      </w:r>
      <w:r>
        <w:rPr>
          <w:color w:val="000000"/>
          <w:lang w:val="en"/>
        </w:rPr>
        <w:t xml:space="preserve">phase </w:t>
      </w:r>
      <w:r w:rsidRPr="00666DA2">
        <w:rPr>
          <w:color w:val="000000"/>
          <w:lang w:val="en"/>
        </w:rPr>
        <w:t xml:space="preserve">project to amend </w:t>
      </w:r>
      <w:r>
        <w:rPr>
          <w:color w:val="000000"/>
          <w:lang w:val="en"/>
        </w:rPr>
        <w:t xml:space="preserve">current hazardous waste </w:t>
      </w:r>
      <w:r w:rsidRPr="00666DA2">
        <w:rPr>
          <w:color w:val="000000"/>
          <w:lang w:val="en"/>
        </w:rPr>
        <w:t xml:space="preserve">fee funding over several years to </w:t>
      </w:r>
      <w:r>
        <w:rPr>
          <w:color w:val="000000"/>
          <w:lang w:val="en"/>
        </w:rPr>
        <w:t>secure sufficient funding by 2026</w:t>
      </w:r>
      <w:r w:rsidRPr="00666DA2">
        <w:rPr>
          <w:color w:val="000000"/>
          <w:lang w:val="en"/>
        </w:rPr>
        <w:t xml:space="preserve">. </w:t>
      </w:r>
    </w:p>
    <w:p w14:paraId="38BE805F" w14:textId="77777777" w:rsidR="00B35B09" w:rsidRDefault="00B35B09" w:rsidP="00B35B09">
      <w:pPr>
        <w:pStyle w:val="ListParagraph"/>
        <w:ind w:left="0"/>
        <w:rPr>
          <w:color w:val="000000"/>
          <w:lang w:val="en"/>
        </w:rPr>
      </w:pPr>
    </w:p>
    <w:p w14:paraId="7F4F94EC" w14:textId="279CF441" w:rsidR="00B35B09" w:rsidRDefault="00B35B09" w:rsidP="00B35B09">
      <w:pPr>
        <w:pStyle w:val="ListParagraph"/>
        <w:ind w:left="0"/>
        <w:rPr>
          <w:color w:val="000000"/>
          <w:lang w:val="en"/>
        </w:rPr>
      </w:pPr>
      <w:r>
        <w:rPr>
          <w:color w:val="000000"/>
          <w:lang w:val="en"/>
        </w:rPr>
        <w:t>This proposal will amend fees established in rule to help bridge program funding through 2024. DEQ will have to seek statutory amendment to statutory fees in 2021 or 2023 to fund the program by 2026.</w:t>
      </w:r>
    </w:p>
    <w:p w14:paraId="4B53189C" w14:textId="77777777" w:rsidR="00B35B09" w:rsidRDefault="00B35B09" w:rsidP="00B35B09">
      <w:pPr>
        <w:pStyle w:val="ListParagraph"/>
        <w:ind w:left="0"/>
        <w:rPr>
          <w:color w:val="000000"/>
          <w:lang w:val="en"/>
        </w:rPr>
      </w:pPr>
    </w:p>
    <w:p w14:paraId="2B112ED3" w14:textId="77777777" w:rsidR="00B35B09" w:rsidRPr="00DD0975" w:rsidRDefault="00B35B09" w:rsidP="00B35B09">
      <w:pPr>
        <w:pStyle w:val="Heading2"/>
        <w:ind w:left="0"/>
      </w:pPr>
      <w:r>
        <w:t>Background</w:t>
      </w:r>
    </w:p>
    <w:p w14:paraId="4D3E2FB1" w14:textId="1BA2A392" w:rsidR="00B35B09" w:rsidRDefault="00B35B09" w:rsidP="00B35B09">
      <w:pPr>
        <w:spacing w:before="120" w:after="120"/>
        <w:ind w:left="0"/>
        <w:rPr>
          <w:bCs/>
        </w:rPr>
      </w:pPr>
      <w:r>
        <w:rPr>
          <w:bCs/>
        </w:rPr>
        <w:t xml:space="preserve">DEQ’s </w:t>
      </w:r>
      <w:del w:id="84" w:author="Miller, Denise" w:date="2019-03-04T16:15:00Z">
        <w:r w:rsidRPr="002B0DC7" w:rsidDel="00273FF3">
          <w:rPr>
            <w:bCs/>
          </w:rPr>
          <w:delText>Hazardous Waste Program</w:delText>
        </w:r>
      </w:del>
      <w:ins w:id="85" w:author="Miller, Denise" w:date="2019-03-04T16:15:00Z">
        <w:r w:rsidR="00273FF3">
          <w:rPr>
            <w:bCs/>
          </w:rPr>
          <w:t>Hazardous Waste Program</w:t>
        </w:r>
      </w:ins>
      <w:r w:rsidRPr="002B0DC7">
        <w:rPr>
          <w:bCs/>
        </w:rPr>
        <w:t xml:space="preserve"> promotes reduc</w:t>
      </w:r>
      <w:r>
        <w:rPr>
          <w:bCs/>
        </w:rPr>
        <w:t>ing</w:t>
      </w:r>
      <w:r w:rsidRPr="002B0DC7">
        <w:rPr>
          <w:bCs/>
        </w:rPr>
        <w:t xml:space="preserve"> and safe</w:t>
      </w:r>
      <w:r>
        <w:rPr>
          <w:bCs/>
        </w:rPr>
        <w:t>ly</w:t>
      </w:r>
      <w:r w:rsidRPr="002B0DC7">
        <w:rPr>
          <w:bCs/>
        </w:rPr>
        <w:t xml:space="preserve"> manag</w:t>
      </w:r>
      <w:r>
        <w:rPr>
          <w:bCs/>
        </w:rPr>
        <w:t>ing</w:t>
      </w:r>
      <w:r w:rsidRPr="002B0DC7">
        <w:rPr>
          <w:bCs/>
        </w:rPr>
        <w:t xml:space="preserve"> hazardous waste, issues permits to waste management facilities, inspect</w:t>
      </w:r>
      <w:r>
        <w:rPr>
          <w:bCs/>
        </w:rPr>
        <w:t>s</w:t>
      </w:r>
      <w:r w:rsidRPr="002B0DC7">
        <w:rPr>
          <w:bCs/>
        </w:rPr>
        <w:t xml:space="preserve"> hazardous waste </w:t>
      </w:r>
      <w:r>
        <w:rPr>
          <w:bCs/>
        </w:rPr>
        <w:t>generators</w:t>
      </w:r>
      <w:r w:rsidRPr="002B0DC7">
        <w:rPr>
          <w:bCs/>
        </w:rPr>
        <w:t xml:space="preserve"> and used oil processors, and assists Oregon small businesses in complying with complex federal regulations</w:t>
      </w:r>
      <w:r>
        <w:rPr>
          <w:bCs/>
        </w:rPr>
        <w:t xml:space="preserve">. </w:t>
      </w:r>
    </w:p>
    <w:p w14:paraId="65B86760" w14:textId="77777777" w:rsidR="00B35B09" w:rsidRPr="002B0DC7" w:rsidRDefault="00B35B09" w:rsidP="00B35B09">
      <w:pPr>
        <w:ind w:left="0"/>
        <w:rPr>
          <w:bCs/>
        </w:rPr>
      </w:pPr>
      <w:r w:rsidRPr="002B0DC7">
        <w:rPr>
          <w:bCs/>
        </w:rPr>
        <w:t xml:space="preserve">The </w:t>
      </w:r>
      <w:r>
        <w:rPr>
          <w:bCs/>
        </w:rPr>
        <w:t xml:space="preserve">program’s primary </w:t>
      </w:r>
      <w:r w:rsidRPr="002B0DC7">
        <w:rPr>
          <w:bCs/>
        </w:rPr>
        <w:t>objectives are</w:t>
      </w:r>
      <w:r>
        <w:rPr>
          <w:bCs/>
        </w:rPr>
        <w:t xml:space="preserve"> to</w:t>
      </w:r>
      <w:r w:rsidRPr="002B0DC7">
        <w:rPr>
          <w:bCs/>
        </w:rPr>
        <w:t xml:space="preserve">: </w:t>
      </w:r>
    </w:p>
    <w:p w14:paraId="6E62B20D" w14:textId="77777777" w:rsidR="00B35B09" w:rsidRPr="00ED5725" w:rsidRDefault="00B35B09" w:rsidP="00C16C0C">
      <w:pPr>
        <w:pStyle w:val="ListParagraph"/>
        <w:numPr>
          <w:ilvl w:val="0"/>
          <w:numId w:val="6"/>
        </w:numPr>
        <w:rPr>
          <w:bCs/>
        </w:rPr>
      </w:pPr>
      <w:r>
        <w:rPr>
          <w:bCs/>
        </w:rPr>
        <w:t>R</w:t>
      </w:r>
      <w:r w:rsidRPr="00ED5725">
        <w:rPr>
          <w:bCs/>
        </w:rPr>
        <w:t>educe or eliminate the threat of exposure to hazardous waste</w:t>
      </w:r>
    </w:p>
    <w:p w14:paraId="5B55974E" w14:textId="77777777" w:rsidR="00B35B09" w:rsidRPr="006450F2" w:rsidRDefault="00B35B09" w:rsidP="00C16C0C">
      <w:pPr>
        <w:pStyle w:val="ListParagraph"/>
        <w:numPr>
          <w:ilvl w:val="0"/>
          <w:numId w:val="6"/>
        </w:numPr>
        <w:ind w:right="-432"/>
      </w:pPr>
      <w:r>
        <w:rPr>
          <w:bCs/>
        </w:rPr>
        <w:t>R</w:t>
      </w:r>
      <w:r w:rsidRPr="002B0DC7">
        <w:rPr>
          <w:bCs/>
        </w:rPr>
        <w:t>educe the use of toxic chemicals in the workplace</w:t>
      </w:r>
    </w:p>
    <w:p w14:paraId="7D9A6B77" w14:textId="77777777" w:rsidR="00B35B09" w:rsidRDefault="00B35B09" w:rsidP="00C16C0C">
      <w:pPr>
        <w:pStyle w:val="ListParagraph"/>
        <w:numPr>
          <w:ilvl w:val="0"/>
          <w:numId w:val="6"/>
        </w:numPr>
        <w:ind w:right="-432"/>
      </w:pPr>
      <w:r>
        <w:rPr>
          <w:bCs/>
        </w:rPr>
        <w:t>D</w:t>
      </w:r>
      <w:r w:rsidRPr="002B0DC7">
        <w:rPr>
          <w:bCs/>
        </w:rPr>
        <w:t>eliver excellence in service</w:t>
      </w:r>
    </w:p>
    <w:p w14:paraId="2819B628" w14:textId="77777777" w:rsidR="00B35B09" w:rsidRDefault="00B35B09" w:rsidP="00B35B09">
      <w:pPr>
        <w:ind w:left="0" w:firstLine="360"/>
        <w:rPr>
          <w:bCs/>
        </w:rPr>
      </w:pPr>
    </w:p>
    <w:p w14:paraId="7D6DF52B" w14:textId="77777777" w:rsidR="00B35B09" w:rsidRPr="00666DA2" w:rsidRDefault="00B35B09" w:rsidP="00B35B09">
      <w:pPr>
        <w:ind w:left="0"/>
        <w:rPr>
          <w:color w:val="000000"/>
          <w:lang w:val="en"/>
        </w:rPr>
      </w:pPr>
      <w:r w:rsidRPr="002B0DC7">
        <w:rPr>
          <w:bCs/>
        </w:rPr>
        <w:t>DEQ remains committed to maintaining state</w:t>
      </w:r>
      <w:r>
        <w:rPr>
          <w:bCs/>
        </w:rPr>
        <w:t xml:space="preserve"> authorization</w:t>
      </w:r>
      <w:r w:rsidRPr="002B0DC7">
        <w:rPr>
          <w:bCs/>
        </w:rPr>
        <w:t xml:space="preserve"> for this program rather than </w:t>
      </w:r>
      <w:r>
        <w:rPr>
          <w:bCs/>
        </w:rPr>
        <w:t xml:space="preserve">having </w:t>
      </w:r>
      <w:r w:rsidRPr="002B0DC7">
        <w:rPr>
          <w:bCs/>
        </w:rPr>
        <w:t>the U.S. Environmental Protection Agency</w:t>
      </w:r>
      <w:r>
        <w:rPr>
          <w:bCs/>
        </w:rPr>
        <w:t xml:space="preserve"> run the program</w:t>
      </w:r>
      <w:r w:rsidRPr="002B0DC7">
        <w:rPr>
          <w:bCs/>
        </w:rPr>
        <w:t xml:space="preserve">. This ensures flexibility and responsiveness in implementing the </w:t>
      </w:r>
      <w:r>
        <w:rPr>
          <w:bCs/>
        </w:rPr>
        <w:t>Hazardous Waste P</w:t>
      </w:r>
      <w:r w:rsidRPr="002B0DC7">
        <w:rPr>
          <w:bCs/>
        </w:rPr>
        <w:t>rogram in Oregon.</w:t>
      </w:r>
    </w:p>
    <w:p w14:paraId="7E636E40" w14:textId="2BFC570D" w:rsidR="00B35B09" w:rsidRDefault="00B35B09" w:rsidP="00B35B09">
      <w:pPr>
        <w:pStyle w:val="Heading2"/>
        <w:ind w:left="0"/>
        <w:rPr>
          <w:rFonts w:ascii="Times New Roman" w:eastAsia="Times" w:hAnsi="Times New Roman" w:cs="Times New Roman"/>
          <w:b w:val="0"/>
          <w:bCs w:val="0"/>
          <w:color w:val="auto"/>
          <w:sz w:val="24"/>
          <w:szCs w:val="24"/>
        </w:rPr>
      </w:pPr>
      <w:r w:rsidRPr="008D2B9B">
        <w:rPr>
          <w:rFonts w:ascii="Times New Roman" w:eastAsia="Times" w:hAnsi="Times New Roman" w:cs="Times New Roman"/>
          <w:b w:val="0"/>
          <w:bCs w:val="0"/>
          <w:color w:val="auto"/>
          <w:sz w:val="24"/>
          <w:szCs w:val="24"/>
        </w:rPr>
        <w:t xml:space="preserve">Since </w:t>
      </w:r>
      <w:r>
        <w:rPr>
          <w:rFonts w:ascii="Times New Roman" w:eastAsia="Times" w:hAnsi="Times New Roman" w:cs="Times New Roman"/>
          <w:b w:val="0"/>
          <w:bCs w:val="0"/>
          <w:color w:val="auto"/>
          <w:sz w:val="24"/>
          <w:szCs w:val="24"/>
        </w:rPr>
        <w:t>January 1986,</w:t>
      </w:r>
      <w:r w:rsidRPr="008D2B9B">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EPA</w:t>
      </w:r>
      <w:r w:rsidRPr="008D2B9B">
        <w:rPr>
          <w:rFonts w:ascii="Times New Roman" w:eastAsia="Times" w:hAnsi="Times New Roman" w:cs="Times New Roman"/>
          <w:b w:val="0"/>
          <w:bCs w:val="0"/>
          <w:color w:val="auto"/>
          <w:sz w:val="24"/>
          <w:szCs w:val="24"/>
        </w:rPr>
        <w:t xml:space="preserve"> has authorized Oregon to manage the </w:t>
      </w:r>
      <w:r>
        <w:rPr>
          <w:rFonts w:ascii="Times New Roman" w:eastAsia="Times" w:hAnsi="Times New Roman" w:cs="Times New Roman"/>
          <w:b w:val="0"/>
          <w:bCs w:val="0"/>
          <w:color w:val="auto"/>
          <w:sz w:val="24"/>
          <w:szCs w:val="24"/>
        </w:rPr>
        <w:t>state’s</w:t>
      </w:r>
      <w:r w:rsidRPr="008D2B9B">
        <w:rPr>
          <w:rFonts w:ascii="Times New Roman" w:eastAsia="Times" w:hAnsi="Times New Roman" w:cs="Times New Roman"/>
          <w:b w:val="0"/>
          <w:bCs w:val="0"/>
          <w:color w:val="auto"/>
          <w:sz w:val="24"/>
          <w:szCs w:val="24"/>
        </w:rPr>
        <w:t xml:space="preserve"> hazardous waste or Resource Conservation and Recovery Act program. DEQ implements the state </w:t>
      </w:r>
      <w:del w:id="86" w:author="Miller, Denise" w:date="2019-03-04T16:16:00Z">
        <w:r w:rsidDel="00273FF3">
          <w:rPr>
            <w:rFonts w:ascii="Times New Roman" w:eastAsia="Times" w:hAnsi="Times New Roman" w:cs="Times New Roman"/>
            <w:b w:val="0"/>
            <w:bCs w:val="0"/>
            <w:color w:val="auto"/>
            <w:sz w:val="24"/>
            <w:szCs w:val="24"/>
          </w:rPr>
          <w:delText>h</w:delText>
        </w:r>
        <w:r w:rsidRPr="008D2B9B" w:rsidDel="00273FF3">
          <w:rPr>
            <w:rFonts w:ascii="Times New Roman" w:eastAsia="Times" w:hAnsi="Times New Roman" w:cs="Times New Roman"/>
            <w:b w:val="0"/>
            <w:bCs w:val="0"/>
            <w:color w:val="auto"/>
            <w:sz w:val="24"/>
            <w:szCs w:val="24"/>
          </w:rPr>
          <w:delText xml:space="preserve">azardous </w:delText>
        </w:r>
        <w:r w:rsidDel="00273FF3">
          <w:rPr>
            <w:rFonts w:ascii="Times New Roman" w:eastAsia="Times" w:hAnsi="Times New Roman" w:cs="Times New Roman"/>
            <w:b w:val="0"/>
            <w:bCs w:val="0"/>
            <w:color w:val="auto"/>
            <w:sz w:val="24"/>
            <w:szCs w:val="24"/>
          </w:rPr>
          <w:delText>w</w:delText>
        </w:r>
        <w:r w:rsidRPr="008D2B9B" w:rsidDel="00273FF3">
          <w:rPr>
            <w:rFonts w:ascii="Times New Roman" w:eastAsia="Times" w:hAnsi="Times New Roman" w:cs="Times New Roman"/>
            <w:b w:val="0"/>
            <w:bCs w:val="0"/>
            <w:color w:val="auto"/>
            <w:sz w:val="24"/>
            <w:szCs w:val="24"/>
          </w:rPr>
          <w:delText xml:space="preserve">aste </w:delText>
        </w:r>
        <w:r w:rsidDel="00273FF3">
          <w:rPr>
            <w:rFonts w:ascii="Times New Roman" w:eastAsia="Times" w:hAnsi="Times New Roman" w:cs="Times New Roman"/>
            <w:b w:val="0"/>
            <w:bCs w:val="0"/>
            <w:color w:val="auto"/>
            <w:sz w:val="24"/>
            <w:szCs w:val="24"/>
          </w:rPr>
          <w:delText>program</w:delText>
        </w:r>
      </w:del>
      <w:ins w:id="87" w:author="Miller, Denise" w:date="2019-03-04T16:16:00Z">
        <w:r w:rsidR="00273FF3">
          <w:rPr>
            <w:rFonts w:ascii="Times New Roman" w:eastAsia="Times" w:hAnsi="Times New Roman" w:cs="Times New Roman"/>
            <w:b w:val="0"/>
            <w:bCs w:val="0"/>
            <w:color w:val="auto"/>
            <w:sz w:val="24"/>
            <w:szCs w:val="24"/>
          </w:rPr>
          <w:t>Hazardous Waste Program</w:t>
        </w:r>
      </w:ins>
      <w:r>
        <w:rPr>
          <w:rFonts w:ascii="Times New Roman" w:eastAsia="Times" w:hAnsi="Times New Roman" w:cs="Times New Roman"/>
          <w:b w:val="0"/>
          <w:bCs w:val="0"/>
          <w:color w:val="auto"/>
          <w:sz w:val="24"/>
          <w:szCs w:val="24"/>
        </w:rPr>
        <w:t>, as defined in ORS 466.086 and as applied in OAR 340-100-0002</w:t>
      </w:r>
      <w:r w:rsidRPr="008D2B9B">
        <w:rPr>
          <w:rFonts w:ascii="Times New Roman" w:eastAsia="Times" w:hAnsi="Times New Roman" w:cs="Times New Roman"/>
          <w:b w:val="0"/>
          <w:bCs w:val="0"/>
          <w:color w:val="auto"/>
          <w:sz w:val="24"/>
          <w:szCs w:val="24"/>
        </w:rPr>
        <w:t xml:space="preserve">, to ensure </w:t>
      </w:r>
      <w:r>
        <w:rPr>
          <w:rFonts w:ascii="Times New Roman" w:eastAsia="Times" w:hAnsi="Times New Roman" w:cs="Times New Roman"/>
          <w:b w:val="0"/>
          <w:bCs w:val="0"/>
          <w:color w:val="auto"/>
          <w:sz w:val="24"/>
          <w:szCs w:val="24"/>
        </w:rPr>
        <w:t xml:space="preserve">harmful wastes </w:t>
      </w:r>
      <w:proofErr w:type="gramStart"/>
      <w:r>
        <w:rPr>
          <w:rFonts w:ascii="Times New Roman" w:eastAsia="Times" w:hAnsi="Times New Roman" w:cs="Times New Roman"/>
          <w:b w:val="0"/>
          <w:bCs w:val="0"/>
          <w:color w:val="auto"/>
          <w:sz w:val="24"/>
          <w:szCs w:val="24"/>
        </w:rPr>
        <w:t>are properly managed</w:t>
      </w:r>
      <w:proofErr w:type="gramEnd"/>
      <w:r>
        <w:rPr>
          <w:rFonts w:ascii="Times New Roman" w:eastAsia="Times" w:hAnsi="Times New Roman" w:cs="Times New Roman"/>
          <w:b w:val="0"/>
          <w:bCs w:val="0"/>
          <w:color w:val="auto"/>
          <w:sz w:val="24"/>
          <w:szCs w:val="24"/>
        </w:rPr>
        <w:t xml:space="preserve"> </w:t>
      </w:r>
      <w:r w:rsidRPr="008D2B9B">
        <w:rPr>
          <w:rFonts w:ascii="Times New Roman" w:eastAsia="Times" w:hAnsi="Times New Roman" w:cs="Times New Roman"/>
          <w:b w:val="0"/>
          <w:bCs w:val="0"/>
          <w:color w:val="auto"/>
          <w:sz w:val="24"/>
          <w:szCs w:val="24"/>
        </w:rPr>
        <w:t xml:space="preserve">from “cradle to grave.” </w:t>
      </w:r>
    </w:p>
    <w:p w14:paraId="4789825D" w14:textId="77777777" w:rsidR="00B35B09" w:rsidRDefault="00B35B09" w:rsidP="00B35B09">
      <w:pPr>
        <w:pStyle w:val="Heading2"/>
        <w:spacing w:before="240"/>
        <w:ind w:left="0"/>
        <w:rPr>
          <w:rFonts w:ascii="Times New Roman" w:eastAsia="Times" w:hAnsi="Times New Roman" w:cs="Times New Roman"/>
          <w:b w:val="0"/>
          <w:bCs w:val="0"/>
          <w:color w:val="auto"/>
          <w:sz w:val="24"/>
          <w:szCs w:val="24"/>
        </w:rPr>
      </w:pPr>
      <w:r>
        <w:rPr>
          <w:rFonts w:ascii="Times New Roman" w:eastAsia="Times" w:hAnsi="Times New Roman" w:cs="Times New Roman"/>
          <w:b w:val="0"/>
          <w:bCs w:val="0"/>
          <w:color w:val="auto"/>
          <w:sz w:val="24"/>
          <w:szCs w:val="24"/>
        </w:rPr>
        <w:t>ORS 466.165(1) authorizes DEQ to collect fees to “carry on the monitoring, inspection and surveillance program established under ORS 466.195 and to cover related administrative costs.” (ORS 466.165(1)).</w:t>
      </w:r>
    </w:p>
    <w:p w14:paraId="015B0008" w14:textId="77777777" w:rsidR="00B35B09" w:rsidRDefault="00B35B09" w:rsidP="00B35B09">
      <w:pPr>
        <w:pStyle w:val="Heading2"/>
        <w:spacing w:before="240"/>
        <w:ind w:left="0"/>
      </w:pPr>
      <w:r w:rsidRPr="008D2B9B">
        <w:rPr>
          <w:rFonts w:ascii="Times New Roman" w:eastAsia="Times" w:hAnsi="Times New Roman" w:cs="Times New Roman"/>
          <w:b w:val="0"/>
          <w:bCs w:val="0"/>
          <w:color w:val="auto"/>
          <w:sz w:val="24"/>
          <w:szCs w:val="24"/>
        </w:rPr>
        <w:t>Annually, DEQ</w:t>
      </w:r>
      <w:r>
        <w:rPr>
          <w:rFonts w:ascii="Times New Roman" w:eastAsia="Times" w:hAnsi="Times New Roman" w:cs="Times New Roman"/>
          <w:b w:val="0"/>
          <w:bCs w:val="0"/>
          <w:color w:val="auto"/>
          <w:sz w:val="24"/>
          <w:szCs w:val="24"/>
        </w:rPr>
        <w:t>’s Hazardous Waste Program</w:t>
      </w:r>
      <w:r w:rsidRPr="008D2B9B">
        <w:rPr>
          <w:rFonts w:ascii="Times New Roman" w:eastAsia="Times" w:hAnsi="Times New Roman" w:cs="Times New Roman"/>
          <w:b w:val="0"/>
          <w:bCs w:val="0"/>
          <w:color w:val="auto"/>
          <w:sz w:val="24"/>
          <w:szCs w:val="24"/>
        </w:rPr>
        <w:t xml:space="preserve"> receives approximately $3.5 million from multiple sources, including various fees (7</w:t>
      </w:r>
      <w:r>
        <w:rPr>
          <w:rFonts w:ascii="Times New Roman" w:eastAsia="Times" w:hAnsi="Times New Roman" w:cs="Times New Roman"/>
          <w:b w:val="0"/>
          <w:bCs w:val="0"/>
          <w:color w:val="auto"/>
          <w:sz w:val="24"/>
          <w:szCs w:val="24"/>
        </w:rPr>
        <w:t>9 percent</w:t>
      </w:r>
      <w:r w:rsidRPr="008D2B9B">
        <w:rPr>
          <w:rFonts w:ascii="Times New Roman" w:eastAsia="Times" w:hAnsi="Times New Roman" w:cs="Times New Roman"/>
          <w:b w:val="0"/>
          <w:bCs w:val="0"/>
          <w:color w:val="auto"/>
          <w:sz w:val="24"/>
          <w:szCs w:val="24"/>
        </w:rPr>
        <w:t>), a federal grant (2</w:t>
      </w:r>
      <w:r>
        <w:rPr>
          <w:rFonts w:ascii="Times New Roman" w:eastAsia="Times" w:hAnsi="Times New Roman" w:cs="Times New Roman"/>
          <w:b w:val="0"/>
          <w:bCs w:val="0"/>
          <w:color w:val="auto"/>
          <w:sz w:val="24"/>
          <w:szCs w:val="24"/>
        </w:rPr>
        <w:t>0 percent</w:t>
      </w:r>
      <w:r w:rsidRPr="008D2B9B">
        <w:rPr>
          <w:rFonts w:ascii="Times New Roman" w:eastAsia="Times" w:hAnsi="Times New Roman" w:cs="Times New Roman"/>
          <w:b w:val="0"/>
          <w:bCs w:val="0"/>
          <w:color w:val="auto"/>
          <w:sz w:val="24"/>
          <w:szCs w:val="24"/>
        </w:rPr>
        <w:t>), and small cost recovery funds (1</w:t>
      </w:r>
      <w:r>
        <w:rPr>
          <w:rFonts w:ascii="Times New Roman" w:eastAsia="Times" w:hAnsi="Times New Roman" w:cs="Times New Roman"/>
          <w:b w:val="0"/>
          <w:bCs w:val="0"/>
          <w:color w:val="auto"/>
          <w:sz w:val="24"/>
          <w:szCs w:val="24"/>
        </w:rPr>
        <w:t xml:space="preserve"> percent</w:t>
      </w:r>
      <w:r w:rsidRPr="008D2B9B">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R</w:t>
      </w:r>
      <w:r w:rsidRPr="008D2B9B">
        <w:rPr>
          <w:rFonts w:ascii="Times New Roman" w:eastAsia="Times" w:hAnsi="Times New Roman" w:cs="Times New Roman"/>
          <w:b w:val="0"/>
          <w:bCs w:val="0"/>
          <w:color w:val="auto"/>
          <w:sz w:val="24"/>
          <w:szCs w:val="24"/>
        </w:rPr>
        <w:t xml:space="preserve">equired </w:t>
      </w:r>
      <w:r>
        <w:rPr>
          <w:rFonts w:ascii="Times New Roman" w:eastAsia="Times" w:hAnsi="Times New Roman" w:cs="Times New Roman"/>
          <w:b w:val="0"/>
          <w:bCs w:val="0"/>
          <w:color w:val="auto"/>
          <w:sz w:val="24"/>
          <w:szCs w:val="24"/>
        </w:rPr>
        <w:t>G</w:t>
      </w:r>
      <w:r w:rsidRPr="008D2B9B">
        <w:rPr>
          <w:rFonts w:ascii="Times New Roman" w:eastAsia="Times" w:hAnsi="Times New Roman" w:cs="Times New Roman"/>
          <w:b w:val="0"/>
          <w:bCs w:val="0"/>
          <w:color w:val="auto"/>
          <w:sz w:val="24"/>
          <w:szCs w:val="24"/>
        </w:rPr>
        <w:t xml:space="preserve">eneral </w:t>
      </w:r>
      <w:r>
        <w:rPr>
          <w:rFonts w:ascii="Times New Roman" w:eastAsia="Times" w:hAnsi="Times New Roman" w:cs="Times New Roman"/>
          <w:b w:val="0"/>
          <w:bCs w:val="0"/>
          <w:color w:val="auto"/>
          <w:sz w:val="24"/>
          <w:szCs w:val="24"/>
        </w:rPr>
        <w:t>F</w:t>
      </w:r>
      <w:r w:rsidRPr="008D2B9B">
        <w:rPr>
          <w:rFonts w:ascii="Times New Roman" w:eastAsia="Times" w:hAnsi="Times New Roman" w:cs="Times New Roman"/>
          <w:b w:val="0"/>
          <w:bCs w:val="0"/>
          <w:color w:val="auto"/>
          <w:sz w:val="24"/>
          <w:szCs w:val="24"/>
        </w:rPr>
        <w:t xml:space="preserve">und reductions and shifts to </w:t>
      </w:r>
      <w:r>
        <w:rPr>
          <w:rFonts w:ascii="Times New Roman" w:eastAsia="Times" w:hAnsi="Times New Roman" w:cs="Times New Roman"/>
          <w:b w:val="0"/>
          <w:bCs w:val="0"/>
          <w:color w:val="auto"/>
          <w:sz w:val="24"/>
          <w:szCs w:val="24"/>
        </w:rPr>
        <w:t xml:space="preserve">a </w:t>
      </w:r>
      <w:r w:rsidRPr="008D2B9B">
        <w:rPr>
          <w:rFonts w:ascii="Times New Roman" w:eastAsia="Times" w:hAnsi="Times New Roman" w:cs="Times New Roman"/>
          <w:b w:val="0"/>
          <w:bCs w:val="0"/>
          <w:color w:val="auto"/>
          <w:sz w:val="24"/>
          <w:szCs w:val="24"/>
        </w:rPr>
        <w:t>grant- and fee-based program</w:t>
      </w:r>
      <w:r>
        <w:rPr>
          <w:rFonts w:ascii="Times New Roman" w:eastAsia="Times" w:hAnsi="Times New Roman" w:cs="Times New Roman"/>
          <w:b w:val="0"/>
          <w:bCs w:val="0"/>
          <w:color w:val="auto"/>
          <w:sz w:val="24"/>
          <w:szCs w:val="24"/>
        </w:rPr>
        <w:t xml:space="preserve"> ended the program’s General Fund allocation in 2014.</w:t>
      </w:r>
      <w:r w:rsidRPr="008D2B9B">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T</w:t>
      </w:r>
      <w:r w:rsidRPr="008832BD">
        <w:rPr>
          <w:rFonts w:ascii="Times New Roman" w:eastAsia="Times" w:hAnsi="Times New Roman" w:cs="Times New Roman"/>
          <w:b w:val="0"/>
          <w:bCs w:val="0"/>
          <w:color w:val="auto"/>
          <w:sz w:val="24"/>
          <w:szCs w:val="24"/>
        </w:rPr>
        <w:t>he Oregon Legislature approved a budget of 2</w:t>
      </w:r>
      <w:r>
        <w:rPr>
          <w:rFonts w:ascii="Times New Roman" w:eastAsia="Times" w:hAnsi="Times New Roman" w:cs="Times New Roman"/>
          <w:b w:val="0"/>
          <w:bCs w:val="0"/>
          <w:color w:val="auto"/>
          <w:sz w:val="24"/>
          <w:szCs w:val="24"/>
        </w:rPr>
        <w:t>5</w:t>
      </w:r>
      <w:r w:rsidRPr="008832BD">
        <w:rPr>
          <w:rFonts w:ascii="Times New Roman" w:eastAsia="Times" w:hAnsi="Times New Roman" w:cs="Times New Roman"/>
          <w:b w:val="0"/>
          <w:bCs w:val="0"/>
          <w:color w:val="auto"/>
          <w:sz w:val="24"/>
          <w:szCs w:val="24"/>
        </w:rPr>
        <w:t xml:space="preserve"> full</w:t>
      </w:r>
      <w:r>
        <w:rPr>
          <w:rFonts w:ascii="Times New Roman" w:eastAsia="Times" w:hAnsi="Times New Roman" w:cs="Times New Roman"/>
          <w:b w:val="0"/>
          <w:bCs w:val="0"/>
          <w:color w:val="auto"/>
          <w:sz w:val="24"/>
          <w:szCs w:val="24"/>
        </w:rPr>
        <w:t>-</w:t>
      </w:r>
      <w:r w:rsidRPr="008832BD">
        <w:rPr>
          <w:rFonts w:ascii="Times New Roman" w:eastAsia="Times" w:hAnsi="Times New Roman" w:cs="Times New Roman"/>
          <w:b w:val="0"/>
          <w:bCs w:val="0"/>
          <w:color w:val="auto"/>
          <w:sz w:val="24"/>
          <w:szCs w:val="24"/>
        </w:rPr>
        <w:t xml:space="preserve">time </w:t>
      </w:r>
      <w:r>
        <w:rPr>
          <w:rFonts w:ascii="Times New Roman" w:eastAsia="Times" w:hAnsi="Times New Roman" w:cs="Times New Roman"/>
          <w:b w:val="0"/>
          <w:bCs w:val="0"/>
          <w:color w:val="auto"/>
          <w:sz w:val="24"/>
          <w:szCs w:val="24"/>
        </w:rPr>
        <w:t xml:space="preserve">equivalent </w:t>
      </w:r>
      <w:r w:rsidRPr="008832BD">
        <w:rPr>
          <w:rFonts w:ascii="Times New Roman" w:eastAsia="Times" w:hAnsi="Times New Roman" w:cs="Times New Roman"/>
          <w:b w:val="0"/>
          <w:bCs w:val="0"/>
          <w:color w:val="auto"/>
          <w:sz w:val="24"/>
          <w:szCs w:val="24"/>
        </w:rPr>
        <w:t>staff</w:t>
      </w:r>
      <w:r>
        <w:rPr>
          <w:rFonts w:ascii="Times New Roman" w:eastAsia="Times" w:hAnsi="Times New Roman" w:cs="Times New Roman"/>
          <w:b w:val="0"/>
          <w:bCs w:val="0"/>
          <w:color w:val="auto"/>
          <w:sz w:val="24"/>
          <w:szCs w:val="24"/>
        </w:rPr>
        <w:t xml:space="preserve"> for the program’s 2017-2019 budget.</w:t>
      </w:r>
      <w:r w:rsidRPr="008832BD">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C</w:t>
      </w:r>
      <w:r w:rsidRPr="008832BD">
        <w:rPr>
          <w:rFonts w:ascii="Times New Roman" w:eastAsia="Times" w:hAnsi="Times New Roman" w:cs="Times New Roman"/>
          <w:b w:val="0"/>
          <w:bCs w:val="0"/>
          <w:color w:val="auto"/>
          <w:sz w:val="24"/>
          <w:szCs w:val="24"/>
        </w:rPr>
        <w:t xml:space="preserve">urrent </w:t>
      </w:r>
      <w:r>
        <w:rPr>
          <w:rFonts w:ascii="Times New Roman" w:eastAsia="Times" w:hAnsi="Times New Roman" w:cs="Times New Roman"/>
          <w:b w:val="0"/>
          <w:bCs w:val="0"/>
          <w:color w:val="auto"/>
          <w:sz w:val="24"/>
          <w:szCs w:val="24"/>
        </w:rPr>
        <w:t xml:space="preserve">revenue </w:t>
      </w:r>
      <w:r w:rsidRPr="008832BD">
        <w:rPr>
          <w:rFonts w:ascii="Times New Roman" w:eastAsia="Times" w:hAnsi="Times New Roman" w:cs="Times New Roman"/>
          <w:b w:val="0"/>
          <w:bCs w:val="0"/>
          <w:color w:val="auto"/>
          <w:sz w:val="24"/>
          <w:szCs w:val="24"/>
        </w:rPr>
        <w:t>supports 19 full-time staff.</w:t>
      </w:r>
    </w:p>
    <w:p w14:paraId="1B1CE902" w14:textId="34264484" w:rsidR="00B35B09" w:rsidRPr="00666DA2" w:rsidRDefault="00B35B09" w:rsidP="00B35B09">
      <w:pPr>
        <w:spacing w:before="240" w:after="120"/>
        <w:ind w:left="0" w:right="14"/>
        <w:rPr>
          <w:lang w:val="en"/>
        </w:rPr>
      </w:pPr>
      <w:r w:rsidRPr="00D42752">
        <w:t xml:space="preserve">The proposed fees would address </w:t>
      </w:r>
      <w:r>
        <w:rPr>
          <w:bCs/>
        </w:rPr>
        <w:t>t</w:t>
      </w:r>
      <w:r w:rsidRPr="002B0DC7">
        <w:rPr>
          <w:bCs/>
        </w:rPr>
        <w:t>he forecast</w:t>
      </w:r>
      <w:r>
        <w:rPr>
          <w:bCs/>
        </w:rPr>
        <w:t>ed</w:t>
      </w:r>
      <w:r w:rsidRPr="002B0DC7">
        <w:rPr>
          <w:bCs/>
        </w:rPr>
        <w:t xml:space="preserve"> $</w:t>
      </w:r>
      <w:r w:rsidRPr="008C2FCC">
        <w:rPr>
          <w:bCs/>
        </w:rPr>
        <w:t>1</w:t>
      </w:r>
      <w:r>
        <w:rPr>
          <w:bCs/>
        </w:rPr>
        <w:t>.2 million - $1.5</w:t>
      </w:r>
      <w:r w:rsidRPr="00B1792E">
        <w:rPr>
          <w:bCs/>
        </w:rPr>
        <w:t xml:space="preserve"> million </w:t>
      </w:r>
      <w:r>
        <w:rPr>
          <w:bCs/>
        </w:rPr>
        <w:t>deficit</w:t>
      </w:r>
      <w:r w:rsidRPr="008C2FCC">
        <w:rPr>
          <w:bCs/>
        </w:rPr>
        <w:t xml:space="preserve"> in </w:t>
      </w:r>
      <w:r>
        <w:rPr>
          <w:bCs/>
        </w:rPr>
        <w:t>H</w:t>
      </w:r>
      <w:r w:rsidRPr="008C2FCC">
        <w:rPr>
          <w:bCs/>
        </w:rPr>
        <w:t xml:space="preserve">azardous </w:t>
      </w:r>
      <w:r>
        <w:rPr>
          <w:bCs/>
        </w:rPr>
        <w:t>W</w:t>
      </w:r>
      <w:r w:rsidRPr="008C2FCC">
        <w:rPr>
          <w:bCs/>
        </w:rPr>
        <w:t xml:space="preserve">aste </w:t>
      </w:r>
      <w:r>
        <w:rPr>
          <w:bCs/>
        </w:rPr>
        <w:t>P</w:t>
      </w:r>
      <w:r w:rsidRPr="008C2FCC">
        <w:rPr>
          <w:bCs/>
        </w:rPr>
        <w:t xml:space="preserve">rogram </w:t>
      </w:r>
      <w:r>
        <w:rPr>
          <w:bCs/>
        </w:rPr>
        <w:t>revenue for the</w:t>
      </w:r>
      <w:r w:rsidRPr="008C2FCC">
        <w:rPr>
          <w:bCs/>
        </w:rPr>
        <w:t xml:space="preserve"> </w:t>
      </w:r>
      <w:r w:rsidRPr="00B1792E">
        <w:rPr>
          <w:bCs/>
        </w:rPr>
        <w:t>201</w:t>
      </w:r>
      <w:r>
        <w:rPr>
          <w:bCs/>
        </w:rPr>
        <w:t>9</w:t>
      </w:r>
      <w:r w:rsidRPr="00B1792E">
        <w:rPr>
          <w:bCs/>
        </w:rPr>
        <w:t>-</w:t>
      </w:r>
      <w:r>
        <w:rPr>
          <w:bCs/>
        </w:rPr>
        <w:t>2</w:t>
      </w:r>
      <w:r w:rsidRPr="00B1792E">
        <w:rPr>
          <w:bCs/>
        </w:rPr>
        <w:t>1 biennium</w:t>
      </w:r>
      <w:r w:rsidRPr="008C2FCC">
        <w:rPr>
          <w:bCs/>
        </w:rPr>
        <w:t>.</w:t>
      </w:r>
      <w:r w:rsidRPr="002B0DC7">
        <w:rPr>
          <w:bCs/>
        </w:rPr>
        <w:t xml:space="preserve"> This shortfall threatens DEQ’s ability to ensure safe management and disposal of hazardous waste and greatly reduces compliance assistance to small businesses. It also </w:t>
      </w:r>
      <w:r>
        <w:rPr>
          <w:bCs/>
        </w:rPr>
        <w:t xml:space="preserve">potentially </w:t>
      </w:r>
      <w:proofErr w:type="gramStart"/>
      <w:r>
        <w:rPr>
          <w:bCs/>
        </w:rPr>
        <w:t>impacts</w:t>
      </w:r>
      <w:proofErr w:type="gramEnd"/>
      <w:r w:rsidRPr="002B0DC7">
        <w:rPr>
          <w:bCs/>
        </w:rPr>
        <w:t xml:space="preserve"> Oregon’s ability to </w:t>
      </w:r>
      <w:r>
        <w:rPr>
          <w:bCs/>
        </w:rPr>
        <w:t>retain</w:t>
      </w:r>
      <w:r w:rsidRPr="002B0DC7">
        <w:rPr>
          <w:bCs/>
        </w:rPr>
        <w:t xml:space="preserve"> federal </w:t>
      </w:r>
      <w:r>
        <w:rPr>
          <w:bCs/>
        </w:rPr>
        <w:t>authorization</w:t>
      </w:r>
      <w:r w:rsidRPr="002B0DC7">
        <w:rPr>
          <w:bCs/>
        </w:rPr>
        <w:t xml:space="preserve"> of the </w:t>
      </w:r>
      <w:r>
        <w:rPr>
          <w:bCs/>
        </w:rPr>
        <w:t>H</w:t>
      </w:r>
      <w:r w:rsidRPr="002B0DC7">
        <w:rPr>
          <w:bCs/>
        </w:rPr>
        <w:t xml:space="preserve">azardous </w:t>
      </w:r>
      <w:r>
        <w:rPr>
          <w:bCs/>
        </w:rPr>
        <w:t>W</w:t>
      </w:r>
      <w:r w:rsidRPr="002B0DC7">
        <w:rPr>
          <w:bCs/>
        </w:rPr>
        <w:t xml:space="preserve">aste </w:t>
      </w:r>
      <w:r>
        <w:rPr>
          <w:bCs/>
        </w:rPr>
        <w:t>P</w:t>
      </w:r>
      <w:r w:rsidRPr="002B0DC7">
        <w:rPr>
          <w:bCs/>
        </w:rPr>
        <w:t>rogram.</w:t>
      </w:r>
    </w:p>
    <w:p w14:paraId="3F23AAC0" w14:textId="77777777" w:rsidR="00B35B09" w:rsidRDefault="00B35B09" w:rsidP="00B35B09">
      <w:pPr>
        <w:pStyle w:val="ListParagraph"/>
        <w:spacing w:before="240" w:after="120"/>
        <w:ind w:left="0" w:right="14"/>
      </w:pPr>
      <w:r>
        <w:t>DEQ proposes revising:</w:t>
      </w:r>
    </w:p>
    <w:p w14:paraId="565A4F7E" w14:textId="77777777"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Annual hazardous waste generators activity verification fees</w:t>
      </w:r>
    </w:p>
    <w:p w14:paraId="61A87EB8" w14:textId="77777777"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lastRenderedPageBreak/>
        <w:t xml:space="preserve">Annual hazardous waste generators management method fee factors </w:t>
      </w:r>
    </w:p>
    <w:p w14:paraId="181252E8" w14:textId="2F303A1B"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 xml:space="preserve">Annual permitted </w:t>
      </w:r>
      <w:del w:id="88" w:author="Miller, Denise" w:date="2019-03-04T14:28:00Z">
        <w:r w:rsidDel="00822894">
          <w:rPr>
            <w:spacing w:val="-3"/>
          </w:rPr>
          <w:delText>T</w:delText>
        </w:r>
      </w:del>
      <w:ins w:id="89" w:author="Miller, Denise" w:date="2019-03-04T14:28:00Z">
        <w:r w:rsidR="00822894">
          <w:rPr>
            <w:spacing w:val="-3"/>
          </w:rPr>
          <w:t>t</w:t>
        </w:r>
      </w:ins>
      <w:r>
        <w:rPr>
          <w:spacing w:val="-3"/>
        </w:rPr>
        <w:t xml:space="preserve">reatment, </w:t>
      </w:r>
      <w:del w:id="90" w:author="Miller, Denise" w:date="2019-03-04T14:28:00Z">
        <w:r w:rsidDel="00822894">
          <w:rPr>
            <w:spacing w:val="-3"/>
          </w:rPr>
          <w:delText>S</w:delText>
        </w:r>
      </w:del>
      <w:ins w:id="91" w:author="Miller, Denise" w:date="2019-03-04T14:28:00Z">
        <w:r w:rsidR="00822894">
          <w:rPr>
            <w:spacing w:val="-3"/>
          </w:rPr>
          <w:t>s</w:t>
        </w:r>
      </w:ins>
      <w:r>
        <w:rPr>
          <w:spacing w:val="-3"/>
        </w:rPr>
        <w:t xml:space="preserve">torage, and </w:t>
      </w:r>
      <w:proofErr w:type="spellStart"/>
      <w:ins w:id="92" w:author="Miller, Denise" w:date="2019-03-04T14:28:00Z">
        <w:r w:rsidR="00822894">
          <w:rPr>
            <w:spacing w:val="-3"/>
          </w:rPr>
          <w:t>d</w:t>
        </w:r>
      </w:ins>
      <w:del w:id="93" w:author="Miller, Denise" w:date="2019-03-04T14:28:00Z">
        <w:r w:rsidDel="00822894">
          <w:rPr>
            <w:spacing w:val="-3"/>
          </w:rPr>
          <w:delText>D</w:delText>
        </w:r>
      </w:del>
      <w:ins w:id="94" w:author="Miller, Denise" w:date="2019-03-04T14:28:00Z">
        <w:r w:rsidR="00822894">
          <w:rPr>
            <w:spacing w:val="-3"/>
          </w:rPr>
          <w:t>d</w:t>
        </w:r>
      </w:ins>
      <w:r>
        <w:rPr>
          <w:spacing w:val="-3"/>
        </w:rPr>
        <w:t>isposal</w:t>
      </w:r>
      <w:proofErr w:type="spellEnd"/>
      <w:r>
        <w:rPr>
          <w:spacing w:val="-3"/>
        </w:rPr>
        <w:t xml:space="preserve"> facility compliance determination fees </w:t>
      </w:r>
    </w:p>
    <w:p w14:paraId="12033DA4" w14:textId="155AF281" w:rsidR="00B35B09" w:rsidRDefault="00B35B09" w:rsidP="00C16C0C">
      <w:pPr>
        <w:pStyle w:val="ListParagraph"/>
        <w:numPr>
          <w:ilvl w:val="0"/>
          <w:numId w:val="5"/>
        </w:numPr>
      </w:pPr>
      <w:r>
        <w:rPr>
          <w:spacing w:val="-3"/>
        </w:rPr>
        <w:t>T</w:t>
      </w:r>
      <w:ins w:id="95" w:author="Miller, Denise" w:date="2019-03-04T14:27:00Z">
        <w:r w:rsidR="00822894">
          <w:rPr>
            <w:spacing w:val="-3"/>
          </w:rPr>
          <w:t>reatment, storage and disposal</w:t>
        </w:r>
      </w:ins>
      <w:del w:id="96" w:author="Miller, Denise" w:date="2019-03-04T14:27:00Z">
        <w:r w:rsidDel="00822894">
          <w:rPr>
            <w:spacing w:val="-3"/>
          </w:rPr>
          <w:delText>SD</w:delText>
        </w:r>
      </w:del>
      <w:r>
        <w:rPr>
          <w:spacing w:val="-3"/>
        </w:rPr>
        <w:t xml:space="preserve"> permit </w:t>
      </w:r>
      <w:r>
        <w:t xml:space="preserve">modification fees </w:t>
      </w:r>
    </w:p>
    <w:p w14:paraId="21606843" w14:textId="3AF93682" w:rsidR="00B35B09" w:rsidRDefault="00B35B09" w:rsidP="00C16C0C">
      <w:pPr>
        <w:pStyle w:val="ListParagraph"/>
        <w:numPr>
          <w:ilvl w:val="0"/>
          <w:numId w:val="5"/>
        </w:numPr>
      </w:pPr>
      <w:r>
        <w:t>T</w:t>
      </w:r>
      <w:ins w:id="97" w:author="Miller, Denise" w:date="2019-03-04T14:27:00Z">
        <w:r w:rsidR="00822894">
          <w:t>reatment, storage and disposal</w:t>
        </w:r>
      </w:ins>
      <w:del w:id="98" w:author="Miller, Denise" w:date="2019-03-04T14:27:00Z">
        <w:r w:rsidDel="00822894">
          <w:delText>SD</w:delText>
        </w:r>
      </w:del>
      <w:r>
        <w:t xml:space="preserve"> annual disposal administrative fees</w:t>
      </w:r>
    </w:p>
    <w:p w14:paraId="511DD93D" w14:textId="77777777" w:rsidR="00B35B09" w:rsidRDefault="00B35B09" w:rsidP="00B35B09">
      <w:pPr>
        <w:ind w:left="0"/>
        <w:rPr>
          <w:rFonts w:ascii="Arial" w:hAnsi="Arial" w:cs="Arial"/>
          <w:b/>
          <w:sz w:val="28"/>
          <w:szCs w:val="28"/>
        </w:rPr>
      </w:pPr>
    </w:p>
    <w:p w14:paraId="0123C6CA" w14:textId="77777777" w:rsidR="00B35B09" w:rsidRDefault="00B35B09" w:rsidP="00B35B09">
      <w:pPr>
        <w:ind w:left="0"/>
        <w:rPr>
          <w:rFonts w:ascii="Arial" w:hAnsi="Arial" w:cs="Arial"/>
          <w:b/>
          <w:sz w:val="28"/>
          <w:szCs w:val="28"/>
        </w:rPr>
      </w:pPr>
      <w:r>
        <w:rPr>
          <w:rFonts w:ascii="Arial" w:hAnsi="Arial" w:cs="Arial"/>
          <w:b/>
          <w:sz w:val="28"/>
          <w:szCs w:val="28"/>
        </w:rPr>
        <w:t>Who does this affect?</w:t>
      </w:r>
    </w:p>
    <w:p w14:paraId="548DEDC0" w14:textId="697D4558" w:rsidR="00B35B09" w:rsidRDefault="00B35B09" w:rsidP="00B35B09">
      <w:pPr>
        <w:ind w:left="0"/>
        <w:rPr>
          <w:color w:val="000000"/>
          <w:lang w:val="en"/>
        </w:rPr>
      </w:pPr>
      <w:r w:rsidRPr="00C2217D">
        <w:rPr>
          <w:color w:val="000000"/>
          <w:lang w:val="en"/>
        </w:rPr>
        <w:t>These fees will affect</w:t>
      </w:r>
      <w:r>
        <w:rPr>
          <w:color w:val="000000"/>
          <w:lang w:val="en"/>
        </w:rPr>
        <w:t xml:space="preserve"> 487</w:t>
      </w:r>
      <w:r w:rsidRPr="00C2217D">
        <w:rPr>
          <w:color w:val="000000"/>
          <w:lang w:val="en"/>
        </w:rPr>
        <w:t xml:space="preserve"> </w:t>
      </w:r>
      <w:r>
        <w:rPr>
          <w:color w:val="000000"/>
          <w:lang w:val="en"/>
        </w:rPr>
        <w:t>fee payers</w:t>
      </w:r>
      <w:r w:rsidRPr="00C2217D">
        <w:rPr>
          <w:color w:val="000000"/>
          <w:lang w:val="en"/>
        </w:rPr>
        <w:t xml:space="preserve"> producing hazardous waste and two businesses operating permitted </w:t>
      </w:r>
      <w:ins w:id="99" w:author="Miller, Denise" w:date="2019-03-04T16:07:00Z">
        <w:r w:rsidR="00273FF3">
          <w:rPr>
            <w:color w:val="000000"/>
            <w:lang w:val="en"/>
          </w:rPr>
          <w:t>treatment, storage and disposal (</w:t>
        </w:r>
      </w:ins>
      <w:r>
        <w:rPr>
          <w:color w:val="000000"/>
          <w:lang w:val="en"/>
        </w:rPr>
        <w:t>TSD</w:t>
      </w:r>
      <w:ins w:id="100" w:author="Miller, Denise" w:date="2019-03-04T16:07:00Z">
        <w:r w:rsidR="00273FF3">
          <w:rPr>
            <w:color w:val="000000"/>
            <w:lang w:val="en"/>
          </w:rPr>
          <w:t>)</w:t>
        </w:r>
      </w:ins>
      <w:r w:rsidRPr="00C2217D">
        <w:rPr>
          <w:color w:val="000000"/>
          <w:lang w:val="en"/>
        </w:rPr>
        <w:t xml:space="preserve"> facilities.</w:t>
      </w:r>
      <w:r>
        <w:rPr>
          <w:color w:val="000000"/>
          <w:lang w:val="en"/>
        </w:rPr>
        <w:t xml:space="preserve"> Of those, DEQ identified 18 remedial clean-up sites, including nine closed sites that intermittently generate hazardous waste.</w:t>
      </w:r>
    </w:p>
    <w:p w14:paraId="63E6CBB2" w14:textId="77777777" w:rsidR="00B35B09" w:rsidRDefault="00B35B09" w:rsidP="00B35B09">
      <w:pPr>
        <w:ind w:left="0"/>
        <w:rPr>
          <w:color w:val="000000"/>
          <w:lang w:val="en"/>
        </w:rPr>
      </w:pPr>
    </w:p>
    <w:p w14:paraId="28215504" w14:textId="77777777" w:rsidR="00B35B09" w:rsidRDefault="00B35B09" w:rsidP="00B35B09">
      <w:pPr>
        <w:ind w:left="0"/>
      </w:pPr>
      <w:r w:rsidRPr="00C2217D">
        <w:rPr>
          <w:color w:val="000000"/>
          <w:lang w:val="en"/>
        </w:rPr>
        <w:t>The</w:t>
      </w:r>
      <w:r>
        <w:rPr>
          <w:color w:val="000000"/>
          <w:lang w:val="en"/>
        </w:rPr>
        <w:t xml:space="preserve"> proposed amendments of OAR 340-102 and 105 apply to all hazardous waste generators required to report. </w:t>
      </w:r>
    </w:p>
    <w:p w14:paraId="40EDA707" w14:textId="65D6DEBC" w:rsidR="00C961E7" w:rsidRDefault="00C961E7" w:rsidP="00DC3A25">
      <w:pPr>
        <w:ind w:left="0"/>
      </w:pPr>
    </w:p>
    <w:p w14:paraId="51C20279"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98D0CE8" w14:textId="77777777" w:rsidTr="00DC567F">
        <w:trPr>
          <w:trHeight w:val="614"/>
          <w:jc w:val="center"/>
        </w:trPr>
        <w:tc>
          <w:tcPr>
            <w:tcW w:w="12618" w:type="dxa"/>
            <w:shd w:val="clear" w:color="auto" w:fill="D0CECE" w:themeFill="background2" w:themeFillShade="E6"/>
            <w:noWrap/>
            <w:vAlign w:val="bottom"/>
            <w:hideMark/>
          </w:tcPr>
          <w:p w14:paraId="4DA5B7E8" w14:textId="7FDE9BE7" w:rsidR="00F84B7C" w:rsidRPr="001404B0" w:rsidRDefault="00C961E7" w:rsidP="007405E4">
            <w:pPr>
              <w:pStyle w:val="Heading1"/>
            </w:pPr>
            <w:bookmarkStart w:id="101" w:name="_Toc490121545"/>
            <w:r w:rsidRPr="001404B0">
              <w:t>Statement of Need</w:t>
            </w:r>
            <w:bookmarkEnd w:id="101"/>
            <w:r w:rsidR="00F84B7C" w:rsidRPr="001404B0">
              <w:t xml:space="preserve"> </w:t>
            </w:r>
          </w:p>
        </w:tc>
      </w:tr>
    </w:tbl>
    <w:p w14:paraId="63350103" w14:textId="77777777" w:rsidR="00C961E7" w:rsidRPr="001404B0" w:rsidRDefault="00C961E7" w:rsidP="00C961E7"/>
    <w:p w14:paraId="749828DB" w14:textId="589C8F16" w:rsidR="00C961E7" w:rsidRDefault="00F84B7C" w:rsidP="00C961E7">
      <w:r w:rsidRPr="001404B0">
        <w:rPr>
          <w:noProof/>
          <w:lang w:val="en-ZW" w:eastAsia="en-ZW"/>
        </w:rPr>
        <mc:AlternateContent>
          <mc:Choice Requires="wps">
            <w:drawing>
              <wp:inline distT="0" distB="0" distL="0" distR="0" wp14:anchorId="0331DF4A" wp14:editId="2B4FC498">
                <wp:extent cx="4478866" cy="1009650"/>
                <wp:effectExtent l="0" t="0" r="17145" b="19050"/>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8CB935A" w14:textId="77777777" w:rsidR="00CC1238" w:rsidRPr="001A4DE1" w:rsidRDefault="00CC123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4E0D1C4" w14:textId="77777777" w:rsidR="00CC1238" w:rsidRDefault="00CC1238"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331DF4A" id="_x0000_s1027"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HbL/URwIAAJAE&#10;AAAOAAAAAAAAAAAAAAAAAC4CAABkcnMvZTJvRG9jLnhtbFBLAQItABQABgAIAAAAIQDssc712gAA&#10;AAUBAAAPAAAAAAAAAAAAAAAAAKEEAABkcnMvZG93bnJldi54bWxQSwUGAAAAAAQABADzAAAAqAUA&#10;AAAA&#10;" fillcolor="#d8d8d8 [2732]">
                <v:textbox inset=",7.2pt,,7.2pt">
                  <w:txbxContent>
                    <w:p w14:paraId="48CB935A" w14:textId="77777777" w:rsidR="00CC1238" w:rsidRPr="001A4DE1" w:rsidRDefault="00CC123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4E0D1C4" w14:textId="77777777" w:rsidR="00CC1238" w:rsidRDefault="00CC1238"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7137488" w14:textId="77777777" w:rsidR="007405E4" w:rsidRDefault="007405E4" w:rsidP="007405E4">
      <w:pPr>
        <w:pStyle w:val="Heading4"/>
        <w:ind w:right="-360"/>
      </w:pPr>
    </w:p>
    <w:p w14:paraId="1FF89E89" w14:textId="30256EAB" w:rsidR="007405E4" w:rsidRPr="00AB558B" w:rsidRDefault="007405E4" w:rsidP="007405E4">
      <w:pPr>
        <w:pStyle w:val="Heading4"/>
        <w:ind w:right="-360"/>
      </w:pPr>
      <w:r w:rsidRPr="00AB558B">
        <w:t>What need would the proposed rule address?</w:t>
      </w:r>
    </w:p>
    <w:p w14:paraId="1FE6A2BF" w14:textId="77777777" w:rsidR="007405E4" w:rsidRDefault="007405E4" w:rsidP="007405E4">
      <w:pPr>
        <w:ind w:left="0" w:right="-360"/>
        <w:rPr>
          <w:rFonts w:eastAsia="Times"/>
          <w:b/>
          <w:bCs/>
        </w:rPr>
      </w:pPr>
      <w:r w:rsidRPr="00A50053">
        <w:rPr>
          <w:rFonts w:eastAsia="Times"/>
        </w:rPr>
        <w:t xml:space="preserve">The majority of fees </w:t>
      </w:r>
      <w:r>
        <w:rPr>
          <w:rFonts w:eastAsia="Times"/>
        </w:rPr>
        <w:t>have remained un</w:t>
      </w:r>
      <w:r w:rsidRPr="00A50053">
        <w:rPr>
          <w:rFonts w:eastAsia="Times"/>
        </w:rPr>
        <w:t xml:space="preserve">changed </w:t>
      </w:r>
      <w:r>
        <w:rPr>
          <w:rFonts w:eastAsia="Times"/>
        </w:rPr>
        <w:t>for</w:t>
      </w:r>
      <w:r w:rsidRPr="00A50053">
        <w:rPr>
          <w:rFonts w:eastAsia="Times"/>
        </w:rPr>
        <w:t xml:space="preserve"> 20 years. By </w:t>
      </w:r>
      <w:r>
        <w:rPr>
          <w:rFonts w:eastAsia="Times"/>
        </w:rPr>
        <w:t xml:space="preserve">the </w:t>
      </w:r>
      <w:r w:rsidRPr="00D7024E">
        <w:rPr>
          <w:rFonts w:eastAsia="Times"/>
          <w:bCs/>
        </w:rPr>
        <w:t>2019-21 biennium</w:t>
      </w:r>
      <w:r w:rsidRPr="00A50053">
        <w:rPr>
          <w:rFonts w:eastAsia="Times"/>
        </w:rPr>
        <w:t>, funding will be insufficient to support current service levels</w:t>
      </w:r>
      <w:r>
        <w:rPr>
          <w:rFonts w:eastAsia="Times"/>
        </w:rPr>
        <w:t xml:space="preserve"> needed to maintain the program</w:t>
      </w:r>
      <w:r w:rsidRPr="00D7024E">
        <w:rPr>
          <w:rFonts w:eastAsia="Times"/>
          <w:bCs/>
        </w:rPr>
        <w:t>.</w:t>
      </w:r>
      <w:r>
        <w:rPr>
          <w:rFonts w:eastAsia="Times"/>
          <w:b/>
          <w:bCs/>
        </w:rPr>
        <w:t xml:space="preserve"> </w:t>
      </w:r>
    </w:p>
    <w:p w14:paraId="6DFE3CF8" w14:textId="77777777" w:rsidR="007405E4" w:rsidRDefault="007405E4" w:rsidP="007405E4">
      <w:pPr>
        <w:ind w:left="0" w:right="-360"/>
        <w:rPr>
          <w:rFonts w:eastAsia="Times"/>
          <w:b/>
          <w:bCs/>
        </w:rPr>
      </w:pPr>
    </w:p>
    <w:p w14:paraId="4D75F027" w14:textId="3F9F1683" w:rsidR="007405E4" w:rsidRDefault="007405E4" w:rsidP="007405E4">
      <w:pPr>
        <w:ind w:left="0" w:right="-360"/>
      </w:pPr>
      <w:r>
        <w:t xml:space="preserve">DEQ must establish the new fees by July 1, 2019, to cover costs associated with implementing the Hazardous Waste Program and delivering services to regulated entities. </w:t>
      </w:r>
      <w:r w:rsidRPr="00BA3444">
        <w:t>The program has significantly reduced staff and is currently operating below the legislatively</w:t>
      </w:r>
      <w:r w:rsidR="00822894">
        <w:t xml:space="preserve"> </w:t>
      </w:r>
      <w:r w:rsidRPr="00BA3444">
        <w:t>approved budget staffing levels by three positions.</w:t>
      </w:r>
    </w:p>
    <w:p w14:paraId="408ADDF6" w14:textId="77777777" w:rsidR="007405E4" w:rsidRPr="00960C46" w:rsidRDefault="007405E4" w:rsidP="007405E4">
      <w:pPr>
        <w:pStyle w:val="Heading3"/>
        <w:ind w:right="-360"/>
      </w:pPr>
    </w:p>
    <w:p w14:paraId="2A71FF62" w14:textId="77777777" w:rsidR="007405E4" w:rsidRPr="00B31975" w:rsidRDefault="007405E4" w:rsidP="007405E4">
      <w:pPr>
        <w:pStyle w:val="Heading4"/>
        <w:ind w:right="-360"/>
      </w:pPr>
      <w:r w:rsidRPr="00B31975">
        <w:t xml:space="preserve">How would the proposed rule </w:t>
      </w:r>
      <w:r>
        <w:t>address</w:t>
      </w:r>
      <w:r w:rsidRPr="00B31975">
        <w:t xml:space="preserve"> the </w:t>
      </w:r>
      <w:r>
        <w:t>need</w:t>
      </w:r>
      <w:r w:rsidRPr="00B31975">
        <w:t xml:space="preserve">? </w:t>
      </w:r>
    </w:p>
    <w:p w14:paraId="725F2458" w14:textId="77777777" w:rsidR="007405E4" w:rsidRDefault="007405E4" w:rsidP="007405E4">
      <w:pPr>
        <w:pStyle w:val="ListParagraph"/>
        <w:ind w:left="0"/>
        <w:rPr>
          <w:color w:val="000000"/>
          <w:lang w:val="en"/>
        </w:rPr>
      </w:pPr>
      <w:r>
        <w:rPr>
          <w:color w:val="000000"/>
          <w:lang w:val="en"/>
        </w:rPr>
        <w:t>If approved, DEQ would begin receiving new fee revenue by July 1, 2019. This will help</w:t>
      </w:r>
      <w:r w:rsidRPr="00D42752">
        <w:t xml:space="preserve"> address </w:t>
      </w:r>
      <w:r>
        <w:rPr>
          <w:bCs/>
        </w:rPr>
        <w:t>t</w:t>
      </w:r>
      <w:r w:rsidRPr="002B0DC7">
        <w:rPr>
          <w:bCs/>
        </w:rPr>
        <w:t>he forecast</w:t>
      </w:r>
      <w:r>
        <w:rPr>
          <w:bCs/>
        </w:rPr>
        <w:t>ed</w:t>
      </w:r>
      <w:r w:rsidRPr="002B0DC7">
        <w:rPr>
          <w:bCs/>
        </w:rPr>
        <w:t xml:space="preserve"> $</w:t>
      </w:r>
      <w:r w:rsidRPr="008C2FCC">
        <w:rPr>
          <w:bCs/>
        </w:rPr>
        <w:t>1</w:t>
      </w:r>
      <w:r>
        <w:rPr>
          <w:bCs/>
        </w:rPr>
        <w:t xml:space="preserve">.2 million </w:t>
      </w:r>
      <w:r w:rsidRPr="00DF7140">
        <w:rPr>
          <w:bCs/>
        </w:rPr>
        <w:t>-</w:t>
      </w:r>
      <w:r>
        <w:rPr>
          <w:bCs/>
        </w:rPr>
        <w:t xml:space="preserve"> </w:t>
      </w:r>
      <w:r w:rsidRPr="00DF7140">
        <w:rPr>
          <w:bCs/>
        </w:rPr>
        <w:t>$1.5</w:t>
      </w:r>
      <w:r w:rsidRPr="00B1792E">
        <w:rPr>
          <w:bCs/>
        </w:rPr>
        <w:t xml:space="preserve"> million </w:t>
      </w:r>
      <w:r>
        <w:rPr>
          <w:bCs/>
        </w:rPr>
        <w:t>deficit</w:t>
      </w:r>
      <w:r w:rsidRPr="008C2FCC">
        <w:rPr>
          <w:bCs/>
        </w:rPr>
        <w:t xml:space="preserve"> in the </w:t>
      </w:r>
      <w:r>
        <w:rPr>
          <w:bCs/>
        </w:rPr>
        <w:t>H</w:t>
      </w:r>
      <w:r w:rsidRPr="008C2FCC">
        <w:rPr>
          <w:bCs/>
        </w:rPr>
        <w:t xml:space="preserve">azardous </w:t>
      </w:r>
      <w:r>
        <w:rPr>
          <w:bCs/>
        </w:rPr>
        <w:t>W</w:t>
      </w:r>
      <w:r w:rsidRPr="008C2FCC">
        <w:rPr>
          <w:bCs/>
        </w:rPr>
        <w:t xml:space="preserve">aste </w:t>
      </w:r>
      <w:r>
        <w:rPr>
          <w:bCs/>
        </w:rPr>
        <w:t>P</w:t>
      </w:r>
      <w:r w:rsidRPr="008C2FCC">
        <w:rPr>
          <w:bCs/>
        </w:rPr>
        <w:t xml:space="preserve">rogram </w:t>
      </w:r>
      <w:r>
        <w:rPr>
          <w:bCs/>
        </w:rPr>
        <w:t>for the</w:t>
      </w:r>
      <w:r w:rsidRPr="008C2FCC">
        <w:rPr>
          <w:bCs/>
        </w:rPr>
        <w:t xml:space="preserve"> </w:t>
      </w:r>
      <w:r w:rsidRPr="00B1792E">
        <w:rPr>
          <w:bCs/>
        </w:rPr>
        <w:t>201</w:t>
      </w:r>
      <w:r>
        <w:rPr>
          <w:bCs/>
        </w:rPr>
        <w:t>9</w:t>
      </w:r>
      <w:r w:rsidRPr="00B1792E">
        <w:rPr>
          <w:bCs/>
        </w:rPr>
        <w:t>-</w:t>
      </w:r>
      <w:r>
        <w:rPr>
          <w:bCs/>
        </w:rPr>
        <w:t>2</w:t>
      </w:r>
      <w:r w:rsidRPr="00B1792E">
        <w:rPr>
          <w:bCs/>
        </w:rPr>
        <w:t>1 biennium</w:t>
      </w:r>
      <w:r>
        <w:rPr>
          <w:color w:val="000000"/>
          <w:lang w:val="en"/>
        </w:rPr>
        <w:t xml:space="preserve">. The increased revenue will allow DEQ to maintain positions. No new positions are included in this rulemaking. </w:t>
      </w:r>
    </w:p>
    <w:p w14:paraId="47024AB1" w14:textId="77777777" w:rsidR="007405E4" w:rsidRDefault="007405E4" w:rsidP="007405E4">
      <w:pPr>
        <w:pStyle w:val="ListParagraph"/>
        <w:ind w:left="0"/>
        <w:rPr>
          <w:color w:val="000000"/>
          <w:lang w:val="en"/>
        </w:rPr>
      </w:pPr>
    </w:p>
    <w:p w14:paraId="3DF8328E" w14:textId="3CFF62DC" w:rsidR="007405E4" w:rsidRDefault="007405E4" w:rsidP="007405E4">
      <w:pPr>
        <w:pStyle w:val="ListParagraph"/>
        <w:ind w:left="0"/>
        <w:rPr>
          <w:color w:val="000000"/>
          <w:lang w:val="en"/>
        </w:rPr>
      </w:pPr>
      <w:r w:rsidRPr="00666DA2">
        <w:rPr>
          <w:color w:val="000000"/>
          <w:lang w:val="en"/>
        </w:rPr>
        <w:t>The proposed fees will ensure DEQ continues implement</w:t>
      </w:r>
      <w:r>
        <w:rPr>
          <w:color w:val="000000"/>
          <w:lang w:val="en"/>
        </w:rPr>
        <w:t>ing</w:t>
      </w:r>
      <w:r w:rsidRPr="00666DA2">
        <w:rPr>
          <w:color w:val="000000"/>
          <w:lang w:val="en"/>
        </w:rPr>
        <w:t xml:space="preserve"> the </w:t>
      </w:r>
      <w:proofErr w:type="gramStart"/>
      <w:r w:rsidRPr="00666DA2">
        <w:rPr>
          <w:color w:val="000000"/>
          <w:lang w:val="en"/>
        </w:rPr>
        <w:t>state’s</w:t>
      </w:r>
      <w:proofErr w:type="gramEnd"/>
      <w:r w:rsidRPr="00666DA2">
        <w:rPr>
          <w:color w:val="000000"/>
          <w:lang w:val="en"/>
        </w:rPr>
        <w:t xml:space="preserve"> federally </w:t>
      </w:r>
      <w:r>
        <w:rPr>
          <w:color w:val="000000"/>
          <w:lang w:val="en"/>
        </w:rPr>
        <w:t>authorized</w:t>
      </w:r>
      <w:r w:rsidRPr="00666DA2">
        <w:rPr>
          <w:color w:val="000000"/>
          <w:lang w:val="en"/>
        </w:rPr>
        <w:t xml:space="preserve"> hazardous waste </w:t>
      </w:r>
      <w:del w:id="102" w:author="Miller, Denise" w:date="2019-03-04T14:33:00Z">
        <w:r w:rsidRPr="00666DA2" w:rsidDel="00822894">
          <w:rPr>
            <w:color w:val="000000"/>
            <w:lang w:val="en"/>
          </w:rPr>
          <w:delText xml:space="preserve">management </w:delText>
        </w:r>
      </w:del>
      <w:r w:rsidRPr="00666DA2">
        <w:rPr>
          <w:color w:val="000000"/>
          <w:lang w:val="en"/>
        </w:rPr>
        <w:t>program</w:t>
      </w:r>
      <w:r>
        <w:rPr>
          <w:color w:val="000000"/>
          <w:lang w:val="en"/>
        </w:rPr>
        <w:t>.</w:t>
      </w:r>
    </w:p>
    <w:p w14:paraId="75B84BA6" w14:textId="77777777" w:rsidR="007405E4" w:rsidRPr="00B15DF7" w:rsidRDefault="007405E4" w:rsidP="007405E4">
      <w:pPr>
        <w:ind w:left="0" w:right="-360"/>
      </w:pPr>
    </w:p>
    <w:p w14:paraId="3A3B05E2" w14:textId="77777777" w:rsidR="007405E4" w:rsidRPr="00B31975" w:rsidRDefault="007405E4" w:rsidP="007405E4">
      <w:pPr>
        <w:pStyle w:val="Heading4"/>
        <w:ind w:right="-360"/>
      </w:pPr>
      <w:r>
        <w:lastRenderedPageBreak/>
        <w:t>How will DEQ know the rule addressed the need?</w:t>
      </w:r>
      <w:r w:rsidRPr="00B31975">
        <w:t xml:space="preserve"> </w:t>
      </w:r>
    </w:p>
    <w:p w14:paraId="055D7C35" w14:textId="5A5392AA" w:rsidR="007405E4" w:rsidRDefault="007405E4" w:rsidP="007405E4">
      <w:pPr>
        <w:ind w:left="0" w:right="-360"/>
      </w:pPr>
      <w:r>
        <w:t xml:space="preserve">If </w:t>
      </w:r>
      <w:ins w:id="103" w:author="Miller, Denise" w:date="2019-03-04T14:34:00Z">
        <w:r w:rsidR="00822894">
          <w:t>the Environmental Quality Commission</w:t>
        </w:r>
      </w:ins>
      <w:del w:id="104" w:author="Miller, Denise" w:date="2019-03-04T14:34:00Z">
        <w:r w:rsidDel="00822894">
          <w:delText>EQC</w:delText>
        </w:r>
      </w:del>
      <w:r>
        <w:t xml:space="preserve"> approves the fees, DEQ will use them to:</w:t>
      </w:r>
    </w:p>
    <w:p w14:paraId="6E72AD35" w14:textId="77777777" w:rsidR="007405E4" w:rsidRDefault="007405E4" w:rsidP="00C16C0C">
      <w:pPr>
        <w:pStyle w:val="ListParagraph"/>
        <w:numPr>
          <w:ilvl w:val="0"/>
          <w:numId w:val="7"/>
        </w:numPr>
        <w:ind w:right="-360"/>
      </w:pPr>
      <w:r>
        <w:t xml:space="preserve">Better align fees with the program‘s workload at these facilities </w:t>
      </w:r>
    </w:p>
    <w:p w14:paraId="406BADAF" w14:textId="77777777" w:rsidR="007405E4" w:rsidRDefault="007405E4" w:rsidP="00C16C0C">
      <w:pPr>
        <w:pStyle w:val="ListParagraph"/>
        <w:numPr>
          <w:ilvl w:val="0"/>
          <w:numId w:val="7"/>
        </w:numPr>
        <w:ind w:right="-360"/>
      </w:pPr>
      <w:r>
        <w:t>Maintain existing positions</w:t>
      </w:r>
    </w:p>
    <w:p w14:paraId="7DF2EDE9" w14:textId="77777777" w:rsidR="007405E4" w:rsidRDefault="007405E4" w:rsidP="00C16C0C">
      <w:pPr>
        <w:pStyle w:val="ListParagraph"/>
        <w:numPr>
          <w:ilvl w:val="0"/>
          <w:numId w:val="7"/>
        </w:numPr>
        <w:ind w:right="-360"/>
      </w:pPr>
      <w:r>
        <w:t>Help balance the program’s budget</w:t>
      </w:r>
    </w:p>
    <w:p w14:paraId="6B9DED97" w14:textId="77777777" w:rsidR="007405E4" w:rsidRDefault="007405E4" w:rsidP="00C16C0C">
      <w:pPr>
        <w:pStyle w:val="ListParagraph"/>
        <w:numPr>
          <w:ilvl w:val="0"/>
          <w:numId w:val="7"/>
        </w:numPr>
        <w:ind w:right="-360"/>
      </w:pPr>
      <w:r>
        <w:t>Meet federal requirement to maintain program authorization</w:t>
      </w:r>
    </w:p>
    <w:p w14:paraId="7FDC3686"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1F7C8A9C" w14:textId="77777777" w:rsidTr="00DC567F">
        <w:trPr>
          <w:trHeight w:val="614"/>
          <w:jc w:val="center"/>
        </w:trPr>
        <w:tc>
          <w:tcPr>
            <w:tcW w:w="12618" w:type="dxa"/>
            <w:shd w:val="clear" w:color="auto" w:fill="D0CECE" w:themeFill="background2" w:themeFillShade="E6"/>
            <w:noWrap/>
            <w:vAlign w:val="bottom"/>
            <w:hideMark/>
          </w:tcPr>
          <w:p w14:paraId="3E24A937" w14:textId="57640E03" w:rsidR="00C961E7" w:rsidRPr="001404B0" w:rsidRDefault="00375DF7" w:rsidP="007405E4">
            <w:pPr>
              <w:pStyle w:val="Heading1"/>
            </w:pPr>
            <w:bookmarkStart w:id="105" w:name="_Toc490121546"/>
            <w:r w:rsidRPr="001404B0">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105"/>
          </w:p>
        </w:tc>
      </w:tr>
    </w:tbl>
    <w:p w14:paraId="07DE3E2B" w14:textId="77777777" w:rsidR="00C961E7" w:rsidRPr="001404B0" w:rsidRDefault="00C961E7" w:rsidP="00C961E7"/>
    <w:p w14:paraId="7403B3A3" w14:textId="77777777" w:rsidR="00C961E7" w:rsidRPr="001404B0" w:rsidRDefault="00C961E7" w:rsidP="00C961E7">
      <w:r w:rsidRPr="001404B0">
        <w:rPr>
          <w:noProof/>
          <w:lang w:val="en-ZW" w:eastAsia="en-ZW"/>
        </w:rPr>
        <mc:AlternateContent>
          <mc:Choice Requires="wps">
            <w:drawing>
              <wp:inline distT="0" distB="0" distL="0" distR="0" wp14:anchorId="66D6A082" wp14:editId="52D8791C">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181D235" w14:textId="77777777" w:rsidR="00CC1238" w:rsidRPr="001A4DE1" w:rsidRDefault="00CC123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69F52D" w14:textId="77777777" w:rsidR="00CC1238" w:rsidRDefault="00CC1238"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6D6A082"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DL6kjjRwIAAJEE&#10;AAAOAAAAAAAAAAAAAAAAAC4CAABkcnMvZTJvRG9jLnhtbFBLAQItABQABgAIAAAAIQDssc712gAA&#10;AAUBAAAPAAAAAAAAAAAAAAAAAKEEAABkcnMvZG93bnJldi54bWxQSwUGAAAAAAQABADzAAAAqAUA&#10;AAAA&#10;" fillcolor="#d8d8d8 [2732]">
                <v:textbox inset=",7.2pt,,7.2pt">
                  <w:txbxContent>
                    <w:p w14:paraId="2181D235" w14:textId="77777777" w:rsidR="00CC1238" w:rsidRPr="001A4DE1" w:rsidRDefault="00CC123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69F52D" w14:textId="77777777" w:rsidR="00CC1238" w:rsidRDefault="00CC1238"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57EF827B" w14:textId="77777777" w:rsidR="00C961E7" w:rsidRPr="001404B0" w:rsidRDefault="00C961E7" w:rsidP="00C961E7"/>
    <w:p w14:paraId="131030C5" w14:textId="77777777" w:rsidR="007405E4" w:rsidRPr="005656D8" w:rsidRDefault="007405E4" w:rsidP="007405E4">
      <w:pPr>
        <w:pStyle w:val="Heading4"/>
        <w:ind w:right="-360"/>
      </w:pPr>
      <w:r w:rsidRPr="005656D8">
        <w:t>Lead division</w:t>
      </w:r>
    </w:p>
    <w:p w14:paraId="6F2BA598" w14:textId="77777777" w:rsidR="007405E4" w:rsidRDefault="007405E4" w:rsidP="007405E4">
      <w:pPr>
        <w:tabs>
          <w:tab w:val="left" w:pos="4500"/>
        </w:tabs>
        <w:ind w:left="0" w:right="-360"/>
      </w:pPr>
      <w:r>
        <w:t>Land Quality Division</w:t>
      </w:r>
    </w:p>
    <w:p w14:paraId="787CA29D" w14:textId="77777777" w:rsidR="007405E4" w:rsidRPr="00891607" w:rsidRDefault="007405E4" w:rsidP="007405E4">
      <w:pPr>
        <w:tabs>
          <w:tab w:val="left" w:pos="4500"/>
        </w:tabs>
        <w:ind w:left="0" w:right="-360"/>
      </w:pPr>
    </w:p>
    <w:p w14:paraId="60775E8A" w14:textId="77777777" w:rsidR="007405E4" w:rsidRPr="006807BF" w:rsidRDefault="007405E4" w:rsidP="007405E4">
      <w:pPr>
        <w:pStyle w:val="Heading4"/>
        <w:ind w:right="-360"/>
      </w:pPr>
      <w:r w:rsidRPr="006807BF">
        <w:t>Program or activity</w:t>
      </w:r>
    </w:p>
    <w:p w14:paraId="5E72B790" w14:textId="77777777" w:rsidR="007405E4" w:rsidRPr="00891607" w:rsidRDefault="007405E4" w:rsidP="007405E4">
      <w:pPr>
        <w:tabs>
          <w:tab w:val="left" w:pos="4500"/>
        </w:tabs>
        <w:ind w:left="0" w:right="-360"/>
      </w:pPr>
      <w:r>
        <w:t>Hazardous Waste Program</w:t>
      </w:r>
    </w:p>
    <w:p w14:paraId="71F8EA93" w14:textId="77777777" w:rsidR="007405E4" w:rsidRDefault="007405E4" w:rsidP="007405E4">
      <w:pPr>
        <w:pStyle w:val="Heading4"/>
        <w:ind w:right="-360"/>
      </w:pPr>
    </w:p>
    <w:p w14:paraId="754BEC61" w14:textId="77777777" w:rsidR="007405E4" w:rsidRDefault="007405E4" w:rsidP="007405E4">
      <w:pPr>
        <w:pStyle w:val="Heading4"/>
      </w:pPr>
      <w:r w:rsidRPr="006807BF">
        <w:t>Chapter 340 action</w:t>
      </w:r>
    </w:p>
    <w:p w14:paraId="7CB8437D" w14:textId="39DDEA27" w:rsidR="007405E4" w:rsidRPr="00AB558B" w:rsidRDefault="007405E4" w:rsidP="007405E4">
      <w:pPr>
        <w:ind w:left="360" w:right="360" w:firstLine="360"/>
        <w:rPr>
          <w:rFonts w:ascii="Arial" w:hAnsi="Arial" w:cs="Arial"/>
        </w:rPr>
      </w:pPr>
      <w:r w:rsidRPr="00AB558B">
        <w:rPr>
          <w:rFonts w:ascii="Arial" w:hAnsi="Arial" w:cs="Arial"/>
        </w:rPr>
        <w:t>Amend - OAR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1260"/>
        <w:gridCol w:w="1530"/>
        <w:gridCol w:w="1728"/>
        <w:gridCol w:w="1728"/>
        <w:gridCol w:w="1728"/>
      </w:tblGrid>
      <w:tr w:rsidR="007405E4" w14:paraId="00DE368B" w14:textId="77777777" w:rsidTr="007405E4">
        <w:tc>
          <w:tcPr>
            <w:tcW w:w="1260" w:type="dxa"/>
            <w:vAlign w:val="center"/>
          </w:tcPr>
          <w:p w14:paraId="44021529" w14:textId="77777777" w:rsidR="007405E4" w:rsidRPr="00AB558B" w:rsidRDefault="007405E4" w:rsidP="007405E4">
            <w:pPr>
              <w:ind w:left="0" w:right="0"/>
            </w:pPr>
          </w:p>
        </w:tc>
        <w:tc>
          <w:tcPr>
            <w:tcW w:w="1530" w:type="dxa"/>
            <w:vAlign w:val="center"/>
          </w:tcPr>
          <w:p w14:paraId="1EF29E63" w14:textId="77777777" w:rsidR="007405E4" w:rsidRPr="00AB558B" w:rsidRDefault="007405E4" w:rsidP="007405E4">
            <w:pPr>
              <w:ind w:left="0" w:right="0"/>
            </w:pPr>
            <w:r>
              <w:t>340-102-0065</w:t>
            </w:r>
          </w:p>
        </w:tc>
        <w:tc>
          <w:tcPr>
            <w:tcW w:w="1728" w:type="dxa"/>
            <w:vAlign w:val="center"/>
          </w:tcPr>
          <w:p w14:paraId="5CB3034C" w14:textId="77777777" w:rsidR="007405E4" w:rsidRPr="00AB558B" w:rsidRDefault="007405E4" w:rsidP="007405E4">
            <w:pPr>
              <w:ind w:left="0" w:right="0"/>
            </w:pPr>
            <w:r>
              <w:t>340-105-0113</w:t>
            </w:r>
          </w:p>
        </w:tc>
        <w:tc>
          <w:tcPr>
            <w:tcW w:w="1728" w:type="dxa"/>
            <w:vAlign w:val="center"/>
          </w:tcPr>
          <w:p w14:paraId="5A925173" w14:textId="77777777" w:rsidR="007405E4" w:rsidRPr="00AB558B" w:rsidRDefault="007405E4" w:rsidP="007405E4">
            <w:pPr>
              <w:ind w:left="0" w:right="0"/>
            </w:pPr>
          </w:p>
        </w:tc>
        <w:tc>
          <w:tcPr>
            <w:tcW w:w="1728" w:type="dxa"/>
            <w:vAlign w:val="center"/>
          </w:tcPr>
          <w:p w14:paraId="3A4B969F" w14:textId="77777777" w:rsidR="007405E4" w:rsidRPr="00AB558B" w:rsidRDefault="007405E4" w:rsidP="007405E4">
            <w:pPr>
              <w:ind w:left="0" w:right="0"/>
            </w:pPr>
          </w:p>
        </w:tc>
      </w:tr>
      <w:tr w:rsidR="007405E4" w14:paraId="3CAF399F" w14:textId="77777777" w:rsidTr="007405E4">
        <w:tc>
          <w:tcPr>
            <w:tcW w:w="1260" w:type="dxa"/>
            <w:vAlign w:val="center"/>
          </w:tcPr>
          <w:p w14:paraId="67DF31BC" w14:textId="77777777" w:rsidR="007405E4" w:rsidRPr="00AB558B" w:rsidRDefault="007405E4" w:rsidP="007405E4">
            <w:pPr>
              <w:ind w:left="0" w:right="0"/>
            </w:pPr>
          </w:p>
        </w:tc>
        <w:tc>
          <w:tcPr>
            <w:tcW w:w="1530" w:type="dxa"/>
            <w:vAlign w:val="center"/>
          </w:tcPr>
          <w:p w14:paraId="7883DED3" w14:textId="77777777" w:rsidR="007405E4" w:rsidRPr="00AB558B" w:rsidRDefault="007405E4" w:rsidP="007405E4">
            <w:pPr>
              <w:ind w:left="0" w:right="0"/>
            </w:pPr>
          </w:p>
        </w:tc>
        <w:tc>
          <w:tcPr>
            <w:tcW w:w="1728" w:type="dxa"/>
            <w:vAlign w:val="center"/>
          </w:tcPr>
          <w:p w14:paraId="76082EAC" w14:textId="77777777" w:rsidR="007405E4" w:rsidRPr="00AB558B" w:rsidRDefault="007405E4" w:rsidP="007405E4">
            <w:pPr>
              <w:ind w:left="0" w:right="0"/>
            </w:pPr>
          </w:p>
        </w:tc>
        <w:tc>
          <w:tcPr>
            <w:tcW w:w="1728" w:type="dxa"/>
            <w:vAlign w:val="center"/>
          </w:tcPr>
          <w:p w14:paraId="32F37D96" w14:textId="77777777" w:rsidR="007405E4" w:rsidRPr="00AB558B" w:rsidRDefault="007405E4" w:rsidP="007405E4">
            <w:pPr>
              <w:ind w:left="0" w:right="0"/>
            </w:pPr>
          </w:p>
        </w:tc>
        <w:tc>
          <w:tcPr>
            <w:tcW w:w="1728" w:type="dxa"/>
            <w:vAlign w:val="center"/>
          </w:tcPr>
          <w:p w14:paraId="4225BC22" w14:textId="77777777" w:rsidR="007405E4" w:rsidRPr="00AB558B" w:rsidRDefault="007405E4" w:rsidP="007405E4">
            <w:pPr>
              <w:ind w:left="0" w:right="0"/>
            </w:pPr>
          </w:p>
        </w:tc>
      </w:tr>
    </w:tbl>
    <w:p w14:paraId="2942575D" w14:textId="77777777" w:rsidR="007405E4" w:rsidRPr="00AB558B" w:rsidRDefault="007405E4" w:rsidP="007405E4">
      <w:pPr>
        <w:pStyle w:val="Heading3"/>
        <w:ind w:right="-360"/>
        <w:rPr>
          <w:sz w:val="24"/>
        </w:rPr>
      </w:pPr>
      <w:r w:rsidRPr="00AB558B">
        <w:rPr>
          <w:sz w:val="24"/>
        </w:rPr>
        <w:t>Statutory authority - ORS</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3"/>
        <w:gridCol w:w="1472"/>
        <w:gridCol w:w="1588"/>
        <w:gridCol w:w="267"/>
        <w:gridCol w:w="993"/>
        <w:gridCol w:w="360"/>
        <w:gridCol w:w="27"/>
      </w:tblGrid>
      <w:tr w:rsidR="007405E4" w14:paraId="7A918251" w14:textId="77777777" w:rsidTr="007405E4">
        <w:tc>
          <w:tcPr>
            <w:tcW w:w="2813" w:type="dxa"/>
          </w:tcPr>
          <w:p w14:paraId="711E5303" w14:textId="77777777" w:rsidR="007405E4" w:rsidRPr="0047393E" w:rsidRDefault="007405E4" w:rsidP="007405E4">
            <w:pPr>
              <w:ind w:left="1080" w:right="-360"/>
              <w:jc w:val="center"/>
              <w:rPr>
                <w:szCs w:val="22"/>
              </w:rPr>
            </w:pPr>
            <w:r>
              <w:rPr>
                <w:szCs w:val="22"/>
              </w:rPr>
              <w:t>466.165</w:t>
            </w:r>
          </w:p>
        </w:tc>
        <w:tc>
          <w:tcPr>
            <w:tcW w:w="1472" w:type="dxa"/>
          </w:tcPr>
          <w:p w14:paraId="33639E31" w14:textId="77777777" w:rsidR="007405E4" w:rsidRPr="0047393E" w:rsidRDefault="007405E4" w:rsidP="007405E4">
            <w:pPr>
              <w:ind w:left="0" w:right="-360"/>
              <w:jc w:val="center"/>
              <w:rPr>
                <w:szCs w:val="22"/>
              </w:rPr>
            </w:pPr>
            <w:r>
              <w:rPr>
                <w:szCs w:val="22"/>
              </w:rPr>
              <w:t xml:space="preserve">466.020 </w:t>
            </w:r>
          </w:p>
        </w:tc>
        <w:tc>
          <w:tcPr>
            <w:tcW w:w="1855" w:type="dxa"/>
            <w:gridSpan w:val="2"/>
          </w:tcPr>
          <w:p w14:paraId="0FB87A45" w14:textId="77777777" w:rsidR="007405E4" w:rsidRPr="0047393E" w:rsidRDefault="007405E4" w:rsidP="007405E4">
            <w:pPr>
              <w:ind w:left="397" w:right="-360"/>
              <w:rPr>
                <w:szCs w:val="22"/>
              </w:rPr>
            </w:pPr>
            <w:r>
              <w:rPr>
                <w:szCs w:val="22"/>
              </w:rPr>
              <w:t>466.165</w:t>
            </w:r>
          </w:p>
        </w:tc>
        <w:tc>
          <w:tcPr>
            <w:tcW w:w="993" w:type="dxa"/>
          </w:tcPr>
          <w:p w14:paraId="333772F2" w14:textId="77777777" w:rsidR="007405E4" w:rsidRPr="0047393E" w:rsidRDefault="007405E4" w:rsidP="007405E4">
            <w:pPr>
              <w:ind w:left="0" w:right="-360"/>
              <w:rPr>
                <w:szCs w:val="22"/>
              </w:rPr>
            </w:pPr>
            <w:r>
              <w:rPr>
                <w:szCs w:val="22"/>
              </w:rPr>
              <w:t>468.020</w:t>
            </w:r>
          </w:p>
        </w:tc>
        <w:tc>
          <w:tcPr>
            <w:tcW w:w="387" w:type="dxa"/>
            <w:gridSpan w:val="2"/>
          </w:tcPr>
          <w:p w14:paraId="71418B7F" w14:textId="77777777" w:rsidR="007405E4" w:rsidRPr="0047393E" w:rsidRDefault="007405E4" w:rsidP="007405E4">
            <w:pPr>
              <w:ind w:left="0" w:right="-360"/>
              <w:rPr>
                <w:szCs w:val="22"/>
              </w:rPr>
            </w:pPr>
          </w:p>
        </w:tc>
      </w:tr>
      <w:tr w:rsidR="007405E4" w14:paraId="56657CC3" w14:textId="77777777" w:rsidTr="007405E4">
        <w:trPr>
          <w:gridAfter w:val="1"/>
          <w:wAfter w:w="27" w:type="dxa"/>
        </w:trPr>
        <w:tc>
          <w:tcPr>
            <w:tcW w:w="2813" w:type="dxa"/>
          </w:tcPr>
          <w:p w14:paraId="3B414EF1" w14:textId="77777777" w:rsidR="007405E4" w:rsidRPr="0047393E" w:rsidRDefault="007405E4" w:rsidP="007405E4">
            <w:pPr>
              <w:ind w:left="1080" w:right="-360"/>
              <w:jc w:val="center"/>
              <w:rPr>
                <w:szCs w:val="22"/>
              </w:rPr>
            </w:pPr>
            <w:r w:rsidRPr="0047393E">
              <w:rPr>
                <w:szCs w:val="22"/>
              </w:rPr>
              <w:t>46</w:t>
            </w:r>
            <w:r>
              <w:rPr>
                <w:szCs w:val="22"/>
              </w:rPr>
              <w:t>8</w:t>
            </w:r>
            <w:r w:rsidRPr="0047393E">
              <w:rPr>
                <w:szCs w:val="22"/>
              </w:rPr>
              <w:t>.</w:t>
            </w:r>
            <w:r>
              <w:rPr>
                <w:szCs w:val="22"/>
              </w:rPr>
              <w:t xml:space="preserve">020 </w:t>
            </w:r>
          </w:p>
        </w:tc>
        <w:tc>
          <w:tcPr>
            <w:tcW w:w="1472" w:type="dxa"/>
          </w:tcPr>
          <w:p w14:paraId="537E5495" w14:textId="77777777" w:rsidR="007405E4" w:rsidRPr="0047393E" w:rsidRDefault="007405E4" w:rsidP="007405E4">
            <w:pPr>
              <w:ind w:left="0" w:right="-360"/>
              <w:jc w:val="center"/>
              <w:rPr>
                <w:szCs w:val="22"/>
              </w:rPr>
            </w:pPr>
            <w:r w:rsidRPr="0047393E">
              <w:rPr>
                <w:szCs w:val="22"/>
              </w:rPr>
              <w:t>46</w:t>
            </w:r>
            <w:r>
              <w:rPr>
                <w:szCs w:val="22"/>
              </w:rPr>
              <w:t>6</w:t>
            </w:r>
            <w:r w:rsidRPr="0047393E">
              <w:rPr>
                <w:szCs w:val="22"/>
              </w:rPr>
              <w:t>.0</w:t>
            </w:r>
            <w:r>
              <w:rPr>
                <w:szCs w:val="22"/>
              </w:rPr>
              <w:t>7</w:t>
            </w:r>
            <w:r w:rsidRPr="0047393E">
              <w:rPr>
                <w:szCs w:val="22"/>
              </w:rPr>
              <w:t>5</w:t>
            </w:r>
          </w:p>
        </w:tc>
        <w:tc>
          <w:tcPr>
            <w:tcW w:w="1588" w:type="dxa"/>
          </w:tcPr>
          <w:p w14:paraId="307FBA96" w14:textId="77777777" w:rsidR="007405E4" w:rsidRPr="0047393E" w:rsidRDefault="007405E4" w:rsidP="007405E4">
            <w:pPr>
              <w:ind w:left="397" w:right="-360"/>
              <w:rPr>
                <w:szCs w:val="22"/>
              </w:rPr>
            </w:pPr>
            <w:r>
              <w:rPr>
                <w:szCs w:val="22"/>
              </w:rPr>
              <w:t>466.195</w:t>
            </w:r>
          </w:p>
        </w:tc>
        <w:tc>
          <w:tcPr>
            <w:tcW w:w="1260" w:type="dxa"/>
            <w:gridSpan w:val="2"/>
          </w:tcPr>
          <w:p w14:paraId="2F25D9E5" w14:textId="77777777" w:rsidR="007405E4" w:rsidRPr="0047393E" w:rsidRDefault="007405E4" w:rsidP="007405E4">
            <w:pPr>
              <w:ind w:left="397" w:right="-360"/>
              <w:rPr>
                <w:szCs w:val="22"/>
              </w:rPr>
            </w:pPr>
          </w:p>
        </w:tc>
        <w:tc>
          <w:tcPr>
            <w:tcW w:w="360" w:type="dxa"/>
          </w:tcPr>
          <w:p w14:paraId="5A24F204" w14:textId="77777777" w:rsidR="007405E4" w:rsidRPr="0047393E" w:rsidRDefault="007405E4" w:rsidP="007405E4">
            <w:pPr>
              <w:ind w:left="0" w:right="-360"/>
              <w:rPr>
                <w:szCs w:val="22"/>
              </w:rPr>
            </w:pPr>
          </w:p>
        </w:tc>
      </w:tr>
    </w:tbl>
    <w:p w14:paraId="0E70219B" w14:textId="77777777" w:rsidR="007405E4" w:rsidRPr="0055529F" w:rsidRDefault="007405E4" w:rsidP="007405E4">
      <w:pPr>
        <w:ind w:left="0" w:right="-360"/>
      </w:pPr>
    </w:p>
    <w:p w14:paraId="7EC5E5D6" w14:textId="77777777" w:rsidR="007405E4" w:rsidRPr="00AB558B" w:rsidRDefault="007405E4" w:rsidP="007405E4">
      <w:pPr>
        <w:pStyle w:val="Heading3"/>
        <w:ind w:right="-360"/>
        <w:rPr>
          <w:sz w:val="24"/>
        </w:rPr>
      </w:pPr>
      <w:r w:rsidRPr="00AB558B">
        <w:rPr>
          <w:sz w:val="24"/>
        </w:rPr>
        <w:t>Statute implemented - ORS</w:t>
      </w:r>
    </w:p>
    <w:tbl>
      <w:tblPr>
        <w:tblStyle w:val="TableGrid"/>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1980"/>
        <w:gridCol w:w="1748"/>
        <w:gridCol w:w="1699"/>
        <w:gridCol w:w="1699"/>
      </w:tblGrid>
      <w:tr w:rsidR="007405E4" w14:paraId="46FDBBAE" w14:textId="77777777" w:rsidTr="007405E4">
        <w:tc>
          <w:tcPr>
            <w:tcW w:w="2610" w:type="dxa"/>
          </w:tcPr>
          <w:p w14:paraId="090F3B3B" w14:textId="77777777" w:rsidR="007405E4" w:rsidRPr="0047393E" w:rsidRDefault="007405E4" w:rsidP="007405E4">
            <w:pPr>
              <w:ind w:left="1129" w:right="-380"/>
              <w:jc w:val="center"/>
              <w:rPr>
                <w:szCs w:val="22"/>
              </w:rPr>
            </w:pPr>
            <w:r>
              <w:rPr>
                <w:szCs w:val="22"/>
              </w:rPr>
              <w:t>466.165</w:t>
            </w:r>
          </w:p>
        </w:tc>
        <w:tc>
          <w:tcPr>
            <w:tcW w:w="1980" w:type="dxa"/>
          </w:tcPr>
          <w:p w14:paraId="285FFCE9" w14:textId="77777777" w:rsidR="007405E4" w:rsidRPr="0047393E" w:rsidRDefault="007405E4" w:rsidP="007405E4">
            <w:pPr>
              <w:ind w:left="-296" w:right="-360"/>
              <w:jc w:val="center"/>
              <w:rPr>
                <w:szCs w:val="22"/>
              </w:rPr>
            </w:pPr>
            <w:r>
              <w:rPr>
                <w:szCs w:val="22"/>
              </w:rPr>
              <w:t>466.045</w:t>
            </w:r>
          </w:p>
        </w:tc>
        <w:tc>
          <w:tcPr>
            <w:tcW w:w="1748" w:type="dxa"/>
          </w:tcPr>
          <w:p w14:paraId="05762C26" w14:textId="77777777" w:rsidR="007405E4" w:rsidRPr="0047393E" w:rsidRDefault="007405E4" w:rsidP="007405E4">
            <w:pPr>
              <w:ind w:left="0" w:right="-360"/>
              <w:rPr>
                <w:szCs w:val="22"/>
              </w:rPr>
            </w:pPr>
            <w:r>
              <w:rPr>
                <w:szCs w:val="22"/>
              </w:rPr>
              <w:t>466.165</w:t>
            </w:r>
          </w:p>
        </w:tc>
        <w:tc>
          <w:tcPr>
            <w:tcW w:w="1699" w:type="dxa"/>
          </w:tcPr>
          <w:p w14:paraId="21885572" w14:textId="77777777" w:rsidR="007405E4" w:rsidRPr="0047393E" w:rsidRDefault="007405E4" w:rsidP="007405E4">
            <w:pPr>
              <w:ind w:left="0" w:right="-360"/>
              <w:rPr>
                <w:szCs w:val="22"/>
              </w:rPr>
            </w:pPr>
          </w:p>
        </w:tc>
        <w:tc>
          <w:tcPr>
            <w:tcW w:w="1699" w:type="dxa"/>
          </w:tcPr>
          <w:p w14:paraId="0642AD44" w14:textId="77777777" w:rsidR="007405E4" w:rsidRPr="0047393E" w:rsidRDefault="007405E4" w:rsidP="007405E4">
            <w:pPr>
              <w:ind w:left="0" w:right="-360"/>
              <w:rPr>
                <w:szCs w:val="22"/>
              </w:rPr>
            </w:pPr>
          </w:p>
        </w:tc>
      </w:tr>
      <w:tr w:rsidR="007405E4" w14:paraId="1796DEA7" w14:textId="77777777" w:rsidTr="007405E4">
        <w:tc>
          <w:tcPr>
            <w:tcW w:w="2610" w:type="dxa"/>
          </w:tcPr>
          <w:p w14:paraId="0F15E1F9" w14:textId="77777777" w:rsidR="007405E4" w:rsidRPr="0047393E" w:rsidRDefault="007405E4" w:rsidP="007405E4">
            <w:pPr>
              <w:ind w:left="0" w:right="-360"/>
              <w:rPr>
                <w:szCs w:val="22"/>
              </w:rPr>
            </w:pPr>
          </w:p>
        </w:tc>
        <w:tc>
          <w:tcPr>
            <w:tcW w:w="1980" w:type="dxa"/>
          </w:tcPr>
          <w:p w14:paraId="558AC62D" w14:textId="77777777" w:rsidR="007405E4" w:rsidRPr="0047393E" w:rsidRDefault="007405E4" w:rsidP="007405E4">
            <w:pPr>
              <w:ind w:left="-296" w:right="-360"/>
              <w:jc w:val="center"/>
              <w:rPr>
                <w:szCs w:val="22"/>
              </w:rPr>
            </w:pPr>
          </w:p>
        </w:tc>
        <w:tc>
          <w:tcPr>
            <w:tcW w:w="1748" w:type="dxa"/>
          </w:tcPr>
          <w:p w14:paraId="47E19971" w14:textId="77777777" w:rsidR="007405E4" w:rsidRPr="0047393E" w:rsidRDefault="007405E4" w:rsidP="007405E4">
            <w:pPr>
              <w:ind w:left="0" w:right="-360"/>
              <w:rPr>
                <w:szCs w:val="22"/>
              </w:rPr>
            </w:pPr>
          </w:p>
        </w:tc>
        <w:tc>
          <w:tcPr>
            <w:tcW w:w="1699" w:type="dxa"/>
          </w:tcPr>
          <w:p w14:paraId="34C86FE0" w14:textId="77777777" w:rsidR="007405E4" w:rsidRPr="0047393E" w:rsidRDefault="007405E4" w:rsidP="007405E4">
            <w:pPr>
              <w:ind w:left="0" w:right="-360"/>
              <w:rPr>
                <w:szCs w:val="22"/>
              </w:rPr>
            </w:pPr>
          </w:p>
        </w:tc>
        <w:tc>
          <w:tcPr>
            <w:tcW w:w="1699" w:type="dxa"/>
          </w:tcPr>
          <w:p w14:paraId="0878A677" w14:textId="77777777" w:rsidR="007405E4" w:rsidRPr="0047393E" w:rsidRDefault="007405E4" w:rsidP="007405E4">
            <w:pPr>
              <w:ind w:left="0" w:right="-360"/>
              <w:rPr>
                <w:szCs w:val="22"/>
              </w:rPr>
            </w:pPr>
          </w:p>
        </w:tc>
      </w:tr>
    </w:tbl>
    <w:p w14:paraId="11E861B8" w14:textId="77777777" w:rsidR="007405E4" w:rsidRPr="005656D8" w:rsidRDefault="007405E4" w:rsidP="007405E4">
      <w:pPr>
        <w:pStyle w:val="Heading3"/>
        <w:spacing w:before="0" w:after="120"/>
        <w:ind w:right="-360"/>
        <w:jc w:val="both"/>
        <w:rPr>
          <w:sz w:val="24"/>
          <w:u w:val="single"/>
        </w:rPr>
      </w:pPr>
      <w:r w:rsidRPr="00AB558B">
        <w:rPr>
          <w:sz w:val="24"/>
        </w:rPr>
        <w:t>Documents relied on for rulemaking</w:t>
      </w:r>
      <w:r w:rsidRPr="00762E3F">
        <w:rPr>
          <w:rStyle w:val="Heading2Char"/>
          <w:rFonts w:eastAsiaTheme="majorEastAsia"/>
        </w:rPr>
        <w:t xml:space="preserve"> </w:t>
      </w:r>
      <w:r w:rsidRPr="00762E3F">
        <w:rPr>
          <w:rStyle w:val="Heading2Char"/>
          <w:rFonts w:eastAsiaTheme="majorEastAsia"/>
        </w:rPr>
        <w:tab/>
      </w:r>
    </w:p>
    <w:tbl>
      <w:tblPr>
        <w:tblStyle w:val="TableGrid"/>
        <w:tblW w:w="917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5925"/>
        <w:gridCol w:w="3250"/>
      </w:tblGrid>
      <w:tr w:rsidR="007405E4" w14:paraId="7A959894" w14:textId="77777777" w:rsidTr="007405E4">
        <w:trPr>
          <w:trHeight w:val="296"/>
          <w:tblHeader/>
          <w:jc w:val="center"/>
        </w:trPr>
        <w:tc>
          <w:tcPr>
            <w:tcW w:w="5925" w:type="dxa"/>
            <w:shd w:val="clear" w:color="auto" w:fill="C5E0B3" w:themeFill="accent6" w:themeFillTint="66"/>
          </w:tcPr>
          <w:p w14:paraId="1AF99A66" w14:textId="77777777" w:rsidR="007405E4" w:rsidRPr="005656D8" w:rsidRDefault="007405E4" w:rsidP="007405E4">
            <w:pPr>
              <w:pStyle w:val="Title"/>
              <w:ind w:left="0" w:right="-360"/>
              <w:rPr>
                <w:rFonts w:ascii="Arial" w:hAnsi="Arial" w:cs="Arial"/>
                <w:color w:val="000000" w:themeColor="text1"/>
                <w:szCs w:val="24"/>
              </w:rPr>
            </w:pPr>
            <w:r>
              <w:tab/>
            </w:r>
            <w:r w:rsidRPr="005656D8">
              <w:rPr>
                <w:rFonts w:ascii="Arial" w:hAnsi="Arial" w:cs="Arial"/>
                <w:color w:val="000000" w:themeColor="text1"/>
              </w:rPr>
              <w:t>Document title</w:t>
            </w:r>
          </w:p>
        </w:tc>
        <w:tc>
          <w:tcPr>
            <w:tcW w:w="3250" w:type="dxa"/>
            <w:shd w:val="clear" w:color="auto" w:fill="C5E0B3" w:themeFill="accent6" w:themeFillTint="66"/>
          </w:tcPr>
          <w:p w14:paraId="74A50AA0" w14:textId="77777777" w:rsidR="007405E4" w:rsidRPr="005656D8" w:rsidRDefault="007405E4" w:rsidP="007405E4">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7405E4" w14:paraId="20111F01" w14:textId="77777777" w:rsidTr="007405E4">
        <w:trPr>
          <w:trHeight w:val="1189"/>
          <w:jc w:val="center"/>
        </w:trPr>
        <w:tc>
          <w:tcPr>
            <w:tcW w:w="5925" w:type="dxa"/>
          </w:tcPr>
          <w:p w14:paraId="580B5ABA" w14:textId="77777777" w:rsidR="007405E4" w:rsidRDefault="00CC1238" w:rsidP="007405E4">
            <w:pPr>
              <w:ind w:left="0" w:right="0"/>
              <w:rPr>
                <w:rStyle w:val="Hyperlink"/>
                <w:bCs/>
              </w:rPr>
            </w:pPr>
            <w:hyperlink r:id="rId16" w:history="1">
              <w:r w:rsidR="007405E4" w:rsidRPr="00DF7140">
                <w:rPr>
                  <w:rStyle w:val="Hyperlink"/>
                  <w:bCs/>
                </w:rPr>
                <w:t>2019-21 DEQ Agency Request Budget</w:t>
              </w:r>
            </w:hyperlink>
          </w:p>
          <w:commentRangeStart w:id="106"/>
          <w:p w14:paraId="46A4803D" w14:textId="77777777" w:rsidR="007405E4" w:rsidRPr="00DF7140" w:rsidRDefault="00570161" w:rsidP="007405E4">
            <w:pPr>
              <w:ind w:left="0" w:right="0"/>
              <w:rPr>
                <w:rStyle w:val="Hyperlink"/>
                <w:bCs/>
              </w:rPr>
            </w:pPr>
            <w:r>
              <w:rPr>
                <w:rStyle w:val="Hyperlink"/>
                <w:bCs/>
              </w:rPr>
              <w:fldChar w:fldCharType="begin"/>
            </w:r>
            <w:r>
              <w:rPr>
                <w:rStyle w:val="Hyperlink"/>
                <w:bCs/>
              </w:rPr>
              <w:instrText xml:space="preserve"> HYPERLINK "https://www.oregon.gov/deq/FilterDocs/1719LAB.pdf" </w:instrText>
            </w:r>
            <w:r>
              <w:rPr>
                <w:rStyle w:val="Hyperlink"/>
                <w:bCs/>
              </w:rPr>
              <w:fldChar w:fldCharType="separate"/>
            </w:r>
            <w:r w:rsidR="007405E4" w:rsidRPr="00DF7140">
              <w:rPr>
                <w:rStyle w:val="Hyperlink"/>
                <w:bCs/>
              </w:rPr>
              <w:t>2017-19 DEQ Legislatively Approved Budget</w:t>
            </w:r>
            <w:r>
              <w:rPr>
                <w:rStyle w:val="Hyperlink"/>
                <w:bCs/>
              </w:rPr>
              <w:fldChar w:fldCharType="end"/>
            </w:r>
            <w:commentRangeEnd w:id="106"/>
            <w:r>
              <w:rPr>
                <w:rStyle w:val="CommentReference"/>
              </w:rPr>
              <w:commentReference w:id="106"/>
            </w:r>
          </w:p>
          <w:p w14:paraId="2FD888DD" w14:textId="77777777" w:rsidR="007405E4" w:rsidRPr="00DF7140" w:rsidRDefault="007405E4" w:rsidP="007405E4">
            <w:pPr>
              <w:ind w:left="0" w:right="0"/>
              <w:rPr>
                <w:bCs/>
              </w:rPr>
            </w:pPr>
            <w:commentRangeStart w:id="107"/>
            <w:r w:rsidRPr="00DF7140">
              <w:rPr>
                <w:bCs/>
              </w:rPr>
              <w:t>2018 Hazardous</w:t>
            </w:r>
            <w:r>
              <w:rPr>
                <w:bCs/>
              </w:rPr>
              <w:t xml:space="preserve"> </w:t>
            </w:r>
            <w:r w:rsidRPr="00DF7140">
              <w:rPr>
                <w:bCs/>
              </w:rPr>
              <w:t xml:space="preserve">Waste Generator Reporters </w:t>
            </w:r>
            <w:commentRangeEnd w:id="107"/>
            <w:r w:rsidR="00570161">
              <w:rPr>
                <w:rStyle w:val="CommentReference"/>
              </w:rPr>
              <w:commentReference w:id="107"/>
            </w:r>
          </w:p>
          <w:p w14:paraId="210764EC" w14:textId="77777777" w:rsidR="007405E4" w:rsidRPr="00DF7140" w:rsidRDefault="00CC1238" w:rsidP="007405E4">
            <w:pPr>
              <w:ind w:left="0" w:right="0"/>
              <w:rPr>
                <w:highlight w:val="yellow"/>
              </w:rPr>
            </w:pPr>
            <w:hyperlink r:id="rId17" w:anchor="meetings" w:history="1">
              <w:r w:rsidR="007405E4" w:rsidRPr="00DF7140">
                <w:rPr>
                  <w:rStyle w:val="Hyperlink"/>
                  <w:bCs/>
                </w:rPr>
                <w:t>2018 Hazardous Waste Fees Advisory Committee Notes</w:t>
              </w:r>
              <w:r w:rsidR="007405E4">
                <w:rPr>
                  <w:rStyle w:val="Hyperlink"/>
                  <w:bCs/>
                </w:rPr>
                <w:t xml:space="preserve"> </w:t>
              </w:r>
            </w:hyperlink>
          </w:p>
        </w:tc>
        <w:tc>
          <w:tcPr>
            <w:tcW w:w="3250" w:type="dxa"/>
            <w:vAlign w:val="center"/>
          </w:tcPr>
          <w:p w14:paraId="33B77505" w14:textId="77777777" w:rsidR="007405E4" w:rsidRPr="00DF7140" w:rsidRDefault="007405E4" w:rsidP="007405E4">
            <w:pPr>
              <w:ind w:left="0" w:right="0"/>
              <w:jc w:val="center"/>
              <w:rPr>
                <w:highlight w:val="yellow"/>
              </w:rPr>
            </w:pPr>
            <w:r w:rsidRPr="00DF7140">
              <w:t>DEQ Headquarters</w:t>
            </w:r>
          </w:p>
        </w:tc>
      </w:tr>
      <w:tr w:rsidR="007405E4" w14:paraId="2C0AA88F" w14:textId="77777777" w:rsidTr="007405E4">
        <w:trPr>
          <w:trHeight w:val="451"/>
          <w:jc w:val="center"/>
        </w:trPr>
        <w:tc>
          <w:tcPr>
            <w:tcW w:w="5925" w:type="dxa"/>
            <w:vAlign w:val="center"/>
          </w:tcPr>
          <w:p w14:paraId="4BDF2934" w14:textId="77777777" w:rsidR="007405E4" w:rsidRPr="00DF7140" w:rsidRDefault="007405E4" w:rsidP="007405E4">
            <w:pPr>
              <w:ind w:left="0" w:right="0"/>
              <w:rPr>
                <w:bCs/>
              </w:rPr>
            </w:pPr>
            <w:commentRangeStart w:id="108"/>
            <w:r>
              <w:rPr>
                <w:bCs/>
              </w:rPr>
              <w:t xml:space="preserve">2016 </w:t>
            </w:r>
            <w:r w:rsidRPr="00DF7140">
              <w:rPr>
                <w:bCs/>
              </w:rPr>
              <w:t>Oregon Employment Department Data</w:t>
            </w:r>
          </w:p>
          <w:p w14:paraId="4B3C8070" w14:textId="77777777" w:rsidR="007405E4" w:rsidRPr="00DF7140" w:rsidRDefault="007405E4" w:rsidP="007405E4">
            <w:pPr>
              <w:ind w:left="0" w:right="0"/>
              <w:rPr>
                <w:bCs/>
              </w:rPr>
            </w:pPr>
            <w:r w:rsidRPr="00DF7140">
              <w:rPr>
                <w:bCs/>
              </w:rPr>
              <w:t>Businesses with 50 or fewer employees</w:t>
            </w:r>
            <w:commentRangeEnd w:id="108"/>
            <w:r w:rsidR="00570161">
              <w:rPr>
                <w:rStyle w:val="CommentReference"/>
              </w:rPr>
              <w:commentReference w:id="108"/>
            </w:r>
          </w:p>
          <w:p w14:paraId="6B182CA4" w14:textId="77777777" w:rsidR="007405E4" w:rsidRPr="00DF7140" w:rsidRDefault="007405E4" w:rsidP="007405E4">
            <w:pPr>
              <w:ind w:left="0" w:right="0"/>
            </w:pPr>
          </w:p>
        </w:tc>
        <w:tc>
          <w:tcPr>
            <w:tcW w:w="3250" w:type="dxa"/>
          </w:tcPr>
          <w:p w14:paraId="19757542" w14:textId="77777777" w:rsidR="007405E4" w:rsidRPr="00DF7140" w:rsidRDefault="007405E4" w:rsidP="007405E4">
            <w:pPr>
              <w:ind w:left="0" w:right="0"/>
            </w:pPr>
            <w:r>
              <w:t xml:space="preserve">Oregon </w:t>
            </w:r>
            <w:r w:rsidRPr="00DF7140">
              <w:t>Employment Department</w:t>
            </w:r>
          </w:p>
          <w:p w14:paraId="4A202B2F" w14:textId="77777777" w:rsidR="007405E4" w:rsidRPr="00DF7140" w:rsidRDefault="007405E4" w:rsidP="007405E4">
            <w:pPr>
              <w:ind w:left="0" w:right="0"/>
            </w:pPr>
            <w:r w:rsidRPr="00DF7140">
              <w:t>875 Union Street NE</w:t>
            </w:r>
          </w:p>
          <w:p w14:paraId="4F258B7B" w14:textId="77777777" w:rsidR="007405E4" w:rsidRPr="00DF7140" w:rsidRDefault="007405E4" w:rsidP="007405E4">
            <w:pPr>
              <w:ind w:left="0" w:right="0"/>
            </w:pPr>
            <w:r w:rsidRPr="00DF7140">
              <w:lastRenderedPageBreak/>
              <w:t>Salem, OR 97311</w:t>
            </w:r>
          </w:p>
          <w:p w14:paraId="6E64CC9D" w14:textId="77777777" w:rsidR="007405E4" w:rsidRPr="00DF7140" w:rsidRDefault="00CC1238" w:rsidP="007405E4">
            <w:pPr>
              <w:ind w:left="0" w:right="0"/>
              <w:rPr>
                <w:color w:val="C45911" w:themeColor="accent2" w:themeShade="BF"/>
                <w:highlight w:val="yellow"/>
              </w:rPr>
            </w:pPr>
            <w:hyperlink r:id="rId18" w:history="1">
              <w:r w:rsidR="007405E4" w:rsidRPr="00DF7140">
                <w:rPr>
                  <w:rStyle w:val="Hyperlink"/>
                  <w:rFonts w:eastAsiaTheme="minorHAnsi"/>
                  <w:lang w:val="en-ZW"/>
                </w:rPr>
                <w:t>https://www.qualityinfo.org/bi</w:t>
              </w:r>
            </w:hyperlink>
          </w:p>
        </w:tc>
      </w:tr>
      <w:tr w:rsidR="007405E4" w14:paraId="6A34BA21" w14:textId="77777777" w:rsidTr="007405E4">
        <w:trPr>
          <w:trHeight w:val="451"/>
          <w:jc w:val="center"/>
        </w:trPr>
        <w:tc>
          <w:tcPr>
            <w:tcW w:w="5925" w:type="dxa"/>
          </w:tcPr>
          <w:p w14:paraId="2FF143CD" w14:textId="77777777" w:rsidR="007405E4" w:rsidRDefault="00CC1238" w:rsidP="007405E4">
            <w:pPr>
              <w:ind w:left="0" w:right="-432"/>
              <w:rPr>
                <w:bCs/>
              </w:rPr>
            </w:pPr>
            <w:hyperlink r:id="rId19" w:history="1">
              <w:r w:rsidR="007405E4" w:rsidRPr="00DF7140">
                <w:rPr>
                  <w:rStyle w:val="Hyperlink"/>
                  <w:bCs/>
                </w:rPr>
                <w:t>2018 US Bureau of Labor Statistics Consumer Price Index</w:t>
              </w:r>
            </w:hyperlink>
            <w:r w:rsidR="007405E4" w:rsidRPr="00DF7140">
              <w:rPr>
                <w:bCs/>
              </w:rPr>
              <w:t xml:space="preserve"> </w:t>
            </w:r>
          </w:p>
          <w:p w14:paraId="55C2DEBF" w14:textId="77777777" w:rsidR="007405E4" w:rsidRPr="00DF7140" w:rsidRDefault="007405E4" w:rsidP="007405E4">
            <w:pPr>
              <w:ind w:left="0" w:right="-432"/>
              <w:rPr>
                <w:bCs/>
              </w:rPr>
            </w:pPr>
            <w:r>
              <w:rPr>
                <w:bCs/>
              </w:rPr>
              <w:t>(West, not seasonally adjusted)</w:t>
            </w:r>
          </w:p>
          <w:p w14:paraId="2FE825F8" w14:textId="77777777" w:rsidR="007405E4" w:rsidRPr="00DF7140" w:rsidRDefault="007405E4" w:rsidP="007405E4">
            <w:pPr>
              <w:ind w:left="0" w:right="-432"/>
              <w:rPr>
                <w:bCs/>
              </w:rPr>
            </w:pPr>
          </w:p>
        </w:tc>
        <w:tc>
          <w:tcPr>
            <w:tcW w:w="3250" w:type="dxa"/>
          </w:tcPr>
          <w:p w14:paraId="78057A1A" w14:textId="77777777" w:rsidR="007405E4" w:rsidRPr="00DF7140" w:rsidRDefault="007405E4" w:rsidP="007405E4">
            <w:pPr>
              <w:ind w:left="0" w:right="-360"/>
            </w:pPr>
            <w:r w:rsidRPr="00DF7140">
              <w:t>U.S. Bureau of Labor Statistics</w:t>
            </w:r>
          </w:p>
          <w:p w14:paraId="052A1D94" w14:textId="77777777" w:rsidR="007405E4" w:rsidRPr="00DF7140" w:rsidRDefault="007405E4" w:rsidP="007405E4">
            <w:pPr>
              <w:ind w:left="0" w:right="0"/>
            </w:pPr>
            <w:r w:rsidRPr="00DF7140">
              <w:t>2 Massachusetts Avenue, NE</w:t>
            </w:r>
          </w:p>
          <w:p w14:paraId="3BBD5A0F" w14:textId="77777777" w:rsidR="007405E4" w:rsidRPr="00DF7140" w:rsidRDefault="007405E4" w:rsidP="007405E4">
            <w:pPr>
              <w:ind w:left="0" w:right="-360"/>
            </w:pPr>
            <w:r w:rsidRPr="00DF7140">
              <w:t>Washington, DC 20212-0001</w:t>
            </w:r>
          </w:p>
        </w:tc>
      </w:tr>
    </w:tbl>
    <w:p w14:paraId="1A6D9F4C" w14:textId="77777777" w:rsidR="00C961E7" w:rsidRPr="001404B0" w:rsidRDefault="00C961E7" w:rsidP="00C961E7">
      <w:pPr>
        <w:sectPr w:rsidR="00C961E7" w:rsidRPr="001404B0" w:rsidSect="005F45A9">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845B5A9" w14:textId="77777777" w:rsidTr="00DC567F">
        <w:trPr>
          <w:trHeight w:val="614"/>
          <w:jc w:val="center"/>
        </w:trPr>
        <w:tc>
          <w:tcPr>
            <w:tcW w:w="12618" w:type="dxa"/>
            <w:shd w:val="clear" w:color="auto" w:fill="D0CECE" w:themeFill="background2" w:themeFillShade="E6"/>
            <w:noWrap/>
            <w:vAlign w:val="bottom"/>
            <w:hideMark/>
          </w:tcPr>
          <w:p w14:paraId="58C5CC19" w14:textId="5D076754" w:rsidR="00C961E7" w:rsidRPr="001404B0" w:rsidRDefault="00C961E7" w:rsidP="005F45A9">
            <w:pPr>
              <w:pStyle w:val="Heading1"/>
              <w:rPr>
                <w:color w:val="BF8F00" w:themeColor="accent4" w:themeShade="BF"/>
              </w:rPr>
            </w:pPr>
            <w:bookmarkStart w:id="109" w:name="_Toc490121547"/>
            <w:r w:rsidRPr="001404B0">
              <w:lastRenderedPageBreak/>
              <w:t>Fee Analysis</w:t>
            </w:r>
            <w:bookmarkEnd w:id="109"/>
          </w:p>
          <w:p w14:paraId="3733C628" w14:textId="77777777" w:rsidR="00F84B7C" w:rsidRPr="001404B0" w:rsidRDefault="00F84B7C" w:rsidP="00F84B7C"/>
        </w:tc>
      </w:tr>
    </w:tbl>
    <w:p w14:paraId="2757763E" w14:textId="77777777" w:rsidR="00C961E7" w:rsidRPr="001404B0" w:rsidRDefault="00C961E7" w:rsidP="00C961E7"/>
    <w:p w14:paraId="615FE00B" w14:textId="4FA955A6" w:rsidR="00C961E7" w:rsidRDefault="00F84B7C" w:rsidP="00C961E7">
      <w:r w:rsidRPr="001404B0">
        <w:rPr>
          <w:noProof/>
          <w:lang w:val="en-ZW" w:eastAsia="en-ZW"/>
        </w:rPr>
        <mc:AlternateContent>
          <mc:Choice Requires="wps">
            <w:drawing>
              <wp:inline distT="0" distB="0" distL="0" distR="0" wp14:anchorId="3DBE6B86" wp14:editId="4D2FBE62">
                <wp:extent cx="4478866" cy="1009650"/>
                <wp:effectExtent l="0" t="0" r="17145" b="19050"/>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705728D" w14:textId="77777777" w:rsidR="00CC1238" w:rsidRPr="001A4DE1" w:rsidRDefault="00CC123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70858C7" w14:textId="77777777" w:rsidR="00CC1238" w:rsidRDefault="00CC1238"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3DBE6B86"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zQQ5BEgCAACQ&#10;BAAADgAAAAAAAAAAAAAAAAAuAgAAZHJzL2Uyb0RvYy54bWxQSwECLQAUAAYACAAAACEA7LHO9doA&#10;AAAFAQAADwAAAAAAAAAAAAAAAACiBAAAZHJzL2Rvd25yZXYueG1sUEsFBgAAAAAEAAQA8wAAAKkF&#10;AAAAAA==&#10;" fillcolor="#d8d8d8 [2732]">
                <v:textbox inset=",7.2pt,,7.2pt">
                  <w:txbxContent>
                    <w:p w14:paraId="2705728D" w14:textId="77777777" w:rsidR="00CC1238" w:rsidRPr="001A4DE1" w:rsidRDefault="00CC123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70858C7" w14:textId="77777777" w:rsidR="00CC1238" w:rsidRDefault="00CC1238"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E47A1AA" w14:textId="7F16BB76" w:rsidR="007405E4" w:rsidRDefault="007405E4" w:rsidP="00C961E7"/>
    <w:p w14:paraId="72782333" w14:textId="22E315F6" w:rsidR="007405E4" w:rsidRPr="00D42752" w:rsidRDefault="007405E4" w:rsidP="007405E4">
      <w:pPr>
        <w:ind w:left="0" w:right="-432"/>
        <w:rPr>
          <w:bCs/>
        </w:rPr>
      </w:pPr>
      <w:r w:rsidRPr="00D42752">
        <w:t>The</w:t>
      </w:r>
      <w:ins w:id="110" w:author="GIBSON Lynda" w:date="2019-03-04T17:00:00Z">
        <w:r w:rsidR="00570161">
          <w:t xml:space="preserve"> </w:t>
        </w:r>
      </w:ins>
      <w:del w:id="111" w:author="Miller, Denise" w:date="2019-03-04T14:36:00Z">
        <w:r w:rsidRPr="00D42752" w:rsidDel="00822894">
          <w:delText xml:space="preserve"> EQC</w:delText>
        </w:r>
      </w:del>
      <w:ins w:id="112" w:author="Miller, Denise" w:date="2019-03-04T14:36:00Z">
        <w:r w:rsidR="00822894">
          <w:t>commission</w:t>
        </w:r>
      </w:ins>
      <w:r>
        <w:t>’s</w:t>
      </w:r>
      <w:r w:rsidRPr="00D42752">
        <w:t xml:space="preserve"> approval of this rule proposal would </w:t>
      </w:r>
      <w:r>
        <w:rPr>
          <w:bCs/>
        </w:rPr>
        <w:t>increase existing</w:t>
      </w:r>
      <w:r w:rsidRPr="00D42752">
        <w:rPr>
          <w:bCs/>
        </w:rPr>
        <w:t xml:space="preserve"> </w:t>
      </w:r>
      <w:r>
        <w:rPr>
          <w:bCs/>
        </w:rPr>
        <w:t xml:space="preserve">Hazardous Waste Program </w:t>
      </w:r>
      <w:r w:rsidRPr="00D42752">
        <w:rPr>
          <w:bCs/>
        </w:rPr>
        <w:t>fees.</w:t>
      </w:r>
      <w:r>
        <w:rPr>
          <w:bCs/>
        </w:rPr>
        <w:t xml:space="preserve"> </w:t>
      </w:r>
      <w:del w:id="113" w:author="Miller, Denise" w:date="2019-03-04T14:36:00Z">
        <w:r w:rsidRPr="00D42752" w:rsidDel="00822894">
          <w:delText xml:space="preserve">EQC </w:delText>
        </w:r>
      </w:del>
      <w:ins w:id="114" w:author="Miller, Denise" w:date="2019-03-04T14:36:00Z">
        <w:r w:rsidR="00822894">
          <w:t xml:space="preserve">Commission </w:t>
        </w:r>
      </w:ins>
      <w:r w:rsidRPr="00D42752">
        <w:t>authority to act on the proposed fees is OR</w:t>
      </w:r>
      <w:r>
        <w:t>S</w:t>
      </w:r>
      <w:r w:rsidRPr="00D42752">
        <w:t xml:space="preserve"> </w:t>
      </w:r>
      <w:r>
        <w:t>466.020, 466.045, 466.075, 466.165, 466.195 and 468.020</w:t>
      </w:r>
      <w:r w:rsidRPr="00D42752">
        <w:t>.</w:t>
      </w:r>
      <w:r w:rsidRPr="00D42752">
        <w:rPr>
          <w:bCs/>
        </w:rPr>
        <w:t xml:space="preserve"> </w:t>
      </w:r>
    </w:p>
    <w:p w14:paraId="05EB476E" w14:textId="77777777" w:rsidR="007405E4" w:rsidRPr="00D42752" w:rsidRDefault="007405E4" w:rsidP="007405E4">
      <w:pPr>
        <w:ind w:left="0" w:right="-432"/>
        <w:rPr>
          <w:bCs/>
        </w:rPr>
      </w:pPr>
    </w:p>
    <w:p w14:paraId="2E1FE9A7" w14:textId="77777777" w:rsidR="007405E4" w:rsidRPr="009677BB" w:rsidRDefault="007405E4" w:rsidP="007405E4">
      <w:pPr>
        <w:ind w:left="0" w:right="-432"/>
        <w:rPr>
          <w:rFonts w:ascii="Arial" w:hAnsi="Arial" w:cs="Arial"/>
          <w:b/>
        </w:rPr>
      </w:pPr>
      <w:r w:rsidRPr="009677BB">
        <w:rPr>
          <w:rFonts w:ascii="Arial" w:hAnsi="Arial" w:cs="Arial"/>
          <w:b/>
        </w:rPr>
        <w:t>Brief description of proposed fees</w:t>
      </w:r>
    </w:p>
    <w:p w14:paraId="19538955" w14:textId="05F7E723" w:rsidR="007405E4" w:rsidRDefault="007405E4" w:rsidP="007405E4">
      <w:pPr>
        <w:tabs>
          <w:tab w:val="left" w:pos="-720"/>
        </w:tabs>
        <w:suppressAutoHyphens/>
        <w:ind w:left="0"/>
        <w:rPr>
          <w:spacing w:val="-3"/>
        </w:rPr>
      </w:pPr>
      <w:r>
        <w:rPr>
          <w:spacing w:val="-3"/>
        </w:rPr>
        <w:t>This rulemaking amends the hazardous waste generator and TSD facility fees to address a projected funding shortfall.</w:t>
      </w:r>
    </w:p>
    <w:p w14:paraId="34C8374E" w14:textId="77777777" w:rsidR="007405E4" w:rsidRDefault="007405E4" w:rsidP="007405E4">
      <w:pPr>
        <w:ind w:left="0" w:right="-432"/>
      </w:pPr>
    </w:p>
    <w:p w14:paraId="7FFE725D" w14:textId="77777777" w:rsidR="007405E4" w:rsidRPr="009677BB" w:rsidRDefault="007405E4" w:rsidP="007405E4">
      <w:pPr>
        <w:ind w:left="0" w:right="-432"/>
        <w:rPr>
          <w:rFonts w:ascii="Arial" w:hAnsi="Arial" w:cs="Arial"/>
          <w:b/>
        </w:rPr>
      </w:pPr>
      <w:r w:rsidRPr="009677BB">
        <w:rPr>
          <w:rFonts w:ascii="Arial" w:hAnsi="Arial" w:cs="Arial"/>
          <w:b/>
        </w:rPr>
        <w:t xml:space="preserve">Reasons </w:t>
      </w:r>
    </w:p>
    <w:p w14:paraId="5F76617B" w14:textId="77777777" w:rsidR="007405E4" w:rsidRPr="00303B1B" w:rsidRDefault="007405E4" w:rsidP="007405E4">
      <w:pPr>
        <w:ind w:left="0" w:right="-432"/>
      </w:pPr>
      <w:r w:rsidRPr="00D42752">
        <w:t xml:space="preserve">The proposed fees would address </w:t>
      </w:r>
      <w:r>
        <w:t>the</w:t>
      </w:r>
      <w:r>
        <w:rPr>
          <w:spacing w:val="-3"/>
        </w:rPr>
        <w:t xml:space="preserve"> projected funding shortfall in the 2019-21 biennium revenue for the Hazardous Waste Program</w:t>
      </w:r>
      <w:r w:rsidRPr="00303B1B">
        <w:t xml:space="preserve">. </w:t>
      </w:r>
      <w:r>
        <w:t xml:space="preserve">Factors contributing </w:t>
      </w:r>
      <w:r w:rsidRPr="00303B1B">
        <w:t>to the projected funding shortfall include:</w:t>
      </w:r>
    </w:p>
    <w:p w14:paraId="5B8683B9" w14:textId="77777777" w:rsidR="007405E4" w:rsidRPr="00D42752" w:rsidRDefault="007405E4" w:rsidP="007405E4">
      <w:pPr>
        <w:ind w:left="0" w:right="-432"/>
      </w:pPr>
    </w:p>
    <w:p w14:paraId="52783A74" w14:textId="77777777" w:rsidR="007405E4" w:rsidRDefault="007405E4" w:rsidP="00C16C0C">
      <w:pPr>
        <w:pStyle w:val="ListParagraph"/>
        <w:numPr>
          <w:ilvl w:val="0"/>
          <w:numId w:val="11"/>
        </w:numPr>
        <w:ind w:right="-432" w:firstLine="0"/>
      </w:pPr>
      <w:r>
        <w:t>C</w:t>
      </w:r>
      <w:r w:rsidRPr="00D42752">
        <w:t xml:space="preserve">hange in </w:t>
      </w:r>
      <w:r>
        <w:t>state</w:t>
      </w:r>
      <w:r w:rsidRPr="00D42752">
        <w:t xml:space="preserve"> revenue</w:t>
      </w:r>
    </w:p>
    <w:p w14:paraId="696763B5" w14:textId="77777777" w:rsidR="007405E4" w:rsidRDefault="007405E4" w:rsidP="007405E4">
      <w:pPr>
        <w:ind w:left="360" w:right="-432"/>
      </w:pPr>
      <w:r>
        <w:t xml:space="preserve">The Hazardous Waste Program received $1.2 million in General Funds in 1999. Since then, the legislature has steadily reduced the amount of General Fund support and eliminated it in 2014. </w:t>
      </w:r>
    </w:p>
    <w:p w14:paraId="3E69025A" w14:textId="77777777" w:rsidR="007405E4" w:rsidRDefault="007405E4" w:rsidP="007405E4">
      <w:pPr>
        <w:ind w:left="360" w:right="-432"/>
      </w:pPr>
    </w:p>
    <w:p w14:paraId="5D8C0A3D" w14:textId="77777777" w:rsidR="007405E4" w:rsidRDefault="007405E4" w:rsidP="00C16C0C">
      <w:pPr>
        <w:pStyle w:val="ListParagraph"/>
        <w:numPr>
          <w:ilvl w:val="0"/>
          <w:numId w:val="11"/>
        </w:numPr>
        <w:ind w:right="-432" w:firstLine="0"/>
      </w:pPr>
      <w:r>
        <w:t>Change in fee revenue</w:t>
      </w:r>
    </w:p>
    <w:p w14:paraId="6071B44E" w14:textId="4788DBEE" w:rsidR="007405E4" w:rsidRDefault="007405E4" w:rsidP="007405E4">
      <w:pPr>
        <w:ind w:left="360" w:right="-432"/>
      </w:pPr>
      <w:r w:rsidRPr="00C2217D">
        <w:t xml:space="preserve">Since 2004, Oregon’s Hazardous Waste </w:t>
      </w:r>
      <w:r>
        <w:t>P</w:t>
      </w:r>
      <w:r w:rsidRPr="00C2217D">
        <w:t>rogram funding has sig</w:t>
      </w:r>
      <w:r>
        <w:t xml:space="preserve">nificantly decreased. This includes the Chemical </w:t>
      </w:r>
      <w:r w:rsidRPr="00C2217D">
        <w:t xml:space="preserve">Waste Management’s Arlington </w:t>
      </w:r>
      <w:del w:id="115" w:author="Miller, Denise" w:date="2019-03-04T14:38:00Z">
        <w:r w:rsidRPr="00C2217D" w:rsidDel="006D7A83">
          <w:delText>l</w:delText>
        </w:r>
      </w:del>
      <w:ins w:id="116" w:author="Miller, Denise" w:date="2019-03-04T14:38:00Z">
        <w:r w:rsidR="006D7A83">
          <w:t>L</w:t>
        </w:r>
      </w:ins>
      <w:r w:rsidRPr="00C2217D">
        <w:t>andfill hazardous waste tipping fees</w:t>
      </w:r>
      <w:r>
        <w:t xml:space="preserve"> (approximately 60 percent)</w:t>
      </w:r>
      <w:r w:rsidRPr="00C2217D">
        <w:t xml:space="preserve"> and </w:t>
      </w:r>
      <w:del w:id="117" w:author="Miller, Denise" w:date="2019-03-04T14:38:00Z">
        <w:r w:rsidRPr="00C2217D" w:rsidDel="006D7A83">
          <w:delText>H</w:delText>
        </w:r>
      </w:del>
      <w:ins w:id="118" w:author="Miller, Denise" w:date="2019-03-04T14:38:00Z">
        <w:r w:rsidR="006D7A83">
          <w:t>h</w:t>
        </w:r>
      </w:ins>
      <w:r w:rsidRPr="00C2217D">
        <w:t xml:space="preserve">azardous </w:t>
      </w:r>
      <w:del w:id="119" w:author="Miller, Denise" w:date="2019-03-04T14:38:00Z">
        <w:r w:rsidRPr="00C2217D" w:rsidDel="006D7A83">
          <w:delText>W</w:delText>
        </w:r>
      </w:del>
      <w:ins w:id="120" w:author="Miller, Denise" w:date="2019-03-04T14:38:00Z">
        <w:r w:rsidR="006D7A83">
          <w:t>w</w:t>
        </w:r>
      </w:ins>
      <w:r w:rsidRPr="00C2217D">
        <w:t xml:space="preserve">aste </w:t>
      </w:r>
      <w:del w:id="121" w:author="Miller, Denise" w:date="2019-03-04T14:38:00Z">
        <w:r w:rsidRPr="00C2217D" w:rsidDel="006D7A83">
          <w:delText>P</w:delText>
        </w:r>
      </w:del>
      <w:ins w:id="122" w:author="Miller, Denise" w:date="2019-03-04T14:38:00Z">
        <w:r w:rsidR="006D7A83">
          <w:t>p</w:t>
        </w:r>
      </w:ins>
      <w:r w:rsidRPr="00C2217D">
        <w:t>ermit fees</w:t>
      </w:r>
      <w:r>
        <w:t xml:space="preserve">. Program staffing during this time decreased by 30 percent. </w:t>
      </w:r>
    </w:p>
    <w:p w14:paraId="051EEEA1" w14:textId="77777777" w:rsidR="007405E4" w:rsidRDefault="007405E4" w:rsidP="007405E4">
      <w:pPr>
        <w:ind w:left="360" w:right="-432"/>
      </w:pPr>
    </w:p>
    <w:p w14:paraId="0EB5453F" w14:textId="77777777" w:rsidR="007405E4" w:rsidRPr="00C304D7" w:rsidRDefault="007405E4" w:rsidP="00C16C0C">
      <w:pPr>
        <w:pStyle w:val="ListParagraph"/>
        <w:numPr>
          <w:ilvl w:val="0"/>
          <w:numId w:val="10"/>
        </w:numPr>
        <w:ind w:right="-432"/>
        <w:rPr>
          <w:bCs/>
        </w:rPr>
      </w:pPr>
      <w:r w:rsidRPr="00C304D7">
        <w:t>Change in other fund revenue</w:t>
      </w:r>
      <w:r w:rsidRPr="00C304D7">
        <w:rPr>
          <w:bCs/>
        </w:rPr>
        <w:t xml:space="preserve"> </w:t>
      </w:r>
    </w:p>
    <w:p w14:paraId="5B2E428C" w14:textId="77777777" w:rsidR="007405E4" w:rsidRDefault="007405E4" w:rsidP="007405E4">
      <w:pPr>
        <w:ind w:left="360" w:right="-432"/>
      </w:pPr>
      <w:r w:rsidRPr="00C2217D">
        <w:t xml:space="preserve">Since 2004, </w:t>
      </w:r>
      <w:r>
        <w:t>the</w:t>
      </w:r>
      <w:r w:rsidRPr="00C2217D">
        <w:t xml:space="preserve"> program</w:t>
      </w:r>
      <w:r>
        <w:t>’s</w:t>
      </w:r>
      <w:r w:rsidRPr="00C2217D">
        <w:t xml:space="preserve"> EPA Performance Partnership Grant</w:t>
      </w:r>
      <w:r>
        <w:t xml:space="preserve"> </w:t>
      </w:r>
      <w:r w:rsidRPr="00C2217D">
        <w:t>funding decreased</w:t>
      </w:r>
      <w:r>
        <w:t xml:space="preserve"> by approximately 7 percent</w:t>
      </w:r>
      <w:r w:rsidRPr="00C2217D">
        <w:t xml:space="preserve">. </w:t>
      </w:r>
    </w:p>
    <w:p w14:paraId="18BBEBB3" w14:textId="77777777" w:rsidR="007405E4" w:rsidRDefault="007405E4" w:rsidP="007405E4">
      <w:pPr>
        <w:ind w:left="360" w:right="-432"/>
      </w:pPr>
    </w:p>
    <w:p w14:paraId="7C4DE8A6" w14:textId="77777777" w:rsidR="007405E4" w:rsidRPr="00C304D7" w:rsidRDefault="007405E4" w:rsidP="00C16C0C">
      <w:pPr>
        <w:pStyle w:val="ListParagraph"/>
        <w:numPr>
          <w:ilvl w:val="0"/>
          <w:numId w:val="10"/>
        </w:numPr>
        <w:ind w:right="-432"/>
      </w:pPr>
      <w:r w:rsidRPr="00C304D7">
        <w:t xml:space="preserve">Increased program costs </w:t>
      </w:r>
    </w:p>
    <w:p w14:paraId="53E3121A" w14:textId="6AF02684" w:rsidR="007405E4" w:rsidRDefault="007405E4" w:rsidP="007405E4">
      <w:pPr>
        <w:ind w:left="360"/>
      </w:pPr>
      <w:r w:rsidRPr="00C2217D">
        <w:t>Most program fees remain</w:t>
      </w:r>
      <w:r>
        <w:t>ed</w:t>
      </w:r>
      <w:r w:rsidRPr="00C2217D">
        <w:t xml:space="preserve"> unchanged for nearly 20 years</w:t>
      </w:r>
      <w:r>
        <w:t xml:space="preserve"> without adjustment for inflation. Increased program costs include, but are not limited to, salaries, benefits</w:t>
      </w:r>
      <w:del w:id="123" w:author="Miller, Denise" w:date="2019-03-04T14:40:00Z">
        <w:r w:rsidDel="006D7A83">
          <w:delText>,</w:delText>
        </w:r>
      </w:del>
      <w:r>
        <w:rPr>
          <w:rStyle w:val="CommentReference"/>
        </w:rPr>
        <w:t xml:space="preserve"> </w:t>
      </w:r>
      <w:r>
        <w:t xml:space="preserve">and information technology updates. This includes replacing two information systems to ensure continued compatibility with the State of Oregon’s information technology standards and security requirements. </w:t>
      </w:r>
    </w:p>
    <w:p w14:paraId="493A5B91" w14:textId="77777777" w:rsidR="007405E4" w:rsidRDefault="007405E4" w:rsidP="007405E4">
      <w:pPr>
        <w:ind w:left="360"/>
      </w:pPr>
    </w:p>
    <w:p w14:paraId="5ED7A7A2" w14:textId="77777777" w:rsidR="007405E4" w:rsidRDefault="007405E4" w:rsidP="00C16C0C">
      <w:pPr>
        <w:pStyle w:val="ListParagraph"/>
        <w:numPr>
          <w:ilvl w:val="0"/>
          <w:numId w:val="10"/>
        </w:numPr>
        <w:ind w:right="-432"/>
      </w:pPr>
      <w:r>
        <w:t>Change in transaction costs</w:t>
      </w:r>
    </w:p>
    <w:p w14:paraId="1246E984" w14:textId="1FE6848A" w:rsidR="007405E4" w:rsidRDefault="007405E4" w:rsidP="007405E4">
      <w:pPr>
        <w:ind w:left="360" w:right="-432"/>
        <w:rPr>
          <w:bCs/>
          <w:color w:val="C45911" w:themeColor="accent2" w:themeShade="BF"/>
        </w:rPr>
      </w:pPr>
      <w:r>
        <w:lastRenderedPageBreak/>
        <w:t>The program has two currently operating TSD permitted facilities. Permit modification fees remain at the 1997 level, without any inflation increase.</w:t>
      </w:r>
    </w:p>
    <w:p w14:paraId="45792380" w14:textId="77777777" w:rsidR="007405E4" w:rsidRDefault="007405E4" w:rsidP="007405E4">
      <w:pPr>
        <w:ind w:left="360"/>
      </w:pPr>
    </w:p>
    <w:p w14:paraId="5353C854" w14:textId="77777777" w:rsidR="007405E4" w:rsidRPr="00CA64B4" w:rsidRDefault="007405E4" w:rsidP="00C16C0C">
      <w:pPr>
        <w:pStyle w:val="ListParagraph"/>
        <w:numPr>
          <w:ilvl w:val="0"/>
          <w:numId w:val="10"/>
        </w:numPr>
        <w:ind w:right="-432"/>
      </w:pPr>
      <w:r w:rsidRPr="00CA64B4">
        <w:rPr>
          <w:bCs/>
        </w:rPr>
        <w:t>Program</w:t>
      </w:r>
      <w:r w:rsidRPr="00CA64B4">
        <w:t xml:space="preserve"> streamlining</w:t>
      </w:r>
    </w:p>
    <w:p w14:paraId="50392EC2" w14:textId="77777777" w:rsidR="007405E4" w:rsidRDefault="007405E4" w:rsidP="007405E4">
      <w:pPr>
        <w:ind w:left="360"/>
      </w:pPr>
      <w:r>
        <w:t xml:space="preserve">The program has cut costs over the last decade by minimizing expenses, reducing overhead, holding positions vacant, and supplementing with a small ending fund balance. </w:t>
      </w:r>
    </w:p>
    <w:p w14:paraId="3CC3A610" w14:textId="77777777" w:rsidR="007405E4" w:rsidRDefault="007405E4" w:rsidP="007405E4">
      <w:pPr>
        <w:ind w:left="360"/>
      </w:pPr>
    </w:p>
    <w:p w14:paraId="38C688A2" w14:textId="77777777" w:rsidR="007405E4" w:rsidRDefault="007405E4" w:rsidP="006D7A83">
      <w:pPr>
        <w:numPr>
          <w:ilvl w:val="0"/>
          <w:numId w:val="8"/>
        </w:numPr>
        <w:ind w:left="360" w:right="-432" w:firstLine="0"/>
      </w:pPr>
      <w:r>
        <w:t xml:space="preserve">Static </w:t>
      </w:r>
      <w:r w:rsidRPr="00D42752">
        <w:t>number of base fee payers</w:t>
      </w:r>
      <w:r>
        <w:t xml:space="preserve"> </w:t>
      </w:r>
    </w:p>
    <w:p w14:paraId="33747A01" w14:textId="77777777" w:rsidR="007405E4" w:rsidRPr="00D42752" w:rsidRDefault="007405E4" w:rsidP="006D7A83">
      <w:pPr>
        <w:ind w:left="360" w:right="-432"/>
      </w:pPr>
      <w:r>
        <w:t xml:space="preserve">The number of hazardous waste generators reporting annually in the past 10 years (2008 to present) has remained relatively static with an average 470. However, the program’s staff level decreased from 39 legislatively approved FTE to the current 25 FTE. </w:t>
      </w:r>
    </w:p>
    <w:p w14:paraId="16795953" w14:textId="77777777" w:rsidR="007405E4" w:rsidRPr="00D42752" w:rsidRDefault="007405E4" w:rsidP="006D7A83">
      <w:pPr>
        <w:ind w:right="-432"/>
      </w:pPr>
    </w:p>
    <w:p w14:paraId="48647A47" w14:textId="77777777" w:rsidR="007405E4" w:rsidRPr="00580597" w:rsidRDefault="007405E4" w:rsidP="007405E4">
      <w:pPr>
        <w:ind w:left="0" w:right="-432"/>
        <w:rPr>
          <w:rFonts w:ascii="Arial" w:hAnsi="Arial" w:cs="Arial"/>
          <w:b/>
        </w:rPr>
      </w:pPr>
      <w:r w:rsidRPr="00580597">
        <w:rPr>
          <w:rFonts w:ascii="Arial" w:hAnsi="Arial" w:cs="Arial"/>
          <w:b/>
        </w:rPr>
        <w:t xml:space="preserve">Fee proposal alternatives considered </w:t>
      </w:r>
    </w:p>
    <w:p w14:paraId="51B3C750" w14:textId="77777777" w:rsidR="007405E4" w:rsidRPr="00D7024E" w:rsidRDefault="007405E4" w:rsidP="007405E4">
      <w:pPr>
        <w:spacing w:before="120"/>
        <w:ind w:left="0" w:right="-432"/>
      </w:pPr>
      <w:r w:rsidRPr="00D7024E">
        <w:t xml:space="preserve">The program considered the following </w:t>
      </w:r>
      <w:r>
        <w:t xml:space="preserve">fee increase </w:t>
      </w:r>
      <w:r w:rsidRPr="00D7024E">
        <w:t>alternatives:</w:t>
      </w:r>
    </w:p>
    <w:p w14:paraId="78F239E0" w14:textId="77777777" w:rsidR="007405E4" w:rsidRDefault="007405E4" w:rsidP="00C16C0C">
      <w:pPr>
        <w:pStyle w:val="ListParagraph"/>
        <w:numPr>
          <w:ilvl w:val="0"/>
          <w:numId w:val="9"/>
        </w:numPr>
        <w:ind w:right="-432"/>
      </w:pPr>
      <w:r w:rsidRPr="00D7024E">
        <w:t>No fee increases</w:t>
      </w:r>
      <w:r>
        <w:t>, which does not address the projected shortfall in revenue</w:t>
      </w:r>
    </w:p>
    <w:p w14:paraId="7FA34334" w14:textId="77777777" w:rsidR="007405E4" w:rsidRDefault="007405E4" w:rsidP="00C16C0C">
      <w:pPr>
        <w:pStyle w:val="ListParagraph"/>
        <w:numPr>
          <w:ilvl w:val="0"/>
          <w:numId w:val="9"/>
        </w:numPr>
        <w:ind w:right="-432"/>
      </w:pPr>
      <w:r>
        <w:t>Additional cost saving activities, which would require additional staffing reductions and possible loss in ability to meet EPA commitments needed to maintain program authorization</w:t>
      </w:r>
    </w:p>
    <w:p w14:paraId="35561368" w14:textId="77777777" w:rsidR="007405E4" w:rsidRDefault="007405E4" w:rsidP="007405E4">
      <w:pPr>
        <w:ind w:left="0" w:right="-432"/>
      </w:pPr>
    </w:p>
    <w:p w14:paraId="42335DD0" w14:textId="77777777" w:rsidR="007405E4" w:rsidRPr="00D7024E" w:rsidRDefault="007405E4" w:rsidP="007405E4">
      <w:pPr>
        <w:ind w:left="0" w:right="-432"/>
      </w:pPr>
      <w:r>
        <w:t>In addition, the program considered the following, which requires changing the controlling Oregon Revised Statutes. However, these options are out of the scope of the proposed rulemaking:</w:t>
      </w:r>
    </w:p>
    <w:p w14:paraId="47A2D705" w14:textId="77777777" w:rsidR="007405E4" w:rsidRDefault="007405E4" w:rsidP="00C16C0C">
      <w:pPr>
        <w:pStyle w:val="ListParagraph"/>
        <w:numPr>
          <w:ilvl w:val="0"/>
          <w:numId w:val="9"/>
        </w:numPr>
        <w:ind w:right="-432"/>
      </w:pPr>
      <w:r w:rsidRPr="00D7024E">
        <w:t xml:space="preserve">Amending </w:t>
      </w:r>
      <w:r w:rsidRPr="00D5268D">
        <w:t xml:space="preserve">hazardous waste generator </w:t>
      </w:r>
      <w:r w:rsidRPr="00D7024E">
        <w:t xml:space="preserve">fee </w:t>
      </w:r>
      <w:r w:rsidRPr="00D5268D">
        <w:t>cap</w:t>
      </w:r>
      <w:r>
        <w:t xml:space="preserve"> of $32,500 to help cover associated costs</w:t>
      </w:r>
    </w:p>
    <w:p w14:paraId="4D1FA838" w14:textId="77777777" w:rsidR="007405E4" w:rsidRPr="00D7024E" w:rsidRDefault="007405E4" w:rsidP="00C16C0C">
      <w:pPr>
        <w:pStyle w:val="ListParagraph"/>
        <w:numPr>
          <w:ilvl w:val="0"/>
          <w:numId w:val="9"/>
        </w:numPr>
        <w:ind w:right="-432"/>
      </w:pPr>
      <w:r>
        <w:t>Amending hazardous waste metric ton $130 fee</w:t>
      </w:r>
    </w:p>
    <w:p w14:paraId="5285382C" w14:textId="77777777" w:rsidR="007405E4" w:rsidRPr="0069009E" w:rsidRDefault="007405E4" w:rsidP="00C16C0C">
      <w:pPr>
        <w:pStyle w:val="ListParagraph"/>
        <w:numPr>
          <w:ilvl w:val="0"/>
          <w:numId w:val="9"/>
        </w:numPr>
        <w:ind w:right="-432"/>
      </w:pPr>
      <w:r w:rsidRPr="00D7024E">
        <w:rPr>
          <w:bCs/>
        </w:rPr>
        <w:t>Amending hazardous waste permit renewal fees</w:t>
      </w:r>
      <w:r>
        <w:rPr>
          <w:bCs/>
        </w:rPr>
        <w:t xml:space="preserve"> of $150,000 to help cover costs</w:t>
      </w:r>
    </w:p>
    <w:p w14:paraId="5BC8C2EE" w14:textId="2BD860ED" w:rsidR="007405E4" w:rsidRPr="0021412C" w:rsidRDefault="007405E4" w:rsidP="00C16C0C">
      <w:pPr>
        <w:pStyle w:val="ListParagraph"/>
        <w:numPr>
          <w:ilvl w:val="0"/>
          <w:numId w:val="9"/>
        </w:numPr>
        <w:ind w:right="-432"/>
      </w:pPr>
      <w:r>
        <w:rPr>
          <w:bCs/>
        </w:rPr>
        <w:t xml:space="preserve">Inflation or </w:t>
      </w:r>
      <w:del w:id="124" w:author="Miller, Denise" w:date="2019-03-04T14:46:00Z">
        <w:r w:rsidDel="006D7A83">
          <w:rPr>
            <w:bCs/>
          </w:rPr>
          <w:delText>c</w:delText>
        </w:r>
      </w:del>
      <w:ins w:id="125" w:author="Miller, Denise" w:date="2019-03-04T14:46:00Z">
        <w:r w:rsidR="006D7A83">
          <w:rPr>
            <w:bCs/>
          </w:rPr>
          <w:t>C</w:t>
        </w:r>
      </w:ins>
      <w:r>
        <w:rPr>
          <w:bCs/>
        </w:rPr>
        <w:t xml:space="preserve">onsumer </w:t>
      </w:r>
      <w:del w:id="126" w:author="Miller, Denise" w:date="2019-03-04T14:46:00Z">
        <w:r w:rsidDel="006D7A83">
          <w:rPr>
            <w:bCs/>
          </w:rPr>
          <w:delText>p</w:delText>
        </w:r>
      </w:del>
      <w:ins w:id="127" w:author="Miller, Denise" w:date="2019-03-04T14:46:00Z">
        <w:r w:rsidR="006D7A83">
          <w:rPr>
            <w:bCs/>
          </w:rPr>
          <w:t>P</w:t>
        </w:r>
      </w:ins>
      <w:r>
        <w:rPr>
          <w:bCs/>
        </w:rPr>
        <w:t xml:space="preserve">rice </w:t>
      </w:r>
      <w:del w:id="128" w:author="Miller, Denise" w:date="2019-03-04T14:46:00Z">
        <w:r w:rsidDel="006D7A83">
          <w:rPr>
            <w:bCs/>
          </w:rPr>
          <w:delText>i</w:delText>
        </w:r>
      </w:del>
      <w:ins w:id="129" w:author="Miller, Denise" w:date="2019-03-04T14:46:00Z">
        <w:r w:rsidR="006D7A83">
          <w:rPr>
            <w:bCs/>
          </w:rPr>
          <w:t>I</w:t>
        </w:r>
      </w:ins>
      <w:r>
        <w:rPr>
          <w:bCs/>
        </w:rPr>
        <w:t>ndex consideration</w:t>
      </w:r>
    </w:p>
    <w:p w14:paraId="3FEB0139" w14:textId="77777777" w:rsidR="007405E4" w:rsidRPr="0021412C" w:rsidRDefault="007405E4" w:rsidP="00C16C0C">
      <w:pPr>
        <w:pStyle w:val="ListParagraph"/>
        <w:numPr>
          <w:ilvl w:val="0"/>
          <w:numId w:val="9"/>
        </w:numPr>
        <w:ind w:right="-432"/>
      </w:pPr>
      <w:r>
        <w:rPr>
          <w:bCs/>
        </w:rPr>
        <w:t>Cost recovery for permit modifications</w:t>
      </w:r>
    </w:p>
    <w:p w14:paraId="359ABC9A" w14:textId="77777777" w:rsidR="007405E4" w:rsidRPr="00D42752" w:rsidRDefault="007405E4" w:rsidP="007405E4">
      <w:pPr>
        <w:ind w:left="0" w:right="-432"/>
      </w:pPr>
    </w:p>
    <w:p w14:paraId="0C423212" w14:textId="77777777" w:rsidR="007405E4" w:rsidRPr="00580597" w:rsidRDefault="007405E4" w:rsidP="007405E4">
      <w:pPr>
        <w:ind w:left="0" w:right="-432"/>
        <w:rPr>
          <w:rFonts w:ascii="Arial" w:hAnsi="Arial" w:cs="Arial"/>
          <w:b/>
        </w:rPr>
      </w:pPr>
      <w:r w:rsidRPr="00580597">
        <w:rPr>
          <w:rFonts w:ascii="Arial" w:hAnsi="Arial" w:cs="Arial"/>
          <w:b/>
        </w:rPr>
        <w:t>Fee payer</w:t>
      </w:r>
    </w:p>
    <w:p w14:paraId="62879303" w14:textId="77777777" w:rsidR="007405E4" w:rsidRDefault="007405E4" w:rsidP="007405E4">
      <w:pPr>
        <w:ind w:left="0"/>
      </w:pPr>
      <w:r>
        <w:t xml:space="preserve">The proposed rules will increase the annual hazardous waste activity verification fees for businesses generating more than 220 pounds of hazardous waste per calendar month or 2.2 pounds of acutely hazardous waste per calendar month. The amendments will also increase all management method factors. DEQ estimates this will affect </w:t>
      </w:r>
      <w:r w:rsidRPr="00BA3444">
        <w:t>487 fee payers</w:t>
      </w:r>
      <w:r>
        <w:t>.</w:t>
      </w:r>
    </w:p>
    <w:p w14:paraId="061FB5F5" w14:textId="77777777" w:rsidR="007405E4" w:rsidRDefault="007405E4" w:rsidP="007405E4">
      <w:pPr>
        <w:ind w:left="0" w:right="-432"/>
        <w:rPr>
          <w:color w:val="C45911" w:themeColor="accent2" w:themeShade="BF"/>
        </w:rPr>
      </w:pPr>
    </w:p>
    <w:p w14:paraId="09941FA5" w14:textId="4BB3E79F" w:rsidR="007405E4" w:rsidRDefault="007405E4" w:rsidP="007405E4">
      <w:pPr>
        <w:ind w:left="0"/>
      </w:pPr>
      <w:r>
        <w:t xml:space="preserve">The proposed rules will also increase the annual hazardous waste </w:t>
      </w:r>
      <w:proofErr w:type="gramStart"/>
      <w:r>
        <w:t>permit compliance determination fees</w:t>
      </w:r>
      <w:proofErr w:type="gramEnd"/>
      <w:r>
        <w:t>, increase the hazardous waste permit modification fees, and add an annual administrative disposal fee for operating permitted TSD facilities. The proposed rules will affect two operating permitted TSD facilities.</w:t>
      </w:r>
    </w:p>
    <w:p w14:paraId="128EB3CB" w14:textId="77777777" w:rsidR="007405E4" w:rsidRDefault="007405E4" w:rsidP="007405E4">
      <w:pPr>
        <w:ind w:left="0" w:right="-432"/>
        <w:rPr>
          <w:color w:val="C45911" w:themeColor="accent2" w:themeShade="BF"/>
        </w:rPr>
      </w:pPr>
    </w:p>
    <w:p w14:paraId="079424BA" w14:textId="77777777" w:rsidR="007405E4" w:rsidRPr="00580597" w:rsidRDefault="007405E4" w:rsidP="007405E4">
      <w:pPr>
        <w:ind w:left="0" w:right="-432"/>
        <w:rPr>
          <w:rFonts w:ascii="Arial" w:hAnsi="Arial" w:cs="Arial"/>
          <w:b/>
        </w:rPr>
      </w:pPr>
      <w:r w:rsidRPr="00580597">
        <w:rPr>
          <w:rFonts w:ascii="Arial" w:hAnsi="Arial" w:cs="Arial"/>
          <w:b/>
        </w:rPr>
        <w:t>Affected party involvement in fee-setting process</w:t>
      </w:r>
    </w:p>
    <w:p w14:paraId="5951ACF7" w14:textId="77777777" w:rsidR="007405E4" w:rsidRDefault="007405E4" w:rsidP="007405E4">
      <w:pPr>
        <w:ind w:left="0"/>
      </w:pPr>
      <w:r>
        <w:t>DEQ convened a nine-member</w:t>
      </w:r>
      <w:r w:rsidRPr="006872DA">
        <w:t xml:space="preserve"> Hazardous Waste Fee</w:t>
      </w:r>
      <w:r>
        <w:t>s</w:t>
      </w:r>
      <w:r w:rsidRPr="006872DA">
        <w:t xml:space="preserve"> Advisory Committee </w:t>
      </w:r>
      <w:r>
        <w:t xml:space="preserve">that also served as the fiscal advisors in the fee-setting process. Committee members included statewide geographic representation, directly and indirectly affected regulated parties for large and small businesses, business advocates, and environmental interests. </w:t>
      </w:r>
    </w:p>
    <w:p w14:paraId="2D655ED1" w14:textId="77777777" w:rsidR="007405E4" w:rsidRDefault="007405E4" w:rsidP="007405E4">
      <w:pPr>
        <w:ind w:left="0"/>
      </w:pPr>
    </w:p>
    <w:p w14:paraId="24F33EA9" w14:textId="77777777" w:rsidR="007405E4" w:rsidRPr="00580597" w:rsidRDefault="007405E4" w:rsidP="007405E4">
      <w:pPr>
        <w:ind w:left="0" w:right="-432"/>
        <w:rPr>
          <w:rFonts w:ascii="Arial" w:hAnsi="Arial" w:cs="Arial"/>
          <w:b/>
        </w:rPr>
      </w:pPr>
      <w:r w:rsidRPr="00580597">
        <w:rPr>
          <w:rFonts w:ascii="Arial" w:hAnsi="Arial" w:cs="Arial"/>
          <w:b/>
        </w:rPr>
        <w:lastRenderedPageBreak/>
        <w:t>Fee payer agreement with fee proposal</w:t>
      </w:r>
    </w:p>
    <w:p w14:paraId="22B79EDB" w14:textId="77777777" w:rsidR="007405E4" w:rsidRDefault="007405E4" w:rsidP="007405E4">
      <w:pPr>
        <w:ind w:left="0"/>
      </w:pPr>
      <w:r>
        <w:t>DEQ utilized the advisory com</w:t>
      </w:r>
      <w:r>
        <w:rPr>
          <w:spacing w:val="1"/>
        </w:rPr>
        <w:t>m</w:t>
      </w:r>
      <w:r>
        <w:t>i</w:t>
      </w:r>
      <w:r>
        <w:rPr>
          <w:spacing w:val="1"/>
        </w:rPr>
        <w:t>t</w:t>
      </w:r>
      <w:r>
        <w:t>tee’s discuss</w:t>
      </w:r>
      <w:r>
        <w:rPr>
          <w:spacing w:val="1"/>
        </w:rPr>
        <w:t>i</w:t>
      </w:r>
      <w:r>
        <w:t>ons in form</w:t>
      </w:r>
      <w:r>
        <w:rPr>
          <w:spacing w:val="1"/>
        </w:rPr>
        <w:t>i</w:t>
      </w:r>
      <w:r>
        <w:t>ng</w:t>
      </w:r>
      <w:r>
        <w:rPr>
          <w:spacing w:val="-2"/>
        </w:rPr>
        <w:t xml:space="preserve"> </w:t>
      </w:r>
      <w:r>
        <w:t>d</w:t>
      </w:r>
      <w:r>
        <w:rPr>
          <w:spacing w:val="1"/>
        </w:rPr>
        <w:t>r</w:t>
      </w:r>
      <w:r>
        <w:t>aft proposals. The draft proposals will be part of the required formal notice process that includes a public hearing and an opportunity for the public to comment.</w:t>
      </w:r>
    </w:p>
    <w:p w14:paraId="7955F9A4" w14:textId="77777777" w:rsidR="007405E4" w:rsidRDefault="007405E4" w:rsidP="007405E4">
      <w:pPr>
        <w:ind w:left="0"/>
      </w:pPr>
    </w:p>
    <w:p w14:paraId="725710B8" w14:textId="4EC00245" w:rsidR="007405E4" w:rsidRDefault="007405E4" w:rsidP="007405E4">
      <w:pPr>
        <w:ind w:left="0"/>
      </w:pPr>
      <w:r w:rsidRPr="006872DA">
        <w:t xml:space="preserve">DEQ will consider all comments </w:t>
      </w:r>
      <w:r>
        <w:t>before finalizing and presenting the</w:t>
      </w:r>
      <w:r w:rsidRPr="006872DA">
        <w:t xml:space="preserve"> proposed fee </w:t>
      </w:r>
      <w:r>
        <w:t xml:space="preserve">package </w:t>
      </w:r>
      <w:r w:rsidRPr="006872DA">
        <w:t xml:space="preserve">to the </w:t>
      </w:r>
      <w:del w:id="130" w:author="Miller, Denise" w:date="2019-03-04T14:49:00Z">
        <w:r w:rsidRPr="006872DA" w:rsidDel="0004356A">
          <w:delText xml:space="preserve">EQC </w:delText>
        </w:r>
      </w:del>
      <w:ins w:id="131" w:author="Miller, Denise" w:date="2019-03-04T14:49:00Z">
        <w:r w:rsidR="0004356A">
          <w:t xml:space="preserve">commission </w:t>
        </w:r>
      </w:ins>
      <w:r w:rsidRPr="006872DA">
        <w:t xml:space="preserve">in </w:t>
      </w:r>
      <w:r>
        <w:t xml:space="preserve">May </w:t>
      </w:r>
      <w:r w:rsidRPr="006872DA">
        <w:t>2019.</w:t>
      </w:r>
    </w:p>
    <w:p w14:paraId="112964B3" w14:textId="77777777" w:rsidR="007405E4" w:rsidRDefault="007405E4" w:rsidP="007405E4">
      <w:pPr>
        <w:ind w:left="0" w:right="-432"/>
        <w:rPr>
          <w:color w:val="C45911" w:themeColor="accent2" w:themeShade="BF"/>
        </w:rPr>
      </w:pPr>
    </w:p>
    <w:p w14:paraId="7C08D242" w14:textId="77777777" w:rsidR="007405E4" w:rsidRPr="00580597" w:rsidRDefault="007405E4" w:rsidP="007405E4">
      <w:pPr>
        <w:ind w:left="0" w:right="-432"/>
        <w:rPr>
          <w:rFonts w:ascii="Arial" w:hAnsi="Arial" w:cs="Arial"/>
          <w:b/>
        </w:rPr>
      </w:pPr>
      <w:r w:rsidRPr="00580597">
        <w:rPr>
          <w:rFonts w:ascii="Arial" w:hAnsi="Arial" w:cs="Arial"/>
          <w:b/>
        </w:rPr>
        <w:t xml:space="preserve">When </w:t>
      </w:r>
      <w:proofErr w:type="gramStart"/>
      <w:r w:rsidRPr="00580597">
        <w:rPr>
          <w:rFonts w:ascii="Arial" w:hAnsi="Arial" w:cs="Arial"/>
          <w:b/>
        </w:rPr>
        <w:t>were these fees</w:t>
      </w:r>
      <w:proofErr w:type="gramEnd"/>
      <w:r w:rsidRPr="00580597">
        <w:rPr>
          <w:rFonts w:ascii="Arial" w:hAnsi="Arial" w:cs="Arial"/>
          <w:b/>
        </w:rPr>
        <w:t xml:space="preserve"> last increased?</w:t>
      </w:r>
    </w:p>
    <w:p w14:paraId="797726C2" w14:textId="77777777" w:rsidR="007405E4" w:rsidRDefault="007405E4" w:rsidP="00C16C0C">
      <w:pPr>
        <w:pStyle w:val="ListParagraph"/>
        <w:numPr>
          <w:ilvl w:val="0"/>
          <w:numId w:val="10"/>
        </w:numPr>
        <w:ind w:right="-432"/>
      </w:pPr>
      <w:r>
        <w:t>The generator management method factor has not changed since established in 1992</w:t>
      </w:r>
    </w:p>
    <w:p w14:paraId="6B16D92F" w14:textId="77777777" w:rsidR="007405E4" w:rsidRDefault="007405E4" w:rsidP="00C16C0C">
      <w:pPr>
        <w:pStyle w:val="ListParagraph"/>
        <w:numPr>
          <w:ilvl w:val="0"/>
          <w:numId w:val="10"/>
        </w:numPr>
        <w:ind w:right="-432"/>
      </w:pPr>
      <w:r>
        <w:t xml:space="preserve">The generator annual activity verification fee last changed in 1997, when the small quantity generator fee increased from $200 to $300 and the large quantity generator fee increased from $350 to $525 </w:t>
      </w:r>
    </w:p>
    <w:p w14:paraId="6696D1E3" w14:textId="36972607" w:rsidR="007405E4" w:rsidRDefault="007405E4" w:rsidP="00C16C0C">
      <w:pPr>
        <w:pStyle w:val="ListParagraph"/>
        <w:numPr>
          <w:ilvl w:val="0"/>
          <w:numId w:val="10"/>
        </w:numPr>
        <w:ind w:right="-432"/>
      </w:pPr>
      <w:r w:rsidRPr="00C2217D">
        <w:t xml:space="preserve">Permitting </w:t>
      </w:r>
      <w:r>
        <w:t xml:space="preserve">annual compliance determination </w:t>
      </w:r>
      <w:r w:rsidRPr="00C2217D">
        <w:t>fees have remained the same since 199</w:t>
      </w:r>
      <w:r>
        <w:t>7 and permit modification fee</w:t>
      </w:r>
      <w:ins w:id="132" w:author="Miller, Denise" w:date="2019-03-04T14:51:00Z">
        <w:r w:rsidR="0004356A">
          <w:t>s</w:t>
        </w:r>
      </w:ins>
      <w:r>
        <w:t xml:space="preserve"> since 199</w:t>
      </w:r>
      <w:r w:rsidRPr="00C2217D">
        <w:t>8</w:t>
      </w:r>
    </w:p>
    <w:p w14:paraId="42FEEE5F" w14:textId="77777777" w:rsidR="007405E4" w:rsidRDefault="007405E4" w:rsidP="007405E4">
      <w:pPr>
        <w:ind w:left="0" w:right="-432"/>
      </w:pPr>
    </w:p>
    <w:p w14:paraId="490B847C" w14:textId="77777777" w:rsidR="007405E4" w:rsidRDefault="007405E4" w:rsidP="007405E4">
      <w:pPr>
        <w:ind w:left="0" w:right="-432"/>
      </w:pPr>
      <w:r>
        <w:t>Hazardous waste generator fee statutory changes not considered in this rulemaking:</w:t>
      </w:r>
    </w:p>
    <w:p w14:paraId="59E657F2" w14:textId="77777777" w:rsidR="007405E4" w:rsidRDefault="007405E4" w:rsidP="00C16C0C">
      <w:pPr>
        <w:pStyle w:val="ListParagraph"/>
        <w:numPr>
          <w:ilvl w:val="0"/>
          <w:numId w:val="16"/>
        </w:numPr>
        <w:ind w:right="-432"/>
      </w:pPr>
      <w:r>
        <w:t xml:space="preserve">The annual metric ton generator fee changed in 2007 from $110 to $130 per metric ton </w:t>
      </w:r>
    </w:p>
    <w:p w14:paraId="74C8C304" w14:textId="77777777" w:rsidR="007405E4" w:rsidRDefault="007405E4" w:rsidP="00C16C0C">
      <w:pPr>
        <w:pStyle w:val="ListParagraph"/>
        <w:numPr>
          <w:ilvl w:val="0"/>
          <w:numId w:val="16"/>
        </w:numPr>
        <w:ind w:right="-432"/>
      </w:pPr>
      <w:r>
        <w:t>The hazardous waste generation fee cap changed in 2007 from $27,500 to $32,500</w:t>
      </w:r>
    </w:p>
    <w:p w14:paraId="54EE6411" w14:textId="77777777" w:rsidR="007405E4" w:rsidRDefault="007405E4" w:rsidP="007405E4">
      <w:pPr>
        <w:ind w:left="0" w:right="-432"/>
      </w:pPr>
    </w:p>
    <w:p w14:paraId="5881C481" w14:textId="77777777" w:rsidR="007405E4" w:rsidRPr="00580597" w:rsidRDefault="007405E4" w:rsidP="007405E4">
      <w:pPr>
        <w:ind w:left="0" w:right="-432"/>
        <w:rPr>
          <w:rFonts w:ascii="Arial" w:hAnsi="Arial" w:cs="Arial"/>
          <w:b/>
        </w:rPr>
      </w:pPr>
      <w:r w:rsidRPr="00580597">
        <w:rPr>
          <w:rFonts w:ascii="Arial" w:hAnsi="Arial" w:cs="Arial"/>
          <w:b/>
        </w:rPr>
        <w:t>How long will the current fee sustain the program?</w:t>
      </w:r>
    </w:p>
    <w:p w14:paraId="055C6B06" w14:textId="77777777" w:rsidR="007405E4" w:rsidRDefault="007405E4" w:rsidP="007405E4">
      <w:pPr>
        <w:ind w:left="0"/>
        <w:rPr>
          <w:bCs/>
        </w:rPr>
      </w:pPr>
      <w:r>
        <w:rPr>
          <w:bCs/>
        </w:rPr>
        <w:t xml:space="preserve">The program has reduced expenditures and is still experiencing an annual </w:t>
      </w:r>
      <w:r w:rsidRPr="002B0DC7">
        <w:rPr>
          <w:bCs/>
        </w:rPr>
        <w:t>$</w:t>
      </w:r>
      <w:r w:rsidRPr="008C2FCC">
        <w:rPr>
          <w:bCs/>
        </w:rPr>
        <w:t>1</w:t>
      </w:r>
      <w:r>
        <w:rPr>
          <w:bCs/>
        </w:rPr>
        <w:t>.0</w:t>
      </w:r>
      <w:r w:rsidRPr="00B1792E">
        <w:rPr>
          <w:bCs/>
        </w:rPr>
        <w:t xml:space="preserve"> </w:t>
      </w:r>
      <w:r>
        <w:rPr>
          <w:bCs/>
        </w:rPr>
        <w:t>million plus deficit. Without additional revenue, the program will exhaust all available fund sources in July 2019 and the program will need to consider other cost reductions by December 2019</w:t>
      </w:r>
      <w:r w:rsidRPr="008C2FCC">
        <w:rPr>
          <w:bCs/>
        </w:rPr>
        <w:t>.</w:t>
      </w:r>
      <w:r w:rsidRPr="00221042">
        <w:t xml:space="preserve"> </w:t>
      </w:r>
    </w:p>
    <w:p w14:paraId="458276B5" w14:textId="77777777" w:rsidR="007405E4" w:rsidRDefault="007405E4" w:rsidP="007405E4">
      <w:pPr>
        <w:ind w:left="0"/>
      </w:pPr>
    </w:p>
    <w:tbl>
      <w:tblPr>
        <w:tblStyle w:val="TableGrid"/>
        <w:tblW w:w="899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4027"/>
        <w:gridCol w:w="2440"/>
        <w:gridCol w:w="2528"/>
      </w:tblGrid>
      <w:tr w:rsidR="007405E4" w:rsidRPr="00D42752" w14:paraId="568A8F9F" w14:textId="77777777" w:rsidTr="007405E4">
        <w:trPr>
          <w:jc w:val="center"/>
        </w:trPr>
        <w:tc>
          <w:tcPr>
            <w:tcW w:w="8995" w:type="dxa"/>
            <w:gridSpan w:val="3"/>
            <w:tcBorders>
              <w:bottom w:val="single" w:sz="12" w:space="0" w:color="000000" w:themeColor="text1"/>
            </w:tcBorders>
            <w:shd w:val="clear" w:color="auto" w:fill="E2EFD9" w:themeFill="accent6" w:themeFillTint="33"/>
          </w:tcPr>
          <w:p w14:paraId="3910DA11" w14:textId="77777777" w:rsidR="007405E4" w:rsidRPr="00580597" w:rsidRDefault="007405E4" w:rsidP="007405E4">
            <w:pPr>
              <w:ind w:left="0" w:right="-432"/>
              <w:jc w:val="center"/>
              <w:rPr>
                <w:rFonts w:ascii="Arial" w:hAnsi="Arial" w:cs="Arial"/>
                <w:b/>
                <w:bCs/>
                <w:sz w:val="28"/>
                <w:szCs w:val="28"/>
              </w:rPr>
            </w:pPr>
            <w:r w:rsidRPr="00580597">
              <w:rPr>
                <w:rFonts w:ascii="Arial" w:hAnsi="Arial" w:cs="Arial"/>
                <w:b/>
                <w:bCs/>
                <w:sz w:val="28"/>
                <w:szCs w:val="28"/>
              </w:rPr>
              <w:t>Current Biennial Fees</w:t>
            </w:r>
          </w:p>
        </w:tc>
      </w:tr>
      <w:tr w:rsidR="007405E4" w:rsidRPr="00D42752" w14:paraId="578E3CF8" w14:textId="77777777" w:rsidTr="007405E4">
        <w:trPr>
          <w:jc w:val="center"/>
        </w:trPr>
        <w:tc>
          <w:tcPr>
            <w:tcW w:w="646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Pr>
          <w:p w14:paraId="1CB4B19D" w14:textId="77777777" w:rsidR="007405E4" w:rsidRPr="00811302" w:rsidRDefault="007405E4" w:rsidP="007405E4">
            <w:pPr>
              <w:ind w:left="0" w:right="-432"/>
              <w:jc w:val="center"/>
              <w:rPr>
                <w:rFonts w:ascii="Arial" w:hAnsi="Arial" w:cs="Arial"/>
                <w:b/>
                <w:bCs/>
              </w:rPr>
            </w:pPr>
          </w:p>
        </w:tc>
        <w:tc>
          <w:tcPr>
            <w:tcW w:w="252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Pr>
          <w:p w14:paraId="5B0E8842" w14:textId="77777777" w:rsidR="007405E4" w:rsidRPr="00811302" w:rsidRDefault="007405E4" w:rsidP="007405E4">
            <w:pPr>
              <w:ind w:left="0" w:right="-432"/>
              <w:jc w:val="center"/>
              <w:rPr>
                <w:rFonts w:ascii="Arial" w:hAnsi="Arial" w:cs="Arial"/>
                <w:b/>
                <w:bCs/>
              </w:rPr>
            </w:pPr>
            <w:r>
              <w:rPr>
                <w:rFonts w:ascii="Arial" w:hAnsi="Arial" w:cs="Arial"/>
                <w:b/>
                <w:bCs/>
              </w:rPr>
              <w:t>Percentage Covered by this Source</w:t>
            </w:r>
          </w:p>
        </w:tc>
      </w:tr>
      <w:tr w:rsidR="007405E4" w:rsidRPr="00D42752" w14:paraId="075C3A6D" w14:textId="77777777" w:rsidTr="007405E4">
        <w:trPr>
          <w:trHeight w:val="566"/>
          <w:jc w:val="center"/>
        </w:trPr>
        <w:tc>
          <w:tcPr>
            <w:tcW w:w="402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6C5CCA4" w14:textId="77777777" w:rsidR="007405E4" w:rsidRPr="00D42752" w:rsidRDefault="007405E4" w:rsidP="007405E4">
            <w:pPr>
              <w:ind w:left="0" w:right="-432"/>
              <w:rPr>
                <w:bCs/>
              </w:rPr>
            </w:pPr>
            <w:r w:rsidRPr="00D42752">
              <w:rPr>
                <w:bCs/>
              </w:rPr>
              <w:t>Program costs covered by fees</w:t>
            </w:r>
            <w:r>
              <w:rPr>
                <w:bCs/>
              </w:rPr>
              <w:t>*</w:t>
            </w:r>
          </w:p>
        </w:tc>
        <w:tc>
          <w:tcPr>
            <w:tcW w:w="2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D485B2F" w14:textId="77777777" w:rsidR="007405E4" w:rsidRPr="00D42752" w:rsidRDefault="007405E4" w:rsidP="007405E4">
            <w:pPr>
              <w:ind w:left="0" w:right="-432"/>
              <w:rPr>
                <w:bCs/>
              </w:rPr>
            </w:pPr>
            <w:r w:rsidRPr="00D42752">
              <w:rPr>
                <w:bCs/>
              </w:rPr>
              <w:t>$</w:t>
            </w:r>
            <w:r>
              <w:rPr>
                <w:bCs/>
              </w:rPr>
              <w:t>6,070,641</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0BDF0F57" w14:textId="77777777" w:rsidR="007405E4" w:rsidRPr="00D42752" w:rsidRDefault="007405E4" w:rsidP="007405E4">
            <w:pPr>
              <w:ind w:left="0" w:right="-432"/>
              <w:rPr>
                <w:bCs/>
              </w:rPr>
            </w:pPr>
            <w:r>
              <w:rPr>
                <w:bCs/>
              </w:rPr>
              <w:t>74 percent</w:t>
            </w:r>
          </w:p>
        </w:tc>
      </w:tr>
      <w:tr w:rsidR="007405E4" w:rsidRPr="00D42752" w14:paraId="51C6FBA2" w14:textId="77777777" w:rsidTr="007405E4">
        <w:trPr>
          <w:trHeight w:val="557"/>
          <w:jc w:val="center"/>
        </w:trPr>
        <w:tc>
          <w:tcPr>
            <w:tcW w:w="402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83A1573" w14:textId="77777777" w:rsidR="007405E4" w:rsidRPr="00D42752" w:rsidRDefault="007405E4" w:rsidP="007405E4">
            <w:pPr>
              <w:ind w:left="0" w:right="-432"/>
              <w:rPr>
                <w:bCs/>
              </w:rPr>
            </w:pPr>
            <w:r w:rsidRPr="00D42752">
              <w:rPr>
                <w:bCs/>
              </w:rPr>
              <w:t>Program costs covered by General Fund</w:t>
            </w:r>
          </w:p>
        </w:tc>
        <w:tc>
          <w:tcPr>
            <w:tcW w:w="2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55E346" w14:textId="77777777" w:rsidR="007405E4" w:rsidRPr="00D42752" w:rsidRDefault="007405E4" w:rsidP="007405E4">
            <w:pPr>
              <w:ind w:left="0" w:right="-432"/>
              <w:rPr>
                <w:bCs/>
              </w:rPr>
            </w:pPr>
            <w:r w:rsidRPr="00D42752">
              <w:rPr>
                <w:bCs/>
              </w:rPr>
              <w:t>$0</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64FCD011" w14:textId="77777777" w:rsidR="007405E4" w:rsidRPr="00D42752" w:rsidRDefault="007405E4" w:rsidP="007405E4">
            <w:pPr>
              <w:ind w:left="0" w:right="-432"/>
              <w:rPr>
                <w:bCs/>
              </w:rPr>
            </w:pPr>
            <w:r w:rsidRPr="00D42752">
              <w:rPr>
                <w:bCs/>
              </w:rPr>
              <w:t>0</w:t>
            </w:r>
            <w:r>
              <w:rPr>
                <w:bCs/>
              </w:rPr>
              <w:t xml:space="preserve"> percent</w:t>
            </w:r>
          </w:p>
        </w:tc>
      </w:tr>
      <w:tr w:rsidR="007405E4" w:rsidRPr="00D42752" w14:paraId="5F4C9A38" w14:textId="77777777" w:rsidTr="007405E4">
        <w:trPr>
          <w:trHeight w:val="503"/>
          <w:jc w:val="center"/>
        </w:trPr>
        <w:tc>
          <w:tcPr>
            <w:tcW w:w="402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59B05F6D" w14:textId="5BF1F742" w:rsidR="007405E4" w:rsidRPr="00D42752" w:rsidRDefault="007405E4">
            <w:pPr>
              <w:ind w:left="0" w:right="-432"/>
              <w:rPr>
                <w:bCs/>
              </w:rPr>
            </w:pPr>
            <w:r w:rsidRPr="00D42752">
              <w:rPr>
                <w:bCs/>
              </w:rPr>
              <w:t xml:space="preserve">Fee </w:t>
            </w:r>
            <w:del w:id="133" w:author="GIBSON Lynda" w:date="2019-03-04T17:01:00Z">
              <w:r w:rsidR="002B54BC" w:rsidDel="002B54BC">
                <w:rPr>
                  <w:bCs/>
                </w:rPr>
                <w:delText>L</w:delText>
              </w:r>
              <w:r w:rsidRPr="00D42752" w:rsidDel="002B54BC">
                <w:rPr>
                  <w:bCs/>
                </w:rPr>
                <w:delText>L</w:delText>
              </w:r>
            </w:del>
            <w:proofErr w:type="spellStart"/>
            <w:r w:rsidRPr="00D42752">
              <w:rPr>
                <w:bCs/>
              </w:rPr>
              <w:t>ast</w:t>
            </w:r>
            <w:proofErr w:type="spellEnd"/>
            <w:r w:rsidRPr="00D42752">
              <w:rPr>
                <w:bCs/>
              </w:rPr>
              <w:t xml:space="preserve"> Changed</w:t>
            </w:r>
          </w:p>
        </w:tc>
        <w:tc>
          <w:tcPr>
            <w:tcW w:w="4968" w:type="dxa"/>
            <w:gridSpan w:val="2"/>
            <w:tcBorders>
              <w:top w:val="single" w:sz="12" w:space="0" w:color="000000" w:themeColor="text1"/>
              <w:left w:val="single" w:sz="12" w:space="0" w:color="000000" w:themeColor="text1"/>
              <w:bottom w:val="single" w:sz="18" w:space="0" w:color="000000" w:themeColor="text1"/>
            </w:tcBorders>
            <w:vAlign w:val="center"/>
          </w:tcPr>
          <w:p w14:paraId="5E49AFD0" w14:textId="77777777" w:rsidR="007405E4" w:rsidRDefault="007405E4" w:rsidP="007405E4">
            <w:pPr>
              <w:ind w:left="0" w:right="-432"/>
              <w:rPr>
                <w:bCs/>
              </w:rPr>
            </w:pPr>
            <w:r>
              <w:rPr>
                <w:bCs/>
              </w:rPr>
              <w:t>1992 – Established Management Method factor</w:t>
            </w:r>
          </w:p>
          <w:p w14:paraId="4BEAA8E3" w14:textId="77777777" w:rsidR="007405E4" w:rsidRDefault="007405E4" w:rsidP="007405E4">
            <w:pPr>
              <w:ind w:left="0" w:right="-42"/>
              <w:rPr>
                <w:bCs/>
              </w:rPr>
            </w:pPr>
            <w:r>
              <w:rPr>
                <w:bCs/>
              </w:rPr>
              <w:t xml:space="preserve">1997 – Generator Annual Activity Verification </w:t>
            </w:r>
          </w:p>
          <w:p w14:paraId="045DDCA4" w14:textId="77777777" w:rsidR="007405E4" w:rsidRDefault="007405E4" w:rsidP="007405E4">
            <w:pPr>
              <w:ind w:left="0" w:right="-42"/>
              <w:rPr>
                <w:bCs/>
              </w:rPr>
            </w:pPr>
            <w:r>
              <w:rPr>
                <w:bCs/>
              </w:rPr>
              <w:t>1997 – Permit Annual Compliance Determination</w:t>
            </w:r>
          </w:p>
          <w:p w14:paraId="1FE640B1" w14:textId="77777777" w:rsidR="007405E4" w:rsidRPr="00D42752" w:rsidRDefault="007405E4" w:rsidP="007405E4">
            <w:pPr>
              <w:ind w:left="0" w:right="-432"/>
              <w:rPr>
                <w:bCs/>
              </w:rPr>
            </w:pPr>
            <w:r>
              <w:rPr>
                <w:bCs/>
              </w:rPr>
              <w:t>1998 – Permit Modification fee</w:t>
            </w:r>
          </w:p>
        </w:tc>
      </w:tr>
    </w:tbl>
    <w:p w14:paraId="18C540F8" w14:textId="77777777" w:rsidR="007405E4" w:rsidRPr="005A4C6F" w:rsidRDefault="007405E4" w:rsidP="007405E4">
      <w:pPr>
        <w:ind w:left="360" w:right="-432"/>
        <w:rPr>
          <w:bCs/>
          <w:sz w:val="20"/>
          <w:szCs w:val="20"/>
        </w:rPr>
      </w:pPr>
      <w:r w:rsidRPr="005A4C6F">
        <w:rPr>
          <w:bCs/>
          <w:sz w:val="20"/>
          <w:szCs w:val="20"/>
        </w:rPr>
        <w:t>*</w:t>
      </w:r>
      <w:r>
        <w:rPr>
          <w:bCs/>
          <w:sz w:val="20"/>
          <w:szCs w:val="20"/>
        </w:rPr>
        <w:t xml:space="preserve">Source: </w:t>
      </w:r>
      <w:r w:rsidRPr="005A4C6F">
        <w:rPr>
          <w:bCs/>
          <w:sz w:val="20"/>
          <w:szCs w:val="20"/>
        </w:rPr>
        <w:t xml:space="preserve">DEQ </w:t>
      </w:r>
      <w:r>
        <w:rPr>
          <w:bCs/>
          <w:sz w:val="20"/>
          <w:szCs w:val="20"/>
        </w:rPr>
        <w:t xml:space="preserve">2017-19 Legislative Approved </w:t>
      </w:r>
      <w:r w:rsidRPr="005A4C6F">
        <w:rPr>
          <w:bCs/>
          <w:sz w:val="20"/>
          <w:szCs w:val="20"/>
        </w:rPr>
        <w:t>Budget</w:t>
      </w:r>
      <w:r>
        <w:rPr>
          <w:bCs/>
          <w:sz w:val="20"/>
          <w:szCs w:val="20"/>
        </w:rPr>
        <w:t xml:space="preserve"> </w:t>
      </w:r>
    </w:p>
    <w:p w14:paraId="625A2FC6" w14:textId="77777777" w:rsidR="007405E4" w:rsidRPr="00D42752" w:rsidRDefault="007405E4" w:rsidP="007405E4">
      <w:pPr>
        <w:ind w:left="0" w:right="-432"/>
        <w:rPr>
          <w:bCs/>
        </w:rPr>
      </w:pPr>
    </w:p>
    <w:p w14:paraId="38E7BC49" w14:textId="77777777" w:rsidR="007405E4" w:rsidRPr="0083258F" w:rsidRDefault="007405E4" w:rsidP="007405E4">
      <w:pPr>
        <w:ind w:left="0" w:right="-432"/>
        <w:rPr>
          <w:rFonts w:ascii="Arial" w:hAnsi="Arial" w:cs="Arial"/>
          <w:b/>
        </w:rPr>
      </w:pPr>
      <w:r w:rsidRPr="0083258F">
        <w:rPr>
          <w:rFonts w:ascii="Arial" w:hAnsi="Arial" w:cs="Arial"/>
          <w:b/>
        </w:rPr>
        <w:t>How long will the proposed fee sustain the program?</w:t>
      </w:r>
    </w:p>
    <w:p w14:paraId="2D2F11F0" w14:textId="77777777" w:rsidR="007405E4" w:rsidRPr="006872DA" w:rsidRDefault="007405E4" w:rsidP="007405E4">
      <w:pPr>
        <w:ind w:left="0"/>
      </w:pPr>
      <w:r w:rsidRPr="006872DA">
        <w:t xml:space="preserve">DEQ is looking at several fee-funding alternatives in a multi-year </w:t>
      </w:r>
      <w:r>
        <w:t>effort</w:t>
      </w:r>
      <w:r w:rsidRPr="006872DA">
        <w:t xml:space="preserve"> to address this deficit</w:t>
      </w:r>
      <w:r>
        <w:t xml:space="preserve"> by 2026</w:t>
      </w:r>
      <w:r w:rsidRPr="006872DA">
        <w:t xml:space="preserve">. </w:t>
      </w:r>
      <w:r>
        <w:t>Phase I, this rulemaking will address those fees that can change by rule. DEQ must make additional rule and statute changes within the next seven years to secure long-term, stable funding to maintain the program at its current full-time equivalent service level.</w:t>
      </w:r>
    </w:p>
    <w:p w14:paraId="01D000BA" w14:textId="77777777" w:rsidR="007405E4" w:rsidRDefault="007405E4" w:rsidP="007405E4">
      <w:pPr>
        <w:ind w:left="0" w:right="-432"/>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5017"/>
        <w:gridCol w:w="1980"/>
        <w:gridCol w:w="1885"/>
      </w:tblGrid>
      <w:tr w:rsidR="007405E4" w:rsidRPr="003F6DCB" w14:paraId="7CCE0F6F" w14:textId="77777777" w:rsidTr="007405E4">
        <w:trPr>
          <w:tblHeader/>
          <w:jc w:val="center"/>
        </w:trPr>
        <w:tc>
          <w:tcPr>
            <w:tcW w:w="8882" w:type="dxa"/>
            <w:gridSpan w:val="3"/>
            <w:tcBorders>
              <w:bottom w:val="single" w:sz="12" w:space="0" w:color="000000" w:themeColor="text1"/>
            </w:tcBorders>
            <w:shd w:val="clear" w:color="auto" w:fill="E2EFD9" w:themeFill="accent6" w:themeFillTint="33"/>
          </w:tcPr>
          <w:p w14:paraId="23B89F90" w14:textId="77777777" w:rsidR="007405E4" w:rsidRPr="005D15B0" w:rsidRDefault="007405E4" w:rsidP="007405E4">
            <w:pPr>
              <w:ind w:left="0" w:right="-432"/>
              <w:jc w:val="center"/>
              <w:rPr>
                <w:rFonts w:ascii="Arial" w:hAnsi="Arial" w:cs="Arial"/>
                <w:b/>
                <w:bCs/>
              </w:rPr>
            </w:pPr>
            <w:r w:rsidRPr="005D15B0">
              <w:rPr>
                <w:rFonts w:ascii="Arial" w:hAnsi="Arial" w:cs="Arial"/>
                <w:b/>
                <w:bCs/>
              </w:rPr>
              <w:lastRenderedPageBreak/>
              <w:t>Proposed Fees</w:t>
            </w:r>
          </w:p>
        </w:tc>
      </w:tr>
      <w:tr w:rsidR="007405E4" w:rsidRPr="003F6DCB" w14:paraId="16E124A2"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833080B" w14:textId="77777777" w:rsidR="007405E4" w:rsidRPr="00E67422" w:rsidRDefault="007405E4" w:rsidP="007405E4">
            <w:pPr>
              <w:ind w:left="0" w:right="-432"/>
              <w:rPr>
                <w:bCs/>
              </w:rPr>
            </w:pPr>
            <w:r w:rsidRPr="00E67422">
              <w:rPr>
                <w:bCs/>
              </w:rPr>
              <w:t xml:space="preserve">Expected change in revenue (+/-) </w:t>
            </w:r>
            <w:r>
              <w:rPr>
                <w:bCs/>
              </w:rPr>
              <w:t xml:space="preserve">– </w:t>
            </w:r>
            <w:r w:rsidRPr="00E67422">
              <w:rPr>
                <w:bCs/>
              </w:rPr>
              <w:t>generators</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C84512" w14:textId="77777777" w:rsidR="007405E4" w:rsidRPr="00091541" w:rsidRDefault="007405E4" w:rsidP="007405E4">
            <w:pPr>
              <w:ind w:left="0" w:right="-432"/>
              <w:rPr>
                <w:bCs/>
              </w:rPr>
            </w:pPr>
            <w:r w:rsidRPr="00091541">
              <w:rPr>
                <w:bCs/>
              </w:rPr>
              <w:t>+ ~ 1,1</w:t>
            </w:r>
            <w:r>
              <w:rPr>
                <w:bCs/>
              </w:rPr>
              <w:t>27</w:t>
            </w:r>
            <w:r w:rsidRPr="00091541">
              <w:rPr>
                <w:bCs/>
              </w:rPr>
              <w:t>,5</w:t>
            </w:r>
            <w:r>
              <w:rPr>
                <w:bCs/>
              </w:rPr>
              <w:t>27</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260E8A6C" w14:textId="77777777" w:rsidR="007405E4" w:rsidRPr="00091541" w:rsidRDefault="007405E4" w:rsidP="007405E4">
            <w:pPr>
              <w:ind w:left="0" w:right="-432"/>
              <w:rPr>
                <w:bCs/>
              </w:rPr>
            </w:pPr>
            <w:r w:rsidRPr="00091541">
              <w:rPr>
                <w:bCs/>
              </w:rPr>
              <w:t>7</w:t>
            </w:r>
            <w:r>
              <w:rPr>
                <w:bCs/>
              </w:rPr>
              <w:t>3</w:t>
            </w:r>
            <w:r w:rsidRPr="00091541">
              <w:rPr>
                <w:bCs/>
              </w:rPr>
              <w:t xml:space="preserve"> percent</w:t>
            </w:r>
          </w:p>
        </w:tc>
      </w:tr>
      <w:tr w:rsidR="007405E4" w:rsidRPr="003F6DCB" w14:paraId="6054C4A0"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64714B2" w14:textId="77777777" w:rsidR="007405E4" w:rsidRPr="00E67422" w:rsidRDefault="007405E4" w:rsidP="007405E4">
            <w:pPr>
              <w:ind w:left="0" w:right="-432"/>
              <w:rPr>
                <w:bCs/>
              </w:rPr>
            </w:pPr>
            <w:r w:rsidRPr="00E67422">
              <w:rPr>
                <w:bCs/>
              </w:rPr>
              <w:t>Expected change in revenue (+/-)</w:t>
            </w:r>
            <w:r>
              <w:rPr>
                <w:bCs/>
              </w:rPr>
              <w:t xml:space="preserve"> –</w:t>
            </w:r>
            <w:r w:rsidRPr="00E67422">
              <w:rPr>
                <w:bCs/>
              </w:rPr>
              <w:t xml:space="preserve"> permitting</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F1D331" w14:textId="77777777" w:rsidR="007405E4" w:rsidRPr="005064DB" w:rsidRDefault="007405E4" w:rsidP="007405E4">
            <w:pPr>
              <w:ind w:left="0" w:right="-432"/>
              <w:rPr>
                <w:bCs/>
              </w:rPr>
            </w:pPr>
            <w:r w:rsidRPr="005064DB">
              <w:rPr>
                <w:bCs/>
              </w:rPr>
              <w:t>+ ~ $</w:t>
            </w:r>
            <w:r>
              <w:rPr>
                <w:bCs/>
              </w:rPr>
              <w:t>576</w:t>
            </w:r>
            <w:r w:rsidRPr="005064DB">
              <w:rPr>
                <w:bCs/>
              </w:rPr>
              <w:t>,5</w:t>
            </w:r>
            <w:r>
              <w:rPr>
                <w:bCs/>
              </w:rPr>
              <w:t>0</w:t>
            </w:r>
            <w:r w:rsidRPr="005064DB">
              <w:rPr>
                <w:bCs/>
              </w:rPr>
              <w:t>0</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7B3FF988" w14:textId="77777777" w:rsidR="007405E4" w:rsidRPr="005064DB" w:rsidRDefault="007405E4" w:rsidP="007405E4">
            <w:pPr>
              <w:ind w:left="0" w:right="-432"/>
              <w:rPr>
                <w:bCs/>
              </w:rPr>
            </w:pPr>
            <w:r>
              <w:rPr>
                <w:bCs/>
              </w:rPr>
              <w:t>159</w:t>
            </w:r>
            <w:r w:rsidRPr="005064DB">
              <w:rPr>
                <w:bCs/>
              </w:rPr>
              <w:t xml:space="preserve"> percent</w:t>
            </w:r>
          </w:p>
        </w:tc>
      </w:tr>
      <w:tr w:rsidR="007405E4" w:rsidRPr="003F6DCB" w14:paraId="75F2AFB3" w14:textId="77777777" w:rsidTr="007405E4">
        <w:trPr>
          <w:trHeight w:val="656"/>
          <w:jc w:val="center"/>
        </w:trPr>
        <w:tc>
          <w:tcPr>
            <w:tcW w:w="501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2F080F75" w14:textId="77777777" w:rsidR="007405E4" w:rsidRDefault="007405E4" w:rsidP="007405E4">
            <w:pPr>
              <w:ind w:left="0" w:right="-432"/>
              <w:rPr>
                <w:bCs/>
              </w:rPr>
            </w:pPr>
            <w:r w:rsidRPr="002D328B">
              <w:rPr>
                <w:bCs/>
              </w:rPr>
              <w:t>Expected effective date</w:t>
            </w:r>
            <w:r>
              <w:rPr>
                <w:bCs/>
              </w:rPr>
              <w:t xml:space="preserve"> </w:t>
            </w:r>
          </w:p>
          <w:p w14:paraId="6345D378" w14:textId="77777777" w:rsidR="007405E4" w:rsidRPr="002D328B" w:rsidRDefault="007405E4" w:rsidP="007405E4">
            <w:pPr>
              <w:ind w:left="0" w:right="-432"/>
              <w:rPr>
                <w:bCs/>
              </w:rPr>
            </w:pPr>
            <w:r>
              <w:rPr>
                <w:bCs/>
              </w:rPr>
              <w:t>(begins multi-year increase)</w:t>
            </w:r>
          </w:p>
        </w:tc>
        <w:tc>
          <w:tcPr>
            <w:tcW w:w="3865" w:type="dxa"/>
            <w:gridSpan w:val="2"/>
            <w:tcBorders>
              <w:top w:val="single" w:sz="12" w:space="0" w:color="000000" w:themeColor="text1"/>
              <w:left w:val="single" w:sz="12" w:space="0" w:color="000000" w:themeColor="text1"/>
              <w:bottom w:val="single" w:sz="18" w:space="0" w:color="000000" w:themeColor="text1"/>
            </w:tcBorders>
            <w:vAlign w:val="center"/>
          </w:tcPr>
          <w:p w14:paraId="08CE85E1" w14:textId="77777777" w:rsidR="007405E4" w:rsidRPr="002D328B" w:rsidRDefault="007405E4" w:rsidP="007405E4">
            <w:pPr>
              <w:ind w:left="0" w:right="-16"/>
              <w:rPr>
                <w:bCs/>
              </w:rPr>
            </w:pPr>
            <w:r w:rsidRPr="002D328B">
              <w:rPr>
                <w:bCs/>
              </w:rPr>
              <w:t>July 2019</w:t>
            </w:r>
            <w:r>
              <w:rPr>
                <w:bCs/>
              </w:rPr>
              <w:t xml:space="preserve"> with phase-in through 2024 for generator fees</w:t>
            </w:r>
          </w:p>
        </w:tc>
      </w:tr>
    </w:tbl>
    <w:p w14:paraId="7A4B513F" w14:textId="77777777" w:rsidR="007405E4" w:rsidRDefault="007405E4" w:rsidP="007405E4">
      <w:pPr>
        <w:ind w:left="0" w:right="-432"/>
      </w:pPr>
    </w:p>
    <w:p w14:paraId="3678DB64" w14:textId="77777777" w:rsidR="007405E4" w:rsidRDefault="007405E4" w:rsidP="007405E4">
      <w:pPr>
        <w:ind w:left="0" w:right="-432"/>
      </w:pPr>
    </w:p>
    <w:p w14:paraId="55856EC2" w14:textId="77777777" w:rsidR="007405E4" w:rsidRPr="0083258F" w:rsidRDefault="007405E4" w:rsidP="007405E4">
      <w:pPr>
        <w:ind w:left="0" w:right="-432"/>
        <w:rPr>
          <w:rFonts w:ascii="Arial" w:hAnsi="Arial" w:cs="Arial"/>
          <w:b/>
        </w:rPr>
      </w:pPr>
      <w:r w:rsidRPr="0083258F">
        <w:rPr>
          <w:rFonts w:ascii="Arial" w:hAnsi="Arial" w:cs="Arial"/>
          <w:b/>
        </w:rPr>
        <w:t>Transactions and revenue</w:t>
      </w:r>
    </w:p>
    <w:p w14:paraId="7AF6E3BC" w14:textId="77777777" w:rsidR="007405E4" w:rsidRDefault="007405E4" w:rsidP="007405E4">
      <w:pPr>
        <w:ind w:left="0" w:right="-432"/>
      </w:pPr>
      <w:r>
        <w:t>For hazardous waste generators annually reporting:</w:t>
      </w:r>
    </w:p>
    <w:p w14:paraId="6C8BACA3" w14:textId="77777777" w:rsidR="007405E4" w:rsidRPr="00D42752" w:rsidRDefault="007405E4" w:rsidP="007405E4">
      <w:pPr>
        <w:ind w:left="0" w:right="-432"/>
      </w:pPr>
    </w:p>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37"/>
        <w:gridCol w:w="1530"/>
        <w:gridCol w:w="1620"/>
        <w:gridCol w:w="2070"/>
        <w:gridCol w:w="1620"/>
      </w:tblGrid>
      <w:tr w:rsidR="007405E4" w:rsidRPr="00D42752" w14:paraId="313EC2FB" w14:textId="77777777" w:rsidTr="007405E4">
        <w:trPr>
          <w:jc w:val="center"/>
        </w:trPr>
        <w:tc>
          <w:tcPr>
            <w:tcW w:w="8977" w:type="dxa"/>
            <w:gridSpan w:val="5"/>
            <w:tcBorders>
              <w:bottom w:val="single" w:sz="12" w:space="0" w:color="000000" w:themeColor="text1"/>
            </w:tcBorders>
            <w:shd w:val="clear" w:color="auto" w:fill="E2EFD9" w:themeFill="accent6" w:themeFillTint="33"/>
          </w:tcPr>
          <w:p w14:paraId="456AE778" w14:textId="77777777" w:rsidR="007405E4" w:rsidRPr="0083258F" w:rsidRDefault="007405E4" w:rsidP="007405E4">
            <w:pPr>
              <w:ind w:left="0" w:right="-432"/>
              <w:jc w:val="center"/>
              <w:rPr>
                <w:rFonts w:ascii="Arial" w:hAnsi="Arial" w:cs="Arial"/>
                <w:b/>
                <w:bCs/>
                <w:sz w:val="28"/>
                <w:szCs w:val="28"/>
              </w:rPr>
            </w:pPr>
            <w:r w:rsidRPr="0083258F">
              <w:rPr>
                <w:rFonts w:ascii="Arial" w:hAnsi="Arial" w:cs="Arial"/>
                <w:b/>
                <w:bCs/>
                <w:sz w:val="28"/>
                <w:szCs w:val="28"/>
              </w:rPr>
              <w:t>Transactions and Revenue</w:t>
            </w:r>
          </w:p>
        </w:tc>
      </w:tr>
      <w:tr w:rsidR="007405E4" w:rsidRPr="00D42752" w14:paraId="0E3A5B0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FCAEF99"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756A74F"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25D5CAA"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Number of fee</w:t>
            </w:r>
          </w:p>
          <w:p w14:paraId="22B8ACDE" w14:textId="25A0DFEB" w:rsidR="007405E4" w:rsidRPr="0083258F" w:rsidRDefault="00E51084" w:rsidP="007405E4">
            <w:pPr>
              <w:ind w:left="0" w:right="-432"/>
              <w:rPr>
                <w:rFonts w:ascii="Arial" w:hAnsi="Arial" w:cs="Arial"/>
                <w:b/>
                <w:bCs/>
                <w:sz w:val="22"/>
                <w:szCs w:val="22"/>
              </w:rPr>
            </w:pPr>
            <w:r w:rsidRPr="0083258F">
              <w:rPr>
                <w:rFonts w:ascii="Arial" w:hAnsi="Arial" w:cs="Arial"/>
                <w:b/>
                <w:bCs/>
                <w:sz w:val="22"/>
                <w:szCs w:val="22"/>
              </w:rPr>
              <w:t>P</w:t>
            </w:r>
            <w:r w:rsidR="007405E4" w:rsidRPr="0083258F">
              <w:rPr>
                <w:rFonts w:ascii="Arial" w:hAnsi="Arial" w:cs="Arial"/>
                <w:b/>
                <w:bCs/>
                <w:sz w:val="22"/>
                <w:szCs w:val="22"/>
              </w:rPr>
              <w:t>ayers</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CC829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Impact on revenue</w:t>
            </w:r>
          </w:p>
          <w:p w14:paraId="3DBA885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 xml:space="preserve"> (+/-)</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80D2EE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Total revenue</w:t>
            </w:r>
          </w:p>
          <w:p w14:paraId="6CCCF75B"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 xml:space="preserve"> (+/-)</w:t>
            </w:r>
          </w:p>
        </w:tc>
      </w:tr>
      <w:tr w:rsidR="007405E4" w:rsidRPr="00D42752" w14:paraId="330DC64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FC36792" w14:textId="77777777" w:rsidR="007405E4" w:rsidRPr="005D15B0" w:rsidRDefault="007405E4" w:rsidP="007405E4">
            <w:pPr>
              <w:ind w:left="0" w:right="-432"/>
              <w:rPr>
                <w:bCs/>
              </w:rPr>
            </w:pPr>
            <w:r w:rsidRPr="005D15B0">
              <w:rPr>
                <w:bCs/>
              </w:rPr>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6693D2F" w14:textId="77777777" w:rsidR="007405E4"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5CF256" w14:textId="77777777" w:rsidR="007405E4"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C9CB45" w14:textId="77777777" w:rsidR="007405E4" w:rsidRDefault="007405E4" w:rsidP="007405E4">
            <w:pPr>
              <w:ind w:left="0" w:right="-432"/>
              <w:rPr>
                <w:bCs/>
              </w:rPr>
            </w:pPr>
            <w:r>
              <w:rPr>
                <w:bCs/>
              </w:rPr>
              <w:t>+ $0</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E8803FD" w14:textId="77777777" w:rsidR="007405E4" w:rsidRDefault="007405E4" w:rsidP="007405E4">
            <w:pPr>
              <w:ind w:left="0" w:right="-432"/>
              <w:rPr>
                <w:bCs/>
              </w:rPr>
            </w:pPr>
            <w:r>
              <w:rPr>
                <w:bCs/>
              </w:rPr>
              <w:t>+ $ 0</w:t>
            </w:r>
          </w:p>
        </w:tc>
      </w:tr>
      <w:tr w:rsidR="007405E4" w:rsidRPr="00D42752" w14:paraId="51FDD2FF"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7D0CBB" w14:textId="77777777" w:rsidR="007405E4" w:rsidRPr="005D15B0" w:rsidRDefault="007405E4" w:rsidP="007405E4">
            <w:pPr>
              <w:ind w:left="0" w:right="-432"/>
              <w:rPr>
                <w:bCs/>
              </w:rPr>
            </w:pPr>
            <w:r w:rsidRPr="005D15B0">
              <w:rPr>
                <w:bCs/>
              </w:rPr>
              <w:t>2019-21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25E217A" w14:textId="77777777" w:rsidR="007405E4" w:rsidRPr="00D42752"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036F9FE" w14:textId="77777777" w:rsidR="007405E4" w:rsidRPr="00D42752"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2179B8" w14:textId="77777777" w:rsidR="007405E4" w:rsidRPr="0088347C" w:rsidRDefault="007405E4" w:rsidP="007405E4">
            <w:pPr>
              <w:ind w:left="0" w:right="-432"/>
              <w:rPr>
                <w:bCs/>
              </w:rPr>
            </w:pPr>
            <w:r>
              <w:rPr>
                <w:bCs/>
              </w:rPr>
              <w:t>+ ~ $</w:t>
            </w:r>
            <w:r w:rsidRPr="0088347C">
              <w:rPr>
                <w:bCs/>
              </w:rPr>
              <w:t>60</w:t>
            </w:r>
            <w:r>
              <w:rPr>
                <w:bCs/>
              </w:rPr>
              <w:t>0</w:t>
            </w:r>
            <w:r w:rsidRPr="0088347C">
              <w:rPr>
                <w:bCs/>
              </w:rPr>
              <w:t>,</w:t>
            </w:r>
            <w:r>
              <w:rPr>
                <w:bCs/>
              </w:rPr>
              <w:t>9</w:t>
            </w:r>
            <w:r w:rsidRPr="0088347C">
              <w:rPr>
                <w:bCs/>
              </w:rPr>
              <w:t>5</w:t>
            </w:r>
            <w:r>
              <w:rPr>
                <w:bCs/>
              </w:rPr>
              <w:t>3</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473661" w14:textId="77777777" w:rsidR="007405E4" w:rsidRPr="0088347C" w:rsidRDefault="007405E4" w:rsidP="007405E4">
            <w:pPr>
              <w:ind w:left="0" w:right="-432"/>
              <w:rPr>
                <w:bCs/>
              </w:rPr>
            </w:pPr>
            <w:r>
              <w:rPr>
                <w:bCs/>
              </w:rPr>
              <w:t>+ ~$</w:t>
            </w:r>
            <w:r w:rsidRPr="0088347C">
              <w:rPr>
                <w:bCs/>
              </w:rPr>
              <w:t>2,15</w:t>
            </w:r>
            <w:r>
              <w:rPr>
                <w:bCs/>
              </w:rPr>
              <w:t>0</w:t>
            </w:r>
            <w:r w:rsidRPr="0088347C">
              <w:rPr>
                <w:bCs/>
              </w:rPr>
              <w:t>,</w:t>
            </w:r>
            <w:r>
              <w:rPr>
                <w:bCs/>
              </w:rPr>
              <w:t>953</w:t>
            </w:r>
          </w:p>
        </w:tc>
      </w:tr>
      <w:tr w:rsidR="007405E4" w:rsidRPr="00D42752" w14:paraId="5F0BC435"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1945D7A" w14:textId="77777777" w:rsidR="007405E4" w:rsidRPr="005D15B0" w:rsidRDefault="007405E4" w:rsidP="007405E4">
            <w:pPr>
              <w:ind w:left="0" w:right="-432"/>
              <w:rPr>
                <w:bCs/>
              </w:rPr>
            </w:pPr>
            <w:r w:rsidRPr="005D15B0">
              <w:rPr>
                <w:bCs/>
              </w:rPr>
              <w:t>2021-23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2C6D3" w14:textId="77777777" w:rsidR="007405E4" w:rsidRPr="00D42752"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822344A" w14:textId="77777777" w:rsidR="007405E4" w:rsidRPr="00D42752"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CD817" w14:textId="77777777" w:rsidR="007405E4" w:rsidRPr="0088347C" w:rsidRDefault="007405E4" w:rsidP="007405E4">
            <w:pPr>
              <w:ind w:left="0" w:right="-432"/>
              <w:rPr>
                <w:bCs/>
              </w:rPr>
            </w:pPr>
            <w:r w:rsidRPr="0088347C">
              <w:rPr>
                <w:bCs/>
              </w:rPr>
              <w:t>+ ~ $</w:t>
            </w:r>
            <w:r>
              <w:rPr>
                <w:bCs/>
              </w:rPr>
              <w:t>299</w:t>
            </w:r>
            <w:r w:rsidRPr="0088347C">
              <w:rPr>
                <w:bCs/>
              </w:rPr>
              <w:t>,</w:t>
            </w:r>
            <w:r>
              <w:rPr>
                <w:bCs/>
              </w:rPr>
              <w:t>477</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3AE90F" w14:textId="77777777" w:rsidR="007405E4" w:rsidRPr="0088347C" w:rsidRDefault="007405E4" w:rsidP="007405E4">
            <w:pPr>
              <w:ind w:left="0" w:right="-432"/>
              <w:rPr>
                <w:bCs/>
              </w:rPr>
            </w:pPr>
            <w:r>
              <w:rPr>
                <w:bCs/>
              </w:rPr>
              <w:t xml:space="preserve">+ </w:t>
            </w:r>
            <w:r w:rsidRPr="0088347C">
              <w:rPr>
                <w:bCs/>
              </w:rPr>
              <w:t>~$2,</w:t>
            </w:r>
            <w:r>
              <w:rPr>
                <w:bCs/>
              </w:rPr>
              <w:t>4</w:t>
            </w:r>
            <w:r w:rsidRPr="0088347C">
              <w:rPr>
                <w:bCs/>
              </w:rPr>
              <w:t>5</w:t>
            </w:r>
            <w:r>
              <w:rPr>
                <w:bCs/>
              </w:rPr>
              <w:t>0</w:t>
            </w:r>
            <w:r w:rsidRPr="0088347C">
              <w:rPr>
                <w:bCs/>
              </w:rPr>
              <w:t>,</w:t>
            </w:r>
            <w:r>
              <w:rPr>
                <w:bCs/>
              </w:rPr>
              <w:t>429</w:t>
            </w:r>
          </w:p>
        </w:tc>
      </w:tr>
      <w:tr w:rsidR="007405E4" w:rsidRPr="00D42752" w14:paraId="4E6E09AC" w14:textId="77777777" w:rsidTr="007405E4">
        <w:trPr>
          <w:jc w:val="center"/>
        </w:trPr>
        <w:tc>
          <w:tcPr>
            <w:tcW w:w="213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61730456" w14:textId="77777777" w:rsidR="007405E4" w:rsidRPr="005D15B0" w:rsidRDefault="007405E4" w:rsidP="007405E4">
            <w:pPr>
              <w:ind w:left="0" w:right="-432"/>
              <w:rPr>
                <w:bCs/>
              </w:rPr>
            </w:pPr>
            <w:r w:rsidRPr="005D15B0">
              <w:rPr>
                <w:bCs/>
              </w:rPr>
              <w:t>2023-25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147A4457" w14:textId="77777777" w:rsidR="007405E4"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9C8311" w14:textId="77777777" w:rsidR="007405E4"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C5CE543" w14:textId="77777777" w:rsidR="007405E4" w:rsidRPr="0088347C" w:rsidRDefault="007405E4" w:rsidP="007405E4">
            <w:pPr>
              <w:ind w:left="0" w:right="-432"/>
              <w:rPr>
                <w:bCs/>
              </w:rPr>
            </w:pPr>
            <w:r w:rsidRPr="0088347C">
              <w:rPr>
                <w:bCs/>
              </w:rPr>
              <w:t>+ ~ $</w:t>
            </w:r>
            <w:r>
              <w:rPr>
                <w:bCs/>
              </w:rPr>
              <w:t>227</w:t>
            </w:r>
            <w:r w:rsidRPr="0088347C">
              <w:rPr>
                <w:bCs/>
              </w:rPr>
              <w:t>,</w:t>
            </w:r>
            <w:r>
              <w:rPr>
                <w:bCs/>
              </w:rPr>
              <w:t>098</w:t>
            </w:r>
          </w:p>
        </w:tc>
        <w:tc>
          <w:tcPr>
            <w:tcW w:w="162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72D41D1E" w14:textId="77777777" w:rsidR="007405E4" w:rsidRPr="0088347C" w:rsidRDefault="007405E4" w:rsidP="007405E4">
            <w:pPr>
              <w:ind w:left="0" w:right="-432"/>
              <w:rPr>
                <w:bCs/>
              </w:rPr>
            </w:pPr>
            <w:r>
              <w:rPr>
                <w:bCs/>
              </w:rPr>
              <w:t xml:space="preserve">+ </w:t>
            </w:r>
            <w:r w:rsidRPr="0088347C">
              <w:rPr>
                <w:bCs/>
              </w:rPr>
              <w:t>~$2,6</w:t>
            </w:r>
            <w:r>
              <w:rPr>
                <w:bCs/>
              </w:rPr>
              <w:t>77</w:t>
            </w:r>
            <w:r w:rsidRPr="0088347C">
              <w:rPr>
                <w:bCs/>
              </w:rPr>
              <w:t>,5</w:t>
            </w:r>
            <w:r>
              <w:rPr>
                <w:bCs/>
              </w:rPr>
              <w:t>27</w:t>
            </w:r>
          </w:p>
        </w:tc>
      </w:tr>
    </w:tbl>
    <w:p w14:paraId="6E75FC66" w14:textId="77777777" w:rsidR="007405E4" w:rsidRDefault="007405E4" w:rsidP="007405E4">
      <w:pPr>
        <w:ind w:left="0" w:right="-432"/>
        <w:rPr>
          <w:bCs/>
        </w:rPr>
      </w:pPr>
    </w:p>
    <w:p w14:paraId="3F60CAFE" w14:textId="77777777" w:rsidR="007405E4" w:rsidRDefault="007405E4" w:rsidP="007405E4">
      <w:pPr>
        <w:ind w:left="0" w:right="-432"/>
        <w:rPr>
          <w:bCs/>
        </w:rPr>
      </w:pPr>
      <w:r>
        <w:rPr>
          <w:bCs/>
        </w:rPr>
        <w:t>For permitted hazardous waste TSD facilities:</w:t>
      </w:r>
    </w:p>
    <w:p w14:paraId="7F584883" w14:textId="77777777" w:rsidR="007405E4" w:rsidRDefault="007405E4" w:rsidP="007405E4">
      <w:pPr>
        <w:ind w:left="0" w:right="-432"/>
        <w:rPr>
          <w:bCs/>
        </w:rPr>
      </w:pPr>
    </w:p>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55"/>
        <w:gridCol w:w="1530"/>
        <w:gridCol w:w="1620"/>
        <w:gridCol w:w="1985"/>
        <w:gridCol w:w="1687"/>
      </w:tblGrid>
      <w:tr w:rsidR="007405E4" w:rsidRPr="00D42752" w14:paraId="2FC8DE0B" w14:textId="77777777" w:rsidTr="007405E4">
        <w:trPr>
          <w:jc w:val="center"/>
        </w:trPr>
        <w:tc>
          <w:tcPr>
            <w:tcW w:w="8977" w:type="dxa"/>
            <w:gridSpan w:val="5"/>
            <w:tcBorders>
              <w:bottom w:val="single" w:sz="12" w:space="0" w:color="000000" w:themeColor="text1"/>
            </w:tcBorders>
            <w:shd w:val="clear" w:color="auto" w:fill="E2EFD9" w:themeFill="accent6" w:themeFillTint="33"/>
          </w:tcPr>
          <w:p w14:paraId="78E2CC69" w14:textId="77777777" w:rsidR="007405E4" w:rsidRPr="0083258F" w:rsidRDefault="007405E4" w:rsidP="007405E4">
            <w:pPr>
              <w:ind w:left="0" w:right="-432"/>
              <w:jc w:val="center"/>
              <w:rPr>
                <w:rFonts w:ascii="Arial" w:hAnsi="Arial" w:cs="Arial"/>
                <w:b/>
                <w:bCs/>
                <w:sz w:val="28"/>
                <w:szCs w:val="28"/>
              </w:rPr>
            </w:pPr>
            <w:r w:rsidRPr="0083258F">
              <w:rPr>
                <w:rFonts w:ascii="Arial" w:hAnsi="Arial" w:cs="Arial"/>
                <w:b/>
                <w:bCs/>
                <w:sz w:val="28"/>
                <w:szCs w:val="28"/>
              </w:rPr>
              <w:t>Transactions and Revenue</w:t>
            </w:r>
          </w:p>
        </w:tc>
      </w:tr>
      <w:tr w:rsidR="007405E4" w:rsidRPr="00D42752" w14:paraId="6421BA5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7FB1640"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6916F51"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46836A4"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Number of fee</w:t>
            </w:r>
          </w:p>
          <w:p w14:paraId="7D04FE9A"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payers</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3A84FA8"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Impact on revenue</w:t>
            </w:r>
          </w:p>
          <w:p w14:paraId="2B04C7A9"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 xml:space="preserve"> (+/-)</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16C59E3"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Total revenue</w:t>
            </w:r>
          </w:p>
          <w:p w14:paraId="64C13BD8"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 xml:space="preserve"> (+/-)</w:t>
            </w:r>
          </w:p>
        </w:tc>
      </w:tr>
      <w:tr w:rsidR="007405E4" w:rsidRPr="00D42752" w14:paraId="4D00463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CF67285" w14:textId="77777777" w:rsidR="007405E4" w:rsidRPr="005D15B0" w:rsidRDefault="007405E4" w:rsidP="007405E4">
            <w:pPr>
              <w:ind w:left="0" w:right="-432"/>
              <w:rPr>
                <w:bCs/>
              </w:rPr>
            </w:pPr>
            <w:r w:rsidRPr="005D15B0">
              <w:rPr>
                <w:bCs/>
              </w:rPr>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944D22" w14:textId="77777777" w:rsidR="007405E4" w:rsidRPr="00D42752" w:rsidRDefault="007405E4" w:rsidP="007405E4">
            <w:pPr>
              <w:ind w:left="0" w:right="69"/>
              <w:jc w:val="center"/>
              <w:rPr>
                <w:bCs/>
              </w:rPr>
            </w:pPr>
            <w:r>
              <w:rPr>
                <w:bCs/>
              </w:rPr>
              <w:t>2</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5FCBB8" w14:textId="77777777" w:rsidR="007405E4" w:rsidRPr="00D42752" w:rsidRDefault="007405E4" w:rsidP="007405E4">
            <w:pPr>
              <w:ind w:left="0" w:right="64"/>
              <w:jc w:val="center"/>
              <w:rPr>
                <w:bCs/>
              </w:rPr>
            </w:pPr>
            <w:r>
              <w:rPr>
                <w:bCs/>
              </w:rPr>
              <w:t>2</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173EC9" w14:textId="77777777" w:rsidR="007405E4" w:rsidRPr="00D42752" w:rsidRDefault="007405E4" w:rsidP="007405E4">
            <w:pPr>
              <w:ind w:left="0" w:right="-432"/>
              <w:rPr>
                <w:bCs/>
              </w:rPr>
            </w:pPr>
            <w:r>
              <w:rPr>
                <w:bCs/>
              </w:rPr>
              <w:t xml:space="preserve">+ </w:t>
            </w:r>
            <w:r w:rsidRPr="00D42752">
              <w:rPr>
                <w:bCs/>
              </w:rPr>
              <w:t>$0</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D0A96B" w14:textId="77777777" w:rsidR="007405E4" w:rsidRPr="00D42752" w:rsidRDefault="007405E4" w:rsidP="007405E4">
            <w:pPr>
              <w:ind w:left="0" w:right="-432"/>
              <w:rPr>
                <w:bCs/>
              </w:rPr>
            </w:pPr>
            <w:r>
              <w:rPr>
                <w:bCs/>
              </w:rPr>
              <w:t>+ $0</w:t>
            </w:r>
          </w:p>
        </w:tc>
      </w:tr>
      <w:tr w:rsidR="007405E4" w:rsidRPr="00D42752" w14:paraId="170FC5E1" w14:textId="77777777" w:rsidTr="007405E4">
        <w:trPr>
          <w:jc w:val="center"/>
        </w:trPr>
        <w:tc>
          <w:tcPr>
            <w:tcW w:w="2155"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1E926561" w14:textId="77777777" w:rsidR="007405E4" w:rsidRPr="005D15B0" w:rsidRDefault="007405E4" w:rsidP="007405E4">
            <w:pPr>
              <w:ind w:left="0" w:right="-432"/>
              <w:rPr>
                <w:bCs/>
              </w:rPr>
            </w:pPr>
            <w:r w:rsidRPr="005D15B0">
              <w:rPr>
                <w:bCs/>
              </w:rPr>
              <w:t>2019-21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147F2F5" w14:textId="77777777" w:rsidR="007405E4" w:rsidRPr="00D42752" w:rsidRDefault="007405E4" w:rsidP="007405E4">
            <w:pPr>
              <w:ind w:left="0" w:right="69"/>
              <w:jc w:val="center"/>
              <w:rPr>
                <w:bCs/>
              </w:rPr>
            </w:pPr>
            <w:r>
              <w:rPr>
                <w:bCs/>
              </w:rPr>
              <w:t>2</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0408E19" w14:textId="77777777" w:rsidR="007405E4" w:rsidRPr="00D42752" w:rsidRDefault="007405E4" w:rsidP="007405E4">
            <w:pPr>
              <w:ind w:left="0" w:right="64"/>
              <w:jc w:val="center"/>
              <w:rPr>
                <w:bCs/>
              </w:rPr>
            </w:pPr>
            <w:r>
              <w:rPr>
                <w:bCs/>
              </w:rPr>
              <w:t>2</w:t>
            </w:r>
          </w:p>
        </w:tc>
        <w:tc>
          <w:tcPr>
            <w:tcW w:w="198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79840E7" w14:textId="77777777" w:rsidR="007405E4" w:rsidRPr="00D42752" w:rsidRDefault="007405E4" w:rsidP="007405E4">
            <w:pPr>
              <w:ind w:left="0" w:right="-432"/>
              <w:rPr>
                <w:bCs/>
              </w:rPr>
            </w:pPr>
            <w:r>
              <w:rPr>
                <w:bCs/>
              </w:rPr>
              <w:t>+ ~</w:t>
            </w:r>
            <w:r w:rsidRPr="00D42752">
              <w:rPr>
                <w:bCs/>
              </w:rPr>
              <w:t>$</w:t>
            </w:r>
            <w:r>
              <w:rPr>
                <w:bCs/>
              </w:rPr>
              <w:t>576,50</w:t>
            </w:r>
            <w:r w:rsidRPr="00D42752">
              <w:rPr>
                <w:bCs/>
              </w:rPr>
              <w:t>0</w:t>
            </w:r>
          </w:p>
        </w:tc>
        <w:tc>
          <w:tcPr>
            <w:tcW w:w="1687"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26FEC672" w14:textId="77777777" w:rsidR="007405E4" w:rsidRPr="00D42752" w:rsidRDefault="007405E4" w:rsidP="007405E4">
            <w:pPr>
              <w:ind w:left="0" w:right="-432"/>
              <w:rPr>
                <w:bCs/>
              </w:rPr>
            </w:pPr>
            <w:r>
              <w:rPr>
                <w:bCs/>
              </w:rPr>
              <w:t>+ ~</w:t>
            </w:r>
            <w:r w:rsidRPr="00D42752">
              <w:rPr>
                <w:bCs/>
              </w:rPr>
              <w:t>$</w:t>
            </w:r>
            <w:r>
              <w:rPr>
                <w:bCs/>
              </w:rPr>
              <w:t>939,000</w:t>
            </w:r>
          </w:p>
        </w:tc>
      </w:tr>
    </w:tbl>
    <w:p w14:paraId="532700A2" w14:textId="77777777" w:rsidR="007405E4" w:rsidRDefault="007405E4" w:rsidP="007405E4">
      <w:pPr>
        <w:ind w:left="0"/>
        <w:rPr>
          <w:bCs/>
        </w:rPr>
      </w:pPr>
    </w:p>
    <w:p w14:paraId="1A503406" w14:textId="77777777" w:rsidR="007405E4" w:rsidRPr="00266C5D" w:rsidRDefault="007405E4" w:rsidP="007405E4">
      <w:pPr>
        <w:ind w:left="0"/>
        <w:rPr>
          <w:rFonts w:ascii="Arial" w:hAnsi="Arial" w:cs="Arial"/>
          <w:b/>
          <w:bCs/>
          <w:sz w:val="28"/>
          <w:szCs w:val="28"/>
        </w:rPr>
      </w:pPr>
      <w:r>
        <w:rPr>
          <w:rFonts w:ascii="Arial" w:hAnsi="Arial" w:cs="Arial"/>
          <w:b/>
          <w:bCs/>
          <w:sz w:val="28"/>
          <w:szCs w:val="28"/>
        </w:rPr>
        <w:t>Generator Fees</w:t>
      </w:r>
    </w:p>
    <w:p w14:paraId="11E8969C" w14:textId="77777777" w:rsidR="007405E4" w:rsidRDefault="007405E4" w:rsidP="007405E4">
      <w:pPr>
        <w:ind w:left="0" w:right="-432"/>
      </w:pPr>
      <w:r>
        <w:t>DEQ’s current annual hazardous generator fee has two components:</w:t>
      </w:r>
    </w:p>
    <w:p w14:paraId="22E69CA4" w14:textId="77777777" w:rsidR="007405E4" w:rsidRDefault="007405E4" w:rsidP="00C16C0C">
      <w:pPr>
        <w:pStyle w:val="ListParagraph"/>
        <w:numPr>
          <w:ilvl w:val="0"/>
          <w:numId w:val="12"/>
        </w:numPr>
        <w:ind w:right="-432"/>
        <w:rPr>
          <w:lang w:val="en-ZW"/>
        </w:rPr>
      </w:pPr>
      <w:r w:rsidRPr="003771D9">
        <w:rPr>
          <w:lang w:val="en-ZW"/>
        </w:rPr>
        <w:t>An annual activity verification fee</w:t>
      </w:r>
      <w:r>
        <w:rPr>
          <w:lang w:val="en-ZW"/>
        </w:rPr>
        <w:t xml:space="preserve"> = $525 or $300+</w:t>
      </w:r>
    </w:p>
    <w:p w14:paraId="0413FB60" w14:textId="77777777" w:rsidR="007405E4" w:rsidRPr="008924DA" w:rsidRDefault="007405E4" w:rsidP="00C16C0C">
      <w:pPr>
        <w:pStyle w:val="ListParagraph"/>
        <w:numPr>
          <w:ilvl w:val="0"/>
          <w:numId w:val="12"/>
        </w:numPr>
        <w:ind w:right="-432"/>
        <w:rPr>
          <w:lang w:val="en-ZW"/>
        </w:rPr>
      </w:pPr>
      <w:r w:rsidRPr="008924DA">
        <w:rPr>
          <w:lang w:val="en-ZW"/>
        </w:rPr>
        <w:t>An annual hazardous waste generation fee</w:t>
      </w:r>
      <w:r>
        <w:rPr>
          <w:lang w:val="en-ZW"/>
        </w:rPr>
        <w:t xml:space="preserve"> (includes management method factor) = amount of metric tons waste X $130 X management method factor</w:t>
      </w:r>
    </w:p>
    <w:p w14:paraId="0D9F4368" w14:textId="77777777" w:rsidR="007405E4" w:rsidRDefault="007405E4" w:rsidP="007405E4">
      <w:pPr>
        <w:ind w:left="0" w:right="-72"/>
        <w:rPr>
          <w:lang w:val="en-ZW"/>
        </w:rPr>
      </w:pPr>
    </w:p>
    <w:p w14:paraId="31E9A2BB" w14:textId="77777777" w:rsidR="007405E4" w:rsidRDefault="007405E4" w:rsidP="007405E4">
      <w:pPr>
        <w:ind w:left="0" w:right="-72"/>
        <w:rPr>
          <w:lang w:val="en-ZW"/>
        </w:rPr>
      </w:pPr>
      <w:r w:rsidRPr="003771D9">
        <w:rPr>
          <w:lang w:val="en-ZW"/>
        </w:rPr>
        <w:t xml:space="preserve">Both </w:t>
      </w:r>
      <w:r>
        <w:rPr>
          <w:lang w:val="en-ZW"/>
        </w:rPr>
        <w:t>parts</w:t>
      </w:r>
      <w:r w:rsidRPr="003771D9">
        <w:rPr>
          <w:lang w:val="en-ZW"/>
        </w:rPr>
        <w:t xml:space="preserve"> combine to represent the total fee included on the</w:t>
      </w:r>
      <w:r>
        <w:rPr>
          <w:lang w:val="en-ZW"/>
        </w:rPr>
        <w:t xml:space="preserve"> annual </w:t>
      </w:r>
      <w:r w:rsidRPr="003771D9">
        <w:rPr>
          <w:lang w:val="en-ZW"/>
        </w:rPr>
        <w:t>hazardous waste invoice.</w:t>
      </w:r>
      <w:r>
        <w:rPr>
          <w:lang w:val="en-ZW"/>
        </w:rPr>
        <w:t xml:space="preserve"> DEQ has a current generator fee cap of $32,500, which applies only to Part 2 of this formula.</w:t>
      </w:r>
    </w:p>
    <w:p w14:paraId="6B14B161" w14:textId="77777777" w:rsidR="007405E4" w:rsidRDefault="007405E4" w:rsidP="007405E4">
      <w:pPr>
        <w:ind w:left="0"/>
        <w:rPr>
          <w:lang w:val="en-ZW"/>
        </w:rPr>
      </w:pPr>
    </w:p>
    <w:p w14:paraId="13E5C117" w14:textId="3B06D6F4" w:rsidR="007405E4" w:rsidRPr="007A41B4" w:rsidRDefault="007405E4" w:rsidP="007405E4">
      <w:pPr>
        <w:ind w:left="0"/>
        <w:rPr>
          <w:b/>
          <w:bCs/>
          <w:lang w:val="en-ZW"/>
        </w:rPr>
      </w:pPr>
      <w:r w:rsidRPr="007A41B4">
        <w:rPr>
          <w:b/>
          <w:bCs/>
          <w:lang w:val="en-ZW"/>
        </w:rPr>
        <w:t>1</w:t>
      </w:r>
      <w:r>
        <w:rPr>
          <w:b/>
          <w:bCs/>
          <w:lang w:val="en-ZW"/>
        </w:rPr>
        <w:t xml:space="preserve">. </w:t>
      </w:r>
      <w:del w:id="134" w:author="Miller, Denise" w:date="2019-03-04T15:01:00Z">
        <w:r w:rsidDel="00E51084">
          <w:rPr>
            <w:b/>
            <w:bCs/>
            <w:lang w:val="en-ZW"/>
          </w:rPr>
          <w:delText xml:space="preserve"> </w:delText>
        </w:r>
      </w:del>
      <w:r w:rsidRPr="007A41B4">
        <w:rPr>
          <w:b/>
          <w:bCs/>
          <w:lang w:val="en-ZW"/>
        </w:rPr>
        <w:t xml:space="preserve">Annual </w:t>
      </w:r>
      <w:r>
        <w:rPr>
          <w:b/>
          <w:bCs/>
          <w:lang w:val="en-ZW"/>
        </w:rPr>
        <w:t>a</w:t>
      </w:r>
      <w:r w:rsidRPr="007A41B4">
        <w:rPr>
          <w:b/>
          <w:bCs/>
          <w:lang w:val="en-ZW"/>
        </w:rPr>
        <w:t xml:space="preserve">ctivity </w:t>
      </w:r>
      <w:r>
        <w:rPr>
          <w:b/>
          <w:bCs/>
          <w:lang w:val="en-ZW"/>
        </w:rPr>
        <w:t>verification fe</w:t>
      </w:r>
      <w:r w:rsidRPr="007A41B4">
        <w:rPr>
          <w:b/>
          <w:bCs/>
          <w:lang w:val="en-ZW"/>
        </w:rPr>
        <w:t>e</w:t>
      </w:r>
    </w:p>
    <w:p w14:paraId="702D43BA" w14:textId="77777777" w:rsidR="007405E4" w:rsidRDefault="007405E4" w:rsidP="007405E4">
      <w:pPr>
        <w:ind w:left="0"/>
        <w:rPr>
          <w:lang w:val="en-ZW"/>
        </w:rPr>
      </w:pPr>
      <w:r>
        <w:rPr>
          <w:lang w:val="en-ZW"/>
        </w:rPr>
        <w:t xml:space="preserve">The fee </w:t>
      </w:r>
      <w:proofErr w:type="gramStart"/>
      <w:r>
        <w:rPr>
          <w:lang w:val="en-ZW"/>
        </w:rPr>
        <w:t xml:space="preserve">is </w:t>
      </w:r>
      <w:r w:rsidRPr="007A41B4">
        <w:rPr>
          <w:lang w:val="en-ZW"/>
        </w:rPr>
        <w:t>based</w:t>
      </w:r>
      <w:proofErr w:type="gramEnd"/>
      <w:r w:rsidRPr="007A41B4">
        <w:rPr>
          <w:lang w:val="en-ZW"/>
        </w:rPr>
        <w:t xml:space="preserve"> on generator category. All generators of hazardous waste </w:t>
      </w:r>
      <w:r>
        <w:rPr>
          <w:lang w:val="en-ZW"/>
        </w:rPr>
        <w:t>that</w:t>
      </w:r>
      <w:r w:rsidRPr="007A41B4">
        <w:rPr>
          <w:lang w:val="en-ZW"/>
        </w:rPr>
        <w:t xml:space="preserve"> notified DEQ of their activities and obtained a </w:t>
      </w:r>
      <w:r w:rsidRPr="006C0612">
        <w:rPr>
          <w:rFonts w:eastAsia="Times"/>
          <w:bCs/>
        </w:rPr>
        <w:t>Resource Conservation and Recovery Act</w:t>
      </w:r>
      <w:r w:rsidRPr="007A41B4">
        <w:rPr>
          <w:lang w:val="en-ZW"/>
        </w:rPr>
        <w:t xml:space="preserve"> Site Identification Number must verify their basic registration information annually. They are assessed a fee according to their generat</w:t>
      </w:r>
      <w:r>
        <w:rPr>
          <w:lang w:val="en-ZW"/>
        </w:rPr>
        <w:t>or category.</w:t>
      </w:r>
    </w:p>
    <w:p w14:paraId="138C3580" w14:textId="77777777" w:rsidR="007405E4" w:rsidRPr="00266C5D" w:rsidRDefault="007405E4" w:rsidP="007405E4">
      <w:pPr>
        <w:spacing w:before="120"/>
        <w:ind w:left="0"/>
        <w:rPr>
          <w:lang w:val="en-ZW"/>
        </w:rPr>
      </w:pPr>
      <w:proofErr w:type="gramStart"/>
      <w:r w:rsidRPr="00266C5D">
        <w:rPr>
          <w:lang w:val="en-ZW"/>
        </w:rPr>
        <w:t>a</w:t>
      </w:r>
      <w:proofErr w:type="gramEnd"/>
      <w:r w:rsidRPr="00266C5D">
        <w:rPr>
          <w:lang w:val="en-ZW"/>
        </w:rPr>
        <w:t>. Current Annual Activity Verification Fees are:</w:t>
      </w:r>
    </w:p>
    <w:p w14:paraId="04ED3DF4" w14:textId="75E94280" w:rsidR="007405E4" w:rsidRPr="007A41B4" w:rsidRDefault="007405E4" w:rsidP="00C16C0C">
      <w:pPr>
        <w:pStyle w:val="ListParagraph"/>
        <w:numPr>
          <w:ilvl w:val="0"/>
          <w:numId w:val="9"/>
        </w:numPr>
        <w:rPr>
          <w:lang w:val="en-ZW"/>
        </w:rPr>
      </w:pPr>
      <w:r w:rsidRPr="007A41B4">
        <w:rPr>
          <w:lang w:val="en-ZW"/>
        </w:rPr>
        <w:lastRenderedPageBreak/>
        <w:t>Large Quantity Generators</w:t>
      </w:r>
      <w:del w:id="135" w:author="Miller, Denise" w:date="2019-03-04T15:02:00Z">
        <w:r w:rsidRPr="007A41B4" w:rsidDel="00E51084">
          <w:rPr>
            <w:lang w:val="en-ZW"/>
          </w:rPr>
          <w:delText xml:space="preserve"> </w:delText>
        </w:r>
      </w:del>
      <w:ins w:id="136" w:author="Miller, Denise" w:date="2019-03-04T15:02:00Z">
        <w:r w:rsidR="00E51084">
          <w:rPr>
            <w:lang w:val="en-ZW"/>
          </w:rPr>
          <w:t>-</w:t>
        </w:r>
      </w:ins>
      <w:ins w:id="137" w:author="Miller, Denise" w:date="2019-03-04T15:03:00Z">
        <w:r w:rsidR="00E51084">
          <w:rPr>
            <w:lang w:val="en-ZW"/>
          </w:rPr>
          <w:t xml:space="preserve"> </w:t>
        </w:r>
      </w:ins>
      <w:r w:rsidRPr="007A41B4">
        <w:rPr>
          <w:lang w:val="en-ZW"/>
        </w:rPr>
        <w:t>$525</w:t>
      </w:r>
    </w:p>
    <w:p w14:paraId="1C6E73F0" w14:textId="1F74C8F6" w:rsidR="007405E4" w:rsidRPr="007A41B4" w:rsidRDefault="007405E4" w:rsidP="00C16C0C">
      <w:pPr>
        <w:pStyle w:val="ListParagraph"/>
        <w:numPr>
          <w:ilvl w:val="0"/>
          <w:numId w:val="9"/>
        </w:numPr>
        <w:rPr>
          <w:lang w:val="en-ZW"/>
        </w:rPr>
      </w:pPr>
      <w:r w:rsidRPr="007A41B4">
        <w:rPr>
          <w:lang w:val="en-ZW"/>
        </w:rPr>
        <w:t>Small Quantity Generators</w:t>
      </w:r>
      <w:del w:id="138" w:author="Miller, Denise" w:date="2019-03-04T15:02:00Z">
        <w:r w:rsidRPr="007A41B4" w:rsidDel="00E51084">
          <w:rPr>
            <w:lang w:val="en-ZW"/>
          </w:rPr>
          <w:delText xml:space="preserve"> </w:delText>
        </w:r>
      </w:del>
      <w:ins w:id="139" w:author="Miller, Denise" w:date="2019-03-04T15:02:00Z">
        <w:r w:rsidR="00E51084">
          <w:rPr>
            <w:lang w:val="en-ZW"/>
          </w:rPr>
          <w:t xml:space="preserve">- </w:t>
        </w:r>
      </w:ins>
      <w:r w:rsidRPr="007A41B4">
        <w:rPr>
          <w:lang w:val="en-ZW"/>
        </w:rPr>
        <w:t>$300</w:t>
      </w:r>
    </w:p>
    <w:p w14:paraId="54627DCD" w14:textId="77777777" w:rsidR="007405E4" w:rsidRPr="007A41B4" w:rsidRDefault="007405E4" w:rsidP="00C16C0C">
      <w:pPr>
        <w:pStyle w:val="ListParagraph"/>
        <w:numPr>
          <w:ilvl w:val="0"/>
          <w:numId w:val="9"/>
        </w:numPr>
        <w:rPr>
          <w:lang w:val="en-ZW"/>
        </w:rPr>
      </w:pPr>
      <w:r w:rsidRPr="007A41B4">
        <w:rPr>
          <w:lang w:val="en-ZW"/>
        </w:rPr>
        <w:t>Conditionally Exempt Generators - No fee</w:t>
      </w:r>
    </w:p>
    <w:p w14:paraId="6181037A" w14:textId="77777777" w:rsidR="007405E4" w:rsidRDefault="007405E4" w:rsidP="007405E4">
      <w:pPr>
        <w:spacing w:after="120"/>
        <w:ind w:left="0"/>
        <w:rPr>
          <w:lang w:val="en-ZW"/>
        </w:rPr>
      </w:pPr>
    </w:p>
    <w:p w14:paraId="2D6F4FA4" w14:textId="77777777" w:rsidR="007405E4" w:rsidRDefault="007405E4" w:rsidP="007405E4">
      <w:pPr>
        <w:spacing w:after="120"/>
        <w:ind w:left="0"/>
        <w:rPr>
          <w:lang w:val="en-ZW"/>
        </w:rPr>
      </w:pPr>
      <w:r>
        <w:rPr>
          <w:lang w:val="en-ZW"/>
        </w:rPr>
        <w:t>The table below shows how DEQ defines hazardous waste generators:</w:t>
      </w:r>
    </w:p>
    <w:p w14:paraId="224F04C5" w14:textId="77777777" w:rsidR="007405E4" w:rsidRDefault="007405E4" w:rsidP="007405E4">
      <w:pPr>
        <w:spacing w:after="120"/>
        <w:ind w:left="0"/>
        <w:rPr>
          <w:lang w:val="en-ZW"/>
        </w:rPr>
      </w:pPr>
    </w:p>
    <w:tbl>
      <w:tblPr>
        <w:tblW w:w="9257" w:type="dxa"/>
        <w:tblInd w:w="-10" w:type="dxa"/>
        <w:tblLayout w:type="fixed"/>
        <w:tblCellMar>
          <w:left w:w="0" w:type="dxa"/>
          <w:right w:w="0" w:type="dxa"/>
        </w:tblCellMar>
        <w:tblLook w:val="01E0" w:firstRow="1" w:lastRow="1" w:firstColumn="1" w:lastColumn="1" w:noHBand="0" w:noVBand="0"/>
      </w:tblPr>
      <w:tblGrid>
        <w:gridCol w:w="3060"/>
        <w:gridCol w:w="2340"/>
        <w:gridCol w:w="3857"/>
      </w:tblGrid>
      <w:tr w:rsidR="007405E4" w:rsidRPr="00DE22BD" w14:paraId="043A5E3C" w14:textId="77777777" w:rsidTr="007405E4">
        <w:trPr>
          <w:trHeight w:hRule="exact" w:val="585"/>
        </w:trPr>
        <w:tc>
          <w:tcPr>
            <w:tcW w:w="9257" w:type="dxa"/>
            <w:gridSpan w:val="3"/>
            <w:tcBorders>
              <w:top w:val="single" w:sz="18" w:space="0" w:color="010202"/>
              <w:left w:val="single" w:sz="18" w:space="0" w:color="010202"/>
              <w:bottom w:val="single" w:sz="12" w:space="0" w:color="010202"/>
              <w:right w:val="single" w:sz="18" w:space="0" w:color="010202"/>
            </w:tcBorders>
            <w:shd w:val="clear" w:color="auto" w:fill="E2EFD9" w:themeFill="accent6" w:themeFillTint="33"/>
            <w:vAlign w:val="center"/>
          </w:tcPr>
          <w:p w14:paraId="4C76CA44" w14:textId="77777777" w:rsidR="007405E4" w:rsidRPr="00930C05" w:rsidRDefault="007405E4" w:rsidP="007405E4">
            <w:pPr>
              <w:spacing w:line="251" w:lineRule="exact"/>
              <w:ind w:left="106" w:right="-20"/>
              <w:jc w:val="center"/>
            </w:pPr>
            <w:r>
              <w:rPr>
                <w:rFonts w:ascii="Arial"/>
                <w:b/>
              </w:rPr>
              <w:t>Informational Only: Defines hazardous waste generator categories</w:t>
            </w:r>
          </w:p>
        </w:tc>
      </w:tr>
      <w:tr w:rsidR="007405E4" w:rsidRPr="00DE22BD" w14:paraId="029229B4" w14:textId="77777777" w:rsidTr="007405E4">
        <w:trPr>
          <w:trHeight w:hRule="exact" w:val="525"/>
        </w:trPr>
        <w:tc>
          <w:tcPr>
            <w:tcW w:w="3060" w:type="dxa"/>
            <w:tcBorders>
              <w:top w:val="single" w:sz="12" w:space="0" w:color="010202"/>
              <w:left w:val="single" w:sz="18" w:space="0" w:color="010202"/>
              <w:bottom w:val="single" w:sz="12" w:space="0" w:color="010202"/>
              <w:right w:val="single" w:sz="8" w:space="0" w:color="010202"/>
            </w:tcBorders>
            <w:shd w:val="clear" w:color="auto" w:fill="C5E0B3" w:themeFill="accent6" w:themeFillTint="66"/>
            <w:vAlign w:val="center"/>
          </w:tcPr>
          <w:p w14:paraId="4E3DDADE" w14:textId="77777777" w:rsidR="007405E4" w:rsidRPr="00266C5D" w:rsidRDefault="007405E4" w:rsidP="007405E4">
            <w:pPr>
              <w:spacing w:line="251" w:lineRule="exact"/>
              <w:ind w:left="106" w:right="-20"/>
              <w:jc w:val="center"/>
              <w:rPr>
                <w:rFonts w:ascii="Arial" w:hAnsi="Arial" w:cs="Arial"/>
                <w:b/>
                <w:bCs/>
                <w:color w:val="010202"/>
                <w:sz w:val="22"/>
                <w:szCs w:val="22"/>
              </w:rPr>
            </w:pPr>
            <w:r w:rsidRPr="00266C5D">
              <w:rPr>
                <w:rFonts w:ascii="Arial" w:hAnsi="Arial" w:cs="Arial"/>
                <w:b/>
                <w:bCs/>
                <w:color w:val="010202"/>
                <w:sz w:val="22"/>
                <w:szCs w:val="22"/>
              </w:rPr>
              <w:t>Generator Category</w:t>
            </w:r>
          </w:p>
        </w:tc>
        <w:tc>
          <w:tcPr>
            <w:tcW w:w="2340" w:type="dxa"/>
            <w:tcBorders>
              <w:top w:val="single" w:sz="12" w:space="0" w:color="010202"/>
              <w:left w:val="single" w:sz="8" w:space="0" w:color="010202"/>
              <w:bottom w:val="single" w:sz="12" w:space="0" w:color="010202"/>
              <w:right w:val="single" w:sz="8" w:space="0" w:color="010202"/>
            </w:tcBorders>
            <w:shd w:val="clear" w:color="auto" w:fill="C5E0B3" w:themeFill="accent6" w:themeFillTint="66"/>
            <w:vAlign w:val="center"/>
          </w:tcPr>
          <w:p w14:paraId="360263E5" w14:textId="77777777" w:rsidR="007405E4" w:rsidRPr="00266C5D" w:rsidRDefault="007405E4" w:rsidP="007405E4">
            <w:pPr>
              <w:spacing w:line="251" w:lineRule="exact"/>
              <w:ind w:left="106" w:right="-20"/>
              <w:rPr>
                <w:rFonts w:ascii="Arial" w:hAnsi="Arial" w:cs="Arial"/>
                <w:b/>
                <w:bCs/>
                <w:color w:val="010202"/>
                <w:sz w:val="22"/>
                <w:szCs w:val="22"/>
              </w:rPr>
            </w:pPr>
            <w:r w:rsidRPr="00266C5D">
              <w:rPr>
                <w:rFonts w:ascii="Arial" w:hAnsi="Arial" w:cs="Arial"/>
                <w:b/>
                <w:bCs/>
                <w:color w:val="010202"/>
                <w:sz w:val="22"/>
                <w:szCs w:val="22"/>
              </w:rPr>
              <w:t>Accumulation Limit</w:t>
            </w:r>
          </w:p>
        </w:tc>
        <w:tc>
          <w:tcPr>
            <w:tcW w:w="3857" w:type="dxa"/>
            <w:tcBorders>
              <w:top w:val="single" w:sz="12" w:space="0" w:color="010202"/>
              <w:left w:val="single" w:sz="8" w:space="0" w:color="010202"/>
              <w:bottom w:val="single" w:sz="12" w:space="0" w:color="010202"/>
              <w:right w:val="single" w:sz="18" w:space="0" w:color="010202"/>
            </w:tcBorders>
            <w:shd w:val="clear" w:color="auto" w:fill="C5E0B3" w:themeFill="accent6" w:themeFillTint="66"/>
            <w:vAlign w:val="center"/>
          </w:tcPr>
          <w:p w14:paraId="14BF1B97" w14:textId="77777777" w:rsidR="007405E4" w:rsidRPr="00266C5D" w:rsidRDefault="007405E4" w:rsidP="007405E4">
            <w:pPr>
              <w:spacing w:line="251" w:lineRule="exact"/>
              <w:ind w:left="106" w:right="-20"/>
              <w:jc w:val="center"/>
              <w:rPr>
                <w:rFonts w:ascii="Arial" w:hAnsi="Arial" w:cs="Arial"/>
                <w:b/>
                <w:bCs/>
                <w:color w:val="010202"/>
                <w:sz w:val="22"/>
                <w:szCs w:val="22"/>
              </w:rPr>
            </w:pPr>
            <w:r w:rsidRPr="00266C5D">
              <w:rPr>
                <w:rFonts w:ascii="Arial" w:hAnsi="Arial" w:cs="Arial"/>
                <w:b/>
                <w:bCs/>
                <w:color w:val="010202"/>
                <w:sz w:val="22"/>
                <w:szCs w:val="22"/>
              </w:rPr>
              <w:t>Storage/Shipping Schedule</w:t>
            </w:r>
          </w:p>
        </w:tc>
      </w:tr>
      <w:tr w:rsidR="007405E4" w:rsidRPr="00DE22BD" w14:paraId="49D454C1" w14:textId="77777777" w:rsidTr="007405E4">
        <w:trPr>
          <w:trHeight w:hRule="exact" w:val="2027"/>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3C569A8F" w14:textId="77777777" w:rsidR="007405E4" w:rsidRPr="00930C05" w:rsidRDefault="007405E4" w:rsidP="007405E4">
            <w:pPr>
              <w:spacing w:before="7" w:line="220" w:lineRule="exact"/>
              <w:ind w:left="90"/>
              <w:outlineLvl w:val="9"/>
            </w:pPr>
            <w:r>
              <w:rPr>
                <w:b/>
                <w:bCs/>
                <w:color w:val="010202"/>
              </w:rPr>
              <w:t>Large</w:t>
            </w:r>
            <w:r w:rsidRPr="00930C05">
              <w:rPr>
                <w:b/>
                <w:bCs/>
                <w:color w:val="010202"/>
              </w:rPr>
              <w:t xml:space="preserve"> Quantity Generator </w:t>
            </w:r>
            <w:r w:rsidRPr="00930C05">
              <w:rPr>
                <w:color w:val="010202"/>
              </w:rPr>
              <w:t>Generates more than 2</w:t>
            </w:r>
            <w:r>
              <w:rPr>
                <w:color w:val="010202"/>
              </w:rPr>
              <w:t>,2</w:t>
            </w:r>
            <w:r w:rsidRPr="00930C05">
              <w:rPr>
                <w:color w:val="010202"/>
              </w:rPr>
              <w:t>20 lbs. of hazardous waste per calendar</w:t>
            </w:r>
            <w:r>
              <w:rPr>
                <w:color w:val="010202"/>
              </w:rPr>
              <w:t xml:space="preserve"> month, and </w:t>
            </w:r>
            <w:r w:rsidRPr="00930C05">
              <w:rPr>
                <w:color w:val="010202"/>
              </w:rPr>
              <w:t>generate</w:t>
            </w:r>
            <w:r>
              <w:rPr>
                <w:color w:val="010202"/>
              </w:rPr>
              <w:t>s</w:t>
            </w:r>
            <w:r w:rsidRPr="00930C05">
              <w:rPr>
                <w:color w:val="010202"/>
              </w:rPr>
              <w:t xml:space="preserve">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vAlign w:val="center"/>
          </w:tcPr>
          <w:p w14:paraId="61743452" w14:textId="77777777" w:rsidR="007405E4" w:rsidRPr="00930C05" w:rsidRDefault="007405E4" w:rsidP="00C16C0C">
            <w:pPr>
              <w:pStyle w:val="ListParagraph"/>
              <w:numPr>
                <w:ilvl w:val="0"/>
                <w:numId w:val="14"/>
              </w:numPr>
              <w:spacing w:before="1" w:line="240" w:lineRule="exact"/>
              <w:ind w:left="269" w:hanging="180"/>
              <w:outlineLvl w:val="9"/>
            </w:pPr>
            <w:r>
              <w:t>No limit.</w:t>
            </w:r>
          </w:p>
        </w:tc>
        <w:tc>
          <w:tcPr>
            <w:tcW w:w="3857" w:type="dxa"/>
            <w:tcBorders>
              <w:top w:val="single" w:sz="12" w:space="0" w:color="010202"/>
              <w:left w:val="single" w:sz="12" w:space="0" w:color="010202"/>
              <w:bottom w:val="single" w:sz="12" w:space="0" w:color="010202"/>
              <w:right w:val="single" w:sz="18" w:space="0" w:color="010202"/>
            </w:tcBorders>
          </w:tcPr>
          <w:p w14:paraId="42080C80" w14:textId="77777777" w:rsidR="007405E4" w:rsidRPr="00930C05" w:rsidRDefault="007405E4" w:rsidP="007405E4">
            <w:pPr>
              <w:ind w:left="106" w:right="129"/>
              <w:outlineLvl w:val="9"/>
            </w:pPr>
            <w:r>
              <w:rPr>
                <w:color w:val="010202"/>
              </w:rPr>
              <w:t>Generator must ship a</w:t>
            </w:r>
            <w:r w:rsidRPr="00930C05">
              <w:rPr>
                <w:color w:val="010202"/>
              </w:rPr>
              <w:t xml:space="preserve">ll accumulated hazardous waste off-site within 90 days of accumulation start date. If </w:t>
            </w:r>
            <w:r>
              <w:rPr>
                <w:color w:val="010202"/>
              </w:rPr>
              <w:t xml:space="preserve">generator does not meet </w:t>
            </w:r>
            <w:r w:rsidRPr="00930C05">
              <w:rPr>
                <w:color w:val="010202"/>
              </w:rPr>
              <w:t xml:space="preserve">the 90-day </w:t>
            </w:r>
            <w:r>
              <w:rPr>
                <w:color w:val="010202"/>
              </w:rPr>
              <w:t>d</w:t>
            </w:r>
            <w:r w:rsidRPr="00930C05">
              <w:rPr>
                <w:color w:val="010202"/>
              </w:rPr>
              <w:t xml:space="preserve">eadline, </w:t>
            </w:r>
            <w:r>
              <w:rPr>
                <w:color w:val="010202"/>
              </w:rPr>
              <w:t>they are</w:t>
            </w:r>
            <w:r w:rsidRPr="00930C05">
              <w:rPr>
                <w:color w:val="010202"/>
              </w:rPr>
              <w:t xml:space="preserve"> required to obtain a hazardous waste storage facility permit.</w:t>
            </w:r>
          </w:p>
        </w:tc>
      </w:tr>
      <w:tr w:rsidR="007405E4" w:rsidRPr="00DE22BD" w14:paraId="15FECAE7" w14:textId="77777777" w:rsidTr="007405E4">
        <w:trPr>
          <w:trHeight w:hRule="exact" w:val="2072"/>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71C44A2D" w14:textId="77777777" w:rsidR="007405E4" w:rsidRPr="00930C05" w:rsidRDefault="007405E4" w:rsidP="007405E4">
            <w:pPr>
              <w:spacing w:before="7" w:line="220" w:lineRule="exact"/>
              <w:ind w:left="90"/>
              <w:outlineLvl w:val="9"/>
            </w:pPr>
            <w:r w:rsidRPr="00930C05">
              <w:rPr>
                <w:b/>
                <w:bCs/>
                <w:color w:val="010202"/>
              </w:rPr>
              <w:t xml:space="preserve">Small Quantity Generator </w:t>
            </w:r>
            <w:r w:rsidRPr="00930C05">
              <w:rPr>
                <w:color w:val="010202"/>
              </w:rPr>
              <w:t>Generates more than 220 lbs. and less than 2,200 lbs. of hazardous waste per calendar</w:t>
            </w:r>
            <w:r>
              <w:rPr>
                <w:color w:val="010202"/>
              </w:rPr>
              <w:t xml:space="preserve"> month, and </w:t>
            </w:r>
            <w:r w:rsidRPr="00930C05">
              <w:rPr>
                <w:color w:val="010202"/>
              </w:rPr>
              <w:t>generate</w:t>
            </w:r>
            <w:r>
              <w:rPr>
                <w:color w:val="010202"/>
              </w:rPr>
              <w:t>s</w:t>
            </w:r>
            <w:r w:rsidRPr="00930C05">
              <w:rPr>
                <w:color w:val="010202"/>
              </w:rPr>
              <w:t xml:space="preserve"> no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tcPr>
          <w:p w14:paraId="125E86ED" w14:textId="77777777" w:rsidR="007405E4" w:rsidRPr="00A82CBE" w:rsidRDefault="007405E4" w:rsidP="00C16C0C">
            <w:pPr>
              <w:pStyle w:val="ListParagraph"/>
              <w:numPr>
                <w:ilvl w:val="0"/>
                <w:numId w:val="14"/>
              </w:numPr>
              <w:spacing w:before="1" w:line="240" w:lineRule="exact"/>
              <w:ind w:left="269" w:hanging="180"/>
              <w:outlineLvl w:val="9"/>
            </w:pPr>
            <w:r w:rsidRPr="00A82CBE">
              <w:rPr>
                <w:color w:val="010202"/>
              </w:rPr>
              <w:t xml:space="preserve">13,200 lbs. If generator exceeds this limit, a permit is required </w:t>
            </w:r>
          </w:p>
          <w:p w14:paraId="4F6AFF33" w14:textId="77777777" w:rsidR="007405E4" w:rsidRPr="00930C05" w:rsidRDefault="007405E4" w:rsidP="00C16C0C">
            <w:pPr>
              <w:pStyle w:val="ListParagraph"/>
              <w:numPr>
                <w:ilvl w:val="0"/>
                <w:numId w:val="14"/>
              </w:numPr>
              <w:spacing w:before="1" w:line="240" w:lineRule="exact"/>
              <w:ind w:left="269" w:hanging="180"/>
              <w:outlineLvl w:val="9"/>
            </w:pPr>
            <w:r w:rsidRPr="00A82CBE">
              <w:rPr>
                <w:color w:val="010202"/>
              </w:rPr>
              <w:t>Accumulates no more than 2.2 lbs. of acutely hazardous waste at any time.</w:t>
            </w:r>
          </w:p>
        </w:tc>
        <w:tc>
          <w:tcPr>
            <w:tcW w:w="3857" w:type="dxa"/>
            <w:tcBorders>
              <w:top w:val="single" w:sz="12" w:space="0" w:color="010202"/>
              <w:left w:val="single" w:sz="12" w:space="0" w:color="010202"/>
              <w:bottom w:val="single" w:sz="12" w:space="0" w:color="010202"/>
              <w:right w:val="single" w:sz="18" w:space="0" w:color="010202"/>
            </w:tcBorders>
          </w:tcPr>
          <w:p w14:paraId="56CD1DD8" w14:textId="77777777" w:rsidR="007405E4" w:rsidRPr="00930C05" w:rsidRDefault="007405E4" w:rsidP="007405E4">
            <w:pPr>
              <w:ind w:left="106" w:right="129"/>
              <w:outlineLvl w:val="9"/>
            </w:pPr>
            <w:r>
              <w:rPr>
                <w:color w:val="010202"/>
              </w:rPr>
              <w:t>Generator must ship w</w:t>
            </w:r>
            <w:r w:rsidRPr="00930C05">
              <w:rPr>
                <w:color w:val="010202"/>
              </w:rPr>
              <w:t xml:space="preserve">aste off-site within 180 days after the waste </w:t>
            </w:r>
            <w:proofErr w:type="gramStart"/>
            <w:r w:rsidRPr="00930C05">
              <w:rPr>
                <w:color w:val="010202"/>
              </w:rPr>
              <w:t>was first placed</w:t>
            </w:r>
            <w:proofErr w:type="gramEnd"/>
            <w:r w:rsidRPr="00930C05">
              <w:rPr>
                <w:color w:val="010202"/>
              </w:rPr>
              <w:t xml:space="preserve"> in a container. If the receiving facility is more than 200 miles from generation site, the </w:t>
            </w:r>
            <w:r>
              <w:rPr>
                <w:color w:val="010202"/>
              </w:rPr>
              <w:t>generator</w:t>
            </w:r>
            <w:r w:rsidRPr="00930C05">
              <w:rPr>
                <w:color w:val="010202"/>
              </w:rPr>
              <w:t xml:space="preserve"> may store wastes up to 270 days.</w:t>
            </w:r>
          </w:p>
        </w:tc>
      </w:tr>
      <w:tr w:rsidR="007405E4" w:rsidRPr="00DE22BD" w14:paraId="3B320C9A" w14:textId="77777777" w:rsidTr="007405E4">
        <w:trPr>
          <w:trHeight w:hRule="exact" w:val="2027"/>
        </w:trPr>
        <w:tc>
          <w:tcPr>
            <w:tcW w:w="3060" w:type="dxa"/>
            <w:tcBorders>
              <w:top w:val="single" w:sz="12" w:space="0" w:color="010202"/>
              <w:left w:val="single" w:sz="18" w:space="0" w:color="010202"/>
              <w:bottom w:val="single" w:sz="18" w:space="0" w:color="010202"/>
              <w:right w:val="single" w:sz="12" w:space="0" w:color="010202"/>
            </w:tcBorders>
            <w:shd w:val="clear" w:color="auto" w:fill="auto"/>
            <w:vAlign w:val="center"/>
          </w:tcPr>
          <w:p w14:paraId="6ABAB4D1" w14:textId="77777777" w:rsidR="007405E4" w:rsidRPr="00930C05" w:rsidRDefault="007405E4" w:rsidP="007405E4">
            <w:pPr>
              <w:ind w:left="106" w:right="-20"/>
              <w:outlineLvl w:val="9"/>
            </w:pPr>
            <w:r w:rsidRPr="00930C05">
              <w:rPr>
                <w:b/>
                <w:bCs/>
                <w:color w:val="010202"/>
              </w:rPr>
              <w:t>Conditionally Exempt Small</w:t>
            </w:r>
            <w:r>
              <w:rPr>
                <w:b/>
                <w:bCs/>
                <w:color w:val="010202"/>
              </w:rPr>
              <w:t xml:space="preserve"> </w:t>
            </w:r>
            <w:r w:rsidRPr="00930C05">
              <w:rPr>
                <w:b/>
                <w:bCs/>
                <w:color w:val="010202"/>
              </w:rPr>
              <w:t>Quantity Generator</w:t>
            </w:r>
          </w:p>
          <w:p w14:paraId="17B798E9" w14:textId="77777777" w:rsidR="007405E4" w:rsidRPr="00930C05" w:rsidRDefault="007405E4" w:rsidP="007405E4">
            <w:pPr>
              <w:spacing w:line="230" w:lineRule="exact"/>
              <w:ind w:left="106" w:right="58"/>
              <w:outlineLvl w:val="9"/>
            </w:pPr>
            <w:r w:rsidRPr="00930C05">
              <w:rPr>
                <w:color w:val="010202"/>
              </w:rPr>
              <w:t>Generates 220 lbs. or less of hazardous waste per calendar month and generate no more than 2.2 lbs. of acutely hazardous waste per calendar month.</w:t>
            </w:r>
          </w:p>
        </w:tc>
        <w:tc>
          <w:tcPr>
            <w:tcW w:w="2340" w:type="dxa"/>
            <w:tcBorders>
              <w:top w:val="single" w:sz="12" w:space="0" w:color="010202"/>
              <w:left w:val="single" w:sz="12" w:space="0" w:color="010202"/>
              <w:bottom w:val="single" w:sz="18" w:space="0" w:color="010202"/>
              <w:right w:val="single" w:sz="12" w:space="0" w:color="010202"/>
            </w:tcBorders>
            <w:vAlign w:val="center"/>
          </w:tcPr>
          <w:p w14:paraId="7971D418" w14:textId="77777777" w:rsidR="007405E4" w:rsidRDefault="007405E4" w:rsidP="007405E4">
            <w:pPr>
              <w:ind w:left="286" w:right="90" w:hanging="180"/>
              <w:outlineLvl w:val="9"/>
              <w:rPr>
                <w:color w:val="010202"/>
              </w:rPr>
            </w:pPr>
            <w:r w:rsidRPr="00930C05">
              <w:rPr>
                <w:color w:val="010202"/>
              </w:rPr>
              <w:t xml:space="preserve">• 2,200 lbs. </w:t>
            </w:r>
          </w:p>
          <w:p w14:paraId="1EE2986D" w14:textId="77777777" w:rsidR="007405E4" w:rsidRPr="00930C05" w:rsidRDefault="007405E4" w:rsidP="007405E4">
            <w:pPr>
              <w:ind w:left="286" w:right="90" w:hanging="180"/>
              <w:outlineLvl w:val="9"/>
            </w:pPr>
            <w:r w:rsidRPr="00930C05">
              <w:rPr>
                <w:color w:val="010202"/>
              </w:rPr>
              <w:t>• Accumulates no more than 2.2 lbs</w:t>
            </w:r>
            <w:r>
              <w:rPr>
                <w:color w:val="010202"/>
              </w:rPr>
              <w:t>.</w:t>
            </w:r>
            <w:r w:rsidRPr="00930C05">
              <w:rPr>
                <w:color w:val="010202"/>
              </w:rPr>
              <w:t xml:space="preserve"> of acutely hazardous waste at any time.</w:t>
            </w:r>
          </w:p>
        </w:tc>
        <w:tc>
          <w:tcPr>
            <w:tcW w:w="3857" w:type="dxa"/>
            <w:tcBorders>
              <w:top w:val="single" w:sz="12" w:space="0" w:color="010202"/>
              <w:left w:val="single" w:sz="12" w:space="0" w:color="010202"/>
              <w:bottom w:val="single" w:sz="18" w:space="0" w:color="010202"/>
              <w:right w:val="single" w:sz="18" w:space="0" w:color="010202"/>
            </w:tcBorders>
            <w:vAlign w:val="center"/>
          </w:tcPr>
          <w:p w14:paraId="75FE633D" w14:textId="77777777" w:rsidR="007405E4" w:rsidRPr="00930C05" w:rsidRDefault="007405E4" w:rsidP="007405E4">
            <w:pPr>
              <w:ind w:left="106" w:right="199"/>
              <w:outlineLvl w:val="9"/>
            </w:pPr>
            <w:r w:rsidRPr="00930C05">
              <w:rPr>
                <w:color w:val="010202"/>
              </w:rPr>
              <w:t>2,200 lbs. or less of hazardous waste may be stored indefinitely.</w:t>
            </w:r>
          </w:p>
        </w:tc>
      </w:tr>
    </w:tbl>
    <w:p w14:paraId="0A1A4A16" w14:textId="77777777" w:rsidR="007405E4" w:rsidRDefault="007405E4" w:rsidP="007405E4">
      <w:pPr>
        <w:ind w:left="0"/>
        <w:rPr>
          <w:lang w:val="en-ZW"/>
        </w:rPr>
      </w:pPr>
    </w:p>
    <w:p w14:paraId="2D98F52D" w14:textId="317D9492" w:rsidR="007405E4" w:rsidRDefault="007405E4" w:rsidP="007405E4">
      <w:pPr>
        <w:spacing w:after="120"/>
        <w:ind w:left="0" w:right="-612"/>
      </w:pPr>
      <w:r>
        <w:t>The examples below show how DEQ calculates the hazardous waste generator fees:</w:t>
      </w:r>
    </w:p>
    <w:p w14:paraId="60028840" w14:textId="77777777" w:rsidR="007405E4" w:rsidRDefault="007405E4" w:rsidP="007405E4">
      <w:pPr>
        <w:spacing w:after="120"/>
        <w:ind w:left="0" w:right="-612"/>
      </w:pPr>
    </w:p>
    <w:p w14:paraId="5C31F556" w14:textId="77777777" w:rsidR="007405E4" w:rsidRDefault="007405E4" w:rsidP="007405E4">
      <w:pPr>
        <w:spacing w:after="120"/>
        <w:ind w:left="0" w:right="-612"/>
      </w:pPr>
    </w:p>
    <w:p w14:paraId="039DC847" w14:textId="77777777" w:rsidR="007405E4" w:rsidRDefault="007405E4" w:rsidP="007405E4">
      <w:pPr>
        <w:spacing w:after="120"/>
        <w:ind w:left="0" w:right="-612"/>
      </w:pPr>
    </w:p>
    <w:p w14:paraId="5718EBB6" w14:textId="77777777" w:rsidR="007405E4" w:rsidRDefault="007405E4" w:rsidP="007405E4">
      <w:pPr>
        <w:spacing w:after="120"/>
        <w:ind w:left="0" w:right="-612"/>
      </w:pPr>
    </w:p>
    <w:p w14:paraId="72178D7D" w14:textId="77777777" w:rsidR="007405E4" w:rsidRDefault="007405E4" w:rsidP="007405E4">
      <w:pPr>
        <w:spacing w:after="120"/>
        <w:ind w:left="0" w:right="-612"/>
      </w:pPr>
    </w:p>
    <w:p w14:paraId="0C9BF597" w14:textId="77777777" w:rsidR="007405E4" w:rsidRDefault="007405E4" w:rsidP="007405E4">
      <w:pPr>
        <w:spacing w:after="120"/>
        <w:ind w:left="0" w:right="-612"/>
      </w:pP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1E0" w:firstRow="1" w:lastRow="1" w:firstColumn="1" w:lastColumn="1" w:noHBand="0" w:noVBand="0"/>
      </w:tblPr>
      <w:tblGrid>
        <w:gridCol w:w="1530"/>
        <w:gridCol w:w="1350"/>
        <w:gridCol w:w="900"/>
        <w:gridCol w:w="1530"/>
        <w:gridCol w:w="1260"/>
        <w:gridCol w:w="1800"/>
        <w:gridCol w:w="900"/>
      </w:tblGrid>
      <w:tr w:rsidR="007405E4" w14:paraId="0B95E5BA" w14:textId="77777777" w:rsidTr="007405E4">
        <w:trPr>
          <w:trHeight w:hRule="exact" w:val="738"/>
        </w:trPr>
        <w:tc>
          <w:tcPr>
            <w:tcW w:w="9270" w:type="dxa"/>
            <w:gridSpan w:val="7"/>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hemeFill="accent6" w:themeFillTint="33"/>
            <w:vAlign w:val="center"/>
          </w:tcPr>
          <w:p w14:paraId="56295B06" w14:textId="77777777" w:rsidR="007405E4" w:rsidRPr="00095587" w:rsidRDefault="007405E4" w:rsidP="007405E4">
            <w:pPr>
              <w:pStyle w:val="TableParagraph"/>
              <w:ind w:left="90"/>
              <w:jc w:val="center"/>
              <w:rPr>
                <w:rFonts w:ascii="Arial"/>
                <w:b/>
                <w:sz w:val="24"/>
                <w:szCs w:val="24"/>
              </w:rPr>
            </w:pPr>
            <w:r>
              <w:rPr>
                <w:rFonts w:ascii="Arial"/>
                <w:b/>
                <w:sz w:val="24"/>
                <w:szCs w:val="24"/>
              </w:rPr>
              <w:lastRenderedPageBreak/>
              <w:t xml:space="preserve">Informational Only: </w:t>
            </w:r>
            <w:r w:rsidRPr="00095587">
              <w:rPr>
                <w:rFonts w:ascii="Arial"/>
                <w:b/>
                <w:sz w:val="24"/>
                <w:szCs w:val="24"/>
              </w:rPr>
              <w:t>Calculating Hazardous Waste Generator Fees</w:t>
            </w:r>
          </w:p>
        </w:tc>
      </w:tr>
      <w:tr w:rsidR="007405E4" w14:paraId="079F2B51" w14:textId="77777777" w:rsidTr="007405E4">
        <w:trPr>
          <w:trHeight w:hRule="exact" w:val="946"/>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09ABD4E"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Management Method</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B5D1DAC"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Annual Amount Managed</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E481C22"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Per Metric Ton</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6C3D97"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Management Method Factor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6837949"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Waste Generation Fee**</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CD0BE89"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Generator Activity Verification Fee</w:t>
            </w:r>
          </w:p>
        </w:tc>
        <w:tc>
          <w:tcPr>
            <w:tcW w:w="900" w:type="dxa"/>
            <w:tcBorders>
              <w:left w:val="single" w:sz="12"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2F2A5F85"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 xml:space="preserve">Total </w:t>
            </w:r>
            <w:r w:rsidRPr="00266C5D">
              <w:rPr>
                <w:rFonts w:ascii="Arial" w:hAnsi="Arial" w:cs="Arial"/>
                <w:b/>
                <w:w w:val="95"/>
              </w:rPr>
              <w:t>Invoice</w:t>
            </w:r>
          </w:p>
        </w:tc>
      </w:tr>
      <w:tr w:rsidR="007405E4" w14:paraId="41097F58" w14:textId="77777777" w:rsidTr="007405E4">
        <w:trPr>
          <w:trHeight w:hRule="exact" w:val="595"/>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04D662C" w14:textId="77777777" w:rsidR="007405E4" w:rsidRPr="00266C5D" w:rsidRDefault="007405E4" w:rsidP="007405E4">
            <w:pPr>
              <w:pStyle w:val="TableParagraph"/>
              <w:spacing w:line="228" w:lineRule="exact"/>
              <w:rPr>
                <w:sz w:val="24"/>
                <w:szCs w:val="24"/>
              </w:rPr>
            </w:pPr>
            <w:r w:rsidRPr="00266C5D">
              <w:rPr>
                <w:sz w:val="24"/>
                <w:szCs w:val="24"/>
              </w:rPr>
              <w:t>Landfill Disposal</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4554BC0" w14:textId="77777777" w:rsidR="007405E4" w:rsidRPr="00095587" w:rsidRDefault="007405E4" w:rsidP="007405E4">
            <w:pPr>
              <w:pStyle w:val="TableParagraph"/>
              <w:spacing w:line="223" w:lineRule="exact"/>
              <w:ind w:left="0"/>
              <w:jc w:val="center"/>
              <w:rPr>
                <w:sz w:val="24"/>
                <w:szCs w:val="24"/>
              </w:rPr>
            </w:pPr>
            <w:r w:rsidRPr="00095587">
              <w:rPr>
                <w:sz w:val="24"/>
                <w:szCs w:val="24"/>
              </w:rPr>
              <w:t>4 metric tons</w:t>
            </w:r>
          </w:p>
          <w:p w14:paraId="4747CD35" w14:textId="77777777" w:rsidR="007405E4" w:rsidRPr="00095587" w:rsidRDefault="007405E4" w:rsidP="007405E4">
            <w:pPr>
              <w:pStyle w:val="TableParagraph"/>
              <w:ind w:left="-3"/>
              <w:jc w:val="center"/>
              <w:rPr>
                <w:sz w:val="24"/>
                <w:szCs w:val="24"/>
              </w:rPr>
            </w:pPr>
            <w:r w:rsidRPr="00095587">
              <w:rPr>
                <w:sz w:val="24"/>
                <w:szCs w:val="24"/>
              </w:rPr>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9844EB" w14:textId="77777777" w:rsidR="007405E4" w:rsidRPr="00095587" w:rsidRDefault="007405E4" w:rsidP="007405E4">
            <w:pPr>
              <w:pStyle w:val="TableParagraph"/>
              <w:spacing w:line="223" w:lineRule="exact"/>
              <w:jc w:val="center"/>
              <w:rPr>
                <w:sz w:val="24"/>
                <w:szCs w:val="24"/>
              </w:rPr>
            </w:pPr>
            <w:r w:rsidRPr="00095587">
              <w:rPr>
                <w:sz w:val="24"/>
                <w:szCs w:val="24"/>
              </w:rPr>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98BCF7" w14:textId="77777777" w:rsidR="007405E4" w:rsidRPr="00095587" w:rsidRDefault="007405E4" w:rsidP="007405E4">
            <w:pPr>
              <w:pStyle w:val="TableParagraph"/>
              <w:spacing w:line="223" w:lineRule="exact"/>
              <w:ind w:left="100"/>
              <w:jc w:val="center"/>
              <w:rPr>
                <w:sz w:val="24"/>
                <w:szCs w:val="24"/>
              </w:rPr>
            </w:pPr>
            <w:r w:rsidRPr="00095587">
              <w:rPr>
                <w:sz w:val="24"/>
                <w:szCs w:val="24"/>
              </w:rPr>
              <w:t>X 1.50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2964884" w14:textId="77777777" w:rsidR="007405E4" w:rsidRPr="00095587" w:rsidRDefault="007405E4" w:rsidP="007405E4">
            <w:pPr>
              <w:pStyle w:val="TableParagraph"/>
              <w:spacing w:line="223" w:lineRule="exact"/>
              <w:ind w:right="82"/>
              <w:jc w:val="center"/>
              <w:rPr>
                <w:sz w:val="24"/>
                <w:szCs w:val="24"/>
              </w:rPr>
            </w:pPr>
            <w:r w:rsidRPr="00095587">
              <w:rPr>
                <w:sz w:val="24"/>
                <w:szCs w:val="24"/>
              </w:rPr>
              <w:t>= $780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68C24C" w14:textId="77777777" w:rsidR="007405E4" w:rsidRPr="00095587" w:rsidRDefault="007405E4" w:rsidP="007405E4">
            <w:pPr>
              <w:pStyle w:val="TableParagraph"/>
              <w:spacing w:line="223" w:lineRule="exact"/>
              <w:ind w:right="138"/>
              <w:jc w:val="center"/>
              <w:rPr>
                <w:sz w:val="24"/>
                <w:szCs w:val="24"/>
              </w:rPr>
            </w:pPr>
            <w:r w:rsidRPr="00095587">
              <w:rPr>
                <w:sz w:val="24"/>
                <w:szCs w:val="24"/>
              </w:rPr>
              <w:t>+ $300</w:t>
            </w:r>
            <w:r>
              <w:rPr>
                <w:sz w:val="24"/>
                <w:szCs w:val="24"/>
              </w:rPr>
              <w:t xml:space="preserve"> </w:t>
            </w:r>
            <w:r w:rsidRPr="00095587">
              <w:rPr>
                <w:sz w:val="24"/>
                <w:szCs w:val="24"/>
              </w:rPr>
              <w:t>=</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1FF2CF5A" w14:textId="77777777" w:rsidR="007405E4" w:rsidRPr="00095587" w:rsidRDefault="007405E4" w:rsidP="007405E4">
            <w:pPr>
              <w:pStyle w:val="TableParagraph"/>
              <w:spacing w:line="223" w:lineRule="exact"/>
              <w:ind w:right="48"/>
              <w:jc w:val="center"/>
              <w:rPr>
                <w:sz w:val="24"/>
                <w:szCs w:val="24"/>
              </w:rPr>
            </w:pPr>
            <w:r w:rsidRPr="00095587">
              <w:rPr>
                <w:sz w:val="24"/>
                <w:szCs w:val="24"/>
              </w:rPr>
              <w:t>$1,080</w:t>
            </w:r>
          </w:p>
        </w:tc>
      </w:tr>
      <w:tr w:rsidR="007405E4" w14:paraId="1D4E4AEC" w14:textId="77777777" w:rsidTr="007405E4">
        <w:trPr>
          <w:trHeight w:hRule="exact" w:val="658"/>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4673008" w14:textId="77777777" w:rsidR="007405E4" w:rsidRPr="00266C5D" w:rsidRDefault="007405E4" w:rsidP="007405E4">
            <w:pPr>
              <w:pStyle w:val="TableParagraph"/>
              <w:ind w:left="0"/>
              <w:jc w:val="center"/>
              <w:rPr>
                <w:sz w:val="24"/>
                <w:szCs w:val="24"/>
              </w:rPr>
            </w:pPr>
            <w:r w:rsidRPr="00266C5D">
              <w:rPr>
                <w:sz w:val="24"/>
                <w:szCs w:val="24"/>
              </w:rPr>
              <w:t>Fuel Blending</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AA6D50" w14:textId="77777777" w:rsidR="007405E4" w:rsidRPr="00095587" w:rsidRDefault="007405E4" w:rsidP="007405E4">
            <w:pPr>
              <w:pStyle w:val="TableParagraph"/>
              <w:spacing w:line="225" w:lineRule="exact"/>
              <w:ind w:left="0"/>
              <w:jc w:val="center"/>
              <w:rPr>
                <w:sz w:val="24"/>
                <w:szCs w:val="24"/>
              </w:rPr>
            </w:pPr>
            <w:r w:rsidRPr="00095587">
              <w:rPr>
                <w:sz w:val="24"/>
                <w:szCs w:val="24"/>
              </w:rPr>
              <w:t>4 metric tons</w:t>
            </w:r>
          </w:p>
          <w:p w14:paraId="163057B4" w14:textId="77777777" w:rsidR="007405E4" w:rsidRPr="00095587" w:rsidRDefault="007405E4" w:rsidP="007405E4">
            <w:pPr>
              <w:pStyle w:val="TableParagraph"/>
              <w:spacing w:line="229" w:lineRule="exact"/>
              <w:ind w:left="0"/>
              <w:jc w:val="center"/>
              <w:rPr>
                <w:sz w:val="24"/>
                <w:szCs w:val="24"/>
              </w:rPr>
            </w:pPr>
            <w:r w:rsidRPr="00095587">
              <w:rPr>
                <w:sz w:val="24"/>
                <w:szCs w:val="24"/>
              </w:rPr>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A14C5C" w14:textId="77777777" w:rsidR="007405E4" w:rsidRPr="00095587" w:rsidRDefault="007405E4" w:rsidP="007405E4">
            <w:pPr>
              <w:pStyle w:val="TableParagraph"/>
              <w:spacing w:line="226" w:lineRule="exact"/>
              <w:ind w:left="87"/>
              <w:jc w:val="center"/>
              <w:rPr>
                <w:sz w:val="24"/>
                <w:szCs w:val="24"/>
              </w:rPr>
            </w:pPr>
            <w:r w:rsidRPr="00095587">
              <w:rPr>
                <w:sz w:val="24"/>
                <w:szCs w:val="24"/>
              </w:rPr>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B598F" w14:textId="77777777" w:rsidR="007405E4" w:rsidRPr="00095587" w:rsidRDefault="007405E4" w:rsidP="007405E4">
            <w:pPr>
              <w:pStyle w:val="TableParagraph"/>
              <w:spacing w:line="226" w:lineRule="exact"/>
              <w:ind w:left="100"/>
              <w:jc w:val="center"/>
              <w:rPr>
                <w:sz w:val="24"/>
                <w:szCs w:val="24"/>
              </w:rPr>
            </w:pPr>
            <w:r w:rsidRPr="00095587">
              <w:rPr>
                <w:sz w:val="24"/>
                <w:szCs w:val="24"/>
              </w:rPr>
              <w:t>X 0.75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2A7B19F" w14:textId="77777777" w:rsidR="007405E4" w:rsidRPr="00095587" w:rsidRDefault="007405E4" w:rsidP="007405E4">
            <w:pPr>
              <w:pStyle w:val="TableParagraph"/>
              <w:spacing w:line="226" w:lineRule="exact"/>
              <w:ind w:right="82"/>
              <w:jc w:val="center"/>
              <w:rPr>
                <w:sz w:val="24"/>
                <w:szCs w:val="24"/>
              </w:rPr>
            </w:pPr>
            <w:r w:rsidRPr="00095587">
              <w:rPr>
                <w:sz w:val="24"/>
                <w:szCs w:val="24"/>
              </w:rPr>
              <w:t>= $390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655DF19" w14:textId="77777777" w:rsidR="007405E4" w:rsidRPr="00095587" w:rsidRDefault="007405E4" w:rsidP="007405E4">
            <w:pPr>
              <w:pStyle w:val="TableParagraph"/>
              <w:spacing w:line="226" w:lineRule="exact"/>
              <w:ind w:right="138"/>
              <w:jc w:val="center"/>
              <w:rPr>
                <w:sz w:val="24"/>
                <w:szCs w:val="24"/>
              </w:rPr>
            </w:pPr>
            <w:r w:rsidRPr="00095587">
              <w:rPr>
                <w:sz w:val="24"/>
                <w:szCs w:val="24"/>
              </w:rPr>
              <w:t>+ $</w:t>
            </w:r>
            <w:r>
              <w:rPr>
                <w:sz w:val="24"/>
                <w:szCs w:val="24"/>
              </w:rPr>
              <w:t>525</w:t>
            </w:r>
            <w:r w:rsidRPr="00095587">
              <w:rPr>
                <w:sz w:val="24"/>
                <w:szCs w:val="24"/>
              </w:rPr>
              <w:t xml:space="preserve"> =</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575CC715" w14:textId="77777777" w:rsidR="007405E4" w:rsidRPr="00095587" w:rsidRDefault="007405E4" w:rsidP="007405E4">
            <w:pPr>
              <w:pStyle w:val="TableParagraph"/>
              <w:spacing w:line="226" w:lineRule="exact"/>
              <w:ind w:right="48"/>
              <w:jc w:val="center"/>
              <w:rPr>
                <w:sz w:val="24"/>
                <w:szCs w:val="24"/>
              </w:rPr>
            </w:pPr>
            <w:r w:rsidRPr="00095587">
              <w:rPr>
                <w:sz w:val="24"/>
                <w:szCs w:val="24"/>
              </w:rPr>
              <w:t>$ 9</w:t>
            </w:r>
            <w:r>
              <w:rPr>
                <w:sz w:val="24"/>
                <w:szCs w:val="24"/>
              </w:rPr>
              <w:t>15</w:t>
            </w:r>
          </w:p>
        </w:tc>
      </w:tr>
      <w:tr w:rsidR="007405E4" w14:paraId="2794512A" w14:textId="77777777" w:rsidTr="007405E4">
        <w:trPr>
          <w:trHeight w:hRule="exact" w:val="470"/>
        </w:trPr>
        <w:tc>
          <w:tcPr>
            <w:tcW w:w="9270" w:type="dxa"/>
            <w:gridSpan w:val="7"/>
            <w:tcBorders>
              <w:top w:val="single" w:sz="12" w:space="0" w:color="000000" w:themeColor="text1"/>
              <w:left w:val="single" w:sz="18" w:space="0" w:color="000000" w:themeColor="text1"/>
              <w:bottom w:val="single" w:sz="18" w:space="0" w:color="000000" w:themeColor="text1"/>
              <w:right w:val="single" w:sz="18" w:space="0" w:color="000000" w:themeColor="text1"/>
            </w:tcBorders>
          </w:tcPr>
          <w:p w14:paraId="5F9CEE7D" w14:textId="77777777" w:rsidR="007405E4" w:rsidRDefault="007405E4" w:rsidP="007405E4">
            <w:pPr>
              <w:pStyle w:val="TableParagraph"/>
              <w:spacing w:line="223" w:lineRule="exact"/>
              <w:ind w:left="0" w:right="181"/>
              <w:jc w:val="center"/>
              <w:rPr>
                <w:i/>
                <w:sz w:val="20"/>
              </w:rPr>
            </w:pPr>
            <w:r>
              <w:rPr>
                <w:i/>
                <w:sz w:val="20"/>
              </w:rPr>
              <w:t>** The annual maximum any one generator may pay in hazardous waste generation fees is $32,500.</w:t>
            </w:r>
          </w:p>
          <w:p w14:paraId="22761870" w14:textId="77777777" w:rsidR="007405E4" w:rsidRDefault="007405E4" w:rsidP="007405E4">
            <w:pPr>
              <w:pStyle w:val="TableParagraph"/>
              <w:ind w:left="1469" w:right="1469"/>
              <w:jc w:val="center"/>
              <w:rPr>
                <w:i/>
                <w:sz w:val="20"/>
              </w:rPr>
            </w:pPr>
            <w:r>
              <w:rPr>
                <w:i/>
                <w:sz w:val="20"/>
              </w:rPr>
              <w:t>This annual maximum does not include the activity verification fee.</w:t>
            </w:r>
          </w:p>
        </w:tc>
      </w:tr>
    </w:tbl>
    <w:p w14:paraId="7FFA6EE1" w14:textId="77777777" w:rsidR="007405E4" w:rsidRDefault="007405E4" w:rsidP="007405E4">
      <w:pPr>
        <w:ind w:left="0"/>
        <w:rPr>
          <w:lang w:val="en-ZW"/>
        </w:rPr>
      </w:pPr>
    </w:p>
    <w:p w14:paraId="457C9789" w14:textId="77777777" w:rsidR="007405E4" w:rsidRDefault="007405E4" w:rsidP="007405E4">
      <w:pPr>
        <w:ind w:left="0"/>
      </w:pPr>
    </w:p>
    <w:p w14:paraId="57CE4EE4" w14:textId="77777777" w:rsidR="007405E4" w:rsidRPr="00266C5D" w:rsidRDefault="007405E4" w:rsidP="007405E4">
      <w:pPr>
        <w:ind w:left="0"/>
        <w:rPr>
          <w:bCs/>
        </w:rPr>
      </w:pPr>
      <w:r w:rsidRPr="00266C5D">
        <w:t xml:space="preserve">b. </w:t>
      </w:r>
      <w:r w:rsidRPr="00266C5D">
        <w:rPr>
          <w:bCs/>
        </w:rPr>
        <w:t>Proposed Annual Activity Verification Fees:</w:t>
      </w:r>
    </w:p>
    <w:p w14:paraId="20B55ECA" w14:textId="40E2BC2B" w:rsidR="007405E4" w:rsidRDefault="007405E4" w:rsidP="007405E4">
      <w:pPr>
        <w:tabs>
          <w:tab w:val="left" w:pos="180"/>
        </w:tabs>
        <w:spacing w:before="120"/>
        <w:ind w:left="0"/>
      </w:pPr>
      <w:r>
        <w:t xml:space="preserve">A three-year phase-in will increase the Annual Hazardous Waste Activity Verification Fee as defined in OAR 340-102-0065(4). The fee will increase by 80 percent to better align with the </w:t>
      </w:r>
      <w:del w:id="140" w:author="Miller, Denise" w:date="2019-03-04T15:08:00Z">
        <w:r w:rsidDel="00E87A51">
          <w:delText>c</w:delText>
        </w:r>
      </w:del>
      <w:ins w:id="141" w:author="Miller, Denise" w:date="2019-03-04T15:08:00Z">
        <w:r w:rsidR="00E87A51">
          <w:t>C</w:t>
        </w:r>
      </w:ins>
      <w:r>
        <w:t xml:space="preserve">onsumer </w:t>
      </w:r>
      <w:del w:id="142" w:author="Miller, Denise" w:date="2019-03-04T15:09:00Z">
        <w:r w:rsidDel="00E87A51">
          <w:delText>p</w:delText>
        </w:r>
      </w:del>
      <w:ins w:id="143" w:author="Miller, Denise" w:date="2019-03-04T15:09:00Z">
        <w:r w:rsidR="00E87A51">
          <w:t>P</w:t>
        </w:r>
      </w:ins>
      <w:r>
        <w:t xml:space="preserve">rice </w:t>
      </w:r>
      <w:del w:id="144" w:author="Miller, Denise" w:date="2019-03-04T15:09:00Z">
        <w:r w:rsidDel="00E87A51">
          <w:delText>i</w:delText>
        </w:r>
      </w:del>
      <w:ins w:id="145" w:author="Miller, Denise" w:date="2019-03-04T15:09:00Z">
        <w:r w:rsidR="00E87A51">
          <w:t>I</w:t>
        </w:r>
      </w:ins>
      <w:r>
        <w:t>ndex (</w:t>
      </w:r>
      <w:r w:rsidRPr="00F0527E">
        <w:rPr>
          <w:i/>
        </w:rPr>
        <w:t>1997</w:t>
      </w:r>
      <w:r>
        <w:rPr>
          <w:i/>
        </w:rPr>
        <w:t>-2021:</w:t>
      </w:r>
      <w:r w:rsidRPr="00F0527E">
        <w:rPr>
          <w:i/>
        </w:rPr>
        <w:t xml:space="preserve"> 7</w:t>
      </w:r>
      <w:r>
        <w:rPr>
          <w:i/>
        </w:rPr>
        <w:t>2</w:t>
      </w:r>
      <w:ins w:id="146" w:author="GIBSON Lynda" w:date="2019-03-04T17:02:00Z">
        <w:r w:rsidR="002B54BC">
          <w:rPr>
            <w:i/>
          </w:rPr>
          <w:t xml:space="preserve"> </w:t>
        </w:r>
      </w:ins>
      <w:del w:id="147" w:author="Miller, Denise" w:date="2019-03-04T15:09:00Z">
        <w:r w:rsidRPr="00F0527E" w:rsidDel="00E87A51">
          <w:rPr>
            <w:i/>
          </w:rPr>
          <w:delText>%</w:delText>
        </w:r>
      </w:del>
      <w:ins w:id="148" w:author="Miller, Denise" w:date="2019-03-04T15:09:00Z">
        <w:r w:rsidR="00E87A51">
          <w:rPr>
            <w:i/>
          </w:rPr>
          <w:t>percent</w:t>
        </w:r>
      </w:ins>
      <w:r>
        <w:t>). The increase will follow this schedule:</w:t>
      </w:r>
    </w:p>
    <w:p w14:paraId="69023CAE" w14:textId="77777777" w:rsidR="007405E4" w:rsidRDefault="007405E4" w:rsidP="007405E4">
      <w:pPr>
        <w:ind w:left="360" w:right="-432"/>
      </w:pPr>
    </w:p>
    <w:tbl>
      <w:tblPr>
        <w:tblW w:w="90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left w:w="72" w:type="dxa"/>
          <w:right w:w="72" w:type="dxa"/>
        </w:tblCellMar>
        <w:tblLook w:val="04A0" w:firstRow="1" w:lastRow="0" w:firstColumn="1" w:lastColumn="0" w:noHBand="0" w:noVBand="1"/>
      </w:tblPr>
      <w:tblGrid>
        <w:gridCol w:w="3577"/>
        <w:gridCol w:w="1372"/>
        <w:gridCol w:w="1373"/>
        <w:gridCol w:w="1372"/>
        <w:gridCol w:w="1373"/>
      </w:tblGrid>
      <w:tr w:rsidR="007405E4" w:rsidRPr="00D42752" w14:paraId="1CE3D418" w14:textId="77777777" w:rsidTr="007405E4">
        <w:trPr>
          <w:trHeight w:val="494"/>
          <w:jc w:val="center"/>
        </w:trPr>
        <w:tc>
          <w:tcPr>
            <w:tcW w:w="9067" w:type="dxa"/>
            <w:gridSpan w:val="5"/>
            <w:tcBorders>
              <w:bottom w:val="single" w:sz="12" w:space="0" w:color="000000" w:themeColor="text1"/>
            </w:tcBorders>
            <w:shd w:val="clear" w:color="auto" w:fill="E2EFD9"/>
            <w:vAlign w:val="center"/>
          </w:tcPr>
          <w:p w14:paraId="15DEBC20" w14:textId="77777777" w:rsidR="007405E4" w:rsidRPr="00FE46CF" w:rsidRDefault="007405E4" w:rsidP="007405E4">
            <w:pPr>
              <w:ind w:left="0" w:right="-432"/>
              <w:jc w:val="center"/>
              <w:rPr>
                <w:rFonts w:ascii="Arial" w:hAnsi="Arial" w:cs="Arial"/>
                <w:b/>
                <w:sz w:val="28"/>
                <w:szCs w:val="28"/>
              </w:rPr>
            </w:pPr>
            <w:r w:rsidRPr="00FE46CF">
              <w:rPr>
                <w:rFonts w:ascii="Arial" w:hAnsi="Arial" w:cs="Arial"/>
                <w:b/>
                <w:sz w:val="28"/>
                <w:szCs w:val="28"/>
              </w:rPr>
              <w:t>Hazardous Waste Generator Annual Activity Verification Fee</w:t>
            </w:r>
          </w:p>
        </w:tc>
      </w:tr>
      <w:tr w:rsidR="007405E4" w:rsidRPr="00D42752" w14:paraId="58AC6926" w14:textId="77777777" w:rsidTr="007405E4">
        <w:trPr>
          <w:trHeight w:val="492"/>
          <w:jc w:val="center"/>
        </w:trPr>
        <w:tc>
          <w:tcPr>
            <w:tcW w:w="3577" w:type="dxa"/>
            <w:vMerge w:val="restart"/>
            <w:tcBorders>
              <w:top w:val="single" w:sz="12" w:space="0" w:color="000000" w:themeColor="text1"/>
            </w:tcBorders>
            <w:shd w:val="clear" w:color="auto" w:fill="C5E0B3" w:themeFill="accent6" w:themeFillTint="66"/>
            <w:vAlign w:val="center"/>
          </w:tcPr>
          <w:p w14:paraId="6B4C6699" w14:textId="77777777" w:rsidR="007405E4" w:rsidRPr="00FE46CF" w:rsidRDefault="007405E4" w:rsidP="007405E4">
            <w:pPr>
              <w:ind w:left="0" w:right="0"/>
              <w:jc w:val="center"/>
              <w:rPr>
                <w:rFonts w:ascii="Arial" w:hAnsi="Arial" w:cs="Arial"/>
                <w:b/>
              </w:rPr>
            </w:pPr>
            <w:r>
              <w:rPr>
                <w:b/>
              </w:rPr>
              <w:t xml:space="preserve">                                                                       </w:t>
            </w:r>
            <w:r w:rsidRPr="00FE46CF">
              <w:rPr>
                <w:b/>
              </w:rPr>
              <w:t xml:space="preserve">           </w:t>
            </w:r>
            <w:r w:rsidRPr="00FE46CF">
              <w:rPr>
                <w:rFonts w:ascii="Arial" w:hAnsi="Arial" w:cs="Arial"/>
                <w:b/>
              </w:rPr>
              <w:t xml:space="preserve">     </w:t>
            </w:r>
          </w:p>
          <w:p w14:paraId="6D08D92A" w14:textId="77777777" w:rsidR="007405E4" w:rsidRPr="00FE46CF" w:rsidRDefault="007405E4" w:rsidP="007405E4">
            <w:pPr>
              <w:ind w:left="0" w:right="0"/>
              <w:jc w:val="center"/>
              <w:rPr>
                <w:rFonts w:ascii="Arial" w:hAnsi="Arial" w:cs="Arial"/>
                <w:b/>
              </w:rPr>
            </w:pPr>
            <w:r w:rsidRPr="00FE46CF">
              <w:rPr>
                <w:rFonts w:ascii="Arial" w:hAnsi="Arial" w:cs="Arial"/>
                <w:b/>
                <w:sz w:val="22"/>
                <w:szCs w:val="22"/>
              </w:rPr>
              <w:t>Generator Type</w:t>
            </w:r>
          </w:p>
        </w:tc>
        <w:tc>
          <w:tcPr>
            <w:tcW w:w="5490" w:type="dxa"/>
            <w:gridSpan w:val="4"/>
            <w:tcBorders>
              <w:top w:val="single" w:sz="12" w:space="0" w:color="000000" w:themeColor="text1"/>
              <w:bottom w:val="single" w:sz="12" w:space="0" w:color="000000" w:themeColor="text1"/>
            </w:tcBorders>
            <w:shd w:val="clear" w:color="auto" w:fill="C5E0B3" w:themeFill="accent6" w:themeFillTint="66"/>
            <w:vAlign w:val="center"/>
          </w:tcPr>
          <w:p w14:paraId="07801B85" w14:textId="77777777" w:rsidR="007405E4" w:rsidRPr="00FE46CF" w:rsidRDefault="007405E4" w:rsidP="007405E4">
            <w:pPr>
              <w:ind w:left="0" w:right="0"/>
              <w:jc w:val="center"/>
              <w:rPr>
                <w:rFonts w:ascii="Arial" w:hAnsi="Arial" w:cs="Arial"/>
                <w:b/>
              </w:rPr>
            </w:pPr>
            <w:r w:rsidRPr="00FE46CF">
              <w:rPr>
                <w:rFonts w:ascii="Arial" w:hAnsi="Arial" w:cs="Arial"/>
                <w:b/>
              </w:rPr>
              <w:t>Effective in Calendar Year</w:t>
            </w:r>
          </w:p>
        </w:tc>
      </w:tr>
      <w:tr w:rsidR="007405E4" w:rsidRPr="00D42752" w14:paraId="26A92C18" w14:textId="77777777" w:rsidTr="007405E4">
        <w:trPr>
          <w:trHeight w:val="870"/>
          <w:jc w:val="center"/>
        </w:trPr>
        <w:tc>
          <w:tcPr>
            <w:tcW w:w="3577" w:type="dxa"/>
            <w:vMerge/>
            <w:tcBorders>
              <w:bottom w:val="single" w:sz="12" w:space="0" w:color="000000" w:themeColor="text1"/>
            </w:tcBorders>
            <w:shd w:val="clear" w:color="auto" w:fill="C5E0B3"/>
            <w:vAlign w:val="center"/>
          </w:tcPr>
          <w:p w14:paraId="694ABA9B" w14:textId="77777777" w:rsidR="007405E4" w:rsidRPr="00FE46CF" w:rsidRDefault="007405E4" w:rsidP="007405E4">
            <w:pPr>
              <w:ind w:left="0" w:right="-432"/>
              <w:jc w:val="center"/>
              <w:rPr>
                <w:rFonts w:ascii="Arial" w:hAnsi="Arial" w:cs="Arial"/>
                <w:b/>
                <w:sz w:val="22"/>
                <w:szCs w:val="22"/>
              </w:rPr>
            </w:pPr>
          </w:p>
        </w:tc>
        <w:tc>
          <w:tcPr>
            <w:tcW w:w="1372"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2E5CA69"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Current</w:t>
            </w:r>
          </w:p>
          <w:p w14:paraId="749312E1"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2018</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4841F1"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2019</w:t>
            </w:r>
          </w:p>
          <w:p w14:paraId="74168C4B"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(25%</w:t>
            </w:r>
            <w:proofErr w:type="gramStart"/>
            <w:r w:rsidRPr="00FE46CF">
              <w:rPr>
                <w:rFonts w:ascii="Arial" w:hAnsi="Arial" w:cs="Arial"/>
                <w:sz w:val="22"/>
                <w:szCs w:val="22"/>
              </w:rPr>
              <w:t>)*</w:t>
            </w:r>
            <w:proofErr w:type="gramEnd"/>
            <w:r w:rsidRPr="00FE46CF">
              <w:rPr>
                <w:rFonts w:ascii="Arial" w:hAnsi="Arial" w:cs="Arial"/>
                <w:sz w:val="22"/>
                <w:szCs w:val="22"/>
              </w:rPr>
              <w:t>*</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0111FF8"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2020</w:t>
            </w:r>
          </w:p>
          <w:p w14:paraId="4C043759"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(20%</w:t>
            </w:r>
            <w:proofErr w:type="gramStart"/>
            <w:r w:rsidRPr="00FE46CF">
              <w:rPr>
                <w:rFonts w:ascii="Arial" w:hAnsi="Arial" w:cs="Arial"/>
                <w:sz w:val="22"/>
                <w:szCs w:val="22"/>
              </w:rPr>
              <w:t>)*</w:t>
            </w:r>
            <w:proofErr w:type="gramEnd"/>
            <w:r w:rsidRPr="00FE46CF">
              <w:rPr>
                <w:rFonts w:ascii="Arial" w:hAnsi="Arial" w:cs="Arial"/>
                <w:sz w:val="22"/>
                <w:szCs w:val="22"/>
              </w:rPr>
              <w:t>*</w:t>
            </w:r>
          </w:p>
        </w:tc>
        <w:tc>
          <w:tcPr>
            <w:tcW w:w="137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58CC2B65"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2021</w:t>
            </w:r>
            <w:r>
              <w:rPr>
                <w:rFonts w:ascii="Arial" w:hAnsi="Arial" w:cs="Arial"/>
                <w:b/>
                <w:sz w:val="22"/>
                <w:szCs w:val="22"/>
              </w:rPr>
              <w:t xml:space="preserve"> &amp; After</w:t>
            </w:r>
          </w:p>
          <w:p w14:paraId="2BA9A845"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(20%</w:t>
            </w:r>
            <w:proofErr w:type="gramStart"/>
            <w:r w:rsidRPr="00FE46CF">
              <w:rPr>
                <w:rFonts w:ascii="Arial" w:hAnsi="Arial" w:cs="Arial"/>
                <w:sz w:val="22"/>
                <w:szCs w:val="22"/>
              </w:rPr>
              <w:t>)*</w:t>
            </w:r>
            <w:proofErr w:type="gramEnd"/>
            <w:r w:rsidRPr="00FE46CF">
              <w:rPr>
                <w:rFonts w:ascii="Arial" w:hAnsi="Arial" w:cs="Arial"/>
                <w:sz w:val="22"/>
                <w:szCs w:val="22"/>
              </w:rPr>
              <w:t>*</w:t>
            </w:r>
          </w:p>
        </w:tc>
      </w:tr>
      <w:tr w:rsidR="007405E4" w:rsidRPr="00D42752" w14:paraId="18882662" w14:textId="77777777" w:rsidTr="007405E4">
        <w:trPr>
          <w:trHeight w:val="357"/>
          <w:jc w:val="center"/>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30D6411" w14:textId="77777777" w:rsidR="007405E4" w:rsidRPr="00FE46CF" w:rsidRDefault="007405E4" w:rsidP="007405E4">
            <w:pPr>
              <w:ind w:left="0" w:right="-432"/>
            </w:pPr>
            <w:r w:rsidRPr="00FE46CF">
              <w:t>Large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3C4C7B9" w14:textId="77777777" w:rsidR="007405E4" w:rsidRPr="00FE46CF" w:rsidRDefault="007405E4" w:rsidP="007405E4">
            <w:pPr>
              <w:ind w:left="0" w:right="0"/>
              <w:jc w:val="center"/>
            </w:pPr>
            <w:r w:rsidRPr="00FE46CF">
              <w:t>$525</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2F0575" w14:textId="77777777" w:rsidR="007405E4" w:rsidRPr="00FE46CF" w:rsidRDefault="007405E4" w:rsidP="007405E4">
            <w:pPr>
              <w:ind w:left="0" w:right="0"/>
              <w:jc w:val="center"/>
            </w:pPr>
            <w:r w:rsidRPr="00FE46CF">
              <w:t>$656</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F14015" w14:textId="77777777" w:rsidR="007405E4" w:rsidRPr="00FE46CF" w:rsidRDefault="007405E4" w:rsidP="007405E4">
            <w:pPr>
              <w:ind w:left="0" w:right="0"/>
              <w:jc w:val="center"/>
            </w:pPr>
            <w:r w:rsidRPr="00FE46CF">
              <w:t>$788</w:t>
            </w:r>
          </w:p>
        </w:tc>
        <w:tc>
          <w:tcPr>
            <w:tcW w:w="1373" w:type="dxa"/>
            <w:tcBorders>
              <w:top w:val="single" w:sz="12" w:space="0" w:color="000000" w:themeColor="text1"/>
              <w:left w:val="single" w:sz="12" w:space="0" w:color="000000" w:themeColor="text1"/>
              <w:bottom w:val="single" w:sz="12" w:space="0" w:color="000000" w:themeColor="text1"/>
            </w:tcBorders>
            <w:vAlign w:val="center"/>
          </w:tcPr>
          <w:p w14:paraId="273432A8" w14:textId="77777777" w:rsidR="007405E4" w:rsidRPr="00FE46CF" w:rsidRDefault="007405E4" w:rsidP="007405E4">
            <w:pPr>
              <w:ind w:left="0" w:right="0"/>
              <w:jc w:val="center"/>
            </w:pPr>
            <w:r w:rsidRPr="00FE46CF">
              <w:t>$945</w:t>
            </w:r>
          </w:p>
        </w:tc>
      </w:tr>
      <w:tr w:rsidR="007405E4" w:rsidRPr="00D42752" w14:paraId="0156E867" w14:textId="77777777" w:rsidTr="007405E4">
        <w:trPr>
          <w:trHeight w:val="420"/>
          <w:jc w:val="center"/>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A353ECA" w14:textId="77777777" w:rsidR="007405E4" w:rsidRPr="00FE46CF" w:rsidRDefault="007405E4" w:rsidP="007405E4">
            <w:pPr>
              <w:ind w:left="0" w:right="20"/>
            </w:pPr>
            <w:r w:rsidRPr="00FE46CF">
              <w:t>Small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B6A646" w14:textId="77777777" w:rsidR="007405E4" w:rsidRPr="00FE46CF" w:rsidRDefault="007405E4" w:rsidP="007405E4">
            <w:pPr>
              <w:ind w:left="0" w:right="0"/>
              <w:jc w:val="center"/>
            </w:pPr>
            <w:r w:rsidRPr="00FE46CF">
              <w:t>$300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158B92" w14:textId="77777777" w:rsidR="007405E4" w:rsidRPr="00FE46CF" w:rsidRDefault="007405E4" w:rsidP="007405E4">
            <w:pPr>
              <w:ind w:left="0" w:right="0"/>
              <w:jc w:val="center"/>
            </w:pPr>
            <w:r w:rsidRPr="00FE46CF">
              <w:t>$375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6982619" w14:textId="77777777" w:rsidR="007405E4" w:rsidRPr="00FE46CF" w:rsidRDefault="007405E4" w:rsidP="007405E4">
            <w:pPr>
              <w:ind w:left="0" w:right="0"/>
              <w:jc w:val="center"/>
            </w:pPr>
            <w:r w:rsidRPr="00FE46CF">
              <w:t>$450</w:t>
            </w:r>
          </w:p>
        </w:tc>
        <w:tc>
          <w:tcPr>
            <w:tcW w:w="1373" w:type="dxa"/>
            <w:tcBorders>
              <w:top w:val="single" w:sz="12" w:space="0" w:color="000000" w:themeColor="text1"/>
              <w:left w:val="single" w:sz="12" w:space="0" w:color="000000" w:themeColor="text1"/>
              <w:bottom w:val="single" w:sz="12" w:space="0" w:color="000000" w:themeColor="text1"/>
            </w:tcBorders>
            <w:vAlign w:val="center"/>
          </w:tcPr>
          <w:p w14:paraId="55FA608D" w14:textId="77777777" w:rsidR="007405E4" w:rsidRPr="00FE46CF" w:rsidRDefault="007405E4" w:rsidP="007405E4">
            <w:pPr>
              <w:ind w:left="0" w:right="0"/>
              <w:jc w:val="center"/>
            </w:pPr>
            <w:r w:rsidRPr="00FE46CF">
              <w:t>$540</w:t>
            </w:r>
          </w:p>
        </w:tc>
      </w:tr>
      <w:tr w:rsidR="007405E4" w:rsidRPr="00D42752" w14:paraId="7084019E" w14:textId="77777777" w:rsidTr="007405E4">
        <w:trPr>
          <w:trHeight w:val="420"/>
          <w:jc w:val="center"/>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E1E6F76" w14:textId="77777777" w:rsidR="007405E4" w:rsidRPr="00FE46CF" w:rsidRDefault="007405E4" w:rsidP="007405E4">
            <w:pPr>
              <w:ind w:left="0" w:right="20"/>
            </w:pPr>
            <w:r w:rsidRPr="00FE46CF">
              <w:t>Conditionally Exempt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0A6FCF9" w14:textId="77777777" w:rsidR="007405E4" w:rsidRPr="00FE46CF" w:rsidRDefault="007405E4" w:rsidP="007405E4">
            <w:pPr>
              <w:ind w:left="0" w:right="0"/>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43D29E" w14:textId="77777777" w:rsidR="007405E4" w:rsidRPr="00FE46CF" w:rsidRDefault="007405E4" w:rsidP="007405E4">
            <w:pPr>
              <w:ind w:left="0" w:right="0"/>
              <w:jc w:val="center"/>
            </w:pPr>
            <w:r w:rsidRPr="00FE46CF">
              <w:t>$0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F3E279" w14:textId="77777777" w:rsidR="007405E4" w:rsidRPr="00FE46CF" w:rsidRDefault="007405E4" w:rsidP="007405E4">
            <w:pPr>
              <w:ind w:left="0" w:right="0"/>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tcBorders>
            <w:vAlign w:val="center"/>
          </w:tcPr>
          <w:p w14:paraId="74440516" w14:textId="77777777" w:rsidR="007405E4" w:rsidRPr="00FE46CF" w:rsidRDefault="007405E4" w:rsidP="007405E4">
            <w:pPr>
              <w:ind w:left="0" w:right="0"/>
              <w:jc w:val="center"/>
            </w:pPr>
            <w:r w:rsidRPr="00FE46CF">
              <w:t>$0</w:t>
            </w:r>
          </w:p>
        </w:tc>
      </w:tr>
      <w:tr w:rsidR="007405E4" w:rsidRPr="00D42752" w14:paraId="412C377F" w14:textId="77777777" w:rsidTr="007405E4">
        <w:trPr>
          <w:trHeight w:val="420"/>
          <w:jc w:val="center"/>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33F0881" w14:textId="77777777" w:rsidR="007405E4" w:rsidRPr="00FE46CF" w:rsidRDefault="007405E4" w:rsidP="007405E4">
            <w:pPr>
              <w:ind w:left="0" w:right="20"/>
            </w:pPr>
            <w:r w:rsidRPr="00FE46CF">
              <w:t xml:space="preserve">Annual Fee </w:t>
            </w:r>
            <w:r>
              <w:t>Revenue</w:t>
            </w:r>
            <w:r w:rsidRPr="00FE46CF">
              <w:t>*</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360B4F" w14:textId="77777777" w:rsidR="007405E4" w:rsidRPr="00FE46CF" w:rsidRDefault="007405E4" w:rsidP="007405E4">
            <w:pPr>
              <w:ind w:left="0" w:right="0"/>
              <w:jc w:val="center"/>
            </w:pPr>
            <w:r w:rsidRPr="00FE46CF">
              <w:t>$190,200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5CDCB8" w14:textId="77777777" w:rsidR="007405E4" w:rsidRPr="00FE46CF" w:rsidRDefault="007405E4" w:rsidP="007405E4">
            <w:pPr>
              <w:ind w:left="0" w:right="0"/>
              <w:jc w:val="center"/>
            </w:pPr>
            <w:r w:rsidRPr="00FE46CF">
              <w:t>~$237,750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8C64F8" w14:textId="77777777" w:rsidR="007405E4" w:rsidRPr="00FE46CF" w:rsidRDefault="007405E4" w:rsidP="007405E4">
            <w:pPr>
              <w:ind w:left="0" w:right="0"/>
              <w:jc w:val="center"/>
            </w:pPr>
            <w:r w:rsidRPr="00FE46CF">
              <w:t>~$285,300</w:t>
            </w:r>
          </w:p>
        </w:tc>
        <w:tc>
          <w:tcPr>
            <w:tcW w:w="1373" w:type="dxa"/>
            <w:tcBorders>
              <w:top w:val="single" w:sz="12" w:space="0" w:color="000000" w:themeColor="text1"/>
              <w:left w:val="single" w:sz="12" w:space="0" w:color="000000" w:themeColor="text1"/>
              <w:bottom w:val="single" w:sz="12" w:space="0" w:color="000000" w:themeColor="text1"/>
            </w:tcBorders>
            <w:vAlign w:val="center"/>
          </w:tcPr>
          <w:p w14:paraId="0E0A6E0A" w14:textId="77777777" w:rsidR="007405E4" w:rsidRPr="00FE46CF" w:rsidRDefault="007405E4" w:rsidP="007405E4">
            <w:pPr>
              <w:ind w:left="0" w:right="0"/>
              <w:jc w:val="center"/>
            </w:pPr>
            <w:r w:rsidRPr="00FE46CF">
              <w:t>~$342,360</w:t>
            </w:r>
          </w:p>
        </w:tc>
      </w:tr>
      <w:tr w:rsidR="007405E4" w:rsidRPr="00D42752" w14:paraId="65A5E9A2" w14:textId="77777777" w:rsidTr="007405E4">
        <w:trPr>
          <w:trHeight w:val="420"/>
          <w:jc w:val="center"/>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859D003" w14:textId="77777777" w:rsidR="007405E4" w:rsidRPr="00FE46CF" w:rsidRDefault="007405E4" w:rsidP="007405E4">
            <w:pPr>
              <w:ind w:left="0" w:right="20"/>
            </w:pPr>
            <w:r w:rsidRPr="00FE46CF">
              <w:t>Additional Annual Revenue</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8DEADF" w14:textId="77777777" w:rsidR="007405E4" w:rsidRPr="00FE46CF" w:rsidRDefault="007405E4" w:rsidP="007405E4">
            <w:pPr>
              <w:ind w:left="0" w:right="0"/>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781014" w14:textId="77777777" w:rsidR="007405E4" w:rsidRPr="00FE46CF" w:rsidRDefault="007405E4" w:rsidP="007405E4">
            <w:pPr>
              <w:ind w:left="0" w:right="0"/>
              <w:jc w:val="center"/>
            </w:pPr>
            <w:r w:rsidRPr="00FE46CF">
              <w:t>$47,550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40DA967" w14:textId="77777777" w:rsidR="007405E4" w:rsidRPr="00FE46CF" w:rsidRDefault="007405E4" w:rsidP="007405E4">
            <w:pPr>
              <w:ind w:left="0" w:right="0"/>
              <w:jc w:val="center"/>
            </w:pPr>
            <w:r w:rsidRPr="00FE46CF">
              <w:t>$47,550</w:t>
            </w:r>
          </w:p>
        </w:tc>
        <w:tc>
          <w:tcPr>
            <w:tcW w:w="1373" w:type="dxa"/>
            <w:tcBorders>
              <w:top w:val="single" w:sz="12" w:space="0" w:color="000000" w:themeColor="text1"/>
              <w:left w:val="single" w:sz="12" w:space="0" w:color="000000" w:themeColor="text1"/>
              <w:bottom w:val="single" w:sz="12" w:space="0" w:color="000000" w:themeColor="text1"/>
            </w:tcBorders>
            <w:vAlign w:val="center"/>
          </w:tcPr>
          <w:p w14:paraId="7B28C1F6" w14:textId="77777777" w:rsidR="007405E4" w:rsidRPr="00FE46CF" w:rsidRDefault="007405E4" w:rsidP="007405E4">
            <w:pPr>
              <w:ind w:left="0" w:right="0"/>
              <w:jc w:val="center"/>
            </w:pPr>
            <w:r w:rsidRPr="00FE46CF">
              <w:t>$57,060</w:t>
            </w:r>
          </w:p>
        </w:tc>
      </w:tr>
      <w:tr w:rsidR="007405E4" w:rsidRPr="00D42752" w14:paraId="616ACC84" w14:textId="77777777" w:rsidTr="007405E4">
        <w:trPr>
          <w:trHeight w:val="501"/>
          <w:jc w:val="center"/>
        </w:trPr>
        <w:tc>
          <w:tcPr>
            <w:tcW w:w="9067" w:type="dxa"/>
            <w:gridSpan w:val="5"/>
            <w:tcBorders>
              <w:top w:val="single" w:sz="12" w:space="0" w:color="000000" w:themeColor="text1"/>
              <w:bottom w:val="single" w:sz="18" w:space="0" w:color="000000" w:themeColor="text1"/>
            </w:tcBorders>
            <w:shd w:val="clear" w:color="auto" w:fill="auto"/>
            <w:vAlign w:val="center"/>
          </w:tcPr>
          <w:p w14:paraId="2900E204" w14:textId="77777777" w:rsidR="007405E4" w:rsidRDefault="007405E4" w:rsidP="007405E4">
            <w:pPr>
              <w:ind w:left="0" w:right="-432"/>
              <w:rPr>
                <w:bCs/>
                <w:i/>
                <w:sz w:val="22"/>
                <w:szCs w:val="22"/>
              </w:rPr>
            </w:pPr>
            <w:r w:rsidRPr="00AC5053">
              <w:rPr>
                <w:bCs/>
                <w:i/>
                <w:sz w:val="22"/>
                <w:szCs w:val="22"/>
              </w:rPr>
              <w:t>*Revenue based on 2017 hazardous waste generator invoicing</w:t>
            </w:r>
            <w:r>
              <w:rPr>
                <w:bCs/>
                <w:i/>
                <w:sz w:val="22"/>
                <w:szCs w:val="22"/>
              </w:rPr>
              <w:t xml:space="preserve"> of 196 LQGs and 291 SQGs.</w:t>
            </w:r>
          </w:p>
          <w:p w14:paraId="21EB7817" w14:textId="77777777" w:rsidR="007405E4" w:rsidRPr="00FE46CF" w:rsidRDefault="007405E4" w:rsidP="007405E4">
            <w:pPr>
              <w:ind w:left="0" w:right="-432"/>
            </w:pPr>
            <w:r w:rsidRPr="00AF10F6">
              <w:rPr>
                <w:i/>
                <w:sz w:val="22"/>
                <w:szCs w:val="22"/>
              </w:rPr>
              <w:t>** Percent increase is over previous year.</w:t>
            </w:r>
          </w:p>
        </w:tc>
      </w:tr>
    </w:tbl>
    <w:p w14:paraId="5934CCB4" w14:textId="77777777" w:rsidR="007405E4" w:rsidRDefault="007405E4" w:rsidP="007405E4">
      <w:pPr>
        <w:ind w:left="0"/>
        <w:rPr>
          <w:bCs/>
        </w:rPr>
      </w:pPr>
    </w:p>
    <w:p w14:paraId="599DECAE" w14:textId="77777777" w:rsidR="007405E4" w:rsidRPr="00764FC4" w:rsidRDefault="007405E4" w:rsidP="007405E4">
      <w:pPr>
        <w:ind w:left="0"/>
        <w:rPr>
          <w:b/>
          <w:bCs/>
          <w:lang w:val="en-ZW"/>
        </w:rPr>
      </w:pPr>
      <w:r>
        <w:rPr>
          <w:b/>
          <w:bCs/>
          <w:lang w:val="en-ZW"/>
        </w:rPr>
        <w:t xml:space="preserve">2. </w:t>
      </w:r>
      <w:r w:rsidRPr="00764FC4">
        <w:rPr>
          <w:b/>
          <w:bCs/>
          <w:lang w:val="en-ZW"/>
        </w:rPr>
        <w:t xml:space="preserve">Annual hazardous waste generation fee </w:t>
      </w:r>
    </w:p>
    <w:p w14:paraId="1A8DC081" w14:textId="77777777" w:rsidR="007405E4" w:rsidRDefault="007405E4" w:rsidP="007405E4">
      <w:pPr>
        <w:ind w:left="0"/>
        <w:rPr>
          <w:lang w:val="en-ZW"/>
        </w:rPr>
      </w:pPr>
      <w:r>
        <w:rPr>
          <w:lang w:val="en-ZW"/>
        </w:rPr>
        <w:t>This fee applies to l</w:t>
      </w:r>
      <w:r w:rsidRPr="007A41B4">
        <w:rPr>
          <w:lang w:val="en-ZW"/>
        </w:rPr>
        <w:t xml:space="preserve">arge- and small-quantity generators reporting hazardous waste generation and management during a calendar year. </w:t>
      </w:r>
      <w:r>
        <w:rPr>
          <w:lang w:val="en-ZW"/>
        </w:rPr>
        <w:t>One portion of this calculation is the management method factors, which this rulemaking is addressing. The management method factors reflect Oregon’s environmental hierarchy of preferred management methods and offer financial incentives to responsibly manage and reduce hazardous waste.</w:t>
      </w:r>
    </w:p>
    <w:p w14:paraId="4B1EE0EA" w14:textId="77777777" w:rsidR="007405E4" w:rsidRDefault="007405E4" w:rsidP="007405E4">
      <w:pPr>
        <w:ind w:left="360"/>
        <w:rPr>
          <w:lang w:val="en-ZW"/>
        </w:rPr>
      </w:pPr>
    </w:p>
    <w:p w14:paraId="7AA758DB" w14:textId="77777777" w:rsidR="007405E4" w:rsidRDefault="007405E4" w:rsidP="007405E4">
      <w:pPr>
        <w:spacing w:after="120"/>
        <w:ind w:left="0"/>
        <w:rPr>
          <w:bCs/>
        </w:rPr>
      </w:pPr>
      <w:proofErr w:type="gramStart"/>
      <w:r w:rsidRPr="00FE46CF">
        <w:rPr>
          <w:lang w:val="en-ZW"/>
        </w:rPr>
        <w:t>a</w:t>
      </w:r>
      <w:proofErr w:type="gramEnd"/>
      <w:r w:rsidRPr="00FE46CF">
        <w:rPr>
          <w:lang w:val="en-ZW"/>
        </w:rPr>
        <w:t>. Current Management Method Factors are</w:t>
      </w:r>
      <w:r w:rsidRPr="00FE46CF">
        <w:rPr>
          <w:bCs/>
        </w:rPr>
        <w:t>:</w:t>
      </w:r>
    </w:p>
    <w:tbl>
      <w:tblPr>
        <w:tblW w:w="9270" w:type="dxa"/>
        <w:tblInd w:w="-96"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CellMar>
          <w:top w:w="29" w:type="dxa"/>
          <w:left w:w="0" w:type="dxa"/>
          <w:bottom w:w="29" w:type="dxa"/>
          <w:right w:w="0" w:type="dxa"/>
        </w:tblCellMar>
        <w:tblLook w:val="01E0" w:firstRow="1" w:lastRow="1" w:firstColumn="1" w:lastColumn="1" w:noHBand="0" w:noVBand="0"/>
      </w:tblPr>
      <w:tblGrid>
        <w:gridCol w:w="7650"/>
        <w:gridCol w:w="1620"/>
      </w:tblGrid>
      <w:tr w:rsidR="007405E4" w14:paraId="3387AFA1" w14:textId="77777777" w:rsidTr="007405E4">
        <w:trPr>
          <w:trHeight w:hRule="exact" w:val="363"/>
          <w:tblHeader/>
        </w:trPr>
        <w:tc>
          <w:tcPr>
            <w:tcW w:w="7650" w:type="dxa"/>
            <w:shd w:val="clear" w:color="auto" w:fill="E2EFD9" w:themeFill="accent6" w:themeFillTint="33"/>
          </w:tcPr>
          <w:p w14:paraId="0108C053" w14:textId="77777777" w:rsidR="007405E4" w:rsidRPr="00B13A4A" w:rsidRDefault="007405E4" w:rsidP="007405E4">
            <w:pPr>
              <w:pStyle w:val="TableParagraph"/>
              <w:ind w:left="0"/>
              <w:jc w:val="center"/>
              <w:rPr>
                <w:rFonts w:ascii="Arial" w:eastAsia="Arial" w:hAnsi="Arial" w:cs="Arial"/>
                <w:sz w:val="24"/>
                <w:szCs w:val="24"/>
              </w:rPr>
            </w:pPr>
            <w:r w:rsidRPr="00B13A4A">
              <w:rPr>
                <w:rFonts w:ascii="Arial"/>
                <w:b/>
                <w:sz w:val="24"/>
                <w:szCs w:val="24"/>
              </w:rPr>
              <w:lastRenderedPageBreak/>
              <w:t>M</w:t>
            </w:r>
            <w:r>
              <w:rPr>
                <w:rFonts w:ascii="Arial"/>
                <w:b/>
                <w:sz w:val="24"/>
                <w:szCs w:val="24"/>
              </w:rPr>
              <w:t>anagement Method</w:t>
            </w:r>
          </w:p>
        </w:tc>
        <w:tc>
          <w:tcPr>
            <w:tcW w:w="1620" w:type="dxa"/>
            <w:shd w:val="clear" w:color="auto" w:fill="E2EFD9" w:themeFill="accent6" w:themeFillTint="33"/>
          </w:tcPr>
          <w:p w14:paraId="47C6DFE2" w14:textId="77777777" w:rsidR="007405E4" w:rsidRPr="00B13A4A" w:rsidRDefault="007405E4" w:rsidP="007405E4">
            <w:pPr>
              <w:pStyle w:val="TableParagraph"/>
              <w:ind w:left="0"/>
              <w:jc w:val="center"/>
              <w:rPr>
                <w:rFonts w:ascii="Arial" w:eastAsia="Arial" w:hAnsi="Arial" w:cs="Arial"/>
                <w:sz w:val="24"/>
                <w:szCs w:val="24"/>
              </w:rPr>
            </w:pPr>
            <w:r w:rsidRPr="00B13A4A">
              <w:rPr>
                <w:rFonts w:ascii="Arial"/>
                <w:b/>
                <w:spacing w:val="-1"/>
                <w:sz w:val="24"/>
                <w:szCs w:val="24"/>
              </w:rPr>
              <w:t>F</w:t>
            </w:r>
            <w:r>
              <w:rPr>
                <w:rFonts w:ascii="Arial"/>
                <w:b/>
                <w:spacing w:val="-1"/>
                <w:sz w:val="24"/>
                <w:szCs w:val="24"/>
              </w:rPr>
              <w:t>ee Factor</w:t>
            </w:r>
          </w:p>
        </w:tc>
      </w:tr>
      <w:tr w:rsidR="007405E4" w14:paraId="38952509" w14:textId="77777777" w:rsidTr="007405E4">
        <w:trPr>
          <w:trHeight w:val="20"/>
        </w:trPr>
        <w:tc>
          <w:tcPr>
            <w:tcW w:w="7650" w:type="dxa"/>
            <w:shd w:val="clear" w:color="auto" w:fill="auto"/>
            <w:vAlign w:val="center"/>
          </w:tcPr>
          <w:p w14:paraId="77698036" w14:textId="77777777" w:rsidR="007405E4" w:rsidRPr="002B5210" w:rsidRDefault="007405E4" w:rsidP="007405E4">
            <w:pPr>
              <w:pStyle w:val="TableParagraph"/>
              <w:ind w:left="0"/>
              <w:rPr>
                <w:sz w:val="24"/>
                <w:szCs w:val="24"/>
              </w:rPr>
            </w:pPr>
            <w:r w:rsidRPr="002B5210">
              <w:rPr>
                <w:spacing w:val="-1"/>
                <w:sz w:val="24"/>
                <w:szCs w:val="24"/>
              </w:rPr>
              <w:t>Metals</w:t>
            </w:r>
            <w:r w:rsidRPr="002B5210">
              <w:rPr>
                <w:spacing w:val="-8"/>
                <w:sz w:val="24"/>
                <w:szCs w:val="24"/>
              </w:rPr>
              <w:t xml:space="preserve"> </w:t>
            </w:r>
            <w:r w:rsidRPr="002B5210">
              <w:rPr>
                <w:sz w:val="24"/>
                <w:szCs w:val="24"/>
              </w:rPr>
              <w:t>recovery</w:t>
            </w:r>
            <w:r w:rsidRPr="002B5210">
              <w:rPr>
                <w:spacing w:val="-11"/>
                <w:sz w:val="24"/>
                <w:szCs w:val="24"/>
              </w:rPr>
              <w:t xml:space="preserve"> </w:t>
            </w:r>
            <w:r w:rsidRPr="002B5210">
              <w:rPr>
                <w:spacing w:val="-1"/>
                <w:sz w:val="24"/>
                <w:szCs w:val="24"/>
              </w:rPr>
              <w:t>(for</w:t>
            </w:r>
            <w:r w:rsidRPr="002B5210">
              <w:rPr>
                <w:spacing w:val="-6"/>
                <w:sz w:val="24"/>
                <w:szCs w:val="24"/>
              </w:rPr>
              <w:t xml:space="preserve"> </w:t>
            </w:r>
            <w:r w:rsidRPr="002B5210">
              <w:rPr>
                <w:sz w:val="24"/>
                <w:szCs w:val="24"/>
              </w:rPr>
              <w:t>reuse)</w:t>
            </w:r>
          </w:p>
        </w:tc>
        <w:tc>
          <w:tcPr>
            <w:tcW w:w="1620" w:type="dxa"/>
            <w:vAlign w:val="center"/>
          </w:tcPr>
          <w:p w14:paraId="256897D2"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565A0F58" w14:textId="77777777" w:rsidTr="007405E4">
        <w:trPr>
          <w:trHeight w:val="20"/>
        </w:trPr>
        <w:tc>
          <w:tcPr>
            <w:tcW w:w="7650" w:type="dxa"/>
            <w:shd w:val="clear" w:color="auto" w:fill="auto"/>
            <w:vAlign w:val="center"/>
          </w:tcPr>
          <w:p w14:paraId="4CBAAAA0" w14:textId="77777777" w:rsidR="007405E4" w:rsidRPr="002B5210" w:rsidRDefault="007405E4" w:rsidP="007405E4">
            <w:pPr>
              <w:pStyle w:val="TableParagraph"/>
              <w:ind w:left="0"/>
              <w:rPr>
                <w:spacing w:val="-1"/>
                <w:sz w:val="24"/>
                <w:szCs w:val="24"/>
              </w:rPr>
            </w:pPr>
            <w:r w:rsidRPr="002B5210">
              <w:rPr>
                <w:spacing w:val="-1"/>
                <w:sz w:val="24"/>
                <w:szCs w:val="24"/>
              </w:rPr>
              <w:t>Solvents</w:t>
            </w:r>
            <w:r w:rsidRPr="002B5210">
              <w:rPr>
                <w:spacing w:val="-15"/>
                <w:sz w:val="24"/>
                <w:szCs w:val="24"/>
              </w:rPr>
              <w:t xml:space="preserve"> </w:t>
            </w:r>
            <w:r w:rsidRPr="002B5210">
              <w:rPr>
                <w:sz w:val="24"/>
                <w:szCs w:val="24"/>
              </w:rPr>
              <w:t>recovery</w:t>
            </w:r>
          </w:p>
        </w:tc>
        <w:tc>
          <w:tcPr>
            <w:tcW w:w="1620" w:type="dxa"/>
            <w:vAlign w:val="center"/>
          </w:tcPr>
          <w:p w14:paraId="3030AC98"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38732FCA" w14:textId="77777777" w:rsidTr="007405E4">
        <w:trPr>
          <w:trHeight w:val="20"/>
        </w:trPr>
        <w:tc>
          <w:tcPr>
            <w:tcW w:w="7650" w:type="dxa"/>
            <w:shd w:val="clear" w:color="auto" w:fill="auto"/>
            <w:vAlign w:val="center"/>
          </w:tcPr>
          <w:p w14:paraId="580B91C9" w14:textId="77777777" w:rsidR="007405E4" w:rsidRPr="002B5210" w:rsidRDefault="007405E4" w:rsidP="007405E4">
            <w:pPr>
              <w:pStyle w:val="TableParagraph"/>
              <w:ind w:left="0"/>
              <w:rPr>
                <w:spacing w:val="-1"/>
                <w:sz w:val="24"/>
                <w:szCs w:val="24"/>
              </w:rPr>
            </w:pPr>
            <w:r w:rsidRPr="002B5210">
              <w:rPr>
                <w:spacing w:val="-1"/>
                <w:sz w:val="24"/>
                <w:szCs w:val="24"/>
              </w:rPr>
              <w:t>Other</w:t>
            </w:r>
            <w:r w:rsidRPr="002B5210">
              <w:rPr>
                <w:spacing w:val="-11"/>
                <w:sz w:val="24"/>
                <w:szCs w:val="24"/>
              </w:rPr>
              <w:t xml:space="preserve"> </w:t>
            </w:r>
            <w:r w:rsidRPr="002B5210">
              <w:rPr>
                <w:sz w:val="24"/>
                <w:szCs w:val="24"/>
              </w:rPr>
              <w:t>recovery</w:t>
            </w:r>
          </w:p>
        </w:tc>
        <w:tc>
          <w:tcPr>
            <w:tcW w:w="1620" w:type="dxa"/>
            <w:vAlign w:val="center"/>
          </w:tcPr>
          <w:p w14:paraId="4EE4BEA9"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6331B271" w14:textId="77777777" w:rsidTr="007405E4">
        <w:trPr>
          <w:trHeight w:val="20"/>
        </w:trPr>
        <w:tc>
          <w:tcPr>
            <w:tcW w:w="7650" w:type="dxa"/>
            <w:shd w:val="clear" w:color="auto" w:fill="auto"/>
          </w:tcPr>
          <w:p w14:paraId="35FD1C6B" w14:textId="77777777" w:rsidR="007405E4" w:rsidRPr="002B5210" w:rsidRDefault="007405E4" w:rsidP="007405E4">
            <w:pPr>
              <w:pStyle w:val="TableParagraph"/>
              <w:ind w:left="0"/>
              <w:rPr>
                <w:spacing w:val="-1"/>
                <w:sz w:val="24"/>
                <w:szCs w:val="24"/>
              </w:rPr>
            </w:pPr>
            <w:r w:rsidRPr="002B5210">
              <w:rPr>
                <w:sz w:val="24"/>
                <w:szCs w:val="24"/>
              </w:rPr>
              <w:t>Hazardous</w:t>
            </w:r>
            <w:r w:rsidRPr="002B5210">
              <w:rPr>
                <w:spacing w:val="-8"/>
                <w:sz w:val="24"/>
                <w:szCs w:val="24"/>
              </w:rPr>
              <w:t xml:space="preserve"> </w:t>
            </w:r>
            <w:r w:rsidRPr="002B5210">
              <w:rPr>
                <w:spacing w:val="-1"/>
                <w:sz w:val="24"/>
                <w:szCs w:val="24"/>
              </w:rPr>
              <w:t>wastewater</w:t>
            </w:r>
            <w:r w:rsidRPr="002B5210">
              <w:rPr>
                <w:spacing w:val="-8"/>
                <w:sz w:val="24"/>
                <w:szCs w:val="24"/>
              </w:rPr>
              <w:t xml:space="preserve"> </w:t>
            </w:r>
            <w:r w:rsidRPr="002B5210">
              <w:rPr>
                <w:spacing w:val="-1"/>
                <w:sz w:val="24"/>
                <w:szCs w:val="24"/>
              </w:rPr>
              <w:t>not</w:t>
            </w:r>
            <w:r w:rsidRPr="002B5210">
              <w:rPr>
                <w:spacing w:val="25"/>
                <w:w w:val="99"/>
                <w:sz w:val="24"/>
                <w:szCs w:val="24"/>
              </w:rPr>
              <w:t xml:space="preserve"> </w:t>
            </w:r>
            <w:r w:rsidRPr="002B5210">
              <w:rPr>
                <w:spacing w:val="-1"/>
                <w:sz w:val="24"/>
                <w:szCs w:val="24"/>
              </w:rPr>
              <w:t>managed</w:t>
            </w:r>
            <w:r w:rsidRPr="002B5210">
              <w:rPr>
                <w:spacing w:val="-10"/>
                <w:sz w:val="24"/>
                <w:szCs w:val="24"/>
              </w:rPr>
              <w:t xml:space="preserve"> </w:t>
            </w:r>
            <w:r w:rsidRPr="002B5210">
              <w:rPr>
                <w:sz w:val="24"/>
                <w:szCs w:val="24"/>
              </w:rPr>
              <w:t>immediately</w:t>
            </w:r>
            <w:r w:rsidRPr="002B5210">
              <w:rPr>
                <w:spacing w:val="-12"/>
                <w:sz w:val="24"/>
                <w:szCs w:val="24"/>
              </w:rPr>
              <w:t xml:space="preserve"> </w:t>
            </w:r>
            <w:r w:rsidRPr="002B5210">
              <w:rPr>
                <w:sz w:val="24"/>
                <w:szCs w:val="24"/>
              </w:rPr>
              <w:t>upon</w:t>
            </w:r>
            <w:r w:rsidRPr="002B5210">
              <w:rPr>
                <w:spacing w:val="24"/>
                <w:w w:val="99"/>
                <w:sz w:val="24"/>
                <w:szCs w:val="24"/>
              </w:rPr>
              <w:t xml:space="preserve"> </w:t>
            </w:r>
            <w:r w:rsidRPr="002B5210">
              <w:rPr>
                <w:spacing w:val="-1"/>
                <w:sz w:val="24"/>
                <w:szCs w:val="24"/>
              </w:rPr>
              <w:t>generation,</w:t>
            </w:r>
            <w:r w:rsidRPr="002B5210">
              <w:rPr>
                <w:spacing w:val="-6"/>
                <w:sz w:val="24"/>
                <w:szCs w:val="24"/>
              </w:rPr>
              <w:t xml:space="preserve"> </w:t>
            </w:r>
            <w:r w:rsidRPr="002B5210">
              <w:rPr>
                <w:sz w:val="24"/>
                <w:szCs w:val="24"/>
              </w:rPr>
              <w:t>only</w:t>
            </w:r>
            <w:r w:rsidRPr="002B5210">
              <w:rPr>
                <w:spacing w:val="-8"/>
                <w:sz w:val="24"/>
                <w:szCs w:val="24"/>
              </w:rPr>
              <w:t xml:space="preserve"> </w:t>
            </w:r>
            <w:r w:rsidRPr="002B5210">
              <w:rPr>
                <w:spacing w:val="-1"/>
                <w:sz w:val="24"/>
                <w:szCs w:val="24"/>
              </w:rPr>
              <w:t>in</w:t>
            </w:r>
            <w:r w:rsidRPr="002B5210">
              <w:rPr>
                <w:spacing w:val="-7"/>
                <w:sz w:val="24"/>
                <w:szCs w:val="24"/>
              </w:rPr>
              <w:t xml:space="preserve"> </w:t>
            </w:r>
            <w:r w:rsidRPr="002B5210">
              <w:rPr>
                <w:spacing w:val="-1"/>
                <w:sz w:val="24"/>
                <w:szCs w:val="24"/>
              </w:rPr>
              <w:t>on-site</w:t>
            </w:r>
            <w:r w:rsidRPr="002B5210">
              <w:rPr>
                <w:spacing w:val="26"/>
                <w:w w:val="99"/>
                <w:sz w:val="24"/>
                <w:szCs w:val="24"/>
              </w:rPr>
              <w:t xml:space="preserve"> </w:t>
            </w:r>
            <w:r w:rsidRPr="002B5210">
              <w:rPr>
                <w:spacing w:val="-1"/>
                <w:sz w:val="24"/>
                <w:szCs w:val="24"/>
              </w:rPr>
              <w:t>elementary</w:t>
            </w:r>
            <w:r w:rsidRPr="002B5210">
              <w:rPr>
                <w:spacing w:val="-21"/>
                <w:sz w:val="24"/>
                <w:szCs w:val="24"/>
              </w:rPr>
              <w:t xml:space="preserve"> </w:t>
            </w:r>
            <w:r w:rsidRPr="002B5210">
              <w:rPr>
                <w:spacing w:val="-1"/>
                <w:sz w:val="24"/>
                <w:szCs w:val="24"/>
              </w:rPr>
              <w:t>neutralization</w:t>
            </w:r>
            <w:r w:rsidRPr="002B5210">
              <w:rPr>
                <w:spacing w:val="37"/>
                <w:w w:val="99"/>
                <w:sz w:val="24"/>
                <w:szCs w:val="24"/>
              </w:rPr>
              <w:t xml:space="preserve"> </w:t>
            </w:r>
            <w:r w:rsidRPr="002B5210">
              <w:rPr>
                <w:spacing w:val="-1"/>
                <w:sz w:val="24"/>
                <w:szCs w:val="24"/>
              </w:rPr>
              <w:t>unit(s)</w:t>
            </w:r>
            <w:r w:rsidRPr="002B5210">
              <w:rPr>
                <w:spacing w:val="-7"/>
                <w:sz w:val="24"/>
                <w:szCs w:val="24"/>
              </w:rPr>
              <w:t xml:space="preserve"> </w:t>
            </w:r>
            <w:r w:rsidRPr="002B5210">
              <w:rPr>
                <w:sz w:val="24"/>
                <w:szCs w:val="24"/>
              </w:rPr>
              <w:t>or</w:t>
            </w:r>
            <w:r w:rsidRPr="002B5210">
              <w:rPr>
                <w:spacing w:val="-5"/>
                <w:sz w:val="24"/>
                <w:szCs w:val="24"/>
              </w:rPr>
              <w:t xml:space="preserve"> </w:t>
            </w:r>
            <w:r w:rsidRPr="002B5210">
              <w:rPr>
                <w:spacing w:val="-1"/>
                <w:sz w:val="24"/>
                <w:szCs w:val="24"/>
              </w:rPr>
              <w:t>wastewater</w:t>
            </w:r>
            <w:r w:rsidRPr="002B5210">
              <w:rPr>
                <w:spacing w:val="29"/>
                <w:w w:val="99"/>
                <w:sz w:val="24"/>
                <w:szCs w:val="24"/>
              </w:rPr>
              <w:t xml:space="preserve"> </w:t>
            </w:r>
            <w:r w:rsidRPr="002B5210">
              <w:rPr>
                <w:spacing w:val="-1"/>
                <w:sz w:val="24"/>
                <w:szCs w:val="24"/>
              </w:rPr>
              <w:t>treatment</w:t>
            </w:r>
            <w:r w:rsidRPr="002B5210">
              <w:rPr>
                <w:spacing w:val="-13"/>
                <w:sz w:val="24"/>
                <w:szCs w:val="24"/>
              </w:rPr>
              <w:t xml:space="preserve"> </w:t>
            </w:r>
            <w:r w:rsidRPr="002B5210">
              <w:rPr>
                <w:spacing w:val="-1"/>
                <w:sz w:val="24"/>
                <w:szCs w:val="24"/>
              </w:rPr>
              <w:t>unit(s)</w:t>
            </w:r>
          </w:p>
        </w:tc>
        <w:tc>
          <w:tcPr>
            <w:tcW w:w="1620" w:type="dxa"/>
          </w:tcPr>
          <w:p w14:paraId="4A380C03"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19254201" w14:textId="77777777" w:rsidTr="007405E4">
        <w:trPr>
          <w:trHeight w:val="20"/>
        </w:trPr>
        <w:tc>
          <w:tcPr>
            <w:tcW w:w="7650" w:type="dxa"/>
            <w:shd w:val="clear" w:color="auto" w:fill="auto"/>
            <w:vAlign w:val="center"/>
          </w:tcPr>
          <w:p w14:paraId="049793B6" w14:textId="77777777" w:rsidR="007405E4" w:rsidRPr="002B5210" w:rsidRDefault="007405E4" w:rsidP="007405E4">
            <w:pPr>
              <w:pStyle w:val="TableParagraph"/>
              <w:ind w:left="0"/>
              <w:rPr>
                <w:sz w:val="24"/>
                <w:szCs w:val="24"/>
              </w:rPr>
            </w:pPr>
            <w:r w:rsidRPr="002B5210">
              <w:rPr>
                <w:spacing w:val="-1"/>
                <w:sz w:val="24"/>
                <w:szCs w:val="24"/>
              </w:rPr>
              <w:t>Incineration</w:t>
            </w:r>
          </w:p>
        </w:tc>
        <w:tc>
          <w:tcPr>
            <w:tcW w:w="1620" w:type="dxa"/>
            <w:vAlign w:val="center"/>
          </w:tcPr>
          <w:p w14:paraId="460A6DDB"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2FDF3B1B" w14:textId="77777777" w:rsidTr="007405E4">
        <w:trPr>
          <w:trHeight w:val="20"/>
        </w:trPr>
        <w:tc>
          <w:tcPr>
            <w:tcW w:w="7650" w:type="dxa"/>
            <w:shd w:val="clear" w:color="auto" w:fill="auto"/>
            <w:vAlign w:val="center"/>
          </w:tcPr>
          <w:p w14:paraId="4561D2DD" w14:textId="77777777" w:rsidR="007405E4" w:rsidRPr="002B5210" w:rsidRDefault="007405E4" w:rsidP="007405E4">
            <w:pPr>
              <w:pStyle w:val="TableParagraph"/>
              <w:ind w:left="0"/>
              <w:rPr>
                <w:sz w:val="24"/>
                <w:szCs w:val="24"/>
              </w:rPr>
            </w:pPr>
            <w:r w:rsidRPr="002B5210">
              <w:rPr>
                <w:spacing w:val="-1"/>
                <w:sz w:val="24"/>
                <w:szCs w:val="24"/>
              </w:rPr>
              <w:t>Energy</w:t>
            </w:r>
            <w:r w:rsidRPr="002B5210">
              <w:rPr>
                <w:spacing w:val="-11"/>
                <w:sz w:val="24"/>
                <w:szCs w:val="24"/>
              </w:rPr>
              <w:t xml:space="preserve"> </w:t>
            </w:r>
            <w:r w:rsidRPr="002B5210">
              <w:rPr>
                <w:sz w:val="24"/>
                <w:szCs w:val="24"/>
              </w:rPr>
              <w:t>recovery</w:t>
            </w:r>
            <w:r w:rsidRPr="002B5210">
              <w:rPr>
                <w:spacing w:val="-10"/>
                <w:sz w:val="24"/>
                <w:szCs w:val="24"/>
              </w:rPr>
              <w:t xml:space="preserve"> </w:t>
            </w:r>
            <w:r w:rsidRPr="002B5210">
              <w:rPr>
                <w:spacing w:val="-1"/>
                <w:sz w:val="24"/>
                <w:szCs w:val="24"/>
              </w:rPr>
              <w:t>(reuse</w:t>
            </w:r>
            <w:r w:rsidRPr="002B5210">
              <w:rPr>
                <w:spacing w:val="-7"/>
                <w:sz w:val="24"/>
                <w:szCs w:val="24"/>
              </w:rPr>
              <w:t xml:space="preserve"> </w:t>
            </w:r>
            <w:r w:rsidRPr="002B5210">
              <w:rPr>
                <w:spacing w:val="1"/>
                <w:sz w:val="24"/>
                <w:szCs w:val="24"/>
              </w:rPr>
              <w:t>as</w:t>
            </w:r>
            <w:r w:rsidRPr="002B5210">
              <w:rPr>
                <w:spacing w:val="24"/>
                <w:w w:val="99"/>
                <w:sz w:val="24"/>
                <w:szCs w:val="24"/>
              </w:rPr>
              <w:t xml:space="preserve"> </w:t>
            </w:r>
            <w:r w:rsidRPr="002B5210">
              <w:rPr>
                <w:spacing w:val="-1"/>
                <w:sz w:val="24"/>
                <w:szCs w:val="24"/>
              </w:rPr>
              <w:t>fuel)</w:t>
            </w:r>
          </w:p>
        </w:tc>
        <w:tc>
          <w:tcPr>
            <w:tcW w:w="1620" w:type="dxa"/>
            <w:vAlign w:val="center"/>
          </w:tcPr>
          <w:p w14:paraId="54E35275"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566F9143" w14:textId="77777777" w:rsidTr="007405E4">
        <w:trPr>
          <w:trHeight w:val="20"/>
        </w:trPr>
        <w:tc>
          <w:tcPr>
            <w:tcW w:w="7650" w:type="dxa"/>
            <w:shd w:val="clear" w:color="auto" w:fill="auto"/>
            <w:vAlign w:val="center"/>
          </w:tcPr>
          <w:p w14:paraId="21EB442A" w14:textId="77777777" w:rsidR="007405E4" w:rsidRPr="002B5210" w:rsidRDefault="007405E4" w:rsidP="007405E4">
            <w:pPr>
              <w:pStyle w:val="TableParagraph"/>
              <w:ind w:left="0"/>
              <w:rPr>
                <w:sz w:val="24"/>
                <w:szCs w:val="24"/>
              </w:rPr>
            </w:pPr>
            <w:r w:rsidRPr="002B5210">
              <w:rPr>
                <w:spacing w:val="-1"/>
                <w:sz w:val="24"/>
                <w:szCs w:val="24"/>
              </w:rPr>
              <w:t>Fuel</w:t>
            </w:r>
            <w:r w:rsidRPr="002B5210">
              <w:rPr>
                <w:spacing w:val="-11"/>
                <w:sz w:val="24"/>
                <w:szCs w:val="24"/>
              </w:rPr>
              <w:t xml:space="preserve"> </w:t>
            </w:r>
            <w:r w:rsidRPr="002B5210">
              <w:rPr>
                <w:sz w:val="24"/>
                <w:szCs w:val="24"/>
              </w:rPr>
              <w:t>blending</w:t>
            </w:r>
          </w:p>
        </w:tc>
        <w:tc>
          <w:tcPr>
            <w:tcW w:w="1620" w:type="dxa"/>
            <w:vAlign w:val="center"/>
          </w:tcPr>
          <w:p w14:paraId="59A2D26D"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0D55BB45" w14:textId="77777777" w:rsidTr="007405E4">
        <w:trPr>
          <w:trHeight w:val="20"/>
        </w:trPr>
        <w:tc>
          <w:tcPr>
            <w:tcW w:w="7650" w:type="dxa"/>
            <w:shd w:val="clear" w:color="auto" w:fill="auto"/>
            <w:vAlign w:val="center"/>
          </w:tcPr>
          <w:p w14:paraId="1124A63D"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inorganic</w:t>
            </w:r>
            <w:r w:rsidRPr="002B5210">
              <w:rPr>
                <w:spacing w:val="-12"/>
                <w:sz w:val="24"/>
                <w:szCs w:val="24"/>
              </w:rPr>
              <w:t xml:space="preserve"> </w:t>
            </w:r>
            <w:r w:rsidRPr="002B5210">
              <w:rPr>
                <w:spacing w:val="-1"/>
                <w:sz w:val="24"/>
                <w:szCs w:val="24"/>
              </w:rPr>
              <w:t>treatment</w:t>
            </w:r>
          </w:p>
        </w:tc>
        <w:tc>
          <w:tcPr>
            <w:tcW w:w="1620" w:type="dxa"/>
            <w:vAlign w:val="center"/>
          </w:tcPr>
          <w:p w14:paraId="460A1F0B"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rsidRPr="002B5210" w14:paraId="6A57954C" w14:textId="77777777" w:rsidTr="007405E4">
        <w:trPr>
          <w:trHeight w:val="20"/>
        </w:trPr>
        <w:tc>
          <w:tcPr>
            <w:tcW w:w="7650" w:type="dxa"/>
            <w:shd w:val="clear" w:color="auto" w:fill="auto"/>
            <w:vAlign w:val="center"/>
          </w:tcPr>
          <w:p w14:paraId="2CFE0A7A"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organic</w:t>
            </w:r>
            <w:r w:rsidRPr="002B5210">
              <w:rPr>
                <w:spacing w:val="-12"/>
                <w:sz w:val="24"/>
                <w:szCs w:val="24"/>
              </w:rPr>
              <w:t xml:space="preserve"> </w:t>
            </w:r>
            <w:r w:rsidRPr="002B5210">
              <w:rPr>
                <w:spacing w:val="-1"/>
                <w:sz w:val="24"/>
                <w:szCs w:val="24"/>
              </w:rPr>
              <w:t>treatment</w:t>
            </w:r>
          </w:p>
        </w:tc>
        <w:tc>
          <w:tcPr>
            <w:tcW w:w="1620" w:type="dxa"/>
            <w:vAlign w:val="center"/>
          </w:tcPr>
          <w:p w14:paraId="28E4BDF1"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597F1F8B" w14:textId="77777777" w:rsidTr="007405E4">
        <w:trPr>
          <w:trHeight w:val="20"/>
        </w:trPr>
        <w:tc>
          <w:tcPr>
            <w:tcW w:w="7650" w:type="dxa"/>
            <w:shd w:val="clear" w:color="auto" w:fill="auto"/>
            <w:vAlign w:val="center"/>
          </w:tcPr>
          <w:p w14:paraId="3D078124"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organic</w:t>
            </w:r>
            <w:r w:rsidRPr="002B5210">
              <w:rPr>
                <w:spacing w:val="-8"/>
                <w:sz w:val="24"/>
                <w:szCs w:val="24"/>
              </w:rPr>
              <w:t xml:space="preserve"> </w:t>
            </w:r>
            <w:r w:rsidRPr="002B5210">
              <w:rPr>
                <w:spacing w:val="-2"/>
                <w:sz w:val="24"/>
                <w:szCs w:val="24"/>
              </w:rPr>
              <w:t>and</w:t>
            </w:r>
            <w:r w:rsidRPr="002B5210">
              <w:rPr>
                <w:spacing w:val="23"/>
                <w:w w:val="99"/>
                <w:sz w:val="24"/>
                <w:szCs w:val="24"/>
              </w:rPr>
              <w:t xml:space="preserve"> </w:t>
            </w:r>
            <w:r w:rsidRPr="002B5210">
              <w:rPr>
                <w:spacing w:val="-1"/>
                <w:sz w:val="24"/>
                <w:szCs w:val="24"/>
              </w:rPr>
              <w:t>inorganic</w:t>
            </w:r>
            <w:r w:rsidRPr="002B5210">
              <w:rPr>
                <w:spacing w:val="-12"/>
                <w:sz w:val="24"/>
                <w:szCs w:val="24"/>
              </w:rPr>
              <w:t xml:space="preserve"> </w:t>
            </w:r>
            <w:r w:rsidRPr="002B5210">
              <w:rPr>
                <w:spacing w:val="-1"/>
                <w:sz w:val="24"/>
                <w:szCs w:val="24"/>
              </w:rPr>
              <w:t>treatment</w:t>
            </w:r>
            <w:r w:rsidRPr="002B5210">
              <w:rPr>
                <w:spacing w:val="-11"/>
                <w:sz w:val="24"/>
                <w:szCs w:val="24"/>
              </w:rPr>
              <w:t xml:space="preserve"> </w:t>
            </w:r>
            <w:r w:rsidRPr="002B5210">
              <w:rPr>
                <w:sz w:val="24"/>
                <w:szCs w:val="24"/>
              </w:rPr>
              <w:t>combined</w:t>
            </w:r>
          </w:p>
        </w:tc>
        <w:tc>
          <w:tcPr>
            <w:tcW w:w="1620" w:type="dxa"/>
            <w:vAlign w:val="center"/>
          </w:tcPr>
          <w:p w14:paraId="63F21792"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1CA7DB4E" w14:textId="77777777" w:rsidTr="007405E4">
        <w:trPr>
          <w:trHeight w:val="20"/>
        </w:trPr>
        <w:tc>
          <w:tcPr>
            <w:tcW w:w="7650" w:type="dxa"/>
            <w:shd w:val="clear" w:color="auto" w:fill="auto"/>
            <w:vAlign w:val="center"/>
          </w:tcPr>
          <w:p w14:paraId="7CE9F9B9" w14:textId="77777777" w:rsidR="007405E4" w:rsidRPr="002B5210" w:rsidRDefault="007405E4" w:rsidP="007405E4">
            <w:pPr>
              <w:pStyle w:val="TableParagraph"/>
              <w:ind w:left="0"/>
              <w:rPr>
                <w:sz w:val="24"/>
                <w:szCs w:val="24"/>
              </w:rPr>
            </w:pPr>
            <w:r w:rsidRPr="002B5210">
              <w:rPr>
                <w:spacing w:val="-1"/>
                <w:sz w:val="24"/>
                <w:szCs w:val="24"/>
              </w:rPr>
              <w:t>Sludge</w:t>
            </w:r>
            <w:r w:rsidRPr="002B5210">
              <w:rPr>
                <w:spacing w:val="-14"/>
                <w:sz w:val="24"/>
                <w:szCs w:val="24"/>
              </w:rPr>
              <w:t xml:space="preserve"> </w:t>
            </w:r>
            <w:r w:rsidRPr="002B5210">
              <w:rPr>
                <w:spacing w:val="-1"/>
                <w:sz w:val="24"/>
                <w:szCs w:val="24"/>
              </w:rPr>
              <w:t>treatment</w:t>
            </w:r>
          </w:p>
        </w:tc>
        <w:tc>
          <w:tcPr>
            <w:tcW w:w="1620" w:type="dxa"/>
            <w:vAlign w:val="center"/>
          </w:tcPr>
          <w:p w14:paraId="371E336E"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60F56F9F" w14:textId="77777777" w:rsidTr="007405E4">
        <w:trPr>
          <w:trHeight w:val="20"/>
        </w:trPr>
        <w:tc>
          <w:tcPr>
            <w:tcW w:w="7650" w:type="dxa"/>
            <w:shd w:val="clear" w:color="auto" w:fill="auto"/>
            <w:vAlign w:val="center"/>
          </w:tcPr>
          <w:p w14:paraId="6E94F8BA" w14:textId="77777777" w:rsidR="007405E4" w:rsidRPr="002B5210" w:rsidRDefault="007405E4" w:rsidP="007405E4">
            <w:pPr>
              <w:pStyle w:val="TableParagraph"/>
              <w:ind w:left="0"/>
              <w:rPr>
                <w:sz w:val="24"/>
                <w:szCs w:val="24"/>
              </w:rPr>
            </w:pPr>
            <w:r w:rsidRPr="002B5210">
              <w:rPr>
                <w:spacing w:val="-1"/>
                <w:sz w:val="24"/>
                <w:szCs w:val="24"/>
              </w:rPr>
              <w:t>Other</w:t>
            </w:r>
            <w:r w:rsidRPr="002B5210">
              <w:rPr>
                <w:spacing w:val="-12"/>
                <w:sz w:val="24"/>
                <w:szCs w:val="24"/>
              </w:rPr>
              <w:t xml:space="preserve"> </w:t>
            </w:r>
            <w:r w:rsidRPr="002B5210">
              <w:rPr>
                <w:spacing w:val="-1"/>
                <w:sz w:val="24"/>
                <w:szCs w:val="24"/>
              </w:rPr>
              <w:t>treatment</w:t>
            </w:r>
          </w:p>
        </w:tc>
        <w:tc>
          <w:tcPr>
            <w:tcW w:w="1620" w:type="dxa"/>
            <w:vAlign w:val="center"/>
          </w:tcPr>
          <w:p w14:paraId="6416FD04"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53CC7561" w14:textId="77777777" w:rsidTr="007405E4">
        <w:trPr>
          <w:trHeight w:hRule="exact" w:val="320"/>
        </w:trPr>
        <w:tc>
          <w:tcPr>
            <w:tcW w:w="7650" w:type="dxa"/>
            <w:shd w:val="clear" w:color="auto" w:fill="auto"/>
            <w:vAlign w:val="center"/>
          </w:tcPr>
          <w:p w14:paraId="42C8198D" w14:textId="77777777" w:rsidR="007405E4" w:rsidRPr="002B5210" w:rsidRDefault="007405E4" w:rsidP="007405E4">
            <w:pPr>
              <w:pStyle w:val="TableParagraph"/>
              <w:ind w:left="0"/>
              <w:rPr>
                <w:sz w:val="24"/>
                <w:szCs w:val="24"/>
              </w:rPr>
            </w:pPr>
            <w:r w:rsidRPr="002B5210">
              <w:rPr>
                <w:spacing w:val="-1"/>
                <w:sz w:val="24"/>
                <w:szCs w:val="24"/>
              </w:rPr>
              <w:t>Stabilization</w:t>
            </w:r>
          </w:p>
        </w:tc>
        <w:tc>
          <w:tcPr>
            <w:tcW w:w="1620" w:type="dxa"/>
            <w:vAlign w:val="center"/>
          </w:tcPr>
          <w:p w14:paraId="11891A8E"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40A6A36C" w14:textId="77777777" w:rsidTr="007405E4">
        <w:trPr>
          <w:trHeight w:hRule="exact" w:val="329"/>
        </w:trPr>
        <w:tc>
          <w:tcPr>
            <w:tcW w:w="7650" w:type="dxa"/>
            <w:shd w:val="clear" w:color="auto" w:fill="auto"/>
            <w:vAlign w:val="center"/>
          </w:tcPr>
          <w:p w14:paraId="65BFE221" w14:textId="77777777" w:rsidR="007405E4" w:rsidRPr="002B5210" w:rsidRDefault="007405E4" w:rsidP="007405E4">
            <w:pPr>
              <w:pStyle w:val="TableParagraph"/>
              <w:ind w:left="0"/>
              <w:rPr>
                <w:sz w:val="24"/>
                <w:szCs w:val="24"/>
              </w:rPr>
            </w:pPr>
            <w:r w:rsidRPr="002B5210">
              <w:rPr>
                <w:spacing w:val="-1"/>
                <w:sz w:val="24"/>
                <w:szCs w:val="24"/>
              </w:rPr>
              <w:t>Neutralization</w:t>
            </w:r>
            <w:r w:rsidRPr="002B5210">
              <w:rPr>
                <w:spacing w:val="-18"/>
                <w:sz w:val="24"/>
                <w:szCs w:val="24"/>
              </w:rPr>
              <w:t xml:space="preserve"> </w:t>
            </w:r>
            <w:r w:rsidRPr="002B5210">
              <w:rPr>
                <w:spacing w:val="-1"/>
                <w:sz w:val="24"/>
                <w:szCs w:val="24"/>
              </w:rPr>
              <w:t>offsite</w:t>
            </w:r>
          </w:p>
        </w:tc>
        <w:tc>
          <w:tcPr>
            <w:tcW w:w="1620" w:type="dxa"/>
            <w:vAlign w:val="center"/>
          </w:tcPr>
          <w:p w14:paraId="0D52E84E"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3AB5FFF4" w14:textId="77777777" w:rsidTr="007405E4">
        <w:trPr>
          <w:trHeight w:hRule="exact" w:val="329"/>
        </w:trPr>
        <w:tc>
          <w:tcPr>
            <w:tcW w:w="7650" w:type="dxa"/>
            <w:shd w:val="clear" w:color="auto" w:fill="auto"/>
            <w:vAlign w:val="center"/>
          </w:tcPr>
          <w:p w14:paraId="53D82AB8" w14:textId="77777777" w:rsidR="007405E4" w:rsidRPr="002B5210" w:rsidRDefault="007405E4" w:rsidP="007405E4">
            <w:pPr>
              <w:pStyle w:val="TableParagraph"/>
              <w:ind w:left="0"/>
              <w:rPr>
                <w:sz w:val="24"/>
                <w:szCs w:val="24"/>
              </w:rPr>
            </w:pPr>
            <w:r w:rsidRPr="002B5210">
              <w:rPr>
                <w:spacing w:val="-1"/>
                <w:sz w:val="24"/>
                <w:szCs w:val="24"/>
              </w:rPr>
              <w:t>Land</w:t>
            </w:r>
            <w:r w:rsidRPr="002B5210">
              <w:rPr>
                <w:spacing w:val="-10"/>
                <w:sz w:val="24"/>
                <w:szCs w:val="24"/>
              </w:rPr>
              <w:t xml:space="preserve"> </w:t>
            </w:r>
            <w:r w:rsidRPr="002B5210">
              <w:rPr>
                <w:sz w:val="24"/>
                <w:szCs w:val="24"/>
              </w:rPr>
              <w:t>disposal</w:t>
            </w:r>
          </w:p>
        </w:tc>
        <w:tc>
          <w:tcPr>
            <w:tcW w:w="1620" w:type="dxa"/>
            <w:vAlign w:val="center"/>
          </w:tcPr>
          <w:p w14:paraId="26EBAF6F" w14:textId="77777777" w:rsidR="007405E4" w:rsidRPr="002B5210" w:rsidRDefault="007405E4" w:rsidP="007405E4">
            <w:pPr>
              <w:pStyle w:val="TableParagraph"/>
              <w:ind w:left="0"/>
              <w:jc w:val="center"/>
              <w:rPr>
                <w:sz w:val="24"/>
                <w:szCs w:val="24"/>
              </w:rPr>
            </w:pPr>
            <w:r w:rsidRPr="002B5210">
              <w:rPr>
                <w:sz w:val="24"/>
                <w:szCs w:val="24"/>
              </w:rPr>
              <w:t>1.50</w:t>
            </w:r>
          </w:p>
        </w:tc>
      </w:tr>
      <w:tr w:rsidR="007405E4" w14:paraId="11AEBE69" w14:textId="77777777" w:rsidTr="007405E4">
        <w:trPr>
          <w:trHeight w:hRule="exact" w:val="347"/>
        </w:trPr>
        <w:tc>
          <w:tcPr>
            <w:tcW w:w="7650" w:type="dxa"/>
            <w:shd w:val="clear" w:color="auto" w:fill="auto"/>
            <w:vAlign w:val="center"/>
          </w:tcPr>
          <w:p w14:paraId="73290A2E" w14:textId="77777777" w:rsidR="007405E4" w:rsidRPr="002B5210" w:rsidRDefault="007405E4" w:rsidP="007405E4">
            <w:pPr>
              <w:pStyle w:val="TableParagraph"/>
              <w:ind w:left="0"/>
              <w:rPr>
                <w:spacing w:val="-1"/>
                <w:sz w:val="24"/>
                <w:szCs w:val="24"/>
              </w:rPr>
            </w:pPr>
            <w:r w:rsidRPr="002B5210">
              <w:rPr>
                <w:spacing w:val="-1"/>
                <w:sz w:val="24"/>
                <w:szCs w:val="24"/>
              </w:rPr>
              <w:t>Management</w:t>
            </w:r>
            <w:r w:rsidRPr="002B5210">
              <w:rPr>
                <w:spacing w:val="-15"/>
                <w:sz w:val="24"/>
                <w:szCs w:val="24"/>
              </w:rPr>
              <w:t xml:space="preserve"> </w:t>
            </w:r>
            <w:r w:rsidRPr="002B5210">
              <w:rPr>
                <w:spacing w:val="-1"/>
                <w:sz w:val="24"/>
                <w:szCs w:val="24"/>
              </w:rPr>
              <w:t>method</w:t>
            </w:r>
            <w:r w:rsidRPr="002B5210">
              <w:rPr>
                <w:spacing w:val="23"/>
                <w:w w:val="99"/>
                <w:sz w:val="24"/>
                <w:szCs w:val="24"/>
              </w:rPr>
              <w:t xml:space="preserve"> </w:t>
            </w:r>
            <w:r w:rsidRPr="002B5210">
              <w:rPr>
                <w:spacing w:val="-1"/>
                <w:sz w:val="24"/>
                <w:szCs w:val="24"/>
              </w:rPr>
              <w:t>unknown</w:t>
            </w:r>
            <w:r w:rsidRPr="002B5210">
              <w:rPr>
                <w:spacing w:val="-7"/>
                <w:sz w:val="24"/>
                <w:szCs w:val="24"/>
              </w:rPr>
              <w:t xml:space="preserve"> </w:t>
            </w:r>
            <w:r w:rsidRPr="002B5210">
              <w:rPr>
                <w:sz w:val="24"/>
                <w:szCs w:val="24"/>
              </w:rPr>
              <w:t>or</w:t>
            </w:r>
            <w:r w:rsidRPr="002B5210">
              <w:rPr>
                <w:spacing w:val="-6"/>
                <w:sz w:val="24"/>
                <w:szCs w:val="24"/>
              </w:rPr>
              <w:t xml:space="preserve"> </w:t>
            </w:r>
            <w:r w:rsidRPr="002B5210">
              <w:rPr>
                <w:spacing w:val="-1"/>
                <w:sz w:val="24"/>
                <w:szCs w:val="24"/>
              </w:rPr>
              <w:t>not</w:t>
            </w:r>
            <w:r w:rsidRPr="002B5210">
              <w:rPr>
                <w:spacing w:val="-6"/>
                <w:sz w:val="24"/>
                <w:szCs w:val="24"/>
              </w:rPr>
              <w:t xml:space="preserve"> </w:t>
            </w:r>
            <w:r w:rsidRPr="002B5210">
              <w:rPr>
                <w:sz w:val="24"/>
                <w:szCs w:val="24"/>
              </w:rPr>
              <w:t>reported</w:t>
            </w:r>
          </w:p>
        </w:tc>
        <w:tc>
          <w:tcPr>
            <w:tcW w:w="1620" w:type="dxa"/>
            <w:vAlign w:val="center"/>
          </w:tcPr>
          <w:p w14:paraId="08787F0D" w14:textId="77777777" w:rsidR="007405E4" w:rsidRPr="002B5210" w:rsidRDefault="007405E4" w:rsidP="007405E4">
            <w:pPr>
              <w:pStyle w:val="TableParagraph"/>
              <w:ind w:left="0"/>
              <w:jc w:val="center"/>
              <w:rPr>
                <w:sz w:val="24"/>
                <w:szCs w:val="24"/>
              </w:rPr>
            </w:pPr>
            <w:r w:rsidRPr="002B5210">
              <w:rPr>
                <w:sz w:val="24"/>
                <w:szCs w:val="24"/>
              </w:rPr>
              <w:t>2.00</w:t>
            </w:r>
          </w:p>
        </w:tc>
      </w:tr>
      <w:tr w:rsidR="007405E4" w14:paraId="19E2E47A" w14:textId="77777777" w:rsidTr="007405E4">
        <w:trPr>
          <w:trHeight w:hRule="exact" w:val="923"/>
        </w:trPr>
        <w:tc>
          <w:tcPr>
            <w:tcW w:w="7650" w:type="dxa"/>
            <w:shd w:val="clear" w:color="auto" w:fill="auto"/>
          </w:tcPr>
          <w:p w14:paraId="77CB8DD2" w14:textId="77777777" w:rsidR="007405E4" w:rsidRPr="002B5210" w:rsidRDefault="007405E4" w:rsidP="007405E4">
            <w:pPr>
              <w:pStyle w:val="TableParagraph"/>
              <w:ind w:left="0"/>
              <w:rPr>
                <w:sz w:val="24"/>
                <w:szCs w:val="24"/>
              </w:rPr>
            </w:pPr>
            <w:r w:rsidRPr="002B5210">
              <w:rPr>
                <w:spacing w:val="-1"/>
                <w:sz w:val="24"/>
                <w:szCs w:val="24"/>
              </w:rPr>
              <w:t>RCRA-exempt</w:t>
            </w:r>
            <w:r w:rsidRPr="002B5210">
              <w:rPr>
                <w:spacing w:val="-21"/>
                <w:sz w:val="24"/>
                <w:szCs w:val="24"/>
              </w:rPr>
              <w:t xml:space="preserve"> </w:t>
            </w:r>
            <w:r w:rsidRPr="002B5210">
              <w:rPr>
                <w:spacing w:val="-1"/>
                <w:sz w:val="24"/>
                <w:szCs w:val="24"/>
              </w:rPr>
              <w:t>management</w:t>
            </w:r>
            <w:r w:rsidRPr="002B5210">
              <w:rPr>
                <w:spacing w:val="33"/>
                <w:w w:val="99"/>
                <w:sz w:val="24"/>
                <w:szCs w:val="24"/>
              </w:rPr>
              <w:t xml:space="preserve"> </w:t>
            </w:r>
            <w:r w:rsidRPr="002B5210">
              <w:rPr>
                <w:spacing w:val="-1"/>
                <w:sz w:val="24"/>
                <w:szCs w:val="24"/>
              </w:rPr>
              <w:t>elementary</w:t>
            </w:r>
            <w:r w:rsidRPr="002B5210">
              <w:rPr>
                <w:spacing w:val="-21"/>
                <w:sz w:val="24"/>
                <w:szCs w:val="24"/>
              </w:rPr>
              <w:t xml:space="preserve"> </w:t>
            </w:r>
            <w:r w:rsidRPr="002B5210">
              <w:rPr>
                <w:spacing w:val="-1"/>
                <w:sz w:val="24"/>
                <w:szCs w:val="24"/>
              </w:rPr>
              <w:t>neutralization</w:t>
            </w:r>
            <w:r w:rsidRPr="002B5210">
              <w:rPr>
                <w:spacing w:val="37"/>
                <w:w w:val="99"/>
                <w:sz w:val="24"/>
                <w:szCs w:val="24"/>
              </w:rPr>
              <w:t xml:space="preserve"> </w:t>
            </w:r>
            <w:r w:rsidRPr="002B5210">
              <w:rPr>
                <w:spacing w:val="-1"/>
                <w:sz w:val="24"/>
                <w:szCs w:val="24"/>
              </w:rPr>
              <w:t>unit(s)</w:t>
            </w:r>
            <w:r w:rsidRPr="002B5210">
              <w:rPr>
                <w:spacing w:val="-7"/>
                <w:sz w:val="24"/>
                <w:szCs w:val="24"/>
              </w:rPr>
              <w:t xml:space="preserve"> </w:t>
            </w:r>
            <w:r w:rsidRPr="002B5210">
              <w:rPr>
                <w:spacing w:val="-1"/>
                <w:sz w:val="24"/>
                <w:szCs w:val="24"/>
              </w:rPr>
              <w:t>on-site</w:t>
            </w:r>
            <w:r w:rsidRPr="002B5210">
              <w:rPr>
                <w:spacing w:val="-7"/>
                <w:sz w:val="24"/>
                <w:szCs w:val="24"/>
              </w:rPr>
              <w:t xml:space="preserve"> </w:t>
            </w:r>
            <w:r w:rsidRPr="002B5210">
              <w:rPr>
                <w:sz w:val="24"/>
                <w:szCs w:val="24"/>
              </w:rPr>
              <w:t>[includes</w:t>
            </w:r>
            <w:r w:rsidRPr="002B5210">
              <w:rPr>
                <w:spacing w:val="-8"/>
                <w:sz w:val="24"/>
                <w:szCs w:val="24"/>
              </w:rPr>
              <w:t xml:space="preserve"> </w:t>
            </w:r>
            <w:r w:rsidRPr="002B5210">
              <w:rPr>
                <w:sz w:val="24"/>
                <w:szCs w:val="24"/>
              </w:rPr>
              <w:t>only</w:t>
            </w:r>
            <w:r w:rsidRPr="002B5210">
              <w:rPr>
                <w:spacing w:val="29"/>
                <w:w w:val="99"/>
                <w:sz w:val="24"/>
                <w:szCs w:val="24"/>
              </w:rPr>
              <w:t xml:space="preserve"> </w:t>
            </w:r>
            <w:r w:rsidRPr="002B5210">
              <w:rPr>
                <w:spacing w:val="-1"/>
                <w:sz w:val="24"/>
                <w:szCs w:val="24"/>
              </w:rPr>
              <w:t>corrosive</w:t>
            </w:r>
            <w:r w:rsidRPr="002B5210">
              <w:rPr>
                <w:spacing w:val="-19"/>
                <w:sz w:val="24"/>
                <w:szCs w:val="24"/>
              </w:rPr>
              <w:t xml:space="preserve"> </w:t>
            </w:r>
            <w:r w:rsidRPr="002B5210">
              <w:rPr>
                <w:spacing w:val="-1"/>
                <w:sz w:val="24"/>
                <w:szCs w:val="24"/>
              </w:rPr>
              <w:t>characteristic</w:t>
            </w:r>
            <w:r w:rsidRPr="002B5210">
              <w:rPr>
                <w:spacing w:val="29"/>
                <w:w w:val="99"/>
                <w:sz w:val="24"/>
                <w:szCs w:val="24"/>
              </w:rPr>
              <w:t xml:space="preserve"> </w:t>
            </w:r>
            <w:r w:rsidRPr="002B5210">
              <w:rPr>
                <w:spacing w:val="-1"/>
                <w:sz w:val="24"/>
                <w:szCs w:val="24"/>
              </w:rPr>
              <w:t>hazardous</w:t>
            </w:r>
            <w:r w:rsidRPr="002B5210">
              <w:rPr>
                <w:spacing w:val="-8"/>
                <w:sz w:val="24"/>
                <w:szCs w:val="24"/>
              </w:rPr>
              <w:t xml:space="preserve"> </w:t>
            </w:r>
            <w:r w:rsidRPr="002B5210">
              <w:rPr>
                <w:spacing w:val="-1"/>
                <w:sz w:val="24"/>
                <w:szCs w:val="24"/>
              </w:rPr>
              <w:t>waste</w:t>
            </w:r>
            <w:r w:rsidRPr="002B5210">
              <w:rPr>
                <w:spacing w:val="-7"/>
                <w:sz w:val="24"/>
                <w:szCs w:val="24"/>
              </w:rPr>
              <w:t xml:space="preserve"> </w:t>
            </w:r>
            <w:r w:rsidRPr="002B5210">
              <w:rPr>
                <w:spacing w:val="-1"/>
                <w:sz w:val="24"/>
                <w:szCs w:val="24"/>
              </w:rPr>
              <w:t>managed</w:t>
            </w:r>
            <w:r w:rsidRPr="002B5210">
              <w:rPr>
                <w:spacing w:val="21"/>
                <w:w w:val="99"/>
                <w:sz w:val="24"/>
                <w:szCs w:val="24"/>
              </w:rPr>
              <w:t xml:space="preserve"> </w:t>
            </w:r>
            <w:r w:rsidRPr="002B5210">
              <w:rPr>
                <w:spacing w:val="-1"/>
                <w:sz w:val="24"/>
                <w:szCs w:val="24"/>
              </w:rPr>
              <w:t>immediately</w:t>
            </w:r>
            <w:r w:rsidRPr="002B5210">
              <w:rPr>
                <w:spacing w:val="-12"/>
                <w:sz w:val="24"/>
                <w:szCs w:val="24"/>
              </w:rPr>
              <w:t xml:space="preserve"> </w:t>
            </w:r>
            <w:r w:rsidRPr="002B5210">
              <w:rPr>
                <w:sz w:val="24"/>
                <w:szCs w:val="24"/>
              </w:rPr>
              <w:t>upon</w:t>
            </w:r>
            <w:r w:rsidRPr="002B5210">
              <w:rPr>
                <w:spacing w:val="-11"/>
                <w:sz w:val="24"/>
                <w:szCs w:val="24"/>
              </w:rPr>
              <w:t xml:space="preserve"> </w:t>
            </w:r>
            <w:r w:rsidRPr="002B5210">
              <w:rPr>
                <w:spacing w:val="-1"/>
                <w:sz w:val="24"/>
                <w:szCs w:val="24"/>
              </w:rPr>
              <w:t>generation</w:t>
            </w:r>
            <w:r w:rsidRPr="002B5210">
              <w:rPr>
                <w:spacing w:val="35"/>
                <w:w w:val="99"/>
                <w:sz w:val="24"/>
                <w:szCs w:val="24"/>
              </w:rPr>
              <w:t xml:space="preserve"> </w:t>
            </w:r>
            <w:r w:rsidRPr="002B5210">
              <w:rPr>
                <w:sz w:val="24"/>
                <w:szCs w:val="24"/>
              </w:rPr>
              <w:t>only</w:t>
            </w:r>
            <w:r w:rsidRPr="002B5210">
              <w:rPr>
                <w:spacing w:val="-10"/>
                <w:sz w:val="24"/>
                <w:szCs w:val="24"/>
              </w:rPr>
              <w:t xml:space="preserve"> </w:t>
            </w:r>
            <w:r w:rsidRPr="002B5210">
              <w:rPr>
                <w:spacing w:val="1"/>
                <w:sz w:val="24"/>
                <w:szCs w:val="24"/>
              </w:rPr>
              <w:t>in</w:t>
            </w:r>
            <w:r w:rsidRPr="002B5210">
              <w:rPr>
                <w:spacing w:val="-6"/>
                <w:sz w:val="24"/>
                <w:szCs w:val="24"/>
              </w:rPr>
              <w:t xml:space="preserve"> </w:t>
            </w:r>
            <w:r w:rsidRPr="002B5210">
              <w:rPr>
                <w:sz w:val="24"/>
                <w:szCs w:val="24"/>
              </w:rPr>
              <w:t>an</w:t>
            </w:r>
            <w:r w:rsidRPr="002B5210">
              <w:rPr>
                <w:spacing w:val="-6"/>
                <w:sz w:val="24"/>
                <w:szCs w:val="24"/>
              </w:rPr>
              <w:t xml:space="preserve"> </w:t>
            </w:r>
            <w:r w:rsidRPr="002B5210">
              <w:rPr>
                <w:spacing w:val="-1"/>
                <w:sz w:val="24"/>
                <w:szCs w:val="24"/>
              </w:rPr>
              <w:t>on-site</w:t>
            </w:r>
            <w:r w:rsidRPr="002B5210">
              <w:rPr>
                <w:spacing w:val="-6"/>
                <w:sz w:val="24"/>
                <w:szCs w:val="24"/>
              </w:rPr>
              <w:t xml:space="preserve"> </w:t>
            </w:r>
            <w:r w:rsidRPr="002B5210">
              <w:rPr>
                <w:sz w:val="24"/>
                <w:szCs w:val="24"/>
              </w:rPr>
              <w:t>elementary</w:t>
            </w:r>
            <w:r w:rsidRPr="002B5210">
              <w:rPr>
                <w:spacing w:val="29"/>
                <w:w w:val="99"/>
                <w:sz w:val="24"/>
                <w:szCs w:val="24"/>
              </w:rPr>
              <w:t xml:space="preserve"> </w:t>
            </w:r>
            <w:r w:rsidRPr="002B5210">
              <w:rPr>
                <w:spacing w:val="-1"/>
                <w:sz w:val="24"/>
                <w:szCs w:val="24"/>
              </w:rPr>
              <w:t>neutralization</w:t>
            </w:r>
            <w:r w:rsidRPr="002B5210">
              <w:rPr>
                <w:spacing w:val="-16"/>
                <w:sz w:val="24"/>
                <w:szCs w:val="24"/>
              </w:rPr>
              <w:t xml:space="preserve"> </w:t>
            </w:r>
            <w:r w:rsidRPr="002B5210">
              <w:rPr>
                <w:spacing w:val="-1"/>
                <w:sz w:val="24"/>
                <w:szCs w:val="24"/>
              </w:rPr>
              <w:t>unit(s)]</w:t>
            </w:r>
          </w:p>
        </w:tc>
        <w:tc>
          <w:tcPr>
            <w:tcW w:w="1620" w:type="dxa"/>
            <w:vAlign w:val="center"/>
          </w:tcPr>
          <w:p w14:paraId="570C9CA9" w14:textId="77777777" w:rsidR="007405E4" w:rsidRPr="002B5210" w:rsidRDefault="007405E4" w:rsidP="007405E4">
            <w:pPr>
              <w:pStyle w:val="TableParagraph"/>
              <w:ind w:left="0"/>
              <w:jc w:val="center"/>
              <w:rPr>
                <w:sz w:val="24"/>
                <w:szCs w:val="24"/>
              </w:rPr>
            </w:pPr>
            <w:r w:rsidRPr="002B5210">
              <w:rPr>
                <w:sz w:val="24"/>
                <w:szCs w:val="24"/>
              </w:rPr>
              <w:t>0.00</w:t>
            </w:r>
          </w:p>
        </w:tc>
      </w:tr>
      <w:tr w:rsidR="007405E4" w14:paraId="5C7D5830" w14:textId="77777777" w:rsidTr="007405E4">
        <w:trPr>
          <w:trHeight w:hRule="exact" w:val="869"/>
        </w:trPr>
        <w:tc>
          <w:tcPr>
            <w:tcW w:w="7650" w:type="dxa"/>
            <w:shd w:val="clear" w:color="auto" w:fill="auto"/>
          </w:tcPr>
          <w:p w14:paraId="3063D112" w14:textId="77777777" w:rsidR="007405E4" w:rsidRPr="002B5210" w:rsidRDefault="007405E4" w:rsidP="007405E4">
            <w:pPr>
              <w:pStyle w:val="TableParagraph"/>
              <w:ind w:left="0"/>
              <w:rPr>
                <w:sz w:val="24"/>
                <w:szCs w:val="24"/>
              </w:rPr>
            </w:pPr>
            <w:r w:rsidRPr="002B5210">
              <w:rPr>
                <w:spacing w:val="-1"/>
                <w:sz w:val="24"/>
                <w:szCs w:val="24"/>
              </w:rPr>
              <w:t>Permitted</w:t>
            </w:r>
            <w:r w:rsidRPr="002B5210">
              <w:rPr>
                <w:spacing w:val="-7"/>
                <w:sz w:val="24"/>
                <w:szCs w:val="24"/>
              </w:rPr>
              <w:t xml:space="preserve"> </w:t>
            </w:r>
            <w:r w:rsidRPr="002B5210">
              <w:rPr>
                <w:spacing w:val="-1"/>
                <w:sz w:val="24"/>
                <w:szCs w:val="24"/>
              </w:rPr>
              <w:t>discharge</w:t>
            </w:r>
            <w:r w:rsidRPr="002B5210">
              <w:rPr>
                <w:spacing w:val="-5"/>
                <w:sz w:val="24"/>
                <w:szCs w:val="24"/>
              </w:rPr>
              <w:t xml:space="preserve"> </w:t>
            </w:r>
            <w:r w:rsidRPr="002B5210">
              <w:rPr>
                <w:spacing w:val="-1"/>
                <w:sz w:val="24"/>
                <w:szCs w:val="24"/>
              </w:rPr>
              <w:t>under</w:t>
            </w:r>
            <w:r w:rsidRPr="002B5210">
              <w:rPr>
                <w:spacing w:val="-6"/>
                <w:sz w:val="24"/>
                <w:szCs w:val="24"/>
              </w:rPr>
              <w:t xml:space="preserve"> </w:t>
            </w:r>
            <w:r w:rsidRPr="002B5210">
              <w:rPr>
                <w:spacing w:val="-1"/>
                <w:sz w:val="24"/>
                <w:szCs w:val="24"/>
              </w:rPr>
              <w:t>the</w:t>
            </w:r>
            <w:r w:rsidRPr="002B5210">
              <w:rPr>
                <w:spacing w:val="25"/>
                <w:w w:val="99"/>
                <w:sz w:val="24"/>
                <w:szCs w:val="24"/>
              </w:rPr>
              <w:t xml:space="preserve"> </w:t>
            </w:r>
            <w:r w:rsidRPr="002B5210">
              <w:rPr>
                <w:spacing w:val="-1"/>
                <w:sz w:val="24"/>
                <w:szCs w:val="24"/>
              </w:rPr>
              <w:t>federal</w:t>
            </w:r>
            <w:r w:rsidRPr="002B5210">
              <w:rPr>
                <w:spacing w:val="-6"/>
                <w:sz w:val="24"/>
                <w:szCs w:val="24"/>
              </w:rPr>
              <w:t xml:space="preserve"> </w:t>
            </w:r>
            <w:r w:rsidRPr="002B5210">
              <w:rPr>
                <w:sz w:val="24"/>
                <w:szCs w:val="24"/>
              </w:rPr>
              <w:t>Clean</w:t>
            </w:r>
            <w:r w:rsidRPr="002B5210">
              <w:rPr>
                <w:spacing w:val="-7"/>
                <w:sz w:val="24"/>
                <w:szCs w:val="24"/>
              </w:rPr>
              <w:t xml:space="preserve"> </w:t>
            </w:r>
            <w:r w:rsidRPr="002B5210">
              <w:rPr>
                <w:sz w:val="24"/>
                <w:szCs w:val="24"/>
              </w:rPr>
              <w:t>Water</w:t>
            </w:r>
            <w:r w:rsidRPr="002B5210">
              <w:rPr>
                <w:spacing w:val="-5"/>
                <w:sz w:val="24"/>
                <w:szCs w:val="24"/>
              </w:rPr>
              <w:t xml:space="preserve"> </w:t>
            </w:r>
            <w:r w:rsidRPr="002B5210">
              <w:rPr>
                <w:spacing w:val="-1"/>
                <w:sz w:val="24"/>
                <w:szCs w:val="24"/>
              </w:rPr>
              <w:t>Act</w:t>
            </w:r>
            <w:r w:rsidRPr="002B5210">
              <w:rPr>
                <w:spacing w:val="26"/>
                <w:w w:val="99"/>
                <w:sz w:val="24"/>
                <w:szCs w:val="24"/>
              </w:rPr>
              <w:t xml:space="preserve"> </w:t>
            </w:r>
            <w:r w:rsidRPr="002B5210">
              <w:rPr>
                <w:spacing w:val="-1"/>
                <w:sz w:val="24"/>
                <w:szCs w:val="24"/>
              </w:rPr>
              <w:t>Section</w:t>
            </w:r>
            <w:r w:rsidRPr="002B5210">
              <w:rPr>
                <w:spacing w:val="-7"/>
                <w:sz w:val="24"/>
                <w:szCs w:val="24"/>
              </w:rPr>
              <w:t xml:space="preserve"> </w:t>
            </w:r>
            <w:r w:rsidRPr="002B5210">
              <w:rPr>
                <w:sz w:val="24"/>
                <w:szCs w:val="24"/>
              </w:rPr>
              <w:t>402</w:t>
            </w:r>
            <w:r w:rsidRPr="002B5210">
              <w:rPr>
                <w:spacing w:val="-4"/>
                <w:sz w:val="24"/>
                <w:szCs w:val="24"/>
              </w:rPr>
              <w:t xml:space="preserve"> </w:t>
            </w:r>
            <w:r w:rsidRPr="002B5210">
              <w:rPr>
                <w:sz w:val="24"/>
                <w:szCs w:val="24"/>
              </w:rPr>
              <w:t>or</w:t>
            </w:r>
            <w:r w:rsidRPr="002B5210">
              <w:rPr>
                <w:spacing w:val="-5"/>
                <w:sz w:val="24"/>
                <w:szCs w:val="24"/>
              </w:rPr>
              <w:t xml:space="preserve"> </w:t>
            </w:r>
            <w:r w:rsidRPr="002B5210">
              <w:rPr>
                <w:sz w:val="24"/>
                <w:szCs w:val="24"/>
              </w:rPr>
              <w:t>307b</w:t>
            </w:r>
            <w:r w:rsidRPr="002B5210">
              <w:rPr>
                <w:spacing w:val="-6"/>
                <w:sz w:val="24"/>
                <w:szCs w:val="24"/>
              </w:rPr>
              <w:t xml:space="preserve"> </w:t>
            </w:r>
            <w:r>
              <w:rPr>
                <w:spacing w:val="-1"/>
                <w:sz w:val="24"/>
                <w:szCs w:val="24"/>
              </w:rPr>
              <w:t>(</w:t>
            </w:r>
            <w:r w:rsidRPr="002B5210">
              <w:rPr>
                <w:spacing w:val="-1"/>
                <w:sz w:val="24"/>
                <w:szCs w:val="24"/>
              </w:rPr>
              <w:t>includes</w:t>
            </w:r>
            <w:r w:rsidRPr="002B5210">
              <w:rPr>
                <w:spacing w:val="25"/>
                <w:w w:val="99"/>
                <w:sz w:val="24"/>
                <w:szCs w:val="24"/>
              </w:rPr>
              <w:t xml:space="preserve"> </w:t>
            </w:r>
            <w:r w:rsidRPr="002B5210">
              <w:rPr>
                <w:sz w:val="24"/>
                <w:szCs w:val="24"/>
              </w:rPr>
              <w:t>only</w:t>
            </w:r>
            <w:r w:rsidRPr="002B5210">
              <w:rPr>
                <w:spacing w:val="-12"/>
                <w:sz w:val="24"/>
                <w:szCs w:val="24"/>
              </w:rPr>
              <w:t xml:space="preserve"> </w:t>
            </w:r>
            <w:r w:rsidRPr="002B5210">
              <w:rPr>
                <w:spacing w:val="-1"/>
                <w:sz w:val="24"/>
                <w:szCs w:val="24"/>
              </w:rPr>
              <w:t>hazardous</w:t>
            </w:r>
            <w:r w:rsidRPr="002B5210">
              <w:rPr>
                <w:spacing w:val="-8"/>
                <w:sz w:val="24"/>
                <w:szCs w:val="24"/>
              </w:rPr>
              <w:t xml:space="preserve"> </w:t>
            </w:r>
            <w:r w:rsidRPr="002B5210">
              <w:rPr>
                <w:spacing w:val="-1"/>
                <w:sz w:val="24"/>
                <w:szCs w:val="24"/>
              </w:rPr>
              <w:t>wastewater</w:t>
            </w:r>
            <w:r w:rsidRPr="002B5210">
              <w:rPr>
                <w:spacing w:val="29"/>
                <w:w w:val="99"/>
                <w:sz w:val="24"/>
                <w:szCs w:val="24"/>
              </w:rPr>
              <w:t xml:space="preserve"> </w:t>
            </w:r>
            <w:r w:rsidRPr="002B5210">
              <w:rPr>
                <w:spacing w:val="-1"/>
                <w:sz w:val="24"/>
                <w:szCs w:val="24"/>
              </w:rPr>
              <w:t>managed</w:t>
            </w:r>
            <w:r w:rsidRPr="002B5210">
              <w:rPr>
                <w:spacing w:val="-10"/>
                <w:sz w:val="24"/>
                <w:szCs w:val="24"/>
              </w:rPr>
              <w:t xml:space="preserve"> </w:t>
            </w:r>
            <w:r w:rsidRPr="002B5210">
              <w:rPr>
                <w:sz w:val="24"/>
                <w:szCs w:val="24"/>
              </w:rPr>
              <w:t>immediately</w:t>
            </w:r>
            <w:r w:rsidRPr="002B5210">
              <w:rPr>
                <w:spacing w:val="-12"/>
                <w:sz w:val="24"/>
                <w:szCs w:val="24"/>
              </w:rPr>
              <w:t xml:space="preserve"> </w:t>
            </w:r>
            <w:r w:rsidRPr="002B5210">
              <w:rPr>
                <w:sz w:val="24"/>
                <w:szCs w:val="24"/>
              </w:rPr>
              <w:t>upon</w:t>
            </w:r>
            <w:r w:rsidRPr="002B5210">
              <w:rPr>
                <w:spacing w:val="24"/>
                <w:w w:val="99"/>
                <w:sz w:val="24"/>
                <w:szCs w:val="24"/>
              </w:rPr>
              <w:t xml:space="preserve"> </w:t>
            </w:r>
            <w:r w:rsidRPr="002B5210">
              <w:rPr>
                <w:spacing w:val="-1"/>
                <w:sz w:val="24"/>
                <w:szCs w:val="24"/>
              </w:rPr>
              <w:t>generation</w:t>
            </w:r>
            <w:r w:rsidRPr="002B5210">
              <w:rPr>
                <w:spacing w:val="-7"/>
                <w:sz w:val="24"/>
                <w:szCs w:val="24"/>
              </w:rPr>
              <w:t xml:space="preserve"> </w:t>
            </w:r>
            <w:r w:rsidRPr="002B5210">
              <w:rPr>
                <w:sz w:val="24"/>
                <w:szCs w:val="24"/>
              </w:rPr>
              <w:t>only</w:t>
            </w:r>
            <w:r w:rsidRPr="002B5210">
              <w:rPr>
                <w:spacing w:val="-6"/>
                <w:sz w:val="24"/>
                <w:szCs w:val="24"/>
              </w:rPr>
              <w:t xml:space="preserve"> </w:t>
            </w:r>
            <w:r w:rsidRPr="002B5210">
              <w:rPr>
                <w:spacing w:val="-1"/>
                <w:sz w:val="24"/>
                <w:szCs w:val="24"/>
              </w:rPr>
              <w:t>in</w:t>
            </w:r>
            <w:r w:rsidRPr="002B5210">
              <w:rPr>
                <w:spacing w:val="-6"/>
                <w:sz w:val="24"/>
                <w:szCs w:val="24"/>
              </w:rPr>
              <w:t xml:space="preserve"> </w:t>
            </w:r>
            <w:r w:rsidRPr="002B5210">
              <w:rPr>
                <w:spacing w:val="1"/>
                <w:sz w:val="24"/>
                <w:szCs w:val="24"/>
              </w:rPr>
              <w:t>an</w:t>
            </w:r>
            <w:r w:rsidRPr="002B5210">
              <w:rPr>
                <w:spacing w:val="-6"/>
                <w:sz w:val="24"/>
                <w:szCs w:val="24"/>
              </w:rPr>
              <w:t xml:space="preserve"> </w:t>
            </w:r>
            <w:r w:rsidRPr="002B5210">
              <w:rPr>
                <w:sz w:val="24"/>
                <w:szCs w:val="24"/>
              </w:rPr>
              <w:t>on-site</w:t>
            </w:r>
            <w:r w:rsidRPr="002B5210">
              <w:rPr>
                <w:spacing w:val="29"/>
                <w:w w:val="99"/>
                <w:sz w:val="24"/>
                <w:szCs w:val="24"/>
              </w:rPr>
              <w:t xml:space="preserve"> </w:t>
            </w:r>
            <w:r w:rsidRPr="002B5210">
              <w:rPr>
                <w:spacing w:val="-1"/>
                <w:sz w:val="24"/>
                <w:szCs w:val="24"/>
              </w:rPr>
              <w:t>wastewater</w:t>
            </w:r>
            <w:r w:rsidRPr="002B5210">
              <w:rPr>
                <w:spacing w:val="-11"/>
                <w:sz w:val="24"/>
                <w:szCs w:val="24"/>
              </w:rPr>
              <w:t xml:space="preserve"> </w:t>
            </w:r>
            <w:r w:rsidRPr="002B5210">
              <w:rPr>
                <w:spacing w:val="-1"/>
                <w:sz w:val="24"/>
                <w:szCs w:val="24"/>
              </w:rPr>
              <w:t>treatment</w:t>
            </w:r>
            <w:r w:rsidRPr="002B5210">
              <w:rPr>
                <w:spacing w:val="-9"/>
                <w:sz w:val="24"/>
                <w:szCs w:val="24"/>
              </w:rPr>
              <w:t xml:space="preserve"> </w:t>
            </w:r>
            <w:r w:rsidRPr="002B5210">
              <w:rPr>
                <w:spacing w:val="-1"/>
                <w:sz w:val="24"/>
                <w:szCs w:val="24"/>
              </w:rPr>
              <w:t>unit(s)</w:t>
            </w:r>
            <w:r>
              <w:rPr>
                <w:spacing w:val="-1"/>
                <w:sz w:val="24"/>
                <w:szCs w:val="24"/>
              </w:rPr>
              <w:t>)</w:t>
            </w:r>
          </w:p>
        </w:tc>
        <w:tc>
          <w:tcPr>
            <w:tcW w:w="1620" w:type="dxa"/>
            <w:vAlign w:val="center"/>
          </w:tcPr>
          <w:p w14:paraId="00587496" w14:textId="77777777" w:rsidR="007405E4" w:rsidRPr="002B5210" w:rsidRDefault="007405E4" w:rsidP="007405E4">
            <w:pPr>
              <w:pStyle w:val="TableParagraph"/>
              <w:ind w:left="0"/>
              <w:jc w:val="center"/>
              <w:rPr>
                <w:sz w:val="24"/>
                <w:szCs w:val="24"/>
              </w:rPr>
            </w:pPr>
            <w:r w:rsidRPr="002B5210">
              <w:rPr>
                <w:sz w:val="24"/>
                <w:szCs w:val="24"/>
              </w:rPr>
              <w:t>0.00</w:t>
            </w:r>
          </w:p>
        </w:tc>
      </w:tr>
    </w:tbl>
    <w:p w14:paraId="4FACFE08" w14:textId="77777777" w:rsidR="007405E4" w:rsidRDefault="007405E4" w:rsidP="007405E4">
      <w:pPr>
        <w:ind w:left="810"/>
        <w:rPr>
          <w:lang w:val="en-ZW"/>
        </w:rPr>
      </w:pPr>
    </w:p>
    <w:p w14:paraId="3A9A63E8" w14:textId="77777777" w:rsidR="007405E4" w:rsidRPr="00FE46CF" w:rsidRDefault="007405E4" w:rsidP="007405E4">
      <w:pPr>
        <w:ind w:left="0"/>
        <w:rPr>
          <w:bCs/>
          <w:u w:val="single"/>
        </w:rPr>
      </w:pPr>
      <w:proofErr w:type="gramStart"/>
      <w:r w:rsidRPr="00FE46CF">
        <w:t>b</w:t>
      </w:r>
      <w:proofErr w:type="gramEnd"/>
      <w:r w:rsidRPr="00FE46CF">
        <w:t xml:space="preserve">. </w:t>
      </w:r>
      <w:r w:rsidRPr="00FE46CF">
        <w:rPr>
          <w:bCs/>
        </w:rPr>
        <w:t>Proposed Management Method Factor schedule:</w:t>
      </w:r>
    </w:p>
    <w:p w14:paraId="4FF77D71" w14:textId="51E7F460" w:rsidR="007405E4" w:rsidRPr="00496505" w:rsidRDefault="007405E4" w:rsidP="007405E4">
      <w:pPr>
        <w:spacing w:before="120"/>
        <w:ind w:left="0"/>
        <w:rPr>
          <w:bCs/>
        </w:rPr>
      </w:pPr>
      <w:r>
        <w:rPr>
          <w:bCs/>
        </w:rPr>
        <w:t>A six-year phase-in will increase the management method factors as defined in O</w:t>
      </w:r>
      <w:r w:rsidRPr="00496505">
        <w:rPr>
          <w:bCs/>
        </w:rPr>
        <w:t>AR 340-102-0065(3</w:t>
      </w:r>
      <w:proofErr w:type="gramStart"/>
      <w:r w:rsidRPr="00496505">
        <w:rPr>
          <w:bCs/>
        </w:rPr>
        <w:t>)(</w:t>
      </w:r>
      <w:proofErr w:type="gramEnd"/>
      <w:r w:rsidRPr="00496505">
        <w:rPr>
          <w:bCs/>
        </w:rPr>
        <w:t>c)</w:t>
      </w:r>
      <w:r>
        <w:rPr>
          <w:bCs/>
        </w:rPr>
        <w:t>. This will increase</w:t>
      </w:r>
      <w:r w:rsidRPr="00496505">
        <w:rPr>
          <w:bCs/>
        </w:rPr>
        <w:t xml:space="preserve"> </w:t>
      </w:r>
      <w:r>
        <w:rPr>
          <w:bCs/>
        </w:rPr>
        <w:t>by</w:t>
      </w:r>
      <w:r w:rsidRPr="00496505">
        <w:rPr>
          <w:bCs/>
        </w:rPr>
        <w:t xml:space="preserve"> 70 percent to </w:t>
      </w:r>
      <w:r>
        <w:rPr>
          <w:bCs/>
        </w:rPr>
        <w:t xml:space="preserve">better </w:t>
      </w:r>
      <w:r w:rsidRPr="00496505">
        <w:rPr>
          <w:bCs/>
        </w:rPr>
        <w:t xml:space="preserve">align with the </w:t>
      </w:r>
      <w:del w:id="149" w:author="Miller, Denise" w:date="2019-03-04T15:13:00Z">
        <w:r w:rsidRPr="00496505" w:rsidDel="00E87A51">
          <w:rPr>
            <w:bCs/>
          </w:rPr>
          <w:delText>c</w:delText>
        </w:r>
      </w:del>
      <w:ins w:id="150" w:author="Miller, Denise" w:date="2019-03-04T15:13:00Z">
        <w:r w:rsidR="00E87A51">
          <w:rPr>
            <w:bCs/>
          </w:rPr>
          <w:t>C</w:t>
        </w:r>
      </w:ins>
      <w:r w:rsidRPr="00496505">
        <w:rPr>
          <w:bCs/>
        </w:rPr>
        <w:t xml:space="preserve">onsumer </w:t>
      </w:r>
      <w:ins w:id="151" w:author="Miller, Denise" w:date="2019-03-04T15:13:00Z">
        <w:r w:rsidR="00E87A51">
          <w:rPr>
            <w:bCs/>
          </w:rPr>
          <w:t>P</w:t>
        </w:r>
      </w:ins>
      <w:del w:id="152" w:author="Miller, Denise" w:date="2019-03-04T15:13:00Z">
        <w:r w:rsidRPr="00496505" w:rsidDel="00E87A51">
          <w:rPr>
            <w:bCs/>
          </w:rPr>
          <w:delText>p</w:delText>
        </w:r>
      </w:del>
      <w:r w:rsidRPr="00496505">
        <w:rPr>
          <w:bCs/>
        </w:rPr>
        <w:t xml:space="preserve">rice </w:t>
      </w:r>
      <w:del w:id="153" w:author="Miller, Denise" w:date="2019-03-04T15:13:00Z">
        <w:r w:rsidRPr="00496505" w:rsidDel="00E87A51">
          <w:rPr>
            <w:bCs/>
          </w:rPr>
          <w:delText>i</w:delText>
        </w:r>
      </w:del>
      <w:ins w:id="154" w:author="Miller, Denise" w:date="2019-03-04T15:13:00Z">
        <w:r w:rsidR="00E87A51">
          <w:rPr>
            <w:bCs/>
          </w:rPr>
          <w:t>I</w:t>
        </w:r>
      </w:ins>
      <w:r w:rsidRPr="00496505">
        <w:rPr>
          <w:bCs/>
        </w:rPr>
        <w:t>ndex (</w:t>
      </w:r>
      <w:r w:rsidRPr="002D2671">
        <w:rPr>
          <w:bCs/>
          <w:i/>
        </w:rPr>
        <w:t>1992</w:t>
      </w:r>
      <w:r>
        <w:rPr>
          <w:bCs/>
          <w:i/>
        </w:rPr>
        <w:t>-2021:</w:t>
      </w:r>
      <w:r w:rsidRPr="002D2671">
        <w:rPr>
          <w:bCs/>
          <w:i/>
        </w:rPr>
        <w:t xml:space="preserve"> 9</w:t>
      </w:r>
      <w:r>
        <w:rPr>
          <w:bCs/>
          <w:i/>
        </w:rPr>
        <w:t>4</w:t>
      </w:r>
      <w:del w:id="155" w:author="Miller, Denise" w:date="2019-03-04T15:13:00Z">
        <w:r w:rsidRPr="002D2671" w:rsidDel="00E87A51">
          <w:rPr>
            <w:bCs/>
            <w:i/>
          </w:rPr>
          <w:delText>%</w:delText>
        </w:r>
      </w:del>
      <w:ins w:id="156" w:author="Miller, Denise" w:date="2019-03-04T15:13:00Z">
        <w:r w:rsidR="00E87A51">
          <w:rPr>
            <w:bCs/>
            <w:i/>
          </w:rPr>
          <w:t xml:space="preserve"> percent</w:t>
        </w:r>
      </w:ins>
      <w:r w:rsidRPr="00496505">
        <w:rPr>
          <w:bCs/>
        </w:rPr>
        <w:t>)</w:t>
      </w:r>
      <w:r>
        <w:rPr>
          <w:bCs/>
        </w:rPr>
        <w:t xml:space="preserve"> using this schedule:</w:t>
      </w:r>
      <w:r w:rsidRPr="00EA6CD7">
        <w:rPr>
          <w:bCs/>
        </w:rPr>
        <w:t xml:space="preserve"> </w:t>
      </w:r>
    </w:p>
    <w:p w14:paraId="649440CC" w14:textId="77777777" w:rsidR="007405E4" w:rsidRPr="009A051B" w:rsidRDefault="007405E4" w:rsidP="007405E4">
      <w:pPr>
        <w:ind w:left="540" w:right="-432"/>
        <w:rPr>
          <w:bCs/>
        </w:rPr>
      </w:pPr>
    </w:p>
    <w:tbl>
      <w:tblPr>
        <w:tblW w:w="9805" w:type="dxa"/>
        <w:tblInd w:w="-18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1255"/>
        <w:gridCol w:w="1260"/>
        <w:gridCol w:w="1440"/>
        <w:gridCol w:w="1260"/>
        <w:gridCol w:w="990"/>
        <w:gridCol w:w="1080"/>
        <w:gridCol w:w="1260"/>
        <w:gridCol w:w="1260"/>
      </w:tblGrid>
      <w:tr w:rsidR="007405E4" w:rsidRPr="00D42752" w14:paraId="1CDD5D22" w14:textId="77777777" w:rsidTr="007405E4">
        <w:trPr>
          <w:trHeight w:val="499"/>
          <w:tblHeader/>
        </w:trPr>
        <w:tc>
          <w:tcPr>
            <w:tcW w:w="9805" w:type="dxa"/>
            <w:gridSpan w:val="8"/>
            <w:tcBorders>
              <w:bottom w:val="single" w:sz="12" w:space="0" w:color="000000" w:themeColor="text1"/>
            </w:tcBorders>
            <w:shd w:val="clear" w:color="auto" w:fill="E2EFD9"/>
            <w:vAlign w:val="center"/>
          </w:tcPr>
          <w:p w14:paraId="2686CFC4" w14:textId="77777777" w:rsidR="007405E4" w:rsidRPr="005C328A" w:rsidRDefault="007405E4" w:rsidP="007405E4">
            <w:pPr>
              <w:ind w:left="0" w:right="-432"/>
              <w:jc w:val="center"/>
              <w:rPr>
                <w:rFonts w:ascii="Arial" w:hAnsi="Arial" w:cs="Arial"/>
                <w:b/>
                <w:sz w:val="28"/>
                <w:szCs w:val="28"/>
              </w:rPr>
            </w:pPr>
            <w:r w:rsidRPr="005C328A">
              <w:rPr>
                <w:rFonts w:ascii="Arial" w:hAnsi="Arial" w:cs="Arial"/>
                <w:b/>
                <w:sz w:val="28"/>
                <w:szCs w:val="28"/>
              </w:rPr>
              <w:t>Proposed Management Method Factor Increase</w:t>
            </w:r>
          </w:p>
        </w:tc>
      </w:tr>
      <w:tr w:rsidR="007405E4" w:rsidRPr="00D42752" w14:paraId="5EE03CDA" w14:textId="77777777" w:rsidTr="007405E4">
        <w:trPr>
          <w:trHeight w:val="926"/>
          <w:tblHeader/>
        </w:trPr>
        <w:tc>
          <w:tcPr>
            <w:tcW w:w="1255"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734AAD67"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Effective in Calendar</w:t>
            </w:r>
          </w:p>
          <w:p w14:paraId="12EB3046"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year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3A7979D"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Recovery &amp; Wastewater</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F7045F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 xml:space="preserve">Energy Recovery &amp; Neutralization </w:t>
            </w:r>
            <w:r w:rsidRPr="005C328A">
              <w:rPr>
                <w:rFonts w:ascii="Arial" w:hAnsi="Arial" w:cs="Arial"/>
                <w:b/>
                <w:i/>
                <w:sz w:val="20"/>
                <w:szCs w:val="20"/>
              </w:rPr>
              <w:t>(off site)</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139E098"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Incineration &amp; Treatment</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469C6F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Land Disposal</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903B25A"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Unknown</w:t>
            </w:r>
          </w:p>
          <w:p w14:paraId="6DDDEEE3"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&amp; Not Reported</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62267E5"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Potential Revenue*</w:t>
            </w:r>
          </w:p>
          <w:p w14:paraId="20F8B44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by year</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029CE69"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Potential Additional Annual Revenue</w:t>
            </w:r>
          </w:p>
        </w:tc>
      </w:tr>
      <w:tr w:rsidR="007405E4" w:rsidRPr="00D42752" w14:paraId="2F58F8ED" w14:textId="77777777" w:rsidTr="007405E4">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B8B6591" w14:textId="77777777" w:rsidR="007405E4" w:rsidRPr="005C328A" w:rsidRDefault="007405E4" w:rsidP="007405E4">
            <w:pPr>
              <w:ind w:left="0" w:right="-432"/>
              <w:rPr>
                <w:sz w:val="22"/>
                <w:szCs w:val="22"/>
              </w:rPr>
            </w:pPr>
            <w:r w:rsidRPr="005C328A">
              <w:rPr>
                <w:sz w:val="22"/>
                <w:szCs w:val="22"/>
              </w:rPr>
              <w:t>Current-2018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C442E5" w14:textId="77777777" w:rsidR="007405E4" w:rsidRPr="005C328A" w:rsidRDefault="007405E4" w:rsidP="007405E4">
            <w:pPr>
              <w:ind w:left="0" w:right="0"/>
              <w:jc w:val="center"/>
              <w:rPr>
                <w:sz w:val="22"/>
                <w:szCs w:val="22"/>
              </w:rPr>
            </w:pPr>
            <w:r w:rsidRPr="005C328A">
              <w:rPr>
                <w:sz w:val="22"/>
                <w:szCs w:val="22"/>
              </w:rPr>
              <w:t>0.50</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470F27" w14:textId="77777777" w:rsidR="007405E4" w:rsidRPr="005C328A" w:rsidRDefault="007405E4" w:rsidP="007405E4">
            <w:pPr>
              <w:ind w:left="0" w:right="0"/>
              <w:jc w:val="center"/>
              <w:rPr>
                <w:sz w:val="22"/>
                <w:szCs w:val="22"/>
              </w:rPr>
            </w:pPr>
            <w:r w:rsidRPr="005C328A">
              <w:rPr>
                <w:sz w:val="22"/>
                <w:szCs w:val="22"/>
              </w:rPr>
              <w:t>0.75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A1D1B57" w14:textId="77777777" w:rsidR="007405E4" w:rsidRPr="005C328A" w:rsidRDefault="007405E4" w:rsidP="007405E4">
            <w:pPr>
              <w:ind w:left="0" w:right="0"/>
              <w:jc w:val="center"/>
              <w:rPr>
                <w:sz w:val="22"/>
                <w:szCs w:val="22"/>
              </w:rPr>
            </w:pPr>
            <w:r w:rsidRPr="005C328A">
              <w:rPr>
                <w:sz w:val="22"/>
                <w:szCs w:val="22"/>
              </w:rPr>
              <w:t>1.00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9AEC014" w14:textId="77777777" w:rsidR="007405E4" w:rsidRPr="005C328A" w:rsidRDefault="007405E4" w:rsidP="007405E4">
            <w:pPr>
              <w:ind w:left="0" w:right="0"/>
              <w:jc w:val="center"/>
              <w:rPr>
                <w:sz w:val="22"/>
                <w:szCs w:val="22"/>
              </w:rPr>
            </w:pPr>
            <w:r w:rsidRPr="005C328A">
              <w:rPr>
                <w:sz w:val="22"/>
                <w:szCs w:val="22"/>
              </w:rPr>
              <w:t>1.50</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0BB98D" w14:textId="77777777" w:rsidR="007405E4" w:rsidRPr="005C328A" w:rsidRDefault="007405E4" w:rsidP="007405E4">
            <w:pPr>
              <w:ind w:left="0" w:right="0"/>
              <w:jc w:val="center"/>
              <w:rPr>
                <w:sz w:val="22"/>
                <w:szCs w:val="22"/>
              </w:rPr>
            </w:pPr>
            <w:r w:rsidRPr="005C328A">
              <w:rPr>
                <w:sz w:val="22"/>
                <w:szCs w:val="22"/>
              </w:rPr>
              <w:t>2.00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DA1A7C" w14:textId="77777777" w:rsidR="007405E4" w:rsidRPr="005C328A" w:rsidRDefault="007405E4" w:rsidP="007405E4">
            <w:pPr>
              <w:ind w:left="0" w:right="0"/>
              <w:jc w:val="center"/>
              <w:rPr>
                <w:sz w:val="22"/>
                <w:szCs w:val="22"/>
              </w:rPr>
            </w:pPr>
            <w:r w:rsidRPr="005C328A">
              <w:rPr>
                <w:sz w:val="22"/>
                <w:szCs w:val="22"/>
              </w:rPr>
              <w:t>$1,390,457</w:t>
            </w:r>
          </w:p>
        </w:tc>
        <w:tc>
          <w:tcPr>
            <w:tcW w:w="1260" w:type="dxa"/>
            <w:tcBorders>
              <w:top w:val="single" w:sz="12" w:space="0" w:color="000000" w:themeColor="text1"/>
              <w:left w:val="single" w:sz="12" w:space="0" w:color="000000" w:themeColor="text1"/>
              <w:bottom w:val="single" w:sz="12" w:space="0" w:color="000000" w:themeColor="text1"/>
            </w:tcBorders>
          </w:tcPr>
          <w:p w14:paraId="7636CCBA" w14:textId="77777777" w:rsidR="007405E4" w:rsidRPr="005C328A" w:rsidRDefault="007405E4" w:rsidP="007405E4">
            <w:pPr>
              <w:ind w:left="0" w:right="0"/>
              <w:jc w:val="center"/>
              <w:rPr>
                <w:sz w:val="22"/>
                <w:szCs w:val="22"/>
              </w:rPr>
            </w:pPr>
            <w:r w:rsidRPr="005C328A">
              <w:rPr>
                <w:sz w:val="22"/>
                <w:szCs w:val="22"/>
              </w:rPr>
              <w:t>$0</w:t>
            </w:r>
          </w:p>
        </w:tc>
      </w:tr>
      <w:tr w:rsidR="007405E4" w:rsidRPr="00D42752" w14:paraId="24086C4B" w14:textId="77777777" w:rsidTr="007405E4">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27198" w14:textId="77777777" w:rsidR="007405E4" w:rsidRPr="005C328A" w:rsidRDefault="007405E4" w:rsidP="007405E4">
            <w:pPr>
              <w:ind w:left="0" w:right="20"/>
              <w:rPr>
                <w:sz w:val="22"/>
                <w:szCs w:val="22"/>
              </w:rPr>
            </w:pPr>
            <w:r w:rsidRPr="005C328A">
              <w:rPr>
                <w:sz w:val="22"/>
                <w:szCs w:val="22"/>
              </w:rPr>
              <w:t>2019 (12%</w:t>
            </w:r>
            <w:proofErr w:type="gramStart"/>
            <w:r w:rsidRPr="005C328A">
              <w:rPr>
                <w:sz w:val="22"/>
                <w:szCs w:val="22"/>
              </w:rPr>
              <w:t>)+</w:t>
            </w:r>
            <w:proofErr w:type="gramEnd"/>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DC915D" w14:textId="77777777" w:rsidR="007405E4" w:rsidRPr="005C328A" w:rsidRDefault="007405E4" w:rsidP="007405E4">
            <w:pPr>
              <w:ind w:left="0" w:right="0"/>
              <w:jc w:val="center"/>
              <w:rPr>
                <w:sz w:val="22"/>
                <w:szCs w:val="22"/>
              </w:rPr>
            </w:pPr>
            <w:r w:rsidRPr="005C328A">
              <w:rPr>
                <w:sz w:val="22"/>
                <w:szCs w:val="22"/>
              </w:rPr>
              <w:t>0.56</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4C158A9" w14:textId="77777777" w:rsidR="007405E4" w:rsidRPr="005C328A" w:rsidRDefault="007405E4" w:rsidP="007405E4">
            <w:pPr>
              <w:ind w:left="0" w:right="0"/>
              <w:jc w:val="center"/>
              <w:rPr>
                <w:sz w:val="22"/>
                <w:szCs w:val="22"/>
              </w:rPr>
            </w:pPr>
            <w:r w:rsidRPr="005C328A">
              <w:rPr>
                <w:sz w:val="22"/>
                <w:szCs w:val="22"/>
              </w:rPr>
              <w:t>0.84</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72F486" w14:textId="77777777" w:rsidR="007405E4" w:rsidRPr="005C328A" w:rsidRDefault="007405E4" w:rsidP="007405E4">
            <w:pPr>
              <w:ind w:left="0" w:right="0"/>
              <w:jc w:val="center"/>
              <w:rPr>
                <w:sz w:val="22"/>
                <w:szCs w:val="22"/>
              </w:rPr>
            </w:pPr>
            <w:r w:rsidRPr="005C328A">
              <w:rPr>
                <w:sz w:val="22"/>
                <w:szCs w:val="22"/>
              </w:rPr>
              <w:t>1.12</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1B788C" w14:textId="77777777" w:rsidR="007405E4" w:rsidRPr="005C328A" w:rsidRDefault="007405E4" w:rsidP="007405E4">
            <w:pPr>
              <w:ind w:left="0" w:right="0"/>
              <w:jc w:val="center"/>
              <w:rPr>
                <w:sz w:val="22"/>
                <w:szCs w:val="22"/>
              </w:rPr>
            </w:pPr>
            <w:r w:rsidRPr="005C328A">
              <w:rPr>
                <w:sz w:val="22"/>
                <w:szCs w:val="22"/>
              </w:rPr>
              <w:t>1.68</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EC6AD0" w14:textId="77777777" w:rsidR="007405E4" w:rsidRPr="005C328A" w:rsidRDefault="007405E4" w:rsidP="007405E4">
            <w:pPr>
              <w:ind w:left="0" w:right="0"/>
              <w:jc w:val="center"/>
              <w:rPr>
                <w:sz w:val="22"/>
                <w:szCs w:val="22"/>
              </w:rPr>
            </w:pPr>
            <w:r w:rsidRPr="005C328A">
              <w:rPr>
                <w:sz w:val="22"/>
                <w:szCs w:val="22"/>
              </w:rPr>
              <w:t>2.24</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5CAA7EC" w14:textId="77777777" w:rsidR="007405E4" w:rsidRPr="005C328A" w:rsidRDefault="007405E4" w:rsidP="007405E4">
            <w:pPr>
              <w:ind w:left="0" w:right="0"/>
              <w:jc w:val="center"/>
              <w:rPr>
                <w:sz w:val="22"/>
                <w:szCs w:val="22"/>
              </w:rPr>
            </w:pPr>
            <w:r w:rsidRPr="005C328A">
              <w:rPr>
                <w:sz w:val="22"/>
                <w:szCs w:val="22"/>
              </w:rPr>
              <w:t>$1,557,457</w:t>
            </w:r>
          </w:p>
        </w:tc>
        <w:tc>
          <w:tcPr>
            <w:tcW w:w="1260" w:type="dxa"/>
            <w:tcBorders>
              <w:top w:val="single" w:sz="12" w:space="0" w:color="000000" w:themeColor="text1"/>
              <w:left w:val="single" w:sz="12" w:space="0" w:color="000000" w:themeColor="text1"/>
              <w:bottom w:val="single" w:sz="12" w:space="0" w:color="000000" w:themeColor="text1"/>
            </w:tcBorders>
          </w:tcPr>
          <w:p w14:paraId="0A98D3F7" w14:textId="77777777" w:rsidR="007405E4" w:rsidRPr="005C328A" w:rsidRDefault="007405E4" w:rsidP="007405E4">
            <w:pPr>
              <w:ind w:left="0" w:right="0"/>
              <w:jc w:val="center"/>
              <w:rPr>
                <w:sz w:val="22"/>
                <w:szCs w:val="22"/>
              </w:rPr>
            </w:pPr>
            <w:r w:rsidRPr="005C328A">
              <w:rPr>
                <w:sz w:val="22"/>
                <w:szCs w:val="22"/>
              </w:rPr>
              <w:t>$166,999</w:t>
            </w:r>
          </w:p>
        </w:tc>
      </w:tr>
      <w:tr w:rsidR="007405E4" w:rsidRPr="00D42752" w14:paraId="6C3689DE" w14:textId="77777777" w:rsidTr="007405E4">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22F509C" w14:textId="77777777" w:rsidR="007405E4" w:rsidRPr="005C328A" w:rsidRDefault="007405E4" w:rsidP="007405E4">
            <w:pPr>
              <w:ind w:left="0" w:right="-67"/>
              <w:rPr>
                <w:sz w:val="22"/>
                <w:szCs w:val="22"/>
              </w:rPr>
            </w:pPr>
            <w:r w:rsidRPr="005C328A">
              <w:rPr>
                <w:sz w:val="22"/>
                <w:szCs w:val="22"/>
              </w:rPr>
              <w:t>2020 (17%</w:t>
            </w:r>
            <w:proofErr w:type="gramStart"/>
            <w:r w:rsidRPr="005C328A">
              <w:rPr>
                <w:sz w:val="22"/>
                <w:szCs w:val="22"/>
              </w:rPr>
              <w:t>)+</w:t>
            </w:r>
            <w:proofErr w:type="gramEnd"/>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3468EF" w14:textId="77777777" w:rsidR="007405E4" w:rsidRPr="005C328A" w:rsidRDefault="007405E4" w:rsidP="007405E4">
            <w:pPr>
              <w:ind w:left="0" w:right="0"/>
              <w:jc w:val="center"/>
              <w:rPr>
                <w:sz w:val="22"/>
                <w:szCs w:val="22"/>
              </w:rPr>
            </w:pPr>
            <w:r w:rsidRPr="005C328A">
              <w:rPr>
                <w:sz w:val="22"/>
                <w:szCs w:val="22"/>
              </w:rPr>
              <w:t>0.66</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AA60D5" w14:textId="77777777" w:rsidR="007405E4" w:rsidRPr="005C328A" w:rsidRDefault="007405E4" w:rsidP="007405E4">
            <w:pPr>
              <w:ind w:left="0" w:right="0"/>
              <w:jc w:val="center"/>
              <w:rPr>
                <w:sz w:val="22"/>
                <w:szCs w:val="22"/>
              </w:rPr>
            </w:pPr>
            <w:r w:rsidRPr="005C328A">
              <w:rPr>
                <w:sz w:val="22"/>
                <w:szCs w:val="22"/>
              </w:rPr>
              <w:t>0.98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519436" w14:textId="77777777" w:rsidR="007405E4" w:rsidRPr="005C328A" w:rsidRDefault="007405E4" w:rsidP="007405E4">
            <w:pPr>
              <w:ind w:left="0" w:right="0"/>
              <w:jc w:val="center"/>
              <w:rPr>
                <w:sz w:val="22"/>
                <w:szCs w:val="22"/>
              </w:rPr>
            </w:pPr>
            <w:r w:rsidRPr="005C328A">
              <w:rPr>
                <w:sz w:val="22"/>
                <w:szCs w:val="22"/>
              </w:rPr>
              <w:t>1.31</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AFA45F" w14:textId="77777777" w:rsidR="007405E4" w:rsidRPr="005C328A" w:rsidRDefault="007405E4" w:rsidP="007405E4">
            <w:pPr>
              <w:ind w:left="0" w:right="0"/>
              <w:jc w:val="center"/>
              <w:rPr>
                <w:sz w:val="22"/>
                <w:szCs w:val="22"/>
              </w:rPr>
            </w:pPr>
            <w:r w:rsidRPr="005C328A">
              <w:rPr>
                <w:sz w:val="22"/>
                <w:szCs w:val="22"/>
              </w:rPr>
              <w:t>1.97</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141B8AA" w14:textId="77777777" w:rsidR="007405E4" w:rsidRPr="005C328A" w:rsidRDefault="007405E4" w:rsidP="007405E4">
            <w:pPr>
              <w:ind w:left="0" w:right="0"/>
              <w:jc w:val="center"/>
              <w:rPr>
                <w:sz w:val="22"/>
                <w:szCs w:val="22"/>
              </w:rPr>
            </w:pPr>
            <w:r w:rsidRPr="005C328A">
              <w:rPr>
                <w:sz w:val="22"/>
                <w:szCs w:val="22"/>
              </w:rPr>
              <w:t>2.62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15617D1" w14:textId="77777777" w:rsidR="007405E4" w:rsidRPr="005C328A" w:rsidRDefault="007405E4" w:rsidP="007405E4">
            <w:pPr>
              <w:ind w:left="0" w:right="0"/>
              <w:jc w:val="center"/>
              <w:rPr>
                <w:sz w:val="22"/>
                <w:szCs w:val="22"/>
              </w:rPr>
            </w:pPr>
            <w:r w:rsidRPr="005C328A">
              <w:rPr>
                <w:sz w:val="22"/>
                <w:szCs w:val="22"/>
              </w:rPr>
              <w:t>$1,822,224</w:t>
            </w:r>
          </w:p>
        </w:tc>
        <w:tc>
          <w:tcPr>
            <w:tcW w:w="1260" w:type="dxa"/>
            <w:tcBorders>
              <w:top w:val="single" w:sz="12" w:space="0" w:color="000000" w:themeColor="text1"/>
              <w:left w:val="single" w:sz="12" w:space="0" w:color="000000" w:themeColor="text1"/>
              <w:bottom w:val="single" w:sz="12" w:space="0" w:color="000000" w:themeColor="text1"/>
            </w:tcBorders>
          </w:tcPr>
          <w:p w14:paraId="7EDC8064" w14:textId="77777777" w:rsidR="007405E4" w:rsidRPr="005C328A" w:rsidRDefault="007405E4" w:rsidP="007405E4">
            <w:pPr>
              <w:ind w:left="0" w:right="0"/>
              <w:jc w:val="center"/>
              <w:rPr>
                <w:sz w:val="22"/>
                <w:szCs w:val="22"/>
              </w:rPr>
            </w:pPr>
            <w:r w:rsidRPr="005C328A">
              <w:rPr>
                <w:sz w:val="22"/>
                <w:szCs w:val="22"/>
              </w:rPr>
              <w:t>$264,768</w:t>
            </w:r>
          </w:p>
        </w:tc>
      </w:tr>
      <w:tr w:rsidR="007405E4" w:rsidRPr="00D42752" w14:paraId="0B64DEDB" w14:textId="77777777" w:rsidTr="007405E4">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3E823" w14:textId="77777777" w:rsidR="007405E4" w:rsidRPr="005C328A" w:rsidRDefault="007405E4" w:rsidP="007405E4">
            <w:pPr>
              <w:ind w:left="0" w:right="20"/>
              <w:rPr>
                <w:sz w:val="22"/>
                <w:szCs w:val="22"/>
              </w:rPr>
            </w:pPr>
            <w:r w:rsidRPr="005C328A">
              <w:rPr>
                <w:sz w:val="22"/>
                <w:szCs w:val="22"/>
              </w:rPr>
              <w:t>2021 (5%</w:t>
            </w:r>
            <w:proofErr w:type="gramStart"/>
            <w:r w:rsidRPr="005C328A">
              <w:rPr>
                <w:sz w:val="22"/>
                <w:szCs w:val="22"/>
              </w:rPr>
              <w:t>)+</w:t>
            </w:r>
            <w:proofErr w:type="gramEnd"/>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4FD3C24" w14:textId="77777777" w:rsidR="007405E4" w:rsidRPr="005C328A" w:rsidRDefault="007405E4" w:rsidP="007405E4">
            <w:pPr>
              <w:ind w:left="0" w:right="0"/>
              <w:jc w:val="center"/>
              <w:rPr>
                <w:sz w:val="22"/>
                <w:szCs w:val="22"/>
              </w:rPr>
            </w:pPr>
            <w:r w:rsidRPr="005C328A">
              <w:rPr>
                <w:sz w:val="22"/>
                <w:szCs w:val="22"/>
              </w:rPr>
              <w:t>0.69</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F8F81D" w14:textId="77777777" w:rsidR="007405E4" w:rsidRPr="005C328A" w:rsidRDefault="007405E4" w:rsidP="007405E4">
            <w:pPr>
              <w:ind w:left="0" w:right="0"/>
              <w:jc w:val="center"/>
              <w:rPr>
                <w:sz w:val="22"/>
                <w:szCs w:val="22"/>
              </w:rPr>
            </w:pPr>
            <w:r w:rsidRPr="005C328A">
              <w:rPr>
                <w:sz w:val="22"/>
                <w:szCs w:val="22"/>
              </w:rPr>
              <w:t>1.03</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534283" w14:textId="77777777" w:rsidR="007405E4" w:rsidRPr="005C328A" w:rsidRDefault="007405E4" w:rsidP="007405E4">
            <w:pPr>
              <w:ind w:left="0" w:right="0"/>
              <w:jc w:val="center"/>
              <w:rPr>
                <w:sz w:val="22"/>
                <w:szCs w:val="22"/>
              </w:rPr>
            </w:pPr>
            <w:r w:rsidRPr="005C328A">
              <w:rPr>
                <w:sz w:val="22"/>
                <w:szCs w:val="22"/>
              </w:rPr>
              <w:t>1.38</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2B4421" w14:textId="77777777" w:rsidR="007405E4" w:rsidRPr="005C328A" w:rsidRDefault="007405E4" w:rsidP="007405E4">
            <w:pPr>
              <w:ind w:left="0" w:right="0"/>
              <w:jc w:val="center"/>
              <w:rPr>
                <w:sz w:val="22"/>
                <w:szCs w:val="22"/>
              </w:rPr>
            </w:pPr>
            <w:r w:rsidRPr="005C328A">
              <w:rPr>
                <w:sz w:val="22"/>
                <w:szCs w:val="22"/>
              </w:rPr>
              <w:t>2.06</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E163BB" w14:textId="77777777" w:rsidR="007405E4" w:rsidRPr="005C328A" w:rsidRDefault="007405E4" w:rsidP="007405E4">
            <w:pPr>
              <w:ind w:left="0" w:right="0"/>
              <w:jc w:val="center"/>
              <w:rPr>
                <w:sz w:val="22"/>
                <w:szCs w:val="22"/>
              </w:rPr>
            </w:pPr>
            <w:r w:rsidRPr="005C328A">
              <w:rPr>
                <w:sz w:val="22"/>
                <w:szCs w:val="22"/>
              </w:rPr>
              <w:t>2.75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BBCA2E" w14:textId="77777777" w:rsidR="007405E4" w:rsidRPr="005C328A" w:rsidRDefault="007405E4" w:rsidP="007405E4">
            <w:pPr>
              <w:ind w:left="0" w:right="0"/>
              <w:jc w:val="center"/>
              <w:rPr>
                <w:sz w:val="22"/>
                <w:szCs w:val="22"/>
              </w:rPr>
            </w:pPr>
            <w:r w:rsidRPr="005C328A">
              <w:rPr>
                <w:sz w:val="22"/>
                <w:szCs w:val="22"/>
              </w:rPr>
              <w:t>$1,913,336</w:t>
            </w:r>
          </w:p>
        </w:tc>
        <w:tc>
          <w:tcPr>
            <w:tcW w:w="1260" w:type="dxa"/>
            <w:tcBorders>
              <w:top w:val="single" w:sz="12" w:space="0" w:color="000000" w:themeColor="text1"/>
              <w:left w:val="single" w:sz="12" w:space="0" w:color="000000" w:themeColor="text1"/>
              <w:bottom w:val="single" w:sz="12" w:space="0" w:color="000000" w:themeColor="text1"/>
            </w:tcBorders>
          </w:tcPr>
          <w:p w14:paraId="62485154" w14:textId="77777777" w:rsidR="007405E4" w:rsidRPr="005C328A" w:rsidRDefault="007405E4" w:rsidP="007405E4">
            <w:pPr>
              <w:ind w:left="0" w:right="0"/>
              <w:jc w:val="center"/>
              <w:rPr>
                <w:sz w:val="22"/>
                <w:szCs w:val="22"/>
              </w:rPr>
            </w:pPr>
            <w:r w:rsidRPr="005C328A">
              <w:rPr>
                <w:sz w:val="22"/>
                <w:szCs w:val="22"/>
              </w:rPr>
              <w:t>$91,111</w:t>
            </w:r>
          </w:p>
        </w:tc>
      </w:tr>
      <w:tr w:rsidR="007405E4" w:rsidRPr="00D42752" w14:paraId="39216B9E" w14:textId="77777777" w:rsidTr="007405E4">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7C63B25" w14:textId="77777777" w:rsidR="007405E4" w:rsidRPr="005C328A" w:rsidRDefault="007405E4" w:rsidP="007405E4">
            <w:pPr>
              <w:ind w:left="0" w:right="20"/>
              <w:rPr>
                <w:sz w:val="22"/>
                <w:szCs w:val="22"/>
              </w:rPr>
            </w:pPr>
            <w:r w:rsidRPr="005C328A">
              <w:rPr>
                <w:sz w:val="22"/>
                <w:szCs w:val="22"/>
              </w:rPr>
              <w:lastRenderedPageBreak/>
              <w:t>2022 (8%</w:t>
            </w:r>
            <w:proofErr w:type="gramStart"/>
            <w:r w:rsidRPr="005C328A">
              <w:rPr>
                <w:sz w:val="22"/>
                <w:szCs w:val="22"/>
              </w:rPr>
              <w:t>)+</w:t>
            </w:r>
            <w:proofErr w:type="gramEnd"/>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D7CE23" w14:textId="77777777" w:rsidR="007405E4" w:rsidRPr="005C328A" w:rsidRDefault="007405E4" w:rsidP="007405E4">
            <w:pPr>
              <w:ind w:left="0" w:right="0"/>
              <w:jc w:val="center"/>
              <w:rPr>
                <w:sz w:val="22"/>
                <w:szCs w:val="22"/>
              </w:rPr>
            </w:pPr>
            <w:r w:rsidRPr="005C328A">
              <w:rPr>
                <w:sz w:val="22"/>
                <w:szCs w:val="22"/>
              </w:rPr>
              <w:t>0.74</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0BEA6F" w14:textId="77777777" w:rsidR="007405E4" w:rsidRPr="005C328A" w:rsidRDefault="007405E4" w:rsidP="007405E4">
            <w:pPr>
              <w:ind w:left="0" w:right="0"/>
              <w:jc w:val="center"/>
              <w:rPr>
                <w:sz w:val="22"/>
                <w:szCs w:val="22"/>
              </w:rPr>
            </w:pPr>
            <w:r w:rsidRPr="005C328A">
              <w:rPr>
                <w:sz w:val="22"/>
                <w:szCs w:val="22"/>
              </w:rPr>
              <w:t>1.11</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2D765E" w14:textId="77777777" w:rsidR="007405E4" w:rsidRPr="005C328A" w:rsidRDefault="007405E4" w:rsidP="007405E4">
            <w:pPr>
              <w:ind w:left="0" w:right="0"/>
              <w:jc w:val="center"/>
              <w:rPr>
                <w:sz w:val="22"/>
                <w:szCs w:val="22"/>
              </w:rPr>
            </w:pPr>
            <w:r w:rsidRPr="005C328A">
              <w:rPr>
                <w:sz w:val="22"/>
                <w:szCs w:val="22"/>
              </w:rPr>
              <w:t>1.49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322F061" w14:textId="77777777" w:rsidR="007405E4" w:rsidRPr="005C328A" w:rsidRDefault="007405E4" w:rsidP="007405E4">
            <w:pPr>
              <w:ind w:left="0" w:right="0"/>
              <w:jc w:val="center"/>
              <w:rPr>
                <w:sz w:val="22"/>
                <w:szCs w:val="22"/>
              </w:rPr>
            </w:pPr>
            <w:r w:rsidRPr="005C328A">
              <w:rPr>
                <w:sz w:val="22"/>
                <w:szCs w:val="22"/>
              </w:rPr>
              <w:t>2.23</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E6C9938" w14:textId="77777777" w:rsidR="007405E4" w:rsidRPr="005C328A" w:rsidRDefault="007405E4" w:rsidP="007405E4">
            <w:pPr>
              <w:ind w:left="0" w:right="0"/>
              <w:jc w:val="center"/>
              <w:rPr>
                <w:sz w:val="22"/>
                <w:szCs w:val="22"/>
              </w:rPr>
            </w:pPr>
            <w:r w:rsidRPr="005C328A">
              <w:rPr>
                <w:sz w:val="22"/>
                <w:szCs w:val="22"/>
              </w:rPr>
              <w:t>2.97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3EED56" w14:textId="77777777" w:rsidR="007405E4" w:rsidRPr="005C328A" w:rsidRDefault="007405E4" w:rsidP="007405E4">
            <w:pPr>
              <w:ind w:left="0" w:right="0"/>
              <w:jc w:val="center"/>
              <w:rPr>
                <w:sz w:val="22"/>
                <w:szCs w:val="22"/>
              </w:rPr>
            </w:pPr>
            <w:r w:rsidRPr="005C328A">
              <w:rPr>
                <w:sz w:val="22"/>
                <w:szCs w:val="22"/>
              </w:rPr>
              <w:t>$2,066,403</w:t>
            </w:r>
          </w:p>
        </w:tc>
        <w:tc>
          <w:tcPr>
            <w:tcW w:w="1260" w:type="dxa"/>
            <w:tcBorders>
              <w:top w:val="single" w:sz="12" w:space="0" w:color="000000" w:themeColor="text1"/>
              <w:left w:val="single" w:sz="12" w:space="0" w:color="000000" w:themeColor="text1"/>
              <w:bottom w:val="single" w:sz="12" w:space="0" w:color="000000" w:themeColor="text1"/>
            </w:tcBorders>
          </w:tcPr>
          <w:p w14:paraId="1423B69D" w14:textId="77777777" w:rsidR="007405E4" w:rsidRPr="005C328A" w:rsidRDefault="007405E4" w:rsidP="007405E4">
            <w:pPr>
              <w:ind w:left="0" w:right="0"/>
              <w:jc w:val="center"/>
              <w:rPr>
                <w:sz w:val="22"/>
                <w:szCs w:val="22"/>
              </w:rPr>
            </w:pPr>
            <w:r w:rsidRPr="005C328A">
              <w:rPr>
                <w:sz w:val="22"/>
                <w:szCs w:val="22"/>
              </w:rPr>
              <w:t>$153,067</w:t>
            </w:r>
          </w:p>
        </w:tc>
      </w:tr>
      <w:tr w:rsidR="007405E4" w:rsidRPr="00D42752" w14:paraId="72C601DE" w14:textId="77777777" w:rsidTr="007405E4">
        <w:trPr>
          <w:trHeight w:val="73"/>
        </w:trPr>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22A6A48" w14:textId="77777777" w:rsidR="007405E4" w:rsidRPr="005C328A" w:rsidRDefault="007405E4" w:rsidP="007405E4">
            <w:pPr>
              <w:ind w:left="0" w:right="20"/>
              <w:rPr>
                <w:sz w:val="22"/>
                <w:szCs w:val="22"/>
              </w:rPr>
            </w:pPr>
            <w:r w:rsidRPr="005C328A">
              <w:rPr>
                <w:sz w:val="22"/>
                <w:szCs w:val="22"/>
              </w:rPr>
              <w:t>2023 (7%</w:t>
            </w:r>
            <w:proofErr w:type="gramStart"/>
            <w:r w:rsidRPr="005C328A">
              <w:rPr>
                <w:sz w:val="22"/>
                <w:szCs w:val="22"/>
              </w:rPr>
              <w:t>)+</w:t>
            </w:r>
            <w:proofErr w:type="gramEnd"/>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3C3CD9" w14:textId="77777777" w:rsidR="007405E4" w:rsidRPr="005C328A" w:rsidRDefault="007405E4" w:rsidP="007405E4">
            <w:pPr>
              <w:ind w:left="0" w:right="0"/>
              <w:jc w:val="center"/>
              <w:rPr>
                <w:sz w:val="22"/>
                <w:szCs w:val="22"/>
              </w:rPr>
            </w:pPr>
            <w:r w:rsidRPr="005C328A">
              <w:rPr>
                <w:sz w:val="22"/>
                <w:szCs w:val="22"/>
              </w:rPr>
              <w:t>0.80</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731DD" w14:textId="77777777" w:rsidR="007405E4" w:rsidRPr="005C328A" w:rsidRDefault="007405E4" w:rsidP="007405E4">
            <w:pPr>
              <w:ind w:left="0" w:right="0"/>
              <w:jc w:val="center"/>
              <w:rPr>
                <w:sz w:val="22"/>
                <w:szCs w:val="22"/>
              </w:rPr>
            </w:pPr>
            <w:r w:rsidRPr="005C328A">
              <w:rPr>
                <w:sz w:val="22"/>
                <w:szCs w:val="22"/>
              </w:rPr>
              <w:t>1.19</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40CDBD" w14:textId="77777777" w:rsidR="007405E4" w:rsidRPr="005C328A" w:rsidRDefault="007405E4" w:rsidP="007405E4">
            <w:pPr>
              <w:ind w:left="0" w:right="0"/>
              <w:jc w:val="center"/>
              <w:rPr>
                <w:sz w:val="22"/>
                <w:szCs w:val="22"/>
              </w:rPr>
            </w:pPr>
            <w:r w:rsidRPr="005C328A">
              <w:rPr>
                <w:sz w:val="22"/>
                <w:szCs w:val="22"/>
              </w:rPr>
              <w:t>1.59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21BF6D" w14:textId="77777777" w:rsidR="007405E4" w:rsidRPr="005C328A" w:rsidRDefault="007405E4" w:rsidP="007405E4">
            <w:pPr>
              <w:ind w:left="0" w:right="0"/>
              <w:jc w:val="center"/>
              <w:rPr>
                <w:sz w:val="22"/>
                <w:szCs w:val="22"/>
              </w:rPr>
            </w:pPr>
            <w:r w:rsidRPr="005C328A">
              <w:rPr>
                <w:sz w:val="22"/>
                <w:szCs w:val="22"/>
              </w:rPr>
              <w:t>2.39</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B9846D" w14:textId="77777777" w:rsidR="007405E4" w:rsidRPr="005C328A" w:rsidRDefault="007405E4" w:rsidP="007405E4">
            <w:pPr>
              <w:ind w:left="0" w:right="0"/>
              <w:jc w:val="center"/>
              <w:rPr>
                <w:sz w:val="22"/>
                <w:szCs w:val="22"/>
              </w:rPr>
            </w:pPr>
            <w:r w:rsidRPr="005C328A">
              <w:rPr>
                <w:sz w:val="22"/>
                <w:szCs w:val="22"/>
              </w:rPr>
              <w:t>3.18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51A1C8B" w14:textId="77777777" w:rsidR="007405E4" w:rsidRPr="005C328A" w:rsidRDefault="007405E4" w:rsidP="007405E4">
            <w:pPr>
              <w:ind w:left="0" w:right="0"/>
              <w:jc w:val="center"/>
              <w:rPr>
                <w:sz w:val="22"/>
                <w:szCs w:val="22"/>
              </w:rPr>
            </w:pPr>
            <w:r w:rsidRPr="005C328A">
              <w:rPr>
                <w:sz w:val="22"/>
                <w:szCs w:val="22"/>
              </w:rPr>
              <w:t>$2,211,051</w:t>
            </w:r>
          </w:p>
        </w:tc>
        <w:tc>
          <w:tcPr>
            <w:tcW w:w="1260" w:type="dxa"/>
            <w:tcBorders>
              <w:top w:val="single" w:sz="12" w:space="0" w:color="000000" w:themeColor="text1"/>
              <w:left w:val="single" w:sz="12" w:space="0" w:color="000000" w:themeColor="text1"/>
              <w:bottom w:val="single" w:sz="12" w:space="0" w:color="000000" w:themeColor="text1"/>
            </w:tcBorders>
          </w:tcPr>
          <w:p w14:paraId="65C5DD41" w14:textId="77777777" w:rsidR="007405E4" w:rsidRPr="005C328A" w:rsidRDefault="007405E4" w:rsidP="007405E4">
            <w:pPr>
              <w:ind w:left="0" w:right="0"/>
              <w:jc w:val="center"/>
              <w:rPr>
                <w:sz w:val="22"/>
                <w:szCs w:val="22"/>
              </w:rPr>
            </w:pPr>
            <w:r w:rsidRPr="005C328A">
              <w:rPr>
                <w:sz w:val="22"/>
                <w:szCs w:val="22"/>
              </w:rPr>
              <w:t>$144,648</w:t>
            </w:r>
          </w:p>
        </w:tc>
      </w:tr>
      <w:tr w:rsidR="007405E4" w:rsidRPr="00D42752" w14:paraId="7EEC0959" w14:textId="77777777" w:rsidTr="007405E4">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429A22" w14:textId="77777777" w:rsidR="007405E4" w:rsidRPr="005C328A" w:rsidRDefault="007405E4" w:rsidP="007405E4">
            <w:pPr>
              <w:ind w:left="0" w:right="20"/>
              <w:rPr>
                <w:sz w:val="22"/>
                <w:szCs w:val="22"/>
              </w:rPr>
            </w:pPr>
            <w:r w:rsidRPr="005C328A">
              <w:rPr>
                <w:sz w:val="22"/>
                <w:szCs w:val="22"/>
              </w:rPr>
              <w:t>2024 (7%)+</w:t>
            </w:r>
            <w:r>
              <w:rPr>
                <w:sz w:val="22"/>
                <w:szCs w:val="22"/>
              </w:rPr>
              <w:t xml:space="preserve"> &amp; After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1FE730" w14:textId="77777777" w:rsidR="007405E4" w:rsidRPr="005C328A" w:rsidRDefault="007405E4" w:rsidP="007405E4">
            <w:pPr>
              <w:ind w:left="0" w:right="0"/>
              <w:jc w:val="center"/>
              <w:rPr>
                <w:sz w:val="22"/>
                <w:szCs w:val="22"/>
              </w:rPr>
            </w:pPr>
            <w:r w:rsidRPr="005C328A">
              <w:rPr>
                <w:sz w:val="22"/>
                <w:szCs w:val="22"/>
              </w:rPr>
              <w:t>0.85</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9F4F84C" w14:textId="77777777" w:rsidR="007405E4" w:rsidRPr="005C328A" w:rsidRDefault="007405E4" w:rsidP="007405E4">
            <w:pPr>
              <w:ind w:left="0" w:right="0"/>
              <w:jc w:val="center"/>
              <w:rPr>
                <w:sz w:val="22"/>
                <w:szCs w:val="22"/>
              </w:rPr>
            </w:pPr>
            <w:r w:rsidRPr="005C328A">
              <w:rPr>
                <w:sz w:val="22"/>
                <w:szCs w:val="22"/>
              </w:rPr>
              <w:t>1.28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E66FFA" w14:textId="77777777" w:rsidR="007405E4" w:rsidRPr="005C328A" w:rsidRDefault="007405E4" w:rsidP="007405E4">
            <w:pPr>
              <w:ind w:left="0" w:right="0"/>
              <w:jc w:val="center"/>
              <w:rPr>
                <w:sz w:val="22"/>
                <w:szCs w:val="22"/>
              </w:rPr>
            </w:pPr>
            <w:r w:rsidRPr="005C328A">
              <w:rPr>
                <w:sz w:val="22"/>
                <w:szCs w:val="22"/>
              </w:rPr>
              <w:t>1.70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46280AC" w14:textId="77777777" w:rsidR="007405E4" w:rsidRPr="005C328A" w:rsidRDefault="007405E4" w:rsidP="007405E4">
            <w:pPr>
              <w:ind w:left="0" w:right="0"/>
              <w:jc w:val="center"/>
              <w:rPr>
                <w:sz w:val="22"/>
                <w:szCs w:val="22"/>
              </w:rPr>
            </w:pPr>
            <w:r w:rsidRPr="005C328A">
              <w:rPr>
                <w:sz w:val="22"/>
                <w:szCs w:val="22"/>
              </w:rPr>
              <w:t>2.55</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EEF877" w14:textId="77777777" w:rsidR="007405E4" w:rsidRPr="005C328A" w:rsidRDefault="007405E4" w:rsidP="007405E4">
            <w:pPr>
              <w:ind w:left="0" w:right="0"/>
              <w:jc w:val="center"/>
              <w:rPr>
                <w:sz w:val="22"/>
                <w:szCs w:val="22"/>
              </w:rPr>
            </w:pPr>
            <w:r w:rsidRPr="005C328A">
              <w:rPr>
                <w:sz w:val="22"/>
                <w:szCs w:val="22"/>
              </w:rPr>
              <w:t>3.40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BEA6A0" w14:textId="77777777" w:rsidR="007405E4" w:rsidRPr="005C328A" w:rsidRDefault="007405E4" w:rsidP="007405E4">
            <w:pPr>
              <w:ind w:left="0" w:right="0"/>
              <w:jc w:val="center"/>
              <w:rPr>
                <w:sz w:val="22"/>
                <w:szCs w:val="22"/>
              </w:rPr>
            </w:pPr>
            <w:r w:rsidRPr="005C328A">
              <w:rPr>
                <w:sz w:val="22"/>
                <w:szCs w:val="22"/>
              </w:rPr>
              <w:t>$2,365,824</w:t>
            </w:r>
          </w:p>
        </w:tc>
        <w:tc>
          <w:tcPr>
            <w:tcW w:w="1260" w:type="dxa"/>
            <w:tcBorders>
              <w:top w:val="single" w:sz="12" w:space="0" w:color="000000" w:themeColor="text1"/>
              <w:left w:val="single" w:sz="12" w:space="0" w:color="000000" w:themeColor="text1"/>
              <w:bottom w:val="single" w:sz="12" w:space="0" w:color="000000" w:themeColor="text1"/>
            </w:tcBorders>
          </w:tcPr>
          <w:p w14:paraId="180B2736" w14:textId="77777777" w:rsidR="007405E4" w:rsidRPr="005C328A" w:rsidRDefault="007405E4" w:rsidP="007405E4">
            <w:pPr>
              <w:ind w:left="0" w:right="0"/>
              <w:jc w:val="center"/>
              <w:rPr>
                <w:sz w:val="22"/>
                <w:szCs w:val="22"/>
              </w:rPr>
            </w:pPr>
            <w:r w:rsidRPr="005C328A">
              <w:rPr>
                <w:sz w:val="22"/>
                <w:szCs w:val="22"/>
              </w:rPr>
              <w:t>$154,774</w:t>
            </w:r>
          </w:p>
        </w:tc>
      </w:tr>
      <w:tr w:rsidR="00E87A51" w:rsidRPr="00D42752" w14:paraId="6E732E0C" w14:textId="77777777" w:rsidTr="007405E4">
        <w:trPr>
          <w:trHeight w:val="820"/>
        </w:trPr>
        <w:tc>
          <w:tcPr>
            <w:tcW w:w="9805" w:type="dxa"/>
            <w:gridSpan w:val="8"/>
            <w:tcBorders>
              <w:top w:val="single" w:sz="12" w:space="0" w:color="000000" w:themeColor="text1"/>
              <w:bottom w:val="single" w:sz="18" w:space="0" w:color="000000" w:themeColor="text1"/>
            </w:tcBorders>
            <w:shd w:val="clear" w:color="auto" w:fill="auto"/>
            <w:vAlign w:val="center"/>
          </w:tcPr>
          <w:p w14:paraId="402F8727" w14:textId="77777777" w:rsidR="00E87A51" w:rsidRDefault="00E87A51" w:rsidP="007405E4">
            <w:pPr>
              <w:ind w:left="0" w:right="20"/>
              <w:rPr>
                <w:bCs/>
                <w:i/>
                <w:sz w:val="22"/>
                <w:szCs w:val="22"/>
              </w:rPr>
            </w:pPr>
            <w:r w:rsidRPr="00AC5053">
              <w:rPr>
                <w:bCs/>
                <w:i/>
                <w:sz w:val="22"/>
                <w:szCs w:val="22"/>
              </w:rPr>
              <w:t>*Revenue based on 2017 hazardous waste generator invoicing</w:t>
            </w:r>
            <w:r>
              <w:rPr>
                <w:bCs/>
                <w:i/>
                <w:sz w:val="22"/>
                <w:szCs w:val="22"/>
              </w:rPr>
              <w:t>.</w:t>
            </w:r>
          </w:p>
          <w:p w14:paraId="7A60CBB1" w14:textId="77777777" w:rsidR="00E87A51" w:rsidRPr="005C328A" w:rsidRDefault="00E87A51" w:rsidP="007405E4">
            <w:pPr>
              <w:ind w:left="0" w:right="-432"/>
              <w:rPr>
                <w:sz w:val="22"/>
                <w:szCs w:val="22"/>
              </w:rPr>
            </w:pPr>
            <w:r w:rsidRPr="00AF10F6">
              <w:rPr>
                <w:i/>
                <w:sz w:val="22"/>
                <w:szCs w:val="22"/>
              </w:rPr>
              <w:t>+ Calculated by percent multiplied by current revenue and subsequently over previous year</w:t>
            </w:r>
          </w:p>
        </w:tc>
      </w:tr>
    </w:tbl>
    <w:p w14:paraId="53BA802A" w14:textId="77777777" w:rsidR="007405E4" w:rsidRPr="00AF10F6" w:rsidRDefault="007405E4" w:rsidP="007405E4">
      <w:pPr>
        <w:ind w:left="0" w:right="-432"/>
        <w:jc w:val="center"/>
        <w:rPr>
          <w:i/>
          <w:sz w:val="22"/>
          <w:szCs w:val="22"/>
        </w:rPr>
      </w:pPr>
    </w:p>
    <w:p w14:paraId="364F034F" w14:textId="77777777" w:rsidR="007405E4" w:rsidRPr="005C328A" w:rsidRDefault="007405E4" w:rsidP="007405E4">
      <w:pPr>
        <w:ind w:left="0" w:right="-432"/>
      </w:pPr>
      <w:r w:rsidRPr="005C328A">
        <w:t>c. Proposed New Management Method Factor</w:t>
      </w:r>
    </w:p>
    <w:p w14:paraId="103EABD1" w14:textId="1496D4CE" w:rsidR="007405E4" w:rsidRDefault="007405E4" w:rsidP="007405E4">
      <w:pPr>
        <w:spacing w:before="120"/>
        <w:ind w:left="0" w:right="-432"/>
      </w:pPr>
      <w:r>
        <w:t xml:space="preserve">The proposed rule would add a new management method factor to encourage brownfield or orphaned industrial property site cleanups receiving grant funding. DEQ identified two sites in the last six years that would meet </w:t>
      </w:r>
      <w:proofErr w:type="gramStart"/>
      <w:r>
        <w:t>this criteria</w:t>
      </w:r>
      <w:proofErr w:type="gramEnd"/>
      <w:r>
        <w:t xml:space="preserve">. Each of those sites had ~$30,000 in disposal costs. </w:t>
      </w:r>
    </w:p>
    <w:p w14:paraId="4F523AA8" w14:textId="77777777" w:rsidR="007405E4" w:rsidRDefault="007405E4" w:rsidP="007405E4">
      <w:pPr>
        <w:ind w:left="0" w:right="-432"/>
      </w:pPr>
    </w:p>
    <w:tbl>
      <w:tblPr>
        <w:tblW w:w="90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1778"/>
        <w:gridCol w:w="7289"/>
      </w:tblGrid>
      <w:tr w:rsidR="007405E4" w:rsidRPr="00D42752" w14:paraId="5DBD0645" w14:textId="77777777" w:rsidTr="007405E4">
        <w:trPr>
          <w:trHeight w:val="333"/>
          <w:tblHeader/>
          <w:jc w:val="center"/>
        </w:trPr>
        <w:tc>
          <w:tcPr>
            <w:tcW w:w="9067" w:type="dxa"/>
            <w:gridSpan w:val="2"/>
            <w:tcBorders>
              <w:bottom w:val="single" w:sz="12" w:space="0" w:color="000000" w:themeColor="text1"/>
            </w:tcBorders>
            <w:shd w:val="clear" w:color="auto" w:fill="E2EFD9"/>
            <w:vAlign w:val="center"/>
          </w:tcPr>
          <w:p w14:paraId="20A10EAF" w14:textId="77777777" w:rsidR="007405E4" w:rsidRPr="005C328A" w:rsidRDefault="007405E4" w:rsidP="007405E4">
            <w:pPr>
              <w:ind w:left="0" w:right="-432"/>
              <w:jc w:val="center"/>
              <w:rPr>
                <w:rFonts w:ascii="Arial" w:hAnsi="Arial" w:cs="Arial"/>
                <w:b/>
              </w:rPr>
            </w:pPr>
            <w:r w:rsidRPr="005C328A">
              <w:rPr>
                <w:rFonts w:ascii="Arial" w:hAnsi="Arial" w:cs="Arial"/>
                <w:b/>
              </w:rPr>
              <w:t>New Management Method Factor</w:t>
            </w:r>
          </w:p>
        </w:tc>
      </w:tr>
      <w:tr w:rsidR="007405E4" w:rsidRPr="00D42752" w14:paraId="02C8EB94" w14:textId="77777777" w:rsidTr="007405E4">
        <w:trPr>
          <w:trHeight w:val="926"/>
          <w:jc w:val="center"/>
        </w:trPr>
        <w:tc>
          <w:tcPr>
            <w:tcW w:w="1778"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37A675D6" w14:textId="77777777" w:rsidR="007405E4" w:rsidRPr="005C328A" w:rsidRDefault="007405E4" w:rsidP="007405E4">
            <w:pPr>
              <w:ind w:left="0" w:right="-432"/>
              <w:rPr>
                <w:rFonts w:ascii="Arial" w:hAnsi="Arial" w:cs="Arial"/>
                <w:b/>
                <w:sz w:val="22"/>
                <w:szCs w:val="22"/>
              </w:rPr>
            </w:pPr>
            <w:r w:rsidRPr="005C328A">
              <w:rPr>
                <w:rFonts w:ascii="Arial" w:hAnsi="Arial" w:cs="Arial"/>
                <w:b/>
                <w:sz w:val="22"/>
                <w:szCs w:val="22"/>
              </w:rPr>
              <w:t>Effective in Calendar year</w:t>
            </w:r>
          </w:p>
        </w:tc>
        <w:tc>
          <w:tcPr>
            <w:tcW w:w="7289"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8035462" w14:textId="3809FD07" w:rsidR="007405E4" w:rsidRPr="005C328A" w:rsidRDefault="007405E4" w:rsidP="007405E4">
            <w:pPr>
              <w:ind w:left="0" w:right="0"/>
              <w:rPr>
                <w:rFonts w:ascii="Arial" w:hAnsi="Arial" w:cs="Arial"/>
                <w:b/>
                <w:sz w:val="22"/>
                <w:szCs w:val="22"/>
              </w:rPr>
            </w:pPr>
            <w:r w:rsidRPr="005C328A">
              <w:rPr>
                <w:rFonts w:ascii="Arial" w:hAnsi="Arial" w:cs="Arial"/>
                <w:b/>
                <w:sz w:val="22"/>
                <w:szCs w:val="22"/>
              </w:rPr>
              <w:t>Grant-funded environmental cleanup of a brownfield or orphaned industrial property involving waste residues for off-site treatment and/or landfill disposal</w:t>
            </w:r>
          </w:p>
        </w:tc>
      </w:tr>
      <w:tr w:rsidR="007405E4" w:rsidRPr="00D42752" w14:paraId="0400422A" w14:textId="77777777" w:rsidTr="007405E4">
        <w:trPr>
          <w:jc w:val="center"/>
        </w:trPr>
        <w:tc>
          <w:tcPr>
            <w:tcW w:w="1778"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102342D" w14:textId="77777777" w:rsidR="007405E4" w:rsidRDefault="007405E4" w:rsidP="007405E4">
            <w:pPr>
              <w:ind w:left="0" w:right="20"/>
              <w:jc w:val="center"/>
            </w:pPr>
            <w:r>
              <w:t>2019</w:t>
            </w:r>
          </w:p>
        </w:tc>
        <w:tc>
          <w:tcPr>
            <w:tcW w:w="7289" w:type="dxa"/>
            <w:tcBorders>
              <w:top w:val="single" w:sz="12" w:space="0" w:color="000000" w:themeColor="text1"/>
              <w:left w:val="single" w:sz="12" w:space="0" w:color="000000" w:themeColor="text1"/>
              <w:bottom w:val="single" w:sz="18" w:space="0" w:color="000000" w:themeColor="text1"/>
            </w:tcBorders>
            <w:vAlign w:val="center"/>
          </w:tcPr>
          <w:p w14:paraId="7C989104" w14:textId="77777777" w:rsidR="007405E4" w:rsidRDefault="007405E4" w:rsidP="007405E4">
            <w:pPr>
              <w:ind w:left="0" w:right="0"/>
              <w:jc w:val="center"/>
            </w:pPr>
            <w:r>
              <w:t>0.00</w:t>
            </w:r>
          </w:p>
        </w:tc>
      </w:tr>
    </w:tbl>
    <w:p w14:paraId="1AC05235" w14:textId="5D6B66DB" w:rsidR="007D6511" w:rsidRDefault="007D6511" w:rsidP="007D6511">
      <w:pPr>
        <w:ind w:left="0" w:right="-432"/>
        <w:rPr>
          <w:rFonts w:ascii="Arial" w:hAnsi="Arial" w:cs="Arial"/>
          <w:b/>
          <w:bCs/>
          <w:sz w:val="28"/>
          <w:szCs w:val="28"/>
        </w:rPr>
      </w:pPr>
    </w:p>
    <w:p w14:paraId="7C55C934" w14:textId="77777777" w:rsidR="007D6511" w:rsidRDefault="007D6511" w:rsidP="007D6511">
      <w:pPr>
        <w:ind w:left="0" w:right="-432"/>
        <w:rPr>
          <w:rFonts w:ascii="Arial" w:hAnsi="Arial" w:cs="Arial"/>
          <w:b/>
          <w:bCs/>
          <w:sz w:val="28"/>
          <w:szCs w:val="28"/>
        </w:rPr>
      </w:pPr>
    </w:p>
    <w:p w14:paraId="18F6F48A" w14:textId="5DA1943A" w:rsidR="007405E4" w:rsidRPr="005C328A" w:rsidRDefault="007405E4" w:rsidP="007D6511">
      <w:pPr>
        <w:ind w:left="0" w:right="-432"/>
        <w:rPr>
          <w:rFonts w:ascii="Arial" w:hAnsi="Arial" w:cs="Arial"/>
          <w:b/>
          <w:bCs/>
          <w:sz w:val="28"/>
          <w:szCs w:val="28"/>
        </w:rPr>
      </w:pPr>
      <w:r w:rsidRPr="005C328A">
        <w:rPr>
          <w:rFonts w:ascii="Arial" w:hAnsi="Arial" w:cs="Arial"/>
          <w:b/>
          <w:bCs/>
          <w:sz w:val="28"/>
          <w:szCs w:val="28"/>
        </w:rPr>
        <w:t>Permitting</w:t>
      </w:r>
      <w:r>
        <w:rPr>
          <w:rFonts w:ascii="Arial" w:hAnsi="Arial" w:cs="Arial"/>
          <w:b/>
          <w:bCs/>
          <w:sz w:val="28"/>
          <w:szCs w:val="28"/>
        </w:rPr>
        <w:t xml:space="preserve"> Fees</w:t>
      </w:r>
    </w:p>
    <w:p w14:paraId="55101D36" w14:textId="77777777" w:rsidR="007405E4" w:rsidRDefault="007405E4" w:rsidP="007405E4">
      <w:pPr>
        <w:spacing w:before="120"/>
        <w:ind w:left="0" w:right="-432"/>
      </w:pPr>
      <w:r>
        <w:t>DEQ’s current permitting fees include two components addressed in this rulemaking:</w:t>
      </w:r>
    </w:p>
    <w:p w14:paraId="663D7A9B" w14:textId="77777777" w:rsidR="007405E4" w:rsidRPr="008924DA" w:rsidRDefault="007405E4" w:rsidP="00C16C0C">
      <w:pPr>
        <w:pStyle w:val="ListParagraph"/>
        <w:numPr>
          <w:ilvl w:val="0"/>
          <w:numId w:val="13"/>
        </w:numPr>
        <w:ind w:right="-432"/>
        <w:rPr>
          <w:lang w:val="en-ZW"/>
        </w:rPr>
      </w:pPr>
      <w:r w:rsidRPr="008924DA">
        <w:rPr>
          <w:lang w:val="en-ZW"/>
        </w:rPr>
        <w:t xml:space="preserve">Annual </w:t>
      </w:r>
      <w:r>
        <w:rPr>
          <w:lang w:val="en-ZW"/>
        </w:rPr>
        <w:t xml:space="preserve">permit compliance determination </w:t>
      </w:r>
      <w:r w:rsidRPr="008924DA">
        <w:rPr>
          <w:lang w:val="en-ZW"/>
        </w:rPr>
        <w:t>fee</w:t>
      </w:r>
    </w:p>
    <w:p w14:paraId="5F956BEA" w14:textId="77777777" w:rsidR="007405E4" w:rsidRPr="008924DA" w:rsidRDefault="007405E4" w:rsidP="00C16C0C">
      <w:pPr>
        <w:pStyle w:val="ListParagraph"/>
        <w:numPr>
          <w:ilvl w:val="0"/>
          <w:numId w:val="13"/>
        </w:numPr>
        <w:ind w:right="-432"/>
        <w:rPr>
          <w:lang w:val="en-ZW"/>
        </w:rPr>
      </w:pPr>
      <w:r>
        <w:rPr>
          <w:lang w:val="en-ZW"/>
        </w:rPr>
        <w:t>Permit modification fee</w:t>
      </w:r>
    </w:p>
    <w:p w14:paraId="0259E786" w14:textId="77777777" w:rsidR="007405E4" w:rsidRDefault="007405E4" w:rsidP="007405E4">
      <w:pPr>
        <w:ind w:left="0"/>
      </w:pPr>
    </w:p>
    <w:p w14:paraId="4E13A84A" w14:textId="770E002D" w:rsidR="007405E4" w:rsidRPr="0035501E" w:rsidRDefault="007405E4" w:rsidP="007405E4">
      <w:pPr>
        <w:ind w:left="0"/>
        <w:rPr>
          <w:bCs/>
          <w:i/>
        </w:rPr>
      </w:pPr>
      <w:r>
        <w:t xml:space="preserve">As background, </w:t>
      </w:r>
      <w:r>
        <w:rPr>
          <w:bCs/>
        </w:rPr>
        <w:t>e</w:t>
      </w:r>
      <w:r w:rsidRPr="0035501E">
        <w:rPr>
          <w:bCs/>
        </w:rPr>
        <w:t xml:space="preserve">ach permitted hazardous waste </w:t>
      </w:r>
      <w:r>
        <w:rPr>
          <w:bCs/>
        </w:rPr>
        <w:t>TSD</w:t>
      </w:r>
      <w:r w:rsidRPr="0035501E">
        <w:rPr>
          <w:bCs/>
        </w:rPr>
        <w:t xml:space="preserve"> facility subject to 40 C</w:t>
      </w:r>
      <w:r>
        <w:rPr>
          <w:bCs/>
        </w:rPr>
        <w:t>.</w:t>
      </w:r>
      <w:r w:rsidRPr="0035501E">
        <w:rPr>
          <w:bCs/>
        </w:rPr>
        <w:t>F</w:t>
      </w:r>
      <w:r>
        <w:rPr>
          <w:bCs/>
        </w:rPr>
        <w:t>.</w:t>
      </w:r>
      <w:r w:rsidRPr="0035501E">
        <w:rPr>
          <w:bCs/>
        </w:rPr>
        <w:t>R</w:t>
      </w:r>
      <w:r>
        <w:rPr>
          <w:bCs/>
        </w:rPr>
        <w:t>.</w:t>
      </w:r>
      <w:r w:rsidRPr="0035501E">
        <w:rPr>
          <w:bCs/>
        </w:rPr>
        <w:t xml:space="preserve"> 264, 265, 270 and OAR 340, with an active operating hazardous waste unit(s)</w:t>
      </w:r>
      <w:r>
        <w:rPr>
          <w:bCs/>
        </w:rPr>
        <w:t>,</w:t>
      </w:r>
      <w:r w:rsidRPr="0035501E">
        <w:rPr>
          <w:bCs/>
        </w:rPr>
        <w:t xml:space="preserve"> is subject to the </w:t>
      </w:r>
      <w:r>
        <w:rPr>
          <w:bCs/>
        </w:rPr>
        <w:t>a</w:t>
      </w:r>
      <w:r w:rsidRPr="0035501E">
        <w:rPr>
          <w:bCs/>
        </w:rPr>
        <w:t xml:space="preserve">nnual </w:t>
      </w:r>
      <w:r>
        <w:rPr>
          <w:bCs/>
        </w:rPr>
        <w:t>c</w:t>
      </w:r>
      <w:r w:rsidRPr="0035501E">
        <w:rPr>
          <w:bCs/>
        </w:rPr>
        <w:t xml:space="preserve">ompliance </w:t>
      </w:r>
      <w:r>
        <w:rPr>
          <w:bCs/>
        </w:rPr>
        <w:t>d</w:t>
      </w:r>
      <w:r w:rsidRPr="0035501E">
        <w:rPr>
          <w:bCs/>
        </w:rPr>
        <w:t xml:space="preserve">etermination </w:t>
      </w:r>
      <w:r>
        <w:rPr>
          <w:bCs/>
        </w:rPr>
        <w:t>f</w:t>
      </w:r>
      <w:r w:rsidRPr="0035501E">
        <w:rPr>
          <w:bCs/>
        </w:rPr>
        <w:t xml:space="preserve">ee. </w:t>
      </w:r>
    </w:p>
    <w:p w14:paraId="632C09F5" w14:textId="77777777" w:rsidR="007405E4" w:rsidRPr="00EA6CD7" w:rsidRDefault="007405E4" w:rsidP="007405E4">
      <w:pPr>
        <w:ind w:left="1080" w:right="-432"/>
        <w:rPr>
          <w:bCs/>
          <w:i/>
        </w:rPr>
      </w:pPr>
    </w:p>
    <w:p w14:paraId="2B86DC23" w14:textId="77777777" w:rsidR="007405E4" w:rsidRDefault="007405E4" w:rsidP="007405E4">
      <w:pPr>
        <w:ind w:left="0"/>
        <w:rPr>
          <w:bCs/>
        </w:rPr>
      </w:pPr>
      <w:r>
        <w:rPr>
          <w:bCs/>
        </w:rPr>
        <w:t>DEQ will assess p</w:t>
      </w:r>
      <w:r w:rsidRPr="00241491">
        <w:rPr>
          <w:bCs/>
        </w:rPr>
        <w:t>ermittees a permit modification fee. This excludes modification related to corrective action.</w:t>
      </w:r>
    </w:p>
    <w:p w14:paraId="6FB80646" w14:textId="77777777" w:rsidR="007405E4" w:rsidRPr="00241491" w:rsidRDefault="007405E4" w:rsidP="007405E4">
      <w:pPr>
        <w:ind w:left="360"/>
        <w:rPr>
          <w:bCs/>
          <w:i/>
        </w:rPr>
      </w:pPr>
    </w:p>
    <w:p w14:paraId="01D5AA4A" w14:textId="77777777" w:rsidR="007405E4" w:rsidRDefault="007405E4" w:rsidP="007405E4">
      <w:pPr>
        <w:ind w:left="0"/>
        <w:rPr>
          <w:bCs/>
        </w:rPr>
      </w:pPr>
      <w:r w:rsidRPr="005C328A">
        <w:t xml:space="preserve">1. </w:t>
      </w:r>
      <w:r w:rsidRPr="005C328A">
        <w:rPr>
          <w:bCs/>
        </w:rPr>
        <w:t>Annual Compliance Determination Fee</w:t>
      </w:r>
    </w:p>
    <w:p w14:paraId="7CF279EC" w14:textId="77777777" w:rsidR="007405E4" w:rsidRPr="005C328A" w:rsidRDefault="007405E4" w:rsidP="007405E4">
      <w:pPr>
        <w:ind w:left="0"/>
        <w:rPr>
          <w:bCs/>
        </w:rPr>
      </w:pPr>
    </w:p>
    <w:p w14:paraId="7D3C56E8" w14:textId="774E7466" w:rsidR="007405E4" w:rsidRPr="00CD7240" w:rsidRDefault="007405E4" w:rsidP="007405E4">
      <w:pPr>
        <w:ind w:left="0"/>
        <w:rPr>
          <w:bCs/>
        </w:rPr>
      </w:pPr>
      <w:r>
        <w:t>a. This i</w:t>
      </w:r>
      <w:r w:rsidRPr="00CD7240">
        <w:rPr>
          <w:bCs/>
        </w:rPr>
        <w:t xml:space="preserve">ncreases permitted </w:t>
      </w:r>
      <w:r>
        <w:rPr>
          <w:bCs/>
        </w:rPr>
        <w:t>TSD</w:t>
      </w:r>
      <w:r w:rsidRPr="00CD7240">
        <w:rPr>
          <w:bCs/>
        </w:rPr>
        <w:t xml:space="preserve"> annual compliance determination fees in Oregon Administrative Rule 340-105-0113(3)</w:t>
      </w:r>
      <w:r>
        <w:rPr>
          <w:bCs/>
        </w:rPr>
        <w:t>. The fee increases</w:t>
      </w:r>
      <w:r w:rsidRPr="00CD7240">
        <w:rPr>
          <w:bCs/>
        </w:rPr>
        <w:t xml:space="preserve"> by 31 percent to better align with the </w:t>
      </w:r>
      <w:del w:id="157" w:author="Miller, Denise" w:date="2019-03-04T15:19:00Z">
        <w:r w:rsidRPr="00CD7240" w:rsidDel="009F35F3">
          <w:rPr>
            <w:bCs/>
          </w:rPr>
          <w:delText>c</w:delText>
        </w:r>
      </w:del>
      <w:ins w:id="158" w:author="Miller, Denise" w:date="2019-03-04T15:19:00Z">
        <w:r w:rsidR="009F35F3">
          <w:rPr>
            <w:bCs/>
          </w:rPr>
          <w:t>C</w:t>
        </w:r>
      </w:ins>
      <w:r w:rsidRPr="00CD7240">
        <w:rPr>
          <w:bCs/>
        </w:rPr>
        <w:t xml:space="preserve">onsumer </w:t>
      </w:r>
      <w:del w:id="159" w:author="Miller, Denise" w:date="2019-03-04T15:19:00Z">
        <w:r w:rsidRPr="00CD7240" w:rsidDel="009F35F3">
          <w:rPr>
            <w:bCs/>
          </w:rPr>
          <w:delText>p</w:delText>
        </w:r>
      </w:del>
      <w:ins w:id="160" w:author="Miller, Denise" w:date="2019-03-04T15:19:00Z">
        <w:r w:rsidR="009F35F3">
          <w:rPr>
            <w:bCs/>
          </w:rPr>
          <w:t>P</w:t>
        </w:r>
      </w:ins>
      <w:r w:rsidRPr="00CD7240">
        <w:rPr>
          <w:bCs/>
        </w:rPr>
        <w:t xml:space="preserve">rice </w:t>
      </w:r>
      <w:del w:id="161" w:author="Miller, Denise" w:date="2019-03-04T15:19:00Z">
        <w:r w:rsidRPr="00CD7240" w:rsidDel="009F35F3">
          <w:rPr>
            <w:bCs/>
          </w:rPr>
          <w:delText>i</w:delText>
        </w:r>
      </w:del>
      <w:ins w:id="162" w:author="Miller, Denise" w:date="2019-03-04T15:19:00Z">
        <w:r w:rsidR="009F35F3">
          <w:rPr>
            <w:bCs/>
          </w:rPr>
          <w:t>I</w:t>
        </w:r>
      </w:ins>
      <w:r w:rsidRPr="00CD7240">
        <w:rPr>
          <w:bCs/>
        </w:rPr>
        <w:t>ndex (</w:t>
      </w:r>
      <w:r w:rsidRPr="00CD7240">
        <w:rPr>
          <w:bCs/>
          <w:i/>
        </w:rPr>
        <w:t>1997-2021: 72</w:t>
      </w:r>
      <w:del w:id="163" w:author="Miller, Denise" w:date="2019-03-04T15:19:00Z">
        <w:r w:rsidRPr="00CD7240" w:rsidDel="009F35F3">
          <w:rPr>
            <w:bCs/>
            <w:i/>
          </w:rPr>
          <w:delText>%</w:delText>
        </w:r>
      </w:del>
      <w:ins w:id="164" w:author="Miller, Denise" w:date="2019-03-04T15:19:00Z">
        <w:r w:rsidR="009F35F3">
          <w:rPr>
            <w:bCs/>
            <w:i/>
          </w:rPr>
          <w:t>percent</w:t>
        </w:r>
      </w:ins>
      <w:r w:rsidRPr="00CD7240">
        <w:rPr>
          <w:bCs/>
        </w:rPr>
        <w:t>)</w:t>
      </w:r>
      <w:r>
        <w:t xml:space="preserve"> using this schedule:</w:t>
      </w:r>
    </w:p>
    <w:tbl>
      <w:tblPr>
        <w:tblW w:w="9247" w:type="dxa"/>
        <w:jc w:val="center"/>
        <w:tblCellMar>
          <w:top w:w="72" w:type="dxa"/>
          <w:left w:w="72" w:type="dxa"/>
          <w:bottom w:w="72" w:type="dxa"/>
          <w:right w:w="72" w:type="dxa"/>
        </w:tblCellMar>
        <w:tblLook w:val="04A0" w:firstRow="1" w:lastRow="0" w:firstColumn="1" w:lastColumn="0" w:noHBand="0" w:noVBand="1"/>
      </w:tblPr>
      <w:tblGrid>
        <w:gridCol w:w="4608"/>
        <w:gridCol w:w="1440"/>
        <w:gridCol w:w="1710"/>
        <w:gridCol w:w="1489"/>
      </w:tblGrid>
      <w:tr w:rsidR="007405E4" w:rsidRPr="00D42752" w14:paraId="607D3B3A" w14:textId="77777777" w:rsidTr="007405E4">
        <w:trPr>
          <w:trHeight w:val="513"/>
          <w:tblHeader/>
          <w:jc w:val="center"/>
        </w:trPr>
        <w:tc>
          <w:tcPr>
            <w:tcW w:w="9247" w:type="dxa"/>
            <w:gridSpan w:val="4"/>
            <w:tcBorders>
              <w:top w:val="single" w:sz="18" w:space="0" w:color="000000" w:themeColor="text1"/>
              <w:left w:val="single" w:sz="18" w:space="0" w:color="000000" w:themeColor="text1"/>
              <w:bottom w:val="single" w:sz="4" w:space="0" w:color="auto"/>
              <w:right w:val="single" w:sz="18" w:space="0" w:color="000000" w:themeColor="text1"/>
            </w:tcBorders>
            <w:shd w:val="clear" w:color="auto" w:fill="E2EFD9"/>
          </w:tcPr>
          <w:p w14:paraId="1C861FC3" w14:textId="3E189EAC" w:rsidR="007405E4" w:rsidRPr="00CD7240" w:rsidRDefault="007405E4" w:rsidP="009F35F3">
            <w:pPr>
              <w:ind w:left="0" w:right="-432"/>
              <w:rPr>
                <w:rFonts w:ascii="Arial" w:hAnsi="Arial" w:cs="Arial"/>
                <w:b/>
              </w:rPr>
            </w:pPr>
            <w:r w:rsidRPr="00CD7240">
              <w:rPr>
                <w:rFonts w:ascii="Arial" w:hAnsi="Arial" w:cs="Arial"/>
                <w:b/>
              </w:rPr>
              <w:lastRenderedPageBreak/>
              <w:t>Permitted Treatment, Storage</w:t>
            </w:r>
            <w:del w:id="165" w:author="Miller, Denise" w:date="2019-03-04T15:19:00Z">
              <w:r w:rsidRPr="00CD7240" w:rsidDel="009F35F3">
                <w:rPr>
                  <w:rFonts w:ascii="Arial" w:hAnsi="Arial" w:cs="Arial"/>
                  <w:b/>
                </w:rPr>
                <w:delText>,</w:delText>
              </w:r>
            </w:del>
            <w:r w:rsidRPr="00CD7240">
              <w:rPr>
                <w:rFonts w:ascii="Arial" w:hAnsi="Arial" w:cs="Arial"/>
                <w:b/>
              </w:rPr>
              <w:t xml:space="preserve"> and Disposal Compliance Determination Fee</w:t>
            </w:r>
          </w:p>
        </w:tc>
      </w:tr>
      <w:tr w:rsidR="007405E4" w:rsidRPr="00D42752" w14:paraId="208D9839" w14:textId="77777777" w:rsidTr="007405E4">
        <w:trPr>
          <w:trHeight w:val="575"/>
          <w:tblHeader/>
          <w:jc w:val="center"/>
        </w:trPr>
        <w:tc>
          <w:tcPr>
            <w:tcW w:w="4608" w:type="dxa"/>
            <w:tcBorders>
              <w:top w:val="single" w:sz="18" w:space="0" w:color="000000" w:themeColor="text1"/>
              <w:left w:val="single" w:sz="18" w:space="0" w:color="000000" w:themeColor="text1"/>
              <w:bottom w:val="single" w:sz="12" w:space="0" w:color="000000" w:themeColor="text1"/>
              <w:right w:val="single" w:sz="12" w:space="0" w:color="000000" w:themeColor="text1"/>
            </w:tcBorders>
            <w:shd w:val="clear" w:color="auto" w:fill="C5E0B3"/>
            <w:vAlign w:val="center"/>
          </w:tcPr>
          <w:p w14:paraId="3F561389"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Facility Activity Type</w:t>
            </w:r>
          </w:p>
        </w:tc>
        <w:tc>
          <w:tcPr>
            <w:tcW w:w="144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4384516"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Current</w:t>
            </w:r>
          </w:p>
          <w:p w14:paraId="5DBF406C"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2018</w:t>
            </w:r>
          </w:p>
        </w:tc>
        <w:tc>
          <w:tcPr>
            <w:tcW w:w="171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D174A80"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Effective in Calendar Year</w:t>
            </w:r>
          </w:p>
          <w:p w14:paraId="5191CD1E"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2019</w:t>
            </w:r>
          </w:p>
        </w:tc>
        <w:tc>
          <w:tcPr>
            <w:tcW w:w="1489" w:type="dxa"/>
            <w:tcBorders>
              <w:top w:val="single" w:sz="18"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6176CFB6"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Proposed</w:t>
            </w:r>
          </w:p>
          <w:p w14:paraId="260B74D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Revenue</w:t>
            </w:r>
          </w:p>
        </w:tc>
      </w:tr>
      <w:tr w:rsidR="007405E4" w:rsidRPr="00D42752" w14:paraId="3C4177FD"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31586D0" w14:textId="77777777" w:rsidR="007405E4" w:rsidRPr="00D42752" w:rsidRDefault="007405E4" w:rsidP="007405E4">
            <w:pPr>
              <w:ind w:left="0" w:right="-432"/>
            </w:pPr>
            <w:r>
              <w:t>Storage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BE1DE0A" w14:textId="77777777" w:rsidR="007405E4" w:rsidRDefault="007405E4" w:rsidP="007405E4">
            <w:pPr>
              <w:ind w:left="0" w:right="0"/>
              <w:jc w:val="center"/>
            </w:pPr>
            <w:r>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0FDE81" w14:textId="77777777" w:rsidR="007405E4" w:rsidRPr="007E22D1" w:rsidRDefault="007405E4" w:rsidP="007405E4">
            <w:pPr>
              <w:ind w:left="0" w:right="0"/>
              <w:jc w:val="center"/>
            </w:pPr>
            <w:r w:rsidRPr="007E22D1">
              <w:t>$</w:t>
            </w:r>
            <w:r>
              <w:t>24</w:t>
            </w:r>
            <w:r w:rsidRPr="007E22D1">
              <w:t>,5</w:t>
            </w:r>
            <w:r>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D7CF88" w14:textId="77777777" w:rsidR="007405E4" w:rsidRDefault="007405E4" w:rsidP="007405E4">
            <w:pPr>
              <w:ind w:left="0" w:right="0"/>
              <w:jc w:val="center"/>
            </w:pPr>
            <w:r>
              <w:t>$49,000</w:t>
            </w:r>
          </w:p>
        </w:tc>
      </w:tr>
      <w:tr w:rsidR="007405E4" w:rsidRPr="00D42752" w14:paraId="64AB02E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6A4E7BF" w14:textId="77777777" w:rsidR="007405E4" w:rsidRPr="00D42752" w:rsidRDefault="007405E4" w:rsidP="007405E4">
            <w:pPr>
              <w:ind w:left="0" w:right="20"/>
            </w:pPr>
            <w:r>
              <w:t>Treatment: Single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F5B651F" w14:textId="77777777" w:rsidR="007405E4" w:rsidRDefault="007405E4" w:rsidP="007405E4">
            <w:pPr>
              <w:ind w:left="0" w:right="0"/>
              <w:jc w:val="center"/>
            </w:pPr>
            <w:r>
              <w:t>$37,500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435531" w14:textId="77777777" w:rsidR="007405E4" w:rsidRPr="007E22D1" w:rsidRDefault="007405E4" w:rsidP="007405E4">
            <w:pPr>
              <w:ind w:left="0" w:right="0"/>
              <w:jc w:val="center"/>
            </w:pPr>
            <w:r w:rsidRPr="007E22D1">
              <w:t>$</w:t>
            </w:r>
            <w:r>
              <w:t>49</w:t>
            </w:r>
            <w:r w:rsidRPr="007E22D1">
              <w:t>,5</w:t>
            </w:r>
            <w:r>
              <w:t>0</w:t>
            </w:r>
            <w:r w:rsidRPr="007E22D1">
              <w:t>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280740" w14:textId="77777777" w:rsidR="007405E4" w:rsidRDefault="007405E4" w:rsidP="007405E4">
            <w:pPr>
              <w:ind w:left="0" w:right="0"/>
              <w:jc w:val="center"/>
            </w:pPr>
            <w:r>
              <w:t>$0</w:t>
            </w:r>
          </w:p>
        </w:tc>
      </w:tr>
      <w:tr w:rsidR="007405E4" w:rsidRPr="00D42752" w14:paraId="0BC402C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F9B6443" w14:textId="77777777" w:rsidR="007405E4" w:rsidRPr="00D42752" w:rsidRDefault="007405E4" w:rsidP="007405E4">
            <w:pPr>
              <w:ind w:left="0" w:right="20"/>
            </w:pPr>
            <w:r>
              <w:t>Treatment: Multiple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6219FB" w14:textId="77777777" w:rsidR="007405E4" w:rsidRDefault="007405E4" w:rsidP="007405E4">
            <w:pPr>
              <w:ind w:left="0" w:right="0"/>
              <w:jc w:val="center"/>
            </w:pPr>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BA280" w14:textId="77777777" w:rsidR="007405E4" w:rsidRPr="007E22D1" w:rsidRDefault="007405E4" w:rsidP="007405E4">
            <w:pPr>
              <w:ind w:left="0" w:right="0"/>
              <w:jc w:val="center"/>
            </w:pPr>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2CE5ED0E" w14:textId="77777777" w:rsidR="007405E4" w:rsidRDefault="007405E4" w:rsidP="007405E4">
            <w:pPr>
              <w:ind w:left="0" w:right="0"/>
              <w:jc w:val="center"/>
            </w:pPr>
            <w:r>
              <w:t>$98,500</w:t>
            </w:r>
          </w:p>
        </w:tc>
      </w:tr>
      <w:tr w:rsidR="007405E4" w:rsidRPr="00D42752" w14:paraId="703D92B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9ABA48B" w14:textId="77777777" w:rsidR="007405E4" w:rsidRDefault="007405E4" w:rsidP="007405E4">
            <w:pPr>
              <w:ind w:left="0" w:right="20"/>
            </w:pPr>
            <w:r>
              <w:t>Disposal Facility: Single Disposal Unit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D46C4B" w14:textId="77777777" w:rsidR="007405E4" w:rsidRDefault="007405E4" w:rsidP="007405E4">
            <w:pPr>
              <w:ind w:left="0" w:right="0"/>
              <w:jc w:val="center"/>
            </w:pPr>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84B6692" w14:textId="77777777" w:rsidR="007405E4" w:rsidRPr="007E22D1" w:rsidDel="004C3887" w:rsidRDefault="007405E4" w:rsidP="007405E4">
            <w:pPr>
              <w:ind w:left="0" w:right="0"/>
              <w:jc w:val="center"/>
            </w:pPr>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1FAAA30B" w14:textId="77777777" w:rsidR="007405E4" w:rsidRDefault="007405E4" w:rsidP="007405E4">
            <w:pPr>
              <w:ind w:left="0" w:right="0"/>
              <w:jc w:val="center"/>
            </w:pPr>
            <w:r>
              <w:t>$0</w:t>
            </w:r>
          </w:p>
        </w:tc>
      </w:tr>
      <w:tr w:rsidR="007405E4" w:rsidRPr="00D42752" w14:paraId="63B327F5"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5327FC1" w14:textId="77777777" w:rsidR="007405E4" w:rsidRDefault="007405E4" w:rsidP="007405E4">
            <w:pPr>
              <w:ind w:left="0" w:right="20"/>
            </w:pPr>
            <w:r>
              <w:t>Disposal Facility: Multiple Disposal Units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5BB998" w14:textId="77777777" w:rsidR="007405E4" w:rsidRDefault="007405E4" w:rsidP="007405E4">
            <w:pPr>
              <w:ind w:left="0" w:right="0"/>
              <w:jc w:val="center"/>
            </w:pPr>
            <w:r>
              <w:t>$150,000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EBFC0C" w14:textId="77777777" w:rsidR="007405E4" w:rsidRPr="007E22D1" w:rsidDel="004C3887" w:rsidRDefault="007405E4" w:rsidP="007405E4">
            <w:pPr>
              <w:ind w:left="0" w:right="0"/>
              <w:jc w:val="center"/>
            </w:pPr>
            <w:r w:rsidRPr="007E22D1">
              <w:t>$</w:t>
            </w:r>
            <w:r>
              <w:t>196</w:t>
            </w:r>
            <w:r w:rsidRPr="007E22D1">
              <w:t>,</w:t>
            </w:r>
            <w:r>
              <w:t>5</w:t>
            </w:r>
            <w:r w:rsidRPr="007E22D1">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2312DB3" w14:textId="77777777" w:rsidR="007405E4" w:rsidRDefault="007405E4" w:rsidP="007405E4">
            <w:pPr>
              <w:ind w:left="0" w:right="0"/>
              <w:jc w:val="center"/>
            </w:pPr>
            <w:r>
              <w:t>$196,500</w:t>
            </w:r>
          </w:p>
        </w:tc>
      </w:tr>
      <w:tr w:rsidR="007405E4" w:rsidRPr="00D42752" w14:paraId="14DDB85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6B10CCA0" w14:textId="77777777" w:rsidR="007405E4" w:rsidRPr="00CD7240" w:rsidRDefault="007405E4" w:rsidP="007405E4">
            <w:pPr>
              <w:ind w:left="0" w:right="20"/>
            </w:pPr>
            <w:r w:rsidRPr="00CD7240">
              <w:t xml:space="preserve">Post-Closure Facility </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87022B" w14:textId="77777777" w:rsidR="007405E4" w:rsidRPr="00CD7240" w:rsidRDefault="007405E4" w:rsidP="007405E4">
            <w:pPr>
              <w:ind w:left="0" w:right="0"/>
              <w:jc w:val="center"/>
            </w:pPr>
            <w:r w:rsidRPr="00CD7240">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6B2921" w14:textId="77777777" w:rsidR="007405E4" w:rsidRPr="00CD7240" w:rsidDel="004C3887" w:rsidRDefault="007405E4" w:rsidP="007405E4">
            <w:pPr>
              <w:ind w:left="0" w:right="0"/>
              <w:jc w:val="center"/>
            </w:pPr>
            <w:r w:rsidRPr="00CD7240">
              <w:t>$24,500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615940E" w14:textId="77777777" w:rsidR="007405E4" w:rsidRPr="00CD7240" w:rsidRDefault="007405E4" w:rsidP="007405E4">
            <w:pPr>
              <w:ind w:left="0" w:right="0"/>
              <w:jc w:val="center"/>
            </w:pPr>
            <w:r w:rsidRPr="00CD7240">
              <w:t>$0</w:t>
            </w:r>
          </w:p>
        </w:tc>
      </w:tr>
      <w:tr w:rsidR="007405E4" w:rsidRPr="00D42752" w14:paraId="330301E1" w14:textId="77777777" w:rsidTr="007405E4">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18F61151" w14:textId="77777777" w:rsidR="007405E4" w:rsidRPr="00CD7240" w:rsidRDefault="007405E4" w:rsidP="007405E4">
            <w:pPr>
              <w:ind w:left="0" w:right="20"/>
              <w:jc w:val="center"/>
              <w:rPr>
                <w:rFonts w:ascii="Arial" w:hAnsi="Arial" w:cs="Arial"/>
                <w:b/>
                <w:sz w:val="22"/>
                <w:szCs w:val="22"/>
              </w:rPr>
            </w:pPr>
            <w:r w:rsidRPr="00CD7240">
              <w:rPr>
                <w:rFonts w:ascii="Arial" w:hAnsi="Arial" w:cs="Arial"/>
                <w:b/>
                <w:sz w:val="22"/>
                <w:szCs w:val="22"/>
              </w:rPr>
              <w:t>Revenue Effect</w:t>
            </w:r>
          </w:p>
        </w:tc>
      </w:tr>
      <w:tr w:rsidR="007405E4" w:rsidRPr="00D42752" w14:paraId="793D2762"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56BEA16" w14:textId="77777777" w:rsidR="007405E4" w:rsidRPr="00CD7240" w:rsidRDefault="007405E4" w:rsidP="007405E4">
            <w:pPr>
              <w:ind w:left="0" w:right="0"/>
              <w:jc w:val="right"/>
            </w:pPr>
            <w:r w:rsidRPr="00FE46CF">
              <w:t xml:space="preserve">Annual Fee </w:t>
            </w:r>
            <w:r>
              <w:t>Revenue</w:t>
            </w:r>
            <w:r w:rsidRPr="00CD7240">
              <w: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FFFD32" w14:textId="77777777" w:rsidR="007405E4" w:rsidRPr="00CD7240" w:rsidRDefault="007405E4" w:rsidP="007405E4">
            <w:pPr>
              <w:ind w:left="0" w:right="0"/>
              <w:jc w:val="center"/>
            </w:pPr>
            <w:r w:rsidRPr="00CD7240">
              <w:t>$262,500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A151A3" w14:textId="77777777" w:rsidR="007405E4" w:rsidRPr="00CD7240" w:rsidRDefault="007405E4" w:rsidP="007405E4">
            <w:pPr>
              <w:ind w:left="0" w:right="0"/>
              <w:jc w:val="center"/>
            </w:pP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1C5B853" w14:textId="77777777" w:rsidR="007405E4" w:rsidRPr="00CD7240" w:rsidRDefault="007405E4" w:rsidP="007405E4">
            <w:pPr>
              <w:ind w:left="0" w:right="0"/>
              <w:jc w:val="center"/>
            </w:pPr>
            <w:r w:rsidRPr="00CD7240">
              <w:t>$344,000</w:t>
            </w:r>
          </w:p>
        </w:tc>
      </w:tr>
      <w:tr w:rsidR="007405E4" w:rsidRPr="00151B78" w14:paraId="7BF0268F"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3A1CD5A2" w14:textId="77777777" w:rsidR="007405E4" w:rsidRPr="00CD7240" w:rsidRDefault="007405E4" w:rsidP="007405E4">
            <w:pPr>
              <w:ind w:left="0" w:right="0"/>
              <w:jc w:val="right"/>
            </w:pPr>
            <w:r w:rsidRPr="00CD7240">
              <w:t>Additional Annual Revenue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3C8B94" w14:textId="77777777" w:rsidR="007405E4" w:rsidRPr="00CD7240" w:rsidRDefault="007405E4" w:rsidP="007405E4">
            <w:pPr>
              <w:ind w:left="0" w:right="0"/>
              <w:jc w:val="center"/>
            </w:pP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0C3A3E7" w14:textId="77777777" w:rsidR="007405E4" w:rsidRPr="00CD7240" w:rsidRDefault="007405E4" w:rsidP="007405E4">
            <w:pPr>
              <w:ind w:left="0" w:right="0"/>
              <w:jc w:val="center"/>
            </w:pP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C73A78F" w14:textId="77777777" w:rsidR="007405E4" w:rsidRPr="00CD7240" w:rsidRDefault="007405E4" w:rsidP="007405E4">
            <w:pPr>
              <w:ind w:left="0" w:right="0"/>
              <w:jc w:val="center"/>
            </w:pPr>
            <w:r w:rsidRPr="00CD7240">
              <w:t>$81,500</w:t>
            </w:r>
          </w:p>
        </w:tc>
      </w:tr>
      <w:tr w:rsidR="007405E4" w:rsidRPr="00D42752" w14:paraId="0A44E1BE" w14:textId="77777777" w:rsidTr="007405E4">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vAlign w:val="center"/>
          </w:tcPr>
          <w:p w14:paraId="470447D7" w14:textId="201EC5B7" w:rsidR="007405E4" w:rsidRPr="0091744D" w:rsidRDefault="007405E4" w:rsidP="009F35F3">
            <w:pPr>
              <w:ind w:left="0" w:right="0"/>
              <w:jc w:val="center"/>
              <w:rPr>
                <w:i/>
                <w:sz w:val="22"/>
                <w:szCs w:val="22"/>
              </w:rPr>
            </w:pPr>
            <w:r w:rsidRPr="00321A0C">
              <w:rPr>
                <w:i/>
                <w:sz w:val="22"/>
                <w:szCs w:val="22"/>
              </w:rPr>
              <w:t>*Revenue based on 201</w:t>
            </w:r>
            <w:r>
              <w:rPr>
                <w:i/>
                <w:sz w:val="22"/>
                <w:szCs w:val="22"/>
              </w:rPr>
              <w:t>8</w:t>
            </w:r>
            <w:r w:rsidRPr="00321A0C">
              <w:rPr>
                <w:i/>
                <w:sz w:val="22"/>
                <w:szCs w:val="22"/>
              </w:rPr>
              <w:t xml:space="preserve"> TSD reporting data of 2 Storage, 1 Multi-Treatment, 1 Multi-Disposal</w:t>
            </w:r>
          </w:p>
        </w:tc>
      </w:tr>
    </w:tbl>
    <w:p w14:paraId="0F94F950" w14:textId="77777777" w:rsidR="007405E4" w:rsidRPr="00EA6CD7" w:rsidRDefault="007405E4" w:rsidP="007405E4">
      <w:pPr>
        <w:ind w:left="1080" w:right="-432"/>
        <w:rPr>
          <w:bCs/>
        </w:rPr>
      </w:pPr>
    </w:p>
    <w:p w14:paraId="612D29E2" w14:textId="77777777" w:rsidR="007405E4" w:rsidRDefault="007405E4" w:rsidP="007405E4">
      <w:pPr>
        <w:ind w:left="0" w:right="-432"/>
        <w:rPr>
          <w:bCs/>
        </w:rPr>
      </w:pPr>
    </w:p>
    <w:p w14:paraId="1CACA94E" w14:textId="77777777" w:rsidR="007405E4" w:rsidRPr="00EA6CD7" w:rsidRDefault="007405E4" w:rsidP="007405E4">
      <w:pPr>
        <w:ind w:left="0" w:right="-432"/>
        <w:rPr>
          <w:bCs/>
          <w:lang w:val="en-ZW"/>
        </w:rPr>
      </w:pPr>
      <w:r w:rsidRPr="00EA6CD7">
        <w:rPr>
          <w:bCs/>
        </w:rPr>
        <w:t xml:space="preserve">Where more than one hazardous waste management activity takes place at a single facility, </w:t>
      </w:r>
      <w:r>
        <w:rPr>
          <w:bCs/>
        </w:rPr>
        <w:t xml:space="preserve">DEQ will assess </w:t>
      </w:r>
      <w:proofErr w:type="gramStart"/>
      <w:r w:rsidRPr="00EA6CD7">
        <w:rPr>
          <w:bCs/>
        </w:rPr>
        <w:t>all of the</w:t>
      </w:r>
      <w:proofErr w:type="gramEnd"/>
      <w:r w:rsidRPr="00EA6CD7">
        <w:rPr>
          <w:bCs/>
        </w:rPr>
        <w:t xml:space="preserve"> applicable category Annual Compliance Determination Fees.</w:t>
      </w:r>
    </w:p>
    <w:p w14:paraId="26E7E5E3" w14:textId="77777777" w:rsidR="007405E4" w:rsidRPr="00A8217B" w:rsidRDefault="007405E4" w:rsidP="007405E4">
      <w:pPr>
        <w:ind w:right="-432"/>
        <w:rPr>
          <w:bCs/>
        </w:rPr>
      </w:pPr>
    </w:p>
    <w:p w14:paraId="296AF30F" w14:textId="77777777" w:rsidR="007405E4" w:rsidRDefault="007405E4" w:rsidP="007405E4">
      <w:pPr>
        <w:ind w:left="0" w:right="-432"/>
        <w:rPr>
          <w:bCs/>
        </w:rPr>
      </w:pPr>
      <w:r w:rsidRPr="00CD7240">
        <w:t xml:space="preserve">b. </w:t>
      </w:r>
      <w:r w:rsidRPr="00CD7240">
        <w:rPr>
          <w:bCs/>
        </w:rPr>
        <w:t>New Permitted Operating Hazardous Waste Disposal Administrative Fee</w:t>
      </w:r>
    </w:p>
    <w:p w14:paraId="06FB45C4" w14:textId="77777777" w:rsidR="007405E4" w:rsidRPr="00CD7240" w:rsidRDefault="007405E4" w:rsidP="007405E4">
      <w:pPr>
        <w:ind w:left="0" w:right="-432"/>
        <w:rPr>
          <w:bCs/>
        </w:rPr>
      </w:pPr>
    </w:p>
    <w:p w14:paraId="70B03655" w14:textId="77777777" w:rsidR="007405E4" w:rsidRPr="00A8217B" w:rsidRDefault="007405E4" w:rsidP="007405E4">
      <w:pPr>
        <w:pStyle w:val="NoSpacing"/>
        <w:ind w:left="0"/>
        <w:rPr>
          <w:bCs/>
        </w:rPr>
      </w:pPr>
      <w:r>
        <w:rPr>
          <w:rFonts w:ascii="Times New Roman" w:eastAsia="Times New Roman" w:hAnsi="Times New Roman"/>
          <w:bCs/>
        </w:rPr>
        <w:t xml:space="preserve">This </w:t>
      </w:r>
      <w:r w:rsidRPr="0099014A">
        <w:rPr>
          <w:rFonts w:ascii="Times New Roman" w:eastAsia="Times New Roman" w:hAnsi="Times New Roman" w:cs="Times New Roman"/>
          <w:bCs/>
        </w:rPr>
        <w:t xml:space="preserve">introduces </w:t>
      </w:r>
      <w:r>
        <w:rPr>
          <w:rFonts w:ascii="Times New Roman" w:eastAsia="Times New Roman" w:hAnsi="Times New Roman" w:cs="Times New Roman"/>
          <w:bCs/>
        </w:rPr>
        <w:t xml:space="preserve">a new </w:t>
      </w:r>
      <w:r>
        <w:rPr>
          <w:rFonts w:ascii="Times New Roman" w:hAnsi="Times New Roman" w:cs="Times New Roman"/>
          <w:bCs/>
        </w:rPr>
        <w:t>administrative fee of $5.50 per metric ton of waste disposed into a permitted Su</w:t>
      </w:r>
      <w:r w:rsidRPr="0099014A">
        <w:rPr>
          <w:rFonts w:ascii="Times New Roman" w:hAnsi="Times New Roman" w:cs="Times New Roman"/>
          <w:bCs/>
        </w:rPr>
        <w:t xml:space="preserve">btitle C </w:t>
      </w:r>
      <w:r>
        <w:rPr>
          <w:rFonts w:ascii="Times New Roman" w:hAnsi="Times New Roman" w:cs="Times New Roman"/>
          <w:bCs/>
        </w:rPr>
        <w:t xml:space="preserve">land </w:t>
      </w:r>
      <w:r w:rsidRPr="0099014A">
        <w:rPr>
          <w:rFonts w:ascii="Times New Roman" w:hAnsi="Times New Roman" w:cs="Times New Roman"/>
          <w:bCs/>
        </w:rPr>
        <w:t>unit</w:t>
      </w:r>
      <w:r>
        <w:rPr>
          <w:rFonts w:ascii="Times New Roman" w:hAnsi="Times New Roman" w:cs="Times New Roman"/>
          <w:bCs/>
        </w:rPr>
        <w:t>, by operating Oregon permitted hazardous waste disposal facilities</w:t>
      </w:r>
      <w:r w:rsidRPr="0099014A">
        <w:rPr>
          <w:rFonts w:ascii="Times New Roman" w:hAnsi="Times New Roman" w:cs="Times New Roman"/>
          <w:bCs/>
        </w:rPr>
        <w:t xml:space="preserve">. </w:t>
      </w:r>
      <w:r>
        <w:rPr>
          <w:rFonts w:ascii="Times New Roman" w:hAnsi="Times New Roman" w:cs="Times New Roman"/>
          <w:bCs/>
        </w:rPr>
        <w:t>DEQ expects a</w:t>
      </w:r>
      <w:r w:rsidRPr="0099014A">
        <w:rPr>
          <w:rFonts w:ascii="Times New Roman" w:hAnsi="Times New Roman" w:cs="Times New Roman"/>
          <w:bCs/>
        </w:rPr>
        <w:t>pproximately 80 to 90 percent of th</w:t>
      </w:r>
      <w:r>
        <w:rPr>
          <w:rFonts w:ascii="Times New Roman" w:hAnsi="Times New Roman" w:cs="Times New Roman"/>
          <w:bCs/>
        </w:rPr>
        <w:t>e metric ton</w:t>
      </w:r>
      <w:r w:rsidRPr="0099014A">
        <w:rPr>
          <w:rFonts w:ascii="Times New Roman" w:hAnsi="Times New Roman" w:cs="Times New Roman"/>
          <w:bCs/>
        </w:rPr>
        <w:t xml:space="preserve"> volume</w:t>
      </w:r>
      <w:r>
        <w:rPr>
          <w:rFonts w:ascii="Times New Roman" w:hAnsi="Times New Roman" w:cs="Times New Roman"/>
          <w:bCs/>
        </w:rPr>
        <w:t xml:space="preserve"> will be from o</w:t>
      </w:r>
      <w:r w:rsidRPr="0099014A">
        <w:rPr>
          <w:rFonts w:ascii="Times New Roman" w:hAnsi="Times New Roman" w:cs="Times New Roman"/>
          <w:bCs/>
        </w:rPr>
        <w:t>ut-of-state generators.</w:t>
      </w:r>
      <w:r>
        <w:rPr>
          <w:rFonts w:ascii="Times New Roman" w:hAnsi="Times New Roman" w:cs="Times New Roman"/>
          <w:bCs/>
        </w:rPr>
        <w:t xml:space="preserve"> The rulemaking adds the </w:t>
      </w:r>
      <w:r w:rsidRPr="0099014A">
        <w:rPr>
          <w:rFonts w:ascii="Times New Roman" w:hAnsi="Times New Roman" w:cs="Times New Roman"/>
          <w:bCs/>
        </w:rPr>
        <w:t>new annual administrative fee using this schedule</w:t>
      </w:r>
      <w:r w:rsidRPr="00A8217B">
        <w:rPr>
          <w:bCs/>
        </w:rPr>
        <w:t>:</w:t>
      </w:r>
    </w:p>
    <w:p w14:paraId="33215BAF" w14:textId="77777777" w:rsidR="007405E4" w:rsidRDefault="007405E4" w:rsidP="007405E4">
      <w:pPr>
        <w:ind w:left="0" w:right="-432"/>
        <w:rPr>
          <w:bCs/>
        </w:rPr>
      </w:pPr>
    </w:p>
    <w:tbl>
      <w:tblPr>
        <w:tblW w:w="852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3775"/>
        <w:gridCol w:w="1710"/>
        <w:gridCol w:w="3042"/>
      </w:tblGrid>
      <w:tr w:rsidR="007405E4" w:rsidRPr="00D42752" w14:paraId="6B24C05B" w14:textId="77777777" w:rsidTr="007405E4">
        <w:trPr>
          <w:trHeight w:val="261"/>
          <w:tblHeader/>
          <w:jc w:val="center"/>
        </w:trPr>
        <w:tc>
          <w:tcPr>
            <w:tcW w:w="8527" w:type="dxa"/>
            <w:gridSpan w:val="3"/>
            <w:tcBorders>
              <w:bottom w:val="single" w:sz="12" w:space="0" w:color="000000" w:themeColor="text1"/>
            </w:tcBorders>
            <w:shd w:val="clear" w:color="auto" w:fill="E2EFD9" w:themeFill="accent6" w:themeFillTint="33"/>
          </w:tcPr>
          <w:p w14:paraId="21C70558" w14:textId="77777777" w:rsidR="007405E4" w:rsidRPr="00CD7240" w:rsidRDefault="007405E4" w:rsidP="007405E4">
            <w:pPr>
              <w:ind w:left="0" w:right="-432"/>
              <w:jc w:val="center"/>
              <w:rPr>
                <w:rFonts w:ascii="Arial" w:hAnsi="Arial" w:cs="Arial"/>
                <w:b/>
              </w:rPr>
            </w:pPr>
            <w:r w:rsidRPr="00CD7240">
              <w:rPr>
                <w:rFonts w:ascii="Arial" w:hAnsi="Arial" w:cs="Arial"/>
                <w:b/>
              </w:rPr>
              <w:t>New Permit Administration Fee</w:t>
            </w:r>
          </w:p>
        </w:tc>
      </w:tr>
      <w:tr w:rsidR="007405E4" w:rsidRPr="00D42752" w14:paraId="080FC783" w14:textId="77777777" w:rsidTr="007405E4">
        <w:trPr>
          <w:trHeight w:val="19"/>
          <w:tblHeader/>
          <w:jc w:val="center"/>
        </w:trPr>
        <w:tc>
          <w:tcPr>
            <w:tcW w:w="377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BF45685"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Type</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cPr>
          <w:p w14:paraId="67A82912"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Current</w:t>
            </w:r>
          </w:p>
          <w:p w14:paraId="393C820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2018</w:t>
            </w:r>
          </w:p>
        </w:tc>
        <w:tc>
          <w:tcPr>
            <w:tcW w:w="3042"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61548B3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 xml:space="preserve">Effective in </w:t>
            </w:r>
          </w:p>
          <w:p w14:paraId="036D02C4" w14:textId="25F73144" w:rsidR="007405E4" w:rsidRPr="00CD7240" w:rsidRDefault="007405E4" w:rsidP="007D6511">
            <w:pPr>
              <w:ind w:left="0" w:right="0"/>
              <w:jc w:val="center"/>
              <w:rPr>
                <w:rFonts w:ascii="Arial" w:hAnsi="Arial" w:cs="Arial"/>
                <w:b/>
                <w:sz w:val="22"/>
                <w:szCs w:val="22"/>
              </w:rPr>
            </w:pPr>
            <w:r w:rsidRPr="00CD7240">
              <w:rPr>
                <w:rFonts w:ascii="Arial" w:hAnsi="Arial" w:cs="Arial"/>
                <w:b/>
                <w:sz w:val="22"/>
                <w:szCs w:val="22"/>
              </w:rPr>
              <w:t>Calendar Year 20</w:t>
            </w:r>
            <w:r w:rsidR="007D6511">
              <w:rPr>
                <w:rFonts w:ascii="Arial" w:hAnsi="Arial" w:cs="Arial"/>
                <w:b/>
                <w:sz w:val="22"/>
                <w:szCs w:val="22"/>
              </w:rPr>
              <w:t>19</w:t>
            </w:r>
          </w:p>
        </w:tc>
      </w:tr>
      <w:tr w:rsidR="007405E4" w:rsidRPr="00D42752" w14:paraId="03FA5E4C" w14:textId="77777777" w:rsidTr="007405E4">
        <w:trPr>
          <w:jc w:val="center"/>
        </w:trPr>
        <w:tc>
          <w:tcPr>
            <w:tcW w:w="377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065A9CE" w14:textId="77777777" w:rsidR="007405E4" w:rsidRPr="00CD7240" w:rsidRDefault="007405E4" w:rsidP="007405E4">
            <w:pPr>
              <w:ind w:left="0" w:right="-432"/>
            </w:pPr>
            <w:r w:rsidRPr="00CD7240">
              <w:t>Permitted Operating Disposal Fee</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7302D09" w14:textId="77777777" w:rsidR="007405E4" w:rsidRPr="00CD7240" w:rsidRDefault="007405E4" w:rsidP="007405E4">
            <w:pPr>
              <w:ind w:left="0" w:right="0"/>
              <w:jc w:val="center"/>
            </w:pPr>
            <w:r w:rsidRPr="00CD7240">
              <w:t>$0</w:t>
            </w:r>
          </w:p>
        </w:tc>
        <w:tc>
          <w:tcPr>
            <w:tcW w:w="3042" w:type="dxa"/>
            <w:tcBorders>
              <w:top w:val="single" w:sz="12" w:space="0" w:color="000000" w:themeColor="text1"/>
              <w:left w:val="single" w:sz="12" w:space="0" w:color="000000" w:themeColor="text1"/>
              <w:bottom w:val="single" w:sz="12" w:space="0" w:color="000000" w:themeColor="text1"/>
            </w:tcBorders>
            <w:vAlign w:val="center"/>
          </w:tcPr>
          <w:p w14:paraId="4E3C8D02" w14:textId="77777777" w:rsidR="007405E4" w:rsidRPr="00CD7240" w:rsidRDefault="007405E4" w:rsidP="007405E4">
            <w:pPr>
              <w:ind w:left="0" w:right="0"/>
              <w:jc w:val="center"/>
            </w:pPr>
            <w:r w:rsidRPr="00CD7240">
              <w:t>$5.50 per metric ton</w:t>
            </w:r>
          </w:p>
        </w:tc>
      </w:tr>
      <w:tr w:rsidR="007405E4" w:rsidRPr="00D42752" w14:paraId="1D799A95" w14:textId="77777777" w:rsidTr="007405E4">
        <w:trPr>
          <w:trHeight w:val="492"/>
          <w:jc w:val="center"/>
        </w:trPr>
        <w:tc>
          <w:tcPr>
            <w:tcW w:w="8527" w:type="dxa"/>
            <w:gridSpan w:val="3"/>
            <w:tcBorders>
              <w:top w:val="single" w:sz="12" w:space="0" w:color="000000" w:themeColor="text1"/>
              <w:bottom w:val="single" w:sz="12" w:space="0" w:color="000000" w:themeColor="text1"/>
            </w:tcBorders>
            <w:shd w:val="clear" w:color="auto" w:fill="C5E0B3" w:themeFill="accent6" w:themeFillTint="66"/>
            <w:vAlign w:val="center"/>
          </w:tcPr>
          <w:p w14:paraId="3700318C"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Revenue Change</w:t>
            </w:r>
          </w:p>
        </w:tc>
      </w:tr>
      <w:tr w:rsidR="007405E4" w:rsidRPr="00D42752" w14:paraId="02E06ADC" w14:textId="77777777" w:rsidTr="007405E4">
        <w:trPr>
          <w:jc w:val="center"/>
        </w:trPr>
        <w:tc>
          <w:tcPr>
            <w:tcW w:w="377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D2C0DFC" w14:textId="77777777" w:rsidR="007405E4" w:rsidRPr="00CD7240" w:rsidRDefault="007405E4" w:rsidP="007405E4">
            <w:pPr>
              <w:ind w:left="0" w:right="0"/>
              <w:jc w:val="right"/>
            </w:pPr>
            <w:r>
              <w:t>A</w:t>
            </w:r>
            <w:r w:rsidRPr="00CD7240">
              <w:t xml:space="preserve">nnual </w:t>
            </w:r>
            <w:r>
              <w:t xml:space="preserve">fee </w:t>
            </w:r>
            <w:r w:rsidRPr="00CD7240">
              <w:t>revenue*</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215DCD" w14:textId="77777777" w:rsidR="007405E4" w:rsidRPr="00CD7240" w:rsidRDefault="007405E4" w:rsidP="007405E4">
            <w:pPr>
              <w:ind w:left="0" w:right="0"/>
              <w:jc w:val="center"/>
            </w:pPr>
            <w:r>
              <w:t>$0</w:t>
            </w:r>
          </w:p>
        </w:tc>
        <w:tc>
          <w:tcPr>
            <w:tcW w:w="3042" w:type="dxa"/>
            <w:tcBorders>
              <w:top w:val="single" w:sz="12" w:space="0" w:color="000000" w:themeColor="text1"/>
              <w:left w:val="single" w:sz="12" w:space="0" w:color="000000" w:themeColor="text1"/>
              <w:bottom w:val="single" w:sz="12" w:space="0" w:color="000000" w:themeColor="text1"/>
            </w:tcBorders>
            <w:vAlign w:val="center"/>
          </w:tcPr>
          <w:p w14:paraId="611878D5" w14:textId="77777777" w:rsidR="007405E4" w:rsidRPr="00CD7240" w:rsidRDefault="007405E4" w:rsidP="007405E4">
            <w:pPr>
              <w:ind w:left="0" w:right="0"/>
              <w:jc w:val="center"/>
            </w:pPr>
          </w:p>
        </w:tc>
      </w:tr>
      <w:tr w:rsidR="007405E4" w:rsidRPr="00D42752" w14:paraId="7BCD86DE" w14:textId="77777777" w:rsidTr="007405E4">
        <w:trPr>
          <w:jc w:val="center"/>
        </w:trPr>
        <w:tc>
          <w:tcPr>
            <w:tcW w:w="3775"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7670277A" w14:textId="0C69CBA2" w:rsidR="007405E4" w:rsidRPr="00CD7240" w:rsidRDefault="007405E4" w:rsidP="009F35F3">
            <w:pPr>
              <w:ind w:left="0" w:right="0"/>
              <w:jc w:val="right"/>
            </w:pPr>
            <w:r w:rsidRPr="00CD7240">
              <w:t xml:space="preserve">Potential </w:t>
            </w:r>
            <w:del w:id="166" w:author="Miller, Denise" w:date="2019-03-04T15:23:00Z">
              <w:r w:rsidRPr="00CD7240" w:rsidDel="009F35F3">
                <w:delText>A</w:delText>
              </w:r>
            </w:del>
            <w:ins w:id="167" w:author="Miller, Denise" w:date="2019-03-04T15:23:00Z">
              <w:r w:rsidR="009F35F3">
                <w:t>a</w:t>
              </w:r>
            </w:ins>
            <w:r w:rsidRPr="00CD7240">
              <w:t xml:space="preserve">dditional </w:t>
            </w:r>
            <w:del w:id="168" w:author="Miller, Denise" w:date="2019-03-04T15:23:00Z">
              <w:r w:rsidRPr="00CD7240" w:rsidDel="009F35F3">
                <w:delText>R</w:delText>
              </w:r>
            </w:del>
            <w:ins w:id="169" w:author="Miller, Denise" w:date="2019-03-04T15:23:00Z">
              <w:r w:rsidR="009F35F3">
                <w:t>r</w:t>
              </w:r>
            </w:ins>
            <w:r w:rsidRPr="00CD7240">
              <w:t>evenue</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A75DF2" w14:textId="77777777" w:rsidR="007405E4" w:rsidRPr="00CD7240" w:rsidRDefault="007405E4" w:rsidP="007405E4">
            <w:pPr>
              <w:ind w:left="0" w:right="0"/>
              <w:jc w:val="center"/>
            </w:pPr>
          </w:p>
        </w:tc>
        <w:tc>
          <w:tcPr>
            <w:tcW w:w="3042" w:type="dxa"/>
            <w:tcBorders>
              <w:top w:val="single" w:sz="12" w:space="0" w:color="000000" w:themeColor="text1"/>
              <w:left w:val="single" w:sz="12" w:space="0" w:color="000000" w:themeColor="text1"/>
              <w:bottom w:val="single" w:sz="12" w:space="0" w:color="000000" w:themeColor="text1"/>
            </w:tcBorders>
            <w:vAlign w:val="center"/>
          </w:tcPr>
          <w:p w14:paraId="7ACBE999" w14:textId="77777777" w:rsidR="007405E4" w:rsidRPr="00CD7240" w:rsidRDefault="007405E4" w:rsidP="007405E4">
            <w:pPr>
              <w:ind w:left="0" w:right="0"/>
              <w:jc w:val="center"/>
            </w:pPr>
            <w:r>
              <w:t>~</w:t>
            </w:r>
            <w:r w:rsidRPr="00CD7240">
              <w:t>$495,000</w:t>
            </w:r>
          </w:p>
        </w:tc>
      </w:tr>
      <w:tr w:rsidR="007405E4" w:rsidRPr="00D42752" w14:paraId="42D66D26" w14:textId="77777777" w:rsidTr="007405E4">
        <w:trPr>
          <w:jc w:val="center"/>
        </w:trPr>
        <w:tc>
          <w:tcPr>
            <w:tcW w:w="8527" w:type="dxa"/>
            <w:gridSpan w:val="3"/>
            <w:tcBorders>
              <w:top w:val="single" w:sz="12" w:space="0" w:color="000000" w:themeColor="text1"/>
              <w:bottom w:val="single" w:sz="18" w:space="0" w:color="000000" w:themeColor="text1"/>
            </w:tcBorders>
            <w:shd w:val="clear" w:color="auto" w:fill="FFFFFF" w:themeFill="background1"/>
            <w:vAlign w:val="center"/>
          </w:tcPr>
          <w:p w14:paraId="16BBEF42" w14:textId="77777777" w:rsidR="007405E4" w:rsidRPr="0091744D" w:rsidRDefault="007405E4" w:rsidP="007405E4">
            <w:pPr>
              <w:ind w:left="270" w:right="-432"/>
              <w:rPr>
                <w:bCs/>
                <w:i/>
                <w:sz w:val="22"/>
                <w:szCs w:val="22"/>
              </w:rPr>
            </w:pPr>
            <w:r w:rsidRPr="00712142">
              <w:rPr>
                <w:bCs/>
                <w:i/>
                <w:sz w:val="22"/>
                <w:szCs w:val="22"/>
              </w:rPr>
              <w:lastRenderedPageBreak/>
              <w:t>*Revenue based on ~90,000 metric tons hazardous waste disposed in Oregon annually</w:t>
            </w:r>
          </w:p>
        </w:tc>
      </w:tr>
    </w:tbl>
    <w:p w14:paraId="37263128" w14:textId="77777777" w:rsidR="007405E4" w:rsidRDefault="007405E4" w:rsidP="007405E4">
      <w:pPr>
        <w:ind w:left="270" w:right="-432"/>
        <w:rPr>
          <w:bCs/>
          <w:i/>
          <w:sz w:val="22"/>
          <w:szCs w:val="22"/>
        </w:rPr>
      </w:pPr>
    </w:p>
    <w:p w14:paraId="4F38AA04" w14:textId="77777777" w:rsidR="007405E4" w:rsidRDefault="007405E4" w:rsidP="007405E4">
      <w:pPr>
        <w:ind w:left="270" w:right="-432"/>
        <w:rPr>
          <w:bCs/>
          <w:i/>
          <w:sz w:val="22"/>
          <w:szCs w:val="22"/>
        </w:rPr>
      </w:pPr>
    </w:p>
    <w:p w14:paraId="4BDF372A" w14:textId="77777777" w:rsidR="007405E4" w:rsidRDefault="007405E4" w:rsidP="007405E4">
      <w:pPr>
        <w:ind w:left="0" w:right="-432"/>
      </w:pPr>
      <w:r>
        <w:t>2. Permit Modification Fee</w:t>
      </w:r>
    </w:p>
    <w:p w14:paraId="4D542CAF" w14:textId="77777777" w:rsidR="007405E4" w:rsidRDefault="007405E4" w:rsidP="007405E4">
      <w:pPr>
        <w:ind w:left="0" w:right="-432"/>
      </w:pPr>
    </w:p>
    <w:p w14:paraId="31431B07" w14:textId="2F1D7210" w:rsidR="007405E4" w:rsidRPr="00BA7229" w:rsidRDefault="007405E4" w:rsidP="007405E4">
      <w:pPr>
        <w:ind w:left="0" w:right="-432"/>
        <w:rPr>
          <w:bCs/>
        </w:rPr>
      </w:pPr>
      <w:r>
        <w:rPr>
          <w:bCs/>
        </w:rPr>
        <w:t>This i</w:t>
      </w:r>
      <w:r w:rsidRPr="00BA7229">
        <w:rPr>
          <w:bCs/>
        </w:rPr>
        <w:t>ncrease</w:t>
      </w:r>
      <w:r>
        <w:rPr>
          <w:bCs/>
        </w:rPr>
        <w:t>s</w:t>
      </w:r>
      <w:r w:rsidRPr="00BA7229">
        <w:rPr>
          <w:bCs/>
        </w:rPr>
        <w:t xml:space="preserve"> the </w:t>
      </w:r>
      <w:r>
        <w:rPr>
          <w:bCs/>
        </w:rPr>
        <w:t>permit m</w:t>
      </w:r>
      <w:r w:rsidRPr="00BA7229">
        <w:rPr>
          <w:bCs/>
        </w:rPr>
        <w:t>odification OAR 340-105-0113(4) fees 59 percent</w:t>
      </w:r>
      <w:r>
        <w:rPr>
          <w:bCs/>
        </w:rPr>
        <w:t xml:space="preserve">. This better aligns with </w:t>
      </w:r>
      <w:r w:rsidRPr="00BA7229">
        <w:rPr>
          <w:bCs/>
        </w:rPr>
        <w:t xml:space="preserve">the </w:t>
      </w:r>
      <w:del w:id="170" w:author="Miller, Denise" w:date="2019-03-04T15:23:00Z">
        <w:r w:rsidRPr="00BA7229" w:rsidDel="009F35F3">
          <w:rPr>
            <w:bCs/>
          </w:rPr>
          <w:delText>c</w:delText>
        </w:r>
      </w:del>
      <w:ins w:id="171" w:author="Miller, Denise" w:date="2019-03-04T15:24:00Z">
        <w:r w:rsidR="009F35F3">
          <w:rPr>
            <w:bCs/>
          </w:rPr>
          <w:t>C</w:t>
        </w:r>
      </w:ins>
      <w:r w:rsidRPr="00BA7229">
        <w:rPr>
          <w:bCs/>
        </w:rPr>
        <w:t xml:space="preserve">onsumer </w:t>
      </w:r>
      <w:del w:id="172" w:author="Miller, Denise" w:date="2019-03-04T15:24:00Z">
        <w:r w:rsidRPr="00BA7229" w:rsidDel="009F35F3">
          <w:rPr>
            <w:bCs/>
          </w:rPr>
          <w:delText>p</w:delText>
        </w:r>
      </w:del>
      <w:ins w:id="173" w:author="Miller, Denise" w:date="2019-03-04T15:24:00Z">
        <w:r w:rsidR="009F35F3">
          <w:rPr>
            <w:bCs/>
          </w:rPr>
          <w:t>P</w:t>
        </w:r>
      </w:ins>
      <w:r w:rsidRPr="00BA7229">
        <w:rPr>
          <w:bCs/>
        </w:rPr>
        <w:t xml:space="preserve">rice </w:t>
      </w:r>
      <w:del w:id="174" w:author="Miller, Denise" w:date="2019-03-04T15:24:00Z">
        <w:r w:rsidRPr="00BA7229" w:rsidDel="009F35F3">
          <w:rPr>
            <w:bCs/>
          </w:rPr>
          <w:delText>i</w:delText>
        </w:r>
      </w:del>
      <w:ins w:id="175" w:author="Miller, Denise" w:date="2019-03-04T15:24:00Z">
        <w:r w:rsidR="009F35F3">
          <w:rPr>
            <w:bCs/>
          </w:rPr>
          <w:t>I</w:t>
        </w:r>
      </w:ins>
      <w:r w:rsidRPr="00BA7229">
        <w:rPr>
          <w:bCs/>
        </w:rPr>
        <w:t>ndex (</w:t>
      </w:r>
      <w:r w:rsidRPr="00BA7229">
        <w:rPr>
          <w:bCs/>
          <w:i/>
        </w:rPr>
        <w:t>1992-2021: 94</w:t>
      </w:r>
      <w:del w:id="176" w:author="Miller, Denise" w:date="2019-03-04T15:24:00Z">
        <w:r w:rsidRPr="00BA7229" w:rsidDel="009F35F3">
          <w:rPr>
            <w:bCs/>
            <w:i/>
          </w:rPr>
          <w:delText>%</w:delText>
        </w:r>
      </w:del>
      <w:ins w:id="177" w:author="Miller, Denise" w:date="2019-03-04T15:24:00Z">
        <w:r w:rsidR="009F35F3">
          <w:rPr>
            <w:bCs/>
            <w:i/>
          </w:rPr>
          <w:t>percent</w:t>
        </w:r>
      </w:ins>
      <w:r w:rsidRPr="00BA7229">
        <w:rPr>
          <w:bCs/>
        </w:rPr>
        <w:t>) and streamline</w:t>
      </w:r>
      <w:r>
        <w:rPr>
          <w:bCs/>
        </w:rPr>
        <w:t>s</w:t>
      </w:r>
      <w:r w:rsidRPr="00BA7229">
        <w:rPr>
          <w:bCs/>
        </w:rPr>
        <w:t xml:space="preserve"> the modification types to remove low and medium workloads using this schedule: </w:t>
      </w:r>
    </w:p>
    <w:p w14:paraId="7670B322" w14:textId="77777777" w:rsidR="007405E4" w:rsidRDefault="007405E4" w:rsidP="007405E4">
      <w:pPr>
        <w:ind w:left="0" w:right="-432"/>
        <w:rPr>
          <w:bCs/>
        </w:rPr>
      </w:pPr>
    </w:p>
    <w:tbl>
      <w:tblPr>
        <w:tblW w:w="8815" w:type="dxa"/>
        <w:jc w:val="center"/>
        <w:tblCellMar>
          <w:top w:w="72" w:type="dxa"/>
          <w:left w:w="72" w:type="dxa"/>
          <w:bottom w:w="72" w:type="dxa"/>
          <w:right w:w="72" w:type="dxa"/>
        </w:tblCellMar>
        <w:tblLook w:val="04A0" w:firstRow="1" w:lastRow="0" w:firstColumn="1" w:lastColumn="0" w:noHBand="0" w:noVBand="1"/>
      </w:tblPr>
      <w:tblGrid>
        <w:gridCol w:w="3235"/>
        <w:gridCol w:w="1800"/>
        <w:gridCol w:w="1878"/>
        <w:gridCol w:w="1902"/>
      </w:tblGrid>
      <w:tr w:rsidR="007405E4" w:rsidRPr="00D42752" w14:paraId="5C19E819" w14:textId="77777777" w:rsidTr="007405E4">
        <w:trPr>
          <w:trHeight w:val="261"/>
          <w:tblHeader/>
          <w:jc w:val="center"/>
        </w:trPr>
        <w:tc>
          <w:tcPr>
            <w:tcW w:w="8815" w:type="dxa"/>
            <w:gridSpan w:val="4"/>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cPr>
          <w:p w14:paraId="5C950627" w14:textId="77777777" w:rsidR="007405E4" w:rsidRPr="005154B6" w:rsidRDefault="007405E4" w:rsidP="007405E4">
            <w:pPr>
              <w:ind w:left="0" w:right="-432"/>
              <w:jc w:val="center"/>
              <w:rPr>
                <w:b/>
                <w:sz w:val="28"/>
                <w:szCs w:val="28"/>
              </w:rPr>
            </w:pPr>
            <w:r w:rsidRPr="005154B6">
              <w:rPr>
                <w:rFonts w:ascii="Arial" w:hAnsi="Arial" w:cs="Arial"/>
                <w:b/>
                <w:sz w:val="28"/>
                <w:szCs w:val="28"/>
              </w:rPr>
              <w:t>Permit Modification Fee</w:t>
            </w:r>
          </w:p>
        </w:tc>
      </w:tr>
      <w:tr w:rsidR="007405E4" w:rsidRPr="00D42752" w14:paraId="188757CB" w14:textId="77777777" w:rsidTr="007405E4">
        <w:trPr>
          <w:trHeight w:val="19"/>
          <w:tblHeade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8E9F06E" w14:textId="77777777" w:rsidR="007405E4" w:rsidRPr="00BA7229" w:rsidRDefault="007405E4" w:rsidP="007405E4">
            <w:pPr>
              <w:ind w:left="0" w:right="-432"/>
              <w:jc w:val="center"/>
              <w:rPr>
                <w:rFonts w:ascii="Arial" w:hAnsi="Arial" w:cs="Arial"/>
                <w:b/>
                <w:sz w:val="22"/>
                <w:szCs w:val="22"/>
              </w:rPr>
            </w:pPr>
            <w:r w:rsidRPr="00BA7229">
              <w:rPr>
                <w:rFonts w:ascii="Arial" w:hAnsi="Arial" w:cs="Arial"/>
                <w:b/>
                <w:sz w:val="22"/>
                <w:szCs w:val="22"/>
              </w:rPr>
              <w:t>Modification Type</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1B994A2"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Current</w:t>
            </w:r>
          </w:p>
          <w:p w14:paraId="77880189"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2018</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37AFDA2F"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Effective in</w:t>
            </w:r>
          </w:p>
          <w:p w14:paraId="705208D3"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Calendar Year 2019</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162978FF"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Potential</w:t>
            </w:r>
          </w:p>
          <w:p w14:paraId="5013894E"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Variable Revenue*</w:t>
            </w:r>
          </w:p>
        </w:tc>
      </w:tr>
      <w:tr w:rsidR="007405E4" w:rsidRPr="00D42752" w14:paraId="344E3BC7"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3FD426" w14:textId="77777777" w:rsidR="007405E4" w:rsidRPr="00D42752" w:rsidRDefault="007405E4" w:rsidP="007405E4">
            <w:pPr>
              <w:ind w:left="0" w:right="-432"/>
            </w:pPr>
            <w:r>
              <w:t>Class 1 Low Workload</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BA81A1" w14:textId="77777777" w:rsidR="007405E4" w:rsidRDefault="007405E4" w:rsidP="007405E4">
            <w:pPr>
              <w:ind w:left="0" w:right="0"/>
              <w:jc w:val="center"/>
            </w:pPr>
            <w:r>
              <w:t>$425</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0BF6CC" w14:textId="77777777" w:rsidR="007405E4" w:rsidRPr="00D42752" w:rsidRDefault="007405E4" w:rsidP="007405E4">
            <w:pPr>
              <w:ind w:left="0" w:right="0"/>
              <w:jc w:val="center"/>
            </w:pPr>
            <w:r>
              <w:t>$0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07CCF2" w14:textId="77777777" w:rsidR="007405E4" w:rsidRDefault="007405E4" w:rsidP="007405E4">
            <w:pPr>
              <w:ind w:left="0" w:right="0"/>
              <w:jc w:val="center"/>
            </w:pPr>
          </w:p>
        </w:tc>
      </w:tr>
      <w:tr w:rsidR="007405E4" w:rsidRPr="00D42752" w14:paraId="2128374E"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8580F4B" w14:textId="77777777" w:rsidR="007405E4" w:rsidRPr="00D42752" w:rsidRDefault="007405E4" w:rsidP="007405E4">
            <w:pPr>
              <w:ind w:left="0" w:right="20"/>
            </w:pPr>
            <w:r>
              <w:t>Class 1 Medium Workload</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4F8D75" w14:textId="77777777" w:rsidR="007405E4" w:rsidRDefault="007405E4" w:rsidP="007405E4">
            <w:pPr>
              <w:ind w:left="0" w:right="0"/>
              <w:jc w:val="center"/>
            </w:pPr>
            <w:r>
              <w:t>$1,500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7F299D7" w14:textId="77777777" w:rsidR="007405E4" w:rsidRPr="00D42752" w:rsidRDefault="007405E4" w:rsidP="007405E4">
            <w:pPr>
              <w:ind w:left="0" w:right="0"/>
              <w:jc w:val="center"/>
            </w:pPr>
            <w:r>
              <w:t>$0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3104D33A" w14:textId="77777777" w:rsidR="007405E4" w:rsidRDefault="007405E4" w:rsidP="007405E4">
            <w:pPr>
              <w:ind w:left="0" w:right="0"/>
              <w:jc w:val="center"/>
            </w:pPr>
          </w:p>
        </w:tc>
      </w:tr>
      <w:tr w:rsidR="007405E4" w:rsidRPr="00D42752" w14:paraId="065A16FB"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EDE8002" w14:textId="77777777" w:rsidR="007405E4" w:rsidRPr="00D42752" w:rsidRDefault="007405E4" w:rsidP="007405E4">
            <w:pPr>
              <w:ind w:left="0" w:right="20"/>
            </w:pPr>
            <w:r>
              <w:t>Class 1 High Workload</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E189F1" w14:textId="77777777" w:rsidR="007405E4" w:rsidRDefault="007405E4" w:rsidP="007405E4">
            <w:pPr>
              <w:ind w:left="0" w:right="0"/>
              <w:jc w:val="center"/>
            </w:pPr>
            <w:r>
              <w:t>$2,800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75CBC0" w14:textId="77777777" w:rsidR="007405E4" w:rsidRPr="00D42752" w:rsidRDefault="007405E4" w:rsidP="007405E4">
            <w:pPr>
              <w:ind w:left="0" w:right="0"/>
              <w:jc w:val="center"/>
            </w:pPr>
            <w:r>
              <w:t>$4,500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5165F7D" w14:textId="77777777" w:rsidR="007405E4" w:rsidRDefault="007405E4" w:rsidP="007405E4">
            <w:pPr>
              <w:ind w:left="0" w:right="0"/>
              <w:jc w:val="center"/>
            </w:pPr>
            <w:r>
              <w:t>$9,000</w:t>
            </w:r>
          </w:p>
        </w:tc>
      </w:tr>
      <w:tr w:rsidR="007405E4" w:rsidRPr="00D42752" w14:paraId="5548F6D8"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4930431F" w14:textId="77777777" w:rsidR="007405E4" w:rsidRPr="003D3D52" w:rsidRDefault="007405E4" w:rsidP="007405E4">
            <w:pPr>
              <w:ind w:left="0" w:right="20"/>
            </w:pPr>
            <w:r w:rsidRPr="003D3D52">
              <w:t>Class 2 Low Workload</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8BCEFB" w14:textId="77777777" w:rsidR="007405E4" w:rsidRDefault="007405E4" w:rsidP="007405E4">
            <w:pPr>
              <w:ind w:left="0" w:right="0"/>
              <w:jc w:val="center"/>
            </w:pPr>
            <w:r>
              <w:t>$5,000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906168" w14:textId="77777777" w:rsidR="007405E4" w:rsidDel="004C3887" w:rsidRDefault="007405E4" w:rsidP="007405E4">
            <w:pPr>
              <w:ind w:left="0" w:right="0"/>
              <w:jc w:val="center"/>
            </w:pPr>
            <w:r>
              <w:t>$0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F58DAD" w14:textId="77777777" w:rsidR="007405E4" w:rsidRDefault="007405E4" w:rsidP="007405E4">
            <w:pPr>
              <w:ind w:left="0" w:right="0"/>
              <w:jc w:val="center"/>
            </w:pPr>
          </w:p>
        </w:tc>
      </w:tr>
      <w:tr w:rsidR="007405E4" w:rsidRPr="00D42752" w14:paraId="76797DDF"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6B32A3DE" w14:textId="77777777" w:rsidR="007405E4" w:rsidRDefault="007405E4" w:rsidP="007405E4">
            <w:pPr>
              <w:ind w:left="0" w:right="20"/>
            </w:pPr>
            <w:r>
              <w:t>Class 2 Medium Workload</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C56EF7" w14:textId="77777777" w:rsidR="007405E4" w:rsidRDefault="007405E4" w:rsidP="007405E4">
            <w:pPr>
              <w:ind w:left="0" w:right="0"/>
              <w:jc w:val="center"/>
            </w:pPr>
            <w:r>
              <w:t>$10,000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13EC231" w14:textId="77777777" w:rsidR="007405E4" w:rsidDel="004C3887" w:rsidRDefault="007405E4" w:rsidP="007405E4">
            <w:pPr>
              <w:ind w:left="0" w:right="0"/>
              <w:jc w:val="center"/>
            </w:pPr>
            <w:r>
              <w:t>$0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FAC77B7" w14:textId="77777777" w:rsidR="007405E4" w:rsidRDefault="007405E4" w:rsidP="007405E4">
            <w:pPr>
              <w:ind w:left="0" w:right="0"/>
              <w:jc w:val="center"/>
            </w:pPr>
          </w:p>
        </w:tc>
      </w:tr>
      <w:tr w:rsidR="007405E4" w:rsidRPr="00D42752" w14:paraId="7599E7E1"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DDEC9E0" w14:textId="77777777" w:rsidR="007405E4" w:rsidRDefault="007405E4" w:rsidP="007405E4">
            <w:pPr>
              <w:ind w:left="0" w:right="20"/>
            </w:pPr>
            <w:r>
              <w:t>Class 2 High Workload</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6F36593" w14:textId="77777777" w:rsidR="007405E4" w:rsidRDefault="007405E4" w:rsidP="007405E4">
            <w:pPr>
              <w:ind w:left="0" w:right="0"/>
              <w:jc w:val="center"/>
            </w:pPr>
            <w:r>
              <w:t>$20,000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28C9204" w14:textId="77777777" w:rsidR="007405E4" w:rsidRDefault="007405E4" w:rsidP="007405E4">
            <w:pPr>
              <w:ind w:left="0" w:right="0"/>
              <w:jc w:val="center"/>
            </w:pPr>
            <w:r>
              <w:t>$31,800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5CA8695" w14:textId="77777777" w:rsidR="007405E4" w:rsidRDefault="007405E4" w:rsidP="007405E4">
            <w:pPr>
              <w:ind w:left="0" w:right="0"/>
              <w:jc w:val="center"/>
            </w:pPr>
            <w:r>
              <w:t>$31,800</w:t>
            </w:r>
          </w:p>
        </w:tc>
      </w:tr>
      <w:tr w:rsidR="007405E4" w:rsidRPr="00D42752" w14:paraId="3CF846AA"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C61965B" w14:textId="77777777" w:rsidR="007405E4" w:rsidRDefault="007405E4" w:rsidP="007405E4">
            <w:pPr>
              <w:ind w:left="0" w:right="20"/>
            </w:pPr>
            <w:r>
              <w:t>Class 2 Processed as Class 3</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D1DF06" w14:textId="77777777" w:rsidR="007405E4" w:rsidRDefault="007405E4" w:rsidP="007405E4">
            <w:pPr>
              <w:ind w:left="0" w:right="0"/>
              <w:jc w:val="center"/>
            </w:pPr>
            <w:r>
              <w:t>$31,000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65CB56" w14:textId="77777777" w:rsidR="007405E4" w:rsidRDefault="007405E4" w:rsidP="007405E4">
            <w:pPr>
              <w:ind w:left="0" w:right="0"/>
              <w:jc w:val="center"/>
            </w:pPr>
            <w:r>
              <w:t>$0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8367A22" w14:textId="77777777" w:rsidR="007405E4" w:rsidRDefault="007405E4" w:rsidP="007405E4">
            <w:pPr>
              <w:ind w:left="0" w:right="0"/>
              <w:jc w:val="center"/>
            </w:pPr>
          </w:p>
        </w:tc>
      </w:tr>
      <w:tr w:rsidR="007405E4" w:rsidRPr="00D42752" w14:paraId="40C3B248"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BBB935" w14:textId="77777777" w:rsidR="007405E4" w:rsidRDefault="007405E4" w:rsidP="007405E4">
            <w:pPr>
              <w:ind w:left="0" w:right="20"/>
            </w:pPr>
            <w:r>
              <w:t>Class 3 Low Workload</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BBCEABE" w14:textId="77777777" w:rsidR="007405E4" w:rsidRDefault="007405E4" w:rsidP="007405E4">
            <w:pPr>
              <w:ind w:left="0" w:right="0"/>
              <w:jc w:val="center"/>
            </w:pPr>
            <w:r>
              <w:t>$7,500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62F3F" w14:textId="77777777" w:rsidR="007405E4" w:rsidRDefault="007405E4" w:rsidP="007405E4">
            <w:pPr>
              <w:ind w:left="0" w:right="0"/>
              <w:jc w:val="center"/>
            </w:pPr>
            <w:r>
              <w:t>$0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BCF74E1" w14:textId="77777777" w:rsidR="007405E4" w:rsidRDefault="007405E4" w:rsidP="007405E4">
            <w:pPr>
              <w:ind w:left="0" w:right="0"/>
              <w:jc w:val="center"/>
            </w:pPr>
          </w:p>
        </w:tc>
      </w:tr>
      <w:tr w:rsidR="007405E4" w:rsidRPr="00D42752" w14:paraId="18E83F24"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E9B4621" w14:textId="77777777" w:rsidR="007405E4" w:rsidRDefault="007405E4" w:rsidP="007405E4">
            <w:pPr>
              <w:ind w:left="0" w:right="20"/>
            </w:pPr>
            <w:r>
              <w:t>Class 3 Medium Workload</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5DE2EE4" w14:textId="77777777" w:rsidR="007405E4" w:rsidRDefault="007405E4" w:rsidP="007405E4">
            <w:pPr>
              <w:ind w:left="0" w:right="0"/>
              <w:jc w:val="center"/>
            </w:pPr>
            <w:r>
              <w:t>$15,000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B99E93" w14:textId="77777777" w:rsidR="007405E4" w:rsidRDefault="007405E4" w:rsidP="007405E4">
            <w:pPr>
              <w:ind w:left="0" w:right="0"/>
              <w:jc w:val="center"/>
            </w:pPr>
            <w:r>
              <w:t>$0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7051449" w14:textId="77777777" w:rsidR="007405E4" w:rsidRDefault="007405E4" w:rsidP="007405E4">
            <w:pPr>
              <w:ind w:left="0" w:right="0"/>
              <w:jc w:val="center"/>
            </w:pPr>
          </w:p>
        </w:tc>
      </w:tr>
      <w:tr w:rsidR="007405E4" w:rsidRPr="00D42752" w14:paraId="1E92A303"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0CAFD0E" w14:textId="77777777" w:rsidR="007405E4" w:rsidRDefault="007405E4" w:rsidP="007405E4">
            <w:pPr>
              <w:ind w:left="0" w:right="20"/>
            </w:pPr>
            <w:r>
              <w:t>Class 3 High Workload</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65AC5AC" w14:textId="77777777" w:rsidR="007405E4" w:rsidRDefault="007405E4" w:rsidP="007405E4">
            <w:pPr>
              <w:ind w:left="0" w:right="0"/>
              <w:jc w:val="center"/>
            </w:pPr>
            <w:r>
              <w:t>$31,000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35E2B2F" w14:textId="77777777" w:rsidR="007405E4" w:rsidRDefault="007405E4" w:rsidP="007405E4">
            <w:pPr>
              <w:ind w:left="0" w:right="0"/>
              <w:jc w:val="center"/>
            </w:pPr>
            <w:r>
              <w:t>$49,300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EAB596E" w14:textId="77777777" w:rsidR="007405E4" w:rsidRDefault="007405E4" w:rsidP="007405E4">
            <w:pPr>
              <w:ind w:left="0" w:right="0"/>
              <w:jc w:val="center"/>
            </w:pPr>
          </w:p>
        </w:tc>
      </w:tr>
      <w:tr w:rsidR="007405E4" w:rsidRPr="00D42752" w14:paraId="426DFC34" w14:textId="77777777" w:rsidTr="007405E4">
        <w:trPr>
          <w:jc w:val="center"/>
        </w:trPr>
        <w:tc>
          <w:tcPr>
            <w:tcW w:w="8815"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7A845997" w14:textId="77777777" w:rsidR="007405E4" w:rsidRPr="00BA7229" w:rsidRDefault="007405E4" w:rsidP="007405E4">
            <w:pPr>
              <w:ind w:left="0" w:right="20"/>
              <w:jc w:val="center"/>
              <w:rPr>
                <w:rFonts w:ascii="Arial" w:hAnsi="Arial" w:cs="Arial"/>
                <w:b/>
                <w:sz w:val="22"/>
                <w:szCs w:val="22"/>
              </w:rPr>
            </w:pPr>
            <w:r>
              <w:rPr>
                <w:rFonts w:ascii="Arial" w:hAnsi="Arial" w:cs="Arial"/>
                <w:b/>
                <w:sz w:val="22"/>
                <w:szCs w:val="22"/>
              </w:rPr>
              <w:t>Revenue Effect</w:t>
            </w:r>
          </w:p>
        </w:tc>
      </w:tr>
      <w:tr w:rsidR="007405E4" w:rsidRPr="00D42752" w14:paraId="62700A96"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0712498" w14:textId="77777777" w:rsidR="007405E4" w:rsidRPr="00BA7229" w:rsidRDefault="007405E4" w:rsidP="007405E4">
            <w:pPr>
              <w:ind w:left="0" w:right="20"/>
              <w:jc w:val="right"/>
            </w:pPr>
            <w:r w:rsidRPr="00BA7229">
              <w:t>Revenue*</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959C8E" w14:textId="77777777" w:rsidR="007405E4" w:rsidRPr="00BA7229" w:rsidRDefault="007405E4" w:rsidP="007405E4">
            <w:pPr>
              <w:ind w:left="0" w:right="0"/>
              <w:jc w:val="center"/>
            </w:pPr>
            <w:r w:rsidRPr="00BA7229">
              <w:t>~$7,350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9A3DC6A" w14:textId="77777777" w:rsidR="007405E4" w:rsidRPr="00BA7229" w:rsidRDefault="007405E4" w:rsidP="007405E4">
            <w:pPr>
              <w:ind w:left="0" w:right="0"/>
              <w:jc w:val="center"/>
            </w:pP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E4B8667" w14:textId="77777777" w:rsidR="007405E4" w:rsidRPr="00BA7229" w:rsidRDefault="007405E4" w:rsidP="007405E4">
            <w:pPr>
              <w:ind w:left="0" w:right="0"/>
              <w:jc w:val="center"/>
            </w:pPr>
            <w:r w:rsidRPr="00BA7229">
              <w:t>~$40,800</w:t>
            </w:r>
          </w:p>
        </w:tc>
      </w:tr>
      <w:tr w:rsidR="007405E4" w:rsidRPr="00D42752" w14:paraId="07249A57"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FFFFFF" w:themeFill="background1"/>
            <w:vAlign w:val="center"/>
          </w:tcPr>
          <w:p w14:paraId="7F530F5B" w14:textId="77777777" w:rsidR="007405E4" w:rsidRPr="00BA7229" w:rsidRDefault="007405E4" w:rsidP="007405E4">
            <w:pPr>
              <w:ind w:left="0" w:right="20"/>
              <w:jc w:val="right"/>
            </w:pPr>
            <w:r w:rsidRPr="00BA7229">
              <w:t>Potential Additional Revenue</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081015B" w14:textId="77777777" w:rsidR="007405E4" w:rsidRPr="00BA7229" w:rsidRDefault="007405E4" w:rsidP="007405E4">
            <w:pPr>
              <w:ind w:left="0" w:right="0"/>
              <w:jc w:val="center"/>
            </w:pP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1DDE18" w14:textId="77777777" w:rsidR="007405E4" w:rsidRPr="00BA7229" w:rsidRDefault="007405E4" w:rsidP="007405E4">
            <w:pPr>
              <w:ind w:left="0" w:right="0"/>
              <w:jc w:val="center"/>
            </w:pP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4DE16FB" w14:textId="77777777" w:rsidR="007405E4" w:rsidRPr="00BA7229" w:rsidRDefault="007405E4" w:rsidP="007405E4">
            <w:pPr>
              <w:ind w:left="0" w:right="0"/>
              <w:jc w:val="center"/>
            </w:pPr>
            <w:r w:rsidRPr="00BA7229">
              <w:t>$33,450</w:t>
            </w:r>
          </w:p>
        </w:tc>
      </w:tr>
      <w:tr w:rsidR="007405E4" w:rsidRPr="00D42752" w14:paraId="4E50BA01" w14:textId="77777777" w:rsidTr="007405E4">
        <w:trPr>
          <w:jc w:val="center"/>
        </w:trPr>
        <w:tc>
          <w:tcPr>
            <w:tcW w:w="8815"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2241B886" w14:textId="77777777" w:rsidR="007405E4" w:rsidRPr="0091744D" w:rsidRDefault="007405E4" w:rsidP="007405E4">
            <w:pPr>
              <w:pStyle w:val="ListParagraph"/>
              <w:ind w:left="180" w:right="-432"/>
              <w:rPr>
                <w:bCs/>
                <w:i/>
                <w:sz w:val="22"/>
                <w:szCs w:val="22"/>
              </w:rPr>
            </w:pPr>
            <w:r w:rsidRPr="00321A0C">
              <w:rPr>
                <w:bCs/>
                <w:i/>
                <w:sz w:val="22"/>
                <w:szCs w:val="22"/>
              </w:rPr>
              <w:t>*Revenue based on 20-year average of 2-Class 1</w:t>
            </w:r>
            <w:r>
              <w:rPr>
                <w:bCs/>
                <w:i/>
                <w:sz w:val="22"/>
                <w:szCs w:val="22"/>
              </w:rPr>
              <w:t xml:space="preserve"> and 1-Class 2 </w:t>
            </w:r>
          </w:p>
        </w:tc>
      </w:tr>
    </w:tbl>
    <w:p w14:paraId="09FCA397" w14:textId="77777777" w:rsidR="007405E4" w:rsidRDefault="007405E4" w:rsidP="007405E4">
      <w:pPr>
        <w:ind w:left="270" w:right="-432"/>
        <w:rPr>
          <w:bCs/>
        </w:rPr>
      </w:pPr>
    </w:p>
    <w:p w14:paraId="2622A87D" w14:textId="3C1C888F" w:rsidR="007405E4" w:rsidRPr="001404B0" w:rsidRDefault="007405E4" w:rsidP="007405E4">
      <w:pPr>
        <w:sectPr w:rsidR="007405E4" w:rsidRPr="001404B0" w:rsidSect="007405E4">
          <w:pgSz w:w="12240" w:h="15840"/>
          <w:pgMar w:top="1440" w:right="1440" w:bottom="1350" w:left="1440" w:header="720" w:footer="720" w:gutter="432"/>
          <w:cols w:space="720"/>
          <w:docGrid w:linePitch="360"/>
        </w:sectPr>
      </w:pPr>
      <w:r>
        <w:rPr>
          <w:bCs/>
        </w:rPr>
        <w:t xml:space="preserve">DEQ only receives permit modification fees when permittees request a modification. These fees are not </w:t>
      </w:r>
      <w:r w:rsidRPr="00241491">
        <w:rPr>
          <w:bCs/>
        </w:rPr>
        <w:t>a reliable source of annual revenue</w:t>
      </w:r>
      <w:r>
        <w:rPr>
          <w:bCs/>
        </w:rPr>
        <w:t>.</w:t>
      </w:r>
      <w:r>
        <w:rPr>
          <w:bCs/>
        </w:rPr>
        <w:br w:type="page"/>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79853A9" w14:textId="77777777" w:rsidTr="00DC567F">
        <w:trPr>
          <w:trHeight w:val="597"/>
          <w:jc w:val="center"/>
        </w:trPr>
        <w:tc>
          <w:tcPr>
            <w:tcW w:w="12618" w:type="dxa"/>
            <w:shd w:val="clear" w:color="auto" w:fill="D0CECE" w:themeFill="background2" w:themeFillShade="E6"/>
            <w:noWrap/>
            <w:vAlign w:val="bottom"/>
            <w:hideMark/>
          </w:tcPr>
          <w:p w14:paraId="36427DB2" w14:textId="77777777" w:rsidR="00C961E7" w:rsidRPr="00635335" w:rsidRDefault="00C961E7" w:rsidP="005F45A9">
            <w:pPr>
              <w:pStyle w:val="Heading1"/>
              <w:rPr>
                <w:rStyle w:val="Heading1Char"/>
                <w:b/>
                <w:bCs/>
              </w:rPr>
            </w:pPr>
            <w:bookmarkStart w:id="178" w:name="_Toc490121548"/>
            <w:r w:rsidRPr="00635335">
              <w:rPr>
                <w:rStyle w:val="Heading1Char"/>
                <w:b/>
                <w:bCs/>
              </w:rPr>
              <w:lastRenderedPageBreak/>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178"/>
          </w:p>
          <w:p w14:paraId="2FDCE05E" w14:textId="116BE608" w:rsidR="00F84B7C" w:rsidRPr="00D63F4B" w:rsidRDefault="00F84B7C" w:rsidP="00F84B7C">
            <w:pPr>
              <w:rPr>
                <w:rFonts w:ascii="Arial" w:hAnsi="Arial" w:cs="Arial"/>
                <w:b/>
                <w:color w:val="BF8F00" w:themeColor="accent4" w:themeShade="BF"/>
                <w:sz w:val="36"/>
                <w:szCs w:val="36"/>
              </w:rPr>
            </w:pPr>
          </w:p>
        </w:tc>
      </w:tr>
    </w:tbl>
    <w:p w14:paraId="39CE483F" w14:textId="77777777" w:rsidR="00C961E7" w:rsidRPr="001404B0" w:rsidRDefault="00C961E7" w:rsidP="00C961E7"/>
    <w:p w14:paraId="56C5A054" w14:textId="51D1FDAF" w:rsidR="00C961E7" w:rsidRDefault="00F84B7C" w:rsidP="00C961E7">
      <w:r w:rsidRPr="001404B0">
        <w:rPr>
          <w:noProof/>
          <w:lang w:val="en-ZW" w:eastAsia="en-ZW"/>
        </w:rPr>
        <mc:AlternateContent>
          <mc:Choice Requires="wps">
            <w:drawing>
              <wp:inline distT="0" distB="0" distL="0" distR="0" wp14:anchorId="59EE4095" wp14:editId="24307CC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B9DE98B" w14:textId="77777777" w:rsidR="00CC1238" w:rsidRPr="001A4DE1" w:rsidRDefault="00CC123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4154660" w14:textId="77777777" w:rsidR="00CC1238" w:rsidRDefault="00CC1238"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59EE4095"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xW7CBUgCAACR&#10;BAAADgAAAAAAAAAAAAAAAAAuAgAAZHJzL2Uyb0RvYy54bWxQSwECLQAUAAYACAAAACEA7LHO9doA&#10;AAAFAQAADwAAAAAAAAAAAAAAAACiBAAAZHJzL2Rvd25yZXYueG1sUEsFBgAAAAAEAAQA8wAAAKkF&#10;AAAAAA==&#10;" fillcolor="#d8d8d8 [2732]">
                <v:textbox inset=",7.2pt,,7.2pt">
                  <w:txbxContent>
                    <w:p w14:paraId="1B9DE98B" w14:textId="77777777" w:rsidR="00CC1238" w:rsidRPr="001A4DE1" w:rsidRDefault="00CC123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4154660" w14:textId="77777777" w:rsidR="00CC1238" w:rsidRDefault="00CC1238"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FFDF897" w14:textId="38015044" w:rsidR="007405E4" w:rsidRDefault="007405E4" w:rsidP="00C961E7"/>
    <w:p w14:paraId="7BD14FF0" w14:textId="77777777" w:rsidR="007405E4" w:rsidRPr="006807BF" w:rsidRDefault="007405E4" w:rsidP="007405E4">
      <w:pPr>
        <w:pStyle w:val="Heading2"/>
        <w:ind w:left="0" w:right="-432"/>
      </w:pPr>
      <w:r w:rsidRPr="006807BF">
        <w:t>Fiscal and Economic Impact</w:t>
      </w:r>
    </w:p>
    <w:p w14:paraId="27F49543" w14:textId="77777777" w:rsidR="007405E4" w:rsidRPr="005154B6" w:rsidRDefault="007405E4" w:rsidP="007405E4">
      <w:pPr>
        <w:ind w:left="0"/>
        <w:rPr>
          <w:rFonts w:ascii="Arial" w:hAnsi="Arial" w:cs="Arial"/>
          <w:b/>
        </w:rPr>
      </w:pPr>
      <w:r w:rsidRPr="005154B6">
        <w:rPr>
          <w:rFonts w:ascii="Arial" w:hAnsi="Arial" w:cs="Arial"/>
          <w:b/>
        </w:rPr>
        <w:t>For Generators</w:t>
      </w:r>
    </w:p>
    <w:p w14:paraId="6D0EF48B" w14:textId="77777777" w:rsidR="007405E4" w:rsidRDefault="007405E4" w:rsidP="007405E4">
      <w:pPr>
        <w:ind w:left="0"/>
      </w:pPr>
      <w:r>
        <w:t>The proposed generator rules will increase the annual hazardous waste reporting fees for businesses generating more than 220 pounds of hazardous waste a calendar month, generating 2.2 pounds of acutely hazardous waste a calendar month, or accumulating more than 2,200 pounds at any one time. The rulemaking will not affect conditionally exempt generators generating less than the above amounts of hazardous waste.</w:t>
      </w:r>
    </w:p>
    <w:p w14:paraId="71C86417" w14:textId="77777777" w:rsidR="007405E4" w:rsidRDefault="007405E4" w:rsidP="007405E4">
      <w:pPr>
        <w:ind w:left="0"/>
      </w:pPr>
    </w:p>
    <w:p w14:paraId="2FB4C044" w14:textId="77777777" w:rsidR="007405E4" w:rsidRDefault="007405E4" w:rsidP="007405E4">
      <w:pPr>
        <w:spacing w:after="120"/>
        <w:ind w:left="0" w:right="14"/>
      </w:pPr>
      <w:r>
        <w:t>DEQ reviewed its hazardous waste registered businesses and found this rule will affect 487</w:t>
      </w:r>
      <w:r w:rsidRPr="00C813F9">
        <w:t xml:space="preserve"> active businesses</w:t>
      </w:r>
      <w:r>
        <w:t xml:space="preserve"> that report their hazardous wastes. A small number of Oregon businesses may report periodically as they conduct a chemical clean out or one-time hazardous waste cleanup event that would move them from the conditionally exempt category to a small or large quantity generator of hazardous waste.</w:t>
      </w:r>
    </w:p>
    <w:p w14:paraId="4440B88F" w14:textId="77777777" w:rsidR="007405E4" w:rsidRDefault="007405E4" w:rsidP="007405E4">
      <w:pPr>
        <w:ind w:left="0"/>
      </w:pPr>
    </w:p>
    <w:p w14:paraId="01F52736" w14:textId="77777777" w:rsidR="007405E4" w:rsidRPr="005154B6" w:rsidRDefault="007405E4" w:rsidP="007405E4">
      <w:pPr>
        <w:ind w:left="0" w:right="0"/>
        <w:rPr>
          <w:rFonts w:ascii="Arial" w:hAnsi="Arial" w:cs="Arial"/>
          <w:b/>
        </w:rPr>
      </w:pPr>
      <w:r w:rsidRPr="005154B6">
        <w:rPr>
          <w:rFonts w:ascii="Arial" w:hAnsi="Arial" w:cs="Arial"/>
          <w:b/>
        </w:rPr>
        <w:t>For Permitting</w:t>
      </w:r>
    </w:p>
    <w:p w14:paraId="34EDED41" w14:textId="604BC453" w:rsidR="007405E4" w:rsidRDefault="007405E4" w:rsidP="007405E4">
      <w:pPr>
        <w:ind w:left="0"/>
      </w:pPr>
      <w:r>
        <w:t>The proposed permitting rules will increase the annual hazardous waste compliance determination fees</w:t>
      </w:r>
      <w:r w:rsidRPr="000D3D72">
        <w:t xml:space="preserve">, add </w:t>
      </w:r>
      <w:r>
        <w:t xml:space="preserve">a </w:t>
      </w:r>
      <w:r w:rsidRPr="000D3D72">
        <w:t xml:space="preserve">new </w:t>
      </w:r>
      <w:r>
        <w:t xml:space="preserve">annual permitted operating </w:t>
      </w:r>
      <w:r w:rsidRPr="000D3D72">
        <w:t>disposal administrative</w:t>
      </w:r>
      <w:r>
        <w:t xml:space="preserve"> fee, and amend </w:t>
      </w:r>
      <w:r w:rsidRPr="000D3D72">
        <w:t>the permit modification fees</w:t>
      </w:r>
      <w:r w:rsidRPr="00627DD6">
        <w:t xml:space="preserve"> </w:t>
      </w:r>
      <w:r>
        <w:t xml:space="preserve">for businesses permitted to operate TSD facilities. </w:t>
      </w:r>
    </w:p>
    <w:p w14:paraId="26B397A8" w14:textId="102AECBD" w:rsidR="007405E4" w:rsidRDefault="007405E4" w:rsidP="007405E4">
      <w:pPr>
        <w:ind w:left="0" w:right="14"/>
      </w:pPr>
      <w:r>
        <w:t xml:space="preserve">DEQ reviewed its hazardous waste permitted TSD facilities and found this rule would affect two active operating TSD facilities that report their hazardous wastes. </w:t>
      </w:r>
    </w:p>
    <w:p w14:paraId="52CDC59F" w14:textId="77777777" w:rsidR="007405E4" w:rsidRDefault="007405E4" w:rsidP="007405E4">
      <w:pPr>
        <w:ind w:left="0" w:right="-432"/>
        <w:rPr>
          <w:rFonts w:asciiTheme="majorHAnsi" w:hAnsiTheme="majorHAnsi" w:cstheme="majorHAnsi"/>
          <w:szCs w:val="22"/>
        </w:rPr>
      </w:pPr>
      <w:r w:rsidRPr="00B15DF7">
        <w:tab/>
      </w:r>
    </w:p>
    <w:p w14:paraId="3B234A71" w14:textId="77777777" w:rsidR="007405E4" w:rsidRPr="00BA7229" w:rsidRDefault="007405E4" w:rsidP="007405E4">
      <w:pPr>
        <w:pStyle w:val="Heading2"/>
        <w:spacing w:before="0" w:after="0"/>
        <w:ind w:left="0"/>
        <w:rPr>
          <w:sz w:val="28"/>
          <w:szCs w:val="28"/>
        </w:rPr>
      </w:pPr>
      <w:r w:rsidRPr="00411D93">
        <w:rPr>
          <w:sz w:val="28"/>
          <w:szCs w:val="28"/>
        </w:rPr>
        <w:t>Statement of Cost of Compliance</w:t>
      </w:r>
      <w:r w:rsidRPr="00411D93">
        <w:rPr>
          <w:sz w:val="28"/>
          <w:szCs w:val="28"/>
        </w:rPr>
        <w:tab/>
      </w:r>
    </w:p>
    <w:p w14:paraId="53EB972F" w14:textId="77777777" w:rsidR="007405E4" w:rsidRDefault="007405E4" w:rsidP="007405E4">
      <w:pPr>
        <w:ind w:left="0" w:right="14"/>
      </w:pPr>
      <w:r w:rsidRPr="00427BA8">
        <w:t>DEQ anticipates</w:t>
      </w:r>
      <w:r>
        <w:t xml:space="preserve"> this rule</w:t>
      </w:r>
      <w:r w:rsidRPr="00427BA8">
        <w:t xml:space="preserve"> adopti</w:t>
      </w:r>
      <w:r>
        <w:t>o</w:t>
      </w:r>
      <w:r w:rsidRPr="00427BA8">
        <w:t xml:space="preserve">n will cause </w:t>
      </w:r>
      <w:r>
        <w:t>small</w:t>
      </w:r>
      <w:r w:rsidRPr="00427BA8">
        <w:t xml:space="preserve"> economic impacts on its own </w:t>
      </w:r>
      <w:r>
        <w:t>expenditures</w:t>
      </w:r>
      <w:r w:rsidRPr="00427BA8">
        <w:t xml:space="preserve">. </w:t>
      </w:r>
      <w:r>
        <w:t>DEQ will make administrative changes on the annual reporting and accounting systems. We</w:t>
      </w:r>
      <w:r w:rsidRPr="00427BA8">
        <w:t xml:space="preserve"> expect this impact to be minimal</w:t>
      </w:r>
      <w:r>
        <w:t>.</w:t>
      </w:r>
    </w:p>
    <w:p w14:paraId="1013C084" w14:textId="77777777" w:rsidR="007405E4" w:rsidRDefault="007405E4" w:rsidP="007405E4">
      <w:pPr>
        <w:ind w:left="0" w:right="14"/>
      </w:pPr>
    </w:p>
    <w:p w14:paraId="60CD44A5" w14:textId="77777777" w:rsidR="007405E4" w:rsidRPr="002A0A6B" w:rsidRDefault="007405E4" w:rsidP="007405E4">
      <w:pPr>
        <w:ind w:left="0" w:right="14"/>
        <w:rPr>
          <w:rFonts w:ascii="Arial" w:hAnsi="Arial" w:cs="Arial"/>
        </w:rPr>
      </w:pPr>
      <w:r w:rsidRPr="00427BA8">
        <w:t xml:space="preserve">Any rule change requires staff training and outreach to the regulated community. DEQ expects this impact to be minimal, as DEQ currently performs outreach through the hazardous waste </w:t>
      </w:r>
      <w:r>
        <w:t>annual reporting notifications</w:t>
      </w:r>
      <w:r w:rsidRPr="00427BA8">
        <w:t xml:space="preserve"> </w:t>
      </w:r>
      <w:r>
        <w:t xml:space="preserve">and through the hazardous waste </w:t>
      </w:r>
      <w:r w:rsidRPr="00427BA8">
        <w:t>technical assistance program to regulated facilities</w:t>
      </w:r>
      <w:r>
        <w:t>.</w:t>
      </w:r>
    </w:p>
    <w:p w14:paraId="3DCF4CBA" w14:textId="77777777" w:rsidR="007405E4" w:rsidRDefault="007405E4" w:rsidP="007405E4">
      <w:pPr>
        <w:pStyle w:val="ListParagraph"/>
        <w:spacing w:after="120"/>
        <w:ind w:left="0" w:right="-432"/>
        <w:rPr>
          <w:rStyle w:val="Heading3Char"/>
        </w:rPr>
      </w:pPr>
    </w:p>
    <w:p w14:paraId="54BF4CCB" w14:textId="77777777" w:rsidR="007405E4" w:rsidRDefault="007405E4" w:rsidP="007405E4">
      <w:pPr>
        <w:ind w:left="0" w:right="14"/>
        <w:rPr>
          <w:rFonts w:asciiTheme="majorHAnsi" w:hAnsiTheme="majorHAnsi" w:cstheme="majorHAnsi"/>
          <w:szCs w:val="22"/>
        </w:rPr>
      </w:pPr>
      <w:r>
        <w:rPr>
          <w:rStyle w:val="Heading3Char"/>
        </w:rPr>
        <w:t>State, federal and local governments</w:t>
      </w:r>
      <w:r w:rsidRPr="00EE0B71">
        <w:rPr>
          <w:rFonts w:asciiTheme="majorHAnsi" w:hAnsiTheme="majorHAnsi" w:cstheme="majorHAnsi"/>
          <w:szCs w:val="22"/>
        </w:rPr>
        <w:tab/>
      </w:r>
    </w:p>
    <w:p w14:paraId="5ED28FE3" w14:textId="77777777" w:rsidR="007405E4" w:rsidRDefault="007405E4" w:rsidP="007405E4">
      <w:pPr>
        <w:ind w:left="0" w:right="14"/>
        <w:rPr>
          <w:rFonts w:ascii="Arial" w:hAnsi="Arial" w:cs="Arial"/>
          <w:b/>
        </w:rPr>
      </w:pPr>
      <w:r w:rsidRPr="00E53B5D">
        <w:rPr>
          <w:rFonts w:ascii="Arial" w:hAnsi="Arial" w:cs="Arial"/>
          <w:b/>
        </w:rPr>
        <w:lastRenderedPageBreak/>
        <w:t>Direct Impacts</w:t>
      </w:r>
    </w:p>
    <w:p w14:paraId="4EE6E755" w14:textId="58E9263F" w:rsidR="007405E4" w:rsidRDefault="007405E4" w:rsidP="007405E4">
      <w:pPr>
        <w:ind w:left="0" w:right="14"/>
      </w:pPr>
      <w:r>
        <w:t>For state, federal</w:t>
      </w:r>
      <w:del w:id="179" w:author="Miller, Denise" w:date="2019-03-04T15:29:00Z">
        <w:r w:rsidDel="00DB087C">
          <w:delText>,</w:delText>
        </w:r>
      </w:del>
      <w:r>
        <w:t xml:space="preserve"> and local governments annually reporting their hazardous waste generation and management activity, compliance costs associated with the proposed rules is identical to costs described under “Large B</w:t>
      </w:r>
      <w:r w:rsidRPr="00427BA8">
        <w:t>usinesses.</w:t>
      </w:r>
      <w:r>
        <w:t>”</w:t>
      </w:r>
    </w:p>
    <w:p w14:paraId="0B4588FD" w14:textId="77777777" w:rsidR="007405E4" w:rsidRDefault="007405E4" w:rsidP="007405E4">
      <w:pPr>
        <w:ind w:left="0"/>
        <w:rPr>
          <w:rFonts w:ascii="Arial" w:hAnsi="Arial" w:cs="Arial"/>
        </w:rPr>
      </w:pPr>
    </w:p>
    <w:p w14:paraId="05A514FA" w14:textId="77777777" w:rsidR="007405E4" w:rsidRPr="00E53B5D" w:rsidRDefault="007405E4" w:rsidP="007405E4">
      <w:pPr>
        <w:ind w:left="0"/>
        <w:rPr>
          <w:rFonts w:ascii="Arial" w:hAnsi="Arial" w:cs="Arial"/>
          <w:b/>
        </w:rPr>
      </w:pPr>
      <w:r w:rsidRPr="00E53B5D">
        <w:rPr>
          <w:rFonts w:ascii="Arial" w:hAnsi="Arial" w:cs="Arial"/>
          <w:b/>
        </w:rPr>
        <w:t>Indirect Impacts</w:t>
      </w:r>
    </w:p>
    <w:p w14:paraId="29225DBD" w14:textId="77777777" w:rsidR="007405E4" w:rsidRDefault="007405E4" w:rsidP="007405E4">
      <w:pPr>
        <w:ind w:left="0"/>
      </w:pPr>
      <w:r>
        <w:rPr>
          <w:bCs/>
          <w:color w:val="000000"/>
        </w:rPr>
        <w:t>The proposed rules would have the same indirect costs as “Large Businesses” indirect impacts.</w:t>
      </w:r>
    </w:p>
    <w:p w14:paraId="2672E7DD" w14:textId="77777777" w:rsidR="007405E4" w:rsidRDefault="007405E4" w:rsidP="007405E4">
      <w:pPr>
        <w:pStyle w:val="Heading3"/>
        <w:ind w:right="-432"/>
      </w:pPr>
      <w:r w:rsidRPr="007F0170">
        <w:t>Public</w:t>
      </w:r>
    </w:p>
    <w:p w14:paraId="2135D8B6" w14:textId="2CE19A1C" w:rsidR="007405E4" w:rsidRPr="00E53B5D" w:rsidDel="00DB087C" w:rsidRDefault="007405E4" w:rsidP="007405E4">
      <w:pPr>
        <w:rPr>
          <w:del w:id="180" w:author="Miller, Denise" w:date="2019-03-04T15:29:00Z"/>
        </w:rPr>
      </w:pPr>
    </w:p>
    <w:p w14:paraId="29C78646" w14:textId="05F69261" w:rsidR="007405E4" w:rsidRPr="00E53B5D" w:rsidRDefault="007405E4" w:rsidP="007405E4">
      <w:pPr>
        <w:ind w:left="0"/>
        <w:rPr>
          <w:rFonts w:ascii="Arial" w:hAnsi="Arial" w:cs="Arial"/>
          <w:b/>
          <w:color w:val="1F4E79"/>
        </w:rPr>
      </w:pPr>
      <w:r w:rsidRPr="00E53B5D">
        <w:rPr>
          <w:rFonts w:ascii="Arial" w:hAnsi="Arial" w:cs="Arial"/>
          <w:b/>
        </w:rPr>
        <w:t>Direct Impacts</w:t>
      </w:r>
      <w:r w:rsidRPr="00E53B5D">
        <w:rPr>
          <w:rFonts w:ascii="Arial" w:hAnsi="Arial" w:cs="Arial"/>
          <w:b/>
          <w:color w:val="1F4E79"/>
        </w:rPr>
        <w:tab/>
      </w:r>
    </w:p>
    <w:p w14:paraId="66770232" w14:textId="63523FD3" w:rsidR="007405E4" w:rsidDel="00DB087C" w:rsidRDefault="007405E4" w:rsidP="007405E4">
      <w:pPr>
        <w:ind w:left="0"/>
        <w:rPr>
          <w:del w:id="181" w:author="Miller, Denise" w:date="2019-03-04T15:29:00Z"/>
          <w:bCs/>
          <w:color w:val="000000"/>
        </w:rPr>
      </w:pPr>
    </w:p>
    <w:p w14:paraId="7E9C1F0A" w14:textId="77777777" w:rsidR="007405E4" w:rsidRDefault="007405E4" w:rsidP="007405E4">
      <w:pPr>
        <w:ind w:left="0"/>
        <w:rPr>
          <w:bCs/>
          <w:color w:val="000000"/>
        </w:rPr>
      </w:pPr>
      <w:r>
        <w:rPr>
          <w:bCs/>
          <w:color w:val="000000"/>
        </w:rPr>
        <w:t>DEQ anticipates there will be no fiscal impact on the public, as fees and a federal grant fund the program. DEQ does not use any Oregon General Funds to support the Hazardous Waste Program.</w:t>
      </w:r>
    </w:p>
    <w:p w14:paraId="465FAB88" w14:textId="77777777" w:rsidR="007405E4" w:rsidRDefault="007405E4" w:rsidP="007405E4">
      <w:pPr>
        <w:ind w:left="0"/>
        <w:rPr>
          <w:bCs/>
          <w:color w:val="000000"/>
        </w:rPr>
      </w:pPr>
    </w:p>
    <w:p w14:paraId="5F4465A2" w14:textId="77777777" w:rsidR="007405E4" w:rsidRPr="007F0170" w:rsidRDefault="007405E4" w:rsidP="007405E4">
      <w:pPr>
        <w:pStyle w:val="Heading3"/>
        <w:ind w:right="-432"/>
        <w:rPr>
          <w:color w:val="504938"/>
        </w:rPr>
      </w:pPr>
      <w:r w:rsidRPr="007F0170">
        <w:rPr>
          <w:iCs/>
        </w:rPr>
        <w:t>Large businesses</w:t>
      </w:r>
      <w:r w:rsidRPr="007F0170">
        <w:t xml:space="preserve"> - businesses with more than 50 employees</w:t>
      </w:r>
    </w:p>
    <w:p w14:paraId="5DFBE0E6" w14:textId="6EFE766C" w:rsidR="007405E4" w:rsidDel="00DB087C" w:rsidRDefault="007405E4" w:rsidP="007405E4">
      <w:pPr>
        <w:ind w:left="0"/>
        <w:rPr>
          <w:del w:id="182" w:author="Miller, Denise" w:date="2019-03-04T15:31:00Z"/>
          <w:rFonts w:ascii="Arial" w:hAnsi="Arial" w:cs="Arial"/>
        </w:rPr>
      </w:pPr>
    </w:p>
    <w:p w14:paraId="22EFCAB9" w14:textId="77777777" w:rsidR="007405E4" w:rsidRPr="00684834" w:rsidRDefault="007405E4" w:rsidP="007405E4">
      <w:pPr>
        <w:ind w:left="0"/>
        <w:rPr>
          <w:rFonts w:ascii="Arial" w:hAnsi="Arial" w:cs="Arial"/>
          <w:b/>
        </w:rPr>
      </w:pPr>
      <w:r w:rsidRPr="00684834">
        <w:rPr>
          <w:rFonts w:ascii="Arial" w:hAnsi="Arial" w:cs="Arial"/>
          <w:b/>
        </w:rPr>
        <w:t>Hazardous Waste Generator Direct Impacts</w:t>
      </w:r>
    </w:p>
    <w:p w14:paraId="6440D5A6" w14:textId="77777777" w:rsidR="007405E4" w:rsidRDefault="007405E4" w:rsidP="007405E4">
      <w:pPr>
        <w:ind w:left="0"/>
        <w:rPr>
          <w:bCs/>
          <w:color w:val="000000"/>
        </w:rPr>
      </w:pPr>
      <w:r>
        <w:rPr>
          <w:bCs/>
          <w:color w:val="000000"/>
        </w:rPr>
        <w:t xml:space="preserve">DEQ anticipates there will be a fiscal impact to businesses generating and managing hazardous wastes who report. The tables below provide summaries of the proposed direct financial impact of each total fee increase proposal for generators and permitted facilities, respectively. </w:t>
      </w:r>
    </w:p>
    <w:p w14:paraId="26513538" w14:textId="77777777" w:rsidR="007405E4" w:rsidRDefault="007405E4" w:rsidP="007405E4">
      <w:pPr>
        <w:ind w:left="0"/>
        <w:rPr>
          <w:bCs/>
          <w:color w:val="000000"/>
        </w:rPr>
      </w:pPr>
    </w:p>
    <w:p w14:paraId="14737F1C" w14:textId="77777777" w:rsidR="007405E4" w:rsidRDefault="007405E4" w:rsidP="007405E4">
      <w:pPr>
        <w:ind w:left="0"/>
        <w:rPr>
          <w:bCs/>
          <w:color w:val="00000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4441"/>
        <w:gridCol w:w="4441"/>
      </w:tblGrid>
      <w:tr w:rsidR="007405E4" w14:paraId="0A33B1E4" w14:textId="77777777" w:rsidTr="007405E4">
        <w:trPr>
          <w:trHeight w:val="396"/>
        </w:trPr>
        <w:tc>
          <w:tcPr>
            <w:tcW w:w="8918" w:type="dxa"/>
            <w:gridSpan w:val="2"/>
            <w:tcBorders>
              <w:bottom w:val="single" w:sz="12" w:space="0" w:color="000000" w:themeColor="text1"/>
            </w:tcBorders>
            <w:shd w:val="clear" w:color="auto" w:fill="E2EFD9" w:themeFill="accent6" w:themeFillTint="33"/>
            <w:vAlign w:val="center"/>
          </w:tcPr>
          <w:p w14:paraId="2DE01FE0" w14:textId="77777777" w:rsidR="007405E4" w:rsidRDefault="007405E4" w:rsidP="007405E4">
            <w:pPr>
              <w:ind w:left="0"/>
              <w:jc w:val="center"/>
              <w:rPr>
                <w:bCs/>
                <w:color w:val="000000"/>
              </w:rPr>
            </w:pPr>
            <w:r w:rsidRPr="008702E6">
              <w:rPr>
                <w:rFonts w:ascii="Arial" w:hAnsi="Arial" w:cs="Arial"/>
                <w:b/>
                <w:bCs/>
                <w:sz w:val="28"/>
                <w:szCs w:val="28"/>
              </w:rPr>
              <w:t>Generator - Large Business Fiscal Impact by 2024</w:t>
            </w:r>
          </w:p>
        </w:tc>
      </w:tr>
      <w:tr w:rsidR="007405E4" w14:paraId="298A35B4" w14:textId="77777777" w:rsidTr="007405E4">
        <w:trPr>
          <w:trHeight w:val="420"/>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7C3C1F50" w14:textId="77777777" w:rsidR="007405E4" w:rsidRPr="00CD16FC" w:rsidRDefault="007405E4" w:rsidP="007405E4">
            <w:pPr>
              <w:ind w:left="0"/>
              <w:jc w:val="center"/>
              <w:rPr>
                <w:rFonts w:ascii="Arial" w:hAnsi="Arial" w:cs="Arial"/>
                <w:b/>
                <w:bCs/>
                <w:color w:val="000000"/>
              </w:rPr>
            </w:pPr>
            <w:r w:rsidRPr="00CD16FC">
              <w:rPr>
                <w:rFonts w:ascii="Arial" w:hAnsi="Arial" w:cs="Arial"/>
                <w:b/>
                <w:bCs/>
                <w:color w:val="000000"/>
              </w:rPr>
              <w:t>Annual Activity Verification Generator Fees</w:t>
            </w:r>
          </w:p>
        </w:tc>
      </w:tr>
      <w:tr w:rsidR="007405E4" w14:paraId="5BA6441E" w14:textId="77777777" w:rsidTr="007405E4">
        <w:trPr>
          <w:trHeight w:val="420"/>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63AF4C3" w14:textId="77777777" w:rsidR="007405E4" w:rsidRPr="00CD16FC"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ECCA36D" w14:textId="77777777" w:rsidR="007405E4" w:rsidRPr="00CD16FC"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LQG</w:t>
            </w:r>
          </w:p>
        </w:tc>
      </w:tr>
      <w:tr w:rsidR="007405E4" w14:paraId="683D3EEB" w14:textId="77777777" w:rsidTr="007405E4">
        <w:trPr>
          <w:trHeight w:val="510"/>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14902398" w14:textId="77777777" w:rsidR="007405E4" w:rsidRDefault="007405E4" w:rsidP="007405E4">
            <w:pPr>
              <w:ind w:left="0"/>
              <w:jc w:val="center"/>
              <w:rPr>
                <w:bCs/>
                <w:color w:val="000000"/>
              </w:rPr>
            </w:pPr>
            <w:r>
              <w:rPr>
                <w:bCs/>
                <w:color w:val="000000"/>
              </w:rPr>
              <w:t>$240 increase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8B238E2" w14:textId="77777777" w:rsidR="007405E4" w:rsidRDefault="007405E4" w:rsidP="007405E4">
            <w:pPr>
              <w:ind w:left="0"/>
              <w:jc w:val="center"/>
              <w:rPr>
                <w:bCs/>
                <w:color w:val="000000"/>
              </w:rPr>
            </w:pPr>
            <w:r>
              <w:rPr>
                <w:bCs/>
                <w:color w:val="000000"/>
              </w:rPr>
              <w:t>$420 increase (133 large businesses)</w:t>
            </w:r>
          </w:p>
        </w:tc>
      </w:tr>
      <w:tr w:rsidR="007405E4" w14:paraId="73EB1638" w14:textId="77777777" w:rsidTr="007405E4">
        <w:trPr>
          <w:trHeight w:val="960"/>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10A3B14A" w14:textId="77777777" w:rsidR="007405E4" w:rsidRPr="00644209" w:rsidRDefault="007405E4" w:rsidP="007405E4">
            <w:pPr>
              <w:ind w:left="0"/>
              <w:jc w:val="center"/>
              <w:rPr>
                <w:rFonts w:ascii="Arial" w:hAnsi="Arial" w:cs="Arial"/>
                <w:b/>
                <w:bCs/>
                <w:color w:val="000000"/>
              </w:rPr>
            </w:pPr>
            <w:r w:rsidRPr="00644209">
              <w:rPr>
                <w:rFonts w:ascii="Arial" w:hAnsi="Arial" w:cs="Arial"/>
                <w:b/>
                <w:bCs/>
                <w:color w:val="000000"/>
              </w:rPr>
              <w:t xml:space="preserve">Management Method </w:t>
            </w:r>
            <w:r>
              <w:rPr>
                <w:rFonts w:ascii="Arial" w:hAnsi="Arial" w:cs="Arial"/>
                <w:b/>
                <w:bCs/>
                <w:color w:val="000000"/>
              </w:rPr>
              <w:t>Fee factors</w:t>
            </w:r>
          </w:p>
          <w:p w14:paraId="72D51748" w14:textId="0D192AD5" w:rsidR="007405E4" w:rsidRPr="00CD16FC" w:rsidRDefault="007405E4" w:rsidP="00DB087C">
            <w:pPr>
              <w:ind w:left="0"/>
              <w:jc w:val="center"/>
              <w:rPr>
                <w:rFonts w:ascii="Arial" w:hAnsi="Arial" w:cs="Arial"/>
                <w:bCs/>
                <w:color w:val="000000"/>
                <w:sz w:val="22"/>
                <w:szCs w:val="22"/>
              </w:rPr>
            </w:pPr>
            <w:r>
              <w:rPr>
                <w:rFonts w:ascii="Arial" w:hAnsi="Arial" w:cs="Arial"/>
                <w:bCs/>
                <w:color w:val="000000"/>
                <w:sz w:val="22"/>
                <w:szCs w:val="22"/>
              </w:rPr>
              <w:t>(this analysis does not includes spills, cleanup sites, remediation sites</w:t>
            </w:r>
            <w:del w:id="183" w:author="Miller, Denise" w:date="2019-03-04T15:32:00Z">
              <w:r w:rsidDel="00DB087C">
                <w:rPr>
                  <w:rFonts w:ascii="Arial" w:hAnsi="Arial" w:cs="Arial"/>
                  <w:bCs/>
                  <w:color w:val="000000"/>
                  <w:sz w:val="22"/>
                  <w:szCs w:val="22"/>
                </w:rPr>
                <w:delText>,</w:delText>
              </w:r>
            </w:del>
            <w:r>
              <w:rPr>
                <w:rFonts w:ascii="Arial" w:hAnsi="Arial" w:cs="Arial"/>
                <w:bCs/>
                <w:color w:val="000000"/>
                <w:sz w:val="22"/>
                <w:szCs w:val="22"/>
              </w:rPr>
              <w:t xml:space="preserve"> or closed facilities, to provide the most accurate representation of future impacts)</w:t>
            </w:r>
          </w:p>
        </w:tc>
      </w:tr>
      <w:tr w:rsidR="007405E4" w14:paraId="3DDAD733" w14:textId="77777777" w:rsidTr="007405E4">
        <w:trPr>
          <w:trHeight w:val="411"/>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1CC0664C" w14:textId="77777777" w:rsidR="007405E4" w:rsidRPr="00DE3B5F"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C212024" w14:textId="77777777" w:rsidR="007405E4" w:rsidRPr="00DE3B5F"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LQG</w:t>
            </w:r>
          </w:p>
        </w:tc>
      </w:tr>
      <w:tr w:rsidR="007405E4" w14:paraId="6A45FD33" w14:textId="77777777" w:rsidTr="007405E4">
        <w:trPr>
          <w:trHeight w:val="699"/>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0F7E9C5E" w14:textId="77777777" w:rsidR="007405E4" w:rsidRDefault="007405E4" w:rsidP="007405E4">
            <w:pPr>
              <w:ind w:left="0"/>
              <w:jc w:val="center"/>
              <w:rPr>
                <w:bCs/>
                <w:color w:val="000000"/>
              </w:rPr>
            </w:pPr>
            <w:r>
              <w:rPr>
                <w:bCs/>
                <w:color w:val="000000"/>
              </w:rPr>
              <w:t>$467 average increase</w:t>
            </w:r>
          </w:p>
          <w:p w14:paraId="074177A7" w14:textId="77777777" w:rsidR="007405E4" w:rsidRDefault="007405E4" w:rsidP="007405E4">
            <w:pPr>
              <w:ind w:left="0"/>
              <w:jc w:val="center"/>
              <w:rPr>
                <w:bCs/>
                <w:color w:val="000000"/>
              </w:rPr>
            </w:pPr>
            <w:r>
              <w:rPr>
                <w:bCs/>
                <w:color w:val="000000"/>
              </w:rPr>
              <w:t xml:space="preserv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597E94D" w14:textId="77777777" w:rsidR="007405E4" w:rsidRDefault="007405E4" w:rsidP="007405E4">
            <w:pPr>
              <w:ind w:left="0"/>
              <w:jc w:val="center"/>
              <w:rPr>
                <w:bCs/>
                <w:color w:val="000000"/>
              </w:rPr>
            </w:pPr>
            <w:r>
              <w:rPr>
                <w:bCs/>
                <w:color w:val="000000"/>
              </w:rPr>
              <w:t>$4,457 (average increase, including cap*)</w:t>
            </w:r>
          </w:p>
          <w:p w14:paraId="5FDE328C" w14:textId="77777777" w:rsidR="007405E4" w:rsidRDefault="007405E4" w:rsidP="007405E4">
            <w:pPr>
              <w:ind w:left="0"/>
              <w:jc w:val="center"/>
              <w:rPr>
                <w:bCs/>
                <w:color w:val="000000"/>
              </w:rPr>
            </w:pPr>
            <w:r>
              <w:rPr>
                <w:bCs/>
                <w:color w:val="000000"/>
              </w:rPr>
              <w:t>(133 businesses)</w:t>
            </w:r>
          </w:p>
        </w:tc>
      </w:tr>
      <w:tr w:rsidR="007405E4" w14:paraId="5CE0689A" w14:textId="77777777" w:rsidTr="007405E4">
        <w:trPr>
          <w:trHeight w:val="510"/>
        </w:trPr>
        <w:tc>
          <w:tcPr>
            <w:tcW w:w="8918" w:type="dxa"/>
            <w:gridSpan w:val="2"/>
            <w:tcBorders>
              <w:top w:val="single" w:sz="12" w:space="0" w:color="000000" w:themeColor="text1"/>
              <w:bottom w:val="single" w:sz="18" w:space="0" w:color="000000" w:themeColor="text1"/>
            </w:tcBorders>
            <w:vAlign w:val="center"/>
          </w:tcPr>
          <w:p w14:paraId="1A0F6D4A" w14:textId="11BFAFC6" w:rsidR="007405E4" w:rsidRPr="00DE3B5F" w:rsidRDefault="007405E4" w:rsidP="00273FF3">
            <w:pPr>
              <w:ind w:left="0"/>
              <w:rPr>
                <w:bCs/>
              </w:rPr>
            </w:pPr>
            <w:r>
              <w:rPr>
                <w:bCs/>
              </w:rPr>
              <w:t xml:space="preserve">*This increase would result in </w:t>
            </w:r>
            <w:del w:id="184" w:author="Miller, Denise" w:date="2019-03-04T15:32:00Z">
              <w:r w:rsidDel="00DB087C">
                <w:rPr>
                  <w:bCs/>
                </w:rPr>
                <w:delText>thirteen (</w:delText>
              </w:r>
            </w:del>
            <w:r>
              <w:rPr>
                <w:bCs/>
              </w:rPr>
              <w:t>13</w:t>
            </w:r>
            <w:del w:id="185" w:author="Miller, Denise" w:date="2019-03-04T15:32:00Z">
              <w:r w:rsidDel="00DB087C">
                <w:rPr>
                  <w:bCs/>
                </w:rPr>
                <w:delText>)</w:delText>
              </w:r>
            </w:del>
            <w:r>
              <w:rPr>
                <w:bCs/>
              </w:rPr>
              <w:t xml:space="preserve"> additional LQGs reaching the cap.</w:t>
            </w:r>
          </w:p>
        </w:tc>
      </w:tr>
    </w:tbl>
    <w:p w14:paraId="2819C90B" w14:textId="77777777" w:rsidR="007405E4" w:rsidRDefault="007405E4" w:rsidP="007405E4">
      <w:pPr>
        <w:ind w:left="0"/>
        <w:rPr>
          <w:bCs/>
          <w:color w:val="000000"/>
        </w:rPr>
      </w:pPr>
    </w:p>
    <w:tbl>
      <w:tblPr>
        <w:tblStyle w:val="TableGrid"/>
        <w:tblW w:w="843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824"/>
        <w:gridCol w:w="1559"/>
        <w:gridCol w:w="2174"/>
        <w:gridCol w:w="2880"/>
      </w:tblGrid>
      <w:tr w:rsidR="007405E4" w:rsidRPr="00B70BA5" w14:paraId="44FA54A3" w14:textId="77777777" w:rsidTr="007405E4">
        <w:trPr>
          <w:trHeight w:val="262"/>
          <w:jc w:val="center"/>
        </w:trPr>
        <w:tc>
          <w:tcPr>
            <w:tcW w:w="8437" w:type="dxa"/>
            <w:gridSpan w:val="4"/>
            <w:tcBorders>
              <w:bottom w:val="single" w:sz="18" w:space="0" w:color="000000" w:themeColor="text1"/>
            </w:tcBorders>
            <w:shd w:val="clear" w:color="auto" w:fill="E2EFD9" w:themeFill="accent6" w:themeFillTint="33"/>
          </w:tcPr>
          <w:p w14:paraId="00427075" w14:textId="77777777" w:rsidR="007405E4" w:rsidRPr="008702E6" w:rsidRDefault="007405E4" w:rsidP="007405E4">
            <w:pPr>
              <w:ind w:left="0"/>
              <w:jc w:val="center"/>
              <w:rPr>
                <w:rFonts w:ascii="Arial" w:hAnsi="Arial" w:cs="Arial"/>
                <w:b/>
                <w:bCs/>
                <w:color w:val="000000"/>
                <w:sz w:val="28"/>
                <w:szCs w:val="28"/>
              </w:rPr>
            </w:pPr>
            <w:r w:rsidRPr="008702E6">
              <w:rPr>
                <w:rFonts w:ascii="Arial" w:hAnsi="Arial" w:cs="Arial"/>
                <w:b/>
                <w:bCs/>
                <w:color w:val="000000"/>
                <w:sz w:val="28"/>
                <w:szCs w:val="28"/>
              </w:rPr>
              <w:t xml:space="preserve">Management Method </w:t>
            </w:r>
            <w:r>
              <w:rPr>
                <w:rFonts w:ascii="Arial" w:hAnsi="Arial" w:cs="Arial"/>
                <w:b/>
                <w:bCs/>
                <w:color w:val="000000"/>
                <w:sz w:val="28"/>
                <w:szCs w:val="28"/>
              </w:rPr>
              <w:t>Fee factors</w:t>
            </w:r>
          </w:p>
          <w:p w14:paraId="0FE0FA98" w14:textId="77777777" w:rsidR="007405E4" w:rsidRPr="008702E6" w:rsidRDefault="007405E4" w:rsidP="007405E4">
            <w:pPr>
              <w:ind w:left="0"/>
              <w:jc w:val="center"/>
              <w:rPr>
                <w:rFonts w:ascii="Arial" w:hAnsi="Arial" w:cs="Arial"/>
                <w:b/>
                <w:bCs/>
                <w:color w:val="000000"/>
                <w:sz w:val="28"/>
                <w:szCs w:val="28"/>
              </w:rPr>
            </w:pPr>
            <w:r w:rsidRPr="008702E6">
              <w:rPr>
                <w:rFonts w:ascii="Arial" w:hAnsi="Arial" w:cs="Arial"/>
                <w:b/>
                <w:bCs/>
                <w:color w:val="000000"/>
                <w:sz w:val="28"/>
                <w:szCs w:val="28"/>
              </w:rPr>
              <w:t>Large Business Impacts Estimated Breakdown</w:t>
            </w:r>
          </w:p>
        </w:tc>
      </w:tr>
      <w:tr w:rsidR="007405E4" w:rsidRPr="00B70BA5" w14:paraId="40898913" w14:textId="77777777" w:rsidTr="007405E4">
        <w:trPr>
          <w:trHeight w:val="262"/>
          <w:jc w:val="center"/>
        </w:trPr>
        <w:tc>
          <w:tcPr>
            <w:tcW w:w="3383" w:type="dxa"/>
            <w:gridSpan w:val="2"/>
            <w:tcBorders>
              <w:top w:val="single" w:sz="18" w:space="0" w:color="000000" w:themeColor="text1"/>
              <w:bottom w:val="single" w:sz="12" w:space="0" w:color="000000" w:themeColor="text1"/>
            </w:tcBorders>
            <w:shd w:val="clear" w:color="auto" w:fill="C5E0B3" w:themeFill="accent6" w:themeFillTint="66"/>
          </w:tcPr>
          <w:p w14:paraId="528DDAFE" w14:textId="77777777" w:rsidR="007405E4" w:rsidRPr="008702E6" w:rsidRDefault="007405E4" w:rsidP="007405E4">
            <w:pPr>
              <w:ind w:left="0"/>
              <w:jc w:val="center"/>
              <w:rPr>
                <w:rFonts w:ascii="Arial" w:hAnsi="Arial" w:cs="Arial"/>
                <w:b/>
                <w:bCs/>
                <w:color w:val="000000"/>
              </w:rPr>
            </w:pPr>
            <w:r w:rsidRPr="008702E6">
              <w:rPr>
                <w:rFonts w:ascii="Arial" w:hAnsi="Arial" w:cs="Arial"/>
                <w:b/>
                <w:bCs/>
                <w:color w:val="000000"/>
              </w:rPr>
              <w:lastRenderedPageBreak/>
              <w:t>SQG</w:t>
            </w:r>
          </w:p>
        </w:tc>
        <w:tc>
          <w:tcPr>
            <w:tcW w:w="5054" w:type="dxa"/>
            <w:gridSpan w:val="2"/>
            <w:tcBorders>
              <w:top w:val="single" w:sz="18" w:space="0" w:color="000000" w:themeColor="text1"/>
              <w:bottom w:val="single" w:sz="12" w:space="0" w:color="000000" w:themeColor="text1"/>
            </w:tcBorders>
            <w:shd w:val="clear" w:color="auto" w:fill="C5E0B3" w:themeFill="accent6" w:themeFillTint="66"/>
          </w:tcPr>
          <w:p w14:paraId="27173644" w14:textId="77777777" w:rsidR="007405E4" w:rsidRPr="008702E6" w:rsidRDefault="007405E4" w:rsidP="007405E4">
            <w:pPr>
              <w:ind w:left="0"/>
              <w:jc w:val="center"/>
              <w:rPr>
                <w:rFonts w:ascii="Arial" w:hAnsi="Arial" w:cs="Arial"/>
                <w:b/>
                <w:bCs/>
                <w:color w:val="000000"/>
              </w:rPr>
            </w:pPr>
            <w:r w:rsidRPr="008702E6">
              <w:rPr>
                <w:rFonts w:ascii="Arial" w:hAnsi="Arial" w:cs="Arial"/>
                <w:b/>
                <w:bCs/>
                <w:color w:val="000000"/>
              </w:rPr>
              <w:t>LQG</w:t>
            </w:r>
          </w:p>
        </w:tc>
      </w:tr>
      <w:tr w:rsidR="007405E4" w:rsidRPr="00B70BA5" w14:paraId="348DB6E0" w14:textId="77777777" w:rsidTr="007405E4">
        <w:trPr>
          <w:trHeight w:val="199"/>
          <w:jc w:val="center"/>
        </w:trPr>
        <w:tc>
          <w:tcPr>
            <w:tcW w:w="1824" w:type="dxa"/>
            <w:tcBorders>
              <w:top w:val="single" w:sz="12" w:space="0" w:color="000000" w:themeColor="text1"/>
              <w:bottom w:val="single" w:sz="12" w:space="0" w:color="000000" w:themeColor="text1"/>
            </w:tcBorders>
            <w:shd w:val="clear" w:color="auto" w:fill="A8D08D" w:themeFill="accent6" w:themeFillTint="99"/>
          </w:tcPr>
          <w:p w14:paraId="775C647B" w14:textId="77777777" w:rsidR="007405E4" w:rsidRPr="008702E6" w:rsidRDefault="007405E4" w:rsidP="007405E4">
            <w:pPr>
              <w:ind w:left="-53"/>
              <w:jc w:val="center"/>
              <w:rPr>
                <w:rFonts w:ascii="Arial" w:hAnsi="Arial" w:cs="Arial"/>
                <w:b/>
                <w:bCs/>
                <w:color w:val="000000"/>
                <w:sz w:val="22"/>
                <w:szCs w:val="22"/>
              </w:rPr>
            </w:pPr>
            <w:r w:rsidRPr="008702E6">
              <w:rPr>
                <w:rFonts w:ascii="Arial" w:hAnsi="Arial" w:cs="Arial"/>
                <w:b/>
                <w:bCs/>
                <w:color w:val="000000"/>
                <w:sz w:val="22"/>
                <w:szCs w:val="22"/>
              </w:rPr>
              <w:t>Increase</w:t>
            </w:r>
          </w:p>
        </w:tc>
        <w:tc>
          <w:tcPr>
            <w:tcW w:w="1559" w:type="dxa"/>
            <w:tcBorders>
              <w:top w:val="single" w:sz="12" w:space="0" w:color="000000" w:themeColor="text1"/>
              <w:bottom w:val="single" w:sz="12" w:space="0" w:color="000000" w:themeColor="text1"/>
            </w:tcBorders>
            <w:shd w:val="clear" w:color="auto" w:fill="A8D08D" w:themeFill="accent6" w:themeFillTint="99"/>
          </w:tcPr>
          <w:p w14:paraId="2E87C6EF" w14:textId="77777777" w:rsidR="007405E4" w:rsidRPr="008702E6" w:rsidRDefault="007405E4" w:rsidP="007405E4">
            <w:pPr>
              <w:ind w:left="-35"/>
              <w:jc w:val="center"/>
              <w:rPr>
                <w:rFonts w:ascii="Arial" w:hAnsi="Arial" w:cs="Arial"/>
                <w:b/>
                <w:bCs/>
                <w:color w:val="000000"/>
                <w:sz w:val="22"/>
                <w:szCs w:val="22"/>
              </w:rPr>
            </w:pPr>
            <w:r w:rsidRPr="008702E6">
              <w:rPr>
                <w:rFonts w:ascii="Arial" w:hAnsi="Arial" w:cs="Arial"/>
                <w:b/>
                <w:bCs/>
                <w:color w:val="000000"/>
                <w:sz w:val="22"/>
                <w:szCs w:val="22"/>
              </w:rPr>
              <w:t># Generators</w:t>
            </w:r>
          </w:p>
        </w:tc>
        <w:tc>
          <w:tcPr>
            <w:tcW w:w="2174" w:type="dxa"/>
            <w:tcBorders>
              <w:top w:val="single" w:sz="12" w:space="0" w:color="000000" w:themeColor="text1"/>
              <w:bottom w:val="single" w:sz="12" w:space="0" w:color="000000" w:themeColor="text1"/>
            </w:tcBorders>
            <w:shd w:val="clear" w:color="auto" w:fill="A8D08D" w:themeFill="accent6" w:themeFillTint="99"/>
          </w:tcPr>
          <w:p w14:paraId="29E7893B" w14:textId="77777777" w:rsidR="007405E4" w:rsidRPr="008702E6" w:rsidRDefault="007405E4" w:rsidP="007405E4">
            <w:pPr>
              <w:ind w:left="0"/>
              <w:jc w:val="center"/>
              <w:rPr>
                <w:rFonts w:ascii="Arial" w:hAnsi="Arial" w:cs="Arial"/>
                <w:b/>
                <w:bCs/>
                <w:color w:val="000000"/>
                <w:sz w:val="22"/>
                <w:szCs w:val="22"/>
              </w:rPr>
            </w:pPr>
            <w:r w:rsidRPr="008702E6">
              <w:rPr>
                <w:rFonts w:ascii="Arial" w:hAnsi="Arial" w:cs="Arial"/>
                <w:b/>
                <w:bCs/>
                <w:color w:val="000000"/>
                <w:sz w:val="22"/>
                <w:szCs w:val="22"/>
              </w:rPr>
              <w:t>Increase</w:t>
            </w:r>
          </w:p>
        </w:tc>
        <w:tc>
          <w:tcPr>
            <w:tcW w:w="2880" w:type="dxa"/>
            <w:tcBorders>
              <w:top w:val="single" w:sz="12" w:space="0" w:color="000000" w:themeColor="text1"/>
              <w:bottom w:val="single" w:sz="12" w:space="0" w:color="000000" w:themeColor="text1"/>
            </w:tcBorders>
            <w:shd w:val="clear" w:color="auto" w:fill="A8D08D" w:themeFill="accent6" w:themeFillTint="99"/>
          </w:tcPr>
          <w:p w14:paraId="32885E12" w14:textId="77777777" w:rsidR="007405E4" w:rsidRPr="008702E6" w:rsidRDefault="007405E4" w:rsidP="007405E4">
            <w:pPr>
              <w:ind w:left="0"/>
              <w:jc w:val="center"/>
              <w:rPr>
                <w:rFonts w:ascii="Arial" w:hAnsi="Arial" w:cs="Arial"/>
                <w:b/>
                <w:bCs/>
                <w:color w:val="000000"/>
                <w:sz w:val="22"/>
                <w:szCs w:val="22"/>
              </w:rPr>
            </w:pPr>
            <w:r w:rsidRPr="008702E6">
              <w:rPr>
                <w:rFonts w:ascii="Arial" w:hAnsi="Arial" w:cs="Arial"/>
                <w:b/>
                <w:bCs/>
                <w:color w:val="000000"/>
                <w:sz w:val="22"/>
                <w:szCs w:val="22"/>
              </w:rPr>
              <w:t># Generators</w:t>
            </w:r>
          </w:p>
        </w:tc>
      </w:tr>
      <w:tr w:rsidR="007405E4" w:rsidRPr="00B70BA5" w14:paraId="6A6F0331" w14:textId="77777777" w:rsidTr="007405E4">
        <w:trPr>
          <w:trHeight w:val="298"/>
          <w:jc w:val="center"/>
        </w:trPr>
        <w:tc>
          <w:tcPr>
            <w:tcW w:w="1824" w:type="dxa"/>
            <w:tcBorders>
              <w:top w:val="single" w:sz="12" w:space="0" w:color="000000" w:themeColor="text1"/>
            </w:tcBorders>
            <w:vAlign w:val="center"/>
          </w:tcPr>
          <w:p w14:paraId="3BAD7D27" w14:textId="77777777" w:rsidR="007405E4" w:rsidRPr="008702E6" w:rsidRDefault="007405E4" w:rsidP="007405E4">
            <w:pPr>
              <w:ind w:left="-53"/>
              <w:jc w:val="center"/>
              <w:rPr>
                <w:bCs/>
                <w:color w:val="000000"/>
              </w:rPr>
            </w:pPr>
            <w:r w:rsidRPr="008702E6">
              <w:rPr>
                <w:bCs/>
                <w:color w:val="000000"/>
              </w:rPr>
              <w:t>$2,001 - $4,000</w:t>
            </w:r>
          </w:p>
        </w:tc>
        <w:tc>
          <w:tcPr>
            <w:tcW w:w="1559" w:type="dxa"/>
            <w:tcBorders>
              <w:top w:val="single" w:sz="12" w:space="0" w:color="000000" w:themeColor="text1"/>
            </w:tcBorders>
            <w:vAlign w:val="center"/>
          </w:tcPr>
          <w:p w14:paraId="09A7097A" w14:textId="77777777" w:rsidR="007405E4" w:rsidRPr="008702E6" w:rsidRDefault="007405E4" w:rsidP="007405E4">
            <w:pPr>
              <w:ind w:left="-35"/>
              <w:jc w:val="center"/>
              <w:rPr>
                <w:bCs/>
                <w:color w:val="000000"/>
              </w:rPr>
            </w:pPr>
            <w:r w:rsidRPr="008702E6">
              <w:rPr>
                <w:bCs/>
                <w:color w:val="000000"/>
              </w:rPr>
              <w:t>5</w:t>
            </w:r>
          </w:p>
        </w:tc>
        <w:tc>
          <w:tcPr>
            <w:tcW w:w="2174" w:type="dxa"/>
            <w:tcBorders>
              <w:top w:val="single" w:sz="12" w:space="0" w:color="000000" w:themeColor="text1"/>
            </w:tcBorders>
          </w:tcPr>
          <w:p w14:paraId="68234BA9" w14:textId="77777777" w:rsidR="007405E4" w:rsidRPr="008702E6" w:rsidRDefault="007405E4" w:rsidP="007405E4">
            <w:pPr>
              <w:ind w:left="0"/>
              <w:jc w:val="center"/>
              <w:rPr>
                <w:bCs/>
                <w:color w:val="000000"/>
              </w:rPr>
            </w:pPr>
            <w:r w:rsidRPr="008702E6">
              <w:rPr>
                <w:bCs/>
                <w:color w:val="000000"/>
              </w:rPr>
              <w:t>$15,001 - $21,000</w:t>
            </w:r>
          </w:p>
        </w:tc>
        <w:tc>
          <w:tcPr>
            <w:tcW w:w="2880" w:type="dxa"/>
            <w:tcBorders>
              <w:top w:val="single" w:sz="12" w:space="0" w:color="000000" w:themeColor="text1"/>
            </w:tcBorders>
            <w:vAlign w:val="center"/>
          </w:tcPr>
          <w:p w14:paraId="2D1A7108" w14:textId="77777777" w:rsidR="007405E4" w:rsidRPr="008702E6" w:rsidRDefault="007405E4" w:rsidP="007405E4">
            <w:pPr>
              <w:ind w:left="0"/>
              <w:jc w:val="center"/>
              <w:rPr>
                <w:bCs/>
                <w:color w:val="000000"/>
              </w:rPr>
            </w:pPr>
            <w:r w:rsidRPr="008702E6">
              <w:rPr>
                <w:bCs/>
                <w:color w:val="000000"/>
              </w:rPr>
              <w:t>11 (4*)</w:t>
            </w:r>
          </w:p>
        </w:tc>
      </w:tr>
      <w:tr w:rsidR="007405E4" w:rsidRPr="00B70BA5" w14:paraId="5BB463FE" w14:textId="77777777" w:rsidTr="007405E4">
        <w:trPr>
          <w:trHeight w:val="298"/>
          <w:jc w:val="center"/>
        </w:trPr>
        <w:tc>
          <w:tcPr>
            <w:tcW w:w="1824" w:type="dxa"/>
            <w:vAlign w:val="center"/>
          </w:tcPr>
          <w:p w14:paraId="3FDA4CFC" w14:textId="77777777" w:rsidR="007405E4" w:rsidRPr="008702E6" w:rsidRDefault="007405E4" w:rsidP="007405E4">
            <w:pPr>
              <w:ind w:left="-53"/>
              <w:jc w:val="center"/>
              <w:rPr>
                <w:bCs/>
                <w:color w:val="000000"/>
              </w:rPr>
            </w:pPr>
            <w:r w:rsidRPr="008702E6">
              <w:rPr>
                <w:bCs/>
                <w:color w:val="000000"/>
              </w:rPr>
              <w:t>$1,001 - $2,000</w:t>
            </w:r>
          </w:p>
        </w:tc>
        <w:tc>
          <w:tcPr>
            <w:tcW w:w="1559" w:type="dxa"/>
            <w:vAlign w:val="center"/>
          </w:tcPr>
          <w:p w14:paraId="34C845C0" w14:textId="77777777" w:rsidR="007405E4" w:rsidRPr="008702E6" w:rsidRDefault="007405E4" w:rsidP="007405E4">
            <w:pPr>
              <w:ind w:left="-35"/>
              <w:jc w:val="center"/>
              <w:rPr>
                <w:bCs/>
                <w:color w:val="000000"/>
              </w:rPr>
            </w:pPr>
            <w:r w:rsidRPr="008702E6">
              <w:rPr>
                <w:bCs/>
                <w:color w:val="000000"/>
              </w:rPr>
              <w:t>23</w:t>
            </w:r>
          </w:p>
        </w:tc>
        <w:tc>
          <w:tcPr>
            <w:tcW w:w="2174" w:type="dxa"/>
          </w:tcPr>
          <w:p w14:paraId="0228A74D" w14:textId="77777777" w:rsidR="007405E4" w:rsidRPr="008702E6" w:rsidRDefault="007405E4" w:rsidP="007405E4">
            <w:pPr>
              <w:ind w:left="0"/>
              <w:jc w:val="center"/>
              <w:rPr>
                <w:bCs/>
                <w:color w:val="000000"/>
              </w:rPr>
            </w:pPr>
            <w:r w:rsidRPr="008702E6">
              <w:rPr>
                <w:bCs/>
                <w:color w:val="000000"/>
              </w:rPr>
              <w:t>$10,001 - $15,000</w:t>
            </w:r>
          </w:p>
        </w:tc>
        <w:tc>
          <w:tcPr>
            <w:tcW w:w="2880" w:type="dxa"/>
            <w:vAlign w:val="center"/>
          </w:tcPr>
          <w:p w14:paraId="6CA6F290" w14:textId="77777777" w:rsidR="007405E4" w:rsidRPr="008702E6" w:rsidRDefault="007405E4" w:rsidP="007405E4">
            <w:pPr>
              <w:ind w:left="0"/>
              <w:jc w:val="center"/>
              <w:rPr>
                <w:bCs/>
                <w:color w:val="000000"/>
              </w:rPr>
            </w:pPr>
            <w:r w:rsidRPr="008702E6">
              <w:rPr>
                <w:bCs/>
                <w:color w:val="000000"/>
              </w:rPr>
              <w:t>12 (4*)</w:t>
            </w:r>
          </w:p>
        </w:tc>
      </w:tr>
      <w:tr w:rsidR="007405E4" w:rsidRPr="00B70BA5" w14:paraId="278FC69C" w14:textId="77777777" w:rsidTr="007405E4">
        <w:trPr>
          <w:trHeight w:val="298"/>
          <w:jc w:val="center"/>
        </w:trPr>
        <w:tc>
          <w:tcPr>
            <w:tcW w:w="1824" w:type="dxa"/>
            <w:vAlign w:val="center"/>
          </w:tcPr>
          <w:p w14:paraId="326CE469" w14:textId="77777777" w:rsidR="007405E4" w:rsidRPr="008702E6" w:rsidRDefault="007405E4" w:rsidP="007405E4">
            <w:pPr>
              <w:ind w:left="-53"/>
              <w:jc w:val="center"/>
              <w:rPr>
                <w:bCs/>
                <w:color w:val="000000"/>
              </w:rPr>
            </w:pPr>
            <w:r w:rsidRPr="008702E6">
              <w:rPr>
                <w:bCs/>
                <w:color w:val="000000"/>
              </w:rPr>
              <w:t>$500 - $1,000</w:t>
            </w:r>
          </w:p>
        </w:tc>
        <w:tc>
          <w:tcPr>
            <w:tcW w:w="1559" w:type="dxa"/>
            <w:vAlign w:val="center"/>
          </w:tcPr>
          <w:p w14:paraId="16836185" w14:textId="77777777" w:rsidR="007405E4" w:rsidRPr="008702E6" w:rsidRDefault="007405E4" w:rsidP="007405E4">
            <w:pPr>
              <w:ind w:left="-35"/>
              <w:jc w:val="center"/>
              <w:rPr>
                <w:bCs/>
                <w:color w:val="000000"/>
              </w:rPr>
            </w:pPr>
            <w:r w:rsidRPr="008702E6">
              <w:rPr>
                <w:bCs/>
                <w:color w:val="000000"/>
              </w:rPr>
              <w:t>21</w:t>
            </w:r>
          </w:p>
        </w:tc>
        <w:tc>
          <w:tcPr>
            <w:tcW w:w="2174" w:type="dxa"/>
          </w:tcPr>
          <w:p w14:paraId="4940E8D5" w14:textId="77777777" w:rsidR="007405E4" w:rsidRPr="008702E6" w:rsidRDefault="007405E4" w:rsidP="007405E4">
            <w:pPr>
              <w:ind w:left="0"/>
              <w:jc w:val="center"/>
              <w:rPr>
                <w:bCs/>
                <w:color w:val="000000"/>
              </w:rPr>
            </w:pPr>
            <w:r w:rsidRPr="008702E6">
              <w:rPr>
                <w:bCs/>
                <w:color w:val="000000"/>
              </w:rPr>
              <w:t>$5,000 - $10,000</w:t>
            </w:r>
          </w:p>
        </w:tc>
        <w:tc>
          <w:tcPr>
            <w:tcW w:w="2880" w:type="dxa"/>
            <w:vAlign w:val="center"/>
          </w:tcPr>
          <w:p w14:paraId="5A311216" w14:textId="77777777" w:rsidR="007405E4" w:rsidRPr="008702E6" w:rsidRDefault="007405E4" w:rsidP="007405E4">
            <w:pPr>
              <w:ind w:left="0"/>
              <w:jc w:val="center"/>
              <w:rPr>
                <w:bCs/>
                <w:color w:val="000000"/>
              </w:rPr>
            </w:pPr>
            <w:r w:rsidRPr="008702E6">
              <w:rPr>
                <w:bCs/>
                <w:color w:val="000000"/>
              </w:rPr>
              <w:t>18 (4*)</w:t>
            </w:r>
          </w:p>
        </w:tc>
      </w:tr>
      <w:tr w:rsidR="007405E4" w:rsidRPr="00B70BA5" w14:paraId="13B79CC2" w14:textId="77777777" w:rsidTr="007405E4">
        <w:trPr>
          <w:trHeight w:val="298"/>
          <w:jc w:val="center"/>
        </w:trPr>
        <w:tc>
          <w:tcPr>
            <w:tcW w:w="1824" w:type="dxa"/>
          </w:tcPr>
          <w:p w14:paraId="51C328BC" w14:textId="77777777" w:rsidR="007405E4" w:rsidRPr="008702E6" w:rsidRDefault="007405E4" w:rsidP="007405E4">
            <w:pPr>
              <w:ind w:left="-53"/>
              <w:jc w:val="center"/>
              <w:rPr>
                <w:bCs/>
                <w:color w:val="000000"/>
              </w:rPr>
            </w:pPr>
            <w:r w:rsidRPr="008702E6">
              <w:rPr>
                <w:bCs/>
                <w:color w:val="000000"/>
              </w:rPr>
              <w:t>&lt; $500</w:t>
            </w:r>
          </w:p>
        </w:tc>
        <w:tc>
          <w:tcPr>
            <w:tcW w:w="1559" w:type="dxa"/>
          </w:tcPr>
          <w:p w14:paraId="46FE9AE0" w14:textId="77777777" w:rsidR="007405E4" w:rsidRPr="008702E6" w:rsidRDefault="007405E4" w:rsidP="007405E4">
            <w:pPr>
              <w:ind w:left="-35"/>
              <w:jc w:val="center"/>
              <w:rPr>
                <w:bCs/>
                <w:color w:val="000000"/>
              </w:rPr>
            </w:pPr>
            <w:r w:rsidRPr="008702E6">
              <w:rPr>
                <w:bCs/>
                <w:color w:val="000000"/>
              </w:rPr>
              <w:t>151</w:t>
            </w:r>
          </w:p>
        </w:tc>
        <w:tc>
          <w:tcPr>
            <w:tcW w:w="2174" w:type="dxa"/>
          </w:tcPr>
          <w:p w14:paraId="30885067" w14:textId="77777777" w:rsidR="007405E4" w:rsidRPr="008702E6" w:rsidRDefault="007405E4" w:rsidP="007405E4">
            <w:pPr>
              <w:ind w:left="0"/>
              <w:jc w:val="center"/>
              <w:rPr>
                <w:bCs/>
                <w:color w:val="000000"/>
              </w:rPr>
            </w:pPr>
            <w:r w:rsidRPr="008702E6">
              <w:rPr>
                <w:bCs/>
                <w:color w:val="000000"/>
              </w:rPr>
              <w:t>&lt; $5,000</w:t>
            </w:r>
          </w:p>
        </w:tc>
        <w:tc>
          <w:tcPr>
            <w:tcW w:w="2880" w:type="dxa"/>
            <w:vAlign w:val="center"/>
          </w:tcPr>
          <w:p w14:paraId="78814EC4" w14:textId="77777777" w:rsidR="007405E4" w:rsidRPr="008702E6" w:rsidRDefault="007405E4" w:rsidP="007405E4">
            <w:pPr>
              <w:ind w:left="0"/>
              <w:jc w:val="center"/>
              <w:rPr>
                <w:bCs/>
                <w:color w:val="000000"/>
              </w:rPr>
            </w:pPr>
            <w:r w:rsidRPr="008702E6">
              <w:rPr>
                <w:bCs/>
                <w:color w:val="000000"/>
              </w:rPr>
              <w:t>92 (1*)</w:t>
            </w:r>
          </w:p>
        </w:tc>
      </w:tr>
      <w:tr w:rsidR="007405E4" w:rsidRPr="00B70BA5" w14:paraId="3E2CF8CE" w14:textId="77777777" w:rsidTr="007405E4">
        <w:trPr>
          <w:trHeight w:val="298"/>
          <w:jc w:val="center"/>
        </w:trPr>
        <w:tc>
          <w:tcPr>
            <w:tcW w:w="1824" w:type="dxa"/>
          </w:tcPr>
          <w:p w14:paraId="06057328" w14:textId="77777777" w:rsidR="007405E4" w:rsidRPr="008702E6" w:rsidRDefault="007405E4" w:rsidP="007405E4">
            <w:pPr>
              <w:ind w:left="-53"/>
              <w:jc w:val="center"/>
              <w:rPr>
                <w:b/>
                <w:bCs/>
                <w:color w:val="000000"/>
              </w:rPr>
            </w:pPr>
            <w:r w:rsidRPr="008702E6">
              <w:rPr>
                <w:b/>
                <w:bCs/>
                <w:color w:val="000000"/>
              </w:rPr>
              <w:t>Total</w:t>
            </w:r>
          </w:p>
        </w:tc>
        <w:tc>
          <w:tcPr>
            <w:tcW w:w="1559" w:type="dxa"/>
          </w:tcPr>
          <w:p w14:paraId="1A1F6D3F" w14:textId="77777777" w:rsidR="007405E4" w:rsidRPr="008702E6" w:rsidRDefault="007405E4" w:rsidP="007405E4">
            <w:pPr>
              <w:ind w:left="-35"/>
              <w:jc w:val="center"/>
              <w:rPr>
                <w:b/>
                <w:bCs/>
                <w:color w:val="000000"/>
              </w:rPr>
            </w:pPr>
            <w:r w:rsidRPr="008702E6">
              <w:rPr>
                <w:b/>
                <w:bCs/>
                <w:color w:val="000000"/>
              </w:rPr>
              <w:t>200</w:t>
            </w:r>
          </w:p>
        </w:tc>
        <w:tc>
          <w:tcPr>
            <w:tcW w:w="2174" w:type="dxa"/>
          </w:tcPr>
          <w:p w14:paraId="42AEC7B4" w14:textId="77777777" w:rsidR="007405E4" w:rsidRPr="008702E6" w:rsidRDefault="007405E4" w:rsidP="007405E4">
            <w:pPr>
              <w:ind w:left="0"/>
              <w:jc w:val="center"/>
              <w:rPr>
                <w:b/>
                <w:bCs/>
                <w:color w:val="000000"/>
              </w:rPr>
            </w:pPr>
            <w:r w:rsidRPr="008702E6">
              <w:rPr>
                <w:b/>
                <w:bCs/>
                <w:color w:val="000000"/>
              </w:rPr>
              <w:t>Total</w:t>
            </w:r>
          </w:p>
        </w:tc>
        <w:tc>
          <w:tcPr>
            <w:tcW w:w="2880" w:type="dxa"/>
          </w:tcPr>
          <w:p w14:paraId="4630189C" w14:textId="77777777" w:rsidR="007405E4" w:rsidRPr="008702E6" w:rsidRDefault="007405E4" w:rsidP="007405E4">
            <w:pPr>
              <w:ind w:left="0"/>
              <w:jc w:val="center"/>
              <w:rPr>
                <w:b/>
                <w:bCs/>
                <w:color w:val="000000"/>
              </w:rPr>
            </w:pPr>
            <w:r w:rsidRPr="008702E6">
              <w:rPr>
                <w:b/>
                <w:bCs/>
                <w:color w:val="000000"/>
              </w:rPr>
              <w:t>133</w:t>
            </w:r>
          </w:p>
        </w:tc>
      </w:tr>
      <w:tr w:rsidR="007405E4" w:rsidRPr="00B70BA5" w14:paraId="04016B8D" w14:textId="77777777" w:rsidTr="007405E4">
        <w:trPr>
          <w:trHeight w:val="298"/>
          <w:jc w:val="center"/>
        </w:trPr>
        <w:tc>
          <w:tcPr>
            <w:tcW w:w="8437" w:type="dxa"/>
            <w:gridSpan w:val="4"/>
          </w:tcPr>
          <w:p w14:paraId="5E51D266" w14:textId="77777777" w:rsidR="007405E4" w:rsidRPr="008702E6" w:rsidRDefault="007405E4" w:rsidP="007405E4">
            <w:pPr>
              <w:ind w:left="0"/>
              <w:rPr>
                <w:bCs/>
                <w:color w:val="000000"/>
                <w:sz w:val="22"/>
                <w:szCs w:val="22"/>
              </w:rPr>
            </w:pPr>
            <w:r>
              <w:rPr>
                <w:bCs/>
                <w:color w:val="000000"/>
              </w:rPr>
              <w:t xml:space="preserve">    </w:t>
            </w:r>
            <w:r w:rsidRPr="005154B6">
              <w:rPr>
                <w:bCs/>
                <w:color w:val="000000"/>
                <w:sz w:val="22"/>
                <w:szCs w:val="22"/>
              </w:rPr>
              <w:t>*Denotes facilities that will reach the cap based on the increase.</w:t>
            </w:r>
          </w:p>
        </w:tc>
      </w:tr>
    </w:tbl>
    <w:p w14:paraId="4587A131" w14:textId="77777777" w:rsidR="007405E4" w:rsidRPr="00E11ABF" w:rsidRDefault="007405E4" w:rsidP="007405E4">
      <w:pPr>
        <w:ind w:left="0"/>
        <w:rPr>
          <w:bCs/>
          <w:color w:val="000000"/>
        </w:rPr>
      </w:pPr>
    </w:p>
    <w:tbl>
      <w:tblPr>
        <w:tblStyle w:val="TableGrid"/>
        <w:tblW w:w="9293"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695"/>
        <w:gridCol w:w="6598"/>
      </w:tblGrid>
      <w:tr w:rsidR="007405E4" w:rsidRPr="00E11ABF" w14:paraId="48A8A06C" w14:textId="77777777" w:rsidTr="007405E4">
        <w:trPr>
          <w:trHeight w:val="486"/>
          <w:tblHeader/>
          <w:jc w:val="center"/>
        </w:trPr>
        <w:tc>
          <w:tcPr>
            <w:tcW w:w="9293" w:type="dxa"/>
            <w:gridSpan w:val="2"/>
            <w:shd w:val="clear" w:color="auto" w:fill="E2EFD9" w:themeFill="accent6" w:themeFillTint="33"/>
            <w:vAlign w:val="center"/>
          </w:tcPr>
          <w:p w14:paraId="7F3FABA4" w14:textId="77777777" w:rsidR="007405E4" w:rsidRPr="006F1E76" w:rsidRDefault="007405E4" w:rsidP="007405E4">
            <w:pPr>
              <w:ind w:left="0"/>
              <w:jc w:val="center"/>
              <w:rPr>
                <w:rFonts w:ascii="Arial" w:hAnsi="Arial" w:cs="Arial"/>
                <w:b/>
                <w:bCs/>
                <w:sz w:val="28"/>
                <w:szCs w:val="28"/>
              </w:rPr>
            </w:pPr>
            <w:r w:rsidRPr="006F1E76">
              <w:rPr>
                <w:rFonts w:ascii="Arial" w:hAnsi="Arial" w:cs="Arial"/>
                <w:b/>
                <w:bCs/>
                <w:sz w:val="28"/>
                <w:szCs w:val="28"/>
              </w:rPr>
              <w:t>Permitted Facility – Large Business Fiscal Impact by 2019</w:t>
            </w:r>
          </w:p>
        </w:tc>
      </w:tr>
      <w:tr w:rsidR="007405E4" w:rsidRPr="00E11ABF" w14:paraId="7C810B9B" w14:textId="77777777" w:rsidTr="007405E4">
        <w:trPr>
          <w:trHeight w:val="510"/>
          <w:tblHeader/>
          <w:jc w:val="center"/>
        </w:trPr>
        <w:tc>
          <w:tcPr>
            <w:tcW w:w="2695" w:type="dxa"/>
            <w:shd w:val="clear" w:color="auto" w:fill="E2EFD9" w:themeFill="accent6" w:themeFillTint="33"/>
            <w:vAlign w:val="center"/>
          </w:tcPr>
          <w:p w14:paraId="081F342B" w14:textId="77777777" w:rsidR="007405E4" w:rsidRPr="00250855" w:rsidRDefault="007405E4" w:rsidP="007405E4">
            <w:pPr>
              <w:ind w:left="0"/>
              <w:jc w:val="center"/>
              <w:rPr>
                <w:rFonts w:ascii="Arial" w:hAnsi="Arial" w:cs="Arial"/>
                <w:bCs/>
              </w:rPr>
            </w:pPr>
            <w:r w:rsidRPr="00250855">
              <w:rPr>
                <w:rFonts w:ascii="Arial" w:hAnsi="Arial" w:cs="Arial"/>
                <w:b/>
                <w:bCs/>
              </w:rPr>
              <w:t>Proposed - Fee type</w:t>
            </w:r>
          </w:p>
        </w:tc>
        <w:tc>
          <w:tcPr>
            <w:tcW w:w="6598" w:type="dxa"/>
            <w:shd w:val="clear" w:color="auto" w:fill="E2EFD9" w:themeFill="accent6" w:themeFillTint="33"/>
            <w:vAlign w:val="center"/>
          </w:tcPr>
          <w:p w14:paraId="3020FC6F" w14:textId="77777777" w:rsidR="007405E4" w:rsidRPr="006F1E76" w:rsidRDefault="007405E4" w:rsidP="007405E4">
            <w:pPr>
              <w:ind w:left="0"/>
              <w:jc w:val="center"/>
              <w:rPr>
                <w:rFonts w:ascii="Arial" w:hAnsi="Arial" w:cs="Arial"/>
                <w:b/>
              </w:rPr>
            </w:pPr>
            <w:r>
              <w:rPr>
                <w:rFonts w:ascii="Arial" w:hAnsi="Arial" w:cs="Arial"/>
                <w:b/>
              </w:rPr>
              <w:t>Fiscal Impact</w:t>
            </w:r>
          </w:p>
        </w:tc>
      </w:tr>
      <w:tr w:rsidR="007405E4" w:rsidRPr="00E11ABF" w14:paraId="5D679DD2" w14:textId="77777777" w:rsidTr="007405E4">
        <w:trPr>
          <w:trHeight w:val="1023"/>
          <w:jc w:val="center"/>
        </w:trPr>
        <w:tc>
          <w:tcPr>
            <w:tcW w:w="2695" w:type="dxa"/>
            <w:shd w:val="clear" w:color="auto" w:fill="C5E0B3" w:themeFill="accent6" w:themeFillTint="66"/>
            <w:vAlign w:val="center"/>
          </w:tcPr>
          <w:p w14:paraId="7DA73EFA" w14:textId="77777777" w:rsidR="007405E4" w:rsidRPr="00E11ABF" w:rsidRDefault="007405E4" w:rsidP="007405E4">
            <w:pPr>
              <w:ind w:left="0"/>
              <w:rPr>
                <w:bCs/>
              </w:rPr>
            </w:pPr>
            <w:r w:rsidRPr="00E11ABF">
              <w:rPr>
                <w:bCs/>
              </w:rPr>
              <w:t>Permitting Annual Compliance Determination fees</w:t>
            </w:r>
          </w:p>
        </w:tc>
        <w:tc>
          <w:tcPr>
            <w:tcW w:w="6598" w:type="dxa"/>
            <w:vAlign w:val="center"/>
          </w:tcPr>
          <w:p w14:paraId="1427FED3" w14:textId="77777777" w:rsidR="007405E4" w:rsidRPr="00E11ABF" w:rsidRDefault="007405E4" w:rsidP="007405E4">
            <w:pPr>
              <w:ind w:left="0"/>
              <w:rPr>
                <w:bCs/>
              </w:rPr>
            </w:pPr>
            <w:r>
              <w:t xml:space="preserve">Two permitted operating TSD facilities </w:t>
            </w:r>
            <w:r w:rsidRPr="002049FF">
              <w:t xml:space="preserve">will be subject to </w:t>
            </w:r>
            <w:r>
              <w:t xml:space="preserve">fee </w:t>
            </w:r>
            <w:r w:rsidRPr="002049FF">
              <w:t>increases of $</w:t>
            </w:r>
            <w:r>
              <w:t>75,</w:t>
            </w:r>
            <w:r w:rsidRPr="002049FF">
              <w:t>75</w:t>
            </w:r>
            <w:r>
              <w:t>0</w:t>
            </w:r>
            <w:r w:rsidRPr="002049FF">
              <w:t xml:space="preserve"> and $</w:t>
            </w:r>
            <w:r>
              <w:t>5,750</w:t>
            </w:r>
            <w:r w:rsidRPr="002049FF">
              <w:t xml:space="preserve"> respectively for increase o</w:t>
            </w:r>
            <w:r>
              <w:t>f</w:t>
            </w:r>
            <w:r w:rsidRPr="002049FF">
              <w:t xml:space="preserve"> 31%.</w:t>
            </w:r>
          </w:p>
        </w:tc>
      </w:tr>
      <w:tr w:rsidR="007405E4" w:rsidRPr="00E11ABF" w14:paraId="3971C127" w14:textId="77777777" w:rsidTr="007405E4">
        <w:trPr>
          <w:trHeight w:val="260"/>
          <w:jc w:val="center"/>
        </w:trPr>
        <w:tc>
          <w:tcPr>
            <w:tcW w:w="2695" w:type="dxa"/>
            <w:shd w:val="clear" w:color="auto" w:fill="C5E0B3" w:themeFill="accent6" w:themeFillTint="66"/>
            <w:vAlign w:val="center"/>
          </w:tcPr>
          <w:p w14:paraId="6B1E71D4" w14:textId="3A5E03D0" w:rsidR="007405E4" w:rsidRPr="00E11ABF" w:rsidDel="00147FB5" w:rsidRDefault="007405E4" w:rsidP="00DB087C">
            <w:pPr>
              <w:ind w:left="0"/>
              <w:rPr>
                <w:bCs/>
              </w:rPr>
            </w:pPr>
            <w:r w:rsidRPr="00E11ABF">
              <w:rPr>
                <w:bCs/>
              </w:rPr>
              <w:t>New Operating TSD Disposal Administrative Fee</w:t>
            </w:r>
          </w:p>
        </w:tc>
        <w:tc>
          <w:tcPr>
            <w:tcW w:w="6598" w:type="dxa"/>
          </w:tcPr>
          <w:p w14:paraId="0A01CB7A" w14:textId="77777777" w:rsidR="007405E4" w:rsidRDefault="007405E4" w:rsidP="007405E4">
            <w:pPr>
              <w:ind w:left="0"/>
            </w:pPr>
            <w:r w:rsidRPr="00AD50DE">
              <w:t>One permitted operating hazardous waste di</w:t>
            </w:r>
            <w:r w:rsidRPr="004B338A">
              <w:t>s</w:t>
            </w:r>
            <w:r w:rsidRPr="00AD50DE">
              <w:t>posal facility will be s</w:t>
            </w:r>
            <w:r w:rsidRPr="004B338A">
              <w:t xml:space="preserve">ubject to </w:t>
            </w:r>
            <w:r w:rsidRPr="00AD50DE">
              <w:t xml:space="preserve">an annual </w:t>
            </w:r>
            <w:r w:rsidRPr="004B338A">
              <w:t xml:space="preserve">$5.50 per metric ton </w:t>
            </w:r>
            <w:r w:rsidRPr="00AD50DE">
              <w:t>disposal ad</w:t>
            </w:r>
            <w:r w:rsidRPr="004B338A">
              <w:t>ministrative fee</w:t>
            </w:r>
            <w:r>
              <w:t>. This may result in potentially $495,000 in additional revenue based on ~ 90,000 tons annually disposed to a permitted Subtitle C land disposal unit. Approximately 10-20% is in-state disposal.</w:t>
            </w:r>
          </w:p>
          <w:p w14:paraId="01E7CBBC" w14:textId="77777777" w:rsidR="007405E4" w:rsidRPr="004B338A" w:rsidRDefault="007405E4" w:rsidP="007405E4">
            <w:pPr>
              <w:ind w:left="0"/>
            </w:pPr>
          </w:p>
          <w:p w14:paraId="347F988E" w14:textId="77777777" w:rsidR="007405E4" w:rsidRPr="00DA26DC" w:rsidRDefault="007405E4" w:rsidP="007405E4">
            <w:pPr>
              <w:ind w:left="0"/>
            </w:pPr>
            <w:r w:rsidRPr="00DA26DC">
              <w:rPr>
                <w:bCs/>
              </w:rPr>
              <w:t xml:space="preserve">If the </w:t>
            </w:r>
            <w:r w:rsidRPr="00DA26DC">
              <w:t xml:space="preserve">$5.50 per metric ton is passed through directly to Oregon’s </w:t>
            </w:r>
            <w:r>
              <w:t xml:space="preserve">hazardous waste </w:t>
            </w:r>
            <w:r w:rsidRPr="00DA26DC">
              <w:t>large business</w:t>
            </w:r>
            <w:r>
              <w:t xml:space="preserve"> generators</w:t>
            </w:r>
            <w:r w:rsidRPr="00DA26DC">
              <w:t xml:space="preserve">, the estimated impacts </w:t>
            </w:r>
            <w:r>
              <w:t xml:space="preserve">of this fee is </w:t>
            </w:r>
            <w:r w:rsidRPr="00DA26DC">
              <w:t>as follows, based on 2017 disposal data:</w:t>
            </w:r>
          </w:p>
          <w:p w14:paraId="1E0C4E57" w14:textId="77777777" w:rsidR="007405E4" w:rsidRPr="00DA26DC" w:rsidRDefault="007405E4" w:rsidP="00C16C0C">
            <w:pPr>
              <w:pStyle w:val="ListParagraph"/>
              <w:numPr>
                <w:ilvl w:val="0"/>
                <w:numId w:val="15"/>
              </w:numPr>
            </w:pPr>
            <w:r w:rsidRPr="00DA26DC">
              <w:t xml:space="preserve">Average annual increase to the </w:t>
            </w:r>
            <w:r>
              <w:t>2</w:t>
            </w:r>
            <w:r w:rsidRPr="00DA26DC">
              <w:t xml:space="preserve">3 </w:t>
            </w:r>
            <w:r>
              <w:t xml:space="preserve">reporting </w:t>
            </w:r>
            <w:r w:rsidRPr="00DA26DC">
              <w:t>CEGs $</w:t>
            </w:r>
            <w:r>
              <w:t>5</w:t>
            </w:r>
            <w:r w:rsidRPr="00DA26DC">
              <w:t>.</w:t>
            </w:r>
            <w:r>
              <w:t>83</w:t>
            </w:r>
          </w:p>
          <w:p w14:paraId="59262669" w14:textId="77777777" w:rsidR="007405E4" w:rsidRPr="00DA26DC" w:rsidRDefault="007405E4" w:rsidP="00C16C0C">
            <w:pPr>
              <w:pStyle w:val="ListParagraph"/>
              <w:numPr>
                <w:ilvl w:val="0"/>
                <w:numId w:val="15"/>
              </w:numPr>
            </w:pPr>
            <w:r w:rsidRPr="00DA26DC">
              <w:t>Average annual increase to the 14 SQGs $12.14</w:t>
            </w:r>
          </w:p>
          <w:p w14:paraId="279C7CF0" w14:textId="77777777" w:rsidR="007405E4" w:rsidRPr="00E11ABF" w:rsidRDefault="007405E4" w:rsidP="00C16C0C">
            <w:pPr>
              <w:pStyle w:val="ListParagraph"/>
              <w:numPr>
                <w:ilvl w:val="0"/>
                <w:numId w:val="15"/>
              </w:numPr>
            </w:pPr>
            <w:r w:rsidRPr="00DA26DC">
              <w:t>Average annual increase to the 3</w:t>
            </w:r>
            <w:r>
              <w:t>2</w:t>
            </w:r>
            <w:r w:rsidRPr="00DA26DC">
              <w:t xml:space="preserve"> LQGs $</w:t>
            </w:r>
            <w:r>
              <w:t>451</w:t>
            </w:r>
            <w:r w:rsidRPr="00DA26DC">
              <w:t>.3</w:t>
            </w:r>
            <w:r>
              <w:t>4</w:t>
            </w:r>
          </w:p>
        </w:tc>
      </w:tr>
      <w:tr w:rsidR="007405E4" w:rsidRPr="00E11ABF" w14:paraId="1FF4794F" w14:textId="77777777" w:rsidTr="007405E4">
        <w:trPr>
          <w:trHeight w:val="2022"/>
          <w:jc w:val="center"/>
        </w:trPr>
        <w:tc>
          <w:tcPr>
            <w:tcW w:w="2695" w:type="dxa"/>
            <w:shd w:val="clear" w:color="auto" w:fill="C5E0B3" w:themeFill="accent6" w:themeFillTint="66"/>
            <w:vAlign w:val="center"/>
          </w:tcPr>
          <w:p w14:paraId="5C0BD753" w14:textId="77777777" w:rsidR="007405E4" w:rsidRPr="00E11ABF" w:rsidRDefault="007405E4" w:rsidP="007405E4">
            <w:pPr>
              <w:ind w:left="0"/>
              <w:rPr>
                <w:bCs/>
              </w:rPr>
            </w:pPr>
            <w:r w:rsidRPr="00E11ABF">
              <w:rPr>
                <w:bCs/>
              </w:rPr>
              <w:t>Permitting Modification Fee</w:t>
            </w:r>
          </w:p>
        </w:tc>
        <w:tc>
          <w:tcPr>
            <w:tcW w:w="6598" w:type="dxa"/>
          </w:tcPr>
          <w:p w14:paraId="4D50630B" w14:textId="77777777" w:rsidR="007405E4" w:rsidRPr="00E11ABF" w:rsidRDefault="007405E4" w:rsidP="007405E4">
            <w:pPr>
              <w:ind w:left="0"/>
            </w:pPr>
            <w:r>
              <w:t xml:space="preserve">Permitted TSD facilities </w:t>
            </w:r>
            <w:r w:rsidRPr="00E11ABF">
              <w:t xml:space="preserve">will be subject to the applicable hazardous waste permit modification fee when </w:t>
            </w:r>
            <w:r>
              <w:t>request</w:t>
            </w:r>
            <w:r w:rsidRPr="00E11ABF">
              <w:t>ing permit modification</w:t>
            </w:r>
            <w:r>
              <w:t>s</w:t>
            </w:r>
            <w:r w:rsidRPr="00E11ABF">
              <w:t xml:space="preserve">. Impact depends on the classification of work needed. A 20-year average identified submission of three permit modifications a year, or roughly </w:t>
            </w:r>
            <w:r w:rsidRPr="00046EF2">
              <w:t>~$40,800</w:t>
            </w:r>
            <w:r w:rsidRPr="00E11ABF">
              <w:t xml:space="preserve"> under the amended fee.</w:t>
            </w:r>
            <w:r>
              <w:t xml:space="preserve"> This proposal would result in an increase in potential revenue of ~$33,450.</w:t>
            </w:r>
          </w:p>
        </w:tc>
      </w:tr>
    </w:tbl>
    <w:p w14:paraId="00DE9D27" w14:textId="77777777" w:rsidR="007405E4" w:rsidRDefault="007405E4" w:rsidP="007405E4">
      <w:pPr>
        <w:ind w:left="0"/>
        <w:rPr>
          <w:bCs/>
          <w:color w:val="000000"/>
        </w:rPr>
      </w:pPr>
    </w:p>
    <w:p w14:paraId="773F7F49" w14:textId="77777777" w:rsidR="007405E4" w:rsidRPr="008702E6" w:rsidRDefault="007405E4" w:rsidP="007405E4">
      <w:pPr>
        <w:ind w:left="0"/>
        <w:rPr>
          <w:rFonts w:ascii="Arial" w:hAnsi="Arial" w:cs="Arial"/>
          <w:b/>
        </w:rPr>
      </w:pPr>
      <w:r w:rsidRPr="008702E6">
        <w:rPr>
          <w:rFonts w:ascii="Arial" w:hAnsi="Arial" w:cs="Arial"/>
          <w:b/>
        </w:rPr>
        <w:t>Hazardous Waste Generator Indirect Impacts</w:t>
      </w:r>
    </w:p>
    <w:p w14:paraId="5A031479" w14:textId="0AA568D6" w:rsidR="007405E4" w:rsidRDefault="007405E4" w:rsidP="007405E4">
      <w:pPr>
        <w:ind w:left="0"/>
      </w:pPr>
      <w:r>
        <w:rPr>
          <w:bCs/>
          <w:color w:val="000000"/>
        </w:rPr>
        <w:t>There may be a fiscal impact in addition to the new operating TSD disposal administrative fee. The proposed rules include an increase in permitted hazardous waste TSD permitting fees that may affect generators. Because of increased fees, Oregon’s two operating facilities may decide to pass the costs on to businesses utilizing their services. DEQ is not responsible for these types of business decisions and cannot quantify what those potential costs might be.</w:t>
      </w:r>
    </w:p>
    <w:p w14:paraId="43353C33" w14:textId="77777777" w:rsidR="007405E4" w:rsidRDefault="007405E4" w:rsidP="007405E4">
      <w:pPr>
        <w:ind w:left="0"/>
      </w:pPr>
    </w:p>
    <w:p w14:paraId="6C534CFD" w14:textId="77777777" w:rsidR="007405E4" w:rsidRPr="006F1E76" w:rsidRDefault="007405E4" w:rsidP="007405E4">
      <w:pPr>
        <w:ind w:left="0"/>
        <w:rPr>
          <w:rFonts w:ascii="Arial" w:hAnsi="Arial" w:cs="Arial"/>
          <w:b/>
        </w:rPr>
      </w:pPr>
      <w:r w:rsidRPr="006F1E76">
        <w:rPr>
          <w:rFonts w:ascii="Arial" w:hAnsi="Arial" w:cs="Arial"/>
          <w:b/>
        </w:rPr>
        <w:t>Permitted Treatment, Storage and Disposal</w:t>
      </w:r>
      <w:r w:rsidRPr="006F1E76">
        <w:rPr>
          <w:b/>
        </w:rPr>
        <w:t xml:space="preserve"> </w:t>
      </w:r>
      <w:r w:rsidRPr="006F1E76">
        <w:rPr>
          <w:rFonts w:ascii="Arial" w:hAnsi="Arial" w:cs="Arial"/>
          <w:b/>
        </w:rPr>
        <w:t>Facility Direct Impacts</w:t>
      </w:r>
    </w:p>
    <w:p w14:paraId="52BD654B" w14:textId="120C89A7" w:rsidR="007405E4" w:rsidRDefault="007405E4" w:rsidP="007405E4">
      <w:pPr>
        <w:ind w:left="0"/>
        <w:rPr>
          <w:bCs/>
          <w:color w:val="000000"/>
        </w:rPr>
      </w:pPr>
      <w:r>
        <w:rPr>
          <w:bCs/>
          <w:color w:val="000000"/>
        </w:rPr>
        <w:t xml:space="preserve">DEQ anticipates there will be a fiscal impact to two operating permitted hazardous waste TSD facilities generating and managing hazardous wastes who report. The impact to </w:t>
      </w:r>
      <w:r w:rsidRPr="00CF5195">
        <w:rPr>
          <w:bCs/>
          <w:color w:val="000000"/>
        </w:rPr>
        <w:t xml:space="preserve">those businesses would be a direct cost increase of </w:t>
      </w:r>
      <w:r w:rsidRPr="00303B1B">
        <w:rPr>
          <w:bCs/>
          <w:color w:val="000000"/>
        </w:rPr>
        <w:t>31 p</w:t>
      </w:r>
      <w:r>
        <w:rPr>
          <w:bCs/>
          <w:color w:val="000000"/>
        </w:rPr>
        <w:t>ercent</w:t>
      </w:r>
      <w:r w:rsidRPr="00CF5195">
        <w:rPr>
          <w:bCs/>
          <w:color w:val="000000"/>
        </w:rPr>
        <w:t xml:space="preserve"> to their annual compliance determination fees</w:t>
      </w:r>
      <w:r>
        <w:rPr>
          <w:bCs/>
          <w:color w:val="000000"/>
        </w:rPr>
        <w:t xml:space="preserve">. In addition, if the facility seeks a modification to its current permit, the business would have a direct cost </w:t>
      </w:r>
      <w:r w:rsidRPr="00CF5195">
        <w:rPr>
          <w:bCs/>
          <w:color w:val="000000"/>
        </w:rPr>
        <w:t xml:space="preserve">increase of </w:t>
      </w:r>
      <w:r w:rsidRPr="00303B1B">
        <w:rPr>
          <w:bCs/>
          <w:color w:val="000000"/>
        </w:rPr>
        <w:t>59</w:t>
      </w:r>
      <w:r>
        <w:rPr>
          <w:bCs/>
          <w:color w:val="000000"/>
        </w:rPr>
        <w:t xml:space="preserve"> percent</w:t>
      </w:r>
      <w:r w:rsidRPr="00CF5195">
        <w:rPr>
          <w:bCs/>
          <w:color w:val="000000"/>
        </w:rPr>
        <w:t>.</w:t>
      </w:r>
      <w:r>
        <w:rPr>
          <w:bCs/>
          <w:color w:val="000000"/>
        </w:rPr>
        <w:t xml:space="preserve"> The proposed fee table above shows a detailed breakdown of the estimated financial impact. </w:t>
      </w:r>
    </w:p>
    <w:p w14:paraId="46E3D0ED" w14:textId="77777777" w:rsidR="007405E4" w:rsidRPr="0065354D" w:rsidRDefault="007405E4" w:rsidP="007405E4">
      <w:pPr>
        <w:ind w:left="0"/>
        <w:rPr>
          <w:bCs/>
          <w:color w:val="000000"/>
        </w:rPr>
      </w:pPr>
    </w:p>
    <w:p w14:paraId="2CD2F668" w14:textId="77777777" w:rsidR="007405E4" w:rsidRPr="006F1E76" w:rsidRDefault="007405E4" w:rsidP="007405E4">
      <w:pPr>
        <w:ind w:left="0"/>
        <w:rPr>
          <w:rFonts w:ascii="Arial" w:hAnsi="Arial" w:cs="Arial"/>
          <w:b/>
        </w:rPr>
      </w:pPr>
      <w:r w:rsidRPr="006F1E76">
        <w:rPr>
          <w:rFonts w:ascii="Arial" w:hAnsi="Arial" w:cs="Arial"/>
          <w:b/>
        </w:rPr>
        <w:t>Permitted Treatment, Storage and Disposal</w:t>
      </w:r>
      <w:r w:rsidRPr="006F1E76">
        <w:rPr>
          <w:b/>
        </w:rPr>
        <w:t xml:space="preserve"> </w:t>
      </w:r>
      <w:r w:rsidRPr="006F1E76">
        <w:rPr>
          <w:rFonts w:ascii="Arial" w:hAnsi="Arial" w:cs="Arial"/>
          <w:b/>
        </w:rPr>
        <w:t>Facility Indirect Impacts</w:t>
      </w:r>
    </w:p>
    <w:p w14:paraId="3443B33F" w14:textId="25275852" w:rsidR="007405E4" w:rsidRDefault="007405E4" w:rsidP="007405E4">
      <w:pPr>
        <w:ind w:left="0"/>
      </w:pPr>
      <w:r>
        <w:rPr>
          <w:bCs/>
          <w:color w:val="000000"/>
        </w:rPr>
        <w:t xml:space="preserve">DEQ anticipates adopting the rules will have </w:t>
      </w:r>
      <w:proofErr w:type="gramStart"/>
      <w:r>
        <w:rPr>
          <w:bCs/>
          <w:color w:val="000000"/>
        </w:rPr>
        <w:t>no indirect</w:t>
      </w:r>
      <w:proofErr w:type="gramEnd"/>
      <w:r>
        <w:rPr>
          <w:bCs/>
          <w:color w:val="000000"/>
        </w:rPr>
        <w:t xml:space="preserve"> fiscal impacts to permitted TSD businesses. The businesses already report annually, and the proposed rules do not add facilities.</w:t>
      </w:r>
    </w:p>
    <w:p w14:paraId="24404BF5" w14:textId="795C1FFA" w:rsidR="007405E4" w:rsidRDefault="007405E4" w:rsidP="007405E4">
      <w:pPr>
        <w:ind w:left="0"/>
        <w:rPr>
          <w:bCs/>
          <w:color w:val="000000"/>
        </w:rPr>
      </w:pPr>
    </w:p>
    <w:p w14:paraId="1525AE78" w14:textId="77777777" w:rsidR="007D6511" w:rsidRDefault="007D6511" w:rsidP="007405E4">
      <w:pPr>
        <w:ind w:left="0"/>
        <w:rPr>
          <w:bCs/>
          <w:color w:val="000000"/>
        </w:rPr>
      </w:pPr>
    </w:p>
    <w:p w14:paraId="51AEC833" w14:textId="77777777" w:rsidR="007405E4" w:rsidRPr="00FD5758" w:rsidRDefault="007405E4" w:rsidP="007405E4">
      <w:pPr>
        <w:pStyle w:val="Heading3"/>
        <w:ind w:right="-432"/>
        <w:rPr>
          <w:color w:val="786E54"/>
        </w:rPr>
      </w:pPr>
      <w:r w:rsidRPr="007F0170">
        <w:t>Small businesses – businesses with 50 or fewer employees</w:t>
      </w:r>
    </w:p>
    <w:p w14:paraId="61A2049E" w14:textId="77777777" w:rsidR="007405E4" w:rsidRDefault="007405E4" w:rsidP="007405E4">
      <w:pPr>
        <w:ind w:left="0"/>
        <w:rPr>
          <w:bCs/>
        </w:rPr>
      </w:pPr>
      <w:r>
        <w:rPr>
          <w:bCs/>
        </w:rPr>
        <w:t>For the purpose of this discussion, a small business has 50 or fewer employees.</w:t>
      </w:r>
      <w:r w:rsidRPr="00BF3C64">
        <w:rPr>
          <w:bCs/>
        </w:rPr>
        <w:t xml:space="preserve"> </w:t>
      </w:r>
    </w:p>
    <w:p w14:paraId="1F981624" w14:textId="77777777" w:rsidR="007405E4" w:rsidRDefault="007405E4" w:rsidP="007405E4">
      <w:pPr>
        <w:spacing w:after="120"/>
        <w:ind w:left="0" w:right="14"/>
      </w:pPr>
    </w:p>
    <w:p w14:paraId="28961668" w14:textId="77777777" w:rsidR="007405E4" w:rsidRDefault="007405E4" w:rsidP="007405E4">
      <w:pPr>
        <w:ind w:left="0" w:right="0"/>
        <w:rPr>
          <w:rFonts w:ascii="Arial" w:hAnsi="Arial" w:cs="Arial"/>
          <w:b/>
        </w:rPr>
      </w:pPr>
      <w:r w:rsidRPr="006F1E76">
        <w:rPr>
          <w:rFonts w:ascii="Arial" w:hAnsi="Arial" w:cs="Arial"/>
          <w:b/>
        </w:rPr>
        <w:t>Direct Impacts</w:t>
      </w:r>
    </w:p>
    <w:p w14:paraId="20E65785" w14:textId="77777777" w:rsidR="007405E4" w:rsidRDefault="007405E4" w:rsidP="007405E4">
      <w:pPr>
        <w:ind w:left="0" w:right="0"/>
      </w:pPr>
      <w:r>
        <w:t xml:space="preserve">The proposed rule changes will not affect most small business in Oregon. This is because the rules only affect businesses generating more than 220 pounds a month of hazardous waste or more than 2.2 pounds of acutely hazardous waste. DEQ identified </w:t>
      </w:r>
      <w:r w:rsidRPr="00046EF2">
        <w:t>1</w:t>
      </w:r>
      <w:r>
        <w:t>31 small businesses the rules will affect.</w:t>
      </w:r>
    </w:p>
    <w:p w14:paraId="3FB84496" w14:textId="77777777" w:rsidR="007405E4" w:rsidRDefault="007405E4" w:rsidP="007405E4">
      <w:pPr>
        <w:ind w:left="0" w:right="14"/>
      </w:pPr>
    </w:p>
    <w:p w14:paraId="1B2BFBF8" w14:textId="77777777" w:rsidR="007405E4" w:rsidRDefault="007405E4" w:rsidP="007405E4">
      <w:pPr>
        <w:ind w:left="0"/>
        <w:rPr>
          <w:bCs/>
        </w:rPr>
      </w:pPr>
      <w:r w:rsidRPr="00E07288">
        <w:rPr>
          <w:bCs/>
        </w:rPr>
        <w:t xml:space="preserve">DEQ determined the proposed rules </w:t>
      </w:r>
      <w:r>
        <w:rPr>
          <w:bCs/>
        </w:rPr>
        <w:t xml:space="preserve">would have direct economic impact on all small businesses that report generated hazardous wastes. </w:t>
      </w:r>
    </w:p>
    <w:p w14:paraId="016E2BE5" w14:textId="77777777" w:rsidR="007405E4" w:rsidRDefault="007405E4" w:rsidP="007405E4">
      <w:pPr>
        <w:ind w:left="0"/>
        <w:rPr>
          <w:bCs/>
        </w:rPr>
      </w:pPr>
    </w:p>
    <w:p w14:paraId="7A9698A6" w14:textId="77777777" w:rsidR="007405E4" w:rsidRPr="00BF3C64" w:rsidRDefault="007405E4" w:rsidP="007405E4">
      <w:pPr>
        <w:ind w:left="0"/>
        <w:rPr>
          <w:bCs/>
        </w:rPr>
      </w:pPr>
      <w:r>
        <w:rPr>
          <w:bCs/>
        </w:rPr>
        <w:t xml:space="preserve">DEQ determined the economic impacts on these small businesses </w:t>
      </w:r>
      <w:proofErr w:type="gramStart"/>
      <w:r>
        <w:rPr>
          <w:bCs/>
        </w:rPr>
        <w:t>will</w:t>
      </w:r>
      <w:proofErr w:type="gramEnd"/>
      <w:r>
        <w:rPr>
          <w:bCs/>
        </w:rPr>
        <w:t xml:space="preserve"> not likely pose a significant impact due to the phased-in multi-year stepped increases</w:t>
      </w:r>
      <w:r w:rsidRPr="00E07288">
        <w:rPr>
          <w:bCs/>
        </w:rPr>
        <w:t>.</w:t>
      </w:r>
      <w:r>
        <w:rPr>
          <w:bCs/>
        </w:rPr>
        <w:t xml:space="preserve"> The direct impacts </w:t>
      </w:r>
      <w:proofErr w:type="gramStart"/>
      <w:r>
        <w:rPr>
          <w:bCs/>
        </w:rPr>
        <w:t>are outlined</w:t>
      </w:r>
      <w:proofErr w:type="gramEnd"/>
      <w:r>
        <w:rPr>
          <w:bCs/>
        </w:rPr>
        <w:t xml:space="preserve"> in the </w:t>
      </w:r>
      <w:r>
        <w:rPr>
          <w:bCs/>
          <w:color w:val="000000"/>
        </w:rPr>
        <w:t xml:space="preserve">tables below for small business generators and permittees. </w:t>
      </w:r>
    </w:p>
    <w:p w14:paraId="7E6B1BCD" w14:textId="77777777" w:rsidR="007405E4" w:rsidRPr="00E07288" w:rsidRDefault="007405E4" w:rsidP="007405E4">
      <w:pPr>
        <w:ind w:left="0"/>
        <w:rPr>
          <w:bCs/>
        </w:rPr>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4297"/>
        <w:gridCol w:w="4585"/>
      </w:tblGrid>
      <w:tr w:rsidR="007405E4" w:rsidRPr="00D7024E" w14:paraId="1A530C10" w14:textId="77777777" w:rsidTr="007405E4">
        <w:trPr>
          <w:trHeight w:val="441"/>
          <w:jc w:val="center"/>
        </w:trPr>
        <w:tc>
          <w:tcPr>
            <w:tcW w:w="4297" w:type="dxa"/>
            <w:shd w:val="clear" w:color="auto" w:fill="E2EFD9" w:themeFill="accent6" w:themeFillTint="33"/>
            <w:vAlign w:val="center"/>
          </w:tcPr>
          <w:p w14:paraId="6E168AD2" w14:textId="77777777" w:rsidR="007405E4" w:rsidRPr="00250855" w:rsidRDefault="007405E4" w:rsidP="007405E4">
            <w:pPr>
              <w:ind w:left="0"/>
              <w:jc w:val="center"/>
              <w:rPr>
                <w:rFonts w:ascii="Arial" w:hAnsi="Arial" w:cs="Arial"/>
                <w:b/>
                <w:bCs/>
              </w:rPr>
            </w:pPr>
            <w:r w:rsidRPr="00250855">
              <w:rPr>
                <w:rFonts w:ascii="Arial" w:hAnsi="Arial" w:cs="Arial"/>
                <w:b/>
                <w:bCs/>
              </w:rPr>
              <w:t>Proposed Fee type</w:t>
            </w:r>
          </w:p>
        </w:tc>
        <w:tc>
          <w:tcPr>
            <w:tcW w:w="4585" w:type="dxa"/>
            <w:shd w:val="clear" w:color="auto" w:fill="E2EFD9" w:themeFill="accent6" w:themeFillTint="33"/>
            <w:vAlign w:val="center"/>
          </w:tcPr>
          <w:p w14:paraId="71D88429" w14:textId="77777777" w:rsidR="007405E4" w:rsidRPr="00250855" w:rsidRDefault="007405E4" w:rsidP="007405E4">
            <w:pPr>
              <w:ind w:left="0"/>
              <w:jc w:val="center"/>
              <w:rPr>
                <w:rFonts w:ascii="Arial" w:hAnsi="Arial" w:cs="Arial"/>
                <w:b/>
                <w:bCs/>
              </w:rPr>
            </w:pPr>
            <w:r w:rsidRPr="00250855">
              <w:rPr>
                <w:rFonts w:ascii="Arial" w:hAnsi="Arial" w:cs="Arial"/>
                <w:b/>
                <w:bCs/>
              </w:rPr>
              <w:t>Generator - Small Business Fiscal Impact by 2024</w:t>
            </w:r>
          </w:p>
        </w:tc>
      </w:tr>
      <w:tr w:rsidR="007405E4" w:rsidRPr="00D7024E" w14:paraId="516B27B2" w14:textId="77777777" w:rsidTr="007405E4">
        <w:trPr>
          <w:trHeight w:val="510"/>
          <w:jc w:val="center"/>
        </w:trPr>
        <w:tc>
          <w:tcPr>
            <w:tcW w:w="4297" w:type="dxa"/>
            <w:vMerge w:val="restart"/>
            <w:shd w:val="clear" w:color="auto" w:fill="auto"/>
            <w:vAlign w:val="center"/>
          </w:tcPr>
          <w:p w14:paraId="7F027C54" w14:textId="77777777" w:rsidR="007405E4" w:rsidRPr="004273F7" w:rsidRDefault="007405E4" w:rsidP="007405E4">
            <w:pPr>
              <w:ind w:left="0"/>
              <w:rPr>
                <w:bCs/>
              </w:rPr>
            </w:pPr>
            <w:r w:rsidRPr="004273F7">
              <w:rPr>
                <w:bCs/>
              </w:rPr>
              <w:t>Annual Activity Verification Generator</w:t>
            </w:r>
          </w:p>
        </w:tc>
        <w:tc>
          <w:tcPr>
            <w:tcW w:w="4585" w:type="dxa"/>
            <w:vAlign w:val="center"/>
          </w:tcPr>
          <w:p w14:paraId="1D689D67" w14:textId="77777777" w:rsidR="007405E4" w:rsidRPr="00D7024E" w:rsidRDefault="007405E4" w:rsidP="007405E4">
            <w:pPr>
              <w:ind w:left="0"/>
              <w:jc w:val="center"/>
              <w:rPr>
                <w:bCs/>
              </w:rPr>
            </w:pPr>
            <w:r w:rsidRPr="00D7024E">
              <w:rPr>
                <w:bCs/>
              </w:rPr>
              <w:t>SQG: $</w:t>
            </w:r>
            <w:r>
              <w:rPr>
                <w:bCs/>
              </w:rPr>
              <w:t>2</w:t>
            </w:r>
            <w:r w:rsidRPr="00D7024E">
              <w:rPr>
                <w:bCs/>
              </w:rPr>
              <w:t xml:space="preserve">40 increase </w:t>
            </w:r>
            <w:r w:rsidRPr="008832BD">
              <w:rPr>
                <w:bCs/>
              </w:rPr>
              <w:t>(</w:t>
            </w:r>
            <w:r w:rsidRPr="00A264D3">
              <w:rPr>
                <w:bCs/>
              </w:rPr>
              <w:t>80</w:t>
            </w:r>
            <w:r w:rsidRPr="00046EF2">
              <w:rPr>
                <w:bCs/>
              </w:rPr>
              <w:t xml:space="preserve"> </w:t>
            </w:r>
            <w:r>
              <w:rPr>
                <w:bCs/>
              </w:rPr>
              <w:t>small businesses</w:t>
            </w:r>
            <w:r w:rsidRPr="00046EF2">
              <w:rPr>
                <w:bCs/>
              </w:rPr>
              <w:t>)</w:t>
            </w:r>
          </w:p>
        </w:tc>
      </w:tr>
      <w:tr w:rsidR="007405E4" w:rsidRPr="00D7024E" w14:paraId="589D73B7" w14:textId="77777777" w:rsidTr="007405E4">
        <w:trPr>
          <w:trHeight w:val="528"/>
          <w:jc w:val="center"/>
        </w:trPr>
        <w:tc>
          <w:tcPr>
            <w:tcW w:w="4297" w:type="dxa"/>
            <w:vMerge/>
            <w:shd w:val="clear" w:color="auto" w:fill="auto"/>
          </w:tcPr>
          <w:p w14:paraId="16DEC91C" w14:textId="77777777" w:rsidR="007405E4" w:rsidRPr="004273F7" w:rsidRDefault="007405E4" w:rsidP="007405E4">
            <w:pPr>
              <w:ind w:left="0"/>
              <w:rPr>
                <w:bCs/>
              </w:rPr>
            </w:pPr>
          </w:p>
        </w:tc>
        <w:tc>
          <w:tcPr>
            <w:tcW w:w="4585" w:type="dxa"/>
            <w:vAlign w:val="center"/>
          </w:tcPr>
          <w:p w14:paraId="7BD5EACB" w14:textId="77777777" w:rsidR="007405E4" w:rsidRPr="00D7024E" w:rsidRDefault="007405E4" w:rsidP="007405E4">
            <w:pPr>
              <w:ind w:left="0"/>
              <w:jc w:val="center"/>
              <w:rPr>
                <w:bCs/>
              </w:rPr>
            </w:pPr>
            <w:r w:rsidRPr="00046EF2">
              <w:rPr>
                <w:bCs/>
              </w:rPr>
              <w:t>LQG: $4</w:t>
            </w:r>
            <w:r>
              <w:rPr>
                <w:bCs/>
              </w:rPr>
              <w:t>2</w:t>
            </w:r>
            <w:r w:rsidRPr="00046EF2">
              <w:rPr>
                <w:bCs/>
              </w:rPr>
              <w:t xml:space="preserve">5 increase </w:t>
            </w:r>
            <w:r w:rsidRPr="008832BD">
              <w:rPr>
                <w:bCs/>
              </w:rPr>
              <w:t>(</w:t>
            </w:r>
            <w:r w:rsidRPr="00A264D3">
              <w:rPr>
                <w:bCs/>
              </w:rPr>
              <w:t>51</w:t>
            </w:r>
            <w:r>
              <w:rPr>
                <w:bCs/>
              </w:rPr>
              <w:t xml:space="preserve"> </w:t>
            </w:r>
            <w:r w:rsidRPr="008832BD">
              <w:rPr>
                <w:bCs/>
              </w:rPr>
              <w:t>small</w:t>
            </w:r>
            <w:r w:rsidRPr="00046EF2">
              <w:rPr>
                <w:bCs/>
              </w:rPr>
              <w:t xml:space="preserve"> businesses</w:t>
            </w:r>
            <w:r w:rsidRPr="00D7024E">
              <w:rPr>
                <w:bCs/>
              </w:rPr>
              <w:t>)</w:t>
            </w:r>
          </w:p>
        </w:tc>
      </w:tr>
      <w:tr w:rsidR="007405E4" w:rsidRPr="00D7024E" w14:paraId="783E10AE" w14:textId="77777777" w:rsidTr="007D6511">
        <w:trPr>
          <w:trHeight w:val="690"/>
          <w:jc w:val="center"/>
        </w:trPr>
        <w:tc>
          <w:tcPr>
            <w:tcW w:w="4297" w:type="dxa"/>
            <w:vMerge w:val="restart"/>
            <w:shd w:val="clear" w:color="auto" w:fill="auto"/>
          </w:tcPr>
          <w:p w14:paraId="2B6D2AFE" w14:textId="77777777" w:rsidR="007405E4" w:rsidRDefault="007405E4" w:rsidP="007405E4">
            <w:pPr>
              <w:ind w:left="0"/>
              <w:rPr>
                <w:bCs/>
              </w:rPr>
            </w:pPr>
            <w:r w:rsidRPr="004273F7">
              <w:rPr>
                <w:bCs/>
              </w:rPr>
              <w:t xml:space="preserve">Management Method </w:t>
            </w:r>
            <w:r>
              <w:rPr>
                <w:bCs/>
              </w:rPr>
              <w:t>Fee factors</w:t>
            </w:r>
          </w:p>
          <w:p w14:paraId="33CD4D48" w14:textId="77777777" w:rsidR="007405E4" w:rsidRDefault="007405E4" w:rsidP="007405E4">
            <w:pPr>
              <w:ind w:left="0"/>
              <w:rPr>
                <w:bCs/>
              </w:rPr>
            </w:pPr>
          </w:p>
          <w:p w14:paraId="106358F6" w14:textId="7CBB2987" w:rsidR="007405E4" w:rsidRDefault="007405E4" w:rsidP="007405E4">
            <w:pPr>
              <w:ind w:left="0"/>
              <w:rPr>
                <w:bCs/>
              </w:rPr>
            </w:pPr>
            <w:r>
              <w:rPr>
                <w:bCs/>
              </w:rPr>
              <w:t>(</w:t>
            </w:r>
            <w:r w:rsidRPr="00DA26DC">
              <w:rPr>
                <w:bCs/>
              </w:rPr>
              <w:t>This increase would result in thr</w:t>
            </w:r>
            <w:r>
              <w:rPr>
                <w:bCs/>
              </w:rPr>
              <w:t>ee</w:t>
            </w:r>
            <w:r w:rsidRPr="00DA26DC">
              <w:rPr>
                <w:bCs/>
              </w:rPr>
              <w:t xml:space="preserve"> (3) additional LQGs reaching the cap.</w:t>
            </w:r>
            <w:r>
              <w:rPr>
                <w:bCs/>
              </w:rPr>
              <w:t>)</w:t>
            </w:r>
          </w:p>
          <w:p w14:paraId="33350F9D" w14:textId="77777777" w:rsidR="007405E4" w:rsidRDefault="007405E4" w:rsidP="007405E4">
            <w:pPr>
              <w:ind w:left="0"/>
              <w:rPr>
                <w:bCs/>
              </w:rPr>
            </w:pPr>
          </w:p>
          <w:p w14:paraId="050500E0" w14:textId="7E3683AA" w:rsidR="007405E4" w:rsidRPr="004273F7" w:rsidRDefault="007405E4" w:rsidP="007405E4">
            <w:pPr>
              <w:ind w:left="0"/>
              <w:rPr>
                <w:bCs/>
              </w:rPr>
            </w:pPr>
            <w:r>
              <w:rPr>
                <w:bCs/>
              </w:rPr>
              <w:t xml:space="preserve">(To provide the most accurate representation of future impacts, this </w:t>
            </w:r>
            <w:r>
              <w:rPr>
                <w:bCs/>
              </w:rPr>
              <w:lastRenderedPageBreak/>
              <w:t>analysis does not include spills, cleanup, remediation or closed facilities.)</w:t>
            </w:r>
          </w:p>
        </w:tc>
        <w:tc>
          <w:tcPr>
            <w:tcW w:w="4585" w:type="dxa"/>
            <w:vAlign w:val="center"/>
          </w:tcPr>
          <w:p w14:paraId="319DD4DD" w14:textId="77777777" w:rsidR="007405E4" w:rsidRDefault="007405E4" w:rsidP="007405E4">
            <w:pPr>
              <w:ind w:left="0"/>
              <w:jc w:val="center"/>
              <w:rPr>
                <w:bCs/>
              </w:rPr>
            </w:pPr>
          </w:p>
          <w:p w14:paraId="13A6C626" w14:textId="77777777" w:rsidR="007405E4" w:rsidRDefault="007405E4" w:rsidP="007405E4">
            <w:pPr>
              <w:ind w:left="0"/>
              <w:jc w:val="center"/>
              <w:rPr>
                <w:bCs/>
              </w:rPr>
            </w:pPr>
          </w:p>
          <w:p w14:paraId="3015A354" w14:textId="42856CAB" w:rsidR="007405E4" w:rsidRDefault="007405E4" w:rsidP="007405E4">
            <w:pPr>
              <w:ind w:left="0"/>
              <w:jc w:val="center"/>
              <w:rPr>
                <w:bCs/>
              </w:rPr>
            </w:pPr>
            <w:r w:rsidRPr="00DA26DC">
              <w:rPr>
                <w:bCs/>
              </w:rPr>
              <w:t>SQG: $</w:t>
            </w:r>
            <w:r>
              <w:rPr>
                <w:bCs/>
              </w:rPr>
              <w:t>695</w:t>
            </w:r>
            <w:r w:rsidRPr="00DA26DC">
              <w:rPr>
                <w:bCs/>
              </w:rPr>
              <w:t xml:space="preserve"> average increase</w:t>
            </w:r>
            <w:r>
              <w:rPr>
                <w:bCs/>
              </w:rPr>
              <w:t xml:space="preserve"> (80 small businesses)</w:t>
            </w:r>
          </w:p>
          <w:p w14:paraId="2BFF326C" w14:textId="5A44625F" w:rsidR="007405E4" w:rsidRPr="00D7024E" w:rsidRDefault="007405E4" w:rsidP="007405E4">
            <w:pPr>
              <w:ind w:left="0"/>
              <w:jc w:val="center"/>
              <w:rPr>
                <w:bCs/>
              </w:rPr>
            </w:pPr>
          </w:p>
        </w:tc>
      </w:tr>
      <w:tr w:rsidR="007405E4" w:rsidRPr="00D7024E" w14:paraId="5A2325C6" w14:textId="77777777" w:rsidTr="007405E4">
        <w:trPr>
          <w:trHeight w:val="942"/>
          <w:jc w:val="center"/>
        </w:trPr>
        <w:tc>
          <w:tcPr>
            <w:tcW w:w="4297" w:type="dxa"/>
            <w:vMerge/>
            <w:shd w:val="clear" w:color="auto" w:fill="auto"/>
          </w:tcPr>
          <w:p w14:paraId="0012CCF0" w14:textId="77777777" w:rsidR="007405E4" w:rsidRPr="004273F7" w:rsidRDefault="007405E4" w:rsidP="007405E4">
            <w:pPr>
              <w:ind w:left="0"/>
              <w:rPr>
                <w:bCs/>
              </w:rPr>
            </w:pPr>
          </w:p>
        </w:tc>
        <w:tc>
          <w:tcPr>
            <w:tcW w:w="4585" w:type="dxa"/>
            <w:vAlign w:val="center"/>
          </w:tcPr>
          <w:p w14:paraId="0E5487F5" w14:textId="77777777" w:rsidR="007405E4" w:rsidRDefault="007405E4" w:rsidP="007405E4">
            <w:pPr>
              <w:ind w:left="0"/>
              <w:jc w:val="center"/>
              <w:rPr>
                <w:bCs/>
              </w:rPr>
            </w:pPr>
            <w:r w:rsidRPr="00DA26DC">
              <w:rPr>
                <w:bCs/>
              </w:rPr>
              <w:t>LQG: $3,</w:t>
            </w:r>
            <w:r>
              <w:rPr>
                <w:bCs/>
              </w:rPr>
              <w:t>726</w:t>
            </w:r>
            <w:r w:rsidRPr="00DA26DC">
              <w:rPr>
                <w:bCs/>
              </w:rPr>
              <w:t xml:space="preserve"> average increase</w:t>
            </w:r>
            <w:r>
              <w:rPr>
                <w:bCs/>
              </w:rPr>
              <w:t xml:space="preserve"> (51 small businesses)</w:t>
            </w:r>
          </w:p>
          <w:p w14:paraId="6C4CD20D" w14:textId="53375F6C" w:rsidR="007405E4" w:rsidRPr="00DA26DC" w:rsidRDefault="007405E4" w:rsidP="007D6511">
            <w:pPr>
              <w:ind w:left="0"/>
              <w:rPr>
                <w:bCs/>
              </w:rPr>
            </w:pPr>
          </w:p>
        </w:tc>
      </w:tr>
    </w:tbl>
    <w:p w14:paraId="116CF785" w14:textId="77777777" w:rsidR="007405E4" w:rsidRDefault="007405E4" w:rsidP="007405E4">
      <w:pPr>
        <w:ind w:left="0" w:right="-432"/>
        <w:rPr>
          <w:b/>
        </w:rPr>
      </w:pPr>
    </w:p>
    <w:p w14:paraId="3B4CE175" w14:textId="77777777" w:rsidR="007405E4" w:rsidRDefault="007405E4" w:rsidP="007405E4">
      <w:pPr>
        <w:ind w:left="0" w:right="-432"/>
        <w:rPr>
          <w:b/>
        </w:rPr>
      </w:pPr>
    </w:p>
    <w:tbl>
      <w:tblPr>
        <w:tblStyle w:val="TableGrid"/>
        <w:tblW w:w="8879" w:type="dxa"/>
        <w:tblInd w:w="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09"/>
        <w:gridCol w:w="1980"/>
        <w:gridCol w:w="1890"/>
        <w:gridCol w:w="2700"/>
      </w:tblGrid>
      <w:tr w:rsidR="007405E4" w:rsidRPr="00B70BA5" w14:paraId="1759B273" w14:textId="77777777" w:rsidTr="007405E4">
        <w:trPr>
          <w:trHeight w:val="855"/>
        </w:trPr>
        <w:tc>
          <w:tcPr>
            <w:tcW w:w="8879" w:type="dxa"/>
            <w:gridSpan w:val="4"/>
            <w:shd w:val="clear" w:color="auto" w:fill="E2EFD9" w:themeFill="accent6" w:themeFillTint="33"/>
            <w:vAlign w:val="center"/>
          </w:tcPr>
          <w:p w14:paraId="0F72177B" w14:textId="77777777" w:rsidR="007405E4" w:rsidRDefault="007405E4" w:rsidP="007405E4">
            <w:pPr>
              <w:ind w:left="0" w:right="0"/>
              <w:jc w:val="center"/>
              <w:outlineLvl w:val="9"/>
              <w:rPr>
                <w:rFonts w:ascii="Arial" w:hAnsi="Arial" w:cs="Arial"/>
                <w:b/>
                <w:sz w:val="28"/>
                <w:szCs w:val="28"/>
              </w:rPr>
            </w:pPr>
            <w:r>
              <w:rPr>
                <w:rFonts w:ascii="Arial" w:hAnsi="Arial" w:cs="Arial"/>
                <w:b/>
                <w:sz w:val="28"/>
                <w:szCs w:val="28"/>
              </w:rPr>
              <w:t>Management Method Fee factors</w:t>
            </w:r>
          </w:p>
          <w:p w14:paraId="26FB7239" w14:textId="77777777" w:rsidR="007405E4" w:rsidRPr="00CD6379" w:rsidRDefault="007405E4" w:rsidP="007405E4">
            <w:pPr>
              <w:ind w:left="0" w:right="0"/>
              <w:jc w:val="center"/>
              <w:outlineLvl w:val="9"/>
              <w:rPr>
                <w:rFonts w:ascii="Arial" w:hAnsi="Arial" w:cs="Arial"/>
                <w:b/>
                <w:sz w:val="28"/>
                <w:szCs w:val="28"/>
              </w:rPr>
            </w:pPr>
            <w:r>
              <w:rPr>
                <w:rFonts w:ascii="Arial" w:hAnsi="Arial" w:cs="Arial"/>
                <w:b/>
                <w:sz w:val="28"/>
                <w:szCs w:val="28"/>
              </w:rPr>
              <w:t>Small Business Impacts Estimated Breakdown</w:t>
            </w:r>
          </w:p>
        </w:tc>
      </w:tr>
      <w:tr w:rsidR="007405E4" w:rsidRPr="00B70BA5" w14:paraId="6CE6284B" w14:textId="77777777" w:rsidTr="000357D2">
        <w:trPr>
          <w:trHeight w:val="420"/>
        </w:trPr>
        <w:tc>
          <w:tcPr>
            <w:tcW w:w="4289" w:type="dxa"/>
            <w:gridSpan w:val="2"/>
            <w:shd w:val="clear" w:color="auto" w:fill="C5E0B3" w:themeFill="accent6" w:themeFillTint="66"/>
            <w:vAlign w:val="center"/>
          </w:tcPr>
          <w:p w14:paraId="671FB307" w14:textId="77777777" w:rsidR="007405E4" w:rsidRPr="005154B6" w:rsidRDefault="007405E4" w:rsidP="007405E4">
            <w:pPr>
              <w:ind w:left="0" w:right="0"/>
              <w:jc w:val="center"/>
              <w:outlineLvl w:val="9"/>
              <w:rPr>
                <w:b/>
                <w:sz w:val="22"/>
                <w:szCs w:val="22"/>
              </w:rPr>
            </w:pPr>
            <w:r w:rsidRPr="005154B6">
              <w:rPr>
                <w:b/>
                <w:sz w:val="22"/>
                <w:szCs w:val="22"/>
              </w:rPr>
              <w:t>SQG</w:t>
            </w:r>
          </w:p>
        </w:tc>
        <w:tc>
          <w:tcPr>
            <w:tcW w:w="4590" w:type="dxa"/>
            <w:gridSpan w:val="2"/>
            <w:shd w:val="clear" w:color="auto" w:fill="C5E0B3" w:themeFill="accent6" w:themeFillTint="66"/>
            <w:vAlign w:val="center"/>
          </w:tcPr>
          <w:p w14:paraId="4623F7CC" w14:textId="77777777" w:rsidR="007405E4" w:rsidRPr="005154B6" w:rsidRDefault="007405E4" w:rsidP="007405E4">
            <w:pPr>
              <w:ind w:left="0" w:right="0"/>
              <w:jc w:val="center"/>
              <w:outlineLvl w:val="9"/>
              <w:rPr>
                <w:b/>
                <w:sz w:val="22"/>
                <w:szCs w:val="22"/>
              </w:rPr>
            </w:pPr>
            <w:r w:rsidRPr="005154B6">
              <w:rPr>
                <w:b/>
                <w:sz w:val="22"/>
                <w:szCs w:val="22"/>
              </w:rPr>
              <w:t>LQG</w:t>
            </w:r>
          </w:p>
        </w:tc>
      </w:tr>
      <w:tr w:rsidR="007405E4" w:rsidRPr="00B70BA5" w14:paraId="76632C5B" w14:textId="77777777" w:rsidTr="000357D2">
        <w:trPr>
          <w:trHeight w:val="402"/>
        </w:trPr>
        <w:tc>
          <w:tcPr>
            <w:tcW w:w="2309" w:type="dxa"/>
            <w:shd w:val="clear" w:color="auto" w:fill="A8D08D" w:themeFill="accent6" w:themeFillTint="99"/>
            <w:vAlign w:val="center"/>
          </w:tcPr>
          <w:p w14:paraId="54A4C79F" w14:textId="77777777" w:rsidR="007405E4" w:rsidRPr="005154B6" w:rsidRDefault="007405E4" w:rsidP="007405E4">
            <w:pPr>
              <w:ind w:left="0" w:right="0"/>
              <w:jc w:val="center"/>
              <w:outlineLvl w:val="9"/>
              <w:rPr>
                <w:rFonts w:ascii="Arial" w:hAnsi="Arial" w:cs="Arial"/>
                <w:b/>
                <w:sz w:val="22"/>
                <w:szCs w:val="22"/>
              </w:rPr>
            </w:pPr>
            <w:r w:rsidRPr="005154B6">
              <w:rPr>
                <w:rFonts w:ascii="Arial" w:hAnsi="Arial" w:cs="Arial"/>
                <w:b/>
                <w:sz w:val="22"/>
                <w:szCs w:val="22"/>
              </w:rPr>
              <w:t>Increase</w:t>
            </w:r>
          </w:p>
        </w:tc>
        <w:tc>
          <w:tcPr>
            <w:tcW w:w="1980" w:type="dxa"/>
            <w:shd w:val="clear" w:color="auto" w:fill="A8D08D" w:themeFill="accent6" w:themeFillTint="99"/>
            <w:vAlign w:val="center"/>
          </w:tcPr>
          <w:p w14:paraId="508AFAB3" w14:textId="77777777" w:rsidR="007405E4" w:rsidRPr="005154B6" w:rsidRDefault="007405E4" w:rsidP="007405E4">
            <w:pPr>
              <w:ind w:left="0" w:right="0"/>
              <w:jc w:val="center"/>
              <w:outlineLvl w:val="9"/>
              <w:rPr>
                <w:b/>
                <w:sz w:val="22"/>
                <w:szCs w:val="22"/>
              </w:rPr>
            </w:pPr>
            <w:r w:rsidRPr="005154B6">
              <w:rPr>
                <w:b/>
                <w:sz w:val="22"/>
                <w:szCs w:val="22"/>
              </w:rPr>
              <w:t># Generators</w:t>
            </w:r>
          </w:p>
        </w:tc>
        <w:tc>
          <w:tcPr>
            <w:tcW w:w="1890" w:type="dxa"/>
            <w:shd w:val="clear" w:color="auto" w:fill="A8D08D" w:themeFill="accent6" w:themeFillTint="99"/>
            <w:vAlign w:val="center"/>
          </w:tcPr>
          <w:p w14:paraId="7EC079FE" w14:textId="77777777" w:rsidR="007405E4" w:rsidRPr="005154B6" w:rsidRDefault="007405E4" w:rsidP="007405E4">
            <w:pPr>
              <w:ind w:left="0" w:right="0"/>
              <w:jc w:val="center"/>
              <w:outlineLvl w:val="9"/>
              <w:rPr>
                <w:b/>
                <w:sz w:val="22"/>
                <w:szCs w:val="22"/>
              </w:rPr>
            </w:pPr>
            <w:r w:rsidRPr="005154B6">
              <w:rPr>
                <w:b/>
                <w:sz w:val="22"/>
                <w:szCs w:val="22"/>
              </w:rPr>
              <w:t>Increase</w:t>
            </w:r>
          </w:p>
        </w:tc>
        <w:tc>
          <w:tcPr>
            <w:tcW w:w="2700" w:type="dxa"/>
            <w:shd w:val="clear" w:color="auto" w:fill="A8D08D" w:themeFill="accent6" w:themeFillTint="99"/>
            <w:vAlign w:val="center"/>
          </w:tcPr>
          <w:p w14:paraId="391504BA" w14:textId="77777777" w:rsidR="007405E4" w:rsidRPr="005154B6" w:rsidRDefault="007405E4" w:rsidP="007405E4">
            <w:pPr>
              <w:ind w:left="0" w:right="0"/>
              <w:jc w:val="center"/>
              <w:outlineLvl w:val="9"/>
              <w:rPr>
                <w:b/>
                <w:sz w:val="22"/>
                <w:szCs w:val="22"/>
              </w:rPr>
            </w:pPr>
            <w:r w:rsidRPr="005154B6">
              <w:rPr>
                <w:b/>
                <w:sz w:val="22"/>
                <w:szCs w:val="22"/>
              </w:rPr>
              <w:t># Generators</w:t>
            </w:r>
          </w:p>
        </w:tc>
      </w:tr>
      <w:tr w:rsidR="007405E4" w:rsidRPr="00B70BA5" w14:paraId="5D4C7285" w14:textId="77777777" w:rsidTr="000357D2">
        <w:trPr>
          <w:trHeight w:val="321"/>
        </w:trPr>
        <w:tc>
          <w:tcPr>
            <w:tcW w:w="2309" w:type="dxa"/>
          </w:tcPr>
          <w:p w14:paraId="55A9A8A0" w14:textId="77777777" w:rsidR="007405E4" w:rsidRPr="005154B6" w:rsidRDefault="007405E4" w:rsidP="007405E4">
            <w:pPr>
              <w:ind w:left="0" w:right="0"/>
              <w:jc w:val="center"/>
              <w:outlineLvl w:val="9"/>
              <w:rPr>
                <w:sz w:val="22"/>
                <w:szCs w:val="22"/>
              </w:rPr>
            </w:pPr>
            <w:r w:rsidRPr="005154B6">
              <w:rPr>
                <w:sz w:val="22"/>
                <w:szCs w:val="22"/>
              </w:rPr>
              <w:t>$1,001 - $4,000</w:t>
            </w:r>
          </w:p>
        </w:tc>
        <w:tc>
          <w:tcPr>
            <w:tcW w:w="1980" w:type="dxa"/>
          </w:tcPr>
          <w:p w14:paraId="68B6EED8" w14:textId="77777777" w:rsidR="007405E4" w:rsidRPr="005154B6" w:rsidRDefault="007405E4" w:rsidP="007405E4">
            <w:pPr>
              <w:ind w:left="0" w:right="0"/>
              <w:jc w:val="center"/>
              <w:outlineLvl w:val="9"/>
              <w:rPr>
                <w:sz w:val="22"/>
                <w:szCs w:val="22"/>
              </w:rPr>
            </w:pPr>
            <w:r w:rsidRPr="005154B6">
              <w:rPr>
                <w:sz w:val="22"/>
                <w:szCs w:val="22"/>
              </w:rPr>
              <w:t>18</w:t>
            </w:r>
          </w:p>
        </w:tc>
        <w:tc>
          <w:tcPr>
            <w:tcW w:w="1890" w:type="dxa"/>
          </w:tcPr>
          <w:p w14:paraId="4CF5C3D0" w14:textId="77777777" w:rsidR="007405E4" w:rsidRPr="005154B6" w:rsidRDefault="007405E4" w:rsidP="007405E4">
            <w:pPr>
              <w:ind w:left="0" w:right="0"/>
              <w:jc w:val="center"/>
              <w:outlineLvl w:val="9"/>
              <w:rPr>
                <w:sz w:val="22"/>
                <w:szCs w:val="22"/>
              </w:rPr>
            </w:pPr>
            <w:r w:rsidRPr="005154B6">
              <w:rPr>
                <w:sz w:val="22"/>
                <w:szCs w:val="22"/>
              </w:rPr>
              <w:t>$10,001 - $20,000</w:t>
            </w:r>
          </w:p>
        </w:tc>
        <w:tc>
          <w:tcPr>
            <w:tcW w:w="2700" w:type="dxa"/>
          </w:tcPr>
          <w:p w14:paraId="0B65D942" w14:textId="77777777" w:rsidR="007405E4" w:rsidRPr="005154B6" w:rsidRDefault="007405E4" w:rsidP="007405E4">
            <w:pPr>
              <w:ind w:left="0" w:right="0"/>
              <w:jc w:val="center"/>
              <w:outlineLvl w:val="9"/>
              <w:rPr>
                <w:sz w:val="22"/>
                <w:szCs w:val="22"/>
              </w:rPr>
            </w:pPr>
            <w:r w:rsidRPr="005154B6">
              <w:rPr>
                <w:sz w:val="22"/>
                <w:szCs w:val="22"/>
              </w:rPr>
              <w:t>6</w:t>
            </w:r>
          </w:p>
        </w:tc>
      </w:tr>
      <w:tr w:rsidR="007405E4" w:rsidRPr="00B70BA5" w14:paraId="6FF4B7D0" w14:textId="77777777" w:rsidTr="000357D2">
        <w:trPr>
          <w:trHeight w:val="321"/>
        </w:trPr>
        <w:tc>
          <w:tcPr>
            <w:tcW w:w="2309" w:type="dxa"/>
          </w:tcPr>
          <w:p w14:paraId="58D24556" w14:textId="77777777" w:rsidR="007405E4" w:rsidRPr="005154B6" w:rsidRDefault="007405E4" w:rsidP="007405E4">
            <w:pPr>
              <w:ind w:left="0" w:right="0"/>
              <w:jc w:val="center"/>
              <w:outlineLvl w:val="9"/>
              <w:rPr>
                <w:sz w:val="22"/>
                <w:szCs w:val="22"/>
              </w:rPr>
            </w:pPr>
            <w:r w:rsidRPr="005154B6">
              <w:rPr>
                <w:sz w:val="22"/>
                <w:szCs w:val="22"/>
              </w:rPr>
              <w:t>$501 - $1,000</w:t>
            </w:r>
          </w:p>
        </w:tc>
        <w:tc>
          <w:tcPr>
            <w:tcW w:w="1980" w:type="dxa"/>
          </w:tcPr>
          <w:p w14:paraId="15BAD919" w14:textId="77777777" w:rsidR="007405E4" w:rsidRPr="005154B6" w:rsidRDefault="007405E4" w:rsidP="007405E4">
            <w:pPr>
              <w:ind w:left="0" w:right="0"/>
              <w:jc w:val="center"/>
              <w:outlineLvl w:val="9"/>
              <w:rPr>
                <w:sz w:val="22"/>
                <w:szCs w:val="22"/>
              </w:rPr>
            </w:pPr>
            <w:r w:rsidRPr="005154B6">
              <w:rPr>
                <w:sz w:val="22"/>
                <w:szCs w:val="22"/>
              </w:rPr>
              <w:t>14</w:t>
            </w:r>
          </w:p>
        </w:tc>
        <w:tc>
          <w:tcPr>
            <w:tcW w:w="1890" w:type="dxa"/>
          </w:tcPr>
          <w:p w14:paraId="3C275A4A" w14:textId="77777777" w:rsidR="007405E4" w:rsidRPr="005154B6" w:rsidRDefault="007405E4" w:rsidP="007405E4">
            <w:pPr>
              <w:ind w:left="0" w:right="0"/>
              <w:jc w:val="center"/>
              <w:outlineLvl w:val="9"/>
              <w:rPr>
                <w:sz w:val="22"/>
                <w:szCs w:val="22"/>
              </w:rPr>
            </w:pPr>
            <w:r w:rsidRPr="005154B6">
              <w:rPr>
                <w:sz w:val="22"/>
                <w:szCs w:val="22"/>
              </w:rPr>
              <w:t>$5,001 - $10,000</w:t>
            </w:r>
          </w:p>
        </w:tc>
        <w:tc>
          <w:tcPr>
            <w:tcW w:w="2700" w:type="dxa"/>
          </w:tcPr>
          <w:p w14:paraId="4CBFAA4A" w14:textId="77777777" w:rsidR="007405E4" w:rsidRPr="005154B6" w:rsidRDefault="007405E4" w:rsidP="007405E4">
            <w:pPr>
              <w:ind w:left="0" w:right="0"/>
              <w:jc w:val="center"/>
              <w:outlineLvl w:val="9"/>
              <w:rPr>
                <w:sz w:val="22"/>
                <w:szCs w:val="22"/>
              </w:rPr>
            </w:pPr>
            <w:r w:rsidRPr="005154B6">
              <w:rPr>
                <w:sz w:val="22"/>
                <w:szCs w:val="22"/>
              </w:rPr>
              <w:t>7 (1*)</w:t>
            </w:r>
          </w:p>
        </w:tc>
      </w:tr>
      <w:tr w:rsidR="007405E4" w:rsidRPr="00B70BA5" w14:paraId="6AA5AC51" w14:textId="77777777" w:rsidTr="000357D2">
        <w:trPr>
          <w:trHeight w:val="321"/>
        </w:trPr>
        <w:tc>
          <w:tcPr>
            <w:tcW w:w="2309" w:type="dxa"/>
          </w:tcPr>
          <w:p w14:paraId="1A3CAC16" w14:textId="77777777" w:rsidR="007405E4" w:rsidRPr="005154B6" w:rsidRDefault="007405E4" w:rsidP="007405E4">
            <w:pPr>
              <w:ind w:left="0" w:right="0"/>
              <w:jc w:val="center"/>
              <w:outlineLvl w:val="9"/>
              <w:rPr>
                <w:sz w:val="22"/>
                <w:szCs w:val="22"/>
              </w:rPr>
            </w:pPr>
            <w:r w:rsidRPr="005154B6">
              <w:rPr>
                <w:sz w:val="22"/>
                <w:szCs w:val="22"/>
              </w:rPr>
              <w:t>$100 - $500</w:t>
            </w:r>
          </w:p>
        </w:tc>
        <w:tc>
          <w:tcPr>
            <w:tcW w:w="1980" w:type="dxa"/>
          </w:tcPr>
          <w:p w14:paraId="24A295D8" w14:textId="77777777" w:rsidR="007405E4" w:rsidRPr="005154B6" w:rsidRDefault="007405E4" w:rsidP="007405E4">
            <w:pPr>
              <w:ind w:left="0" w:right="0"/>
              <w:jc w:val="center"/>
              <w:outlineLvl w:val="9"/>
              <w:rPr>
                <w:sz w:val="22"/>
                <w:szCs w:val="22"/>
              </w:rPr>
            </w:pPr>
            <w:r w:rsidRPr="005154B6">
              <w:rPr>
                <w:sz w:val="22"/>
                <w:szCs w:val="22"/>
              </w:rPr>
              <w:t>36</w:t>
            </w:r>
          </w:p>
        </w:tc>
        <w:tc>
          <w:tcPr>
            <w:tcW w:w="1890" w:type="dxa"/>
          </w:tcPr>
          <w:p w14:paraId="0C5B4EBF" w14:textId="77777777" w:rsidR="007405E4" w:rsidRPr="005154B6" w:rsidRDefault="007405E4" w:rsidP="007405E4">
            <w:pPr>
              <w:ind w:left="0" w:right="0"/>
              <w:jc w:val="center"/>
              <w:outlineLvl w:val="9"/>
              <w:rPr>
                <w:sz w:val="22"/>
                <w:szCs w:val="22"/>
              </w:rPr>
            </w:pPr>
            <w:r w:rsidRPr="005154B6">
              <w:rPr>
                <w:sz w:val="22"/>
                <w:szCs w:val="22"/>
              </w:rPr>
              <w:t>$1,000 - $5,000</w:t>
            </w:r>
          </w:p>
        </w:tc>
        <w:tc>
          <w:tcPr>
            <w:tcW w:w="2700" w:type="dxa"/>
          </w:tcPr>
          <w:p w14:paraId="25E8AF9C" w14:textId="77777777" w:rsidR="007405E4" w:rsidRPr="005154B6" w:rsidRDefault="007405E4" w:rsidP="007405E4">
            <w:pPr>
              <w:ind w:left="0" w:right="0"/>
              <w:jc w:val="center"/>
              <w:outlineLvl w:val="9"/>
              <w:rPr>
                <w:sz w:val="22"/>
                <w:szCs w:val="22"/>
              </w:rPr>
            </w:pPr>
            <w:r w:rsidRPr="005154B6">
              <w:rPr>
                <w:sz w:val="22"/>
                <w:szCs w:val="22"/>
              </w:rPr>
              <w:t>20 (1*)</w:t>
            </w:r>
          </w:p>
        </w:tc>
      </w:tr>
      <w:tr w:rsidR="007405E4" w:rsidRPr="00B70BA5" w14:paraId="61687782" w14:textId="77777777" w:rsidTr="000357D2">
        <w:trPr>
          <w:trHeight w:val="321"/>
        </w:trPr>
        <w:tc>
          <w:tcPr>
            <w:tcW w:w="2309" w:type="dxa"/>
          </w:tcPr>
          <w:p w14:paraId="70D0858D" w14:textId="77777777" w:rsidR="007405E4" w:rsidRPr="005154B6" w:rsidRDefault="007405E4" w:rsidP="007405E4">
            <w:pPr>
              <w:ind w:left="0" w:right="0"/>
              <w:jc w:val="center"/>
              <w:outlineLvl w:val="9"/>
              <w:rPr>
                <w:sz w:val="22"/>
                <w:szCs w:val="22"/>
              </w:rPr>
            </w:pPr>
            <w:r w:rsidRPr="005154B6">
              <w:rPr>
                <w:sz w:val="22"/>
                <w:szCs w:val="22"/>
              </w:rPr>
              <w:t>&lt; $100</w:t>
            </w:r>
          </w:p>
        </w:tc>
        <w:tc>
          <w:tcPr>
            <w:tcW w:w="1980" w:type="dxa"/>
          </w:tcPr>
          <w:p w14:paraId="0AA0622B" w14:textId="77777777" w:rsidR="007405E4" w:rsidRPr="005154B6" w:rsidRDefault="007405E4" w:rsidP="007405E4">
            <w:pPr>
              <w:ind w:left="0" w:right="0"/>
              <w:jc w:val="center"/>
              <w:outlineLvl w:val="9"/>
              <w:rPr>
                <w:sz w:val="22"/>
                <w:szCs w:val="22"/>
              </w:rPr>
            </w:pPr>
            <w:r w:rsidRPr="005154B6">
              <w:rPr>
                <w:sz w:val="22"/>
                <w:szCs w:val="22"/>
              </w:rPr>
              <w:t>12</w:t>
            </w:r>
          </w:p>
        </w:tc>
        <w:tc>
          <w:tcPr>
            <w:tcW w:w="1890" w:type="dxa"/>
          </w:tcPr>
          <w:p w14:paraId="45E2CD7C" w14:textId="77777777" w:rsidR="007405E4" w:rsidRPr="005154B6" w:rsidRDefault="007405E4" w:rsidP="007405E4">
            <w:pPr>
              <w:ind w:left="0" w:right="0"/>
              <w:jc w:val="center"/>
              <w:outlineLvl w:val="9"/>
              <w:rPr>
                <w:sz w:val="22"/>
                <w:szCs w:val="22"/>
              </w:rPr>
            </w:pPr>
            <w:r w:rsidRPr="005154B6">
              <w:rPr>
                <w:sz w:val="22"/>
                <w:szCs w:val="22"/>
              </w:rPr>
              <w:t>&lt; $1,000</w:t>
            </w:r>
          </w:p>
        </w:tc>
        <w:tc>
          <w:tcPr>
            <w:tcW w:w="2700" w:type="dxa"/>
          </w:tcPr>
          <w:p w14:paraId="28F1DAED" w14:textId="77777777" w:rsidR="007405E4" w:rsidRPr="005154B6" w:rsidRDefault="007405E4" w:rsidP="007405E4">
            <w:pPr>
              <w:ind w:left="0" w:right="0"/>
              <w:jc w:val="center"/>
              <w:outlineLvl w:val="9"/>
              <w:rPr>
                <w:sz w:val="22"/>
                <w:szCs w:val="22"/>
              </w:rPr>
            </w:pPr>
            <w:r w:rsidRPr="005154B6">
              <w:rPr>
                <w:sz w:val="22"/>
                <w:szCs w:val="22"/>
              </w:rPr>
              <w:t>18 (1*)</w:t>
            </w:r>
          </w:p>
        </w:tc>
      </w:tr>
      <w:tr w:rsidR="007405E4" w:rsidRPr="00B70BA5" w14:paraId="560AAC95" w14:textId="77777777" w:rsidTr="000357D2">
        <w:trPr>
          <w:trHeight w:val="321"/>
        </w:trPr>
        <w:tc>
          <w:tcPr>
            <w:tcW w:w="2309" w:type="dxa"/>
          </w:tcPr>
          <w:p w14:paraId="7FBDA604" w14:textId="77777777" w:rsidR="007405E4" w:rsidRPr="005154B6" w:rsidRDefault="007405E4" w:rsidP="007405E4">
            <w:pPr>
              <w:ind w:left="0" w:right="0"/>
              <w:jc w:val="center"/>
              <w:outlineLvl w:val="9"/>
              <w:rPr>
                <w:b/>
                <w:sz w:val="22"/>
                <w:szCs w:val="22"/>
              </w:rPr>
            </w:pPr>
            <w:r w:rsidRPr="005154B6">
              <w:rPr>
                <w:b/>
                <w:sz w:val="22"/>
                <w:szCs w:val="22"/>
              </w:rPr>
              <w:t>Total</w:t>
            </w:r>
          </w:p>
        </w:tc>
        <w:tc>
          <w:tcPr>
            <w:tcW w:w="1980" w:type="dxa"/>
          </w:tcPr>
          <w:p w14:paraId="2996E7F5" w14:textId="77777777" w:rsidR="007405E4" w:rsidRPr="005154B6" w:rsidRDefault="007405E4" w:rsidP="007405E4">
            <w:pPr>
              <w:ind w:left="0" w:right="0"/>
              <w:jc w:val="center"/>
              <w:outlineLvl w:val="9"/>
              <w:rPr>
                <w:b/>
                <w:sz w:val="22"/>
                <w:szCs w:val="22"/>
              </w:rPr>
            </w:pPr>
            <w:r w:rsidRPr="005154B6">
              <w:rPr>
                <w:b/>
                <w:sz w:val="22"/>
                <w:szCs w:val="22"/>
              </w:rPr>
              <w:t>80</w:t>
            </w:r>
          </w:p>
        </w:tc>
        <w:tc>
          <w:tcPr>
            <w:tcW w:w="1890" w:type="dxa"/>
          </w:tcPr>
          <w:p w14:paraId="1D4D6943" w14:textId="77777777" w:rsidR="007405E4" w:rsidRPr="005154B6" w:rsidRDefault="007405E4" w:rsidP="007405E4">
            <w:pPr>
              <w:ind w:left="0" w:right="0"/>
              <w:jc w:val="center"/>
              <w:outlineLvl w:val="9"/>
              <w:rPr>
                <w:b/>
                <w:sz w:val="22"/>
                <w:szCs w:val="22"/>
              </w:rPr>
            </w:pPr>
            <w:r w:rsidRPr="005154B6">
              <w:rPr>
                <w:b/>
                <w:sz w:val="22"/>
                <w:szCs w:val="22"/>
              </w:rPr>
              <w:t>Total</w:t>
            </w:r>
          </w:p>
        </w:tc>
        <w:tc>
          <w:tcPr>
            <w:tcW w:w="2700" w:type="dxa"/>
          </w:tcPr>
          <w:p w14:paraId="3DCBFF37" w14:textId="77777777" w:rsidR="007405E4" w:rsidRPr="005154B6" w:rsidRDefault="007405E4" w:rsidP="007405E4">
            <w:pPr>
              <w:ind w:left="0" w:right="0"/>
              <w:jc w:val="center"/>
              <w:outlineLvl w:val="9"/>
              <w:rPr>
                <w:b/>
                <w:sz w:val="22"/>
                <w:szCs w:val="22"/>
              </w:rPr>
            </w:pPr>
            <w:r w:rsidRPr="005154B6">
              <w:rPr>
                <w:b/>
                <w:sz w:val="22"/>
                <w:szCs w:val="22"/>
              </w:rPr>
              <w:t>51</w:t>
            </w:r>
          </w:p>
        </w:tc>
      </w:tr>
      <w:tr w:rsidR="007405E4" w:rsidRPr="00B70BA5" w14:paraId="7499AE87" w14:textId="77777777" w:rsidTr="007405E4">
        <w:trPr>
          <w:trHeight w:val="321"/>
        </w:trPr>
        <w:tc>
          <w:tcPr>
            <w:tcW w:w="8879" w:type="dxa"/>
            <w:gridSpan w:val="4"/>
          </w:tcPr>
          <w:p w14:paraId="728BB488" w14:textId="77777777" w:rsidR="007405E4" w:rsidRPr="005154B6" w:rsidRDefault="007405E4" w:rsidP="007405E4">
            <w:pPr>
              <w:ind w:left="0" w:right="0"/>
              <w:jc w:val="center"/>
              <w:outlineLvl w:val="9"/>
              <w:rPr>
                <w:b/>
                <w:sz w:val="22"/>
                <w:szCs w:val="22"/>
              </w:rPr>
            </w:pPr>
            <w:r w:rsidRPr="00B70BA5">
              <w:rPr>
                <w:rFonts w:eastAsia="Calibri"/>
                <w:sz w:val="22"/>
                <w:szCs w:val="22"/>
              </w:rPr>
              <w:t>*Denotes facilities that will reach the cap based on the increase.</w:t>
            </w:r>
          </w:p>
        </w:tc>
      </w:tr>
    </w:tbl>
    <w:p w14:paraId="46C96B40" w14:textId="77777777" w:rsidR="007405E4" w:rsidRDefault="007405E4" w:rsidP="007405E4">
      <w:pPr>
        <w:ind w:left="0" w:right="-432"/>
        <w:rPr>
          <w:b/>
        </w:rPr>
      </w:pPr>
    </w:p>
    <w:tbl>
      <w:tblPr>
        <w:tblStyle w:val="TableGrid"/>
        <w:tblW w:w="890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695"/>
        <w:gridCol w:w="6210"/>
      </w:tblGrid>
      <w:tr w:rsidR="007405E4" w:rsidRPr="00154A74" w14:paraId="49F00380" w14:textId="77777777" w:rsidTr="007405E4">
        <w:trPr>
          <w:trHeight w:val="224"/>
          <w:jc w:val="center"/>
        </w:trPr>
        <w:tc>
          <w:tcPr>
            <w:tcW w:w="2695" w:type="dxa"/>
            <w:shd w:val="clear" w:color="auto" w:fill="E2EFD9" w:themeFill="accent6" w:themeFillTint="33"/>
          </w:tcPr>
          <w:p w14:paraId="382459FB" w14:textId="77777777" w:rsidR="007405E4" w:rsidRPr="00250855" w:rsidRDefault="007405E4" w:rsidP="007405E4">
            <w:pPr>
              <w:ind w:left="0"/>
              <w:rPr>
                <w:rFonts w:ascii="Arial" w:hAnsi="Arial" w:cs="Arial"/>
                <w:bCs/>
              </w:rPr>
            </w:pPr>
            <w:r w:rsidRPr="00250855">
              <w:rPr>
                <w:rFonts w:ascii="Arial" w:hAnsi="Arial" w:cs="Arial"/>
                <w:b/>
                <w:bCs/>
              </w:rPr>
              <w:t>Proposed Fee type</w:t>
            </w:r>
          </w:p>
        </w:tc>
        <w:tc>
          <w:tcPr>
            <w:tcW w:w="6210" w:type="dxa"/>
            <w:shd w:val="clear" w:color="auto" w:fill="E2EFD9" w:themeFill="accent6" w:themeFillTint="33"/>
          </w:tcPr>
          <w:p w14:paraId="659CC2F4" w14:textId="77777777" w:rsidR="007405E4" w:rsidRPr="00250855" w:rsidRDefault="007405E4" w:rsidP="007405E4">
            <w:pPr>
              <w:ind w:left="0"/>
              <w:rPr>
                <w:rFonts w:ascii="Arial" w:hAnsi="Arial" w:cs="Arial"/>
              </w:rPr>
            </w:pPr>
            <w:r w:rsidRPr="00250855">
              <w:rPr>
                <w:rFonts w:ascii="Arial" w:hAnsi="Arial" w:cs="Arial"/>
                <w:b/>
                <w:bCs/>
              </w:rPr>
              <w:t>Permitted Facility - Small Business Fiscal Impact by 2019</w:t>
            </w:r>
          </w:p>
        </w:tc>
      </w:tr>
      <w:tr w:rsidR="007405E4" w:rsidRPr="00154A74" w14:paraId="1D277DF3" w14:textId="77777777" w:rsidTr="007405E4">
        <w:trPr>
          <w:trHeight w:val="591"/>
          <w:jc w:val="center"/>
        </w:trPr>
        <w:tc>
          <w:tcPr>
            <w:tcW w:w="2695" w:type="dxa"/>
            <w:shd w:val="clear" w:color="auto" w:fill="auto"/>
          </w:tcPr>
          <w:p w14:paraId="17C31ED1" w14:textId="77777777" w:rsidR="007405E4" w:rsidRPr="004273F7" w:rsidRDefault="007405E4" w:rsidP="007405E4">
            <w:pPr>
              <w:ind w:left="0"/>
              <w:rPr>
                <w:bCs/>
              </w:rPr>
            </w:pPr>
            <w:r w:rsidRPr="004273F7">
              <w:rPr>
                <w:bCs/>
              </w:rPr>
              <w:t>Permitting fees</w:t>
            </w:r>
          </w:p>
        </w:tc>
        <w:tc>
          <w:tcPr>
            <w:tcW w:w="6210" w:type="dxa"/>
          </w:tcPr>
          <w:p w14:paraId="3381FF2F" w14:textId="666DCD37" w:rsidR="007405E4" w:rsidRPr="0021412C" w:rsidRDefault="007405E4" w:rsidP="003420B6">
            <w:pPr>
              <w:ind w:left="0"/>
              <w:rPr>
                <w:bCs/>
              </w:rPr>
            </w:pPr>
            <w:r w:rsidRPr="0021412C">
              <w:t xml:space="preserve">Oregon’s two permitted </w:t>
            </w:r>
            <w:r>
              <w:t>TSD</w:t>
            </w:r>
            <w:r w:rsidRPr="0021412C">
              <w:t xml:space="preserve"> sites are national companies with more than 50 employees</w:t>
            </w:r>
            <w:r>
              <w:t>, and are not small businesses</w:t>
            </w:r>
            <w:r w:rsidRPr="0021412C">
              <w:t>.</w:t>
            </w:r>
          </w:p>
        </w:tc>
      </w:tr>
    </w:tbl>
    <w:p w14:paraId="0F179EE2" w14:textId="77777777" w:rsidR="007405E4" w:rsidRDefault="007405E4" w:rsidP="007405E4">
      <w:pPr>
        <w:ind w:left="0"/>
        <w:rPr>
          <w:bCs/>
        </w:rPr>
      </w:pPr>
    </w:p>
    <w:p w14:paraId="18370225" w14:textId="2226808C" w:rsidR="007405E4" w:rsidRDefault="007405E4" w:rsidP="007405E4">
      <w:pPr>
        <w:ind w:left="0"/>
        <w:rPr>
          <w:bCs/>
        </w:rPr>
      </w:pPr>
      <w:r>
        <w:rPr>
          <w:bCs/>
        </w:rPr>
        <w:t xml:space="preserve">The following presents a comparison of generator pre-rule and post-rule implementation invoices for </w:t>
      </w:r>
      <w:r w:rsidRPr="00B8251C">
        <w:rPr>
          <w:bCs/>
        </w:rPr>
        <w:t>five facilities. The facilities chosen represent the 25</w:t>
      </w:r>
      <w:r w:rsidRPr="00B8251C">
        <w:rPr>
          <w:bCs/>
          <w:vertAlign w:val="superscript"/>
        </w:rPr>
        <w:t>th</w:t>
      </w:r>
      <w:r w:rsidRPr="00B8251C">
        <w:rPr>
          <w:bCs/>
        </w:rPr>
        <w:t>, 50</w:t>
      </w:r>
      <w:r w:rsidRPr="00B8251C">
        <w:rPr>
          <w:bCs/>
          <w:vertAlign w:val="superscript"/>
        </w:rPr>
        <w:t>th</w:t>
      </w:r>
      <w:r w:rsidRPr="00B8251C">
        <w:rPr>
          <w:bCs/>
        </w:rPr>
        <w:t>, 75</w:t>
      </w:r>
      <w:r w:rsidRPr="00B8251C">
        <w:rPr>
          <w:bCs/>
          <w:vertAlign w:val="superscript"/>
        </w:rPr>
        <w:t>th</w:t>
      </w:r>
      <w:r w:rsidRPr="00B8251C">
        <w:rPr>
          <w:bCs/>
        </w:rPr>
        <w:t>, 90</w:t>
      </w:r>
      <w:r w:rsidRPr="00B8251C">
        <w:rPr>
          <w:bCs/>
          <w:vertAlign w:val="superscript"/>
        </w:rPr>
        <w:t>th</w:t>
      </w:r>
      <w:del w:id="186" w:author="Miller, Denise" w:date="2019-03-04T15:43:00Z">
        <w:r w:rsidRPr="00B8251C" w:rsidDel="003420B6">
          <w:rPr>
            <w:bCs/>
          </w:rPr>
          <w:delText>,</w:delText>
        </w:r>
      </w:del>
      <w:r w:rsidRPr="00B8251C">
        <w:rPr>
          <w:bCs/>
        </w:rPr>
        <w:t xml:space="preserve"> and 95</w:t>
      </w:r>
      <w:r w:rsidRPr="00B8251C">
        <w:rPr>
          <w:bCs/>
          <w:vertAlign w:val="superscript"/>
        </w:rPr>
        <w:t>th</w:t>
      </w:r>
      <w:r w:rsidRPr="00B8251C">
        <w:rPr>
          <w:bCs/>
        </w:rPr>
        <w:t xml:space="preserve"> percentile based on the volume of hazardous waste generated </w:t>
      </w:r>
      <w:r>
        <w:rPr>
          <w:bCs/>
        </w:rPr>
        <w:t xml:space="preserve">for calendar year 2017, </w:t>
      </w:r>
      <w:r w:rsidRPr="00B8251C">
        <w:rPr>
          <w:bCs/>
        </w:rPr>
        <w:t xml:space="preserve">as reported </w:t>
      </w:r>
      <w:r>
        <w:rPr>
          <w:bCs/>
        </w:rPr>
        <w:t>in</w:t>
      </w:r>
      <w:r w:rsidRPr="00B8251C">
        <w:rPr>
          <w:bCs/>
        </w:rPr>
        <w:t xml:space="preserve"> 201</w:t>
      </w:r>
      <w:r>
        <w:rPr>
          <w:bCs/>
        </w:rPr>
        <w:t xml:space="preserve">8. </w:t>
      </w:r>
    </w:p>
    <w:p w14:paraId="115A0835" w14:textId="77777777" w:rsidR="007405E4" w:rsidRPr="005D77BB" w:rsidRDefault="007405E4" w:rsidP="007405E4">
      <w:pPr>
        <w:ind w:left="0"/>
        <w:rPr>
          <w:bCs/>
          <w:sz w:val="28"/>
          <w:szCs w:val="28"/>
        </w:rPr>
      </w:pPr>
    </w:p>
    <w:tbl>
      <w:tblPr>
        <w:tblStyle w:val="TableGrid"/>
        <w:tblW w:w="1008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14" w:type="dxa"/>
          <w:left w:w="43" w:type="dxa"/>
          <w:bottom w:w="14" w:type="dxa"/>
          <w:right w:w="43" w:type="dxa"/>
        </w:tblCellMar>
        <w:tblLook w:val="04A0" w:firstRow="1" w:lastRow="0" w:firstColumn="1" w:lastColumn="0" w:noHBand="0" w:noVBand="1"/>
      </w:tblPr>
      <w:tblGrid>
        <w:gridCol w:w="1358"/>
        <w:gridCol w:w="869"/>
        <w:gridCol w:w="810"/>
        <w:gridCol w:w="900"/>
        <w:gridCol w:w="900"/>
        <w:gridCol w:w="900"/>
        <w:gridCol w:w="810"/>
        <w:gridCol w:w="810"/>
        <w:gridCol w:w="900"/>
        <w:gridCol w:w="900"/>
        <w:gridCol w:w="923"/>
      </w:tblGrid>
      <w:tr w:rsidR="007405E4" w:rsidRPr="005D77BB" w14:paraId="10AFDE16" w14:textId="77777777" w:rsidTr="007405E4">
        <w:trPr>
          <w:trHeight w:val="440"/>
          <w:tblHeader/>
          <w:jc w:val="center"/>
        </w:trPr>
        <w:tc>
          <w:tcPr>
            <w:tcW w:w="10080" w:type="dxa"/>
            <w:gridSpan w:val="11"/>
            <w:tcBorders>
              <w:top w:val="single" w:sz="18" w:space="0" w:color="000000" w:themeColor="text1"/>
              <w:bottom w:val="single" w:sz="12" w:space="0" w:color="000000" w:themeColor="text1"/>
            </w:tcBorders>
            <w:shd w:val="clear" w:color="auto" w:fill="E2EFD9" w:themeFill="accent6" w:themeFillTint="33"/>
            <w:vAlign w:val="center"/>
          </w:tcPr>
          <w:p w14:paraId="45F986A9" w14:textId="77777777" w:rsidR="007405E4" w:rsidRPr="005D77BB" w:rsidRDefault="007405E4" w:rsidP="007405E4">
            <w:pPr>
              <w:ind w:left="0"/>
              <w:jc w:val="center"/>
              <w:rPr>
                <w:rFonts w:ascii="Arial" w:hAnsi="Arial" w:cs="Arial"/>
                <w:b/>
                <w:bCs/>
                <w:sz w:val="28"/>
                <w:szCs w:val="28"/>
              </w:rPr>
            </w:pPr>
            <w:r w:rsidRPr="005D77BB">
              <w:rPr>
                <w:rFonts w:ascii="Arial" w:hAnsi="Arial" w:cs="Arial"/>
                <w:b/>
                <w:bCs/>
                <w:sz w:val="28"/>
                <w:szCs w:val="28"/>
              </w:rPr>
              <w:t xml:space="preserve">Estimated Invoices for Small </w:t>
            </w:r>
            <w:r w:rsidRPr="005D77BB">
              <w:rPr>
                <w:b/>
                <w:bCs/>
                <w:sz w:val="28"/>
                <w:szCs w:val="28"/>
                <w:vertAlign w:val="superscript"/>
              </w:rPr>
              <w:t>(1)</w:t>
            </w:r>
            <w:r w:rsidRPr="005D77BB">
              <w:rPr>
                <w:rFonts w:ascii="Arial" w:hAnsi="Arial" w:cs="Arial"/>
                <w:b/>
                <w:bCs/>
                <w:sz w:val="28"/>
                <w:szCs w:val="28"/>
              </w:rPr>
              <w:t xml:space="preserve"> and Large </w:t>
            </w:r>
            <w:r w:rsidRPr="005D77BB">
              <w:rPr>
                <w:b/>
                <w:bCs/>
                <w:sz w:val="28"/>
                <w:szCs w:val="28"/>
                <w:vertAlign w:val="superscript"/>
              </w:rPr>
              <w:t>(2)</w:t>
            </w:r>
            <w:r w:rsidRPr="005D77BB">
              <w:rPr>
                <w:rFonts w:ascii="Arial" w:hAnsi="Arial" w:cs="Arial"/>
                <w:b/>
                <w:bCs/>
                <w:sz w:val="28"/>
                <w:szCs w:val="28"/>
              </w:rPr>
              <w:t xml:space="preserve"> Quantity Generators</w:t>
            </w:r>
          </w:p>
        </w:tc>
      </w:tr>
      <w:tr w:rsidR="007405E4" w:rsidRPr="00FD59A0" w14:paraId="0CAB4B7B" w14:textId="77777777" w:rsidTr="007405E4">
        <w:trPr>
          <w:trHeight w:val="613"/>
          <w:tblHeader/>
          <w:jc w:val="center"/>
        </w:trPr>
        <w:tc>
          <w:tcPr>
            <w:tcW w:w="1358" w:type="dxa"/>
            <w:vMerge w:val="restart"/>
            <w:tcBorders>
              <w:top w:val="single" w:sz="12" w:space="0" w:color="000000" w:themeColor="text1"/>
              <w:bottom w:val="single" w:sz="12" w:space="0" w:color="000000" w:themeColor="text1"/>
            </w:tcBorders>
            <w:shd w:val="clear" w:color="auto" w:fill="C5E0B3" w:themeFill="accent6" w:themeFillTint="66"/>
            <w:vAlign w:val="center"/>
          </w:tcPr>
          <w:p w14:paraId="45E7998E" w14:textId="77777777" w:rsidR="007405E4" w:rsidRPr="005D77BB" w:rsidRDefault="007405E4" w:rsidP="007405E4">
            <w:pPr>
              <w:ind w:left="0"/>
              <w:jc w:val="center"/>
              <w:rPr>
                <w:rFonts w:ascii="Arial" w:hAnsi="Arial" w:cs="Arial"/>
                <w:b/>
                <w:bCs/>
              </w:rPr>
            </w:pPr>
            <w:r w:rsidRPr="005D77BB">
              <w:rPr>
                <w:rFonts w:ascii="Arial" w:hAnsi="Arial" w:cs="Arial"/>
                <w:b/>
                <w:bCs/>
              </w:rPr>
              <w:t>Cost</w:t>
            </w:r>
          </w:p>
        </w:tc>
        <w:tc>
          <w:tcPr>
            <w:tcW w:w="8722" w:type="dxa"/>
            <w:gridSpan w:val="10"/>
            <w:tcBorders>
              <w:top w:val="single" w:sz="12" w:space="0" w:color="000000" w:themeColor="text1"/>
              <w:bottom w:val="single" w:sz="12" w:space="0" w:color="000000" w:themeColor="text1"/>
            </w:tcBorders>
            <w:shd w:val="clear" w:color="auto" w:fill="C5E0B3" w:themeFill="accent6" w:themeFillTint="66"/>
            <w:vAlign w:val="center"/>
          </w:tcPr>
          <w:p w14:paraId="60FAB2D4" w14:textId="77777777" w:rsidR="007405E4" w:rsidRPr="005D77BB" w:rsidRDefault="007405E4" w:rsidP="007405E4">
            <w:pPr>
              <w:ind w:left="0"/>
              <w:jc w:val="center"/>
              <w:rPr>
                <w:rFonts w:ascii="Arial" w:hAnsi="Arial" w:cs="Arial"/>
                <w:b/>
                <w:bCs/>
              </w:rPr>
            </w:pPr>
            <w:r w:rsidRPr="005D77BB">
              <w:rPr>
                <w:rFonts w:ascii="Arial" w:hAnsi="Arial" w:cs="Arial"/>
                <w:b/>
                <w:bCs/>
              </w:rPr>
              <w:t>Percentile</w:t>
            </w:r>
          </w:p>
        </w:tc>
      </w:tr>
      <w:tr w:rsidR="007405E4" w:rsidRPr="00FD59A0" w14:paraId="0669B0E3" w14:textId="77777777" w:rsidTr="007D6511">
        <w:trPr>
          <w:trHeight w:val="478"/>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27B66B5" w14:textId="77777777" w:rsidR="007405E4" w:rsidRPr="00FD59A0" w:rsidRDefault="007405E4" w:rsidP="007405E4">
            <w:pPr>
              <w:ind w:left="0"/>
              <w:rPr>
                <w:b/>
                <w:bCs/>
              </w:rPr>
            </w:pPr>
          </w:p>
        </w:tc>
        <w:tc>
          <w:tcPr>
            <w:tcW w:w="167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31FE9FE" w14:textId="77777777" w:rsidR="007405E4" w:rsidRPr="005D77BB" w:rsidRDefault="007405E4" w:rsidP="007405E4">
            <w:pPr>
              <w:ind w:left="0"/>
              <w:jc w:val="center"/>
              <w:rPr>
                <w:rFonts w:ascii="Arial" w:hAnsi="Arial" w:cs="Arial"/>
                <w:b/>
                <w:bCs/>
              </w:rPr>
            </w:pPr>
            <w:r w:rsidRPr="005D77BB">
              <w:rPr>
                <w:rFonts w:ascii="Arial" w:hAnsi="Arial" w:cs="Arial"/>
                <w:b/>
                <w:bCs/>
              </w:rPr>
              <w:t>25</w:t>
            </w:r>
            <w:r w:rsidRPr="005D77BB">
              <w:rPr>
                <w:rFonts w:ascii="Arial" w:hAnsi="Arial" w:cs="Arial"/>
                <w:b/>
                <w:bCs/>
                <w:vertAlign w:val="superscript"/>
              </w:rPr>
              <w:t>th (1)</w:t>
            </w:r>
          </w:p>
        </w:tc>
        <w:tc>
          <w:tcPr>
            <w:tcW w:w="18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A60B6FA" w14:textId="77777777" w:rsidR="007405E4" w:rsidRPr="005D77BB" w:rsidRDefault="007405E4" w:rsidP="007405E4">
            <w:pPr>
              <w:ind w:left="0"/>
              <w:jc w:val="center"/>
              <w:rPr>
                <w:rFonts w:ascii="Arial" w:hAnsi="Arial" w:cs="Arial"/>
                <w:b/>
                <w:bCs/>
              </w:rPr>
            </w:pPr>
            <w:r w:rsidRPr="005D77BB">
              <w:rPr>
                <w:rFonts w:ascii="Arial" w:hAnsi="Arial" w:cs="Arial"/>
                <w:b/>
                <w:bCs/>
              </w:rPr>
              <w:t>50</w:t>
            </w:r>
            <w:r w:rsidRPr="005D77BB">
              <w:rPr>
                <w:rFonts w:ascii="Arial" w:hAnsi="Arial" w:cs="Arial"/>
                <w:b/>
                <w:bCs/>
                <w:vertAlign w:val="superscript"/>
              </w:rPr>
              <w:t>th (1)</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B58587B" w14:textId="77777777" w:rsidR="007405E4" w:rsidRPr="005D77BB" w:rsidRDefault="007405E4" w:rsidP="007405E4">
            <w:pPr>
              <w:ind w:left="0"/>
              <w:jc w:val="center"/>
              <w:rPr>
                <w:rFonts w:ascii="Arial" w:hAnsi="Arial" w:cs="Arial"/>
                <w:b/>
                <w:bCs/>
              </w:rPr>
            </w:pPr>
            <w:r w:rsidRPr="005D77BB">
              <w:rPr>
                <w:rFonts w:ascii="Arial" w:hAnsi="Arial" w:cs="Arial"/>
                <w:b/>
                <w:bCs/>
              </w:rPr>
              <w:t>75</w:t>
            </w:r>
            <w:r w:rsidRPr="005D77BB">
              <w:rPr>
                <w:rFonts w:ascii="Arial" w:hAnsi="Arial" w:cs="Arial"/>
                <w:b/>
                <w:bCs/>
                <w:vertAlign w:val="superscript"/>
              </w:rPr>
              <w:t>th (2)</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7474158" w14:textId="77777777" w:rsidR="007405E4" w:rsidRPr="005D77BB" w:rsidRDefault="007405E4" w:rsidP="007405E4">
            <w:pPr>
              <w:ind w:left="0"/>
              <w:jc w:val="center"/>
              <w:rPr>
                <w:rFonts w:ascii="Arial" w:hAnsi="Arial" w:cs="Arial"/>
                <w:b/>
                <w:bCs/>
              </w:rPr>
            </w:pPr>
            <w:r w:rsidRPr="005D77BB">
              <w:rPr>
                <w:rFonts w:ascii="Arial" w:hAnsi="Arial" w:cs="Arial"/>
                <w:b/>
                <w:bCs/>
              </w:rPr>
              <w:t>90</w:t>
            </w:r>
            <w:r w:rsidRPr="005D77BB">
              <w:rPr>
                <w:rFonts w:ascii="Arial" w:hAnsi="Arial" w:cs="Arial"/>
                <w:b/>
                <w:bCs/>
                <w:vertAlign w:val="superscript"/>
              </w:rPr>
              <w:t>th (2)</w:t>
            </w:r>
          </w:p>
        </w:tc>
        <w:tc>
          <w:tcPr>
            <w:tcW w:w="1823"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3A2C4EE" w14:textId="77777777" w:rsidR="007405E4" w:rsidRPr="005D77BB" w:rsidRDefault="007405E4" w:rsidP="007405E4">
            <w:pPr>
              <w:ind w:left="0"/>
              <w:jc w:val="center"/>
              <w:rPr>
                <w:rFonts w:ascii="Arial" w:hAnsi="Arial" w:cs="Arial"/>
                <w:b/>
                <w:bCs/>
              </w:rPr>
            </w:pPr>
            <w:r w:rsidRPr="005D77BB">
              <w:rPr>
                <w:rFonts w:ascii="Arial" w:hAnsi="Arial" w:cs="Arial"/>
                <w:b/>
                <w:bCs/>
              </w:rPr>
              <w:t>95</w:t>
            </w:r>
            <w:r w:rsidRPr="005D77BB">
              <w:rPr>
                <w:rFonts w:ascii="Arial" w:hAnsi="Arial" w:cs="Arial"/>
                <w:b/>
                <w:bCs/>
                <w:vertAlign w:val="superscript"/>
              </w:rPr>
              <w:t>th (2)</w:t>
            </w:r>
          </w:p>
        </w:tc>
      </w:tr>
      <w:tr w:rsidR="007405E4" w:rsidRPr="00FD59A0" w14:paraId="346F33F5" w14:textId="77777777" w:rsidTr="007D6511">
        <w:trPr>
          <w:trHeight w:val="667"/>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tcPr>
          <w:p w14:paraId="1FB3A073" w14:textId="77777777" w:rsidR="007405E4" w:rsidRPr="00FD59A0" w:rsidRDefault="007405E4" w:rsidP="007405E4">
            <w:pPr>
              <w:ind w:left="0"/>
              <w:rPr>
                <w:bCs/>
              </w:rPr>
            </w:pP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1F2728" w14:textId="77777777" w:rsidR="007405E4" w:rsidRPr="00FD59A0" w:rsidRDefault="007405E4" w:rsidP="007405E4">
            <w:pPr>
              <w:ind w:left="0"/>
              <w:jc w:val="center"/>
              <w:rPr>
                <w:bCs/>
              </w:rPr>
            </w:pPr>
            <w:r w:rsidRPr="00FD59A0">
              <w:rPr>
                <w:bCs/>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B2DF908"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DB77708" w14:textId="77777777" w:rsidR="007405E4" w:rsidRPr="00FD59A0" w:rsidRDefault="007405E4" w:rsidP="007405E4">
            <w:pPr>
              <w:ind w:left="0"/>
              <w:jc w:val="center"/>
              <w:rPr>
                <w:bCs/>
              </w:rPr>
            </w:pPr>
            <w:r w:rsidRPr="00FD59A0">
              <w:rPr>
                <w:bCs/>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25E408D"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4DF487A" w14:textId="77777777" w:rsidR="007405E4" w:rsidRPr="00FD59A0" w:rsidRDefault="007405E4" w:rsidP="007405E4">
            <w:pPr>
              <w:ind w:left="0"/>
              <w:jc w:val="center"/>
              <w:rPr>
                <w:bCs/>
              </w:rPr>
            </w:pPr>
            <w:r w:rsidRPr="00FD59A0">
              <w:rPr>
                <w:bCs/>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4EC2F55" w14:textId="77777777" w:rsidR="007405E4" w:rsidRPr="00FD59A0" w:rsidRDefault="007405E4" w:rsidP="007405E4">
            <w:pPr>
              <w:ind w:left="0"/>
              <w:jc w:val="center"/>
              <w:rPr>
                <w:bCs/>
              </w:rPr>
            </w:pPr>
            <w:r w:rsidRPr="00FD59A0">
              <w:rPr>
                <w:bCs/>
              </w:rPr>
              <w:t>2024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3E0C6DE" w14:textId="77777777" w:rsidR="007405E4" w:rsidRPr="00FD59A0" w:rsidRDefault="007405E4" w:rsidP="007405E4">
            <w:pPr>
              <w:ind w:left="0"/>
              <w:jc w:val="center"/>
              <w:rPr>
                <w:bCs/>
              </w:rPr>
            </w:pPr>
            <w:r w:rsidRPr="00FD59A0">
              <w:rPr>
                <w:bCs/>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0139F736"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7CD8DD0" w14:textId="77777777" w:rsidR="007405E4" w:rsidRPr="00FD59A0" w:rsidRDefault="007405E4" w:rsidP="007405E4">
            <w:pPr>
              <w:ind w:left="0"/>
              <w:jc w:val="center"/>
              <w:rPr>
                <w:bCs/>
              </w:rPr>
            </w:pPr>
            <w:r w:rsidRPr="00FD59A0">
              <w:rPr>
                <w:bCs/>
              </w:rPr>
              <w:t>2018</w:t>
            </w:r>
          </w:p>
        </w:tc>
        <w:tc>
          <w:tcPr>
            <w:tcW w:w="92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3C62B13" w14:textId="77777777" w:rsidR="007405E4" w:rsidRPr="00FD59A0" w:rsidRDefault="007405E4" w:rsidP="007405E4">
            <w:pPr>
              <w:ind w:left="0"/>
              <w:jc w:val="center"/>
              <w:rPr>
                <w:bCs/>
              </w:rPr>
            </w:pPr>
            <w:r w:rsidRPr="00FD59A0">
              <w:rPr>
                <w:bCs/>
              </w:rPr>
              <w:t>2024</w:t>
            </w:r>
          </w:p>
        </w:tc>
      </w:tr>
      <w:tr w:rsidR="007405E4" w:rsidRPr="00FD59A0" w14:paraId="0C422D51" w14:textId="77777777" w:rsidTr="007D6511">
        <w:trPr>
          <w:trHeight w:val="591"/>
          <w:jc w:val="center"/>
        </w:trPr>
        <w:tc>
          <w:tcPr>
            <w:tcW w:w="1358" w:type="dxa"/>
            <w:tcBorders>
              <w:top w:val="single" w:sz="12" w:space="0" w:color="000000" w:themeColor="text1"/>
              <w:bottom w:val="single" w:sz="12" w:space="0" w:color="000000" w:themeColor="text1"/>
              <w:right w:val="single" w:sz="12" w:space="0" w:color="000000" w:themeColor="text1"/>
            </w:tcBorders>
          </w:tcPr>
          <w:p w14:paraId="29291B1B" w14:textId="77777777" w:rsidR="007405E4" w:rsidRPr="00FD59A0" w:rsidRDefault="007405E4" w:rsidP="007405E4">
            <w:pPr>
              <w:ind w:left="0"/>
              <w:rPr>
                <w:bCs/>
              </w:rPr>
            </w:pPr>
            <w:r w:rsidRPr="00FD59A0">
              <w:rPr>
                <w:bCs/>
              </w:rPr>
              <w:t>Verification Fee</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019584" w14:textId="77777777" w:rsidR="007405E4" w:rsidRPr="00FD59A0" w:rsidRDefault="007405E4" w:rsidP="007405E4">
            <w:pPr>
              <w:ind w:left="0"/>
              <w:jc w:val="center"/>
              <w:rPr>
                <w:bCs/>
              </w:rPr>
            </w:pPr>
            <w:r w:rsidRPr="00FD59A0">
              <w:rPr>
                <w:bCs/>
              </w:rPr>
              <w:t>$300</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CD1BBB6" w14:textId="77777777" w:rsidR="007405E4" w:rsidRPr="00FD59A0" w:rsidRDefault="007405E4" w:rsidP="007405E4">
            <w:pPr>
              <w:ind w:left="0"/>
              <w:jc w:val="center"/>
              <w:rPr>
                <w:bCs/>
              </w:rPr>
            </w:pPr>
            <w:r w:rsidRPr="00FD59A0">
              <w:rPr>
                <w:bCs/>
              </w:rPr>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51B13A3" w14:textId="77777777" w:rsidR="007405E4" w:rsidRPr="00FD59A0" w:rsidRDefault="007405E4" w:rsidP="007405E4">
            <w:pPr>
              <w:ind w:left="0"/>
              <w:jc w:val="center"/>
              <w:rPr>
                <w:bCs/>
              </w:rPr>
            </w:pPr>
            <w:r w:rsidRPr="00FD59A0">
              <w:rPr>
                <w:bCs/>
              </w:rPr>
              <w:t>$300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ACD468F" w14:textId="77777777" w:rsidR="007405E4" w:rsidRPr="00FD59A0" w:rsidRDefault="007405E4" w:rsidP="007405E4">
            <w:pPr>
              <w:ind w:left="0"/>
              <w:jc w:val="center"/>
              <w:rPr>
                <w:bCs/>
              </w:rPr>
            </w:pPr>
            <w:r w:rsidRPr="00FD59A0">
              <w:rPr>
                <w:bCs/>
              </w:rPr>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0189679" w14:textId="77777777" w:rsidR="007405E4" w:rsidRPr="00FD59A0" w:rsidRDefault="007405E4" w:rsidP="007405E4">
            <w:pPr>
              <w:ind w:left="0"/>
              <w:jc w:val="center"/>
              <w:rPr>
                <w:bCs/>
              </w:rPr>
            </w:pPr>
            <w:r w:rsidRPr="00FD59A0">
              <w:rPr>
                <w:bCs/>
              </w:rPr>
              <w:t>$525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514E1D" w14:textId="77777777" w:rsidR="007405E4" w:rsidRPr="00FD59A0" w:rsidRDefault="007405E4" w:rsidP="007405E4">
            <w:pPr>
              <w:ind w:left="0"/>
              <w:jc w:val="center"/>
              <w:rPr>
                <w:bCs/>
              </w:rPr>
            </w:pPr>
            <w:r w:rsidRPr="00FD59A0">
              <w:rPr>
                <w:bCs/>
              </w:rPr>
              <w:t>$945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2E842E" w14:textId="77777777" w:rsidR="007405E4" w:rsidRPr="00FD59A0" w:rsidRDefault="007405E4" w:rsidP="007405E4">
            <w:pPr>
              <w:ind w:left="0"/>
              <w:jc w:val="center"/>
              <w:rPr>
                <w:bCs/>
              </w:rPr>
            </w:pPr>
            <w:r w:rsidRPr="00FD59A0">
              <w:rPr>
                <w:bCs/>
              </w:rPr>
              <w:t>$525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F91B16E" w14:textId="77777777" w:rsidR="007405E4" w:rsidRPr="00FD59A0" w:rsidRDefault="007405E4" w:rsidP="007405E4">
            <w:pPr>
              <w:ind w:left="0"/>
              <w:jc w:val="center"/>
              <w:rPr>
                <w:bCs/>
              </w:rPr>
            </w:pPr>
            <w:r w:rsidRPr="00FD59A0">
              <w:rPr>
                <w:bCs/>
              </w:rPr>
              <w:t>$945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507ED5" w14:textId="77777777" w:rsidR="007405E4" w:rsidRPr="00FD59A0" w:rsidRDefault="007405E4" w:rsidP="007405E4">
            <w:pPr>
              <w:ind w:left="0"/>
              <w:jc w:val="center"/>
              <w:rPr>
                <w:bCs/>
              </w:rPr>
            </w:pPr>
            <w:r w:rsidRPr="00FD59A0">
              <w:rPr>
                <w:bCs/>
              </w:rPr>
              <w:t>$525</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221EA239" w14:textId="77777777" w:rsidR="007405E4" w:rsidRPr="00FD59A0" w:rsidRDefault="007405E4" w:rsidP="007405E4">
            <w:pPr>
              <w:ind w:left="0"/>
              <w:jc w:val="center"/>
              <w:rPr>
                <w:bCs/>
              </w:rPr>
            </w:pPr>
            <w:r w:rsidRPr="00FD59A0">
              <w:rPr>
                <w:bCs/>
              </w:rPr>
              <w:t>$945</w:t>
            </w:r>
          </w:p>
        </w:tc>
      </w:tr>
      <w:tr w:rsidR="007405E4" w:rsidRPr="00FD59A0" w14:paraId="10E098A8" w14:textId="77777777" w:rsidTr="007D6511">
        <w:trPr>
          <w:trHeight w:val="681"/>
          <w:jc w:val="center"/>
        </w:trPr>
        <w:tc>
          <w:tcPr>
            <w:tcW w:w="1358" w:type="dxa"/>
            <w:tcBorders>
              <w:top w:val="single" w:sz="12" w:space="0" w:color="000000" w:themeColor="text1"/>
              <w:bottom w:val="single" w:sz="12" w:space="0" w:color="000000" w:themeColor="text1"/>
              <w:right w:val="single" w:sz="12" w:space="0" w:color="000000" w:themeColor="text1"/>
            </w:tcBorders>
          </w:tcPr>
          <w:p w14:paraId="61D13046" w14:textId="77777777" w:rsidR="007405E4" w:rsidRPr="00FD59A0" w:rsidRDefault="007405E4" w:rsidP="007405E4">
            <w:pPr>
              <w:ind w:left="0"/>
              <w:rPr>
                <w:bCs/>
              </w:rPr>
            </w:pPr>
            <w:r w:rsidRPr="00FD59A0">
              <w:rPr>
                <w:bCs/>
              </w:rPr>
              <w:t>Mgt. Method Factor</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35E1F2" w14:textId="77777777" w:rsidR="007405E4" w:rsidRPr="00FD59A0" w:rsidRDefault="007405E4" w:rsidP="007405E4">
            <w:pPr>
              <w:ind w:left="0"/>
              <w:jc w:val="center"/>
              <w:rPr>
                <w:bCs/>
              </w:rPr>
            </w:pPr>
            <w:r w:rsidRPr="00FD59A0">
              <w:rPr>
                <w:bCs/>
              </w:rPr>
              <w:t>$104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B29C5B2" w14:textId="77777777" w:rsidR="007405E4" w:rsidRPr="00FD59A0" w:rsidRDefault="007405E4" w:rsidP="007405E4">
            <w:pPr>
              <w:ind w:left="0"/>
              <w:jc w:val="center"/>
              <w:rPr>
                <w:bCs/>
              </w:rPr>
            </w:pPr>
            <w:r w:rsidRPr="00FD59A0">
              <w:rPr>
                <w:bCs/>
              </w:rPr>
              <w:t>$289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23421" w14:textId="77777777" w:rsidR="007405E4" w:rsidRPr="00FD59A0" w:rsidRDefault="007405E4" w:rsidP="007405E4">
            <w:pPr>
              <w:ind w:left="0"/>
              <w:jc w:val="center"/>
              <w:rPr>
                <w:bCs/>
              </w:rPr>
            </w:pPr>
            <w:r w:rsidRPr="00FD59A0">
              <w:rPr>
                <w:bCs/>
              </w:rPr>
              <w:t>$226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E69035" w14:textId="77777777" w:rsidR="007405E4" w:rsidRPr="00FD59A0" w:rsidRDefault="007405E4" w:rsidP="007405E4">
            <w:pPr>
              <w:ind w:left="0"/>
              <w:jc w:val="center"/>
              <w:rPr>
                <w:bCs/>
              </w:rPr>
            </w:pPr>
            <w:r w:rsidRPr="00FD59A0">
              <w:rPr>
                <w:bCs/>
              </w:rPr>
              <w:t>$629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B372044" w14:textId="77777777" w:rsidR="007405E4" w:rsidRPr="00FD59A0" w:rsidRDefault="007405E4" w:rsidP="007405E4">
            <w:pPr>
              <w:ind w:left="0"/>
              <w:jc w:val="center"/>
              <w:rPr>
                <w:bCs/>
              </w:rPr>
            </w:pPr>
            <w:r w:rsidRPr="00FD59A0">
              <w:rPr>
                <w:bCs/>
              </w:rPr>
              <w:t>$1,004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CDD9077" w14:textId="77777777" w:rsidR="007405E4" w:rsidRPr="00FD59A0" w:rsidRDefault="007405E4" w:rsidP="007405E4">
            <w:pPr>
              <w:ind w:left="0"/>
              <w:jc w:val="center"/>
              <w:rPr>
                <w:bCs/>
              </w:rPr>
            </w:pPr>
            <w:r w:rsidRPr="00FD59A0">
              <w:rPr>
                <w:bCs/>
              </w:rPr>
              <w:t>$2,792</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FC152C" w14:textId="77777777" w:rsidR="007405E4" w:rsidRPr="00FD59A0" w:rsidRDefault="007405E4" w:rsidP="007405E4">
            <w:pPr>
              <w:ind w:left="0"/>
              <w:jc w:val="center"/>
              <w:rPr>
                <w:bCs/>
              </w:rPr>
            </w:pPr>
            <w:r w:rsidRPr="00FD59A0">
              <w:rPr>
                <w:bCs/>
              </w:rPr>
              <w:t>$3,166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C52136" w14:textId="77777777" w:rsidR="007405E4" w:rsidRPr="00FD59A0" w:rsidRDefault="007405E4" w:rsidP="007405E4">
            <w:pPr>
              <w:ind w:left="0"/>
              <w:jc w:val="center"/>
              <w:rPr>
                <w:bCs/>
              </w:rPr>
            </w:pPr>
            <w:r w:rsidRPr="00FD59A0">
              <w:rPr>
                <w:bCs/>
              </w:rPr>
              <w:t>$8,808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7E17F" w14:textId="77777777" w:rsidR="007405E4" w:rsidRPr="00FD59A0" w:rsidRDefault="007405E4" w:rsidP="007405E4">
            <w:pPr>
              <w:ind w:left="0"/>
              <w:jc w:val="center"/>
              <w:rPr>
                <w:bCs/>
              </w:rPr>
            </w:pPr>
            <w:r w:rsidRPr="00FD59A0">
              <w:rPr>
                <w:bCs/>
              </w:rPr>
              <w:t>$21,799</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39B2868D" w14:textId="77777777" w:rsidR="007405E4" w:rsidRPr="00FD59A0" w:rsidRDefault="007405E4" w:rsidP="007405E4">
            <w:pPr>
              <w:ind w:left="0"/>
              <w:jc w:val="center"/>
              <w:rPr>
                <w:bCs/>
              </w:rPr>
            </w:pPr>
            <w:r w:rsidRPr="00FD59A0">
              <w:rPr>
                <w:bCs/>
              </w:rPr>
              <w:t>$32,500</w:t>
            </w:r>
          </w:p>
        </w:tc>
      </w:tr>
      <w:tr w:rsidR="007405E4" w:rsidRPr="00FD59A0" w14:paraId="72210D8F" w14:textId="77777777" w:rsidTr="007D6511">
        <w:trPr>
          <w:trHeight w:val="699"/>
          <w:jc w:val="center"/>
        </w:trPr>
        <w:tc>
          <w:tcPr>
            <w:tcW w:w="1358" w:type="dxa"/>
            <w:tcBorders>
              <w:top w:val="single" w:sz="12" w:space="0" w:color="000000" w:themeColor="text1"/>
              <w:bottom w:val="single" w:sz="18" w:space="0" w:color="000000" w:themeColor="text1"/>
              <w:right w:val="single" w:sz="12" w:space="0" w:color="000000" w:themeColor="text1"/>
            </w:tcBorders>
          </w:tcPr>
          <w:p w14:paraId="134D18CF" w14:textId="77777777" w:rsidR="007405E4" w:rsidRPr="00FD59A0" w:rsidRDefault="007405E4" w:rsidP="007405E4">
            <w:pPr>
              <w:ind w:left="0"/>
              <w:rPr>
                <w:bCs/>
              </w:rPr>
            </w:pPr>
            <w:r w:rsidRPr="00FD59A0">
              <w:rPr>
                <w:bCs/>
              </w:rPr>
              <w:lastRenderedPageBreak/>
              <w:t>Projected  Increase</w:t>
            </w:r>
          </w:p>
        </w:tc>
        <w:tc>
          <w:tcPr>
            <w:tcW w:w="1679"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BD8462" w14:textId="77777777" w:rsidR="007405E4" w:rsidRPr="00FD59A0" w:rsidRDefault="007405E4" w:rsidP="007405E4">
            <w:pPr>
              <w:ind w:left="0"/>
              <w:jc w:val="center"/>
              <w:rPr>
                <w:bCs/>
              </w:rPr>
            </w:pPr>
            <w:r w:rsidRPr="00FD59A0">
              <w:rPr>
                <w:bCs/>
              </w:rPr>
              <w:t>$425</w:t>
            </w:r>
          </w:p>
        </w:tc>
        <w:tc>
          <w:tcPr>
            <w:tcW w:w="180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48C6C81" w14:textId="77777777" w:rsidR="007405E4" w:rsidRPr="00FD59A0" w:rsidRDefault="007405E4" w:rsidP="007405E4">
            <w:pPr>
              <w:ind w:left="0"/>
              <w:jc w:val="center"/>
              <w:rPr>
                <w:bCs/>
              </w:rPr>
            </w:pPr>
            <w:r w:rsidRPr="00FD59A0">
              <w:rPr>
                <w:bCs/>
              </w:rPr>
              <w:t>$643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4A2B86F3" w14:textId="77777777" w:rsidR="007405E4" w:rsidRPr="00FD59A0" w:rsidRDefault="007405E4" w:rsidP="007405E4">
            <w:pPr>
              <w:ind w:left="0"/>
              <w:jc w:val="center"/>
              <w:rPr>
                <w:bCs/>
              </w:rPr>
            </w:pPr>
            <w:r w:rsidRPr="00FD59A0">
              <w:rPr>
                <w:bCs/>
              </w:rPr>
              <w:t>$2,213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2E4FC50" w14:textId="77777777" w:rsidR="007405E4" w:rsidRPr="00FD59A0" w:rsidRDefault="007405E4" w:rsidP="007405E4">
            <w:pPr>
              <w:ind w:left="0"/>
              <w:jc w:val="center"/>
              <w:rPr>
                <w:bCs/>
              </w:rPr>
            </w:pPr>
            <w:r w:rsidRPr="00FD59A0">
              <w:rPr>
                <w:bCs/>
              </w:rPr>
              <w:t>$6,067</w:t>
            </w:r>
          </w:p>
        </w:tc>
        <w:tc>
          <w:tcPr>
            <w:tcW w:w="1823" w:type="dxa"/>
            <w:gridSpan w:val="2"/>
            <w:tcBorders>
              <w:top w:val="single" w:sz="12" w:space="0" w:color="000000" w:themeColor="text1"/>
              <w:left w:val="single" w:sz="12" w:space="0" w:color="000000" w:themeColor="text1"/>
              <w:bottom w:val="single" w:sz="18" w:space="0" w:color="000000" w:themeColor="text1"/>
            </w:tcBorders>
            <w:vAlign w:val="center"/>
          </w:tcPr>
          <w:p w14:paraId="25B028FC" w14:textId="77777777" w:rsidR="007405E4" w:rsidRPr="00FD59A0" w:rsidRDefault="007405E4" w:rsidP="007405E4">
            <w:pPr>
              <w:ind w:left="0"/>
              <w:jc w:val="center"/>
              <w:rPr>
                <w:bCs/>
              </w:rPr>
            </w:pPr>
            <w:r w:rsidRPr="00FD59A0">
              <w:rPr>
                <w:bCs/>
              </w:rPr>
              <w:t>$11,126</w:t>
            </w:r>
          </w:p>
        </w:tc>
      </w:tr>
    </w:tbl>
    <w:p w14:paraId="791218C3" w14:textId="77777777" w:rsidR="007405E4" w:rsidRDefault="007405E4" w:rsidP="007405E4">
      <w:pPr>
        <w:ind w:left="0"/>
        <w:rPr>
          <w:bCs/>
        </w:rPr>
      </w:pPr>
    </w:p>
    <w:p w14:paraId="464CEDBF" w14:textId="77777777" w:rsidR="007405E4" w:rsidRDefault="007405E4" w:rsidP="007405E4">
      <w:pPr>
        <w:ind w:left="0" w:right="-432"/>
        <w:rPr>
          <w:b/>
        </w:rPr>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2"/>
        <w:gridCol w:w="6490"/>
      </w:tblGrid>
      <w:tr w:rsidR="007405E4" w:rsidRPr="006B465C" w14:paraId="5F3829C8" w14:textId="77777777" w:rsidTr="007405E4">
        <w:trPr>
          <w:trHeight w:val="747"/>
          <w:jc w:val="center"/>
        </w:trPr>
        <w:tc>
          <w:tcPr>
            <w:tcW w:w="2397" w:type="dxa"/>
            <w:shd w:val="clear" w:color="auto" w:fill="E2EFD9" w:themeFill="accent6" w:themeFillTint="33"/>
            <w:vAlign w:val="center"/>
          </w:tcPr>
          <w:p w14:paraId="10498A70" w14:textId="77777777" w:rsidR="007405E4" w:rsidRPr="005845E6" w:rsidRDefault="007405E4" w:rsidP="007405E4">
            <w:pPr>
              <w:ind w:left="0"/>
              <w:jc w:val="center"/>
              <w:rPr>
                <w:rFonts w:ascii="Arial" w:hAnsi="Arial" w:cs="Arial"/>
                <w:bCs/>
              </w:rPr>
            </w:pPr>
            <w:r w:rsidRPr="005845E6">
              <w:rPr>
                <w:rFonts w:ascii="Arial" w:hAnsi="Arial" w:cs="Arial"/>
                <w:b/>
                <w:bCs/>
              </w:rPr>
              <w:t>Proposed Fee type</w:t>
            </w:r>
          </w:p>
        </w:tc>
        <w:tc>
          <w:tcPr>
            <w:tcW w:w="6521" w:type="dxa"/>
            <w:shd w:val="clear" w:color="auto" w:fill="E2EFD9" w:themeFill="accent6" w:themeFillTint="33"/>
            <w:vAlign w:val="center"/>
          </w:tcPr>
          <w:p w14:paraId="70509A30" w14:textId="77777777" w:rsidR="007405E4" w:rsidRPr="005845E6" w:rsidRDefault="007405E4" w:rsidP="007405E4">
            <w:pPr>
              <w:ind w:left="0"/>
              <w:jc w:val="center"/>
              <w:rPr>
                <w:rFonts w:ascii="Arial" w:hAnsi="Arial" w:cs="Arial"/>
              </w:rPr>
            </w:pPr>
            <w:r w:rsidRPr="005845E6">
              <w:rPr>
                <w:rFonts w:ascii="Arial" w:hAnsi="Arial" w:cs="Arial"/>
                <w:b/>
                <w:bCs/>
              </w:rPr>
              <w:t>Permitted Facility - Small Business Fiscal Impact by 2019</w:t>
            </w:r>
          </w:p>
        </w:tc>
      </w:tr>
      <w:tr w:rsidR="007405E4" w:rsidRPr="00DA26DC" w14:paraId="1B022853" w14:textId="77777777" w:rsidTr="007405E4">
        <w:trPr>
          <w:trHeight w:val="978"/>
          <w:jc w:val="center"/>
        </w:trPr>
        <w:tc>
          <w:tcPr>
            <w:tcW w:w="2397" w:type="dxa"/>
            <w:shd w:val="clear" w:color="auto" w:fill="auto"/>
            <w:vAlign w:val="center"/>
          </w:tcPr>
          <w:p w14:paraId="08A7D1B9" w14:textId="77777777" w:rsidR="007405E4" w:rsidRPr="00D24745" w:rsidRDefault="007405E4" w:rsidP="007405E4">
            <w:pPr>
              <w:ind w:left="0"/>
              <w:rPr>
                <w:bCs/>
              </w:rPr>
            </w:pPr>
            <w:r w:rsidRPr="00D24745">
              <w:rPr>
                <w:bCs/>
              </w:rPr>
              <w:t>Permitting Annual Compliance Determination fees</w:t>
            </w:r>
          </w:p>
        </w:tc>
        <w:tc>
          <w:tcPr>
            <w:tcW w:w="6521" w:type="dxa"/>
            <w:vAlign w:val="center"/>
          </w:tcPr>
          <w:p w14:paraId="2925678C" w14:textId="77777777" w:rsidR="007405E4" w:rsidRPr="00414096" w:rsidRDefault="007405E4" w:rsidP="007405E4">
            <w:pPr>
              <w:ind w:left="0"/>
            </w:pPr>
            <w:r>
              <w:t xml:space="preserve">This increase is unlikely </w:t>
            </w:r>
            <w:proofErr w:type="gramStart"/>
            <w:r>
              <w:t xml:space="preserve">to </w:t>
            </w:r>
            <w:r w:rsidRPr="006B465C">
              <w:t xml:space="preserve">directly </w:t>
            </w:r>
            <w:r>
              <w:t>affect</w:t>
            </w:r>
            <w:proofErr w:type="gramEnd"/>
            <w:r>
              <w:t xml:space="preserve"> small businesses. </w:t>
            </w:r>
            <w:r w:rsidRPr="0021412C">
              <w:t>Oregon’s two permitted</w:t>
            </w:r>
            <w:r>
              <w:t xml:space="preserve"> TSD</w:t>
            </w:r>
            <w:r w:rsidRPr="0021412C">
              <w:t xml:space="preserve"> </w:t>
            </w:r>
            <w:r>
              <w:t>facilities</w:t>
            </w:r>
            <w:r w:rsidRPr="0021412C">
              <w:t xml:space="preserve"> are national companies with more than 50 employees</w:t>
            </w:r>
            <w:r>
              <w:t xml:space="preserve"> nationwide.</w:t>
            </w:r>
          </w:p>
        </w:tc>
      </w:tr>
      <w:tr w:rsidR="007405E4" w:rsidRPr="00DA26DC" w14:paraId="5D846068" w14:textId="77777777" w:rsidTr="007405E4">
        <w:trPr>
          <w:trHeight w:val="1860"/>
          <w:jc w:val="center"/>
        </w:trPr>
        <w:tc>
          <w:tcPr>
            <w:tcW w:w="2397" w:type="dxa"/>
            <w:shd w:val="clear" w:color="auto" w:fill="auto"/>
            <w:vAlign w:val="center"/>
          </w:tcPr>
          <w:p w14:paraId="3CD1B00D" w14:textId="77777777" w:rsidR="007405E4" w:rsidRPr="00D24745" w:rsidRDefault="007405E4" w:rsidP="007405E4">
            <w:pPr>
              <w:ind w:left="0"/>
              <w:rPr>
                <w:bCs/>
              </w:rPr>
            </w:pPr>
            <w:r w:rsidRPr="00D24745">
              <w:rPr>
                <w:bCs/>
              </w:rPr>
              <w:t>New Operating TSD Disposal Administrative Fee</w:t>
            </w:r>
          </w:p>
        </w:tc>
        <w:tc>
          <w:tcPr>
            <w:tcW w:w="6521" w:type="dxa"/>
            <w:vAlign w:val="center"/>
          </w:tcPr>
          <w:p w14:paraId="535BA987" w14:textId="77777777" w:rsidR="007405E4" w:rsidRPr="00DA26DC" w:rsidRDefault="007405E4" w:rsidP="007405E4">
            <w:pPr>
              <w:ind w:left="0"/>
            </w:pPr>
            <w:r w:rsidRPr="00DA26DC">
              <w:rPr>
                <w:bCs/>
              </w:rPr>
              <w:t xml:space="preserve">If the </w:t>
            </w:r>
            <w:r w:rsidRPr="00DA26DC">
              <w:t xml:space="preserve">$5.50 per metric ton is passed directly to small businesses, the estimated impacts will be as follows, based on </w:t>
            </w:r>
            <w:r>
              <w:t xml:space="preserve">DEQ </w:t>
            </w:r>
            <w:r w:rsidRPr="00DA26DC">
              <w:t>2017</w:t>
            </w:r>
            <w:r>
              <w:t xml:space="preserve"> reported hazardous waste </w:t>
            </w:r>
            <w:r w:rsidRPr="00DA26DC">
              <w:t>disposal data:</w:t>
            </w:r>
          </w:p>
          <w:p w14:paraId="7E8392D4" w14:textId="77777777" w:rsidR="007405E4" w:rsidRPr="00DA26DC" w:rsidRDefault="007405E4" w:rsidP="00C16C0C">
            <w:pPr>
              <w:pStyle w:val="ListParagraph"/>
              <w:numPr>
                <w:ilvl w:val="0"/>
                <w:numId w:val="15"/>
              </w:numPr>
            </w:pPr>
            <w:r w:rsidRPr="00DA26DC">
              <w:t>Average annual increase to the 2</w:t>
            </w:r>
            <w:r>
              <w:t>9</w:t>
            </w:r>
            <w:r w:rsidRPr="00DA26DC">
              <w:t xml:space="preserve"> CEGs $</w:t>
            </w:r>
            <w:r>
              <w:t>21</w:t>
            </w:r>
            <w:r w:rsidRPr="00DA26DC">
              <w:t>.</w:t>
            </w:r>
            <w:r>
              <w:t>4</w:t>
            </w:r>
            <w:r w:rsidRPr="00DA26DC">
              <w:t>5</w:t>
            </w:r>
          </w:p>
          <w:p w14:paraId="18A4D9B6" w14:textId="77777777" w:rsidR="007405E4" w:rsidRPr="00DA26DC" w:rsidRDefault="007405E4" w:rsidP="00C16C0C">
            <w:pPr>
              <w:pStyle w:val="ListParagraph"/>
              <w:numPr>
                <w:ilvl w:val="0"/>
                <w:numId w:val="15"/>
              </w:numPr>
            </w:pPr>
            <w:r w:rsidRPr="00DA26DC">
              <w:t>Average annual increase to the 24 SQGs $10.29</w:t>
            </w:r>
          </w:p>
          <w:p w14:paraId="0740D6FD" w14:textId="77777777" w:rsidR="007405E4" w:rsidRPr="00DA26DC" w:rsidRDefault="007405E4" w:rsidP="00C16C0C">
            <w:pPr>
              <w:pStyle w:val="ListParagraph"/>
              <w:numPr>
                <w:ilvl w:val="0"/>
                <w:numId w:val="15"/>
              </w:numPr>
              <w:rPr>
                <w:bCs/>
              </w:rPr>
            </w:pPr>
            <w:r w:rsidRPr="00DA26DC">
              <w:t>Average annual increase to the 17 LQGs $109.71</w:t>
            </w:r>
          </w:p>
        </w:tc>
      </w:tr>
    </w:tbl>
    <w:p w14:paraId="3A734DF9" w14:textId="77777777" w:rsidR="007405E4" w:rsidRDefault="007405E4" w:rsidP="007405E4">
      <w:pPr>
        <w:ind w:left="0" w:right="-432"/>
        <w:rPr>
          <w:b/>
        </w:rPr>
      </w:pPr>
    </w:p>
    <w:p w14:paraId="74831B47" w14:textId="77777777" w:rsidR="007405E4" w:rsidRPr="005D77BB" w:rsidRDefault="007405E4" w:rsidP="007405E4">
      <w:pPr>
        <w:ind w:left="0"/>
        <w:rPr>
          <w:rFonts w:ascii="Arial" w:hAnsi="Arial" w:cs="Arial"/>
          <w:b/>
        </w:rPr>
      </w:pPr>
      <w:r w:rsidRPr="005D77BB">
        <w:rPr>
          <w:rFonts w:ascii="Arial" w:hAnsi="Arial" w:cs="Arial"/>
          <w:b/>
        </w:rPr>
        <w:t>Indirect Impacts</w:t>
      </w:r>
    </w:p>
    <w:p w14:paraId="64BA5A1E" w14:textId="77777777" w:rsidR="007405E4" w:rsidRDefault="007405E4" w:rsidP="007405E4">
      <w:pPr>
        <w:ind w:left="0"/>
      </w:pPr>
      <w:r>
        <w:rPr>
          <w:bCs/>
          <w:color w:val="000000"/>
        </w:rPr>
        <w:t>The proposed rules would have the same indirect costs as “Large Businesses.”</w:t>
      </w:r>
    </w:p>
    <w:p w14:paraId="5C201D51" w14:textId="77777777" w:rsidR="007405E4" w:rsidRDefault="007405E4" w:rsidP="007405E4">
      <w:pPr>
        <w:ind w:left="0" w:right="-432"/>
        <w:rPr>
          <w:b/>
        </w:rPr>
      </w:pPr>
    </w:p>
    <w:p w14:paraId="5711A642" w14:textId="77777777" w:rsidR="007405E4" w:rsidRPr="0040031B" w:rsidRDefault="007405E4" w:rsidP="007405E4">
      <w:pPr>
        <w:pStyle w:val="Heading4"/>
      </w:pPr>
      <w:r w:rsidRPr="0040031B">
        <w:t>a. Estimated number of small businesses and types of businesses and industries with small businesses subject to proposed rule.</w:t>
      </w:r>
    </w:p>
    <w:p w14:paraId="5B241927" w14:textId="77777777" w:rsidR="007405E4" w:rsidRPr="004A0A2A" w:rsidRDefault="007405E4" w:rsidP="007405E4"/>
    <w:p w14:paraId="12E5CB95" w14:textId="77777777" w:rsidR="007405E4" w:rsidRPr="004A0A2A" w:rsidRDefault="007405E4" w:rsidP="007405E4">
      <w:pPr>
        <w:ind w:left="0"/>
      </w:pPr>
      <w:r w:rsidRPr="004A0A2A">
        <w:rPr>
          <w:bCs/>
          <w:iCs/>
        </w:rPr>
        <w:t xml:space="preserve">Using recent employment data, DEQ compared the </w:t>
      </w:r>
      <w:r>
        <w:rPr>
          <w:bCs/>
          <w:iCs/>
        </w:rPr>
        <w:t>487</w:t>
      </w:r>
      <w:r w:rsidRPr="004A0A2A">
        <w:rPr>
          <w:bCs/>
          <w:iCs/>
        </w:rPr>
        <w:t xml:space="preserve"> businesses registered with the </w:t>
      </w:r>
      <w:r>
        <w:rPr>
          <w:bCs/>
          <w:iCs/>
        </w:rPr>
        <w:t xml:space="preserve">Hazardous Waste </w:t>
      </w:r>
      <w:r w:rsidRPr="004A0A2A">
        <w:rPr>
          <w:bCs/>
          <w:iCs/>
        </w:rPr>
        <w:t xml:space="preserve">Program to current </w:t>
      </w:r>
      <w:r>
        <w:rPr>
          <w:bCs/>
          <w:iCs/>
        </w:rPr>
        <w:t xml:space="preserve">self-reported </w:t>
      </w:r>
      <w:r w:rsidRPr="004A0A2A">
        <w:rPr>
          <w:bCs/>
          <w:iCs/>
        </w:rPr>
        <w:t>employment data to determine how many busine</w:t>
      </w:r>
      <w:r>
        <w:rPr>
          <w:bCs/>
          <w:iCs/>
        </w:rPr>
        <w:t>sses</w:t>
      </w:r>
      <w:r w:rsidRPr="004A0A2A">
        <w:rPr>
          <w:bCs/>
          <w:iCs/>
        </w:rPr>
        <w:t xml:space="preserve"> employ</w:t>
      </w:r>
      <w:r>
        <w:rPr>
          <w:bCs/>
          <w:iCs/>
        </w:rPr>
        <w:t xml:space="preserve"> 50 or fewer employee</w:t>
      </w:r>
      <w:r w:rsidRPr="004A0A2A">
        <w:rPr>
          <w:bCs/>
          <w:iCs/>
        </w:rPr>
        <w:t xml:space="preserve">s. </w:t>
      </w:r>
      <w:r>
        <w:rPr>
          <w:bCs/>
          <w:iCs/>
        </w:rPr>
        <w:t xml:space="preserve">One hundred and thirty-one </w:t>
      </w:r>
      <w:r w:rsidRPr="004A0A2A">
        <w:rPr>
          <w:bCs/>
          <w:iCs/>
        </w:rPr>
        <w:t xml:space="preserve">are small businesses. Of </w:t>
      </w:r>
      <w:r w:rsidRPr="00050F92">
        <w:rPr>
          <w:bCs/>
          <w:iCs/>
        </w:rPr>
        <w:t>those 1</w:t>
      </w:r>
      <w:r>
        <w:rPr>
          <w:bCs/>
          <w:iCs/>
        </w:rPr>
        <w:t>31 businesses</w:t>
      </w:r>
      <w:r w:rsidRPr="00050F92">
        <w:rPr>
          <w:bCs/>
          <w:iCs/>
        </w:rPr>
        <w:t xml:space="preserve">, </w:t>
      </w:r>
      <w:r>
        <w:rPr>
          <w:bCs/>
          <w:iCs/>
        </w:rPr>
        <w:t>51</w:t>
      </w:r>
      <w:r w:rsidRPr="00050F92">
        <w:rPr>
          <w:bCs/>
          <w:iCs/>
        </w:rPr>
        <w:t xml:space="preserve"> are large quantity hazardous waste generators, </w:t>
      </w:r>
      <w:r>
        <w:rPr>
          <w:bCs/>
          <w:iCs/>
        </w:rPr>
        <w:t>and 80</w:t>
      </w:r>
      <w:r w:rsidRPr="00050F92">
        <w:rPr>
          <w:bCs/>
          <w:iCs/>
        </w:rPr>
        <w:t xml:space="preserve"> are small quantity hazardous waste generators</w:t>
      </w:r>
      <w:r>
        <w:rPr>
          <w:bCs/>
          <w:iCs/>
        </w:rPr>
        <w:t>. One is a conditionally exempt generator and thus not subject to the proposed rule.</w:t>
      </w:r>
    </w:p>
    <w:p w14:paraId="14BFC183" w14:textId="77777777" w:rsidR="007405E4" w:rsidRPr="004A0A2A" w:rsidRDefault="007405E4" w:rsidP="007405E4">
      <w:pPr>
        <w:pStyle w:val="Heading4"/>
      </w:pPr>
    </w:p>
    <w:p w14:paraId="1B6F82C7" w14:textId="77777777" w:rsidR="007405E4" w:rsidRPr="00D76517" w:rsidRDefault="007405E4" w:rsidP="007405E4">
      <w:pPr>
        <w:pStyle w:val="Heading4"/>
      </w:pPr>
      <w:r w:rsidRPr="00D76517">
        <w:rPr>
          <w:bCs/>
        </w:rPr>
        <w:t>b.</w:t>
      </w:r>
      <w:r w:rsidRPr="00D76517">
        <w:t xml:space="preserve"> Projected reporting, recordkeeping and other administrative activities, including costs of professional services, required </w:t>
      </w:r>
      <w:proofErr w:type="gramStart"/>
      <w:r w:rsidRPr="00D76517">
        <w:t>for small</w:t>
      </w:r>
      <w:proofErr w:type="gramEnd"/>
      <w:r w:rsidRPr="00D76517">
        <w:t xml:space="preserve"> businesses to comply with the proposed rule.</w:t>
      </w:r>
    </w:p>
    <w:p w14:paraId="1FF8CB03" w14:textId="77777777" w:rsidR="007405E4" w:rsidRPr="004A0A2A" w:rsidRDefault="007405E4" w:rsidP="007405E4">
      <w:pPr>
        <w:rPr>
          <w:b/>
        </w:rPr>
      </w:pPr>
    </w:p>
    <w:p w14:paraId="2690E6D7" w14:textId="77777777" w:rsidR="007405E4" w:rsidRPr="004A0A2A" w:rsidRDefault="007405E4" w:rsidP="007405E4">
      <w:pPr>
        <w:ind w:left="0"/>
        <w:rPr>
          <w:bCs/>
          <w:iCs/>
        </w:rPr>
      </w:pPr>
      <w:r w:rsidRPr="004A0A2A">
        <w:rPr>
          <w:bCs/>
          <w:iCs/>
        </w:rPr>
        <w:lastRenderedPageBreak/>
        <w:t xml:space="preserve">No additional activities are required to comply with the proposed rules. </w:t>
      </w:r>
      <w:r>
        <w:rPr>
          <w:bCs/>
          <w:iCs/>
        </w:rPr>
        <w:t>Registered hazardous waste generators already</w:t>
      </w:r>
      <w:r w:rsidRPr="004A0A2A">
        <w:rPr>
          <w:bCs/>
          <w:iCs/>
        </w:rPr>
        <w:t xml:space="preserve"> pay </w:t>
      </w:r>
      <w:r>
        <w:rPr>
          <w:bCs/>
          <w:iCs/>
        </w:rPr>
        <w:t>hazardous waste f</w:t>
      </w:r>
      <w:r w:rsidRPr="004A0A2A">
        <w:rPr>
          <w:bCs/>
          <w:iCs/>
        </w:rPr>
        <w:t>ees.</w:t>
      </w:r>
    </w:p>
    <w:p w14:paraId="1FF49B27" w14:textId="77777777" w:rsidR="007405E4" w:rsidRPr="004A0A2A" w:rsidRDefault="007405E4" w:rsidP="007405E4">
      <w:pPr>
        <w:ind w:left="0"/>
      </w:pPr>
    </w:p>
    <w:p w14:paraId="05F0E0DE" w14:textId="77777777" w:rsidR="007405E4" w:rsidRPr="00D76517" w:rsidRDefault="007405E4" w:rsidP="007405E4">
      <w:pPr>
        <w:pStyle w:val="Heading4"/>
      </w:pPr>
      <w:r w:rsidRPr="00D76517">
        <w:rPr>
          <w:bCs/>
        </w:rPr>
        <w:t>c.</w:t>
      </w:r>
      <w:r w:rsidRPr="00D76517">
        <w:t xml:space="preserve"> Projected equipment, supplies, labor and increased administration required </w:t>
      </w:r>
      <w:proofErr w:type="gramStart"/>
      <w:r w:rsidRPr="00D76517">
        <w:t>for small</w:t>
      </w:r>
      <w:proofErr w:type="gramEnd"/>
      <w:r w:rsidRPr="00D76517">
        <w:t xml:space="preserve"> businesses to comply with the proposed rule.</w:t>
      </w:r>
    </w:p>
    <w:p w14:paraId="04EF52E2" w14:textId="77777777" w:rsidR="007405E4" w:rsidRPr="004A0A2A" w:rsidRDefault="007405E4" w:rsidP="007405E4">
      <w:pPr>
        <w:rPr>
          <w:b/>
        </w:rPr>
      </w:pPr>
    </w:p>
    <w:p w14:paraId="6C4B5E59" w14:textId="77777777" w:rsidR="007405E4" w:rsidRPr="004A0A2A" w:rsidRDefault="007405E4" w:rsidP="007405E4">
      <w:pPr>
        <w:ind w:left="0"/>
        <w:rPr>
          <w:bCs/>
          <w:iCs/>
        </w:rPr>
      </w:pPr>
      <w:r w:rsidRPr="004A0A2A">
        <w:rPr>
          <w:bCs/>
          <w:iCs/>
        </w:rPr>
        <w:t xml:space="preserve">No additional resources are required for compliance with the proposed rules. </w:t>
      </w:r>
      <w:r>
        <w:rPr>
          <w:bCs/>
          <w:iCs/>
        </w:rPr>
        <w:t>Registered hazardous waste generators already</w:t>
      </w:r>
      <w:r w:rsidRPr="004A0A2A">
        <w:rPr>
          <w:bCs/>
          <w:iCs/>
        </w:rPr>
        <w:t xml:space="preserve"> pay </w:t>
      </w:r>
      <w:r>
        <w:rPr>
          <w:bCs/>
          <w:iCs/>
        </w:rPr>
        <w:t>hazardous waste f</w:t>
      </w:r>
      <w:r w:rsidRPr="004A0A2A">
        <w:rPr>
          <w:bCs/>
          <w:iCs/>
        </w:rPr>
        <w:t>ees.</w:t>
      </w:r>
    </w:p>
    <w:p w14:paraId="226F69A8" w14:textId="77777777" w:rsidR="007405E4" w:rsidRPr="004A0A2A" w:rsidRDefault="007405E4" w:rsidP="007405E4">
      <w:pPr>
        <w:rPr>
          <w:bCs/>
          <w:iCs/>
        </w:rPr>
      </w:pPr>
    </w:p>
    <w:p w14:paraId="2735061C" w14:textId="77777777" w:rsidR="007405E4" w:rsidRPr="00D76517" w:rsidRDefault="007405E4" w:rsidP="007405E4">
      <w:pPr>
        <w:pStyle w:val="Heading4"/>
      </w:pPr>
      <w:r w:rsidRPr="00D76517">
        <w:rPr>
          <w:bCs/>
        </w:rPr>
        <w:t>d.</w:t>
      </w:r>
      <w:r w:rsidRPr="00D76517">
        <w:t xml:space="preserve"> Describe how DEQ involved small businesses in developing this proposed rule.</w:t>
      </w:r>
    </w:p>
    <w:p w14:paraId="38381CDD" w14:textId="77777777" w:rsidR="007405E4" w:rsidRPr="004A0A2A" w:rsidRDefault="007405E4" w:rsidP="007405E4"/>
    <w:p w14:paraId="5BB82911" w14:textId="77777777" w:rsidR="007405E4" w:rsidRPr="004A0A2A" w:rsidRDefault="007405E4" w:rsidP="007405E4">
      <w:pPr>
        <w:ind w:left="0"/>
      </w:pPr>
      <w:r>
        <w:rPr>
          <w:bCs/>
          <w:iCs/>
        </w:rPr>
        <w:t xml:space="preserve">DEQ included </w:t>
      </w:r>
      <w:r w:rsidRPr="004A0A2A">
        <w:rPr>
          <w:bCs/>
          <w:iCs/>
        </w:rPr>
        <w:t xml:space="preserve">small business representatives </w:t>
      </w:r>
      <w:r>
        <w:rPr>
          <w:bCs/>
          <w:iCs/>
        </w:rPr>
        <w:t>and delegates from Oregon Business and Industry who represent small businesses in Oregon on</w:t>
      </w:r>
      <w:r w:rsidRPr="004A0A2A">
        <w:rPr>
          <w:bCs/>
          <w:iCs/>
        </w:rPr>
        <w:t xml:space="preserve"> the </w:t>
      </w:r>
      <w:r>
        <w:rPr>
          <w:bCs/>
          <w:iCs/>
        </w:rPr>
        <w:t>Hazardous Waste Fee Advisory</w:t>
      </w:r>
      <w:r w:rsidRPr="004A0A2A">
        <w:rPr>
          <w:bCs/>
          <w:iCs/>
        </w:rPr>
        <w:t xml:space="preserve"> Committee</w:t>
      </w:r>
      <w:r>
        <w:rPr>
          <w:bCs/>
          <w:iCs/>
        </w:rPr>
        <w:t xml:space="preserve">. The Committee </w:t>
      </w:r>
      <w:r w:rsidRPr="004A0A2A">
        <w:rPr>
          <w:bCs/>
          <w:iCs/>
        </w:rPr>
        <w:t>advise</w:t>
      </w:r>
      <w:r>
        <w:rPr>
          <w:bCs/>
          <w:iCs/>
        </w:rPr>
        <w:t>d</w:t>
      </w:r>
      <w:r w:rsidRPr="004A0A2A">
        <w:rPr>
          <w:bCs/>
          <w:iCs/>
        </w:rPr>
        <w:t xml:space="preserve"> DEQ on the cost of compliance for small businesses. DEQ </w:t>
      </w:r>
      <w:r>
        <w:rPr>
          <w:bCs/>
          <w:iCs/>
        </w:rPr>
        <w:t xml:space="preserve">will </w:t>
      </w:r>
      <w:r w:rsidRPr="004A0A2A">
        <w:rPr>
          <w:bCs/>
          <w:iCs/>
        </w:rPr>
        <w:t>also provide</w:t>
      </w:r>
      <w:r>
        <w:rPr>
          <w:bCs/>
          <w:iCs/>
        </w:rPr>
        <w:t xml:space="preserve"> the</w:t>
      </w:r>
      <w:r w:rsidRPr="004A0A2A">
        <w:rPr>
          <w:bCs/>
          <w:iCs/>
        </w:rPr>
        <w:t xml:space="preserve"> rulemaking notice to all </w:t>
      </w:r>
      <w:r>
        <w:rPr>
          <w:bCs/>
          <w:iCs/>
        </w:rPr>
        <w:t>hazardous waste businesses registered and who reported as fee-payers within the last three years with Oregon DEQ</w:t>
      </w:r>
      <w:r w:rsidRPr="004A0A2A">
        <w:rPr>
          <w:bCs/>
          <w:iCs/>
        </w:rPr>
        <w:t>. These groups included small businesses.</w:t>
      </w:r>
      <w:r>
        <w:rPr>
          <w:bCs/>
          <w:iCs/>
        </w:rPr>
        <w:t xml:space="preserve"> Small businesses will also have the opportunity to comment though the public comment and public hearing.</w:t>
      </w:r>
    </w:p>
    <w:p w14:paraId="430C68C3" w14:textId="77777777" w:rsidR="007405E4" w:rsidRDefault="007405E4" w:rsidP="007405E4">
      <w:pPr>
        <w:pStyle w:val="Heading2"/>
        <w:ind w:left="0" w:right="-432"/>
      </w:pPr>
    </w:p>
    <w:p w14:paraId="4E1BD6C8" w14:textId="77777777" w:rsidR="007405E4" w:rsidRPr="00476D38" w:rsidRDefault="007405E4" w:rsidP="007405E4">
      <w:pPr>
        <w:pStyle w:val="Heading2"/>
        <w:ind w:left="0" w:right="-432"/>
      </w:pPr>
      <w:r w:rsidRPr="00476D38">
        <w:t>Documents relied on for fiscal economic impact</w:t>
      </w:r>
    </w:p>
    <w:p w14:paraId="1D0B9D9C" w14:textId="77777777" w:rsidR="007405E4" w:rsidRPr="00F05E86" w:rsidRDefault="007405E4" w:rsidP="007405E4">
      <w:pPr>
        <w:ind w:left="0" w:right="-432"/>
        <w:rPr>
          <w:rStyle w:val="Emphasis"/>
          <w:rFonts w:ascii="Arial" w:hAnsi="Arial"/>
          <w:vanish w:val="0"/>
          <w:color w:val="C45911" w:themeColor="accent2" w:themeShade="BF"/>
          <w:sz w:val="24"/>
        </w:rPr>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7405E4" w:rsidRPr="006726CF" w14:paraId="3E221991" w14:textId="77777777" w:rsidTr="007405E4">
        <w:trPr>
          <w:trHeight w:val="143"/>
          <w:tblHeader/>
          <w:jc w:val="center"/>
        </w:trPr>
        <w:tc>
          <w:tcPr>
            <w:tcW w:w="4495" w:type="dxa"/>
            <w:shd w:val="clear" w:color="auto" w:fill="E2EFD9" w:themeFill="accent6" w:themeFillTint="33"/>
            <w:noWrap/>
            <w:vAlign w:val="bottom"/>
            <w:hideMark/>
          </w:tcPr>
          <w:p w14:paraId="61AA332D" w14:textId="77777777" w:rsidR="007405E4" w:rsidRPr="00C157EB" w:rsidRDefault="007405E4" w:rsidP="007405E4">
            <w:pPr>
              <w:pStyle w:val="Title"/>
              <w:jc w:val="center"/>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597A2674" w14:textId="77777777" w:rsidR="007405E4" w:rsidRPr="00C157EB" w:rsidRDefault="007405E4" w:rsidP="007405E4">
            <w:pPr>
              <w:pStyle w:val="Title"/>
              <w:jc w:val="center"/>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7405E4" w:rsidRPr="00BF3C64" w14:paraId="198511E3" w14:textId="77777777" w:rsidTr="007405E4">
        <w:trPr>
          <w:trHeight w:val="1079"/>
          <w:tblHeader/>
          <w:jc w:val="center"/>
        </w:trPr>
        <w:tc>
          <w:tcPr>
            <w:tcW w:w="4495" w:type="dxa"/>
            <w:shd w:val="clear" w:color="auto" w:fill="auto"/>
            <w:noWrap/>
            <w:vAlign w:val="center"/>
          </w:tcPr>
          <w:p w14:paraId="3D3B98F5" w14:textId="77777777" w:rsidR="007405E4" w:rsidRPr="00D24745" w:rsidRDefault="007405E4" w:rsidP="007405E4">
            <w:pPr>
              <w:pStyle w:val="Title"/>
              <w:rPr>
                <w:b w:val="0"/>
                <w:color w:val="000000" w:themeColor="text1"/>
                <w:sz w:val="24"/>
                <w:szCs w:val="24"/>
              </w:rPr>
            </w:pPr>
            <w:r w:rsidRPr="00D24745">
              <w:rPr>
                <w:b w:val="0"/>
                <w:color w:val="000000" w:themeColor="text1"/>
                <w:sz w:val="24"/>
                <w:szCs w:val="24"/>
              </w:rPr>
              <w:t>Oregon Department of Environmental Quality Annual Hazardous Waste Reporting for disposal in 2016 as reported in 2017</w:t>
            </w:r>
          </w:p>
        </w:tc>
        <w:tc>
          <w:tcPr>
            <w:tcW w:w="4496" w:type="dxa"/>
            <w:shd w:val="clear" w:color="auto" w:fill="auto"/>
            <w:noWrap/>
            <w:vAlign w:val="center"/>
          </w:tcPr>
          <w:p w14:paraId="3267BB35" w14:textId="77777777" w:rsidR="007405E4" w:rsidRPr="00D24745" w:rsidRDefault="007405E4" w:rsidP="007405E4">
            <w:pPr>
              <w:ind w:left="270"/>
            </w:pPr>
            <w:r w:rsidRPr="00D24745">
              <w:t>Oregon DEQ</w:t>
            </w:r>
          </w:p>
          <w:p w14:paraId="5085AFAD" w14:textId="77777777" w:rsidR="007405E4" w:rsidRPr="00D24745" w:rsidRDefault="007405E4" w:rsidP="007405E4">
            <w:pPr>
              <w:ind w:left="270"/>
            </w:pPr>
            <w:r w:rsidRPr="00D24745">
              <w:t>Hazardous Waste Program</w:t>
            </w:r>
          </w:p>
          <w:p w14:paraId="33B16E5E" w14:textId="77777777" w:rsidR="007405E4" w:rsidRPr="00D24745" w:rsidRDefault="007405E4" w:rsidP="007405E4">
            <w:pPr>
              <w:ind w:left="270"/>
            </w:pPr>
            <w:r w:rsidRPr="00D24745">
              <w:t>700 NE Multnomah St, St</w:t>
            </w:r>
            <w:r>
              <w:t>e</w:t>
            </w:r>
            <w:r w:rsidRPr="00D24745">
              <w:t>. 600</w:t>
            </w:r>
          </w:p>
          <w:p w14:paraId="38E3E2EB" w14:textId="77777777" w:rsidR="007405E4" w:rsidRPr="00D24745" w:rsidRDefault="007405E4" w:rsidP="007405E4">
            <w:pPr>
              <w:ind w:left="270"/>
            </w:pPr>
            <w:r w:rsidRPr="00D24745">
              <w:t>Portland, OR 97232-1400</w:t>
            </w:r>
          </w:p>
        </w:tc>
      </w:tr>
      <w:tr w:rsidR="007405E4" w:rsidRPr="00BF3C64" w14:paraId="56986C50" w14:textId="77777777" w:rsidTr="007405E4">
        <w:trPr>
          <w:trHeight w:val="143"/>
          <w:tblHeader/>
          <w:jc w:val="center"/>
        </w:trPr>
        <w:tc>
          <w:tcPr>
            <w:tcW w:w="4495" w:type="dxa"/>
            <w:shd w:val="clear" w:color="auto" w:fill="auto"/>
            <w:noWrap/>
            <w:vAlign w:val="center"/>
          </w:tcPr>
          <w:p w14:paraId="210BF401" w14:textId="77777777" w:rsidR="007405E4" w:rsidRPr="00D24745" w:rsidRDefault="007405E4" w:rsidP="007405E4">
            <w:pPr>
              <w:pStyle w:val="Title"/>
              <w:rPr>
                <w:b w:val="0"/>
                <w:color w:val="000000" w:themeColor="text1"/>
                <w:sz w:val="24"/>
                <w:szCs w:val="24"/>
              </w:rPr>
            </w:pPr>
            <w:r w:rsidRPr="00D24745">
              <w:rPr>
                <w:b w:val="0"/>
                <w:color w:val="000000" w:themeColor="text1"/>
                <w:sz w:val="24"/>
                <w:szCs w:val="24"/>
              </w:rPr>
              <w:t>Oregon Department of Environmental Quality Annual Hazardous Waste Reporting for disposal in 2017 as reported in 2018</w:t>
            </w:r>
          </w:p>
        </w:tc>
        <w:tc>
          <w:tcPr>
            <w:tcW w:w="4496" w:type="dxa"/>
            <w:shd w:val="clear" w:color="auto" w:fill="auto"/>
            <w:noWrap/>
            <w:vAlign w:val="center"/>
          </w:tcPr>
          <w:p w14:paraId="629C893A" w14:textId="77777777" w:rsidR="007405E4" w:rsidRPr="00D24745" w:rsidRDefault="007405E4" w:rsidP="007405E4">
            <w:pPr>
              <w:ind w:left="270"/>
            </w:pPr>
            <w:r w:rsidRPr="00D24745">
              <w:t>Oregon DEQ</w:t>
            </w:r>
          </w:p>
          <w:p w14:paraId="2A495F1F" w14:textId="77777777" w:rsidR="007405E4" w:rsidRPr="00D24745" w:rsidRDefault="007405E4" w:rsidP="007405E4">
            <w:pPr>
              <w:ind w:left="270"/>
            </w:pPr>
            <w:r w:rsidRPr="00D24745">
              <w:t>Hazardous Waste Program</w:t>
            </w:r>
          </w:p>
          <w:p w14:paraId="5BD2F510" w14:textId="77777777" w:rsidR="007405E4" w:rsidRPr="00D24745" w:rsidRDefault="007405E4" w:rsidP="007405E4">
            <w:pPr>
              <w:ind w:left="270"/>
            </w:pPr>
            <w:r w:rsidRPr="00D24745">
              <w:t>700 NE Multnomah St, St</w:t>
            </w:r>
            <w:r>
              <w:t>e</w:t>
            </w:r>
            <w:r w:rsidRPr="00D24745">
              <w:t>. 600</w:t>
            </w:r>
          </w:p>
          <w:p w14:paraId="4710479F" w14:textId="77777777" w:rsidR="007405E4" w:rsidRPr="00D24745" w:rsidRDefault="007405E4" w:rsidP="007405E4">
            <w:pPr>
              <w:ind w:left="270"/>
            </w:pPr>
            <w:r w:rsidRPr="00D24745">
              <w:t>Portland, OR 97232-1400</w:t>
            </w:r>
          </w:p>
        </w:tc>
      </w:tr>
      <w:tr w:rsidR="007405E4" w:rsidRPr="006726CF" w14:paraId="096AD5F5" w14:textId="77777777" w:rsidTr="007405E4">
        <w:trPr>
          <w:trHeight w:val="19"/>
          <w:jc w:val="center"/>
        </w:trPr>
        <w:tc>
          <w:tcPr>
            <w:tcW w:w="4495" w:type="dxa"/>
            <w:shd w:val="clear" w:color="auto" w:fill="auto"/>
          </w:tcPr>
          <w:p w14:paraId="308012D4" w14:textId="77777777" w:rsidR="007405E4" w:rsidRPr="00D24745" w:rsidRDefault="007405E4" w:rsidP="007405E4">
            <w:pPr>
              <w:ind w:left="270"/>
            </w:pPr>
            <w:r w:rsidRPr="00D24745">
              <w:t>Oregon Department of Employment</w:t>
            </w:r>
          </w:p>
          <w:p w14:paraId="3C5F19B8" w14:textId="77777777" w:rsidR="007405E4" w:rsidRPr="00D24745" w:rsidRDefault="007405E4" w:rsidP="007405E4">
            <w:pPr>
              <w:ind w:left="270"/>
            </w:pPr>
            <w:r w:rsidRPr="00D24745">
              <w:t>2016 data</w:t>
            </w:r>
          </w:p>
        </w:tc>
        <w:tc>
          <w:tcPr>
            <w:tcW w:w="4496" w:type="dxa"/>
            <w:shd w:val="clear" w:color="auto" w:fill="auto"/>
            <w:hideMark/>
          </w:tcPr>
          <w:p w14:paraId="276A855B" w14:textId="77777777" w:rsidR="007405E4" w:rsidRPr="00D24745" w:rsidRDefault="007405E4" w:rsidP="007405E4">
            <w:pPr>
              <w:ind w:left="270"/>
            </w:pPr>
            <w:r w:rsidRPr="00D24745">
              <w:t>Employment Department</w:t>
            </w:r>
          </w:p>
          <w:p w14:paraId="3C8AC1E9" w14:textId="77777777" w:rsidR="007405E4" w:rsidRPr="00D24745" w:rsidRDefault="007405E4" w:rsidP="007405E4">
            <w:pPr>
              <w:ind w:left="270"/>
            </w:pPr>
            <w:r w:rsidRPr="00D24745">
              <w:t>875 Union Street NE</w:t>
            </w:r>
          </w:p>
          <w:p w14:paraId="323DD6EB" w14:textId="77777777" w:rsidR="007405E4" w:rsidRPr="00D24745" w:rsidRDefault="007405E4" w:rsidP="007405E4">
            <w:pPr>
              <w:ind w:left="270"/>
            </w:pPr>
            <w:r w:rsidRPr="00D24745">
              <w:t>Salem OR 97311</w:t>
            </w:r>
          </w:p>
        </w:tc>
      </w:tr>
    </w:tbl>
    <w:p w14:paraId="629ED0A6" w14:textId="77777777" w:rsidR="007405E4" w:rsidRDefault="007405E4" w:rsidP="007405E4">
      <w:pPr>
        <w:ind w:left="0" w:right="-432"/>
      </w:pPr>
    </w:p>
    <w:p w14:paraId="01B75670" w14:textId="77777777" w:rsidR="007405E4" w:rsidRDefault="007405E4" w:rsidP="007405E4">
      <w:pPr>
        <w:ind w:left="0"/>
      </w:pPr>
    </w:p>
    <w:p w14:paraId="717BA9E7" w14:textId="77777777" w:rsidR="007405E4" w:rsidRPr="00476D38" w:rsidRDefault="007405E4" w:rsidP="007405E4">
      <w:pPr>
        <w:pStyle w:val="Heading2"/>
        <w:ind w:left="0" w:right="-432"/>
      </w:pPr>
      <w:r w:rsidRPr="00476D38">
        <w:t>Advisory committee</w:t>
      </w:r>
      <w:r>
        <w:t xml:space="preserve"> fiscal review</w:t>
      </w:r>
    </w:p>
    <w:p w14:paraId="3031EAFF" w14:textId="77777777" w:rsidR="007405E4" w:rsidRDefault="007405E4" w:rsidP="007405E4">
      <w:pPr>
        <w:ind w:left="0"/>
      </w:pPr>
      <w:r>
        <w:t>DEQ convened a nine-member</w:t>
      </w:r>
      <w:r w:rsidRPr="006872DA">
        <w:t xml:space="preserve"> </w:t>
      </w:r>
      <w:r>
        <w:t>advisory committee</w:t>
      </w:r>
      <w:r w:rsidRPr="006872DA">
        <w:t xml:space="preserve"> </w:t>
      </w:r>
      <w:r>
        <w:t xml:space="preserve">that also served as the fiscal advisors in the fee-setting process. The committee consisted of statewide, geographic representation, </w:t>
      </w:r>
      <w:r>
        <w:lastRenderedPageBreak/>
        <w:t xml:space="preserve">directly and indirectly affected regulated parties for large and small businesses, business advocates and environmental interests. </w:t>
      </w:r>
    </w:p>
    <w:p w14:paraId="06110E95" w14:textId="77777777" w:rsidR="007405E4" w:rsidRDefault="007405E4" w:rsidP="007405E4">
      <w:pPr>
        <w:ind w:left="0"/>
      </w:pPr>
    </w:p>
    <w:p w14:paraId="57692AB7" w14:textId="77777777" w:rsidR="007405E4" w:rsidRPr="00D52BC8" w:rsidRDefault="007405E4" w:rsidP="007405E4">
      <w:pPr>
        <w:ind w:left="0"/>
      </w:pPr>
      <w:r>
        <w:t>During the last c</w:t>
      </w:r>
      <w:r w:rsidRPr="006872DA">
        <w:t>ommittee meeting</w:t>
      </w:r>
      <w:r>
        <w:t>, DEQ asked the committee to review the draft and consider the fiscal impacts of the proposed rules, as OAR 183.333 requires. DEQ specifically asked the committee:</w:t>
      </w:r>
    </w:p>
    <w:p w14:paraId="78989E58" w14:textId="77777777" w:rsidR="007405E4" w:rsidRPr="00D7024E" w:rsidRDefault="007405E4" w:rsidP="007405E4">
      <w:pPr>
        <w:spacing w:before="60"/>
        <w:ind w:left="1080"/>
        <w:rPr>
          <w:szCs w:val="28"/>
        </w:rPr>
      </w:pPr>
      <w:r w:rsidRPr="00D7024E">
        <w:rPr>
          <w:szCs w:val="28"/>
        </w:rPr>
        <w:t>a. Will the rule have a fiscal impact?</w:t>
      </w:r>
    </w:p>
    <w:p w14:paraId="11FF9D71" w14:textId="77777777" w:rsidR="007405E4" w:rsidRPr="00D7024E" w:rsidRDefault="007405E4" w:rsidP="007405E4">
      <w:pPr>
        <w:ind w:left="1080"/>
        <w:rPr>
          <w:szCs w:val="28"/>
        </w:rPr>
      </w:pPr>
      <w:r w:rsidRPr="00D7024E">
        <w:rPr>
          <w:szCs w:val="28"/>
        </w:rPr>
        <w:t>b. If so, what is the extent of the fiscal impact?</w:t>
      </w:r>
    </w:p>
    <w:p w14:paraId="1647BB1D" w14:textId="77777777" w:rsidR="007405E4" w:rsidRPr="00D7024E" w:rsidRDefault="007405E4" w:rsidP="007405E4">
      <w:pPr>
        <w:ind w:left="1080"/>
        <w:rPr>
          <w:szCs w:val="28"/>
        </w:rPr>
      </w:pPr>
      <w:r w:rsidRPr="00D7024E">
        <w:rPr>
          <w:szCs w:val="28"/>
        </w:rPr>
        <w:t>c. Will the rule have a significant adverse impact on small businesses (&lt;50 employees)?</w:t>
      </w:r>
    </w:p>
    <w:p w14:paraId="58E210D0" w14:textId="77777777" w:rsidR="007405E4" w:rsidRPr="00D7024E" w:rsidRDefault="007405E4" w:rsidP="007405E4">
      <w:pPr>
        <w:ind w:left="1080"/>
        <w:rPr>
          <w:szCs w:val="28"/>
        </w:rPr>
      </w:pPr>
      <w:r w:rsidRPr="00D7024E">
        <w:rPr>
          <w:szCs w:val="28"/>
        </w:rPr>
        <w:t>d. If so, how can DEQ reduce the economic impact of the rule on small businesses?</w:t>
      </w:r>
    </w:p>
    <w:p w14:paraId="73ABEE20" w14:textId="77777777" w:rsidR="007405E4" w:rsidRDefault="007405E4" w:rsidP="007405E4">
      <w:pPr>
        <w:shd w:val="clear" w:color="auto" w:fill="FFFFFF" w:themeFill="background1"/>
        <w:ind w:left="0"/>
      </w:pPr>
    </w:p>
    <w:p w14:paraId="25DB376A" w14:textId="77777777" w:rsidR="007405E4" w:rsidRPr="005D77BB" w:rsidRDefault="007405E4" w:rsidP="007405E4">
      <w:pPr>
        <w:shd w:val="clear" w:color="auto" w:fill="FFFFFF" w:themeFill="background1"/>
        <w:ind w:left="0"/>
        <w:rPr>
          <w:rFonts w:ascii="Arial" w:hAnsi="Arial" w:cs="Arial"/>
          <w:b/>
        </w:rPr>
      </w:pPr>
      <w:r w:rsidRPr="005D77BB">
        <w:rPr>
          <w:rFonts w:ascii="Arial" w:hAnsi="Arial" w:cs="Arial"/>
          <w:b/>
        </w:rPr>
        <w:t>Committee Findings</w:t>
      </w:r>
    </w:p>
    <w:p w14:paraId="65E9A5A9" w14:textId="77777777" w:rsidR="007405E4" w:rsidRDefault="007405E4" w:rsidP="007405E4">
      <w:pPr>
        <w:ind w:left="0"/>
      </w:pPr>
      <w:r>
        <w:t xml:space="preserve">The committee determined the proposed rules </w:t>
      </w:r>
      <w:proofErr w:type="gramStart"/>
      <w:r>
        <w:t>will</w:t>
      </w:r>
      <w:proofErr w:type="gramEnd"/>
      <w:r>
        <w:t xml:space="preserve"> have economic impacts to all hazardous waste fee payers. The proposed rules will affect all hazardous waste annual reporters, including some businesses that may intermittently generate and report hazardous waste due to a one-time cleanout or other infrequent activity. The impact will be different for each business. </w:t>
      </w:r>
    </w:p>
    <w:p w14:paraId="4F854186" w14:textId="77777777" w:rsidR="007405E4" w:rsidRDefault="007405E4" w:rsidP="007405E4">
      <w:pPr>
        <w:ind w:left="0"/>
      </w:pPr>
    </w:p>
    <w:p w14:paraId="462F988E" w14:textId="77777777" w:rsidR="007405E4" w:rsidRPr="00432002" w:rsidRDefault="007405E4" w:rsidP="007405E4">
      <w:pPr>
        <w:ind w:left="0"/>
      </w:pPr>
      <w:r w:rsidRPr="00432002">
        <w:t xml:space="preserve">The </w:t>
      </w:r>
      <w:r>
        <w:t>c</w:t>
      </w:r>
      <w:r w:rsidRPr="00432002">
        <w:t>ommittee did not identify significant adverse impact</w:t>
      </w:r>
      <w:r>
        <w:t xml:space="preserve"> on small businesse</w:t>
      </w:r>
      <w:r w:rsidRPr="00432002">
        <w:t>s</w:t>
      </w:r>
      <w:r>
        <w:t xml:space="preserve"> in Oregon.</w:t>
      </w:r>
      <w:r w:rsidRPr="00432002">
        <w:t xml:space="preserve"> </w:t>
      </w:r>
      <w:r>
        <w:t>Without additional information, such as business revenues not readily available, the full impact to small businesses is difficult to determine. To help minimize the impacts to businesses, t</w:t>
      </w:r>
      <w:r w:rsidRPr="00432002">
        <w:t xml:space="preserve">he proposed </w:t>
      </w:r>
      <w:r>
        <w:t xml:space="preserve">generator </w:t>
      </w:r>
      <w:r w:rsidRPr="00432002">
        <w:t xml:space="preserve">fee increases </w:t>
      </w:r>
      <w:proofErr w:type="gramStart"/>
      <w:r w:rsidRPr="00432002">
        <w:t>will be phased</w:t>
      </w:r>
      <w:r>
        <w:t>-</w:t>
      </w:r>
      <w:r w:rsidRPr="00432002">
        <w:t>in</w:t>
      </w:r>
      <w:proofErr w:type="gramEnd"/>
      <w:r w:rsidRPr="00432002">
        <w:t xml:space="preserve"> over multiple years.</w:t>
      </w:r>
    </w:p>
    <w:p w14:paraId="2AFC687D" w14:textId="77777777" w:rsidR="007405E4" w:rsidRDefault="007405E4" w:rsidP="007405E4">
      <w:pPr>
        <w:shd w:val="clear" w:color="auto" w:fill="FFFFFF" w:themeFill="background1"/>
        <w:ind w:left="0" w:right="-432"/>
      </w:pPr>
    </w:p>
    <w:p w14:paraId="30414247" w14:textId="77777777" w:rsidR="007405E4" w:rsidRPr="00E53CF7" w:rsidRDefault="007405E4" w:rsidP="007405E4">
      <w:pPr>
        <w:shd w:val="clear" w:color="auto" w:fill="FFFFFF" w:themeFill="background1"/>
        <w:ind w:left="0" w:right="-432"/>
        <w:rPr>
          <w:iCs/>
        </w:rPr>
      </w:pPr>
      <w:r>
        <w:t>The committee meeting</w:t>
      </w:r>
      <w:r>
        <w:rPr>
          <w:iCs/>
        </w:rPr>
        <w:t xml:space="preserve"> notes </w:t>
      </w:r>
      <w:proofErr w:type="gramStart"/>
      <w:r>
        <w:t>are posted</w:t>
      </w:r>
      <w:proofErr w:type="gramEnd"/>
      <w:r>
        <w:t xml:space="preserve"> to DEQ’s Hazardous Waste Fees 2019 Rulemaking web page: </w:t>
      </w:r>
      <w:hyperlink r:id="rId26" w:history="1">
        <w:r w:rsidRPr="009D124C">
          <w:rPr>
            <w:rStyle w:val="Hyperlink"/>
          </w:rPr>
          <w:t>Advisory Co</w:t>
        </w:r>
        <w:r w:rsidRPr="009D124C">
          <w:rPr>
            <w:rStyle w:val="Hyperlink"/>
          </w:rPr>
          <w:t>m</w:t>
        </w:r>
        <w:r w:rsidRPr="009D124C">
          <w:rPr>
            <w:rStyle w:val="Hyperlink"/>
          </w:rPr>
          <w:t>mittee Webpage</w:t>
        </w:r>
      </w:hyperlink>
      <w:r>
        <w:t>.</w:t>
      </w:r>
    </w:p>
    <w:p w14:paraId="5298607A" w14:textId="77777777" w:rsidR="007405E4" w:rsidRDefault="007405E4" w:rsidP="007405E4">
      <w:pPr>
        <w:ind w:left="0" w:right="-432"/>
      </w:pPr>
    </w:p>
    <w:p w14:paraId="3ABA1B7C" w14:textId="77777777" w:rsidR="007405E4" w:rsidRPr="00476D38" w:rsidRDefault="007405E4" w:rsidP="007405E4">
      <w:pPr>
        <w:pStyle w:val="Heading2"/>
        <w:ind w:left="0" w:right="-432"/>
      </w:pPr>
      <w:r w:rsidRPr="00476D38">
        <w:t>Housing cost</w:t>
      </w:r>
      <w:r>
        <w:t xml:space="preserve"> </w:t>
      </w:r>
    </w:p>
    <w:p w14:paraId="10BD44DC" w14:textId="77777777" w:rsidR="007405E4" w:rsidRDefault="007405E4" w:rsidP="007405E4">
      <w:pPr>
        <w:ind w:left="0" w:right="-432"/>
      </w:pPr>
      <w:r>
        <w:t xml:space="preserve">ORS 183.534 requires DEQ to evaluate whether the proposed rules would affect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 proposed rules only affect regulated businesses under the hazardous waste regulations.</w:t>
      </w:r>
    </w:p>
    <w:p w14:paraId="5A69EA42" w14:textId="77777777" w:rsidR="007405E4" w:rsidRPr="001404B0" w:rsidRDefault="007405E4" w:rsidP="00C961E7">
      <w:pPr>
        <w:sectPr w:rsidR="007405E4" w:rsidRPr="001404B0" w:rsidSect="005F45A9">
          <w:pgSz w:w="12240" w:h="15840"/>
          <w:pgMar w:top="1440" w:right="1440" w:bottom="1440" w:left="1440" w:header="720" w:footer="720" w:gutter="432"/>
          <w:cols w:space="720"/>
          <w:docGrid w:linePitch="360"/>
        </w:sectPr>
      </w:pPr>
    </w:p>
    <w:p w14:paraId="0F39924A"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5536713" w14:textId="77777777" w:rsidTr="00DC567F">
        <w:trPr>
          <w:trHeight w:val="614"/>
          <w:jc w:val="center"/>
        </w:trPr>
        <w:tc>
          <w:tcPr>
            <w:tcW w:w="12618" w:type="dxa"/>
            <w:shd w:val="clear" w:color="auto" w:fill="D0CECE" w:themeFill="background2" w:themeFillShade="E6"/>
            <w:noWrap/>
            <w:vAlign w:val="bottom"/>
            <w:hideMark/>
          </w:tcPr>
          <w:p w14:paraId="6102D933" w14:textId="56FBC431" w:rsidR="00F84B7C" w:rsidRPr="001404B0" w:rsidRDefault="00C961E7" w:rsidP="007D6511">
            <w:pPr>
              <w:pStyle w:val="Heading1"/>
            </w:pPr>
            <w:bookmarkStart w:id="187" w:name="_Toc490121549"/>
            <w:r w:rsidRPr="001404B0">
              <w:t xml:space="preserve">Federal </w:t>
            </w:r>
            <w:r w:rsidR="00635335">
              <w:t>R</w:t>
            </w:r>
            <w:r w:rsidRPr="001404B0">
              <w:t>elationship</w:t>
            </w:r>
            <w:bookmarkEnd w:id="187"/>
            <w:r w:rsidR="00F84B7C" w:rsidRPr="001404B0">
              <w:t xml:space="preserve"> </w:t>
            </w:r>
          </w:p>
        </w:tc>
      </w:tr>
    </w:tbl>
    <w:p w14:paraId="2BA60CCF" w14:textId="77777777" w:rsidR="00C961E7" w:rsidRPr="001404B0" w:rsidRDefault="00C961E7" w:rsidP="00C961E7"/>
    <w:p w14:paraId="1C4630ED" w14:textId="77777777" w:rsidR="00C961E7" w:rsidRPr="001404B0" w:rsidRDefault="00F84B7C" w:rsidP="00C961E7">
      <w:r w:rsidRPr="001404B0">
        <w:rPr>
          <w:noProof/>
          <w:lang w:val="en-ZW" w:eastAsia="en-ZW"/>
        </w:rPr>
        <mc:AlternateContent>
          <mc:Choice Requires="wps">
            <w:drawing>
              <wp:inline distT="0" distB="0" distL="0" distR="0" wp14:anchorId="1BA44F1F" wp14:editId="097C24D8">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5ABE76D" w14:textId="77777777" w:rsidR="00CC1238" w:rsidRPr="001A4DE1" w:rsidRDefault="00CC123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ED9F51F" w14:textId="77777777" w:rsidR="00CC1238" w:rsidRDefault="00CC1238"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BA44F1F"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" fillcolor="#d8d8d8 [2732]">
                <v:textbox inset=",7.2pt,,7.2pt">
                  <w:txbxContent>
                    <w:p w14:paraId="25ABE76D" w14:textId="77777777" w:rsidR="00CC1238" w:rsidRPr="001A4DE1" w:rsidRDefault="00CC123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ED9F51F" w14:textId="77777777" w:rsidR="00CC1238" w:rsidRDefault="00CC1238"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A9D8CC4" w14:textId="77777777" w:rsidR="00C961E7" w:rsidRPr="001404B0" w:rsidRDefault="00C961E7" w:rsidP="00C961E7"/>
    <w:p w14:paraId="1A031E0F" w14:textId="77777777" w:rsidR="000C5AFD" w:rsidRPr="0038253B" w:rsidRDefault="000C5AFD" w:rsidP="000C5AFD">
      <w:pPr>
        <w:pStyle w:val="Heading3"/>
        <w:ind w:right="-432"/>
      </w:pPr>
      <w:r w:rsidRPr="0038253B">
        <w:t xml:space="preserve">Relationship to federal requirements </w:t>
      </w:r>
    </w:p>
    <w:p w14:paraId="04A4E3DE" w14:textId="77777777" w:rsidR="000C5AFD" w:rsidRPr="0038253B" w:rsidRDefault="000C5AFD" w:rsidP="000C5AFD">
      <w:pPr>
        <w:ind w:left="0" w:right="-432"/>
      </w:pPr>
      <w:r w:rsidRPr="0038253B">
        <w:t>ORS 183.332, 468A.327 and OAR 340-011-0029 require DEQ to attempt to adopt rules that correspond with existing equivalent federal laws and rules unless there are reasons not to do so</w:t>
      </w:r>
      <w:r>
        <w:t xml:space="preserve">. </w:t>
      </w:r>
    </w:p>
    <w:p w14:paraId="44C67AE3" w14:textId="77777777" w:rsidR="000C5AFD" w:rsidRPr="0038253B" w:rsidRDefault="000C5AFD" w:rsidP="000C5AFD">
      <w:pPr>
        <w:ind w:left="0" w:right="-432"/>
        <w:rPr>
          <w:rFonts w:asciiTheme="minorHAnsi" w:hAnsiTheme="minorHAnsi" w:cstheme="minorHAnsi"/>
          <w:color w:val="000000"/>
        </w:rPr>
      </w:pPr>
    </w:p>
    <w:p w14:paraId="0D653BFF" w14:textId="77777777" w:rsidR="000C5AFD" w:rsidRPr="0038253B" w:rsidRDefault="000C5AFD" w:rsidP="000C5AFD">
      <w:pPr>
        <w:ind w:left="0" w:right="-432"/>
      </w:pPr>
      <w:r w:rsidRPr="0038253B">
        <w:t>The proposed rules are not different from or in addition to federal requirements</w:t>
      </w:r>
      <w:r>
        <w:t xml:space="preserve"> in 40 Code of Federal Regulations 260-268, 270, 273, and Subpart A and Subpart B of part 124.</w:t>
      </w:r>
    </w:p>
    <w:p w14:paraId="292E0143" w14:textId="77777777" w:rsidR="00C961E7" w:rsidRPr="001404B0" w:rsidRDefault="00C961E7" w:rsidP="00C961E7">
      <w:pPr>
        <w:sectPr w:rsidR="00C961E7" w:rsidRPr="001404B0" w:rsidSect="005F45A9">
          <w:pgSz w:w="12240" w:h="15840"/>
          <w:pgMar w:top="1440" w:right="1440" w:bottom="1440" w:left="1440" w:header="720" w:footer="720" w:gutter="432"/>
          <w:cols w:space="720"/>
          <w:docGrid w:linePitch="360"/>
        </w:sectPr>
      </w:pPr>
    </w:p>
    <w:p w14:paraId="64F33ACF"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226CD044" w14:textId="77777777" w:rsidTr="00DC567F">
        <w:trPr>
          <w:trHeight w:val="614"/>
          <w:jc w:val="center"/>
        </w:trPr>
        <w:tc>
          <w:tcPr>
            <w:tcW w:w="12618" w:type="dxa"/>
            <w:shd w:val="clear" w:color="auto" w:fill="D0CECE" w:themeFill="background2" w:themeFillShade="E6"/>
            <w:noWrap/>
            <w:vAlign w:val="bottom"/>
            <w:hideMark/>
          </w:tcPr>
          <w:p w14:paraId="19E2874A" w14:textId="0DF2ECE7" w:rsidR="00A76B37" w:rsidRPr="001404B0" w:rsidRDefault="00C961E7" w:rsidP="000C5AFD">
            <w:pPr>
              <w:pStyle w:val="Heading1"/>
            </w:pPr>
            <w:bookmarkStart w:id="188" w:name="_Toc490121550"/>
            <w:r w:rsidRPr="001404B0">
              <w:t>Land Use</w:t>
            </w:r>
            <w:bookmarkEnd w:id="188"/>
            <w:r w:rsidR="0024627A" w:rsidRPr="001404B0">
              <w:t xml:space="preserve"> </w:t>
            </w:r>
          </w:p>
        </w:tc>
      </w:tr>
    </w:tbl>
    <w:p w14:paraId="437E84E3" w14:textId="77777777" w:rsidR="00C961E7" w:rsidRPr="001404B0" w:rsidRDefault="00C961E7" w:rsidP="00C961E7"/>
    <w:p w14:paraId="67BCDD8A" w14:textId="77777777" w:rsidR="00C961E7" w:rsidRPr="001404B0" w:rsidRDefault="0024627A" w:rsidP="00C961E7">
      <w:r w:rsidRPr="001404B0">
        <w:rPr>
          <w:noProof/>
          <w:lang w:val="en-ZW" w:eastAsia="en-ZW"/>
        </w:rPr>
        <mc:AlternateContent>
          <mc:Choice Requires="wps">
            <w:drawing>
              <wp:inline distT="0" distB="0" distL="0" distR="0" wp14:anchorId="0A7BE165" wp14:editId="4D828A66">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E2B458A" w14:textId="77777777" w:rsidR="00CC1238" w:rsidRPr="001A4DE1" w:rsidRDefault="00CC1238"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D1793B9" w14:textId="77777777" w:rsidR="00CC1238" w:rsidRDefault="00CC1238"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A7BE165"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diK1UkgCAACR&#10;BAAADgAAAAAAAAAAAAAAAAAuAgAAZHJzL2Uyb0RvYy54bWxQSwECLQAUAAYACAAAACEA7LHO9doA&#10;AAAFAQAADwAAAAAAAAAAAAAAAACiBAAAZHJzL2Rvd25yZXYueG1sUEsFBgAAAAAEAAQA8wAAAKkF&#10;AAAAAA==&#10;" fillcolor="#d8d8d8 [2732]">
                <v:textbox inset=",7.2pt,,7.2pt">
                  <w:txbxContent>
                    <w:p w14:paraId="4E2B458A" w14:textId="77777777" w:rsidR="00CC1238" w:rsidRPr="001A4DE1" w:rsidRDefault="00CC1238"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D1793B9" w14:textId="77777777" w:rsidR="00CC1238" w:rsidRDefault="00CC1238"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28F8ECD" w14:textId="77777777" w:rsidR="000C5AFD" w:rsidRDefault="000C5AFD" w:rsidP="000C5AFD">
      <w:pPr>
        <w:pStyle w:val="Heading3"/>
        <w:ind w:right="-432"/>
      </w:pPr>
    </w:p>
    <w:p w14:paraId="3C7BAA52" w14:textId="7DE0C26B" w:rsidR="000C5AFD" w:rsidRPr="0038253B" w:rsidRDefault="000C5AFD" w:rsidP="000C5AFD">
      <w:pPr>
        <w:pStyle w:val="Heading3"/>
        <w:ind w:right="-432"/>
      </w:pPr>
      <w:r w:rsidRPr="0038253B">
        <w:t>Land-use considerations</w:t>
      </w:r>
    </w:p>
    <w:p w14:paraId="6F41EB52" w14:textId="77777777" w:rsidR="000C5AFD" w:rsidRPr="0038253B" w:rsidRDefault="000C5AFD" w:rsidP="000C5AFD">
      <w:pPr>
        <w:ind w:left="0" w:right="-432"/>
      </w:pPr>
      <w:r w:rsidRPr="0038253B">
        <w:t>In adopting new or amended rules, O</w:t>
      </w:r>
      <w:r>
        <w:t>RS</w:t>
      </w:r>
      <w:r w:rsidRPr="0038253B">
        <w:t xml:space="preserve"> 197.180 and O</w:t>
      </w:r>
      <w:r>
        <w:t>AR</w:t>
      </w:r>
      <w:r w:rsidRPr="0038253B">
        <w:t xml:space="preserve"> 340-018-0070 require DEQ to determine whether the proposed rules significantly affect land use. If so, DEQ must explain how the proposed rules comply with state</w:t>
      </w:r>
      <w:r>
        <w:t>wide</w:t>
      </w:r>
      <w:r w:rsidRPr="0038253B">
        <w:t xml:space="preserve"> land-use planning goals and local acknowledged comprehensive plans.</w:t>
      </w:r>
    </w:p>
    <w:p w14:paraId="4EED9955" w14:textId="77777777" w:rsidR="000C5AFD" w:rsidRPr="0038253B" w:rsidRDefault="000C5AFD" w:rsidP="000C5AFD">
      <w:pPr>
        <w:ind w:left="0" w:right="-432"/>
      </w:pPr>
    </w:p>
    <w:p w14:paraId="0C202521" w14:textId="77777777" w:rsidR="000C5AFD" w:rsidRPr="0038253B" w:rsidRDefault="000C5AFD" w:rsidP="000C5AFD">
      <w:pPr>
        <w:ind w:left="0" w:right="-432"/>
      </w:pPr>
      <w:r w:rsidRPr="0038253B">
        <w:t>Under OAR 660-030-0005 and OAR 340 Division 18, DEQ considers that rules affect land use if:</w:t>
      </w:r>
    </w:p>
    <w:p w14:paraId="483D0EE5" w14:textId="77777777" w:rsidR="000C5AFD" w:rsidRPr="0038253B" w:rsidRDefault="000C5AFD" w:rsidP="000C5AFD">
      <w:pPr>
        <w:numPr>
          <w:ilvl w:val="0"/>
          <w:numId w:val="17"/>
        </w:numPr>
        <w:ind w:left="0" w:right="-432" w:firstLine="0"/>
      </w:pPr>
      <w:r w:rsidRPr="0038253B">
        <w:t>The statewide land use planning goals specifically refer to the rule or program</w:t>
      </w:r>
    </w:p>
    <w:p w14:paraId="697151F6" w14:textId="77777777" w:rsidR="000C5AFD" w:rsidRPr="0038253B" w:rsidRDefault="000C5AFD" w:rsidP="000C5AFD">
      <w:pPr>
        <w:numPr>
          <w:ilvl w:val="0"/>
          <w:numId w:val="17"/>
        </w:numPr>
        <w:ind w:left="0" w:right="-432" w:firstLine="0"/>
      </w:pPr>
      <w:r w:rsidRPr="0038253B">
        <w:t>The rule or program is reasonably expected to have significant effects on:</w:t>
      </w:r>
    </w:p>
    <w:p w14:paraId="3B62445A" w14:textId="77777777" w:rsidR="000C5AFD" w:rsidRPr="0038253B" w:rsidRDefault="000C5AFD" w:rsidP="000C5AFD">
      <w:pPr>
        <w:numPr>
          <w:ilvl w:val="0"/>
          <w:numId w:val="19"/>
        </w:numPr>
        <w:ind w:left="990" w:right="-432"/>
      </w:pPr>
      <w:r w:rsidRPr="0038253B">
        <w:t>Resources, objectives or areas identified in the statewide planning goals,</w:t>
      </w:r>
    </w:p>
    <w:p w14:paraId="43E4FF72" w14:textId="77777777" w:rsidR="000C5AFD" w:rsidRPr="0038253B" w:rsidRDefault="000C5AFD" w:rsidP="000C5AFD">
      <w:pPr>
        <w:numPr>
          <w:ilvl w:val="0"/>
          <w:numId w:val="19"/>
        </w:numPr>
        <w:ind w:left="990" w:right="-432"/>
      </w:pPr>
      <w:r w:rsidRPr="0038253B">
        <w:t>Present or future land uses identified in acknowledged comprehensive plans</w:t>
      </w:r>
    </w:p>
    <w:p w14:paraId="43288E95" w14:textId="77777777" w:rsidR="000C5AFD" w:rsidRDefault="000C5AFD" w:rsidP="000C5AFD">
      <w:pPr>
        <w:spacing w:after="120"/>
        <w:ind w:left="0" w:right="-432"/>
      </w:pPr>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C5AFD" w:rsidRPr="0038253B" w14:paraId="4E3284EF" w14:textId="77777777" w:rsidTr="002F5799">
        <w:tc>
          <w:tcPr>
            <w:tcW w:w="1255" w:type="dxa"/>
          </w:tcPr>
          <w:p w14:paraId="05F2BFA0" w14:textId="77777777" w:rsidR="000C5AFD" w:rsidRPr="0038253B" w:rsidRDefault="000C5AFD" w:rsidP="002F5799">
            <w:pPr>
              <w:pStyle w:val="ListParagraph"/>
              <w:ind w:left="0" w:right="-432"/>
              <w:jc w:val="center"/>
              <w:rPr>
                <w:rFonts w:ascii="Arial" w:hAnsi="Arial" w:cs="Arial"/>
                <w:sz w:val="28"/>
                <w:szCs w:val="28"/>
              </w:rPr>
            </w:pPr>
            <w:r w:rsidRPr="0038253B">
              <w:rPr>
                <w:rFonts w:ascii="Arial" w:hAnsi="Arial" w:cs="Arial"/>
                <w:sz w:val="28"/>
                <w:szCs w:val="28"/>
              </w:rPr>
              <w:t>Goal</w:t>
            </w:r>
          </w:p>
        </w:tc>
        <w:tc>
          <w:tcPr>
            <w:tcW w:w="7663" w:type="dxa"/>
          </w:tcPr>
          <w:p w14:paraId="4CAE1A44" w14:textId="77777777" w:rsidR="000C5AFD" w:rsidRPr="0038253B" w:rsidRDefault="000C5AFD" w:rsidP="002F5799">
            <w:pPr>
              <w:pStyle w:val="ListParagraph"/>
              <w:ind w:left="0" w:right="-432"/>
              <w:rPr>
                <w:rFonts w:ascii="Arial" w:hAnsi="Arial" w:cs="Arial"/>
                <w:sz w:val="28"/>
                <w:szCs w:val="28"/>
              </w:rPr>
            </w:pPr>
            <w:r w:rsidRPr="0038253B">
              <w:rPr>
                <w:rFonts w:ascii="Arial" w:hAnsi="Arial" w:cs="Arial"/>
                <w:sz w:val="28"/>
                <w:szCs w:val="28"/>
              </w:rPr>
              <w:t>Title</w:t>
            </w:r>
          </w:p>
        </w:tc>
      </w:tr>
      <w:tr w:rsidR="000C5AFD" w:rsidRPr="0038253B" w14:paraId="6A6A5906" w14:textId="77777777" w:rsidTr="002F5799">
        <w:tc>
          <w:tcPr>
            <w:tcW w:w="1255" w:type="dxa"/>
          </w:tcPr>
          <w:p w14:paraId="0322A3B0" w14:textId="77777777" w:rsidR="000C5AFD" w:rsidRPr="0038253B" w:rsidRDefault="000C5AFD" w:rsidP="002F5799">
            <w:pPr>
              <w:pStyle w:val="ListParagraph"/>
              <w:ind w:left="0" w:right="-432"/>
              <w:jc w:val="center"/>
            </w:pPr>
            <w:r w:rsidRPr="0038253B">
              <w:t>5</w:t>
            </w:r>
          </w:p>
        </w:tc>
        <w:tc>
          <w:tcPr>
            <w:tcW w:w="7663" w:type="dxa"/>
          </w:tcPr>
          <w:p w14:paraId="62EE48C3" w14:textId="77777777" w:rsidR="000C5AFD" w:rsidRPr="0038253B" w:rsidRDefault="000C5AFD" w:rsidP="002F5799">
            <w:pPr>
              <w:pStyle w:val="ListParagraph"/>
              <w:ind w:left="0" w:right="-432"/>
            </w:pPr>
            <w:r w:rsidRPr="0038253B">
              <w:t>Open Spaces, Scenic and Historic Areas, and Natural Resources</w:t>
            </w:r>
          </w:p>
        </w:tc>
      </w:tr>
      <w:tr w:rsidR="000C5AFD" w:rsidRPr="0038253B" w14:paraId="63AE2F8D" w14:textId="77777777" w:rsidTr="002F5799">
        <w:tc>
          <w:tcPr>
            <w:tcW w:w="1255" w:type="dxa"/>
          </w:tcPr>
          <w:p w14:paraId="0CE63983" w14:textId="77777777" w:rsidR="000C5AFD" w:rsidRPr="0038253B" w:rsidRDefault="000C5AFD" w:rsidP="002F5799">
            <w:pPr>
              <w:pStyle w:val="ListParagraph"/>
              <w:ind w:left="0" w:right="-432"/>
              <w:jc w:val="center"/>
            </w:pPr>
            <w:r w:rsidRPr="0038253B">
              <w:t>6</w:t>
            </w:r>
          </w:p>
        </w:tc>
        <w:tc>
          <w:tcPr>
            <w:tcW w:w="7663" w:type="dxa"/>
          </w:tcPr>
          <w:p w14:paraId="77391381" w14:textId="77777777" w:rsidR="000C5AFD" w:rsidRPr="0038253B" w:rsidRDefault="000C5AFD" w:rsidP="002F5799">
            <w:pPr>
              <w:tabs>
                <w:tab w:val="right" w:pos="1440"/>
                <w:tab w:val="left" w:pos="1980"/>
              </w:tabs>
              <w:ind w:left="0" w:right="-432"/>
            </w:pPr>
            <w:r w:rsidRPr="0038253B">
              <w:t>Air, Water and Land Resources Quality</w:t>
            </w:r>
          </w:p>
        </w:tc>
      </w:tr>
      <w:tr w:rsidR="000C5AFD" w:rsidRPr="0038253B" w14:paraId="0EBC5E13" w14:textId="77777777" w:rsidTr="002F5799">
        <w:tc>
          <w:tcPr>
            <w:tcW w:w="1255" w:type="dxa"/>
          </w:tcPr>
          <w:p w14:paraId="2C631F72" w14:textId="77777777" w:rsidR="000C5AFD" w:rsidRPr="0038253B" w:rsidRDefault="000C5AFD" w:rsidP="002F5799">
            <w:pPr>
              <w:pStyle w:val="ListParagraph"/>
              <w:ind w:left="0" w:right="-432"/>
              <w:jc w:val="center"/>
            </w:pPr>
            <w:r w:rsidRPr="0038253B">
              <w:t>9</w:t>
            </w:r>
          </w:p>
        </w:tc>
        <w:tc>
          <w:tcPr>
            <w:tcW w:w="7663" w:type="dxa"/>
          </w:tcPr>
          <w:p w14:paraId="71BA2F7A" w14:textId="77777777" w:rsidR="000C5AFD" w:rsidRPr="0038253B" w:rsidRDefault="000C5AFD" w:rsidP="002F5799">
            <w:pPr>
              <w:pStyle w:val="ListParagraph"/>
              <w:ind w:left="0" w:right="-432"/>
            </w:pPr>
            <w:r w:rsidRPr="0038253B">
              <w:t>Ocean Resources</w:t>
            </w:r>
          </w:p>
        </w:tc>
      </w:tr>
      <w:tr w:rsidR="000C5AFD" w:rsidRPr="0038253B" w14:paraId="5D36C600" w14:textId="77777777" w:rsidTr="002F5799">
        <w:tc>
          <w:tcPr>
            <w:tcW w:w="1255" w:type="dxa"/>
          </w:tcPr>
          <w:p w14:paraId="6B71B107" w14:textId="77777777" w:rsidR="000C5AFD" w:rsidRPr="0038253B" w:rsidRDefault="000C5AFD" w:rsidP="002F5799">
            <w:pPr>
              <w:pStyle w:val="ListParagraph"/>
              <w:ind w:left="0" w:right="-432"/>
              <w:jc w:val="center"/>
            </w:pPr>
            <w:r w:rsidRPr="0038253B">
              <w:t>11</w:t>
            </w:r>
          </w:p>
        </w:tc>
        <w:tc>
          <w:tcPr>
            <w:tcW w:w="7663" w:type="dxa"/>
          </w:tcPr>
          <w:p w14:paraId="03A1473E" w14:textId="77777777" w:rsidR="000C5AFD" w:rsidRPr="0038253B" w:rsidRDefault="000C5AFD" w:rsidP="002F5799">
            <w:pPr>
              <w:pStyle w:val="ListParagraph"/>
              <w:ind w:left="0" w:right="-432"/>
            </w:pPr>
            <w:r w:rsidRPr="0038253B">
              <w:t>Public Facilities and Services</w:t>
            </w:r>
          </w:p>
        </w:tc>
      </w:tr>
      <w:tr w:rsidR="000C5AFD" w:rsidRPr="0038253B" w14:paraId="1C5AA07E" w14:textId="77777777" w:rsidTr="002F5799">
        <w:tc>
          <w:tcPr>
            <w:tcW w:w="1255" w:type="dxa"/>
          </w:tcPr>
          <w:p w14:paraId="1956DBD9" w14:textId="77777777" w:rsidR="000C5AFD" w:rsidRPr="0038253B" w:rsidRDefault="000C5AFD" w:rsidP="002F5799">
            <w:pPr>
              <w:pStyle w:val="ListParagraph"/>
              <w:ind w:left="0" w:right="-432"/>
              <w:jc w:val="center"/>
            </w:pPr>
            <w:r w:rsidRPr="0038253B">
              <w:t>16</w:t>
            </w:r>
          </w:p>
        </w:tc>
        <w:tc>
          <w:tcPr>
            <w:tcW w:w="7663" w:type="dxa"/>
          </w:tcPr>
          <w:p w14:paraId="343CD240" w14:textId="77777777" w:rsidR="000C5AFD" w:rsidRPr="0038253B" w:rsidRDefault="000C5AFD" w:rsidP="002F5799">
            <w:pPr>
              <w:pStyle w:val="ListParagraph"/>
              <w:ind w:left="0" w:right="-432"/>
            </w:pPr>
            <w:r w:rsidRPr="0038253B">
              <w:t>Estuarial Resources</w:t>
            </w:r>
          </w:p>
        </w:tc>
      </w:tr>
    </w:tbl>
    <w:p w14:paraId="5BCBC0F0" w14:textId="77777777" w:rsidR="000C5AFD" w:rsidRPr="0038253B" w:rsidRDefault="000C5AFD" w:rsidP="000C5AFD">
      <w:pPr>
        <w:pStyle w:val="ListParagraph"/>
        <w:ind w:left="0" w:right="-432"/>
      </w:pPr>
    </w:p>
    <w:p w14:paraId="32B595C0" w14:textId="77777777" w:rsidR="000C5AFD" w:rsidRPr="0038253B" w:rsidRDefault="000C5AFD" w:rsidP="000C5AFD">
      <w:pPr>
        <w:pStyle w:val="ListParagraph"/>
        <w:ind w:left="0" w:right="-432"/>
      </w:pPr>
      <w:r w:rsidRPr="0038253B">
        <w:t>Statewide goals also specifically reference the following DEQ programs:</w:t>
      </w:r>
    </w:p>
    <w:p w14:paraId="7B3EA310" w14:textId="77777777" w:rsidR="000C5AFD" w:rsidRPr="0038253B" w:rsidRDefault="000C5AFD" w:rsidP="000C5AFD">
      <w:pPr>
        <w:pStyle w:val="ListParagraph"/>
        <w:numPr>
          <w:ilvl w:val="0"/>
          <w:numId w:val="18"/>
        </w:numPr>
        <w:ind w:left="0" w:right="-432" w:firstLine="0"/>
      </w:pPr>
      <w:r w:rsidRPr="0038253B">
        <w:t>Nonpoint source discharge water quality program – Goal 16</w:t>
      </w:r>
    </w:p>
    <w:p w14:paraId="2D02A57C" w14:textId="77777777" w:rsidR="000C5AFD" w:rsidRPr="0038253B" w:rsidRDefault="000C5AFD" w:rsidP="000C5AFD">
      <w:pPr>
        <w:pStyle w:val="ListParagraph"/>
        <w:numPr>
          <w:ilvl w:val="0"/>
          <w:numId w:val="18"/>
        </w:numPr>
        <w:ind w:left="0" w:right="-432" w:firstLine="0"/>
      </w:pPr>
      <w:r w:rsidRPr="0038253B">
        <w:t>Water quality and sewage disposal systems – Goal 16</w:t>
      </w:r>
    </w:p>
    <w:p w14:paraId="59934583" w14:textId="77777777" w:rsidR="000C5AFD" w:rsidRPr="0038253B" w:rsidRDefault="000C5AFD" w:rsidP="000C5AFD">
      <w:pPr>
        <w:pStyle w:val="ListParagraph"/>
        <w:numPr>
          <w:ilvl w:val="0"/>
          <w:numId w:val="18"/>
        </w:numPr>
        <w:ind w:left="0" w:right="-432" w:firstLine="0"/>
      </w:pPr>
      <w:r w:rsidRPr="0038253B">
        <w:t>Water quality permits and oil spill regulations – Goal 19</w:t>
      </w:r>
    </w:p>
    <w:p w14:paraId="01DE86AA" w14:textId="77777777" w:rsidR="000C5AFD" w:rsidRPr="0038253B" w:rsidRDefault="000C5AFD" w:rsidP="000C5AFD">
      <w:pPr>
        <w:pStyle w:val="ListParagraph"/>
        <w:ind w:left="0" w:right="-432"/>
      </w:pPr>
    </w:p>
    <w:p w14:paraId="50E0D397" w14:textId="77777777" w:rsidR="000C5AFD" w:rsidRPr="0038253B" w:rsidRDefault="000C5AFD" w:rsidP="000C5AFD">
      <w:pPr>
        <w:pStyle w:val="Heading3"/>
        <w:ind w:right="-432"/>
      </w:pPr>
      <w:r w:rsidRPr="0038253B">
        <w:t>Determination</w:t>
      </w:r>
    </w:p>
    <w:p w14:paraId="5C222BA9" w14:textId="77777777" w:rsidR="000C5AFD" w:rsidRPr="0038253B" w:rsidRDefault="000C5AFD" w:rsidP="000C5AFD">
      <w:pPr>
        <w:ind w:left="0" w:right="-432"/>
      </w:pPr>
      <w:r w:rsidRPr="0038253B">
        <w:t>DEQ determined these proposed rules do not affect</w:t>
      </w:r>
      <w:r w:rsidRPr="0038253B">
        <w:rPr>
          <w:b/>
        </w:rPr>
        <w:t xml:space="preserve"> </w:t>
      </w:r>
      <w:r w:rsidRPr="0038253B">
        <w:t>land use under OAR 340-018-0030 or DEQ’s State Agency Coordination Program.</w:t>
      </w:r>
    </w:p>
    <w:p w14:paraId="1D6F2A1A" w14:textId="77777777" w:rsidR="000C5AFD" w:rsidRDefault="000C5AFD" w:rsidP="00C961E7"/>
    <w:p w14:paraId="3C8B232F" w14:textId="2F3EF5F9" w:rsidR="00A76B37" w:rsidRPr="001404B0" w:rsidRDefault="00A76B37" w:rsidP="00C961E7">
      <w:r w:rsidRPr="001404B0">
        <w:br w:type="page"/>
      </w:r>
    </w:p>
    <w:p w14:paraId="40D18908"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A76B37" w:rsidRPr="001404B0" w14:paraId="16D32413" w14:textId="77777777" w:rsidTr="00DC567F">
        <w:trPr>
          <w:trHeight w:val="614"/>
          <w:jc w:val="center"/>
        </w:trPr>
        <w:tc>
          <w:tcPr>
            <w:tcW w:w="12618" w:type="dxa"/>
            <w:shd w:val="clear" w:color="auto" w:fill="D0CECE" w:themeFill="background2" w:themeFillShade="E6"/>
            <w:noWrap/>
            <w:vAlign w:val="bottom"/>
            <w:hideMark/>
          </w:tcPr>
          <w:p w14:paraId="4182D245" w14:textId="1DA9A215" w:rsidR="00A76B37" w:rsidRPr="001404B0" w:rsidRDefault="00A76B37" w:rsidP="00B35B09">
            <w:pPr>
              <w:pStyle w:val="Heading1"/>
              <w:rPr>
                <w:color w:val="BF8F00" w:themeColor="accent4" w:themeShade="BF"/>
              </w:rPr>
            </w:pPr>
            <w:r w:rsidRPr="001404B0">
              <w:t xml:space="preserve">EQC Prior Involvement </w:t>
            </w:r>
          </w:p>
          <w:p w14:paraId="52C97D27" w14:textId="77777777" w:rsidR="00A76B37" w:rsidRPr="001404B0" w:rsidRDefault="00A76B37" w:rsidP="00A76B37"/>
        </w:tc>
      </w:tr>
    </w:tbl>
    <w:p w14:paraId="6CA73AC8" w14:textId="77777777" w:rsidR="000C5AFD" w:rsidRDefault="000C5AFD" w:rsidP="00C961E7"/>
    <w:p w14:paraId="3D1BBDC0" w14:textId="7A0CE262" w:rsidR="00C961E7" w:rsidRPr="001404B0" w:rsidRDefault="00B7024C" w:rsidP="00C961E7">
      <w:pPr>
        <w:sectPr w:rsidR="00C961E7" w:rsidRPr="001404B0" w:rsidSect="005F45A9">
          <w:pgSz w:w="12240" w:h="15840"/>
          <w:pgMar w:top="1440" w:right="1440" w:bottom="1440" w:left="1440" w:header="720" w:footer="720" w:gutter="432"/>
          <w:cols w:space="720"/>
          <w:docGrid w:linePitch="360"/>
        </w:sectPr>
      </w:pPr>
      <w:r>
        <w:t xml:space="preserve">On Jan 24, 2019 </w:t>
      </w:r>
      <w:r w:rsidR="000C5AFD" w:rsidRPr="0038253B">
        <w:t xml:space="preserve">DEQ did present </w:t>
      </w:r>
      <w:r w:rsidR="000C5AFD">
        <w:t xml:space="preserve">general program information as </w:t>
      </w:r>
      <w:proofErr w:type="gramStart"/>
      <w:r w:rsidR="000C5AFD">
        <w:t>a pre-inform</w:t>
      </w:r>
      <w:proofErr w:type="gramEnd"/>
      <w:r w:rsidR="000C5AFD">
        <w:t xml:space="preserve"> </w:t>
      </w:r>
      <w:r>
        <w:t>f</w:t>
      </w:r>
      <w:r w:rsidR="000C5AFD" w:rsidRPr="0038253B">
        <w:t>o</w:t>
      </w:r>
      <w:r>
        <w:t>r</w:t>
      </w:r>
      <w:r w:rsidR="000C5AFD" w:rsidRPr="0038253B">
        <w:t xml:space="preserve"> this proposed rule revision</w:t>
      </w:r>
      <w:r>
        <w:t>.</w:t>
      </w: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C961E7" w:rsidRPr="001404B0" w14:paraId="1C55ED69" w14:textId="77777777" w:rsidTr="00DC567F">
        <w:trPr>
          <w:trHeight w:val="461"/>
          <w:jc w:val="center"/>
        </w:trPr>
        <w:tc>
          <w:tcPr>
            <w:tcW w:w="12618" w:type="dxa"/>
            <w:shd w:val="clear" w:color="auto" w:fill="D0CECE" w:themeFill="background2" w:themeFillShade="E6"/>
            <w:noWrap/>
            <w:vAlign w:val="bottom"/>
            <w:hideMark/>
          </w:tcPr>
          <w:p w14:paraId="1F1E3B2D" w14:textId="421410DF" w:rsidR="00C961E7" w:rsidRPr="001404B0" w:rsidRDefault="00E1798C" w:rsidP="005F45A9">
            <w:pPr>
              <w:pStyle w:val="Heading1"/>
              <w:rPr>
                <w:color w:val="BF8F00" w:themeColor="accent4" w:themeShade="BF"/>
              </w:rPr>
            </w:pPr>
            <w:bookmarkStart w:id="189" w:name="_Toc490121551"/>
            <w:r w:rsidRPr="001404B0">
              <w:lastRenderedPageBreak/>
              <w:t>Advisory Committee</w:t>
            </w:r>
            <w:bookmarkEnd w:id="189"/>
            <w:r w:rsidR="00460D8E" w:rsidRPr="001404B0">
              <w:t xml:space="preserve"> </w:t>
            </w:r>
          </w:p>
          <w:p w14:paraId="65D0F50D" w14:textId="77777777" w:rsidR="00460D8E" w:rsidRPr="001404B0" w:rsidRDefault="00460D8E" w:rsidP="00460D8E"/>
        </w:tc>
      </w:tr>
    </w:tbl>
    <w:p w14:paraId="27818806" w14:textId="3EF5C290" w:rsidR="005F45A9" w:rsidRDefault="005F45A9" w:rsidP="005F45A9">
      <w:pPr>
        <w:pStyle w:val="Heading2"/>
        <w:ind w:left="0"/>
        <w:rPr>
          <w:rFonts w:cs="Arial"/>
          <w:b w:val="0"/>
          <w:szCs w:val="24"/>
        </w:rPr>
      </w:pPr>
    </w:p>
    <w:p w14:paraId="6657E557" w14:textId="77777777" w:rsidR="00B7024C" w:rsidRDefault="00B7024C" w:rsidP="00B7024C">
      <w:pPr>
        <w:pStyle w:val="Heading3"/>
        <w:ind w:right="-432"/>
      </w:pPr>
      <w:r>
        <w:t>Background</w:t>
      </w:r>
    </w:p>
    <w:p w14:paraId="550630B1" w14:textId="77777777" w:rsidR="00B7024C" w:rsidRDefault="00B7024C" w:rsidP="00B7024C">
      <w:pPr>
        <w:ind w:left="0" w:right="-432"/>
      </w:pPr>
      <w:r w:rsidRPr="007546FD">
        <w:rPr>
          <w:color w:val="000000"/>
        </w:rPr>
        <w:t>DEQ</w:t>
      </w:r>
      <w:r>
        <w:rPr>
          <w:color w:val="000000"/>
        </w:rPr>
        <w:t>’s nine-member ad</w:t>
      </w:r>
      <w:r w:rsidRPr="007546FD">
        <w:rPr>
          <w:color w:val="000000"/>
        </w:rPr>
        <w:t xml:space="preserve">visory </w:t>
      </w:r>
      <w:r>
        <w:rPr>
          <w:color w:val="000000"/>
        </w:rPr>
        <w:t xml:space="preserve">committee, </w:t>
      </w:r>
      <w:r>
        <w:t xml:space="preserve">serving as the fiscal advisors in the fee-setting process, </w:t>
      </w:r>
      <w:r>
        <w:rPr>
          <w:color w:val="000000"/>
        </w:rPr>
        <w:t xml:space="preserve">met </w:t>
      </w:r>
      <w:r w:rsidRPr="009D330E">
        <w:rPr>
          <w:color w:val="000000"/>
        </w:rPr>
        <w:t>three</w:t>
      </w:r>
      <w:r>
        <w:rPr>
          <w:color w:val="000000"/>
        </w:rPr>
        <w:t xml:space="preserve"> times in 2018: Aug. 8, Sept. 13 and Oct. 18. Supporting documents are located on th</w:t>
      </w:r>
      <w:r>
        <w:t xml:space="preserve">e committee’s webpage at: </w:t>
      </w:r>
      <w:hyperlink r:id="rId27" w:history="1">
        <w:r>
          <w:rPr>
            <w:rStyle w:val="Hyperlink"/>
          </w:rPr>
          <w:t>Hazardous Waste F</w:t>
        </w:r>
        <w:r>
          <w:rPr>
            <w:rStyle w:val="Hyperlink"/>
          </w:rPr>
          <w:t>e</w:t>
        </w:r>
        <w:r>
          <w:rPr>
            <w:rStyle w:val="Hyperlink"/>
          </w:rPr>
          <w:t>es 2019 Rulemaking</w:t>
        </w:r>
      </w:hyperlink>
      <w:r>
        <w:t xml:space="preserve">. </w:t>
      </w:r>
    </w:p>
    <w:p w14:paraId="6986DA54" w14:textId="77777777" w:rsidR="00B7024C" w:rsidRDefault="00B7024C" w:rsidP="00B7024C">
      <w:pPr>
        <w:ind w:left="0" w:right="-432"/>
      </w:pPr>
    </w:p>
    <w:p w14:paraId="7572B529" w14:textId="77777777" w:rsidR="00B7024C" w:rsidRDefault="00B7024C" w:rsidP="00B7024C">
      <w:pPr>
        <w:ind w:left="0" w:right="-432"/>
      </w:pPr>
      <w:r>
        <w:t>The Committee members were:</w:t>
      </w:r>
    </w:p>
    <w:p w14:paraId="4C9CCE45" w14:textId="77777777" w:rsidR="00B7024C" w:rsidRDefault="00B7024C" w:rsidP="00B7024C">
      <w:pPr>
        <w:ind w:left="0" w:right="-432"/>
      </w:pPr>
    </w:p>
    <w:tbl>
      <w:tblPr>
        <w:tblStyle w:val="TableGrid"/>
        <w:tblW w:w="933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left w:w="72" w:type="dxa"/>
          <w:right w:w="72" w:type="dxa"/>
        </w:tblCellMar>
        <w:tblLook w:val="04A0" w:firstRow="1" w:lastRow="0" w:firstColumn="1" w:lastColumn="0" w:noHBand="0" w:noVBand="1"/>
      </w:tblPr>
      <w:tblGrid>
        <w:gridCol w:w="2857"/>
        <w:gridCol w:w="6480"/>
      </w:tblGrid>
      <w:tr w:rsidR="00B7024C" w:rsidRPr="00C3722A" w14:paraId="01180226" w14:textId="77777777" w:rsidTr="002F5799">
        <w:trPr>
          <w:trHeight w:val="990"/>
          <w:tblHeader/>
          <w:jc w:val="center"/>
        </w:trPr>
        <w:tc>
          <w:tcPr>
            <w:tcW w:w="9337" w:type="dxa"/>
            <w:gridSpan w:val="2"/>
            <w:tcBorders>
              <w:bottom w:val="single" w:sz="12" w:space="0" w:color="000000" w:themeColor="text1"/>
            </w:tcBorders>
            <w:shd w:val="clear" w:color="auto" w:fill="E2EFD9" w:themeFill="accent6" w:themeFillTint="33"/>
            <w:vAlign w:val="center"/>
          </w:tcPr>
          <w:p w14:paraId="36A207F5" w14:textId="77777777" w:rsidR="00B7024C" w:rsidRPr="00C3722A" w:rsidRDefault="00B7024C" w:rsidP="002F5799">
            <w:pPr>
              <w:pStyle w:val="Tableheading"/>
              <w:ind w:left="0" w:right="0"/>
            </w:pPr>
            <w:r>
              <w:rPr>
                <w:sz w:val="32"/>
                <w:szCs w:val="32"/>
              </w:rPr>
              <w:t>Hazardous Waste Fees Rulemaking Advisory Committee</w:t>
            </w:r>
          </w:p>
        </w:tc>
      </w:tr>
      <w:tr w:rsidR="00B7024C" w:rsidRPr="005B626A" w14:paraId="592F1CC5" w14:textId="77777777" w:rsidTr="002F5799">
        <w:trPr>
          <w:trHeight w:val="575"/>
          <w:tblHeader/>
          <w:jc w:val="center"/>
        </w:trPr>
        <w:tc>
          <w:tcPr>
            <w:tcW w:w="285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70B81" w14:textId="77777777" w:rsidR="00B7024C" w:rsidRPr="005B626A" w:rsidRDefault="00B7024C" w:rsidP="002F5799">
            <w:pPr>
              <w:ind w:left="0" w:right="0"/>
              <w:jc w:val="center"/>
              <w:rPr>
                <w:rFonts w:ascii="Arial" w:hAnsi="Arial" w:cs="Arial"/>
                <w:b/>
                <w:sz w:val="28"/>
                <w:szCs w:val="28"/>
              </w:rPr>
            </w:pPr>
            <w:r>
              <w:rPr>
                <w:rFonts w:ascii="Arial" w:hAnsi="Arial" w:cs="Arial"/>
                <w:b/>
                <w:sz w:val="28"/>
                <w:szCs w:val="28"/>
              </w:rPr>
              <w:t>Name</w:t>
            </w:r>
          </w:p>
        </w:tc>
        <w:tc>
          <w:tcPr>
            <w:tcW w:w="648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C2100F9" w14:textId="77777777" w:rsidR="00B7024C" w:rsidRPr="005B626A" w:rsidRDefault="00B7024C" w:rsidP="002F5799">
            <w:pPr>
              <w:ind w:left="0" w:right="0"/>
              <w:jc w:val="center"/>
              <w:rPr>
                <w:rFonts w:ascii="Arial" w:hAnsi="Arial" w:cs="Arial"/>
                <w:b/>
                <w:sz w:val="28"/>
                <w:szCs w:val="28"/>
              </w:rPr>
            </w:pPr>
            <w:r>
              <w:rPr>
                <w:rFonts w:ascii="Arial" w:hAnsi="Arial" w:cs="Arial"/>
                <w:b/>
                <w:sz w:val="28"/>
                <w:szCs w:val="28"/>
              </w:rPr>
              <w:t>Representing</w:t>
            </w:r>
          </w:p>
        </w:tc>
      </w:tr>
      <w:tr w:rsidR="00B7024C" w:rsidRPr="005B626A" w14:paraId="7D9D1781"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7F6F9EA9" w14:textId="77777777" w:rsidR="00B7024C" w:rsidRPr="00F80FBB" w:rsidRDefault="00B7024C" w:rsidP="002F5799">
            <w:pPr>
              <w:ind w:left="0" w:right="0"/>
              <w:rPr>
                <w:szCs w:val="22"/>
              </w:rPr>
            </w:pPr>
            <w:r>
              <w:rPr>
                <w:szCs w:val="22"/>
              </w:rPr>
              <w:t>Keri Bishop</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826A537" w14:textId="77777777" w:rsidR="00B7024C" w:rsidRPr="00F80FBB" w:rsidRDefault="00B7024C" w:rsidP="002F5799">
            <w:pPr>
              <w:ind w:left="0" w:right="0"/>
              <w:rPr>
                <w:szCs w:val="22"/>
              </w:rPr>
            </w:pPr>
            <w:r>
              <w:rPr>
                <w:szCs w:val="22"/>
              </w:rPr>
              <w:t xml:space="preserve">Large Quantity Generator, Northwest </w:t>
            </w:r>
          </w:p>
        </w:tc>
      </w:tr>
      <w:tr w:rsidR="00B7024C" w:rsidRPr="005B626A" w14:paraId="0AEF2935"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0E9B98B1" w14:textId="77777777" w:rsidR="00B7024C" w:rsidRPr="00F80FBB" w:rsidRDefault="00B7024C" w:rsidP="002F5799">
            <w:pPr>
              <w:ind w:left="0" w:right="0"/>
              <w:rPr>
                <w:szCs w:val="22"/>
              </w:rPr>
            </w:pPr>
            <w:r>
              <w:rPr>
                <w:szCs w:val="22"/>
              </w:rPr>
              <w:t>Jim Denson, Jr.</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023D7647" w14:textId="77777777" w:rsidR="00B7024C" w:rsidRPr="00F80FBB" w:rsidRDefault="00B7024C" w:rsidP="002F5799">
            <w:pPr>
              <w:ind w:left="0" w:right="0"/>
              <w:rPr>
                <w:szCs w:val="22"/>
              </w:rPr>
            </w:pPr>
            <w:r>
              <w:rPr>
                <w:szCs w:val="22"/>
              </w:rPr>
              <w:t xml:space="preserve">Hazardous Waste Permittee, Large Quantity Generator, Eastern </w:t>
            </w:r>
          </w:p>
        </w:tc>
      </w:tr>
      <w:tr w:rsidR="00B7024C" w:rsidRPr="005B626A" w14:paraId="02C9D9A1"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140C9E91" w14:textId="77777777" w:rsidR="00B7024C" w:rsidRPr="00F80FBB" w:rsidRDefault="00B7024C" w:rsidP="002F5799">
            <w:pPr>
              <w:ind w:left="0" w:right="0"/>
              <w:rPr>
                <w:szCs w:val="22"/>
              </w:rPr>
            </w:pPr>
            <w:r>
              <w:rPr>
                <w:szCs w:val="22"/>
              </w:rPr>
              <w:t>Michael Doherty</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432BCFA6" w14:textId="77777777" w:rsidR="00B7024C" w:rsidRPr="00F80FBB" w:rsidRDefault="00B7024C" w:rsidP="002F5799">
            <w:pPr>
              <w:ind w:left="0" w:right="0"/>
              <w:rPr>
                <w:szCs w:val="22"/>
              </w:rPr>
            </w:pPr>
            <w:r>
              <w:rPr>
                <w:szCs w:val="22"/>
              </w:rPr>
              <w:t>Small Business, Small Quantity Generator, Northwest</w:t>
            </w:r>
          </w:p>
        </w:tc>
      </w:tr>
      <w:tr w:rsidR="00B7024C" w:rsidRPr="005B626A" w14:paraId="72DE7473"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14AEA7D8" w14:textId="77777777" w:rsidR="00B7024C" w:rsidRPr="00F80FBB" w:rsidRDefault="00B7024C" w:rsidP="002F5799">
            <w:pPr>
              <w:ind w:left="0" w:right="0"/>
              <w:rPr>
                <w:szCs w:val="22"/>
              </w:rPr>
            </w:pPr>
            <w:r>
              <w:rPr>
                <w:szCs w:val="22"/>
              </w:rPr>
              <w:t>Lori Grant</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0B69BF59" w14:textId="77777777" w:rsidR="00B7024C" w:rsidRPr="00F80FBB" w:rsidRDefault="00B7024C" w:rsidP="002F5799">
            <w:pPr>
              <w:ind w:left="0" w:right="0"/>
              <w:rPr>
                <w:szCs w:val="22"/>
              </w:rPr>
            </w:pPr>
            <w:r>
              <w:rPr>
                <w:szCs w:val="22"/>
              </w:rPr>
              <w:t>Environment, Statewide</w:t>
            </w:r>
          </w:p>
        </w:tc>
      </w:tr>
      <w:tr w:rsidR="00B7024C" w:rsidRPr="005B626A" w14:paraId="0C8C0854"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5B2645AE" w14:textId="77777777" w:rsidR="00B7024C" w:rsidRDefault="00B7024C" w:rsidP="002F5799">
            <w:pPr>
              <w:ind w:left="0" w:right="0"/>
              <w:rPr>
                <w:szCs w:val="22"/>
              </w:rPr>
            </w:pPr>
            <w:r>
              <w:rPr>
                <w:szCs w:val="22"/>
              </w:rPr>
              <w:t>Bruce Johnson</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664BFF3F" w14:textId="77777777" w:rsidR="00B7024C" w:rsidRPr="00F80FBB" w:rsidRDefault="00B7024C" w:rsidP="002F5799">
            <w:pPr>
              <w:ind w:left="0" w:right="0"/>
              <w:rPr>
                <w:szCs w:val="22"/>
              </w:rPr>
            </w:pPr>
            <w:r>
              <w:rPr>
                <w:szCs w:val="22"/>
              </w:rPr>
              <w:t xml:space="preserve">Large Quantity Generator, Eastern </w:t>
            </w:r>
          </w:p>
        </w:tc>
      </w:tr>
      <w:tr w:rsidR="00B7024C" w:rsidRPr="005B626A" w14:paraId="21C36838"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73283C54" w14:textId="77777777" w:rsidR="00B7024C" w:rsidRDefault="00B7024C" w:rsidP="002F5799">
            <w:pPr>
              <w:ind w:left="0" w:right="0"/>
              <w:rPr>
                <w:szCs w:val="22"/>
              </w:rPr>
            </w:pPr>
            <w:r>
              <w:rPr>
                <w:szCs w:val="22"/>
              </w:rPr>
              <w:t xml:space="preserve">Marjorie </w:t>
            </w:r>
            <w:proofErr w:type="spellStart"/>
            <w:r>
              <w:rPr>
                <w:szCs w:val="22"/>
              </w:rPr>
              <w:t>MartzEmerson</w:t>
            </w:r>
            <w:proofErr w:type="spellEnd"/>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699F5D19" w14:textId="77777777" w:rsidR="00B7024C" w:rsidRPr="00F80FBB" w:rsidRDefault="00B7024C" w:rsidP="002F5799">
            <w:pPr>
              <w:ind w:left="0" w:right="0"/>
              <w:rPr>
                <w:szCs w:val="22"/>
              </w:rPr>
            </w:pPr>
            <w:r>
              <w:rPr>
                <w:szCs w:val="22"/>
              </w:rPr>
              <w:t xml:space="preserve">Environment, Small Businesses Statewide, Eastern </w:t>
            </w:r>
          </w:p>
        </w:tc>
      </w:tr>
      <w:tr w:rsidR="00B7024C" w:rsidRPr="005B626A" w14:paraId="7E0CD63D"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6081E18B" w14:textId="77777777" w:rsidR="00B7024C" w:rsidRDefault="00B7024C" w:rsidP="002F5799">
            <w:pPr>
              <w:ind w:left="0" w:right="0"/>
              <w:rPr>
                <w:szCs w:val="22"/>
              </w:rPr>
            </w:pPr>
            <w:r>
              <w:rPr>
                <w:szCs w:val="22"/>
              </w:rPr>
              <w:t xml:space="preserve">Matthew </w:t>
            </w:r>
            <w:proofErr w:type="spellStart"/>
            <w:r>
              <w:rPr>
                <w:szCs w:val="22"/>
              </w:rPr>
              <w:t>Sauvageau</w:t>
            </w:r>
            <w:proofErr w:type="spellEnd"/>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1B669FC" w14:textId="77777777" w:rsidR="00B7024C" w:rsidRPr="00F80FBB" w:rsidRDefault="00B7024C" w:rsidP="002F5799">
            <w:pPr>
              <w:ind w:left="0" w:right="0"/>
              <w:rPr>
                <w:szCs w:val="22"/>
              </w:rPr>
            </w:pPr>
            <w:r>
              <w:rPr>
                <w:szCs w:val="22"/>
              </w:rPr>
              <w:t>Hazardous Waste Permittee, Large Quantity Generator, Northwest</w:t>
            </w:r>
          </w:p>
        </w:tc>
      </w:tr>
      <w:tr w:rsidR="00B7024C" w:rsidRPr="005B626A" w14:paraId="09E54524"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4D83DF5D" w14:textId="77777777" w:rsidR="00B7024C" w:rsidRDefault="00B7024C" w:rsidP="002F5799">
            <w:pPr>
              <w:ind w:left="0" w:right="0"/>
              <w:rPr>
                <w:szCs w:val="22"/>
              </w:rPr>
            </w:pPr>
            <w:r>
              <w:rPr>
                <w:szCs w:val="22"/>
              </w:rPr>
              <w:t xml:space="preserve">Mike </w:t>
            </w:r>
            <w:proofErr w:type="spellStart"/>
            <w:r>
              <w:rPr>
                <w:szCs w:val="22"/>
              </w:rPr>
              <w:t>Standen</w:t>
            </w:r>
            <w:proofErr w:type="spellEnd"/>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571CE0B4" w14:textId="77777777" w:rsidR="00B7024C" w:rsidRPr="00F80FBB" w:rsidRDefault="00B7024C" w:rsidP="002F5799">
            <w:pPr>
              <w:ind w:left="0" w:right="0"/>
              <w:rPr>
                <w:szCs w:val="22"/>
              </w:rPr>
            </w:pPr>
            <w:r>
              <w:rPr>
                <w:szCs w:val="22"/>
              </w:rPr>
              <w:t xml:space="preserve">Small Quantity Generator, Small Business, Western </w:t>
            </w:r>
          </w:p>
        </w:tc>
      </w:tr>
      <w:tr w:rsidR="00B7024C" w:rsidRPr="005B626A" w14:paraId="298D3437"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B9A3132" w14:textId="77777777" w:rsidR="00B7024C" w:rsidRDefault="00B7024C" w:rsidP="002F5799">
            <w:pPr>
              <w:ind w:left="0" w:right="0"/>
              <w:rPr>
                <w:szCs w:val="22"/>
              </w:rPr>
            </w:pPr>
            <w:r>
              <w:rPr>
                <w:szCs w:val="22"/>
              </w:rPr>
              <w:t xml:space="preserve">Geoffrey B. </w:t>
            </w:r>
            <w:proofErr w:type="spellStart"/>
            <w:r>
              <w:rPr>
                <w:szCs w:val="22"/>
              </w:rPr>
              <w:t>Tichenor</w:t>
            </w:r>
            <w:proofErr w:type="spellEnd"/>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255E3112" w14:textId="77777777" w:rsidR="00B7024C" w:rsidRPr="00F80FBB" w:rsidRDefault="00B7024C" w:rsidP="002F5799">
            <w:pPr>
              <w:ind w:left="0" w:right="0"/>
              <w:rPr>
                <w:szCs w:val="22"/>
              </w:rPr>
            </w:pPr>
            <w:r>
              <w:rPr>
                <w:szCs w:val="22"/>
              </w:rPr>
              <w:t>Oregon Business &amp; Industry, Small Businesses, Statewide</w:t>
            </w:r>
          </w:p>
        </w:tc>
      </w:tr>
      <w:tr w:rsidR="00B7024C" w:rsidRPr="005B626A" w14:paraId="66DB5DEC"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2918F00F" w14:textId="77777777" w:rsidR="00B7024C" w:rsidRDefault="00B7024C" w:rsidP="002F5799">
            <w:pPr>
              <w:ind w:left="0" w:right="0"/>
              <w:rPr>
                <w:szCs w:val="22"/>
              </w:rPr>
            </w:pPr>
            <w:r>
              <w:rPr>
                <w:szCs w:val="22"/>
              </w:rPr>
              <w:t>Kim Kaminski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3CBE2D44" w14:textId="77777777" w:rsidR="00B7024C" w:rsidRPr="00F80FBB" w:rsidRDefault="00B7024C" w:rsidP="002F5799">
            <w:pPr>
              <w:ind w:left="0" w:right="0"/>
              <w:rPr>
                <w:szCs w:val="22"/>
              </w:rPr>
            </w:pPr>
            <w:r>
              <w:rPr>
                <w:szCs w:val="22"/>
              </w:rPr>
              <w:t>Hazardous Waste Permittee, Large Quantity Generator, Northwest</w:t>
            </w:r>
          </w:p>
        </w:tc>
      </w:tr>
      <w:tr w:rsidR="00B7024C" w:rsidRPr="005B626A" w14:paraId="5670461B"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08AF06DF" w14:textId="77777777" w:rsidR="00B7024C" w:rsidRDefault="00B7024C" w:rsidP="002F5799">
            <w:pPr>
              <w:ind w:left="0" w:right="0"/>
              <w:rPr>
                <w:szCs w:val="22"/>
              </w:rPr>
            </w:pPr>
            <w:r>
              <w:rPr>
                <w:szCs w:val="22"/>
              </w:rPr>
              <w:t>Amber Petersen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3DA74E36" w14:textId="77777777" w:rsidR="00B7024C" w:rsidRPr="00F80FBB" w:rsidRDefault="00B7024C" w:rsidP="002F5799">
            <w:pPr>
              <w:ind w:left="0" w:right="0"/>
              <w:rPr>
                <w:szCs w:val="22"/>
              </w:rPr>
            </w:pPr>
            <w:r>
              <w:rPr>
                <w:szCs w:val="22"/>
              </w:rPr>
              <w:t xml:space="preserve">Large Quantity Generator, Eastern </w:t>
            </w:r>
          </w:p>
        </w:tc>
      </w:tr>
      <w:tr w:rsidR="00B7024C" w:rsidRPr="005B626A" w14:paraId="6443653C"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2C3E6781" w14:textId="77777777" w:rsidR="00B7024C" w:rsidRDefault="00B7024C" w:rsidP="002F5799">
            <w:pPr>
              <w:ind w:left="0" w:right="0"/>
              <w:rPr>
                <w:szCs w:val="22"/>
              </w:rPr>
            </w:pPr>
            <w:r>
              <w:rPr>
                <w:szCs w:val="22"/>
              </w:rPr>
              <w:t>Leah Shannon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11596B4" w14:textId="77777777" w:rsidR="00B7024C" w:rsidRPr="00F80FBB" w:rsidRDefault="00B7024C" w:rsidP="002F5799">
            <w:pPr>
              <w:ind w:left="0" w:right="0"/>
              <w:rPr>
                <w:szCs w:val="22"/>
              </w:rPr>
            </w:pPr>
            <w:r>
              <w:rPr>
                <w:szCs w:val="22"/>
              </w:rPr>
              <w:t>Hazardous Waste Permittee, Large Quantity Generator, Eastern</w:t>
            </w:r>
          </w:p>
        </w:tc>
      </w:tr>
      <w:tr w:rsidR="00B7024C" w:rsidRPr="005B626A" w14:paraId="67B963AC" w14:textId="77777777" w:rsidTr="002F5799">
        <w:trPr>
          <w:trHeight w:val="576"/>
          <w:jc w:val="center"/>
        </w:trPr>
        <w:tc>
          <w:tcPr>
            <w:tcW w:w="2857" w:type="dxa"/>
            <w:tcBorders>
              <w:top w:val="single" w:sz="12" w:space="0" w:color="000000" w:themeColor="text1"/>
              <w:bottom w:val="single" w:sz="18" w:space="0" w:color="000000" w:themeColor="text1"/>
              <w:right w:val="single" w:sz="12" w:space="0" w:color="000000" w:themeColor="text1"/>
            </w:tcBorders>
            <w:vAlign w:val="center"/>
          </w:tcPr>
          <w:p w14:paraId="088F93BB" w14:textId="77777777" w:rsidR="00B7024C" w:rsidRDefault="00B7024C" w:rsidP="002F5799">
            <w:pPr>
              <w:ind w:left="0" w:right="0"/>
              <w:rPr>
                <w:szCs w:val="22"/>
              </w:rPr>
            </w:pPr>
            <w:r>
              <w:rPr>
                <w:szCs w:val="22"/>
              </w:rPr>
              <w:lastRenderedPageBreak/>
              <w:t>Sheila Smith (Alternate)</w:t>
            </w:r>
          </w:p>
        </w:tc>
        <w:tc>
          <w:tcPr>
            <w:tcW w:w="6480" w:type="dxa"/>
            <w:tcBorders>
              <w:top w:val="single" w:sz="12" w:space="0" w:color="000000" w:themeColor="text1"/>
              <w:left w:val="single" w:sz="12" w:space="0" w:color="000000" w:themeColor="text1"/>
              <w:bottom w:val="single" w:sz="18" w:space="0" w:color="000000" w:themeColor="text1"/>
            </w:tcBorders>
            <w:vAlign w:val="center"/>
          </w:tcPr>
          <w:p w14:paraId="072313C0" w14:textId="77777777" w:rsidR="00B7024C" w:rsidRPr="00F80FBB" w:rsidRDefault="00B7024C" w:rsidP="002F5799">
            <w:pPr>
              <w:ind w:left="0" w:right="0"/>
              <w:rPr>
                <w:szCs w:val="22"/>
              </w:rPr>
            </w:pPr>
            <w:r>
              <w:rPr>
                <w:szCs w:val="22"/>
              </w:rPr>
              <w:t>Hazardous Waste Permittee, Large Quantity Generator, Northwest</w:t>
            </w:r>
          </w:p>
        </w:tc>
      </w:tr>
    </w:tbl>
    <w:p w14:paraId="4E319CCB" w14:textId="77777777" w:rsidR="00B7024C" w:rsidRDefault="00B7024C" w:rsidP="00B7024C">
      <w:pPr>
        <w:ind w:left="0" w:right="-432"/>
      </w:pPr>
      <w:r>
        <w:t xml:space="preserve"> </w:t>
      </w:r>
    </w:p>
    <w:p w14:paraId="6058F362" w14:textId="77777777" w:rsidR="00B7024C" w:rsidRDefault="00B7024C" w:rsidP="00B7024C">
      <w:pPr>
        <w:pStyle w:val="Heading3"/>
        <w:ind w:right="-432"/>
      </w:pPr>
      <w:r>
        <w:t>Meeting notifications</w:t>
      </w:r>
    </w:p>
    <w:p w14:paraId="5F7167A3" w14:textId="71B68E74" w:rsidR="00B7024C" w:rsidRDefault="00B7024C" w:rsidP="00B7024C">
      <w:pPr>
        <w:ind w:left="0" w:right="-432"/>
      </w:pPr>
      <w:r>
        <w:t>To notify people about the advisory committee’s activities, DEQ:</w:t>
      </w:r>
    </w:p>
    <w:p w14:paraId="0383EDB5" w14:textId="77777777" w:rsidR="00B7024C" w:rsidRDefault="00B7024C" w:rsidP="00B7024C">
      <w:pPr>
        <w:ind w:left="0" w:right="-432"/>
      </w:pPr>
    </w:p>
    <w:p w14:paraId="4F7DD60F" w14:textId="3C25E8CE" w:rsidR="00B7024C" w:rsidRDefault="00B7024C" w:rsidP="00B7024C">
      <w:pPr>
        <w:pStyle w:val="ListParagraph"/>
        <w:numPr>
          <w:ilvl w:val="0"/>
          <w:numId w:val="20"/>
        </w:numPr>
        <w:ind w:left="360" w:right="-432"/>
      </w:pPr>
      <w:r>
        <w:t>Notified 23,744 people about the Advisory Committee’s activities by:</w:t>
      </w:r>
    </w:p>
    <w:p w14:paraId="2989E706" w14:textId="525FF9A2" w:rsidR="00B7024C" w:rsidRDefault="00E44C81" w:rsidP="00B7024C">
      <w:pPr>
        <w:pStyle w:val="ListParagraph"/>
        <w:numPr>
          <w:ilvl w:val="0"/>
          <w:numId w:val="1"/>
        </w:numPr>
        <w:ind w:left="0" w:right="-432" w:firstLine="0"/>
      </w:pPr>
      <w:r>
        <w:t>On Jul 25, 2018</w:t>
      </w:r>
      <w:r w:rsidR="00545745">
        <w:t>, Sep 4, 2018 and Oct 10, 2018</w:t>
      </w:r>
      <w:r>
        <w:t xml:space="preserve"> s</w:t>
      </w:r>
      <w:r w:rsidR="00B7024C" w:rsidRPr="001B50FB">
        <w:t>en</w:t>
      </w:r>
      <w:r>
        <w:t>t</w:t>
      </w:r>
      <w:r w:rsidR="00B7024C" w:rsidRPr="001B50FB">
        <w:t xml:space="preserve"> GovDelivery bulletins, </w:t>
      </w:r>
      <w:r w:rsidR="00B7024C" w:rsidRPr="00A76D00">
        <w:rPr>
          <w:rFonts w:eastAsiaTheme="minorHAnsi"/>
          <w:color w:val="000000"/>
        </w:rPr>
        <w:t xml:space="preserve">a free e-mail subscription service, </w:t>
      </w:r>
      <w:r w:rsidR="00B7024C" w:rsidRPr="001B50FB">
        <w:t>to</w:t>
      </w:r>
      <w:r w:rsidR="00B7024C">
        <w:t xml:space="preserve"> </w:t>
      </w:r>
      <w:r w:rsidR="00545745">
        <w:t>13,347 recipients</w:t>
      </w:r>
      <w:r w:rsidR="00575BDB">
        <w:t xml:space="preserve"> subscribed to</w:t>
      </w:r>
      <w:r w:rsidR="00545745">
        <w:t xml:space="preserve"> </w:t>
      </w:r>
      <w:r w:rsidR="00B7024C">
        <w:t>the following lists:</w:t>
      </w:r>
    </w:p>
    <w:p w14:paraId="2A70A866" w14:textId="77777777" w:rsidR="00B7024C" w:rsidRDefault="00B7024C" w:rsidP="00B7024C">
      <w:pPr>
        <w:pStyle w:val="ListParagraph"/>
        <w:numPr>
          <w:ilvl w:val="0"/>
          <w:numId w:val="1"/>
        </w:numPr>
        <w:ind w:left="1080" w:right="-432"/>
      </w:pPr>
      <w:r>
        <w:t>Hazardous Waste</w:t>
      </w:r>
      <w:r>
        <w:tab/>
        <w:t>- 3,009</w:t>
      </w:r>
    </w:p>
    <w:p w14:paraId="3EF91504" w14:textId="77777777" w:rsidR="00B7024C" w:rsidRDefault="00B7024C" w:rsidP="00B7024C">
      <w:pPr>
        <w:pStyle w:val="ListParagraph"/>
        <w:numPr>
          <w:ilvl w:val="0"/>
          <w:numId w:val="1"/>
        </w:numPr>
        <w:ind w:left="1080" w:right="-432"/>
      </w:pPr>
      <w:r>
        <w:t>Hazardous Waste Training – 6,599</w:t>
      </w:r>
    </w:p>
    <w:p w14:paraId="74A80AA0" w14:textId="77777777" w:rsidR="00B7024C" w:rsidRDefault="00B7024C" w:rsidP="00B7024C">
      <w:pPr>
        <w:pStyle w:val="ListParagraph"/>
        <w:numPr>
          <w:ilvl w:val="0"/>
          <w:numId w:val="1"/>
        </w:numPr>
        <w:ind w:left="1080" w:right="-432"/>
      </w:pPr>
      <w:r>
        <w:t>Toxics Use and Hazardous Waste Reduction Program – 2,783</w:t>
      </w:r>
    </w:p>
    <w:p w14:paraId="6DAC8399" w14:textId="77777777" w:rsidR="00B7024C" w:rsidRDefault="00B7024C" w:rsidP="00B7024C">
      <w:pPr>
        <w:pStyle w:val="ListParagraph"/>
        <w:numPr>
          <w:ilvl w:val="0"/>
          <w:numId w:val="1"/>
        </w:numPr>
        <w:ind w:left="1080" w:right="-432"/>
      </w:pPr>
      <w:r>
        <w:t>Rulemaking – 8,316</w:t>
      </w:r>
    </w:p>
    <w:p w14:paraId="0E417EF1" w14:textId="77777777" w:rsidR="00B7024C" w:rsidRDefault="00B7024C" w:rsidP="00B7024C">
      <w:pPr>
        <w:pStyle w:val="ListParagraph"/>
        <w:numPr>
          <w:ilvl w:val="0"/>
          <w:numId w:val="1"/>
        </w:numPr>
        <w:ind w:left="1080" w:right="-432"/>
      </w:pPr>
      <w:r>
        <w:t>DEQ Public Notices – 3,037</w:t>
      </w:r>
    </w:p>
    <w:p w14:paraId="01AFAEDC" w14:textId="5CAB30D1" w:rsidR="00B7024C" w:rsidRDefault="00B7024C" w:rsidP="00B7024C">
      <w:pPr>
        <w:pStyle w:val="ListParagraph"/>
        <w:numPr>
          <w:ilvl w:val="1"/>
          <w:numId w:val="1"/>
        </w:numPr>
        <w:ind w:left="360" w:right="-432"/>
      </w:pPr>
      <w:r>
        <w:t xml:space="preserve">DEQ also sent on </w:t>
      </w:r>
      <w:r w:rsidR="00700000">
        <w:t>same dates above</w:t>
      </w:r>
      <w:r>
        <w:t>,</w:t>
      </w:r>
      <w:r>
        <w:rPr>
          <w:color w:val="C45911" w:themeColor="accent2" w:themeShade="BF"/>
        </w:rPr>
        <w:t xml:space="preserve"> </w:t>
      </w:r>
      <w:r w:rsidRPr="001B50FB">
        <w:t>notice</w:t>
      </w:r>
      <w:r>
        <w:t>s</w:t>
      </w:r>
      <w:r w:rsidRPr="001B50FB">
        <w:t xml:space="preserve"> to</w:t>
      </w:r>
      <w:r>
        <w:t xml:space="preserve"> the above GovDelivery subscribers to describe how to sign up for committee meeting notices</w:t>
      </w:r>
    </w:p>
    <w:p w14:paraId="4BD3D017" w14:textId="77777777" w:rsidR="00B7024C" w:rsidRDefault="00B7024C" w:rsidP="00B7024C">
      <w:pPr>
        <w:pStyle w:val="Heading3"/>
        <w:ind w:right="-432"/>
      </w:pPr>
    </w:p>
    <w:p w14:paraId="17E2D59B" w14:textId="77777777" w:rsidR="00B7024C" w:rsidRDefault="00B7024C" w:rsidP="00B7024C">
      <w:pPr>
        <w:pStyle w:val="Heading3"/>
        <w:ind w:right="-432"/>
      </w:pPr>
      <w:r>
        <w:t>Committee discussions</w:t>
      </w:r>
    </w:p>
    <w:p w14:paraId="74295E37" w14:textId="1264F7AE" w:rsidR="00B7024C" w:rsidRDefault="00B7024C" w:rsidP="00B7024C">
      <w:pPr>
        <w:ind w:left="0" w:right="-432"/>
      </w:pPr>
      <w:r w:rsidRPr="007546FD">
        <w:t xml:space="preserve">In addition to the recommendations described </w:t>
      </w:r>
      <w:r>
        <w:t>in</w:t>
      </w:r>
      <w:r w:rsidRPr="007546FD">
        <w:t xml:space="preserve"> the Statement of Fiscal and Economic Impact section, the </w:t>
      </w:r>
      <w:r>
        <w:t>committee provided input and discussion on the proposed draft rules. Agendas, meeting summaries</w:t>
      </w:r>
      <w:del w:id="190" w:author="Miller, Denise" w:date="2019-03-04T16:31:00Z">
        <w:r w:rsidDel="003C67AD">
          <w:delText>,</w:delText>
        </w:r>
      </w:del>
      <w:r>
        <w:t xml:space="preserve"> and presentation slides are available on the committee’s webpage at:</w:t>
      </w:r>
      <w:r>
        <w:rPr>
          <w:color w:val="525252" w:themeColor="accent3" w:themeShade="80"/>
        </w:rPr>
        <w:t xml:space="preserve"> </w:t>
      </w:r>
      <w:hyperlink r:id="rId28" w:history="1">
        <w:r>
          <w:rPr>
            <w:rStyle w:val="Hyperlink"/>
          </w:rPr>
          <w:t>Hazardous Waste Fees 2019 Rulemaking</w:t>
        </w:r>
      </w:hyperlink>
      <w:r>
        <w:t>.</w:t>
      </w:r>
    </w:p>
    <w:p w14:paraId="7535E959" w14:textId="77777777" w:rsidR="00B7024C" w:rsidRPr="00B7024C" w:rsidRDefault="00B7024C" w:rsidP="00B7024C"/>
    <w:p w14:paraId="36BDBA3D" w14:textId="77777777" w:rsidR="005F45A9" w:rsidRPr="001404B0" w:rsidRDefault="005F45A9" w:rsidP="00A11C0D">
      <w:pPr>
        <w:pStyle w:val="ListParagraph"/>
        <w:ind w:left="810"/>
        <w:rPr>
          <w:color w:val="000000" w:themeColor="text1"/>
        </w:rPr>
      </w:pP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E1798C" w:rsidRPr="001404B0" w14:paraId="0672B8FD" w14:textId="77777777" w:rsidTr="00DC567F">
        <w:trPr>
          <w:trHeight w:val="461"/>
          <w:jc w:val="center"/>
        </w:trPr>
        <w:tc>
          <w:tcPr>
            <w:tcW w:w="12618" w:type="dxa"/>
            <w:shd w:val="clear" w:color="auto" w:fill="D0CECE" w:themeFill="background2" w:themeFillShade="E6"/>
            <w:noWrap/>
            <w:vAlign w:val="bottom"/>
            <w:hideMark/>
          </w:tcPr>
          <w:p w14:paraId="09C4D924" w14:textId="0AD25092" w:rsidR="00E1798C" w:rsidRDefault="00E1798C" w:rsidP="00460D8E">
            <w:pPr>
              <w:pStyle w:val="Heading1"/>
              <w:rPr>
                <w:color w:val="BF8F00" w:themeColor="accent4" w:themeShade="BF"/>
              </w:rPr>
            </w:pPr>
            <w:bookmarkStart w:id="191" w:name="_Toc490121552"/>
            <w:r w:rsidRPr="001404B0">
              <w:t xml:space="preserve">Public </w:t>
            </w:r>
            <w:r w:rsidR="00460D8E" w:rsidRPr="001404B0">
              <w:t>Engagement</w:t>
            </w:r>
            <w:bookmarkEnd w:id="191"/>
            <w:r w:rsidR="00AD49EF" w:rsidRPr="001404B0">
              <w:rPr>
                <w:color w:val="BF8F00" w:themeColor="accent4" w:themeShade="BF"/>
              </w:rPr>
              <w:t xml:space="preserve"> </w:t>
            </w:r>
          </w:p>
          <w:p w14:paraId="5FCAE9A8" w14:textId="77777777" w:rsidR="00125935" w:rsidRPr="00125935" w:rsidRDefault="00125935" w:rsidP="00125935"/>
        </w:tc>
      </w:tr>
    </w:tbl>
    <w:p w14:paraId="7A2F650C" w14:textId="77777777" w:rsidR="00E1798C" w:rsidRPr="001404B0" w:rsidRDefault="00E1798C" w:rsidP="005F45A9">
      <w:pPr>
        <w:ind w:left="0"/>
        <w:rPr>
          <w:color w:val="000000" w:themeColor="text1"/>
        </w:rPr>
      </w:pPr>
    </w:p>
    <w:p w14:paraId="33C03088" w14:textId="48C38008" w:rsidR="00700000" w:rsidRDefault="00700000" w:rsidP="00700000">
      <w:pPr>
        <w:ind w:left="0" w:right="-432"/>
      </w:pPr>
      <w:r>
        <w:t xml:space="preserve">To notify people about the proposed rulemaking </w:t>
      </w:r>
      <w:r w:rsidRPr="00CC6950">
        <w:t xml:space="preserve">and </w:t>
      </w:r>
      <w:r>
        <w:t>Jan</w:t>
      </w:r>
      <w:r w:rsidRPr="00CC6950">
        <w:t>. 1</w:t>
      </w:r>
      <w:r>
        <w:t>7</w:t>
      </w:r>
      <w:r w:rsidRPr="00CC6950">
        <w:t>, 201</w:t>
      </w:r>
      <w:r>
        <w:t xml:space="preserve">9 </w:t>
      </w:r>
      <w:r w:rsidRPr="00CC6950">
        <w:t>rulemaking hearing</w:t>
      </w:r>
      <w:r>
        <w:t xml:space="preserve">, </w:t>
      </w:r>
      <w:r w:rsidRPr="00CC6950">
        <w:t>DEQ</w:t>
      </w:r>
      <w:r>
        <w:t>:</w:t>
      </w:r>
      <w:r w:rsidRPr="00CC6950">
        <w:t xml:space="preserve"> </w:t>
      </w:r>
      <w:r>
        <w:t xml:space="preserve"> </w:t>
      </w:r>
    </w:p>
    <w:p w14:paraId="6F12A476" w14:textId="77777777" w:rsidR="00700000" w:rsidRDefault="00700000" w:rsidP="00700000">
      <w:pPr>
        <w:pStyle w:val="ListParagraph"/>
        <w:ind w:left="0" w:right="-432"/>
      </w:pPr>
    </w:p>
    <w:p w14:paraId="393C3D43" w14:textId="213780F0" w:rsidR="00700000" w:rsidRDefault="00700000" w:rsidP="00700000">
      <w:pPr>
        <w:pStyle w:val="ListParagraph"/>
        <w:numPr>
          <w:ilvl w:val="0"/>
          <w:numId w:val="21"/>
        </w:numPr>
        <w:ind w:left="0" w:right="-432" w:firstLine="0"/>
      </w:pPr>
      <w:r>
        <w:t xml:space="preserve">Filed notice </w:t>
      </w:r>
      <w:r w:rsidRPr="009575DF">
        <w:t>with the Oregon Secretary of State</w:t>
      </w:r>
      <w:r>
        <w:t xml:space="preserve"> on Dec</w:t>
      </w:r>
      <w:ins w:id="192" w:author="Miller, Denise" w:date="2019-03-04T16:31:00Z">
        <w:r w:rsidR="003C67AD">
          <w:t>.</w:t>
        </w:r>
      </w:ins>
      <w:del w:id="193" w:author="Miller, Denise" w:date="2019-03-04T16:31:00Z">
        <w:r w:rsidDel="003C67AD">
          <w:delText>ember</w:delText>
        </w:r>
      </w:del>
      <w:r>
        <w:t xml:space="preserve"> 14, 2018, </w:t>
      </w:r>
      <w:r w:rsidRPr="009575DF">
        <w:t xml:space="preserve">for publication in the </w:t>
      </w:r>
      <w:r>
        <w:t>January</w:t>
      </w:r>
      <w:r w:rsidRPr="00A264D3">
        <w:t xml:space="preserve"> 2019</w:t>
      </w:r>
      <w:r w:rsidRPr="009575DF">
        <w:t xml:space="preserve"> Oregon Bulletin</w:t>
      </w:r>
    </w:p>
    <w:p w14:paraId="57071545" w14:textId="73EF71CF" w:rsidR="00700000" w:rsidRDefault="00700000" w:rsidP="00700000">
      <w:pPr>
        <w:pStyle w:val="ListParagraph"/>
        <w:numPr>
          <w:ilvl w:val="0"/>
          <w:numId w:val="21"/>
        </w:numPr>
        <w:ind w:left="0" w:right="-432" w:firstLine="0"/>
      </w:pPr>
      <w:r>
        <w:t>Notified Region 10 EPA by email</w:t>
      </w:r>
    </w:p>
    <w:p w14:paraId="45C7E16A" w14:textId="4C8D0F62" w:rsidR="00700000" w:rsidRDefault="00700000" w:rsidP="00700000">
      <w:pPr>
        <w:pStyle w:val="ListParagraph"/>
        <w:numPr>
          <w:ilvl w:val="0"/>
          <w:numId w:val="21"/>
        </w:numPr>
        <w:ind w:left="0" w:right="-432" w:firstLine="0"/>
      </w:pPr>
      <w:r>
        <w:t>Posted the Notice, Invitation to Comment and Draft Rules on the web</w:t>
      </w:r>
      <w:del w:id="194" w:author="Miller, Denise" w:date="2019-03-04T16:31:00Z">
        <w:r w:rsidDel="003C67AD">
          <w:delText xml:space="preserve"> </w:delText>
        </w:r>
      </w:del>
      <w:r>
        <w:t xml:space="preserve">page for this rulemaking, located at: </w:t>
      </w:r>
      <w:hyperlink r:id="rId29" w:history="1">
        <w:r>
          <w:rPr>
            <w:rStyle w:val="Hyperlink"/>
          </w:rPr>
          <w:t>Hazardous Waste Fees 2019 Rulemaking</w:t>
        </w:r>
      </w:hyperlink>
    </w:p>
    <w:p w14:paraId="201F882F" w14:textId="6E20A0E5" w:rsidR="00700000" w:rsidRDefault="00700000" w:rsidP="00700000">
      <w:pPr>
        <w:pStyle w:val="ListParagraph"/>
        <w:numPr>
          <w:ilvl w:val="0"/>
          <w:numId w:val="21"/>
        </w:numPr>
        <w:ind w:left="0" w:right="-432" w:firstLine="0"/>
      </w:pPr>
      <w:r>
        <w:t xml:space="preserve">Emailed 23,744 </w:t>
      </w:r>
      <w:r w:rsidRPr="00233537">
        <w:t xml:space="preserve">interested parties </w:t>
      </w:r>
      <w:r>
        <w:t>on the following DEQ lists thr</w:t>
      </w:r>
      <w:r w:rsidRPr="00233537">
        <w:t>ough GovDelivery</w:t>
      </w:r>
      <w:r>
        <w:t>:</w:t>
      </w:r>
    </w:p>
    <w:p w14:paraId="74B84365" w14:textId="77777777" w:rsidR="00700000" w:rsidRDefault="00700000" w:rsidP="00700000">
      <w:pPr>
        <w:pStyle w:val="ListParagraph"/>
        <w:numPr>
          <w:ilvl w:val="0"/>
          <w:numId w:val="21"/>
        </w:numPr>
        <w:ind w:right="-432"/>
      </w:pPr>
      <w:r>
        <w:t>Hazardous Waste</w:t>
      </w:r>
      <w:r>
        <w:tab/>
        <w:t>- 3,009</w:t>
      </w:r>
    </w:p>
    <w:p w14:paraId="5BFE6F1A" w14:textId="77777777" w:rsidR="00700000" w:rsidRDefault="00700000" w:rsidP="00700000">
      <w:pPr>
        <w:pStyle w:val="ListParagraph"/>
        <w:numPr>
          <w:ilvl w:val="0"/>
          <w:numId w:val="21"/>
        </w:numPr>
        <w:ind w:right="-432"/>
      </w:pPr>
      <w:r>
        <w:t>Hazardous Waste Training – 6,599</w:t>
      </w:r>
    </w:p>
    <w:p w14:paraId="4AF92A90" w14:textId="77777777" w:rsidR="00700000" w:rsidRDefault="00700000" w:rsidP="00700000">
      <w:pPr>
        <w:pStyle w:val="ListParagraph"/>
        <w:numPr>
          <w:ilvl w:val="0"/>
          <w:numId w:val="21"/>
        </w:numPr>
        <w:ind w:right="-432"/>
      </w:pPr>
      <w:r>
        <w:lastRenderedPageBreak/>
        <w:t>Toxics Use and Hazardous Waste Reduction Program – 2,783</w:t>
      </w:r>
    </w:p>
    <w:p w14:paraId="53E2A24A" w14:textId="77777777" w:rsidR="00700000" w:rsidRDefault="00700000" w:rsidP="00700000">
      <w:pPr>
        <w:pStyle w:val="ListParagraph"/>
        <w:numPr>
          <w:ilvl w:val="0"/>
          <w:numId w:val="21"/>
        </w:numPr>
        <w:ind w:right="-432"/>
      </w:pPr>
      <w:r>
        <w:t>Rulemaking – 8,316</w:t>
      </w:r>
    </w:p>
    <w:p w14:paraId="3878D1C4" w14:textId="77777777" w:rsidR="00700000" w:rsidRDefault="00700000" w:rsidP="00700000">
      <w:pPr>
        <w:pStyle w:val="ListParagraph"/>
        <w:numPr>
          <w:ilvl w:val="0"/>
          <w:numId w:val="21"/>
        </w:numPr>
        <w:ind w:right="-432"/>
      </w:pPr>
      <w:r>
        <w:t>DEQ Public Notices – 3,037</w:t>
      </w:r>
    </w:p>
    <w:p w14:paraId="0E1420BA" w14:textId="32B4DB32" w:rsidR="00700000" w:rsidRDefault="00700000" w:rsidP="00700000">
      <w:pPr>
        <w:pStyle w:val="ListParagraph"/>
        <w:numPr>
          <w:ilvl w:val="0"/>
          <w:numId w:val="21"/>
        </w:numPr>
        <w:ind w:left="0" w:right="-432" w:firstLine="0"/>
      </w:pPr>
      <w:r w:rsidRPr="00A167F2">
        <w:rPr>
          <w:rStyle w:val="Emphasis"/>
          <w:vanish w:val="0"/>
          <w:color w:val="000000" w:themeColor="text1"/>
          <w:sz w:val="24"/>
        </w:rPr>
        <w:t>Email</w:t>
      </w:r>
      <w:r>
        <w:rPr>
          <w:rStyle w:val="Emphasis"/>
          <w:vanish w:val="0"/>
          <w:color w:val="000000" w:themeColor="text1"/>
          <w:sz w:val="24"/>
        </w:rPr>
        <w:t>ed</w:t>
      </w:r>
      <w:r w:rsidRPr="00A167F2">
        <w:rPr>
          <w:rStyle w:val="Emphasis"/>
          <w:vanish w:val="0"/>
          <w:color w:val="000000" w:themeColor="text1"/>
          <w:sz w:val="24"/>
        </w:rPr>
        <w:t xml:space="preserve"> </w:t>
      </w:r>
      <w:r>
        <w:rPr>
          <w:rStyle w:val="Emphasis"/>
          <w:vanish w:val="0"/>
          <w:color w:val="000000" w:themeColor="text1"/>
          <w:sz w:val="24"/>
        </w:rPr>
        <w:t>1014</w:t>
      </w:r>
      <w:r w:rsidRPr="00C35797">
        <w:rPr>
          <w:rStyle w:val="Emphasis"/>
          <w:vanish w:val="0"/>
          <w:color w:val="C45911" w:themeColor="accent2" w:themeShade="BF"/>
          <w:sz w:val="24"/>
        </w:rPr>
        <w:t xml:space="preserve"> </w:t>
      </w:r>
      <w:r>
        <w:t>hazardous waste generator reporters for last three years</w:t>
      </w:r>
      <w:r w:rsidRPr="00233537">
        <w:t xml:space="preserve"> </w:t>
      </w:r>
      <w:r>
        <w:t>i</w:t>
      </w:r>
      <w:r w:rsidRPr="00233537">
        <w:t xml:space="preserve">n </w:t>
      </w:r>
      <w:r>
        <w:t>DEQ’s reporting database</w:t>
      </w:r>
      <w:r>
        <w:rPr>
          <w:rStyle w:val="Emphasis"/>
          <w:rFonts w:ascii="Arial" w:hAnsi="Arial"/>
          <w:vanish w:val="0"/>
          <w:color w:val="C45911" w:themeColor="accent2" w:themeShade="BF"/>
          <w:sz w:val="24"/>
        </w:rPr>
        <w:t>.</w:t>
      </w:r>
      <w:r w:rsidRPr="00C35797">
        <w:rPr>
          <w:rStyle w:val="Emphasis"/>
          <w:rFonts w:ascii="Arial" w:hAnsi="Arial"/>
          <w:vanish w:val="0"/>
          <w:color w:val="C45911" w:themeColor="accent2" w:themeShade="BF"/>
          <w:sz w:val="24"/>
        </w:rPr>
        <w:t xml:space="preserve"> </w:t>
      </w:r>
    </w:p>
    <w:p w14:paraId="35382EDA" w14:textId="1DDD38B4" w:rsidR="00700000" w:rsidRDefault="00700000" w:rsidP="00700000">
      <w:pPr>
        <w:pStyle w:val="ListParagraph"/>
        <w:numPr>
          <w:ilvl w:val="0"/>
          <w:numId w:val="21"/>
        </w:numPr>
        <w:ind w:left="0" w:right="-432" w:firstLine="0"/>
      </w:pPr>
      <w:r>
        <w:t>Emailed t</w:t>
      </w:r>
      <w:r w:rsidRPr="006F1FBD">
        <w:t xml:space="preserve">he following key legislators required under </w:t>
      </w:r>
      <w:hyperlink r:id="rId30" w:history="1">
        <w:r w:rsidRPr="00AF3598">
          <w:t>ORS 183.335</w:t>
        </w:r>
      </w:hyperlink>
      <w:r w:rsidRPr="00AF3598">
        <w:t>:</w:t>
      </w:r>
    </w:p>
    <w:p w14:paraId="476A2C46" w14:textId="77777777" w:rsidR="00700000" w:rsidRPr="00A5319C" w:rsidRDefault="00700000" w:rsidP="00700000">
      <w:pPr>
        <w:pStyle w:val="Default"/>
        <w:numPr>
          <w:ilvl w:val="0"/>
          <w:numId w:val="21"/>
        </w:numPr>
        <w:rPr>
          <w:rFonts w:ascii="Times New Roman" w:hAnsi="Times New Roman" w:cs="Times New Roman"/>
          <w:b w:val="0"/>
        </w:rPr>
      </w:pPr>
      <w:r w:rsidRPr="00A5319C">
        <w:rPr>
          <w:rFonts w:ascii="Times New Roman" w:hAnsi="Times New Roman" w:cs="Times New Roman"/>
          <w:b w:val="0"/>
        </w:rPr>
        <w:t xml:space="preserve">Senator Michael </w:t>
      </w:r>
      <w:proofErr w:type="spellStart"/>
      <w:r w:rsidRPr="00A5319C">
        <w:rPr>
          <w:rFonts w:ascii="Times New Roman" w:hAnsi="Times New Roman" w:cs="Times New Roman"/>
          <w:b w:val="0"/>
        </w:rPr>
        <w:t>Dembrow</w:t>
      </w:r>
      <w:proofErr w:type="spellEnd"/>
      <w:r w:rsidRPr="00A5319C">
        <w:rPr>
          <w:rFonts w:ascii="Times New Roman" w:hAnsi="Times New Roman" w:cs="Times New Roman"/>
          <w:b w:val="0"/>
        </w:rPr>
        <w:t xml:space="preserve">, Chair, Senate Interim Committee on Environment and Natural Resources </w:t>
      </w:r>
    </w:p>
    <w:p w14:paraId="4F31536B" w14:textId="77777777" w:rsidR="00700000" w:rsidRPr="00A5319C" w:rsidRDefault="00700000" w:rsidP="00700000">
      <w:pPr>
        <w:pStyle w:val="Default"/>
        <w:numPr>
          <w:ilvl w:val="0"/>
          <w:numId w:val="21"/>
        </w:numPr>
        <w:rPr>
          <w:rFonts w:ascii="Times New Roman" w:hAnsi="Times New Roman" w:cs="Times New Roman"/>
          <w:b w:val="0"/>
        </w:rPr>
      </w:pPr>
      <w:r w:rsidRPr="00A5319C">
        <w:rPr>
          <w:rFonts w:ascii="Times New Roman" w:hAnsi="Times New Roman" w:cs="Times New Roman"/>
          <w:b w:val="0"/>
        </w:rPr>
        <w:t xml:space="preserve">Senator Alan Olsen, Vice-Chair, Senate Interim Committee on Environment and Natural Resources </w:t>
      </w:r>
    </w:p>
    <w:p w14:paraId="325A0F7B" w14:textId="77777777" w:rsidR="00700000" w:rsidRPr="00147F1D" w:rsidRDefault="00700000" w:rsidP="00700000">
      <w:pPr>
        <w:pStyle w:val="Default"/>
        <w:numPr>
          <w:ilvl w:val="0"/>
          <w:numId w:val="21"/>
        </w:numPr>
        <w:rPr>
          <w:rFonts w:ascii="Times New Roman" w:hAnsi="Times New Roman" w:cs="Times New Roman"/>
          <w:b w:val="0"/>
          <w:color w:val="000000" w:themeColor="text1"/>
        </w:rPr>
      </w:pPr>
      <w:r w:rsidRPr="00A5319C">
        <w:rPr>
          <w:rFonts w:ascii="Times New Roman" w:hAnsi="Times New Roman" w:cs="Times New Roman"/>
          <w:b w:val="0"/>
        </w:rPr>
        <w:t xml:space="preserve">Representative Ken Helm, Chair, House Interim Committee on Energy and Environment </w:t>
      </w:r>
    </w:p>
    <w:p w14:paraId="4410B2D5" w14:textId="59508DF1" w:rsidR="00700000" w:rsidRPr="004B0C8D" w:rsidRDefault="00700000" w:rsidP="00700000">
      <w:pPr>
        <w:pStyle w:val="ListParagraph"/>
        <w:numPr>
          <w:ilvl w:val="0"/>
          <w:numId w:val="21"/>
        </w:numPr>
        <w:ind w:right="-432"/>
        <w:rPr>
          <w:rStyle w:val="Emphasis"/>
          <w:vanish w:val="0"/>
          <w:color w:val="000000" w:themeColor="text1"/>
          <w:sz w:val="24"/>
        </w:rPr>
      </w:pPr>
      <w:r w:rsidRPr="004B0C8D">
        <w:t>Representative Karin Power, Vice-Chair, House Interim Committee on Energy and Environment</w:t>
      </w:r>
    </w:p>
    <w:p w14:paraId="4FA9645A" w14:textId="2E00EC3C" w:rsidR="00700000" w:rsidRDefault="00700000" w:rsidP="00700000">
      <w:pPr>
        <w:pStyle w:val="ListParagraph"/>
        <w:numPr>
          <w:ilvl w:val="0"/>
          <w:numId w:val="22"/>
        </w:numPr>
        <w:ind w:left="0" w:right="-432" w:firstLine="0"/>
      </w:pPr>
      <w:r w:rsidRPr="004B0C8D">
        <w:t>Email</w:t>
      </w:r>
      <w:r>
        <w:t>ed</w:t>
      </w:r>
      <w:r w:rsidRPr="004B0C8D">
        <w:t xml:space="preserve"> Advisory Committee</w:t>
      </w:r>
      <w:r w:rsidR="00074343">
        <w:t xml:space="preserve"> members</w:t>
      </w:r>
    </w:p>
    <w:p w14:paraId="054C0A5B" w14:textId="00FEE723" w:rsidR="00074343" w:rsidRPr="004B0C8D" w:rsidRDefault="00074343" w:rsidP="00074343">
      <w:pPr>
        <w:pStyle w:val="ListParagraph"/>
        <w:numPr>
          <w:ilvl w:val="0"/>
          <w:numId w:val="22"/>
        </w:numPr>
        <w:ind w:left="0" w:right="-432" w:firstLine="0"/>
        <w:contextualSpacing w:val="0"/>
      </w:pPr>
      <w:r>
        <w:t xml:space="preserve">Added announcements </w:t>
      </w:r>
      <w:r w:rsidRPr="004B0C8D">
        <w:t>t</w:t>
      </w:r>
      <w:r>
        <w:t>o</w:t>
      </w:r>
      <w:r w:rsidRPr="004B0C8D">
        <w:t xml:space="preserve"> DEQ</w:t>
      </w:r>
      <w:r>
        <w:t>’s</w:t>
      </w:r>
      <w:r w:rsidRPr="004B0C8D">
        <w:t xml:space="preserve"> calendar</w:t>
      </w:r>
      <w:r>
        <w:t xml:space="preserve"> of public meetings on</w:t>
      </w:r>
      <w:r w:rsidRPr="004B0C8D">
        <w:t xml:space="preserve">: </w:t>
      </w:r>
      <w:hyperlink r:id="rId31" w:history="1">
        <w:r w:rsidRPr="004B0C8D">
          <w:rPr>
            <w:rStyle w:val="Hyperlink"/>
          </w:rPr>
          <w:t>DEQ C</w:t>
        </w:r>
        <w:r w:rsidRPr="004B0C8D">
          <w:rPr>
            <w:rStyle w:val="Hyperlink"/>
          </w:rPr>
          <w:t>a</w:t>
        </w:r>
        <w:r w:rsidRPr="004B0C8D">
          <w:rPr>
            <w:rStyle w:val="Hyperlink"/>
          </w:rPr>
          <w:t>lendar</w:t>
        </w:r>
      </w:hyperlink>
    </w:p>
    <w:p w14:paraId="307BBBC5" w14:textId="519B8320" w:rsidR="00700000" w:rsidRPr="004B0C8D" w:rsidRDefault="00700000" w:rsidP="00700000">
      <w:pPr>
        <w:pStyle w:val="ListParagraph"/>
        <w:numPr>
          <w:ilvl w:val="0"/>
          <w:numId w:val="22"/>
        </w:numPr>
        <w:ind w:left="0" w:right="-432" w:firstLine="0"/>
        <w:contextualSpacing w:val="0"/>
      </w:pPr>
      <w:r>
        <w:t>P</w:t>
      </w:r>
      <w:r w:rsidR="00074343">
        <w:t>r</w:t>
      </w:r>
      <w:r>
        <w:t>o</w:t>
      </w:r>
      <w:r w:rsidR="00074343">
        <w:t xml:space="preserve">vided notice of public meetings and links to information through postings </w:t>
      </w:r>
      <w:r w:rsidRPr="004B0C8D">
        <w:t>on Twitter and Facebook</w:t>
      </w:r>
    </w:p>
    <w:p w14:paraId="7C675B77" w14:textId="77777777" w:rsidR="00074343" w:rsidRDefault="00074343" w:rsidP="00074343">
      <w:pPr>
        <w:ind w:left="0"/>
      </w:pPr>
    </w:p>
    <w:p w14:paraId="51475C95" w14:textId="77777777" w:rsidR="00074343" w:rsidRPr="001404B0" w:rsidRDefault="00074343" w:rsidP="00074343">
      <w:pPr>
        <w:ind w:left="0"/>
        <w:rPr>
          <w:color w:val="000000" w:themeColor="text1"/>
        </w:rPr>
      </w:pPr>
    </w:p>
    <w:p w14:paraId="626C9254" w14:textId="77777777" w:rsidR="005F45A9" w:rsidRPr="001404B0" w:rsidRDefault="005F45A9" w:rsidP="005F45A9">
      <w:pPr>
        <w:ind w:left="0"/>
        <w:rPr>
          <w:color w:val="000000" w:themeColor="text1"/>
        </w:rPr>
      </w:pPr>
    </w:p>
    <w:tbl>
      <w:tblPr>
        <w:tblW w:w="127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708"/>
      </w:tblGrid>
      <w:tr w:rsidR="00236D30" w:rsidRPr="001404B0" w14:paraId="3A994D3E" w14:textId="77777777" w:rsidTr="00DC567F">
        <w:trPr>
          <w:trHeight w:val="461"/>
          <w:jc w:val="center"/>
        </w:trPr>
        <w:tc>
          <w:tcPr>
            <w:tcW w:w="12708" w:type="dxa"/>
            <w:shd w:val="clear" w:color="auto" w:fill="D0CECE" w:themeFill="background2" w:themeFillShade="E6"/>
            <w:noWrap/>
            <w:vAlign w:val="bottom"/>
            <w:hideMark/>
          </w:tcPr>
          <w:p w14:paraId="7A369314" w14:textId="605F0C0F" w:rsidR="00236D30" w:rsidRPr="00635335" w:rsidRDefault="00236D30" w:rsidP="00236D30">
            <w:pPr>
              <w:pStyle w:val="Heading1"/>
              <w:rPr>
                <w:color w:val="BF8F00" w:themeColor="accent4" w:themeShade="BF"/>
              </w:rPr>
            </w:pPr>
            <w:r w:rsidRPr="001404B0">
              <w:t>Public Hearing</w:t>
            </w:r>
            <w:r w:rsidR="00635335">
              <w:t xml:space="preserve"> </w:t>
            </w:r>
          </w:p>
          <w:p w14:paraId="1AB55C0E" w14:textId="77777777" w:rsidR="00236D30" w:rsidRPr="001404B0" w:rsidRDefault="00236D30" w:rsidP="00236D30"/>
        </w:tc>
      </w:tr>
    </w:tbl>
    <w:p w14:paraId="26351A4B" w14:textId="77777777" w:rsidR="00236D30" w:rsidRPr="001404B0" w:rsidRDefault="00236D30" w:rsidP="00236D30">
      <w:pPr>
        <w:ind w:left="0"/>
        <w:rPr>
          <w:color w:val="000000" w:themeColor="text1"/>
        </w:rPr>
      </w:pPr>
    </w:p>
    <w:p w14:paraId="5E3E6FC2" w14:textId="77777777" w:rsidR="005F45A9" w:rsidRPr="001404B0" w:rsidRDefault="005F45A9" w:rsidP="00A11C0D">
      <w:pPr>
        <w:pStyle w:val="Heading2"/>
        <w:spacing w:before="0" w:after="0"/>
        <w:ind w:left="0"/>
        <w:rPr>
          <w:rFonts w:cs="Arial"/>
          <w:b w:val="0"/>
          <w:szCs w:val="24"/>
        </w:rPr>
      </w:pPr>
    </w:p>
    <w:p w14:paraId="1C524E61" w14:textId="1D48977E" w:rsidR="005F45A9" w:rsidRPr="001404B0" w:rsidRDefault="005F45A9" w:rsidP="005F45A9">
      <w:pPr>
        <w:ind w:left="0" w:right="828"/>
        <w:rPr>
          <w:bCs/>
          <w:color w:val="000000" w:themeColor="text1"/>
        </w:rPr>
      </w:pPr>
      <w:r w:rsidRPr="001404B0">
        <w:rPr>
          <w:bCs/>
          <w:color w:val="000000" w:themeColor="text1"/>
        </w:rPr>
        <w:t>DEQ held</w:t>
      </w:r>
      <w:r w:rsidR="00700000">
        <w:rPr>
          <w:bCs/>
          <w:color w:val="000000" w:themeColor="text1"/>
        </w:rPr>
        <w:t xml:space="preserve"> </w:t>
      </w:r>
      <w:r w:rsidRPr="001404B0">
        <w:rPr>
          <w:rStyle w:val="Emphasis"/>
          <w:vanish w:val="0"/>
          <w:color w:val="000000" w:themeColor="text1"/>
          <w:sz w:val="24"/>
        </w:rPr>
        <w:t>one</w:t>
      </w:r>
      <w:r w:rsidRPr="001404B0">
        <w:rPr>
          <w:bCs/>
          <w:color w:val="000000" w:themeColor="text1"/>
        </w:rPr>
        <w:t xml:space="preserve"> public hearing. DEQ received </w:t>
      </w:r>
      <w:r w:rsidR="00074343">
        <w:rPr>
          <w:bCs/>
          <w:color w:val="000000" w:themeColor="text1"/>
        </w:rPr>
        <w:t>no</w:t>
      </w:r>
      <w:r w:rsidRPr="001404B0">
        <w:rPr>
          <w:bCs/>
          <w:color w:val="000000" w:themeColor="text1"/>
        </w:rPr>
        <w:t xml:space="preserve"> comments at the hearing</w:t>
      </w:r>
      <w:r w:rsidR="00074343">
        <w:rPr>
          <w:bCs/>
          <w:color w:val="000000" w:themeColor="text1"/>
        </w:rPr>
        <w:t xml:space="preserve"> or during the public comment period</w:t>
      </w:r>
      <w:r w:rsidRPr="001404B0">
        <w:rPr>
          <w:bCs/>
          <w:color w:val="000000" w:themeColor="text1"/>
        </w:rPr>
        <w:t xml:space="preserve">. </w:t>
      </w:r>
    </w:p>
    <w:p w14:paraId="1C959E1B" w14:textId="77777777" w:rsidR="005F45A9" w:rsidRPr="001404B0" w:rsidRDefault="005F45A9" w:rsidP="005F45A9">
      <w:pPr>
        <w:ind w:left="0" w:right="828"/>
        <w:rPr>
          <w:rFonts w:ascii="Arial" w:hAnsi="Arial" w:cs="Arial"/>
          <w:bCs/>
          <w:color w:val="000000" w:themeColor="text1"/>
        </w:rPr>
      </w:pPr>
    </w:p>
    <w:p w14:paraId="32DF347F" w14:textId="77777777" w:rsidR="005F45A9" w:rsidRPr="001404B0" w:rsidRDefault="005F45A9" w:rsidP="00C507DE">
      <w:pPr>
        <w:pStyle w:val="Heading2"/>
        <w:spacing w:before="0" w:after="0"/>
        <w:ind w:left="0"/>
        <w:rPr>
          <w:rFonts w:cs="Arial"/>
          <w:b w:val="0"/>
          <w:szCs w:val="24"/>
        </w:rPr>
      </w:pPr>
      <w:r w:rsidRPr="001404B0">
        <w:rPr>
          <w:rFonts w:cs="Arial"/>
          <w:szCs w:val="24"/>
        </w:rPr>
        <w:t>Presiding Officers’ Record</w:t>
      </w:r>
    </w:p>
    <w:p w14:paraId="37EDB8F0" w14:textId="77777777" w:rsidR="005F45A9" w:rsidRPr="001404B0" w:rsidRDefault="005F45A9" w:rsidP="005F45A9">
      <w:pPr>
        <w:ind w:left="0"/>
      </w:pPr>
    </w:p>
    <w:p w14:paraId="35DCAFFF" w14:textId="1B61A836" w:rsidR="005F45A9" w:rsidRPr="001404B0" w:rsidRDefault="005F45A9" w:rsidP="005F45A9">
      <w:pPr>
        <w:pStyle w:val="Heading3"/>
        <w:spacing w:before="0"/>
        <w:rPr>
          <w:rFonts w:cs="Arial"/>
          <w:b w:val="0"/>
        </w:rPr>
      </w:pPr>
      <w:r w:rsidRPr="001404B0">
        <w:rPr>
          <w:rFonts w:cs="Arial"/>
        </w:rPr>
        <w:t xml:space="preserve">Hearing </w:t>
      </w:r>
    </w:p>
    <w:p w14:paraId="6E58972F" w14:textId="77777777" w:rsidR="005F45A9" w:rsidRPr="001404B0" w:rsidRDefault="005F45A9" w:rsidP="005F45A9">
      <w:pPr>
        <w:ind w:left="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49"/>
        <w:gridCol w:w="6733"/>
      </w:tblGrid>
      <w:tr w:rsidR="00981F21" w:rsidRPr="001404B0" w14:paraId="16501B79" w14:textId="77777777" w:rsidTr="00B20FB8">
        <w:trPr>
          <w:trHeight w:val="339"/>
          <w:hidden w:val="0"/>
        </w:trPr>
        <w:tc>
          <w:tcPr>
            <w:tcW w:w="2155" w:type="dxa"/>
          </w:tcPr>
          <w:p w14:paraId="57ACE633"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14:paraId="1F0823BF" w14:textId="1E058BFB" w:rsidR="00981F21" w:rsidRPr="00E7606B" w:rsidRDefault="00074343" w:rsidP="005F45A9">
            <w:pPr>
              <w:ind w:left="0"/>
              <w:rPr>
                <w:rStyle w:val="Emphasis"/>
                <w:vanish w:val="0"/>
                <w:color w:val="auto"/>
                <w:sz w:val="24"/>
              </w:rPr>
            </w:pPr>
            <w:r w:rsidRPr="00E7606B">
              <w:rPr>
                <w:rStyle w:val="Emphasis"/>
                <w:vanish w:val="0"/>
                <w:color w:val="auto"/>
                <w:sz w:val="24"/>
              </w:rPr>
              <w:t>Jan 17, 2019</w:t>
            </w:r>
          </w:p>
        </w:tc>
      </w:tr>
      <w:tr w:rsidR="00981F21" w:rsidRPr="001404B0" w14:paraId="51A6B491" w14:textId="77777777" w:rsidTr="00B20FB8">
        <w:trPr>
          <w:trHeight w:val="339"/>
          <w:hidden w:val="0"/>
        </w:trPr>
        <w:tc>
          <w:tcPr>
            <w:tcW w:w="2155" w:type="dxa"/>
          </w:tcPr>
          <w:p w14:paraId="1A3AB691" w14:textId="77777777" w:rsidR="00981F21" w:rsidRPr="001404B0" w:rsidRDefault="00B20FB8"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14:paraId="1ED194DE" w14:textId="77777777" w:rsidR="00981F21" w:rsidRPr="00E7606B" w:rsidRDefault="00074343" w:rsidP="005F45A9">
            <w:pPr>
              <w:ind w:left="0"/>
              <w:rPr>
                <w:rStyle w:val="Emphasis"/>
                <w:vanish w:val="0"/>
                <w:color w:val="auto"/>
                <w:sz w:val="24"/>
              </w:rPr>
            </w:pPr>
            <w:r w:rsidRPr="00E7606B">
              <w:rPr>
                <w:rStyle w:val="Emphasis"/>
                <w:vanish w:val="0"/>
                <w:color w:val="auto"/>
                <w:sz w:val="24"/>
              </w:rPr>
              <w:t>Oregon DEQ</w:t>
            </w:r>
          </w:p>
          <w:p w14:paraId="6D42EF15" w14:textId="77777777" w:rsidR="00074343" w:rsidRPr="00E7606B" w:rsidRDefault="00074343" w:rsidP="005F45A9">
            <w:pPr>
              <w:ind w:left="0"/>
              <w:rPr>
                <w:rStyle w:val="Emphasis"/>
                <w:vanish w:val="0"/>
                <w:color w:val="auto"/>
                <w:sz w:val="24"/>
              </w:rPr>
            </w:pPr>
            <w:r w:rsidRPr="00E7606B">
              <w:rPr>
                <w:rStyle w:val="Emphasis"/>
                <w:vanish w:val="0"/>
                <w:color w:val="auto"/>
                <w:sz w:val="24"/>
              </w:rPr>
              <w:t>700 NE Multnomah St, Suite 600</w:t>
            </w:r>
          </w:p>
          <w:p w14:paraId="597AA8B3" w14:textId="3D2EC3AD" w:rsidR="00074343" w:rsidRPr="00E7606B" w:rsidRDefault="00074343" w:rsidP="005F45A9">
            <w:pPr>
              <w:ind w:left="0"/>
              <w:rPr>
                <w:rStyle w:val="Emphasis"/>
                <w:vanish w:val="0"/>
                <w:color w:val="auto"/>
                <w:sz w:val="24"/>
              </w:rPr>
            </w:pPr>
            <w:r w:rsidRPr="00E7606B">
              <w:rPr>
                <w:rStyle w:val="Emphasis"/>
                <w:vanish w:val="0"/>
                <w:color w:val="auto"/>
                <w:sz w:val="24"/>
              </w:rPr>
              <w:t>Portland, OR 97232-1400</w:t>
            </w:r>
          </w:p>
        </w:tc>
      </w:tr>
      <w:tr w:rsidR="00981F21" w:rsidRPr="001404B0" w14:paraId="1984F321" w14:textId="77777777" w:rsidTr="00B20FB8">
        <w:trPr>
          <w:trHeight w:val="339"/>
          <w:hidden w:val="0"/>
        </w:trPr>
        <w:tc>
          <w:tcPr>
            <w:tcW w:w="2155" w:type="dxa"/>
          </w:tcPr>
          <w:p w14:paraId="0369FAD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Start Time</w:t>
            </w:r>
          </w:p>
        </w:tc>
        <w:tc>
          <w:tcPr>
            <w:tcW w:w="6763" w:type="dxa"/>
          </w:tcPr>
          <w:p w14:paraId="13C8CD9E" w14:textId="6E2E03F4" w:rsidR="00981F21" w:rsidRPr="00E7606B" w:rsidRDefault="00074343" w:rsidP="005F45A9">
            <w:pPr>
              <w:ind w:left="0"/>
              <w:rPr>
                <w:rStyle w:val="Emphasis"/>
                <w:vanish w:val="0"/>
                <w:color w:val="auto"/>
                <w:sz w:val="24"/>
              </w:rPr>
            </w:pPr>
            <w:r w:rsidRPr="00E7606B">
              <w:rPr>
                <w:rStyle w:val="Emphasis"/>
                <w:vanish w:val="0"/>
                <w:color w:val="auto"/>
                <w:sz w:val="24"/>
              </w:rPr>
              <w:t>6:00 p.m.</w:t>
            </w:r>
          </w:p>
        </w:tc>
      </w:tr>
      <w:tr w:rsidR="00981F21" w:rsidRPr="001404B0" w14:paraId="0B121150" w14:textId="77777777" w:rsidTr="00B20FB8">
        <w:trPr>
          <w:trHeight w:val="339"/>
          <w:hidden w:val="0"/>
        </w:trPr>
        <w:tc>
          <w:tcPr>
            <w:tcW w:w="2155" w:type="dxa"/>
          </w:tcPr>
          <w:p w14:paraId="1C6FEC7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14:paraId="0CCF62E8" w14:textId="127341D7" w:rsidR="00981F21" w:rsidRPr="00E7606B" w:rsidRDefault="00074343" w:rsidP="005F45A9">
            <w:pPr>
              <w:ind w:left="0"/>
              <w:rPr>
                <w:rStyle w:val="Emphasis"/>
                <w:vanish w:val="0"/>
                <w:color w:val="auto"/>
                <w:sz w:val="24"/>
              </w:rPr>
            </w:pPr>
            <w:r w:rsidRPr="00E7606B">
              <w:rPr>
                <w:rStyle w:val="Emphasis"/>
                <w:vanish w:val="0"/>
                <w:color w:val="auto"/>
                <w:sz w:val="24"/>
              </w:rPr>
              <w:t>8:01 p.m.</w:t>
            </w:r>
          </w:p>
        </w:tc>
      </w:tr>
      <w:tr w:rsidR="00981F21" w:rsidRPr="001404B0" w14:paraId="5283432C" w14:textId="77777777" w:rsidTr="00B20FB8">
        <w:trPr>
          <w:trHeight w:val="339"/>
          <w:hidden w:val="0"/>
        </w:trPr>
        <w:tc>
          <w:tcPr>
            <w:tcW w:w="2155" w:type="dxa"/>
          </w:tcPr>
          <w:p w14:paraId="4F2ED1EC"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14:paraId="52383CD9" w14:textId="15A41B53" w:rsidR="00981F21" w:rsidRPr="00E7606B" w:rsidRDefault="00074343" w:rsidP="005F45A9">
            <w:pPr>
              <w:ind w:left="0"/>
              <w:rPr>
                <w:rStyle w:val="Emphasis"/>
                <w:vanish w:val="0"/>
                <w:color w:val="auto"/>
                <w:sz w:val="24"/>
              </w:rPr>
            </w:pPr>
            <w:r w:rsidRPr="00E7606B">
              <w:rPr>
                <w:rStyle w:val="Emphasis"/>
                <w:vanish w:val="0"/>
                <w:color w:val="auto"/>
                <w:sz w:val="24"/>
              </w:rPr>
              <w:t xml:space="preserve">Mary </w:t>
            </w:r>
            <w:proofErr w:type="spellStart"/>
            <w:r w:rsidRPr="00E7606B">
              <w:rPr>
                <w:rStyle w:val="Emphasis"/>
                <w:vanish w:val="0"/>
                <w:color w:val="auto"/>
                <w:sz w:val="24"/>
              </w:rPr>
              <w:t>Fritzmann</w:t>
            </w:r>
            <w:proofErr w:type="spellEnd"/>
          </w:p>
        </w:tc>
      </w:tr>
    </w:tbl>
    <w:p w14:paraId="5E51E343" w14:textId="1AA2BD1A" w:rsidR="00A11C0D" w:rsidRPr="00E7606B" w:rsidRDefault="00A11C0D" w:rsidP="005F45A9">
      <w:pPr>
        <w:ind w:left="0"/>
        <w:rPr>
          <w:rStyle w:val="Emphasis"/>
          <w:vanish w:val="0"/>
          <w:color w:val="auto"/>
          <w:sz w:val="24"/>
        </w:rPr>
      </w:pPr>
      <w:commentRangeStart w:id="195"/>
      <w:r w:rsidRPr="001404B0">
        <w:rPr>
          <w:rStyle w:val="Emphasis"/>
          <w:vanish w:val="0"/>
          <w:color w:val="000000" w:themeColor="text1"/>
          <w:sz w:val="24"/>
        </w:rPr>
        <w:t>Date</w:t>
      </w:r>
      <w:r w:rsidR="00C507DE" w:rsidRPr="001404B0">
        <w:rPr>
          <w:rStyle w:val="Emphasis"/>
          <w:vanish w:val="0"/>
          <w:color w:val="000000" w:themeColor="text1"/>
          <w:sz w:val="24"/>
        </w:rPr>
        <w:t>:</w:t>
      </w:r>
      <w:r w:rsidR="00E7606B">
        <w:rPr>
          <w:rStyle w:val="Emphasis"/>
          <w:vanish w:val="0"/>
          <w:color w:val="000000" w:themeColor="text1"/>
          <w:sz w:val="24"/>
        </w:rPr>
        <w:t xml:space="preserve"> </w:t>
      </w:r>
      <w:r w:rsidR="00E7606B" w:rsidRPr="00E7606B">
        <w:rPr>
          <w:rStyle w:val="Emphasis"/>
          <w:vanish w:val="0"/>
          <w:color w:val="auto"/>
          <w:sz w:val="24"/>
        </w:rPr>
        <w:t>Jan 17, 2019</w:t>
      </w:r>
    </w:p>
    <w:p w14:paraId="50209E39" w14:textId="3D1227BC" w:rsidR="00E7606B" w:rsidRPr="00E7606B" w:rsidRDefault="00A11C0D" w:rsidP="005F45A9">
      <w:pPr>
        <w:ind w:left="0"/>
        <w:rPr>
          <w:rStyle w:val="Emphasis"/>
          <w:vanish w:val="0"/>
          <w:color w:val="auto"/>
          <w:sz w:val="24"/>
        </w:rPr>
      </w:pPr>
      <w:r w:rsidRPr="00E7606B">
        <w:rPr>
          <w:rStyle w:val="Emphasis"/>
          <w:vanish w:val="0"/>
          <w:color w:val="auto"/>
          <w:sz w:val="24"/>
        </w:rPr>
        <w:t>Place</w:t>
      </w:r>
      <w:r w:rsidR="00C507DE" w:rsidRPr="00E7606B">
        <w:rPr>
          <w:rStyle w:val="Emphasis"/>
          <w:vanish w:val="0"/>
          <w:color w:val="auto"/>
          <w:sz w:val="24"/>
        </w:rPr>
        <w:t>:</w:t>
      </w:r>
      <w:r w:rsidR="00E7606B" w:rsidRPr="00E7606B">
        <w:rPr>
          <w:rStyle w:val="Emphasis"/>
          <w:vanish w:val="0"/>
          <w:color w:val="auto"/>
          <w:sz w:val="24"/>
        </w:rPr>
        <w:t xml:space="preserve"> Oregon DEQ, 700 NE Multnomah St,</w:t>
      </w:r>
      <w:r w:rsidR="005F45A9" w:rsidRPr="00E7606B">
        <w:rPr>
          <w:rStyle w:val="Emphasis"/>
          <w:vanish w:val="0"/>
          <w:color w:val="auto"/>
          <w:sz w:val="24"/>
        </w:rPr>
        <w:t xml:space="preserve"> Portland, OR</w:t>
      </w:r>
      <w:r w:rsidR="00E7606B" w:rsidRPr="00E7606B">
        <w:rPr>
          <w:rStyle w:val="Emphasis"/>
          <w:vanish w:val="0"/>
          <w:color w:val="auto"/>
          <w:sz w:val="24"/>
        </w:rPr>
        <w:t xml:space="preserve"> 97232, </w:t>
      </w:r>
      <w:r w:rsidR="00E7606B" w:rsidRPr="00E7606B">
        <w:rPr>
          <w:rStyle w:val="Emphasis"/>
          <w:vanish w:val="0"/>
          <w:color w:val="auto"/>
          <w:sz w:val="24"/>
        </w:rPr>
        <w:tab/>
      </w:r>
    </w:p>
    <w:p w14:paraId="068872C9" w14:textId="1BD77012" w:rsidR="005F45A9" w:rsidRPr="00E7606B" w:rsidRDefault="00E7606B" w:rsidP="005F45A9">
      <w:pPr>
        <w:ind w:left="0"/>
        <w:rPr>
          <w:rStyle w:val="Emphasis"/>
          <w:vanish w:val="0"/>
          <w:color w:val="auto"/>
          <w:sz w:val="24"/>
        </w:rPr>
      </w:pPr>
      <w:proofErr w:type="gramStart"/>
      <w:r w:rsidRPr="00E7606B">
        <w:rPr>
          <w:rStyle w:val="Emphasis"/>
          <w:vanish w:val="0"/>
          <w:color w:val="auto"/>
          <w:sz w:val="24"/>
        </w:rPr>
        <w:lastRenderedPageBreak/>
        <w:t>6th</w:t>
      </w:r>
      <w:proofErr w:type="gramEnd"/>
      <w:r w:rsidRPr="00E7606B">
        <w:rPr>
          <w:rStyle w:val="Emphasis"/>
          <w:vanish w:val="0"/>
          <w:color w:val="auto"/>
          <w:sz w:val="24"/>
        </w:rPr>
        <w:t xml:space="preserve"> Floor Conference Room</w:t>
      </w:r>
    </w:p>
    <w:p w14:paraId="3BA83CA5" w14:textId="5E037F2C" w:rsidR="004A1BB3" w:rsidRPr="00E7606B" w:rsidRDefault="004A1BB3" w:rsidP="005F45A9">
      <w:pPr>
        <w:ind w:left="0"/>
        <w:rPr>
          <w:rStyle w:val="Emphasis"/>
          <w:vanish w:val="0"/>
          <w:color w:val="auto"/>
          <w:sz w:val="24"/>
        </w:rPr>
      </w:pPr>
      <w:r w:rsidRPr="00E7606B">
        <w:rPr>
          <w:rStyle w:val="Emphasis"/>
          <w:vanish w:val="0"/>
          <w:color w:val="auto"/>
          <w:sz w:val="24"/>
        </w:rPr>
        <w:t xml:space="preserve">Start </w:t>
      </w:r>
      <w:r w:rsidR="00C507DE" w:rsidRPr="00E7606B">
        <w:rPr>
          <w:rStyle w:val="Emphasis"/>
          <w:vanish w:val="0"/>
          <w:color w:val="auto"/>
          <w:sz w:val="24"/>
        </w:rPr>
        <w:t>Time:</w:t>
      </w:r>
      <w:r w:rsidR="00E7606B" w:rsidRPr="00E7606B">
        <w:rPr>
          <w:rStyle w:val="Emphasis"/>
          <w:vanish w:val="0"/>
          <w:color w:val="auto"/>
          <w:sz w:val="24"/>
        </w:rPr>
        <w:t xml:space="preserve"> Jan 17, 2018; 6:00 p.m.</w:t>
      </w:r>
    </w:p>
    <w:p w14:paraId="2CBE35F4" w14:textId="6712D5A7" w:rsidR="00E7606B" w:rsidRPr="00E7606B" w:rsidRDefault="004A1BB3" w:rsidP="00E7606B">
      <w:pPr>
        <w:ind w:left="0"/>
      </w:pPr>
      <w:r w:rsidRPr="00E7606B">
        <w:rPr>
          <w:rStyle w:val="Emphasis"/>
          <w:vanish w:val="0"/>
          <w:color w:val="auto"/>
          <w:sz w:val="24"/>
        </w:rPr>
        <w:t>Ending Time:</w:t>
      </w:r>
      <w:r w:rsidR="00E7606B" w:rsidRPr="00E7606B">
        <w:rPr>
          <w:rStyle w:val="Emphasis"/>
          <w:vanish w:val="0"/>
          <w:color w:val="auto"/>
          <w:sz w:val="24"/>
        </w:rPr>
        <w:t xml:space="preserve"> Jan 17, 2018</w:t>
      </w:r>
      <w:proofErr w:type="gramStart"/>
      <w:r w:rsidR="00E7606B" w:rsidRPr="00E7606B">
        <w:rPr>
          <w:rStyle w:val="Emphasis"/>
          <w:vanish w:val="0"/>
          <w:color w:val="auto"/>
          <w:sz w:val="24"/>
        </w:rPr>
        <w:t>;</w:t>
      </w:r>
      <w:proofErr w:type="gramEnd"/>
      <w:r w:rsidR="00E7606B" w:rsidRPr="00E7606B">
        <w:rPr>
          <w:rStyle w:val="Emphasis"/>
          <w:vanish w:val="0"/>
          <w:color w:val="auto"/>
          <w:sz w:val="24"/>
        </w:rPr>
        <w:t xml:space="preserve"> 8:01 p.m</w:t>
      </w:r>
      <w:r w:rsidR="00E7606B" w:rsidRPr="00E7606B">
        <w:t>.</w:t>
      </w:r>
    </w:p>
    <w:p w14:paraId="5BE3A35E" w14:textId="2CBA7688" w:rsidR="005F45A9" w:rsidRPr="001404B0" w:rsidRDefault="005F45A9" w:rsidP="00E7606B">
      <w:pPr>
        <w:ind w:left="0"/>
        <w:rPr>
          <w:color w:val="000000" w:themeColor="text1"/>
        </w:rPr>
      </w:pPr>
      <w:r w:rsidRPr="001404B0">
        <w:rPr>
          <w:color w:val="000000" w:themeColor="text1"/>
        </w:rPr>
        <w:t xml:space="preserve">Presiding Officer: </w:t>
      </w:r>
      <w:r w:rsidR="00E7606B">
        <w:rPr>
          <w:color w:val="000000" w:themeColor="text1"/>
        </w:rPr>
        <w:t xml:space="preserve">Mary </w:t>
      </w:r>
      <w:proofErr w:type="spellStart"/>
      <w:r w:rsidR="00E7606B">
        <w:rPr>
          <w:color w:val="000000" w:themeColor="text1"/>
        </w:rPr>
        <w:t>Fritzmann</w:t>
      </w:r>
      <w:commentRangeEnd w:id="195"/>
      <w:proofErr w:type="spellEnd"/>
      <w:r w:rsidR="00E7606B">
        <w:rPr>
          <w:rStyle w:val="CommentReference"/>
        </w:rPr>
        <w:commentReference w:id="195"/>
      </w:r>
    </w:p>
    <w:p w14:paraId="46FF427C" w14:textId="77777777" w:rsidR="005F45A9" w:rsidRPr="001404B0" w:rsidRDefault="005F45A9" w:rsidP="005F45A9">
      <w:pPr>
        <w:tabs>
          <w:tab w:val="left" w:pos="-1440"/>
          <w:tab w:val="left" w:pos="-720"/>
        </w:tabs>
        <w:suppressAutoHyphens/>
        <w:ind w:left="0" w:right="558"/>
        <w:rPr>
          <w:color w:val="000000" w:themeColor="text1"/>
        </w:rPr>
      </w:pPr>
    </w:p>
    <w:p w14:paraId="49A67A1E" w14:textId="77777777"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The presiding officer convened the hearing, summarized procedures for the hearing, and explained that DEQ was recording the hearing. The presiding officer </w:t>
      </w:r>
      <w:r w:rsidRPr="001404B0">
        <w:rPr>
          <w:rStyle w:val="CommentReference"/>
          <w:color w:val="000000" w:themeColor="text1"/>
          <w:sz w:val="24"/>
        </w:rPr>
        <w:t>a</w:t>
      </w:r>
      <w:r w:rsidRPr="001404B0">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12A7C065" w14:textId="77777777" w:rsidR="005F45A9" w:rsidRPr="001404B0" w:rsidRDefault="005F45A9" w:rsidP="005F45A9">
      <w:pPr>
        <w:tabs>
          <w:tab w:val="left" w:pos="-1440"/>
          <w:tab w:val="left" w:pos="-720"/>
        </w:tabs>
        <w:suppressAutoHyphens/>
        <w:ind w:left="0" w:right="558"/>
        <w:rPr>
          <w:color w:val="000000" w:themeColor="text1"/>
        </w:rPr>
      </w:pPr>
    </w:p>
    <w:p w14:paraId="488CA0F5" w14:textId="77777777"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As Oregon Administrative Rule 137-001-0030 requires, the presiding officer summarized the content of the rulemaking notice.</w:t>
      </w:r>
    </w:p>
    <w:p w14:paraId="5607AEAB" w14:textId="77777777" w:rsidR="006C45FD" w:rsidRPr="001404B0" w:rsidRDefault="006C45FD" w:rsidP="005F45A9">
      <w:pPr>
        <w:tabs>
          <w:tab w:val="left" w:pos="-1440"/>
          <w:tab w:val="left" w:pos="-720"/>
        </w:tabs>
        <w:suppressAutoHyphens/>
        <w:ind w:left="0" w:right="558"/>
        <w:rPr>
          <w:color w:val="000000" w:themeColor="text1"/>
        </w:rPr>
      </w:pPr>
    </w:p>
    <w:p w14:paraId="4B60A04D" w14:textId="7608D680" w:rsidR="004A1BB3" w:rsidRPr="001404B0" w:rsidRDefault="00E7606B" w:rsidP="004A1BB3">
      <w:pPr>
        <w:tabs>
          <w:tab w:val="left" w:pos="-1440"/>
          <w:tab w:val="left" w:pos="-720"/>
        </w:tabs>
        <w:suppressAutoHyphens/>
        <w:ind w:left="0" w:right="558"/>
        <w:rPr>
          <w:color w:val="000000" w:themeColor="text1"/>
        </w:rPr>
      </w:pPr>
      <w:r w:rsidRPr="00E7606B">
        <w:t>Two</w:t>
      </w:r>
      <w:r w:rsidR="00C507DE" w:rsidRPr="00E7606B">
        <w:t xml:space="preserve"> </w:t>
      </w:r>
      <w:r w:rsidR="00C507DE" w:rsidRPr="001404B0">
        <w:rPr>
          <w:color w:val="000000" w:themeColor="text1"/>
        </w:rPr>
        <w:t xml:space="preserve">people attended the hearing in person and </w:t>
      </w:r>
      <w:r>
        <w:rPr>
          <w:color w:val="000000" w:themeColor="text1"/>
        </w:rPr>
        <w:t>one</w:t>
      </w:r>
      <w:r w:rsidR="00C507DE" w:rsidRPr="001404B0">
        <w:rPr>
          <w:color w:val="000000" w:themeColor="text1"/>
        </w:rPr>
        <w:t xml:space="preserve"> pe</w:t>
      </w:r>
      <w:r>
        <w:rPr>
          <w:color w:val="000000" w:themeColor="text1"/>
        </w:rPr>
        <w:t>rson</w:t>
      </w:r>
      <w:r w:rsidR="00C507DE" w:rsidRPr="001404B0">
        <w:rPr>
          <w:color w:val="000000" w:themeColor="text1"/>
        </w:rPr>
        <w:t xml:space="preserve"> attended by teleconference or webinar. </w:t>
      </w:r>
      <w:r w:rsidR="004A1BB3" w:rsidRPr="001404B0">
        <w:rPr>
          <w:color w:val="000000" w:themeColor="text1"/>
        </w:rPr>
        <w:t xml:space="preserve">No person presented any oral testimony or written comments. </w:t>
      </w:r>
    </w:p>
    <w:p w14:paraId="54F27DE4" w14:textId="77777777" w:rsidR="006C45FD" w:rsidRPr="001404B0" w:rsidRDefault="006C45FD" w:rsidP="005F45A9">
      <w:pPr>
        <w:tabs>
          <w:tab w:val="left" w:pos="-1440"/>
          <w:tab w:val="left" w:pos="-720"/>
        </w:tabs>
        <w:suppressAutoHyphens/>
        <w:ind w:left="0" w:right="558"/>
        <w:rPr>
          <w:color w:val="000000" w:themeColor="text1"/>
        </w:rPr>
      </w:pPr>
    </w:p>
    <w:p w14:paraId="7403EDD2" w14:textId="77777777" w:rsidR="005F45A9" w:rsidRPr="001404B0" w:rsidRDefault="005F45A9" w:rsidP="005F45A9">
      <w:pPr>
        <w:pStyle w:val="Heading2"/>
        <w:ind w:left="0"/>
        <w:rPr>
          <w:rFonts w:ascii="Times New Roman" w:hAnsi="Times New Roman" w:cs="Times New Roman"/>
          <w:sz w:val="24"/>
          <w:szCs w:val="24"/>
        </w:rPr>
      </w:pPr>
    </w:p>
    <w:tbl>
      <w:tblPr>
        <w:tblW w:w="12618" w:type="dxa"/>
        <w:jc w:val="center"/>
        <w:tblLook w:val="04A0" w:firstRow="1" w:lastRow="0" w:firstColumn="1" w:lastColumn="0" w:noHBand="0" w:noVBand="1"/>
      </w:tblPr>
      <w:tblGrid>
        <w:gridCol w:w="12618"/>
      </w:tblGrid>
      <w:tr w:rsidR="00C961E7" w:rsidRPr="001404B0" w14:paraId="63BDE52D" w14:textId="77777777" w:rsidTr="00DC567F">
        <w:trPr>
          <w:trHeight w:val="44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611DC65C" w14:textId="65272609" w:rsidR="00C961E7" w:rsidRDefault="00C961E7" w:rsidP="001404B0">
            <w:pPr>
              <w:pStyle w:val="Heading1"/>
            </w:pPr>
            <w:bookmarkStart w:id="196" w:name="_Toc490121553"/>
            <w:r w:rsidRPr="001404B0">
              <w:t xml:space="preserve">Summary of </w:t>
            </w:r>
            <w:r w:rsidR="001404B0" w:rsidRPr="001404B0">
              <w:t>Public Comments and DEQ R</w:t>
            </w:r>
            <w:r w:rsidRPr="001404B0">
              <w:t>esponses</w:t>
            </w:r>
            <w:bookmarkEnd w:id="196"/>
          </w:p>
          <w:p w14:paraId="55C78ECB" w14:textId="18D29152" w:rsidR="00E7606B" w:rsidRPr="00E7606B" w:rsidRDefault="00E7606B" w:rsidP="00E7606B"/>
        </w:tc>
      </w:tr>
    </w:tbl>
    <w:p w14:paraId="113EADC1" w14:textId="77777777" w:rsidR="00E7606B" w:rsidRDefault="00C961E7" w:rsidP="00E7606B">
      <w:pPr>
        <w:pStyle w:val="Heading1"/>
        <w:rPr>
          <w:color w:val="32525C"/>
        </w:rPr>
      </w:pPr>
      <w:r w:rsidRPr="001404B0">
        <w:rPr>
          <w:color w:val="32525C"/>
        </w:rPr>
        <w:t>  </w:t>
      </w:r>
    </w:p>
    <w:p w14:paraId="3722A5A7" w14:textId="67E32CE8" w:rsidR="00635335" w:rsidRPr="001404B0" w:rsidRDefault="00635335" w:rsidP="00E7606B">
      <w:pPr>
        <w:pStyle w:val="Heading1"/>
        <w:spacing w:after="0"/>
        <w:rPr>
          <w:rFonts w:cs="Arial"/>
          <w:b w:val="0"/>
        </w:rPr>
      </w:pPr>
      <w:r w:rsidRPr="001404B0">
        <w:rPr>
          <w:rFonts w:cs="Arial"/>
        </w:rPr>
        <w:t>Public comment period</w:t>
      </w:r>
    </w:p>
    <w:p w14:paraId="4739CF7C" w14:textId="77777777" w:rsidR="00635335" w:rsidRPr="001404B0" w:rsidRDefault="00635335" w:rsidP="00E7606B">
      <w:pPr>
        <w:ind w:left="0"/>
        <w:rPr>
          <w:szCs w:val="22"/>
        </w:rPr>
      </w:pPr>
    </w:p>
    <w:p w14:paraId="0FD99D65" w14:textId="59D9467D" w:rsidR="00635335" w:rsidRPr="00E7606B" w:rsidRDefault="00635335" w:rsidP="00E7606B">
      <w:pPr>
        <w:pStyle w:val="Heading2"/>
        <w:spacing w:before="0" w:after="0"/>
        <w:ind w:left="0"/>
        <w:rPr>
          <w:rFonts w:ascii="Times New Roman" w:hAnsi="Times New Roman" w:cs="Times New Roman"/>
          <w:b w:val="0"/>
          <w:color w:val="auto"/>
          <w:sz w:val="24"/>
          <w:szCs w:val="24"/>
        </w:rPr>
      </w:pPr>
      <w:r w:rsidRPr="001404B0">
        <w:rPr>
          <w:rFonts w:ascii="Times New Roman" w:hAnsi="Times New Roman" w:cs="Times New Roman"/>
          <w:b w:val="0"/>
          <w:sz w:val="24"/>
          <w:szCs w:val="24"/>
        </w:rPr>
        <w:t xml:space="preserve">DEQ accepted public comment </w:t>
      </w:r>
      <w:proofErr w:type="gramStart"/>
      <w:r w:rsidRPr="001404B0">
        <w:rPr>
          <w:rFonts w:ascii="Times New Roman" w:hAnsi="Times New Roman" w:cs="Times New Roman"/>
          <w:b w:val="0"/>
          <w:sz w:val="24"/>
          <w:szCs w:val="24"/>
        </w:rPr>
        <w:t>on the proposed rulemaking from</w:t>
      </w:r>
      <w:r w:rsidRPr="001404B0">
        <w:rPr>
          <w:rFonts w:ascii="Times New Roman" w:hAnsi="Times New Roman" w:cs="Times New Roman"/>
          <w:b w:val="0"/>
          <w:color w:val="FF0000"/>
          <w:sz w:val="24"/>
          <w:szCs w:val="24"/>
        </w:rPr>
        <w:t xml:space="preserve"> </w:t>
      </w:r>
      <w:r w:rsidR="00E7606B" w:rsidRPr="00E7606B">
        <w:rPr>
          <w:rFonts w:ascii="Times New Roman" w:hAnsi="Times New Roman" w:cs="Times New Roman"/>
          <w:b w:val="0"/>
          <w:color w:val="auto"/>
          <w:sz w:val="24"/>
          <w:szCs w:val="24"/>
        </w:rPr>
        <w:t>Friday, Dec 14, 2018</w:t>
      </w:r>
      <w:r w:rsidRPr="00E7606B">
        <w:rPr>
          <w:rFonts w:ascii="Times New Roman" w:hAnsi="Times New Roman" w:cs="Times New Roman"/>
          <w:b w:val="0"/>
          <w:color w:val="auto"/>
          <w:sz w:val="24"/>
          <w:szCs w:val="24"/>
        </w:rPr>
        <w:t xml:space="preserve"> until 4:00 p.m. on </w:t>
      </w:r>
      <w:r w:rsidR="00E7606B">
        <w:rPr>
          <w:rFonts w:ascii="Times New Roman" w:hAnsi="Times New Roman" w:cs="Times New Roman"/>
          <w:b w:val="0"/>
          <w:color w:val="auto"/>
          <w:sz w:val="24"/>
          <w:szCs w:val="24"/>
        </w:rPr>
        <w:t>Tuesday, Jan 22, 2019</w:t>
      </w:r>
      <w:proofErr w:type="gramEnd"/>
      <w:r w:rsidRPr="00E7606B">
        <w:rPr>
          <w:rFonts w:ascii="Times New Roman" w:hAnsi="Times New Roman" w:cs="Times New Roman"/>
          <w:b w:val="0"/>
          <w:color w:val="auto"/>
          <w:sz w:val="24"/>
          <w:szCs w:val="24"/>
        </w:rPr>
        <w:t>.</w:t>
      </w:r>
    </w:p>
    <w:p w14:paraId="2A77DAE6" w14:textId="77777777" w:rsidR="00635335" w:rsidRPr="00635335" w:rsidRDefault="00635335" w:rsidP="00E7606B"/>
    <w:p w14:paraId="31B11E05" w14:textId="77777777" w:rsidR="00C961E7" w:rsidRPr="001404B0" w:rsidRDefault="00C961E7" w:rsidP="00E7606B">
      <w:pPr>
        <w:ind w:left="0" w:right="828"/>
        <w:rPr>
          <w:color w:val="000000" w:themeColor="text1"/>
        </w:rPr>
      </w:pPr>
      <w:r w:rsidRPr="001404B0">
        <w:rPr>
          <w:color w:val="000000" w:themeColor="text1"/>
        </w:rPr>
        <w:t>DEQ did not change the proposed rules in response to comments.</w:t>
      </w:r>
    </w:p>
    <w:p w14:paraId="72D96487" w14:textId="77777777" w:rsidR="00C961E7" w:rsidRPr="001404B0" w:rsidRDefault="00C961E7" w:rsidP="00C961E7">
      <w:pPr>
        <w:ind w:left="0" w:right="828"/>
        <w:rPr>
          <w:color w:val="000000" w:themeColor="text1"/>
        </w:rPr>
      </w:pPr>
    </w:p>
    <w:p w14:paraId="33903994" w14:textId="77777777" w:rsidR="00C961E7" w:rsidRPr="001404B0" w:rsidRDefault="00C961E7" w:rsidP="00C961E7">
      <w:pPr>
        <w:ind w:right="1008"/>
        <w:rPr>
          <w:color w:val="32525C"/>
        </w:rPr>
        <w:sectPr w:rsidR="00C961E7" w:rsidRPr="001404B0" w:rsidSect="005F45A9">
          <w:pgSz w:w="12240" w:h="15840"/>
          <w:pgMar w:top="1440" w:right="1440" w:bottom="1440" w:left="1440" w:header="720" w:footer="720" w:gutter="432"/>
          <w:cols w:space="720"/>
          <w:docGrid w:linePitch="360"/>
        </w:sectPr>
      </w:pPr>
    </w:p>
    <w:tbl>
      <w:tblPr>
        <w:tblW w:w="12708" w:type="dxa"/>
        <w:jc w:val="center"/>
        <w:tblLook w:val="04A0" w:firstRow="1" w:lastRow="0" w:firstColumn="1" w:lastColumn="0" w:noHBand="0" w:noVBand="1"/>
      </w:tblPr>
      <w:tblGrid>
        <w:gridCol w:w="12708"/>
      </w:tblGrid>
      <w:tr w:rsidR="00C961E7" w:rsidRPr="001404B0" w14:paraId="14E59ADC" w14:textId="77777777" w:rsidTr="00DC567F">
        <w:trPr>
          <w:trHeight w:val="501"/>
          <w:jc w:val="center"/>
        </w:trPr>
        <w:tc>
          <w:tcPr>
            <w:tcW w:w="12708" w:type="dxa"/>
            <w:tcBorders>
              <w:top w:val="nil"/>
              <w:left w:val="nil"/>
              <w:bottom w:val="double" w:sz="6" w:space="0" w:color="7F7F7F"/>
              <w:right w:val="nil"/>
            </w:tcBorders>
            <w:shd w:val="clear" w:color="auto" w:fill="D0CECE" w:themeFill="background2" w:themeFillShade="E6"/>
            <w:noWrap/>
            <w:hideMark/>
          </w:tcPr>
          <w:p w14:paraId="3EFDC3F3" w14:textId="77777777" w:rsidR="00C961E7" w:rsidRDefault="00C961E7" w:rsidP="00A6210C">
            <w:pPr>
              <w:ind w:left="0" w:right="0"/>
              <w:rPr>
                <w:rFonts w:ascii="Arial" w:hAnsi="Arial" w:cs="Arial"/>
                <w:b/>
                <w:sz w:val="36"/>
                <w:szCs w:val="36"/>
              </w:rPr>
            </w:pPr>
            <w:r w:rsidRPr="00A6210C">
              <w:rPr>
                <w:rFonts w:ascii="Arial" w:hAnsi="Arial" w:cs="Arial"/>
                <w:b/>
                <w:sz w:val="36"/>
                <w:szCs w:val="36"/>
              </w:rPr>
              <w:br w:type="page"/>
            </w:r>
            <w:bookmarkStart w:id="197" w:name="_Toc490121555"/>
            <w:r w:rsidRPr="00A6210C">
              <w:rPr>
                <w:rFonts w:ascii="Arial" w:hAnsi="Arial" w:cs="Arial"/>
                <w:b/>
                <w:sz w:val="36"/>
                <w:szCs w:val="36"/>
              </w:rPr>
              <w:t>Implementation</w:t>
            </w:r>
            <w:bookmarkEnd w:id="197"/>
            <w:r w:rsidRPr="00A6210C">
              <w:rPr>
                <w:rFonts w:ascii="Arial" w:hAnsi="Arial" w:cs="Arial"/>
                <w:b/>
                <w:sz w:val="36"/>
                <w:szCs w:val="36"/>
              </w:rPr>
              <w:t xml:space="preserve"> </w:t>
            </w:r>
          </w:p>
          <w:p w14:paraId="28530B4F" w14:textId="77777777" w:rsidR="00A6210C" w:rsidRPr="00A6210C" w:rsidRDefault="00A6210C" w:rsidP="00A6210C">
            <w:pPr>
              <w:ind w:left="0" w:right="0"/>
              <w:rPr>
                <w:rFonts w:ascii="Arial" w:hAnsi="Arial" w:cs="Arial"/>
                <w:b/>
                <w:sz w:val="36"/>
                <w:szCs w:val="36"/>
              </w:rPr>
            </w:pPr>
          </w:p>
        </w:tc>
      </w:tr>
    </w:tbl>
    <w:p w14:paraId="4772B680" w14:textId="77777777" w:rsidR="00C961E7" w:rsidRPr="001404B0" w:rsidRDefault="00C961E7" w:rsidP="00C961E7">
      <w:r w:rsidRPr="001404B0">
        <w:t>  </w:t>
      </w:r>
    </w:p>
    <w:p w14:paraId="16D01868" w14:textId="77777777" w:rsidR="00C961E7" w:rsidRPr="00CE4F05" w:rsidRDefault="00C961E7" w:rsidP="00BB682F">
      <w:pPr>
        <w:pStyle w:val="Heading2"/>
        <w:ind w:left="0"/>
        <w:rPr>
          <w:rFonts w:cs="Arial"/>
          <w:b w:val="0"/>
          <w:sz w:val="36"/>
          <w:szCs w:val="36"/>
        </w:rPr>
      </w:pPr>
      <w:r w:rsidRPr="00CE4F05">
        <w:rPr>
          <w:rFonts w:cs="Arial"/>
          <w:sz w:val="36"/>
          <w:szCs w:val="36"/>
        </w:rPr>
        <w:t>Notification</w:t>
      </w:r>
    </w:p>
    <w:p w14:paraId="48450155" w14:textId="193387F7" w:rsidR="00C961E7" w:rsidRDefault="00C961E7" w:rsidP="00C961E7">
      <w:pPr>
        <w:ind w:left="0" w:right="1008"/>
        <w:rPr>
          <w:color w:val="000000" w:themeColor="text1"/>
        </w:rPr>
      </w:pPr>
      <w:r w:rsidRPr="001404B0">
        <w:rPr>
          <w:color w:val="000000" w:themeColor="text1"/>
        </w:rPr>
        <w:t>The proposed rules would become effective upon filing on ap</w:t>
      </w:r>
      <w:r w:rsidR="00CE4F05">
        <w:rPr>
          <w:color w:val="000000" w:themeColor="text1"/>
        </w:rPr>
        <w:t>proximately May 16-17, 2019</w:t>
      </w:r>
      <w:r w:rsidRPr="001404B0">
        <w:rPr>
          <w:color w:val="000000" w:themeColor="text1"/>
        </w:rPr>
        <w:t>. DEQ would notify affected parties by:</w:t>
      </w:r>
    </w:p>
    <w:p w14:paraId="68F3BFF5" w14:textId="77777777" w:rsidR="00CE4F05" w:rsidRPr="001404B0" w:rsidRDefault="00CE4F05" w:rsidP="00C961E7">
      <w:pPr>
        <w:ind w:left="0" w:right="1008"/>
        <w:rPr>
          <w:color w:val="000000" w:themeColor="text1"/>
        </w:rPr>
      </w:pPr>
    </w:p>
    <w:p w14:paraId="7652D202" w14:textId="4FEF5F8F" w:rsidR="00CE4F05" w:rsidRDefault="00CE4F05" w:rsidP="00CE4F05">
      <w:pPr>
        <w:pStyle w:val="ListParagraph"/>
        <w:numPr>
          <w:ilvl w:val="0"/>
          <w:numId w:val="21"/>
        </w:numPr>
        <w:ind w:left="0" w:right="-432" w:firstLine="0"/>
      </w:pPr>
      <w:r>
        <w:t xml:space="preserve">File notice </w:t>
      </w:r>
      <w:r w:rsidRPr="009575DF">
        <w:t>with the Oregon Secretary of State</w:t>
      </w:r>
      <w:r>
        <w:t xml:space="preserve"> May 2019 </w:t>
      </w:r>
      <w:r w:rsidRPr="009575DF">
        <w:t xml:space="preserve">for publication in the </w:t>
      </w:r>
      <w:r>
        <w:t>Jul</w:t>
      </w:r>
      <w:r w:rsidRPr="00A264D3">
        <w:t xml:space="preserve"> 2019</w:t>
      </w:r>
      <w:r w:rsidRPr="009575DF">
        <w:t xml:space="preserve"> Oregon Bulletin</w:t>
      </w:r>
    </w:p>
    <w:p w14:paraId="624F9175" w14:textId="69ED3045" w:rsidR="00CE4F05" w:rsidRDefault="00CE4F05" w:rsidP="00CE4F05">
      <w:pPr>
        <w:pStyle w:val="ListParagraph"/>
        <w:numPr>
          <w:ilvl w:val="0"/>
          <w:numId w:val="21"/>
        </w:numPr>
        <w:ind w:left="0" w:right="-432" w:firstLine="0"/>
      </w:pPr>
      <w:r>
        <w:t>Notify Region 10 EPA by email</w:t>
      </w:r>
    </w:p>
    <w:p w14:paraId="218C23BA" w14:textId="11AE5483" w:rsidR="00CE4F05" w:rsidRDefault="00CE4F05" w:rsidP="00CE4F05">
      <w:pPr>
        <w:pStyle w:val="ListParagraph"/>
        <w:numPr>
          <w:ilvl w:val="0"/>
          <w:numId w:val="21"/>
        </w:numPr>
        <w:ind w:left="360" w:right="-432"/>
      </w:pPr>
      <w:r>
        <w:lastRenderedPageBreak/>
        <w:t xml:space="preserve">Post the announcement on the </w:t>
      </w:r>
      <w:hyperlink r:id="rId32" w:history="1">
        <w:r>
          <w:rPr>
            <w:rStyle w:val="Hyperlink"/>
          </w:rPr>
          <w:t>Hazardous Waste Fees 2019 Rulemaking</w:t>
        </w:r>
      </w:hyperlink>
      <w:r>
        <w:rPr>
          <w:rStyle w:val="Hyperlink"/>
        </w:rPr>
        <w:t xml:space="preserve"> </w:t>
      </w:r>
      <w:r>
        <w:t>web</w:t>
      </w:r>
      <w:del w:id="198" w:author="Miller, Denise" w:date="2019-03-04T16:35:00Z">
        <w:r w:rsidDel="003C67AD">
          <w:delText xml:space="preserve"> </w:delText>
        </w:r>
      </w:del>
      <w:r>
        <w:t xml:space="preserve">page for this rulemaking, as well as on the DEQ Hazardous Waste Reporting and Hazardous Waste Rules webpages at: </w:t>
      </w:r>
      <w:hyperlink r:id="rId33" w:history="1">
        <w:r>
          <w:rPr>
            <w:rStyle w:val="Hyperlink"/>
          </w:rPr>
          <w:t>Hazardou</w:t>
        </w:r>
        <w:r>
          <w:rPr>
            <w:rStyle w:val="Hyperlink"/>
          </w:rPr>
          <w:t>s</w:t>
        </w:r>
        <w:r>
          <w:rPr>
            <w:rStyle w:val="Hyperlink"/>
          </w:rPr>
          <w:t xml:space="preserve"> Waste Reporting</w:t>
        </w:r>
      </w:hyperlink>
      <w:r w:rsidRPr="00CE4F05">
        <w:rPr>
          <w:rStyle w:val="Hyperlink"/>
          <w:u w:val="none"/>
        </w:rPr>
        <w:t xml:space="preserve"> </w:t>
      </w:r>
      <w:r>
        <w:rPr>
          <w:rStyle w:val="Hyperlink"/>
          <w:color w:val="auto"/>
          <w:u w:val="none"/>
        </w:rPr>
        <w:t xml:space="preserve">and </w:t>
      </w:r>
      <w:hyperlink r:id="rId34" w:history="1">
        <w:r w:rsidRPr="00CE4F05">
          <w:rPr>
            <w:rStyle w:val="Hyperlink"/>
          </w:rPr>
          <w:t>Oregon Hazard</w:t>
        </w:r>
        <w:r w:rsidRPr="00CE4F05">
          <w:rPr>
            <w:rStyle w:val="Hyperlink"/>
          </w:rPr>
          <w:t>o</w:t>
        </w:r>
        <w:r w:rsidRPr="00CE4F05">
          <w:rPr>
            <w:rStyle w:val="Hyperlink"/>
          </w:rPr>
          <w:t>us Waste Rules</w:t>
        </w:r>
      </w:hyperlink>
      <w:r>
        <w:rPr>
          <w:rStyle w:val="Hyperlink"/>
          <w:color w:val="auto"/>
          <w:u w:val="none"/>
        </w:rPr>
        <w:t xml:space="preserve"> respectively</w:t>
      </w:r>
    </w:p>
    <w:p w14:paraId="18435177" w14:textId="22C87276" w:rsidR="00CE4F05" w:rsidRDefault="00CE4F05" w:rsidP="00CE4F05">
      <w:pPr>
        <w:pStyle w:val="ListParagraph"/>
        <w:numPr>
          <w:ilvl w:val="0"/>
          <w:numId w:val="21"/>
        </w:numPr>
        <w:ind w:left="0" w:right="-432" w:firstLine="0"/>
      </w:pPr>
      <w:r>
        <w:t xml:space="preserve">Email 23,744 </w:t>
      </w:r>
      <w:r w:rsidRPr="00233537">
        <w:t xml:space="preserve">interested parties </w:t>
      </w:r>
      <w:r>
        <w:t>on the following DEQ lists thr</w:t>
      </w:r>
      <w:r w:rsidRPr="00233537">
        <w:t>ough GovDelivery</w:t>
      </w:r>
      <w:r>
        <w:t>:</w:t>
      </w:r>
    </w:p>
    <w:p w14:paraId="6999133A" w14:textId="77777777" w:rsidR="00CE4F05" w:rsidRDefault="00CE4F05" w:rsidP="00CE4F05">
      <w:pPr>
        <w:pStyle w:val="ListParagraph"/>
        <w:numPr>
          <w:ilvl w:val="0"/>
          <w:numId w:val="21"/>
        </w:numPr>
        <w:ind w:right="-432"/>
      </w:pPr>
      <w:r>
        <w:t>Hazardous Waste</w:t>
      </w:r>
      <w:r>
        <w:tab/>
        <w:t>- 3,009</w:t>
      </w:r>
    </w:p>
    <w:p w14:paraId="30837F79" w14:textId="77777777" w:rsidR="00CE4F05" w:rsidRDefault="00CE4F05" w:rsidP="00CE4F05">
      <w:pPr>
        <w:pStyle w:val="ListParagraph"/>
        <w:numPr>
          <w:ilvl w:val="0"/>
          <w:numId w:val="21"/>
        </w:numPr>
        <w:ind w:right="-432"/>
      </w:pPr>
      <w:r>
        <w:t>Hazardous Waste Training – 6,599</w:t>
      </w:r>
    </w:p>
    <w:p w14:paraId="3FBE11E9" w14:textId="77777777" w:rsidR="00CE4F05" w:rsidRDefault="00CE4F05" w:rsidP="00CE4F05">
      <w:pPr>
        <w:pStyle w:val="ListParagraph"/>
        <w:numPr>
          <w:ilvl w:val="0"/>
          <w:numId w:val="21"/>
        </w:numPr>
        <w:ind w:right="-432"/>
      </w:pPr>
      <w:r>
        <w:t>Toxics Use and Hazardous Waste Reduction Program – 2,783</w:t>
      </w:r>
    </w:p>
    <w:p w14:paraId="79C1E006" w14:textId="77777777" w:rsidR="00CE4F05" w:rsidRDefault="00CE4F05" w:rsidP="00CE4F05">
      <w:pPr>
        <w:pStyle w:val="ListParagraph"/>
        <w:numPr>
          <w:ilvl w:val="0"/>
          <w:numId w:val="21"/>
        </w:numPr>
        <w:ind w:right="-432"/>
      </w:pPr>
      <w:r>
        <w:t>Rulemaking – 8,316</w:t>
      </w:r>
    </w:p>
    <w:p w14:paraId="1DBC31DB" w14:textId="77777777" w:rsidR="00CE4F05" w:rsidRDefault="00CE4F05" w:rsidP="00CE4F05">
      <w:pPr>
        <w:pStyle w:val="ListParagraph"/>
        <w:numPr>
          <w:ilvl w:val="0"/>
          <w:numId w:val="21"/>
        </w:numPr>
        <w:ind w:right="-432"/>
      </w:pPr>
      <w:r>
        <w:t>DEQ Public Notices – 3,037</w:t>
      </w:r>
    </w:p>
    <w:p w14:paraId="1286BEF7" w14:textId="45DBEA25" w:rsidR="00D811AC" w:rsidRDefault="00D811AC" w:rsidP="00D811AC">
      <w:pPr>
        <w:pStyle w:val="ListParagraph"/>
        <w:numPr>
          <w:ilvl w:val="0"/>
          <w:numId w:val="21"/>
        </w:numPr>
        <w:ind w:left="360" w:right="-432"/>
      </w:pPr>
      <w:r w:rsidRPr="004B0C8D">
        <w:t>Email Advisory Committee</w:t>
      </w:r>
      <w:r>
        <w:t xml:space="preserve"> members</w:t>
      </w:r>
    </w:p>
    <w:p w14:paraId="5658C3CD" w14:textId="79A9BF42" w:rsidR="00D811AC" w:rsidRPr="004B0C8D" w:rsidRDefault="00D811AC" w:rsidP="00D811AC">
      <w:pPr>
        <w:pStyle w:val="ListParagraph"/>
        <w:numPr>
          <w:ilvl w:val="0"/>
          <w:numId w:val="21"/>
        </w:numPr>
        <w:ind w:left="360" w:right="-432"/>
        <w:contextualSpacing w:val="0"/>
      </w:pPr>
      <w:r>
        <w:t xml:space="preserve">Add announcement </w:t>
      </w:r>
      <w:r w:rsidRPr="004B0C8D">
        <w:t>t</w:t>
      </w:r>
      <w:r>
        <w:t>o</w:t>
      </w:r>
      <w:r w:rsidRPr="004B0C8D">
        <w:t xml:space="preserve"> DEQ</w:t>
      </w:r>
      <w:r>
        <w:t>’s</w:t>
      </w:r>
      <w:r w:rsidRPr="004B0C8D">
        <w:t xml:space="preserve"> calendar</w:t>
      </w:r>
      <w:r>
        <w:t xml:space="preserve"> of public meetings on</w:t>
      </w:r>
      <w:r w:rsidRPr="004B0C8D">
        <w:t xml:space="preserve">: </w:t>
      </w:r>
      <w:hyperlink r:id="rId35" w:history="1">
        <w:r w:rsidRPr="004B0C8D">
          <w:rPr>
            <w:rStyle w:val="Hyperlink"/>
          </w:rPr>
          <w:t>DEQ Calendar</w:t>
        </w:r>
      </w:hyperlink>
    </w:p>
    <w:p w14:paraId="265C608C" w14:textId="4602DCA4" w:rsidR="00D811AC" w:rsidRPr="004B0C8D" w:rsidRDefault="00D811AC" w:rsidP="00D811AC">
      <w:pPr>
        <w:pStyle w:val="ListParagraph"/>
        <w:numPr>
          <w:ilvl w:val="0"/>
          <w:numId w:val="21"/>
        </w:numPr>
        <w:ind w:left="360" w:right="-432"/>
        <w:contextualSpacing w:val="0"/>
      </w:pPr>
      <w:r>
        <w:t xml:space="preserve">Provide notice and links to information through postings </w:t>
      </w:r>
      <w:r w:rsidRPr="004B0C8D">
        <w:t>on Twitter and Facebook</w:t>
      </w:r>
    </w:p>
    <w:p w14:paraId="2E74AD96" w14:textId="77777777" w:rsidR="00C961E7" w:rsidRPr="001404B0" w:rsidRDefault="00C961E7" w:rsidP="00C961E7">
      <w:pPr>
        <w:spacing w:after="120"/>
        <w:ind w:left="0" w:right="1008"/>
        <w:rPr>
          <w:bCs/>
          <w:color w:val="000000" w:themeColor="text1"/>
        </w:rPr>
      </w:pPr>
    </w:p>
    <w:p w14:paraId="4D342217" w14:textId="06692E44"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Compliance</w:t>
      </w:r>
      <w:r w:rsidR="00D811AC">
        <w:rPr>
          <w:rFonts w:ascii="Times New Roman" w:hAnsi="Times New Roman" w:cs="Times New Roman"/>
          <w:sz w:val="24"/>
          <w:szCs w:val="24"/>
        </w:rPr>
        <w:t xml:space="preserve">, </w:t>
      </w:r>
      <w:r w:rsidRPr="001404B0">
        <w:rPr>
          <w:rFonts w:ascii="Times New Roman" w:hAnsi="Times New Roman" w:cs="Times New Roman"/>
          <w:sz w:val="24"/>
          <w:szCs w:val="24"/>
        </w:rPr>
        <w:t>enforcement</w:t>
      </w:r>
      <w:r w:rsidR="00D811AC">
        <w:rPr>
          <w:rFonts w:ascii="Times New Roman" w:hAnsi="Times New Roman" w:cs="Times New Roman"/>
          <w:sz w:val="24"/>
          <w:szCs w:val="24"/>
        </w:rPr>
        <w:t>, and reporting</w:t>
      </w:r>
    </w:p>
    <w:p w14:paraId="640CBAF3" w14:textId="2F8D433E" w:rsidR="00C961E7" w:rsidRPr="00D811AC" w:rsidRDefault="00C961E7" w:rsidP="00C16C0C">
      <w:pPr>
        <w:pStyle w:val="ListParagraph"/>
        <w:numPr>
          <w:ilvl w:val="0"/>
          <w:numId w:val="2"/>
        </w:numPr>
        <w:spacing w:after="120"/>
        <w:ind w:left="360" w:right="1008"/>
        <w:contextualSpacing w:val="0"/>
        <w:rPr>
          <w:color w:val="000000" w:themeColor="text1"/>
        </w:rPr>
      </w:pPr>
      <w:r w:rsidRPr="001404B0">
        <w:rPr>
          <w:color w:val="000000" w:themeColor="text1"/>
        </w:rPr>
        <w:t xml:space="preserve">Affected parties </w:t>
      </w:r>
      <w:r w:rsidR="00D811AC">
        <w:rPr>
          <w:color w:val="000000" w:themeColor="text1"/>
        </w:rPr>
        <w:t>–</w:t>
      </w:r>
      <w:r w:rsidR="00D811AC" w:rsidRPr="00D811AC">
        <w:rPr>
          <w:rStyle w:val="Emphasis"/>
          <w:vanish w:val="0"/>
          <w:color w:val="000000" w:themeColor="text1"/>
          <w:sz w:val="24"/>
        </w:rPr>
        <w:t xml:space="preserve"> </w:t>
      </w:r>
      <w:r w:rsidR="00D811AC">
        <w:rPr>
          <w:rStyle w:val="Emphasis"/>
          <w:vanish w:val="0"/>
          <w:color w:val="000000" w:themeColor="text1"/>
          <w:sz w:val="24"/>
        </w:rPr>
        <w:t>notify by e</w:t>
      </w:r>
      <w:r w:rsidR="00D811AC" w:rsidRPr="00A167F2">
        <w:rPr>
          <w:rStyle w:val="Emphasis"/>
          <w:vanish w:val="0"/>
          <w:color w:val="000000" w:themeColor="text1"/>
          <w:sz w:val="24"/>
        </w:rPr>
        <w:t>mai</w:t>
      </w:r>
      <w:r w:rsidR="00D811AC">
        <w:rPr>
          <w:rStyle w:val="Emphasis"/>
          <w:vanish w:val="0"/>
          <w:color w:val="000000" w:themeColor="text1"/>
          <w:sz w:val="24"/>
        </w:rPr>
        <w:t>l</w:t>
      </w:r>
      <w:r w:rsidR="00D811AC" w:rsidRPr="00A167F2">
        <w:rPr>
          <w:rStyle w:val="Emphasis"/>
          <w:vanish w:val="0"/>
          <w:color w:val="000000" w:themeColor="text1"/>
          <w:sz w:val="24"/>
        </w:rPr>
        <w:t xml:space="preserve"> </w:t>
      </w:r>
      <w:r w:rsidR="00D811AC">
        <w:rPr>
          <w:rStyle w:val="Emphasis"/>
          <w:vanish w:val="0"/>
          <w:color w:val="000000" w:themeColor="text1"/>
          <w:sz w:val="24"/>
        </w:rPr>
        <w:t>1014</w:t>
      </w:r>
      <w:r w:rsidR="00D811AC" w:rsidRPr="00C35797">
        <w:rPr>
          <w:rStyle w:val="Emphasis"/>
          <w:vanish w:val="0"/>
          <w:color w:val="C45911" w:themeColor="accent2" w:themeShade="BF"/>
          <w:sz w:val="24"/>
        </w:rPr>
        <w:t xml:space="preserve"> </w:t>
      </w:r>
      <w:r w:rsidR="00D811AC">
        <w:t>hazardous waste reporters for last three years</w:t>
      </w:r>
      <w:r w:rsidR="00D811AC" w:rsidRPr="00233537">
        <w:t xml:space="preserve"> </w:t>
      </w:r>
      <w:r w:rsidR="00D811AC">
        <w:t>i</w:t>
      </w:r>
      <w:r w:rsidR="00D811AC" w:rsidRPr="00233537">
        <w:t xml:space="preserve">n </w:t>
      </w:r>
      <w:r w:rsidR="00D811AC">
        <w:t xml:space="preserve">DEQ’s reporting database; </w:t>
      </w:r>
    </w:p>
    <w:p w14:paraId="576CDA03" w14:textId="3DA1C788" w:rsidR="00C961E7" w:rsidRPr="001404B0" w:rsidRDefault="00C961E7" w:rsidP="00C16C0C">
      <w:pPr>
        <w:pStyle w:val="ListParagraph"/>
        <w:numPr>
          <w:ilvl w:val="0"/>
          <w:numId w:val="2"/>
        </w:numPr>
        <w:spacing w:after="120"/>
        <w:ind w:left="360" w:right="1008"/>
        <w:contextualSpacing w:val="0"/>
        <w:rPr>
          <w:color w:val="000000" w:themeColor="text1"/>
        </w:rPr>
      </w:pPr>
      <w:r w:rsidRPr="001404B0">
        <w:rPr>
          <w:color w:val="000000" w:themeColor="text1"/>
        </w:rPr>
        <w:t xml:space="preserve">DEQ staff </w:t>
      </w:r>
      <w:r w:rsidR="00D811AC">
        <w:rPr>
          <w:color w:val="000000" w:themeColor="text1"/>
        </w:rPr>
        <w:t>–</w:t>
      </w:r>
      <w:r w:rsidRPr="001404B0">
        <w:rPr>
          <w:color w:val="000000" w:themeColor="text1"/>
        </w:rPr>
        <w:t xml:space="preserve"> </w:t>
      </w:r>
      <w:r w:rsidR="00D811AC">
        <w:rPr>
          <w:color w:val="000000" w:themeColor="text1"/>
        </w:rPr>
        <w:t xml:space="preserve">Email hazardous waste staff </w:t>
      </w:r>
    </w:p>
    <w:p w14:paraId="1585CDEA" w14:textId="77777777" w:rsidR="00C961E7" w:rsidRPr="001404B0" w:rsidRDefault="00C961E7" w:rsidP="00C961E7">
      <w:pPr>
        <w:ind w:left="0" w:right="1008"/>
        <w:rPr>
          <w:color w:val="000000" w:themeColor="text1"/>
        </w:rPr>
      </w:pPr>
    </w:p>
    <w:p w14:paraId="49395935"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Systems</w:t>
      </w:r>
    </w:p>
    <w:p w14:paraId="38201FDE" w14:textId="1B3E6E4C" w:rsidR="00C961E7" w:rsidRPr="001404B0" w:rsidRDefault="00C961E7" w:rsidP="00D811AC">
      <w:pPr>
        <w:pStyle w:val="ListParagraph"/>
        <w:numPr>
          <w:ilvl w:val="0"/>
          <w:numId w:val="2"/>
        </w:numPr>
        <w:spacing w:after="120"/>
        <w:ind w:left="360" w:right="1008"/>
        <w:contextualSpacing w:val="0"/>
        <w:rPr>
          <w:color w:val="000000" w:themeColor="text1"/>
        </w:rPr>
      </w:pPr>
      <w:r w:rsidRPr="001404B0">
        <w:rPr>
          <w:color w:val="000000" w:themeColor="text1"/>
        </w:rPr>
        <w:t xml:space="preserve">Website - </w:t>
      </w:r>
      <w:r w:rsidR="00D811AC">
        <w:t xml:space="preserve">post </w:t>
      </w:r>
      <w:r w:rsidR="006C1804">
        <w:t>fees</w:t>
      </w:r>
      <w:r w:rsidR="00D811AC">
        <w:t xml:space="preserve"> factsheet on DEQ’s program website</w:t>
      </w:r>
      <w:r w:rsidR="006C1804">
        <w:t>s</w:t>
      </w:r>
    </w:p>
    <w:p w14:paraId="43736AC7" w14:textId="08F18A11" w:rsidR="00C961E7" w:rsidRPr="001404B0" w:rsidRDefault="00C961E7" w:rsidP="00C16C0C">
      <w:pPr>
        <w:pStyle w:val="ListParagraph"/>
        <w:numPr>
          <w:ilvl w:val="0"/>
          <w:numId w:val="2"/>
        </w:numPr>
        <w:spacing w:after="120"/>
        <w:ind w:left="360" w:right="1008"/>
        <w:contextualSpacing w:val="0"/>
        <w:rPr>
          <w:color w:val="000000" w:themeColor="text1"/>
        </w:rPr>
      </w:pPr>
      <w:r w:rsidRPr="001404B0">
        <w:rPr>
          <w:color w:val="000000" w:themeColor="text1"/>
        </w:rPr>
        <w:t xml:space="preserve">Database </w:t>
      </w:r>
      <w:r w:rsidR="006C1804">
        <w:rPr>
          <w:color w:val="000000" w:themeColor="text1"/>
        </w:rPr>
        <w:t>–</w:t>
      </w:r>
      <w:r w:rsidRPr="001404B0">
        <w:rPr>
          <w:color w:val="000000" w:themeColor="text1"/>
        </w:rPr>
        <w:t xml:space="preserve"> </w:t>
      </w:r>
      <w:r w:rsidR="006C1804">
        <w:rPr>
          <w:color w:val="000000" w:themeColor="text1"/>
        </w:rPr>
        <w:t>amend database for new fees</w:t>
      </w:r>
    </w:p>
    <w:p w14:paraId="3DD43A0C" w14:textId="27326855" w:rsidR="00C961E7" w:rsidRPr="001404B0" w:rsidRDefault="00C961E7" w:rsidP="00C16C0C">
      <w:pPr>
        <w:pStyle w:val="ListParagraph"/>
        <w:numPr>
          <w:ilvl w:val="0"/>
          <w:numId w:val="2"/>
        </w:numPr>
        <w:spacing w:after="120"/>
        <w:ind w:left="360" w:right="1008"/>
        <w:contextualSpacing w:val="0"/>
        <w:rPr>
          <w:color w:val="000000" w:themeColor="text1"/>
        </w:rPr>
      </w:pPr>
      <w:r w:rsidRPr="001404B0">
        <w:rPr>
          <w:color w:val="000000" w:themeColor="text1"/>
        </w:rPr>
        <w:t xml:space="preserve">Invoicing </w:t>
      </w:r>
      <w:r w:rsidR="006C1804">
        <w:rPr>
          <w:color w:val="000000" w:themeColor="text1"/>
        </w:rPr>
        <w:t>–</w:t>
      </w:r>
      <w:r w:rsidRPr="001404B0">
        <w:rPr>
          <w:color w:val="000000" w:themeColor="text1"/>
        </w:rPr>
        <w:t xml:space="preserve"> </w:t>
      </w:r>
      <w:r w:rsidR="006C1804">
        <w:rPr>
          <w:color w:val="000000" w:themeColor="text1"/>
        </w:rPr>
        <w:t>send invoices to hazardous waste reporters with new fees</w:t>
      </w:r>
    </w:p>
    <w:p w14:paraId="11C3AB77" w14:textId="77777777" w:rsidR="00C961E7" w:rsidRPr="001404B0" w:rsidRDefault="00C961E7" w:rsidP="00C961E7">
      <w:pPr>
        <w:ind w:left="86" w:right="1008"/>
        <w:rPr>
          <w:color w:val="000000" w:themeColor="text1"/>
        </w:rPr>
      </w:pPr>
    </w:p>
    <w:p w14:paraId="1A95A430" w14:textId="77777777" w:rsidR="00C961E7" w:rsidRPr="001404B0" w:rsidRDefault="00C961E7" w:rsidP="00C961E7">
      <w:pPr>
        <w:spacing w:after="120"/>
        <w:ind w:left="0" w:right="1008"/>
        <w:rPr>
          <w:b/>
          <w:bCs/>
          <w:color w:val="000000" w:themeColor="text1"/>
        </w:rPr>
      </w:pPr>
      <w:r w:rsidRPr="001404B0">
        <w:rPr>
          <w:b/>
          <w:bCs/>
          <w:color w:val="000000" w:themeColor="text1"/>
        </w:rPr>
        <w:t>Training</w:t>
      </w:r>
    </w:p>
    <w:p w14:paraId="79C88280" w14:textId="340E4D5C" w:rsidR="00C961E7" w:rsidRPr="001404B0" w:rsidRDefault="00C961E7" w:rsidP="00C16C0C">
      <w:pPr>
        <w:pStyle w:val="ListParagraph"/>
        <w:numPr>
          <w:ilvl w:val="0"/>
          <w:numId w:val="2"/>
        </w:numPr>
        <w:spacing w:after="120"/>
        <w:ind w:left="360" w:right="1008"/>
        <w:contextualSpacing w:val="0"/>
        <w:rPr>
          <w:color w:val="000000" w:themeColor="text1"/>
        </w:rPr>
      </w:pPr>
      <w:r w:rsidRPr="001404B0">
        <w:rPr>
          <w:color w:val="000000" w:themeColor="text1"/>
        </w:rPr>
        <w:t xml:space="preserve">Affected parties </w:t>
      </w:r>
      <w:r w:rsidR="006C1804">
        <w:rPr>
          <w:color w:val="000000" w:themeColor="text1"/>
        </w:rPr>
        <w:t>–</w:t>
      </w:r>
      <w:r w:rsidRPr="001404B0">
        <w:rPr>
          <w:color w:val="000000" w:themeColor="text1"/>
        </w:rPr>
        <w:t xml:space="preserve"> </w:t>
      </w:r>
      <w:r w:rsidR="006C1804">
        <w:rPr>
          <w:color w:val="000000" w:themeColor="text1"/>
        </w:rPr>
        <w:t xml:space="preserve">make </w:t>
      </w:r>
      <w:r w:rsidR="00162BB8">
        <w:rPr>
          <w:color w:val="000000" w:themeColor="text1"/>
        </w:rPr>
        <w:t xml:space="preserve">information </w:t>
      </w:r>
      <w:r w:rsidR="006C1804">
        <w:rPr>
          <w:color w:val="000000" w:themeColor="text1"/>
        </w:rPr>
        <w:t xml:space="preserve">available </w:t>
      </w:r>
      <w:r w:rsidR="00162BB8">
        <w:rPr>
          <w:color w:val="000000" w:themeColor="text1"/>
        </w:rPr>
        <w:t>through webinar trainings</w:t>
      </w:r>
    </w:p>
    <w:p w14:paraId="1C436A21" w14:textId="2AF22E55" w:rsidR="00C961E7" w:rsidRPr="001404B0" w:rsidRDefault="00C961E7" w:rsidP="00C16C0C">
      <w:pPr>
        <w:pStyle w:val="ListParagraph"/>
        <w:numPr>
          <w:ilvl w:val="0"/>
          <w:numId w:val="2"/>
        </w:numPr>
        <w:spacing w:after="120"/>
        <w:ind w:left="360" w:right="1008"/>
        <w:contextualSpacing w:val="0"/>
        <w:rPr>
          <w:color w:val="000000" w:themeColor="text1"/>
        </w:rPr>
      </w:pPr>
      <w:r w:rsidRPr="001404B0">
        <w:rPr>
          <w:color w:val="000000" w:themeColor="text1"/>
        </w:rPr>
        <w:t xml:space="preserve">DEQ staff </w:t>
      </w:r>
      <w:r w:rsidR="00162BB8">
        <w:rPr>
          <w:color w:val="000000" w:themeColor="text1"/>
        </w:rPr>
        <w:t>–</w:t>
      </w:r>
      <w:r w:rsidRPr="001404B0">
        <w:rPr>
          <w:color w:val="000000" w:themeColor="text1"/>
        </w:rPr>
        <w:t xml:space="preserve"> </w:t>
      </w:r>
      <w:r w:rsidR="00162BB8">
        <w:rPr>
          <w:color w:val="000000" w:themeColor="text1"/>
        </w:rPr>
        <w:t xml:space="preserve">train staff and make the information readily available </w:t>
      </w:r>
    </w:p>
    <w:p w14:paraId="614B30C1" w14:textId="77777777" w:rsidR="00C961E7" w:rsidRPr="001404B0" w:rsidRDefault="00C961E7" w:rsidP="00C961E7">
      <w:pPr>
        <w:spacing w:after="120"/>
        <w:ind w:left="-720"/>
        <w:rPr>
          <w:color w:val="000000"/>
        </w:rPr>
        <w:sectPr w:rsidR="00C961E7" w:rsidRPr="001404B0" w:rsidSect="005F45A9">
          <w:type w:val="continuous"/>
          <w:pgSz w:w="12240" w:h="15840"/>
          <w:pgMar w:top="1440" w:right="1440" w:bottom="1440" w:left="1440" w:header="720" w:footer="720" w:gutter="432"/>
          <w:cols w:space="720"/>
          <w:docGrid w:linePitch="360"/>
        </w:sectPr>
      </w:pPr>
    </w:p>
    <w:tbl>
      <w:tblPr>
        <w:tblW w:w="12528" w:type="dxa"/>
        <w:jc w:val="center"/>
        <w:tblLook w:val="04A0" w:firstRow="1" w:lastRow="0" w:firstColumn="1" w:lastColumn="0" w:noHBand="0" w:noVBand="1"/>
      </w:tblPr>
      <w:tblGrid>
        <w:gridCol w:w="12528"/>
      </w:tblGrid>
      <w:tr w:rsidR="00C961E7" w:rsidRPr="001404B0" w14:paraId="2785D212"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vAlign w:val="bottom"/>
            <w:hideMark/>
          </w:tcPr>
          <w:p w14:paraId="1C9A41DE" w14:textId="77777777" w:rsidR="0033279B" w:rsidRPr="00125935" w:rsidRDefault="00C961E7" w:rsidP="005F45A9">
            <w:pPr>
              <w:pStyle w:val="Heading1"/>
              <w:tabs>
                <w:tab w:val="left" w:pos="8622"/>
              </w:tabs>
              <w:rPr>
                <w:color w:val="BF8F00" w:themeColor="accent4" w:themeShade="BF"/>
              </w:rPr>
            </w:pPr>
            <w:bookmarkStart w:id="199" w:name="_Toc490121556"/>
            <w:r w:rsidRPr="001404B0">
              <w:lastRenderedPageBreak/>
              <w:t>Five-year review</w:t>
            </w:r>
            <w:bookmarkEnd w:id="199"/>
            <w:r w:rsidR="00125935">
              <w:t xml:space="preserve"> – </w:t>
            </w:r>
            <w:r w:rsidR="00125935">
              <w:rPr>
                <w:color w:val="BF8F00" w:themeColor="accent4" w:themeShade="BF"/>
              </w:rPr>
              <w:t>Leave Blank – Will be Completed by Agency Rules Coordinator</w:t>
            </w:r>
          </w:p>
          <w:p w14:paraId="64DDAEBF" w14:textId="77777777" w:rsidR="00C961E7" w:rsidRPr="001404B0" w:rsidRDefault="00C961E7" w:rsidP="0033279B">
            <w:pPr>
              <w:ind w:left="0"/>
            </w:pPr>
            <w:r w:rsidRPr="001404B0">
              <w:rPr>
                <w:color w:val="385623" w:themeColor="accent6" w:themeShade="80"/>
              </w:rPr>
              <w:t xml:space="preserve">   </w:t>
            </w:r>
            <w:r w:rsidRPr="001404B0">
              <w:t>ORS 183.405</w:t>
            </w:r>
          </w:p>
        </w:tc>
      </w:tr>
    </w:tbl>
    <w:p w14:paraId="53D8B99B" w14:textId="77777777" w:rsidR="00C961E7" w:rsidRPr="001404B0" w:rsidRDefault="00C961E7" w:rsidP="00C961E7">
      <w:pPr>
        <w:rPr>
          <w:color w:val="32525C"/>
        </w:rPr>
      </w:pPr>
    </w:p>
    <w:p w14:paraId="3C554A92" w14:textId="77777777" w:rsidR="00C961E7" w:rsidRPr="001404B0" w:rsidRDefault="00C961E7" w:rsidP="00C961E7">
      <w:pPr>
        <w:spacing w:after="120"/>
        <w:ind w:left="0" w:right="1008"/>
        <w:rPr>
          <w:b/>
          <w:bCs/>
          <w:color w:val="504938"/>
        </w:rPr>
      </w:pPr>
      <w:r w:rsidRPr="001404B0">
        <w:rPr>
          <w:rStyle w:val="Heading2Char"/>
          <w:b w:val="0"/>
          <w:sz w:val="24"/>
        </w:rPr>
        <w:t xml:space="preserve">Requirement </w:t>
      </w:r>
      <w:r w:rsidRPr="001404B0">
        <w:rPr>
          <w:b/>
          <w:color w:val="0331F8"/>
        </w:rPr>
        <w:tab/>
        <w:t xml:space="preserve"> </w:t>
      </w:r>
    </w:p>
    <w:p w14:paraId="2F1AA605" w14:textId="77777777" w:rsidR="00C961E7" w:rsidRPr="001404B0" w:rsidRDefault="00C961E7" w:rsidP="00C961E7">
      <w:pPr>
        <w:autoSpaceDE w:val="0"/>
        <w:autoSpaceDN w:val="0"/>
        <w:adjustRightInd w:val="0"/>
        <w:ind w:left="0" w:right="1008"/>
        <w:rPr>
          <w:color w:val="000000"/>
          <w:sz w:val="20"/>
          <w:szCs w:val="20"/>
        </w:rPr>
      </w:pPr>
      <w:r w:rsidRPr="001404B0">
        <w:rPr>
          <w:color w:val="000000"/>
        </w:rPr>
        <w:t xml:space="preserve">Oregon law requires DEQ to review </w:t>
      </w:r>
      <w:r w:rsidRPr="001404B0">
        <w:rPr>
          <w:bCs/>
          <w:color w:val="000000"/>
        </w:rPr>
        <w:t>new</w:t>
      </w:r>
      <w:r w:rsidRPr="001404B0">
        <w:rPr>
          <w:b/>
          <w:bCs/>
          <w:color w:val="000000"/>
        </w:rPr>
        <w:t xml:space="preserve"> </w:t>
      </w:r>
      <w:r w:rsidRPr="001404B0">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2C5FE5A2"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Exemption from five-year rule review </w:t>
      </w:r>
    </w:p>
    <w:p w14:paraId="75F94D31" w14:textId="77777777" w:rsidR="00C961E7" w:rsidRPr="001404B0" w:rsidRDefault="00C961E7" w:rsidP="00C961E7">
      <w:pPr>
        <w:ind w:left="0"/>
      </w:pPr>
    </w:p>
    <w:p w14:paraId="78134CBB" w14:textId="77777777" w:rsidR="00C961E7" w:rsidRPr="001404B0" w:rsidRDefault="00C961E7" w:rsidP="00C961E7">
      <w:pPr>
        <w:ind w:left="0"/>
        <w:rPr>
          <w:color w:val="806000" w:themeColor="accent4" w:themeShade="80"/>
        </w:rPr>
      </w:pPr>
      <w:r w:rsidRPr="001404B0">
        <w:rPr>
          <w:color w:val="806000" w:themeColor="accent4" w:themeShade="80"/>
        </w:rPr>
        <w:t>DELETE THIS PARAGRAPH IF NO RULES ARE EXEMPT FROM REVIEW:</w:t>
      </w:r>
    </w:p>
    <w:p w14:paraId="17738C8F" w14:textId="77777777" w:rsidR="00C961E7" w:rsidRPr="001404B0" w:rsidRDefault="00C961E7" w:rsidP="00C961E7">
      <w:pPr>
        <w:ind w:left="0"/>
      </w:pPr>
    </w:p>
    <w:p w14:paraId="46E40FB5" w14:textId="77777777" w:rsidR="00C961E7" w:rsidRPr="001404B0" w:rsidRDefault="00C961E7" w:rsidP="00C961E7">
      <w:pPr>
        <w:autoSpaceDE w:val="0"/>
        <w:autoSpaceDN w:val="0"/>
        <w:adjustRightInd w:val="0"/>
        <w:ind w:left="0" w:right="1008"/>
      </w:pPr>
      <w:r w:rsidRPr="001404B0">
        <w:t xml:space="preserve">The Administrative Procedures Act exempts </w:t>
      </w:r>
      <w:r w:rsidRPr="001404B0">
        <w:rPr>
          <w:color w:val="806000" w:themeColor="accent4" w:themeShade="80"/>
        </w:rPr>
        <w:t xml:space="preserve">CHOOSE </w:t>
      </w:r>
      <w:proofErr w:type="gramStart"/>
      <w:r w:rsidRPr="001404B0">
        <w:rPr>
          <w:color w:val="806000" w:themeColor="accent4" w:themeShade="80"/>
        </w:rPr>
        <w:t>ONE</w:t>
      </w:r>
      <w:proofErr w:type="gramEnd"/>
      <w:r w:rsidRPr="001404B0">
        <w:rPr>
          <w:color w:val="806000" w:themeColor="accent4" w:themeShade="80"/>
        </w:rPr>
        <w:t>: SOME … ALL</w:t>
      </w:r>
      <w:r w:rsidRPr="001404B0">
        <w:t xml:space="preserve"> of the proposed rules from the five-year review because the proposed rules would:</w:t>
      </w:r>
    </w:p>
    <w:p w14:paraId="363B70B7" w14:textId="77777777" w:rsidR="00C961E7" w:rsidRPr="001404B0" w:rsidRDefault="00C961E7" w:rsidP="00C961E7">
      <w:pPr>
        <w:autoSpaceDE w:val="0"/>
        <w:autoSpaceDN w:val="0"/>
        <w:adjustRightInd w:val="0"/>
        <w:ind w:left="0" w:right="1008"/>
      </w:pPr>
    </w:p>
    <w:p w14:paraId="215FEDC8" w14:textId="77777777" w:rsidR="00C961E7" w:rsidRPr="001404B0" w:rsidRDefault="00C961E7" w:rsidP="00C961E7">
      <w:pPr>
        <w:autoSpaceDE w:val="0"/>
        <w:autoSpaceDN w:val="0"/>
        <w:adjustRightInd w:val="0"/>
        <w:ind w:left="0" w:right="1008"/>
        <w:rPr>
          <w:color w:val="806000" w:themeColor="accent4" w:themeShade="80"/>
        </w:rPr>
      </w:pPr>
      <w:r w:rsidRPr="001404B0">
        <w:rPr>
          <w:color w:val="806000" w:themeColor="accent4" w:themeShade="80"/>
        </w:rPr>
        <w:t xml:space="preserve">DELETE ANY THAT </w:t>
      </w:r>
      <w:proofErr w:type="gramStart"/>
      <w:r w:rsidRPr="001404B0">
        <w:rPr>
          <w:color w:val="806000" w:themeColor="accent4" w:themeShade="80"/>
        </w:rPr>
        <w:t>DON’T</w:t>
      </w:r>
      <w:proofErr w:type="gramEnd"/>
      <w:r w:rsidRPr="001404B0">
        <w:rPr>
          <w:color w:val="806000" w:themeColor="accent4" w:themeShade="80"/>
        </w:rPr>
        <w:t xml:space="preserve"> APPLY:</w:t>
      </w:r>
    </w:p>
    <w:p w14:paraId="7831C833" w14:textId="77777777" w:rsidR="00C961E7" w:rsidRPr="001404B0" w:rsidRDefault="00C961E7" w:rsidP="00C961E7">
      <w:pPr>
        <w:autoSpaceDE w:val="0"/>
        <w:autoSpaceDN w:val="0"/>
        <w:adjustRightInd w:val="0"/>
        <w:ind w:left="0" w:right="1008"/>
      </w:pPr>
    </w:p>
    <w:p w14:paraId="28DA55B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Amend or repeal an existing rule. ORS 183.405(4).</w:t>
      </w:r>
    </w:p>
    <w:p w14:paraId="5B17642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Implement a court order or a civil proceeding settlement. ORS 183.405(5</w:t>
      </w:r>
      <w:proofErr w:type="gramStart"/>
      <w:r w:rsidRPr="001404B0">
        <w:t>)(</w:t>
      </w:r>
      <w:proofErr w:type="gramEnd"/>
      <w:r w:rsidRPr="001404B0">
        <w:t>a).</w:t>
      </w:r>
    </w:p>
    <w:p w14:paraId="2B6A5D73"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Adopt a federal law or rule by reference. ORS 183.405((5</w:t>
      </w:r>
      <w:proofErr w:type="gramStart"/>
      <w:r w:rsidRPr="001404B0">
        <w:t>)(</w:t>
      </w:r>
      <w:proofErr w:type="gramEnd"/>
      <w:r w:rsidRPr="001404B0">
        <w:t>b).</w:t>
      </w:r>
    </w:p>
    <w:p w14:paraId="2A8FD57A"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Implement legislatively approved fee changes. ORS 183.405(5</w:t>
      </w:r>
      <w:proofErr w:type="gramStart"/>
      <w:r w:rsidRPr="001404B0">
        <w:t>)(</w:t>
      </w:r>
      <w:proofErr w:type="gramEnd"/>
      <w:r w:rsidRPr="001404B0">
        <w:t>c).</w:t>
      </w:r>
    </w:p>
    <w:p w14:paraId="6AFD74D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Correct errors or omissions in the existing rules. ORS 183.405(d).</w:t>
      </w:r>
    </w:p>
    <w:p w14:paraId="18788645" w14:textId="77777777" w:rsidR="00C961E7" w:rsidRPr="001404B0" w:rsidRDefault="00C961E7" w:rsidP="00C961E7">
      <w:pPr>
        <w:pStyle w:val="ListParagraph"/>
        <w:autoSpaceDE w:val="0"/>
        <w:autoSpaceDN w:val="0"/>
        <w:adjustRightInd w:val="0"/>
        <w:spacing w:after="120"/>
        <w:ind w:left="360" w:right="1008"/>
        <w:contextualSpacing w:val="0"/>
        <w:outlineLvl w:val="9"/>
      </w:pPr>
      <w:r w:rsidRPr="001404B0">
        <w:tab/>
      </w:r>
    </w:p>
    <w:p w14:paraId="62C3CC06" w14:textId="77777777" w:rsidR="00C961E7" w:rsidRPr="001404B0" w:rsidRDefault="00C961E7" w:rsidP="00C961E7">
      <w:pPr>
        <w:pStyle w:val="ListParagraph"/>
        <w:autoSpaceDE w:val="0"/>
        <w:autoSpaceDN w:val="0"/>
        <w:adjustRightInd w:val="0"/>
        <w:ind w:left="0" w:right="1008"/>
        <w:rPr>
          <w:color w:val="806000" w:themeColor="accent4" w:themeShade="80"/>
        </w:rPr>
      </w:pPr>
      <w:r w:rsidRPr="001404B0">
        <w:rPr>
          <w:color w:val="806000" w:themeColor="accent4" w:themeShade="80"/>
        </w:rPr>
        <w:t>DELETE THIS PARAGRAPH IF ANY OF THE RULES ARE EXEMPT FROM REVIEW:</w:t>
      </w:r>
    </w:p>
    <w:p w14:paraId="0C76DC8C" w14:textId="77777777" w:rsidR="00C961E7" w:rsidRPr="001404B0" w:rsidRDefault="00C961E7" w:rsidP="00C961E7">
      <w:pPr>
        <w:pStyle w:val="ListParagraph"/>
        <w:autoSpaceDE w:val="0"/>
        <w:autoSpaceDN w:val="0"/>
        <w:adjustRightInd w:val="0"/>
        <w:ind w:left="0" w:right="1008"/>
        <w:rPr>
          <w:color w:val="7B7B7B" w:themeColor="accent3" w:themeShade="BF"/>
        </w:rPr>
      </w:pPr>
    </w:p>
    <w:p w14:paraId="46F79C95" w14:textId="77777777" w:rsidR="00C961E7" w:rsidRPr="001404B0" w:rsidRDefault="00C961E7" w:rsidP="00C961E7">
      <w:pPr>
        <w:pStyle w:val="ListParagraph"/>
        <w:autoSpaceDE w:val="0"/>
        <w:autoSpaceDN w:val="0"/>
        <w:adjustRightInd w:val="0"/>
        <w:ind w:left="0" w:right="1008"/>
        <w:rPr>
          <w:color w:val="7B7B7B" w:themeColor="accent3" w:themeShade="BF"/>
        </w:rPr>
      </w:pPr>
      <w:r w:rsidRPr="001404B0">
        <w:t xml:space="preserve">None of these proposed rules are exempt from the five-year review under ORS 183.405(4) and 183.405 (5) of the Administrative Procedures Act.  </w:t>
      </w:r>
    </w:p>
    <w:p w14:paraId="243EE309" w14:textId="77777777" w:rsidR="00C961E7" w:rsidRPr="001404B0" w:rsidRDefault="00C961E7" w:rsidP="00C961E7">
      <w:pPr>
        <w:pStyle w:val="ListParagraph"/>
        <w:ind w:left="0"/>
        <w:rPr>
          <w:rStyle w:val="Emphasis"/>
          <w:vanish w:val="0"/>
          <w:color w:val="806000" w:themeColor="accent4" w:themeShade="80"/>
        </w:rPr>
      </w:pPr>
    </w:p>
    <w:p w14:paraId="1B98A11F" w14:textId="77777777" w:rsidR="00C961E7" w:rsidRPr="001404B0" w:rsidRDefault="00C961E7" w:rsidP="00C961E7">
      <w:pPr>
        <w:pStyle w:val="ListParagraph"/>
        <w:ind w:left="0"/>
        <w:rPr>
          <w:rStyle w:val="Emphasis"/>
          <w:vanish w:val="0"/>
          <w:color w:val="806000" w:themeColor="accent4" w:themeShade="80"/>
        </w:rPr>
      </w:pPr>
      <w:r w:rsidRPr="001404B0">
        <w:rPr>
          <w:rStyle w:val="Emphasis"/>
          <w:vanish w:val="0"/>
          <w:color w:val="806000" w:themeColor="accent4" w:themeShade="80"/>
        </w:rPr>
        <w:t xml:space="preserve">DELETE THIS PARAGRAPH IF NO RULES ARE SUBJECT TO </w:t>
      </w:r>
      <w:proofErr w:type="gramStart"/>
      <w:r w:rsidRPr="001404B0">
        <w:rPr>
          <w:rStyle w:val="Emphasis"/>
          <w:vanish w:val="0"/>
          <w:color w:val="806000" w:themeColor="accent4" w:themeShade="80"/>
        </w:rPr>
        <w:t>FIVE YEAR</w:t>
      </w:r>
      <w:proofErr w:type="gramEnd"/>
      <w:r w:rsidRPr="001404B0">
        <w:rPr>
          <w:rStyle w:val="Emphasis"/>
          <w:vanish w:val="0"/>
          <w:color w:val="806000" w:themeColor="accent4" w:themeShade="80"/>
        </w:rPr>
        <w:t xml:space="preserve"> REVIEW:</w:t>
      </w:r>
    </w:p>
    <w:p w14:paraId="4969D55D"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Five-year rule review required  </w:t>
      </w:r>
    </w:p>
    <w:p w14:paraId="7C2B25FA" w14:textId="77777777" w:rsidR="00C961E7" w:rsidRPr="001404B0" w:rsidRDefault="00C961E7" w:rsidP="00C961E7">
      <w:pPr>
        <w:autoSpaceDE w:val="0"/>
        <w:autoSpaceDN w:val="0"/>
        <w:adjustRightInd w:val="0"/>
        <w:spacing w:after="120"/>
        <w:ind w:left="0" w:right="1008"/>
        <w:rPr>
          <w:sz w:val="20"/>
          <w:szCs w:val="20"/>
        </w:rPr>
      </w:pPr>
      <w:r w:rsidRPr="001404B0">
        <w:t xml:space="preserve">No later than </w:t>
      </w:r>
      <w:r w:rsidRPr="001404B0">
        <w:rPr>
          <w:color w:val="806000" w:themeColor="accent4" w:themeShade="80"/>
        </w:rPr>
        <w:t>DATE FIVE YEARS FROM ADOPTION</w:t>
      </w:r>
      <w:r w:rsidRPr="001404B0">
        <w:rPr>
          <w:rStyle w:val="Emphasis"/>
          <w:vanish w:val="0"/>
        </w:rPr>
        <w:t>.</w:t>
      </w:r>
      <w:r w:rsidRPr="001404B0">
        <w:rPr>
          <w:color w:val="7B7B7B" w:themeColor="accent3" w:themeShade="BF"/>
        </w:rPr>
        <w:t xml:space="preserve"> </w:t>
      </w:r>
      <w:r w:rsidRPr="001404B0">
        <w:t>DEQ will review the newly adopted rules for which ORS 183.405 (1) requires review to determine whether:</w:t>
      </w:r>
    </w:p>
    <w:p w14:paraId="1E5CD5D1"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 rule has had the intended effect</w:t>
      </w:r>
    </w:p>
    <w:p w14:paraId="6A837F47"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 anticipated fiscal impact of the rule was underestimated or overestimated</w:t>
      </w:r>
    </w:p>
    <w:p w14:paraId="51B6A427"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Subsequent changes in the law require that the rule be repealed or amended</w:t>
      </w:r>
    </w:p>
    <w:p w14:paraId="66C45271"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lastRenderedPageBreak/>
        <w:t>There is continued need for the rule.</w:t>
      </w:r>
    </w:p>
    <w:p w14:paraId="149BB6EF" w14:textId="77777777" w:rsidR="00C961E7" w:rsidRPr="001404B0" w:rsidRDefault="00C961E7" w:rsidP="00C961E7">
      <w:pPr>
        <w:autoSpaceDE w:val="0"/>
        <w:autoSpaceDN w:val="0"/>
        <w:adjustRightInd w:val="0"/>
        <w:spacing w:after="120"/>
        <w:ind w:left="0" w:right="1008"/>
        <w:outlineLvl w:val="9"/>
      </w:pPr>
      <w:r w:rsidRPr="001404B0">
        <w:t>DEQ will use “available information” to comply with the review requirement allowed under ORS 183.405 (2).</w:t>
      </w:r>
    </w:p>
    <w:p w14:paraId="34C5A84C"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t>DEQ will provide the five-year rule review report to the advisory committee to comply with ORS 183.405 (3)</w:t>
      </w: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2E259F54"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1DD62B4D" w14:textId="77777777" w:rsidR="00C961E7" w:rsidRDefault="00C961E7" w:rsidP="00125935">
            <w:pPr>
              <w:pStyle w:val="Heading1"/>
              <w:tabs>
                <w:tab w:val="left" w:pos="8622"/>
              </w:tabs>
            </w:pPr>
            <w:bookmarkStart w:id="200" w:name="_Toc490121557"/>
            <w:r w:rsidRPr="001404B0">
              <w:lastRenderedPageBreak/>
              <w:t>Draft Rules – With Edits Highlighted</w:t>
            </w:r>
            <w:bookmarkEnd w:id="200"/>
          </w:p>
          <w:p w14:paraId="3C47EB96"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745E1814"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58CEAACE"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0B7B7E46"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618" w:type="dxa"/>
        <w:jc w:val="center"/>
        <w:tblLook w:val="04A0" w:firstRow="1" w:lastRow="0" w:firstColumn="1" w:lastColumn="0" w:noHBand="0" w:noVBand="1"/>
      </w:tblPr>
      <w:tblGrid>
        <w:gridCol w:w="12618"/>
      </w:tblGrid>
      <w:tr w:rsidR="00C961E7" w:rsidRPr="001404B0" w14:paraId="5E53D2B6" w14:textId="77777777" w:rsidTr="00DC567F">
        <w:trPr>
          <w:trHeight w:val="865"/>
          <w:jc w:val="center"/>
        </w:trPr>
        <w:tc>
          <w:tcPr>
            <w:tcW w:w="12618" w:type="dxa"/>
            <w:tcBorders>
              <w:top w:val="nil"/>
              <w:left w:val="nil"/>
              <w:bottom w:val="double" w:sz="6" w:space="0" w:color="7F7F7F"/>
              <w:right w:val="nil"/>
            </w:tcBorders>
            <w:shd w:val="clear" w:color="auto" w:fill="D0CECE" w:themeFill="background2" w:themeFillShade="E6"/>
            <w:noWrap/>
            <w:hideMark/>
          </w:tcPr>
          <w:p w14:paraId="1BA80A50" w14:textId="77777777" w:rsidR="00C961E7" w:rsidRDefault="00C961E7" w:rsidP="00125935">
            <w:pPr>
              <w:pStyle w:val="Heading1"/>
              <w:tabs>
                <w:tab w:val="left" w:pos="8622"/>
              </w:tabs>
            </w:pPr>
            <w:bookmarkStart w:id="201" w:name="_Toc490121558"/>
            <w:r w:rsidRPr="001404B0">
              <w:lastRenderedPageBreak/>
              <w:t>Draft Rules – With Edits Included</w:t>
            </w:r>
            <w:bookmarkEnd w:id="201"/>
          </w:p>
          <w:p w14:paraId="18A07276"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50C772A6"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0E861EAD"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4A539A8E"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00C4F986"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045D0CE9" w14:textId="77777777" w:rsidR="00C961E7" w:rsidRPr="001404B0" w:rsidRDefault="00C961E7" w:rsidP="00125935">
            <w:pPr>
              <w:pStyle w:val="Heading1"/>
              <w:tabs>
                <w:tab w:val="left" w:pos="8622"/>
              </w:tabs>
              <w:spacing w:after="0"/>
              <w:ind w:right="0"/>
            </w:pPr>
            <w:bookmarkStart w:id="202" w:name="_Toc490121559"/>
            <w:r w:rsidRPr="001404B0">
              <w:lastRenderedPageBreak/>
              <w:t>Supporting Documents</w:t>
            </w:r>
            <w:bookmarkEnd w:id="202"/>
          </w:p>
        </w:tc>
      </w:tr>
    </w:tbl>
    <w:p w14:paraId="1FA549F8"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23138317"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3E98E016" w14:textId="77777777" w:rsidR="00447098" w:rsidRPr="00426A14" w:rsidRDefault="00447098" w:rsidP="00426A14">
      <w:pPr>
        <w:autoSpaceDE w:val="0"/>
        <w:autoSpaceDN w:val="0"/>
        <w:adjustRightInd w:val="0"/>
        <w:spacing w:after="120"/>
        <w:ind w:left="0" w:right="1008"/>
        <w:jc w:val="both"/>
        <w:rPr>
          <w:color w:val="806000" w:themeColor="accent4" w:themeShade="80"/>
        </w:rPr>
      </w:pPr>
      <w:bookmarkStart w:id="203" w:name="_GoBack"/>
      <w:bookmarkEnd w:id="203"/>
    </w:p>
    <w:sectPr w:rsidR="00447098" w:rsidRPr="00426A14"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6" w:author="Miller, Denise" w:date="2019-03-04T12:43:00Z" w:initials="MD">
    <w:p w14:paraId="37DC44E0" w14:textId="7211DED4" w:rsidR="00CC1238" w:rsidRDefault="00CC1238">
      <w:pPr>
        <w:pStyle w:val="CommentText"/>
      </w:pPr>
      <w:r>
        <w:rPr>
          <w:rStyle w:val="CommentReference"/>
        </w:rPr>
        <w:annotationRef/>
      </w:r>
      <w:r>
        <w:t>This is the new public notice language, if COMMs wishes to update the language.</w:t>
      </w:r>
    </w:p>
  </w:comment>
  <w:comment w:id="106" w:author="Miller, Denise" w:date="2019-03-04T16:56:00Z" w:initials="MD">
    <w:p w14:paraId="59FACF76" w14:textId="60B5E336" w:rsidR="00CC1238" w:rsidRDefault="00CC1238">
      <w:pPr>
        <w:pStyle w:val="CommentText"/>
      </w:pPr>
      <w:r>
        <w:rPr>
          <w:rStyle w:val="CommentReference"/>
        </w:rPr>
        <w:annotationRef/>
      </w:r>
      <w:r>
        <w:t>This link is not working for me.</w:t>
      </w:r>
    </w:p>
  </w:comment>
  <w:comment w:id="107" w:author="Miller, Denise" w:date="2019-03-04T16:56:00Z" w:initials="MD">
    <w:p w14:paraId="58CEB9E4" w14:textId="0739F69D" w:rsidR="00CC1238" w:rsidRDefault="00CC1238">
      <w:pPr>
        <w:pStyle w:val="CommentText"/>
      </w:pPr>
      <w:r>
        <w:rPr>
          <w:rStyle w:val="CommentReference"/>
        </w:rPr>
        <w:annotationRef/>
      </w:r>
      <w:r>
        <w:t>No link.</w:t>
      </w:r>
    </w:p>
  </w:comment>
  <w:comment w:id="108" w:author="Miller, Denise" w:date="2019-03-04T16:58:00Z" w:initials="MD">
    <w:p w14:paraId="32E1946C" w14:textId="5DAB0A6F" w:rsidR="00CC1238" w:rsidRDefault="00CC1238">
      <w:pPr>
        <w:pStyle w:val="CommentText"/>
      </w:pPr>
      <w:r>
        <w:rPr>
          <w:rStyle w:val="CommentReference"/>
        </w:rPr>
        <w:annotationRef/>
      </w:r>
      <w:r>
        <w:t>No link.</w:t>
      </w:r>
    </w:p>
  </w:comment>
  <w:comment w:id="195" w:author="DEQ\jacomb" w:date="2019-02-21T13:18:00Z" w:initials="AJ">
    <w:p w14:paraId="069237D2" w14:textId="1A1B8AA7" w:rsidR="00CC1238" w:rsidRDefault="00CC1238">
      <w:pPr>
        <w:pStyle w:val="CommentText"/>
      </w:pPr>
      <w:r>
        <w:rPr>
          <w:rStyle w:val="CommentReference"/>
        </w:rPr>
        <w:annotationRef/>
      </w:r>
      <w:r>
        <w:t>Meyer, do we need this duplicated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DC44E0" w15:done="0"/>
  <w15:commentEx w15:paraId="59FACF76" w15:done="0"/>
  <w15:commentEx w15:paraId="58CEB9E4" w15:done="0"/>
  <w15:commentEx w15:paraId="32E1946C" w15:done="0"/>
  <w15:commentEx w15:paraId="069237D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12B19" w14:textId="77777777" w:rsidR="00CC1238" w:rsidRDefault="00CC1238" w:rsidP="002D6C99">
      <w:r>
        <w:separator/>
      </w:r>
    </w:p>
  </w:endnote>
  <w:endnote w:type="continuationSeparator" w:id="0">
    <w:p w14:paraId="11DF33BA" w14:textId="77777777" w:rsidR="00CC1238" w:rsidRDefault="00CC1238"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3FC3C" w14:textId="77777777" w:rsidR="00CC1238" w:rsidRDefault="00CC1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391233"/>
      <w:docPartObj>
        <w:docPartGallery w:val="Page Numbers (Bottom of Page)"/>
        <w:docPartUnique/>
      </w:docPartObj>
    </w:sdtPr>
    <w:sdtEndPr>
      <w:rPr>
        <w:noProof/>
      </w:rPr>
    </w:sdtEndPr>
    <w:sdtContent>
      <w:p w14:paraId="6E3FD15C" w14:textId="335E338D" w:rsidR="00CC1238" w:rsidRDefault="00CC1238">
        <w:pPr>
          <w:pStyle w:val="Footer"/>
          <w:jc w:val="right"/>
        </w:pPr>
        <w:r>
          <w:fldChar w:fldCharType="begin"/>
        </w:r>
        <w:r>
          <w:instrText xml:space="preserve"> PAGE   \* MERGEFORMAT </w:instrText>
        </w:r>
        <w:r>
          <w:fldChar w:fldCharType="separate"/>
        </w:r>
        <w:r w:rsidR="007914A6">
          <w:rPr>
            <w:noProof/>
          </w:rPr>
          <w:t>21</w:t>
        </w:r>
        <w:r>
          <w:rPr>
            <w:noProof/>
          </w:rPr>
          <w:fldChar w:fldCharType="end"/>
        </w:r>
      </w:p>
    </w:sdtContent>
  </w:sdt>
  <w:p w14:paraId="214F9908" w14:textId="77777777" w:rsidR="00CC1238" w:rsidRPr="002B4E71" w:rsidRDefault="00CC1238"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67892" w14:textId="77777777" w:rsidR="00CC1238" w:rsidRDefault="00CC1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97C35" w14:textId="77777777" w:rsidR="00CC1238" w:rsidRDefault="00CC1238" w:rsidP="002D6C99">
      <w:r>
        <w:separator/>
      </w:r>
    </w:p>
  </w:footnote>
  <w:footnote w:type="continuationSeparator" w:id="0">
    <w:p w14:paraId="777EAEB4" w14:textId="77777777" w:rsidR="00CC1238" w:rsidRDefault="00CC1238"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90C2C" w14:textId="77777777" w:rsidR="00CC1238" w:rsidRDefault="00CC1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F703D" w14:textId="77777777" w:rsidR="00CC1238" w:rsidRDefault="00CC12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9ADB1" w14:textId="77777777" w:rsidR="00CC1238" w:rsidRDefault="00CC1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545A87"/>
    <w:multiLevelType w:val="hybridMultilevel"/>
    <w:tmpl w:val="686A4450"/>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2" w15:restartNumberingAfterBreak="0">
    <w:nsid w:val="173626AE"/>
    <w:multiLevelType w:val="hybridMultilevel"/>
    <w:tmpl w:val="1FDA753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A193477"/>
    <w:multiLevelType w:val="hybridMultilevel"/>
    <w:tmpl w:val="CC10F84E"/>
    <w:lvl w:ilvl="0" w:tplc="30090001">
      <w:start w:val="1"/>
      <w:numFmt w:val="bullet"/>
      <w:lvlText w:val=""/>
      <w:lvlJc w:val="left"/>
      <w:pPr>
        <w:ind w:left="899" w:hanging="360"/>
      </w:pPr>
      <w:rPr>
        <w:rFonts w:ascii="Symbol" w:hAnsi="Symbol" w:hint="default"/>
      </w:rPr>
    </w:lvl>
    <w:lvl w:ilvl="1" w:tplc="30090003" w:tentative="1">
      <w:start w:val="1"/>
      <w:numFmt w:val="bullet"/>
      <w:lvlText w:val="o"/>
      <w:lvlJc w:val="left"/>
      <w:pPr>
        <w:ind w:left="1619" w:hanging="360"/>
      </w:pPr>
      <w:rPr>
        <w:rFonts w:ascii="Courier New" w:hAnsi="Courier New" w:cs="Courier New" w:hint="default"/>
      </w:rPr>
    </w:lvl>
    <w:lvl w:ilvl="2" w:tplc="30090005" w:tentative="1">
      <w:start w:val="1"/>
      <w:numFmt w:val="bullet"/>
      <w:lvlText w:val=""/>
      <w:lvlJc w:val="left"/>
      <w:pPr>
        <w:ind w:left="2339" w:hanging="360"/>
      </w:pPr>
      <w:rPr>
        <w:rFonts w:ascii="Wingdings" w:hAnsi="Wingdings" w:hint="default"/>
      </w:rPr>
    </w:lvl>
    <w:lvl w:ilvl="3" w:tplc="30090001" w:tentative="1">
      <w:start w:val="1"/>
      <w:numFmt w:val="bullet"/>
      <w:lvlText w:val=""/>
      <w:lvlJc w:val="left"/>
      <w:pPr>
        <w:ind w:left="3059" w:hanging="360"/>
      </w:pPr>
      <w:rPr>
        <w:rFonts w:ascii="Symbol" w:hAnsi="Symbol" w:hint="default"/>
      </w:rPr>
    </w:lvl>
    <w:lvl w:ilvl="4" w:tplc="30090003" w:tentative="1">
      <w:start w:val="1"/>
      <w:numFmt w:val="bullet"/>
      <w:lvlText w:val="o"/>
      <w:lvlJc w:val="left"/>
      <w:pPr>
        <w:ind w:left="3779" w:hanging="360"/>
      </w:pPr>
      <w:rPr>
        <w:rFonts w:ascii="Courier New" w:hAnsi="Courier New" w:cs="Courier New" w:hint="default"/>
      </w:rPr>
    </w:lvl>
    <w:lvl w:ilvl="5" w:tplc="30090005" w:tentative="1">
      <w:start w:val="1"/>
      <w:numFmt w:val="bullet"/>
      <w:lvlText w:val=""/>
      <w:lvlJc w:val="left"/>
      <w:pPr>
        <w:ind w:left="4499" w:hanging="360"/>
      </w:pPr>
      <w:rPr>
        <w:rFonts w:ascii="Wingdings" w:hAnsi="Wingdings" w:hint="default"/>
      </w:rPr>
    </w:lvl>
    <w:lvl w:ilvl="6" w:tplc="30090001" w:tentative="1">
      <w:start w:val="1"/>
      <w:numFmt w:val="bullet"/>
      <w:lvlText w:val=""/>
      <w:lvlJc w:val="left"/>
      <w:pPr>
        <w:ind w:left="5219" w:hanging="360"/>
      </w:pPr>
      <w:rPr>
        <w:rFonts w:ascii="Symbol" w:hAnsi="Symbol" w:hint="default"/>
      </w:rPr>
    </w:lvl>
    <w:lvl w:ilvl="7" w:tplc="30090003" w:tentative="1">
      <w:start w:val="1"/>
      <w:numFmt w:val="bullet"/>
      <w:lvlText w:val="o"/>
      <w:lvlJc w:val="left"/>
      <w:pPr>
        <w:ind w:left="5939" w:hanging="360"/>
      </w:pPr>
      <w:rPr>
        <w:rFonts w:ascii="Courier New" w:hAnsi="Courier New" w:cs="Courier New" w:hint="default"/>
      </w:rPr>
    </w:lvl>
    <w:lvl w:ilvl="8" w:tplc="30090005" w:tentative="1">
      <w:start w:val="1"/>
      <w:numFmt w:val="bullet"/>
      <w:lvlText w:val=""/>
      <w:lvlJc w:val="left"/>
      <w:pPr>
        <w:ind w:left="6659" w:hanging="360"/>
      </w:pPr>
      <w:rPr>
        <w:rFonts w:ascii="Wingdings" w:hAnsi="Wingdings" w:hint="default"/>
      </w:rPr>
    </w:lvl>
  </w:abstractNum>
  <w:abstractNum w:abstractNumId="5" w15:restartNumberingAfterBreak="0">
    <w:nsid w:val="358E4B6D"/>
    <w:multiLevelType w:val="hybridMultilevel"/>
    <w:tmpl w:val="217C0D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780F17"/>
    <w:multiLevelType w:val="hybridMultilevel"/>
    <w:tmpl w:val="24A42EC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1B979A6"/>
    <w:multiLevelType w:val="hybridMultilevel"/>
    <w:tmpl w:val="43E6411E"/>
    <w:lvl w:ilvl="0" w:tplc="30090001">
      <w:start w:val="1"/>
      <w:numFmt w:val="bullet"/>
      <w:lvlText w:val=""/>
      <w:lvlJc w:val="left"/>
      <w:pPr>
        <w:ind w:left="778" w:hanging="360"/>
      </w:pPr>
      <w:rPr>
        <w:rFonts w:ascii="Symbol" w:hAnsi="Symbol" w:hint="default"/>
      </w:rPr>
    </w:lvl>
    <w:lvl w:ilvl="1" w:tplc="30090003" w:tentative="1">
      <w:start w:val="1"/>
      <w:numFmt w:val="bullet"/>
      <w:lvlText w:val="o"/>
      <w:lvlJc w:val="left"/>
      <w:pPr>
        <w:ind w:left="1498" w:hanging="360"/>
      </w:pPr>
      <w:rPr>
        <w:rFonts w:ascii="Courier New" w:hAnsi="Courier New" w:cs="Courier New" w:hint="default"/>
      </w:rPr>
    </w:lvl>
    <w:lvl w:ilvl="2" w:tplc="30090005" w:tentative="1">
      <w:start w:val="1"/>
      <w:numFmt w:val="bullet"/>
      <w:lvlText w:val=""/>
      <w:lvlJc w:val="left"/>
      <w:pPr>
        <w:ind w:left="2218" w:hanging="360"/>
      </w:pPr>
      <w:rPr>
        <w:rFonts w:ascii="Wingdings" w:hAnsi="Wingdings" w:hint="default"/>
      </w:rPr>
    </w:lvl>
    <w:lvl w:ilvl="3" w:tplc="30090001" w:tentative="1">
      <w:start w:val="1"/>
      <w:numFmt w:val="bullet"/>
      <w:lvlText w:val=""/>
      <w:lvlJc w:val="left"/>
      <w:pPr>
        <w:ind w:left="2938" w:hanging="360"/>
      </w:pPr>
      <w:rPr>
        <w:rFonts w:ascii="Symbol" w:hAnsi="Symbol" w:hint="default"/>
      </w:rPr>
    </w:lvl>
    <w:lvl w:ilvl="4" w:tplc="30090003" w:tentative="1">
      <w:start w:val="1"/>
      <w:numFmt w:val="bullet"/>
      <w:lvlText w:val="o"/>
      <w:lvlJc w:val="left"/>
      <w:pPr>
        <w:ind w:left="3658" w:hanging="360"/>
      </w:pPr>
      <w:rPr>
        <w:rFonts w:ascii="Courier New" w:hAnsi="Courier New" w:cs="Courier New" w:hint="default"/>
      </w:rPr>
    </w:lvl>
    <w:lvl w:ilvl="5" w:tplc="30090005" w:tentative="1">
      <w:start w:val="1"/>
      <w:numFmt w:val="bullet"/>
      <w:lvlText w:val=""/>
      <w:lvlJc w:val="left"/>
      <w:pPr>
        <w:ind w:left="4378" w:hanging="360"/>
      </w:pPr>
      <w:rPr>
        <w:rFonts w:ascii="Wingdings" w:hAnsi="Wingdings" w:hint="default"/>
      </w:rPr>
    </w:lvl>
    <w:lvl w:ilvl="6" w:tplc="30090001" w:tentative="1">
      <w:start w:val="1"/>
      <w:numFmt w:val="bullet"/>
      <w:lvlText w:val=""/>
      <w:lvlJc w:val="left"/>
      <w:pPr>
        <w:ind w:left="5098" w:hanging="360"/>
      </w:pPr>
      <w:rPr>
        <w:rFonts w:ascii="Symbol" w:hAnsi="Symbol" w:hint="default"/>
      </w:rPr>
    </w:lvl>
    <w:lvl w:ilvl="7" w:tplc="30090003" w:tentative="1">
      <w:start w:val="1"/>
      <w:numFmt w:val="bullet"/>
      <w:lvlText w:val="o"/>
      <w:lvlJc w:val="left"/>
      <w:pPr>
        <w:ind w:left="5818" w:hanging="360"/>
      </w:pPr>
      <w:rPr>
        <w:rFonts w:ascii="Courier New" w:hAnsi="Courier New" w:cs="Courier New" w:hint="default"/>
      </w:rPr>
    </w:lvl>
    <w:lvl w:ilvl="8" w:tplc="30090005" w:tentative="1">
      <w:start w:val="1"/>
      <w:numFmt w:val="bullet"/>
      <w:lvlText w:val=""/>
      <w:lvlJc w:val="left"/>
      <w:pPr>
        <w:ind w:left="6538" w:hanging="360"/>
      </w:pPr>
      <w:rPr>
        <w:rFonts w:ascii="Wingdings" w:hAnsi="Wingdings" w:hint="default"/>
      </w:rPr>
    </w:lvl>
  </w:abstractNum>
  <w:abstractNum w:abstractNumId="12" w15:restartNumberingAfterBreak="0">
    <w:nsid w:val="5B5473F3"/>
    <w:multiLevelType w:val="hybridMultilevel"/>
    <w:tmpl w:val="F6F6BE1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3" w15:restartNumberingAfterBreak="0">
    <w:nsid w:val="5ED42DF5"/>
    <w:multiLevelType w:val="hybridMultilevel"/>
    <w:tmpl w:val="EE386C0A"/>
    <w:lvl w:ilvl="0" w:tplc="04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845239"/>
    <w:multiLevelType w:val="hybridMultilevel"/>
    <w:tmpl w:val="2CF4D36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15:restartNumberingAfterBreak="0">
    <w:nsid w:val="66E40A18"/>
    <w:multiLevelType w:val="hybridMultilevel"/>
    <w:tmpl w:val="BDD2ACBC"/>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7" w15:restartNumberingAfterBreak="0">
    <w:nsid w:val="67E916A3"/>
    <w:multiLevelType w:val="hybridMultilevel"/>
    <w:tmpl w:val="AFE2014A"/>
    <w:lvl w:ilvl="0" w:tplc="04090001">
      <w:start w:val="1"/>
      <w:numFmt w:val="bullet"/>
      <w:lvlText w:val=""/>
      <w:lvlJc w:val="left"/>
      <w:pPr>
        <w:ind w:left="1867" w:hanging="360"/>
      </w:pPr>
      <w:rPr>
        <w:rFonts w:ascii="Symbol" w:hAnsi="Symbol" w:hint="default"/>
      </w:rPr>
    </w:lvl>
    <w:lvl w:ilvl="1" w:tplc="04090001">
      <w:start w:val="1"/>
      <w:numFmt w:val="bullet"/>
      <w:lvlText w:val=""/>
      <w:lvlJc w:val="left"/>
      <w:pPr>
        <w:ind w:left="2587" w:hanging="360"/>
      </w:pPr>
      <w:rPr>
        <w:rFonts w:ascii="Symbol" w:hAnsi="Symbol" w:hint="default"/>
      </w:rPr>
    </w:lvl>
    <w:lvl w:ilvl="2" w:tplc="04090005" w:tentative="1">
      <w:start w:val="1"/>
      <w:numFmt w:val="bullet"/>
      <w:lvlText w:val=""/>
      <w:lvlJc w:val="left"/>
      <w:pPr>
        <w:ind w:left="3307" w:hanging="360"/>
      </w:pPr>
      <w:rPr>
        <w:rFonts w:ascii="Wingdings" w:hAnsi="Wingdings" w:hint="default"/>
      </w:rPr>
    </w:lvl>
    <w:lvl w:ilvl="3" w:tplc="04090001" w:tentative="1">
      <w:start w:val="1"/>
      <w:numFmt w:val="bullet"/>
      <w:lvlText w:val=""/>
      <w:lvlJc w:val="left"/>
      <w:pPr>
        <w:ind w:left="4027" w:hanging="360"/>
      </w:pPr>
      <w:rPr>
        <w:rFonts w:ascii="Symbol" w:hAnsi="Symbol" w:hint="default"/>
      </w:rPr>
    </w:lvl>
    <w:lvl w:ilvl="4" w:tplc="04090003" w:tentative="1">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18"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B37788"/>
    <w:multiLevelType w:val="hybridMultilevel"/>
    <w:tmpl w:val="C1209B8A"/>
    <w:lvl w:ilvl="0" w:tplc="0409000F">
      <w:start w:val="1"/>
      <w:numFmt w:val="decimal"/>
      <w:lvlText w:val="%1."/>
      <w:lvlJc w:val="left"/>
      <w:pPr>
        <w:ind w:left="720" w:hanging="360"/>
      </w:pPr>
      <w:rPr>
        <w:rFonts w:hint="default"/>
      </w:rPr>
    </w:lvl>
    <w:lvl w:ilvl="1" w:tplc="8EB42988">
      <w:start w:val="1"/>
      <w:numFmt w:val="lowerLetter"/>
      <w:lvlText w:val="%2."/>
      <w:lvlJc w:val="left"/>
      <w:pPr>
        <w:ind w:left="1440" w:hanging="360"/>
      </w:pPr>
      <w:rPr>
        <w:b/>
      </w:r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0" w15:restartNumberingAfterBreak="0">
    <w:nsid w:val="713842D1"/>
    <w:multiLevelType w:val="hybridMultilevel"/>
    <w:tmpl w:val="0BDA25A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8"/>
  </w:num>
  <w:num w:numId="3">
    <w:abstractNumId w:val="3"/>
  </w:num>
  <w:num w:numId="4">
    <w:abstractNumId w:val="21"/>
  </w:num>
  <w:num w:numId="5">
    <w:abstractNumId w:val="20"/>
  </w:num>
  <w:num w:numId="6">
    <w:abstractNumId w:val="11"/>
  </w:num>
  <w:num w:numId="7">
    <w:abstractNumId w:val="2"/>
  </w:num>
  <w:num w:numId="8">
    <w:abstractNumId w:val="10"/>
  </w:num>
  <w:num w:numId="9">
    <w:abstractNumId w:val="16"/>
  </w:num>
  <w:num w:numId="10">
    <w:abstractNumId w:val="5"/>
  </w:num>
  <w:num w:numId="11">
    <w:abstractNumId w:val="1"/>
  </w:num>
  <w:num w:numId="12">
    <w:abstractNumId w:val="19"/>
  </w:num>
  <w:num w:numId="13">
    <w:abstractNumId w:val="13"/>
  </w:num>
  <w:num w:numId="14">
    <w:abstractNumId w:val="4"/>
  </w:num>
  <w:num w:numId="15">
    <w:abstractNumId w:val="12"/>
  </w:num>
  <w:num w:numId="16">
    <w:abstractNumId w:val="8"/>
  </w:num>
  <w:num w:numId="17">
    <w:abstractNumId w:val="0"/>
  </w:num>
  <w:num w:numId="18">
    <w:abstractNumId w:val="6"/>
  </w:num>
  <w:num w:numId="19">
    <w:abstractNumId w:val="7"/>
  </w:num>
  <w:num w:numId="20">
    <w:abstractNumId w:val="15"/>
  </w:num>
  <w:num w:numId="21">
    <w:abstractNumId w:val="9"/>
  </w:num>
  <w:num w:numId="22">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ler, Denise">
    <w15:presenceInfo w15:providerId="AD" w15:userId="S-1-5-21-2124760015-1411717758-1302595720-42295"/>
  </w15:person>
  <w15:person w15:author="GIBSON Lynda">
    <w15:presenceInfo w15:providerId="AD" w15:userId="S-1-5-21-2124760015-1411717758-1302595720-42295"/>
  </w15:person>
  <w15:person w15:author="DEQ\jacomb">
    <w15:presenceInfo w15:providerId="None" w15:userId="DEQ\jaco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8193"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357D2"/>
    <w:rsid w:val="00040AE3"/>
    <w:rsid w:val="000418FA"/>
    <w:rsid w:val="0004204A"/>
    <w:rsid w:val="0004356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4343"/>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C5AFD"/>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935"/>
    <w:rsid w:val="00125DA7"/>
    <w:rsid w:val="001307E8"/>
    <w:rsid w:val="001329E5"/>
    <w:rsid w:val="00132A89"/>
    <w:rsid w:val="001340B3"/>
    <w:rsid w:val="001379AA"/>
    <w:rsid w:val="001404B0"/>
    <w:rsid w:val="0014434D"/>
    <w:rsid w:val="001474B5"/>
    <w:rsid w:val="001547D2"/>
    <w:rsid w:val="00154DBC"/>
    <w:rsid w:val="00157C03"/>
    <w:rsid w:val="001602E5"/>
    <w:rsid w:val="00160C23"/>
    <w:rsid w:val="0016148C"/>
    <w:rsid w:val="00162BB8"/>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3FF3"/>
    <w:rsid w:val="00274CD9"/>
    <w:rsid w:val="002759F7"/>
    <w:rsid w:val="002825AE"/>
    <w:rsid w:val="00284725"/>
    <w:rsid w:val="00286118"/>
    <w:rsid w:val="00287EA4"/>
    <w:rsid w:val="00296D45"/>
    <w:rsid w:val="002A1E7F"/>
    <w:rsid w:val="002A5ACA"/>
    <w:rsid w:val="002A7E5B"/>
    <w:rsid w:val="002B0C9C"/>
    <w:rsid w:val="002B39A0"/>
    <w:rsid w:val="002B4E71"/>
    <w:rsid w:val="002B54BC"/>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2F5799"/>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20B6"/>
    <w:rsid w:val="00343477"/>
    <w:rsid w:val="00356BDF"/>
    <w:rsid w:val="00356F31"/>
    <w:rsid w:val="00360B5E"/>
    <w:rsid w:val="00362542"/>
    <w:rsid w:val="00365C19"/>
    <w:rsid w:val="00370B6C"/>
    <w:rsid w:val="00373B13"/>
    <w:rsid w:val="003754A6"/>
    <w:rsid w:val="00375DF7"/>
    <w:rsid w:val="003769CE"/>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7AD"/>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26A1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D8E"/>
    <w:rsid w:val="004669DF"/>
    <w:rsid w:val="00466F6A"/>
    <w:rsid w:val="00467A4F"/>
    <w:rsid w:val="004706D5"/>
    <w:rsid w:val="00470AD8"/>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2A47"/>
    <w:rsid w:val="0051405A"/>
    <w:rsid w:val="00516FBC"/>
    <w:rsid w:val="0052145B"/>
    <w:rsid w:val="0052167E"/>
    <w:rsid w:val="0052233E"/>
    <w:rsid w:val="00523309"/>
    <w:rsid w:val="005244F5"/>
    <w:rsid w:val="00524C0F"/>
    <w:rsid w:val="00526006"/>
    <w:rsid w:val="00526E3C"/>
    <w:rsid w:val="005365B3"/>
    <w:rsid w:val="005409B2"/>
    <w:rsid w:val="00540AFE"/>
    <w:rsid w:val="00542DD8"/>
    <w:rsid w:val="00544830"/>
    <w:rsid w:val="00545745"/>
    <w:rsid w:val="00545A38"/>
    <w:rsid w:val="00550120"/>
    <w:rsid w:val="0055208D"/>
    <w:rsid w:val="005537F7"/>
    <w:rsid w:val="0055529F"/>
    <w:rsid w:val="005553B9"/>
    <w:rsid w:val="0055604D"/>
    <w:rsid w:val="00557EEB"/>
    <w:rsid w:val="005638C6"/>
    <w:rsid w:val="00565AEE"/>
    <w:rsid w:val="00570161"/>
    <w:rsid w:val="00571C4C"/>
    <w:rsid w:val="00572FA9"/>
    <w:rsid w:val="00575BDB"/>
    <w:rsid w:val="00577CEA"/>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1EBF"/>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2EDE"/>
    <w:rsid w:val="0062486C"/>
    <w:rsid w:val="00624BAA"/>
    <w:rsid w:val="00627F5C"/>
    <w:rsid w:val="00633D6D"/>
    <w:rsid w:val="00635335"/>
    <w:rsid w:val="00636FD5"/>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5D1B"/>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1804"/>
    <w:rsid w:val="006C2814"/>
    <w:rsid w:val="006C29C3"/>
    <w:rsid w:val="006C2BA6"/>
    <w:rsid w:val="006C31F4"/>
    <w:rsid w:val="006C45FD"/>
    <w:rsid w:val="006C497A"/>
    <w:rsid w:val="006D34D0"/>
    <w:rsid w:val="006D5B6E"/>
    <w:rsid w:val="006D5F12"/>
    <w:rsid w:val="006D6F9D"/>
    <w:rsid w:val="006D7243"/>
    <w:rsid w:val="006D7A83"/>
    <w:rsid w:val="006D7F78"/>
    <w:rsid w:val="006E54BF"/>
    <w:rsid w:val="006E68F8"/>
    <w:rsid w:val="006F02EB"/>
    <w:rsid w:val="006F0D97"/>
    <w:rsid w:val="006F1FBD"/>
    <w:rsid w:val="006F2E9F"/>
    <w:rsid w:val="006F3A8D"/>
    <w:rsid w:val="006F7471"/>
    <w:rsid w:val="00700000"/>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05E4"/>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14A6"/>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511"/>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2894"/>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1F21"/>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35F3"/>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0D30"/>
    <w:rsid w:val="00A53440"/>
    <w:rsid w:val="00A53488"/>
    <w:rsid w:val="00A56241"/>
    <w:rsid w:val="00A61B18"/>
    <w:rsid w:val="00A6210C"/>
    <w:rsid w:val="00A66C7E"/>
    <w:rsid w:val="00A67416"/>
    <w:rsid w:val="00A675F7"/>
    <w:rsid w:val="00A70D48"/>
    <w:rsid w:val="00A71D1B"/>
    <w:rsid w:val="00A74227"/>
    <w:rsid w:val="00A7538A"/>
    <w:rsid w:val="00A75BE2"/>
    <w:rsid w:val="00A76B37"/>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244"/>
    <w:rsid w:val="00AB34D8"/>
    <w:rsid w:val="00AB46AA"/>
    <w:rsid w:val="00AB65D0"/>
    <w:rsid w:val="00AC1660"/>
    <w:rsid w:val="00AC1FB5"/>
    <w:rsid w:val="00AC7AF2"/>
    <w:rsid w:val="00AD0243"/>
    <w:rsid w:val="00AD1BBA"/>
    <w:rsid w:val="00AD33B5"/>
    <w:rsid w:val="00AD357E"/>
    <w:rsid w:val="00AD49EF"/>
    <w:rsid w:val="00AD7DB9"/>
    <w:rsid w:val="00AE1EB7"/>
    <w:rsid w:val="00AE3390"/>
    <w:rsid w:val="00AE67D5"/>
    <w:rsid w:val="00AF15AD"/>
    <w:rsid w:val="00AF509A"/>
    <w:rsid w:val="00B004B7"/>
    <w:rsid w:val="00B0210D"/>
    <w:rsid w:val="00B041EC"/>
    <w:rsid w:val="00B1210C"/>
    <w:rsid w:val="00B12D5B"/>
    <w:rsid w:val="00B13B71"/>
    <w:rsid w:val="00B15DF7"/>
    <w:rsid w:val="00B20FB8"/>
    <w:rsid w:val="00B2226B"/>
    <w:rsid w:val="00B22430"/>
    <w:rsid w:val="00B24EF8"/>
    <w:rsid w:val="00B26DA7"/>
    <w:rsid w:val="00B26F3D"/>
    <w:rsid w:val="00B31975"/>
    <w:rsid w:val="00B33923"/>
    <w:rsid w:val="00B33CBF"/>
    <w:rsid w:val="00B34CF8"/>
    <w:rsid w:val="00B356CF"/>
    <w:rsid w:val="00B35715"/>
    <w:rsid w:val="00B35B09"/>
    <w:rsid w:val="00B378D1"/>
    <w:rsid w:val="00B40B6F"/>
    <w:rsid w:val="00B43045"/>
    <w:rsid w:val="00B454BB"/>
    <w:rsid w:val="00B45E99"/>
    <w:rsid w:val="00B4779D"/>
    <w:rsid w:val="00B51723"/>
    <w:rsid w:val="00B52430"/>
    <w:rsid w:val="00B54125"/>
    <w:rsid w:val="00B60B1B"/>
    <w:rsid w:val="00B645B5"/>
    <w:rsid w:val="00B659B6"/>
    <w:rsid w:val="00B7024C"/>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5FF"/>
    <w:rsid w:val="00C02811"/>
    <w:rsid w:val="00C02F0F"/>
    <w:rsid w:val="00C046A4"/>
    <w:rsid w:val="00C06CBA"/>
    <w:rsid w:val="00C13D78"/>
    <w:rsid w:val="00C157A7"/>
    <w:rsid w:val="00C15DD4"/>
    <w:rsid w:val="00C163B2"/>
    <w:rsid w:val="00C16C0C"/>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B06BC"/>
    <w:rsid w:val="00CB188A"/>
    <w:rsid w:val="00CB207F"/>
    <w:rsid w:val="00CB2EED"/>
    <w:rsid w:val="00CB4C68"/>
    <w:rsid w:val="00CB5339"/>
    <w:rsid w:val="00CB54E6"/>
    <w:rsid w:val="00CB7D27"/>
    <w:rsid w:val="00CC1238"/>
    <w:rsid w:val="00CC74F4"/>
    <w:rsid w:val="00CD2E4D"/>
    <w:rsid w:val="00CD7211"/>
    <w:rsid w:val="00CD7819"/>
    <w:rsid w:val="00CD7BA4"/>
    <w:rsid w:val="00CE1C16"/>
    <w:rsid w:val="00CE2F50"/>
    <w:rsid w:val="00CE4DBB"/>
    <w:rsid w:val="00CE4F05"/>
    <w:rsid w:val="00CE6EA0"/>
    <w:rsid w:val="00CF600C"/>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3F4B"/>
    <w:rsid w:val="00D65F6D"/>
    <w:rsid w:val="00D74378"/>
    <w:rsid w:val="00D80570"/>
    <w:rsid w:val="00D811AC"/>
    <w:rsid w:val="00D84819"/>
    <w:rsid w:val="00D87563"/>
    <w:rsid w:val="00D90062"/>
    <w:rsid w:val="00D9108B"/>
    <w:rsid w:val="00D936A0"/>
    <w:rsid w:val="00D96929"/>
    <w:rsid w:val="00DA0955"/>
    <w:rsid w:val="00DA6B61"/>
    <w:rsid w:val="00DB0862"/>
    <w:rsid w:val="00DB087C"/>
    <w:rsid w:val="00DB4041"/>
    <w:rsid w:val="00DB6D3B"/>
    <w:rsid w:val="00DC0365"/>
    <w:rsid w:val="00DC04D1"/>
    <w:rsid w:val="00DC0637"/>
    <w:rsid w:val="00DC2FD5"/>
    <w:rsid w:val="00DC3A25"/>
    <w:rsid w:val="00DC43EC"/>
    <w:rsid w:val="00DC567F"/>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4C81"/>
    <w:rsid w:val="00E45717"/>
    <w:rsid w:val="00E46D41"/>
    <w:rsid w:val="00E51084"/>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606B"/>
    <w:rsid w:val="00E77F18"/>
    <w:rsid w:val="00E82718"/>
    <w:rsid w:val="00E82D32"/>
    <w:rsid w:val="00E82FA7"/>
    <w:rsid w:val="00E8332D"/>
    <w:rsid w:val="00E84325"/>
    <w:rsid w:val="00E8584B"/>
    <w:rsid w:val="00E87A51"/>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5FE4"/>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fillcolor="#ff9" strokecolor="none [2409]">
      <v:fill color="#ff9" opacity="60948f"/>
      <v:stroke color="none [2409]"/>
      <v:textbox inset="10.8pt,,10.8pt"/>
    </o:shapedefaults>
    <o:shapelayout v:ext="edit">
      <o:idmap v:ext="edit" data="1"/>
    </o:shapelayout>
  </w:shapeDefaults>
  <w:decimalSymbol w:val="."/>
  <w:listSeparator w:val=","/>
  <w14:docId w14:val="65AA07BC"/>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customStyle="1" w:styleId="TableParagraph">
    <w:name w:val="Table Paragraph"/>
    <w:basedOn w:val="Normal"/>
    <w:uiPriority w:val="1"/>
    <w:qFormat/>
    <w:rsid w:val="007405E4"/>
    <w:pPr>
      <w:widowControl w:val="0"/>
      <w:ind w:left="103" w:right="0"/>
      <w:outlineLvl w:val="9"/>
    </w:pPr>
    <w:rPr>
      <w:sz w:val="22"/>
      <w:szCs w:val="22"/>
    </w:rPr>
  </w:style>
  <w:style w:type="character" w:customStyle="1" w:styleId="annotation">
    <w:name w:val="annotation"/>
    <w:basedOn w:val="DefaultParagraphFont"/>
    <w:rsid w:val="0074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qinfo@deq.state.or.us" TargetMode="External"/><Relationship Id="rId18" Type="http://schemas.openxmlformats.org/officeDocument/2006/relationships/hyperlink" Target="https://www.qualityinfo.org/bi" TargetMode="External"/><Relationship Id="rId26" Type="http://schemas.openxmlformats.org/officeDocument/2006/relationships/hyperlink" Target="https://www.oregon.gov/deq/Regulations/rulemaking/Pages/rhwfees2019.aspx"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s://www.oregon.gov/deq/Hazards-and-Cleanup/hw/Pages/HW-Rules.asp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oregon.gov/deq/Regulations/rulemaking/Pages/rhwfees2019.aspx" TargetMode="External"/><Relationship Id="rId25" Type="http://schemas.openxmlformats.org/officeDocument/2006/relationships/footer" Target="footer3.xml"/><Relationship Id="rId33" Type="http://schemas.openxmlformats.org/officeDocument/2006/relationships/hyperlink" Target="https://www.oregon.gov/deq/Hazards-and-Cleanup/hw/Pages/HW-Reporting.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regon.gov/deq/FilterDocs/ARB-2019-21.pdf" TargetMode="External"/><Relationship Id="rId20" Type="http://schemas.openxmlformats.org/officeDocument/2006/relationships/header" Target="header1.xml"/><Relationship Id="rId29" Type="http://schemas.openxmlformats.org/officeDocument/2006/relationships/hyperlink" Target="https://www.oregon.gov/deq/Regulations/rulemaking/Pages/rhwfees2019.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hyperlink" Target="https://www.oregon.gov/deq/Regulations/rulemaking/Pages/rhwfees2019.aspx" TargetMode="External"/><Relationship Id="rId37"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2.xml"/><Relationship Id="rId28" Type="http://schemas.openxmlformats.org/officeDocument/2006/relationships/hyperlink" Target="https://www.oregon.gov/deq/Regulations/rulemaking/Pages/rhwfees2019.asp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ata.bls.gov/timeseries/CUUR0400SA0?amp%253bdata_tool=XGtable&amp;output_view=data&amp;include_graphs=true" TargetMode="External"/><Relationship Id="rId31" Type="http://schemas.openxmlformats.org/officeDocument/2006/relationships/hyperlink" Target="http://www.oregon.gov/deq/Get-Involved/Pages/Calendar.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 Id="rId27" Type="http://schemas.openxmlformats.org/officeDocument/2006/relationships/hyperlink" Target="https://www.oregon.gov/deq/Regulations/rulemaking/Pages/rhwfees2019.aspx" TargetMode="External"/><Relationship Id="rId30" Type="http://schemas.openxmlformats.org/officeDocument/2006/relationships/hyperlink" Target="http://www.leg.state.or.us/ors/183.html" TargetMode="External"/><Relationship Id="rId35" Type="http://schemas.openxmlformats.org/officeDocument/2006/relationships/hyperlink" Target="http://www.oregon.gov/deq/Get-Involved/Pages/Calenda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EQC Preparation</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99483A6-7792-4798-B28F-7C845E6F8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1EAC71-7A3F-48DD-84AE-3D932FB3B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8366</Words>
  <Characters>47687</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MILLER Denise</cp:lastModifiedBy>
  <cp:revision>2</cp:revision>
  <cp:lastPrinted>2019-03-04T23:34:00Z</cp:lastPrinted>
  <dcterms:created xsi:type="dcterms:W3CDTF">2019-03-05T01:23:00Z</dcterms:created>
  <dcterms:modified xsi:type="dcterms:W3CDTF">2019-03-05T01:23:00Z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ies>
</file>