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77777777" w:rsidR="00636FD5" w:rsidRPr="006C645E" w:rsidRDefault="00636FD5" w:rsidP="00B35B09">
      <w:r>
        <w:rPr>
          <w:rFonts w:ascii="Arial" w:hAnsi="Arial" w:cs="Arial"/>
          <w:b/>
          <w:sz w:val="28"/>
          <w:szCs w:val="28"/>
        </w:rPr>
        <w:t xml:space="preserve">Rulemaking Name: </w:t>
      </w:r>
    </w:p>
    <w:p w14:paraId="38113264" w14:textId="77777777" w:rsidR="00636FD5" w:rsidRDefault="00636FD5" w:rsidP="00B35B09"/>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1875"/>
        <w:gridCol w:w="2814"/>
        <w:gridCol w:w="1403"/>
        <w:gridCol w:w="1403"/>
        <w:gridCol w:w="1403"/>
      </w:tblGrid>
      <w:tr w:rsidR="00636FD5" w14:paraId="70DD1571" w14:textId="77777777" w:rsidTr="00CF600C">
        <w:trPr>
          <w:trHeight w:val="356"/>
        </w:trPr>
        <w:tc>
          <w:tcPr>
            <w:tcW w:w="187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81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CF600C">
        <w:trPr>
          <w:trHeight w:val="356"/>
        </w:trPr>
        <w:tc>
          <w:tcPr>
            <w:tcW w:w="1875" w:type="dxa"/>
          </w:tcPr>
          <w:p w14:paraId="6C8C85D6" w14:textId="77777777" w:rsidR="00636FD5" w:rsidRDefault="00636FD5" w:rsidP="00CF600C">
            <w:pPr>
              <w:ind w:left="45"/>
            </w:pPr>
            <w:r>
              <w:t>Program Mgr</w:t>
            </w:r>
          </w:p>
        </w:tc>
        <w:tc>
          <w:tcPr>
            <w:tcW w:w="281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77777777"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CF600C">
        <w:trPr>
          <w:trHeight w:val="356"/>
        </w:trPr>
        <w:tc>
          <w:tcPr>
            <w:tcW w:w="1875" w:type="dxa"/>
          </w:tcPr>
          <w:p w14:paraId="6AE6505C" w14:textId="77777777" w:rsidR="00636FD5" w:rsidRDefault="00636FD5" w:rsidP="00CF600C">
            <w:pPr>
              <w:ind w:left="45"/>
            </w:pPr>
            <w:r>
              <w:t>Communications</w:t>
            </w:r>
          </w:p>
        </w:tc>
        <w:tc>
          <w:tcPr>
            <w:tcW w:w="2814" w:type="dxa"/>
            <w:vAlign w:val="center"/>
          </w:tcPr>
          <w:p w14:paraId="3DBE336A" w14:textId="77777777" w:rsidR="005B1EBF" w:rsidRDefault="005B1EBF" w:rsidP="00CF600C">
            <w:pPr>
              <w:ind w:left="0"/>
              <w:jc w:val="center"/>
            </w:pPr>
            <w:r>
              <w:t xml:space="preserve">Susan Mills or </w:t>
            </w:r>
          </w:p>
          <w:p w14:paraId="20A5DA3A" w14:textId="10B653EC" w:rsidR="00636FD5" w:rsidRDefault="00CF600C" w:rsidP="00CF600C">
            <w:pPr>
              <w:ind w:left="0"/>
              <w:jc w:val="center"/>
            </w:pPr>
            <w:r>
              <w:t>Katherine Benenati</w:t>
            </w:r>
          </w:p>
        </w:tc>
        <w:tc>
          <w:tcPr>
            <w:tcW w:w="1403" w:type="dxa"/>
            <w:vAlign w:val="center"/>
          </w:tcPr>
          <w:p w14:paraId="15B19FD7" w14:textId="77777777" w:rsidR="00636FD5" w:rsidRDefault="00636FD5" w:rsidP="00CF600C">
            <w:pPr>
              <w:ind w:left="0"/>
              <w:jc w:val="center"/>
            </w:pP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CF600C">
        <w:trPr>
          <w:trHeight w:val="356"/>
        </w:trPr>
        <w:tc>
          <w:tcPr>
            <w:tcW w:w="1875" w:type="dxa"/>
          </w:tcPr>
          <w:p w14:paraId="374ADCC0" w14:textId="77777777" w:rsidR="00636FD5" w:rsidRDefault="00636FD5" w:rsidP="00CF600C">
            <w:pPr>
              <w:ind w:left="45"/>
            </w:pPr>
            <w:r>
              <w:t>DA</w:t>
            </w:r>
          </w:p>
        </w:tc>
        <w:tc>
          <w:tcPr>
            <w:tcW w:w="281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CF600C">
        <w:trPr>
          <w:trHeight w:val="356"/>
        </w:trPr>
        <w:tc>
          <w:tcPr>
            <w:tcW w:w="1875" w:type="dxa"/>
          </w:tcPr>
          <w:p w14:paraId="4862EAE4" w14:textId="77777777" w:rsidR="00636FD5" w:rsidRDefault="00636FD5" w:rsidP="00CF600C">
            <w:pPr>
              <w:ind w:left="45"/>
            </w:pPr>
            <w:r>
              <w:t>ARC or AQRC</w:t>
            </w:r>
          </w:p>
        </w:tc>
        <w:tc>
          <w:tcPr>
            <w:tcW w:w="281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CF600C">
        <w:trPr>
          <w:trHeight w:val="356"/>
        </w:trPr>
        <w:tc>
          <w:tcPr>
            <w:tcW w:w="1875" w:type="dxa"/>
          </w:tcPr>
          <w:p w14:paraId="25C1C4F4" w14:textId="77777777" w:rsidR="00636FD5" w:rsidRDefault="00636FD5" w:rsidP="00CF600C">
            <w:pPr>
              <w:ind w:left="45"/>
            </w:pPr>
            <w:r>
              <w:t>Other</w:t>
            </w:r>
          </w:p>
        </w:tc>
        <w:tc>
          <w:tcPr>
            <w:tcW w:w="281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77777777" w:rsidR="00636FD5" w:rsidRDefault="00636FD5" w:rsidP="00CF600C">
            <w:pPr>
              <w:ind w:left="0"/>
              <w:jc w:val="center"/>
            </w:pP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36FD5" w14:paraId="4A6B6D2A" w14:textId="77777777" w:rsidTr="00CF600C">
        <w:trPr>
          <w:trHeight w:val="356"/>
        </w:trPr>
        <w:tc>
          <w:tcPr>
            <w:tcW w:w="1875" w:type="dxa"/>
          </w:tcPr>
          <w:p w14:paraId="37273C68" w14:textId="77777777" w:rsidR="00636FD5" w:rsidRDefault="00636FD5" w:rsidP="00CF600C">
            <w:pPr>
              <w:ind w:left="45"/>
            </w:pPr>
            <w:r>
              <w:t>Other</w:t>
            </w:r>
          </w:p>
        </w:tc>
        <w:tc>
          <w:tcPr>
            <w:tcW w:w="281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CF600C">
        <w:trPr>
          <w:trHeight w:val="356"/>
        </w:trPr>
        <w:tc>
          <w:tcPr>
            <w:tcW w:w="1875" w:type="dxa"/>
          </w:tcPr>
          <w:p w14:paraId="1647CEF5" w14:textId="77777777" w:rsidR="00636FD5" w:rsidRDefault="00636FD5" w:rsidP="00CF600C">
            <w:pPr>
              <w:ind w:left="45"/>
            </w:pPr>
            <w:r>
              <w:t>Other</w:t>
            </w:r>
          </w:p>
        </w:tc>
        <w:tc>
          <w:tcPr>
            <w:tcW w:w="281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CF600C">
        <w:trPr>
          <w:trHeight w:val="356"/>
        </w:trPr>
        <w:tc>
          <w:tcPr>
            <w:tcW w:w="1875" w:type="dxa"/>
          </w:tcPr>
          <w:p w14:paraId="792076E5" w14:textId="5CC9E111" w:rsidR="00CF600C" w:rsidRDefault="00CF600C" w:rsidP="00CF600C">
            <w:pPr>
              <w:ind w:left="45"/>
            </w:pPr>
            <w:r>
              <w:t>Other</w:t>
            </w:r>
          </w:p>
        </w:tc>
        <w:tc>
          <w:tcPr>
            <w:tcW w:w="281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CF600C">
        <w:trPr>
          <w:trHeight w:val="356"/>
        </w:trPr>
        <w:tc>
          <w:tcPr>
            <w:tcW w:w="1875" w:type="dxa"/>
          </w:tcPr>
          <w:p w14:paraId="3E3DD465" w14:textId="170D2A5D" w:rsidR="00CF600C" w:rsidRDefault="00CF600C" w:rsidP="00CF600C">
            <w:pPr>
              <w:ind w:left="45"/>
            </w:pPr>
            <w:r>
              <w:t>Other</w:t>
            </w:r>
          </w:p>
        </w:tc>
        <w:tc>
          <w:tcPr>
            <w:tcW w:w="281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CF600C">
        <w:trPr>
          <w:trHeight w:val="356"/>
        </w:trPr>
        <w:tc>
          <w:tcPr>
            <w:tcW w:w="1875" w:type="dxa"/>
          </w:tcPr>
          <w:p w14:paraId="24F6388B" w14:textId="28413722" w:rsidR="005B1EBF" w:rsidRDefault="005B1EBF" w:rsidP="00CF600C">
            <w:pPr>
              <w:ind w:left="45"/>
            </w:pPr>
            <w:r>
              <w:t>Rules Team</w:t>
            </w:r>
          </w:p>
        </w:tc>
        <w:tc>
          <w:tcPr>
            <w:tcW w:w="281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CF600C">
        <w:trPr>
          <w:trHeight w:val="356"/>
        </w:trPr>
        <w:tc>
          <w:tcPr>
            <w:tcW w:w="1875" w:type="dxa"/>
          </w:tcPr>
          <w:p w14:paraId="7015AA45" w14:textId="35FB0A44" w:rsidR="005B1EBF" w:rsidRDefault="005B1EBF" w:rsidP="00CF600C">
            <w:pPr>
              <w:ind w:left="45"/>
            </w:pPr>
            <w:r>
              <w:t>Rules Team</w:t>
            </w:r>
          </w:p>
        </w:tc>
        <w:tc>
          <w:tcPr>
            <w:tcW w:w="281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CF600C">
        <w:trPr>
          <w:trHeight w:val="356"/>
        </w:trPr>
        <w:tc>
          <w:tcPr>
            <w:tcW w:w="1875" w:type="dxa"/>
          </w:tcPr>
          <w:p w14:paraId="460EE7F4" w14:textId="3EA78776" w:rsidR="005B1EBF" w:rsidRDefault="005B1EBF" w:rsidP="00CF600C">
            <w:pPr>
              <w:ind w:left="45"/>
            </w:pPr>
            <w:r>
              <w:t>Rules Team</w:t>
            </w:r>
          </w:p>
        </w:tc>
        <w:tc>
          <w:tcPr>
            <w:tcW w:w="281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77777777"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14:paraId="2B127B35" w14:textId="77777777" w:rsidR="00C961E7" w:rsidRPr="001404B0" w:rsidRDefault="00C961E7" w:rsidP="00C961E7">
      <w:pPr>
        <w:jc w:val="center"/>
        <w:rPr>
          <w:rStyle w:val="Strong"/>
        </w:rPr>
      </w:pPr>
    </w:p>
    <w:p w14:paraId="7F0D6842" w14:textId="77777777"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14:paraId="40659B2C" w14:textId="77777777"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14FEAFBE" w14:textId="77777777"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14:paraId="09A8CDD0" w14:textId="77777777"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14:paraId="2BEC6A79" w14:textId="77777777"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14:paraId="0A25D5AE" w14:textId="77777777" w:rsidTr="00B35B09">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14:paraId="27BD697E" w14:textId="77777777" w:rsidR="00C96373" w:rsidRPr="001404B0" w:rsidRDefault="00C96373" w:rsidP="00B35B09">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4CFD5" w14:textId="77777777" w:rsidR="00C96373" w:rsidRPr="001404B0" w:rsidRDefault="00C96373" w:rsidP="00B35B09">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14:paraId="78926737" w14:textId="77777777" w:rsidTr="00B35B09">
        <w:trPr>
          <w:trHeight w:val="802"/>
          <w:jc w:val="center"/>
        </w:trPr>
        <w:tc>
          <w:tcPr>
            <w:tcW w:w="5017" w:type="dxa"/>
            <w:gridSpan w:val="2"/>
            <w:tcBorders>
              <w:top w:val="single" w:sz="2" w:space="0" w:color="000000" w:themeColor="text1"/>
            </w:tcBorders>
            <w:shd w:val="clear" w:color="auto" w:fill="C5E0B3" w:themeFill="accent6" w:themeFillTint="66"/>
            <w:vAlign w:val="center"/>
          </w:tcPr>
          <w:p w14:paraId="688329A2"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14:paraId="0AE11940"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14:paraId="73F57E40" w14:textId="77777777" w:rsidTr="00B35B09">
        <w:trPr>
          <w:trHeight w:val="802"/>
          <w:jc w:val="center"/>
        </w:trPr>
        <w:tc>
          <w:tcPr>
            <w:tcW w:w="5017" w:type="dxa"/>
            <w:gridSpan w:val="2"/>
            <w:tcBorders>
              <w:top w:val="single" w:sz="2" w:space="0" w:color="000000" w:themeColor="text1"/>
            </w:tcBorders>
            <w:shd w:val="clear" w:color="auto" w:fill="A8D08D" w:themeFill="accent6" w:themeFillTint="99"/>
            <w:vAlign w:val="center"/>
          </w:tcPr>
          <w:p w14:paraId="238EA750"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14:paraId="32B56521"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14:paraId="0E477CC6" w14:textId="77777777" w:rsidTr="00B35B09">
        <w:trPr>
          <w:jc w:val="center"/>
        </w:trPr>
        <w:tc>
          <w:tcPr>
            <w:tcW w:w="2453" w:type="dxa"/>
            <w:vAlign w:val="center"/>
          </w:tcPr>
          <w:p w14:paraId="2BF9403B"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1421EF54" w14:textId="77777777" w:rsidR="00C96373" w:rsidRPr="001404B0" w:rsidRDefault="00C96373" w:rsidP="00B35B09">
            <w:r w:rsidRPr="001404B0">
              <w:t>Data (Times New Roman 12)</w:t>
            </w:r>
          </w:p>
        </w:tc>
        <w:tc>
          <w:tcPr>
            <w:tcW w:w="2615" w:type="dxa"/>
            <w:vAlign w:val="center"/>
          </w:tcPr>
          <w:p w14:paraId="74E71F76" w14:textId="77777777" w:rsidR="00C96373" w:rsidRPr="001404B0" w:rsidRDefault="00C96373" w:rsidP="00B35B09">
            <w:r w:rsidRPr="001404B0">
              <w:t>Data (Times New Roman 12)</w:t>
            </w:r>
          </w:p>
        </w:tc>
        <w:tc>
          <w:tcPr>
            <w:tcW w:w="2402" w:type="dxa"/>
            <w:vAlign w:val="center"/>
          </w:tcPr>
          <w:p w14:paraId="61AEE9AD" w14:textId="77777777" w:rsidR="00C96373" w:rsidRPr="001404B0" w:rsidRDefault="00C96373" w:rsidP="00B35B09">
            <w:r w:rsidRPr="001404B0">
              <w:t>Data (Times New Roman 12)</w:t>
            </w:r>
          </w:p>
        </w:tc>
      </w:tr>
      <w:tr w:rsidR="00C96373" w:rsidRPr="001404B0" w14:paraId="65437D9C" w14:textId="77777777" w:rsidTr="00B35B09">
        <w:trPr>
          <w:jc w:val="center"/>
        </w:trPr>
        <w:tc>
          <w:tcPr>
            <w:tcW w:w="2453" w:type="dxa"/>
            <w:vAlign w:val="center"/>
          </w:tcPr>
          <w:p w14:paraId="678A731F"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456F5922" w14:textId="77777777" w:rsidR="00C96373" w:rsidRPr="001404B0" w:rsidRDefault="00C96373" w:rsidP="00B35B09">
            <w:r w:rsidRPr="001404B0">
              <w:t>Data (Times New Roman 12)</w:t>
            </w:r>
          </w:p>
        </w:tc>
        <w:tc>
          <w:tcPr>
            <w:tcW w:w="2615" w:type="dxa"/>
            <w:vAlign w:val="center"/>
          </w:tcPr>
          <w:p w14:paraId="5BBB4444" w14:textId="77777777" w:rsidR="00C96373" w:rsidRPr="001404B0" w:rsidRDefault="00C96373" w:rsidP="00B35B09">
            <w:r w:rsidRPr="001404B0">
              <w:t>Data (Times New Roman 12)</w:t>
            </w:r>
          </w:p>
        </w:tc>
        <w:tc>
          <w:tcPr>
            <w:tcW w:w="2402" w:type="dxa"/>
            <w:vAlign w:val="center"/>
          </w:tcPr>
          <w:p w14:paraId="3A36D984" w14:textId="77777777" w:rsidR="00C96373" w:rsidRPr="001404B0" w:rsidRDefault="00C96373" w:rsidP="00B35B09">
            <w:r w:rsidRPr="001404B0">
              <w:t>Data (Times New Roman 12)</w:t>
            </w:r>
          </w:p>
        </w:tc>
      </w:tr>
    </w:tbl>
    <w:p w14:paraId="6936AFA6"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71FD554F" w14:textId="3C360097" w:rsidR="00C961E7" w:rsidRDefault="00C961E7" w:rsidP="00C961E7">
      <w:pPr>
        <w:pStyle w:val="Heading2"/>
        <w:jc w:val="center"/>
      </w:pPr>
      <w:r w:rsidRPr="001404B0">
        <w:lastRenderedPageBreak/>
        <w:t>Table of Contents</w:t>
      </w:r>
    </w:p>
    <w:p w14:paraId="7EC17167" w14:textId="218A7CAC" w:rsidR="00B35B09" w:rsidRDefault="00B35B09" w:rsidP="00B35B09"/>
    <w:p w14:paraId="58DD8F40" w14:textId="77777777" w:rsidR="00B35B09" w:rsidRPr="00B35B09" w:rsidRDefault="00B35B09" w:rsidP="00B35B09"/>
    <w:p w14:paraId="1EBEA805" w14:textId="7DA0809E"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r w:rsidR="002F5799">
        <w:rPr>
          <w:rStyle w:val="Hyperlink"/>
          <w:noProof/>
        </w:rPr>
        <w:fldChar w:fldCharType="begin"/>
      </w:r>
      <w:r w:rsidR="002F5799">
        <w:rPr>
          <w:rStyle w:val="Hyperlink"/>
          <w:noProof/>
        </w:rPr>
        <w:instrText xml:space="preserve"> HYPERLINK \l "_Toc490121542" </w:instrText>
      </w:r>
      <w:r w:rsidR="002F5799">
        <w:rPr>
          <w:rStyle w:val="Hyperlink"/>
          <w:noProof/>
        </w:rPr>
        <w:fldChar w:fldCharType="separate"/>
      </w:r>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ins w:id="0" w:author="GIBSON Lynda" w:date="2019-03-04T15:34:00Z">
        <w:r w:rsidR="00DB087C">
          <w:rPr>
            <w:noProof/>
            <w:webHidden/>
          </w:rPr>
          <w:t>4</w:t>
        </w:r>
      </w:ins>
      <w:ins w:id="1" w:author="MILLER Denise" w:date="2019-03-04T12:40:00Z">
        <w:del w:id="2" w:author="GIBSON Lynda" w:date="2019-03-04T15:34:00Z">
          <w:r w:rsidR="002F5799" w:rsidDel="00DB087C">
            <w:rPr>
              <w:noProof/>
              <w:webHidden/>
            </w:rPr>
            <w:delText>4</w:delText>
          </w:r>
        </w:del>
      </w:ins>
      <w:del w:id="3" w:author="GIBSON Lynda" w:date="2019-03-04T15:34:00Z">
        <w:r w:rsidR="0064316E" w:rsidRPr="001404B0" w:rsidDel="00DB087C">
          <w:rPr>
            <w:noProof/>
            <w:webHidden/>
          </w:rPr>
          <w:delText>3</w:delText>
        </w:r>
      </w:del>
      <w:r w:rsidR="0064316E" w:rsidRPr="001404B0">
        <w:rPr>
          <w:noProof/>
          <w:webHidden/>
        </w:rPr>
        <w:fldChar w:fldCharType="end"/>
      </w:r>
      <w:r w:rsidR="002F5799">
        <w:rPr>
          <w:noProof/>
        </w:rPr>
        <w:fldChar w:fldCharType="end"/>
      </w:r>
    </w:p>
    <w:p w14:paraId="13408616" w14:textId="321365B5"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"_Toc490121543" </w:instrText>
      </w:r>
      <w:r>
        <w:rPr>
          <w:rStyle w:val="Hyperlink"/>
          <w:noProof/>
        </w:rPr>
        <w:fldChar w:fldCharType="separate"/>
      </w:r>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fldChar w:fldCharType="separate"/>
      </w:r>
      <w:ins w:id="4" w:author="GIBSON Lynda" w:date="2019-03-04T15:34:00Z">
        <w:r w:rsidR="00DB087C">
          <w:rPr>
            <w:b/>
            <w:bCs/>
            <w:noProof/>
            <w:webHidden/>
          </w:rPr>
          <w:t>Error! Bookmark not defined.</w:t>
        </w:r>
      </w:ins>
      <w:ins w:id="5" w:author="MILLER Denise" w:date="2019-03-04T12:40:00Z">
        <w:del w:id="6" w:author="GIBSON Lynda" w:date="2019-03-04T15:34:00Z">
          <w:r w:rsidDel="00DB087C">
            <w:rPr>
              <w:b/>
              <w:bCs/>
              <w:noProof/>
              <w:webHidden/>
            </w:rPr>
            <w:delText>Error! Bookmark not defined.</w:delText>
          </w:r>
        </w:del>
      </w:ins>
      <w:del w:id="7" w:author="GIBSON Lynda" w:date="2019-03-04T15:34:00Z">
        <w:r w:rsidR="0064316E" w:rsidRPr="001404B0" w:rsidDel="00DB087C">
          <w:rPr>
            <w:noProof/>
            <w:webHidden/>
          </w:rPr>
          <w:delText>4</w:delText>
        </w:r>
      </w:del>
      <w:r w:rsidR="0064316E" w:rsidRPr="001404B0">
        <w:rPr>
          <w:noProof/>
          <w:webHidden/>
        </w:rPr>
        <w:fldChar w:fldCharType="end"/>
      </w:r>
      <w:r>
        <w:rPr>
          <w:noProof/>
        </w:rPr>
        <w:fldChar w:fldCharType="end"/>
      </w:r>
    </w:p>
    <w:p w14:paraId="2D64AB4C" w14:textId="717995A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"_Toc490121544" </w:instrText>
      </w:r>
      <w:r>
        <w:rPr>
          <w:rStyle w:val="Hyperlink"/>
          <w:noProof/>
        </w:rPr>
        <w:fldChar w:fldCharType="separate"/>
      </w:r>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fldChar w:fldCharType="separate"/>
      </w:r>
      <w:ins w:id="8" w:author="GIBSON Lynda" w:date="2019-03-04T15:34:00Z">
        <w:r w:rsidR="00DB087C">
          <w:rPr>
            <w:b/>
            <w:bCs/>
            <w:noProof/>
            <w:webHidden/>
          </w:rPr>
          <w:t>Error! Bookmark not defined.</w:t>
        </w:r>
      </w:ins>
      <w:ins w:id="9" w:author="MILLER Denise" w:date="2019-03-04T12:40:00Z">
        <w:del w:id="10" w:author="GIBSON Lynda" w:date="2019-03-04T15:34:00Z">
          <w:r w:rsidDel="00DB087C">
            <w:rPr>
              <w:b/>
              <w:bCs/>
              <w:noProof/>
              <w:webHidden/>
            </w:rPr>
            <w:delText>Error! Bookmark not defined.</w:delText>
          </w:r>
        </w:del>
      </w:ins>
      <w:del w:id="11" w:author="GIBSON Lynda" w:date="2019-03-04T15:34:00Z">
        <w:r w:rsidR="0064316E" w:rsidRPr="001404B0" w:rsidDel="00DB087C">
          <w:rPr>
            <w:noProof/>
            <w:webHidden/>
          </w:rPr>
          <w:delText>5</w:delText>
        </w:r>
      </w:del>
      <w:r w:rsidR="0064316E" w:rsidRPr="001404B0">
        <w:rPr>
          <w:noProof/>
          <w:webHidden/>
        </w:rPr>
        <w:fldChar w:fldCharType="end"/>
      </w:r>
      <w:r>
        <w:rPr>
          <w:noProof/>
        </w:rPr>
        <w:fldChar w:fldCharType="end"/>
      </w:r>
    </w:p>
    <w:p w14:paraId="0A0C4A05" w14:textId="1DCA87B4"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"_Toc490121545" </w:instrText>
      </w:r>
      <w:r>
        <w:rPr>
          <w:rStyle w:val="Hyperlink"/>
          <w:noProof/>
        </w:rPr>
        <w:fldChar w:fldCharType="separate"/>
      </w:r>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ins w:id="12" w:author="GIBSON Lynda" w:date="2019-03-04T15:34:00Z">
        <w:r w:rsidR="00DB087C">
          <w:rPr>
            <w:noProof/>
            <w:webHidden/>
          </w:rPr>
          <w:t>6</w:t>
        </w:r>
      </w:ins>
      <w:ins w:id="13" w:author="MILLER Denise" w:date="2019-03-04T12:40:00Z">
        <w:del w:id="14" w:author="GIBSON Lynda" w:date="2019-03-04T15:34:00Z">
          <w:r w:rsidDel="00DB087C">
            <w:rPr>
              <w:noProof/>
              <w:webHidden/>
            </w:rPr>
            <w:delText>6</w:delText>
          </w:r>
        </w:del>
      </w:ins>
      <w:del w:id="15" w:author="GIBSON Lynda" w:date="2019-03-04T15:34:00Z">
        <w:r w:rsidR="0064316E" w:rsidRPr="001404B0" w:rsidDel="00DB087C">
          <w:rPr>
            <w:noProof/>
            <w:webHidden/>
          </w:rPr>
          <w:delText>6</w:delText>
        </w:r>
      </w:del>
      <w:r w:rsidR="0064316E" w:rsidRPr="001404B0">
        <w:rPr>
          <w:noProof/>
          <w:webHidden/>
        </w:rPr>
        <w:fldChar w:fldCharType="end"/>
      </w:r>
      <w:r>
        <w:rPr>
          <w:noProof/>
        </w:rPr>
        <w:fldChar w:fldCharType="end"/>
      </w:r>
    </w:p>
    <w:p w14:paraId="14805944" w14:textId="7FBD2695"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"_Toc490121546" </w:instrText>
      </w:r>
      <w:r>
        <w:rPr>
          <w:rStyle w:val="Hyperlink"/>
          <w:noProof/>
        </w:rPr>
        <w:fldChar w:fldCharType="separate"/>
      </w:r>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ins w:id="16" w:author="GIBSON Lynda" w:date="2019-03-04T15:34:00Z">
        <w:r w:rsidR="00DB087C">
          <w:rPr>
            <w:noProof/>
            <w:webHidden/>
          </w:rPr>
          <w:t>7</w:t>
        </w:r>
      </w:ins>
      <w:ins w:id="17" w:author="MILLER Denise" w:date="2019-03-04T12:40:00Z">
        <w:del w:id="18" w:author="GIBSON Lynda" w:date="2019-03-04T15:34:00Z">
          <w:r w:rsidDel="00DB087C">
            <w:rPr>
              <w:noProof/>
              <w:webHidden/>
            </w:rPr>
            <w:delText>7</w:delText>
          </w:r>
        </w:del>
      </w:ins>
      <w:del w:id="19" w:author="GIBSON Lynda" w:date="2019-03-04T15:34:00Z">
        <w:r w:rsidR="0064316E" w:rsidRPr="001404B0" w:rsidDel="00DB087C">
          <w:rPr>
            <w:noProof/>
            <w:webHidden/>
          </w:rPr>
          <w:delText>7</w:delText>
        </w:r>
      </w:del>
      <w:r w:rsidR="0064316E" w:rsidRPr="001404B0">
        <w:rPr>
          <w:noProof/>
          <w:webHidden/>
        </w:rPr>
        <w:fldChar w:fldCharType="end"/>
      </w:r>
      <w:r>
        <w:rPr>
          <w:noProof/>
        </w:rPr>
        <w:fldChar w:fldCharType="end"/>
      </w:r>
    </w:p>
    <w:p w14:paraId="1AED4911" w14:textId="006523B7"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"_Toc490121547" </w:instrText>
      </w:r>
      <w:r>
        <w:rPr>
          <w:rStyle w:val="Hyperlink"/>
          <w:noProof/>
        </w:rPr>
        <w:fldChar w:fldCharType="separate"/>
      </w:r>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ins w:id="20" w:author="GIBSON Lynda" w:date="2019-03-04T15:34:00Z">
        <w:r w:rsidR="00DB087C">
          <w:rPr>
            <w:noProof/>
            <w:webHidden/>
          </w:rPr>
          <w:t>9</w:t>
        </w:r>
      </w:ins>
      <w:ins w:id="21" w:author="MILLER Denise" w:date="2019-03-04T12:40:00Z">
        <w:del w:id="22" w:author="GIBSON Lynda" w:date="2019-03-04T15:34:00Z">
          <w:r w:rsidDel="00DB087C">
            <w:rPr>
              <w:noProof/>
              <w:webHidden/>
            </w:rPr>
            <w:delText>8</w:delText>
          </w:r>
        </w:del>
      </w:ins>
      <w:del w:id="23" w:author="GIBSON Lynda" w:date="2019-03-04T15:34:00Z">
        <w:r w:rsidR="0064316E" w:rsidRPr="001404B0" w:rsidDel="00DB087C">
          <w:rPr>
            <w:noProof/>
            <w:webHidden/>
          </w:rPr>
          <w:delText>8</w:delText>
        </w:r>
      </w:del>
      <w:r w:rsidR="0064316E" w:rsidRPr="001404B0">
        <w:rPr>
          <w:noProof/>
          <w:webHidden/>
        </w:rPr>
        <w:fldChar w:fldCharType="end"/>
      </w:r>
      <w:r>
        <w:rPr>
          <w:noProof/>
        </w:rPr>
        <w:fldChar w:fldCharType="end"/>
      </w:r>
    </w:p>
    <w:p w14:paraId="1C18CFF8" w14:textId="051FA0D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bCs/>
          <w:noProof/>
        </w:rPr>
        <w:fldChar w:fldCharType="begin"/>
      </w:r>
      <w:r>
        <w:rPr>
          <w:rStyle w:val="Hyperlink"/>
          <w:bCs/>
          <w:noProof/>
        </w:rPr>
        <w:instrText xml:space="preserve"> HYPERLINK \l "_Toc490121548" </w:instrText>
      </w:r>
      <w:r>
        <w:rPr>
          <w:rStyle w:val="Hyperlink"/>
          <w:bCs/>
          <w:noProof/>
        </w:rPr>
        <w:fldChar w:fldCharType="separate"/>
      </w:r>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ins w:id="24" w:author="GIBSON Lynda" w:date="2019-03-04T15:34:00Z">
        <w:r w:rsidR="00DB087C">
          <w:rPr>
            <w:noProof/>
            <w:webHidden/>
          </w:rPr>
          <w:t>20</w:t>
        </w:r>
      </w:ins>
      <w:ins w:id="25" w:author="MILLER Denise" w:date="2019-03-04T12:40:00Z">
        <w:del w:id="26" w:author="GIBSON Lynda" w:date="2019-03-04T15:34:00Z">
          <w:r w:rsidDel="00DB087C">
            <w:rPr>
              <w:noProof/>
              <w:webHidden/>
            </w:rPr>
            <w:delText>18</w:delText>
          </w:r>
        </w:del>
      </w:ins>
      <w:del w:id="27" w:author="GIBSON Lynda" w:date="2019-03-04T15:34:00Z">
        <w:r w:rsidR="0064316E" w:rsidRPr="001404B0" w:rsidDel="00DB087C">
          <w:rPr>
            <w:noProof/>
            <w:webHidden/>
          </w:rPr>
          <w:delText>9</w:delText>
        </w:r>
      </w:del>
      <w:r w:rsidR="0064316E" w:rsidRPr="001404B0">
        <w:rPr>
          <w:noProof/>
          <w:webHidden/>
        </w:rPr>
        <w:fldChar w:fldCharType="end"/>
      </w:r>
      <w:r>
        <w:rPr>
          <w:noProof/>
        </w:rPr>
        <w:fldChar w:fldCharType="end"/>
      </w:r>
    </w:p>
    <w:p w14:paraId="7EEF18CF" w14:textId="0414D6AF"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"_Toc490121549" </w:instrText>
      </w:r>
      <w:r>
        <w:rPr>
          <w:rStyle w:val="Hyperlink"/>
          <w:noProof/>
        </w:rPr>
        <w:fldChar w:fldCharType="separate"/>
      </w:r>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ins w:id="28" w:author="GIBSON Lynda" w:date="2019-03-04T15:34:00Z">
        <w:r w:rsidR="00DB087C">
          <w:rPr>
            <w:noProof/>
            <w:webHidden/>
          </w:rPr>
          <w:t>28</w:t>
        </w:r>
      </w:ins>
      <w:ins w:id="29" w:author="MILLER Denise" w:date="2019-03-04T12:40:00Z">
        <w:del w:id="30" w:author="GIBSON Lynda" w:date="2019-03-04T15:34:00Z">
          <w:r w:rsidDel="00DB087C">
            <w:rPr>
              <w:noProof/>
              <w:webHidden/>
            </w:rPr>
            <w:delText>26</w:delText>
          </w:r>
        </w:del>
      </w:ins>
      <w:del w:id="31" w:author="GIBSON Lynda" w:date="2019-03-04T15:34:00Z">
        <w:r w:rsidR="0064316E" w:rsidRPr="001404B0" w:rsidDel="00DB087C">
          <w:rPr>
            <w:noProof/>
            <w:webHidden/>
          </w:rPr>
          <w:delText>10</w:delText>
        </w:r>
      </w:del>
      <w:r w:rsidR="0064316E" w:rsidRPr="001404B0">
        <w:rPr>
          <w:noProof/>
          <w:webHidden/>
        </w:rPr>
        <w:fldChar w:fldCharType="end"/>
      </w:r>
      <w:r>
        <w:rPr>
          <w:noProof/>
        </w:rPr>
        <w:fldChar w:fldCharType="end"/>
      </w:r>
    </w:p>
    <w:p w14:paraId="3597B47C" w14:textId="7F05CB8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"_Toc490121550" </w:instrText>
      </w:r>
      <w:r>
        <w:rPr>
          <w:rStyle w:val="Hyperlink"/>
          <w:noProof/>
        </w:rPr>
        <w:fldChar w:fldCharType="separate"/>
      </w:r>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ins w:id="32" w:author="GIBSON Lynda" w:date="2019-03-04T15:34:00Z">
        <w:r w:rsidR="00DB087C">
          <w:rPr>
            <w:noProof/>
            <w:webHidden/>
          </w:rPr>
          <w:t>29</w:t>
        </w:r>
      </w:ins>
      <w:ins w:id="33" w:author="MILLER Denise" w:date="2019-03-04T12:40:00Z">
        <w:del w:id="34" w:author="GIBSON Lynda" w:date="2019-03-04T15:34:00Z">
          <w:r w:rsidDel="00DB087C">
            <w:rPr>
              <w:noProof/>
              <w:webHidden/>
            </w:rPr>
            <w:delText>27</w:delText>
          </w:r>
        </w:del>
      </w:ins>
      <w:del w:id="35" w:author="GIBSON Lynda" w:date="2019-03-04T15:34:00Z">
        <w:r w:rsidR="0064316E" w:rsidRPr="001404B0" w:rsidDel="00DB087C">
          <w:rPr>
            <w:noProof/>
            <w:webHidden/>
          </w:rPr>
          <w:delText>11</w:delText>
        </w:r>
      </w:del>
      <w:r w:rsidR="0064316E" w:rsidRPr="001404B0">
        <w:rPr>
          <w:noProof/>
          <w:webHidden/>
        </w:rPr>
        <w:fldChar w:fldCharType="end"/>
      </w:r>
      <w:r>
        <w:rPr>
          <w:noProof/>
        </w:rPr>
        <w:fldChar w:fldCharType="end"/>
      </w:r>
    </w:p>
    <w:p w14:paraId="17F3D97B" w14:textId="6C2DFE3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"_Toc490121551" </w:instrText>
      </w:r>
      <w:r>
        <w:rPr>
          <w:rStyle w:val="Hyperlink"/>
          <w:noProof/>
        </w:rPr>
        <w:fldChar w:fldCharType="separate"/>
      </w:r>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ins w:id="36" w:author="GIBSON Lynda" w:date="2019-03-04T15:34:00Z">
        <w:r w:rsidR="00DB087C">
          <w:rPr>
            <w:noProof/>
            <w:webHidden/>
          </w:rPr>
          <w:t>31</w:t>
        </w:r>
      </w:ins>
      <w:ins w:id="37" w:author="MILLER Denise" w:date="2019-03-04T12:40:00Z">
        <w:del w:id="38" w:author="GIBSON Lynda" w:date="2019-03-04T15:34:00Z">
          <w:r w:rsidDel="00DB087C">
            <w:rPr>
              <w:noProof/>
              <w:webHidden/>
            </w:rPr>
            <w:delText>29</w:delText>
          </w:r>
        </w:del>
      </w:ins>
      <w:del w:id="39" w:author="GIBSON Lynda" w:date="2019-03-04T15:34:00Z">
        <w:r w:rsidR="0064316E" w:rsidRPr="001404B0" w:rsidDel="00DB087C">
          <w:rPr>
            <w:noProof/>
            <w:webHidden/>
          </w:rPr>
          <w:delText>12</w:delText>
        </w:r>
      </w:del>
      <w:r w:rsidR="0064316E" w:rsidRPr="001404B0">
        <w:rPr>
          <w:noProof/>
          <w:webHidden/>
        </w:rPr>
        <w:fldChar w:fldCharType="end"/>
      </w:r>
      <w:r>
        <w:rPr>
          <w:noProof/>
        </w:rPr>
        <w:fldChar w:fldCharType="end"/>
      </w:r>
    </w:p>
    <w:p w14:paraId="00EB14C3" w14:textId="0F9C38DE"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"_Toc490121552" </w:instrText>
      </w:r>
      <w:r>
        <w:rPr>
          <w:rStyle w:val="Hyperlink"/>
          <w:noProof/>
        </w:rPr>
        <w:fldChar w:fldCharType="separate"/>
      </w:r>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ins w:id="40" w:author="GIBSON Lynda" w:date="2019-03-04T15:34:00Z">
        <w:r w:rsidR="00DB087C">
          <w:rPr>
            <w:noProof/>
            <w:webHidden/>
          </w:rPr>
          <w:t>32</w:t>
        </w:r>
      </w:ins>
      <w:ins w:id="41" w:author="MILLER Denise" w:date="2019-03-04T12:40:00Z">
        <w:del w:id="42" w:author="GIBSON Lynda" w:date="2019-03-04T15:34:00Z">
          <w:r w:rsidDel="00DB087C">
            <w:rPr>
              <w:noProof/>
              <w:webHidden/>
            </w:rPr>
            <w:delText>30</w:delText>
          </w:r>
        </w:del>
      </w:ins>
      <w:del w:id="43" w:author="GIBSON Lynda" w:date="2019-03-04T15:34:00Z">
        <w:r w:rsidR="0064316E" w:rsidRPr="001404B0" w:rsidDel="00DB087C">
          <w:rPr>
            <w:noProof/>
            <w:webHidden/>
          </w:rPr>
          <w:delText>13</w:delText>
        </w:r>
      </w:del>
      <w:r w:rsidR="0064316E" w:rsidRPr="001404B0">
        <w:rPr>
          <w:noProof/>
          <w:webHidden/>
        </w:rPr>
        <w:fldChar w:fldCharType="end"/>
      </w:r>
      <w:r>
        <w:rPr>
          <w:noProof/>
        </w:rPr>
        <w:fldChar w:fldCharType="end"/>
      </w:r>
    </w:p>
    <w:p w14:paraId="55881E7B" w14:textId="2F662CD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"_Toc490121553" </w:instrText>
      </w:r>
      <w:r>
        <w:rPr>
          <w:rStyle w:val="Hyperlink"/>
          <w:noProof/>
        </w:rPr>
        <w:fldChar w:fldCharType="separate"/>
      </w:r>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ins w:id="44" w:author="GIBSON Lynda" w:date="2019-03-04T15:34:00Z">
        <w:r w:rsidR="00DB087C">
          <w:rPr>
            <w:noProof/>
            <w:webHidden/>
          </w:rPr>
          <w:t>34</w:t>
        </w:r>
      </w:ins>
      <w:ins w:id="45" w:author="MILLER Denise" w:date="2019-03-04T12:40:00Z">
        <w:del w:id="46" w:author="GIBSON Lynda" w:date="2019-03-04T15:34:00Z">
          <w:r w:rsidDel="00DB087C">
            <w:rPr>
              <w:noProof/>
              <w:webHidden/>
            </w:rPr>
            <w:delText>32</w:delText>
          </w:r>
        </w:del>
      </w:ins>
      <w:del w:id="47" w:author="GIBSON Lynda" w:date="2019-03-04T15:34:00Z">
        <w:r w:rsidR="0064316E" w:rsidRPr="001404B0" w:rsidDel="00DB087C">
          <w:rPr>
            <w:noProof/>
            <w:webHidden/>
          </w:rPr>
          <w:delText>14</w:delText>
        </w:r>
      </w:del>
      <w:r w:rsidR="0064316E" w:rsidRPr="001404B0">
        <w:rPr>
          <w:noProof/>
          <w:webHidden/>
        </w:rPr>
        <w:fldChar w:fldCharType="end"/>
      </w:r>
      <w:r>
        <w:rPr>
          <w:noProof/>
        </w:rPr>
        <w:fldChar w:fldCharType="end"/>
      </w:r>
    </w:p>
    <w:p w14:paraId="620643E0" w14:textId="0E6A2C5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"_Toc490121554" </w:instrText>
      </w:r>
      <w:r>
        <w:rPr>
          <w:rStyle w:val="Hyperlink"/>
          <w:noProof/>
        </w:rPr>
        <w:fldChar w:fldCharType="separate"/>
      </w:r>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fldChar w:fldCharType="separate"/>
      </w:r>
      <w:ins w:id="48" w:author="GIBSON Lynda" w:date="2019-03-04T15:34:00Z">
        <w:r w:rsidR="00DB087C">
          <w:rPr>
            <w:b/>
            <w:bCs/>
            <w:noProof/>
            <w:webHidden/>
          </w:rPr>
          <w:t>Error! Bookmark not defined.</w:t>
        </w:r>
      </w:ins>
      <w:ins w:id="49" w:author="MILLER Denise" w:date="2019-03-04T12:40:00Z">
        <w:del w:id="50" w:author="GIBSON Lynda" w:date="2019-03-04T15:34:00Z">
          <w:r w:rsidDel="00DB087C">
            <w:rPr>
              <w:b/>
              <w:bCs/>
              <w:noProof/>
              <w:webHidden/>
            </w:rPr>
            <w:delText>Error! Bookmark not defined.</w:delText>
          </w:r>
        </w:del>
      </w:ins>
      <w:del w:id="51" w:author="GIBSON Lynda" w:date="2019-03-04T15:34:00Z">
        <w:r w:rsidR="0064316E" w:rsidRPr="001404B0" w:rsidDel="00DB087C">
          <w:rPr>
            <w:noProof/>
            <w:webHidden/>
          </w:rPr>
          <w:delText>17</w:delText>
        </w:r>
      </w:del>
      <w:r w:rsidR="0064316E" w:rsidRPr="001404B0">
        <w:rPr>
          <w:noProof/>
          <w:webHidden/>
        </w:rPr>
        <w:fldChar w:fldCharType="end"/>
      </w:r>
      <w:r>
        <w:rPr>
          <w:noProof/>
        </w:rPr>
        <w:fldChar w:fldCharType="end"/>
      </w:r>
    </w:p>
    <w:p w14:paraId="2566E2F6" w14:textId="469C1982"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"_Toc490121555" </w:instrText>
      </w:r>
      <w:r>
        <w:rPr>
          <w:rStyle w:val="Hyperlink"/>
          <w:noProof/>
        </w:rPr>
        <w:fldChar w:fldCharType="separate"/>
      </w:r>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ins w:id="52" w:author="GIBSON Lynda" w:date="2019-03-04T15:34:00Z">
        <w:r w:rsidR="00DB087C">
          <w:rPr>
            <w:noProof/>
            <w:webHidden/>
          </w:rPr>
          <w:t>34</w:t>
        </w:r>
      </w:ins>
      <w:ins w:id="53" w:author="MILLER Denise" w:date="2019-03-04T12:40:00Z">
        <w:del w:id="54" w:author="GIBSON Lynda" w:date="2019-03-04T15:34:00Z">
          <w:r w:rsidDel="00DB087C">
            <w:rPr>
              <w:noProof/>
              <w:webHidden/>
            </w:rPr>
            <w:delText>32</w:delText>
          </w:r>
        </w:del>
      </w:ins>
      <w:del w:id="55" w:author="GIBSON Lynda" w:date="2019-03-04T15:34:00Z">
        <w:r w:rsidR="0064316E" w:rsidRPr="001404B0" w:rsidDel="00DB087C">
          <w:rPr>
            <w:noProof/>
            <w:webHidden/>
          </w:rPr>
          <w:delText>18</w:delText>
        </w:r>
      </w:del>
      <w:r w:rsidR="0064316E" w:rsidRPr="001404B0">
        <w:rPr>
          <w:noProof/>
          <w:webHidden/>
        </w:rPr>
        <w:fldChar w:fldCharType="end"/>
      </w:r>
      <w:r>
        <w:rPr>
          <w:noProof/>
        </w:rPr>
        <w:fldChar w:fldCharType="end"/>
      </w:r>
    </w:p>
    <w:p w14:paraId="771DB122" w14:textId="192037F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"_Toc490121556" </w:instrText>
      </w:r>
      <w:r>
        <w:rPr>
          <w:rStyle w:val="Hyperlink"/>
          <w:noProof/>
        </w:rPr>
        <w:fldChar w:fldCharType="separate"/>
      </w:r>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ins w:id="56" w:author="GIBSON Lynda" w:date="2019-03-04T15:34:00Z">
        <w:r w:rsidR="00DB087C">
          <w:rPr>
            <w:noProof/>
            <w:webHidden/>
          </w:rPr>
          <w:t>36</w:t>
        </w:r>
      </w:ins>
      <w:ins w:id="57" w:author="MILLER Denise" w:date="2019-03-04T12:40:00Z">
        <w:del w:id="58" w:author="GIBSON Lynda" w:date="2019-03-04T15:34:00Z">
          <w:r w:rsidDel="00DB087C">
            <w:rPr>
              <w:noProof/>
              <w:webHidden/>
            </w:rPr>
            <w:delText>34</w:delText>
          </w:r>
        </w:del>
      </w:ins>
      <w:del w:id="59" w:author="GIBSON Lynda" w:date="2019-03-04T15:34:00Z">
        <w:r w:rsidR="0064316E" w:rsidRPr="001404B0" w:rsidDel="00DB087C">
          <w:rPr>
            <w:noProof/>
            <w:webHidden/>
          </w:rPr>
          <w:delText>20</w:delText>
        </w:r>
      </w:del>
      <w:r w:rsidR="0064316E" w:rsidRPr="001404B0">
        <w:rPr>
          <w:noProof/>
          <w:webHidden/>
        </w:rPr>
        <w:fldChar w:fldCharType="end"/>
      </w:r>
      <w:r>
        <w:rPr>
          <w:noProof/>
        </w:rPr>
        <w:fldChar w:fldCharType="end"/>
      </w:r>
    </w:p>
    <w:p w14:paraId="49216747" w14:textId="65F8922B"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"_Toc490121557" </w:instrText>
      </w:r>
      <w:r>
        <w:rPr>
          <w:rStyle w:val="Hyperlink"/>
          <w:noProof/>
        </w:rPr>
        <w:fldChar w:fldCharType="separate"/>
      </w:r>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ins w:id="60" w:author="GIBSON Lynda" w:date="2019-03-04T15:34:00Z">
        <w:r w:rsidR="00DB087C">
          <w:rPr>
            <w:noProof/>
            <w:webHidden/>
          </w:rPr>
          <w:t>38</w:t>
        </w:r>
      </w:ins>
      <w:ins w:id="61" w:author="MILLER Denise" w:date="2019-03-04T12:40:00Z">
        <w:del w:id="62" w:author="GIBSON Lynda" w:date="2019-03-04T15:34:00Z">
          <w:r w:rsidDel="00DB087C">
            <w:rPr>
              <w:noProof/>
              <w:webHidden/>
            </w:rPr>
            <w:delText>36</w:delText>
          </w:r>
        </w:del>
      </w:ins>
      <w:del w:id="63" w:author="GIBSON Lynda" w:date="2019-03-04T15:34:00Z">
        <w:r w:rsidR="0064316E" w:rsidRPr="001404B0" w:rsidDel="00DB087C">
          <w:rPr>
            <w:noProof/>
            <w:webHidden/>
          </w:rPr>
          <w:delText>22</w:delText>
        </w:r>
      </w:del>
      <w:r w:rsidR="0064316E" w:rsidRPr="001404B0">
        <w:rPr>
          <w:noProof/>
          <w:webHidden/>
        </w:rPr>
        <w:fldChar w:fldCharType="end"/>
      </w:r>
      <w:r>
        <w:rPr>
          <w:noProof/>
        </w:rPr>
        <w:fldChar w:fldCharType="end"/>
      </w:r>
    </w:p>
    <w:p w14:paraId="2183E76F" w14:textId="5589E43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"_Toc490121558" </w:instrText>
      </w:r>
      <w:r>
        <w:rPr>
          <w:rStyle w:val="Hyperlink"/>
          <w:noProof/>
        </w:rPr>
        <w:fldChar w:fldCharType="separate"/>
      </w:r>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ins w:id="64" w:author="GIBSON Lynda" w:date="2019-03-04T15:34:00Z">
        <w:r w:rsidR="00DB087C">
          <w:rPr>
            <w:noProof/>
            <w:webHidden/>
          </w:rPr>
          <w:t>39</w:t>
        </w:r>
      </w:ins>
      <w:ins w:id="65" w:author="MILLER Denise" w:date="2019-03-04T12:40:00Z">
        <w:del w:id="66" w:author="GIBSON Lynda" w:date="2019-03-04T15:34:00Z">
          <w:r w:rsidDel="00DB087C">
            <w:rPr>
              <w:noProof/>
              <w:webHidden/>
            </w:rPr>
            <w:delText>37</w:delText>
          </w:r>
        </w:del>
      </w:ins>
      <w:del w:id="67" w:author="GIBSON Lynda" w:date="2019-03-04T15:34:00Z">
        <w:r w:rsidR="0064316E" w:rsidRPr="001404B0" w:rsidDel="00DB087C">
          <w:rPr>
            <w:noProof/>
            <w:webHidden/>
          </w:rPr>
          <w:delText>23</w:delText>
        </w:r>
      </w:del>
      <w:r w:rsidR="0064316E" w:rsidRPr="001404B0">
        <w:rPr>
          <w:noProof/>
          <w:webHidden/>
        </w:rPr>
        <w:fldChar w:fldCharType="end"/>
      </w:r>
      <w:r>
        <w:rPr>
          <w:noProof/>
        </w:rPr>
        <w:fldChar w:fldCharType="end"/>
      </w:r>
    </w:p>
    <w:p w14:paraId="5C526297" w14:textId="48BD9704"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r>
        <w:rPr>
          <w:rStyle w:val="Hyperlink"/>
          <w:noProof/>
        </w:rPr>
        <w:fldChar w:fldCharType="begin"/>
      </w:r>
      <w:r>
        <w:rPr>
          <w:rStyle w:val="Hyperlink"/>
          <w:noProof/>
        </w:rPr>
        <w:instrText xml:space="preserve"> HYPERLINK \l "_Toc490121559" </w:instrText>
      </w:r>
      <w:r>
        <w:rPr>
          <w:rStyle w:val="Hyperlink"/>
          <w:noProof/>
        </w:rPr>
        <w:fldChar w:fldCharType="separate"/>
      </w:r>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ins w:id="68" w:author="GIBSON Lynda" w:date="2019-03-04T15:34:00Z">
        <w:r w:rsidR="00DB087C">
          <w:rPr>
            <w:noProof/>
            <w:webHidden/>
          </w:rPr>
          <w:t>40</w:t>
        </w:r>
      </w:ins>
      <w:ins w:id="69" w:author="MILLER Denise" w:date="2019-03-04T12:40:00Z">
        <w:del w:id="70" w:author="GIBSON Lynda" w:date="2019-03-04T15:34:00Z">
          <w:r w:rsidDel="00DB087C">
            <w:rPr>
              <w:noProof/>
              <w:webHidden/>
            </w:rPr>
            <w:delText>38</w:delText>
          </w:r>
        </w:del>
      </w:ins>
      <w:del w:id="71" w:author="GIBSON Lynda" w:date="2019-03-04T15:34:00Z">
        <w:r w:rsidR="0064316E" w:rsidRPr="001404B0" w:rsidDel="00DB087C">
          <w:rPr>
            <w:noProof/>
            <w:webHidden/>
          </w:rPr>
          <w:delText>24</w:delText>
        </w:r>
      </w:del>
      <w:r w:rsidR="0064316E" w:rsidRPr="001404B0">
        <w:rPr>
          <w:noProof/>
          <w:webHidden/>
        </w:rPr>
        <w:fldChar w:fldCharType="end"/>
      </w:r>
      <w:r>
        <w:rPr>
          <w:noProof/>
        </w:rPr>
        <w:fldChar w:fldCharType="end"/>
      </w:r>
    </w:p>
    <w:p w14:paraId="5F9D2FD1"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r>
              <w:lastRenderedPageBreak/>
              <w:t>Accessibility Information</w:t>
            </w:r>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ins w:id="72" w:author="MILLER Denise" w:date="2019-03-04T12:40:00Z">
        <w:r w:rsidR="002F5799">
          <w:t>ui</w:t>
        </w:r>
      </w:ins>
      <w:r>
        <w:t>te. 600</w:t>
      </w:r>
    </w:p>
    <w:p w14:paraId="4FD63B63" w14:textId="67D3E226" w:rsidR="00000132" w:rsidRPr="002175B6" w:rsidRDefault="00000132" w:rsidP="00000132">
      <w:pPr>
        <w:ind w:left="0" w:right="-432"/>
      </w:pPr>
      <w:r>
        <w:t>Portland, OR</w:t>
      </w:r>
      <w:del w:id="73" w:author="MILLER Denise" w:date="2019-03-04T12:40:00Z">
        <w:r w:rsidDel="002F5799">
          <w:delText>,</w:delText>
        </w:r>
      </w:del>
      <w:r>
        <w:t xml:space="preserve">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77777777" w:rsidR="002F5799" w:rsidRPr="002F5799" w:rsidRDefault="00000132" w:rsidP="002F5799">
      <w:pPr>
        <w:spacing w:after="120"/>
        <w:ind w:left="0"/>
        <w:rPr>
          <w:ins w:id="74" w:author="MILLER Denise" w:date="2019-03-04T12:43:00Z"/>
        </w:r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3" w:history="1">
        <w:r w:rsidR="00B35B09" w:rsidRPr="00B35B09">
          <w:rPr>
            <w:rStyle w:val="Hyperlink"/>
          </w:rPr>
          <w:t>mailto:deqinfo@deq.state.or.us</w:t>
        </w:r>
      </w:hyperlink>
      <w:r w:rsidR="00B35B09">
        <w:t xml:space="preserve">. </w:t>
      </w:r>
      <w:r w:rsidRPr="002175B6">
        <w:t>Hearing impaired persons may call 711</w:t>
      </w:r>
      <w:r>
        <w:t>.</w:t>
      </w:r>
      <w:ins w:id="75" w:author="MILLER Denise" w:date="2019-03-04T12:43:00Z">
        <w:r w:rsidR="002F5799">
          <w:t xml:space="preserve"> </w:t>
        </w:r>
        <w:commentRangeStart w:id="76"/>
        <w:r w:rsidR="002F5799" w:rsidRPr="002F5799">
          <w:t xml:space="preserve">DEQ can provide documents in an alternate format or in a language other than English upon request. Call DEQ at 800-452-4011 or email </w:t>
        </w:r>
        <w:r w:rsidR="002F5799" w:rsidRPr="002F5799">
          <w:rPr>
            <w:u w:val="single"/>
          </w:rPr>
          <w:fldChar w:fldCharType="begin"/>
        </w:r>
        <w:r w:rsidR="002F5799" w:rsidRPr="002F5799">
          <w:rPr>
            <w:u w:val="single"/>
          </w:rPr>
          <w:instrText xml:space="preserve"> HYPERLINK "mailto:deqinfo@deq.state.or.us" </w:instrText>
        </w:r>
        <w:r w:rsidR="002F5799" w:rsidRPr="002F5799">
          <w:rPr>
            <w:u w:val="single"/>
          </w:rPr>
          <w:fldChar w:fldCharType="separate"/>
        </w:r>
        <w:r w:rsidR="002F5799" w:rsidRPr="002F5799">
          <w:rPr>
            <w:rStyle w:val="Hyperlink"/>
          </w:rPr>
          <w:t>deqinfo@deq.state.or.us</w:t>
        </w:r>
        <w:r w:rsidR="002F5799" w:rsidRPr="002F5799">
          <w:fldChar w:fldCharType="end"/>
        </w:r>
        <w:r w:rsidR="002F5799" w:rsidRPr="002F5799">
          <w:t>.</w:t>
        </w:r>
        <w:commentRangeEnd w:id="76"/>
        <w:r w:rsidR="002F5799">
          <w:rPr>
            <w:rStyle w:val="CommentReference"/>
          </w:rPr>
          <w:commentReference w:id="76"/>
        </w:r>
      </w:ins>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77" w:name="_Toc490121542"/>
            <w:r w:rsidRPr="001404B0">
              <w:t xml:space="preserve">DEQ </w:t>
            </w:r>
            <w:r w:rsidR="00635335">
              <w:t>R</w:t>
            </w:r>
            <w:r w:rsidRPr="001404B0">
              <w:t>ecommendation to the EQC</w:t>
            </w:r>
            <w:bookmarkEnd w:id="77"/>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77777777"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r w:rsidRPr="001404B0">
              <w:t>Overview</w:t>
            </w:r>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6373DBBF"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del w:id="78" w:author="GIBSON Lynda" w:date="2019-03-04T12:47:00Z">
        <w:r w:rsidDel="002F5799">
          <w:rPr>
            <w:color w:val="000000"/>
            <w:lang w:val="en"/>
          </w:rPr>
          <w:delText>c</w:delText>
        </w:r>
      </w:del>
      <w:ins w:id="79" w:author="GIBSON Lynda" w:date="2019-03-04T12:47:00Z">
        <w:r w:rsidR="002F5799">
          <w:rPr>
            <w:color w:val="000000"/>
            <w:lang w:val="en"/>
          </w:rPr>
          <w:t>C</w:t>
        </w:r>
      </w:ins>
      <w:r>
        <w:rPr>
          <w:color w:val="000000"/>
          <w:lang w:val="en"/>
        </w:rPr>
        <w:t xml:space="preserve">onsumer </w:t>
      </w:r>
      <w:del w:id="80" w:author="GIBSON Lynda" w:date="2019-03-04T12:47:00Z">
        <w:r w:rsidDel="002F5799">
          <w:rPr>
            <w:color w:val="000000"/>
            <w:lang w:val="en"/>
          </w:rPr>
          <w:delText>p</w:delText>
        </w:r>
      </w:del>
      <w:ins w:id="81" w:author="GIBSON Lynda" w:date="2019-03-04T12:47:00Z">
        <w:r w:rsidR="002F5799">
          <w:rPr>
            <w:color w:val="000000"/>
            <w:lang w:val="en"/>
          </w:rPr>
          <w:t>P</w:t>
        </w:r>
      </w:ins>
      <w:r>
        <w:rPr>
          <w:color w:val="000000"/>
          <w:lang w:val="en"/>
        </w:rPr>
        <w:t xml:space="preserve">rice </w:t>
      </w:r>
      <w:del w:id="82" w:author="GIBSON Lynda" w:date="2019-03-04T12:47:00Z">
        <w:r w:rsidDel="002F5799">
          <w:rPr>
            <w:color w:val="000000"/>
            <w:lang w:val="en"/>
          </w:rPr>
          <w:delText>i</w:delText>
        </w:r>
      </w:del>
      <w:ins w:id="83" w:author="GIBSON Lynda" w:date="2019-03-04T12:47:00Z">
        <w:r w:rsidR="002F5799">
          <w:rPr>
            <w:color w:val="000000"/>
            <w:lang w:val="en"/>
          </w:rPr>
          <w:t>I</w:t>
        </w:r>
      </w:ins>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w:t>
      </w:r>
      <w:r w:rsidRPr="00666DA2">
        <w:rPr>
          <w:color w:val="000000"/>
          <w:lang w:val="en"/>
        </w:rPr>
        <w:lastRenderedPageBreak/>
        <w:t>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1BA2A392" w:rsidR="00B35B09" w:rsidRDefault="00B35B09" w:rsidP="00B35B09">
      <w:pPr>
        <w:spacing w:before="120" w:after="120"/>
        <w:ind w:left="0"/>
        <w:rPr>
          <w:bCs/>
        </w:rPr>
      </w:pPr>
      <w:r>
        <w:rPr>
          <w:bCs/>
        </w:rPr>
        <w:t xml:space="preserve">DEQ’s </w:t>
      </w:r>
      <w:del w:id="84" w:author="GIBSON Lynda" w:date="2019-03-04T16:15:00Z">
        <w:r w:rsidRPr="002B0DC7" w:rsidDel="00273FF3">
          <w:rPr>
            <w:bCs/>
          </w:rPr>
          <w:delText>Hazardous Waste Program</w:delText>
        </w:r>
      </w:del>
      <w:ins w:id="85" w:author="GIBSON Lynda" w:date="2019-03-04T16:15:00Z">
        <w:r w:rsidR="00273FF3">
          <w:rPr>
            <w:bCs/>
          </w:rPr>
          <w:t>Hazardous Waste Program</w:t>
        </w:r>
      </w:ins>
      <w:r w:rsidRPr="002B0DC7">
        <w:rPr>
          <w:bCs/>
        </w:rPr>
        <w:t xml:space="preserve">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2BFC570D"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del w:id="86" w:author="GIBSON Lynda" w:date="2019-03-04T16:16:00Z">
        <w:r w:rsidDel="00273FF3">
          <w:rPr>
            <w:rFonts w:ascii="Times New Roman" w:eastAsia="Times" w:hAnsi="Times New Roman" w:cs="Times New Roman"/>
            <w:b w:val="0"/>
            <w:bCs w:val="0"/>
            <w:color w:val="auto"/>
            <w:sz w:val="24"/>
            <w:szCs w:val="24"/>
          </w:rPr>
          <w:delText>h</w:delText>
        </w:r>
        <w:r w:rsidRPr="008D2B9B" w:rsidDel="00273FF3">
          <w:rPr>
            <w:rFonts w:ascii="Times New Roman" w:eastAsia="Times" w:hAnsi="Times New Roman" w:cs="Times New Roman"/>
            <w:b w:val="0"/>
            <w:bCs w:val="0"/>
            <w:color w:val="auto"/>
            <w:sz w:val="24"/>
            <w:szCs w:val="24"/>
          </w:rPr>
          <w:delText xml:space="preserve">azardous </w:delText>
        </w:r>
        <w:r w:rsidDel="00273FF3">
          <w:rPr>
            <w:rFonts w:ascii="Times New Roman" w:eastAsia="Times" w:hAnsi="Times New Roman" w:cs="Times New Roman"/>
            <w:b w:val="0"/>
            <w:bCs w:val="0"/>
            <w:color w:val="auto"/>
            <w:sz w:val="24"/>
            <w:szCs w:val="24"/>
          </w:rPr>
          <w:delText>w</w:delText>
        </w:r>
        <w:r w:rsidRPr="008D2B9B" w:rsidDel="00273FF3">
          <w:rPr>
            <w:rFonts w:ascii="Times New Roman" w:eastAsia="Times" w:hAnsi="Times New Roman" w:cs="Times New Roman"/>
            <w:b w:val="0"/>
            <w:bCs w:val="0"/>
            <w:color w:val="auto"/>
            <w:sz w:val="24"/>
            <w:szCs w:val="24"/>
          </w:rPr>
          <w:delText xml:space="preserve">aste </w:delText>
        </w:r>
        <w:r w:rsidDel="00273FF3">
          <w:rPr>
            <w:rFonts w:ascii="Times New Roman" w:eastAsia="Times" w:hAnsi="Times New Roman" w:cs="Times New Roman"/>
            <w:b w:val="0"/>
            <w:bCs w:val="0"/>
            <w:color w:val="auto"/>
            <w:sz w:val="24"/>
            <w:szCs w:val="24"/>
          </w:rPr>
          <w:delText>program</w:delText>
        </w:r>
      </w:del>
      <w:ins w:id="87" w:author="GIBSON Lynda" w:date="2019-03-04T16:16:00Z">
        <w:r w:rsidR="00273FF3">
          <w:rPr>
            <w:rFonts w:ascii="Times New Roman" w:eastAsia="Times" w:hAnsi="Times New Roman" w:cs="Times New Roman"/>
            <w:b w:val="0"/>
            <w:bCs w:val="0"/>
            <w:color w:val="auto"/>
            <w:sz w:val="24"/>
            <w:szCs w:val="24"/>
          </w:rPr>
          <w:t>Hazardous Waste Program</w:t>
        </w:r>
      </w:ins>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lastRenderedPageBreak/>
        <w:t xml:space="preserve">Annual hazardous waste generators management method fee factors </w:t>
      </w:r>
    </w:p>
    <w:p w14:paraId="181252E8" w14:textId="2F303A1B"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del w:id="88" w:author="GIBSON Lynda" w:date="2019-03-04T14:28:00Z">
        <w:r w:rsidDel="00822894">
          <w:rPr>
            <w:spacing w:val="-3"/>
          </w:rPr>
          <w:delText>T</w:delText>
        </w:r>
      </w:del>
      <w:ins w:id="89" w:author="GIBSON Lynda" w:date="2019-03-04T14:28:00Z">
        <w:r w:rsidR="00822894">
          <w:rPr>
            <w:spacing w:val="-3"/>
          </w:rPr>
          <w:t>t</w:t>
        </w:r>
      </w:ins>
      <w:r>
        <w:rPr>
          <w:spacing w:val="-3"/>
        </w:rPr>
        <w:t xml:space="preserve">reatment, </w:t>
      </w:r>
      <w:del w:id="90" w:author="GIBSON Lynda" w:date="2019-03-04T14:28:00Z">
        <w:r w:rsidDel="00822894">
          <w:rPr>
            <w:spacing w:val="-3"/>
          </w:rPr>
          <w:delText>S</w:delText>
        </w:r>
      </w:del>
      <w:ins w:id="91" w:author="GIBSON Lynda" w:date="2019-03-04T14:28:00Z">
        <w:r w:rsidR="00822894">
          <w:rPr>
            <w:spacing w:val="-3"/>
          </w:rPr>
          <w:t>s</w:t>
        </w:r>
      </w:ins>
      <w:r>
        <w:rPr>
          <w:spacing w:val="-3"/>
        </w:rPr>
        <w:t xml:space="preserve">torage, and </w:t>
      </w:r>
      <w:ins w:id="92" w:author="GIBSON Lynda" w:date="2019-03-04T14:28:00Z">
        <w:r w:rsidR="00822894">
          <w:rPr>
            <w:spacing w:val="-3"/>
          </w:rPr>
          <w:t>d</w:t>
        </w:r>
      </w:ins>
      <w:del w:id="93" w:author="GIBSON Lynda" w:date="2019-03-04T14:28:00Z">
        <w:r w:rsidDel="00822894">
          <w:rPr>
            <w:spacing w:val="-3"/>
          </w:rPr>
          <w:delText>D</w:delText>
        </w:r>
      </w:del>
      <w:ins w:id="94" w:author="GIBSON Lynda" w:date="2019-03-04T14:28:00Z">
        <w:r w:rsidR="00822894">
          <w:rPr>
            <w:spacing w:val="-3"/>
          </w:rPr>
          <w:t>d</w:t>
        </w:r>
      </w:ins>
      <w:r>
        <w:rPr>
          <w:spacing w:val="-3"/>
        </w:rPr>
        <w:t xml:space="preserve">isposal facility compliance determination fees </w:t>
      </w:r>
    </w:p>
    <w:p w14:paraId="12033DA4" w14:textId="155AF281" w:rsidR="00B35B09" w:rsidRDefault="00B35B09" w:rsidP="00C16C0C">
      <w:pPr>
        <w:pStyle w:val="ListParagraph"/>
        <w:numPr>
          <w:ilvl w:val="0"/>
          <w:numId w:val="5"/>
        </w:numPr>
      </w:pPr>
      <w:r>
        <w:rPr>
          <w:spacing w:val="-3"/>
        </w:rPr>
        <w:t>T</w:t>
      </w:r>
      <w:ins w:id="95" w:author="GIBSON Lynda" w:date="2019-03-04T14:27:00Z">
        <w:r w:rsidR="00822894">
          <w:rPr>
            <w:spacing w:val="-3"/>
          </w:rPr>
          <w:t>reatment, storage and disposal</w:t>
        </w:r>
      </w:ins>
      <w:del w:id="96" w:author="GIBSON Lynda" w:date="2019-03-04T14:27:00Z">
        <w:r w:rsidDel="00822894">
          <w:rPr>
            <w:spacing w:val="-3"/>
          </w:rPr>
          <w:delText>SD</w:delText>
        </w:r>
      </w:del>
      <w:r>
        <w:rPr>
          <w:spacing w:val="-3"/>
        </w:rPr>
        <w:t xml:space="preserve"> permit </w:t>
      </w:r>
      <w:r>
        <w:t xml:space="preserve">modification fees </w:t>
      </w:r>
    </w:p>
    <w:p w14:paraId="21606843" w14:textId="3AF93682" w:rsidR="00B35B09" w:rsidRDefault="00B35B09" w:rsidP="00C16C0C">
      <w:pPr>
        <w:pStyle w:val="ListParagraph"/>
        <w:numPr>
          <w:ilvl w:val="0"/>
          <w:numId w:val="5"/>
        </w:numPr>
      </w:pPr>
      <w:r>
        <w:t>T</w:t>
      </w:r>
      <w:ins w:id="97" w:author="GIBSON Lynda" w:date="2019-03-04T14:27:00Z">
        <w:r w:rsidR="00822894">
          <w:t>reatment, storage and disposal</w:t>
        </w:r>
      </w:ins>
      <w:del w:id="98" w:author="GIBSON Lynda" w:date="2019-03-04T14:27:00Z">
        <w:r w:rsidDel="00822894">
          <w:delText>SD</w:delText>
        </w:r>
      </w:del>
      <w:r>
        <w:t xml:space="preserve">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ins w:id="99" w:author="GIBSON Lynda" w:date="2019-03-04T16:07:00Z">
        <w:r w:rsidR="00273FF3">
          <w:rPr>
            <w:color w:val="000000"/>
            <w:lang w:val="en"/>
          </w:rPr>
          <w:t>treatment, storage and dispo</w:t>
        </w:r>
        <w:r w:rsidR="00273FF3">
          <w:rPr>
            <w:color w:val="000000"/>
            <w:lang w:val="en"/>
          </w:rPr>
          <w:t>sal (</w:t>
        </w:r>
      </w:ins>
      <w:r>
        <w:rPr>
          <w:color w:val="000000"/>
          <w:lang w:val="en"/>
        </w:rPr>
        <w:t>TSD</w:t>
      </w:r>
      <w:ins w:id="100" w:author="GIBSON Lynda" w:date="2019-03-04T16:07:00Z">
        <w:r w:rsidR="00273FF3">
          <w:rPr>
            <w:color w:val="000000"/>
            <w:lang w:val="en"/>
          </w:rPr>
          <w:t>)</w:t>
        </w:r>
      </w:ins>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101" w:name="_Toc490121545"/>
            <w:r w:rsidRPr="001404B0">
              <w:t>Statement of Need</w:t>
            </w:r>
            <w:bookmarkEnd w:id="101"/>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576AFD73" w:rsidR="007405E4" w:rsidRDefault="007405E4" w:rsidP="007405E4">
      <w:pPr>
        <w:ind w:left="0" w:right="-360"/>
      </w:pPr>
      <w:r>
        <w:t xml:space="preserve">DEQ must establish the new fees by July 1, 2019, to cover costs associated with implementing the </w:t>
      </w:r>
      <w:del w:id="102" w:author="GIBSON Lynda" w:date="2019-03-04T16:17:00Z">
        <w:r w:rsidDel="00273FF3">
          <w:delText>Hazardous Waste Program</w:delText>
        </w:r>
      </w:del>
      <w:ins w:id="103" w:author="GIBSON Lynda" w:date="2019-03-04T16:17:00Z">
        <w:r w:rsidR="00273FF3">
          <w:t>Hazardous Waste Program</w:t>
        </w:r>
      </w:ins>
      <w:r>
        <w:t xml:space="preserve">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3CFF62DC"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w:t>
      </w:r>
      <w:del w:id="104" w:author="GIBSON Lynda" w:date="2019-03-04T14:33:00Z">
        <w:r w:rsidRPr="00666DA2" w:rsidDel="00822894">
          <w:rPr>
            <w:color w:val="000000"/>
            <w:lang w:val="en"/>
          </w:rPr>
          <w:delText xml:space="preserve">management </w:delText>
        </w:r>
      </w:del>
      <w:r w:rsidRPr="00666DA2">
        <w:rPr>
          <w:color w:val="000000"/>
          <w:lang w:val="en"/>
        </w:rPr>
        <w:t>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lastRenderedPageBreak/>
        <w:t>How will DEQ know the rule addressed the need?</w:t>
      </w:r>
      <w:r w:rsidRPr="00B31975">
        <w:t xml:space="preserve"> </w:t>
      </w:r>
    </w:p>
    <w:p w14:paraId="055D7C35" w14:textId="5A5392AA" w:rsidR="007405E4" w:rsidRDefault="007405E4" w:rsidP="007405E4">
      <w:pPr>
        <w:ind w:left="0" w:right="-360"/>
      </w:pPr>
      <w:r>
        <w:t xml:space="preserve">If </w:t>
      </w:r>
      <w:ins w:id="105" w:author="GIBSON Lynda" w:date="2019-03-04T14:34:00Z">
        <w:r w:rsidR="00822894">
          <w:t>the Environmental Quality Commission</w:t>
        </w:r>
      </w:ins>
      <w:del w:id="106" w:author="GIBSON Lynda" w:date="2019-03-04T14:34:00Z">
        <w:r w:rsidDel="00822894">
          <w:delText>EQC</w:delText>
        </w:r>
      </w:del>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107"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107"/>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AB558B" w:rsidRDefault="007405E4" w:rsidP="007405E4">
      <w:pPr>
        <w:ind w:left="360" w:right="360" w:firstLine="360"/>
        <w:rPr>
          <w:rFonts w:ascii="Arial" w:hAnsi="Arial" w:cs="Arial"/>
        </w:rPr>
      </w:pPr>
      <w:r w:rsidRPr="00AB558B">
        <w:rPr>
          <w:rFonts w:ascii="Arial" w:hAnsi="Arial" w:cs="Arial"/>
        </w:rPr>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2F5799" w:rsidP="007405E4">
            <w:pPr>
              <w:ind w:left="0" w:right="0"/>
              <w:rPr>
                <w:rStyle w:val="Hyperlink"/>
                <w:bCs/>
              </w:rPr>
            </w:pPr>
            <w:hyperlink r:id="rId16" w:history="1">
              <w:r w:rsidR="007405E4" w:rsidRPr="00DF7140">
                <w:rPr>
                  <w:rStyle w:val="Hyperlink"/>
                  <w:bCs/>
                </w:rPr>
                <w:t>2019-21 DEQ Agency Request Budget</w:t>
              </w:r>
            </w:hyperlink>
          </w:p>
          <w:p w14:paraId="46A4803D" w14:textId="77777777" w:rsidR="007405E4" w:rsidRPr="00DF7140" w:rsidRDefault="002F5799" w:rsidP="007405E4">
            <w:pPr>
              <w:ind w:left="0" w:right="0"/>
              <w:rPr>
                <w:rStyle w:val="Hyperlink"/>
                <w:bCs/>
              </w:rPr>
            </w:pPr>
            <w:hyperlink r:id="rId17"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2F5799" w:rsidP="007405E4">
            <w:pPr>
              <w:ind w:left="0" w:right="0"/>
              <w:rPr>
                <w:highlight w:val="yellow"/>
              </w:rPr>
            </w:pPr>
            <w:hyperlink r:id="rId18"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lastRenderedPageBreak/>
              <w:t>Salem, OR 97311</w:t>
            </w:r>
          </w:p>
          <w:p w14:paraId="6E64CC9D" w14:textId="77777777" w:rsidR="007405E4" w:rsidRPr="00DF7140" w:rsidRDefault="002F5799" w:rsidP="007405E4">
            <w:pPr>
              <w:ind w:left="0" w:right="0"/>
              <w:rPr>
                <w:color w:val="C45911" w:themeColor="accent2" w:themeShade="BF"/>
                <w:highlight w:val="yellow"/>
              </w:rPr>
            </w:pPr>
            <w:hyperlink r:id="rId19"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2F5799" w:rsidP="007405E4">
            <w:pPr>
              <w:ind w:left="0" w:right="-432"/>
              <w:rPr>
                <w:bCs/>
              </w:rPr>
            </w:pPr>
            <w:hyperlink r:id="rId20"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58C5CC19" w14:textId="5D076754" w:rsidR="00C961E7" w:rsidRPr="001404B0" w:rsidRDefault="00C961E7" w:rsidP="005F45A9">
            <w:pPr>
              <w:pStyle w:val="Heading1"/>
              <w:rPr>
                <w:color w:val="BF8F00" w:themeColor="accent4" w:themeShade="BF"/>
              </w:rPr>
            </w:pPr>
            <w:bookmarkStart w:id="108" w:name="_Toc490121547"/>
            <w:r w:rsidRPr="001404B0">
              <w:lastRenderedPageBreak/>
              <w:t>Fee Analysis</w:t>
            </w:r>
            <w:bookmarkEnd w:id="108"/>
          </w:p>
          <w:p w14:paraId="3733C628" w14:textId="77777777" w:rsidR="00F84B7C" w:rsidRPr="001404B0" w:rsidRDefault="00F84B7C" w:rsidP="00F84B7C"/>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0845897C" w:rsidR="007405E4" w:rsidRPr="00D42752" w:rsidRDefault="007405E4" w:rsidP="007405E4">
      <w:pPr>
        <w:ind w:left="0" w:right="-432"/>
        <w:rPr>
          <w:bCs/>
        </w:rPr>
      </w:pPr>
      <w:r w:rsidRPr="00D42752">
        <w:t>The</w:t>
      </w:r>
      <w:del w:id="109" w:author="GIBSON Lynda" w:date="2019-03-04T14:36:00Z">
        <w:r w:rsidRPr="00D42752" w:rsidDel="00822894">
          <w:delText xml:space="preserve"> EQC</w:delText>
        </w:r>
      </w:del>
      <w:ins w:id="110" w:author="GIBSON Lynda" w:date="2019-03-04T14:36:00Z">
        <w:r w:rsidR="00822894">
          <w:t>commission</w:t>
        </w:r>
      </w:ins>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del w:id="111" w:author="GIBSON Lynda" w:date="2019-03-04T14:36:00Z">
        <w:r w:rsidRPr="00D42752" w:rsidDel="00822894">
          <w:delText xml:space="preserve">EQC </w:delText>
        </w:r>
      </w:del>
      <w:ins w:id="112" w:author="GIBSON Lynda" w:date="2019-03-04T14:36:00Z">
        <w:r w:rsidR="00822894">
          <w:t xml:space="preserve">Commission </w:t>
        </w:r>
      </w:ins>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Default="007405E4" w:rsidP="00C16C0C">
      <w:pPr>
        <w:pStyle w:val="ListParagraph"/>
        <w:numPr>
          <w:ilvl w:val="0"/>
          <w:numId w:val="11"/>
        </w:numPr>
        <w:ind w:right="-432" w:firstLine="0"/>
      </w:pPr>
      <w:r>
        <w:t>C</w:t>
      </w:r>
      <w:r w:rsidRPr="00D42752">
        <w:t xml:space="preserve">hange in </w:t>
      </w:r>
      <w:r>
        <w:t>state</w:t>
      </w:r>
      <w:r w:rsidRPr="00D42752">
        <w:t xml:space="preserv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Default="007405E4" w:rsidP="00C16C0C">
      <w:pPr>
        <w:pStyle w:val="ListParagraph"/>
        <w:numPr>
          <w:ilvl w:val="0"/>
          <w:numId w:val="11"/>
        </w:numPr>
        <w:ind w:right="-432" w:firstLine="0"/>
      </w:pPr>
      <w:r>
        <w:t>Change in fee revenue</w:t>
      </w:r>
    </w:p>
    <w:p w14:paraId="6071B44E" w14:textId="4788DBEE"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del w:id="113" w:author="GIBSON Lynda" w:date="2019-03-04T14:38:00Z">
        <w:r w:rsidRPr="00C2217D" w:rsidDel="006D7A83">
          <w:delText>l</w:delText>
        </w:r>
      </w:del>
      <w:ins w:id="114" w:author="GIBSON Lynda" w:date="2019-03-04T14:38:00Z">
        <w:r w:rsidR="006D7A83">
          <w:t>L</w:t>
        </w:r>
      </w:ins>
      <w:r w:rsidRPr="00C2217D">
        <w:t>andfill hazardous waste tipping fees</w:t>
      </w:r>
      <w:r>
        <w:t xml:space="preserve"> (approximately 60 percent)</w:t>
      </w:r>
      <w:r w:rsidRPr="00C2217D">
        <w:t xml:space="preserve"> and </w:t>
      </w:r>
      <w:del w:id="115" w:author="GIBSON Lynda" w:date="2019-03-04T14:38:00Z">
        <w:r w:rsidRPr="00C2217D" w:rsidDel="006D7A83">
          <w:delText>H</w:delText>
        </w:r>
      </w:del>
      <w:ins w:id="116" w:author="GIBSON Lynda" w:date="2019-03-04T14:38:00Z">
        <w:r w:rsidR="006D7A83">
          <w:t>h</w:t>
        </w:r>
      </w:ins>
      <w:r w:rsidRPr="00C2217D">
        <w:t xml:space="preserve">azardous </w:t>
      </w:r>
      <w:del w:id="117" w:author="GIBSON Lynda" w:date="2019-03-04T14:38:00Z">
        <w:r w:rsidRPr="00C2217D" w:rsidDel="006D7A83">
          <w:delText>W</w:delText>
        </w:r>
      </w:del>
      <w:ins w:id="118" w:author="GIBSON Lynda" w:date="2019-03-04T14:38:00Z">
        <w:r w:rsidR="006D7A83">
          <w:t>w</w:t>
        </w:r>
      </w:ins>
      <w:r w:rsidRPr="00C2217D">
        <w:t xml:space="preserve">aste </w:t>
      </w:r>
      <w:del w:id="119" w:author="GIBSON Lynda" w:date="2019-03-04T14:38:00Z">
        <w:r w:rsidRPr="00C2217D" w:rsidDel="006D7A83">
          <w:delText>P</w:delText>
        </w:r>
      </w:del>
      <w:ins w:id="120" w:author="GIBSON Lynda" w:date="2019-03-04T14:38:00Z">
        <w:r w:rsidR="006D7A83">
          <w:t>p</w:t>
        </w:r>
      </w:ins>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C304D7" w:rsidRDefault="007405E4" w:rsidP="00C16C0C">
      <w:pPr>
        <w:pStyle w:val="ListParagraph"/>
        <w:numPr>
          <w:ilvl w:val="0"/>
          <w:numId w:val="10"/>
        </w:numPr>
        <w:ind w:right="-432"/>
        <w:rPr>
          <w:bCs/>
        </w:rPr>
      </w:pPr>
      <w:r w:rsidRPr="00C304D7">
        <w:t>Change in other fund revenue</w:t>
      </w:r>
      <w:r w:rsidRPr="00C304D7">
        <w:rPr>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C304D7" w:rsidRDefault="007405E4" w:rsidP="00C16C0C">
      <w:pPr>
        <w:pStyle w:val="ListParagraph"/>
        <w:numPr>
          <w:ilvl w:val="0"/>
          <w:numId w:val="10"/>
        </w:numPr>
        <w:ind w:right="-432"/>
      </w:pPr>
      <w:r w:rsidRPr="00C304D7">
        <w:t xml:space="preserve">Increased program costs </w:t>
      </w:r>
    </w:p>
    <w:p w14:paraId="53E3121A" w14:textId="6AF0268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del w:id="121" w:author="GIBSON Lynda" w:date="2019-03-04T14:40:00Z">
        <w:r w:rsidDel="006D7A83">
          <w:delText>,</w:delText>
        </w:r>
      </w:del>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Default="007405E4" w:rsidP="00C16C0C">
      <w:pPr>
        <w:pStyle w:val="ListParagraph"/>
        <w:numPr>
          <w:ilvl w:val="0"/>
          <w:numId w:val="10"/>
        </w:numPr>
        <w:ind w:right="-432"/>
      </w:pPr>
      <w:r>
        <w:t>Change in transaction costs</w:t>
      </w:r>
    </w:p>
    <w:p w14:paraId="1246E984" w14:textId="1FE6848A" w:rsidR="007405E4" w:rsidRDefault="007405E4" w:rsidP="007405E4">
      <w:pPr>
        <w:ind w:left="360" w:right="-432"/>
        <w:rPr>
          <w:bCs/>
          <w:color w:val="C45911" w:themeColor="accent2" w:themeShade="BF"/>
        </w:rPr>
      </w:pPr>
      <w:r>
        <w:lastRenderedPageBreak/>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CA64B4" w:rsidRDefault="007405E4" w:rsidP="00C16C0C">
      <w:pPr>
        <w:pStyle w:val="ListParagraph"/>
        <w:numPr>
          <w:ilvl w:val="0"/>
          <w:numId w:val="10"/>
        </w:numPr>
        <w:ind w:right="-432"/>
      </w:pPr>
      <w:r w:rsidRPr="00CA64B4">
        <w:rPr>
          <w:bCs/>
        </w:rPr>
        <w:t>Program</w:t>
      </w:r>
      <w:r w:rsidRPr="00CA64B4">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Default="007405E4" w:rsidP="006D7A83">
      <w:pPr>
        <w:numPr>
          <w:ilvl w:val="0"/>
          <w:numId w:val="8"/>
        </w:numPr>
        <w:ind w:left="360" w:right="-432" w:firstLine="0"/>
      </w:pPr>
      <w:r>
        <w:t xml:space="preserve">Static </w:t>
      </w:r>
      <w:r w:rsidRPr="00D42752">
        <w:t>number of base fee payers</w:t>
      </w:r>
      <w:r>
        <w:t xml:space="preserve">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2BD860ED" w:rsidR="007405E4" w:rsidRPr="0021412C" w:rsidRDefault="007405E4" w:rsidP="00C16C0C">
      <w:pPr>
        <w:pStyle w:val="ListParagraph"/>
        <w:numPr>
          <w:ilvl w:val="0"/>
          <w:numId w:val="9"/>
        </w:numPr>
        <w:ind w:right="-432"/>
      </w:pPr>
      <w:r>
        <w:rPr>
          <w:bCs/>
        </w:rPr>
        <w:t xml:space="preserve">Inflation or </w:t>
      </w:r>
      <w:del w:id="122" w:author="GIBSON Lynda" w:date="2019-03-04T14:46:00Z">
        <w:r w:rsidDel="006D7A83">
          <w:rPr>
            <w:bCs/>
          </w:rPr>
          <w:delText>c</w:delText>
        </w:r>
      </w:del>
      <w:ins w:id="123" w:author="GIBSON Lynda" w:date="2019-03-04T14:46:00Z">
        <w:r w:rsidR="006D7A83">
          <w:rPr>
            <w:bCs/>
          </w:rPr>
          <w:t>C</w:t>
        </w:r>
      </w:ins>
      <w:r>
        <w:rPr>
          <w:bCs/>
        </w:rPr>
        <w:t xml:space="preserve">onsumer </w:t>
      </w:r>
      <w:del w:id="124" w:author="GIBSON Lynda" w:date="2019-03-04T14:46:00Z">
        <w:r w:rsidDel="006D7A83">
          <w:rPr>
            <w:bCs/>
          </w:rPr>
          <w:delText>p</w:delText>
        </w:r>
      </w:del>
      <w:ins w:id="125" w:author="GIBSON Lynda" w:date="2019-03-04T14:46:00Z">
        <w:r w:rsidR="006D7A83">
          <w:rPr>
            <w:bCs/>
          </w:rPr>
          <w:t>P</w:t>
        </w:r>
      </w:ins>
      <w:r>
        <w:rPr>
          <w:bCs/>
        </w:rPr>
        <w:t xml:space="preserve">rice </w:t>
      </w:r>
      <w:del w:id="126" w:author="GIBSON Lynda" w:date="2019-03-04T14:46:00Z">
        <w:r w:rsidDel="006D7A83">
          <w:rPr>
            <w:bCs/>
          </w:rPr>
          <w:delText>i</w:delText>
        </w:r>
      </w:del>
      <w:ins w:id="127" w:author="GIBSON Lynda" w:date="2019-03-04T14:46:00Z">
        <w:r w:rsidR="006D7A83">
          <w:rPr>
            <w:bCs/>
          </w:rPr>
          <w:t>I</w:t>
        </w:r>
      </w:ins>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lastRenderedPageBreak/>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4EC0024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del w:id="128" w:author="GIBSON Lynda" w:date="2019-03-04T14:49:00Z">
        <w:r w:rsidRPr="006872DA" w:rsidDel="0004356A">
          <w:delText xml:space="preserve">EQC </w:delText>
        </w:r>
      </w:del>
      <w:ins w:id="129" w:author="GIBSON Lynda" w:date="2019-03-04T14:49:00Z">
        <w:r w:rsidR="0004356A">
          <w:t xml:space="preserve">commission </w:t>
        </w:r>
      </w:ins>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ins w:id="130" w:author="GIBSON Lynda" w:date="2019-03-04T14:51:00Z">
        <w:r w:rsidR="0004356A">
          <w:t>s</w:t>
        </w:r>
      </w:ins>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77777777" w:rsidR="007405E4" w:rsidRPr="00D42752" w:rsidRDefault="007405E4" w:rsidP="007405E4">
            <w:pPr>
              <w:ind w:left="0" w:right="-432"/>
              <w:rPr>
                <w:bCs/>
              </w:rPr>
            </w:pPr>
            <w:r w:rsidRPr="00D42752">
              <w:rPr>
                <w:bCs/>
              </w:rPr>
              <w:t>Fee Last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lastRenderedPageBreak/>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3B06D6F4" w:rsidR="007405E4" w:rsidRPr="007A41B4" w:rsidRDefault="007405E4" w:rsidP="007405E4">
      <w:pPr>
        <w:ind w:left="0"/>
        <w:rPr>
          <w:b/>
          <w:bCs/>
          <w:lang w:val="en-ZW"/>
        </w:rPr>
      </w:pPr>
      <w:r w:rsidRPr="007A41B4">
        <w:rPr>
          <w:b/>
          <w:bCs/>
          <w:lang w:val="en-ZW"/>
        </w:rPr>
        <w:t>1</w:t>
      </w:r>
      <w:r>
        <w:rPr>
          <w:b/>
          <w:bCs/>
          <w:lang w:val="en-ZW"/>
        </w:rPr>
        <w:t xml:space="preserve">. </w:t>
      </w:r>
      <w:del w:id="131" w:author="GIBSON Lynda" w:date="2019-03-04T15:01:00Z">
        <w:r w:rsidDel="00E51084">
          <w:rPr>
            <w:b/>
            <w:bCs/>
            <w:lang w:val="en-ZW"/>
          </w:rPr>
          <w:delText xml:space="preserve"> </w:delText>
        </w:r>
      </w:del>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75E94280" w:rsidR="007405E4" w:rsidRPr="007A41B4" w:rsidRDefault="007405E4" w:rsidP="00C16C0C">
      <w:pPr>
        <w:pStyle w:val="ListParagraph"/>
        <w:numPr>
          <w:ilvl w:val="0"/>
          <w:numId w:val="9"/>
        </w:numPr>
        <w:rPr>
          <w:lang w:val="en-ZW"/>
        </w:rPr>
      </w:pPr>
      <w:r w:rsidRPr="007A41B4">
        <w:rPr>
          <w:lang w:val="en-ZW"/>
        </w:rPr>
        <w:lastRenderedPageBreak/>
        <w:t>Large Quantity Generators</w:t>
      </w:r>
      <w:del w:id="132" w:author="GIBSON Lynda" w:date="2019-03-04T15:02:00Z">
        <w:r w:rsidRPr="007A41B4" w:rsidDel="00E51084">
          <w:rPr>
            <w:lang w:val="en-ZW"/>
          </w:rPr>
          <w:delText xml:space="preserve"> </w:delText>
        </w:r>
      </w:del>
      <w:ins w:id="133" w:author="GIBSON Lynda" w:date="2019-03-04T15:02:00Z">
        <w:r w:rsidR="00E51084">
          <w:rPr>
            <w:lang w:val="en-ZW"/>
          </w:rPr>
          <w:t>-</w:t>
        </w:r>
      </w:ins>
      <w:ins w:id="134" w:author="GIBSON Lynda" w:date="2019-03-04T15:03:00Z">
        <w:r w:rsidR="00E51084">
          <w:rPr>
            <w:lang w:val="en-ZW"/>
          </w:rPr>
          <w:t xml:space="preserve"> </w:t>
        </w:r>
      </w:ins>
      <w:r w:rsidRPr="007A41B4">
        <w:rPr>
          <w:lang w:val="en-ZW"/>
        </w:rPr>
        <w:t>$525</w:t>
      </w:r>
    </w:p>
    <w:p w14:paraId="1C6E73F0" w14:textId="1F74C8F6" w:rsidR="007405E4" w:rsidRPr="007A41B4" w:rsidRDefault="007405E4" w:rsidP="00C16C0C">
      <w:pPr>
        <w:pStyle w:val="ListParagraph"/>
        <w:numPr>
          <w:ilvl w:val="0"/>
          <w:numId w:val="9"/>
        </w:numPr>
        <w:rPr>
          <w:lang w:val="en-ZW"/>
        </w:rPr>
      </w:pPr>
      <w:r w:rsidRPr="007A41B4">
        <w:rPr>
          <w:lang w:val="en-ZW"/>
        </w:rPr>
        <w:t>Small Quantity Generators</w:t>
      </w:r>
      <w:del w:id="135" w:author="GIBSON Lynda" w:date="2019-03-04T15:02:00Z">
        <w:r w:rsidRPr="007A41B4" w:rsidDel="00E51084">
          <w:rPr>
            <w:lang w:val="en-ZW"/>
          </w:rPr>
          <w:delText xml:space="preserve"> </w:delText>
        </w:r>
      </w:del>
      <w:ins w:id="136" w:author="GIBSON Lynda" w:date="2019-03-04T15:02:00Z">
        <w:r w:rsidR="00E51084">
          <w:rPr>
            <w:lang w:val="en-ZW"/>
          </w:rPr>
          <w:t xml:space="preserve">- </w:t>
        </w:r>
      </w:ins>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p w14:paraId="224F04C5" w14:textId="77777777" w:rsidR="007405E4" w:rsidRDefault="007405E4" w:rsidP="007405E4">
      <w:pPr>
        <w:spacing w:after="120"/>
        <w:ind w:left="0"/>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4F7B6CBD" w:rsidR="007405E4" w:rsidRDefault="007405E4" w:rsidP="007405E4">
      <w:pPr>
        <w:spacing w:after="120"/>
        <w:ind w:left="0" w:right="-612"/>
      </w:pPr>
      <w:r>
        <w:t>The examples below show</w:t>
      </w:r>
      <w:del w:id="137" w:author="GIBSON Lynda" w:date="2019-03-04T15:05:00Z">
        <w:r w:rsidDel="00E51084">
          <w:delText>s</w:delText>
        </w:r>
      </w:del>
      <w:r>
        <w:t xml:space="preserve"> how DEQ calculates the hazardous waste generator fees:</w:t>
      </w:r>
    </w:p>
    <w:p w14:paraId="60028840" w14:textId="77777777" w:rsidR="007405E4" w:rsidRDefault="007405E4" w:rsidP="007405E4">
      <w:pPr>
        <w:spacing w:after="120"/>
        <w:ind w:left="0" w:right="-612"/>
      </w:pPr>
    </w:p>
    <w:p w14:paraId="5C31F556" w14:textId="77777777" w:rsidR="007405E4" w:rsidRDefault="007405E4" w:rsidP="007405E4">
      <w:pPr>
        <w:spacing w:after="120"/>
        <w:ind w:left="0" w:right="-612"/>
      </w:pPr>
    </w:p>
    <w:p w14:paraId="039DC847" w14:textId="77777777" w:rsidR="007405E4" w:rsidRDefault="007405E4" w:rsidP="007405E4">
      <w:pPr>
        <w:spacing w:after="120"/>
        <w:ind w:left="0" w:right="-612"/>
      </w:pPr>
    </w:p>
    <w:p w14:paraId="5718EBB6" w14:textId="77777777" w:rsidR="007405E4" w:rsidRDefault="007405E4" w:rsidP="007405E4">
      <w:pPr>
        <w:spacing w:after="120"/>
        <w:ind w:left="0" w:right="-612"/>
      </w:pPr>
    </w:p>
    <w:p w14:paraId="72178D7D" w14:textId="77777777" w:rsidR="007405E4" w:rsidRDefault="007405E4" w:rsidP="007405E4">
      <w:pPr>
        <w:spacing w:after="120"/>
        <w:ind w:left="0" w:right="-612"/>
      </w:pPr>
    </w:p>
    <w:p w14:paraId="0C9BF597" w14:textId="77777777" w:rsidR="007405E4" w:rsidRDefault="007405E4" w:rsidP="007405E4">
      <w:pPr>
        <w:spacing w:after="120"/>
        <w:ind w:left="0" w:right="-612"/>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lastRenderedPageBreak/>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457C9789" w14:textId="77777777" w:rsidR="007405E4" w:rsidRDefault="007405E4" w:rsidP="007405E4">
      <w:pPr>
        <w:ind w:left="0"/>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496537F7"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del w:id="138" w:author="GIBSON Lynda" w:date="2019-03-04T15:08:00Z">
        <w:r w:rsidDel="00E87A51">
          <w:delText>c</w:delText>
        </w:r>
      </w:del>
      <w:ins w:id="139" w:author="GIBSON Lynda" w:date="2019-03-04T15:08:00Z">
        <w:r w:rsidR="00E87A51">
          <w:t>C</w:t>
        </w:r>
      </w:ins>
      <w:r>
        <w:t xml:space="preserve">onsumer </w:t>
      </w:r>
      <w:del w:id="140" w:author="GIBSON Lynda" w:date="2019-03-04T15:09:00Z">
        <w:r w:rsidDel="00E87A51">
          <w:delText>p</w:delText>
        </w:r>
      </w:del>
      <w:ins w:id="141" w:author="GIBSON Lynda" w:date="2019-03-04T15:09:00Z">
        <w:r w:rsidR="00E87A51">
          <w:t>P</w:t>
        </w:r>
      </w:ins>
      <w:r>
        <w:t xml:space="preserve">rice </w:t>
      </w:r>
      <w:del w:id="142" w:author="GIBSON Lynda" w:date="2019-03-04T15:09:00Z">
        <w:r w:rsidDel="00E87A51">
          <w:delText>i</w:delText>
        </w:r>
      </w:del>
      <w:ins w:id="143" w:author="GIBSON Lynda" w:date="2019-03-04T15:09:00Z">
        <w:r w:rsidR="00E87A51">
          <w:t>I</w:t>
        </w:r>
      </w:ins>
      <w:r>
        <w:t>ndex (</w:t>
      </w:r>
      <w:r w:rsidRPr="00F0527E">
        <w:rPr>
          <w:i/>
        </w:rPr>
        <w:t>1997</w:t>
      </w:r>
      <w:r>
        <w:rPr>
          <w:i/>
        </w:rPr>
        <w:t>-2021:</w:t>
      </w:r>
      <w:r w:rsidRPr="00F0527E">
        <w:rPr>
          <w:i/>
        </w:rPr>
        <w:t xml:space="preserve"> 7</w:t>
      </w:r>
      <w:r>
        <w:rPr>
          <w:i/>
        </w:rPr>
        <w:t>2</w:t>
      </w:r>
      <w:del w:id="144" w:author="GIBSON Lynda" w:date="2019-03-04T15:09:00Z">
        <w:r w:rsidRPr="00F0527E" w:rsidDel="00E87A51">
          <w:rPr>
            <w:i/>
          </w:rPr>
          <w:delText>%</w:delText>
        </w:r>
      </w:del>
      <w:ins w:id="145" w:author="GIBSON Lynda" w:date="2019-03-04T15:09:00Z">
        <w:r w:rsidR="00E87A51">
          <w:rPr>
            <w:i/>
          </w:rPr>
          <w:t>percent</w:t>
        </w:r>
      </w:ins>
      <w:r>
        <w:t>). The increase will follow this schedule:</w:t>
      </w:r>
    </w:p>
    <w:p w14:paraId="69023CAE" w14:textId="77777777" w:rsidR="007405E4" w:rsidRDefault="007405E4" w:rsidP="007405E4">
      <w:pPr>
        <w:ind w:left="36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373"/>
      </w:tblGrid>
      <w:tr w:rsidR="007405E4" w:rsidRPr="00D42752" w14:paraId="1CE3D418" w14:textId="77777777" w:rsidTr="007405E4">
        <w:trPr>
          <w:trHeight w:val="494"/>
          <w:jc w:val="center"/>
        </w:trPr>
        <w:tc>
          <w:tcPr>
            <w:tcW w:w="906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7405E4">
        <w:trPr>
          <w:trHeight w:val="492"/>
          <w:jc w:val="center"/>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49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7405E4">
        <w:trPr>
          <w:trHeight w:val="870"/>
          <w:jc w:val="center"/>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37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7405E4">
        <w:trPr>
          <w:trHeight w:val="357"/>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7405E4">
        <w:trPr>
          <w:trHeight w:val="501"/>
          <w:jc w:val="center"/>
        </w:trPr>
        <w:tc>
          <w:tcPr>
            <w:tcW w:w="906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r w:rsidRPr="00FE46CF">
        <w:rPr>
          <w:lang w:val="en-ZW"/>
        </w:rPr>
        <w:t>a.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lastRenderedPageBreak/>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r w:rsidRPr="00FE46CF">
        <w:t xml:space="preserve">b. </w:t>
      </w:r>
      <w:r w:rsidRPr="00FE46CF">
        <w:rPr>
          <w:bCs/>
        </w:rPr>
        <w:t>Proposed Management Method Factor schedule:</w:t>
      </w:r>
    </w:p>
    <w:p w14:paraId="4FF77D71" w14:textId="51E7F460"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del w:id="146" w:author="GIBSON Lynda" w:date="2019-03-04T15:13:00Z">
        <w:r w:rsidRPr="00496505" w:rsidDel="00E87A51">
          <w:rPr>
            <w:bCs/>
          </w:rPr>
          <w:delText>c</w:delText>
        </w:r>
      </w:del>
      <w:ins w:id="147" w:author="GIBSON Lynda" w:date="2019-03-04T15:13:00Z">
        <w:r w:rsidR="00E87A51">
          <w:rPr>
            <w:bCs/>
          </w:rPr>
          <w:t>C</w:t>
        </w:r>
      </w:ins>
      <w:r w:rsidRPr="00496505">
        <w:rPr>
          <w:bCs/>
        </w:rPr>
        <w:t xml:space="preserve">onsumer </w:t>
      </w:r>
      <w:ins w:id="148" w:author="GIBSON Lynda" w:date="2019-03-04T15:13:00Z">
        <w:r w:rsidR="00E87A51">
          <w:rPr>
            <w:bCs/>
          </w:rPr>
          <w:t>P</w:t>
        </w:r>
      </w:ins>
      <w:del w:id="149" w:author="GIBSON Lynda" w:date="2019-03-04T15:13:00Z">
        <w:r w:rsidRPr="00496505" w:rsidDel="00E87A51">
          <w:rPr>
            <w:bCs/>
          </w:rPr>
          <w:delText>p</w:delText>
        </w:r>
      </w:del>
      <w:r w:rsidRPr="00496505">
        <w:rPr>
          <w:bCs/>
        </w:rPr>
        <w:t xml:space="preserve">rice </w:t>
      </w:r>
      <w:del w:id="150" w:author="GIBSON Lynda" w:date="2019-03-04T15:13:00Z">
        <w:r w:rsidRPr="00496505" w:rsidDel="00E87A51">
          <w:rPr>
            <w:bCs/>
          </w:rPr>
          <w:delText>i</w:delText>
        </w:r>
      </w:del>
      <w:ins w:id="151" w:author="GIBSON Lynda" w:date="2019-03-04T15:13:00Z">
        <w:r w:rsidR="00E87A51">
          <w:rPr>
            <w:bCs/>
          </w:rPr>
          <w:t>I</w:t>
        </w:r>
      </w:ins>
      <w:r w:rsidRPr="00496505">
        <w:rPr>
          <w:bCs/>
        </w:rPr>
        <w:t>ndex (</w:t>
      </w:r>
      <w:r w:rsidRPr="002D2671">
        <w:rPr>
          <w:bCs/>
          <w:i/>
        </w:rPr>
        <w:t>1992</w:t>
      </w:r>
      <w:r>
        <w:rPr>
          <w:bCs/>
          <w:i/>
        </w:rPr>
        <w:t>-2021:</w:t>
      </w:r>
      <w:r w:rsidRPr="002D2671">
        <w:rPr>
          <w:bCs/>
          <w:i/>
        </w:rPr>
        <w:t xml:space="preserve"> 9</w:t>
      </w:r>
      <w:r>
        <w:rPr>
          <w:bCs/>
          <w:i/>
        </w:rPr>
        <w:t>4</w:t>
      </w:r>
      <w:del w:id="152" w:author="GIBSON Lynda" w:date="2019-03-04T15:13:00Z">
        <w:r w:rsidRPr="002D2671" w:rsidDel="00E87A51">
          <w:rPr>
            <w:bCs/>
            <w:i/>
          </w:rPr>
          <w:delText>%</w:delText>
        </w:r>
      </w:del>
      <w:ins w:id="153" w:author="GIBSON Lynda" w:date="2019-03-04T15:13:00Z">
        <w:r w:rsidR="00E87A51">
          <w:rPr>
            <w:bCs/>
            <w:i/>
          </w:rPr>
          <w:t xml:space="preserve"> percent</w:t>
        </w:r>
      </w:ins>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1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7405E4">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7405E4">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7405E4">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lastRenderedPageBreak/>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7405E4">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7405E4">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p w14:paraId="4F523AA8" w14:textId="77777777" w:rsidR="007405E4" w:rsidRDefault="007405E4" w:rsidP="007405E4">
      <w:pPr>
        <w:ind w:left="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7405E4">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7405E4">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7405E4">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774E7466"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del w:id="154" w:author="GIBSON Lynda" w:date="2019-03-04T15:19:00Z">
        <w:r w:rsidRPr="00CD7240" w:rsidDel="009F35F3">
          <w:rPr>
            <w:bCs/>
          </w:rPr>
          <w:delText>c</w:delText>
        </w:r>
      </w:del>
      <w:ins w:id="155" w:author="GIBSON Lynda" w:date="2019-03-04T15:19:00Z">
        <w:r w:rsidR="009F35F3">
          <w:rPr>
            <w:bCs/>
          </w:rPr>
          <w:t>C</w:t>
        </w:r>
      </w:ins>
      <w:r w:rsidRPr="00CD7240">
        <w:rPr>
          <w:bCs/>
        </w:rPr>
        <w:t xml:space="preserve">onsumer </w:t>
      </w:r>
      <w:del w:id="156" w:author="GIBSON Lynda" w:date="2019-03-04T15:19:00Z">
        <w:r w:rsidRPr="00CD7240" w:rsidDel="009F35F3">
          <w:rPr>
            <w:bCs/>
          </w:rPr>
          <w:delText>p</w:delText>
        </w:r>
      </w:del>
      <w:ins w:id="157" w:author="GIBSON Lynda" w:date="2019-03-04T15:19:00Z">
        <w:r w:rsidR="009F35F3">
          <w:rPr>
            <w:bCs/>
          </w:rPr>
          <w:t>P</w:t>
        </w:r>
      </w:ins>
      <w:r w:rsidRPr="00CD7240">
        <w:rPr>
          <w:bCs/>
        </w:rPr>
        <w:t xml:space="preserve">rice </w:t>
      </w:r>
      <w:del w:id="158" w:author="GIBSON Lynda" w:date="2019-03-04T15:19:00Z">
        <w:r w:rsidRPr="00CD7240" w:rsidDel="009F35F3">
          <w:rPr>
            <w:bCs/>
          </w:rPr>
          <w:delText>i</w:delText>
        </w:r>
      </w:del>
      <w:ins w:id="159" w:author="GIBSON Lynda" w:date="2019-03-04T15:19:00Z">
        <w:r w:rsidR="009F35F3">
          <w:rPr>
            <w:bCs/>
          </w:rPr>
          <w:t>I</w:t>
        </w:r>
      </w:ins>
      <w:r w:rsidRPr="00CD7240">
        <w:rPr>
          <w:bCs/>
        </w:rPr>
        <w:t>ndex (</w:t>
      </w:r>
      <w:r w:rsidRPr="00CD7240">
        <w:rPr>
          <w:bCs/>
          <w:i/>
        </w:rPr>
        <w:t>1997-2021: 72</w:t>
      </w:r>
      <w:del w:id="160" w:author="GIBSON Lynda" w:date="2019-03-04T15:19:00Z">
        <w:r w:rsidRPr="00CD7240" w:rsidDel="009F35F3">
          <w:rPr>
            <w:bCs/>
            <w:i/>
          </w:rPr>
          <w:delText>%</w:delText>
        </w:r>
      </w:del>
      <w:ins w:id="161" w:author="GIBSON Lynda" w:date="2019-03-04T15:19:00Z">
        <w:r w:rsidR="009F35F3">
          <w:rPr>
            <w:bCs/>
            <w:i/>
          </w:rPr>
          <w:t>percent</w:t>
        </w:r>
      </w:ins>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3E189EAC" w:rsidR="007405E4" w:rsidRPr="00CD7240" w:rsidRDefault="007405E4" w:rsidP="009F35F3">
            <w:pPr>
              <w:ind w:left="0" w:right="-432"/>
              <w:rPr>
                <w:rFonts w:ascii="Arial" w:hAnsi="Arial" w:cs="Arial"/>
                <w:b/>
              </w:rPr>
            </w:pPr>
            <w:r w:rsidRPr="00CD7240">
              <w:rPr>
                <w:rFonts w:ascii="Arial" w:hAnsi="Arial" w:cs="Arial"/>
                <w:b/>
              </w:rPr>
              <w:lastRenderedPageBreak/>
              <w:t>Permitted Treatment, Storage</w:t>
            </w:r>
            <w:del w:id="162" w:author="GIBSON Lynda" w:date="2019-03-04T15:19:00Z">
              <w:r w:rsidRPr="00CD7240" w:rsidDel="009F35F3">
                <w:rPr>
                  <w:rFonts w:ascii="Arial" w:hAnsi="Arial" w:cs="Arial"/>
                  <w:b/>
                </w:rPr>
                <w:delText>,</w:delText>
              </w:r>
            </w:del>
            <w:r w:rsidRPr="00CD7240">
              <w:rPr>
                <w:rFonts w:ascii="Arial" w:hAnsi="Arial" w:cs="Arial"/>
                <w:b/>
              </w:rPr>
              <w:t xml:space="preserv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852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3775"/>
        <w:gridCol w:w="1710"/>
        <w:gridCol w:w="3042"/>
      </w:tblGrid>
      <w:tr w:rsidR="007405E4" w:rsidRPr="00D42752" w14:paraId="6B24C05B" w14:textId="77777777" w:rsidTr="007405E4">
        <w:trPr>
          <w:trHeight w:val="261"/>
          <w:tblHeader/>
          <w:jc w:val="center"/>
        </w:trPr>
        <w:tc>
          <w:tcPr>
            <w:tcW w:w="8527"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7405E4">
        <w:trPr>
          <w:trHeight w:val="19"/>
          <w:tblHeade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42"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7405E4">
        <w:trPr>
          <w:trHeight w:val="492"/>
          <w:jc w:val="center"/>
        </w:trPr>
        <w:tc>
          <w:tcPr>
            <w:tcW w:w="8527"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0C69CBA2" w:rsidR="007405E4" w:rsidRPr="00CD7240" w:rsidRDefault="007405E4" w:rsidP="009F35F3">
            <w:pPr>
              <w:ind w:left="0" w:right="0"/>
              <w:jc w:val="right"/>
            </w:pPr>
            <w:r w:rsidRPr="00CD7240">
              <w:t xml:space="preserve">Potential </w:t>
            </w:r>
            <w:del w:id="163" w:author="GIBSON Lynda" w:date="2019-03-04T15:23:00Z">
              <w:r w:rsidRPr="00CD7240" w:rsidDel="009F35F3">
                <w:delText>A</w:delText>
              </w:r>
            </w:del>
            <w:ins w:id="164" w:author="GIBSON Lynda" w:date="2019-03-04T15:23:00Z">
              <w:r w:rsidR="009F35F3">
                <w:t>a</w:t>
              </w:r>
            </w:ins>
            <w:r w:rsidRPr="00CD7240">
              <w:t xml:space="preserve">dditional </w:t>
            </w:r>
            <w:del w:id="165" w:author="GIBSON Lynda" w:date="2019-03-04T15:23:00Z">
              <w:r w:rsidRPr="00CD7240" w:rsidDel="009F35F3">
                <w:delText>R</w:delText>
              </w:r>
            </w:del>
            <w:ins w:id="166" w:author="GIBSON Lynda" w:date="2019-03-04T15:23:00Z">
              <w:r w:rsidR="009F35F3">
                <w:t>r</w:t>
              </w:r>
            </w:ins>
            <w:r w:rsidRPr="00CD7240">
              <w:t>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7405E4">
        <w:trPr>
          <w:jc w:val="center"/>
        </w:trPr>
        <w:tc>
          <w:tcPr>
            <w:tcW w:w="8527"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lastRenderedPageBreak/>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2F1D7210"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del w:id="167" w:author="GIBSON Lynda" w:date="2019-03-04T15:23:00Z">
        <w:r w:rsidRPr="00BA7229" w:rsidDel="009F35F3">
          <w:rPr>
            <w:bCs/>
          </w:rPr>
          <w:delText>c</w:delText>
        </w:r>
      </w:del>
      <w:ins w:id="168" w:author="GIBSON Lynda" w:date="2019-03-04T15:24:00Z">
        <w:r w:rsidR="009F35F3">
          <w:rPr>
            <w:bCs/>
          </w:rPr>
          <w:t>C</w:t>
        </w:r>
      </w:ins>
      <w:r w:rsidRPr="00BA7229">
        <w:rPr>
          <w:bCs/>
        </w:rPr>
        <w:t xml:space="preserve">onsumer </w:t>
      </w:r>
      <w:del w:id="169" w:author="GIBSON Lynda" w:date="2019-03-04T15:24:00Z">
        <w:r w:rsidRPr="00BA7229" w:rsidDel="009F35F3">
          <w:rPr>
            <w:bCs/>
          </w:rPr>
          <w:delText>p</w:delText>
        </w:r>
      </w:del>
      <w:ins w:id="170" w:author="GIBSON Lynda" w:date="2019-03-04T15:24:00Z">
        <w:r w:rsidR="009F35F3">
          <w:rPr>
            <w:bCs/>
          </w:rPr>
          <w:t>P</w:t>
        </w:r>
      </w:ins>
      <w:r w:rsidRPr="00BA7229">
        <w:rPr>
          <w:bCs/>
        </w:rPr>
        <w:t xml:space="preserve">rice </w:t>
      </w:r>
      <w:del w:id="171" w:author="GIBSON Lynda" w:date="2019-03-04T15:24:00Z">
        <w:r w:rsidRPr="00BA7229" w:rsidDel="009F35F3">
          <w:rPr>
            <w:bCs/>
          </w:rPr>
          <w:delText>i</w:delText>
        </w:r>
      </w:del>
      <w:ins w:id="172" w:author="GIBSON Lynda" w:date="2019-03-04T15:24:00Z">
        <w:r w:rsidR="009F35F3">
          <w:rPr>
            <w:bCs/>
          </w:rPr>
          <w:t>I</w:t>
        </w:r>
      </w:ins>
      <w:r w:rsidRPr="00BA7229">
        <w:rPr>
          <w:bCs/>
        </w:rPr>
        <w:t>ndex (</w:t>
      </w:r>
      <w:r w:rsidRPr="00BA7229">
        <w:rPr>
          <w:bCs/>
          <w:i/>
        </w:rPr>
        <w:t>1992-2021: 94</w:t>
      </w:r>
      <w:del w:id="173" w:author="GIBSON Lynda" w:date="2019-03-04T15:24:00Z">
        <w:r w:rsidRPr="00BA7229" w:rsidDel="009F35F3">
          <w:rPr>
            <w:bCs/>
            <w:i/>
          </w:rPr>
          <w:delText>%</w:delText>
        </w:r>
      </w:del>
      <w:ins w:id="174" w:author="GIBSON Lynda" w:date="2019-03-04T15:24:00Z">
        <w:r w:rsidR="009F35F3">
          <w:rPr>
            <w:bCs/>
            <w:i/>
          </w:rPr>
          <w:t>percent</w:t>
        </w:r>
      </w:ins>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8815" w:type="dxa"/>
        <w:jc w:val="center"/>
        <w:tblCellMar>
          <w:top w:w="72" w:type="dxa"/>
          <w:left w:w="72" w:type="dxa"/>
          <w:bottom w:w="72" w:type="dxa"/>
          <w:right w:w="72" w:type="dxa"/>
        </w:tblCellMar>
        <w:tblLook w:val="04A0" w:firstRow="1" w:lastRow="0" w:firstColumn="1" w:lastColumn="0" w:noHBand="0" w:noVBand="1"/>
      </w:tblPr>
      <w:tblGrid>
        <w:gridCol w:w="3235"/>
        <w:gridCol w:w="1800"/>
        <w:gridCol w:w="1878"/>
        <w:gridCol w:w="1902"/>
      </w:tblGrid>
      <w:tr w:rsidR="007405E4" w:rsidRPr="00D42752" w14:paraId="5C19E819" w14:textId="77777777" w:rsidTr="007405E4">
        <w:trPr>
          <w:trHeight w:val="261"/>
          <w:tblHeader/>
          <w:jc w:val="center"/>
        </w:trPr>
        <w:tc>
          <w:tcPr>
            <w:tcW w:w="8815"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7405E4">
        <w:trPr>
          <w:trHeight w:val="19"/>
          <w:tblHeade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7405E4">
        <w:trPr>
          <w:jc w:val="center"/>
        </w:trPr>
        <w:tc>
          <w:tcPr>
            <w:tcW w:w="8815"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7405E4">
        <w:trPr>
          <w:jc w:val="center"/>
        </w:trPr>
        <w:tc>
          <w:tcPr>
            <w:tcW w:w="8815"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7405E4">
          <w:pgSz w:w="12240" w:h="15840"/>
          <w:pgMar w:top="1440" w:right="1440" w:bottom="135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175"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175"/>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lastRenderedPageBreak/>
        <w:t>Direct Impacts</w:t>
      </w:r>
    </w:p>
    <w:p w14:paraId="4EE6E755" w14:textId="58E9263F" w:rsidR="007405E4" w:rsidRDefault="007405E4" w:rsidP="007405E4">
      <w:pPr>
        <w:ind w:left="0" w:right="14"/>
      </w:pPr>
      <w:r>
        <w:t>For state, federal</w:t>
      </w:r>
      <w:del w:id="176" w:author="GIBSON Lynda" w:date="2019-03-04T15:29:00Z">
        <w:r w:rsidDel="00DB087C">
          <w:delText>,</w:delText>
        </w:r>
      </w:del>
      <w:r>
        <w:t xml:space="preserve">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2672E7DD" w14:textId="77777777" w:rsidR="007405E4" w:rsidRDefault="007405E4" w:rsidP="007405E4">
      <w:pPr>
        <w:pStyle w:val="Heading3"/>
        <w:ind w:right="-432"/>
      </w:pPr>
      <w:r w:rsidRPr="007F0170">
        <w:t>Public</w:t>
      </w:r>
    </w:p>
    <w:p w14:paraId="2135D8B6" w14:textId="2CE19A1C" w:rsidR="007405E4" w:rsidRPr="00E53B5D" w:rsidDel="00DB087C" w:rsidRDefault="007405E4" w:rsidP="007405E4">
      <w:pPr>
        <w:rPr>
          <w:del w:id="177" w:author="GIBSON Lynda" w:date="2019-03-04T15:29:00Z"/>
        </w:rPr>
      </w:pP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66770232" w14:textId="63523FD3" w:rsidR="007405E4" w:rsidDel="00DB087C" w:rsidRDefault="007405E4" w:rsidP="007405E4">
      <w:pPr>
        <w:ind w:left="0"/>
        <w:rPr>
          <w:del w:id="178" w:author="GIBSON Lynda" w:date="2019-03-04T15:29:00Z"/>
          <w:bCs/>
          <w:color w:val="000000"/>
        </w:rPr>
      </w:pP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5DFBE0E6" w14:textId="6EFE766C" w:rsidR="007405E4" w:rsidDel="00DB087C" w:rsidRDefault="007405E4" w:rsidP="007405E4">
      <w:pPr>
        <w:ind w:left="0"/>
        <w:rPr>
          <w:del w:id="179" w:author="GIBSON Lynda" w:date="2019-03-04T15:31:00Z"/>
          <w:rFonts w:ascii="Arial" w:hAnsi="Arial" w:cs="Arial"/>
        </w:rPr>
      </w:pP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0D192AD5"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w:t>
            </w:r>
            <w:del w:id="180" w:author="GIBSON Lynda" w:date="2019-03-04T15:32:00Z">
              <w:r w:rsidDel="00DB087C">
                <w:rPr>
                  <w:rFonts w:ascii="Arial" w:hAnsi="Arial" w:cs="Arial"/>
                  <w:bCs/>
                  <w:color w:val="000000"/>
                  <w:sz w:val="22"/>
                  <w:szCs w:val="22"/>
                </w:rPr>
                <w:delText>,</w:delText>
              </w:r>
            </w:del>
            <w:r>
              <w:rPr>
                <w:rFonts w:ascii="Arial" w:hAnsi="Arial" w:cs="Arial"/>
                <w:bCs/>
                <w:color w:val="000000"/>
                <w:sz w:val="22"/>
                <w:szCs w:val="22"/>
              </w:rPr>
              <w:t xml:space="preserve">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26F93B33" w:rsidR="007405E4" w:rsidRPr="00DE3B5F" w:rsidRDefault="007405E4" w:rsidP="00273FF3">
            <w:pPr>
              <w:ind w:left="0"/>
              <w:rPr>
                <w:bCs/>
              </w:rPr>
            </w:pPr>
            <w:r>
              <w:rPr>
                <w:bCs/>
              </w:rPr>
              <w:t xml:space="preserve">*This increase would result in </w:t>
            </w:r>
            <w:del w:id="181" w:author="GIBSON Lynda" w:date="2019-03-04T15:32:00Z">
              <w:r w:rsidDel="00DB087C">
                <w:rPr>
                  <w:bCs/>
                </w:rPr>
                <w:delText>thirteen (</w:delText>
              </w:r>
            </w:del>
            <w:r>
              <w:rPr>
                <w:bCs/>
              </w:rPr>
              <w:t>13</w:t>
            </w:r>
            <w:del w:id="182" w:author="GIBSON Lynda" w:date="2019-03-04T15:32:00Z">
              <w:r w:rsidDel="00DB087C">
                <w:rPr>
                  <w:bCs/>
                </w:rPr>
                <w:delText>)</w:delText>
              </w:r>
            </w:del>
            <w:r>
              <w:rPr>
                <w:bCs/>
              </w:rPr>
              <w:t xml:space="preserve"> additional </w:t>
            </w:r>
            <w:del w:id="183" w:author="GIBSON Lynda" w:date="2019-03-04T16:11:00Z">
              <w:r w:rsidDel="00273FF3">
                <w:rPr>
                  <w:bCs/>
                </w:rPr>
                <w:delText>LQG</w:delText>
              </w:r>
            </w:del>
            <w:r>
              <w:rPr>
                <w:bCs/>
              </w:rPr>
              <w:t xml:space="preserve">s </w:t>
            </w:r>
            <w:ins w:id="184" w:author="GIBSON Lynda" w:date="2019-03-04T16:12:00Z">
              <w:r w:rsidR="00273FF3">
                <w:rPr>
                  <w:bCs/>
                </w:rPr>
                <w:t xml:space="preserve">large quantity generators </w:t>
              </w:r>
            </w:ins>
            <w:r>
              <w:rPr>
                <w:bCs/>
              </w:rPr>
              <w:t>reaching the cap.</w:t>
            </w:r>
          </w:p>
        </w:tc>
      </w:tr>
    </w:tbl>
    <w:p w14:paraId="2819C90B" w14:textId="77777777" w:rsidR="007405E4" w:rsidRDefault="007405E4" w:rsidP="007405E4">
      <w:pPr>
        <w:ind w:left="0"/>
        <w:rPr>
          <w:bCs/>
          <w:color w:val="000000"/>
        </w:rPr>
      </w:pPr>
    </w:p>
    <w:tbl>
      <w:tblPr>
        <w:tblStyle w:val="TableGrid"/>
        <w:tblW w:w="84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24"/>
        <w:gridCol w:w="1559"/>
        <w:gridCol w:w="2174"/>
        <w:gridCol w:w="2880"/>
      </w:tblGrid>
      <w:tr w:rsidR="007405E4" w:rsidRPr="00B70BA5" w14:paraId="44FA54A3" w14:textId="77777777" w:rsidTr="007405E4">
        <w:trPr>
          <w:trHeight w:val="262"/>
          <w:jc w:val="center"/>
        </w:trPr>
        <w:tc>
          <w:tcPr>
            <w:tcW w:w="843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7405E4">
        <w:trPr>
          <w:trHeight w:val="262"/>
          <w:jc w:val="center"/>
        </w:trPr>
        <w:tc>
          <w:tcPr>
            <w:tcW w:w="3383"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lastRenderedPageBreak/>
              <w:t>SQG</w:t>
            </w:r>
          </w:p>
        </w:tc>
        <w:tc>
          <w:tcPr>
            <w:tcW w:w="5054"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7405E4">
        <w:trPr>
          <w:trHeight w:val="199"/>
          <w:jc w:val="center"/>
        </w:trPr>
        <w:tc>
          <w:tcPr>
            <w:tcW w:w="1824"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1559"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74"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88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7405E4">
        <w:trPr>
          <w:trHeight w:val="298"/>
          <w:jc w:val="center"/>
        </w:trPr>
        <w:tc>
          <w:tcPr>
            <w:tcW w:w="1824"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1559"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74"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88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7405E4">
        <w:trPr>
          <w:trHeight w:val="298"/>
          <w:jc w:val="center"/>
        </w:trPr>
        <w:tc>
          <w:tcPr>
            <w:tcW w:w="1824"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1559"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74"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88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7405E4">
        <w:trPr>
          <w:trHeight w:val="298"/>
          <w:jc w:val="center"/>
        </w:trPr>
        <w:tc>
          <w:tcPr>
            <w:tcW w:w="1824"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1559"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74"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88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7405E4">
        <w:trPr>
          <w:trHeight w:val="298"/>
          <w:jc w:val="center"/>
        </w:trPr>
        <w:tc>
          <w:tcPr>
            <w:tcW w:w="1824"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1559"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74"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88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7405E4">
        <w:trPr>
          <w:trHeight w:val="298"/>
          <w:jc w:val="center"/>
        </w:trPr>
        <w:tc>
          <w:tcPr>
            <w:tcW w:w="1824"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1559"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74"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88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7405E4">
        <w:trPr>
          <w:trHeight w:val="298"/>
          <w:jc w:val="center"/>
        </w:trPr>
        <w:tc>
          <w:tcPr>
            <w:tcW w:w="843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929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598"/>
      </w:tblGrid>
      <w:tr w:rsidR="007405E4" w:rsidRPr="00E11ABF" w14:paraId="48A8A06C" w14:textId="77777777" w:rsidTr="007405E4">
        <w:trPr>
          <w:trHeight w:val="486"/>
          <w:tblHeader/>
          <w:jc w:val="center"/>
        </w:trPr>
        <w:tc>
          <w:tcPr>
            <w:tcW w:w="9293"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7405E4">
        <w:trPr>
          <w:trHeight w:val="510"/>
          <w:tblHeader/>
          <w:jc w:val="center"/>
        </w:trPr>
        <w:tc>
          <w:tcPr>
            <w:tcW w:w="2695" w:type="dxa"/>
            <w:shd w:val="clear" w:color="auto" w:fill="E2EFD9" w:themeFill="accent6" w:themeFillTint="33"/>
            <w:vAlign w:val="center"/>
          </w:tcPr>
          <w:p w14:paraId="081F342B" w14:textId="77777777" w:rsidR="007405E4" w:rsidRPr="00250855" w:rsidRDefault="007405E4" w:rsidP="007405E4">
            <w:pPr>
              <w:ind w:left="0"/>
              <w:jc w:val="center"/>
              <w:rPr>
                <w:rFonts w:ascii="Arial" w:hAnsi="Arial" w:cs="Arial"/>
                <w:bCs/>
              </w:rPr>
            </w:pPr>
            <w:r w:rsidRPr="00250855">
              <w:rPr>
                <w:rFonts w:ascii="Arial" w:hAnsi="Arial" w:cs="Arial"/>
                <w:b/>
                <w:bCs/>
              </w:rPr>
              <w:t>Proposed - Fee type</w:t>
            </w:r>
          </w:p>
        </w:tc>
        <w:tc>
          <w:tcPr>
            <w:tcW w:w="6598"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7405E4">
        <w:trPr>
          <w:trHeight w:val="1023"/>
          <w:jc w:val="center"/>
        </w:trPr>
        <w:tc>
          <w:tcPr>
            <w:tcW w:w="2695"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98"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7405E4">
        <w:trPr>
          <w:trHeight w:val="260"/>
          <w:jc w:val="center"/>
        </w:trPr>
        <w:tc>
          <w:tcPr>
            <w:tcW w:w="2695"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98"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7405E4">
        <w:trPr>
          <w:trHeight w:val="2022"/>
          <w:jc w:val="center"/>
        </w:trPr>
        <w:tc>
          <w:tcPr>
            <w:tcW w:w="2695"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98"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RDefault="007405E4" w:rsidP="007405E4">
      <w:pPr>
        <w:ind w:left="0"/>
      </w:pPr>
      <w:r>
        <w:rPr>
          <w:bCs/>
          <w:color w:val="000000"/>
        </w:rPr>
        <w:t>DEQ anticipates adopting the rules will have no indirect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97"/>
        <w:gridCol w:w="4585"/>
      </w:tblGrid>
      <w:tr w:rsidR="007405E4" w:rsidRPr="00D7024E" w14:paraId="1A530C10" w14:textId="77777777" w:rsidTr="007405E4">
        <w:trPr>
          <w:trHeight w:val="441"/>
          <w:jc w:val="center"/>
        </w:trPr>
        <w:tc>
          <w:tcPr>
            <w:tcW w:w="4297" w:type="dxa"/>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7405E4">
        <w:trPr>
          <w:trHeight w:val="510"/>
          <w:jc w:val="center"/>
        </w:trPr>
        <w:tc>
          <w:tcPr>
            <w:tcW w:w="4297" w:type="dxa"/>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7405E4">
        <w:trPr>
          <w:trHeight w:val="528"/>
          <w:jc w:val="center"/>
        </w:trPr>
        <w:tc>
          <w:tcPr>
            <w:tcW w:w="4297" w:type="dxa"/>
            <w:vMerge/>
            <w:shd w:val="clear" w:color="auto" w:fill="auto"/>
          </w:tcPr>
          <w:p w14:paraId="16DEC91C" w14:textId="77777777" w:rsidR="007405E4" w:rsidRPr="004273F7" w:rsidRDefault="007405E4" w:rsidP="007405E4">
            <w:pPr>
              <w:ind w:left="0"/>
              <w:rPr>
                <w:bCs/>
              </w:rPr>
            </w:pPr>
          </w:p>
        </w:tc>
        <w:tc>
          <w:tcPr>
            <w:tcW w:w="4585" w:type="dxa"/>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7D6511">
        <w:trPr>
          <w:trHeight w:val="690"/>
          <w:jc w:val="center"/>
        </w:trPr>
        <w:tc>
          <w:tcPr>
            <w:tcW w:w="4297" w:type="dxa"/>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 xml:space="preserve">(To provide the most accurate representation of future impacts, this </w:t>
            </w:r>
            <w:r>
              <w:rPr>
                <w:bCs/>
              </w:rPr>
              <w:lastRenderedPageBreak/>
              <w:t>analysis does not include spills, cleanup, remediation or closed facilities.)</w:t>
            </w:r>
          </w:p>
        </w:tc>
        <w:tc>
          <w:tcPr>
            <w:tcW w:w="4585" w:type="dxa"/>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7405E4">
        <w:trPr>
          <w:trHeight w:val="942"/>
          <w:jc w:val="center"/>
        </w:trPr>
        <w:tc>
          <w:tcPr>
            <w:tcW w:w="4297" w:type="dxa"/>
            <w:vMerge/>
            <w:shd w:val="clear" w:color="auto" w:fill="auto"/>
          </w:tcPr>
          <w:p w14:paraId="0012CCF0" w14:textId="77777777" w:rsidR="007405E4" w:rsidRPr="004273F7" w:rsidRDefault="007405E4" w:rsidP="007405E4">
            <w:pPr>
              <w:ind w:left="0"/>
              <w:rPr>
                <w:bCs/>
              </w:rPr>
            </w:pPr>
          </w:p>
        </w:tc>
        <w:tc>
          <w:tcPr>
            <w:tcW w:w="4585" w:type="dxa"/>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bl>
    <w:p w14:paraId="116CF785" w14:textId="77777777" w:rsidR="007405E4" w:rsidRDefault="007405E4" w:rsidP="007405E4">
      <w:pPr>
        <w:ind w:left="0" w:right="-432"/>
        <w:rPr>
          <w:b/>
        </w:rPr>
      </w:pPr>
    </w:p>
    <w:p w14:paraId="3B4CE175" w14:textId="77777777" w:rsidR="007405E4" w:rsidRDefault="007405E4" w:rsidP="007405E4">
      <w:pPr>
        <w:ind w:left="0" w:right="-432"/>
        <w:rPr>
          <w:b/>
        </w:rPr>
      </w:pPr>
    </w:p>
    <w:tbl>
      <w:tblPr>
        <w:tblStyle w:val="TableGrid"/>
        <w:tblW w:w="8879" w:type="dxa"/>
        <w:tblInd w:w="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09"/>
        <w:gridCol w:w="1980"/>
        <w:gridCol w:w="1890"/>
        <w:gridCol w:w="2700"/>
      </w:tblGrid>
      <w:tr w:rsidR="007405E4" w:rsidRPr="00B70BA5" w14:paraId="1759B273" w14:textId="77777777" w:rsidTr="007405E4">
        <w:trPr>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357D2">
        <w:trPr>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357D2">
        <w:trPr>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357D2">
        <w:trPr>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357D2">
        <w:trPr>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357D2">
        <w:trPr>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357D2">
        <w:trPr>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357D2">
        <w:trPr>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7405E4">
        <w:trPr>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26808C"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del w:id="185" w:author="GIBSON Lynda" w:date="2019-03-04T15:43:00Z">
        <w:r w:rsidRPr="00B8251C" w:rsidDel="003420B6">
          <w:rPr>
            <w:bCs/>
          </w:rPr>
          <w:delText>,</w:delText>
        </w:r>
      </w:del>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lastRenderedPageBreak/>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lastRenderedPageBreak/>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Default="007405E4" w:rsidP="007405E4">
      <w:pPr>
        <w:pStyle w:val="Heading2"/>
        <w:ind w:left="0" w:right="-432"/>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w:t>
      </w:r>
      <w:r>
        <w:lastRenderedPageBreak/>
        <w:t xml:space="preserve">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25DB376A" w14:textId="77777777"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7"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p w14:paraId="0F39924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186" w:name="_Toc490121549"/>
            <w:r w:rsidRPr="001404B0">
              <w:t xml:space="preserve">Federal </w:t>
            </w:r>
            <w:r w:rsidR="00635335">
              <w:t>R</w:t>
            </w:r>
            <w:r w:rsidRPr="001404B0">
              <w:t>elationship</w:t>
            </w:r>
            <w:bookmarkEnd w:id="186"/>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2F5799" w:rsidRPr="001A4DE1" w:rsidRDefault="002F5799"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2F5799" w:rsidRDefault="002F5799"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187" w:name="_Toc490121550"/>
            <w:r w:rsidRPr="001404B0">
              <w:t>Land Use</w:t>
            </w:r>
            <w:bookmarkEnd w:id="187"/>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2F5799" w:rsidRPr="001A4DE1" w:rsidRDefault="002F5799"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2F5799" w:rsidRDefault="002F5799"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2F5799" w:rsidRPr="001A4DE1" w:rsidRDefault="002F5799"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2F5799" w:rsidRDefault="002F5799"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p w14:paraId="40D1890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r w:rsidRPr="001404B0">
              <w:t xml:space="preserve">EQC Prior Involvement </w:t>
            </w:r>
          </w:p>
          <w:p w14:paraId="52C97D27" w14:textId="77777777" w:rsidR="00A76B37" w:rsidRPr="001404B0" w:rsidRDefault="00A76B37" w:rsidP="00A76B37"/>
        </w:tc>
      </w:tr>
    </w:tbl>
    <w:p w14:paraId="6CA73AC8" w14:textId="77777777" w:rsidR="000C5AFD" w:rsidRDefault="000C5AFD" w:rsidP="00C961E7"/>
    <w:p w14:paraId="3D1BBDC0" w14:textId="7A0CE262"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 xml:space="preserve">On Jan 24, 2019 </w:t>
      </w:r>
      <w:r w:rsidR="000C5AFD" w:rsidRPr="0038253B">
        <w:t xml:space="preserve">DEQ did present </w:t>
      </w:r>
      <w:r w:rsidR="000C5AFD">
        <w:t xml:space="preserve">general program information as a pre-inform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88" w:name="_Toc490121551"/>
            <w:r w:rsidRPr="001404B0">
              <w:lastRenderedPageBreak/>
              <w:t>Advisory Committee</w:t>
            </w:r>
            <w:bookmarkEnd w:id="188"/>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8"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lastRenderedPageBreak/>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1264F7AE"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w:t>
      </w:r>
      <w:del w:id="189" w:author="GIBSON Lynda" w:date="2019-03-04T16:31:00Z">
        <w:r w:rsidDel="003C67AD">
          <w:delText>,</w:delText>
        </w:r>
      </w:del>
      <w:r>
        <w:t xml:space="preserve"> and presentation slides are available on the committee’s webpage at:</w:t>
      </w:r>
      <w:r>
        <w:rPr>
          <w:color w:val="525252" w:themeColor="accent3" w:themeShade="80"/>
        </w:rPr>
        <w:t xml:space="preserve"> </w:t>
      </w:r>
      <w:hyperlink r:id="rId29"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90" w:name="_Toc490121552"/>
            <w:r w:rsidRPr="001404B0">
              <w:t xml:space="preserve">Public </w:t>
            </w:r>
            <w:r w:rsidR="00460D8E" w:rsidRPr="001404B0">
              <w:t>Engagement</w:t>
            </w:r>
            <w:bookmarkEnd w:id="190"/>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213780F0"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ins w:id="191" w:author="GIBSON Lynda" w:date="2019-03-04T16:31:00Z">
        <w:r w:rsidR="003C67AD">
          <w:t>.</w:t>
        </w:r>
      </w:ins>
      <w:del w:id="192" w:author="GIBSON Lynda" w:date="2019-03-04T16:31:00Z">
        <w:r w:rsidDel="003C67AD">
          <w:delText>ember</w:delText>
        </w:r>
      </w:del>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4C8D0F62" w:rsidR="00700000" w:rsidRDefault="00700000" w:rsidP="00700000">
      <w:pPr>
        <w:pStyle w:val="ListParagraph"/>
        <w:numPr>
          <w:ilvl w:val="0"/>
          <w:numId w:val="21"/>
        </w:numPr>
        <w:ind w:left="0" w:right="-432" w:firstLine="0"/>
      </w:pPr>
      <w:r>
        <w:t>Posted the Notice, Invitation to Comment and Draft Rules on the web</w:t>
      </w:r>
      <w:del w:id="193" w:author="GIBSON Lynda" w:date="2019-03-04T16:31:00Z">
        <w:r w:rsidDel="003C67AD">
          <w:delText xml:space="preserve"> </w:delText>
        </w:r>
      </w:del>
      <w:r>
        <w:t xml:space="preserve">page for this rulemaking, located at: </w:t>
      </w:r>
      <w:hyperlink r:id="rId30"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lastRenderedPageBreak/>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Emailed t</w:t>
      </w:r>
      <w:r w:rsidRPr="006F1FBD">
        <w:t xml:space="preserve">he following key legislators required under </w:t>
      </w:r>
      <w:hyperlink r:id="rId31"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on</w:t>
      </w:r>
      <w:r w:rsidRPr="004B0C8D">
        <w:t xml:space="preserve">: </w:t>
      </w:r>
      <w:hyperlink r:id="rId32" w:history="1">
        <w:r w:rsidRPr="004B0C8D">
          <w:rPr>
            <w:rStyle w:val="Hyperlink"/>
          </w:rPr>
          <w:t>DEQ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r w:rsidRPr="001404B0">
              <w:t>Public Hearing</w:t>
            </w:r>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1D48977E"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5E51E343" w14:textId="1AA2BD1A" w:rsidR="00A11C0D" w:rsidRPr="00E7606B" w:rsidRDefault="00A11C0D" w:rsidP="005F45A9">
      <w:pPr>
        <w:ind w:left="0"/>
        <w:rPr>
          <w:rStyle w:val="Emphasis"/>
          <w:vanish w:val="0"/>
          <w:color w:val="auto"/>
          <w:sz w:val="24"/>
        </w:rPr>
      </w:pPr>
      <w:commentRangeStart w:id="194"/>
      <w:r w:rsidRPr="001404B0">
        <w:rPr>
          <w:rStyle w:val="Emphasis"/>
          <w:vanish w:val="0"/>
          <w:color w:val="000000" w:themeColor="text1"/>
          <w:sz w:val="24"/>
        </w:rPr>
        <w:t>Date</w:t>
      </w:r>
      <w:r w:rsidR="00C507DE" w:rsidRPr="001404B0">
        <w:rPr>
          <w:rStyle w:val="Emphasis"/>
          <w:vanish w:val="0"/>
          <w:color w:val="000000" w:themeColor="text1"/>
          <w:sz w:val="24"/>
        </w:rPr>
        <w:t>:</w:t>
      </w:r>
      <w:r w:rsidR="00E7606B">
        <w:rPr>
          <w:rStyle w:val="Emphasis"/>
          <w:vanish w:val="0"/>
          <w:color w:val="000000" w:themeColor="text1"/>
          <w:sz w:val="24"/>
        </w:rPr>
        <w:t xml:space="preserve"> </w:t>
      </w:r>
      <w:r w:rsidR="00E7606B" w:rsidRPr="00E7606B">
        <w:rPr>
          <w:rStyle w:val="Emphasis"/>
          <w:vanish w:val="0"/>
          <w:color w:val="auto"/>
          <w:sz w:val="24"/>
        </w:rPr>
        <w:t>Jan 17, 2019</w:t>
      </w:r>
    </w:p>
    <w:p w14:paraId="50209E39" w14:textId="3D1227BC" w:rsidR="00E7606B" w:rsidRPr="00E7606B" w:rsidRDefault="00A11C0D" w:rsidP="005F45A9">
      <w:pPr>
        <w:ind w:left="0"/>
        <w:rPr>
          <w:rStyle w:val="Emphasis"/>
          <w:vanish w:val="0"/>
          <w:color w:val="auto"/>
          <w:sz w:val="24"/>
        </w:rPr>
      </w:pPr>
      <w:r w:rsidRPr="00E7606B">
        <w:rPr>
          <w:rStyle w:val="Emphasis"/>
          <w:vanish w:val="0"/>
          <w:color w:val="auto"/>
          <w:sz w:val="24"/>
        </w:rPr>
        <w:t>Place</w:t>
      </w:r>
      <w:r w:rsidR="00C507DE" w:rsidRPr="00E7606B">
        <w:rPr>
          <w:rStyle w:val="Emphasis"/>
          <w:vanish w:val="0"/>
          <w:color w:val="auto"/>
          <w:sz w:val="24"/>
        </w:rPr>
        <w:t>:</w:t>
      </w:r>
      <w:r w:rsidR="00E7606B" w:rsidRPr="00E7606B">
        <w:rPr>
          <w:rStyle w:val="Emphasis"/>
          <w:vanish w:val="0"/>
          <w:color w:val="auto"/>
          <w:sz w:val="24"/>
        </w:rPr>
        <w:t xml:space="preserve"> Oregon DEQ, 700 NE Multnomah St,</w:t>
      </w:r>
      <w:r w:rsidR="005F45A9" w:rsidRPr="00E7606B">
        <w:rPr>
          <w:rStyle w:val="Emphasis"/>
          <w:vanish w:val="0"/>
          <w:color w:val="auto"/>
          <w:sz w:val="24"/>
        </w:rPr>
        <w:t xml:space="preserve"> Portland, OR</w:t>
      </w:r>
      <w:r w:rsidR="00E7606B" w:rsidRPr="00E7606B">
        <w:rPr>
          <w:rStyle w:val="Emphasis"/>
          <w:vanish w:val="0"/>
          <w:color w:val="auto"/>
          <w:sz w:val="24"/>
        </w:rPr>
        <w:t xml:space="preserve"> 97232, </w:t>
      </w:r>
      <w:r w:rsidR="00E7606B" w:rsidRPr="00E7606B">
        <w:rPr>
          <w:rStyle w:val="Emphasis"/>
          <w:vanish w:val="0"/>
          <w:color w:val="auto"/>
          <w:sz w:val="24"/>
        </w:rPr>
        <w:tab/>
      </w:r>
    </w:p>
    <w:p w14:paraId="068872C9" w14:textId="1BD77012" w:rsidR="005F45A9" w:rsidRPr="00E7606B" w:rsidRDefault="00E7606B" w:rsidP="005F45A9">
      <w:pPr>
        <w:ind w:left="0"/>
        <w:rPr>
          <w:rStyle w:val="Emphasis"/>
          <w:vanish w:val="0"/>
          <w:color w:val="auto"/>
          <w:sz w:val="24"/>
        </w:rPr>
      </w:pPr>
      <w:r w:rsidRPr="00E7606B">
        <w:rPr>
          <w:rStyle w:val="Emphasis"/>
          <w:vanish w:val="0"/>
          <w:color w:val="auto"/>
          <w:sz w:val="24"/>
        </w:rPr>
        <w:lastRenderedPageBreak/>
        <w:t>6th Floor Conference Room</w:t>
      </w:r>
    </w:p>
    <w:p w14:paraId="3BA83CA5" w14:textId="5E037F2C" w:rsidR="004A1BB3" w:rsidRPr="00E7606B" w:rsidRDefault="004A1BB3" w:rsidP="005F45A9">
      <w:pPr>
        <w:ind w:left="0"/>
        <w:rPr>
          <w:rStyle w:val="Emphasis"/>
          <w:vanish w:val="0"/>
          <w:color w:val="auto"/>
          <w:sz w:val="24"/>
        </w:rPr>
      </w:pPr>
      <w:r w:rsidRPr="00E7606B">
        <w:rPr>
          <w:rStyle w:val="Emphasis"/>
          <w:vanish w:val="0"/>
          <w:color w:val="auto"/>
          <w:sz w:val="24"/>
        </w:rPr>
        <w:t xml:space="preserve">Start </w:t>
      </w:r>
      <w:r w:rsidR="00C507DE" w:rsidRPr="00E7606B">
        <w:rPr>
          <w:rStyle w:val="Emphasis"/>
          <w:vanish w:val="0"/>
          <w:color w:val="auto"/>
          <w:sz w:val="24"/>
        </w:rPr>
        <w:t>Time:</w:t>
      </w:r>
      <w:r w:rsidR="00E7606B" w:rsidRPr="00E7606B">
        <w:rPr>
          <w:rStyle w:val="Emphasis"/>
          <w:vanish w:val="0"/>
          <w:color w:val="auto"/>
          <w:sz w:val="24"/>
        </w:rPr>
        <w:t xml:space="preserve"> Jan 17, 2018; 6:00 p.m.</w:t>
      </w:r>
    </w:p>
    <w:p w14:paraId="2CBE35F4" w14:textId="6712D5A7" w:rsidR="00E7606B" w:rsidRPr="00E7606B" w:rsidRDefault="004A1BB3" w:rsidP="00E7606B">
      <w:pPr>
        <w:ind w:left="0"/>
      </w:pPr>
      <w:r w:rsidRPr="00E7606B">
        <w:rPr>
          <w:rStyle w:val="Emphasis"/>
          <w:vanish w:val="0"/>
          <w:color w:val="auto"/>
          <w:sz w:val="24"/>
        </w:rPr>
        <w:t>Ending Time:</w:t>
      </w:r>
      <w:r w:rsidR="00E7606B" w:rsidRPr="00E7606B">
        <w:rPr>
          <w:rStyle w:val="Emphasis"/>
          <w:vanish w:val="0"/>
          <w:color w:val="auto"/>
          <w:sz w:val="24"/>
        </w:rPr>
        <w:t xml:space="preserve"> Jan 17, 2018; 8:01 p.m</w:t>
      </w:r>
      <w:r w:rsidR="00E7606B" w:rsidRPr="00E7606B">
        <w:t>.</w:t>
      </w:r>
    </w:p>
    <w:p w14:paraId="5BE3A35E" w14:textId="2CBA7688" w:rsidR="005F45A9" w:rsidRPr="001404B0" w:rsidRDefault="005F45A9" w:rsidP="00E7606B">
      <w:pPr>
        <w:ind w:left="0"/>
        <w:rPr>
          <w:color w:val="000000" w:themeColor="text1"/>
        </w:rPr>
      </w:pPr>
      <w:r w:rsidRPr="001404B0">
        <w:rPr>
          <w:color w:val="000000" w:themeColor="text1"/>
        </w:rPr>
        <w:t xml:space="preserve">Presiding Officer: </w:t>
      </w:r>
      <w:r w:rsidR="00E7606B">
        <w:rPr>
          <w:color w:val="000000" w:themeColor="text1"/>
        </w:rPr>
        <w:t>Mary Fritzmann</w:t>
      </w:r>
      <w:commentRangeEnd w:id="194"/>
      <w:r w:rsidR="00E7606B">
        <w:rPr>
          <w:rStyle w:val="CommentReference"/>
        </w:rPr>
        <w:commentReference w:id="194"/>
      </w:r>
    </w:p>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95" w:name="_Toc490121553"/>
            <w:r w:rsidRPr="001404B0">
              <w:t xml:space="preserve">Summary of </w:t>
            </w:r>
            <w:r w:rsidR="001404B0" w:rsidRPr="001404B0">
              <w:t>Public Comments and DEQ R</w:t>
            </w:r>
            <w:r w:rsidRPr="001404B0">
              <w:t>esponses</w:t>
            </w:r>
            <w:bookmarkEnd w:id="195"/>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r w:rsidRPr="001404B0">
        <w:rPr>
          <w:rFonts w:cs="Arial"/>
        </w:rPr>
        <w:t>Public comment period</w:t>
      </w:r>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96" w:name="_Toc490121555"/>
            <w:r w:rsidRPr="00A6210C">
              <w:rPr>
                <w:rFonts w:ascii="Arial" w:hAnsi="Arial" w:cs="Arial"/>
                <w:b/>
                <w:sz w:val="36"/>
                <w:szCs w:val="36"/>
              </w:rPr>
              <w:t>Implementation</w:t>
            </w:r>
            <w:bookmarkEnd w:id="196"/>
            <w:r w:rsidRPr="00A6210C">
              <w:rPr>
                <w:rFonts w:ascii="Arial" w:hAnsi="Arial" w:cs="Arial"/>
                <w:b/>
                <w:sz w:val="36"/>
                <w:szCs w:val="36"/>
              </w:rPr>
              <w:t xml:space="preserve">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68F3BFF5" w14:textId="77777777" w:rsidR="00CE4F05" w:rsidRPr="001404B0" w:rsidRDefault="00CE4F05" w:rsidP="00C961E7">
      <w:pPr>
        <w:ind w:left="0" w:right="1008"/>
        <w:rPr>
          <w:color w:val="000000" w:themeColor="text1"/>
        </w:rPr>
      </w:pPr>
    </w:p>
    <w:p w14:paraId="7652D202" w14:textId="4FEF5F8F" w:rsidR="00CE4F05" w:rsidRDefault="00CE4F05" w:rsidP="00CE4F05">
      <w:pPr>
        <w:pStyle w:val="ListParagraph"/>
        <w:numPr>
          <w:ilvl w:val="0"/>
          <w:numId w:val="21"/>
        </w:numPr>
        <w:ind w:left="0" w:right="-432" w:firstLine="0"/>
      </w:pPr>
      <w:r>
        <w:t xml:space="preserve">File notice </w:t>
      </w:r>
      <w:r w:rsidRPr="009575DF">
        <w:t>with the Oregon Secretary of State</w:t>
      </w:r>
      <w:r>
        <w:t xml:space="preserve"> May 2019 </w:t>
      </w:r>
      <w:r w:rsidRPr="009575DF">
        <w:t xml:space="preserve">for publication in the </w:t>
      </w:r>
      <w:r>
        <w:t>Jul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11AE5483" w:rsidR="00CE4F05" w:rsidRDefault="00CE4F05" w:rsidP="00CE4F05">
      <w:pPr>
        <w:pStyle w:val="ListParagraph"/>
        <w:numPr>
          <w:ilvl w:val="0"/>
          <w:numId w:val="21"/>
        </w:numPr>
        <w:ind w:left="360" w:right="-432"/>
      </w:pPr>
      <w:r>
        <w:lastRenderedPageBreak/>
        <w:t xml:space="preserve">Post the announcement on the </w:t>
      </w:r>
      <w:hyperlink r:id="rId33" w:history="1">
        <w:r>
          <w:rPr>
            <w:rStyle w:val="Hyperlink"/>
          </w:rPr>
          <w:t>Hazardous Waste Fees 2019 Rulemaking</w:t>
        </w:r>
      </w:hyperlink>
      <w:r>
        <w:rPr>
          <w:rStyle w:val="Hyperlink"/>
        </w:rPr>
        <w:t xml:space="preserve"> </w:t>
      </w:r>
      <w:r>
        <w:t>web</w:t>
      </w:r>
      <w:del w:id="197" w:author="GIBSON Lynda" w:date="2019-03-04T16:35:00Z">
        <w:r w:rsidDel="003C67AD">
          <w:delText xml:space="preserve"> </w:delText>
        </w:r>
      </w:del>
      <w:r>
        <w:t xml:space="preserve">page for this rulemaking, as well as on the DEQ Hazardous Waste Reporting and Hazardous Waste Rules webpages at: </w:t>
      </w:r>
      <w:hyperlink r:id="rId34" w:history="1">
        <w:r>
          <w:rPr>
            <w:rStyle w:val="Hyperlink"/>
          </w:rPr>
          <w:t>Hazardous Waste Reporting</w:t>
        </w:r>
      </w:hyperlink>
      <w:r w:rsidRPr="00CE4F05">
        <w:rPr>
          <w:rStyle w:val="Hyperlink"/>
          <w:u w:val="none"/>
        </w:rPr>
        <w:t xml:space="preserve"> </w:t>
      </w:r>
      <w:r>
        <w:rPr>
          <w:rStyle w:val="Hyperlink"/>
          <w:color w:val="auto"/>
          <w:u w:val="none"/>
        </w:rPr>
        <w:t xml:space="preserve">and </w:t>
      </w:r>
      <w:hyperlink r:id="rId35" w:history="1">
        <w:r w:rsidRPr="00CE4F05">
          <w:rPr>
            <w:rStyle w:val="Hyperlink"/>
          </w:rPr>
          <w:t>Oregon Hazardous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6"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 xml:space="preserve">train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98" w:name="_Toc490121556"/>
            <w:r w:rsidRPr="001404B0">
              <w:lastRenderedPageBreak/>
              <w:t>Five-year review</w:t>
            </w:r>
            <w:bookmarkEnd w:id="198"/>
            <w:r w:rsidR="00125935">
              <w:t xml:space="preserve"> – </w:t>
            </w:r>
            <w:r w:rsidR="00125935">
              <w:rPr>
                <w:color w:val="BF8F00" w:themeColor="accent4" w:themeShade="BF"/>
              </w:rPr>
              <w:t>Leave Blank – Will be Completed by Agency Rules Coordinator</w:t>
            </w:r>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bookmarkStart w:id="199" w:name="_GoBack"/>
      <w:bookmarkEnd w:id="199"/>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lastRenderedPageBreak/>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200" w:name="_Toc490121557"/>
            <w:r w:rsidRPr="001404B0">
              <w:lastRenderedPageBreak/>
              <w:t>Draft Rules – With Edits Highlighted</w:t>
            </w:r>
            <w:bookmarkEnd w:id="200"/>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201" w:name="_Toc490121558"/>
            <w:r w:rsidRPr="001404B0">
              <w:lastRenderedPageBreak/>
              <w:t>Draft Rules – With Edits Included</w:t>
            </w:r>
            <w:bookmarkEnd w:id="201"/>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A539A8E"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00C4F986"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045D0CE9" w14:textId="77777777" w:rsidR="00C961E7" w:rsidRPr="001404B0" w:rsidRDefault="00C961E7" w:rsidP="00125935">
            <w:pPr>
              <w:pStyle w:val="Heading1"/>
              <w:tabs>
                <w:tab w:val="left" w:pos="8622"/>
              </w:tabs>
              <w:spacing w:after="0"/>
              <w:ind w:right="0"/>
            </w:pPr>
            <w:bookmarkStart w:id="202" w:name="_Toc490121559"/>
            <w:r w:rsidRPr="001404B0">
              <w:lastRenderedPageBreak/>
              <w:t>Supporting Documents</w:t>
            </w:r>
            <w:bookmarkEnd w:id="202"/>
          </w:p>
        </w:tc>
      </w:tr>
    </w:tbl>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MILLER Denise [2]" w:date="2019-03-04T12:43:00Z" w:initials="MD">
    <w:p w14:paraId="37DC44E0" w14:textId="7211DED4" w:rsidR="002F5799" w:rsidRDefault="002F5799">
      <w:pPr>
        <w:pStyle w:val="CommentText"/>
      </w:pPr>
      <w:r>
        <w:rPr>
          <w:rStyle w:val="CommentReference"/>
        </w:rPr>
        <w:annotationRef/>
      </w:r>
      <w:r>
        <w:t>This is the new public notice language, if COMMs wishes to update the language.</w:t>
      </w:r>
    </w:p>
  </w:comment>
  <w:comment w:id="194" w:author="DEQ\jacomb" w:date="2019-02-21T13:18:00Z" w:initials="AJ">
    <w:p w14:paraId="069237D2" w14:textId="1A1B8AA7" w:rsidR="002F5799" w:rsidRDefault="002F5799">
      <w:pPr>
        <w:pStyle w:val="CommentText"/>
      </w:pPr>
      <w:r>
        <w:rPr>
          <w:rStyle w:val="CommentReference"/>
        </w:rPr>
        <w:annotationRef/>
      </w:r>
      <w:r>
        <w:t>Meyer, do we need this duplicated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C44E0" w15:done="0"/>
  <w15:commentEx w15:paraId="069237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2F5799" w:rsidRDefault="002F5799" w:rsidP="002D6C99">
      <w:r>
        <w:separator/>
      </w:r>
    </w:p>
  </w:endnote>
  <w:endnote w:type="continuationSeparator" w:id="0">
    <w:p w14:paraId="11DF33BA" w14:textId="77777777" w:rsidR="002F5799" w:rsidRDefault="002F579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2F5799" w:rsidRDefault="002F5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2C67C2BE" w:rsidR="002F5799" w:rsidRDefault="002F5799">
        <w:pPr>
          <w:pStyle w:val="Footer"/>
          <w:jc w:val="right"/>
        </w:pPr>
        <w:r>
          <w:fldChar w:fldCharType="begin"/>
        </w:r>
        <w:r>
          <w:instrText xml:space="preserve"> PAGE   \* MERGEFORMAT </w:instrText>
        </w:r>
        <w:r>
          <w:fldChar w:fldCharType="separate"/>
        </w:r>
        <w:r w:rsidR="00F15FE4">
          <w:rPr>
            <w:noProof/>
          </w:rPr>
          <w:t>35</w:t>
        </w:r>
        <w:r>
          <w:rPr>
            <w:noProof/>
          </w:rPr>
          <w:fldChar w:fldCharType="end"/>
        </w:r>
      </w:p>
    </w:sdtContent>
  </w:sdt>
  <w:p w14:paraId="214F9908" w14:textId="77777777" w:rsidR="002F5799" w:rsidRPr="002B4E71" w:rsidRDefault="002F5799"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2F5799" w:rsidRDefault="002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2F5799" w:rsidRDefault="002F5799" w:rsidP="002D6C99">
      <w:r>
        <w:separator/>
      </w:r>
    </w:p>
  </w:footnote>
  <w:footnote w:type="continuationSeparator" w:id="0">
    <w:p w14:paraId="777EAEB4" w14:textId="77777777" w:rsidR="002F5799" w:rsidRDefault="002F5799"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2F5799" w:rsidRDefault="002F5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2F5799" w:rsidRDefault="002F5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2F5799" w:rsidRDefault="002F5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42295"/>
  </w15:person>
  <w15:person w15:author="MILLER Denise">
    <w15:presenceInfo w15:providerId="AD" w15:userId="S-1-5-21-2124760015-1411717758-1302595720-42295"/>
  </w15:person>
  <w15:person w15:author="MILLER Denise [2]">
    <w15:presenceInfo w15:providerId="AD" w15:userId="S-1-5-21-2124760015-1411717758-1302595720-42295"/>
  </w15:person>
  <w15:person w15:author="DEQ\jacomb">
    <w15:presenceInfo w15:providerId="None" w15:userId="DEQ\jac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oregon.gov/deq/Hazards-and-Cleanup/hw/Pages/HW-Reporting.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regon.gov/deq/FilterDocs/1719LAB.pdf" TargetMode="External"/><Relationship Id="rId25" Type="http://schemas.openxmlformats.org/officeDocument/2006/relationships/header" Target="header3.xml"/><Relationship Id="rId33" Type="http://schemas.openxmlformats.org/officeDocument/2006/relationships/hyperlink" Target="https://www.oregon.gov/deq/Regulations/rulemaking/Pages/rhwfees2019.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oregon.gov/deq/FilterDocs/ARB-2019-21.pdf" TargetMode="External"/><Relationship Id="rId20" Type="http://schemas.openxmlformats.org/officeDocument/2006/relationships/hyperlink" Target="https://data.bls.gov/timeseries/CUUR0400SA0?amp%253bdata_tool=XGtable&amp;output_view=data&amp;include_graphs=true" TargetMode="External"/><Relationship Id="rId29" Type="http://schemas.openxmlformats.org/officeDocument/2006/relationships/hyperlink" Target="https://www.oregon.gov/deq/Regulations/rulemaking/Pages/rhw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www.oregon.gov/deq/Get-Involved/Pages/Calendar.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yperlink" Target="https://www.oregon.gov/deq/Regulations/rulemaking/Pages/rhwfees2019.aspx" TargetMode="External"/><Relationship Id="rId36"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qualityinfo.org/bi"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hyperlink" Target="https://www.oregon.gov/deq/Hazards-and-Cleanup/hw/Pages/HW-Ru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ListId:doc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1B770-335E-469E-B975-73937140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39</Pages>
  <Words>8371</Words>
  <Characters>47721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MILLER Denise</cp:lastModifiedBy>
  <cp:revision>62</cp:revision>
  <cp:lastPrinted>2019-03-04T23:34:00Z</cp:lastPrinted>
  <dcterms:created xsi:type="dcterms:W3CDTF">2017-05-09T17:00:00Z</dcterms:created>
  <dcterms:modified xsi:type="dcterms:W3CDTF">2019-03-05T00:43:00Z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