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0" w:author="ACOMB Jeannette" w:date="2018-10-03T07:57: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91"/>
        <w:gridCol w:w="8649"/>
        <w:tblGridChange w:id="1">
          <w:tblGrid>
            <w:gridCol w:w="891"/>
            <w:gridCol w:w="8469"/>
          </w:tblGrid>
        </w:tblGridChange>
      </w:tblGrid>
      <w:tr w:rsidR="00516EF1" w14:paraId="2271FD52" w14:textId="77777777" w:rsidTr="00430FBF">
        <w:trPr>
          <w:trHeight w:val="540"/>
          <w:trPrChange w:id="2" w:author="ACOMB Jeannette" w:date="2018-10-03T07:57:00Z">
            <w:trPr>
              <w:trHeight w:val="540"/>
            </w:trPr>
          </w:trPrChange>
        </w:trPr>
        <w:tc>
          <w:tcPr>
            <w:tcW w:w="891" w:type="dxa"/>
            <w:vMerge w:val="restart"/>
            <w:tcPrChange w:id="3" w:author="ACOMB Jeannette" w:date="2018-10-03T07:57:00Z">
              <w:tcPr>
                <w:tcW w:w="846" w:type="dxa"/>
                <w:vMerge w:val="restart"/>
              </w:tcPr>
            </w:tcPrChange>
          </w:tcPr>
          <w:p w14:paraId="2271FD50" w14:textId="77777777" w:rsidR="00516EF1" w:rsidRPr="00C242A0" w:rsidRDefault="00516EF1" w:rsidP="00D45A12">
            <w:pPr>
              <w:rPr>
                <w:rFonts w:ascii="Arial" w:hAnsi="Arial" w:cs="Arial"/>
              </w:rPr>
            </w:pPr>
            <w:r w:rsidRPr="00C242A0">
              <w:rPr>
                <w:rFonts w:ascii="Arial" w:hAnsi="Arial" w:cs="Arial"/>
                <w:noProof/>
                <w:lang w:val="en-ZW" w:eastAsia="en-ZW"/>
              </w:rPr>
              <w:drawing>
                <wp:inline distT="0" distB="0" distL="0" distR="0" wp14:anchorId="2271FEFE" wp14:editId="2271FEFF">
                  <wp:extent cx="428625" cy="9809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lorReg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43" cy="988820"/>
                          </a:xfrm>
                          <a:prstGeom prst="rect">
                            <a:avLst/>
                          </a:prstGeom>
                        </pic:spPr>
                      </pic:pic>
                    </a:graphicData>
                  </a:graphic>
                </wp:inline>
              </w:drawing>
            </w:r>
          </w:p>
        </w:tc>
        <w:tc>
          <w:tcPr>
            <w:tcW w:w="8649" w:type="dxa"/>
            <w:vAlign w:val="bottom"/>
            <w:tcPrChange w:id="4" w:author="ACOMB Jeannette" w:date="2018-10-03T07:57:00Z">
              <w:tcPr>
                <w:tcW w:w="8504" w:type="dxa"/>
                <w:vAlign w:val="bottom"/>
              </w:tcPr>
            </w:tcPrChange>
          </w:tcPr>
          <w:p w14:paraId="2271FD51" w14:textId="77777777" w:rsidR="00516EF1" w:rsidRPr="00C242A0" w:rsidRDefault="00516EF1" w:rsidP="00516EF1">
            <w:pPr>
              <w:rPr>
                <w:rFonts w:ascii="Arial" w:hAnsi="Arial" w:cs="Arial"/>
                <w:b/>
                <w:sz w:val="20"/>
                <w:szCs w:val="20"/>
              </w:rPr>
            </w:pPr>
            <w:r w:rsidRPr="00C242A0">
              <w:rPr>
                <w:rFonts w:ascii="Arial" w:hAnsi="Arial" w:cs="Arial"/>
                <w:b/>
                <w:sz w:val="20"/>
                <w:szCs w:val="20"/>
              </w:rPr>
              <w:t>State of Oregon Department</w:t>
            </w:r>
            <w:r>
              <w:rPr>
                <w:rFonts w:ascii="Arial" w:hAnsi="Arial" w:cs="Arial"/>
                <w:b/>
                <w:sz w:val="20"/>
                <w:szCs w:val="20"/>
              </w:rPr>
              <w:t xml:space="preserve"> </w:t>
            </w:r>
            <w:r w:rsidRPr="00C242A0">
              <w:rPr>
                <w:rFonts w:ascii="Arial" w:hAnsi="Arial" w:cs="Arial"/>
                <w:b/>
                <w:sz w:val="20"/>
                <w:szCs w:val="20"/>
              </w:rPr>
              <w:t>of Environmental Quality</w:t>
            </w:r>
          </w:p>
        </w:tc>
      </w:tr>
      <w:tr w:rsidR="00516EF1" w14:paraId="2271FD56" w14:textId="77777777" w:rsidTr="00430FBF">
        <w:tc>
          <w:tcPr>
            <w:tcW w:w="891" w:type="dxa"/>
            <w:vMerge/>
            <w:tcPrChange w:id="5" w:author="ACOMB Jeannette" w:date="2018-10-03T07:57:00Z">
              <w:tcPr>
                <w:tcW w:w="846" w:type="dxa"/>
                <w:vMerge/>
              </w:tcPr>
            </w:tcPrChange>
          </w:tcPr>
          <w:p w14:paraId="2271FD53" w14:textId="77777777" w:rsidR="00516EF1" w:rsidRPr="00C242A0" w:rsidRDefault="00516EF1" w:rsidP="00D45A12">
            <w:pPr>
              <w:rPr>
                <w:rFonts w:ascii="Arial" w:hAnsi="Arial" w:cs="Arial"/>
              </w:rPr>
            </w:pPr>
          </w:p>
        </w:tc>
        <w:tc>
          <w:tcPr>
            <w:tcW w:w="8649" w:type="dxa"/>
            <w:tcPrChange w:id="6" w:author="ACOMB Jeannette" w:date="2018-10-03T07:57:00Z">
              <w:tcPr>
                <w:tcW w:w="8504" w:type="dxa"/>
              </w:tcPr>
            </w:tcPrChange>
          </w:tcPr>
          <w:p w14:paraId="2271FD54" w14:textId="77777777" w:rsidR="00516EF1" w:rsidRDefault="00516EF1" w:rsidP="00D45A12">
            <w:pPr>
              <w:rPr>
                <w:rFonts w:ascii="Arial" w:hAnsi="Arial" w:cs="Arial"/>
                <w:b/>
                <w:sz w:val="48"/>
                <w:szCs w:val="48"/>
              </w:rPr>
            </w:pPr>
            <w:r>
              <w:rPr>
                <w:rFonts w:ascii="Arial" w:hAnsi="Arial" w:cs="Arial"/>
                <w:b/>
                <w:sz w:val="48"/>
                <w:szCs w:val="48"/>
              </w:rPr>
              <w:t>Hazardous Waste Program</w:t>
            </w:r>
          </w:p>
          <w:p w14:paraId="2271FD55" w14:textId="77777777" w:rsidR="00516EF1" w:rsidRPr="00C242A0" w:rsidRDefault="00516EF1" w:rsidP="00516EF1">
            <w:pPr>
              <w:rPr>
                <w:rFonts w:ascii="Arial" w:hAnsi="Arial" w:cs="Arial"/>
                <w:b/>
                <w:sz w:val="48"/>
                <w:szCs w:val="48"/>
              </w:rPr>
            </w:pPr>
            <w:r>
              <w:rPr>
                <w:rFonts w:ascii="Arial" w:hAnsi="Arial" w:cs="Arial"/>
                <w:b/>
                <w:sz w:val="48"/>
                <w:szCs w:val="48"/>
              </w:rPr>
              <w:t>Rulemaking Advisory Committee</w:t>
            </w:r>
          </w:p>
        </w:tc>
      </w:tr>
    </w:tbl>
    <w:p w14:paraId="2271FD57" w14:textId="77777777" w:rsidR="00410293" w:rsidRPr="00847B79" w:rsidRDefault="00410293" w:rsidP="00640F65">
      <w:pPr>
        <w:pStyle w:val="Default"/>
        <w:ind w:right="900"/>
        <w:jc w:val="center"/>
        <w:rPr>
          <w:rFonts w:ascii="Arial" w:hAnsi="Arial" w:cs="Arial"/>
          <w:color w:val="auto"/>
        </w:rPr>
      </w:pPr>
      <w:r w:rsidRPr="00847B79">
        <w:rPr>
          <w:rFonts w:ascii="Arial" w:hAnsi="Arial" w:cs="Arial"/>
          <w:color w:val="auto"/>
        </w:rPr>
        <w:t>Meeting Notes and Committee Recommendations</w:t>
      </w:r>
    </w:p>
    <w:p w14:paraId="2271FD58" w14:textId="12C9CD43" w:rsidR="00410293" w:rsidRPr="00847B79" w:rsidRDefault="00BA17D8" w:rsidP="00640F65">
      <w:pPr>
        <w:pStyle w:val="Default"/>
        <w:ind w:right="900"/>
        <w:jc w:val="center"/>
        <w:rPr>
          <w:rFonts w:ascii="Arial" w:hAnsi="Arial" w:cs="Arial"/>
          <w:color w:val="auto"/>
        </w:rPr>
      </w:pPr>
      <w:r w:rsidRPr="00847B79">
        <w:rPr>
          <w:rFonts w:ascii="Arial" w:hAnsi="Arial" w:cs="Arial"/>
          <w:color w:val="auto"/>
        </w:rPr>
        <w:t>Aug. 8</w:t>
      </w:r>
      <w:r w:rsidR="00410293" w:rsidRPr="00847B79">
        <w:rPr>
          <w:rFonts w:ascii="Arial" w:hAnsi="Arial" w:cs="Arial"/>
          <w:color w:val="auto"/>
        </w:rPr>
        <w:t>, 201</w:t>
      </w:r>
      <w:r w:rsidRPr="00847B79">
        <w:rPr>
          <w:rFonts w:ascii="Arial" w:hAnsi="Arial" w:cs="Arial"/>
          <w:color w:val="auto"/>
        </w:rPr>
        <w:t>8</w:t>
      </w:r>
    </w:p>
    <w:p w14:paraId="2271FD59" w14:textId="77777777" w:rsidR="00410293" w:rsidRDefault="00410293" w:rsidP="00410293">
      <w:pPr>
        <w:pStyle w:val="Default"/>
        <w:rPr>
          <w:rFonts w:asciiTheme="minorHAnsi" w:hAnsiTheme="minorHAnsi" w:cs="Arial"/>
          <w:b/>
          <w:bCs/>
          <w:color w:val="auto"/>
        </w:rPr>
      </w:pPr>
    </w:p>
    <w:p w14:paraId="2271FD5A" w14:textId="77777777" w:rsidR="00410293" w:rsidRPr="00847B79" w:rsidRDefault="00410293" w:rsidP="00410293">
      <w:pPr>
        <w:pStyle w:val="Default"/>
        <w:rPr>
          <w:rFonts w:ascii="Times New Roman" w:hAnsi="Times New Roman" w:cs="Times New Roman"/>
          <w:color w:val="auto"/>
        </w:rPr>
      </w:pPr>
      <w:r w:rsidRPr="00847B79">
        <w:rPr>
          <w:rFonts w:ascii="Times New Roman" w:hAnsi="Times New Roman" w:cs="Times New Roman"/>
          <w:b/>
          <w:bCs/>
          <w:color w:val="auto"/>
        </w:rPr>
        <w:t xml:space="preserve">Overview and purpose </w:t>
      </w:r>
    </w:p>
    <w:p w14:paraId="691C2596" w14:textId="62D43F92" w:rsidR="00A226BD" w:rsidRPr="00847B79" w:rsidRDefault="00410293" w:rsidP="00410293">
      <w:pPr>
        <w:pStyle w:val="Default"/>
        <w:rPr>
          <w:rFonts w:ascii="Times New Roman" w:hAnsi="Times New Roman" w:cs="Times New Roman"/>
          <w:color w:val="auto"/>
        </w:rPr>
      </w:pPr>
      <w:r w:rsidRPr="00847B79">
        <w:rPr>
          <w:rFonts w:ascii="Times New Roman" w:hAnsi="Times New Roman" w:cs="Times New Roman"/>
          <w:color w:val="auto"/>
        </w:rPr>
        <w:t>The Oregon Department of Environmental Quality</w:t>
      </w:r>
      <w:r w:rsidR="001F162C" w:rsidRPr="00847B79">
        <w:rPr>
          <w:rFonts w:ascii="Times New Roman" w:hAnsi="Times New Roman" w:cs="Times New Roman"/>
          <w:color w:val="auto"/>
        </w:rPr>
        <w:t xml:space="preserve"> </w:t>
      </w:r>
      <w:r w:rsidR="00E56A13" w:rsidRPr="00847B79">
        <w:rPr>
          <w:rFonts w:ascii="Times New Roman" w:hAnsi="Times New Roman" w:cs="Times New Roman"/>
          <w:color w:val="auto"/>
        </w:rPr>
        <w:t xml:space="preserve">is </w:t>
      </w:r>
      <w:r w:rsidRPr="00847B79">
        <w:rPr>
          <w:rFonts w:ascii="Times New Roman" w:hAnsi="Times New Roman" w:cs="Times New Roman"/>
          <w:color w:val="auto"/>
        </w:rPr>
        <w:t>conven</w:t>
      </w:r>
      <w:r w:rsidR="00E56A13" w:rsidRPr="00847B79">
        <w:rPr>
          <w:rFonts w:ascii="Times New Roman" w:hAnsi="Times New Roman" w:cs="Times New Roman"/>
          <w:color w:val="auto"/>
        </w:rPr>
        <w:t>ing</w:t>
      </w:r>
      <w:r w:rsidRPr="00847B79">
        <w:rPr>
          <w:rFonts w:ascii="Times New Roman" w:hAnsi="Times New Roman" w:cs="Times New Roman"/>
          <w:color w:val="auto"/>
        </w:rPr>
        <w:t xml:space="preserve"> advisory committee</w:t>
      </w:r>
      <w:r w:rsidR="00A226BD" w:rsidRPr="00847B79">
        <w:rPr>
          <w:rFonts w:ascii="Times New Roman" w:hAnsi="Times New Roman" w:cs="Times New Roman"/>
          <w:color w:val="auto"/>
        </w:rPr>
        <w:t xml:space="preserve"> meetings</w:t>
      </w:r>
      <w:r w:rsidRPr="00847B79">
        <w:rPr>
          <w:rFonts w:ascii="Times New Roman" w:hAnsi="Times New Roman" w:cs="Times New Roman"/>
          <w:color w:val="auto"/>
        </w:rPr>
        <w:t xml:space="preserve"> to review proposed revisions to Oregon’s </w:t>
      </w:r>
      <w:r w:rsidR="00CF6D7F" w:rsidRPr="00847B79">
        <w:rPr>
          <w:rFonts w:ascii="Times New Roman" w:hAnsi="Times New Roman" w:cs="Times New Roman"/>
          <w:color w:val="auto"/>
        </w:rPr>
        <w:t>H</w:t>
      </w:r>
      <w:r w:rsidRPr="00847B79">
        <w:rPr>
          <w:rFonts w:ascii="Times New Roman" w:hAnsi="Times New Roman" w:cs="Times New Roman"/>
          <w:color w:val="auto"/>
        </w:rPr>
        <w:t xml:space="preserve">azardous </w:t>
      </w:r>
      <w:r w:rsidR="00CF6D7F" w:rsidRPr="00847B79">
        <w:rPr>
          <w:rFonts w:ascii="Times New Roman" w:hAnsi="Times New Roman" w:cs="Times New Roman"/>
          <w:color w:val="auto"/>
        </w:rPr>
        <w:t>W</w:t>
      </w:r>
      <w:r w:rsidRPr="00847B79">
        <w:rPr>
          <w:rFonts w:ascii="Times New Roman" w:hAnsi="Times New Roman" w:cs="Times New Roman"/>
          <w:color w:val="auto"/>
        </w:rPr>
        <w:t>aste program rules</w:t>
      </w:r>
      <w:r w:rsidR="00CF6D7F" w:rsidRPr="00847B79">
        <w:rPr>
          <w:rFonts w:ascii="Times New Roman" w:hAnsi="Times New Roman" w:cs="Times New Roman"/>
          <w:color w:val="auto"/>
        </w:rPr>
        <w:t xml:space="preserve"> and </w:t>
      </w:r>
      <w:r w:rsidR="00E56A13" w:rsidRPr="00847B79">
        <w:rPr>
          <w:rFonts w:ascii="Times New Roman" w:hAnsi="Times New Roman" w:cs="Times New Roman"/>
          <w:color w:val="auto"/>
        </w:rPr>
        <w:t xml:space="preserve">give input on the potential </w:t>
      </w:r>
      <w:r w:rsidR="00CF6D7F" w:rsidRPr="00847B79">
        <w:rPr>
          <w:rFonts w:ascii="Times New Roman" w:hAnsi="Times New Roman" w:cs="Times New Roman"/>
          <w:color w:val="auto"/>
        </w:rPr>
        <w:t>fiscal impacts to businesses</w:t>
      </w:r>
      <w:r w:rsidR="00036CD3" w:rsidRPr="00847B79">
        <w:rPr>
          <w:rFonts w:ascii="Times New Roman" w:hAnsi="Times New Roman" w:cs="Times New Roman"/>
          <w:color w:val="auto"/>
        </w:rPr>
        <w:t xml:space="preserve">. </w:t>
      </w:r>
      <w:r w:rsidRPr="00847B79">
        <w:rPr>
          <w:rFonts w:ascii="Times New Roman" w:hAnsi="Times New Roman" w:cs="Times New Roman"/>
          <w:color w:val="auto"/>
        </w:rPr>
        <w:t xml:space="preserve">The committee is </w:t>
      </w:r>
      <w:r w:rsidR="00C93081" w:rsidRPr="00847B79">
        <w:rPr>
          <w:rFonts w:ascii="Times New Roman" w:hAnsi="Times New Roman" w:cs="Times New Roman"/>
          <w:color w:val="auto"/>
        </w:rPr>
        <w:t>called</w:t>
      </w:r>
      <w:r w:rsidRPr="00847B79">
        <w:rPr>
          <w:rFonts w:ascii="Times New Roman" w:hAnsi="Times New Roman" w:cs="Times New Roman"/>
          <w:color w:val="auto"/>
        </w:rPr>
        <w:t xml:space="preserve"> the Hazardous Waste </w:t>
      </w:r>
      <w:r w:rsidR="00C93081" w:rsidRPr="00847B79">
        <w:rPr>
          <w:rFonts w:ascii="Times New Roman" w:hAnsi="Times New Roman" w:cs="Times New Roman"/>
          <w:color w:val="auto"/>
        </w:rPr>
        <w:t xml:space="preserve">Fees </w:t>
      </w:r>
      <w:r w:rsidRPr="00847B79">
        <w:rPr>
          <w:rFonts w:ascii="Times New Roman" w:hAnsi="Times New Roman" w:cs="Times New Roman"/>
          <w:color w:val="auto"/>
        </w:rPr>
        <w:t>Rulemaking Advisory Committee</w:t>
      </w:r>
      <w:proofErr w:type="gramStart"/>
      <w:r w:rsidR="00036CD3" w:rsidRPr="00847B79">
        <w:rPr>
          <w:rFonts w:ascii="Times New Roman" w:hAnsi="Times New Roman" w:cs="Times New Roman"/>
          <w:color w:val="auto"/>
        </w:rPr>
        <w:t xml:space="preserve">. </w:t>
      </w:r>
      <w:proofErr w:type="gramEnd"/>
      <w:r w:rsidR="00CF6D7F" w:rsidRPr="00847B79">
        <w:rPr>
          <w:rFonts w:ascii="Times New Roman" w:hAnsi="Times New Roman" w:cs="Times New Roman"/>
          <w:color w:val="auto"/>
        </w:rPr>
        <w:t>A</w:t>
      </w:r>
      <w:r w:rsidR="00FF1FC6" w:rsidRPr="00847B79">
        <w:rPr>
          <w:rFonts w:ascii="Times New Roman" w:hAnsi="Times New Roman" w:cs="Times New Roman"/>
          <w:color w:val="auto"/>
        </w:rPr>
        <w:t>fter consider</w:t>
      </w:r>
      <w:r w:rsidR="00CF6D7F" w:rsidRPr="00847B79">
        <w:rPr>
          <w:rFonts w:ascii="Times New Roman" w:hAnsi="Times New Roman" w:cs="Times New Roman"/>
          <w:color w:val="auto"/>
        </w:rPr>
        <w:t>ing</w:t>
      </w:r>
      <w:r w:rsidR="00FF1FC6" w:rsidRPr="00847B79">
        <w:rPr>
          <w:rFonts w:ascii="Times New Roman" w:hAnsi="Times New Roman" w:cs="Times New Roman"/>
          <w:color w:val="auto"/>
        </w:rPr>
        <w:t xml:space="preserve"> the proposed fee increase options, </w:t>
      </w:r>
      <w:r w:rsidRPr="00847B79">
        <w:rPr>
          <w:rFonts w:ascii="Times New Roman" w:hAnsi="Times New Roman" w:cs="Times New Roman"/>
          <w:color w:val="auto"/>
        </w:rPr>
        <w:t xml:space="preserve">DEQ </w:t>
      </w:r>
      <w:r w:rsidR="00FF1FC6" w:rsidRPr="00847B79">
        <w:rPr>
          <w:rFonts w:ascii="Times New Roman" w:hAnsi="Times New Roman" w:cs="Times New Roman"/>
          <w:color w:val="auto"/>
        </w:rPr>
        <w:t xml:space="preserve">will </w:t>
      </w:r>
      <w:r w:rsidRPr="00847B79">
        <w:rPr>
          <w:rFonts w:ascii="Times New Roman" w:hAnsi="Times New Roman" w:cs="Times New Roman"/>
          <w:color w:val="auto"/>
        </w:rPr>
        <w:t>ask the committee:</w:t>
      </w:r>
    </w:p>
    <w:p w14:paraId="2271FD60" w14:textId="77777777" w:rsidR="00410293" w:rsidRPr="00847B79" w:rsidRDefault="001F162C" w:rsidP="00540BB5">
      <w:pPr>
        <w:pStyle w:val="Default"/>
        <w:numPr>
          <w:ilvl w:val="0"/>
          <w:numId w:val="58"/>
        </w:numPr>
        <w:rPr>
          <w:rFonts w:ascii="Times New Roman" w:hAnsi="Times New Roman" w:cs="Times New Roman"/>
          <w:color w:val="auto"/>
        </w:rPr>
      </w:pPr>
      <w:r w:rsidRPr="00847B79">
        <w:rPr>
          <w:rFonts w:ascii="Times New Roman" w:hAnsi="Times New Roman" w:cs="Times New Roman"/>
          <w:color w:val="auto"/>
        </w:rPr>
        <w:t>Will t</w:t>
      </w:r>
      <w:r w:rsidR="00410293" w:rsidRPr="00847B79">
        <w:rPr>
          <w:rFonts w:ascii="Times New Roman" w:hAnsi="Times New Roman" w:cs="Times New Roman"/>
          <w:color w:val="auto"/>
        </w:rPr>
        <w:t xml:space="preserve">he rule have a fiscal impact? </w:t>
      </w:r>
    </w:p>
    <w:p w14:paraId="2271FD61" w14:textId="77777777" w:rsidR="00410293" w:rsidRPr="00847B79" w:rsidRDefault="00410293" w:rsidP="00540BB5">
      <w:pPr>
        <w:pStyle w:val="Default"/>
        <w:numPr>
          <w:ilvl w:val="0"/>
          <w:numId w:val="58"/>
        </w:numPr>
        <w:rPr>
          <w:rFonts w:ascii="Times New Roman" w:hAnsi="Times New Roman" w:cs="Times New Roman"/>
          <w:color w:val="auto"/>
        </w:rPr>
      </w:pPr>
      <w:r w:rsidRPr="00847B79">
        <w:rPr>
          <w:rFonts w:ascii="Times New Roman" w:hAnsi="Times New Roman" w:cs="Times New Roman"/>
          <w:color w:val="auto"/>
        </w:rPr>
        <w:t>If so, what is the extent of th</w:t>
      </w:r>
      <w:r w:rsidR="000868E7" w:rsidRPr="00847B79">
        <w:rPr>
          <w:rFonts w:ascii="Times New Roman" w:hAnsi="Times New Roman" w:cs="Times New Roman"/>
          <w:color w:val="auto"/>
        </w:rPr>
        <w:t>e</w:t>
      </w:r>
      <w:r w:rsidRPr="00847B79">
        <w:rPr>
          <w:rFonts w:ascii="Times New Roman" w:hAnsi="Times New Roman" w:cs="Times New Roman"/>
          <w:color w:val="auto"/>
        </w:rPr>
        <w:t xml:space="preserve"> fiscal impact? </w:t>
      </w:r>
    </w:p>
    <w:p w14:paraId="2271FD62" w14:textId="77777777" w:rsidR="00410293" w:rsidRPr="00847B79" w:rsidRDefault="00410293" w:rsidP="00540BB5">
      <w:pPr>
        <w:pStyle w:val="Default"/>
        <w:numPr>
          <w:ilvl w:val="0"/>
          <w:numId w:val="58"/>
        </w:numPr>
        <w:rPr>
          <w:rFonts w:ascii="Times New Roman" w:hAnsi="Times New Roman" w:cs="Times New Roman"/>
          <w:color w:val="auto"/>
        </w:rPr>
      </w:pPr>
      <w:r w:rsidRPr="00847B79">
        <w:rPr>
          <w:rFonts w:ascii="Times New Roman" w:hAnsi="Times New Roman" w:cs="Times New Roman"/>
          <w:color w:val="auto"/>
        </w:rPr>
        <w:t>Will the rule have a significant adverse impact</w:t>
      </w:r>
      <w:r w:rsidR="00FA3C9E" w:rsidRPr="00847B79">
        <w:rPr>
          <w:rFonts w:ascii="Times New Roman" w:hAnsi="Times New Roman" w:cs="Times New Roman"/>
          <w:color w:val="auto"/>
        </w:rPr>
        <w:t xml:space="preserve"> </w:t>
      </w:r>
      <w:r w:rsidRPr="00847B79">
        <w:rPr>
          <w:rFonts w:ascii="Times New Roman" w:hAnsi="Times New Roman" w:cs="Times New Roman"/>
          <w:color w:val="auto"/>
        </w:rPr>
        <w:t>on small businesses</w:t>
      </w:r>
      <w:r w:rsidR="000868E7" w:rsidRPr="00847B79">
        <w:rPr>
          <w:rFonts w:ascii="Times New Roman" w:hAnsi="Times New Roman" w:cs="Times New Roman"/>
          <w:color w:val="auto"/>
        </w:rPr>
        <w:t xml:space="preserve"> (&lt;50 employees)</w:t>
      </w:r>
      <w:r w:rsidRPr="00847B79">
        <w:rPr>
          <w:rFonts w:ascii="Times New Roman" w:hAnsi="Times New Roman" w:cs="Times New Roman"/>
          <w:color w:val="auto"/>
        </w:rPr>
        <w:t xml:space="preserve">? </w:t>
      </w:r>
    </w:p>
    <w:p w14:paraId="2271FD63" w14:textId="77777777" w:rsidR="00410293" w:rsidRPr="00847B79" w:rsidRDefault="00410293" w:rsidP="00540BB5">
      <w:pPr>
        <w:pStyle w:val="Default"/>
        <w:numPr>
          <w:ilvl w:val="0"/>
          <w:numId w:val="58"/>
        </w:numPr>
        <w:rPr>
          <w:rFonts w:ascii="Times New Roman" w:hAnsi="Times New Roman" w:cs="Times New Roman"/>
          <w:color w:val="auto"/>
        </w:rPr>
      </w:pPr>
      <w:r w:rsidRPr="00847B79">
        <w:rPr>
          <w:rFonts w:ascii="Times New Roman" w:hAnsi="Times New Roman" w:cs="Times New Roman"/>
          <w:color w:val="auto"/>
        </w:rPr>
        <w:t>If so, how can DEQ reduce the economic impact of the rule on small business</w:t>
      </w:r>
      <w:r w:rsidR="000868E7" w:rsidRPr="00847B79">
        <w:rPr>
          <w:rFonts w:ascii="Times New Roman" w:hAnsi="Times New Roman" w:cs="Times New Roman"/>
          <w:color w:val="auto"/>
        </w:rPr>
        <w:t xml:space="preserve">? </w:t>
      </w:r>
      <w:r w:rsidRPr="00847B79">
        <w:rPr>
          <w:rFonts w:ascii="Times New Roman" w:hAnsi="Times New Roman" w:cs="Times New Roman"/>
          <w:color w:val="auto"/>
        </w:rPr>
        <w:t xml:space="preserve"> </w:t>
      </w:r>
    </w:p>
    <w:p w14:paraId="2271FD64" w14:textId="60261F8B" w:rsidR="000868E7" w:rsidRPr="00847B79" w:rsidRDefault="000868E7" w:rsidP="00540BB5">
      <w:pPr>
        <w:pStyle w:val="Default"/>
        <w:rPr>
          <w:rFonts w:ascii="Times New Roman" w:hAnsi="Times New Roman" w:cs="Times New Roman"/>
          <w:color w:val="auto"/>
        </w:rPr>
      </w:pPr>
    </w:p>
    <w:p w14:paraId="319501F8" w14:textId="59B4925F" w:rsidR="00FF1FC6" w:rsidRPr="00847B79" w:rsidRDefault="00FF1FC6" w:rsidP="00540BB5">
      <w:pPr>
        <w:pStyle w:val="Default"/>
        <w:rPr>
          <w:rFonts w:ascii="Times New Roman" w:hAnsi="Times New Roman" w:cs="Times New Roman"/>
          <w:b/>
          <w:color w:val="auto"/>
        </w:rPr>
      </w:pPr>
      <w:r w:rsidRPr="00847B79">
        <w:rPr>
          <w:rFonts w:ascii="Times New Roman" w:hAnsi="Times New Roman" w:cs="Times New Roman"/>
          <w:b/>
          <w:color w:val="auto"/>
        </w:rPr>
        <w:t xml:space="preserve">August </w:t>
      </w:r>
      <w:r w:rsidR="001B2980" w:rsidRPr="00847B79">
        <w:rPr>
          <w:rFonts w:ascii="Times New Roman" w:hAnsi="Times New Roman" w:cs="Times New Roman"/>
          <w:b/>
          <w:color w:val="auto"/>
        </w:rPr>
        <w:t>committee m</w:t>
      </w:r>
      <w:r w:rsidRPr="00847B79">
        <w:rPr>
          <w:rFonts w:ascii="Times New Roman" w:hAnsi="Times New Roman" w:cs="Times New Roman"/>
          <w:b/>
          <w:color w:val="auto"/>
        </w:rPr>
        <w:t>eeting</w:t>
      </w:r>
    </w:p>
    <w:p w14:paraId="2271FD69" w14:textId="09A3880F" w:rsidR="00410293" w:rsidRPr="00847B79" w:rsidRDefault="00410293" w:rsidP="00410293">
      <w:pPr>
        <w:pStyle w:val="Default"/>
        <w:rPr>
          <w:rFonts w:ascii="Times New Roman" w:hAnsi="Times New Roman" w:cs="Times New Roman"/>
          <w:color w:val="auto"/>
        </w:rPr>
      </w:pPr>
      <w:r w:rsidRPr="00847B79">
        <w:rPr>
          <w:rFonts w:ascii="Times New Roman" w:hAnsi="Times New Roman" w:cs="Times New Roman"/>
          <w:color w:val="auto"/>
        </w:rPr>
        <w:t xml:space="preserve">The </w:t>
      </w:r>
      <w:r w:rsidR="00A226BD" w:rsidRPr="00847B79">
        <w:rPr>
          <w:rFonts w:ascii="Times New Roman" w:hAnsi="Times New Roman" w:cs="Times New Roman"/>
          <w:color w:val="auto"/>
        </w:rPr>
        <w:t xml:space="preserve">first </w:t>
      </w:r>
      <w:r w:rsidRPr="00847B79">
        <w:rPr>
          <w:rFonts w:ascii="Times New Roman" w:hAnsi="Times New Roman" w:cs="Times New Roman"/>
          <w:color w:val="auto"/>
        </w:rPr>
        <w:t xml:space="preserve">committee meeting </w:t>
      </w:r>
      <w:r w:rsidR="00A226BD" w:rsidRPr="00847B79">
        <w:rPr>
          <w:rFonts w:ascii="Times New Roman" w:hAnsi="Times New Roman" w:cs="Times New Roman"/>
          <w:color w:val="auto"/>
        </w:rPr>
        <w:t>was</w:t>
      </w:r>
      <w:r w:rsidRPr="00847B79">
        <w:rPr>
          <w:rFonts w:ascii="Times New Roman" w:hAnsi="Times New Roman" w:cs="Times New Roman"/>
          <w:color w:val="auto"/>
        </w:rPr>
        <w:t xml:space="preserve"> </w:t>
      </w:r>
      <w:r w:rsidR="000C2709">
        <w:rPr>
          <w:rFonts w:ascii="Times New Roman" w:hAnsi="Times New Roman" w:cs="Times New Roman"/>
          <w:color w:val="auto"/>
        </w:rPr>
        <w:t>held</w:t>
      </w:r>
      <w:r w:rsidRPr="00847B79">
        <w:rPr>
          <w:rFonts w:ascii="Times New Roman" w:hAnsi="Times New Roman" w:cs="Times New Roman"/>
          <w:color w:val="auto"/>
        </w:rPr>
        <w:t xml:space="preserve"> </w:t>
      </w:r>
      <w:r w:rsidR="00BA17D8" w:rsidRPr="00847B79">
        <w:rPr>
          <w:rFonts w:ascii="Times New Roman" w:hAnsi="Times New Roman" w:cs="Times New Roman"/>
          <w:color w:val="auto"/>
        </w:rPr>
        <w:t>Aug</w:t>
      </w:r>
      <w:r w:rsidR="00A226BD" w:rsidRPr="00847B79">
        <w:rPr>
          <w:rFonts w:ascii="Times New Roman" w:hAnsi="Times New Roman" w:cs="Times New Roman"/>
          <w:color w:val="auto"/>
        </w:rPr>
        <w:t>ust</w:t>
      </w:r>
      <w:r w:rsidR="00BA17D8" w:rsidRPr="00847B79">
        <w:rPr>
          <w:rFonts w:ascii="Times New Roman" w:hAnsi="Times New Roman" w:cs="Times New Roman"/>
          <w:color w:val="auto"/>
        </w:rPr>
        <w:t xml:space="preserve"> 8</w:t>
      </w:r>
      <w:r w:rsidRPr="00847B79">
        <w:rPr>
          <w:rFonts w:ascii="Times New Roman" w:hAnsi="Times New Roman" w:cs="Times New Roman"/>
          <w:color w:val="auto"/>
        </w:rPr>
        <w:t>, 201</w:t>
      </w:r>
      <w:r w:rsidR="00BA17D8" w:rsidRPr="00847B79">
        <w:rPr>
          <w:rFonts w:ascii="Times New Roman" w:hAnsi="Times New Roman" w:cs="Times New Roman"/>
          <w:color w:val="auto"/>
        </w:rPr>
        <w:t>8</w:t>
      </w:r>
      <w:r w:rsidRPr="00847B79">
        <w:rPr>
          <w:rFonts w:ascii="Times New Roman" w:hAnsi="Times New Roman" w:cs="Times New Roman"/>
          <w:color w:val="auto"/>
        </w:rPr>
        <w:t xml:space="preserve">, from 9 a.m. to </w:t>
      </w:r>
      <w:r w:rsidR="000C2709">
        <w:rPr>
          <w:rFonts w:ascii="Times New Roman" w:hAnsi="Times New Roman" w:cs="Times New Roman"/>
          <w:color w:val="auto"/>
        </w:rPr>
        <w:t>3</w:t>
      </w:r>
      <w:r w:rsidRPr="00847B79">
        <w:rPr>
          <w:rFonts w:ascii="Times New Roman" w:hAnsi="Times New Roman" w:cs="Times New Roman"/>
          <w:color w:val="auto"/>
        </w:rPr>
        <w:t xml:space="preserve"> p.m. </w:t>
      </w:r>
      <w:r w:rsidR="00FA3C9E" w:rsidRPr="00847B79">
        <w:rPr>
          <w:rFonts w:ascii="Times New Roman" w:hAnsi="Times New Roman" w:cs="Times New Roman"/>
          <w:color w:val="auto"/>
        </w:rPr>
        <w:t>in</w:t>
      </w:r>
      <w:r w:rsidRPr="00847B79">
        <w:rPr>
          <w:rFonts w:ascii="Times New Roman" w:hAnsi="Times New Roman" w:cs="Times New Roman"/>
          <w:color w:val="auto"/>
        </w:rPr>
        <w:t xml:space="preserve"> DEQ’s </w:t>
      </w:r>
      <w:r w:rsidR="009E2D7A" w:rsidRPr="00847B79">
        <w:rPr>
          <w:rFonts w:ascii="Times New Roman" w:hAnsi="Times New Roman" w:cs="Times New Roman"/>
          <w:color w:val="auto"/>
        </w:rPr>
        <w:t xml:space="preserve">700 </w:t>
      </w:r>
      <w:r w:rsidR="00A226BD" w:rsidRPr="00847B79">
        <w:rPr>
          <w:rFonts w:ascii="Times New Roman" w:hAnsi="Times New Roman" w:cs="Times New Roman"/>
          <w:color w:val="auto"/>
        </w:rPr>
        <w:t>Lloyd o</w:t>
      </w:r>
      <w:r w:rsidRPr="00847B79">
        <w:rPr>
          <w:rFonts w:ascii="Times New Roman" w:hAnsi="Times New Roman" w:cs="Times New Roman"/>
          <w:color w:val="auto"/>
        </w:rPr>
        <w:t>ffice</w:t>
      </w:r>
      <w:r w:rsidR="00A226BD" w:rsidRPr="00847B79">
        <w:rPr>
          <w:rFonts w:ascii="Times New Roman" w:hAnsi="Times New Roman" w:cs="Times New Roman"/>
          <w:color w:val="auto"/>
        </w:rPr>
        <w:t xml:space="preserve"> in Portland</w:t>
      </w:r>
      <w:proofErr w:type="gramStart"/>
      <w:r w:rsidR="00036CD3" w:rsidRPr="00847B79">
        <w:rPr>
          <w:rFonts w:ascii="Times New Roman" w:hAnsi="Times New Roman" w:cs="Times New Roman"/>
          <w:color w:val="auto"/>
        </w:rPr>
        <w:t xml:space="preserve">. </w:t>
      </w:r>
      <w:proofErr w:type="gramEnd"/>
      <w:r w:rsidRPr="00847B79">
        <w:rPr>
          <w:rFonts w:ascii="Times New Roman" w:hAnsi="Times New Roman" w:cs="Times New Roman"/>
          <w:color w:val="auto"/>
        </w:rPr>
        <w:t xml:space="preserve">Before the meeting, DEQ provided the committee </w:t>
      </w:r>
      <w:r w:rsidR="00FA3C9E" w:rsidRPr="00847B79">
        <w:rPr>
          <w:rFonts w:ascii="Times New Roman" w:hAnsi="Times New Roman" w:cs="Times New Roman"/>
          <w:color w:val="auto"/>
        </w:rPr>
        <w:t xml:space="preserve">with </w:t>
      </w:r>
      <w:r w:rsidR="00FF1FC6" w:rsidRPr="00847B79">
        <w:rPr>
          <w:rFonts w:ascii="Times New Roman" w:hAnsi="Times New Roman" w:cs="Times New Roman"/>
          <w:color w:val="auto"/>
        </w:rPr>
        <w:t xml:space="preserve">background information on Oregon’s Hazardous Waste </w:t>
      </w:r>
      <w:r w:rsidR="00CF6D7F" w:rsidRPr="00847B79">
        <w:rPr>
          <w:rFonts w:ascii="Times New Roman" w:hAnsi="Times New Roman" w:cs="Times New Roman"/>
          <w:color w:val="auto"/>
        </w:rPr>
        <w:t>p</w:t>
      </w:r>
      <w:r w:rsidR="00FF1FC6" w:rsidRPr="00847B79">
        <w:rPr>
          <w:rFonts w:ascii="Times New Roman" w:hAnsi="Times New Roman" w:cs="Times New Roman"/>
          <w:color w:val="auto"/>
        </w:rPr>
        <w:t>rogram</w:t>
      </w:r>
      <w:r w:rsidR="00036CD3" w:rsidRPr="00847B79">
        <w:rPr>
          <w:rFonts w:ascii="Times New Roman" w:hAnsi="Times New Roman" w:cs="Times New Roman"/>
          <w:color w:val="auto"/>
        </w:rPr>
        <w:t xml:space="preserve">. </w:t>
      </w:r>
      <w:r w:rsidR="00A226BD" w:rsidRPr="00847B79">
        <w:rPr>
          <w:rFonts w:ascii="Times New Roman" w:hAnsi="Times New Roman" w:cs="Times New Roman"/>
          <w:color w:val="auto"/>
        </w:rPr>
        <w:t>The i</w:t>
      </w:r>
      <w:r w:rsidR="00FF1FC6" w:rsidRPr="00847B79">
        <w:rPr>
          <w:rFonts w:ascii="Times New Roman" w:hAnsi="Times New Roman" w:cs="Times New Roman"/>
          <w:color w:val="auto"/>
        </w:rPr>
        <w:t xml:space="preserve">nformation </w:t>
      </w:r>
      <w:r w:rsidR="00A226BD" w:rsidRPr="00847B79">
        <w:rPr>
          <w:rFonts w:ascii="Times New Roman" w:hAnsi="Times New Roman" w:cs="Times New Roman"/>
          <w:color w:val="auto"/>
        </w:rPr>
        <w:t xml:space="preserve">shared with committee members was in </w:t>
      </w:r>
      <w:r w:rsidR="00D2402F" w:rsidRPr="00847B79">
        <w:rPr>
          <w:rFonts w:ascii="Times New Roman" w:hAnsi="Times New Roman" w:cs="Times New Roman"/>
          <w:color w:val="auto"/>
        </w:rPr>
        <w:t>the</w:t>
      </w:r>
      <w:r w:rsidR="00A226BD" w:rsidRPr="00847B79">
        <w:rPr>
          <w:rFonts w:ascii="Times New Roman" w:hAnsi="Times New Roman" w:cs="Times New Roman"/>
          <w:color w:val="auto"/>
        </w:rPr>
        <w:t xml:space="preserve"> </w:t>
      </w:r>
      <w:r w:rsidR="001B2980" w:rsidRPr="00847B79">
        <w:rPr>
          <w:rFonts w:ascii="Times New Roman" w:hAnsi="Times New Roman" w:cs="Times New Roman"/>
          <w:color w:val="auto"/>
        </w:rPr>
        <w:t xml:space="preserve">presentation and </w:t>
      </w:r>
      <w:proofErr w:type="gramStart"/>
      <w:r w:rsidR="000C2709">
        <w:rPr>
          <w:rFonts w:ascii="Times New Roman" w:hAnsi="Times New Roman" w:cs="Times New Roman"/>
          <w:color w:val="auto"/>
        </w:rPr>
        <w:t xml:space="preserve">is </w:t>
      </w:r>
      <w:r w:rsidR="00A226BD" w:rsidRPr="00847B79">
        <w:rPr>
          <w:rFonts w:ascii="Times New Roman" w:hAnsi="Times New Roman" w:cs="Times New Roman"/>
          <w:color w:val="auto"/>
        </w:rPr>
        <w:t>summarized</w:t>
      </w:r>
      <w:proofErr w:type="gramEnd"/>
      <w:r w:rsidR="00A226BD" w:rsidRPr="00847B79">
        <w:rPr>
          <w:rFonts w:ascii="Times New Roman" w:hAnsi="Times New Roman" w:cs="Times New Roman"/>
          <w:color w:val="auto"/>
        </w:rPr>
        <w:t xml:space="preserve"> </w:t>
      </w:r>
      <w:r w:rsidR="001B2980" w:rsidRPr="00847B79">
        <w:rPr>
          <w:rFonts w:ascii="Times New Roman" w:hAnsi="Times New Roman" w:cs="Times New Roman"/>
          <w:color w:val="auto"/>
        </w:rPr>
        <w:t xml:space="preserve">in these </w:t>
      </w:r>
      <w:r w:rsidR="00FF1FC6" w:rsidRPr="00847B79">
        <w:rPr>
          <w:rFonts w:ascii="Times New Roman" w:hAnsi="Times New Roman" w:cs="Times New Roman"/>
          <w:color w:val="auto"/>
        </w:rPr>
        <w:t>meeting</w:t>
      </w:r>
      <w:r w:rsidR="001B2980" w:rsidRPr="00847B79">
        <w:rPr>
          <w:rFonts w:ascii="Times New Roman" w:hAnsi="Times New Roman" w:cs="Times New Roman"/>
          <w:color w:val="auto"/>
        </w:rPr>
        <w:t xml:space="preserve"> notes.</w:t>
      </w:r>
      <w:r w:rsidR="00A226BD" w:rsidRPr="00847B79">
        <w:rPr>
          <w:rFonts w:ascii="Times New Roman" w:hAnsi="Times New Roman" w:cs="Times New Roman"/>
          <w:color w:val="auto"/>
        </w:rPr>
        <w:t xml:space="preserve"> </w:t>
      </w:r>
    </w:p>
    <w:p w14:paraId="2271FD6A" w14:textId="5DB05128" w:rsidR="00333644" w:rsidRPr="00847B79" w:rsidRDefault="00333644" w:rsidP="00333644">
      <w:pPr>
        <w:pStyle w:val="Default"/>
        <w:rPr>
          <w:rFonts w:ascii="Times New Roman" w:hAnsi="Times New Roman" w:cs="Times New Roman"/>
          <w:color w:val="auto"/>
        </w:rPr>
      </w:pPr>
    </w:p>
    <w:p w14:paraId="2271FD6B" w14:textId="77777777" w:rsidR="00333644" w:rsidRPr="00847B79" w:rsidRDefault="00333644" w:rsidP="00333644">
      <w:pPr>
        <w:pStyle w:val="Default"/>
        <w:rPr>
          <w:rFonts w:ascii="Times New Roman" w:hAnsi="Times New Roman" w:cs="Times New Roman"/>
          <w:b/>
          <w:color w:val="auto"/>
        </w:rPr>
      </w:pPr>
      <w:r w:rsidRPr="00847B79">
        <w:rPr>
          <w:rFonts w:ascii="Times New Roman" w:hAnsi="Times New Roman" w:cs="Times New Roman"/>
          <w:b/>
          <w:color w:val="auto"/>
        </w:rPr>
        <w:t>Committee members</w:t>
      </w:r>
    </w:p>
    <w:p w14:paraId="2271FD6C" w14:textId="61A75E25" w:rsidR="00B2710F" w:rsidRPr="00847B79" w:rsidRDefault="00333644" w:rsidP="00E16EAF">
      <w:pPr>
        <w:pStyle w:val="Default"/>
        <w:spacing w:after="60"/>
        <w:rPr>
          <w:rFonts w:ascii="Times New Roman" w:hAnsi="Times New Roman" w:cs="Times New Roman"/>
          <w:color w:val="auto"/>
        </w:rPr>
      </w:pPr>
      <w:r w:rsidRPr="00847B79">
        <w:rPr>
          <w:rFonts w:ascii="Times New Roman" w:hAnsi="Times New Roman" w:cs="Times New Roman"/>
          <w:color w:val="auto"/>
        </w:rPr>
        <w:t>All</w:t>
      </w:r>
      <w:r w:rsidR="005B356C" w:rsidRPr="00847B79">
        <w:rPr>
          <w:rFonts w:ascii="Times New Roman" w:hAnsi="Times New Roman" w:cs="Times New Roman"/>
          <w:color w:val="auto"/>
        </w:rPr>
        <w:t xml:space="preserve"> </w:t>
      </w:r>
      <w:r w:rsidRPr="00847B79">
        <w:rPr>
          <w:rFonts w:ascii="Times New Roman" w:hAnsi="Times New Roman" w:cs="Times New Roman"/>
          <w:color w:val="auto"/>
        </w:rPr>
        <w:t>committee members attended the meeting in person</w:t>
      </w:r>
      <w:r w:rsidR="0025499D" w:rsidRPr="00847B79">
        <w:rPr>
          <w:rFonts w:ascii="Times New Roman" w:hAnsi="Times New Roman" w:cs="Times New Roman"/>
          <w:color w:val="auto"/>
        </w:rPr>
        <w:t xml:space="preserve"> except where </w:t>
      </w:r>
      <w:proofErr w:type="gramStart"/>
      <w:r w:rsidR="0025499D" w:rsidRPr="00847B79">
        <w:rPr>
          <w:rFonts w:ascii="Times New Roman" w:hAnsi="Times New Roman" w:cs="Times New Roman"/>
          <w:color w:val="auto"/>
        </w:rPr>
        <w:t>noted</w:t>
      </w:r>
      <w:proofErr w:type="gramEnd"/>
      <w:r w:rsidR="001B2980" w:rsidRPr="00847B79">
        <w:rPr>
          <w:rFonts w:ascii="Times New Roman" w:hAnsi="Times New Roman" w:cs="Times New Roman"/>
          <w:color w:val="auto"/>
        </w:rPr>
        <w:t xml:space="preserve"> </w:t>
      </w:r>
      <w:r w:rsidR="00A226BD" w:rsidRPr="00847B79">
        <w:rPr>
          <w:rFonts w:ascii="Times New Roman" w:hAnsi="Times New Roman" w:cs="Times New Roman"/>
          <w:color w:val="auto"/>
        </w:rPr>
        <w:t>with an asterisk*</w:t>
      </w:r>
      <w:r w:rsidRPr="00847B79">
        <w:rPr>
          <w:rFonts w:ascii="Times New Roman" w:hAnsi="Times New Roman" w:cs="Times New Roman"/>
          <w:color w:val="auto"/>
        </w:rPr>
        <w:t>:</w:t>
      </w:r>
    </w:p>
    <w:tbl>
      <w:tblPr>
        <w:tblStyle w:val="TableGrid"/>
        <w:tblW w:w="8910" w:type="dxa"/>
        <w:tblInd w:w="445" w:type="dxa"/>
        <w:tblLook w:val="04A0" w:firstRow="1" w:lastRow="0" w:firstColumn="1" w:lastColumn="0" w:noHBand="0" w:noVBand="1"/>
        <w:tblPrChange w:id="7" w:author="ACOMB Jeannette" w:date="2018-10-03T07:58:00Z">
          <w:tblPr>
            <w:tblStyle w:val="TableGrid"/>
            <w:tblW w:w="8730" w:type="dxa"/>
            <w:tblInd w:w="445" w:type="dxa"/>
            <w:tblLook w:val="04A0" w:firstRow="1" w:lastRow="0" w:firstColumn="1" w:lastColumn="0" w:noHBand="0" w:noVBand="1"/>
          </w:tblPr>
        </w:tblPrChange>
      </w:tblPr>
      <w:tblGrid>
        <w:gridCol w:w="2965"/>
        <w:gridCol w:w="5945"/>
        <w:tblGridChange w:id="8">
          <w:tblGrid>
            <w:gridCol w:w="2965"/>
            <w:gridCol w:w="5765"/>
          </w:tblGrid>
        </w:tblGridChange>
      </w:tblGrid>
      <w:tr w:rsidR="00333644" w:rsidRPr="00847B79" w14:paraId="2271FD6F" w14:textId="77777777" w:rsidTr="00430FBF">
        <w:tc>
          <w:tcPr>
            <w:tcW w:w="2965" w:type="dxa"/>
            <w:tcPrChange w:id="9" w:author="ACOMB Jeannette" w:date="2018-10-03T07:58:00Z">
              <w:tcPr>
                <w:tcW w:w="2965" w:type="dxa"/>
              </w:tcPr>
            </w:tcPrChange>
          </w:tcPr>
          <w:p w14:paraId="2271FD6D" w14:textId="47ECB686" w:rsidR="00333644" w:rsidRPr="00847B79" w:rsidRDefault="00333644" w:rsidP="00B2710F">
            <w:pPr>
              <w:pStyle w:val="Default"/>
              <w:rPr>
                <w:rFonts w:ascii="Times New Roman" w:hAnsi="Times New Roman" w:cs="Times New Roman"/>
                <w:b/>
                <w:color w:val="auto"/>
              </w:rPr>
            </w:pPr>
            <w:r w:rsidRPr="00847B79">
              <w:rPr>
                <w:rFonts w:ascii="Times New Roman" w:hAnsi="Times New Roman" w:cs="Times New Roman"/>
                <w:b/>
                <w:color w:val="auto"/>
              </w:rPr>
              <w:t>Name</w:t>
            </w:r>
          </w:p>
        </w:tc>
        <w:tc>
          <w:tcPr>
            <w:tcW w:w="5945" w:type="dxa"/>
            <w:tcPrChange w:id="10" w:author="ACOMB Jeannette" w:date="2018-10-03T07:58:00Z">
              <w:tcPr>
                <w:tcW w:w="5765" w:type="dxa"/>
              </w:tcPr>
            </w:tcPrChange>
          </w:tcPr>
          <w:p w14:paraId="2271FD6E" w14:textId="77777777" w:rsidR="00333644" w:rsidRPr="00847B79" w:rsidRDefault="00333644" w:rsidP="00B2710F">
            <w:pPr>
              <w:pStyle w:val="Default"/>
              <w:rPr>
                <w:rFonts w:ascii="Times New Roman" w:hAnsi="Times New Roman" w:cs="Times New Roman"/>
                <w:b/>
                <w:color w:val="auto"/>
              </w:rPr>
            </w:pPr>
            <w:r w:rsidRPr="00847B79">
              <w:rPr>
                <w:rFonts w:ascii="Times New Roman" w:hAnsi="Times New Roman" w:cs="Times New Roman"/>
                <w:b/>
                <w:color w:val="auto"/>
              </w:rPr>
              <w:t>Affiliation</w:t>
            </w:r>
          </w:p>
        </w:tc>
      </w:tr>
      <w:tr w:rsidR="002B3E2C" w:rsidRPr="00847B79" w14:paraId="513B83E2" w14:textId="77777777" w:rsidTr="00430FBF">
        <w:tc>
          <w:tcPr>
            <w:tcW w:w="2965" w:type="dxa"/>
            <w:tcPrChange w:id="11" w:author="ACOMB Jeannette" w:date="2018-10-03T07:58:00Z">
              <w:tcPr>
                <w:tcW w:w="2965" w:type="dxa"/>
              </w:tcPr>
            </w:tcPrChange>
          </w:tcPr>
          <w:p w14:paraId="51947C92" w14:textId="77777777" w:rsidR="002B3E2C" w:rsidRPr="00847B79" w:rsidRDefault="002B3E2C" w:rsidP="00D45A12">
            <w:pPr>
              <w:pStyle w:val="Default"/>
              <w:rPr>
                <w:rFonts w:ascii="Times New Roman" w:hAnsi="Times New Roman" w:cs="Times New Roman"/>
              </w:rPr>
            </w:pPr>
            <w:r w:rsidRPr="00847B79">
              <w:rPr>
                <w:rFonts w:ascii="Times New Roman" w:hAnsi="Times New Roman" w:cs="Times New Roman"/>
              </w:rPr>
              <w:t>Bruce Johnson</w:t>
            </w:r>
          </w:p>
        </w:tc>
        <w:tc>
          <w:tcPr>
            <w:tcW w:w="5945" w:type="dxa"/>
            <w:tcPrChange w:id="12" w:author="ACOMB Jeannette" w:date="2018-10-03T07:58:00Z">
              <w:tcPr>
                <w:tcW w:w="5765" w:type="dxa"/>
              </w:tcPr>
            </w:tcPrChange>
          </w:tcPr>
          <w:p w14:paraId="487BD231" w14:textId="77777777" w:rsidR="002B3E2C" w:rsidRPr="00847B79" w:rsidRDefault="002B3E2C" w:rsidP="00D45A12">
            <w:pPr>
              <w:pStyle w:val="Default"/>
              <w:rPr>
                <w:rFonts w:ascii="Times New Roman" w:hAnsi="Times New Roman" w:cs="Times New Roman"/>
                <w:bCs/>
              </w:rPr>
            </w:pPr>
            <w:r w:rsidRPr="00847B79">
              <w:rPr>
                <w:rFonts w:ascii="Times New Roman" w:hAnsi="Times New Roman" w:cs="Times New Roman"/>
                <w:bCs/>
              </w:rPr>
              <w:t>Lonza Group (Bend Research, Inc.)</w:t>
            </w:r>
          </w:p>
        </w:tc>
      </w:tr>
      <w:tr w:rsidR="002B3E2C" w:rsidRPr="00847B79" w14:paraId="67E53C2E" w14:textId="77777777" w:rsidTr="00430FBF">
        <w:tc>
          <w:tcPr>
            <w:tcW w:w="2965" w:type="dxa"/>
            <w:tcPrChange w:id="13" w:author="ACOMB Jeannette" w:date="2018-10-03T07:58:00Z">
              <w:tcPr>
                <w:tcW w:w="2965" w:type="dxa"/>
              </w:tcPr>
            </w:tcPrChange>
          </w:tcPr>
          <w:p w14:paraId="733F4605" w14:textId="4E7106CD" w:rsidR="002B3E2C" w:rsidRPr="00847B79" w:rsidRDefault="002B3E2C" w:rsidP="005F6AD0">
            <w:pPr>
              <w:pStyle w:val="Default"/>
              <w:rPr>
                <w:rFonts w:ascii="Times New Roman" w:hAnsi="Times New Roman" w:cs="Times New Roman"/>
                <w:color w:val="auto"/>
              </w:rPr>
            </w:pPr>
            <w:r w:rsidRPr="00847B79">
              <w:rPr>
                <w:rFonts w:ascii="Times New Roman" w:hAnsi="Times New Roman" w:cs="Times New Roman"/>
                <w:color w:val="auto"/>
              </w:rPr>
              <w:t>Geoff</w:t>
            </w:r>
            <w:r w:rsidR="00C93081" w:rsidRPr="00847B79">
              <w:rPr>
                <w:rFonts w:ascii="Times New Roman" w:hAnsi="Times New Roman" w:cs="Times New Roman"/>
                <w:color w:val="auto"/>
              </w:rPr>
              <w:t>rey B.</w:t>
            </w:r>
            <w:r w:rsidRPr="00847B79">
              <w:rPr>
                <w:rFonts w:ascii="Times New Roman" w:hAnsi="Times New Roman" w:cs="Times New Roman"/>
                <w:color w:val="auto"/>
              </w:rPr>
              <w:t xml:space="preserve"> Tichenor</w:t>
            </w:r>
          </w:p>
        </w:tc>
        <w:tc>
          <w:tcPr>
            <w:tcW w:w="5945" w:type="dxa"/>
            <w:tcPrChange w:id="14" w:author="ACOMB Jeannette" w:date="2018-10-03T07:58:00Z">
              <w:tcPr>
                <w:tcW w:w="5765" w:type="dxa"/>
              </w:tcPr>
            </w:tcPrChange>
          </w:tcPr>
          <w:p w14:paraId="5D6E349C" w14:textId="2BDBD08B" w:rsidR="002B3E2C" w:rsidRPr="00847B79" w:rsidRDefault="002B3E2C">
            <w:pPr>
              <w:pStyle w:val="Default"/>
              <w:rPr>
                <w:rFonts w:ascii="Times New Roman" w:hAnsi="Times New Roman" w:cs="Times New Roman"/>
                <w:color w:val="auto"/>
              </w:rPr>
            </w:pPr>
            <w:r w:rsidRPr="00847B79">
              <w:rPr>
                <w:rFonts w:ascii="Times New Roman" w:hAnsi="Times New Roman" w:cs="Times New Roman"/>
                <w:color w:val="auto"/>
              </w:rPr>
              <w:t xml:space="preserve">Stoel Rives LLP </w:t>
            </w:r>
            <w:r w:rsidR="00C93081" w:rsidRPr="00847B79">
              <w:rPr>
                <w:rFonts w:ascii="Times New Roman" w:hAnsi="Times New Roman" w:cs="Times New Roman"/>
                <w:color w:val="auto"/>
              </w:rPr>
              <w:t>for Oregon B</w:t>
            </w:r>
            <w:r w:rsidRPr="00847B79">
              <w:rPr>
                <w:rFonts w:ascii="Times New Roman" w:hAnsi="Times New Roman" w:cs="Times New Roman"/>
                <w:color w:val="auto"/>
              </w:rPr>
              <w:t>usiness</w:t>
            </w:r>
            <w:r w:rsidR="00C93081" w:rsidRPr="00847B79">
              <w:rPr>
                <w:rFonts w:ascii="Times New Roman" w:hAnsi="Times New Roman" w:cs="Times New Roman"/>
                <w:color w:val="auto"/>
              </w:rPr>
              <w:t xml:space="preserve"> &amp; Industry</w:t>
            </w:r>
          </w:p>
        </w:tc>
      </w:tr>
      <w:tr w:rsidR="002B3E2C" w:rsidRPr="00847B79" w14:paraId="41823C74" w14:textId="77777777" w:rsidTr="00430FBF">
        <w:tc>
          <w:tcPr>
            <w:tcW w:w="2965" w:type="dxa"/>
            <w:tcPrChange w:id="15" w:author="ACOMB Jeannette" w:date="2018-10-03T07:58:00Z">
              <w:tcPr>
                <w:tcW w:w="2965" w:type="dxa"/>
              </w:tcPr>
            </w:tcPrChange>
          </w:tcPr>
          <w:p w14:paraId="6042A60C" w14:textId="6544D981" w:rsidR="002B3E2C" w:rsidRPr="00847B79" w:rsidRDefault="002B3E2C">
            <w:pPr>
              <w:pStyle w:val="Default"/>
              <w:rPr>
                <w:rFonts w:ascii="Times New Roman" w:hAnsi="Times New Roman" w:cs="Times New Roman"/>
                <w:color w:val="auto"/>
              </w:rPr>
            </w:pPr>
            <w:r w:rsidRPr="00847B79">
              <w:rPr>
                <w:rFonts w:ascii="Times New Roman" w:hAnsi="Times New Roman" w:cs="Times New Roman"/>
                <w:color w:val="auto"/>
              </w:rPr>
              <w:t>Jim Den</w:t>
            </w:r>
            <w:r w:rsidR="00C93081" w:rsidRPr="00847B79">
              <w:rPr>
                <w:rFonts w:ascii="Times New Roman" w:hAnsi="Times New Roman" w:cs="Times New Roman"/>
                <w:color w:val="auto"/>
              </w:rPr>
              <w:t>s</w:t>
            </w:r>
            <w:r w:rsidRPr="00847B79">
              <w:rPr>
                <w:rFonts w:ascii="Times New Roman" w:hAnsi="Times New Roman" w:cs="Times New Roman"/>
                <w:color w:val="auto"/>
              </w:rPr>
              <w:t>on*</w:t>
            </w:r>
          </w:p>
        </w:tc>
        <w:tc>
          <w:tcPr>
            <w:tcW w:w="5945" w:type="dxa"/>
            <w:tcPrChange w:id="16" w:author="ACOMB Jeannette" w:date="2018-10-03T07:58:00Z">
              <w:tcPr>
                <w:tcW w:w="5765" w:type="dxa"/>
              </w:tcPr>
            </w:tcPrChange>
          </w:tcPr>
          <w:p w14:paraId="77E9056E" w14:textId="77777777" w:rsidR="002B3E2C" w:rsidRPr="00847B79" w:rsidRDefault="002B3E2C" w:rsidP="001B2980">
            <w:pPr>
              <w:pStyle w:val="Default"/>
              <w:rPr>
                <w:rFonts w:ascii="Times New Roman" w:hAnsi="Times New Roman" w:cs="Times New Roman"/>
                <w:color w:val="auto"/>
              </w:rPr>
            </w:pPr>
            <w:r w:rsidRPr="00847B79">
              <w:rPr>
                <w:rFonts w:ascii="Times New Roman" w:hAnsi="Times New Roman" w:cs="Times New Roman"/>
                <w:color w:val="auto"/>
                <w:sz w:val="22"/>
                <w:szCs w:val="22"/>
              </w:rPr>
              <w:t>Chemical Waste Management of the Northwest</w:t>
            </w:r>
          </w:p>
        </w:tc>
      </w:tr>
      <w:tr w:rsidR="002B3E2C" w:rsidRPr="00847B79" w14:paraId="1C25B035" w14:textId="77777777" w:rsidTr="00430FBF">
        <w:tc>
          <w:tcPr>
            <w:tcW w:w="2965" w:type="dxa"/>
            <w:tcPrChange w:id="17" w:author="ACOMB Jeannette" w:date="2018-10-03T07:58:00Z">
              <w:tcPr>
                <w:tcW w:w="2965" w:type="dxa"/>
              </w:tcPr>
            </w:tcPrChange>
          </w:tcPr>
          <w:p w14:paraId="3C5612C5" w14:textId="77777777" w:rsidR="002B3E2C" w:rsidRPr="00847B79" w:rsidRDefault="002B3E2C" w:rsidP="00E16EAF">
            <w:pPr>
              <w:pStyle w:val="Default"/>
              <w:rPr>
                <w:rFonts w:ascii="Times New Roman" w:hAnsi="Times New Roman" w:cs="Times New Roman"/>
              </w:rPr>
            </w:pPr>
            <w:r w:rsidRPr="00847B79">
              <w:rPr>
                <w:rFonts w:ascii="Times New Roman" w:hAnsi="Times New Roman" w:cs="Times New Roman"/>
                <w:color w:val="auto"/>
              </w:rPr>
              <w:t>Keri Bishop</w:t>
            </w:r>
          </w:p>
        </w:tc>
        <w:tc>
          <w:tcPr>
            <w:tcW w:w="5945" w:type="dxa"/>
            <w:tcPrChange w:id="18" w:author="ACOMB Jeannette" w:date="2018-10-03T07:58:00Z">
              <w:tcPr>
                <w:tcW w:w="5765" w:type="dxa"/>
              </w:tcPr>
            </w:tcPrChange>
          </w:tcPr>
          <w:p w14:paraId="4D1AE73B" w14:textId="77777777" w:rsidR="002B3E2C" w:rsidRPr="00847B79" w:rsidRDefault="002B3E2C" w:rsidP="00D45A12">
            <w:pPr>
              <w:pStyle w:val="Default"/>
              <w:rPr>
                <w:rFonts w:ascii="Times New Roman" w:hAnsi="Times New Roman" w:cs="Times New Roman"/>
                <w:bCs/>
              </w:rPr>
            </w:pPr>
            <w:r w:rsidRPr="00847B79">
              <w:rPr>
                <w:rFonts w:ascii="Times New Roman" w:hAnsi="Times New Roman" w:cs="Times New Roman"/>
                <w:bCs/>
              </w:rPr>
              <w:t>Oregon Health &amp; Sciences University</w:t>
            </w:r>
          </w:p>
        </w:tc>
      </w:tr>
      <w:tr w:rsidR="002B3E2C" w:rsidRPr="00847B79" w14:paraId="47FD4EFA" w14:textId="77777777" w:rsidTr="00430FBF">
        <w:tc>
          <w:tcPr>
            <w:tcW w:w="2965" w:type="dxa"/>
            <w:tcPrChange w:id="19" w:author="ACOMB Jeannette" w:date="2018-10-03T07:58:00Z">
              <w:tcPr>
                <w:tcW w:w="2965" w:type="dxa"/>
              </w:tcPr>
            </w:tcPrChange>
          </w:tcPr>
          <w:p w14:paraId="6CE598B3" w14:textId="77777777" w:rsidR="002B3E2C" w:rsidRPr="00847B79" w:rsidRDefault="002B3E2C" w:rsidP="005E272B">
            <w:pPr>
              <w:pStyle w:val="Default"/>
              <w:rPr>
                <w:rFonts w:ascii="Times New Roman" w:hAnsi="Times New Roman" w:cs="Times New Roman"/>
                <w:color w:val="auto"/>
                <w:sz w:val="22"/>
                <w:szCs w:val="22"/>
              </w:rPr>
            </w:pPr>
            <w:r w:rsidRPr="00847B79">
              <w:rPr>
                <w:rFonts w:ascii="Times New Roman" w:hAnsi="Times New Roman" w:cs="Times New Roman"/>
                <w:color w:val="auto"/>
                <w:sz w:val="22"/>
                <w:szCs w:val="22"/>
              </w:rPr>
              <w:t>Leah Shannon (Alternate)</w:t>
            </w:r>
          </w:p>
        </w:tc>
        <w:tc>
          <w:tcPr>
            <w:tcW w:w="5945" w:type="dxa"/>
            <w:tcPrChange w:id="20" w:author="ACOMB Jeannette" w:date="2018-10-03T07:58:00Z">
              <w:tcPr>
                <w:tcW w:w="5765" w:type="dxa"/>
              </w:tcPr>
            </w:tcPrChange>
          </w:tcPr>
          <w:p w14:paraId="3F1FF4C0" w14:textId="77777777" w:rsidR="002B3E2C" w:rsidRPr="00847B79" w:rsidRDefault="002B3E2C" w:rsidP="005E272B">
            <w:pPr>
              <w:pStyle w:val="Default"/>
              <w:rPr>
                <w:rFonts w:ascii="Times New Roman" w:hAnsi="Times New Roman" w:cs="Times New Roman"/>
                <w:color w:val="auto"/>
                <w:sz w:val="22"/>
                <w:szCs w:val="22"/>
              </w:rPr>
            </w:pPr>
            <w:r w:rsidRPr="00847B79">
              <w:rPr>
                <w:rFonts w:ascii="Times New Roman" w:hAnsi="Times New Roman" w:cs="Times New Roman"/>
                <w:color w:val="auto"/>
                <w:sz w:val="22"/>
                <w:szCs w:val="22"/>
              </w:rPr>
              <w:t>Chemical Waste Management of the Northwest</w:t>
            </w:r>
          </w:p>
        </w:tc>
      </w:tr>
      <w:tr w:rsidR="002B3E2C" w:rsidRPr="00847B79" w14:paraId="59B2245E" w14:textId="77777777" w:rsidTr="00430FBF">
        <w:tc>
          <w:tcPr>
            <w:tcW w:w="2965" w:type="dxa"/>
            <w:tcPrChange w:id="21" w:author="ACOMB Jeannette" w:date="2018-10-03T07:58:00Z">
              <w:tcPr>
                <w:tcW w:w="2965" w:type="dxa"/>
              </w:tcPr>
            </w:tcPrChange>
          </w:tcPr>
          <w:p w14:paraId="5BCBB5DE" w14:textId="77777777" w:rsidR="002B3E2C" w:rsidRPr="00847B79" w:rsidRDefault="002B3E2C" w:rsidP="00FF1209">
            <w:pPr>
              <w:pStyle w:val="Default"/>
              <w:rPr>
                <w:rFonts w:ascii="Times New Roman" w:hAnsi="Times New Roman" w:cs="Times New Roman"/>
                <w:color w:val="auto"/>
              </w:rPr>
            </w:pPr>
            <w:r w:rsidRPr="00847B79">
              <w:rPr>
                <w:rFonts w:ascii="Times New Roman" w:hAnsi="Times New Roman" w:cs="Times New Roman"/>
              </w:rPr>
              <w:t>Lori Grant</w:t>
            </w:r>
          </w:p>
        </w:tc>
        <w:tc>
          <w:tcPr>
            <w:tcW w:w="5945" w:type="dxa"/>
            <w:tcPrChange w:id="22" w:author="ACOMB Jeannette" w:date="2018-10-03T07:58:00Z">
              <w:tcPr>
                <w:tcW w:w="5765" w:type="dxa"/>
              </w:tcPr>
            </w:tcPrChange>
          </w:tcPr>
          <w:p w14:paraId="310CF8D1" w14:textId="77777777" w:rsidR="002B3E2C" w:rsidRPr="00847B79" w:rsidRDefault="002B3E2C" w:rsidP="00D45A12">
            <w:pPr>
              <w:pStyle w:val="Default"/>
              <w:rPr>
                <w:rFonts w:ascii="Times New Roman" w:hAnsi="Times New Roman" w:cs="Times New Roman"/>
                <w:bCs/>
              </w:rPr>
            </w:pPr>
            <w:r w:rsidRPr="00847B79">
              <w:rPr>
                <w:rFonts w:ascii="Times New Roman" w:hAnsi="Times New Roman" w:cs="Times New Roman"/>
                <w:bCs/>
              </w:rPr>
              <w:t>Oregon Environmental Council</w:t>
            </w:r>
          </w:p>
        </w:tc>
      </w:tr>
      <w:tr w:rsidR="002B3E2C" w:rsidRPr="00847B79" w14:paraId="003E6979" w14:textId="77777777" w:rsidTr="00430FBF">
        <w:tc>
          <w:tcPr>
            <w:tcW w:w="2965" w:type="dxa"/>
            <w:tcPrChange w:id="23" w:author="ACOMB Jeannette" w:date="2018-10-03T07:58:00Z">
              <w:tcPr>
                <w:tcW w:w="2965" w:type="dxa"/>
              </w:tcPr>
            </w:tcPrChange>
          </w:tcPr>
          <w:p w14:paraId="222A1E11" w14:textId="77777777" w:rsidR="002B3E2C" w:rsidRPr="00847B79" w:rsidRDefault="002B3E2C" w:rsidP="00BB5455">
            <w:pPr>
              <w:pStyle w:val="Default"/>
              <w:rPr>
                <w:rFonts w:ascii="Times New Roman" w:hAnsi="Times New Roman" w:cs="Times New Roman"/>
              </w:rPr>
            </w:pPr>
            <w:r w:rsidRPr="00847B79">
              <w:rPr>
                <w:rFonts w:ascii="Times New Roman" w:hAnsi="Times New Roman" w:cs="Times New Roman"/>
              </w:rPr>
              <w:t>Marjorie MartzEmerson</w:t>
            </w:r>
          </w:p>
        </w:tc>
        <w:tc>
          <w:tcPr>
            <w:tcW w:w="5945" w:type="dxa"/>
            <w:tcPrChange w:id="24" w:author="ACOMB Jeannette" w:date="2018-10-03T07:58:00Z">
              <w:tcPr>
                <w:tcW w:w="5765" w:type="dxa"/>
              </w:tcPr>
            </w:tcPrChange>
          </w:tcPr>
          <w:p w14:paraId="44D02594" w14:textId="77777777" w:rsidR="002B3E2C" w:rsidRPr="00847B79" w:rsidRDefault="002B3E2C" w:rsidP="00FF1209">
            <w:pPr>
              <w:pStyle w:val="Default"/>
              <w:rPr>
                <w:rFonts w:ascii="Times New Roman" w:hAnsi="Times New Roman" w:cs="Times New Roman"/>
                <w:color w:val="auto"/>
              </w:rPr>
            </w:pPr>
            <w:r w:rsidRPr="00847B79">
              <w:rPr>
                <w:rFonts w:ascii="Times New Roman" w:hAnsi="Times New Roman" w:cs="Times New Roman"/>
                <w:bCs/>
              </w:rPr>
              <w:t>Coyote &amp; Chirp Biosphere, LLC</w:t>
            </w:r>
          </w:p>
        </w:tc>
      </w:tr>
      <w:tr w:rsidR="002B3E2C" w:rsidRPr="00847B79" w14:paraId="37287421" w14:textId="77777777" w:rsidTr="00430FBF">
        <w:tc>
          <w:tcPr>
            <w:tcW w:w="2965" w:type="dxa"/>
            <w:tcPrChange w:id="25" w:author="ACOMB Jeannette" w:date="2018-10-03T07:58:00Z">
              <w:tcPr>
                <w:tcW w:w="2965" w:type="dxa"/>
              </w:tcPr>
            </w:tcPrChange>
          </w:tcPr>
          <w:p w14:paraId="7560FE1A" w14:textId="77777777" w:rsidR="002B3E2C" w:rsidRPr="00847B79" w:rsidRDefault="002B3E2C" w:rsidP="009839D1">
            <w:pPr>
              <w:pStyle w:val="Default"/>
              <w:rPr>
                <w:rFonts w:ascii="Times New Roman" w:hAnsi="Times New Roman" w:cs="Times New Roman"/>
                <w:color w:val="auto"/>
              </w:rPr>
            </w:pPr>
            <w:r w:rsidRPr="00847B79">
              <w:rPr>
                <w:rFonts w:ascii="Times New Roman" w:hAnsi="Times New Roman" w:cs="Times New Roman"/>
              </w:rPr>
              <w:t>Matthew Sauvageau</w:t>
            </w:r>
          </w:p>
        </w:tc>
        <w:tc>
          <w:tcPr>
            <w:tcW w:w="5945" w:type="dxa"/>
            <w:tcPrChange w:id="26" w:author="ACOMB Jeannette" w:date="2018-10-03T07:58:00Z">
              <w:tcPr>
                <w:tcW w:w="5765" w:type="dxa"/>
              </w:tcPr>
            </w:tcPrChange>
          </w:tcPr>
          <w:p w14:paraId="25011FAA" w14:textId="77777777" w:rsidR="002B3E2C" w:rsidRPr="00847B79" w:rsidRDefault="002B3E2C" w:rsidP="00D45A12">
            <w:pPr>
              <w:pStyle w:val="Default"/>
              <w:rPr>
                <w:rFonts w:ascii="Times New Roman" w:hAnsi="Times New Roman" w:cs="Times New Roman"/>
                <w:bCs/>
              </w:rPr>
            </w:pPr>
            <w:r w:rsidRPr="00847B79">
              <w:rPr>
                <w:rFonts w:ascii="Times New Roman" w:hAnsi="Times New Roman" w:cs="Times New Roman"/>
                <w:bCs/>
              </w:rPr>
              <w:t>Safety-Kleen Systems, Inc. (Clean Harbor</w:t>
            </w:r>
            <w:bookmarkStart w:id="27" w:name="_GoBack"/>
            <w:bookmarkEnd w:id="27"/>
            <w:r w:rsidRPr="00847B79">
              <w:rPr>
                <w:rFonts w:ascii="Times New Roman" w:hAnsi="Times New Roman" w:cs="Times New Roman"/>
                <w:bCs/>
              </w:rPr>
              <w:t>s/Emerald Svcs)</w:t>
            </w:r>
          </w:p>
        </w:tc>
      </w:tr>
      <w:tr w:rsidR="002B3E2C" w:rsidRPr="00847B79" w14:paraId="7E9A9750" w14:textId="77777777" w:rsidTr="00430FBF">
        <w:tc>
          <w:tcPr>
            <w:tcW w:w="2965" w:type="dxa"/>
            <w:tcPrChange w:id="28" w:author="ACOMB Jeannette" w:date="2018-10-03T07:58:00Z">
              <w:tcPr>
                <w:tcW w:w="2965" w:type="dxa"/>
              </w:tcPr>
            </w:tcPrChange>
          </w:tcPr>
          <w:p w14:paraId="25FBF8BF" w14:textId="19080D32" w:rsidR="002B3E2C" w:rsidRPr="00847B79" w:rsidRDefault="002B3E2C">
            <w:pPr>
              <w:pStyle w:val="Default"/>
              <w:rPr>
                <w:rFonts w:ascii="Times New Roman" w:hAnsi="Times New Roman" w:cs="Times New Roman"/>
              </w:rPr>
            </w:pPr>
            <w:r w:rsidRPr="00847B79">
              <w:rPr>
                <w:rFonts w:ascii="Times New Roman" w:hAnsi="Times New Roman" w:cs="Times New Roman"/>
              </w:rPr>
              <w:t xml:space="preserve">Michael Doherty </w:t>
            </w:r>
          </w:p>
        </w:tc>
        <w:tc>
          <w:tcPr>
            <w:tcW w:w="5945" w:type="dxa"/>
            <w:tcPrChange w:id="29" w:author="ACOMB Jeannette" w:date="2018-10-03T07:58:00Z">
              <w:tcPr>
                <w:tcW w:w="5765" w:type="dxa"/>
              </w:tcPr>
            </w:tcPrChange>
          </w:tcPr>
          <w:p w14:paraId="4E827A4C" w14:textId="77777777" w:rsidR="002B3E2C" w:rsidRPr="00847B79" w:rsidRDefault="002B3E2C" w:rsidP="00D45A12">
            <w:pPr>
              <w:pStyle w:val="Default"/>
              <w:rPr>
                <w:rFonts w:ascii="Times New Roman" w:hAnsi="Times New Roman" w:cs="Times New Roman"/>
                <w:bCs/>
              </w:rPr>
            </w:pPr>
            <w:r w:rsidRPr="00847B79">
              <w:rPr>
                <w:rFonts w:ascii="Times New Roman" w:hAnsi="Times New Roman" w:cs="Times New Roman"/>
                <w:bCs/>
              </w:rPr>
              <w:t>Lotus Precision Coating Inc</w:t>
            </w:r>
          </w:p>
        </w:tc>
      </w:tr>
      <w:tr w:rsidR="002B3E2C" w:rsidRPr="00847B79" w14:paraId="095CA603" w14:textId="77777777" w:rsidTr="00430FBF">
        <w:tc>
          <w:tcPr>
            <w:tcW w:w="2965" w:type="dxa"/>
            <w:tcPrChange w:id="30" w:author="ACOMB Jeannette" w:date="2018-10-03T07:58:00Z">
              <w:tcPr>
                <w:tcW w:w="2965" w:type="dxa"/>
              </w:tcPr>
            </w:tcPrChange>
          </w:tcPr>
          <w:p w14:paraId="0BABD2E0" w14:textId="77777777" w:rsidR="002B3E2C" w:rsidRPr="00847B79" w:rsidRDefault="002B3E2C" w:rsidP="00D45A12">
            <w:pPr>
              <w:pStyle w:val="Default"/>
              <w:rPr>
                <w:rFonts w:ascii="Times New Roman" w:hAnsi="Times New Roman" w:cs="Times New Roman"/>
              </w:rPr>
            </w:pPr>
            <w:r w:rsidRPr="00847B79">
              <w:rPr>
                <w:rFonts w:ascii="Times New Roman" w:hAnsi="Times New Roman" w:cs="Times New Roman"/>
              </w:rPr>
              <w:t>Mike Standen</w:t>
            </w:r>
          </w:p>
        </w:tc>
        <w:tc>
          <w:tcPr>
            <w:tcW w:w="5945" w:type="dxa"/>
            <w:tcPrChange w:id="31" w:author="ACOMB Jeannette" w:date="2018-10-03T07:58:00Z">
              <w:tcPr>
                <w:tcW w:w="5765" w:type="dxa"/>
              </w:tcPr>
            </w:tcPrChange>
          </w:tcPr>
          <w:p w14:paraId="59C583C3" w14:textId="77777777" w:rsidR="002B3E2C" w:rsidRPr="00847B79" w:rsidRDefault="002B3E2C" w:rsidP="00D45A12">
            <w:pPr>
              <w:pStyle w:val="Default"/>
              <w:rPr>
                <w:rFonts w:ascii="Times New Roman" w:hAnsi="Times New Roman" w:cs="Times New Roman"/>
                <w:bCs/>
              </w:rPr>
            </w:pPr>
            <w:r w:rsidRPr="00847B79">
              <w:rPr>
                <w:rFonts w:ascii="Times New Roman" w:hAnsi="Times New Roman" w:cs="Times New Roman"/>
                <w:bCs/>
              </w:rPr>
              <w:t>Valliscor LLC</w:t>
            </w:r>
          </w:p>
        </w:tc>
      </w:tr>
      <w:tr w:rsidR="002B3E2C" w:rsidRPr="00847B79" w14:paraId="4A5B2210" w14:textId="77777777" w:rsidTr="00430FBF">
        <w:tc>
          <w:tcPr>
            <w:tcW w:w="2965" w:type="dxa"/>
            <w:tcPrChange w:id="32" w:author="ACOMB Jeannette" w:date="2018-10-03T07:58:00Z">
              <w:tcPr>
                <w:tcW w:w="2965" w:type="dxa"/>
              </w:tcPr>
            </w:tcPrChange>
          </w:tcPr>
          <w:p w14:paraId="42597038" w14:textId="77777777" w:rsidR="002B3E2C" w:rsidRPr="00847B79" w:rsidRDefault="002B3E2C" w:rsidP="009839D1">
            <w:pPr>
              <w:pStyle w:val="Default"/>
              <w:rPr>
                <w:rFonts w:ascii="Times New Roman" w:hAnsi="Times New Roman" w:cs="Times New Roman"/>
              </w:rPr>
            </w:pPr>
            <w:r w:rsidRPr="00847B79">
              <w:rPr>
                <w:rFonts w:ascii="Times New Roman" w:hAnsi="Times New Roman" w:cs="Times New Roman"/>
              </w:rPr>
              <w:t>Sheila Smith</w:t>
            </w:r>
          </w:p>
        </w:tc>
        <w:tc>
          <w:tcPr>
            <w:tcW w:w="5945" w:type="dxa"/>
            <w:tcPrChange w:id="33" w:author="ACOMB Jeannette" w:date="2018-10-03T07:58:00Z">
              <w:tcPr>
                <w:tcW w:w="5765" w:type="dxa"/>
              </w:tcPr>
            </w:tcPrChange>
          </w:tcPr>
          <w:p w14:paraId="7C32F7D8" w14:textId="77777777" w:rsidR="002B3E2C" w:rsidRPr="00847B79" w:rsidRDefault="002B3E2C" w:rsidP="00D45A12">
            <w:pPr>
              <w:pStyle w:val="Default"/>
              <w:rPr>
                <w:rFonts w:ascii="Times New Roman" w:hAnsi="Times New Roman" w:cs="Times New Roman"/>
                <w:bCs/>
              </w:rPr>
            </w:pPr>
            <w:r w:rsidRPr="00847B79">
              <w:rPr>
                <w:rFonts w:ascii="Times New Roman" w:hAnsi="Times New Roman" w:cs="Times New Roman"/>
                <w:bCs/>
              </w:rPr>
              <w:t>Safety-Kleen Systems, Inc. (Clean Harbors/Emerald Svcs)</w:t>
            </w:r>
          </w:p>
        </w:tc>
      </w:tr>
    </w:tbl>
    <w:p w14:paraId="2271FD8B" w14:textId="77777777" w:rsidR="00333644" w:rsidRPr="00847B79" w:rsidRDefault="00333644" w:rsidP="00333644">
      <w:pPr>
        <w:pStyle w:val="Default"/>
        <w:rPr>
          <w:rFonts w:ascii="Times New Roman" w:hAnsi="Times New Roman" w:cs="Times New Roman"/>
          <w:color w:val="auto"/>
        </w:rPr>
      </w:pPr>
    </w:p>
    <w:p w14:paraId="77EB8ECB" w14:textId="42745D22" w:rsidR="0025499D" w:rsidRPr="00847B79" w:rsidRDefault="0025499D" w:rsidP="0025499D">
      <w:pPr>
        <w:rPr>
          <w:rFonts w:ascii="Times New Roman" w:hAnsi="Times New Roman" w:cs="Times New Roman"/>
        </w:rPr>
      </w:pPr>
      <w:r w:rsidRPr="00847B79">
        <w:rPr>
          <w:rFonts w:ascii="Times New Roman" w:hAnsi="Times New Roman" w:cs="Times New Roman"/>
          <w:b/>
        </w:rPr>
        <w:t xml:space="preserve">Committee </w:t>
      </w:r>
      <w:r w:rsidR="005B356C" w:rsidRPr="00847B79">
        <w:rPr>
          <w:rFonts w:ascii="Times New Roman" w:hAnsi="Times New Roman" w:cs="Times New Roman"/>
          <w:b/>
        </w:rPr>
        <w:t>m</w:t>
      </w:r>
      <w:r w:rsidRPr="00847B79">
        <w:rPr>
          <w:rFonts w:ascii="Times New Roman" w:hAnsi="Times New Roman" w:cs="Times New Roman"/>
          <w:b/>
        </w:rPr>
        <w:t xml:space="preserve">ember </w:t>
      </w:r>
      <w:r w:rsidR="005B356C" w:rsidRPr="00847B79">
        <w:rPr>
          <w:rFonts w:ascii="Times New Roman" w:hAnsi="Times New Roman" w:cs="Times New Roman"/>
          <w:b/>
        </w:rPr>
        <w:t>a</w:t>
      </w:r>
      <w:r w:rsidRPr="00847B79">
        <w:rPr>
          <w:rFonts w:ascii="Times New Roman" w:hAnsi="Times New Roman" w:cs="Times New Roman"/>
          <w:b/>
        </w:rPr>
        <w:t xml:space="preserve">lternates </w:t>
      </w:r>
      <w:r w:rsidR="005B356C" w:rsidRPr="00847B79">
        <w:rPr>
          <w:rFonts w:ascii="Times New Roman" w:hAnsi="Times New Roman" w:cs="Times New Roman"/>
          <w:b/>
        </w:rPr>
        <w:t>a</w:t>
      </w:r>
      <w:r w:rsidRPr="00847B79">
        <w:rPr>
          <w:rFonts w:ascii="Times New Roman" w:hAnsi="Times New Roman" w:cs="Times New Roman"/>
          <w:b/>
        </w:rPr>
        <w:t xml:space="preserve">ttending </w:t>
      </w:r>
      <w:r w:rsidRPr="00847B79">
        <w:rPr>
          <w:rFonts w:ascii="Times New Roman" w:hAnsi="Times New Roman" w:cs="Times New Roman"/>
          <w:i/>
        </w:rPr>
        <w:t>(not participating)</w:t>
      </w:r>
      <w:r w:rsidRPr="00847B79">
        <w:rPr>
          <w:rFonts w:ascii="Times New Roman" w:hAnsi="Times New Roman" w:cs="Times New Roman"/>
        </w:rPr>
        <w:t>:</w:t>
      </w:r>
    </w:p>
    <w:tbl>
      <w:tblPr>
        <w:tblStyle w:val="TableGrid"/>
        <w:tblW w:w="8730" w:type="dxa"/>
        <w:tblInd w:w="445" w:type="dxa"/>
        <w:tblLook w:val="04A0" w:firstRow="1" w:lastRow="0" w:firstColumn="1" w:lastColumn="0" w:noHBand="0" w:noVBand="1"/>
      </w:tblPr>
      <w:tblGrid>
        <w:gridCol w:w="2790"/>
        <w:gridCol w:w="5940"/>
      </w:tblGrid>
      <w:tr w:rsidR="0025499D" w:rsidRPr="00847B79" w14:paraId="3A98B5A3" w14:textId="77777777" w:rsidTr="00540BB5">
        <w:tc>
          <w:tcPr>
            <w:tcW w:w="2790" w:type="dxa"/>
          </w:tcPr>
          <w:p w14:paraId="22D1F417" w14:textId="77777777" w:rsidR="0025499D" w:rsidRPr="00847B79" w:rsidRDefault="0025499D" w:rsidP="005F6AD0">
            <w:pPr>
              <w:pStyle w:val="Default"/>
              <w:rPr>
                <w:rFonts w:ascii="Times New Roman" w:hAnsi="Times New Roman" w:cs="Times New Roman"/>
                <w:b/>
                <w:color w:val="auto"/>
                <w:sz w:val="22"/>
                <w:szCs w:val="22"/>
              </w:rPr>
            </w:pPr>
            <w:r w:rsidRPr="00847B79">
              <w:rPr>
                <w:rFonts w:ascii="Times New Roman" w:hAnsi="Times New Roman" w:cs="Times New Roman"/>
                <w:b/>
                <w:color w:val="auto"/>
                <w:sz w:val="22"/>
                <w:szCs w:val="22"/>
              </w:rPr>
              <w:t>Name</w:t>
            </w:r>
          </w:p>
        </w:tc>
        <w:tc>
          <w:tcPr>
            <w:tcW w:w="5940" w:type="dxa"/>
          </w:tcPr>
          <w:p w14:paraId="6B8DD106" w14:textId="77777777" w:rsidR="0025499D" w:rsidRPr="00847B79" w:rsidRDefault="0025499D" w:rsidP="005F6AD0">
            <w:pPr>
              <w:pStyle w:val="Default"/>
              <w:rPr>
                <w:rFonts w:ascii="Times New Roman" w:hAnsi="Times New Roman" w:cs="Times New Roman"/>
                <w:b/>
                <w:color w:val="auto"/>
                <w:sz w:val="22"/>
                <w:szCs w:val="22"/>
              </w:rPr>
            </w:pPr>
            <w:r w:rsidRPr="00847B79">
              <w:rPr>
                <w:rFonts w:ascii="Times New Roman" w:hAnsi="Times New Roman" w:cs="Times New Roman"/>
                <w:b/>
                <w:color w:val="auto"/>
                <w:sz w:val="22"/>
                <w:szCs w:val="22"/>
              </w:rPr>
              <w:t>Affiliation</w:t>
            </w:r>
          </w:p>
        </w:tc>
      </w:tr>
      <w:tr w:rsidR="005B356C" w:rsidRPr="00847B79" w14:paraId="71485FCB" w14:textId="77777777" w:rsidTr="00540BB5">
        <w:tc>
          <w:tcPr>
            <w:tcW w:w="2790" w:type="dxa"/>
          </w:tcPr>
          <w:p w14:paraId="0F7CFBC5" w14:textId="0525AB03" w:rsidR="005B356C" w:rsidRPr="00847B79" w:rsidRDefault="005B356C">
            <w:pPr>
              <w:pStyle w:val="Default"/>
              <w:rPr>
                <w:rFonts w:ascii="Times New Roman" w:hAnsi="Times New Roman" w:cs="Times New Roman"/>
                <w:color w:val="auto"/>
                <w:sz w:val="22"/>
                <w:szCs w:val="22"/>
              </w:rPr>
            </w:pPr>
            <w:r w:rsidRPr="00847B79">
              <w:rPr>
                <w:rFonts w:ascii="Times New Roman" w:hAnsi="Times New Roman" w:cs="Times New Roman"/>
                <w:color w:val="auto"/>
                <w:sz w:val="22"/>
                <w:szCs w:val="22"/>
              </w:rPr>
              <w:t>Amber Peters</w:t>
            </w:r>
            <w:r w:rsidR="00C93081" w:rsidRPr="00847B79">
              <w:rPr>
                <w:rFonts w:ascii="Times New Roman" w:hAnsi="Times New Roman" w:cs="Times New Roman"/>
                <w:color w:val="auto"/>
                <w:sz w:val="22"/>
                <w:szCs w:val="22"/>
              </w:rPr>
              <w:t>e</w:t>
            </w:r>
            <w:r w:rsidRPr="00847B79">
              <w:rPr>
                <w:rFonts w:ascii="Times New Roman" w:hAnsi="Times New Roman" w:cs="Times New Roman"/>
                <w:color w:val="auto"/>
                <w:sz w:val="22"/>
                <w:szCs w:val="22"/>
              </w:rPr>
              <w:t>n</w:t>
            </w:r>
          </w:p>
        </w:tc>
        <w:tc>
          <w:tcPr>
            <w:tcW w:w="5940" w:type="dxa"/>
          </w:tcPr>
          <w:p w14:paraId="48D367F8" w14:textId="015D2101" w:rsidR="005B356C" w:rsidRPr="00847B79" w:rsidRDefault="005B356C" w:rsidP="005B356C">
            <w:pPr>
              <w:pStyle w:val="Default"/>
              <w:rPr>
                <w:rFonts w:ascii="Times New Roman" w:hAnsi="Times New Roman" w:cs="Times New Roman"/>
                <w:color w:val="auto"/>
                <w:sz w:val="22"/>
                <w:szCs w:val="22"/>
              </w:rPr>
            </w:pPr>
            <w:r w:rsidRPr="00847B79">
              <w:rPr>
                <w:rFonts w:ascii="Times New Roman" w:hAnsi="Times New Roman" w:cs="Times New Roman"/>
                <w:bCs/>
              </w:rPr>
              <w:t>Lonza Group (Bend Research, Inc.)</w:t>
            </w:r>
          </w:p>
        </w:tc>
      </w:tr>
    </w:tbl>
    <w:p w14:paraId="6CE8DFE7" w14:textId="77777777" w:rsidR="0025499D" w:rsidRPr="00847B79" w:rsidRDefault="0025499D" w:rsidP="00333644">
      <w:pPr>
        <w:pStyle w:val="Default"/>
        <w:rPr>
          <w:rFonts w:ascii="Times New Roman" w:hAnsi="Times New Roman" w:cs="Times New Roman"/>
          <w:b/>
          <w:color w:val="auto"/>
        </w:rPr>
      </w:pPr>
    </w:p>
    <w:p w14:paraId="2271FD8D" w14:textId="478CFEAB" w:rsidR="00333644" w:rsidRPr="00847B79" w:rsidRDefault="00333644" w:rsidP="00A226BD">
      <w:pPr>
        <w:pStyle w:val="Default"/>
        <w:spacing w:after="60"/>
        <w:rPr>
          <w:rFonts w:ascii="Times New Roman" w:hAnsi="Times New Roman" w:cs="Times New Roman"/>
          <w:color w:val="auto"/>
        </w:rPr>
      </w:pPr>
      <w:r w:rsidRPr="00847B79">
        <w:rPr>
          <w:rFonts w:ascii="Times New Roman" w:hAnsi="Times New Roman" w:cs="Times New Roman"/>
          <w:b/>
          <w:sz w:val="22"/>
        </w:rPr>
        <w:t>Non-committee</w:t>
      </w:r>
      <w:r w:rsidR="00A226BD" w:rsidRPr="00847B79">
        <w:rPr>
          <w:rFonts w:ascii="Times New Roman" w:hAnsi="Times New Roman" w:cs="Times New Roman"/>
          <w:b/>
          <w:color w:val="auto"/>
          <w:sz w:val="22"/>
        </w:rPr>
        <w:t>, DEQ</w:t>
      </w:r>
      <w:r w:rsidRPr="00847B79">
        <w:rPr>
          <w:rFonts w:ascii="Times New Roman" w:hAnsi="Times New Roman" w:cs="Times New Roman"/>
          <w:b/>
          <w:sz w:val="22"/>
        </w:rPr>
        <w:t xml:space="preserve"> members at the meeting</w:t>
      </w:r>
    </w:p>
    <w:tbl>
      <w:tblPr>
        <w:tblStyle w:val="TableGrid"/>
        <w:tblW w:w="8730" w:type="dxa"/>
        <w:tblInd w:w="445" w:type="dxa"/>
        <w:tblLook w:val="04A0" w:firstRow="1" w:lastRow="0" w:firstColumn="1" w:lastColumn="0" w:noHBand="0" w:noVBand="1"/>
      </w:tblPr>
      <w:tblGrid>
        <w:gridCol w:w="3090"/>
        <w:gridCol w:w="5640"/>
      </w:tblGrid>
      <w:tr w:rsidR="002B3E2C" w:rsidRPr="00847B79" w14:paraId="2271FD90" w14:textId="77777777" w:rsidTr="00540BB5">
        <w:tc>
          <w:tcPr>
            <w:tcW w:w="3090" w:type="dxa"/>
          </w:tcPr>
          <w:p w14:paraId="2271FD8E" w14:textId="77777777" w:rsidR="00333644" w:rsidRPr="00847B79" w:rsidRDefault="00333644" w:rsidP="00D45A12">
            <w:pPr>
              <w:pStyle w:val="Default"/>
              <w:rPr>
                <w:rFonts w:ascii="Times New Roman" w:hAnsi="Times New Roman" w:cs="Times New Roman"/>
                <w:b/>
                <w:color w:val="auto"/>
              </w:rPr>
            </w:pPr>
            <w:r w:rsidRPr="00847B79">
              <w:rPr>
                <w:rFonts w:ascii="Times New Roman" w:hAnsi="Times New Roman" w:cs="Times New Roman"/>
                <w:b/>
                <w:color w:val="auto"/>
              </w:rPr>
              <w:lastRenderedPageBreak/>
              <w:t>Name</w:t>
            </w:r>
          </w:p>
        </w:tc>
        <w:tc>
          <w:tcPr>
            <w:tcW w:w="5640" w:type="dxa"/>
          </w:tcPr>
          <w:p w14:paraId="2271FD8F" w14:textId="77777777" w:rsidR="00333644" w:rsidRPr="00847B79" w:rsidRDefault="00333644" w:rsidP="00D45A12">
            <w:pPr>
              <w:pStyle w:val="Default"/>
              <w:rPr>
                <w:rFonts w:ascii="Times New Roman" w:hAnsi="Times New Roman" w:cs="Times New Roman"/>
                <w:b/>
                <w:color w:val="auto"/>
              </w:rPr>
            </w:pPr>
            <w:r w:rsidRPr="00847B79">
              <w:rPr>
                <w:rFonts w:ascii="Times New Roman" w:hAnsi="Times New Roman" w:cs="Times New Roman"/>
                <w:b/>
                <w:color w:val="auto"/>
              </w:rPr>
              <w:t>Title</w:t>
            </w:r>
          </w:p>
        </w:tc>
      </w:tr>
      <w:tr w:rsidR="002B3E2C" w:rsidRPr="00847B79" w:rsidDel="005B356C" w14:paraId="3E7FD18F" w14:textId="77777777" w:rsidTr="00540BB5">
        <w:tc>
          <w:tcPr>
            <w:tcW w:w="3090" w:type="dxa"/>
          </w:tcPr>
          <w:p w14:paraId="6EA73517" w14:textId="77777777" w:rsidR="002B3E2C" w:rsidRPr="00847B79" w:rsidDel="005B356C" w:rsidRDefault="002B3E2C" w:rsidP="005E272B">
            <w:pPr>
              <w:pStyle w:val="Default"/>
              <w:rPr>
                <w:rFonts w:ascii="Times New Roman" w:hAnsi="Times New Roman" w:cs="Times New Roman"/>
                <w:color w:val="auto"/>
              </w:rPr>
            </w:pPr>
            <w:r w:rsidRPr="00847B79" w:rsidDel="005B356C">
              <w:rPr>
                <w:rFonts w:ascii="Times New Roman" w:hAnsi="Times New Roman" w:cs="Times New Roman"/>
                <w:color w:val="auto"/>
              </w:rPr>
              <w:t>Audrey O’Brien</w:t>
            </w:r>
          </w:p>
        </w:tc>
        <w:tc>
          <w:tcPr>
            <w:tcW w:w="5640" w:type="dxa"/>
          </w:tcPr>
          <w:p w14:paraId="1FACAD44" w14:textId="0712CBA7" w:rsidR="002B3E2C" w:rsidRPr="00847B79" w:rsidDel="005B356C" w:rsidRDefault="002B3E2C" w:rsidP="00631075">
            <w:pPr>
              <w:pStyle w:val="Default"/>
              <w:rPr>
                <w:rFonts w:ascii="Times New Roman" w:hAnsi="Times New Roman" w:cs="Times New Roman"/>
                <w:color w:val="auto"/>
              </w:rPr>
            </w:pPr>
            <w:r w:rsidRPr="00847B79">
              <w:rPr>
                <w:rFonts w:ascii="Times New Roman" w:hAnsi="Times New Roman" w:cs="Times New Roman"/>
                <w:color w:val="auto"/>
              </w:rPr>
              <w:t>Hazardous Waste Manager, Committee</w:t>
            </w:r>
            <w:r w:rsidR="00631075" w:rsidRPr="00847B79">
              <w:rPr>
                <w:rFonts w:ascii="Times New Roman" w:hAnsi="Times New Roman" w:cs="Times New Roman"/>
                <w:color w:val="auto"/>
              </w:rPr>
              <w:t xml:space="preserve"> Advisor</w:t>
            </w:r>
          </w:p>
        </w:tc>
      </w:tr>
      <w:tr w:rsidR="002B3E2C" w:rsidRPr="00847B79" w14:paraId="707714A6" w14:textId="77777777" w:rsidTr="005B356C">
        <w:tc>
          <w:tcPr>
            <w:tcW w:w="3090" w:type="dxa"/>
          </w:tcPr>
          <w:p w14:paraId="48973C35" w14:textId="1987080D" w:rsidR="002B3E2C" w:rsidRPr="00847B79" w:rsidRDefault="002B3E2C" w:rsidP="002B3E2C">
            <w:pPr>
              <w:pStyle w:val="Default"/>
              <w:rPr>
                <w:rFonts w:ascii="Times New Roman" w:hAnsi="Times New Roman" w:cs="Times New Roman"/>
                <w:color w:val="auto"/>
              </w:rPr>
            </w:pPr>
            <w:r w:rsidRPr="00847B79">
              <w:rPr>
                <w:rFonts w:ascii="Times New Roman" w:hAnsi="Times New Roman" w:cs="Times New Roman"/>
                <w:color w:val="auto"/>
              </w:rPr>
              <w:t>Abby Boudouris</w:t>
            </w:r>
          </w:p>
        </w:tc>
        <w:tc>
          <w:tcPr>
            <w:tcW w:w="5640" w:type="dxa"/>
          </w:tcPr>
          <w:p w14:paraId="6CED8E40" w14:textId="77777777" w:rsidR="002B3E2C" w:rsidRPr="00847B79" w:rsidRDefault="002B3E2C" w:rsidP="005F6AD0">
            <w:pPr>
              <w:pStyle w:val="Default"/>
              <w:rPr>
                <w:rFonts w:ascii="Times New Roman" w:hAnsi="Times New Roman" w:cs="Times New Roman"/>
                <w:color w:val="auto"/>
              </w:rPr>
            </w:pPr>
            <w:r w:rsidRPr="00847B79">
              <w:rPr>
                <w:rFonts w:ascii="Times New Roman" w:hAnsi="Times New Roman" w:cs="Times New Roman"/>
                <w:color w:val="auto"/>
              </w:rPr>
              <w:t>Senior Legislative Analyst, Office of Policy &amp; Analysis</w:t>
            </w:r>
          </w:p>
        </w:tc>
      </w:tr>
      <w:tr w:rsidR="00C93081" w:rsidRPr="00847B79" w14:paraId="46F6EB9F" w14:textId="77777777" w:rsidTr="005B356C">
        <w:tc>
          <w:tcPr>
            <w:tcW w:w="3090" w:type="dxa"/>
          </w:tcPr>
          <w:p w14:paraId="2360179F" w14:textId="405CAA72" w:rsidR="00C93081" w:rsidRPr="00847B79" w:rsidRDefault="00C93081" w:rsidP="005B356C">
            <w:pPr>
              <w:pStyle w:val="Default"/>
              <w:rPr>
                <w:rFonts w:ascii="Times New Roman" w:hAnsi="Times New Roman" w:cs="Times New Roman"/>
                <w:color w:val="auto"/>
              </w:rPr>
            </w:pPr>
            <w:r w:rsidRPr="00847B79">
              <w:rPr>
                <w:rFonts w:ascii="Times New Roman" w:hAnsi="Times New Roman" w:cs="Times New Roman"/>
                <w:color w:val="auto"/>
              </w:rPr>
              <w:t>David Livengood</w:t>
            </w:r>
          </w:p>
        </w:tc>
        <w:tc>
          <w:tcPr>
            <w:tcW w:w="5640" w:type="dxa"/>
          </w:tcPr>
          <w:p w14:paraId="3876F738" w14:textId="3E03BB12" w:rsidR="00C93081" w:rsidRPr="00847B79" w:rsidRDefault="00C93081" w:rsidP="005B356C">
            <w:pPr>
              <w:pStyle w:val="Default"/>
              <w:rPr>
                <w:rFonts w:ascii="Times New Roman" w:hAnsi="Times New Roman" w:cs="Times New Roman"/>
                <w:color w:val="auto"/>
              </w:rPr>
            </w:pPr>
            <w:r w:rsidRPr="00847B79">
              <w:rPr>
                <w:rFonts w:ascii="Times New Roman" w:hAnsi="Times New Roman" w:cs="Times New Roman"/>
                <w:color w:val="auto"/>
              </w:rPr>
              <w:t>Sponsor, HQ Hazardous Waste Program Manager</w:t>
            </w:r>
          </w:p>
        </w:tc>
      </w:tr>
      <w:tr w:rsidR="00C93081" w:rsidRPr="00847B79" w14:paraId="6C751CD1" w14:textId="77777777" w:rsidTr="005B356C">
        <w:tc>
          <w:tcPr>
            <w:tcW w:w="3090" w:type="dxa"/>
          </w:tcPr>
          <w:p w14:paraId="09BA0928" w14:textId="331EE596" w:rsidR="00C93081" w:rsidRPr="00847B79" w:rsidRDefault="00C93081" w:rsidP="005F6AD0">
            <w:pPr>
              <w:pStyle w:val="Default"/>
              <w:rPr>
                <w:rFonts w:ascii="Times New Roman" w:hAnsi="Times New Roman" w:cs="Times New Roman"/>
                <w:color w:val="auto"/>
              </w:rPr>
            </w:pPr>
            <w:r w:rsidRPr="00847B79">
              <w:rPr>
                <w:rFonts w:ascii="Times New Roman" w:hAnsi="Times New Roman" w:cs="Times New Roman"/>
                <w:color w:val="auto"/>
              </w:rPr>
              <w:t>Denise Miller</w:t>
            </w:r>
          </w:p>
        </w:tc>
        <w:tc>
          <w:tcPr>
            <w:tcW w:w="5640" w:type="dxa"/>
          </w:tcPr>
          <w:p w14:paraId="40FE0791" w14:textId="0297611B" w:rsidR="00C93081" w:rsidRPr="00847B79" w:rsidRDefault="00C93081" w:rsidP="005F6AD0">
            <w:pPr>
              <w:pStyle w:val="Default"/>
              <w:rPr>
                <w:rFonts w:ascii="Times New Roman" w:hAnsi="Times New Roman" w:cs="Times New Roman"/>
                <w:color w:val="auto"/>
              </w:rPr>
            </w:pPr>
            <w:r w:rsidRPr="00847B79">
              <w:rPr>
                <w:rFonts w:ascii="Times New Roman" w:hAnsi="Times New Roman" w:cs="Times New Roman"/>
                <w:color w:val="auto"/>
              </w:rPr>
              <w:t>Project Coordinator</w:t>
            </w:r>
          </w:p>
        </w:tc>
      </w:tr>
      <w:tr w:rsidR="00C93081" w:rsidRPr="00847B79" w14:paraId="282C719F" w14:textId="77777777" w:rsidTr="005B356C">
        <w:tc>
          <w:tcPr>
            <w:tcW w:w="3090" w:type="dxa"/>
          </w:tcPr>
          <w:p w14:paraId="63DF6147" w14:textId="18977BD5" w:rsidR="00C93081" w:rsidRPr="00847B79" w:rsidRDefault="00C93081" w:rsidP="00D45A12">
            <w:pPr>
              <w:pStyle w:val="Default"/>
              <w:rPr>
                <w:rFonts w:ascii="Times New Roman" w:hAnsi="Times New Roman" w:cs="Times New Roman"/>
                <w:color w:val="auto"/>
              </w:rPr>
            </w:pPr>
            <w:r w:rsidRPr="00847B79">
              <w:rPr>
                <w:rFonts w:ascii="Times New Roman" w:hAnsi="Times New Roman" w:cs="Times New Roman"/>
                <w:color w:val="auto"/>
              </w:rPr>
              <w:t>Eileen Naples</w:t>
            </w:r>
          </w:p>
        </w:tc>
        <w:tc>
          <w:tcPr>
            <w:tcW w:w="5640" w:type="dxa"/>
          </w:tcPr>
          <w:p w14:paraId="0BA3DB9B" w14:textId="0580CA25" w:rsidR="00C93081" w:rsidRPr="00847B79" w:rsidRDefault="00C93081" w:rsidP="00987389">
            <w:pPr>
              <w:pStyle w:val="Default"/>
              <w:rPr>
                <w:rFonts w:ascii="Times New Roman" w:hAnsi="Times New Roman" w:cs="Times New Roman"/>
                <w:color w:val="auto"/>
              </w:rPr>
            </w:pPr>
            <w:r w:rsidRPr="00847B79">
              <w:rPr>
                <w:rFonts w:ascii="Times New Roman" w:hAnsi="Times New Roman" w:cs="Times New Roman"/>
                <w:color w:val="auto"/>
              </w:rPr>
              <w:t>Sr. Hazardous Waste Policy Analyst</w:t>
            </w:r>
          </w:p>
        </w:tc>
      </w:tr>
      <w:tr w:rsidR="00C93081" w:rsidRPr="00847B79" w14:paraId="3AC90550" w14:textId="77777777" w:rsidTr="005B356C">
        <w:tc>
          <w:tcPr>
            <w:tcW w:w="3090" w:type="dxa"/>
          </w:tcPr>
          <w:p w14:paraId="4C0FAFF6" w14:textId="4429AEC3" w:rsidR="00C93081" w:rsidRPr="00847B79" w:rsidRDefault="00C93081" w:rsidP="005F6AD0">
            <w:pPr>
              <w:pStyle w:val="Default"/>
              <w:rPr>
                <w:rFonts w:ascii="Times New Roman" w:hAnsi="Times New Roman" w:cs="Times New Roman"/>
                <w:color w:val="auto"/>
              </w:rPr>
            </w:pPr>
            <w:r w:rsidRPr="00847B79">
              <w:rPr>
                <w:rFonts w:ascii="Times New Roman" w:hAnsi="Times New Roman" w:cs="Times New Roman"/>
                <w:color w:val="auto"/>
              </w:rPr>
              <w:t>Jeannette Acomb</w:t>
            </w:r>
          </w:p>
        </w:tc>
        <w:tc>
          <w:tcPr>
            <w:tcW w:w="5640" w:type="dxa"/>
          </w:tcPr>
          <w:p w14:paraId="10DE49FC" w14:textId="3CCCE872" w:rsidR="00C93081" w:rsidRPr="00847B79" w:rsidRDefault="00C93081" w:rsidP="005F6AD0">
            <w:pPr>
              <w:pStyle w:val="Default"/>
              <w:rPr>
                <w:rFonts w:ascii="Times New Roman" w:hAnsi="Times New Roman" w:cs="Times New Roman"/>
                <w:color w:val="auto"/>
              </w:rPr>
            </w:pPr>
            <w:r w:rsidRPr="00847B79">
              <w:rPr>
                <w:rFonts w:ascii="Times New Roman" w:hAnsi="Times New Roman" w:cs="Times New Roman"/>
                <w:color w:val="auto"/>
              </w:rPr>
              <w:t>Sr. Hazardous Waste Policy Analyst</w:t>
            </w:r>
          </w:p>
        </w:tc>
      </w:tr>
      <w:tr w:rsidR="00C93081" w:rsidRPr="00847B79" w14:paraId="1AE7B0DD" w14:textId="77777777" w:rsidTr="005B356C">
        <w:tc>
          <w:tcPr>
            <w:tcW w:w="3090" w:type="dxa"/>
          </w:tcPr>
          <w:p w14:paraId="4CDDB3D1" w14:textId="7F58EFC9" w:rsidR="00C93081" w:rsidRPr="00847B79" w:rsidRDefault="00C93081" w:rsidP="00D45A12">
            <w:pPr>
              <w:pStyle w:val="Default"/>
              <w:rPr>
                <w:rFonts w:ascii="Times New Roman" w:hAnsi="Times New Roman" w:cs="Times New Roman"/>
                <w:color w:val="auto"/>
              </w:rPr>
            </w:pPr>
            <w:r w:rsidRPr="00847B79">
              <w:rPr>
                <w:rFonts w:ascii="Times New Roman" w:hAnsi="Times New Roman" w:cs="Times New Roman"/>
                <w:color w:val="auto"/>
              </w:rPr>
              <w:t>Killian Condon</w:t>
            </w:r>
          </w:p>
        </w:tc>
        <w:tc>
          <w:tcPr>
            <w:tcW w:w="5640" w:type="dxa"/>
          </w:tcPr>
          <w:p w14:paraId="70482606" w14:textId="576F3D24" w:rsidR="00C93081" w:rsidRPr="00847B79" w:rsidRDefault="00C93081" w:rsidP="00DF4D5D">
            <w:pPr>
              <w:pStyle w:val="Default"/>
              <w:rPr>
                <w:rFonts w:ascii="Times New Roman" w:hAnsi="Times New Roman" w:cs="Times New Roman"/>
                <w:color w:val="auto"/>
              </w:rPr>
            </w:pPr>
            <w:r w:rsidRPr="00847B79">
              <w:rPr>
                <w:rFonts w:ascii="Times New Roman" w:hAnsi="Times New Roman" w:cs="Times New Roman"/>
                <w:color w:val="auto"/>
              </w:rPr>
              <w:t>Generator Rule Lead, Hazardous Waste Inspector</w:t>
            </w:r>
          </w:p>
        </w:tc>
      </w:tr>
      <w:tr w:rsidR="00C93081" w:rsidRPr="00847B79" w14:paraId="0B6397FD" w14:textId="77777777" w:rsidTr="005B356C">
        <w:tc>
          <w:tcPr>
            <w:tcW w:w="3090" w:type="dxa"/>
          </w:tcPr>
          <w:p w14:paraId="4578CB5A" w14:textId="71E57733" w:rsidR="00C93081" w:rsidRPr="00847B79" w:rsidRDefault="00C93081" w:rsidP="005F6AD0">
            <w:pPr>
              <w:pStyle w:val="Default"/>
              <w:rPr>
                <w:rFonts w:ascii="Times New Roman" w:hAnsi="Times New Roman" w:cs="Times New Roman"/>
                <w:color w:val="auto"/>
              </w:rPr>
            </w:pPr>
            <w:r w:rsidRPr="00847B79">
              <w:rPr>
                <w:rFonts w:ascii="Times New Roman" w:hAnsi="Times New Roman" w:cs="Times New Roman"/>
                <w:color w:val="auto"/>
              </w:rPr>
              <w:t>Lydia Emer</w:t>
            </w:r>
          </w:p>
        </w:tc>
        <w:tc>
          <w:tcPr>
            <w:tcW w:w="5640" w:type="dxa"/>
          </w:tcPr>
          <w:p w14:paraId="461E16F5" w14:textId="369B4DEB" w:rsidR="00C93081" w:rsidRPr="00847B79" w:rsidRDefault="00C93081">
            <w:pPr>
              <w:pStyle w:val="Default"/>
              <w:rPr>
                <w:rFonts w:ascii="Times New Roman" w:hAnsi="Times New Roman" w:cs="Times New Roman"/>
                <w:color w:val="auto"/>
              </w:rPr>
            </w:pPr>
            <w:r w:rsidRPr="00847B79">
              <w:rPr>
                <w:rFonts w:ascii="Times New Roman" w:hAnsi="Times New Roman" w:cs="Times New Roman"/>
                <w:color w:val="auto"/>
              </w:rPr>
              <w:t>Land Quality Administrator</w:t>
            </w:r>
          </w:p>
        </w:tc>
      </w:tr>
      <w:tr w:rsidR="00C93081" w:rsidRPr="00847B79" w14:paraId="451DFE8E" w14:textId="77777777" w:rsidTr="005B356C">
        <w:tc>
          <w:tcPr>
            <w:tcW w:w="3090" w:type="dxa"/>
          </w:tcPr>
          <w:p w14:paraId="06CA765E" w14:textId="03C29423" w:rsidR="00C93081" w:rsidRPr="00847B79" w:rsidRDefault="00C93081" w:rsidP="00D45A12">
            <w:pPr>
              <w:pStyle w:val="Default"/>
              <w:rPr>
                <w:rFonts w:ascii="Times New Roman" w:hAnsi="Times New Roman" w:cs="Times New Roman"/>
                <w:color w:val="auto"/>
              </w:rPr>
            </w:pPr>
            <w:r w:rsidRPr="00847B79">
              <w:rPr>
                <w:rFonts w:ascii="Times New Roman" w:hAnsi="Times New Roman" w:cs="Times New Roman"/>
                <w:color w:val="auto"/>
              </w:rPr>
              <w:t>Rich Duval</w:t>
            </w:r>
          </w:p>
        </w:tc>
        <w:tc>
          <w:tcPr>
            <w:tcW w:w="5640" w:type="dxa"/>
          </w:tcPr>
          <w:p w14:paraId="202BA321" w14:textId="21E58398" w:rsidR="00C93081" w:rsidRPr="00847B79" w:rsidRDefault="00C93081" w:rsidP="00D45A12">
            <w:pPr>
              <w:pStyle w:val="Default"/>
              <w:rPr>
                <w:rFonts w:ascii="Times New Roman" w:hAnsi="Times New Roman" w:cs="Times New Roman"/>
                <w:color w:val="auto"/>
              </w:rPr>
            </w:pPr>
            <w:r w:rsidRPr="00847B79">
              <w:rPr>
                <w:rFonts w:ascii="Times New Roman" w:hAnsi="Times New Roman" w:cs="Times New Roman"/>
                <w:color w:val="auto"/>
              </w:rPr>
              <w:t>Permit Rule Lead, Hazardous Waste Inspector</w:t>
            </w:r>
          </w:p>
        </w:tc>
      </w:tr>
      <w:tr w:rsidR="00C93081" w:rsidRPr="00847B79" w14:paraId="2AB70E2F" w14:textId="77777777" w:rsidTr="005B356C">
        <w:tc>
          <w:tcPr>
            <w:tcW w:w="3090" w:type="dxa"/>
          </w:tcPr>
          <w:p w14:paraId="2ABB7810" w14:textId="0B7878A5" w:rsidR="00C93081" w:rsidRPr="00847B79" w:rsidRDefault="00C93081" w:rsidP="0059113C">
            <w:pPr>
              <w:pStyle w:val="Default"/>
              <w:rPr>
                <w:rFonts w:ascii="Times New Roman" w:hAnsi="Times New Roman" w:cs="Times New Roman"/>
                <w:color w:val="auto"/>
              </w:rPr>
            </w:pPr>
            <w:r w:rsidRPr="00847B79">
              <w:rPr>
                <w:rFonts w:ascii="Times New Roman" w:hAnsi="Times New Roman" w:cs="Times New Roman"/>
                <w:color w:val="auto"/>
              </w:rPr>
              <w:t>Sandra James</w:t>
            </w:r>
          </w:p>
        </w:tc>
        <w:tc>
          <w:tcPr>
            <w:tcW w:w="5640" w:type="dxa"/>
          </w:tcPr>
          <w:p w14:paraId="74F9B58E" w14:textId="7F65334D" w:rsidR="00C93081" w:rsidRPr="00847B79" w:rsidRDefault="00C93081" w:rsidP="00960BD4">
            <w:pPr>
              <w:pStyle w:val="Default"/>
              <w:rPr>
                <w:rFonts w:ascii="Times New Roman" w:hAnsi="Times New Roman" w:cs="Times New Roman"/>
                <w:color w:val="auto"/>
              </w:rPr>
            </w:pPr>
            <w:r w:rsidRPr="00847B79">
              <w:rPr>
                <w:rFonts w:ascii="Times New Roman" w:hAnsi="Times New Roman" w:cs="Times New Roman"/>
                <w:color w:val="auto"/>
              </w:rPr>
              <w:t>Fiscal Analyst, Office of Policy &amp; Analysis</w:t>
            </w:r>
          </w:p>
        </w:tc>
      </w:tr>
      <w:tr w:rsidR="00C93081" w:rsidRPr="00847B79" w14:paraId="3CD93009" w14:textId="77777777" w:rsidTr="005B356C">
        <w:tc>
          <w:tcPr>
            <w:tcW w:w="3090" w:type="dxa"/>
          </w:tcPr>
          <w:p w14:paraId="4BA7F5D1" w14:textId="74B869F6" w:rsidR="00C93081" w:rsidRPr="00847B79" w:rsidRDefault="00C93081" w:rsidP="005F6AD0">
            <w:pPr>
              <w:pStyle w:val="Default"/>
              <w:rPr>
                <w:rFonts w:ascii="Times New Roman" w:hAnsi="Times New Roman" w:cs="Times New Roman"/>
                <w:color w:val="auto"/>
              </w:rPr>
            </w:pPr>
            <w:r w:rsidRPr="00847B79">
              <w:rPr>
                <w:rFonts w:ascii="Times New Roman" w:hAnsi="Times New Roman" w:cs="Times New Roman"/>
                <w:color w:val="auto"/>
              </w:rPr>
              <w:t>Sharon Al</w:t>
            </w:r>
            <w:r w:rsidR="009E2D7A" w:rsidRPr="00847B79">
              <w:rPr>
                <w:rFonts w:ascii="Times New Roman" w:hAnsi="Times New Roman" w:cs="Times New Roman"/>
                <w:color w:val="auto"/>
              </w:rPr>
              <w:t>-</w:t>
            </w:r>
            <w:r w:rsidRPr="00847B79">
              <w:rPr>
                <w:rFonts w:ascii="Times New Roman" w:hAnsi="Times New Roman" w:cs="Times New Roman"/>
                <w:color w:val="auto"/>
              </w:rPr>
              <w:t>Naj</w:t>
            </w:r>
            <w:del w:id="34" w:author="AL-NAJRAN Sharon" w:date="2018-09-12T11:41:00Z">
              <w:r w:rsidR="009E2D7A" w:rsidRPr="00847B79" w:rsidDel="00F8131A">
                <w:rPr>
                  <w:rFonts w:ascii="Times New Roman" w:hAnsi="Times New Roman" w:cs="Times New Roman"/>
                  <w:color w:val="auto"/>
                </w:rPr>
                <w:delText>a</w:delText>
              </w:r>
            </w:del>
            <w:r w:rsidR="009E2D7A" w:rsidRPr="00847B79">
              <w:rPr>
                <w:rFonts w:ascii="Times New Roman" w:hAnsi="Times New Roman" w:cs="Times New Roman"/>
                <w:color w:val="auto"/>
              </w:rPr>
              <w:t>r</w:t>
            </w:r>
            <w:r w:rsidRPr="00847B79">
              <w:rPr>
                <w:rFonts w:ascii="Times New Roman" w:hAnsi="Times New Roman" w:cs="Times New Roman"/>
                <w:color w:val="auto"/>
              </w:rPr>
              <w:t>an</w:t>
            </w:r>
          </w:p>
        </w:tc>
        <w:tc>
          <w:tcPr>
            <w:tcW w:w="5640" w:type="dxa"/>
          </w:tcPr>
          <w:p w14:paraId="058E3D7A" w14:textId="53A94891" w:rsidR="00C93081" w:rsidRPr="00847B79" w:rsidRDefault="00C93081" w:rsidP="005F6AD0">
            <w:pPr>
              <w:pStyle w:val="Default"/>
              <w:rPr>
                <w:rFonts w:ascii="Times New Roman" w:hAnsi="Times New Roman" w:cs="Times New Roman"/>
                <w:color w:val="auto"/>
              </w:rPr>
            </w:pPr>
            <w:r w:rsidRPr="00847B79">
              <w:rPr>
                <w:rFonts w:ascii="Times New Roman" w:hAnsi="Times New Roman" w:cs="Times New Roman"/>
                <w:color w:val="auto"/>
              </w:rPr>
              <w:t>Project Administrative Assistant</w:t>
            </w:r>
          </w:p>
        </w:tc>
      </w:tr>
      <w:tr w:rsidR="00C93081" w:rsidRPr="00847B79" w14:paraId="7E055212" w14:textId="77777777" w:rsidTr="005B356C">
        <w:tc>
          <w:tcPr>
            <w:tcW w:w="3090" w:type="dxa"/>
          </w:tcPr>
          <w:p w14:paraId="7314A461" w14:textId="2117558E" w:rsidR="00C93081" w:rsidRPr="00847B79" w:rsidRDefault="00C93081" w:rsidP="00D45A12">
            <w:pPr>
              <w:pStyle w:val="Default"/>
              <w:rPr>
                <w:rFonts w:ascii="Times New Roman" w:hAnsi="Times New Roman" w:cs="Times New Roman"/>
                <w:color w:val="auto"/>
              </w:rPr>
            </w:pPr>
            <w:r w:rsidRPr="00847B79">
              <w:rPr>
                <w:rFonts w:ascii="Times New Roman" w:hAnsi="Times New Roman" w:cs="Times New Roman"/>
                <w:color w:val="auto"/>
              </w:rPr>
              <w:t>Sue Langston</w:t>
            </w:r>
          </w:p>
        </w:tc>
        <w:tc>
          <w:tcPr>
            <w:tcW w:w="5640" w:type="dxa"/>
          </w:tcPr>
          <w:p w14:paraId="79F318A4" w14:textId="23209373" w:rsidR="00C93081" w:rsidRPr="00847B79" w:rsidRDefault="00C93081" w:rsidP="00987389">
            <w:pPr>
              <w:pStyle w:val="Default"/>
              <w:rPr>
                <w:rFonts w:ascii="Times New Roman" w:hAnsi="Times New Roman" w:cs="Times New Roman"/>
                <w:color w:val="auto"/>
              </w:rPr>
            </w:pPr>
            <w:r w:rsidRPr="00847B79">
              <w:rPr>
                <w:rFonts w:ascii="Times New Roman" w:hAnsi="Times New Roman" w:cs="Times New Roman"/>
                <w:color w:val="auto"/>
              </w:rPr>
              <w:t>Facilitator</w:t>
            </w:r>
          </w:p>
        </w:tc>
      </w:tr>
    </w:tbl>
    <w:p w14:paraId="2271FDA6" w14:textId="376744C8" w:rsidR="00333644" w:rsidRPr="00847B79" w:rsidRDefault="00333644" w:rsidP="00B2710F">
      <w:pPr>
        <w:pStyle w:val="Default"/>
        <w:rPr>
          <w:rFonts w:ascii="Times New Roman" w:hAnsi="Times New Roman" w:cs="Times New Roman"/>
          <w:color w:val="auto"/>
        </w:rPr>
      </w:pPr>
    </w:p>
    <w:p w14:paraId="07FF0511" w14:textId="195839F6" w:rsidR="002E1A1E" w:rsidRPr="00847B79" w:rsidRDefault="00175347" w:rsidP="002E1A1E">
      <w:pPr>
        <w:rPr>
          <w:rFonts w:ascii="Times New Roman" w:hAnsi="Times New Roman" w:cs="Times New Roman"/>
          <w:b/>
        </w:rPr>
      </w:pPr>
      <w:r w:rsidRPr="00847B79">
        <w:rPr>
          <w:rFonts w:ascii="Times New Roman" w:hAnsi="Times New Roman" w:cs="Times New Roman"/>
          <w:b/>
        </w:rPr>
        <w:t>P</w:t>
      </w:r>
      <w:r w:rsidR="002E1A1E" w:rsidRPr="00847B79">
        <w:rPr>
          <w:rFonts w:ascii="Times New Roman" w:hAnsi="Times New Roman" w:cs="Times New Roman"/>
          <w:b/>
        </w:rPr>
        <w:t>resentation notes</w:t>
      </w:r>
    </w:p>
    <w:p w14:paraId="5D721E83" w14:textId="19F65197" w:rsidR="002E1A1E" w:rsidRPr="00847B79" w:rsidRDefault="002E1A1E" w:rsidP="002E1A1E">
      <w:pPr>
        <w:pStyle w:val="ListParagraph"/>
        <w:numPr>
          <w:ilvl w:val="0"/>
          <w:numId w:val="32"/>
        </w:numPr>
        <w:spacing w:after="0" w:line="240" w:lineRule="auto"/>
        <w:rPr>
          <w:rFonts w:ascii="Times New Roman" w:hAnsi="Times New Roman" w:cs="Times New Roman"/>
        </w:rPr>
      </w:pPr>
      <w:r w:rsidRPr="00847B79">
        <w:rPr>
          <w:rFonts w:ascii="Times New Roman" w:hAnsi="Times New Roman" w:cs="Times New Roman"/>
        </w:rPr>
        <w:t>Slide Presentation</w:t>
      </w:r>
      <w:r w:rsidR="00175347" w:rsidRPr="00847B79">
        <w:rPr>
          <w:rFonts w:ascii="Times New Roman" w:hAnsi="Times New Roman" w:cs="Times New Roman"/>
        </w:rPr>
        <w:t xml:space="preserve"> (sans graphics)</w:t>
      </w:r>
      <w:r w:rsidR="001E48EB" w:rsidRPr="00847B79">
        <w:rPr>
          <w:rFonts w:ascii="Times New Roman" w:hAnsi="Times New Roman" w:cs="Times New Roman"/>
        </w:rPr>
        <w:t xml:space="preserve"> </w:t>
      </w:r>
      <w:hyperlink r:id="rId12" w:history="1">
        <w:r w:rsidR="001E48EB" w:rsidRPr="00847B79">
          <w:rPr>
            <w:rStyle w:val="Hyperlink"/>
            <w:rFonts w:ascii="Times New Roman" w:hAnsi="Times New Roman" w:cs="Times New Roman"/>
          </w:rPr>
          <w:t>Advisory committee 1 presentation</w:t>
        </w:r>
      </w:hyperlink>
    </w:p>
    <w:p w14:paraId="7E097069" w14:textId="77777777" w:rsidR="002E1A1E" w:rsidRPr="00847B79" w:rsidRDefault="002E1A1E" w:rsidP="002E1A1E">
      <w:pPr>
        <w:pStyle w:val="ListParagraph"/>
        <w:numPr>
          <w:ilvl w:val="0"/>
          <w:numId w:val="32"/>
        </w:numPr>
        <w:spacing w:after="0" w:line="240" w:lineRule="auto"/>
        <w:rPr>
          <w:rFonts w:ascii="Times New Roman" w:hAnsi="Times New Roman" w:cs="Times New Roman"/>
        </w:rPr>
      </w:pPr>
      <w:r w:rsidRPr="00847B79">
        <w:rPr>
          <w:rFonts w:ascii="Times New Roman" w:hAnsi="Times New Roman" w:cs="Times New Roman"/>
        </w:rPr>
        <w:t xml:space="preserve">Link to </w:t>
      </w:r>
      <w:hyperlink r:id="rId13" w:history="1">
        <w:r w:rsidRPr="00847B79">
          <w:rPr>
            <w:rStyle w:val="Hyperlink"/>
            <w:rFonts w:ascii="Times New Roman" w:hAnsi="Times New Roman" w:cs="Times New Roman"/>
          </w:rPr>
          <w:t>Advisory Committee Charter</w:t>
        </w:r>
      </w:hyperlink>
      <w:r w:rsidRPr="00847B79">
        <w:rPr>
          <w:rFonts w:ascii="Times New Roman" w:hAnsi="Times New Roman" w:cs="Times New Roman"/>
        </w:rPr>
        <w:t xml:space="preserve"> and </w:t>
      </w:r>
      <w:hyperlink r:id="rId14" w:history="1">
        <w:r w:rsidRPr="00847B79">
          <w:rPr>
            <w:rStyle w:val="Hyperlink"/>
            <w:rFonts w:ascii="Times New Roman" w:hAnsi="Times New Roman" w:cs="Times New Roman"/>
          </w:rPr>
          <w:t>HW Fees 2019 Rulemaking webpage</w:t>
        </w:r>
      </w:hyperlink>
    </w:p>
    <w:p w14:paraId="0FC689F2" w14:textId="77777777" w:rsidR="002E1A1E" w:rsidRPr="00847B79" w:rsidRDefault="002E1A1E" w:rsidP="00B2710F">
      <w:pPr>
        <w:pStyle w:val="Default"/>
        <w:rPr>
          <w:rFonts w:ascii="Times New Roman" w:hAnsi="Times New Roman" w:cs="Times New Roman"/>
          <w:color w:val="auto"/>
        </w:rPr>
      </w:pPr>
    </w:p>
    <w:p w14:paraId="60AD05ED" w14:textId="68B45DE5" w:rsidR="00267065" w:rsidRPr="00847B79" w:rsidRDefault="00B2710F" w:rsidP="00B2710F">
      <w:pPr>
        <w:pStyle w:val="Default"/>
        <w:rPr>
          <w:rFonts w:ascii="Times New Roman" w:hAnsi="Times New Roman" w:cs="Times New Roman"/>
          <w:b/>
          <w:color w:val="auto"/>
        </w:rPr>
      </w:pPr>
      <w:r w:rsidRPr="00847B79">
        <w:rPr>
          <w:rFonts w:ascii="Times New Roman" w:hAnsi="Times New Roman" w:cs="Times New Roman"/>
          <w:b/>
          <w:color w:val="auto"/>
        </w:rPr>
        <w:t>Background of the proposed rule</w:t>
      </w:r>
    </w:p>
    <w:p w14:paraId="4173921F" w14:textId="6CD3A235" w:rsidR="00175347" w:rsidRPr="00847B79" w:rsidRDefault="00267065" w:rsidP="00267065">
      <w:pPr>
        <w:pStyle w:val="Default"/>
        <w:rPr>
          <w:rFonts w:ascii="Times New Roman" w:hAnsi="Times New Roman" w:cs="Times New Roman"/>
        </w:rPr>
      </w:pPr>
      <w:r w:rsidRPr="00847B79">
        <w:rPr>
          <w:rFonts w:ascii="Times New Roman" w:hAnsi="Times New Roman" w:cs="Times New Roman"/>
        </w:rPr>
        <w:t>Since 1981, the United States Environmental Protection Agency has authorized Oregon to manage the State of Oregon hazardous waste or Resource Conservation and Recovery Act (RCRA) program</w:t>
      </w:r>
      <w:r w:rsidR="00540BB5" w:rsidRPr="00847B79">
        <w:rPr>
          <w:rFonts w:ascii="Times New Roman" w:hAnsi="Times New Roman" w:cs="Times New Roman"/>
        </w:rPr>
        <w:t xml:space="preserve">.  </w:t>
      </w:r>
      <w:r w:rsidRPr="00847B79">
        <w:rPr>
          <w:rFonts w:ascii="Times New Roman" w:hAnsi="Times New Roman" w:cs="Times New Roman"/>
        </w:rPr>
        <w:t xml:space="preserve">DEQ implements the state program, as defined in Oregon laws and rules, to ensure harmful wastes </w:t>
      </w:r>
      <w:proofErr w:type="gramStart"/>
      <w:r w:rsidR="00847B79" w:rsidRPr="00847B79">
        <w:rPr>
          <w:rFonts w:ascii="Times New Roman" w:hAnsi="Times New Roman" w:cs="Times New Roman"/>
        </w:rPr>
        <w:t>are managed</w:t>
      </w:r>
      <w:proofErr w:type="gramEnd"/>
      <w:r w:rsidR="00847B79" w:rsidRPr="00847B79">
        <w:rPr>
          <w:rFonts w:ascii="Times New Roman" w:hAnsi="Times New Roman" w:cs="Times New Roman"/>
        </w:rPr>
        <w:t xml:space="preserve"> properly </w:t>
      </w:r>
      <w:r w:rsidRPr="00847B79">
        <w:rPr>
          <w:rFonts w:ascii="Times New Roman" w:hAnsi="Times New Roman" w:cs="Times New Roman"/>
        </w:rPr>
        <w:t xml:space="preserve">from “cradle to grave.” </w:t>
      </w:r>
    </w:p>
    <w:p w14:paraId="3F77671B" w14:textId="77777777" w:rsidR="00175347" w:rsidRPr="00847B79" w:rsidRDefault="00175347" w:rsidP="00267065">
      <w:pPr>
        <w:pStyle w:val="Default"/>
        <w:rPr>
          <w:rFonts w:ascii="Times New Roman" w:hAnsi="Times New Roman" w:cs="Times New Roman"/>
        </w:rPr>
      </w:pPr>
    </w:p>
    <w:p w14:paraId="6D3A51C2" w14:textId="560F3731" w:rsidR="00267065" w:rsidRPr="00847B79" w:rsidRDefault="00267065" w:rsidP="00267065">
      <w:pPr>
        <w:pStyle w:val="Default"/>
        <w:rPr>
          <w:rFonts w:ascii="Times New Roman" w:hAnsi="Times New Roman" w:cs="Times New Roman"/>
        </w:rPr>
      </w:pPr>
      <w:r w:rsidRPr="00847B79">
        <w:rPr>
          <w:rFonts w:ascii="Times New Roman" w:hAnsi="Times New Roman" w:cs="Times New Roman"/>
        </w:rPr>
        <w:t>Annually, DEQ receives approximately $3.5 million from multiple sources, including</w:t>
      </w:r>
      <w:r w:rsidR="00175347" w:rsidRPr="00847B79">
        <w:rPr>
          <w:rFonts w:ascii="Times New Roman" w:hAnsi="Times New Roman" w:cs="Times New Roman"/>
        </w:rPr>
        <w:t xml:space="preserve"> annual generator</w:t>
      </w:r>
      <w:commentRangeStart w:id="35"/>
      <w:commentRangeStart w:id="36"/>
      <w:commentRangeStart w:id="37"/>
      <w:r w:rsidRPr="00847B79">
        <w:rPr>
          <w:rFonts w:ascii="Times New Roman" w:hAnsi="Times New Roman" w:cs="Times New Roman"/>
        </w:rPr>
        <w:t xml:space="preserve"> fees </w:t>
      </w:r>
      <w:commentRangeEnd w:id="35"/>
      <w:r w:rsidR="00A7430E" w:rsidRPr="00847B79">
        <w:rPr>
          <w:rStyle w:val="CommentReference"/>
          <w:rFonts w:ascii="Times New Roman" w:hAnsi="Times New Roman" w:cs="Times New Roman"/>
          <w:color w:val="auto"/>
        </w:rPr>
        <w:commentReference w:id="35"/>
      </w:r>
      <w:commentRangeEnd w:id="36"/>
      <w:r w:rsidR="000E595A" w:rsidRPr="00847B79">
        <w:rPr>
          <w:rStyle w:val="CommentReference"/>
          <w:rFonts w:ascii="Times New Roman" w:hAnsi="Times New Roman" w:cs="Times New Roman"/>
          <w:color w:val="auto"/>
        </w:rPr>
        <w:commentReference w:id="36"/>
      </w:r>
      <w:commentRangeEnd w:id="37"/>
      <w:r w:rsidR="00E56A13" w:rsidRPr="00847B79">
        <w:rPr>
          <w:rStyle w:val="CommentReference"/>
          <w:rFonts w:ascii="Times New Roman" w:hAnsi="Times New Roman" w:cs="Times New Roman"/>
          <w:color w:val="auto"/>
        </w:rPr>
        <w:commentReference w:id="37"/>
      </w:r>
      <w:r w:rsidRPr="00847B79">
        <w:rPr>
          <w:rFonts w:ascii="Times New Roman" w:hAnsi="Times New Roman" w:cs="Times New Roman"/>
        </w:rPr>
        <w:t>(76%), a federal grant (22%), small cost recovery funds (1%)</w:t>
      </w:r>
      <w:proofErr w:type="gramStart"/>
      <w:r w:rsidR="00847B79">
        <w:rPr>
          <w:rFonts w:ascii="Times New Roman" w:hAnsi="Times New Roman" w:cs="Times New Roman"/>
        </w:rPr>
        <w:t>.</w:t>
      </w:r>
      <w:r w:rsidR="00A7430E" w:rsidRPr="00847B79">
        <w:rPr>
          <w:rFonts w:ascii="Times New Roman" w:hAnsi="Times New Roman" w:cs="Times New Roman"/>
        </w:rPr>
        <w:t xml:space="preserve"> </w:t>
      </w:r>
      <w:proofErr w:type="gramEnd"/>
      <w:r w:rsidR="00847B79">
        <w:rPr>
          <w:rFonts w:ascii="Times New Roman" w:hAnsi="Times New Roman" w:cs="Times New Roman"/>
        </w:rPr>
        <w:t>T</w:t>
      </w:r>
      <w:r w:rsidR="00A7430E" w:rsidRPr="00847B79">
        <w:rPr>
          <w:rFonts w:ascii="Times New Roman" w:hAnsi="Times New Roman" w:cs="Times New Roman"/>
        </w:rPr>
        <w:t xml:space="preserve">he majority of fees </w:t>
      </w:r>
      <w:r w:rsidR="00847B79">
        <w:rPr>
          <w:rFonts w:ascii="Times New Roman" w:hAnsi="Times New Roman" w:cs="Times New Roman"/>
        </w:rPr>
        <w:t xml:space="preserve">have </w:t>
      </w:r>
      <w:r w:rsidR="00A7430E" w:rsidRPr="00847B79">
        <w:rPr>
          <w:rFonts w:ascii="Times New Roman" w:hAnsi="Times New Roman" w:cs="Times New Roman"/>
        </w:rPr>
        <w:t>not changed in 20 years</w:t>
      </w:r>
      <w:r w:rsidR="00036CD3" w:rsidRPr="00847B79">
        <w:rPr>
          <w:rFonts w:ascii="Times New Roman" w:hAnsi="Times New Roman" w:cs="Times New Roman"/>
        </w:rPr>
        <w:t xml:space="preserve">. </w:t>
      </w:r>
      <w:r w:rsidRPr="00847B79">
        <w:rPr>
          <w:rFonts w:ascii="Times New Roman" w:hAnsi="Times New Roman" w:cs="Times New Roman"/>
        </w:rPr>
        <w:t>The program’s General Fund allocation ended in 2014 due to required state general fund reductions and shifts to grant- and fee-based program</w:t>
      </w:r>
      <w:r w:rsidR="00036CD3" w:rsidRPr="00847B79">
        <w:rPr>
          <w:rFonts w:ascii="Times New Roman" w:hAnsi="Times New Roman" w:cs="Times New Roman"/>
        </w:rPr>
        <w:t xml:space="preserve">. </w:t>
      </w:r>
      <w:r w:rsidRPr="00847B79">
        <w:rPr>
          <w:rFonts w:ascii="Times New Roman" w:hAnsi="Times New Roman" w:cs="Times New Roman"/>
        </w:rPr>
        <w:t xml:space="preserve">Currently, </w:t>
      </w:r>
      <w:r w:rsidR="00175347" w:rsidRPr="00847B79">
        <w:rPr>
          <w:rFonts w:ascii="Times New Roman" w:hAnsi="Times New Roman" w:cs="Times New Roman"/>
        </w:rPr>
        <w:t>the</w:t>
      </w:r>
      <w:r w:rsidRPr="00847B79">
        <w:rPr>
          <w:rFonts w:ascii="Times New Roman" w:hAnsi="Times New Roman" w:cs="Times New Roman"/>
        </w:rPr>
        <w:t xml:space="preserve"> program’s revenue supports 19 full-time staff</w:t>
      </w:r>
      <w:r w:rsidR="00036CD3" w:rsidRPr="00847B79">
        <w:rPr>
          <w:rFonts w:ascii="Times New Roman" w:hAnsi="Times New Roman" w:cs="Times New Roman"/>
        </w:rPr>
        <w:t xml:space="preserve">. </w:t>
      </w:r>
      <w:r w:rsidRPr="00847B79">
        <w:rPr>
          <w:rFonts w:ascii="Times New Roman" w:hAnsi="Times New Roman" w:cs="Times New Roman"/>
        </w:rPr>
        <w:t xml:space="preserve">By </w:t>
      </w:r>
      <w:r w:rsidR="00175347" w:rsidRPr="00847B79">
        <w:rPr>
          <w:rFonts w:ascii="Times New Roman" w:hAnsi="Times New Roman" w:cs="Times New Roman"/>
        </w:rPr>
        <w:t>July 2019</w:t>
      </w:r>
      <w:r w:rsidRPr="00847B79">
        <w:rPr>
          <w:rFonts w:ascii="Times New Roman" w:hAnsi="Times New Roman" w:cs="Times New Roman"/>
        </w:rPr>
        <w:t>, funding will be insufficient to support current service levels</w:t>
      </w:r>
      <w:r w:rsidR="00847B79">
        <w:rPr>
          <w:rFonts w:ascii="Times New Roman" w:hAnsi="Times New Roman" w:cs="Times New Roman"/>
        </w:rPr>
        <w:t xml:space="preserve">. This is why DEQ proposed the suggested fee </w:t>
      </w:r>
      <w:r w:rsidR="00036CD3">
        <w:rPr>
          <w:rFonts w:ascii="Times New Roman" w:hAnsi="Times New Roman" w:cs="Times New Roman"/>
        </w:rPr>
        <w:t>increases</w:t>
      </w:r>
      <w:r w:rsidR="00847B79">
        <w:rPr>
          <w:rFonts w:ascii="Times New Roman" w:hAnsi="Times New Roman" w:cs="Times New Roman"/>
        </w:rPr>
        <w:t xml:space="preserve"> it is </w:t>
      </w:r>
      <w:proofErr w:type="gramStart"/>
      <w:r w:rsidR="00847B79">
        <w:rPr>
          <w:rFonts w:ascii="Times New Roman" w:hAnsi="Times New Roman" w:cs="Times New Roman"/>
        </w:rPr>
        <w:t xml:space="preserve">asking </w:t>
      </w:r>
      <w:r w:rsidRPr="00847B79">
        <w:rPr>
          <w:rFonts w:ascii="Times New Roman" w:hAnsi="Times New Roman" w:cs="Times New Roman"/>
        </w:rPr>
        <w:t xml:space="preserve"> </w:t>
      </w:r>
      <w:r w:rsidR="00C93081" w:rsidRPr="00847B79">
        <w:rPr>
          <w:rFonts w:ascii="Times New Roman" w:hAnsi="Times New Roman" w:cs="Times New Roman"/>
        </w:rPr>
        <w:t>the</w:t>
      </w:r>
      <w:proofErr w:type="gramEnd"/>
      <w:r w:rsidR="00C93081" w:rsidRPr="00847B79">
        <w:rPr>
          <w:rFonts w:ascii="Times New Roman" w:hAnsi="Times New Roman" w:cs="Times New Roman"/>
        </w:rPr>
        <w:t xml:space="preserve"> committee to consider</w:t>
      </w:r>
      <w:r w:rsidRPr="00847B79">
        <w:rPr>
          <w:rFonts w:ascii="Times New Roman" w:hAnsi="Times New Roman" w:cs="Times New Roman"/>
        </w:rPr>
        <w:t xml:space="preserve">. </w:t>
      </w:r>
    </w:p>
    <w:p w14:paraId="4D45EF32" w14:textId="77777777" w:rsidR="00267065" w:rsidRPr="00847B79" w:rsidRDefault="00267065" w:rsidP="008B43D5">
      <w:pPr>
        <w:pStyle w:val="Default"/>
        <w:rPr>
          <w:rFonts w:ascii="Times New Roman" w:hAnsi="Times New Roman" w:cs="Times New Roman"/>
          <w:color w:val="auto"/>
        </w:rPr>
      </w:pPr>
    </w:p>
    <w:p w14:paraId="2B0409D8" w14:textId="2961F6A0" w:rsidR="0046041A" w:rsidRPr="00847B79" w:rsidRDefault="008B43D5" w:rsidP="009B60F6">
      <w:pPr>
        <w:pStyle w:val="Default"/>
        <w:rPr>
          <w:rFonts w:ascii="Times New Roman" w:hAnsi="Times New Roman" w:cs="Times New Roman"/>
        </w:rPr>
      </w:pPr>
      <w:r w:rsidRPr="00847B79">
        <w:rPr>
          <w:rFonts w:ascii="Times New Roman" w:hAnsi="Times New Roman" w:cs="Times New Roman"/>
          <w:color w:val="auto"/>
        </w:rPr>
        <w:t>In this rulemaking, DEQ proposes</w:t>
      </w:r>
      <w:r w:rsidR="00A7430E" w:rsidRPr="00847B79">
        <w:rPr>
          <w:rFonts w:ascii="Times New Roman" w:hAnsi="Times New Roman" w:cs="Times New Roman"/>
          <w:color w:val="auto"/>
        </w:rPr>
        <w:t xml:space="preserve"> to increase fees as</w:t>
      </w:r>
      <w:r w:rsidRPr="00847B79">
        <w:rPr>
          <w:rFonts w:ascii="Times New Roman" w:hAnsi="Times New Roman" w:cs="Times New Roman"/>
          <w:color w:val="auto"/>
        </w:rPr>
        <w:t xml:space="preserve"> </w:t>
      </w:r>
      <w:r w:rsidR="00267065" w:rsidRPr="00847B79">
        <w:rPr>
          <w:rFonts w:ascii="Times New Roman" w:hAnsi="Times New Roman" w:cs="Times New Roman"/>
        </w:rPr>
        <w:t>part of a multi</w:t>
      </w:r>
      <w:r w:rsidR="00A7430E" w:rsidRPr="00847B79">
        <w:rPr>
          <w:rFonts w:ascii="Times New Roman" w:hAnsi="Times New Roman" w:cs="Times New Roman"/>
        </w:rPr>
        <w:t>-</w:t>
      </w:r>
      <w:r w:rsidR="00267065" w:rsidRPr="00847B79">
        <w:rPr>
          <w:rFonts w:ascii="Times New Roman" w:hAnsi="Times New Roman" w:cs="Times New Roman"/>
        </w:rPr>
        <w:t>phase approach to stabilize funding over the next seven years</w:t>
      </w:r>
      <w:r w:rsidR="009B60F6" w:rsidRPr="00847B79">
        <w:rPr>
          <w:rFonts w:ascii="Times New Roman" w:hAnsi="Times New Roman" w:cs="Times New Roman"/>
        </w:rPr>
        <w:t xml:space="preserve">. </w:t>
      </w:r>
    </w:p>
    <w:p w14:paraId="57F758A9" w14:textId="2AE8940C" w:rsidR="0046041A" w:rsidRPr="00847B79" w:rsidRDefault="009B60F6" w:rsidP="00540BB5">
      <w:pPr>
        <w:pStyle w:val="Default"/>
        <w:numPr>
          <w:ilvl w:val="0"/>
          <w:numId w:val="59"/>
        </w:numPr>
        <w:rPr>
          <w:rFonts w:ascii="Times New Roman" w:hAnsi="Times New Roman" w:cs="Times New Roman"/>
          <w:color w:val="auto"/>
        </w:rPr>
      </w:pPr>
      <w:r w:rsidRPr="00847B79">
        <w:rPr>
          <w:rFonts w:ascii="Times New Roman" w:hAnsi="Times New Roman" w:cs="Times New Roman"/>
        </w:rPr>
        <w:t xml:space="preserve">In </w:t>
      </w:r>
      <w:r w:rsidRPr="00847B79">
        <w:rPr>
          <w:rFonts w:ascii="Times New Roman" w:hAnsi="Times New Roman" w:cs="Times New Roman"/>
          <w:b/>
        </w:rPr>
        <w:t>phase one</w:t>
      </w:r>
      <w:r w:rsidRPr="00847B79">
        <w:rPr>
          <w:rFonts w:ascii="Times New Roman" w:hAnsi="Times New Roman" w:cs="Times New Roman"/>
        </w:rPr>
        <w:t xml:space="preserve">, </w:t>
      </w:r>
      <w:r w:rsidR="00175347" w:rsidRPr="00847B79">
        <w:rPr>
          <w:rFonts w:ascii="Times New Roman" w:hAnsi="Times New Roman" w:cs="Times New Roman"/>
        </w:rPr>
        <w:t xml:space="preserve">the current </w:t>
      </w:r>
      <w:r w:rsidR="00540BB5" w:rsidRPr="00847B79">
        <w:rPr>
          <w:rFonts w:ascii="Times New Roman" w:hAnsi="Times New Roman" w:cs="Times New Roman"/>
        </w:rPr>
        <w:t>rulemaking;</w:t>
      </w:r>
      <w:r w:rsidR="00175347" w:rsidRPr="00847B79">
        <w:rPr>
          <w:rFonts w:ascii="Times New Roman" w:hAnsi="Times New Roman" w:cs="Times New Roman"/>
        </w:rPr>
        <w:t xml:space="preserve"> </w:t>
      </w:r>
      <w:r w:rsidRPr="00847B79">
        <w:rPr>
          <w:rFonts w:ascii="Times New Roman" w:hAnsi="Times New Roman" w:cs="Times New Roman"/>
        </w:rPr>
        <w:t xml:space="preserve">DEQ is considering </w:t>
      </w:r>
      <w:r w:rsidR="00A7430E" w:rsidRPr="00847B79">
        <w:rPr>
          <w:rFonts w:ascii="Times New Roman" w:hAnsi="Times New Roman" w:cs="Times New Roman"/>
        </w:rPr>
        <w:t>increasing</w:t>
      </w:r>
      <w:r w:rsidR="00175347" w:rsidRPr="00847B79">
        <w:rPr>
          <w:rFonts w:ascii="Times New Roman" w:hAnsi="Times New Roman" w:cs="Times New Roman"/>
        </w:rPr>
        <w:t xml:space="preserve"> </w:t>
      </w:r>
      <w:r w:rsidR="00222526" w:rsidRPr="00847B79">
        <w:rPr>
          <w:rFonts w:ascii="Times New Roman" w:hAnsi="Times New Roman" w:cs="Times New Roman"/>
        </w:rPr>
        <w:t xml:space="preserve">annual </w:t>
      </w:r>
      <w:r w:rsidRPr="00847B79">
        <w:rPr>
          <w:rFonts w:ascii="Times New Roman" w:hAnsi="Times New Roman" w:cs="Times New Roman"/>
        </w:rPr>
        <w:t>generator and permit</w:t>
      </w:r>
      <w:r w:rsidR="00A7430E" w:rsidRPr="00847B79">
        <w:rPr>
          <w:rFonts w:ascii="Times New Roman" w:hAnsi="Times New Roman" w:cs="Times New Roman"/>
        </w:rPr>
        <w:t xml:space="preserve"> fees.</w:t>
      </w:r>
      <w:r w:rsidRPr="00847B79">
        <w:rPr>
          <w:rFonts w:ascii="Times New Roman" w:hAnsi="Times New Roman" w:cs="Times New Roman"/>
        </w:rPr>
        <w:t xml:space="preserve"> </w:t>
      </w:r>
    </w:p>
    <w:p w14:paraId="250BF3E1" w14:textId="0A7EF8B2" w:rsidR="0046041A" w:rsidRPr="00847B79" w:rsidRDefault="009B60F6" w:rsidP="00540BB5">
      <w:pPr>
        <w:pStyle w:val="Default"/>
        <w:numPr>
          <w:ilvl w:val="0"/>
          <w:numId w:val="59"/>
        </w:numPr>
        <w:rPr>
          <w:rFonts w:ascii="Times New Roman" w:hAnsi="Times New Roman" w:cs="Times New Roman"/>
          <w:color w:val="auto"/>
        </w:rPr>
      </w:pPr>
      <w:r w:rsidRPr="00847B79">
        <w:rPr>
          <w:rFonts w:ascii="Times New Roman" w:hAnsi="Times New Roman" w:cs="Times New Roman"/>
        </w:rPr>
        <w:t xml:space="preserve">In </w:t>
      </w:r>
      <w:r w:rsidRPr="00847B79">
        <w:rPr>
          <w:rFonts w:ascii="Times New Roman" w:hAnsi="Times New Roman" w:cs="Times New Roman"/>
          <w:b/>
        </w:rPr>
        <w:t>phase two</w:t>
      </w:r>
      <w:r w:rsidRPr="00847B79">
        <w:rPr>
          <w:rFonts w:ascii="Times New Roman" w:hAnsi="Times New Roman" w:cs="Times New Roman"/>
        </w:rPr>
        <w:t xml:space="preserve">, DEQ is considering </w:t>
      </w:r>
      <w:r w:rsidR="00222526" w:rsidRPr="00847B79">
        <w:rPr>
          <w:rFonts w:ascii="Times New Roman" w:hAnsi="Times New Roman" w:cs="Times New Roman"/>
        </w:rPr>
        <w:t xml:space="preserve">changing </w:t>
      </w:r>
      <w:r w:rsidRPr="00847B79">
        <w:rPr>
          <w:rFonts w:ascii="Times New Roman" w:hAnsi="Times New Roman" w:cs="Times New Roman"/>
        </w:rPr>
        <w:t xml:space="preserve">statutory </w:t>
      </w:r>
      <w:r w:rsidR="00222526" w:rsidRPr="00847B79">
        <w:rPr>
          <w:rFonts w:ascii="Times New Roman" w:hAnsi="Times New Roman" w:cs="Times New Roman"/>
        </w:rPr>
        <w:t xml:space="preserve">fees </w:t>
      </w:r>
      <w:r w:rsidRPr="00847B79">
        <w:rPr>
          <w:rFonts w:ascii="Times New Roman" w:hAnsi="Times New Roman" w:cs="Times New Roman"/>
        </w:rPr>
        <w:t>through the Oregon legislature</w:t>
      </w:r>
      <w:r w:rsidR="002B3E2C" w:rsidRPr="00847B79">
        <w:rPr>
          <w:rFonts w:ascii="Times New Roman" w:hAnsi="Times New Roman" w:cs="Times New Roman"/>
        </w:rPr>
        <w:t xml:space="preserve"> and or rule </w:t>
      </w:r>
      <w:r w:rsidR="00222526" w:rsidRPr="00847B79">
        <w:rPr>
          <w:rFonts w:ascii="Times New Roman" w:hAnsi="Times New Roman" w:cs="Times New Roman"/>
        </w:rPr>
        <w:t xml:space="preserve">fee </w:t>
      </w:r>
      <w:r w:rsidR="002B3E2C" w:rsidRPr="00847B79">
        <w:rPr>
          <w:rFonts w:ascii="Times New Roman" w:hAnsi="Times New Roman" w:cs="Times New Roman"/>
        </w:rPr>
        <w:t>changes</w:t>
      </w:r>
      <w:r w:rsidR="00222526" w:rsidRPr="00847B79">
        <w:rPr>
          <w:rFonts w:ascii="Times New Roman" w:hAnsi="Times New Roman" w:cs="Times New Roman"/>
        </w:rPr>
        <w:t>.</w:t>
      </w:r>
    </w:p>
    <w:p w14:paraId="7B091BE0" w14:textId="77777777" w:rsidR="00222526" w:rsidRPr="00847B79" w:rsidRDefault="00222526">
      <w:pPr>
        <w:pStyle w:val="Default"/>
        <w:rPr>
          <w:rFonts w:ascii="Times New Roman" w:hAnsi="Times New Roman" w:cs="Times New Roman"/>
        </w:rPr>
      </w:pPr>
    </w:p>
    <w:p w14:paraId="2271FDB6" w14:textId="6AF13A78" w:rsidR="008B43D5" w:rsidRPr="00847B79" w:rsidRDefault="009B60F6">
      <w:pPr>
        <w:pStyle w:val="Default"/>
        <w:rPr>
          <w:rFonts w:ascii="Times New Roman" w:hAnsi="Times New Roman" w:cs="Times New Roman"/>
          <w:color w:val="auto"/>
        </w:rPr>
      </w:pPr>
      <w:r w:rsidRPr="00847B79">
        <w:rPr>
          <w:rFonts w:ascii="Times New Roman" w:hAnsi="Times New Roman" w:cs="Times New Roman"/>
        </w:rPr>
        <w:t xml:space="preserve">The proposed fee increases, along with </w:t>
      </w:r>
      <w:r w:rsidR="00222526" w:rsidRPr="00847B79">
        <w:rPr>
          <w:rFonts w:ascii="Times New Roman" w:hAnsi="Times New Roman" w:cs="Times New Roman"/>
        </w:rPr>
        <w:t xml:space="preserve">any additional </w:t>
      </w:r>
      <w:r w:rsidRPr="00847B79">
        <w:rPr>
          <w:rFonts w:ascii="Times New Roman" w:hAnsi="Times New Roman" w:cs="Times New Roman"/>
        </w:rPr>
        <w:t xml:space="preserve">recommended streamlining efforts and staff reductions, </w:t>
      </w:r>
      <w:r w:rsidR="00A7430E" w:rsidRPr="00847B79">
        <w:rPr>
          <w:rFonts w:ascii="Times New Roman" w:hAnsi="Times New Roman" w:cs="Times New Roman"/>
        </w:rPr>
        <w:t>should provide</w:t>
      </w:r>
      <w:r w:rsidRPr="00847B79">
        <w:rPr>
          <w:rFonts w:ascii="Times New Roman" w:hAnsi="Times New Roman" w:cs="Times New Roman"/>
        </w:rPr>
        <w:t xml:space="preserve"> funding for EPA-required hazardous waste work while also </w:t>
      </w:r>
      <w:r w:rsidR="00175347" w:rsidRPr="00847B79">
        <w:rPr>
          <w:rFonts w:ascii="Times New Roman" w:hAnsi="Times New Roman" w:cs="Times New Roman"/>
        </w:rPr>
        <w:t>ensuring hazardous wastes in Oregon</w:t>
      </w:r>
      <w:r w:rsidR="00847B79">
        <w:rPr>
          <w:rFonts w:ascii="Times New Roman" w:hAnsi="Times New Roman" w:cs="Times New Roman"/>
        </w:rPr>
        <w:t xml:space="preserve"> are properly managed</w:t>
      </w:r>
      <w:proofErr w:type="gramStart"/>
      <w:r w:rsidR="00036CD3" w:rsidRPr="00847B79">
        <w:rPr>
          <w:rFonts w:ascii="Times New Roman" w:hAnsi="Times New Roman" w:cs="Times New Roman"/>
        </w:rPr>
        <w:t xml:space="preserve">. </w:t>
      </w:r>
      <w:proofErr w:type="gramEnd"/>
      <w:r w:rsidR="008B43D5" w:rsidRPr="00847B79">
        <w:rPr>
          <w:rFonts w:ascii="Times New Roman" w:hAnsi="Times New Roman" w:cs="Times New Roman"/>
          <w:color w:val="auto"/>
        </w:rPr>
        <w:t xml:space="preserve">These changes will </w:t>
      </w:r>
      <w:r w:rsidR="00A7430E" w:rsidRPr="00847B79">
        <w:rPr>
          <w:rFonts w:ascii="Times New Roman" w:hAnsi="Times New Roman" w:cs="Times New Roman"/>
          <w:color w:val="auto"/>
        </w:rPr>
        <w:t xml:space="preserve">better position Oregon to maintain its </w:t>
      </w:r>
      <w:r w:rsidR="00222526" w:rsidRPr="00847B79">
        <w:rPr>
          <w:rFonts w:ascii="Times New Roman" w:hAnsi="Times New Roman" w:cs="Times New Roman"/>
          <w:color w:val="auto"/>
        </w:rPr>
        <w:t>EPA</w:t>
      </w:r>
      <w:r w:rsidR="00A7430E" w:rsidRPr="00847B79">
        <w:rPr>
          <w:rFonts w:ascii="Times New Roman" w:hAnsi="Times New Roman" w:cs="Times New Roman"/>
          <w:color w:val="auto"/>
        </w:rPr>
        <w:t xml:space="preserve"> </w:t>
      </w:r>
      <w:r w:rsidR="00222526" w:rsidRPr="00847B79">
        <w:rPr>
          <w:rFonts w:ascii="Times New Roman" w:hAnsi="Times New Roman" w:cs="Times New Roman"/>
          <w:color w:val="auto"/>
        </w:rPr>
        <w:t xml:space="preserve">state </w:t>
      </w:r>
      <w:r w:rsidR="00A7430E" w:rsidRPr="00847B79">
        <w:rPr>
          <w:rFonts w:ascii="Times New Roman" w:hAnsi="Times New Roman" w:cs="Times New Roman"/>
          <w:color w:val="auto"/>
        </w:rPr>
        <w:t>hazardous waste program authorization.</w:t>
      </w:r>
    </w:p>
    <w:p w14:paraId="2271FDB7" w14:textId="77777777" w:rsidR="008B43D5" w:rsidRPr="00847B79" w:rsidRDefault="008B43D5" w:rsidP="008B43D5">
      <w:pPr>
        <w:pStyle w:val="Default"/>
        <w:rPr>
          <w:rFonts w:ascii="Times New Roman" w:hAnsi="Times New Roman" w:cs="Times New Roman"/>
          <w:color w:val="auto"/>
        </w:rPr>
      </w:pPr>
    </w:p>
    <w:p w14:paraId="2271FDB8" w14:textId="49A1F96A" w:rsidR="008B43D5" w:rsidRPr="00847B79" w:rsidRDefault="00CC4AB4" w:rsidP="008B43D5">
      <w:pPr>
        <w:pStyle w:val="Default"/>
        <w:rPr>
          <w:rFonts w:ascii="Times New Roman" w:hAnsi="Times New Roman" w:cs="Times New Roman"/>
          <w:color w:val="auto"/>
        </w:rPr>
      </w:pPr>
      <w:r w:rsidRPr="00847B79">
        <w:rPr>
          <w:rFonts w:ascii="Times New Roman" w:hAnsi="Times New Roman" w:cs="Times New Roman"/>
          <w:color w:val="auto"/>
        </w:rPr>
        <w:t>DEQ is convening t</w:t>
      </w:r>
      <w:r w:rsidR="008B43D5" w:rsidRPr="00847B79">
        <w:rPr>
          <w:rFonts w:ascii="Times New Roman" w:hAnsi="Times New Roman" w:cs="Times New Roman"/>
          <w:color w:val="auto"/>
        </w:rPr>
        <w:t>he Hazardous Waste Rulemaking Advisory Committee to inform</w:t>
      </w:r>
      <w:r w:rsidR="00A7430E" w:rsidRPr="00847B79">
        <w:rPr>
          <w:rFonts w:ascii="Times New Roman" w:hAnsi="Times New Roman" w:cs="Times New Roman"/>
          <w:color w:val="auto"/>
        </w:rPr>
        <w:t xml:space="preserve"> the first phase of the multi-phase approach to </w:t>
      </w:r>
      <w:r w:rsidR="00222526" w:rsidRPr="00847B79">
        <w:rPr>
          <w:rFonts w:ascii="Times New Roman" w:hAnsi="Times New Roman" w:cs="Times New Roman"/>
          <w:color w:val="auto"/>
        </w:rPr>
        <w:t xml:space="preserve">stabilize </w:t>
      </w:r>
      <w:r w:rsidR="00A7430E" w:rsidRPr="00847B79">
        <w:rPr>
          <w:rFonts w:ascii="Times New Roman" w:hAnsi="Times New Roman" w:cs="Times New Roman"/>
          <w:color w:val="auto"/>
        </w:rPr>
        <w:t>RCRA hazardous waste funding</w:t>
      </w:r>
      <w:r w:rsidR="00540BB5" w:rsidRPr="00847B79">
        <w:rPr>
          <w:rFonts w:ascii="Times New Roman" w:hAnsi="Times New Roman" w:cs="Times New Roman"/>
          <w:color w:val="auto"/>
        </w:rPr>
        <w:t xml:space="preserve">.  </w:t>
      </w:r>
      <w:r w:rsidRPr="00847B79">
        <w:rPr>
          <w:rFonts w:ascii="Times New Roman" w:hAnsi="Times New Roman" w:cs="Times New Roman"/>
          <w:color w:val="auto"/>
        </w:rPr>
        <w:t>DEQ will hold</w:t>
      </w:r>
      <w:r w:rsidR="00175347" w:rsidRPr="00847B79">
        <w:rPr>
          <w:rFonts w:ascii="Times New Roman" w:hAnsi="Times New Roman" w:cs="Times New Roman"/>
          <w:color w:val="auto"/>
        </w:rPr>
        <w:t xml:space="preserve"> </w:t>
      </w:r>
      <w:r w:rsidR="008B43D5" w:rsidRPr="00847B79">
        <w:rPr>
          <w:rFonts w:ascii="Times New Roman" w:hAnsi="Times New Roman" w:cs="Times New Roman"/>
          <w:color w:val="auto"/>
        </w:rPr>
        <w:t xml:space="preserve">Committee meetings through </w:t>
      </w:r>
      <w:r w:rsidR="009B60F6" w:rsidRPr="00847B79">
        <w:rPr>
          <w:rFonts w:ascii="Times New Roman" w:hAnsi="Times New Roman" w:cs="Times New Roman"/>
          <w:color w:val="auto"/>
        </w:rPr>
        <w:t>Oct</w:t>
      </w:r>
      <w:r w:rsidR="002B3E2C" w:rsidRPr="00847B79">
        <w:rPr>
          <w:rFonts w:ascii="Times New Roman" w:hAnsi="Times New Roman" w:cs="Times New Roman"/>
          <w:color w:val="auto"/>
        </w:rPr>
        <w:t>ober</w:t>
      </w:r>
      <w:r w:rsidR="009B60F6" w:rsidRPr="00847B79">
        <w:rPr>
          <w:rFonts w:ascii="Times New Roman" w:hAnsi="Times New Roman" w:cs="Times New Roman"/>
          <w:color w:val="auto"/>
        </w:rPr>
        <w:t xml:space="preserve"> 18, 2018</w:t>
      </w:r>
      <w:r w:rsidR="008B43D5" w:rsidRPr="00847B79">
        <w:rPr>
          <w:rFonts w:ascii="Times New Roman" w:hAnsi="Times New Roman" w:cs="Times New Roman"/>
          <w:color w:val="auto"/>
        </w:rPr>
        <w:t xml:space="preserve"> to review the </w:t>
      </w:r>
      <w:r w:rsidR="009B60F6" w:rsidRPr="00847B79">
        <w:rPr>
          <w:rFonts w:ascii="Times New Roman" w:hAnsi="Times New Roman" w:cs="Times New Roman"/>
          <w:color w:val="auto"/>
        </w:rPr>
        <w:t xml:space="preserve">proposed fee increases and associated </w:t>
      </w:r>
      <w:r w:rsidR="008B43D5" w:rsidRPr="00847B79">
        <w:rPr>
          <w:rFonts w:ascii="Times New Roman" w:hAnsi="Times New Roman" w:cs="Times New Roman"/>
          <w:color w:val="auto"/>
        </w:rPr>
        <w:t>rules</w:t>
      </w:r>
      <w:r w:rsidR="00540BB5" w:rsidRPr="00847B79">
        <w:rPr>
          <w:rFonts w:ascii="Times New Roman" w:hAnsi="Times New Roman" w:cs="Times New Roman"/>
          <w:color w:val="auto"/>
        </w:rPr>
        <w:t xml:space="preserve">.  </w:t>
      </w:r>
      <w:r w:rsidR="008B43D5" w:rsidRPr="00847B79">
        <w:rPr>
          <w:rFonts w:ascii="Times New Roman" w:hAnsi="Times New Roman" w:cs="Times New Roman"/>
          <w:color w:val="auto"/>
        </w:rPr>
        <w:t>Once</w:t>
      </w:r>
      <w:r w:rsidRPr="00847B79">
        <w:rPr>
          <w:rFonts w:ascii="Times New Roman" w:hAnsi="Times New Roman" w:cs="Times New Roman"/>
          <w:color w:val="auto"/>
        </w:rPr>
        <w:t xml:space="preserve"> the</w:t>
      </w:r>
      <w:r w:rsidR="008B43D5" w:rsidRPr="00847B79">
        <w:rPr>
          <w:rFonts w:ascii="Times New Roman" w:hAnsi="Times New Roman" w:cs="Times New Roman"/>
          <w:color w:val="auto"/>
        </w:rPr>
        <w:t xml:space="preserve"> </w:t>
      </w:r>
      <w:r w:rsidRPr="00847B79">
        <w:rPr>
          <w:rFonts w:ascii="Times New Roman" w:hAnsi="Times New Roman" w:cs="Times New Roman"/>
          <w:color w:val="auto"/>
        </w:rPr>
        <w:t>C</w:t>
      </w:r>
      <w:r w:rsidR="008B43D5" w:rsidRPr="00847B79">
        <w:rPr>
          <w:rFonts w:ascii="Times New Roman" w:hAnsi="Times New Roman" w:cs="Times New Roman"/>
          <w:color w:val="auto"/>
        </w:rPr>
        <w:t>ommittee meetings are complete, DEQ</w:t>
      </w:r>
      <w:r w:rsidR="00212DA3" w:rsidRPr="00847B79">
        <w:rPr>
          <w:rFonts w:ascii="Times New Roman" w:hAnsi="Times New Roman" w:cs="Times New Roman"/>
          <w:color w:val="auto"/>
        </w:rPr>
        <w:t xml:space="preserve"> will</w:t>
      </w:r>
      <w:r w:rsidR="008B43D5" w:rsidRPr="00847B79">
        <w:rPr>
          <w:rFonts w:ascii="Times New Roman" w:hAnsi="Times New Roman" w:cs="Times New Roman"/>
          <w:color w:val="auto"/>
        </w:rPr>
        <w:t xml:space="preserve"> begin </w:t>
      </w:r>
      <w:r w:rsidR="00212DA3" w:rsidRPr="00847B79">
        <w:rPr>
          <w:rFonts w:ascii="Times New Roman" w:hAnsi="Times New Roman" w:cs="Times New Roman"/>
          <w:color w:val="auto"/>
        </w:rPr>
        <w:t xml:space="preserve">the </w:t>
      </w:r>
      <w:r w:rsidR="008B43D5" w:rsidRPr="00847B79">
        <w:rPr>
          <w:rFonts w:ascii="Times New Roman" w:hAnsi="Times New Roman" w:cs="Times New Roman"/>
          <w:color w:val="auto"/>
        </w:rPr>
        <w:t>formal rulemaking process.</w:t>
      </w:r>
    </w:p>
    <w:p w14:paraId="5AE765EF" w14:textId="77777777" w:rsidR="00CC4AB4" w:rsidRPr="00847B79" w:rsidRDefault="00CC4AB4" w:rsidP="008B43D5">
      <w:pPr>
        <w:pStyle w:val="Default"/>
        <w:rPr>
          <w:rFonts w:ascii="Times New Roman" w:hAnsi="Times New Roman" w:cs="Times New Roman"/>
          <w:color w:val="auto"/>
        </w:rPr>
      </w:pPr>
    </w:p>
    <w:p w14:paraId="2271FDBA" w14:textId="435CF8E4" w:rsidR="00B2710F" w:rsidRPr="00847B79" w:rsidRDefault="008B43D5" w:rsidP="008B43D5">
      <w:pPr>
        <w:pStyle w:val="Default"/>
        <w:rPr>
          <w:rFonts w:ascii="Times New Roman" w:hAnsi="Times New Roman" w:cs="Times New Roman"/>
          <w:color w:val="auto"/>
        </w:rPr>
      </w:pPr>
      <w:r w:rsidRPr="00847B79">
        <w:rPr>
          <w:rFonts w:ascii="Times New Roman" w:hAnsi="Times New Roman" w:cs="Times New Roman"/>
          <w:color w:val="auto"/>
        </w:rPr>
        <w:t xml:space="preserve">DEQ will seek public comment on </w:t>
      </w:r>
      <w:r w:rsidR="002B3E2C" w:rsidRPr="00847B79">
        <w:rPr>
          <w:rFonts w:ascii="Times New Roman" w:hAnsi="Times New Roman" w:cs="Times New Roman"/>
          <w:color w:val="auto"/>
        </w:rPr>
        <w:t xml:space="preserve">the </w:t>
      </w:r>
      <w:r w:rsidR="00175347" w:rsidRPr="00847B79">
        <w:rPr>
          <w:rFonts w:ascii="Times New Roman" w:hAnsi="Times New Roman" w:cs="Times New Roman"/>
          <w:color w:val="auto"/>
        </w:rPr>
        <w:t xml:space="preserve">proposed </w:t>
      </w:r>
      <w:r w:rsidR="00CC4AB4" w:rsidRPr="00847B79">
        <w:rPr>
          <w:rFonts w:ascii="Times New Roman" w:hAnsi="Times New Roman" w:cs="Times New Roman"/>
          <w:color w:val="auto"/>
        </w:rPr>
        <w:t>fee increases</w:t>
      </w:r>
      <w:r w:rsidRPr="00847B79">
        <w:rPr>
          <w:rFonts w:ascii="Times New Roman" w:hAnsi="Times New Roman" w:cs="Times New Roman"/>
          <w:color w:val="auto"/>
        </w:rPr>
        <w:t xml:space="preserve"> when it opens a formal public comment period</w:t>
      </w:r>
      <w:r w:rsidR="00212DA3" w:rsidRPr="00847B79">
        <w:rPr>
          <w:rFonts w:ascii="Times New Roman" w:hAnsi="Times New Roman" w:cs="Times New Roman"/>
          <w:color w:val="auto"/>
        </w:rPr>
        <w:t xml:space="preserve"> </w:t>
      </w:r>
      <w:commentRangeStart w:id="38"/>
      <w:commentRangeStart w:id="39"/>
      <w:r w:rsidR="00212DA3" w:rsidRPr="00847B79">
        <w:rPr>
          <w:rFonts w:ascii="Times New Roman" w:hAnsi="Times New Roman" w:cs="Times New Roman"/>
          <w:color w:val="auto"/>
        </w:rPr>
        <w:t xml:space="preserve">later this </w:t>
      </w:r>
      <w:r w:rsidR="00175347" w:rsidRPr="00847B79">
        <w:rPr>
          <w:rFonts w:ascii="Times New Roman" w:hAnsi="Times New Roman" w:cs="Times New Roman"/>
          <w:color w:val="auto"/>
        </w:rPr>
        <w:t>year</w:t>
      </w:r>
      <w:commentRangeEnd w:id="38"/>
      <w:r w:rsidR="00CC4AB4" w:rsidRPr="00847B79">
        <w:rPr>
          <w:rStyle w:val="CommentReference"/>
          <w:rFonts w:ascii="Times New Roman" w:hAnsi="Times New Roman" w:cs="Times New Roman"/>
          <w:color w:val="auto"/>
        </w:rPr>
        <w:commentReference w:id="38"/>
      </w:r>
      <w:commentRangeEnd w:id="39"/>
      <w:r w:rsidR="00E56A13" w:rsidRPr="00847B79">
        <w:rPr>
          <w:rStyle w:val="CommentReference"/>
          <w:rFonts w:ascii="Times New Roman" w:hAnsi="Times New Roman" w:cs="Times New Roman"/>
          <w:color w:val="auto"/>
        </w:rPr>
        <w:commentReference w:id="39"/>
      </w:r>
      <w:r w:rsidR="00540BB5" w:rsidRPr="00847B79">
        <w:rPr>
          <w:rFonts w:ascii="Times New Roman" w:hAnsi="Times New Roman" w:cs="Times New Roman"/>
          <w:color w:val="auto"/>
        </w:rPr>
        <w:t xml:space="preserve">.  </w:t>
      </w:r>
      <w:r w:rsidRPr="00847B79">
        <w:rPr>
          <w:rFonts w:ascii="Times New Roman" w:hAnsi="Times New Roman" w:cs="Times New Roman"/>
          <w:color w:val="auto"/>
        </w:rPr>
        <w:t xml:space="preserve">DEQ will consider all comments before preparing a final </w:t>
      </w:r>
      <w:r w:rsidR="00222526" w:rsidRPr="00847B79">
        <w:rPr>
          <w:rFonts w:ascii="Times New Roman" w:hAnsi="Times New Roman" w:cs="Times New Roman"/>
          <w:color w:val="auto"/>
        </w:rPr>
        <w:t xml:space="preserve">proposal </w:t>
      </w:r>
      <w:r w:rsidRPr="00847B79">
        <w:rPr>
          <w:rFonts w:ascii="Times New Roman" w:hAnsi="Times New Roman" w:cs="Times New Roman"/>
          <w:color w:val="auto"/>
        </w:rPr>
        <w:t xml:space="preserve">rule package for the Environmental Quality Commission (EQC) </w:t>
      </w:r>
      <w:r w:rsidR="00847B79">
        <w:rPr>
          <w:rFonts w:ascii="Times New Roman" w:hAnsi="Times New Roman" w:cs="Times New Roman"/>
          <w:color w:val="auto"/>
        </w:rPr>
        <w:t xml:space="preserve">to consider </w:t>
      </w:r>
      <w:r w:rsidRPr="00847B79">
        <w:rPr>
          <w:rFonts w:ascii="Times New Roman" w:hAnsi="Times New Roman" w:cs="Times New Roman"/>
          <w:color w:val="auto"/>
        </w:rPr>
        <w:t xml:space="preserve">in </w:t>
      </w:r>
      <w:r w:rsidR="00175347" w:rsidRPr="00847B79">
        <w:rPr>
          <w:rFonts w:ascii="Times New Roman" w:hAnsi="Times New Roman" w:cs="Times New Roman"/>
          <w:color w:val="auto"/>
        </w:rPr>
        <w:t>mid-</w:t>
      </w:r>
      <w:r w:rsidR="00CC4AB4" w:rsidRPr="00847B79">
        <w:rPr>
          <w:rFonts w:ascii="Times New Roman" w:hAnsi="Times New Roman" w:cs="Times New Roman"/>
          <w:color w:val="auto"/>
        </w:rPr>
        <w:t>2019</w:t>
      </w:r>
      <w:r w:rsidRPr="00847B79">
        <w:rPr>
          <w:rFonts w:ascii="Times New Roman" w:hAnsi="Times New Roman" w:cs="Times New Roman"/>
          <w:color w:val="auto"/>
        </w:rPr>
        <w:t>.</w:t>
      </w:r>
    </w:p>
    <w:p w14:paraId="2271FDBB" w14:textId="77777777" w:rsidR="00B2710F" w:rsidRPr="00847B79" w:rsidRDefault="00B2710F" w:rsidP="004D2489">
      <w:pPr>
        <w:pStyle w:val="Default"/>
        <w:rPr>
          <w:rFonts w:ascii="Times New Roman" w:hAnsi="Times New Roman" w:cs="Times New Roman"/>
          <w:color w:val="auto"/>
        </w:rPr>
      </w:pPr>
    </w:p>
    <w:p w14:paraId="2271FDBE" w14:textId="28D9B14B" w:rsidR="004D2489" w:rsidRPr="00847B79" w:rsidRDefault="00175347" w:rsidP="004D2489">
      <w:pPr>
        <w:pStyle w:val="Default"/>
        <w:rPr>
          <w:rFonts w:ascii="Times New Roman" w:hAnsi="Times New Roman" w:cs="Times New Roman"/>
          <w:color w:val="auto"/>
        </w:rPr>
      </w:pPr>
      <w:r w:rsidRPr="00847B79">
        <w:rPr>
          <w:rFonts w:ascii="Times New Roman" w:hAnsi="Times New Roman" w:cs="Times New Roman"/>
          <w:b/>
          <w:color w:val="auto"/>
        </w:rPr>
        <w:t>Meeting d</w:t>
      </w:r>
      <w:r w:rsidR="004D2489" w:rsidRPr="00847B79">
        <w:rPr>
          <w:rFonts w:ascii="Times New Roman" w:hAnsi="Times New Roman" w:cs="Times New Roman"/>
          <w:b/>
          <w:color w:val="auto"/>
        </w:rPr>
        <w:t>iscussion summary</w:t>
      </w:r>
    </w:p>
    <w:p w14:paraId="5D907539" w14:textId="67C7DDA4" w:rsidR="002E1A1E" w:rsidRPr="00847B79" w:rsidRDefault="004D2489" w:rsidP="004D2489">
      <w:pPr>
        <w:pStyle w:val="Default"/>
        <w:rPr>
          <w:rFonts w:ascii="Times New Roman" w:hAnsi="Times New Roman" w:cs="Times New Roman"/>
          <w:color w:val="auto"/>
        </w:rPr>
      </w:pPr>
      <w:r w:rsidRPr="00847B79">
        <w:rPr>
          <w:rFonts w:ascii="Times New Roman" w:hAnsi="Times New Roman" w:cs="Times New Roman"/>
          <w:color w:val="auto"/>
        </w:rPr>
        <w:t xml:space="preserve">At the beginning of the meeting, DEQ staff explained the need for the advisory committee and gave a </w:t>
      </w:r>
      <w:r w:rsidR="00723F60" w:rsidRPr="00847B79">
        <w:rPr>
          <w:rFonts w:ascii="Times New Roman" w:hAnsi="Times New Roman" w:cs="Times New Roman"/>
          <w:color w:val="auto"/>
        </w:rPr>
        <w:t xml:space="preserve">presentation </w:t>
      </w:r>
      <w:r w:rsidR="00C72928" w:rsidRPr="00847B79">
        <w:rPr>
          <w:rFonts w:ascii="Times New Roman" w:hAnsi="Times New Roman" w:cs="Times New Roman"/>
          <w:color w:val="auto"/>
        </w:rPr>
        <w:t xml:space="preserve">on </w:t>
      </w:r>
      <w:r w:rsidR="00723F60" w:rsidRPr="00847B79">
        <w:rPr>
          <w:rFonts w:ascii="Times New Roman" w:hAnsi="Times New Roman" w:cs="Times New Roman"/>
          <w:color w:val="auto"/>
        </w:rPr>
        <w:t xml:space="preserve">the </w:t>
      </w:r>
      <w:r w:rsidR="00175347" w:rsidRPr="00847B79">
        <w:rPr>
          <w:rFonts w:ascii="Times New Roman" w:hAnsi="Times New Roman" w:cs="Times New Roman"/>
          <w:color w:val="auto"/>
        </w:rPr>
        <w:t xml:space="preserve">history </w:t>
      </w:r>
      <w:r w:rsidR="00C72928" w:rsidRPr="00847B79">
        <w:rPr>
          <w:rFonts w:ascii="Times New Roman" w:hAnsi="Times New Roman" w:cs="Times New Roman"/>
          <w:color w:val="auto"/>
        </w:rPr>
        <w:t xml:space="preserve">and current funding </w:t>
      </w:r>
      <w:r w:rsidR="00175347" w:rsidRPr="00847B79">
        <w:rPr>
          <w:rFonts w:ascii="Times New Roman" w:hAnsi="Times New Roman" w:cs="Times New Roman"/>
          <w:color w:val="auto"/>
        </w:rPr>
        <w:t xml:space="preserve">of the </w:t>
      </w:r>
      <w:r w:rsidR="00C72928" w:rsidRPr="00847B79">
        <w:rPr>
          <w:rFonts w:ascii="Times New Roman" w:hAnsi="Times New Roman" w:cs="Times New Roman"/>
          <w:color w:val="auto"/>
        </w:rPr>
        <w:t xml:space="preserve">hazardous waste </w:t>
      </w:r>
      <w:r w:rsidR="00175347" w:rsidRPr="00847B79">
        <w:rPr>
          <w:rFonts w:ascii="Times New Roman" w:hAnsi="Times New Roman" w:cs="Times New Roman"/>
          <w:color w:val="auto"/>
        </w:rPr>
        <w:t>program</w:t>
      </w:r>
      <w:r w:rsidR="00540BB5" w:rsidRPr="00847B79">
        <w:rPr>
          <w:rFonts w:ascii="Times New Roman" w:hAnsi="Times New Roman" w:cs="Times New Roman"/>
          <w:color w:val="auto"/>
        </w:rPr>
        <w:t xml:space="preserve">.  </w:t>
      </w:r>
      <w:r w:rsidRPr="00847B79">
        <w:rPr>
          <w:rFonts w:ascii="Times New Roman" w:hAnsi="Times New Roman" w:cs="Times New Roman"/>
          <w:color w:val="auto"/>
        </w:rPr>
        <w:t xml:space="preserve">The </w:t>
      </w:r>
      <w:r w:rsidR="00222526" w:rsidRPr="00847B79">
        <w:rPr>
          <w:rFonts w:ascii="Times New Roman" w:hAnsi="Times New Roman" w:cs="Times New Roman"/>
          <w:color w:val="auto"/>
        </w:rPr>
        <w:t xml:space="preserve">Committee </w:t>
      </w:r>
      <w:r w:rsidRPr="00847B79">
        <w:rPr>
          <w:rFonts w:ascii="Times New Roman" w:hAnsi="Times New Roman" w:cs="Times New Roman"/>
          <w:color w:val="auto"/>
        </w:rPr>
        <w:t xml:space="preserve">discussion </w:t>
      </w:r>
      <w:r w:rsidR="00B04884" w:rsidRPr="00847B79">
        <w:rPr>
          <w:rFonts w:ascii="Times New Roman" w:hAnsi="Times New Roman" w:cs="Times New Roman"/>
          <w:color w:val="auto"/>
        </w:rPr>
        <w:t>addressed</w:t>
      </w:r>
      <w:r w:rsidR="002E1A1E" w:rsidRPr="00847B79">
        <w:rPr>
          <w:rFonts w:ascii="Times New Roman" w:hAnsi="Times New Roman" w:cs="Times New Roman"/>
          <w:color w:val="auto"/>
        </w:rPr>
        <w:t>:</w:t>
      </w:r>
    </w:p>
    <w:p w14:paraId="06972E98" w14:textId="3AA51120" w:rsidR="0006048C" w:rsidRPr="00847B79" w:rsidRDefault="004D2489" w:rsidP="002E1A1E">
      <w:pPr>
        <w:pStyle w:val="Default"/>
        <w:numPr>
          <w:ilvl w:val="0"/>
          <w:numId w:val="31"/>
        </w:numPr>
        <w:rPr>
          <w:rFonts w:ascii="Times New Roman" w:hAnsi="Times New Roman" w:cs="Times New Roman"/>
          <w:color w:val="auto"/>
        </w:rPr>
      </w:pPr>
      <w:r w:rsidRPr="00847B79">
        <w:rPr>
          <w:rFonts w:ascii="Times New Roman" w:hAnsi="Times New Roman" w:cs="Times New Roman"/>
          <w:color w:val="auto"/>
        </w:rPr>
        <w:t xml:space="preserve">A focused discussion </w:t>
      </w:r>
      <w:r w:rsidR="00B04884" w:rsidRPr="00847B79">
        <w:rPr>
          <w:rFonts w:ascii="Times New Roman" w:hAnsi="Times New Roman" w:cs="Times New Roman"/>
          <w:color w:val="auto"/>
        </w:rPr>
        <w:t>of</w:t>
      </w:r>
      <w:r w:rsidR="000228F4" w:rsidRPr="00847B79">
        <w:rPr>
          <w:rFonts w:ascii="Times New Roman" w:hAnsi="Times New Roman" w:cs="Times New Roman"/>
          <w:color w:val="auto"/>
        </w:rPr>
        <w:t xml:space="preserve"> the impacts from declining revenue</w:t>
      </w:r>
      <w:r w:rsidR="00394463" w:rsidRPr="00847B79">
        <w:rPr>
          <w:rFonts w:ascii="Times New Roman" w:hAnsi="Times New Roman" w:cs="Times New Roman"/>
          <w:color w:val="auto"/>
        </w:rPr>
        <w:t>,</w:t>
      </w:r>
    </w:p>
    <w:p w14:paraId="2DA2B630" w14:textId="3FC4C5A4" w:rsidR="0006048C" w:rsidRPr="00847B79" w:rsidRDefault="002E1A1E" w:rsidP="00B04884">
      <w:pPr>
        <w:pStyle w:val="Default"/>
        <w:ind w:left="360"/>
        <w:rPr>
          <w:rFonts w:ascii="Times New Roman" w:hAnsi="Times New Roman" w:cs="Times New Roman"/>
          <w:color w:val="auto"/>
        </w:rPr>
      </w:pPr>
      <w:r w:rsidRPr="00847B79">
        <w:rPr>
          <w:rFonts w:ascii="Times New Roman" w:hAnsi="Times New Roman" w:cs="Times New Roman"/>
          <w:color w:val="auto"/>
        </w:rPr>
        <w:t>3</w:t>
      </w:r>
      <w:r w:rsidR="00B04884" w:rsidRPr="00847B79">
        <w:rPr>
          <w:rFonts w:ascii="Times New Roman" w:hAnsi="Times New Roman" w:cs="Times New Roman"/>
          <w:color w:val="auto"/>
        </w:rPr>
        <w:t xml:space="preserve">. </w:t>
      </w:r>
      <w:r w:rsidRPr="00847B79">
        <w:rPr>
          <w:rFonts w:ascii="Times New Roman" w:hAnsi="Times New Roman" w:cs="Times New Roman"/>
          <w:color w:val="auto"/>
        </w:rPr>
        <w:tab/>
      </w:r>
      <w:r w:rsidR="00C6040B" w:rsidRPr="00847B79">
        <w:rPr>
          <w:rFonts w:ascii="Times New Roman" w:hAnsi="Times New Roman" w:cs="Times New Roman"/>
          <w:color w:val="auto"/>
        </w:rPr>
        <w:t>T</w:t>
      </w:r>
      <w:r w:rsidR="000228F4" w:rsidRPr="00847B79">
        <w:rPr>
          <w:rFonts w:ascii="Times New Roman" w:hAnsi="Times New Roman" w:cs="Times New Roman"/>
          <w:color w:val="auto"/>
        </w:rPr>
        <w:t>he ideal service level for DEQ’s Hazardous Waste Program</w:t>
      </w:r>
      <w:r w:rsidR="00394463" w:rsidRPr="00847B79">
        <w:rPr>
          <w:rFonts w:ascii="Times New Roman" w:hAnsi="Times New Roman" w:cs="Times New Roman"/>
          <w:color w:val="auto"/>
        </w:rPr>
        <w:t>,</w:t>
      </w:r>
    </w:p>
    <w:p w14:paraId="2271FDC2" w14:textId="6F98209F" w:rsidR="00F562A9" w:rsidRPr="00847B79" w:rsidRDefault="002E1A1E" w:rsidP="004D2489">
      <w:pPr>
        <w:pStyle w:val="Default"/>
        <w:ind w:left="360"/>
        <w:rPr>
          <w:rFonts w:ascii="Times New Roman" w:hAnsi="Times New Roman" w:cs="Times New Roman"/>
          <w:color w:val="auto"/>
        </w:rPr>
      </w:pPr>
      <w:r w:rsidRPr="00847B79">
        <w:rPr>
          <w:rFonts w:ascii="Times New Roman" w:hAnsi="Times New Roman" w:cs="Times New Roman"/>
          <w:color w:val="auto"/>
        </w:rPr>
        <w:t>4</w:t>
      </w:r>
      <w:r w:rsidR="00F562A9" w:rsidRPr="00847B79">
        <w:rPr>
          <w:rFonts w:ascii="Times New Roman" w:hAnsi="Times New Roman" w:cs="Times New Roman"/>
          <w:color w:val="auto"/>
        </w:rPr>
        <w:t xml:space="preserve">. </w:t>
      </w:r>
      <w:r w:rsidRPr="00847B79">
        <w:rPr>
          <w:rFonts w:ascii="Times New Roman" w:hAnsi="Times New Roman" w:cs="Times New Roman"/>
          <w:color w:val="auto"/>
        </w:rPr>
        <w:tab/>
      </w:r>
      <w:r w:rsidR="00F562A9" w:rsidRPr="00847B79">
        <w:rPr>
          <w:rFonts w:ascii="Times New Roman" w:hAnsi="Times New Roman" w:cs="Times New Roman"/>
          <w:color w:val="auto"/>
        </w:rPr>
        <w:t xml:space="preserve">The </w:t>
      </w:r>
      <w:r w:rsidR="00C6040B" w:rsidRPr="00847B79">
        <w:rPr>
          <w:rFonts w:ascii="Times New Roman" w:hAnsi="Times New Roman" w:cs="Times New Roman"/>
          <w:color w:val="auto"/>
        </w:rPr>
        <w:t>C</w:t>
      </w:r>
      <w:r w:rsidR="00F562A9" w:rsidRPr="00847B79">
        <w:rPr>
          <w:rFonts w:ascii="Times New Roman" w:hAnsi="Times New Roman" w:cs="Times New Roman"/>
          <w:color w:val="auto"/>
        </w:rPr>
        <w:t>ommittee</w:t>
      </w:r>
      <w:r w:rsidR="00C6040B" w:rsidRPr="00847B79">
        <w:rPr>
          <w:rFonts w:ascii="Times New Roman" w:hAnsi="Times New Roman" w:cs="Times New Roman"/>
          <w:color w:val="auto"/>
        </w:rPr>
        <w:t>’</w:t>
      </w:r>
      <w:r w:rsidR="00F562A9" w:rsidRPr="00847B79">
        <w:rPr>
          <w:rFonts w:ascii="Times New Roman" w:hAnsi="Times New Roman" w:cs="Times New Roman"/>
          <w:color w:val="auto"/>
        </w:rPr>
        <w:t xml:space="preserve">s recommendation on </w:t>
      </w:r>
      <w:r w:rsidR="00C72928" w:rsidRPr="00847B79">
        <w:rPr>
          <w:rFonts w:ascii="Times New Roman" w:hAnsi="Times New Roman" w:cs="Times New Roman"/>
          <w:color w:val="auto"/>
        </w:rPr>
        <w:t>possible solutions for the budget shortfall</w:t>
      </w:r>
      <w:r w:rsidR="00F562A9" w:rsidRPr="00847B79">
        <w:rPr>
          <w:rFonts w:ascii="Times New Roman" w:hAnsi="Times New Roman" w:cs="Times New Roman"/>
          <w:color w:val="auto"/>
        </w:rPr>
        <w:t>, and</w:t>
      </w:r>
    </w:p>
    <w:p w14:paraId="2271FDC3" w14:textId="3A28753D" w:rsidR="00F562A9" w:rsidRPr="00847B79" w:rsidRDefault="002E1A1E" w:rsidP="00540BB5">
      <w:pPr>
        <w:pStyle w:val="Default"/>
        <w:ind w:left="360"/>
        <w:rPr>
          <w:rFonts w:ascii="Times New Roman" w:hAnsi="Times New Roman" w:cs="Times New Roman"/>
          <w:color w:val="auto"/>
        </w:rPr>
      </w:pPr>
      <w:r w:rsidRPr="00847B79">
        <w:rPr>
          <w:rFonts w:ascii="Times New Roman" w:hAnsi="Times New Roman" w:cs="Times New Roman"/>
          <w:color w:val="auto"/>
        </w:rPr>
        <w:t>5</w:t>
      </w:r>
      <w:r w:rsidR="00F562A9" w:rsidRPr="00847B79">
        <w:rPr>
          <w:rFonts w:ascii="Times New Roman" w:hAnsi="Times New Roman" w:cs="Times New Roman"/>
          <w:color w:val="auto"/>
        </w:rPr>
        <w:t xml:space="preserve">. </w:t>
      </w:r>
      <w:r w:rsidRPr="00847B79">
        <w:rPr>
          <w:rFonts w:ascii="Times New Roman" w:hAnsi="Times New Roman" w:cs="Times New Roman"/>
          <w:color w:val="auto"/>
        </w:rPr>
        <w:tab/>
      </w:r>
      <w:r w:rsidR="00F562A9" w:rsidRPr="00847B79">
        <w:rPr>
          <w:rFonts w:ascii="Times New Roman" w:hAnsi="Times New Roman" w:cs="Times New Roman"/>
          <w:color w:val="auto"/>
        </w:rPr>
        <w:t>DEQ’s responses to comments or questions addressed at the meeting.</w:t>
      </w:r>
    </w:p>
    <w:p w14:paraId="21278554" w14:textId="76776100" w:rsidR="00C72928" w:rsidRPr="00847B79" w:rsidRDefault="00C72928" w:rsidP="00540BB5">
      <w:pPr>
        <w:pStyle w:val="Default"/>
        <w:widowControl w:val="0"/>
        <w:ind w:left="360"/>
        <w:rPr>
          <w:rFonts w:ascii="Times New Roman" w:hAnsi="Times New Roman" w:cs="Times New Roman"/>
          <w:color w:val="auto"/>
        </w:rPr>
      </w:pPr>
    </w:p>
    <w:p w14:paraId="2271FDC5" w14:textId="7436CADE" w:rsidR="000957BD" w:rsidRPr="00847B79" w:rsidRDefault="00C72928" w:rsidP="00540BB5">
      <w:pPr>
        <w:pStyle w:val="Default"/>
        <w:pBdr>
          <w:bottom w:val="double" w:sz="6" w:space="1" w:color="auto"/>
        </w:pBdr>
        <w:rPr>
          <w:rFonts w:ascii="Times New Roman" w:hAnsi="Times New Roman" w:cs="Times New Roman"/>
          <w:color w:val="auto"/>
        </w:rPr>
      </w:pPr>
      <w:r w:rsidRPr="00847B79">
        <w:rPr>
          <w:rFonts w:ascii="Times New Roman" w:hAnsi="Times New Roman" w:cs="Times New Roman"/>
          <w:color w:val="auto"/>
        </w:rPr>
        <w:t>Below is a brief summary of the meeting presentation and committee discussion</w:t>
      </w:r>
      <w:r w:rsidR="0079425D" w:rsidRPr="00847B79">
        <w:rPr>
          <w:rFonts w:ascii="Times New Roman" w:hAnsi="Times New Roman" w:cs="Times New Roman"/>
          <w:color w:val="auto"/>
        </w:rPr>
        <w:t>s</w:t>
      </w:r>
      <w:r w:rsidRPr="00847B79">
        <w:rPr>
          <w:rFonts w:ascii="Times New Roman" w:hAnsi="Times New Roman" w:cs="Times New Roman"/>
          <w:color w:val="auto"/>
        </w:rPr>
        <w:t>.</w:t>
      </w:r>
    </w:p>
    <w:p w14:paraId="2271FDC6" w14:textId="3E346D2F" w:rsidR="000957BD" w:rsidRPr="00847B79" w:rsidRDefault="000957BD" w:rsidP="004D2489">
      <w:pPr>
        <w:pStyle w:val="Default"/>
        <w:rPr>
          <w:rFonts w:ascii="Times New Roman" w:hAnsi="Times New Roman" w:cs="Times New Roman"/>
          <w:color w:val="auto"/>
        </w:rPr>
      </w:pPr>
    </w:p>
    <w:p w14:paraId="7C4D7EBC" w14:textId="42771FD4" w:rsidR="0025499D" w:rsidRPr="00847B79" w:rsidRDefault="002E1A1E" w:rsidP="004D2489">
      <w:pPr>
        <w:pStyle w:val="Default"/>
        <w:rPr>
          <w:rFonts w:ascii="Times New Roman" w:hAnsi="Times New Roman" w:cs="Times New Roman"/>
          <w:b/>
          <w:color w:val="auto"/>
          <w:u w:val="single"/>
        </w:rPr>
      </w:pPr>
      <w:r w:rsidRPr="00847B79">
        <w:rPr>
          <w:rFonts w:ascii="Times New Roman" w:hAnsi="Times New Roman" w:cs="Times New Roman"/>
          <w:b/>
          <w:color w:val="auto"/>
          <w:u w:val="single"/>
        </w:rPr>
        <w:t xml:space="preserve">Presentation - </w:t>
      </w:r>
      <w:r w:rsidR="0025499D" w:rsidRPr="00847B79">
        <w:rPr>
          <w:rFonts w:ascii="Times New Roman" w:hAnsi="Times New Roman" w:cs="Times New Roman"/>
          <w:b/>
          <w:color w:val="auto"/>
          <w:u w:val="single"/>
        </w:rPr>
        <w:t>Overview and Committee Charter</w:t>
      </w:r>
    </w:p>
    <w:p w14:paraId="61B220C0" w14:textId="058A968E" w:rsidR="0010260A" w:rsidRPr="00847B79" w:rsidRDefault="002E1A1E" w:rsidP="00540BB5">
      <w:pPr>
        <w:pStyle w:val="Default"/>
        <w:ind w:left="360" w:right="-450"/>
        <w:rPr>
          <w:rFonts w:ascii="Times New Roman" w:hAnsi="Times New Roman" w:cs="Times New Roman"/>
        </w:rPr>
      </w:pPr>
      <w:r w:rsidRPr="00847B79">
        <w:rPr>
          <w:rFonts w:ascii="Times New Roman" w:hAnsi="Times New Roman" w:cs="Times New Roman"/>
        </w:rPr>
        <w:t>DEQ</w:t>
      </w:r>
      <w:r w:rsidR="005E706F" w:rsidRPr="00847B79">
        <w:rPr>
          <w:rFonts w:ascii="Times New Roman" w:hAnsi="Times New Roman" w:cs="Times New Roman"/>
        </w:rPr>
        <w:t xml:space="preserve"> shared with the committee an overview of the rulemaking </w:t>
      </w:r>
      <w:r w:rsidR="00540BB5" w:rsidRPr="00847B79">
        <w:rPr>
          <w:rFonts w:ascii="Times New Roman" w:hAnsi="Times New Roman" w:cs="Times New Roman"/>
        </w:rPr>
        <w:t>process</w:t>
      </w:r>
      <w:r w:rsidR="00847B79">
        <w:rPr>
          <w:rFonts w:ascii="Times New Roman" w:hAnsi="Times New Roman" w:cs="Times New Roman"/>
        </w:rPr>
        <w:t>. W</w:t>
      </w:r>
      <w:r w:rsidR="005E706F" w:rsidRPr="00847B79">
        <w:rPr>
          <w:rFonts w:ascii="Times New Roman" w:hAnsi="Times New Roman" w:cs="Times New Roman"/>
        </w:rPr>
        <w:t>e are currently in Phase 1 of this multi-year fee increase and will be seeking input on the following</w:t>
      </w:r>
      <w:r w:rsidR="0094614A" w:rsidRPr="00847B79">
        <w:rPr>
          <w:rStyle w:val="CommentReference"/>
          <w:rFonts w:ascii="Times New Roman" w:hAnsi="Times New Roman" w:cs="Times New Roman"/>
          <w:color w:val="auto"/>
        </w:rPr>
        <w:commentReference w:id="40"/>
      </w:r>
      <w:r w:rsidR="0010260A" w:rsidRPr="00847B79">
        <w:rPr>
          <w:rFonts w:ascii="Times New Roman" w:hAnsi="Times New Roman" w:cs="Times New Roman"/>
        </w:rPr>
        <w:t xml:space="preserve"> considerations:</w:t>
      </w:r>
    </w:p>
    <w:p w14:paraId="099F448A" w14:textId="27F42BC1" w:rsidR="0010260A" w:rsidRPr="00847B79" w:rsidRDefault="0010260A" w:rsidP="0010260A">
      <w:pPr>
        <w:pStyle w:val="Default"/>
        <w:numPr>
          <w:ilvl w:val="1"/>
          <w:numId w:val="39"/>
        </w:numPr>
        <w:rPr>
          <w:rFonts w:ascii="Times New Roman" w:hAnsi="Times New Roman" w:cs="Times New Roman"/>
          <w:lang w:val="en-ZW"/>
        </w:rPr>
      </w:pPr>
      <w:r w:rsidRPr="00847B79">
        <w:rPr>
          <w:rFonts w:ascii="Times New Roman" w:hAnsi="Times New Roman" w:cs="Times New Roman"/>
        </w:rPr>
        <w:t>Existing program budget, funding, and fee structures;</w:t>
      </w:r>
    </w:p>
    <w:p w14:paraId="48A04237" w14:textId="2537641B" w:rsidR="0010260A" w:rsidRPr="00847B79" w:rsidRDefault="0010260A">
      <w:pPr>
        <w:pStyle w:val="Default"/>
        <w:numPr>
          <w:ilvl w:val="1"/>
          <w:numId w:val="39"/>
        </w:numPr>
        <w:rPr>
          <w:rFonts w:ascii="Times New Roman" w:hAnsi="Times New Roman" w:cs="Times New Roman"/>
          <w:lang w:val="en-ZW"/>
        </w:rPr>
      </w:pPr>
      <w:r w:rsidRPr="00847B79">
        <w:rPr>
          <w:rFonts w:ascii="Times New Roman" w:hAnsi="Times New Roman" w:cs="Times New Roman"/>
        </w:rPr>
        <w:t>Stakeholder need</w:t>
      </w:r>
      <w:r w:rsidR="0079425D" w:rsidRPr="00847B79">
        <w:rPr>
          <w:rFonts w:ascii="Times New Roman" w:hAnsi="Times New Roman" w:cs="Times New Roman"/>
        </w:rPr>
        <w:t>s; and</w:t>
      </w:r>
    </w:p>
    <w:p w14:paraId="47191EEF" w14:textId="727DB612" w:rsidR="0010260A" w:rsidRPr="00847B79" w:rsidRDefault="0010260A" w:rsidP="0010260A">
      <w:pPr>
        <w:pStyle w:val="Default"/>
        <w:numPr>
          <w:ilvl w:val="1"/>
          <w:numId w:val="39"/>
        </w:numPr>
        <w:rPr>
          <w:rFonts w:ascii="Times New Roman" w:hAnsi="Times New Roman" w:cs="Times New Roman"/>
          <w:lang w:val="en-ZW"/>
        </w:rPr>
      </w:pPr>
      <w:r w:rsidRPr="00847B79">
        <w:rPr>
          <w:rFonts w:ascii="Times New Roman" w:hAnsi="Times New Roman" w:cs="Times New Roman"/>
        </w:rPr>
        <w:t xml:space="preserve">How DEQ </w:t>
      </w:r>
      <w:r w:rsidR="00847B79">
        <w:rPr>
          <w:rFonts w:ascii="Times New Roman" w:hAnsi="Times New Roman" w:cs="Times New Roman"/>
        </w:rPr>
        <w:t xml:space="preserve">can </w:t>
      </w:r>
      <w:r w:rsidRPr="00847B79">
        <w:rPr>
          <w:rFonts w:ascii="Times New Roman" w:hAnsi="Times New Roman" w:cs="Times New Roman"/>
        </w:rPr>
        <w:t xml:space="preserve">protect the environment and meet </w:t>
      </w:r>
      <w:r w:rsidR="00847B79">
        <w:rPr>
          <w:rFonts w:ascii="Times New Roman" w:hAnsi="Times New Roman" w:cs="Times New Roman"/>
        </w:rPr>
        <w:t xml:space="preserve">the </w:t>
      </w:r>
      <w:r w:rsidRPr="00847B79">
        <w:rPr>
          <w:rFonts w:ascii="Times New Roman" w:hAnsi="Times New Roman" w:cs="Times New Roman"/>
        </w:rPr>
        <w:t xml:space="preserve">needs of the regulated </w:t>
      </w:r>
      <w:r w:rsidR="00540BB5" w:rsidRPr="00847B79">
        <w:rPr>
          <w:rFonts w:ascii="Times New Roman" w:hAnsi="Times New Roman" w:cs="Times New Roman"/>
        </w:rPr>
        <w:t>community</w:t>
      </w:r>
      <w:r w:rsidR="00847B79">
        <w:rPr>
          <w:rFonts w:ascii="Times New Roman" w:hAnsi="Times New Roman" w:cs="Times New Roman"/>
        </w:rPr>
        <w:t>.</w:t>
      </w:r>
    </w:p>
    <w:p w14:paraId="37D370A6" w14:textId="77777777" w:rsidR="00394463" w:rsidRPr="00847B79" w:rsidRDefault="00394463" w:rsidP="00540BB5">
      <w:pPr>
        <w:pStyle w:val="Default"/>
        <w:ind w:left="720"/>
        <w:rPr>
          <w:rFonts w:ascii="Times New Roman" w:hAnsi="Times New Roman" w:cs="Times New Roman"/>
        </w:rPr>
      </w:pPr>
    </w:p>
    <w:p w14:paraId="3A0FEBD8" w14:textId="028BACF8" w:rsidR="002E1A1E" w:rsidRPr="00847B79" w:rsidRDefault="002E1A1E" w:rsidP="002E1A1E">
      <w:pPr>
        <w:pStyle w:val="Default"/>
        <w:rPr>
          <w:rFonts w:ascii="Times New Roman" w:hAnsi="Times New Roman" w:cs="Times New Roman"/>
          <w:b/>
          <w:color w:val="auto"/>
          <w:u w:val="single"/>
        </w:rPr>
      </w:pPr>
      <w:r w:rsidRPr="00847B79">
        <w:rPr>
          <w:rFonts w:ascii="Times New Roman" w:hAnsi="Times New Roman" w:cs="Times New Roman"/>
          <w:b/>
          <w:color w:val="auto"/>
          <w:u w:val="single"/>
        </w:rPr>
        <w:t xml:space="preserve">Presentation - Overview of </w:t>
      </w:r>
      <w:r w:rsidR="00394463" w:rsidRPr="00847B79">
        <w:rPr>
          <w:rFonts w:ascii="Times New Roman" w:hAnsi="Times New Roman" w:cs="Times New Roman"/>
          <w:b/>
          <w:color w:val="auto"/>
          <w:u w:val="single"/>
        </w:rPr>
        <w:t>HW Program</w:t>
      </w:r>
    </w:p>
    <w:p w14:paraId="6BDB0E19" w14:textId="1AFA3885" w:rsidR="005E706F" w:rsidRPr="00847B79" w:rsidRDefault="005F5D56" w:rsidP="00540BB5">
      <w:pPr>
        <w:pStyle w:val="Default"/>
        <w:ind w:left="360"/>
        <w:rPr>
          <w:rFonts w:ascii="Times New Roman" w:hAnsi="Times New Roman" w:cs="Times New Roman"/>
        </w:rPr>
      </w:pPr>
      <w:r w:rsidRPr="00847B79">
        <w:rPr>
          <w:rFonts w:ascii="Times New Roman" w:hAnsi="Times New Roman" w:cs="Times New Roman"/>
        </w:rPr>
        <w:t>DEQ’s hazardous waste</w:t>
      </w:r>
      <w:r w:rsidR="002E1A1E" w:rsidRPr="00847B79">
        <w:rPr>
          <w:rFonts w:ascii="Times New Roman" w:hAnsi="Times New Roman" w:cs="Times New Roman"/>
        </w:rPr>
        <w:t xml:space="preserve"> program currently receives 80% </w:t>
      </w:r>
      <w:r w:rsidR="00AA2BE6" w:rsidRPr="00847B79">
        <w:rPr>
          <w:rFonts w:ascii="Times New Roman" w:hAnsi="Times New Roman" w:cs="Times New Roman"/>
        </w:rPr>
        <w:t xml:space="preserve">of its </w:t>
      </w:r>
      <w:r w:rsidR="002E1A1E" w:rsidRPr="00847B79">
        <w:rPr>
          <w:rFonts w:ascii="Times New Roman" w:hAnsi="Times New Roman" w:cs="Times New Roman"/>
        </w:rPr>
        <w:t xml:space="preserve">funding from </w:t>
      </w:r>
      <w:r w:rsidR="00847B79">
        <w:rPr>
          <w:rFonts w:ascii="Times New Roman" w:hAnsi="Times New Roman" w:cs="Times New Roman"/>
        </w:rPr>
        <w:t xml:space="preserve">permit and generator </w:t>
      </w:r>
      <w:r w:rsidR="002E1A1E" w:rsidRPr="00847B79">
        <w:rPr>
          <w:rFonts w:ascii="Times New Roman" w:hAnsi="Times New Roman" w:cs="Times New Roman"/>
        </w:rPr>
        <w:t>fees</w:t>
      </w:r>
      <w:r w:rsidR="0063115F">
        <w:rPr>
          <w:rFonts w:ascii="Times New Roman" w:hAnsi="Times New Roman" w:cs="Times New Roman"/>
        </w:rPr>
        <w:t xml:space="preserve"> and</w:t>
      </w:r>
      <w:r w:rsidR="002E1A1E" w:rsidRPr="00847B79">
        <w:rPr>
          <w:rFonts w:ascii="Times New Roman" w:hAnsi="Times New Roman" w:cs="Times New Roman"/>
        </w:rPr>
        <w:t xml:space="preserve"> 20% from other including EPA grant funding</w:t>
      </w:r>
      <w:r w:rsidR="00540BB5" w:rsidRPr="00847B79">
        <w:rPr>
          <w:rFonts w:ascii="Times New Roman" w:hAnsi="Times New Roman" w:cs="Times New Roman"/>
        </w:rPr>
        <w:t xml:space="preserve">.  </w:t>
      </w:r>
      <w:r w:rsidR="002E1A1E" w:rsidRPr="00847B79">
        <w:rPr>
          <w:rFonts w:ascii="Times New Roman" w:hAnsi="Times New Roman" w:cs="Times New Roman"/>
        </w:rPr>
        <w:t>The program does not receive state general fund</w:t>
      </w:r>
      <w:r w:rsidR="0063115F">
        <w:rPr>
          <w:rFonts w:ascii="Times New Roman" w:hAnsi="Times New Roman" w:cs="Times New Roman"/>
        </w:rPr>
        <w:t>s</w:t>
      </w:r>
      <w:r w:rsidR="002E1A1E" w:rsidRPr="00847B79">
        <w:rPr>
          <w:rFonts w:ascii="Times New Roman" w:hAnsi="Times New Roman" w:cs="Times New Roman"/>
        </w:rPr>
        <w:t xml:space="preserve"> so no taxpayer money goes to </w:t>
      </w:r>
      <w:r w:rsidR="00CC61B8" w:rsidRPr="00847B79">
        <w:rPr>
          <w:rFonts w:ascii="Times New Roman" w:hAnsi="Times New Roman" w:cs="Times New Roman"/>
        </w:rPr>
        <w:t xml:space="preserve">the </w:t>
      </w:r>
      <w:r w:rsidR="002E1A1E" w:rsidRPr="00847B79">
        <w:rPr>
          <w:rFonts w:ascii="Times New Roman" w:hAnsi="Times New Roman" w:cs="Times New Roman"/>
        </w:rPr>
        <w:t xml:space="preserve">program. </w:t>
      </w:r>
    </w:p>
    <w:p w14:paraId="14DDD630" w14:textId="77777777" w:rsidR="005E706F" w:rsidRPr="00847B79" w:rsidRDefault="005E706F" w:rsidP="00540BB5">
      <w:pPr>
        <w:pStyle w:val="Default"/>
        <w:ind w:left="360"/>
        <w:rPr>
          <w:rFonts w:ascii="Times New Roman" w:hAnsi="Times New Roman" w:cs="Times New Roman"/>
        </w:rPr>
      </w:pPr>
    </w:p>
    <w:p w14:paraId="2D029CBC" w14:textId="22F8D2C3" w:rsidR="002E1A1E" w:rsidRPr="00847B79" w:rsidRDefault="002E1A1E" w:rsidP="000C2709">
      <w:pPr>
        <w:pStyle w:val="Default"/>
        <w:numPr>
          <w:ilvl w:val="0"/>
          <w:numId w:val="65"/>
        </w:numPr>
        <w:rPr>
          <w:rFonts w:ascii="Times New Roman" w:hAnsi="Times New Roman" w:cs="Times New Roman"/>
        </w:rPr>
      </w:pPr>
      <w:r w:rsidRPr="00847B79">
        <w:rPr>
          <w:rFonts w:ascii="Times New Roman" w:hAnsi="Times New Roman" w:cs="Times New Roman"/>
        </w:rPr>
        <w:t xml:space="preserve">These funds support </w:t>
      </w:r>
      <w:r w:rsidR="005F5D56" w:rsidRPr="00847B79">
        <w:rPr>
          <w:rFonts w:ascii="Times New Roman" w:hAnsi="Times New Roman" w:cs="Times New Roman"/>
        </w:rPr>
        <w:t xml:space="preserve">EPA commitments including inspections, permitting, </w:t>
      </w:r>
      <w:r w:rsidR="00CC61B8" w:rsidRPr="00847B79">
        <w:rPr>
          <w:rFonts w:ascii="Times New Roman" w:hAnsi="Times New Roman" w:cs="Times New Roman"/>
        </w:rPr>
        <w:t xml:space="preserve">compliance and enforcement, </w:t>
      </w:r>
      <w:r w:rsidR="005F5D56" w:rsidRPr="00847B79">
        <w:rPr>
          <w:rFonts w:ascii="Times New Roman" w:hAnsi="Times New Roman" w:cs="Times New Roman"/>
        </w:rPr>
        <w:t>corrective action</w:t>
      </w:r>
      <w:r w:rsidR="00CC61B8" w:rsidRPr="00847B79">
        <w:rPr>
          <w:rFonts w:ascii="Times New Roman" w:hAnsi="Times New Roman" w:cs="Times New Roman"/>
        </w:rPr>
        <w:t xml:space="preserve">, rule adoption, policy work, with </w:t>
      </w:r>
      <w:r w:rsidR="005F5D56" w:rsidRPr="00847B79">
        <w:rPr>
          <w:rFonts w:ascii="Times New Roman" w:hAnsi="Times New Roman" w:cs="Times New Roman"/>
        </w:rPr>
        <w:t xml:space="preserve">support services (e.g., </w:t>
      </w:r>
      <w:r w:rsidR="00CC61B8" w:rsidRPr="00847B79">
        <w:rPr>
          <w:rFonts w:ascii="Times New Roman" w:hAnsi="Times New Roman" w:cs="Times New Roman"/>
        </w:rPr>
        <w:t xml:space="preserve">reporting, invoicing, </w:t>
      </w:r>
      <w:r w:rsidR="005F5D56" w:rsidRPr="00847B79">
        <w:rPr>
          <w:rFonts w:ascii="Times New Roman" w:hAnsi="Times New Roman" w:cs="Times New Roman"/>
        </w:rPr>
        <w:t>data sharing</w:t>
      </w:r>
      <w:r w:rsidR="00CC61B8" w:rsidRPr="00847B79">
        <w:rPr>
          <w:rFonts w:ascii="Times New Roman" w:hAnsi="Times New Roman" w:cs="Times New Roman"/>
        </w:rPr>
        <w:t xml:space="preserve">, </w:t>
      </w:r>
      <w:r w:rsidR="001D4646" w:rsidRPr="00847B79">
        <w:rPr>
          <w:rFonts w:ascii="Times New Roman" w:hAnsi="Times New Roman" w:cs="Times New Roman"/>
        </w:rPr>
        <w:t xml:space="preserve">and </w:t>
      </w:r>
      <w:r w:rsidR="00CC61B8" w:rsidRPr="00847B79">
        <w:rPr>
          <w:rFonts w:ascii="Times New Roman" w:hAnsi="Times New Roman" w:cs="Times New Roman"/>
        </w:rPr>
        <w:t>administrative services</w:t>
      </w:r>
      <w:r w:rsidR="005F5D56" w:rsidRPr="00847B79">
        <w:rPr>
          <w:rFonts w:ascii="Times New Roman" w:hAnsi="Times New Roman" w:cs="Times New Roman"/>
        </w:rPr>
        <w:t xml:space="preserve">) and additional </w:t>
      </w:r>
      <w:r w:rsidRPr="00847B79">
        <w:rPr>
          <w:rFonts w:ascii="Times New Roman" w:hAnsi="Times New Roman" w:cs="Times New Roman"/>
        </w:rPr>
        <w:t>core work including technical assistance</w:t>
      </w:r>
      <w:r w:rsidR="001D4646" w:rsidRPr="00847B79">
        <w:rPr>
          <w:rFonts w:ascii="Times New Roman" w:hAnsi="Times New Roman" w:cs="Times New Roman"/>
        </w:rPr>
        <w:t xml:space="preserve"> and information technology systems</w:t>
      </w:r>
      <w:r w:rsidRPr="00847B79">
        <w:rPr>
          <w:rFonts w:ascii="Times New Roman" w:hAnsi="Times New Roman" w:cs="Times New Roman"/>
        </w:rPr>
        <w:t>.</w:t>
      </w:r>
    </w:p>
    <w:p w14:paraId="3EBFC915" w14:textId="749F6766" w:rsidR="005F5D56" w:rsidRPr="00847B79" w:rsidRDefault="005F5D56" w:rsidP="00540BB5">
      <w:pPr>
        <w:pStyle w:val="Default"/>
        <w:ind w:left="360"/>
        <w:rPr>
          <w:rFonts w:ascii="Times New Roman" w:hAnsi="Times New Roman" w:cs="Times New Roman"/>
        </w:rPr>
      </w:pPr>
    </w:p>
    <w:p w14:paraId="0285957D" w14:textId="7DCC7E64" w:rsidR="00CA3FA0" w:rsidRPr="00847B79" w:rsidRDefault="0063115F" w:rsidP="00540BB5">
      <w:pPr>
        <w:pStyle w:val="Default"/>
        <w:ind w:left="360"/>
        <w:rPr>
          <w:rFonts w:ascii="Times New Roman" w:hAnsi="Times New Roman" w:cs="Times New Roman"/>
        </w:rPr>
      </w:pPr>
      <w:r>
        <w:rPr>
          <w:rFonts w:ascii="Times New Roman" w:hAnsi="Times New Roman" w:cs="Times New Roman"/>
        </w:rPr>
        <w:t>DEQ has not changed the annual compliance determination fee since 1997. DEQ has not changed the permit modification fee since 1998.</w:t>
      </w:r>
      <w:r w:rsidR="00540BB5" w:rsidRPr="00847B79">
        <w:rPr>
          <w:rFonts w:ascii="Times New Roman" w:hAnsi="Times New Roman" w:cs="Times New Roman"/>
        </w:rPr>
        <w:t xml:space="preserve"> </w:t>
      </w:r>
      <w:r w:rsidR="005F5D56" w:rsidRPr="00847B79">
        <w:rPr>
          <w:rFonts w:ascii="Times New Roman" w:hAnsi="Times New Roman" w:cs="Times New Roman"/>
        </w:rPr>
        <w:t xml:space="preserve">The </w:t>
      </w:r>
      <w:r w:rsidR="001D4646" w:rsidRPr="00847B79">
        <w:rPr>
          <w:rFonts w:ascii="Times New Roman" w:hAnsi="Times New Roman" w:cs="Times New Roman"/>
        </w:rPr>
        <w:t xml:space="preserve">annual </w:t>
      </w:r>
      <w:r w:rsidR="005F5D56" w:rsidRPr="00847B79">
        <w:rPr>
          <w:rFonts w:ascii="Times New Roman" w:hAnsi="Times New Roman" w:cs="Times New Roman"/>
        </w:rPr>
        <w:t>h</w:t>
      </w:r>
      <w:r w:rsidR="002E1A1E" w:rsidRPr="00847B79">
        <w:rPr>
          <w:rFonts w:ascii="Times New Roman" w:hAnsi="Times New Roman" w:cs="Times New Roman"/>
        </w:rPr>
        <w:t>azardous waste</w:t>
      </w:r>
      <w:r w:rsidR="001D4646" w:rsidRPr="00847B79">
        <w:rPr>
          <w:rFonts w:ascii="Times New Roman" w:hAnsi="Times New Roman" w:cs="Times New Roman"/>
        </w:rPr>
        <w:t xml:space="preserve"> activity verification fee</w:t>
      </w:r>
      <w:r w:rsidR="002E1A1E" w:rsidRPr="00847B79">
        <w:rPr>
          <w:rFonts w:ascii="Times New Roman" w:hAnsi="Times New Roman" w:cs="Times New Roman"/>
        </w:rPr>
        <w:t xml:space="preserve"> has remain</w:t>
      </w:r>
      <w:r>
        <w:rPr>
          <w:rFonts w:ascii="Times New Roman" w:hAnsi="Times New Roman" w:cs="Times New Roman"/>
        </w:rPr>
        <w:t>ed</w:t>
      </w:r>
      <w:r w:rsidR="002E1A1E" w:rsidRPr="00847B79">
        <w:rPr>
          <w:rFonts w:ascii="Times New Roman" w:hAnsi="Times New Roman" w:cs="Times New Roman"/>
        </w:rPr>
        <w:t xml:space="preserve"> the same since 1997</w:t>
      </w:r>
      <w:r>
        <w:rPr>
          <w:rFonts w:ascii="Times New Roman" w:hAnsi="Times New Roman" w:cs="Times New Roman"/>
        </w:rPr>
        <w:t>.</w:t>
      </w:r>
      <w:r w:rsidR="002E1A1E" w:rsidRPr="00847B79">
        <w:rPr>
          <w:rFonts w:ascii="Times New Roman" w:hAnsi="Times New Roman" w:cs="Times New Roman"/>
        </w:rPr>
        <w:t xml:space="preserve"> </w:t>
      </w:r>
      <w:r w:rsidR="00036CD3">
        <w:rPr>
          <w:rFonts w:ascii="Times New Roman" w:hAnsi="Times New Roman" w:cs="Times New Roman"/>
        </w:rPr>
        <w:t>DEQ has not changed t</w:t>
      </w:r>
      <w:r w:rsidR="002E1A1E" w:rsidRPr="00847B79">
        <w:rPr>
          <w:rFonts w:ascii="Times New Roman" w:hAnsi="Times New Roman" w:cs="Times New Roman"/>
        </w:rPr>
        <w:t xml:space="preserve">he </w:t>
      </w:r>
      <w:r w:rsidR="00036CD3">
        <w:rPr>
          <w:rFonts w:ascii="Times New Roman" w:hAnsi="Times New Roman" w:cs="Times New Roman"/>
        </w:rPr>
        <w:t xml:space="preserve">internal codes it uses to calculate fees </w:t>
      </w:r>
      <w:r w:rsidR="002E1A1E" w:rsidRPr="00847B79">
        <w:rPr>
          <w:rFonts w:ascii="Times New Roman" w:hAnsi="Times New Roman" w:cs="Times New Roman"/>
        </w:rPr>
        <w:t>since</w:t>
      </w:r>
      <w:r w:rsidR="001D4646" w:rsidRPr="00847B79">
        <w:rPr>
          <w:rFonts w:ascii="Times New Roman" w:hAnsi="Times New Roman" w:cs="Times New Roman"/>
        </w:rPr>
        <w:t xml:space="preserve"> </w:t>
      </w:r>
      <w:r w:rsidR="002E1A1E" w:rsidRPr="00847B79">
        <w:rPr>
          <w:rFonts w:ascii="Times New Roman" w:hAnsi="Times New Roman" w:cs="Times New Roman"/>
        </w:rPr>
        <w:t>established in 1992</w:t>
      </w:r>
      <w:r w:rsidR="00540BB5" w:rsidRPr="00847B79">
        <w:rPr>
          <w:rFonts w:ascii="Times New Roman" w:hAnsi="Times New Roman" w:cs="Times New Roman"/>
        </w:rPr>
        <w:t xml:space="preserve">.  </w:t>
      </w:r>
      <w:r w:rsidR="005F5D56" w:rsidRPr="00847B79">
        <w:rPr>
          <w:rFonts w:ascii="Times New Roman" w:hAnsi="Times New Roman" w:cs="Times New Roman"/>
        </w:rPr>
        <w:t xml:space="preserve">Federal grants have declined </w:t>
      </w:r>
      <w:commentRangeStart w:id="41"/>
      <w:commentRangeStart w:id="42"/>
      <w:r w:rsidR="005F5D56" w:rsidRPr="00847B79">
        <w:rPr>
          <w:rFonts w:ascii="Times New Roman" w:hAnsi="Times New Roman" w:cs="Times New Roman"/>
        </w:rPr>
        <w:t>since</w:t>
      </w:r>
      <w:commentRangeEnd w:id="41"/>
      <w:r w:rsidR="005F5D56" w:rsidRPr="00847B79">
        <w:rPr>
          <w:rStyle w:val="CommentReference"/>
          <w:rFonts w:ascii="Times New Roman" w:hAnsi="Times New Roman" w:cs="Times New Roman"/>
          <w:color w:val="auto"/>
        </w:rPr>
        <w:commentReference w:id="41"/>
      </w:r>
      <w:commentRangeEnd w:id="42"/>
      <w:r w:rsidR="00E56A13" w:rsidRPr="00847B79">
        <w:rPr>
          <w:rStyle w:val="CommentReference"/>
          <w:rFonts w:ascii="Times New Roman" w:hAnsi="Times New Roman" w:cs="Times New Roman"/>
          <w:color w:val="auto"/>
        </w:rPr>
        <w:commentReference w:id="42"/>
      </w:r>
      <w:r w:rsidR="00394463" w:rsidRPr="00847B79">
        <w:rPr>
          <w:rFonts w:ascii="Times New Roman" w:hAnsi="Times New Roman" w:cs="Times New Roman"/>
        </w:rPr>
        <w:t xml:space="preserve"> </w:t>
      </w:r>
      <w:r w:rsidR="00C72928" w:rsidRPr="00847B79">
        <w:rPr>
          <w:rFonts w:ascii="Times New Roman" w:hAnsi="Times New Roman" w:cs="Times New Roman"/>
        </w:rPr>
        <w:t>2014.</w:t>
      </w:r>
    </w:p>
    <w:p w14:paraId="5FAC1356" w14:textId="764C0A08" w:rsidR="005F5D56" w:rsidRPr="00847B79" w:rsidRDefault="005F5D56" w:rsidP="00540BB5">
      <w:pPr>
        <w:pStyle w:val="Default"/>
        <w:rPr>
          <w:rFonts w:ascii="Times New Roman" w:hAnsi="Times New Roman" w:cs="Times New Roman"/>
        </w:rPr>
      </w:pPr>
    </w:p>
    <w:p w14:paraId="243521FE" w14:textId="7AD931C8" w:rsidR="005F5D56" w:rsidRPr="00847B79" w:rsidRDefault="005F5D56" w:rsidP="00540BB5">
      <w:pPr>
        <w:pStyle w:val="Default"/>
        <w:rPr>
          <w:rFonts w:ascii="Times New Roman" w:hAnsi="Times New Roman" w:cs="Times New Roman"/>
        </w:rPr>
      </w:pPr>
      <w:r w:rsidRPr="00847B79">
        <w:rPr>
          <w:rFonts w:ascii="Times New Roman" w:hAnsi="Times New Roman" w:cs="Times New Roman"/>
          <w:b/>
        </w:rPr>
        <w:t xml:space="preserve">Discussion: </w:t>
      </w:r>
      <w:r w:rsidRPr="00847B79">
        <w:rPr>
          <w:rFonts w:ascii="Times New Roman" w:hAnsi="Times New Roman" w:cs="Times New Roman"/>
        </w:rPr>
        <w:t xml:space="preserve">The following are highlights of the </w:t>
      </w:r>
      <w:r w:rsidR="0079425D" w:rsidRPr="00847B79">
        <w:rPr>
          <w:rFonts w:ascii="Times New Roman" w:hAnsi="Times New Roman" w:cs="Times New Roman"/>
        </w:rPr>
        <w:t>c</w:t>
      </w:r>
      <w:r w:rsidRPr="00847B79">
        <w:rPr>
          <w:rFonts w:ascii="Times New Roman" w:hAnsi="Times New Roman" w:cs="Times New Roman"/>
        </w:rPr>
        <w:t>ommittee members</w:t>
      </w:r>
      <w:r w:rsidR="0079425D" w:rsidRPr="00847B79">
        <w:rPr>
          <w:rFonts w:ascii="Times New Roman" w:hAnsi="Times New Roman" w:cs="Times New Roman"/>
        </w:rPr>
        <w:t>’</w:t>
      </w:r>
      <w:r w:rsidRPr="00847B79">
        <w:rPr>
          <w:rFonts w:ascii="Times New Roman" w:hAnsi="Times New Roman" w:cs="Times New Roman"/>
        </w:rPr>
        <w:t xml:space="preserve"> discussion</w:t>
      </w:r>
      <w:r w:rsidR="005E706F" w:rsidRPr="00847B79">
        <w:rPr>
          <w:rFonts w:ascii="Times New Roman" w:hAnsi="Times New Roman" w:cs="Times New Roman"/>
        </w:rPr>
        <w:t>:</w:t>
      </w:r>
    </w:p>
    <w:p w14:paraId="2CC85D03" w14:textId="2919BDE3" w:rsidR="0016021E" w:rsidRPr="00847B79" w:rsidRDefault="005E706F" w:rsidP="00540BB5">
      <w:pPr>
        <w:pStyle w:val="Default"/>
        <w:numPr>
          <w:ilvl w:val="0"/>
          <w:numId w:val="42"/>
        </w:numPr>
        <w:ind w:left="720"/>
        <w:rPr>
          <w:rFonts w:ascii="Times New Roman" w:hAnsi="Times New Roman" w:cs="Times New Roman"/>
        </w:rPr>
      </w:pPr>
      <w:r w:rsidRPr="00847B79">
        <w:rPr>
          <w:rFonts w:ascii="Times New Roman" w:hAnsi="Times New Roman" w:cs="Times New Roman"/>
        </w:rPr>
        <w:t>W</w:t>
      </w:r>
      <w:r w:rsidR="0016021E" w:rsidRPr="00847B79">
        <w:rPr>
          <w:rFonts w:ascii="Times New Roman" w:hAnsi="Times New Roman" w:cs="Times New Roman"/>
        </w:rPr>
        <w:t xml:space="preserve">hy have </w:t>
      </w:r>
      <w:r w:rsidRPr="00847B79">
        <w:rPr>
          <w:rFonts w:ascii="Times New Roman" w:hAnsi="Times New Roman" w:cs="Times New Roman"/>
        </w:rPr>
        <w:t xml:space="preserve">there </w:t>
      </w:r>
      <w:r w:rsidR="0016021E" w:rsidRPr="00847B79">
        <w:rPr>
          <w:rFonts w:ascii="Times New Roman" w:hAnsi="Times New Roman" w:cs="Times New Roman"/>
        </w:rPr>
        <w:t xml:space="preserve">not been recent fee increases and </w:t>
      </w:r>
      <w:r w:rsidRPr="00847B79">
        <w:rPr>
          <w:rFonts w:ascii="Times New Roman" w:hAnsi="Times New Roman" w:cs="Times New Roman"/>
        </w:rPr>
        <w:t>has</w:t>
      </w:r>
      <w:r w:rsidR="0016021E" w:rsidRPr="00847B79">
        <w:rPr>
          <w:rFonts w:ascii="Times New Roman" w:hAnsi="Times New Roman" w:cs="Times New Roman"/>
        </w:rPr>
        <w:t xml:space="preserve"> DEQ considered </w:t>
      </w:r>
      <w:r w:rsidR="006030F3" w:rsidRPr="00847B79">
        <w:rPr>
          <w:rFonts w:ascii="Times New Roman" w:hAnsi="Times New Roman" w:cs="Times New Roman"/>
        </w:rPr>
        <w:t xml:space="preserve">adding an inflation </w:t>
      </w:r>
      <w:r w:rsidR="0079425D" w:rsidRPr="00847B79">
        <w:rPr>
          <w:rFonts w:ascii="Times New Roman" w:hAnsi="Times New Roman" w:cs="Times New Roman"/>
        </w:rPr>
        <w:t>factor</w:t>
      </w:r>
      <w:r w:rsidR="006030F3" w:rsidRPr="00847B79">
        <w:rPr>
          <w:rFonts w:ascii="Times New Roman" w:hAnsi="Times New Roman" w:cs="Times New Roman"/>
        </w:rPr>
        <w:t xml:space="preserve"> </w:t>
      </w:r>
      <w:r w:rsidR="0079425D" w:rsidRPr="00847B79">
        <w:rPr>
          <w:rFonts w:ascii="Times New Roman" w:hAnsi="Times New Roman" w:cs="Times New Roman"/>
        </w:rPr>
        <w:t>with</w:t>
      </w:r>
      <w:r w:rsidR="006030F3" w:rsidRPr="00847B79">
        <w:rPr>
          <w:rFonts w:ascii="Times New Roman" w:hAnsi="Times New Roman" w:cs="Times New Roman"/>
        </w:rPr>
        <w:t xml:space="preserve"> the fees</w:t>
      </w:r>
      <w:r w:rsidR="00540BB5" w:rsidRPr="00847B79">
        <w:rPr>
          <w:rFonts w:ascii="Times New Roman" w:hAnsi="Times New Roman" w:cs="Times New Roman"/>
        </w:rPr>
        <w:t xml:space="preserve">?  </w:t>
      </w:r>
      <w:r w:rsidR="0016021E" w:rsidRPr="00847B79">
        <w:rPr>
          <w:rFonts w:ascii="Times New Roman" w:hAnsi="Times New Roman" w:cs="Times New Roman"/>
          <w:i/>
        </w:rPr>
        <w:t>DEQ responded</w:t>
      </w:r>
      <w:r w:rsidR="00F84306" w:rsidRPr="00847B79">
        <w:rPr>
          <w:rFonts w:ascii="Times New Roman" w:hAnsi="Times New Roman" w:cs="Times New Roman"/>
          <w:i/>
        </w:rPr>
        <w:t xml:space="preserve"> </w:t>
      </w:r>
      <w:r w:rsidR="0063115F">
        <w:rPr>
          <w:rFonts w:ascii="Times New Roman" w:hAnsi="Times New Roman" w:cs="Times New Roman"/>
          <w:i/>
        </w:rPr>
        <w:t xml:space="preserve">there are </w:t>
      </w:r>
      <w:r w:rsidR="00F84306" w:rsidRPr="00847B79">
        <w:rPr>
          <w:rFonts w:ascii="Times New Roman" w:hAnsi="Times New Roman" w:cs="Times New Roman"/>
          <w:i/>
        </w:rPr>
        <w:t xml:space="preserve">competing agency </w:t>
      </w:r>
      <w:r w:rsidR="00540BB5" w:rsidRPr="00847B79">
        <w:rPr>
          <w:rFonts w:ascii="Times New Roman" w:hAnsi="Times New Roman" w:cs="Times New Roman"/>
          <w:i/>
        </w:rPr>
        <w:t>priorities</w:t>
      </w:r>
      <w:r w:rsidR="00F84306" w:rsidRPr="00847B79">
        <w:rPr>
          <w:rFonts w:ascii="Times New Roman" w:hAnsi="Times New Roman" w:cs="Times New Roman"/>
          <w:i/>
        </w:rPr>
        <w:t>.  W</w:t>
      </w:r>
      <w:r w:rsidR="0016021E" w:rsidRPr="00847B79">
        <w:rPr>
          <w:rFonts w:ascii="Times New Roman" w:hAnsi="Times New Roman" w:cs="Times New Roman"/>
        </w:rPr>
        <w:t xml:space="preserve">e </w:t>
      </w:r>
      <w:r w:rsidR="0016021E" w:rsidRPr="00847B79">
        <w:rPr>
          <w:rFonts w:ascii="Times New Roman" w:hAnsi="Times New Roman" w:cs="Times New Roman"/>
          <w:i/>
        </w:rPr>
        <w:t>n</w:t>
      </w:r>
      <w:r w:rsidR="00230FEE" w:rsidRPr="00847B79">
        <w:rPr>
          <w:rFonts w:ascii="Times New Roman" w:hAnsi="Times New Roman" w:cs="Times New Roman"/>
          <w:i/>
        </w:rPr>
        <w:t>eed to go thro</w:t>
      </w:r>
      <w:r w:rsidR="006030F3" w:rsidRPr="00847B79">
        <w:rPr>
          <w:rFonts w:ascii="Times New Roman" w:hAnsi="Times New Roman" w:cs="Times New Roman"/>
          <w:i/>
        </w:rPr>
        <w:t xml:space="preserve">ugh </w:t>
      </w:r>
      <w:r w:rsidR="00F84306" w:rsidRPr="00847B79">
        <w:rPr>
          <w:rFonts w:ascii="Times New Roman" w:hAnsi="Times New Roman" w:cs="Times New Roman"/>
          <w:i/>
        </w:rPr>
        <w:t xml:space="preserve">a </w:t>
      </w:r>
      <w:r w:rsidR="006030F3" w:rsidRPr="00847B79">
        <w:rPr>
          <w:rFonts w:ascii="Times New Roman" w:hAnsi="Times New Roman" w:cs="Times New Roman"/>
          <w:i/>
        </w:rPr>
        <w:t>rulemaking approval process before increasing fees</w:t>
      </w:r>
      <w:r w:rsidR="00540BB5" w:rsidRPr="00847B79">
        <w:rPr>
          <w:rFonts w:ascii="Times New Roman" w:hAnsi="Times New Roman" w:cs="Times New Roman"/>
          <w:i/>
        </w:rPr>
        <w:t xml:space="preserve">.  </w:t>
      </w:r>
      <w:r w:rsidR="006030F3" w:rsidRPr="00847B79">
        <w:rPr>
          <w:rFonts w:ascii="Times New Roman" w:hAnsi="Times New Roman" w:cs="Times New Roman"/>
          <w:i/>
        </w:rPr>
        <w:t>While we h</w:t>
      </w:r>
      <w:r w:rsidR="00230FEE" w:rsidRPr="00847B79">
        <w:rPr>
          <w:rFonts w:ascii="Times New Roman" w:hAnsi="Times New Roman" w:cs="Times New Roman"/>
          <w:i/>
        </w:rPr>
        <w:t>ave not</w:t>
      </w:r>
      <w:r w:rsidR="006030F3" w:rsidRPr="00847B79">
        <w:rPr>
          <w:rFonts w:ascii="Times New Roman" w:hAnsi="Times New Roman" w:cs="Times New Roman"/>
          <w:i/>
        </w:rPr>
        <w:t xml:space="preserve"> yet</w:t>
      </w:r>
      <w:r w:rsidR="00230FEE" w:rsidRPr="00847B79">
        <w:rPr>
          <w:rFonts w:ascii="Times New Roman" w:hAnsi="Times New Roman" w:cs="Times New Roman"/>
          <w:i/>
        </w:rPr>
        <w:t xml:space="preserve"> added on inflation </w:t>
      </w:r>
      <w:r w:rsidR="0079425D" w:rsidRPr="00847B79">
        <w:rPr>
          <w:rFonts w:ascii="Times New Roman" w:hAnsi="Times New Roman" w:cs="Times New Roman"/>
          <w:i/>
        </w:rPr>
        <w:t>factor</w:t>
      </w:r>
      <w:r w:rsidR="006030F3" w:rsidRPr="00847B79">
        <w:rPr>
          <w:rFonts w:ascii="Times New Roman" w:hAnsi="Times New Roman" w:cs="Times New Roman"/>
          <w:i/>
        </w:rPr>
        <w:t xml:space="preserve">, DEQ can </w:t>
      </w:r>
      <w:r w:rsidR="00230FEE" w:rsidRPr="00847B79">
        <w:rPr>
          <w:rFonts w:ascii="Times New Roman" w:hAnsi="Times New Roman" w:cs="Times New Roman"/>
          <w:i/>
        </w:rPr>
        <w:t>co</w:t>
      </w:r>
      <w:r w:rsidR="006030F3" w:rsidRPr="00847B79">
        <w:rPr>
          <w:rFonts w:ascii="Times New Roman" w:hAnsi="Times New Roman" w:cs="Times New Roman"/>
          <w:i/>
        </w:rPr>
        <w:t>nsider this as an option</w:t>
      </w:r>
      <w:r w:rsidR="00F84306" w:rsidRPr="00847B79">
        <w:rPr>
          <w:rFonts w:ascii="Times New Roman" w:hAnsi="Times New Roman" w:cs="Times New Roman"/>
          <w:i/>
        </w:rPr>
        <w:t xml:space="preserve"> this</w:t>
      </w:r>
      <w:r w:rsidR="006030F3" w:rsidRPr="00847B79">
        <w:rPr>
          <w:rFonts w:ascii="Times New Roman" w:hAnsi="Times New Roman" w:cs="Times New Roman"/>
          <w:i/>
        </w:rPr>
        <w:t xml:space="preserve"> rulemaking</w:t>
      </w:r>
      <w:r w:rsidR="00230FEE" w:rsidRPr="00847B79">
        <w:rPr>
          <w:rFonts w:ascii="Times New Roman" w:hAnsi="Times New Roman" w:cs="Times New Roman"/>
          <w:i/>
        </w:rPr>
        <w:t>.</w:t>
      </w:r>
    </w:p>
    <w:p w14:paraId="1D26B662" w14:textId="6C755763" w:rsidR="0016021E" w:rsidRPr="00847B79" w:rsidRDefault="005E706F" w:rsidP="00540BB5">
      <w:pPr>
        <w:pStyle w:val="Default"/>
        <w:numPr>
          <w:ilvl w:val="0"/>
          <w:numId w:val="42"/>
        </w:numPr>
        <w:ind w:left="720"/>
        <w:rPr>
          <w:rFonts w:ascii="Times New Roman" w:hAnsi="Times New Roman" w:cs="Times New Roman"/>
        </w:rPr>
      </w:pPr>
      <w:r w:rsidRPr="00847B79">
        <w:rPr>
          <w:rFonts w:ascii="Times New Roman" w:hAnsi="Times New Roman" w:cs="Times New Roman"/>
        </w:rPr>
        <w:t>Whether</w:t>
      </w:r>
      <w:r w:rsidR="00932799" w:rsidRPr="00847B79">
        <w:rPr>
          <w:rFonts w:ascii="Times New Roman" w:hAnsi="Times New Roman" w:cs="Times New Roman"/>
        </w:rPr>
        <w:t xml:space="preserve"> specific groups</w:t>
      </w:r>
      <w:r w:rsidR="0079425D" w:rsidRPr="00847B79">
        <w:rPr>
          <w:rFonts w:ascii="Times New Roman" w:hAnsi="Times New Roman" w:cs="Times New Roman"/>
        </w:rPr>
        <w:t>,</w:t>
      </w:r>
      <w:r w:rsidR="00932799" w:rsidRPr="00847B79">
        <w:rPr>
          <w:rFonts w:ascii="Times New Roman" w:hAnsi="Times New Roman" w:cs="Times New Roman"/>
        </w:rPr>
        <w:t xml:space="preserve"> such as</w:t>
      </w:r>
      <w:r w:rsidR="006030F3" w:rsidRPr="00847B79">
        <w:rPr>
          <w:rFonts w:ascii="Times New Roman" w:hAnsi="Times New Roman" w:cs="Times New Roman"/>
        </w:rPr>
        <w:t xml:space="preserve"> state-funded academic </w:t>
      </w:r>
      <w:r w:rsidR="00540BB5" w:rsidRPr="00847B79">
        <w:rPr>
          <w:rFonts w:ascii="Times New Roman" w:hAnsi="Times New Roman" w:cs="Times New Roman"/>
        </w:rPr>
        <w:t>institutions</w:t>
      </w:r>
      <w:r w:rsidR="0079425D" w:rsidRPr="00847B79">
        <w:rPr>
          <w:rFonts w:ascii="Times New Roman" w:hAnsi="Times New Roman" w:cs="Times New Roman"/>
        </w:rPr>
        <w:t>,</w:t>
      </w:r>
      <w:r w:rsidR="006030F3" w:rsidRPr="00847B79">
        <w:rPr>
          <w:rFonts w:ascii="Times New Roman" w:hAnsi="Times New Roman" w:cs="Times New Roman"/>
        </w:rPr>
        <w:t xml:space="preserve"> could receive a lower fee rate</w:t>
      </w:r>
      <w:r w:rsidR="00540BB5" w:rsidRPr="00847B79">
        <w:rPr>
          <w:rFonts w:ascii="Times New Roman" w:hAnsi="Times New Roman" w:cs="Times New Roman"/>
        </w:rPr>
        <w:t xml:space="preserve">.  </w:t>
      </w:r>
      <w:r w:rsidR="006030F3" w:rsidRPr="00847B79">
        <w:rPr>
          <w:rFonts w:ascii="Times New Roman" w:hAnsi="Times New Roman" w:cs="Times New Roman"/>
          <w:i/>
        </w:rPr>
        <w:t>DEQ respon</w:t>
      </w:r>
      <w:r w:rsidR="009463BA" w:rsidRPr="00847B79">
        <w:rPr>
          <w:rFonts w:ascii="Times New Roman" w:hAnsi="Times New Roman" w:cs="Times New Roman"/>
          <w:i/>
        </w:rPr>
        <w:t>d</w:t>
      </w:r>
      <w:r w:rsidR="006030F3" w:rsidRPr="00847B79">
        <w:rPr>
          <w:rFonts w:ascii="Times New Roman" w:hAnsi="Times New Roman" w:cs="Times New Roman"/>
          <w:i/>
        </w:rPr>
        <w:t>ed specific implementation questions</w:t>
      </w:r>
      <w:r w:rsidR="00AA2BE6" w:rsidRPr="00847B79">
        <w:rPr>
          <w:rFonts w:ascii="Times New Roman" w:hAnsi="Times New Roman" w:cs="Times New Roman"/>
          <w:i/>
        </w:rPr>
        <w:t>,</w:t>
      </w:r>
      <w:r w:rsidR="006030F3" w:rsidRPr="00847B79">
        <w:rPr>
          <w:rFonts w:ascii="Times New Roman" w:hAnsi="Times New Roman" w:cs="Times New Roman"/>
          <w:i/>
        </w:rPr>
        <w:t xml:space="preserve"> </w:t>
      </w:r>
      <w:r w:rsidR="009463BA" w:rsidRPr="00847B79">
        <w:rPr>
          <w:rFonts w:ascii="Times New Roman" w:hAnsi="Times New Roman" w:cs="Times New Roman"/>
          <w:i/>
        </w:rPr>
        <w:t>such as this</w:t>
      </w:r>
      <w:r w:rsidR="0063115F">
        <w:rPr>
          <w:rFonts w:ascii="Times New Roman" w:hAnsi="Times New Roman" w:cs="Times New Roman"/>
          <w:i/>
        </w:rPr>
        <w:t>,</w:t>
      </w:r>
      <w:r w:rsidR="009463BA" w:rsidRPr="00847B79">
        <w:rPr>
          <w:rFonts w:ascii="Times New Roman" w:hAnsi="Times New Roman" w:cs="Times New Roman"/>
          <w:i/>
        </w:rPr>
        <w:t xml:space="preserve"> </w:t>
      </w:r>
      <w:proofErr w:type="gramStart"/>
      <w:r w:rsidR="006030F3" w:rsidRPr="00847B79">
        <w:rPr>
          <w:rFonts w:ascii="Times New Roman" w:hAnsi="Times New Roman" w:cs="Times New Roman"/>
          <w:i/>
        </w:rPr>
        <w:t>will</w:t>
      </w:r>
      <w:proofErr w:type="gramEnd"/>
      <w:r w:rsidR="0016021E" w:rsidRPr="00847B79">
        <w:rPr>
          <w:rFonts w:ascii="Times New Roman" w:hAnsi="Times New Roman" w:cs="Times New Roman"/>
          <w:i/>
        </w:rPr>
        <w:t xml:space="preserve"> need to be addressed on a case-by-case basis</w:t>
      </w:r>
      <w:r w:rsidR="006030F3" w:rsidRPr="00847B79">
        <w:rPr>
          <w:rFonts w:ascii="Times New Roman" w:hAnsi="Times New Roman" w:cs="Times New Roman"/>
          <w:i/>
        </w:rPr>
        <w:t xml:space="preserve"> as the </w:t>
      </w:r>
      <w:r w:rsidR="0079425D" w:rsidRPr="00847B79">
        <w:rPr>
          <w:rFonts w:ascii="Times New Roman" w:hAnsi="Times New Roman" w:cs="Times New Roman"/>
          <w:i/>
        </w:rPr>
        <w:t>c</w:t>
      </w:r>
      <w:r w:rsidR="006030F3" w:rsidRPr="00847B79">
        <w:rPr>
          <w:rFonts w:ascii="Times New Roman" w:hAnsi="Times New Roman" w:cs="Times New Roman"/>
          <w:i/>
        </w:rPr>
        <w:t>ommittee considers fee options.</w:t>
      </w:r>
    </w:p>
    <w:p w14:paraId="6B5FF63D" w14:textId="3619EC4E" w:rsidR="0016021E" w:rsidRPr="00847B79" w:rsidRDefault="005E706F" w:rsidP="00540BB5">
      <w:pPr>
        <w:pStyle w:val="Default"/>
        <w:numPr>
          <w:ilvl w:val="0"/>
          <w:numId w:val="42"/>
        </w:numPr>
        <w:ind w:left="720"/>
        <w:rPr>
          <w:rFonts w:ascii="Times New Roman" w:hAnsi="Times New Roman" w:cs="Times New Roman"/>
        </w:rPr>
      </w:pPr>
      <w:r w:rsidRPr="00847B79">
        <w:rPr>
          <w:rFonts w:ascii="Times New Roman" w:hAnsi="Times New Roman" w:cs="Times New Roman"/>
        </w:rPr>
        <w:t>Has</w:t>
      </w:r>
      <w:r w:rsidR="00932799" w:rsidRPr="00847B79">
        <w:rPr>
          <w:rFonts w:ascii="Times New Roman" w:hAnsi="Times New Roman" w:cs="Times New Roman"/>
        </w:rPr>
        <w:t xml:space="preserve"> DEQ encountered any challenges </w:t>
      </w:r>
      <w:r w:rsidR="00F84306" w:rsidRPr="00847B79">
        <w:rPr>
          <w:rFonts w:ascii="Times New Roman" w:hAnsi="Times New Roman" w:cs="Times New Roman"/>
        </w:rPr>
        <w:t xml:space="preserve">or opposition </w:t>
      </w:r>
      <w:r w:rsidR="00932799" w:rsidRPr="00847B79">
        <w:rPr>
          <w:rFonts w:ascii="Times New Roman" w:hAnsi="Times New Roman" w:cs="Times New Roman"/>
        </w:rPr>
        <w:t>with th</w:t>
      </w:r>
      <w:r w:rsidR="00147DCD" w:rsidRPr="00847B79">
        <w:rPr>
          <w:rFonts w:ascii="Times New Roman" w:hAnsi="Times New Roman" w:cs="Times New Roman"/>
        </w:rPr>
        <w:t>e</w:t>
      </w:r>
      <w:r w:rsidR="00932799" w:rsidRPr="00847B79">
        <w:rPr>
          <w:rFonts w:ascii="Times New Roman" w:hAnsi="Times New Roman" w:cs="Times New Roman"/>
        </w:rPr>
        <w:t xml:space="preserve"> 2008 fee increase</w:t>
      </w:r>
      <w:r w:rsidR="00036CD3" w:rsidRPr="00847B79">
        <w:rPr>
          <w:rFonts w:ascii="Times New Roman" w:hAnsi="Times New Roman" w:cs="Times New Roman"/>
        </w:rPr>
        <w:t xml:space="preserve">? </w:t>
      </w:r>
      <w:r w:rsidR="00932799" w:rsidRPr="00847B79">
        <w:rPr>
          <w:rFonts w:ascii="Times New Roman" w:hAnsi="Times New Roman" w:cs="Times New Roman"/>
          <w:i/>
        </w:rPr>
        <w:t xml:space="preserve">DEQ responded </w:t>
      </w:r>
      <w:r w:rsidR="00F84306" w:rsidRPr="00847B79">
        <w:rPr>
          <w:rFonts w:ascii="Times New Roman" w:hAnsi="Times New Roman" w:cs="Times New Roman"/>
          <w:i/>
        </w:rPr>
        <w:t xml:space="preserve">the 2008 fee increase did not have </w:t>
      </w:r>
      <w:r w:rsidR="00147DCD" w:rsidRPr="00847B79">
        <w:rPr>
          <w:rFonts w:ascii="Times New Roman" w:hAnsi="Times New Roman" w:cs="Times New Roman"/>
          <w:i/>
        </w:rPr>
        <w:t>substantial challenges</w:t>
      </w:r>
      <w:r w:rsidR="00F84306" w:rsidRPr="00847B79">
        <w:rPr>
          <w:rFonts w:ascii="Times New Roman" w:hAnsi="Times New Roman" w:cs="Times New Roman"/>
          <w:i/>
        </w:rPr>
        <w:t xml:space="preserve"> or encounter significant </w:t>
      </w:r>
      <w:r w:rsidR="00540BB5" w:rsidRPr="00847B79">
        <w:rPr>
          <w:rFonts w:ascii="Times New Roman" w:hAnsi="Times New Roman" w:cs="Times New Roman"/>
          <w:i/>
        </w:rPr>
        <w:t>opposition</w:t>
      </w:r>
      <w:r w:rsidR="00036CD3" w:rsidRPr="00847B79">
        <w:rPr>
          <w:rFonts w:ascii="Times New Roman" w:hAnsi="Times New Roman" w:cs="Times New Roman"/>
          <w:i/>
        </w:rPr>
        <w:t xml:space="preserve">. </w:t>
      </w:r>
      <w:r w:rsidR="00147DCD" w:rsidRPr="00847B79">
        <w:rPr>
          <w:rFonts w:ascii="Times New Roman" w:hAnsi="Times New Roman" w:cs="Times New Roman"/>
          <w:i/>
        </w:rPr>
        <w:t>DEQ noted f</w:t>
      </w:r>
      <w:r w:rsidR="00932799" w:rsidRPr="00847B79">
        <w:rPr>
          <w:rFonts w:ascii="Times New Roman" w:hAnsi="Times New Roman" w:cs="Times New Roman"/>
          <w:i/>
        </w:rPr>
        <w:t xml:space="preserve">ee streams could be inconsistent due to changes in generator status and the amount of hazardous </w:t>
      </w:r>
      <w:r w:rsidR="00540BB5" w:rsidRPr="00847B79">
        <w:rPr>
          <w:rFonts w:ascii="Times New Roman" w:hAnsi="Times New Roman" w:cs="Times New Roman"/>
          <w:i/>
        </w:rPr>
        <w:t>waste</w:t>
      </w:r>
      <w:r w:rsidR="00932799" w:rsidRPr="00847B79">
        <w:rPr>
          <w:rFonts w:ascii="Times New Roman" w:hAnsi="Times New Roman" w:cs="Times New Roman"/>
          <w:i/>
        </w:rPr>
        <w:t xml:space="preserve"> generated, and identified </w:t>
      </w:r>
      <w:r w:rsidR="0063115F">
        <w:rPr>
          <w:rFonts w:ascii="Times New Roman" w:hAnsi="Times New Roman" w:cs="Times New Roman"/>
          <w:i/>
        </w:rPr>
        <w:t xml:space="preserve">a </w:t>
      </w:r>
      <w:r w:rsidR="00932799" w:rsidRPr="00847B79">
        <w:rPr>
          <w:rFonts w:ascii="Times New Roman" w:hAnsi="Times New Roman" w:cs="Times New Roman"/>
          <w:i/>
        </w:rPr>
        <w:t>need to stabilize funding.</w:t>
      </w:r>
    </w:p>
    <w:p w14:paraId="6E4FD107" w14:textId="6BAC9DC8" w:rsidR="00230FEE" w:rsidRPr="00847B79" w:rsidRDefault="00230FEE" w:rsidP="00540BB5">
      <w:pPr>
        <w:pStyle w:val="Default"/>
        <w:rPr>
          <w:rFonts w:ascii="Times New Roman" w:hAnsi="Times New Roman" w:cs="Times New Roman"/>
        </w:rPr>
      </w:pPr>
    </w:p>
    <w:p w14:paraId="6000CF12" w14:textId="5F16AB24" w:rsidR="00FE608D" w:rsidRPr="00847B79" w:rsidRDefault="002E1A1E" w:rsidP="002E1A1E">
      <w:pPr>
        <w:pStyle w:val="Default"/>
        <w:rPr>
          <w:rFonts w:ascii="Times New Roman" w:hAnsi="Times New Roman" w:cs="Times New Roman"/>
          <w:b/>
          <w:u w:val="single"/>
        </w:rPr>
      </w:pPr>
      <w:r w:rsidRPr="00847B79">
        <w:rPr>
          <w:rFonts w:ascii="Times New Roman" w:hAnsi="Times New Roman" w:cs="Times New Roman"/>
          <w:b/>
          <w:color w:val="auto"/>
          <w:u w:val="single"/>
        </w:rPr>
        <w:t xml:space="preserve">Presentation - </w:t>
      </w:r>
      <w:r w:rsidRPr="00847B79">
        <w:rPr>
          <w:rFonts w:ascii="Times New Roman" w:hAnsi="Times New Roman" w:cs="Times New Roman"/>
          <w:b/>
          <w:u w:val="single"/>
        </w:rPr>
        <w:t xml:space="preserve">Introduction: Hazardous Waste Program </w:t>
      </w:r>
    </w:p>
    <w:p w14:paraId="60208D88" w14:textId="48F8FF0E" w:rsidR="00754C33" w:rsidRPr="00847B79" w:rsidRDefault="005E706F" w:rsidP="00540BB5">
      <w:pPr>
        <w:pStyle w:val="Default"/>
        <w:rPr>
          <w:rFonts w:ascii="Times New Roman" w:hAnsi="Times New Roman" w:cs="Times New Roman"/>
        </w:rPr>
      </w:pPr>
      <w:r w:rsidRPr="00847B79">
        <w:rPr>
          <w:rFonts w:ascii="Times New Roman" w:hAnsi="Times New Roman" w:cs="Times New Roman"/>
          <w:color w:val="auto"/>
        </w:rPr>
        <w:t xml:space="preserve">Staff presented a brief background on the Hazardous Waste </w:t>
      </w:r>
      <w:r w:rsidR="00F84306" w:rsidRPr="00847B79">
        <w:rPr>
          <w:rFonts w:ascii="Times New Roman" w:hAnsi="Times New Roman" w:cs="Times New Roman"/>
          <w:color w:val="auto"/>
        </w:rPr>
        <w:t>P</w:t>
      </w:r>
      <w:r w:rsidRPr="00847B79">
        <w:rPr>
          <w:rFonts w:ascii="Times New Roman" w:hAnsi="Times New Roman" w:cs="Times New Roman"/>
          <w:color w:val="auto"/>
        </w:rPr>
        <w:t>rogram</w:t>
      </w:r>
      <w:r w:rsidR="0063115F">
        <w:rPr>
          <w:rFonts w:ascii="Times New Roman" w:hAnsi="Times New Roman" w:cs="Times New Roman"/>
          <w:color w:val="auto"/>
        </w:rPr>
        <w:t>. This</w:t>
      </w:r>
      <w:r w:rsidR="00F84306" w:rsidRPr="00847B79">
        <w:rPr>
          <w:rFonts w:ascii="Times New Roman" w:hAnsi="Times New Roman" w:cs="Times New Roman"/>
          <w:color w:val="auto"/>
        </w:rPr>
        <w:t xml:space="preserve"> </w:t>
      </w:r>
      <w:r w:rsidRPr="00847B79">
        <w:rPr>
          <w:rFonts w:ascii="Times New Roman" w:hAnsi="Times New Roman" w:cs="Times New Roman"/>
          <w:color w:val="auto"/>
        </w:rPr>
        <w:t>includ</w:t>
      </w:r>
      <w:r w:rsidR="00F84306" w:rsidRPr="00847B79">
        <w:rPr>
          <w:rFonts w:ascii="Times New Roman" w:hAnsi="Times New Roman" w:cs="Times New Roman"/>
          <w:color w:val="auto"/>
        </w:rPr>
        <w:t>ed</w:t>
      </w:r>
      <w:r w:rsidRPr="00847B79">
        <w:rPr>
          <w:rFonts w:ascii="Times New Roman" w:hAnsi="Times New Roman" w:cs="Times New Roman"/>
          <w:color w:val="auto"/>
        </w:rPr>
        <w:t xml:space="preserve"> EPA’s </w:t>
      </w:r>
      <w:r w:rsidR="00540BB5" w:rsidRPr="00847B79">
        <w:rPr>
          <w:rFonts w:ascii="Times New Roman" w:hAnsi="Times New Roman" w:cs="Times New Roman"/>
        </w:rPr>
        <w:t>authorization</w:t>
      </w:r>
      <w:r w:rsidR="00E56A13" w:rsidRPr="00847B79">
        <w:rPr>
          <w:rFonts w:ascii="Times New Roman" w:hAnsi="Times New Roman" w:cs="Times New Roman"/>
        </w:rPr>
        <w:t xml:space="preserve"> for </w:t>
      </w:r>
      <w:r w:rsidR="00754C33" w:rsidRPr="00847B79">
        <w:rPr>
          <w:rFonts w:ascii="Times New Roman" w:hAnsi="Times New Roman" w:cs="Times New Roman"/>
        </w:rPr>
        <w:t xml:space="preserve">DEQ </w:t>
      </w:r>
      <w:r w:rsidR="00E56A13" w:rsidRPr="00847B79">
        <w:rPr>
          <w:rFonts w:ascii="Times New Roman" w:hAnsi="Times New Roman" w:cs="Times New Roman"/>
        </w:rPr>
        <w:t xml:space="preserve">to </w:t>
      </w:r>
      <w:r w:rsidR="00754C33" w:rsidRPr="00847B79">
        <w:rPr>
          <w:rFonts w:ascii="Times New Roman" w:hAnsi="Times New Roman" w:cs="Times New Roman"/>
        </w:rPr>
        <w:t xml:space="preserve">operate Oregon’s hazardous waste program in lieu of EPA’s federal authority. </w:t>
      </w:r>
    </w:p>
    <w:p w14:paraId="146706ED" w14:textId="076D40DC" w:rsidR="00754C33" w:rsidRPr="00847B79" w:rsidRDefault="00754C33" w:rsidP="00754C33">
      <w:pPr>
        <w:pStyle w:val="Default"/>
        <w:numPr>
          <w:ilvl w:val="0"/>
          <w:numId w:val="33"/>
        </w:numPr>
        <w:rPr>
          <w:rFonts w:ascii="Times New Roman" w:hAnsi="Times New Roman" w:cs="Times New Roman"/>
        </w:rPr>
      </w:pPr>
      <w:r w:rsidRPr="00847B79">
        <w:rPr>
          <w:rFonts w:ascii="Times New Roman" w:hAnsi="Times New Roman" w:cs="Times New Roman"/>
        </w:rPr>
        <w:t xml:space="preserve">In </w:t>
      </w:r>
      <w:proofErr w:type="gramStart"/>
      <w:r w:rsidRPr="00847B79">
        <w:rPr>
          <w:rFonts w:ascii="Times New Roman" w:hAnsi="Times New Roman" w:cs="Times New Roman"/>
        </w:rPr>
        <w:t>1981</w:t>
      </w:r>
      <w:proofErr w:type="gramEnd"/>
      <w:r w:rsidRPr="00847B79">
        <w:rPr>
          <w:rFonts w:ascii="Times New Roman" w:hAnsi="Times New Roman" w:cs="Times New Roman"/>
        </w:rPr>
        <w:t xml:space="preserve"> </w:t>
      </w:r>
      <w:r w:rsidR="00036CD3">
        <w:rPr>
          <w:rFonts w:ascii="Times New Roman" w:hAnsi="Times New Roman" w:cs="Times New Roman"/>
        </w:rPr>
        <w:t>EPA</w:t>
      </w:r>
      <w:r w:rsidR="0063115F">
        <w:rPr>
          <w:rFonts w:ascii="Times New Roman" w:hAnsi="Times New Roman" w:cs="Times New Roman"/>
        </w:rPr>
        <w:t xml:space="preserve"> granted </w:t>
      </w:r>
      <w:r w:rsidRPr="00847B79">
        <w:rPr>
          <w:rFonts w:ascii="Times New Roman" w:hAnsi="Times New Roman" w:cs="Times New Roman"/>
        </w:rPr>
        <w:t>Oregon interim authorization to implement the program in Oregon.</w:t>
      </w:r>
    </w:p>
    <w:p w14:paraId="4F817ADA" w14:textId="6B93E5CA" w:rsidR="00754C33" w:rsidRPr="00847B79" w:rsidRDefault="00754C33">
      <w:pPr>
        <w:pStyle w:val="Default"/>
        <w:numPr>
          <w:ilvl w:val="0"/>
          <w:numId w:val="33"/>
        </w:numPr>
        <w:rPr>
          <w:rFonts w:ascii="Times New Roman" w:hAnsi="Times New Roman" w:cs="Times New Roman"/>
        </w:rPr>
      </w:pPr>
      <w:r w:rsidRPr="00847B79">
        <w:rPr>
          <w:rFonts w:ascii="Times New Roman" w:hAnsi="Times New Roman" w:cs="Times New Roman"/>
        </w:rPr>
        <w:t>Final program authorization followed in 1986.</w:t>
      </w:r>
    </w:p>
    <w:p w14:paraId="71B7ED53" w14:textId="77777777" w:rsidR="0063115F" w:rsidRDefault="0063115F" w:rsidP="00540BB5">
      <w:pPr>
        <w:pStyle w:val="Default"/>
        <w:rPr>
          <w:rFonts w:ascii="Times New Roman" w:hAnsi="Times New Roman" w:cs="Times New Roman"/>
        </w:rPr>
      </w:pPr>
    </w:p>
    <w:p w14:paraId="651DE04A" w14:textId="38186D2F" w:rsidR="004B196D" w:rsidRPr="00847B79" w:rsidRDefault="004B196D" w:rsidP="00540BB5">
      <w:pPr>
        <w:pStyle w:val="Default"/>
        <w:rPr>
          <w:rFonts w:ascii="Times New Roman" w:hAnsi="Times New Roman" w:cs="Times New Roman"/>
        </w:rPr>
      </w:pPr>
      <w:r w:rsidRPr="00847B79">
        <w:rPr>
          <w:rFonts w:ascii="Times New Roman" w:hAnsi="Times New Roman" w:cs="Times New Roman"/>
        </w:rPr>
        <w:t xml:space="preserve">As a condition of the </w:t>
      </w:r>
      <w:r w:rsidR="00540BB5" w:rsidRPr="00847B79">
        <w:rPr>
          <w:rFonts w:ascii="Times New Roman" w:hAnsi="Times New Roman" w:cs="Times New Roman"/>
        </w:rPr>
        <w:t>authority,</w:t>
      </w:r>
      <w:r w:rsidRPr="00847B79">
        <w:rPr>
          <w:rFonts w:ascii="Times New Roman" w:hAnsi="Times New Roman" w:cs="Times New Roman"/>
        </w:rPr>
        <w:t xml:space="preserve"> Oregon must periodically review and adopt new, or amend</w:t>
      </w:r>
      <w:r w:rsidR="0063115F">
        <w:rPr>
          <w:rFonts w:ascii="Times New Roman" w:hAnsi="Times New Roman" w:cs="Times New Roman"/>
        </w:rPr>
        <w:t>ed</w:t>
      </w:r>
      <w:r w:rsidRPr="00847B79">
        <w:rPr>
          <w:rFonts w:ascii="Times New Roman" w:hAnsi="Times New Roman" w:cs="Times New Roman"/>
        </w:rPr>
        <w:t xml:space="preserve"> existing federal rules to retain authorization.</w:t>
      </w:r>
      <w:r w:rsidRPr="00847B79">
        <w:rPr>
          <w:rStyle w:val="CommentReference"/>
          <w:rFonts w:ascii="Times New Roman" w:hAnsi="Times New Roman" w:cs="Times New Roman"/>
          <w:color w:val="auto"/>
        </w:rPr>
        <w:commentReference w:id="43"/>
      </w:r>
      <w:r w:rsidRPr="00847B79">
        <w:rPr>
          <w:rStyle w:val="CommentReference"/>
          <w:rFonts w:ascii="Times New Roman" w:hAnsi="Times New Roman" w:cs="Times New Roman"/>
          <w:color w:val="auto"/>
        </w:rPr>
        <w:commentReference w:id="44"/>
      </w:r>
    </w:p>
    <w:p w14:paraId="7EAB34D0" w14:textId="77777777" w:rsidR="004B196D" w:rsidRPr="00847B79" w:rsidRDefault="004B196D" w:rsidP="00540BB5">
      <w:pPr>
        <w:pStyle w:val="Default"/>
        <w:rPr>
          <w:rFonts w:ascii="Times New Roman" w:hAnsi="Times New Roman" w:cs="Times New Roman"/>
        </w:rPr>
      </w:pPr>
    </w:p>
    <w:p w14:paraId="07FE0434" w14:textId="0138E16B" w:rsidR="002E1A1E" w:rsidRPr="00847B79" w:rsidRDefault="002E1A1E" w:rsidP="00540BB5">
      <w:pPr>
        <w:pStyle w:val="Default"/>
        <w:rPr>
          <w:rFonts w:ascii="Times New Roman" w:hAnsi="Times New Roman" w:cs="Times New Roman"/>
        </w:rPr>
      </w:pPr>
      <w:r w:rsidRPr="00847B79">
        <w:rPr>
          <w:rFonts w:ascii="Times New Roman" w:hAnsi="Times New Roman" w:cs="Times New Roman"/>
        </w:rPr>
        <w:t xml:space="preserve">On a national </w:t>
      </w:r>
      <w:r w:rsidR="00D2402F" w:rsidRPr="00847B79">
        <w:rPr>
          <w:rFonts w:ascii="Times New Roman" w:hAnsi="Times New Roman" w:cs="Times New Roman"/>
        </w:rPr>
        <w:t>level,</w:t>
      </w:r>
      <w:r w:rsidRPr="00847B79">
        <w:rPr>
          <w:rFonts w:ascii="Times New Roman" w:hAnsi="Times New Roman" w:cs="Times New Roman"/>
        </w:rPr>
        <w:t xml:space="preserve"> there are currently 50 states and territories authori</w:t>
      </w:r>
      <w:r w:rsidR="00822CDC" w:rsidRPr="00847B79">
        <w:rPr>
          <w:rFonts w:ascii="Times New Roman" w:hAnsi="Times New Roman" w:cs="Times New Roman"/>
        </w:rPr>
        <w:t>zed</w:t>
      </w:r>
      <w:r w:rsidRPr="00847B79">
        <w:rPr>
          <w:rFonts w:ascii="Times New Roman" w:hAnsi="Times New Roman" w:cs="Times New Roman"/>
        </w:rPr>
        <w:t xml:space="preserve"> </w:t>
      </w:r>
      <w:r w:rsidR="001D4646" w:rsidRPr="00847B79">
        <w:rPr>
          <w:rFonts w:ascii="Times New Roman" w:hAnsi="Times New Roman" w:cs="Times New Roman"/>
        </w:rPr>
        <w:t xml:space="preserve">to </w:t>
      </w:r>
      <w:r w:rsidRPr="00847B79">
        <w:rPr>
          <w:rFonts w:ascii="Times New Roman" w:hAnsi="Times New Roman" w:cs="Times New Roman"/>
        </w:rPr>
        <w:t xml:space="preserve">implement state </w:t>
      </w:r>
      <w:r w:rsidR="0063115F">
        <w:rPr>
          <w:rFonts w:ascii="Times New Roman" w:hAnsi="Times New Roman" w:cs="Times New Roman"/>
        </w:rPr>
        <w:t xml:space="preserve">hazardous waste </w:t>
      </w:r>
      <w:r w:rsidRPr="00847B79">
        <w:rPr>
          <w:rFonts w:ascii="Times New Roman" w:hAnsi="Times New Roman" w:cs="Times New Roman"/>
        </w:rPr>
        <w:t>programs.</w:t>
      </w:r>
    </w:p>
    <w:p w14:paraId="77184098" w14:textId="3342FDD9" w:rsidR="005B5DD3" w:rsidRPr="00847B79" w:rsidRDefault="005B5DD3" w:rsidP="00540BB5">
      <w:pPr>
        <w:pStyle w:val="Default"/>
        <w:rPr>
          <w:rFonts w:ascii="Times New Roman" w:hAnsi="Times New Roman" w:cs="Times New Roman"/>
        </w:rPr>
      </w:pPr>
    </w:p>
    <w:p w14:paraId="7ED3E122" w14:textId="7E2C7167" w:rsidR="009C36E2" w:rsidRPr="00847B79" w:rsidRDefault="009C36E2" w:rsidP="002E1A1E">
      <w:pPr>
        <w:pStyle w:val="Default"/>
        <w:rPr>
          <w:rFonts w:ascii="Times New Roman" w:hAnsi="Times New Roman" w:cs="Times New Roman"/>
          <w:b/>
          <w:u w:val="single"/>
        </w:rPr>
      </w:pPr>
      <w:r w:rsidRPr="00847B79">
        <w:rPr>
          <w:rFonts w:ascii="Times New Roman" w:hAnsi="Times New Roman" w:cs="Times New Roman"/>
          <w:b/>
          <w:color w:val="auto"/>
          <w:u w:val="single"/>
        </w:rPr>
        <w:t xml:space="preserve">Presentation </w:t>
      </w:r>
      <w:r w:rsidR="00036CD3">
        <w:rPr>
          <w:rFonts w:ascii="Times New Roman" w:hAnsi="Times New Roman" w:cs="Times New Roman"/>
          <w:b/>
          <w:color w:val="auto"/>
          <w:u w:val="single"/>
        </w:rPr>
        <w:t>–</w:t>
      </w:r>
      <w:r w:rsidRPr="00847B79">
        <w:rPr>
          <w:rFonts w:ascii="Times New Roman" w:hAnsi="Times New Roman" w:cs="Times New Roman"/>
          <w:b/>
          <w:color w:val="auto"/>
          <w:u w:val="single"/>
        </w:rPr>
        <w:t xml:space="preserve"> </w:t>
      </w:r>
      <w:r w:rsidRPr="00847B79">
        <w:rPr>
          <w:rFonts w:ascii="Times New Roman" w:hAnsi="Times New Roman" w:cs="Times New Roman"/>
          <w:b/>
          <w:u w:val="single"/>
        </w:rPr>
        <w:t>Hazardous Waste Program Roles &amp; Commitments</w:t>
      </w:r>
    </w:p>
    <w:p w14:paraId="70C65029" w14:textId="0AE0C8E7" w:rsidR="00621DFB" w:rsidRPr="00847B79" w:rsidRDefault="00754C33" w:rsidP="00540BB5">
      <w:pPr>
        <w:pStyle w:val="Default"/>
        <w:rPr>
          <w:rFonts w:ascii="Times New Roman" w:hAnsi="Times New Roman" w:cs="Times New Roman"/>
        </w:rPr>
      </w:pPr>
      <w:r w:rsidRPr="00847B79">
        <w:rPr>
          <w:rFonts w:ascii="Times New Roman" w:hAnsi="Times New Roman" w:cs="Times New Roman"/>
          <w:lang w:val="en-ZW"/>
        </w:rPr>
        <w:t xml:space="preserve">Staff presented </w:t>
      </w:r>
      <w:commentRangeStart w:id="45"/>
      <w:commentRangeStart w:id="46"/>
      <w:r w:rsidR="009C36E2" w:rsidRPr="00847B79">
        <w:rPr>
          <w:rFonts w:ascii="Times New Roman" w:hAnsi="Times New Roman" w:cs="Times New Roman"/>
        </w:rPr>
        <w:t>DEQ’s program priorities</w:t>
      </w:r>
      <w:r w:rsidR="0063115F">
        <w:rPr>
          <w:rFonts w:ascii="Times New Roman" w:hAnsi="Times New Roman" w:cs="Times New Roman"/>
        </w:rPr>
        <w:t>:</w:t>
      </w:r>
      <w:r w:rsidR="009C36E2" w:rsidRPr="00847B79">
        <w:rPr>
          <w:rFonts w:ascii="Times New Roman" w:hAnsi="Times New Roman" w:cs="Times New Roman"/>
        </w:rPr>
        <w:t xml:space="preserve"> </w:t>
      </w:r>
      <w:r w:rsidR="0063115F">
        <w:rPr>
          <w:rFonts w:ascii="Times New Roman" w:hAnsi="Times New Roman" w:cs="Times New Roman"/>
        </w:rPr>
        <w:t xml:space="preserve">minimizing </w:t>
      </w:r>
      <w:r w:rsidR="009C36E2" w:rsidRPr="00847B79">
        <w:rPr>
          <w:rFonts w:ascii="Times New Roman" w:hAnsi="Times New Roman" w:cs="Times New Roman"/>
        </w:rPr>
        <w:t>waste, safe</w:t>
      </w:r>
      <w:r w:rsidR="0063115F">
        <w:rPr>
          <w:rFonts w:ascii="Times New Roman" w:hAnsi="Times New Roman" w:cs="Times New Roman"/>
        </w:rPr>
        <w:t>ly</w:t>
      </w:r>
      <w:r w:rsidR="009C36E2" w:rsidRPr="00847B79">
        <w:rPr>
          <w:rFonts w:ascii="Times New Roman" w:hAnsi="Times New Roman" w:cs="Times New Roman"/>
        </w:rPr>
        <w:t xml:space="preserve"> </w:t>
      </w:r>
      <w:r w:rsidR="00036CD3" w:rsidRPr="00847B79">
        <w:rPr>
          <w:rFonts w:ascii="Times New Roman" w:hAnsi="Times New Roman" w:cs="Times New Roman"/>
        </w:rPr>
        <w:t>managi</w:t>
      </w:r>
      <w:r w:rsidR="00036CD3">
        <w:rPr>
          <w:rFonts w:ascii="Times New Roman" w:hAnsi="Times New Roman" w:cs="Times New Roman"/>
        </w:rPr>
        <w:t>ng</w:t>
      </w:r>
      <w:r w:rsidRPr="00847B79">
        <w:rPr>
          <w:rFonts w:ascii="Times New Roman" w:hAnsi="Times New Roman" w:cs="Times New Roman"/>
        </w:rPr>
        <w:t xml:space="preserve"> hazardous wastes</w:t>
      </w:r>
      <w:r w:rsidR="009C36E2" w:rsidRPr="00847B79">
        <w:rPr>
          <w:rFonts w:ascii="Times New Roman" w:hAnsi="Times New Roman" w:cs="Times New Roman"/>
        </w:rPr>
        <w:t xml:space="preserve"> and </w:t>
      </w:r>
      <w:r w:rsidRPr="00847B79">
        <w:rPr>
          <w:rFonts w:ascii="Times New Roman" w:hAnsi="Times New Roman" w:cs="Times New Roman"/>
        </w:rPr>
        <w:t>protect</w:t>
      </w:r>
      <w:r w:rsidR="00822CDC" w:rsidRPr="00847B79">
        <w:rPr>
          <w:rFonts w:ascii="Times New Roman" w:hAnsi="Times New Roman" w:cs="Times New Roman"/>
        </w:rPr>
        <w:t>i</w:t>
      </w:r>
      <w:r w:rsidR="0063115F">
        <w:rPr>
          <w:rFonts w:ascii="Times New Roman" w:hAnsi="Times New Roman" w:cs="Times New Roman"/>
        </w:rPr>
        <w:t>ng</w:t>
      </w:r>
      <w:r w:rsidRPr="00847B79">
        <w:rPr>
          <w:rFonts w:ascii="Times New Roman" w:hAnsi="Times New Roman" w:cs="Times New Roman"/>
        </w:rPr>
        <w:t xml:space="preserve"> the environment</w:t>
      </w:r>
      <w:r w:rsidR="00540BB5" w:rsidRPr="00847B79">
        <w:rPr>
          <w:rFonts w:ascii="Times New Roman" w:hAnsi="Times New Roman" w:cs="Times New Roman"/>
        </w:rPr>
        <w:t xml:space="preserve">.  </w:t>
      </w:r>
      <w:r w:rsidR="00F24BD8" w:rsidRPr="00847B79">
        <w:rPr>
          <w:rFonts w:ascii="Times New Roman" w:hAnsi="Times New Roman" w:cs="Times New Roman"/>
        </w:rPr>
        <w:t xml:space="preserve">The program strives to maintain a balance between </w:t>
      </w:r>
      <w:r w:rsidR="00B47D8A" w:rsidRPr="00847B79">
        <w:rPr>
          <w:rFonts w:ascii="Times New Roman" w:hAnsi="Times New Roman" w:cs="Times New Roman"/>
        </w:rPr>
        <w:t xml:space="preserve">generator </w:t>
      </w:r>
      <w:r w:rsidR="00F24BD8" w:rsidRPr="00847B79">
        <w:rPr>
          <w:rFonts w:ascii="Times New Roman" w:hAnsi="Times New Roman" w:cs="Times New Roman"/>
        </w:rPr>
        <w:t xml:space="preserve">compliance, technical assistance and pollution prevention, </w:t>
      </w:r>
      <w:r w:rsidR="00B47D8A" w:rsidRPr="00847B79">
        <w:rPr>
          <w:rFonts w:ascii="Times New Roman" w:hAnsi="Times New Roman" w:cs="Times New Roman"/>
        </w:rPr>
        <w:t xml:space="preserve">enforcement, </w:t>
      </w:r>
      <w:r w:rsidR="00F24BD8" w:rsidRPr="00847B79">
        <w:rPr>
          <w:rFonts w:ascii="Times New Roman" w:hAnsi="Times New Roman" w:cs="Times New Roman"/>
        </w:rPr>
        <w:t>and implementing policies and rules.</w:t>
      </w:r>
      <w:commentRangeEnd w:id="45"/>
      <w:r w:rsidR="001F3F4B" w:rsidRPr="00847B79">
        <w:rPr>
          <w:rStyle w:val="CommentReference"/>
          <w:rFonts w:ascii="Times New Roman" w:hAnsi="Times New Roman" w:cs="Times New Roman"/>
          <w:color w:val="auto"/>
        </w:rPr>
        <w:commentReference w:id="45"/>
      </w:r>
      <w:commentRangeEnd w:id="46"/>
      <w:r w:rsidR="00E56A13" w:rsidRPr="00847B79">
        <w:rPr>
          <w:rStyle w:val="CommentReference"/>
          <w:rFonts w:ascii="Times New Roman" w:hAnsi="Times New Roman" w:cs="Times New Roman"/>
          <w:color w:val="auto"/>
        </w:rPr>
        <w:commentReference w:id="46"/>
      </w:r>
      <w:r w:rsidRPr="00847B79">
        <w:rPr>
          <w:rFonts w:ascii="Times New Roman" w:hAnsi="Times New Roman" w:cs="Times New Roman"/>
        </w:rPr>
        <w:t xml:space="preserve"> </w:t>
      </w:r>
    </w:p>
    <w:p w14:paraId="7767BCAF" w14:textId="77777777" w:rsidR="00621DFB" w:rsidRPr="00847B79" w:rsidRDefault="00621DFB" w:rsidP="00540BB5">
      <w:pPr>
        <w:pStyle w:val="Default"/>
        <w:rPr>
          <w:rFonts w:ascii="Times New Roman" w:hAnsi="Times New Roman" w:cs="Times New Roman"/>
        </w:rPr>
      </w:pPr>
    </w:p>
    <w:p w14:paraId="36378D79" w14:textId="6B9C9373" w:rsidR="0063115F" w:rsidRDefault="00822CDC" w:rsidP="000C2709">
      <w:pPr>
        <w:pStyle w:val="Default"/>
        <w:numPr>
          <w:ilvl w:val="0"/>
          <w:numId w:val="66"/>
        </w:numPr>
        <w:rPr>
          <w:rFonts w:ascii="Times New Roman" w:hAnsi="Times New Roman" w:cs="Times New Roman"/>
        </w:rPr>
      </w:pPr>
      <w:r w:rsidRPr="00847B79">
        <w:rPr>
          <w:rFonts w:ascii="Times New Roman" w:hAnsi="Times New Roman" w:cs="Times New Roman"/>
        </w:rPr>
        <w:t xml:space="preserve">As mentioned earlier, the </w:t>
      </w:r>
      <w:r w:rsidR="00754C33" w:rsidRPr="00847B79">
        <w:rPr>
          <w:rFonts w:ascii="Times New Roman" w:hAnsi="Times New Roman" w:cs="Times New Roman"/>
        </w:rPr>
        <w:t xml:space="preserve">program currently has 19 full-time staff </w:t>
      </w:r>
      <w:r w:rsidR="00530276" w:rsidRPr="00847B79">
        <w:rPr>
          <w:rFonts w:ascii="Times New Roman" w:hAnsi="Times New Roman" w:cs="Times New Roman"/>
        </w:rPr>
        <w:t>to</w:t>
      </w:r>
      <w:r w:rsidR="00540BB5" w:rsidRPr="00847B79">
        <w:rPr>
          <w:rFonts w:ascii="Times New Roman" w:hAnsi="Times New Roman" w:cs="Times New Roman"/>
        </w:rPr>
        <w:t xml:space="preserve"> g</w:t>
      </w:r>
      <w:r w:rsidR="00530276" w:rsidRPr="00847B79">
        <w:rPr>
          <w:rFonts w:ascii="Times New Roman" w:hAnsi="Times New Roman" w:cs="Times New Roman"/>
        </w:rPr>
        <w:t xml:space="preserve">ive technical assistance, compliance </w:t>
      </w:r>
      <w:r w:rsidR="00754C33" w:rsidRPr="00847B79">
        <w:rPr>
          <w:rFonts w:ascii="Times New Roman" w:hAnsi="Times New Roman" w:cs="Times New Roman"/>
        </w:rPr>
        <w:t>i</w:t>
      </w:r>
      <w:r w:rsidR="00560A33" w:rsidRPr="00847B79">
        <w:rPr>
          <w:rFonts w:ascii="Times New Roman" w:hAnsi="Times New Roman" w:cs="Times New Roman"/>
        </w:rPr>
        <w:t>nspect</w:t>
      </w:r>
      <w:r w:rsidR="00530276" w:rsidRPr="00847B79">
        <w:rPr>
          <w:rFonts w:ascii="Times New Roman" w:hAnsi="Times New Roman" w:cs="Times New Roman"/>
        </w:rPr>
        <w:t>ion and m</w:t>
      </w:r>
      <w:r w:rsidR="00560A33" w:rsidRPr="00847B79">
        <w:rPr>
          <w:rFonts w:ascii="Times New Roman" w:hAnsi="Times New Roman" w:cs="Times New Roman"/>
        </w:rPr>
        <w:t xml:space="preserve">onitoring, </w:t>
      </w:r>
      <w:r w:rsidR="00530276" w:rsidRPr="00847B79">
        <w:rPr>
          <w:rFonts w:ascii="Times New Roman" w:hAnsi="Times New Roman" w:cs="Times New Roman"/>
        </w:rPr>
        <w:t>permitting operating treatment, storage or disposal sites, c</w:t>
      </w:r>
      <w:r w:rsidR="00560A33" w:rsidRPr="00847B79">
        <w:rPr>
          <w:rFonts w:ascii="Times New Roman" w:hAnsi="Times New Roman" w:cs="Times New Roman"/>
        </w:rPr>
        <w:t xml:space="preserve">orrective </w:t>
      </w:r>
      <w:r w:rsidR="00530276" w:rsidRPr="00847B79">
        <w:rPr>
          <w:rFonts w:ascii="Times New Roman" w:hAnsi="Times New Roman" w:cs="Times New Roman"/>
        </w:rPr>
        <w:t>a</w:t>
      </w:r>
      <w:r w:rsidR="00560A33" w:rsidRPr="00847B79">
        <w:rPr>
          <w:rFonts w:ascii="Times New Roman" w:hAnsi="Times New Roman" w:cs="Times New Roman"/>
        </w:rPr>
        <w:t>ction</w:t>
      </w:r>
      <w:r w:rsidR="00530276" w:rsidRPr="00847B79">
        <w:rPr>
          <w:rFonts w:ascii="Times New Roman" w:hAnsi="Times New Roman" w:cs="Times New Roman"/>
        </w:rPr>
        <w:t xml:space="preserve"> activities</w:t>
      </w:r>
      <w:r w:rsidR="00560A33" w:rsidRPr="00847B79">
        <w:rPr>
          <w:rFonts w:ascii="Times New Roman" w:hAnsi="Times New Roman" w:cs="Times New Roman"/>
        </w:rPr>
        <w:t xml:space="preserve">, </w:t>
      </w:r>
      <w:r w:rsidR="00530276" w:rsidRPr="00847B79">
        <w:rPr>
          <w:rFonts w:ascii="Times New Roman" w:hAnsi="Times New Roman" w:cs="Times New Roman"/>
        </w:rPr>
        <w:t>e</w:t>
      </w:r>
      <w:r w:rsidR="00560A33" w:rsidRPr="00847B79">
        <w:rPr>
          <w:rFonts w:ascii="Times New Roman" w:hAnsi="Times New Roman" w:cs="Times New Roman"/>
        </w:rPr>
        <w:t xml:space="preserve">nforcement, </w:t>
      </w:r>
      <w:r w:rsidR="00540BB5" w:rsidRPr="00847B79">
        <w:rPr>
          <w:rFonts w:ascii="Times New Roman" w:hAnsi="Times New Roman" w:cs="Times New Roman"/>
        </w:rPr>
        <w:t>policy</w:t>
      </w:r>
      <w:r w:rsidR="00560A33" w:rsidRPr="00847B79">
        <w:rPr>
          <w:rFonts w:ascii="Times New Roman" w:hAnsi="Times New Roman" w:cs="Times New Roman"/>
        </w:rPr>
        <w:t xml:space="preserve"> and </w:t>
      </w:r>
      <w:r w:rsidR="00530276" w:rsidRPr="00847B79">
        <w:rPr>
          <w:rFonts w:ascii="Times New Roman" w:hAnsi="Times New Roman" w:cs="Times New Roman"/>
        </w:rPr>
        <w:t>d</w:t>
      </w:r>
      <w:r w:rsidR="00560A33" w:rsidRPr="00847B79">
        <w:rPr>
          <w:rFonts w:ascii="Times New Roman" w:hAnsi="Times New Roman" w:cs="Times New Roman"/>
        </w:rPr>
        <w:t>evelopment</w:t>
      </w:r>
      <w:r w:rsidR="00FD4157">
        <w:rPr>
          <w:rFonts w:ascii="Times New Roman" w:hAnsi="Times New Roman" w:cs="Times New Roman"/>
        </w:rPr>
        <w:t xml:space="preserve"> rules</w:t>
      </w:r>
      <w:r w:rsidR="00540BB5" w:rsidRPr="00847B79">
        <w:rPr>
          <w:rFonts w:ascii="Times New Roman" w:hAnsi="Times New Roman" w:cs="Times New Roman"/>
        </w:rPr>
        <w:t>.</w:t>
      </w:r>
    </w:p>
    <w:p w14:paraId="52E47021" w14:textId="77777777" w:rsidR="0063115F" w:rsidRDefault="0063115F" w:rsidP="000C2709">
      <w:pPr>
        <w:pStyle w:val="Default"/>
        <w:ind w:left="780"/>
        <w:rPr>
          <w:rFonts w:ascii="Times New Roman" w:hAnsi="Times New Roman" w:cs="Times New Roman"/>
        </w:rPr>
      </w:pPr>
    </w:p>
    <w:p w14:paraId="1AE7EB3E" w14:textId="2AF2781C" w:rsidR="00560A33" w:rsidRPr="00847B79" w:rsidRDefault="00530276" w:rsidP="0063115F">
      <w:pPr>
        <w:pStyle w:val="Default"/>
        <w:rPr>
          <w:rFonts w:ascii="Times New Roman" w:hAnsi="Times New Roman" w:cs="Times New Roman"/>
        </w:rPr>
      </w:pPr>
      <w:r w:rsidRPr="00847B79">
        <w:rPr>
          <w:rFonts w:ascii="Times New Roman" w:hAnsi="Times New Roman" w:cs="Times New Roman"/>
        </w:rPr>
        <w:t>Since 2009, the hazardous waste staff was reduce by a third</w:t>
      </w:r>
      <w:r w:rsidR="0063115F">
        <w:rPr>
          <w:rFonts w:ascii="Times New Roman" w:hAnsi="Times New Roman" w:cs="Times New Roman"/>
        </w:rPr>
        <w:t>. T</w:t>
      </w:r>
      <w:r w:rsidRPr="00847B79">
        <w:rPr>
          <w:rFonts w:ascii="Times New Roman" w:hAnsi="Times New Roman" w:cs="Times New Roman"/>
        </w:rPr>
        <w:t>he number of generators in the state has remained mostly consistent</w:t>
      </w:r>
      <w:r w:rsidR="00822CDC" w:rsidRPr="00847B79">
        <w:rPr>
          <w:rFonts w:ascii="Times New Roman" w:hAnsi="Times New Roman" w:cs="Times New Roman"/>
        </w:rPr>
        <w:t xml:space="preserve"> the last </w:t>
      </w:r>
      <w:r w:rsidR="0044620E" w:rsidRPr="00847B79">
        <w:rPr>
          <w:rFonts w:ascii="Times New Roman" w:hAnsi="Times New Roman" w:cs="Times New Roman"/>
        </w:rPr>
        <w:t>10</w:t>
      </w:r>
      <w:r w:rsidR="00822CDC" w:rsidRPr="00847B79">
        <w:rPr>
          <w:rFonts w:ascii="Times New Roman" w:hAnsi="Times New Roman" w:cs="Times New Roman"/>
        </w:rPr>
        <w:t xml:space="preserve"> years</w:t>
      </w:r>
      <w:r w:rsidRPr="00847B79">
        <w:rPr>
          <w:rFonts w:ascii="Times New Roman" w:hAnsi="Times New Roman" w:cs="Times New Roman"/>
        </w:rPr>
        <w:t xml:space="preserve">. </w:t>
      </w:r>
    </w:p>
    <w:p w14:paraId="378714D3" w14:textId="536F1F0F" w:rsidR="006C48F8" w:rsidRPr="00847B79" w:rsidRDefault="006C48F8" w:rsidP="00540BB5">
      <w:pPr>
        <w:pStyle w:val="Default"/>
        <w:rPr>
          <w:rFonts w:ascii="Times New Roman" w:hAnsi="Times New Roman" w:cs="Times New Roman"/>
        </w:rPr>
      </w:pPr>
    </w:p>
    <w:p w14:paraId="7F63A00C" w14:textId="6E7BD012" w:rsidR="00530276" w:rsidRPr="00847B79" w:rsidRDefault="00530276" w:rsidP="00540BB5">
      <w:pPr>
        <w:pStyle w:val="Default"/>
        <w:rPr>
          <w:rFonts w:ascii="Times New Roman" w:hAnsi="Times New Roman" w:cs="Times New Roman"/>
        </w:rPr>
      </w:pPr>
      <w:r w:rsidRPr="00847B79">
        <w:rPr>
          <w:rFonts w:ascii="Times New Roman" w:hAnsi="Times New Roman" w:cs="Times New Roman"/>
        </w:rPr>
        <w:t>Oregon currently has 478 reporting generators</w:t>
      </w:r>
      <w:r w:rsidR="0063115F">
        <w:rPr>
          <w:rFonts w:ascii="Times New Roman" w:hAnsi="Times New Roman" w:cs="Times New Roman"/>
        </w:rPr>
        <w:t xml:space="preserve">. There are </w:t>
      </w:r>
      <w:r w:rsidRPr="00847B79">
        <w:rPr>
          <w:rFonts w:ascii="Times New Roman" w:hAnsi="Times New Roman" w:cs="Times New Roman"/>
        </w:rPr>
        <w:t xml:space="preserve">302 </w:t>
      </w:r>
      <w:r w:rsidR="0044620E" w:rsidRPr="00847B79">
        <w:rPr>
          <w:rFonts w:ascii="Times New Roman" w:hAnsi="Times New Roman" w:cs="Times New Roman"/>
        </w:rPr>
        <w:t>s</w:t>
      </w:r>
      <w:r w:rsidRPr="00847B79">
        <w:rPr>
          <w:rFonts w:ascii="Times New Roman" w:hAnsi="Times New Roman" w:cs="Times New Roman"/>
        </w:rPr>
        <w:t xml:space="preserve">mall </w:t>
      </w:r>
      <w:r w:rsidR="0044620E" w:rsidRPr="00847B79">
        <w:rPr>
          <w:rFonts w:ascii="Times New Roman" w:hAnsi="Times New Roman" w:cs="Times New Roman"/>
        </w:rPr>
        <w:t>q</w:t>
      </w:r>
      <w:r w:rsidRPr="00847B79">
        <w:rPr>
          <w:rFonts w:ascii="Times New Roman" w:hAnsi="Times New Roman" w:cs="Times New Roman"/>
        </w:rPr>
        <w:t xml:space="preserve">uantity </w:t>
      </w:r>
      <w:r w:rsidR="0044620E" w:rsidRPr="00847B79">
        <w:rPr>
          <w:rFonts w:ascii="Times New Roman" w:hAnsi="Times New Roman" w:cs="Times New Roman"/>
        </w:rPr>
        <w:t>g</w:t>
      </w:r>
      <w:r w:rsidRPr="00847B79">
        <w:rPr>
          <w:rFonts w:ascii="Times New Roman" w:hAnsi="Times New Roman" w:cs="Times New Roman"/>
        </w:rPr>
        <w:t>enerators</w:t>
      </w:r>
      <w:r w:rsidR="004F5EDB">
        <w:rPr>
          <w:rFonts w:ascii="Times New Roman" w:hAnsi="Times New Roman" w:cs="Times New Roman"/>
        </w:rPr>
        <w:t>,</w:t>
      </w:r>
      <w:r w:rsidRPr="00847B79">
        <w:rPr>
          <w:rFonts w:ascii="Times New Roman" w:hAnsi="Times New Roman" w:cs="Times New Roman"/>
        </w:rPr>
        <w:t xml:space="preserve"> </w:t>
      </w:r>
      <w:r w:rsidR="0044620E" w:rsidRPr="00847B79">
        <w:rPr>
          <w:rFonts w:ascii="Times New Roman" w:hAnsi="Times New Roman" w:cs="Times New Roman"/>
        </w:rPr>
        <w:t>or SQGs</w:t>
      </w:r>
      <w:r w:rsidR="004F5EDB">
        <w:rPr>
          <w:rFonts w:ascii="Times New Roman" w:hAnsi="Times New Roman" w:cs="Times New Roman"/>
        </w:rPr>
        <w:t>,</w:t>
      </w:r>
      <w:r w:rsidR="0044620E" w:rsidRPr="00847B79">
        <w:rPr>
          <w:rFonts w:ascii="Times New Roman" w:hAnsi="Times New Roman" w:cs="Times New Roman"/>
        </w:rPr>
        <w:t xml:space="preserve"> </w:t>
      </w:r>
      <w:r w:rsidRPr="00847B79">
        <w:rPr>
          <w:rFonts w:ascii="Times New Roman" w:hAnsi="Times New Roman" w:cs="Times New Roman"/>
        </w:rPr>
        <w:t xml:space="preserve">and 176 </w:t>
      </w:r>
      <w:r w:rsidR="0044620E" w:rsidRPr="00847B79">
        <w:rPr>
          <w:rFonts w:ascii="Times New Roman" w:hAnsi="Times New Roman" w:cs="Times New Roman"/>
        </w:rPr>
        <w:t>l</w:t>
      </w:r>
      <w:r w:rsidRPr="00847B79">
        <w:rPr>
          <w:rFonts w:ascii="Times New Roman" w:hAnsi="Times New Roman" w:cs="Times New Roman"/>
        </w:rPr>
        <w:t xml:space="preserve">arge </w:t>
      </w:r>
      <w:r w:rsidR="0044620E" w:rsidRPr="00847B79">
        <w:rPr>
          <w:rFonts w:ascii="Times New Roman" w:hAnsi="Times New Roman" w:cs="Times New Roman"/>
        </w:rPr>
        <w:t>q</w:t>
      </w:r>
      <w:r w:rsidRPr="00847B79">
        <w:rPr>
          <w:rFonts w:ascii="Times New Roman" w:hAnsi="Times New Roman" w:cs="Times New Roman"/>
        </w:rPr>
        <w:t xml:space="preserve">uantity </w:t>
      </w:r>
      <w:r w:rsidR="0044620E" w:rsidRPr="00847B79">
        <w:rPr>
          <w:rFonts w:ascii="Times New Roman" w:hAnsi="Times New Roman" w:cs="Times New Roman"/>
        </w:rPr>
        <w:t>g</w:t>
      </w:r>
      <w:r w:rsidRPr="00847B79">
        <w:rPr>
          <w:rFonts w:ascii="Times New Roman" w:hAnsi="Times New Roman" w:cs="Times New Roman"/>
        </w:rPr>
        <w:t>enerators</w:t>
      </w:r>
      <w:r w:rsidR="0044620E" w:rsidRPr="00847B79">
        <w:rPr>
          <w:rFonts w:ascii="Times New Roman" w:hAnsi="Times New Roman" w:cs="Times New Roman"/>
        </w:rPr>
        <w:t xml:space="preserve"> or </w:t>
      </w:r>
      <w:r w:rsidR="004F5EDB">
        <w:rPr>
          <w:rFonts w:ascii="Times New Roman" w:hAnsi="Times New Roman" w:cs="Times New Roman"/>
        </w:rPr>
        <w:t>L</w:t>
      </w:r>
      <w:r w:rsidR="0044620E" w:rsidRPr="00847B79">
        <w:rPr>
          <w:rFonts w:ascii="Times New Roman" w:hAnsi="Times New Roman" w:cs="Times New Roman"/>
        </w:rPr>
        <w:t>QGs</w:t>
      </w:r>
      <w:r w:rsidRPr="00847B79">
        <w:rPr>
          <w:rFonts w:ascii="Times New Roman" w:hAnsi="Times New Roman" w:cs="Times New Roman"/>
        </w:rPr>
        <w:t xml:space="preserve">. </w:t>
      </w:r>
      <w:r w:rsidR="0044620E" w:rsidRPr="00847B79">
        <w:rPr>
          <w:rFonts w:ascii="Times New Roman" w:hAnsi="Times New Roman" w:cs="Times New Roman"/>
        </w:rPr>
        <w:t>C</w:t>
      </w:r>
      <w:r w:rsidRPr="00847B79">
        <w:rPr>
          <w:rFonts w:ascii="Times New Roman" w:hAnsi="Times New Roman" w:cs="Times New Roman"/>
        </w:rPr>
        <w:t xml:space="preserve">onditionally </w:t>
      </w:r>
      <w:r w:rsidR="0044620E" w:rsidRPr="00847B79">
        <w:rPr>
          <w:rFonts w:ascii="Times New Roman" w:hAnsi="Times New Roman" w:cs="Times New Roman"/>
        </w:rPr>
        <w:t>e</w:t>
      </w:r>
      <w:r w:rsidRPr="00847B79">
        <w:rPr>
          <w:rFonts w:ascii="Times New Roman" w:hAnsi="Times New Roman" w:cs="Times New Roman"/>
        </w:rPr>
        <w:t xml:space="preserve">xempt </w:t>
      </w:r>
      <w:r w:rsidR="0044620E" w:rsidRPr="00847B79">
        <w:rPr>
          <w:rFonts w:ascii="Times New Roman" w:hAnsi="Times New Roman" w:cs="Times New Roman"/>
        </w:rPr>
        <w:t>g</w:t>
      </w:r>
      <w:r w:rsidRPr="00847B79">
        <w:rPr>
          <w:rFonts w:ascii="Times New Roman" w:hAnsi="Times New Roman" w:cs="Times New Roman"/>
        </w:rPr>
        <w:t>enerators</w:t>
      </w:r>
      <w:r w:rsidR="004F5EDB">
        <w:rPr>
          <w:rFonts w:ascii="Times New Roman" w:hAnsi="Times New Roman" w:cs="Times New Roman"/>
        </w:rPr>
        <w:t>,</w:t>
      </w:r>
      <w:r w:rsidRPr="00847B79">
        <w:rPr>
          <w:rFonts w:ascii="Times New Roman" w:hAnsi="Times New Roman" w:cs="Times New Roman"/>
        </w:rPr>
        <w:t xml:space="preserve"> </w:t>
      </w:r>
      <w:r w:rsidR="0044620E" w:rsidRPr="00847B79">
        <w:rPr>
          <w:rFonts w:ascii="Times New Roman" w:hAnsi="Times New Roman" w:cs="Times New Roman"/>
        </w:rPr>
        <w:t>or CEGs</w:t>
      </w:r>
      <w:r w:rsidR="004F5EDB">
        <w:rPr>
          <w:rFonts w:ascii="Times New Roman" w:hAnsi="Times New Roman" w:cs="Times New Roman"/>
        </w:rPr>
        <w:t>,</w:t>
      </w:r>
      <w:r w:rsidR="0044620E" w:rsidRPr="00847B79">
        <w:rPr>
          <w:rFonts w:ascii="Times New Roman" w:hAnsi="Times New Roman" w:cs="Times New Roman"/>
        </w:rPr>
        <w:t xml:space="preserve"> </w:t>
      </w:r>
      <w:r w:rsidRPr="00847B79">
        <w:rPr>
          <w:rFonts w:ascii="Times New Roman" w:hAnsi="Times New Roman" w:cs="Times New Roman"/>
        </w:rPr>
        <w:t xml:space="preserve">are not required to </w:t>
      </w:r>
      <w:r w:rsidR="00D2402F" w:rsidRPr="00847B79">
        <w:rPr>
          <w:rFonts w:ascii="Times New Roman" w:hAnsi="Times New Roman" w:cs="Times New Roman"/>
        </w:rPr>
        <w:t>report</w:t>
      </w:r>
      <w:r w:rsidR="004F5EDB">
        <w:rPr>
          <w:rFonts w:ascii="Times New Roman" w:hAnsi="Times New Roman" w:cs="Times New Roman"/>
        </w:rPr>
        <w:t>.</w:t>
      </w:r>
      <w:r w:rsidR="0044620E" w:rsidRPr="00847B79">
        <w:rPr>
          <w:rFonts w:ascii="Times New Roman" w:hAnsi="Times New Roman" w:cs="Times New Roman"/>
        </w:rPr>
        <w:t xml:space="preserve"> </w:t>
      </w:r>
      <w:r w:rsidR="00621DFB" w:rsidRPr="00847B79">
        <w:rPr>
          <w:rFonts w:ascii="Times New Roman" w:hAnsi="Times New Roman" w:cs="Times New Roman"/>
        </w:rPr>
        <w:t>DEQ</w:t>
      </w:r>
      <w:r w:rsidRPr="00847B79">
        <w:rPr>
          <w:rFonts w:ascii="Times New Roman" w:hAnsi="Times New Roman" w:cs="Times New Roman"/>
        </w:rPr>
        <w:t xml:space="preserve"> do</w:t>
      </w:r>
      <w:r w:rsidR="00621DFB" w:rsidRPr="00847B79">
        <w:rPr>
          <w:rFonts w:ascii="Times New Roman" w:hAnsi="Times New Roman" w:cs="Times New Roman"/>
        </w:rPr>
        <w:t>es</w:t>
      </w:r>
      <w:r w:rsidRPr="00847B79">
        <w:rPr>
          <w:rFonts w:ascii="Times New Roman" w:hAnsi="Times New Roman" w:cs="Times New Roman"/>
        </w:rPr>
        <w:t xml:space="preserve"> not </w:t>
      </w:r>
      <w:r w:rsidR="00621DFB" w:rsidRPr="00847B79">
        <w:rPr>
          <w:rFonts w:ascii="Times New Roman" w:hAnsi="Times New Roman" w:cs="Times New Roman"/>
        </w:rPr>
        <w:t xml:space="preserve">know </w:t>
      </w:r>
      <w:r w:rsidRPr="00847B79">
        <w:rPr>
          <w:rFonts w:ascii="Times New Roman" w:hAnsi="Times New Roman" w:cs="Times New Roman"/>
        </w:rPr>
        <w:t xml:space="preserve">how many </w:t>
      </w:r>
      <w:r w:rsidR="00621DFB" w:rsidRPr="00847B79">
        <w:rPr>
          <w:rFonts w:ascii="Times New Roman" w:hAnsi="Times New Roman" w:cs="Times New Roman"/>
        </w:rPr>
        <w:t xml:space="preserve">currently </w:t>
      </w:r>
      <w:r w:rsidRPr="00847B79">
        <w:rPr>
          <w:rFonts w:ascii="Times New Roman" w:hAnsi="Times New Roman" w:cs="Times New Roman"/>
        </w:rPr>
        <w:t>operate within the state</w:t>
      </w:r>
      <w:r w:rsidR="00540BB5" w:rsidRPr="00847B79">
        <w:rPr>
          <w:rFonts w:ascii="Times New Roman" w:hAnsi="Times New Roman" w:cs="Times New Roman"/>
        </w:rPr>
        <w:t xml:space="preserve">.  </w:t>
      </w:r>
      <w:r w:rsidRPr="00847B79">
        <w:rPr>
          <w:rFonts w:ascii="Times New Roman" w:hAnsi="Times New Roman" w:cs="Times New Roman"/>
        </w:rPr>
        <w:t xml:space="preserve">When DEQ formerly asked CEGs to register and report </w:t>
      </w:r>
      <w:r w:rsidR="004F5EDB">
        <w:rPr>
          <w:rFonts w:ascii="Times New Roman" w:hAnsi="Times New Roman" w:cs="Times New Roman"/>
        </w:rPr>
        <w:t xml:space="preserve">during the </w:t>
      </w:r>
      <w:r w:rsidRPr="00847B79">
        <w:rPr>
          <w:rFonts w:ascii="Times New Roman" w:hAnsi="Times New Roman" w:cs="Times New Roman"/>
        </w:rPr>
        <w:t>1990’s</w:t>
      </w:r>
      <w:r w:rsidR="0044620E" w:rsidRPr="00847B79">
        <w:rPr>
          <w:rFonts w:ascii="Times New Roman" w:hAnsi="Times New Roman" w:cs="Times New Roman"/>
        </w:rPr>
        <w:t>,</w:t>
      </w:r>
      <w:r w:rsidRPr="00847B79">
        <w:rPr>
          <w:rFonts w:ascii="Times New Roman" w:hAnsi="Times New Roman" w:cs="Times New Roman"/>
        </w:rPr>
        <w:t xml:space="preserve"> Oregon had approximately 10,000 CEGs in </w:t>
      </w:r>
      <w:r w:rsidR="00621DFB" w:rsidRPr="00847B79">
        <w:rPr>
          <w:rFonts w:ascii="Times New Roman" w:hAnsi="Times New Roman" w:cs="Times New Roman"/>
        </w:rPr>
        <w:t>the</w:t>
      </w:r>
      <w:r w:rsidRPr="00847B79">
        <w:rPr>
          <w:rFonts w:ascii="Times New Roman" w:hAnsi="Times New Roman" w:cs="Times New Roman"/>
        </w:rPr>
        <w:t xml:space="preserve"> database</w:t>
      </w:r>
      <w:r w:rsidR="00036CD3" w:rsidRPr="00847B79">
        <w:rPr>
          <w:rFonts w:ascii="Times New Roman" w:hAnsi="Times New Roman" w:cs="Times New Roman"/>
        </w:rPr>
        <w:t xml:space="preserve">. </w:t>
      </w:r>
      <w:r w:rsidR="00F54D09" w:rsidRPr="00847B79">
        <w:rPr>
          <w:rFonts w:ascii="Times New Roman" w:hAnsi="Times New Roman" w:cs="Times New Roman"/>
        </w:rPr>
        <w:t>DEQ eventually</w:t>
      </w:r>
      <w:r w:rsidR="00FD4157">
        <w:rPr>
          <w:rFonts w:ascii="Times New Roman" w:hAnsi="Times New Roman" w:cs="Times New Roman"/>
        </w:rPr>
        <w:t>,</w:t>
      </w:r>
      <w:r w:rsidR="00F54D09" w:rsidRPr="00847B79">
        <w:rPr>
          <w:rFonts w:ascii="Times New Roman" w:hAnsi="Times New Roman" w:cs="Times New Roman"/>
        </w:rPr>
        <w:t xml:space="preserve"> </w:t>
      </w:r>
      <w:r w:rsidR="00621DFB" w:rsidRPr="00847B79">
        <w:rPr>
          <w:rFonts w:ascii="Times New Roman" w:hAnsi="Times New Roman" w:cs="Times New Roman"/>
        </w:rPr>
        <w:t xml:space="preserve">in </w:t>
      </w:r>
      <w:r w:rsidR="004F5EDB">
        <w:rPr>
          <w:rFonts w:ascii="Times New Roman" w:hAnsi="Times New Roman" w:cs="Times New Roman"/>
        </w:rPr>
        <w:t>about</w:t>
      </w:r>
      <w:r w:rsidR="00621DFB" w:rsidRPr="00847B79">
        <w:rPr>
          <w:rFonts w:ascii="Times New Roman" w:hAnsi="Times New Roman" w:cs="Times New Roman"/>
        </w:rPr>
        <w:t xml:space="preserve"> 2012</w:t>
      </w:r>
      <w:r w:rsidR="00FD4157">
        <w:rPr>
          <w:rFonts w:ascii="Times New Roman" w:hAnsi="Times New Roman" w:cs="Times New Roman"/>
        </w:rPr>
        <w:t>,</w:t>
      </w:r>
      <w:r w:rsidR="00621DFB" w:rsidRPr="00847B79">
        <w:rPr>
          <w:rFonts w:ascii="Times New Roman" w:hAnsi="Times New Roman" w:cs="Times New Roman"/>
        </w:rPr>
        <w:t xml:space="preserve"> </w:t>
      </w:r>
      <w:r w:rsidR="00F54D09" w:rsidRPr="00847B79">
        <w:rPr>
          <w:rFonts w:ascii="Times New Roman" w:hAnsi="Times New Roman" w:cs="Times New Roman"/>
        </w:rPr>
        <w:t>ask</w:t>
      </w:r>
      <w:r w:rsidR="0044620E" w:rsidRPr="00847B79">
        <w:rPr>
          <w:rFonts w:ascii="Times New Roman" w:hAnsi="Times New Roman" w:cs="Times New Roman"/>
        </w:rPr>
        <w:t>ed</w:t>
      </w:r>
      <w:r w:rsidR="00F54D09" w:rsidRPr="00847B79">
        <w:rPr>
          <w:rFonts w:ascii="Times New Roman" w:hAnsi="Times New Roman" w:cs="Times New Roman"/>
        </w:rPr>
        <w:t xml:space="preserve"> CEGs </w:t>
      </w:r>
      <w:r w:rsidRPr="00847B79">
        <w:rPr>
          <w:rFonts w:ascii="Times New Roman" w:hAnsi="Times New Roman" w:cs="Times New Roman"/>
        </w:rPr>
        <w:t>to withdraw their</w:t>
      </w:r>
      <w:r w:rsidR="0044620E" w:rsidRPr="00847B79">
        <w:rPr>
          <w:rFonts w:ascii="Times New Roman" w:hAnsi="Times New Roman" w:cs="Times New Roman"/>
        </w:rPr>
        <w:t xml:space="preserve"> hazardous waste identification number</w:t>
      </w:r>
      <w:r w:rsidRPr="00847B79">
        <w:rPr>
          <w:rFonts w:ascii="Times New Roman" w:hAnsi="Times New Roman" w:cs="Times New Roman"/>
        </w:rPr>
        <w:t xml:space="preserve">, since </w:t>
      </w:r>
      <w:r w:rsidR="004F5EDB">
        <w:rPr>
          <w:rFonts w:ascii="Times New Roman" w:hAnsi="Times New Roman" w:cs="Times New Roman"/>
        </w:rPr>
        <w:t>they do not pay</w:t>
      </w:r>
      <w:r w:rsidRPr="00847B79">
        <w:rPr>
          <w:rFonts w:ascii="Times New Roman" w:hAnsi="Times New Roman" w:cs="Times New Roman"/>
        </w:rPr>
        <w:t xml:space="preserve"> fees.</w:t>
      </w:r>
    </w:p>
    <w:p w14:paraId="2244F7E4" w14:textId="77777777" w:rsidR="00621DFB" w:rsidRPr="00847B79" w:rsidRDefault="00621DFB" w:rsidP="00540BB5">
      <w:pPr>
        <w:pStyle w:val="Default"/>
        <w:rPr>
          <w:rFonts w:ascii="Times New Roman" w:hAnsi="Times New Roman" w:cs="Times New Roman"/>
          <w:b/>
        </w:rPr>
      </w:pPr>
    </w:p>
    <w:p w14:paraId="5307AE3A" w14:textId="00DC6616" w:rsidR="00F54D09" w:rsidRPr="00847B79" w:rsidRDefault="00F54D09" w:rsidP="00540BB5">
      <w:pPr>
        <w:pStyle w:val="Default"/>
        <w:rPr>
          <w:rFonts w:ascii="Times New Roman" w:hAnsi="Times New Roman" w:cs="Times New Roman"/>
          <w:b/>
        </w:rPr>
      </w:pPr>
      <w:r w:rsidRPr="00847B79">
        <w:rPr>
          <w:rFonts w:ascii="Times New Roman" w:hAnsi="Times New Roman" w:cs="Times New Roman"/>
          <w:b/>
        </w:rPr>
        <w:t>Inspector work</w:t>
      </w:r>
    </w:p>
    <w:p w14:paraId="19D99ABA" w14:textId="77777777" w:rsidR="004F5EDB" w:rsidRDefault="00F54D09" w:rsidP="00540BB5">
      <w:pPr>
        <w:pStyle w:val="Default"/>
        <w:rPr>
          <w:rFonts w:ascii="Times New Roman" w:hAnsi="Times New Roman" w:cs="Times New Roman"/>
        </w:rPr>
      </w:pPr>
      <w:r w:rsidRPr="00847B79">
        <w:rPr>
          <w:rFonts w:ascii="Times New Roman" w:hAnsi="Times New Roman" w:cs="Times New Roman"/>
        </w:rPr>
        <w:t xml:space="preserve">Currently, </w:t>
      </w:r>
      <w:r w:rsidR="00701D61" w:rsidRPr="00847B79">
        <w:rPr>
          <w:rFonts w:ascii="Times New Roman" w:hAnsi="Times New Roman" w:cs="Times New Roman"/>
        </w:rPr>
        <w:t>DEQ’s</w:t>
      </w:r>
      <w:r w:rsidR="009C36E2" w:rsidRPr="00847B79">
        <w:rPr>
          <w:rFonts w:ascii="Times New Roman" w:hAnsi="Times New Roman" w:cs="Times New Roman"/>
        </w:rPr>
        <w:t xml:space="preserve"> </w:t>
      </w:r>
      <w:r w:rsidR="006C48F8" w:rsidRPr="00847B79">
        <w:rPr>
          <w:rFonts w:ascii="Times New Roman" w:hAnsi="Times New Roman" w:cs="Times New Roman"/>
        </w:rPr>
        <w:t>f</w:t>
      </w:r>
      <w:r w:rsidR="009C36E2" w:rsidRPr="00847B79">
        <w:rPr>
          <w:rFonts w:ascii="Times New Roman" w:hAnsi="Times New Roman" w:cs="Times New Roman"/>
        </w:rPr>
        <w:t>ield inspectors</w:t>
      </w:r>
      <w:r w:rsidR="0044620E" w:rsidRPr="00847B79">
        <w:rPr>
          <w:rFonts w:ascii="Times New Roman" w:hAnsi="Times New Roman" w:cs="Times New Roman"/>
        </w:rPr>
        <w:t>:</w:t>
      </w:r>
    </w:p>
    <w:p w14:paraId="1377825F" w14:textId="1EEA3E79" w:rsidR="004F5EDB" w:rsidRDefault="0044620E" w:rsidP="000C2709">
      <w:pPr>
        <w:pStyle w:val="Default"/>
        <w:numPr>
          <w:ilvl w:val="0"/>
          <w:numId w:val="67"/>
        </w:numPr>
        <w:rPr>
          <w:rFonts w:ascii="Times New Roman" w:hAnsi="Times New Roman" w:cs="Times New Roman"/>
        </w:rPr>
      </w:pPr>
      <w:r w:rsidRPr="00847B79">
        <w:rPr>
          <w:rFonts w:ascii="Times New Roman" w:hAnsi="Times New Roman" w:cs="Times New Roman"/>
        </w:rPr>
        <w:t>C</w:t>
      </w:r>
      <w:r w:rsidR="009C36E2" w:rsidRPr="00847B79">
        <w:rPr>
          <w:rFonts w:ascii="Times New Roman" w:hAnsi="Times New Roman" w:cs="Times New Roman"/>
        </w:rPr>
        <w:t>onduct on average</w:t>
      </w:r>
      <w:r w:rsidRPr="00847B79">
        <w:rPr>
          <w:rFonts w:ascii="Times New Roman" w:hAnsi="Times New Roman" w:cs="Times New Roman"/>
        </w:rPr>
        <w:t xml:space="preserve"> </w:t>
      </w:r>
      <w:r w:rsidR="009C36E2" w:rsidRPr="00847B79">
        <w:rPr>
          <w:rFonts w:ascii="Times New Roman" w:hAnsi="Times New Roman" w:cs="Times New Roman"/>
        </w:rPr>
        <w:t xml:space="preserve">140 inspections </w:t>
      </w:r>
      <w:r w:rsidR="00F54D09" w:rsidRPr="00847B79">
        <w:rPr>
          <w:rFonts w:ascii="Times New Roman" w:hAnsi="Times New Roman" w:cs="Times New Roman"/>
        </w:rPr>
        <w:t xml:space="preserve">combined </w:t>
      </w:r>
      <w:r w:rsidR="009C36E2" w:rsidRPr="00847B79">
        <w:rPr>
          <w:rFonts w:ascii="Times New Roman" w:hAnsi="Times New Roman" w:cs="Times New Roman"/>
        </w:rPr>
        <w:t>annually</w:t>
      </w:r>
      <w:r w:rsidR="004F5EDB">
        <w:rPr>
          <w:rFonts w:ascii="Times New Roman" w:hAnsi="Times New Roman" w:cs="Times New Roman"/>
        </w:rPr>
        <w:t>,</w:t>
      </w:r>
      <w:r w:rsidR="009C36E2" w:rsidRPr="00847B79">
        <w:rPr>
          <w:rFonts w:ascii="Times New Roman" w:hAnsi="Times New Roman" w:cs="Times New Roman"/>
        </w:rPr>
        <w:t xml:space="preserve"> with 50% of those inspections leading to at least one enforcement action</w:t>
      </w:r>
      <w:r w:rsidR="00F54D09" w:rsidRPr="00847B79">
        <w:rPr>
          <w:rFonts w:ascii="Times New Roman" w:hAnsi="Times New Roman" w:cs="Times New Roman"/>
        </w:rPr>
        <w:t>;</w:t>
      </w:r>
    </w:p>
    <w:p w14:paraId="203A804D" w14:textId="1B6B6C38" w:rsidR="004F5EDB" w:rsidRDefault="004F5EDB" w:rsidP="000C2709">
      <w:pPr>
        <w:pStyle w:val="Default"/>
        <w:numPr>
          <w:ilvl w:val="0"/>
          <w:numId w:val="67"/>
        </w:numPr>
        <w:rPr>
          <w:rFonts w:ascii="Times New Roman" w:hAnsi="Times New Roman" w:cs="Times New Roman"/>
        </w:rPr>
      </w:pPr>
      <w:r>
        <w:rPr>
          <w:rFonts w:ascii="Times New Roman" w:hAnsi="Times New Roman" w:cs="Times New Roman"/>
        </w:rPr>
        <w:t>R</w:t>
      </w:r>
      <w:r w:rsidR="009C36E2" w:rsidRPr="00847B79">
        <w:rPr>
          <w:rFonts w:ascii="Times New Roman" w:hAnsi="Times New Roman" w:cs="Times New Roman"/>
        </w:rPr>
        <w:t>eceive a combined 163 complaints and conduct approximately 26 high-priority complaint site visits e</w:t>
      </w:r>
      <w:r w:rsidR="00621DFB" w:rsidRPr="00847B79">
        <w:rPr>
          <w:rFonts w:ascii="Times New Roman" w:hAnsi="Times New Roman" w:cs="Times New Roman"/>
        </w:rPr>
        <w:t>ach</w:t>
      </w:r>
      <w:r w:rsidR="009C36E2" w:rsidRPr="00847B79">
        <w:rPr>
          <w:rFonts w:ascii="Times New Roman" w:hAnsi="Times New Roman" w:cs="Times New Roman"/>
        </w:rPr>
        <w:t xml:space="preserve"> year</w:t>
      </w:r>
      <w:r w:rsidR="00F54D09" w:rsidRPr="00847B79">
        <w:rPr>
          <w:rFonts w:ascii="Times New Roman" w:hAnsi="Times New Roman" w:cs="Times New Roman"/>
        </w:rPr>
        <w:t>; and</w:t>
      </w:r>
    </w:p>
    <w:p w14:paraId="1406C1D8" w14:textId="000DF18A" w:rsidR="004F5EDB" w:rsidRDefault="004F5EDB" w:rsidP="000C2709">
      <w:pPr>
        <w:pStyle w:val="Default"/>
        <w:numPr>
          <w:ilvl w:val="0"/>
          <w:numId w:val="67"/>
        </w:numPr>
        <w:rPr>
          <w:rFonts w:ascii="Times New Roman" w:hAnsi="Times New Roman" w:cs="Times New Roman"/>
        </w:rPr>
      </w:pPr>
      <w:r>
        <w:rPr>
          <w:rFonts w:ascii="Times New Roman" w:hAnsi="Times New Roman" w:cs="Times New Roman"/>
        </w:rPr>
        <w:t>A</w:t>
      </w:r>
      <w:r w:rsidR="009C36E2" w:rsidRPr="00847B79">
        <w:rPr>
          <w:rFonts w:ascii="Times New Roman" w:hAnsi="Times New Roman" w:cs="Times New Roman"/>
        </w:rPr>
        <w:t>ssist headquarters with reporting requests and policy development</w:t>
      </w:r>
      <w:r>
        <w:rPr>
          <w:rFonts w:ascii="Times New Roman" w:hAnsi="Times New Roman" w:cs="Times New Roman"/>
        </w:rPr>
        <w:t>;</w:t>
      </w:r>
    </w:p>
    <w:p w14:paraId="381B2DD6" w14:textId="7092749F" w:rsidR="006C48F8" w:rsidRPr="00847B79" w:rsidRDefault="004F5EDB" w:rsidP="000C2709">
      <w:pPr>
        <w:pStyle w:val="Default"/>
        <w:numPr>
          <w:ilvl w:val="0"/>
          <w:numId w:val="67"/>
        </w:numPr>
        <w:rPr>
          <w:rFonts w:ascii="Times New Roman" w:hAnsi="Times New Roman" w:cs="Times New Roman"/>
        </w:rPr>
      </w:pPr>
      <w:proofErr w:type="gramStart"/>
      <w:r>
        <w:rPr>
          <w:rFonts w:ascii="Times New Roman" w:hAnsi="Times New Roman" w:cs="Times New Roman"/>
        </w:rPr>
        <w:t>A</w:t>
      </w:r>
      <w:r w:rsidR="009C36E2" w:rsidRPr="00847B79">
        <w:rPr>
          <w:rFonts w:ascii="Times New Roman" w:hAnsi="Times New Roman" w:cs="Times New Roman"/>
        </w:rPr>
        <w:t>lso</w:t>
      </w:r>
      <w:proofErr w:type="gramEnd"/>
      <w:r w:rsidR="009C36E2" w:rsidRPr="00847B79">
        <w:rPr>
          <w:rFonts w:ascii="Times New Roman" w:hAnsi="Times New Roman" w:cs="Times New Roman"/>
        </w:rPr>
        <w:t xml:space="preserve"> do </w:t>
      </w:r>
      <w:r w:rsidR="009056A8" w:rsidRPr="00847B79">
        <w:rPr>
          <w:rFonts w:ascii="Times New Roman" w:hAnsi="Times New Roman" w:cs="Times New Roman"/>
        </w:rPr>
        <w:t xml:space="preserve">compliance </w:t>
      </w:r>
      <w:r w:rsidR="009C36E2" w:rsidRPr="00847B79">
        <w:rPr>
          <w:rFonts w:ascii="Times New Roman" w:hAnsi="Times New Roman" w:cs="Times New Roman"/>
        </w:rPr>
        <w:t xml:space="preserve">technical assistance even though </w:t>
      </w:r>
      <w:r w:rsidR="00F54D09" w:rsidRPr="00847B79">
        <w:rPr>
          <w:rFonts w:ascii="Times New Roman" w:hAnsi="Times New Roman" w:cs="Times New Roman"/>
        </w:rPr>
        <w:t>it is n</w:t>
      </w:r>
      <w:r w:rsidR="009C36E2" w:rsidRPr="00847B79">
        <w:rPr>
          <w:rFonts w:ascii="Times New Roman" w:hAnsi="Times New Roman" w:cs="Times New Roman"/>
        </w:rPr>
        <w:t>ot their primary task.</w:t>
      </w:r>
    </w:p>
    <w:p w14:paraId="15691A60" w14:textId="77777777" w:rsidR="006C48F8" w:rsidRPr="00847B79" w:rsidRDefault="006C48F8" w:rsidP="00540BB5">
      <w:pPr>
        <w:pStyle w:val="Default"/>
        <w:rPr>
          <w:rFonts w:ascii="Times New Roman" w:hAnsi="Times New Roman" w:cs="Times New Roman"/>
        </w:rPr>
      </w:pPr>
    </w:p>
    <w:p w14:paraId="3CD77546" w14:textId="53E4E22E" w:rsidR="00720657" w:rsidRPr="00847B79" w:rsidRDefault="00F54D09" w:rsidP="00540BB5">
      <w:pPr>
        <w:pStyle w:val="Default"/>
        <w:rPr>
          <w:rFonts w:ascii="Times New Roman" w:hAnsi="Times New Roman" w:cs="Times New Roman"/>
        </w:rPr>
      </w:pPr>
      <w:r w:rsidRPr="00847B79">
        <w:rPr>
          <w:rFonts w:ascii="Times New Roman" w:hAnsi="Times New Roman" w:cs="Times New Roman"/>
          <w:b/>
        </w:rPr>
        <w:t>Technical assistance work</w:t>
      </w:r>
    </w:p>
    <w:p w14:paraId="17CBAB6E" w14:textId="64AD89B2" w:rsidR="009C36E2" w:rsidRPr="00847B79" w:rsidRDefault="00720657" w:rsidP="00540BB5">
      <w:pPr>
        <w:pStyle w:val="Default"/>
        <w:rPr>
          <w:rFonts w:ascii="Times New Roman" w:hAnsi="Times New Roman" w:cs="Times New Roman"/>
        </w:rPr>
      </w:pPr>
      <w:r w:rsidRPr="00847B79">
        <w:rPr>
          <w:rFonts w:ascii="Times New Roman" w:hAnsi="Times New Roman" w:cs="Times New Roman"/>
        </w:rPr>
        <w:t xml:space="preserve">Technical </w:t>
      </w:r>
      <w:r w:rsidR="00F54D09" w:rsidRPr="00847B79">
        <w:rPr>
          <w:rFonts w:ascii="Times New Roman" w:hAnsi="Times New Roman" w:cs="Times New Roman"/>
        </w:rPr>
        <w:t>a</w:t>
      </w:r>
      <w:r w:rsidRPr="00847B79">
        <w:rPr>
          <w:rFonts w:ascii="Times New Roman" w:hAnsi="Times New Roman" w:cs="Times New Roman"/>
        </w:rPr>
        <w:t xml:space="preserve">ssistance staff </w:t>
      </w:r>
      <w:r w:rsidR="000C2AB3" w:rsidRPr="00847B79">
        <w:rPr>
          <w:rStyle w:val="CommentReference"/>
          <w:rFonts w:ascii="Times New Roman" w:hAnsi="Times New Roman" w:cs="Times New Roman"/>
          <w:color w:val="auto"/>
        </w:rPr>
        <w:commentReference w:id="47"/>
      </w:r>
      <w:r w:rsidRPr="00847B79">
        <w:rPr>
          <w:rFonts w:ascii="Times New Roman" w:hAnsi="Times New Roman" w:cs="Times New Roman"/>
        </w:rPr>
        <w:t>w</w:t>
      </w:r>
      <w:r w:rsidR="009C36E2" w:rsidRPr="00847B79">
        <w:rPr>
          <w:rFonts w:ascii="Times New Roman" w:hAnsi="Times New Roman" w:cs="Times New Roman"/>
        </w:rPr>
        <w:t>ork mostly with small &amp; medium sized businesses</w:t>
      </w:r>
      <w:r w:rsidR="004F5EDB">
        <w:rPr>
          <w:rFonts w:ascii="Times New Roman" w:hAnsi="Times New Roman" w:cs="Times New Roman"/>
        </w:rPr>
        <w:t xml:space="preserve">. They </w:t>
      </w:r>
      <w:r w:rsidR="00F54D09" w:rsidRPr="00847B79">
        <w:rPr>
          <w:rFonts w:ascii="Times New Roman" w:hAnsi="Times New Roman" w:cs="Times New Roman"/>
        </w:rPr>
        <w:t>p</w:t>
      </w:r>
      <w:r w:rsidR="009C36E2" w:rsidRPr="00847B79">
        <w:rPr>
          <w:rFonts w:ascii="Times New Roman" w:hAnsi="Times New Roman" w:cs="Times New Roman"/>
        </w:rPr>
        <w:t>rovide 18-20 trainings</w:t>
      </w:r>
      <w:r w:rsidRPr="00847B79">
        <w:rPr>
          <w:rFonts w:ascii="Times New Roman" w:hAnsi="Times New Roman" w:cs="Times New Roman"/>
        </w:rPr>
        <w:t xml:space="preserve"> (e.g., solvent rag update training) and approximately 30 compliance and </w:t>
      </w:r>
      <w:r w:rsidR="009056A8" w:rsidRPr="00847B79">
        <w:rPr>
          <w:rFonts w:ascii="Times New Roman" w:hAnsi="Times New Roman" w:cs="Times New Roman"/>
        </w:rPr>
        <w:t>other</w:t>
      </w:r>
      <w:r w:rsidRPr="00847B79">
        <w:rPr>
          <w:rFonts w:ascii="Times New Roman" w:hAnsi="Times New Roman" w:cs="Times New Roman"/>
        </w:rPr>
        <w:t xml:space="preserve"> </w:t>
      </w:r>
      <w:r w:rsidR="009056A8" w:rsidRPr="00847B79">
        <w:rPr>
          <w:rFonts w:ascii="Times New Roman" w:hAnsi="Times New Roman" w:cs="Times New Roman"/>
        </w:rPr>
        <w:t>technical assistance</w:t>
      </w:r>
      <w:r w:rsidRPr="00847B79">
        <w:rPr>
          <w:rFonts w:ascii="Times New Roman" w:hAnsi="Times New Roman" w:cs="Times New Roman"/>
        </w:rPr>
        <w:t xml:space="preserve"> trainin</w:t>
      </w:r>
      <w:r w:rsidR="009056A8" w:rsidRPr="00847B79">
        <w:rPr>
          <w:rFonts w:ascii="Times New Roman" w:hAnsi="Times New Roman" w:cs="Times New Roman"/>
        </w:rPr>
        <w:t>g</w:t>
      </w:r>
      <w:r w:rsidRPr="00847B79">
        <w:rPr>
          <w:rFonts w:ascii="Times New Roman" w:hAnsi="Times New Roman" w:cs="Times New Roman"/>
        </w:rPr>
        <w:t>s (</w:t>
      </w:r>
      <w:r w:rsidR="009056A8" w:rsidRPr="00847B79">
        <w:rPr>
          <w:rFonts w:ascii="Times New Roman" w:hAnsi="Times New Roman" w:cs="Times New Roman"/>
        </w:rPr>
        <w:t>e</w:t>
      </w:r>
      <w:r w:rsidRPr="00847B79">
        <w:rPr>
          <w:rFonts w:ascii="Times New Roman" w:hAnsi="Times New Roman" w:cs="Times New Roman"/>
        </w:rPr>
        <w:t xml:space="preserve">.g. toxics reduction) </w:t>
      </w:r>
      <w:r w:rsidR="009C36E2" w:rsidRPr="00847B79">
        <w:rPr>
          <w:rFonts w:ascii="Times New Roman" w:hAnsi="Times New Roman" w:cs="Times New Roman"/>
        </w:rPr>
        <w:t>annually</w:t>
      </w:r>
      <w:r w:rsidR="00036CD3" w:rsidRPr="00847B79">
        <w:rPr>
          <w:rFonts w:ascii="Times New Roman" w:hAnsi="Times New Roman" w:cs="Times New Roman"/>
        </w:rPr>
        <w:t xml:space="preserve">. </w:t>
      </w:r>
      <w:r w:rsidRPr="00847B79">
        <w:rPr>
          <w:rFonts w:ascii="Times New Roman" w:hAnsi="Times New Roman" w:cs="Times New Roman"/>
        </w:rPr>
        <w:t xml:space="preserve">They </w:t>
      </w:r>
      <w:r w:rsidR="00621DFB" w:rsidRPr="00847B79">
        <w:rPr>
          <w:rFonts w:ascii="Times New Roman" w:hAnsi="Times New Roman" w:cs="Times New Roman"/>
        </w:rPr>
        <w:t xml:space="preserve">also </w:t>
      </w:r>
      <w:r w:rsidRPr="00847B79">
        <w:rPr>
          <w:rFonts w:ascii="Times New Roman" w:hAnsi="Times New Roman" w:cs="Times New Roman"/>
        </w:rPr>
        <w:t>respond to over</w:t>
      </w:r>
      <w:r w:rsidR="009C36E2" w:rsidRPr="00847B79">
        <w:rPr>
          <w:rFonts w:ascii="Times New Roman" w:hAnsi="Times New Roman" w:cs="Times New Roman"/>
        </w:rPr>
        <w:t xml:space="preserve"> 2</w:t>
      </w:r>
      <w:r w:rsidR="0044620E" w:rsidRPr="00847B79">
        <w:rPr>
          <w:rFonts w:ascii="Times New Roman" w:hAnsi="Times New Roman" w:cs="Times New Roman"/>
        </w:rPr>
        <w:t>,</w:t>
      </w:r>
      <w:r w:rsidR="009C36E2" w:rsidRPr="00847B79">
        <w:rPr>
          <w:rFonts w:ascii="Times New Roman" w:hAnsi="Times New Roman" w:cs="Times New Roman"/>
        </w:rPr>
        <w:t>000 phone calls and emails annually</w:t>
      </w:r>
      <w:r w:rsidRPr="00847B79">
        <w:rPr>
          <w:rFonts w:ascii="Times New Roman" w:hAnsi="Times New Roman" w:cs="Times New Roman"/>
        </w:rPr>
        <w:t>.</w:t>
      </w:r>
    </w:p>
    <w:p w14:paraId="6E3C9D4B" w14:textId="02122470" w:rsidR="00720657" w:rsidRPr="00847B79" w:rsidRDefault="00720657" w:rsidP="00540BB5">
      <w:pPr>
        <w:pStyle w:val="Default"/>
        <w:ind w:left="810"/>
        <w:rPr>
          <w:rFonts w:ascii="Times New Roman" w:hAnsi="Times New Roman" w:cs="Times New Roman"/>
        </w:rPr>
      </w:pPr>
    </w:p>
    <w:p w14:paraId="0D0C91AA" w14:textId="2F004EDD" w:rsidR="00F54D09" w:rsidRPr="00847B79" w:rsidRDefault="00F54D09" w:rsidP="00540BB5">
      <w:pPr>
        <w:pStyle w:val="Default"/>
        <w:rPr>
          <w:rFonts w:ascii="Times New Roman" w:hAnsi="Times New Roman" w:cs="Times New Roman"/>
        </w:rPr>
      </w:pPr>
      <w:r w:rsidRPr="00847B79">
        <w:rPr>
          <w:rFonts w:ascii="Times New Roman" w:hAnsi="Times New Roman" w:cs="Times New Roman"/>
          <w:b/>
        </w:rPr>
        <w:t>Permit work</w:t>
      </w:r>
    </w:p>
    <w:p w14:paraId="4A6DFC0C" w14:textId="3843DFD8" w:rsidR="009C36E2" w:rsidRPr="00847B79" w:rsidRDefault="00F54D09" w:rsidP="00540BB5">
      <w:pPr>
        <w:pStyle w:val="Default"/>
        <w:rPr>
          <w:rFonts w:ascii="Times New Roman" w:hAnsi="Times New Roman" w:cs="Times New Roman"/>
        </w:rPr>
      </w:pPr>
      <w:r w:rsidRPr="00847B79">
        <w:rPr>
          <w:rFonts w:ascii="Times New Roman" w:hAnsi="Times New Roman" w:cs="Times New Roman"/>
        </w:rPr>
        <w:t>P</w:t>
      </w:r>
      <w:r w:rsidR="00720657" w:rsidRPr="00847B79">
        <w:rPr>
          <w:rFonts w:ascii="Times New Roman" w:hAnsi="Times New Roman" w:cs="Times New Roman"/>
        </w:rPr>
        <w:t>ermitting staff work with two large, active operating facility permits, as well as seven</w:t>
      </w:r>
      <w:r w:rsidR="009C36E2" w:rsidRPr="00847B79">
        <w:rPr>
          <w:rFonts w:ascii="Times New Roman" w:hAnsi="Times New Roman" w:cs="Times New Roman"/>
        </w:rPr>
        <w:t xml:space="preserve"> other sites in post closure or corrective action</w:t>
      </w:r>
      <w:r w:rsidR="00036CD3" w:rsidRPr="00847B79">
        <w:rPr>
          <w:rFonts w:ascii="Times New Roman" w:hAnsi="Times New Roman" w:cs="Times New Roman"/>
        </w:rPr>
        <w:t xml:space="preserve">. </w:t>
      </w:r>
      <w:r w:rsidR="00720657" w:rsidRPr="00847B79">
        <w:rPr>
          <w:rFonts w:ascii="Times New Roman" w:hAnsi="Times New Roman" w:cs="Times New Roman"/>
        </w:rPr>
        <w:t xml:space="preserve">DEQ renews permits every 10 years. </w:t>
      </w:r>
      <w:r w:rsidR="009C36E2" w:rsidRPr="00847B79">
        <w:rPr>
          <w:rFonts w:ascii="Times New Roman" w:hAnsi="Times New Roman" w:cs="Times New Roman"/>
        </w:rPr>
        <w:t xml:space="preserve">  </w:t>
      </w:r>
    </w:p>
    <w:p w14:paraId="203A6BC7" w14:textId="4482A160" w:rsidR="00F54D09" w:rsidRPr="00847B79" w:rsidRDefault="00F54D09" w:rsidP="00540BB5">
      <w:pPr>
        <w:pStyle w:val="Default"/>
        <w:rPr>
          <w:rFonts w:ascii="Times New Roman" w:hAnsi="Times New Roman" w:cs="Times New Roman"/>
        </w:rPr>
      </w:pPr>
    </w:p>
    <w:p w14:paraId="2FE1F39E" w14:textId="22AB92C6" w:rsidR="00F54D09" w:rsidRPr="00847B79" w:rsidRDefault="00F54D09" w:rsidP="00F54D09">
      <w:pPr>
        <w:pStyle w:val="Default"/>
        <w:rPr>
          <w:rFonts w:ascii="Times New Roman" w:hAnsi="Times New Roman" w:cs="Times New Roman"/>
        </w:rPr>
      </w:pPr>
      <w:r w:rsidRPr="00847B79">
        <w:rPr>
          <w:rFonts w:ascii="Times New Roman" w:hAnsi="Times New Roman" w:cs="Times New Roman"/>
          <w:b/>
        </w:rPr>
        <w:t>Policy and reporting work</w:t>
      </w:r>
    </w:p>
    <w:p w14:paraId="35F039FA" w14:textId="77777777" w:rsidR="004F5EDB" w:rsidRDefault="005B5DD3" w:rsidP="00540BB5">
      <w:pPr>
        <w:pStyle w:val="Default"/>
        <w:rPr>
          <w:rFonts w:ascii="Times New Roman" w:hAnsi="Times New Roman" w:cs="Times New Roman"/>
        </w:rPr>
      </w:pPr>
      <w:r w:rsidRPr="00847B79">
        <w:rPr>
          <w:rFonts w:ascii="Times New Roman" w:hAnsi="Times New Roman" w:cs="Times New Roman"/>
        </w:rPr>
        <w:t xml:space="preserve">DEQ’s </w:t>
      </w:r>
      <w:r w:rsidR="009C36E2" w:rsidRPr="00847B79">
        <w:rPr>
          <w:rFonts w:ascii="Times New Roman" w:hAnsi="Times New Roman" w:cs="Times New Roman"/>
        </w:rPr>
        <w:t>policy and program development staff</w:t>
      </w:r>
      <w:r w:rsidR="004F5EDB">
        <w:rPr>
          <w:rFonts w:ascii="Times New Roman" w:hAnsi="Times New Roman" w:cs="Times New Roman"/>
        </w:rPr>
        <w:t>:</w:t>
      </w:r>
    </w:p>
    <w:p w14:paraId="0F6046B0" w14:textId="1EEF4580" w:rsidR="004F5EDB" w:rsidRDefault="004F5EDB" w:rsidP="000C2709">
      <w:pPr>
        <w:pStyle w:val="Default"/>
        <w:numPr>
          <w:ilvl w:val="0"/>
          <w:numId w:val="68"/>
        </w:numPr>
        <w:rPr>
          <w:rFonts w:ascii="Times New Roman" w:hAnsi="Times New Roman" w:cs="Times New Roman"/>
        </w:rPr>
      </w:pPr>
      <w:r>
        <w:rPr>
          <w:rFonts w:ascii="Times New Roman" w:hAnsi="Times New Roman" w:cs="Times New Roman"/>
        </w:rPr>
        <w:t>W</w:t>
      </w:r>
      <w:r w:rsidR="009C36E2" w:rsidRPr="00847B79">
        <w:rPr>
          <w:rFonts w:ascii="Times New Roman" w:hAnsi="Times New Roman" w:cs="Times New Roman"/>
        </w:rPr>
        <w:t>ork to</w:t>
      </w:r>
      <w:r w:rsidR="00540BB5" w:rsidRPr="00847B79">
        <w:rPr>
          <w:rFonts w:ascii="Times New Roman" w:hAnsi="Times New Roman" w:cs="Times New Roman"/>
        </w:rPr>
        <w:t xml:space="preserve"> i</w:t>
      </w:r>
      <w:r w:rsidR="009C36E2" w:rsidRPr="00847B79">
        <w:rPr>
          <w:rFonts w:ascii="Times New Roman" w:hAnsi="Times New Roman" w:cs="Times New Roman"/>
        </w:rPr>
        <w:t>dentify regulatory gaps for policy development;</w:t>
      </w:r>
    </w:p>
    <w:p w14:paraId="10E3CDA6" w14:textId="5C4A05C8" w:rsidR="004F5EDB" w:rsidRDefault="004F5EDB" w:rsidP="000C2709">
      <w:pPr>
        <w:pStyle w:val="Default"/>
        <w:numPr>
          <w:ilvl w:val="0"/>
          <w:numId w:val="68"/>
        </w:numPr>
        <w:rPr>
          <w:rFonts w:ascii="Times New Roman" w:hAnsi="Times New Roman" w:cs="Times New Roman"/>
        </w:rPr>
      </w:pPr>
      <w:r>
        <w:rPr>
          <w:rFonts w:ascii="Times New Roman" w:hAnsi="Times New Roman" w:cs="Times New Roman"/>
        </w:rPr>
        <w:t>C</w:t>
      </w:r>
      <w:r w:rsidR="009C36E2" w:rsidRPr="00847B79">
        <w:rPr>
          <w:rFonts w:ascii="Times New Roman" w:hAnsi="Times New Roman" w:cs="Times New Roman"/>
        </w:rPr>
        <w:t>onduct regulatory interpretations;</w:t>
      </w:r>
    </w:p>
    <w:p w14:paraId="20B53E3C" w14:textId="1ECCB209" w:rsidR="004F5EDB" w:rsidRDefault="004F5EDB" w:rsidP="000C2709">
      <w:pPr>
        <w:pStyle w:val="Default"/>
        <w:numPr>
          <w:ilvl w:val="0"/>
          <w:numId w:val="68"/>
        </w:numPr>
        <w:rPr>
          <w:rFonts w:ascii="Times New Roman" w:hAnsi="Times New Roman" w:cs="Times New Roman"/>
        </w:rPr>
      </w:pPr>
      <w:r>
        <w:rPr>
          <w:rFonts w:ascii="Times New Roman" w:hAnsi="Times New Roman" w:cs="Times New Roman"/>
        </w:rPr>
        <w:t>A</w:t>
      </w:r>
      <w:r w:rsidR="009C36E2" w:rsidRPr="00847B79">
        <w:rPr>
          <w:rFonts w:ascii="Times New Roman" w:hAnsi="Times New Roman" w:cs="Times New Roman"/>
        </w:rPr>
        <w:t>dopt federal rules and maintain program authorization;</w:t>
      </w:r>
    </w:p>
    <w:p w14:paraId="5BF8D401" w14:textId="2152ED61" w:rsidR="004F5EDB" w:rsidRDefault="004F5EDB" w:rsidP="000C2709">
      <w:pPr>
        <w:pStyle w:val="Default"/>
        <w:numPr>
          <w:ilvl w:val="0"/>
          <w:numId w:val="68"/>
        </w:numPr>
        <w:rPr>
          <w:rFonts w:ascii="Times New Roman" w:hAnsi="Times New Roman" w:cs="Times New Roman"/>
        </w:rPr>
      </w:pPr>
      <w:r>
        <w:rPr>
          <w:rFonts w:ascii="Times New Roman" w:hAnsi="Times New Roman" w:cs="Times New Roman"/>
        </w:rPr>
        <w:t>A</w:t>
      </w:r>
      <w:r w:rsidR="009C36E2" w:rsidRPr="00847B79">
        <w:rPr>
          <w:rFonts w:ascii="Times New Roman" w:hAnsi="Times New Roman" w:cs="Times New Roman"/>
        </w:rPr>
        <w:t>ssist with outside and internal audits</w:t>
      </w:r>
      <w:r w:rsidR="00621DFB" w:rsidRPr="00847B79">
        <w:rPr>
          <w:rFonts w:ascii="Times New Roman" w:hAnsi="Times New Roman" w:cs="Times New Roman"/>
        </w:rPr>
        <w:t>;</w:t>
      </w:r>
    </w:p>
    <w:p w14:paraId="65D0CB44" w14:textId="387117F8" w:rsidR="004F5EDB" w:rsidRDefault="004F5EDB" w:rsidP="000C2709">
      <w:pPr>
        <w:pStyle w:val="Default"/>
        <w:numPr>
          <w:ilvl w:val="0"/>
          <w:numId w:val="68"/>
        </w:numPr>
        <w:rPr>
          <w:rFonts w:ascii="Times New Roman" w:hAnsi="Times New Roman" w:cs="Times New Roman"/>
        </w:rPr>
      </w:pPr>
      <w:r>
        <w:rPr>
          <w:rFonts w:ascii="Times New Roman" w:hAnsi="Times New Roman" w:cs="Times New Roman"/>
        </w:rPr>
        <w:t>C</w:t>
      </w:r>
      <w:r w:rsidR="009C36E2" w:rsidRPr="00847B79">
        <w:rPr>
          <w:rFonts w:ascii="Times New Roman" w:hAnsi="Times New Roman" w:cs="Times New Roman"/>
        </w:rPr>
        <w:t xml:space="preserve">oordinate with EPA oversite activities; </w:t>
      </w:r>
      <w:r w:rsidR="00F54D09" w:rsidRPr="00847B79">
        <w:rPr>
          <w:rFonts w:ascii="Times New Roman" w:hAnsi="Times New Roman" w:cs="Times New Roman"/>
        </w:rPr>
        <w:t>and</w:t>
      </w:r>
    </w:p>
    <w:p w14:paraId="597DA35E" w14:textId="65B1496D" w:rsidR="004F5EDB" w:rsidRDefault="004F5EDB" w:rsidP="000C2709">
      <w:pPr>
        <w:pStyle w:val="Default"/>
        <w:numPr>
          <w:ilvl w:val="0"/>
          <w:numId w:val="68"/>
        </w:numPr>
        <w:rPr>
          <w:rFonts w:ascii="Times New Roman" w:hAnsi="Times New Roman" w:cs="Times New Roman"/>
        </w:rPr>
      </w:pPr>
      <w:r>
        <w:rPr>
          <w:rFonts w:ascii="Times New Roman" w:hAnsi="Times New Roman" w:cs="Times New Roman"/>
        </w:rPr>
        <w:t>M</w:t>
      </w:r>
      <w:r w:rsidR="009C36E2" w:rsidRPr="00847B79">
        <w:rPr>
          <w:rFonts w:ascii="Times New Roman" w:hAnsi="Times New Roman" w:cs="Times New Roman"/>
        </w:rPr>
        <w:t>aintain the website and generate guidance documents.</w:t>
      </w:r>
    </w:p>
    <w:p w14:paraId="17461481" w14:textId="77777777" w:rsidR="004F5EDB" w:rsidRDefault="004F5EDB" w:rsidP="000C2709">
      <w:pPr>
        <w:pStyle w:val="Default"/>
        <w:numPr>
          <w:ilvl w:val="0"/>
          <w:numId w:val="68"/>
        </w:numPr>
        <w:rPr>
          <w:rFonts w:ascii="Times New Roman" w:hAnsi="Times New Roman" w:cs="Times New Roman"/>
        </w:rPr>
      </w:pPr>
    </w:p>
    <w:p w14:paraId="6ECEA48E" w14:textId="7F8ED2E7" w:rsidR="009C36E2" w:rsidRPr="004F5EDB" w:rsidRDefault="005B5DD3" w:rsidP="004F5EDB">
      <w:pPr>
        <w:pStyle w:val="Default"/>
        <w:rPr>
          <w:rFonts w:ascii="Times New Roman" w:hAnsi="Times New Roman" w:cs="Times New Roman"/>
        </w:rPr>
      </w:pPr>
      <w:r w:rsidRPr="004F5EDB">
        <w:rPr>
          <w:rFonts w:ascii="Times New Roman" w:hAnsi="Times New Roman" w:cs="Times New Roman"/>
        </w:rPr>
        <w:t>DEQ’s data reporting and invoicing staff work with businesses generat</w:t>
      </w:r>
      <w:r w:rsidR="009056A8" w:rsidRPr="004F5EDB">
        <w:rPr>
          <w:rFonts w:ascii="Times New Roman" w:hAnsi="Times New Roman" w:cs="Times New Roman"/>
        </w:rPr>
        <w:t>ing</w:t>
      </w:r>
      <w:r w:rsidRPr="004F5EDB">
        <w:rPr>
          <w:rFonts w:ascii="Times New Roman" w:hAnsi="Times New Roman" w:cs="Times New Roman"/>
        </w:rPr>
        <w:t xml:space="preserve"> hazardous waste </w:t>
      </w:r>
      <w:r w:rsidR="001D4646" w:rsidRPr="004F5EDB">
        <w:rPr>
          <w:rFonts w:ascii="Times New Roman" w:hAnsi="Times New Roman" w:cs="Times New Roman"/>
        </w:rPr>
        <w:t xml:space="preserve">and assist generators with </w:t>
      </w:r>
      <w:r w:rsidR="00621DFB" w:rsidRPr="004F5EDB">
        <w:rPr>
          <w:rFonts w:ascii="Times New Roman" w:hAnsi="Times New Roman" w:cs="Times New Roman"/>
        </w:rPr>
        <w:t xml:space="preserve">annual </w:t>
      </w:r>
      <w:r w:rsidR="009056A8" w:rsidRPr="004F5EDB">
        <w:rPr>
          <w:rFonts w:ascii="Times New Roman" w:hAnsi="Times New Roman" w:cs="Times New Roman"/>
        </w:rPr>
        <w:t>reporting</w:t>
      </w:r>
      <w:r w:rsidR="009C36E2" w:rsidRPr="004F5EDB">
        <w:rPr>
          <w:rFonts w:ascii="Times New Roman" w:hAnsi="Times New Roman" w:cs="Times New Roman"/>
        </w:rPr>
        <w:t xml:space="preserve"> activities and fee</w:t>
      </w:r>
      <w:r w:rsidR="001D4646" w:rsidRPr="004F5EDB">
        <w:rPr>
          <w:rFonts w:ascii="Times New Roman" w:hAnsi="Times New Roman" w:cs="Times New Roman"/>
        </w:rPr>
        <w:t xml:space="preserve"> inquiries</w:t>
      </w:r>
      <w:r w:rsidR="00036CD3" w:rsidRPr="004F5EDB">
        <w:rPr>
          <w:rFonts w:ascii="Times New Roman" w:hAnsi="Times New Roman" w:cs="Times New Roman"/>
        </w:rPr>
        <w:t xml:space="preserve">. </w:t>
      </w:r>
      <w:r w:rsidR="009056A8" w:rsidRPr="004F5EDB">
        <w:rPr>
          <w:rFonts w:ascii="Times New Roman" w:hAnsi="Times New Roman" w:cs="Times New Roman"/>
        </w:rPr>
        <w:t>Staff also</w:t>
      </w:r>
      <w:r w:rsidR="009C36E2" w:rsidRPr="004F5EDB">
        <w:rPr>
          <w:rFonts w:ascii="Times New Roman" w:hAnsi="Times New Roman" w:cs="Times New Roman"/>
        </w:rPr>
        <w:t xml:space="preserve"> </w:t>
      </w:r>
      <w:r w:rsidR="001D4646" w:rsidRPr="004F5EDB">
        <w:rPr>
          <w:rFonts w:ascii="Times New Roman" w:hAnsi="Times New Roman" w:cs="Times New Roman"/>
        </w:rPr>
        <w:t>issue</w:t>
      </w:r>
      <w:r w:rsidR="009C36E2" w:rsidRPr="004F5EDB">
        <w:rPr>
          <w:rFonts w:ascii="Times New Roman" w:hAnsi="Times New Roman" w:cs="Times New Roman"/>
        </w:rPr>
        <w:t xml:space="preserve"> RCRA ID numbers</w:t>
      </w:r>
      <w:r w:rsidR="00621DFB" w:rsidRPr="004F5EDB">
        <w:rPr>
          <w:rFonts w:ascii="Times New Roman" w:hAnsi="Times New Roman" w:cs="Times New Roman"/>
        </w:rPr>
        <w:t>,</w:t>
      </w:r>
      <w:r w:rsidR="009C36E2" w:rsidRPr="004F5EDB">
        <w:rPr>
          <w:rFonts w:ascii="Times New Roman" w:hAnsi="Times New Roman" w:cs="Times New Roman"/>
        </w:rPr>
        <w:t xml:space="preserve"> </w:t>
      </w:r>
      <w:r w:rsidR="001D4646" w:rsidRPr="004F5EDB">
        <w:rPr>
          <w:rFonts w:ascii="Times New Roman" w:hAnsi="Times New Roman" w:cs="Times New Roman"/>
        </w:rPr>
        <w:t xml:space="preserve">perform </w:t>
      </w:r>
      <w:r w:rsidR="009C36E2" w:rsidRPr="004F5EDB">
        <w:rPr>
          <w:rFonts w:ascii="Times New Roman" w:hAnsi="Times New Roman" w:cs="Times New Roman"/>
        </w:rPr>
        <w:t>quality assurance and report to EPA.</w:t>
      </w:r>
    </w:p>
    <w:p w14:paraId="708A61D1" w14:textId="4B5FCBCF" w:rsidR="00FC24D6" w:rsidRPr="00847B79" w:rsidRDefault="00FC24D6" w:rsidP="00540BB5">
      <w:pPr>
        <w:pStyle w:val="Default"/>
        <w:rPr>
          <w:rFonts w:ascii="Times New Roman" w:hAnsi="Times New Roman" w:cs="Times New Roman"/>
          <w:b/>
          <w:u w:val="single"/>
        </w:rPr>
      </w:pPr>
    </w:p>
    <w:p w14:paraId="75AAB959" w14:textId="11318CDB" w:rsidR="00FC24D6" w:rsidRPr="00847B79" w:rsidRDefault="00FC24D6" w:rsidP="00FC24D6">
      <w:pPr>
        <w:pStyle w:val="Default"/>
        <w:rPr>
          <w:rFonts w:ascii="Times New Roman" w:hAnsi="Times New Roman" w:cs="Times New Roman"/>
        </w:rPr>
      </w:pPr>
      <w:r w:rsidRPr="00847B79">
        <w:rPr>
          <w:rFonts w:ascii="Times New Roman" w:hAnsi="Times New Roman" w:cs="Times New Roman"/>
          <w:b/>
        </w:rPr>
        <w:t xml:space="preserve">Discussion: </w:t>
      </w:r>
      <w:r w:rsidRPr="00847B79">
        <w:rPr>
          <w:rFonts w:ascii="Times New Roman" w:hAnsi="Times New Roman" w:cs="Times New Roman"/>
        </w:rPr>
        <w:t xml:space="preserve">The following are the main highlights of the Committee </w:t>
      </w:r>
      <w:r w:rsidR="00D2402F" w:rsidRPr="00847B79">
        <w:rPr>
          <w:rFonts w:ascii="Times New Roman" w:hAnsi="Times New Roman" w:cs="Times New Roman"/>
        </w:rPr>
        <w:t>member’s</w:t>
      </w:r>
      <w:r w:rsidRPr="00847B79">
        <w:rPr>
          <w:rFonts w:ascii="Times New Roman" w:hAnsi="Times New Roman" w:cs="Times New Roman"/>
        </w:rPr>
        <w:t xml:space="preserve"> discussion </w:t>
      </w:r>
    </w:p>
    <w:p w14:paraId="31958877" w14:textId="446D2588" w:rsidR="00FC24D6" w:rsidRPr="00847B79" w:rsidRDefault="00FC24D6" w:rsidP="00FC24D6">
      <w:pPr>
        <w:pStyle w:val="Default"/>
        <w:rPr>
          <w:rFonts w:ascii="Times New Roman" w:hAnsi="Times New Roman" w:cs="Times New Roman"/>
        </w:rPr>
      </w:pPr>
      <w:proofErr w:type="gramStart"/>
      <w:r w:rsidRPr="00847B79">
        <w:rPr>
          <w:rFonts w:ascii="Times New Roman" w:hAnsi="Times New Roman" w:cs="Times New Roman"/>
        </w:rPr>
        <w:t>on</w:t>
      </w:r>
      <w:proofErr w:type="gramEnd"/>
      <w:r w:rsidRPr="00847B79">
        <w:rPr>
          <w:rFonts w:ascii="Times New Roman" w:hAnsi="Times New Roman" w:cs="Times New Roman"/>
        </w:rPr>
        <w:t xml:space="preserve"> </w:t>
      </w:r>
      <w:r w:rsidR="00AA2BE6" w:rsidRPr="00847B79">
        <w:rPr>
          <w:rFonts w:ascii="Times New Roman" w:hAnsi="Times New Roman" w:cs="Times New Roman"/>
        </w:rPr>
        <w:t>DEQ H</w:t>
      </w:r>
      <w:r w:rsidR="009056A8" w:rsidRPr="00847B79">
        <w:rPr>
          <w:rFonts w:ascii="Times New Roman" w:hAnsi="Times New Roman" w:cs="Times New Roman"/>
        </w:rPr>
        <w:t xml:space="preserve">azardous </w:t>
      </w:r>
      <w:r w:rsidR="00AA2BE6" w:rsidRPr="00847B79">
        <w:rPr>
          <w:rFonts w:ascii="Times New Roman" w:hAnsi="Times New Roman" w:cs="Times New Roman"/>
        </w:rPr>
        <w:t>W</w:t>
      </w:r>
      <w:r w:rsidR="009056A8" w:rsidRPr="00847B79">
        <w:rPr>
          <w:rFonts w:ascii="Times New Roman" w:hAnsi="Times New Roman" w:cs="Times New Roman"/>
        </w:rPr>
        <w:t>aste program</w:t>
      </w:r>
      <w:r w:rsidR="00AA2BE6" w:rsidRPr="00847B79">
        <w:rPr>
          <w:rFonts w:ascii="Times New Roman" w:hAnsi="Times New Roman" w:cs="Times New Roman"/>
        </w:rPr>
        <w:t>’s</w:t>
      </w:r>
      <w:r w:rsidR="009056A8" w:rsidRPr="00847B79">
        <w:rPr>
          <w:rFonts w:ascii="Times New Roman" w:hAnsi="Times New Roman" w:cs="Times New Roman"/>
        </w:rPr>
        <w:t xml:space="preserve"> roles and </w:t>
      </w:r>
      <w:r w:rsidR="00D2402F" w:rsidRPr="00847B79">
        <w:rPr>
          <w:rFonts w:ascii="Times New Roman" w:hAnsi="Times New Roman" w:cs="Times New Roman"/>
        </w:rPr>
        <w:t>commitments</w:t>
      </w:r>
      <w:r w:rsidRPr="00847B79">
        <w:rPr>
          <w:rFonts w:ascii="Times New Roman" w:hAnsi="Times New Roman" w:cs="Times New Roman"/>
        </w:rPr>
        <w:t>.</w:t>
      </w:r>
    </w:p>
    <w:p w14:paraId="16DB8B48" w14:textId="4C97E21A" w:rsidR="00FC24D6" w:rsidRPr="00847B79" w:rsidRDefault="00621DFB" w:rsidP="00FC24D6">
      <w:pPr>
        <w:pStyle w:val="Default"/>
        <w:numPr>
          <w:ilvl w:val="0"/>
          <w:numId w:val="44"/>
        </w:numPr>
        <w:rPr>
          <w:rFonts w:ascii="Times New Roman" w:hAnsi="Times New Roman" w:cs="Times New Roman"/>
          <w:i/>
          <w:sz w:val="22"/>
          <w:szCs w:val="22"/>
        </w:rPr>
      </w:pPr>
      <w:r w:rsidRPr="00847B79">
        <w:rPr>
          <w:rFonts w:ascii="Times New Roman" w:hAnsi="Times New Roman" w:cs="Times New Roman"/>
        </w:rPr>
        <w:t>W</w:t>
      </w:r>
      <w:r w:rsidR="00690951" w:rsidRPr="00847B79">
        <w:rPr>
          <w:rFonts w:ascii="Times New Roman" w:hAnsi="Times New Roman" w:cs="Times New Roman"/>
        </w:rPr>
        <w:t>ould</w:t>
      </w:r>
      <w:r w:rsidR="005B5DD3" w:rsidRPr="00847B79">
        <w:rPr>
          <w:rFonts w:ascii="Times New Roman" w:hAnsi="Times New Roman" w:cs="Times New Roman"/>
        </w:rPr>
        <w:t xml:space="preserve"> DEQ add staff to monitor paperwork and ensure generators are complying with hazardous waste rules</w:t>
      </w:r>
      <w:r w:rsidR="00036CD3" w:rsidRPr="00847B79">
        <w:rPr>
          <w:rFonts w:ascii="Times New Roman" w:hAnsi="Times New Roman" w:cs="Times New Roman"/>
        </w:rPr>
        <w:t xml:space="preserve">? </w:t>
      </w:r>
      <w:r w:rsidR="005B5DD3" w:rsidRPr="00847B79">
        <w:rPr>
          <w:rFonts w:ascii="Times New Roman" w:hAnsi="Times New Roman" w:cs="Times New Roman"/>
          <w:i/>
        </w:rPr>
        <w:t xml:space="preserve">DEQ responded we </w:t>
      </w:r>
      <w:r w:rsidRPr="00847B79">
        <w:rPr>
          <w:rFonts w:ascii="Times New Roman" w:hAnsi="Times New Roman" w:cs="Times New Roman"/>
          <w:i/>
        </w:rPr>
        <w:t xml:space="preserve">do </w:t>
      </w:r>
      <w:r w:rsidR="005B5DD3" w:rsidRPr="00847B79">
        <w:rPr>
          <w:rFonts w:ascii="Times New Roman" w:hAnsi="Times New Roman" w:cs="Times New Roman"/>
          <w:i/>
        </w:rPr>
        <w:t>have the authority to add staff, but do not currently have the funding</w:t>
      </w:r>
      <w:r w:rsidR="00036CD3" w:rsidRPr="00847B79">
        <w:rPr>
          <w:rFonts w:ascii="Times New Roman" w:hAnsi="Times New Roman" w:cs="Times New Roman"/>
          <w:i/>
        </w:rPr>
        <w:t xml:space="preserve">. </w:t>
      </w:r>
      <w:r w:rsidR="005B5DD3" w:rsidRPr="00847B79">
        <w:rPr>
          <w:rFonts w:ascii="Times New Roman" w:hAnsi="Times New Roman" w:cs="Times New Roman"/>
          <w:i/>
        </w:rPr>
        <w:t xml:space="preserve">DEQ is </w:t>
      </w:r>
      <w:r w:rsidR="00AA2BE6" w:rsidRPr="00847B79">
        <w:rPr>
          <w:rFonts w:ascii="Times New Roman" w:hAnsi="Times New Roman" w:cs="Times New Roman"/>
          <w:i/>
        </w:rPr>
        <w:t>seeking program funding to support a half-time program</w:t>
      </w:r>
      <w:r w:rsidR="005B5DD3" w:rsidRPr="00847B79">
        <w:rPr>
          <w:rFonts w:ascii="Times New Roman" w:hAnsi="Times New Roman" w:cs="Times New Roman"/>
          <w:i/>
        </w:rPr>
        <w:t xml:space="preserve"> analyst</w:t>
      </w:r>
      <w:r w:rsidR="00AA2BE6" w:rsidRPr="00847B79">
        <w:rPr>
          <w:rFonts w:ascii="Times New Roman" w:hAnsi="Times New Roman" w:cs="Times New Roman"/>
          <w:i/>
        </w:rPr>
        <w:t xml:space="preserve"> </w:t>
      </w:r>
      <w:ins w:id="48" w:author="ACOMB Jeannette" w:date="2018-09-11T15:10:00Z">
        <w:r w:rsidR="000C2709">
          <w:rPr>
            <w:rFonts w:ascii="Times New Roman" w:hAnsi="Times New Roman" w:cs="Times New Roman"/>
            <w:i/>
          </w:rPr>
          <w:t xml:space="preserve">the Oregon Legislature already approved as a position, </w:t>
        </w:r>
      </w:ins>
      <w:r w:rsidR="00AA2BE6" w:rsidRPr="00847B79">
        <w:rPr>
          <w:rFonts w:ascii="Times New Roman" w:hAnsi="Times New Roman" w:cs="Times New Roman"/>
          <w:i/>
        </w:rPr>
        <w:t>to assist with information and data needs</w:t>
      </w:r>
      <w:del w:id="49" w:author="ACOMB Jeannette" w:date="2018-09-11T15:11:00Z">
        <w:r w:rsidR="00AA2BE6" w:rsidRPr="00847B79" w:rsidDel="000C2709">
          <w:rPr>
            <w:rFonts w:ascii="Times New Roman" w:hAnsi="Times New Roman" w:cs="Times New Roman"/>
          </w:rPr>
          <w:delText xml:space="preserve">, which the Oregon legislature already </w:delText>
        </w:r>
        <w:commentRangeStart w:id="50"/>
        <w:r w:rsidR="00AA2BE6" w:rsidRPr="00847B79" w:rsidDel="000C2709">
          <w:rPr>
            <w:rFonts w:ascii="Times New Roman" w:hAnsi="Times New Roman" w:cs="Times New Roman"/>
          </w:rPr>
          <w:delText>approved</w:delText>
        </w:r>
      </w:del>
      <w:commentRangeEnd w:id="50"/>
      <w:r w:rsidR="004F5EDB">
        <w:rPr>
          <w:rStyle w:val="CommentReference"/>
          <w:rFonts w:asciiTheme="minorHAnsi" w:hAnsiTheme="minorHAnsi" w:cstheme="minorBidi"/>
          <w:color w:val="auto"/>
        </w:rPr>
        <w:commentReference w:id="50"/>
      </w:r>
      <w:r w:rsidR="00AA2BE6" w:rsidRPr="00847B79">
        <w:rPr>
          <w:rFonts w:ascii="Times New Roman" w:hAnsi="Times New Roman" w:cs="Times New Roman"/>
        </w:rPr>
        <w:t>.</w:t>
      </w:r>
    </w:p>
    <w:p w14:paraId="18854A48" w14:textId="0B78E30A" w:rsidR="00FC24D6" w:rsidRPr="00847B79" w:rsidRDefault="005B5DD3" w:rsidP="005C6408">
      <w:pPr>
        <w:pStyle w:val="Default"/>
        <w:numPr>
          <w:ilvl w:val="0"/>
          <w:numId w:val="33"/>
        </w:numPr>
        <w:ind w:left="630"/>
        <w:rPr>
          <w:rFonts w:ascii="Times New Roman" w:hAnsi="Times New Roman" w:cs="Times New Roman"/>
        </w:rPr>
      </w:pPr>
      <w:r w:rsidRPr="00847B79">
        <w:rPr>
          <w:rFonts w:ascii="Times New Roman" w:hAnsi="Times New Roman" w:cs="Times New Roman"/>
        </w:rPr>
        <w:t>C</w:t>
      </w:r>
      <w:r w:rsidR="00690951" w:rsidRPr="00847B79">
        <w:rPr>
          <w:rFonts w:ascii="Times New Roman" w:hAnsi="Times New Roman" w:cs="Times New Roman"/>
        </w:rPr>
        <w:t>an</w:t>
      </w:r>
      <w:r w:rsidRPr="00847B79">
        <w:rPr>
          <w:rFonts w:ascii="Times New Roman" w:hAnsi="Times New Roman" w:cs="Times New Roman"/>
        </w:rPr>
        <w:t xml:space="preserve"> the same person perform both</w:t>
      </w:r>
      <w:r w:rsidR="00AA2BE6" w:rsidRPr="00847B79">
        <w:rPr>
          <w:rFonts w:ascii="Times New Roman" w:hAnsi="Times New Roman" w:cs="Times New Roman"/>
        </w:rPr>
        <w:t xml:space="preserve"> </w:t>
      </w:r>
      <w:r w:rsidRPr="00847B79">
        <w:rPr>
          <w:rFonts w:ascii="Times New Roman" w:hAnsi="Times New Roman" w:cs="Times New Roman"/>
        </w:rPr>
        <w:t>t</w:t>
      </w:r>
      <w:r w:rsidR="00FC24D6" w:rsidRPr="00847B79">
        <w:rPr>
          <w:rFonts w:ascii="Times New Roman" w:hAnsi="Times New Roman" w:cs="Times New Roman"/>
        </w:rPr>
        <w:t xml:space="preserve">echnical </w:t>
      </w:r>
      <w:r w:rsidRPr="00847B79">
        <w:rPr>
          <w:rFonts w:ascii="Times New Roman" w:hAnsi="Times New Roman" w:cs="Times New Roman"/>
        </w:rPr>
        <w:t>a</w:t>
      </w:r>
      <w:r w:rsidR="00FC24D6" w:rsidRPr="00847B79">
        <w:rPr>
          <w:rFonts w:ascii="Times New Roman" w:hAnsi="Times New Roman" w:cs="Times New Roman"/>
        </w:rPr>
        <w:t>ssistance and compliance</w:t>
      </w:r>
      <w:r w:rsidRPr="00847B79">
        <w:rPr>
          <w:rFonts w:ascii="Times New Roman" w:hAnsi="Times New Roman" w:cs="Times New Roman"/>
        </w:rPr>
        <w:t xml:space="preserve"> roles even though the roles may inherently conflict</w:t>
      </w:r>
      <w:r w:rsidR="00036CD3" w:rsidRPr="00847B79">
        <w:rPr>
          <w:rFonts w:ascii="Times New Roman" w:hAnsi="Times New Roman" w:cs="Times New Roman"/>
        </w:rPr>
        <w:t xml:space="preserve">? </w:t>
      </w:r>
      <w:r w:rsidRPr="00847B79">
        <w:rPr>
          <w:rFonts w:ascii="Times New Roman" w:hAnsi="Times New Roman" w:cs="Times New Roman"/>
          <w:i/>
        </w:rPr>
        <w:t>DEQ responded</w:t>
      </w:r>
      <w:r w:rsidR="004F5EDB">
        <w:rPr>
          <w:rFonts w:ascii="Times New Roman" w:hAnsi="Times New Roman" w:cs="Times New Roman"/>
          <w:i/>
        </w:rPr>
        <w:t xml:space="preserve"> that,</w:t>
      </w:r>
      <w:r w:rsidR="00AA2BE6" w:rsidRPr="00847B79">
        <w:rPr>
          <w:rFonts w:ascii="Times New Roman" w:hAnsi="Times New Roman" w:cs="Times New Roman"/>
          <w:i/>
        </w:rPr>
        <w:t xml:space="preserve"> </w:t>
      </w:r>
      <w:r w:rsidRPr="00847B79">
        <w:rPr>
          <w:rFonts w:ascii="Times New Roman" w:hAnsi="Times New Roman" w:cs="Times New Roman"/>
          <w:i/>
        </w:rPr>
        <w:t>while technical assistance staff and compliance staff occasionally have a difference of opinion due to the nature of the roles, DEQ currently has some staff working</w:t>
      </w:r>
      <w:r w:rsidR="00AA2BE6" w:rsidRPr="00847B79">
        <w:rPr>
          <w:rFonts w:ascii="Times New Roman" w:hAnsi="Times New Roman" w:cs="Times New Roman"/>
          <w:i/>
        </w:rPr>
        <w:t xml:space="preserve"> in</w:t>
      </w:r>
      <w:r w:rsidRPr="00847B79">
        <w:rPr>
          <w:rFonts w:ascii="Times New Roman" w:hAnsi="Times New Roman" w:cs="Times New Roman"/>
          <w:i/>
        </w:rPr>
        <w:t xml:space="preserve"> </w:t>
      </w:r>
      <w:r w:rsidR="00D443B8" w:rsidRPr="00847B79">
        <w:rPr>
          <w:rFonts w:ascii="Times New Roman" w:hAnsi="Times New Roman" w:cs="Times New Roman"/>
          <w:i/>
        </w:rPr>
        <w:t>both roles</w:t>
      </w:r>
      <w:r w:rsidR="00036CD3" w:rsidRPr="00847B79">
        <w:rPr>
          <w:rFonts w:ascii="Times New Roman" w:hAnsi="Times New Roman" w:cs="Times New Roman"/>
          <w:i/>
        </w:rPr>
        <w:t xml:space="preserve">. </w:t>
      </w:r>
      <w:r w:rsidR="00D443B8" w:rsidRPr="00847B79">
        <w:rPr>
          <w:rFonts w:ascii="Times New Roman" w:hAnsi="Times New Roman" w:cs="Times New Roman"/>
          <w:i/>
        </w:rPr>
        <w:t xml:space="preserve">When that happens, staff working on site </w:t>
      </w:r>
      <w:r w:rsidR="00D2402F" w:rsidRPr="00847B79">
        <w:rPr>
          <w:rFonts w:ascii="Times New Roman" w:hAnsi="Times New Roman" w:cs="Times New Roman"/>
          <w:i/>
        </w:rPr>
        <w:t>visits</w:t>
      </w:r>
      <w:r w:rsidR="00AA2BE6" w:rsidRPr="00847B79">
        <w:rPr>
          <w:rFonts w:ascii="Times New Roman" w:hAnsi="Times New Roman" w:cs="Times New Roman"/>
          <w:i/>
        </w:rPr>
        <w:t xml:space="preserve"> </w:t>
      </w:r>
      <w:r w:rsidR="00D443B8" w:rsidRPr="00847B79">
        <w:rPr>
          <w:rFonts w:ascii="Times New Roman" w:hAnsi="Times New Roman" w:cs="Times New Roman"/>
          <w:i/>
        </w:rPr>
        <w:t>clarify the</w:t>
      </w:r>
      <w:r w:rsidR="00AA2BE6" w:rsidRPr="00847B79">
        <w:rPr>
          <w:rFonts w:ascii="Times New Roman" w:hAnsi="Times New Roman" w:cs="Times New Roman"/>
          <w:i/>
        </w:rPr>
        <w:t>ir</w:t>
      </w:r>
      <w:r w:rsidR="00D443B8" w:rsidRPr="00847B79">
        <w:rPr>
          <w:rFonts w:ascii="Times New Roman" w:hAnsi="Times New Roman" w:cs="Times New Roman"/>
          <w:i/>
        </w:rPr>
        <w:t xml:space="preserve"> role </w:t>
      </w:r>
      <w:r w:rsidR="00AA2BE6" w:rsidRPr="00847B79">
        <w:rPr>
          <w:rFonts w:ascii="Times New Roman" w:hAnsi="Times New Roman" w:cs="Times New Roman"/>
          <w:i/>
        </w:rPr>
        <w:t>with the business before going on a site</w:t>
      </w:r>
      <w:r w:rsidR="004C4574" w:rsidRPr="00847B79">
        <w:rPr>
          <w:rFonts w:ascii="Times New Roman" w:hAnsi="Times New Roman" w:cs="Times New Roman"/>
          <w:i/>
        </w:rPr>
        <w:t>.</w:t>
      </w:r>
    </w:p>
    <w:p w14:paraId="3AC59DB8" w14:textId="1E94FD62" w:rsidR="000C2AB3" w:rsidRPr="00847B79" w:rsidRDefault="00690951" w:rsidP="00540BB5">
      <w:pPr>
        <w:pStyle w:val="Default"/>
        <w:numPr>
          <w:ilvl w:val="0"/>
          <w:numId w:val="33"/>
        </w:numPr>
        <w:ind w:left="630"/>
        <w:rPr>
          <w:rFonts w:ascii="Times New Roman" w:hAnsi="Times New Roman" w:cs="Times New Roman"/>
          <w:i/>
        </w:rPr>
      </w:pPr>
      <w:r w:rsidRPr="00847B79">
        <w:rPr>
          <w:rFonts w:ascii="Times New Roman" w:hAnsi="Times New Roman" w:cs="Times New Roman"/>
        </w:rPr>
        <w:t>How</w:t>
      </w:r>
      <w:r w:rsidR="00D443B8" w:rsidRPr="00847B79">
        <w:rPr>
          <w:rFonts w:ascii="Times New Roman" w:hAnsi="Times New Roman" w:cs="Times New Roman"/>
        </w:rPr>
        <w:t xml:space="preserve"> long </w:t>
      </w:r>
      <w:r w:rsidRPr="00847B79">
        <w:rPr>
          <w:rFonts w:ascii="Times New Roman" w:hAnsi="Times New Roman" w:cs="Times New Roman"/>
        </w:rPr>
        <w:t xml:space="preserve">is </w:t>
      </w:r>
      <w:r w:rsidR="00D443B8" w:rsidRPr="00847B79">
        <w:rPr>
          <w:rFonts w:ascii="Times New Roman" w:hAnsi="Times New Roman" w:cs="Times New Roman"/>
        </w:rPr>
        <w:t>a typical</w:t>
      </w:r>
      <w:r w:rsidR="0044620E" w:rsidRPr="00847B79">
        <w:rPr>
          <w:rFonts w:ascii="Times New Roman" w:hAnsi="Times New Roman" w:cs="Times New Roman"/>
        </w:rPr>
        <w:t xml:space="preserve"> large </w:t>
      </w:r>
      <w:r w:rsidR="00540BB5" w:rsidRPr="00847B79">
        <w:rPr>
          <w:rFonts w:ascii="Times New Roman" w:hAnsi="Times New Roman" w:cs="Times New Roman"/>
        </w:rPr>
        <w:t>quantity</w:t>
      </w:r>
      <w:r w:rsidR="0044620E" w:rsidRPr="00847B79">
        <w:rPr>
          <w:rFonts w:ascii="Times New Roman" w:hAnsi="Times New Roman" w:cs="Times New Roman"/>
        </w:rPr>
        <w:t xml:space="preserve"> generator or LQG </w:t>
      </w:r>
      <w:r w:rsidR="00D443B8" w:rsidRPr="00847B79">
        <w:rPr>
          <w:rFonts w:ascii="Times New Roman" w:hAnsi="Times New Roman" w:cs="Times New Roman"/>
        </w:rPr>
        <w:t>site visit</w:t>
      </w:r>
      <w:r w:rsidR="00036CD3" w:rsidRPr="00847B79">
        <w:rPr>
          <w:rFonts w:ascii="Times New Roman" w:hAnsi="Times New Roman" w:cs="Times New Roman"/>
        </w:rPr>
        <w:t xml:space="preserve">? </w:t>
      </w:r>
      <w:r w:rsidR="00D443B8" w:rsidRPr="00847B79">
        <w:rPr>
          <w:rFonts w:ascii="Times New Roman" w:hAnsi="Times New Roman" w:cs="Times New Roman"/>
          <w:i/>
        </w:rPr>
        <w:t xml:space="preserve">DEQ responded that </w:t>
      </w:r>
      <w:r w:rsidR="000807CB" w:rsidRPr="00847B79">
        <w:rPr>
          <w:rFonts w:ascii="Times New Roman" w:hAnsi="Times New Roman" w:cs="Times New Roman"/>
          <w:i/>
        </w:rPr>
        <w:t xml:space="preserve">while </w:t>
      </w:r>
      <w:r w:rsidR="00D443B8" w:rsidRPr="00847B79">
        <w:rPr>
          <w:rFonts w:ascii="Times New Roman" w:hAnsi="Times New Roman" w:cs="Times New Roman"/>
          <w:i/>
        </w:rPr>
        <w:t>the length of a si</w:t>
      </w:r>
      <w:r w:rsidR="000807CB" w:rsidRPr="00847B79">
        <w:rPr>
          <w:rFonts w:ascii="Times New Roman" w:hAnsi="Times New Roman" w:cs="Times New Roman"/>
          <w:i/>
        </w:rPr>
        <w:t xml:space="preserve">te visit depends on </w:t>
      </w:r>
      <w:r w:rsidR="004C4574" w:rsidRPr="00847B79">
        <w:rPr>
          <w:rFonts w:ascii="Times New Roman" w:hAnsi="Times New Roman" w:cs="Times New Roman"/>
          <w:i/>
        </w:rPr>
        <w:t xml:space="preserve">size and complexity of site along with </w:t>
      </w:r>
      <w:r w:rsidR="000807CB" w:rsidRPr="00847B79">
        <w:rPr>
          <w:rFonts w:ascii="Times New Roman" w:hAnsi="Times New Roman" w:cs="Times New Roman"/>
          <w:i/>
        </w:rPr>
        <w:t>travel time, the typical LQG site visit is between 3-4 hours</w:t>
      </w:r>
      <w:r w:rsidR="00036CD3" w:rsidRPr="00847B79">
        <w:rPr>
          <w:rFonts w:ascii="Times New Roman" w:hAnsi="Times New Roman" w:cs="Times New Roman"/>
          <w:i/>
        </w:rPr>
        <w:t xml:space="preserve">. </w:t>
      </w:r>
      <w:r w:rsidR="004C4574" w:rsidRPr="00847B79">
        <w:rPr>
          <w:rFonts w:ascii="Times New Roman" w:hAnsi="Times New Roman" w:cs="Times New Roman"/>
          <w:i/>
        </w:rPr>
        <w:t>Ho</w:t>
      </w:r>
      <w:r w:rsidR="000807CB" w:rsidRPr="00847B79">
        <w:rPr>
          <w:rFonts w:ascii="Times New Roman" w:hAnsi="Times New Roman" w:cs="Times New Roman"/>
          <w:i/>
        </w:rPr>
        <w:t>wever, there are outliers</w:t>
      </w:r>
      <w:r w:rsidR="004F5EDB">
        <w:rPr>
          <w:rFonts w:ascii="Times New Roman" w:hAnsi="Times New Roman" w:cs="Times New Roman"/>
          <w:i/>
        </w:rPr>
        <w:t>,</w:t>
      </w:r>
      <w:r w:rsidR="000807CB" w:rsidRPr="00847B79">
        <w:rPr>
          <w:rFonts w:ascii="Times New Roman" w:hAnsi="Times New Roman" w:cs="Times New Roman"/>
          <w:i/>
        </w:rPr>
        <w:t xml:space="preserve"> including one site visit that took 2 days due to the complexity of the visit</w:t>
      </w:r>
      <w:r w:rsidR="00036CD3" w:rsidRPr="00847B79">
        <w:rPr>
          <w:rFonts w:ascii="Times New Roman" w:hAnsi="Times New Roman" w:cs="Times New Roman"/>
          <w:i/>
        </w:rPr>
        <w:t xml:space="preserve">. </w:t>
      </w:r>
      <w:r w:rsidR="000807CB" w:rsidRPr="00847B79">
        <w:rPr>
          <w:rFonts w:ascii="Times New Roman" w:hAnsi="Times New Roman" w:cs="Times New Roman"/>
          <w:i/>
        </w:rPr>
        <w:t>In addition</w:t>
      </w:r>
      <w:r w:rsidRPr="00847B79">
        <w:rPr>
          <w:rFonts w:ascii="Times New Roman" w:hAnsi="Times New Roman" w:cs="Times New Roman"/>
          <w:i/>
        </w:rPr>
        <w:t>,</w:t>
      </w:r>
      <w:r w:rsidR="000807CB" w:rsidRPr="00847B79">
        <w:rPr>
          <w:rFonts w:ascii="Times New Roman" w:hAnsi="Times New Roman" w:cs="Times New Roman"/>
          <w:i/>
        </w:rPr>
        <w:t xml:space="preserve"> each visit </w:t>
      </w:r>
      <w:r w:rsidR="004F5EDB">
        <w:rPr>
          <w:rFonts w:ascii="Times New Roman" w:hAnsi="Times New Roman" w:cs="Times New Roman"/>
          <w:i/>
        </w:rPr>
        <w:t>requires</w:t>
      </w:r>
      <w:r w:rsidR="000807CB" w:rsidRPr="00847B79">
        <w:rPr>
          <w:rFonts w:ascii="Times New Roman" w:hAnsi="Times New Roman" w:cs="Times New Roman"/>
          <w:i/>
        </w:rPr>
        <w:t xml:space="preserve"> 2-4 hours of pre-visit preparation, as well as </w:t>
      </w:r>
      <w:r w:rsidR="00A81F84" w:rsidRPr="00847B79">
        <w:rPr>
          <w:rFonts w:ascii="Times New Roman" w:hAnsi="Times New Roman" w:cs="Times New Roman"/>
          <w:i/>
        </w:rPr>
        <w:t xml:space="preserve">several hours in </w:t>
      </w:r>
      <w:r w:rsidR="000807CB" w:rsidRPr="00847B79">
        <w:rPr>
          <w:rFonts w:ascii="Times New Roman" w:hAnsi="Times New Roman" w:cs="Times New Roman"/>
          <w:i/>
        </w:rPr>
        <w:t>follow</w:t>
      </w:r>
      <w:r w:rsidR="00A81F84" w:rsidRPr="00847B79">
        <w:rPr>
          <w:rFonts w:ascii="Times New Roman" w:hAnsi="Times New Roman" w:cs="Times New Roman"/>
          <w:i/>
        </w:rPr>
        <w:t>-</w:t>
      </w:r>
      <w:r w:rsidR="000807CB" w:rsidRPr="00847B79">
        <w:rPr>
          <w:rFonts w:ascii="Times New Roman" w:hAnsi="Times New Roman" w:cs="Times New Roman"/>
          <w:i/>
        </w:rPr>
        <w:t>up work</w:t>
      </w:r>
      <w:r w:rsidR="00036CD3" w:rsidRPr="00847B79">
        <w:rPr>
          <w:rFonts w:ascii="Times New Roman" w:hAnsi="Times New Roman" w:cs="Times New Roman"/>
          <w:i/>
        </w:rPr>
        <w:t xml:space="preserve">. </w:t>
      </w:r>
      <w:r w:rsidR="000807CB" w:rsidRPr="00847B79">
        <w:rPr>
          <w:rFonts w:ascii="Times New Roman" w:hAnsi="Times New Roman" w:cs="Times New Roman"/>
          <w:i/>
        </w:rPr>
        <w:t>DEQ has worked to streamline the site visit process as much as possible using common templates, checklists</w:t>
      </w:r>
      <w:r w:rsidR="00036CD3">
        <w:rPr>
          <w:rFonts w:ascii="Times New Roman" w:hAnsi="Times New Roman" w:cs="Times New Roman"/>
          <w:i/>
        </w:rPr>
        <w:t>,</w:t>
      </w:r>
      <w:r w:rsidR="000807CB" w:rsidRPr="00847B79">
        <w:rPr>
          <w:rFonts w:ascii="Times New Roman" w:hAnsi="Times New Roman" w:cs="Times New Roman"/>
          <w:i/>
        </w:rPr>
        <w:t xml:space="preserve"> and timelines</w:t>
      </w:r>
      <w:r w:rsidR="00036CD3" w:rsidRPr="00847B79">
        <w:rPr>
          <w:rFonts w:ascii="Times New Roman" w:hAnsi="Times New Roman" w:cs="Times New Roman"/>
          <w:i/>
        </w:rPr>
        <w:t xml:space="preserve">. </w:t>
      </w:r>
      <w:r w:rsidRPr="00847B79">
        <w:rPr>
          <w:rFonts w:ascii="Times New Roman" w:hAnsi="Times New Roman" w:cs="Times New Roman"/>
          <w:i/>
        </w:rPr>
        <w:t xml:space="preserve">More information about this </w:t>
      </w:r>
      <w:proofErr w:type="gramStart"/>
      <w:r w:rsidRPr="00847B79">
        <w:rPr>
          <w:rFonts w:ascii="Times New Roman" w:hAnsi="Times New Roman" w:cs="Times New Roman"/>
          <w:i/>
        </w:rPr>
        <w:t>will be discussed</w:t>
      </w:r>
      <w:proofErr w:type="gramEnd"/>
      <w:r w:rsidRPr="00847B79">
        <w:rPr>
          <w:rFonts w:ascii="Times New Roman" w:hAnsi="Times New Roman" w:cs="Times New Roman"/>
          <w:i/>
        </w:rPr>
        <w:t xml:space="preserve"> in next meeting.</w:t>
      </w:r>
      <w:r w:rsidR="000807CB" w:rsidRPr="00847B79">
        <w:rPr>
          <w:rFonts w:ascii="Times New Roman" w:hAnsi="Times New Roman" w:cs="Times New Roman"/>
          <w:i/>
        </w:rPr>
        <w:t xml:space="preserve">  </w:t>
      </w:r>
      <w:r w:rsidR="000C2AB3" w:rsidRPr="00847B79">
        <w:rPr>
          <w:rFonts w:ascii="Times New Roman" w:hAnsi="Times New Roman" w:cs="Times New Roman"/>
        </w:rPr>
        <w:t xml:space="preserve"> </w:t>
      </w:r>
    </w:p>
    <w:p w14:paraId="68838E8B" w14:textId="54C94A47" w:rsidR="000C2AB3" w:rsidRPr="00847B79" w:rsidRDefault="00690951" w:rsidP="005C6408">
      <w:pPr>
        <w:pStyle w:val="Default"/>
        <w:numPr>
          <w:ilvl w:val="0"/>
          <w:numId w:val="33"/>
        </w:numPr>
        <w:ind w:left="630"/>
        <w:rPr>
          <w:rFonts w:ascii="Times New Roman" w:hAnsi="Times New Roman" w:cs="Times New Roman"/>
          <w:i/>
        </w:rPr>
      </w:pPr>
      <w:r w:rsidRPr="00847B79">
        <w:rPr>
          <w:rFonts w:ascii="Times New Roman" w:hAnsi="Times New Roman" w:cs="Times New Roman"/>
        </w:rPr>
        <w:t xml:space="preserve">Does </w:t>
      </w:r>
      <w:r w:rsidR="00E71BBF" w:rsidRPr="00847B79">
        <w:rPr>
          <w:rFonts w:ascii="Times New Roman" w:hAnsi="Times New Roman" w:cs="Times New Roman"/>
        </w:rPr>
        <w:t>DEQ seek input on Green Chemistry and Pollution Prevention from Oregon’s private industry</w:t>
      </w:r>
      <w:r w:rsidR="00036CD3" w:rsidRPr="00847B79">
        <w:rPr>
          <w:rFonts w:ascii="Times New Roman" w:hAnsi="Times New Roman" w:cs="Times New Roman"/>
        </w:rPr>
        <w:t xml:space="preserve">? </w:t>
      </w:r>
      <w:r w:rsidR="00E71BBF" w:rsidRPr="00847B79">
        <w:rPr>
          <w:rFonts w:ascii="Times New Roman" w:hAnsi="Times New Roman" w:cs="Times New Roman"/>
          <w:i/>
        </w:rPr>
        <w:t>DEQ responded we typically follow a process where we seek input from global experts (e.g., OSU chemists</w:t>
      </w:r>
      <w:r w:rsidR="004C4574" w:rsidRPr="00847B79">
        <w:rPr>
          <w:rFonts w:ascii="Times New Roman" w:hAnsi="Times New Roman" w:cs="Times New Roman"/>
          <w:i/>
        </w:rPr>
        <w:t xml:space="preserve">, </w:t>
      </w:r>
      <w:r w:rsidR="00A81F84" w:rsidRPr="00847B79">
        <w:rPr>
          <w:rFonts w:ascii="Times New Roman" w:hAnsi="Times New Roman" w:cs="Times New Roman"/>
          <w:i/>
        </w:rPr>
        <w:t xml:space="preserve">scientists, </w:t>
      </w:r>
      <w:r w:rsidR="004C4574" w:rsidRPr="00847B79">
        <w:rPr>
          <w:rFonts w:ascii="Times New Roman" w:hAnsi="Times New Roman" w:cs="Times New Roman"/>
          <w:i/>
        </w:rPr>
        <w:t>etc.</w:t>
      </w:r>
      <w:r w:rsidR="00E71BBF" w:rsidRPr="00847B79">
        <w:rPr>
          <w:rFonts w:ascii="Times New Roman" w:hAnsi="Times New Roman" w:cs="Times New Roman"/>
          <w:i/>
        </w:rPr>
        <w:t xml:space="preserve">) and then invite others to collaborate. </w:t>
      </w:r>
      <w:r w:rsidR="000C2AB3" w:rsidRPr="00847B79">
        <w:rPr>
          <w:rFonts w:ascii="Times New Roman" w:hAnsi="Times New Roman" w:cs="Times New Roman"/>
        </w:rPr>
        <w:t xml:space="preserve"> </w:t>
      </w:r>
    </w:p>
    <w:p w14:paraId="7E8E9E3B" w14:textId="23B3462C" w:rsidR="00FE608D" w:rsidRPr="00847B79" w:rsidRDefault="00690951" w:rsidP="005C6408">
      <w:pPr>
        <w:pStyle w:val="Default"/>
        <w:numPr>
          <w:ilvl w:val="0"/>
          <w:numId w:val="33"/>
        </w:numPr>
        <w:ind w:left="630"/>
        <w:rPr>
          <w:rFonts w:ascii="Times New Roman" w:hAnsi="Times New Roman" w:cs="Times New Roman"/>
          <w:b/>
          <w:u w:val="single"/>
        </w:rPr>
      </w:pPr>
      <w:r w:rsidRPr="00847B79">
        <w:rPr>
          <w:rFonts w:ascii="Times New Roman" w:hAnsi="Times New Roman" w:cs="Times New Roman"/>
        </w:rPr>
        <w:t>Does</w:t>
      </w:r>
      <w:r w:rsidR="00E71BBF" w:rsidRPr="00847B79">
        <w:rPr>
          <w:rFonts w:ascii="Times New Roman" w:hAnsi="Times New Roman" w:cs="Times New Roman"/>
        </w:rPr>
        <w:t xml:space="preserve"> </w:t>
      </w:r>
      <w:r w:rsidR="0079425D" w:rsidRPr="00847B79">
        <w:rPr>
          <w:rFonts w:ascii="Times New Roman" w:hAnsi="Times New Roman" w:cs="Times New Roman"/>
        </w:rPr>
        <w:t xml:space="preserve">DEQ permit </w:t>
      </w:r>
      <w:r w:rsidR="00E71BBF" w:rsidRPr="00847B79">
        <w:rPr>
          <w:rFonts w:ascii="Times New Roman" w:hAnsi="Times New Roman" w:cs="Times New Roman"/>
        </w:rPr>
        <w:t>all generators</w:t>
      </w:r>
      <w:r w:rsidR="00036CD3" w:rsidRPr="00847B79">
        <w:rPr>
          <w:rFonts w:ascii="Times New Roman" w:hAnsi="Times New Roman" w:cs="Times New Roman"/>
        </w:rPr>
        <w:t xml:space="preserve">? </w:t>
      </w:r>
      <w:r w:rsidR="00E71BBF" w:rsidRPr="00847B79">
        <w:rPr>
          <w:rFonts w:ascii="Times New Roman" w:hAnsi="Times New Roman" w:cs="Times New Roman"/>
          <w:i/>
        </w:rPr>
        <w:t>DEQ responded permitted entities are tho</w:t>
      </w:r>
      <w:r w:rsidR="004C4574" w:rsidRPr="00847B79">
        <w:rPr>
          <w:rFonts w:ascii="Times New Roman" w:hAnsi="Times New Roman" w:cs="Times New Roman"/>
          <w:i/>
        </w:rPr>
        <w:t>se</w:t>
      </w:r>
      <w:r w:rsidR="00E71BBF" w:rsidRPr="00847B79">
        <w:rPr>
          <w:rFonts w:ascii="Times New Roman" w:hAnsi="Times New Roman" w:cs="Times New Roman"/>
          <w:i/>
        </w:rPr>
        <w:t xml:space="preserve"> who </w:t>
      </w:r>
      <w:r w:rsidR="004C4574" w:rsidRPr="00847B79">
        <w:rPr>
          <w:rFonts w:ascii="Times New Roman" w:hAnsi="Times New Roman" w:cs="Times New Roman"/>
          <w:i/>
        </w:rPr>
        <w:t xml:space="preserve">actively </w:t>
      </w:r>
      <w:r w:rsidR="00E71BBF" w:rsidRPr="00847B79">
        <w:rPr>
          <w:rFonts w:ascii="Times New Roman" w:hAnsi="Times New Roman" w:cs="Times New Roman"/>
          <w:i/>
        </w:rPr>
        <w:t>treat, store</w:t>
      </w:r>
      <w:r w:rsidR="00036CD3">
        <w:rPr>
          <w:rFonts w:ascii="Times New Roman" w:hAnsi="Times New Roman" w:cs="Times New Roman"/>
          <w:i/>
        </w:rPr>
        <w:t>,</w:t>
      </w:r>
      <w:r w:rsidR="00E71BBF" w:rsidRPr="00847B79">
        <w:rPr>
          <w:rFonts w:ascii="Times New Roman" w:hAnsi="Times New Roman" w:cs="Times New Roman"/>
          <w:i/>
        </w:rPr>
        <w:t xml:space="preserve"> and dispose of wastes while generators produce the waste</w:t>
      </w:r>
      <w:r w:rsidR="00036CD3" w:rsidRPr="00847B79">
        <w:rPr>
          <w:rFonts w:ascii="Times New Roman" w:hAnsi="Times New Roman" w:cs="Times New Roman"/>
          <w:i/>
        </w:rPr>
        <w:t xml:space="preserve">. </w:t>
      </w:r>
      <w:r w:rsidR="00036CD3">
        <w:rPr>
          <w:rFonts w:ascii="Times New Roman" w:hAnsi="Times New Roman" w:cs="Times New Roman"/>
          <w:i/>
        </w:rPr>
        <w:t xml:space="preserve">Federal and state rule drive this distinction, </w:t>
      </w:r>
      <w:r w:rsidR="00A81F84" w:rsidRPr="00847B79">
        <w:rPr>
          <w:rFonts w:ascii="Times New Roman" w:hAnsi="Times New Roman" w:cs="Times New Roman"/>
          <w:i/>
        </w:rPr>
        <w:t>unlike other programs such as solid waste.</w:t>
      </w:r>
    </w:p>
    <w:p w14:paraId="0F083556" w14:textId="77777777" w:rsidR="00690951" w:rsidRPr="00847B79" w:rsidRDefault="00690951" w:rsidP="007B6ADD">
      <w:pPr>
        <w:pStyle w:val="Default"/>
        <w:rPr>
          <w:rFonts w:ascii="Times New Roman" w:hAnsi="Times New Roman" w:cs="Times New Roman"/>
          <w:b/>
          <w:color w:val="auto"/>
          <w:u w:val="single"/>
        </w:rPr>
      </w:pPr>
    </w:p>
    <w:p w14:paraId="6EEFBBDC" w14:textId="65C1DD7B" w:rsidR="007B6ADD" w:rsidRPr="00847B79" w:rsidRDefault="007B6ADD" w:rsidP="007B6ADD">
      <w:pPr>
        <w:pStyle w:val="Default"/>
        <w:rPr>
          <w:rFonts w:ascii="Times New Roman" w:hAnsi="Times New Roman" w:cs="Times New Roman"/>
          <w:b/>
          <w:u w:val="single"/>
        </w:rPr>
      </w:pPr>
      <w:r w:rsidRPr="00847B79">
        <w:rPr>
          <w:rFonts w:ascii="Times New Roman" w:hAnsi="Times New Roman" w:cs="Times New Roman"/>
          <w:b/>
          <w:color w:val="auto"/>
          <w:u w:val="single"/>
        </w:rPr>
        <w:t xml:space="preserve">Presentation - </w:t>
      </w:r>
      <w:r w:rsidRPr="00847B79">
        <w:rPr>
          <w:rFonts w:ascii="Times New Roman" w:hAnsi="Times New Roman" w:cs="Times New Roman"/>
          <w:b/>
          <w:u w:val="single"/>
        </w:rPr>
        <w:t xml:space="preserve">HW Program Budget </w:t>
      </w:r>
    </w:p>
    <w:p w14:paraId="6E79EE2A" w14:textId="4669E052" w:rsidR="0011681F" w:rsidRPr="00847B79" w:rsidRDefault="009C36E2" w:rsidP="00540BB5">
      <w:pPr>
        <w:pStyle w:val="Default"/>
        <w:rPr>
          <w:rFonts w:ascii="Times New Roman" w:hAnsi="Times New Roman" w:cs="Times New Roman"/>
        </w:rPr>
      </w:pPr>
      <w:r w:rsidRPr="00847B79">
        <w:rPr>
          <w:rFonts w:ascii="Times New Roman" w:hAnsi="Times New Roman" w:cs="Times New Roman"/>
        </w:rPr>
        <w:t xml:space="preserve">For many years, </w:t>
      </w:r>
      <w:r w:rsidR="00FA4760" w:rsidRPr="00847B79">
        <w:rPr>
          <w:rFonts w:ascii="Times New Roman" w:hAnsi="Times New Roman" w:cs="Times New Roman"/>
        </w:rPr>
        <w:t>DEQ has</w:t>
      </w:r>
      <w:r w:rsidRPr="00847B79">
        <w:rPr>
          <w:rFonts w:ascii="Times New Roman" w:hAnsi="Times New Roman" w:cs="Times New Roman"/>
        </w:rPr>
        <w:t xml:space="preserve"> run a lean </w:t>
      </w:r>
      <w:r w:rsidR="00FA4760" w:rsidRPr="00847B79">
        <w:rPr>
          <w:rFonts w:ascii="Times New Roman" w:hAnsi="Times New Roman" w:cs="Times New Roman"/>
        </w:rPr>
        <w:t xml:space="preserve">hazardous waste </w:t>
      </w:r>
      <w:r w:rsidRPr="00847B79">
        <w:rPr>
          <w:rFonts w:ascii="Times New Roman" w:hAnsi="Times New Roman" w:cs="Times New Roman"/>
        </w:rPr>
        <w:t>program</w:t>
      </w:r>
      <w:r w:rsidR="0011681F" w:rsidRPr="00847B79">
        <w:rPr>
          <w:rFonts w:ascii="Times New Roman" w:hAnsi="Times New Roman" w:cs="Times New Roman"/>
        </w:rPr>
        <w:t xml:space="preserve"> achiev</w:t>
      </w:r>
      <w:r w:rsidR="00A81F84" w:rsidRPr="00847B79">
        <w:rPr>
          <w:rFonts w:ascii="Times New Roman" w:hAnsi="Times New Roman" w:cs="Times New Roman"/>
        </w:rPr>
        <w:t>ing</w:t>
      </w:r>
      <w:r w:rsidR="0011681F" w:rsidRPr="00847B79">
        <w:rPr>
          <w:rFonts w:ascii="Times New Roman" w:hAnsi="Times New Roman" w:cs="Times New Roman"/>
        </w:rPr>
        <w:t xml:space="preserve"> efficiencies </w:t>
      </w:r>
      <w:r w:rsidR="00690951" w:rsidRPr="00847B79">
        <w:rPr>
          <w:rFonts w:ascii="Times New Roman" w:hAnsi="Times New Roman" w:cs="Times New Roman"/>
        </w:rPr>
        <w:t>t</w:t>
      </w:r>
      <w:r w:rsidR="0011681F" w:rsidRPr="00847B79">
        <w:rPr>
          <w:rFonts w:ascii="Times New Roman" w:hAnsi="Times New Roman" w:cs="Times New Roman"/>
        </w:rPr>
        <w:t>hrough</w:t>
      </w:r>
      <w:r w:rsidR="00690951" w:rsidRPr="00847B79">
        <w:rPr>
          <w:rFonts w:ascii="Times New Roman" w:hAnsi="Times New Roman" w:cs="Times New Roman"/>
        </w:rPr>
        <w:t xml:space="preserve"> </w:t>
      </w:r>
      <w:r w:rsidR="004F5EDB">
        <w:rPr>
          <w:rFonts w:ascii="Times New Roman" w:hAnsi="Times New Roman" w:cs="Times New Roman"/>
        </w:rPr>
        <w:t>e</w:t>
      </w:r>
      <w:r w:rsidR="007805D4" w:rsidRPr="00847B79">
        <w:rPr>
          <w:rFonts w:ascii="Times New Roman" w:hAnsi="Times New Roman" w:cs="Times New Roman"/>
        </w:rPr>
        <w:t>lectronic reporting</w:t>
      </w:r>
      <w:r w:rsidR="00391716" w:rsidRPr="00847B79">
        <w:rPr>
          <w:rFonts w:ascii="Times New Roman" w:hAnsi="Times New Roman" w:cs="Times New Roman"/>
        </w:rPr>
        <w:t>,</w:t>
      </w:r>
      <w:r w:rsidR="0011681F" w:rsidRPr="00847B79">
        <w:rPr>
          <w:rFonts w:ascii="Times New Roman" w:hAnsi="Times New Roman" w:cs="Times New Roman"/>
        </w:rPr>
        <w:t xml:space="preserve"> </w:t>
      </w:r>
      <w:r w:rsidR="00690951" w:rsidRPr="00847B79">
        <w:rPr>
          <w:rFonts w:ascii="Times New Roman" w:hAnsi="Times New Roman" w:cs="Times New Roman"/>
        </w:rPr>
        <w:t>d</w:t>
      </w:r>
      <w:r w:rsidR="007805D4" w:rsidRPr="00847B79">
        <w:rPr>
          <w:rFonts w:ascii="Times New Roman" w:hAnsi="Times New Roman" w:cs="Times New Roman"/>
        </w:rPr>
        <w:t>eferring hiring</w:t>
      </w:r>
      <w:r w:rsidR="00391716" w:rsidRPr="00847B79">
        <w:rPr>
          <w:rFonts w:ascii="Times New Roman" w:hAnsi="Times New Roman" w:cs="Times New Roman"/>
        </w:rPr>
        <w:t>,</w:t>
      </w:r>
      <w:r w:rsidR="007805D4" w:rsidRPr="00847B79">
        <w:rPr>
          <w:rFonts w:ascii="Times New Roman" w:hAnsi="Times New Roman" w:cs="Times New Roman"/>
        </w:rPr>
        <w:t xml:space="preserve"> keeping positions vacant</w:t>
      </w:r>
      <w:r w:rsidR="00036CD3">
        <w:rPr>
          <w:rFonts w:ascii="Times New Roman" w:hAnsi="Times New Roman" w:cs="Times New Roman"/>
        </w:rPr>
        <w:t>,</w:t>
      </w:r>
      <w:r w:rsidR="007805D4" w:rsidRPr="00847B79">
        <w:rPr>
          <w:rFonts w:ascii="Times New Roman" w:hAnsi="Times New Roman" w:cs="Times New Roman"/>
        </w:rPr>
        <w:t xml:space="preserve"> and</w:t>
      </w:r>
      <w:r w:rsidR="00690951" w:rsidRPr="00847B79">
        <w:rPr>
          <w:rFonts w:ascii="Times New Roman" w:hAnsi="Times New Roman" w:cs="Times New Roman"/>
        </w:rPr>
        <w:t xml:space="preserve"> r</w:t>
      </w:r>
      <w:r w:rsidR="007805D4" w:rsidRPr="00847B79">
        <w:rPr>
          <w:rFonts w:ascii="Times New Roman" w:hAnsi="Times New Roman" w:cs="Times New Roman"/>
        </w:rPr>
        <w:t>educ</w:t>
      </w:r>
      <w:r w:rsidR="004F5EDB">
        <w:rPr>
          <w:rFonts w:ascii="Times New Roman" w:hAnsi="Times New Roman" w:cs="Times New Roman"/>
        </w:rPr>
        <w:t>ing</w:t>
      </w:r>
      <w:r w:rsidR="007805D4" w:rsidRPr="00847B79">
        <w:rPr>
          <w:rFonts w:ascii="Times New Roman" w:hAnsi="Times New Roman" w:cs="Times New Roman"/>
        </w:rPr>
        <w:t xml:space="preserve"> overhead</w:t>
      </w:r>
      <w:r w:rsidR="00036CD3" w:rsidRPr="00847B79">
        <w:rPr>
          <w:rFonts w:ascii="Times New Roman" w:hAnsi="Times New Roman" w:cs="Times New Roman"/>
        </w:rPr>
        <w:t xml:space="preserve">. </w:t>
      </w:r>
      <w:r w:rsidR="00391716" w:rsidRPr="00847B79">
        <w:rPr>
          <w:rFonts w:ascii="Times New Roman" w:hAnsi="Times New Roman" w:cs="Times New Roman"/>
        </w:rPr>
        <w:t>Even with</w:t>
      </w:r>
      <w:r w:rsidR="0011681F" w:rsidRPr="00847B79">
        <w:rPr>
          <w:rFonts w:ascii="Times New Roman" w:hAnsi="Times New Roman" w:cs="Times New Roman"/>
        </w:rPr>
        <w:t xml:space="preserve"> these efficiencies, DEQ’s hazardous waste program is operating at a deficit</w:t>
      </w:r>
      <w:r w:rsidR="00036CD3" w:rsidRPr="00847B79">
        <w:rPr>
          <w:rFonts w:ascii="Times New Roman" w:hAnsi="Times New Roman" w:cs="Times New Roman"/>
        </w:rPr>
        <w:t xml:space="preserve">. </w:t>
      </w:r>
      <w:r w:rsidR="007805D4" w:rsidRPr="00847B79">
        <w:rPr>
          <w:rFonts w:ascii="Times New Roman" w:hAnsi="Times New Roman" w:cs="Times New Roman"/>
        </w:rPr>
        <w:t>DEQ anticipates a $1.2 million deficit for the 2017-19 biennium</w:t>
      </w:r>
      <w:r w:rsidR="004F5EDB">
        <w:rPr>
          <w:rFonts w:ascii="Times New Roman" w:hAnsi="Times New Roman" w:cs="Times New Roman"/>
        </w:rPr>
        <w:t>.</w:t>
      </w:r>
      <w:r w:rsidR="007805D4" w:rsidRPr="00847B79">
        <w:rPr>
          <w:rFonts w:ascii="Times New Roman" w:hAnsi="Times New Roman" w:cs="Times New Roman"/>
        </w:rPr>
        <w:t xml:space="preserve"> </w:t>
      </w:r>
      <w:r w:rsidR="004F5EDB">
        <w:rPr>
          <w:rFonts w:ascii="Times New Roman" w:hAnsi="Times New Roman" w:cs="Times New Roman"/>
        </w:rPr>
        <w:t>A</w:t>
      </w:r>
      <w:r w:rsidR="007805D4" w:rsidRPr="00847B79">
        <w:rPr>
          <w:rFonts w:ascii="Times New Roman" w:hAnsi="Times New Roman" w:cs="Times New Roman"/>
        </w:rPr>
        <w:t xml:space="preserve">t the current </w:t>
      </w:r>
      <w:r w:rsidR="004F5EDB">
        <w:rPr>
          <w:rFonts w:ascii="Times New Roman" w:hAnsi="Times New Roman" w:cs="Times New Roman"/>
        </w:rPr>
        <w:t xml:space="preserve">cost level, </w:t>
      </w:r>
      <w:r w:rsidR="007805D4" w:rsidRPr="00847B79">
        <w:rPr>
          <w:rFonts w:ascii="Times New Roman" w:hAnsi="Times New Roman" w:cs="Times New Roman"/>
        </w:rPr>
        <w:t xml:space="preserve">we will not have </w:t>
      </w:r>
      <w:r w:rsidR="004C4574" w:rsidRPr="00847B79">
        <w:rPr>
          <w:rFonts w:ascii="Times New Roman" w:hAnsi="Times New Roman" w:cs="Times New Roman"/>
        </w:rPr>
        <w:t xml:space="preserve">sufficient </w:t>
      </w:r>
      <w:r w:rsidR="007805D4" w:rsidRPr="00847B79">
        <w:rPr>
          <w:rFonts w:ascii="Times New Roman" w:hAnsi="Times New Roman" w:cs="Times New Roman"/>
        </w:rPr>
        <w:t xml:space="preserve">funds </w:t>
      </w:r>
      <w:r w:rsidR="004C4574" w:rsidRPr="00847B79">
        <w:rPr>
          <w:rFonts w:ascii="Times New Roman" w:hAnsi="Times New Roman" w:cs="Times New Roman"/>
        </w:rPr>
        <w:t xml:space="preserve">for staffing </w:t>
      </w:r>
      <w:r w:rsidR="007805D4" w:rsidRPr="00847B79">
        <w:rPr>
          <w:rFonts w:ascii="Times New Roman" w:hAnsi="Times New Roman" w:cs="Times New Roman"/>
        </w:rPr>
        <w:t>by Ju</w:t>
      </w:r>
      <w:r w:rsidR="004C4574" w:rsidRPr="00847B79">
        <w:rPr>
          <w:rFonts w:ascii="Times New Roman" w:hAnsi="Times New Roman" w:cs="Times New Roman"/>
        </w:rPr>
        <w:t>ly</w:t>
      </w:r>
      <w:r w:rsidR="007805D4" w:rsidRPr="00847B79">
        <w:rPr>
          <w:rFonts w:ascii="Times New Roman" w:hAnsi="Times New Roman" w:cs="Times New Roman"/>
        </w:rPr>
        <w:t xml:space="preserve"> 2019</w:t>
      </w:r>
      <w:r w:rsidR="00540BB5" w:rsidRPr="00847B79">
        <w:rPr>
          <w:rFonts w:ascii="Times New Roman" w:hAnsi="Times New Roman" w:cs="Times New Roman"/>
        </w:rPr>
        <w:t xml:space="preserve">. </w:t>
      </w:r>
      <w:r w:rsidR="00F023AD" w:rsidRPr="00847B79">
        <w:rPr>
          <w:rFonts w:ascii="Times New Roman" w:hAnsi="Times New Roman" w:cs="Times New Roman"/>
        </w:rPr>
        <w:t xml:space="preserve">The program </w:t>
      </w:r>
      <w:proofErr w:type="gramStart"/>
      <w:r w:rsidR="00F023AD" w:rsidRPr="00847B79">
        <w:rPr>
          <w:rFonts w:ascii="Times New Roman" w:hAnsi="Times New Roman" w:cs="Times New Roman"/>
          <w:color w:val="auto"/>
        </w:rPr>
        <w:t>is authorized</w:t>
      </w:r>
      <w:proofErr w:type="gramEnd"/>
      <w:r w:rsidR="00F023AD" w:rsidRPr="00847B79">
        <w:rPr>
          <w:rFonts w:ascii="Times New Roman" w:hAnsi="Times New Roman" w:cs="Times New Roman"/>
          <w:color w:val="auto"/>
        </w:rPr>
        <w:t xml:space="preserve"> to fill more hazardous waste positions than it has resources to fund.</w:t>
      </w:r>
    </w:p>
    <w:p w14:paraId="30620567" w14:textId="77777777" w:rsidR="0011681F" w:rsidRPr="00847B79" w:rsidRDefault="0011681F" w:rsidP="00540BB5">
      <w:pPr>
        <w:pStyle w:val="Default"/>
        <w:ind w:left="720"/>
        <w:rPr>
          <w:rFonts w:ascii="Times New Roman" w:hAnsi="Times New Roman" w:cs="Times New Roman"/>
        </w:rPr>
      </w:pPr>
    </w:p>
    <w:p w14:paraId="7CA8080B" w14:textId="135755A9" w:rsidR="00417C7E" w:rsidRPr="00847B79" w:rsidRDefault="00690951" w:rsidP="00540BB5">
      <w:pPr>
        <w:pStyle w:val="Default"/>
        <w:rPr>
          <w:rFonts w:ascii="Times New Roman" w:hAnsi="Times New Roman" w:cs="Times New Roman"/>
        </w:rPr>
      </w:pPr>
      <w:r w:rsidRPr="00847B79">
        <w:rPr>
          <w:rFonts w:ascii="Times New Roman" w:hAnsi="Times New Roman" w:cs="Times New Roman"/>
        </w:rPr>
        <w:t>A</w:t>
      </w:r>
      <w:r w:rsidR="009C36E2" w:rsidRPr="00847B79">
        <w:rPr>
          <w:rFonts w:ascii="Times New Roman" w:hAnsi="Times New Roman" w:cs="Times New Roman"/>
        </w:rPr>
        <w:t>nnually, DEQ receives approximately $3.5 million</w:t>
      </w:r>
      <w:r w:rsidR="004F5EDB">
        <w:rPr>
          <w:rFonts w:ascii="Times New Roman" w:hAnsi="Times New Roman" w:cs="Times New Roman"/>
        </w:rPr>
        <w:t>. This includes</w:t>
      </w:r>
      <w:r w:rsidR="0011681F" w:rsidRPr="00847B79">
        <w:rPr>
          <w:rFonts w:ascii="Times New Roman" w:hAnsi="Times New Roman" w:cs="Times New Roman"/>
        </w:rPr>
        <w:t xml:space="preserve"> </w:t>
      </w:r>
      <w:r w:rsidR="0044620E" w:rsidRPr="00847B79">
        <w:rPr>
          <w:rFonts w:ascii="Times New Roman" w:hAnsi="Times New Roman" w:cs="Times New Roman"/>
        </w:rPr>
        <w:t>about</w:t>
      </w:r>
      <w:r w:rsidR="009C36E2" w:rsidRPr="00847B79">
        <w:rPr>
          <w:rFonts w:ascii="Times New Roman" w:hAnsi="Times New Roman" w:cs="Times New Roman"/>
        </w:rPr>
        <w:t xml:space="preserve"> 76% from fees</w:t>
      </w:r>
      <w:r w:rsidR="00FA4760" w:rsidRPr="00847B79">
        <w:rPr>
          <w:rFonts w:ascii="Times New Roman" w:hAnsi="Times New Roman" w:cs="Times New Roman"/>
        </w:rPr>
        <w:t xml:space="preserve"> (e.g. generator, </w:t>
      </w:r>
      <w:r w:rsidR="00391716" w:rsidRPr="00847B79">
        <w:rPr>
          <w:rFonts w:ascii="Times New Roman" w:hAnsi="Times New Roman" w:cs="Times New Roman"/>
        </w:rPr>
        <w:t>treatment storage and disposal</w:t>
      </w:r>
      <w:r w:rsidR="00FA4760" w:rsidRPr="00847B79">
        <w:rPr>
          <w:rFonts w:ascii="Times New Roman" w:hAnsi="Times New Roman" w:cs="Times New Roman"/>
        </w:rPr>
        <w:t>, landfill tipping, and hazardous substance possession)</w:t>
      </w:r>
      <w:r w:rsidR="009C36E2" w:rsidRPr="00847B79">
        <w:rPr>
          <w:rFonts w:ascii="Times New Roman" w:hAnsi="Times New Roman" w:cs="Times New Roman"/>
        </w:rPr>
        <w:t xml:space="preserve"> and 21% from a federal</w:t>
      </w:r>
      <w:r w:rsidR="00FA4760" w:rsidRPr="00847B79">
        <w:rPr>
          <w:rFonts w:ascii="Times New Roman" w:hAnsi="Times New Roman" w:cs="Times New Roman"/>
        </w:rPr>
        <w:t xml:space="preserve"> RCRA</w:t>
      </w:r>
      <w:r w:rsidR="009C36E2" w:rsidRPr="00847B79">
        <w:rPr>
          <w:rFonts w:ascii="Times New Roman" w:hAnsi="Times New Roman" w:cs="Times New Roman"/>
        </w:rPr>
        <w:t xml:space="preserve"> grant</w:t>
      </w:r>
      <w:r w:rsidR="00036CD3" w:rsidRPr="00847B79">
        <w:rPr>
          <w:rFonts w:ascii="Times New Roman" w:hAnsi="Times New Roman" w:cs="Times New Roman"/>
        </w:rPr>
        <w:t xml:space="preserve">. </w:t>
      </w:r>
      <w:r w:rsidR="009C36E2" w:rsidRPr="00847B79">
        <w:rPr>
          <w:rFonts w:ascii="Times New Roman" w:hAnsi="Times New Roman" w:cs="Times New Roman"/>
        </w:rPr>
        <w:t xml:space="preserve">Funding sources </w:t>
      </w:r>
      <w:r w:rsidR="004C4574" w:rsidRPr="00847B79">
        <w:rPr>
          <w:rFonts w:ascii="Times New Roman" w:hAnsi="Times New Roman" w:cs="Times New Roman"/>
        </w:rPr>
        <w:t xml:space="preserve">have </w:t>
      </w:r>
      <w:r w:rsidR="009C36E2" w:rsidRPr="00847B79">
        <w:rPr>
          <w:rFonts w:ascii="Times New Roman" w:hAnsi="Times New Roman" w:cs="Times New Roman"/>
        </w:rPr>
        <w:t>not kep</w:t>
      </w:r>
      <w:r w:rsidR="004C4574" w:rsidRPr="00847B79">
        <w:rPr>
          <w:rFonts w:ascii="Times New Roman" w:hAnsi="Times New Roman" w:cs="Times New Roman"/>
        </w:rPr>
        <w:t>t</w:t>
      </w:r>
      <w:r w:rsidR="009C36E2" w:rsidRPr="00847B79">
        <w:rPr>
          <w:rFonts w:ascii="Times New Roman" w:hAnsi="Times New Roman" w:cs="Times New Roman"/>
        </w:rPr>
        <w:t xml:space="preserve"> pace with </w:t>
      </w:r>
      <w:r w:rsidR="004C4574" w:rsidRPr="00847B79">
        <w:rPr>
          <w:rFonts w:ascii="Times New Roman" w:hAnsi="Times New Roman" w:cs="Times New Roman"/>
        </w:rPr>
        <w:t>program</w:t>
      </w:r>
      <w:r w:rsidR="009C36E2" w:rsidRPr="00847B79">
        <w:rPr>
          <w:rFonts w:ascii="Times New Roman" w:hAnsi="Times New Roman" w:cs="Times New Roman"/>
        </w:rPr>
        <w:t xml:space="preserve"> expenditures</w:t>
      </w:r>
      <w:r w:rsidR="00036CD3" w:rsidRPr="00847B79">
        <w:rPr>
          <w:rFonts w:ascii="Times New Roman" w:hAnsi="Times New Roman" w:cs="Times New Roman"/>
        </w:rPr>
        <w:t xml:space="preserve">. </w:t>
      </w:r>
      <w:r w:rsidRPr="00847B79">
        <w:rPr>
          <w:rFonts w:ascii="Times New Roman" w:hAnsi="Times New Roman" w:cs="Times New Roman"/>
        </w:rPr>
        <w:t>Inflation has been a contributing factor</w:t>
      </w:r>
      <w:r w:rsidR="0021373A">
        <w:rPr>
          <w:rFonts w:ascii="Times New Roman" w:hAnsi="Times New Roman" w:cs="Times New Roman"/>
        </w:rPr>
        <w:t>. F</w:t>
      </w:r>
      <w:r w:rsidRPr="00847B79">
        <w:rPr>
          <w:rFonts w:ascii="Times New Roman" w:hAnsi="Times New Roman" w:cs="Times New Roman"/>
        </w:rPr>
        <w:t xml:space="preserve">or </w:t>
      </w:r>
      <w:r w:rsidR="009C36E2" w:rsidRPr="00847B79">
        <w:rPr>
          <w:rFonts w:ascii="Times New Roman" w:hAnsi="Times New Roman" w:cs="Times New Roman"/>
        </w:rPr>
        <w:t xml:space="preserve">every two positions </w:t>
      </w:r>
      <w:r w:rsidR="00540BB5" w:rsidRPr="00847B79">
        <w:rPr>
          <w:rFonts w:ascii="Times New Roman" w:hAnsi="Times New Roman" w:cs="Times New Roman"/>
        </w:rPr>
        <w:t>today</w:t>
      </w:r>
      <w:r w:rsidR="00036CD3">
        <w:rPr>
          <w:rFonts w:ascii="Times New Roman" w:hAnsi="Times New Roman" w:cs="Times New Roman"/>
        </w:rPr>
        <w:t>,</w:t>
      </w:r>
      <w:r w:rsidR="009C36E2" w:rsidRPr="00847B79">
        <w:rPr>
          <w:rFonts w:ascii="Times New Roman" w:hAnsi="Times New Roman" w:cs="Times New Roman"/>
        </w:rPr>
        <w:t xml:space="preserve"> we could afford three in 1999. </w:t>
      </w:r>
    </w:p>
    <w:p w14:paraId="1506987C" w14:textId="77777777" w:rsidR="00690951" w:rsidRPr="00847B79" w:rsidRDefault="00690951" w:rsidP="00540BB5">
      <w:pPr>
        <w:pStyle w:val="Default"/>
        <w:rPr>
          <w:rFonts w:ascii="Times New Roman" w:hAnsi="Times New Roman" w:cs="Times New Roman"/>
        </w:rPr>
      </w:pPr>
    </w:p>
    <w:p w14:paraId="1B232226" w14:textId="1B323DB0" w:rsidR="00417C7E" w:rsidRPr="00847B79" w:rsidRDefault="00417C7E" w:rsidP="00417C7E">
      <w:pPr>
        <w:pStyle w:val="Default"/>
        <w:rPr>
          <w:rFonts w:ascii="Times New Roman" w:hAnsi="Times New Roman" w:cs="Times New Roman"/>
        </w:rPr>
      </w:pPr>
      <w:r w:rsidRPr="00847B79">
        <w:rPr>
          <w:rFonts w:ascii="Times New Roman" w:hAnsi="Times New Roman" w:cs="Times New Roman"/>
          <w:b/>
        </w:rPr>
        <w:t xml:space="preserve">Discussion: </w:t>
      </w:r>
      <w:r w:rsidRPr="00847B79">
        <w:rPr>
          <w:rFonts w:ascii="Times New Roman" w:hAnsi="Times New Roman" w:cs="Times New Roman"/>
        </w:rPr>
        <w:t xml:space="preserve">The following are the main highlights of the Committee </w:t>
      </w:r>
      <w:r w:rsidR="00D2402F" w:rsidRPr="00847B79">
        <w:rPr>
          <w:rFonts w:ascii="Times New Roman" w:hAnsi="Times New Roman" w:cs="Times New Roman"/>
        </w:rPr>
        <w:t>member’s</w:t>
      </w:r>
      <w:r w:rsidRPr="00847B79">
        <w:rPr>
          <w:rFonts w:ascii="Times New Roman" w:hAnsi="Times New Roman" w:cs="Times New Roman"/>
        </w:rPr>
        <w:t xml:space="preserve"> discussion </w:t>
      </w:r>
    </w:p>
    <w:p w14:paraId="070CD5AA" w14:textId="187DFA3B" w:rsidR="00CC7E24" w:rsidRPr="00847B79" w:rsidRDefault="00417C7E" w:rsidP="00417C7E">
      <w:pPr>
        <w:pStyle w:val="Default"/>
        <w:rPr>
          <w:rFonts w:ascii="Times New Roman" w:hAnsi="Times New Roman" w:cs="Times New Roman"/>
        </w:rPr>
      </w:pPr>
      <w:proofErr w:type="gramStart"/>
      <w:r w:rsidRPr="00847B79">
        <w:rPr>
          <w:rFonts w:ascii="Times New Roman" w:hAnsi="Times New Roman" w:cs="Times New Roman"/>
        </w:rPr>
        <w:t>on</w:t>
      </w:r>
      <w:proofErr w:type="gramEnd"/>
      <w:r w:rsidRPr="00847B79">
        <w:rPr>
          <w:rFonts w:ascii="Times New Roman" w:hAnsi="Times New Roman" w:cs="Times New Roman"/>
        </w:rPr>
        <w:t xml:space="preserve"> the </w:t>
      </w:r>
      <w:r w:rsidR="00A81F84" w:rsidRPr="00847B79">
        <w:rPr>
          <w:rFonts w:ascii="Times New Roman" w:hAnsi="Times New Roman" w:cs="Times New Roman"/>
        </w:rPr>
        <w:t>program budget</w:t>
      </w:r>
      <w:r w:rsidR="00036CD3">
        <w:rPr>
          <w:rFonts w:ascii="Times New Roman" w:hAnsi="Times New Roman" w:cs="Times New Roman"/>
        </w:rPr>
        <w:t>:</w:t>
      </w:r>
    </w:p>
    <w:p w14:paraId="5203BDE5" w14:textId="669EBCA2" w:rsidR="00CC7E24" w:rsidRPr="00847B79" w:rsidRDefault="00CC7E24" w:rsidP="00540BB5">
      <w:pPr>
        <w:pStyle w:val="Default"/>
        <w:numPr>
          <w:ilvl w:val="0"/>
          <w:numId w:val="64"/>
        </w:numPr>
        <w:rPr>
          <w:rFonts w:ascii="Times New Roman" w:hAnsi="Times New Roman" w:cs="Times New Roman"/>
        </w:rPr>
      </w:pPr>
      <w:r w:rsidRPr="00847B79">
        <w:rPr>
          <w:rFonts w:ascii="Times New Roman" w:hAnsi="Times New Roman" w:cs="Times New Roman"/>
        </w:rPr>
        <w:t xml:space="preserve">Why does the program no longer receive general </w:t>
      </w:r>
      <w:r w:rsidR="00D2402F" w:rsidRPr="00847B79">
        <w:rPr>
          <w:rFonts w:ascii="Times New Roman" w:hAnsi="Times New Roman" w:cs="Times New Roman"/>
        </w:rPr>
        <w:t>funding</w:t>
      </w:r>
      <w:r w:rsidR="00036CD3" w:rsidRPr="00847B79">
        <w:rPr>
          <w:rFonts w:ascii="Times New Roman" w:hAnsi="Times New Roman" w:cs="Times New Roman"/>
        </w:rPr>
        <w:t xml:space="preserve">? </w:t>
      </w:r>
      <w:r w:rsidRPr="00847B79">
        <w:rPr>
          <w:rFonts w:ascii="Times New Roman" w:hAnsi="Times New Roman" w:cs="Times New Roman"/>
          <w:i/>
        </w:rPr>
        <w:t>DEQ responded all general funds have been reduced across the agency</w:t>
      </w:r>
      <w:proofErr w:type="gramStart"/>
      <w:r w:rsidR="0021373A">
        <w:rPr>
          <w:rFonts w:ascii="Times New Roman" w:hAnsi="Times New Roman" w:cs="Times New Roman"/>
          <w:i/>
        </w:rPr>
        <w:t>.</w:t>
      </w:r>
      <w:r w:rsidRPr="00847B79">
        <w:rPr>
          <w:rFonts w:ascii="Times New Roman" w:hAnsi="Times New Roman" w:cs="Times New Roman"/>
          <w:i/>
        </w:rPr>
        <w:t xml:space="preserve"> </w:t>
      </w:r>
      <w:proofErr w:type="gramEnd"/>
      <w:r w:rsidR="0021373A">
        <w:rPr>
          <w:rFonts w:ascii="Times New Roman" w:hAnsi="Times New Roman" w:cs="Times New Roman"/>
          <w:i/>
        </w:rPr>
        <w:t>W</w:t>
      </w:r>
      <w:r w:rsidRPr="00847B79">
        <w:rPr>
          <w:rFonts w:ascii="Times New Roman" w:hAnsi="Times New Roman" w:cs="Times New Roman"/>
          <w:i/>
        </w:rPr>
        <w:t xml:space="preserve">hile DEQ’s air and water programs still have access to general funds, the hazardous waste program no longer </w:t>
      </w:r>
      <w:r w:rsidR="00A81F84" w:rsidRPr="00847B79">
        <w:rPr>
          <w:rFonts w:ascii="Times New Roman" w:hAnsi="Times New Roman" w:cs="Times New Roman"/>
          <w:i/>
        </w:rPr>
        <w:t>does</w:t>
      </w:r>
      <w:r w:rsidR="0021373A">
        <w:rPr>
          <w:rFonts w:ascii="Times New Roman" w:hAnsi="Times New Roman" w:cs="Times New Roman"/>
          <w:i/>
        </w:rPr>
        <w:t>. This changed</w:t>
      </w:r>
      <w:r w:rsidR="00A81F84" w:rsidRPr="00847B79">
        <w:rPr>
          <w:rFonts w:ascii="Times New Roman" w:hAnsi="Times New Roman" w:cs="Times New Roman"/>
          <w:i/>
        </w:rPr>
        <w:t xml:space="preserve"> </w:t>
      </w:r>
      <w:r w:rsidR="0021373A">
        <w:rPr>
          <w:rFonts w:ascii="Times New Roman" w:hAnsi="Times New Roman" w:cs="Times New Roman"/>
          <w:i/>
        </w:rPr>
        <w:t>in</w:t>
      </w:r>
      <w:r w:rsidRPr="00847B79">
        <w:rPr>
          <w:rFonts w:ascii="Times New Roman" w:hAnsi="Times New Roman" w:cs="Times New Roman"/>
          <w:i/>
        </w:rPr>
        <w:t xml:space="preserve"> 2014 based on agency priorities.</w:t>
      </w:r>
    </w:p>
    <w:p w14:paraId="36C99B3D" w14:textId="523AC2F0" w:rsidR="009C36E2" w:rsidRPr="00847B79" w:rsidRDefault="00690951" w:rsidP="00540BB5">
      <w:pPr>
        <w:pStyle w:val="Default"/>
        <w:numPr>
          <w:ilvl w:val="0"/>
          <w:numId w:val="61"/>
        </w:numPr>
        <w:rPr>
          <w:rFonts w:ascii="Times New Roman" w:hAnsi="Times New Roman" w:cs="Times New Roman"/>
        </w:rPr>
      </w:pPr>
      <w:r w:rsidRPr="00847B79">
        <w:rPr>
          <w:rFonts w:ascii="Times New Roman" w:hAnsi="Times New Roman" w:cs="Times New Roman"/>
        </w:rPr>
        <w:t xml:space="preserve">Does </w:t>
      </w:r>
      <w:r w:rsidR="00014382" w:rsidRPr="00847B79">
        <w:rPr>
          <w:rFonts w:ascii="Times New Roman" w:hAnsi="Times New Roman" w:cs="Times New Roman"/>
        </w:rPr>
        <w:t>DEQ’s hazardous waste program ha</w:t>
      </w:r>
      <w:r w:rsidRPr="00847B79">
        <w:rPr>
          <w:rFonts w:ascii="Times New Roman" w:hAnsi="Times New Roman" w:cs="Times New Roman"/>
        </w:rPr>
        <w:t>ve</w:t>
      </w:r>
      <w:r w:rsidR="00014382" w:rsidRPr="00847B79">
        <w:rPr>
          <w:rFonts w:ascii="Times New Roman" w:hAnsi="Times New Roman" w:cs="Times New Roman"/>
        </w:rPr>
        <w:t xml:space="preserve"> a contingency plan to cover any losses of federal grant money</w:t>
      </w:r>
      <w:r w:rsidR="00036CD3" w:rsidRPr="00847B79">
        <w:rPr>
          <w:rFonts w:ascii="Times New Roman" w:hAnsi="Times New Roman" w:cs="Times New Roman"/>
        </w:rPr>
        <w:t xml:space="preserve">? </w:t>
      </w:r>
      <w:r w:rsidR="00014382" w:rsidRPr="00847B79">
        <w:rPr>
          <w:rFonts w:ascii="Times New Roman" w:hAnsi="Times New Roman" w:cs="Times New Roman"/>
          <w:i/>
        </w:rPr>
        <w:t>DEQ responded, at present we do not have an option to address any potential loss of federal grant dollars</w:t>
      </w:r>
      <w:r w:rsidR="00036CD3" w:rsidRPr="00847B79">
        <w:rPr>
          <w:rFonts w:ascii="Times New Roman" w:hAnsi="Times New Roman" w:cs="Times New Roman"/>
          <w:i/>
        </w:rPr>
        <w:t xml:space="preserve">. </w:t>
      </w:r>
      <w:r w:rsidR="009C36E2" w:rsidRPr="00847B79">
        <w:rPr>
          <w:rFonts w:ascii="Times New Roman" w:hAnsi="Times New Roman" w:cs="Times New Roman"/>
          <w:i/>
        </w:rPr>
        <w:t>We rely on federal grants for a portion of our funds</w:t>
      </w:r>
      <w:r w:rsidR="00014382" w:rsidRPr="00847B79">
        <w:rPr>
          <w:rFonts w:ascii="Times New Roman" w:hAnsi="Times New Roman" w:cs="Times New Roman"/>
          <w:i/>
        </w:rPr>
        <w:t xml:space="preserve"> and that </w:t>
      </w:r>
      <w:r w:rsidR="009C36E2" w:rsidRPr="00847B79">
        <w:rPr>
          <w:rFonts w:ascii="Times New Roman" w:hAnsi="Times New Roman" w:cs="Times New Roman"/>
          <w:i/>
        </w:rPr>
        <w:t xml:space="preserve">grant </w:t>
      </w:r>
      <w:r w:rsidR="00014382" w:rsidRPr="00847B79">
        <w:rPr>
          <w:rFonts w:ascii="Times New Roman" w:hAnsi="Times New Roman" w:cs="Times New Roman"/>
          <w:i/>
        </w:rPr>
        <w:t>amount tends not to fluctuate</w:t>
      </w:r>
      <w:r w:rsidR="0021373A">
        <w:rPr>
          <w:rFonts w:ascii="Times New Roman" w:hAnsi="Times New Roman" w:cs="Times New Roman"/>
          <w:i/>
        </w:rPr>
        <w:t>. W</w:t>
      </w:r>
      <w:r w:rsidR="00014382" w:rsidRPr="00847B79">
        <w:rPr>
          <w:rFonts w:ascii="Times New Roman" w:hAnsi="Times New Roman" w:cs="Times New Roman"/>
          <w:i/>
        </w:rPr>
        <w:t xml:space="preserve">e </w:t>
      </w:r>
      <w:proofErr w:type="gramStart"/>
      <w:r w:rsidR="00014382" w:rsidRPr="00847B79">
        <w:rPr>
          <w:rFonts w:ascii="Times New Roman" w:hAnsi="Times New Roman" w:cs="Times New Roman"/>
          <w:i/>
        </w:rPr>
        <w:t>are projected</w:t>
      </w:r>
      <w:proofErr w:type="gramEnd"/>
      <w:r w:rsidR="009C36E2" w:rsidRPr="00847B79">
        <w:rPr>
          <w:rFonts w:ascii="Times New Roman" w:hAnsi="Times New Roman" w:cs="Times New Roman"/>
          <w:i/>
        </w:rPr>
        <w:t xml:space="preserve"> to get the same amount of funds in the next two years.</w:t>
      </w:r>
      <w:r w:rsidR="009C36E2" w:rsidRPr="00847B79">
        <w:rPr>
          <w:rFonts w:ascii="Times New Roman" w:hAnsi="Times New Roman" w:cs="Times New Roman"/>
        </w:rPr>
        <w:t xml:space="preserve"> </w:t>
      </w:r>
    </w:p>
    <w:p w14:paraId="5FCDC308" w14:textId="336C5757" w:rsidR="009C36E2" w:rsidRPr="00847B79" w:rsidRDefault="00F023AD" w:rsidP="00540BB5">
      <w:pPr>
        <w:pStyle w:val="Default"/>
        <w:numPr>
          <w:ilvl w:val="0"/>
          <w:numId w:val="61"/>
        </w:numPr>
        <w:rPr>
          <w:rFonts w:ascii="Times New Roman" w:hAnsi="Times New Roman" w:cs="Times New Roman"/>
          <w:color w:val="auto"/>
        </w:rPr>
      </w:pPr>
      <w:r w:rsidRPr="00847B79">
        <w:rPr>
          <w:rFonts w:ascii="Times New Roman" w:hAnsi="Times New Roman" w:cs="Times New Roman"/>
          <w:color w:val="auto"/>
        </w:rPr>
        <w:t>What are the</w:t>
      </w:r>
      <w:r w:rsidR="0043268F" w:rsidRPr="00847B79">
        <w:rPr>
          <w:rFonts w:ascii="Times New Roman" w:hAnsi="Times New Roman" w:cs="Times New Roman"/>
          <w:color w:val="auto"/>
        </w:rPr>
        <w:t xml:space="preserve"> potential barriers to </w:t>
      </w:r>
      <w:r w:rsidR="00D2402F" w:rsidRPr="00847B79">
        <w:rPr>
          <w:rFonts w:ascii="Times New Roman" w:hAnsi="Times New Roman" w:cs="Times New Roman"/>
          <w:color w:val="auto"/>
        </w:rPr>
        <w:t>raising</w:t>
      </w:r>
      <w:r w:rsidR="0043268F" w:rsidRPr="00847B79">
        <w:rPr>
          <w:rFonts w:ascii="Times New Roman" w:hAnsi="Times New Roman" w:cs="Times New Roman"/>
          <w:color w:val="auto"/>
        </w:rPr>
        <w:t xml:space="preserve"> hazardous waste fees</w:t>
      </w:r>
      <w:r w:rsidR="00036CD3" w:rsidRPr="00847B79">
        <w:rPr>
          <w:rFonts w:ascii="Times New Roman" w:hAnsi="Times New Roman" w:cs="Times New Roman"/>
          <w:color w:val="auto"/>
        </w:rPr>
        <w:t xml:space="preserve">? </w:t>
      </w:r>
      <w:r w:rsidR="0043268F" w:rsidRPr="00847B79">
        <w:rPr>
          <w:rFonts w:ascii="Times New Roman" w:hAnsi="Times New Roman" w:cs="Times New Roman"/>
          <w:i/>
          <w:color w:val="auto"/>
        </w:rPr>
        <w:t>DEQ responded</w:t>
      </w:r>
      <w:r w:rsidR="00036CD3">
        <w:rPr>
          <w:rFonts w:ascii="Times New Roman" w:hAnsi="Times New Roman" w:cs="Times New Roman"/>
          <w:i/>
          <w:color w:val="auto"/>
        </w:rPr>
        <w:t xml:space="preserve"> statute requires us </w:t>
      </w:r>
      <w:r w:rsidR="004C4574" w:rsidRPr="00847B79">
        <w:rPr>
          <w:rFonts w:ascii="Times New Roman" w:hAnsi="Times New Roman" w:cs="Times New Roman"/>
          <w:i/>
          <w:color w:val="auto"/>
        </w:rPr>
        <w:t xml:space="preserve">to </w:t>
      </w:r>
      <w:r w:rsidR="0043268F" w:rsidRPr="00847B79">
        <w:rPr>
          <w:rFonts w:ascii="Times New Roman" w:hAnsi="Times New Roman" w:cs="Times New Roman"/>
          <w:i/>
          <w:color w:val="auto"/>
        </w:rPr>
        <w:t>go through a public rulemaking process in order to raise fees</w:t>
      </w:r>
      <w:r w:rsidR="00036CD3" w:rsidRPr="00847B79">
        <w:rPr>
          <w:rFonts w:ascii="Times New Roman" w:hAnsi="Times New Roman" w:cs="Times New Roman"/>
          <w:i/>
          <w:color w:val="auto"/>
        </w:rPr>
        <w:t xml:space="preserve">. </w:t>
      </w:r>
      <w:r w:rsidR="0043268F" w:rsidRPr="00847B79">
        <w:rPr>
          <w:rFonts w:ascii="Times New Roman" w:hAnsi="Times New Roman" w:cs="Times New Roman"/>
          <w:i/>
          <w:color w:val="auto"/>
        </w:rPr>
        <w:t>The public process will involve a number of different stakeholders</w:t>
      </w:r>
      <w:r w:rsidR="00613A80" w:rsidRPr="00847B79">
        <w:rPr>
          <w:rFonts w:ascii="Times New Roman" w:hAnsi="Times New Roman" w:cs="Times New Roman"/>
          <w:i/>
          <w:color w:val="auto"/>
        </w:rPr>
        <w:t xml:space="preserve"> and will </w:t>
      </w:r>
      <w:r w:rsidR="004C4574" w:rsidRPr="00847B79">
        <w:rPr>
          <w:rFonts w:ascii="Times New Roman" w:hAnsi="Times New Roman" w:cs="Times New Roman"/>
          <w:i/>
          <w:color w:val="auto"/>
        </w:rPr>
        <w:t xml:space="preserve">include </w:t>
      </w:r>
      <w:r w:rsidRPr="00847B79">
        <w:rPr>
          <w:rFonts w:ascii="Times New Roman" w:hAnsi="Times New Roman" w:cs="Times New Roman"/>
          <w:i/>
          <w:color w:val="auto"/>
        </w:rPr>
        <w:t xml:space="preserve">considerations </w:t>
      </w:r>
      <w:r w:rsidR="00A81F84" w:rsidRPr="00847B79">
        <w:rPr>
          <w:rFonts w:ascii="Times New Roman" w:hAnsi="Times New Roman" w:cs="Times New Roman"/>
          <w:i/>
          <w:color w:val="auto"/>
        </w:rPr>
        <w:t>to</w:t>
      </w:r>
      <w:r w:rsidRPr="00847B79">
        <w:rPr>
          <w:rFonts w:ascii="Times New Roman" w:hAnsi="Times New Roman" w:cs="Times New Roman"/>
          <w:i/>
          <w:color w:val="auto"/>
        </w:rPr>
        <w:t xml:space="preserve"> </w:t>
      </w:r>
      <w:r w:rsidR="004C4574" w:rsidRPr="00847B79">
        <w:rPr>
          <w:rFonts w:ascii="Times New Roman" w:hAnsi="Times New Roman" w:cs="Times New Roman"/>
          <w:i/>
          <w:color w:val="auto"/>
        </w:rPr>
        <w:t>upgrad</w:t>
      </w:r>
      <w:r w:rsidR="00A81F84" w:rsidRPr="00847B79">
        <w:rPr>
          <w:rFonts w:ascii="Times New Roman" w:hAnsi="Times New Roman" w:cs="Times New Roman"/>
          <w:i/>
          <w:color w:val="auto"/>
        </w:rPr>
        <w:t>e</w:t>
      </w:r>
      <w:r w:rsidR="004C4574" w:rsidRPr="00847B79">
        <w:rPr>
          <w:rFonts w:ascii="Times New Roman" w:hAnsi="Times New Roman" w:cs="Times New Roman"/>
          <w:i/>
          <w:color w:val="auto"/>
        </w:rPr>
        <w:t xml:space="preserve"> </w:t>
      </w:r>
      <w:r w:rsidRPr="00847B79">
        <w:rPr>
          <w:rFonts w:ascii="Times New Roman" w:hAnsi="Times New Roman" w:cs="Times New Roman"/>
          <w:i/>
          <w:color w:val="auto"/>
        </w:rPr>
        <w:t xml:space="preserve">information </w:t>
      </w:r>
      <w:r w:rsidR="00613A80" w:rsidRPr="00847B79">
        <w:rPr>
          <w:rFonts w:ascii="Times New Roman" w:hAnsi="Times New Roman" w:cs="Times New Roman"/>
          <w:i/>
          <w:color w:val="auto"/>
        </w:rPr>
        <w:t>technolog</w:t>
      </w:r>
      <w:r w:rsidR="00CD47D8" w:rsidRPr="00847B79">
        <w:rPr>
          <w:rFonts w:ascii="Times New Roman" w:hAnsi="Times New Roman" w:cs="Times New Roman"/>
          <w:i/>
          <w:color w:val="auto"/>
        </w:rPr>
        <w:t>y systems</w:t>
      </w:r>
      <w:r w:rsidR="00613A80" w:rsidRPr="00847B79">
        <w:rPr>
          <w:rFonts w:ascii="Times New Roman" w:hAnsi="Times New Roman" w:cs="Times New Roman"/>
          <w:i/>
          <w:color w:val="auto"/>
        </w:rPr>
        <w:t xml:space="preserve"> t</w:t>
      </w:r>
      <w:r w:rsidR="00CD47D8" w:rsidRPr="00847B79">
        <w:rPr>
          <w:rFonts w:ascii="Times New Roman" w:hAnsi="Times New Roman" w:cs="Times New Roman"/>
          <w:i/>
          <w:color w:val="auto"/>
        </w:rPr>
        <w:t>o</w:t>
      </w:r>
      <w:r w:rsidR="00613A80" w:rsidRPr="00847B79">
        <w:rPr>
          <w:rFonts w:ascii="Times New Roman" w:hAnsi="Times New Roman" w:cs="Times New Roman"/>
          <w:i/>
          <w:color w:val="auto"/>
        </w:rPr>
        <w:t xml:space="preserve"> provide</w:t>
      </w:r>
      <w:r w:rsidRPr="00847B79">
        <w:rPr>
          <w:rFonts w:ascii="Times New Roman" w:hAnsi="Times New Roman" w:cs="Times New Roman"/>
          <w:i/>
          <w:color w:val="auto"/>
        </w:rPr>
        <w:t xml:space="preserve"> a </w:t>
      </w:r>
      <w:r w:rsidR="00613A80" w:rsidRPr="00847B79">
        <w:rPr>
          <w:rFonts w:ascii="Times New Roman" w:hAnsi="Times New Roman" w:cs="Times New Roman"/>
          <w:i/>
          <w:color w:val="auto"/>
        </w:rPr>
        <w:t xml:space="preserve">high level of customer service. </w:t>
      </w:r>
    </w:p>
    <w:p w14:paraId="3F7E8D16" w14:textId="77777777" w:rsidR="00F65819" w:rsidRPr="00847B79" w:rsidRDefault="00F65819" w:rsidP="00D42FD2">
      <w:pPr>
        <w:pStyle w:val="Default"/>
        <w:rPr>
          <w:rFonts w:ascii="Times New Roman" w:hAnsi="Times New Roman" w:cs="Times New Roman"/>
          <w:b/>
          <w:u w:val="single"/>
        </w:rPr>
      </w:pPr>
    </w:p>
    <w:p w14:paraId="351B1F6E" w14:textId="786E2242" w:rsidR="009C36E2" w:rsidRPr="00847B79" w:rsidRDefault="009C36E2" w:rsidP="00D42FD2">
      <w:pPr>
        <w:pStyle w:val="Default"/>
        <w:rPr>
          <w:rFonts w:ascii="Times New Roman" w:hAnsi="Times New Roman" w:cs="Times New Roman"/>
          <w:b/>
          <w:u w:val="single"/>
        </w:rPr>
      </w:pPr>
      <w:r w:rsidRPr="00847B79">
        <w:rPr>
          <w:rFonts w:ascii="Times New Roman" w:hAnsi="Times New Roman" w:cs="Times New Roman"/>
          <w:b/>
          <w:u w:val="single"/>
        </w:rPr>
        <w:t>Key Question for Committee</w:t>
      </w:r>
    </w:p>
    <w:p w14:paraId="0089A94E" w14:textId="77777777" w:rsidR="00A81F84" w:rsidRPr="00847B79" w:rsidRDefault="00A81F84" w:rsidP="00A81F84">
      <w:pPr>
        <w:pStyle w:val="Default"/>
        <w:rPr>
          <w:rFonts w:ascii="Times New Roman" w:hAnsi="Times New Roman" w:cs="Times New Roman"/>
          <w:color w:val="auto"/>
        </w:rPr>
      </w:pPr>
      <w:r w:rsidRPr="00847B79">
        <w:rPr>
          <w:rFonts w:ascii="Times New Roman" w:hAnsi="Times New Roman" w:cs="Times New Roman"/>
          <w:color w:val="auto"/>
        </w:rPr>
        <w:t xml:space="preserve">The following are the main highlights of the committee members’ discussion surrounding the impacts of declining hazardous waste program revenue and the ideal level of hazardous waste service in Oregon.  </w:t>
      </w:r>
    </w:p>
    <w:p w14:paraId="3C30D2B4" w14:textId="77777777" w:rsidR="00A81F84" w:rsidRPr="00847B79" w:rsidRDefault="00A81F84">
      <w:pPr>
        <w:pStyle w:val="Default"/>
        <w:rPr>
          <w:rFonts w:ascii="Times New Roman" w:hAnsi="Times New Roman" w:cs="Times New Roman"/>
        </w:rPr>
      </w:pPr>
    </w:p>
    <w:p w14:paraId="09CA09F7" w14:textId="7CA77077" w:rsidR="00F023AD" w:rsidRPr="00847B79" w:rsidRDefault="00F023AD" w:rsidP="00F023AD">
      <w:pPr>
        <w:pStyle w:val="Default"/>
        <w:rPr>
          <w:rFonts w:ascii="Times New Roman" w:hAnsi="Times New Roman" w:cs="Times New Roman"/>
          <w:lang w:val="en-ZW"/>
        </w:rPr>
      </w:pPr>
      <w:r w:rsidRPr="00847B79">
        <w:rPr>
          <w:rFonts w:ascii="Times New Roman" w:hAnsi="Times New Roman" w:cs="Times New Roman"/>
        </w:rPr>
        <w:t>DEQ’s agreement with EPA is to inspect all of Oregon’s large hazardous waste generators</w:t>
      </w:r>
      <w:r w:rsidR="00A81F84" w:rsidRPr="00847B79">
        <w:rPr>
          <w:rFonts w:ascii="Times New Roman" w:hAnsi="Times New Roman" w:cs="Times New Roman"/>
        </w:rPr>
        <w:t>,</w:t>
      </w:r>
      <w:r w:rsidRPr="00847B79">
        <w:rPr>
          <w:rFonts w:ascii="Times New Roman" w:hAnsi="Times New Roman" w:cs="Times New Roman"/>
        </w:rPr>
        <w:t xml:space="preserve"> entities that generate more than 2,200 </w:t>
      </w:r>
      <w:r w:rsidR="00A81F84" w:rsidRPr="00847B79">
        <w:rPr>
          <w:rFonts w:ascii="Times New Roman" w:hAnsi="Times New Roman" w:cs="Times New Roman"/>
        </w:rPr>
        <w:t>pounds</w:t>
      </w:r>
      <w:r w:rsidRPr="00847B79">
        <w:rPr>
          <w:rFonts w:ascii="Times New Roman" w:hAnsi="Times New Roman" w:cs="Times New Roman"/>
        </w:rPr>
        <w:t xml:space="preserve"> of hazardous waste per calendar month</w:t>
      </w:r>
      <w:r w:rsidR="00A81F84" w:rsidRPr="00847B79">
        <w:rPr>
          <w:rFonts w:ascii="Times New Roman" w:hAnsi="Times New Roman" w:cs="Times New Roman"/>
        </w:rPr>
        <w:t>, o</w:t>
      </w:r>
      <w:r w:rsidRPr="00847B79">
        <w:rPr>
          <w:rFonts w:ascii="Times New Roman" w:hAnsi="Times New Roman" w:cs="Times New Roman"/>
        </w:rPr>
        <w:t>nce every five years</w:t>
      </w:r>
      <w:r w:rsidR="00036CD3" w:rsidRPr="00847B79">
        <w:rPr>
          <w:rFonts w:ascii="Times New Roman" w:hAnsi="Times New Roman" w:cs="Times New Roman"/>
        </w:rPr>
        <w:t xml:space="preserve">. </w:t>
      </w:r>
      <w:r w:rsidRPr="00847B79">
        <w:rPr>
          <w:rFonts w:ascii="Times New Roman" w:hAnsi="Times New Roman" w:cs="Times New Roman"/>
        </w:rPr>
        <w:t>However, as a best practice, DEQ inspects all large quantity and small quantity generators once every 3 years</w:t>
      </w:r>
      <w:r w:rsidR="00036CD3" w:rsidRPr="00847B79">
        <w:rPr>
          <w:rFonts w:ascii="Times New Roman" w:hAnsi="Times New Roman" w:cs="Times New Roman"/>
        </w:rPr>
        <w:t xml:space="preserve">. </w:t>
      </w:r>
      <w:r w:rsidRPr="00847B79">
        <w:rPr>
          <w:rFonts w:ascii="Times New Roman" w:hAnsi="Times New Roman" w:cs="Times New Roman"/>
        </w:rPr>
        <w:t>DEQ also inspects</w:t>
      </w:r>
      <w:commentRangeStart w:id="51"/>
      <w:commentRangeStart w:id="52"/>
      <w:r w:rsidRPr="00847B79">
        <w:rPr>
          <w:rFonts w:ascii="Times New Roman" w:hAnsi="Times New Roman" w:cs="Times New Roman"/>
        </w:rPr>
        <w:t xml:space="preserve"> Treatment Storage and Disposal Facilities </w:t>
      </w:r>
      <w:commentRangeEnd w:id="51"/>
      <w:r w:rsidRPr="00847B79">
        <w:rPr>
          <w:rStyle w:val="CommentReference"/>
          <w:rFonts w:ascii="Times New Roman" w:hAnsi="Times New Roman" w:cs="Times New Roman"/>
          <w:color w:val="auto"/>
          <w:sz w:val="24"/>
          <w:szCs w:val="24"/>
        </w:rPr>
        <w:commentReference w:id="51"/>
      </w:r>
      <w:commentRangeEnd w:id="52"/>
      <w:r w:rsidR="00E56A13" w:rsidRPr="00847B79">
        <w:rPr>
          <w:rStyle w:val="CommentReference"/>
          <w:rFonts w:ascii="Times New Roman" w:hAnsi="Times New Roman" w:cs="Times New Roman"/>
          <w:color w:val="auto"/>
        </w:rPr>
        <w:commentReference w:id="52"/>
      </w:r>
      <w:r w:rsidRPr="00847B79">
        <w:rPr>
          <w:rFonts w:ascii="Times New Roman" w:hAnsi="Times New Roman" w:cs="Times New Roman"/>
        </w:rPr>
        <w:t>once every year</w:t>
      </w:r>
      <w:r w:rsidR="0021373A">
        <w:rPr>
          <w:rFonts w:ascii="Times New Roman" w:hAnsi="Times New Roman" w:cs="Times New Roman"/>
        </w:rPr>
        <w:t xml:space="preserve">. This </w:t>
      </w:r>
      <w:r w:rsidR="00A81F84" w:rsidRPr="00847B79">
        <w:rPr>
          <w:rFonts w:ascii="Times New Roman" w:hAnsi="Times New Roman" w:cs="Times New Roman"/>
        </w:rPr>
        <w:t>exceeds</w:t>
      </w:r>
      <w:r w:rsidR="0021373A">
        <w:rPr>
          <w:rFonts w:ascii="Times New Roman" w:hAnsi="Times New Roman" w:cs="Times New Roman"/>
        </w:rPr>
        <w:t xml:space="preserve"> the</w:t>
      </w:r>
      <w:r w:rsidR="00A81F84" w:rsidRPr="00847B79">
        <w:rPr>
          <w:rFonts w:ascii="Times New Roman" w:hAnsi="Times New Roman" w:cs="Times New Roman"/>
        </w:rPr>
        <w:t xml:space="preserve"> EPA commitment of once every two years</w:t>
      </w:r>
      <w:r w:rsidRPr="00847B79">
        <w:rPr>
          <w:rFonts w:ascii="Times New Roman" w:hAnsi="Times New Roman" w:cs="Times New Roman"/>
        </w:rPr>
        <w:t>.</w:t>
      </w:r>
    </w:p>
    <w:p w14:paraId="6AD1033A" w14:textId="77777777" w:rsidR="00F023AD" w:rsidRPr="00847B79" w:rsidDel="00F023AD" w:rsidRDefault="00F023AD">
      <w:pPr>
        <w:pStyle w:val="Default"/>
        <w:rPr>
          <w:rFonts w:ascii="Times New Roman" w:hAnsi="Times New Roman" w:cs="Times New Roman"/>
          <w:b/>
          <w:color w:val="auto"/>
        </w:rPr>
      </w:pPr>
    </w:p>
    <w:p w14:paraId="76A4950B" w14:textId="5704E8B2" w:rsidR="004D2A2F" w:rsidRPr="00847B79" w:rsidRDefault="00A32336"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Has DEQ meet its stated goa</w:t>
      </w:r>
      <w:r w:rsidR="00CD47D8" w:rsidRPr="00847B79">
        <w:rPr>
          <w:rFonts w:ascii="Times New Roman" w:hAnsi="Times New Roman" w:cs="Times New Roman"/>
          <w:color w:val="auto"/>
        </w:rPr>
        <w:t>ls</w:t>
      </w:r>
      <w:r w:rsidRPr="00847B79">
        <w:rPr>
          <w:rFonts w:ascii="Times New Roman" w:hAnsi="Times New Roman" w:cs="Times New Roman"/>
          <w:color w:val="auto"/>
        </w:rPr>
        <w:t xml:space="preserve"> of inspecting LQGs and SQGs every 3 years</w:t>
      </w:r>
      <w:r w:rsidR="00036CD3" w:rsidRPr="00847B79">
        <w:rPr>
          <w:rFonts w:ascii="Times New Roman" w:hAnsi="Times New Roman" w:cs="Times New Roman"/>
          <w:color w:val="auto"/>
        </w:rPr>
        <w:t xml:space="preserve">? </w:t>
      </w:r>
      <w:r w:rsidRPr="00847B79">
        <w:rPr>
          <w:rFonts w:ascii="Times New Roman" w:hAnsi="Times New Roman" w:cs="Times New Roman"/>
          <w:i/>
          <w:color w:val="auto"/>
        </w:rPr>
        <w:t xml:space="preserve">DEQ responded </w:t>
      </w:r>
      <w:r w:rsidR="00CD47D8" w:rsidRPr="00847B79">
        <w:rPr>
          <w:rFonts w:ascii="Times New Roman" w:hAnsi="Times New Roman" w:cs="Times New Roman"/>
          <w:i/>
          <w:color w:val="auto"/>
        </w:rPr>
        <w:t xml:space="preserve">yes, </w:t>
      </w:r>
      <w:r w:rsidRPr="00847B79">
        <w:rPr>
          <w:rFonts w:ascii="Times New Roman" w:hAnsi="Times New Roman" w:cs="Times New Roman"/>
          <w:i/>
          <w:color w:val="auto"/>
        </w:rPr>
        <w:t xml:space="preserve">we have been able to meet our goal </w:t>
      </w:r>
      <w:r w:rsidR="00833FB2" w:rsidRPr="00847B79">
        <w:rPr>
          <w:rFonts w:ascii="Times New Roman" w:hAnsi="Times New Roman" w:cs="Times New Roman"/>
          <w:i/>
          <w:color w:val="auto"/>
        </w:rPr>
        <w:t>of</w:t>
      </w:r>
      <w:r w:rsidRPr="00847B79">
        <w:rPr>
          <w:rFonts w:ascii="Times New Roman" w:hAnsi="Times New Roman" w:cs="Times New Roman"/>
          <w:i/>
          <w:color w:val="auto"/>
        </w:rPr>
        <w:t xml:space="preserve"> inspecting generators every </w:t>
      </w:r>
      <w:r w:rsidR="00833FB2" w:rsidRPr="00847B79">
        <w:rPr>
          <w:rFonts w:ascii="Times New Roman" w:hAnsi="Times New Roman" w:cs="Times New Roman"/>
          <w:i/>
          <w:color w:val="auto"/>
        </w:rPr>
        <w:t>three</w:t>
      </w:r>
      <w:r w:rsidRPr="00847B79">
        <w:rPr>
          <w:rFonts w:ascii="Times New Roman" w:hAnsi="Times New Roman" w:cs="Times New Roman"/>
          <w:i/>
          <w:color w:val="auto"/>
        </w:rPr>
        <w:t xml:space="preserve"> years</w:t>
      </w:r>
      <w:r w:rsidR="00540BB5" w:rsidRPr="00847B79">
        <w:rPr>
          <w:rFonts w:ascii="Times New Roman" w:hAnsi="Times New Roman" w:cs="Times New Roman"/>
          <w:i/>
          <w:color w:val="auto"/>
        </w:rPr>
        <w:t xml:space="preserve">. </w:t>
      </w:r>
      <w:r w:rsidR="00D2402F" w:rsidRPr="00847B79">
        <w:rPr>
          <w:rFonts w:ascii="Times New Roman" w:hAnsi="Times New Roman" w:cs="Times New Roman"/>
          <w:i/>
          <w:color w:val="auto"/>
        </w:rPr>
        <w:t>However,</w:t>
      </w:r>
      <w:r w:rsidR="00CD47D8" w:rsidRPr="00847B79">
        <w:rPr>
          <w:rFonts w:ascii="Times New Roman" w:hAnsi="Times New Roman" w:cs="Times New Roman"/>
          <w:i/>
          <w:color w:val="auto"/>
        </w:rPr>
        <w:t xml:space="preserve"> w</w:t>
      </w:r>
      <w:r w:rsidRPr="00847B79">
        <w:rPr>
          <w:rFonts w:ascii="Times New Roman" w:hAnsi="Times New Roman" w:cs="Times New Roman"/>
          <w:i/>
          <w:color w:val="auto"/>
        </w:rPr>
        <w:t>ith anticipated upcoming retirements, DEQ expects that it will not be able to meet this goal</w:t>
      </w:r>
      <w:r w:rsidR="0021373A">
        <w:rPr>
          <w:rFonts w:ascii="Times New Roman" w:hAnsi="Times New Roman" w:cs="Times New Roman"/>
          <w:i/>
          <w:color w:val="auto"/>
        </w:rPr>
        <w:t xml:space="preserve">. DEQ </w:t>
      </w:r>
      <w:r w:rsidRPr="00847B79">
        <w:rPr>
          <w:rFonts w:ascii="Times New Roman" w:hAnsi="Times New Roman" w:cs="Times New Roman"/>
          <w:i/>
          <w:color w:val="auto"/>
        </w:rPr>
        <w:t>predict</w:t>
      </w:r>
      <w:r w:rsidR="00CD47D8" w:rsidRPr="00847B79">
        <w:rPr>
          <w:rFonts w:ascii="Times New Roman" w:hAnsi="Times New Roman" w:cs="Times New Roman"/>
          <w:i/>
          <w:color w:val="auto"/>
        </w:rPr>
        <w:t>s</w:t>
      </w:r>
      <w:r w:rsidRPr="00847B79">
        <w:rPr>
          <w:rFonts w:ascii="Times New Roman" w:hAnsi="Times New Roman" w:cs="Times New Roman"/>
          <w:i/>
          <w:color w:val="auto"/>
        </w:rPr>
        <w:t xml:space="preserve"> </w:t>
      </w:r>
      <w:r w:rsidR="00CD47D8" w:rsidRPr="00847B79">
        <w:rPr>
          <w:rFonts w:ascii="Times New Roman" w:hAnsi="Times New Roman" w:cs="Times New Roman"/>
          <w:i/>
          <w:color w:val="auto"/>
        </w:rPr>
        <w:t xml:space="preserve">the </w:t>
      </w:r>
      <w:r w:rsidRPr="00847B79">
        <w:rPr>
          <w:rFonts w:ascii="Times New Roman" w:hAnsi="Times New Roman" w:cs="Times New Roman"/>
          <w:i/>
          <w:color w:val="auto"/>
        </w:rPr>
        <w:t>reduced inspection frequency</w:t>
      </w:r>
      <w:r w:rsidR="0021373A">
        <w:rPr>
          <w:rFonts w:ascii="Times New Roman" w:hAnsi="Times New Roman" w:cs="Times New Roman"/>
          <w:i/>
          <w:color w:val="auto"/>
        </w:rPr>
        <w:t xml:space="preserve"> will cause compliance challenges</w:t>
      </w:r>
      <w:r w:rsidR="00036CD3" w:rsidRPr="00847B79">
        <w:rPr>
          <w:rFonts w:ascii="Times New Roman" w:hAnsi="Times New Roman" w:cs="Times New Roman"/>
          <w:i/>
          <w:color w:val="auto"/>
        </w:rPr>
        <w:t xml:space="preserve">. </w:t>
      </w:r>
      <w:r w:rsidR="009626A1" w:rsidRPr="00847B79">
        <w:rPr>
          <w:rFonts w:ascii="Times New Roman" w:hAnsi="Times New Roman" w:cs="Times New Roman"/>
          <w:i/>
          <w:color w:val="auto"/>
        </w:rPr>
        <w:t>DEQ observes a three-year inspection schedule</w:t>
      </w:r>
      <w:r w:rsidR="0021373A">
        <w:rPr>
          <w:rFonts w:ascii="Times New Roman" w:hAnsi="Times New Roman" w:cs="Times New Roman"/>
          <w:i/>
          <w:color w:val="auto"/>
        </w:rPr>
        <w:t>,</w:t>
      </w:r>
      <w:r w:rsidR="009626A1" w:rsidRPr="00847B79">
        <w:rPr>
          <w:rFonts w:ascii="Times New Roman" w:hAnsi="Times New Roman" w:cs="Times New Roman"/>
          <w:i/>
          <w:color w:val="auto"/>
        </w:rPr>
        <w:t xml:space="preserve"> addresses staff turnover at facilities DEQ inspects</w:t>
      </w:r>
      <w:r w:rsidR="00833FB2" w:rsidRPr="00847B79">
        <w:rPr>
          <w:rFonts w:ascii="Times New Roman" w:hAnsi="Times New Roman" w:cs="Times New Roman"/>
          <w:i/>
          <w:color w:val="auto"/>
        </w:rPr>
        <w:t>, and improves overall compliance</w:t>
      </w:r>
      <w:r w:rsidR="009626A1" w:rsidRPr="00847B79">
        <w:rPr>
          <w:rFonts w:ascii="Times New Roman" w:hAnsi="Times New Roman" w:cs="Times New Roman"/>
          <w:i/>
          <w:color w:val="auto"/>
        </w:rPr>
        <w:t xml:space="preserve">. </w:t>
      </w:r>
    </w:p>
    <w:p w14:paraId="68DF8729" w14:textId="725FD5B2" w:rsidR="009626A1" w:rsidRPr="00847B79" w:rsidRDefault="009626A1"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Are used oil transport</w:t>
      </w:r>
      <w:r w:rsidR="00CD47D8" w:rsidRPr="00847B79">
        <w:rPr>
          <w:rFonts w:ascii="Times New Roman" w:hAnsi="Times New Roman" w:cs="Times New Roman"/>
          <w:color w:val="auto"/>
        </w:rPr>
        <w:t>er</w:t>
      </w:r>
      <w:r w:rsidRPr="00847B79">
        <w:rPr>
          <w:rFonts w:ascii="Times New Roman" w:hAnsi="Times New Roman" w:cs="Times New Roman"/>
          <w:color w:val="auto"/>
        </w:rPr>
        <w:t xml:space="preserve"> inspection</w:t>
      </w:r>
      <w:r w:rsidR="00CD47D8" w:rsidRPr="00847B79">
        <w:rPr>
          <w:rFonts w:ascii="Times New Roman" w:hAnsi="Times New Roman" w:cs="Times New Roman"/>
          <w:color w:val="auto"/>
        </w:rPr>
        <w:t>s</w:t>
      </w:r>
      <w:r w:rsidRPr="00847B79">
        <w:rPr>
          <w:rFonts w:ascii="Times New Roman" w:hAnsi="Times New Roman" w:cs="Times New Roman"/>
          <w:color w:val="auto"/>
        </w:rPr>
        <w:t xml:space="preserve"> paid </w:t>
      </w:r>
      <w:r w:rsidR="00CD47D8" w:rsidRPr="00847B79">
        <w:rPr>
          <w:rFonts w:ascii="Times New Roman" w:hAnsi="Times New Roman" w:cs="Times New Roman"/>
          <w:color w:val="auto"/>
        </w:rPr>
        <w:t>by</w:t>
      </w:r>
      <w:r w:rsidRPr="00847B79">
        <w:rPr>
          <w:rFonts w:ascii="Times New Roman" w:hAnsi="Times New Roman" w:cs="Times New Roman"/>
          <w:color w:val="auto"/>
        </w:rPr>
        <w:t xml:space="preserve"> generator fees</w:t>
      </w:r>
      <w:proofErr w:type="gramStart"/>
      <w:r w:rsidR="00036CD3" w:rsidRPr="00847B79">
        <w:rPr>
          <w:rFonts w:ascii="Times New Roman" w:hAnsi="Times New Roman" w:cs="Times New Roman"/>
          <w:color w:val="auto"/>
        </w:rPr>
        <w:t xml:space="preserve">? </w:t>
      </w:r>
      <w:proofErr w:type="gramEnd"/>
      <w:r w:rsidRPr="00847B79">
        <w:rPr>
          <w:rFonts w:ascii="Times New Roman" w:hAnsi="Times New Roman" w:cs="Times New Roman"/>
          <w:i/>
          <w:color w:val="auto"/>
        </w:rPr>
        <w:t xml:space="preserve">DEQ responded </w:t>
      </w:r>
      <w:r w:rsidR="00CD47D8" w:rsidRPr="00847B79">
        <w:rPr>
          <w:rFonts w:ascii="Times New Roman" w:hAnsi="Times New Roman" w:cs="Times New Roman"/>
          <w:i/>
          <w:color w:val="auto"/>
        </w:rPr>
        <w:t>y</w:t>
      </w:r>
      <w:r w:rsidRPr="00847B79">
        <w:rPr>
          <w:rFonts w:ascii="Times New Roman" w:hAnsi="Times New Roman" w:cs="Times New Roman"/>
          <w:i/>
          <w:color w:val="auto"/>
        </w:rPr>
        <w:t xml:space="preserve">es, the </w:t>
      </w:r>
      <w:r w:rsidR="00CD47D8" w:rsidRPr="00847B79">
        <w:rPr>
          <w:rFonts w:ascii="Times New Roman" w:hAnsi="Times New Roman" w:cs="Times New Roman"/>
          <w:i/>
          <w:color w:val="auto"/>
        </w:rPr>
        <w:t>inspection work of</w:t>
      </w:r>
      <w:r w:rsidRPr="00847B79">
        <w:rPr>
          <w:rFonts w:ascii="Times New Roman" w:hAnsi="Times New Roman" w:cs="Times New Roman"/>
          <w:i/>
          <w:color w:val="auto"/>
        </w:rPr>
        <w:t xml:space="preserve"> used oil processers and transporters comes out of the</w:t>
      </w:r>
      <w:r w:rsidR="00CD47D8" w:rsidRPr="00847B79">
        <w:rPr>
          <w:rFonts w:ascii="Times New Roman" w:hAnsi="Times New Roman" w:cs="Times New Roman"/>
          <w:i/>
          <w:color w:val="auto"/>
        </w:rPr>
        <w:t xml:space="preserve"> hazardous waste</w:t>
      </w:r>
      <w:r w:rsidRPr="00847B79">
        <w:rPr>
          <w:rFonts w:ascii="Times New Roman" w:hAnsi="Times New Roman" w:cs="Times New Roman"/>
          <w:i/>
          <w:color w:val="auto"/>
        </w:rPr>
        <w:t xml:space="preserve"> generator fees. </w:t>
      </w:r>
    </w:p>
    <w:p w14:paraId="1C6AB6DC" w14:textId="5606D7E6" w:rsidR="00CD47D8" w:rsidRPr="00847B79" w:rsidRDefault="00CD47D8" w:rsidP="00540BB5">
      <w:pPr>
        <w:pStyle w:val="Default"/>
        <w:ind w:left="360"/>
        <w:rPr>
          <w:rFonts w:ascii="Times New Roman" w:hAnsi="Times New Roman" w:cs="Times New Roman"/>
          <w:color w:val="auto"/>
        </w:rPr>
      </w:pPr>
    </w:p>
    <w:p w14:paraId="5F957CBA" w14:textId="519B1258" w:rsidR="00CD47D8" w:rsidRPr="00847B79" w:rsidRDefault="00CD47D8" w:rsidP="00540BB5">
      <w:pPr>
        <w:pStyle w:val="Default"/>
        <w:ind w:left="360"/>
        <w:rPr>
          <w:rFonts w:ascii="Times New Roman" w:hAnsi="Times New Roman" w:cs="Times New Roman"/>
          <w:b/>
          <w:color w:val="auto"/>
        </w:rPr>
      </w:pPr>
      <w:r w:rsidRPr="00847B79">
        <w:rPr>
          <w:rFonts w:ascii="Times New Roman" w:hAnsi="Times New Roman" w:cs="Times New Roman"/>
          <w:b/>
          <w:color w:val="auto"/>
        </w:rPr>
        <w:t xml:space="preserve">Regarding </w:t>
      </w:r>
      <w:r w:rsidR="005E272B" w:rsidRPr="00847B79">
        <w:rPr>
          <w:rFonts w:ascii="Times New Roman" w:hAnsi="Times New Roman" w:cs="Times New Roman"/>
          <w:b/>
          <w:color w:val="auto"/>
        </w:rPr>
        <w:t>t</w:t>
      </w:r>
      <w:r w:rsidRPr="00847B79">
        <w:rPr>
          <w:rFonts w:ascii="Times New Roman" w:hAnsi="Times New Roman" w:cs="Times New Roman"/>
          <w:b/>
          <w:color w:val="auto"/>
        </w:rPr>
        <w:t xml:space="preserve">echnical </w:t>
      </w:r>
      <w:r w:rsidR="005E272B" w:rsidRPr="00847B79">
        <w:rPr>
          <w:rFonts w:ascii="Times New Roman" w:hAnsi="Times New Roman" w:cs="Times New Roman"/>
          <w:b/>
          <w:color w:val="auto"/>
        </w:rPr>
        <w:t>a</w:t>
      </w:r>
      <w:r w:rsidRPr="00847B79">
        <w:rPr>
          <w:rFonts w:ascii="Times New Roman" w:hAnsi="Times New Roman" w:cs="Times New Roman"/>
          <w:b/>
          <w:color w:val="auto"/>
        </w:rPr>
        <w:t>ssistance</w:t>
      </w:r>
    </w:p>
    <w:p w14:paraId="184CEF78" w14:textId="6857DF53" w:rsidR="004D2A2F" w:rsidRPr="00847B79" w:rsidRDefault="00D2402F"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Who</w:t>
      </w:r>
      <w:r w:rsidR="004D2A2F" w:rsidRPr="00847B79">
        <w:rPr>
          <w:rFonts w:ascii="Times New Roman" w:hAnsi="Times New Roman" w:cs="Times New Roman"/>
          <w:color w:val="auto"/>
        </w:rPr>
        <w:t xml:space="preserve"> does DEQ provide technical assistance to</w:t>
      </w:r>
      <w:proofErr w:type="gramStart"/>
      <w:r w:rsidR="00036CD3" w:rsidRPr="00847B79">
        <w:rPr>
          <w:rFonts w:ascii="Times New Roman" w:hAnsi="Times New Roman" w:cs="Times New Roman"/>
          <w:color w:val="auto"/>
        </w:rPr>
        <w:t xml:space="preserve">? </w:t>
      </w:r>
      <w:proofErr w:type="gramEnd"/>
      <w:r w:rsidR="004D2A2F" w:rsidRPr="00847B79">
        <w:rPr>
          <w:rFonts w:ascii="Times New Roman" w:hAnsi="Times New Roman" w:cs="Times New Roman"/>
          <w:i/>
          <w:color w:val="auto"/>
        </w:rPr>
        <w:t>DEQ offers technical assistance to any generator request</w:t>
      </w:r>
      <w:r w:rsidR="00833FB2" w:rsidRPr="00847B79">
        <w:rPr>
          <w:rFonts w:ascii="Times New Roman" w:hAnsi="Times New Roman" w:cs="Times New Roman"/>
          <w:i/>
          <w:color w:val="auto"/>
        </w:rPr>
        <w:t>ing</w:t>
      </w:r>
      <w:r w:rsidR="004D2A2F" w:rsidRPr="00847B79">
        <w:rPr>
          <w:rFonts w:ascii="Times New Roman" w:hAnsi="Times New Roman" w:cs="Times New Roman"/>
          <w:i/>
          <w:color w:val="auto"/>
        </w:rPr>
        <w:t xml:space="preserve"> help</w:t>
      </w:r>
      <w:r w:rsidR="00B80D33" w:rsidRPr="00847B79">
        <w:rPr>
          <w:rFonts w:ascii="Times New Roman" w:hAnsi="Times New Roman" w:cs="Times New Roman"/>
          <w:i/>
          <w:color w:val="auto"/>
        </w:rPr>
        <w:t xml:space="preserve">, as well as to </w:t>
      </w:r>
      <w:r w:rsidR="00833FB2" w:rsidRPr="00847B79">
        <w:rPr>
          <w:rFonts w:ascii="Times New Roman" w:hAnsi="Times New Roman" w:cs="Times New Roman"/>
          <w:i/>
          <w:color w:val="auto"/>
        </w:rPr>
        <w:t xml:space="preserve">focus </w:t>
      </w:r>
      <w:r w:rsidR="00B80D33" w:rsidRPr="00847B79">
        <w:rPr>
          <w:rFonts w:ascii="Times New Roman" w:hAnsi="Times New Roman" w:cs="Times New Roman"/>
          <w:i/>
          <w:color w:val="auto"/>
        </w:rPr>
        <w:t>sectors (e.g. generators of certain contaminants</w:t>
      </w:r>
      <w:r w:rsidR="0021373A">
        <w:rPr>
          <w:rFonts w:ascii="Times New Roman" w:hAnsi="Times New Roman" w:cs="Times New Roman"/>
          <w:i/>
          <w:color w:val="auto"/>
        </w:rPr>
        <w:t xml:space="preserve">. DEQ </w:t>
      </w:r>
      <w:r w:rsidR="004D2A2F" w:rsidRPr="00847B79">
        <w:rPr>
          <w:rFonts w:ascii="Times New Roman" w:hAnsi="Times New Roman" w:cs="Times New Roman"/>
          <w:i/>
          <w:color w:val="auto"/>
        </w:rPr>
        <w:t>uses tools including in-person classes</w:t>
      </w:r>
      <w:r w:rsidR="00833FB2" w:rsidRPr="00847B79">
        <w:rPr>
          <w:rFonts w:ascii="Times New Roman" w:hAnsi="Times New Roman" w:cs="Times New Roman"/>
          <w:i/>
          <w:color w:val="auto"/>
        </w:rPr>
        <w:t>,</w:t>
      </w:r>
      <w:r w:rsidR="004D2A2F" w:rsidRPr="00847B79">
        <w:rPr>
          <w:rFonts w:ascii="Times New Roman" w:hAnsi="Times New Roman" w:cs="Times New Roman"/>
          <w:i/>
          <w:color w:val="auto"/>
        </w:rPr>
        <w:t xml:space="preserve"> phone consultations</w:t>
      </w:r>
      <w:r w:rsidR="0021373A">
        <w:rPr>
          <w:rFonts w:ascii="Times New Roman" w:hAnsi="Times New Roman" w:cs="Times New Roman"/>
          <w:i/>
          <w:color w:val="auto"/>
        </w:rPr>
        <w:t>,</w:t>
      </w:r>
      <w:r w:rsidR="004D2A2F" w:rsidRPr="00847B79">
        <w:rPr>
          <w:rFonts w:ascii="Times New Roman" w:hAnsi="Times New Roman" w:cs="Times New Roman"/>
          <w:i/>
          <w:color w:val="auto"/>
        </w:rPr>
        <w:t xml:space="preserve"> </w:t>
      </w:r>
      <w:r w:rsidR="00833FB2" w:rsidRPr="00847B79">
        <w:rPr>
          <w:rFonts w:ascii="Times New Roman" w:hAnsi="Times New Roman" w:cs="Times New Roman"/>
          <w:i/>
          <w:color w:val="auto"/>
        </w:rPr>
        <w:t xml:space="preserve">and written documents </w:t>
      </w:r>
      <w:r w:rsidR="004D2A2F" w:rsidRPr="00847B79">
        <w:rPr>
          <w:rFonts w:ascii="Times New Roman" w:hAnsi="Times New Roman" w:cs="Times New Roman"/>
          <w:i/>
          <w:color w:val="auto"/>
        </w:rPr>
        <w:t xml:space="preserve">to provide technical assistance. </w:t>
      </w:r>
    </w:p>
    <w:p w14:paraId="53DBEC15" w14:textId="24AB890B" w:rsidR="00B80D33" w:rsidRPr="00847B79" w:rsidRDefault="00B80D33"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Does DEQ charge a fee for technical assistance</w:t>
      </w:r>
      <w:r w:rsidR="00CD47D8" w:rsidRPr="00847B79">
        <w:rPr>
          <w:rFonts w:ascii="Times New Roman" w:hAnsi="Times New Roman" w:cs="Times New Roman"/>
          <w:color w:val="auto"/>
        </w:rPr>
        <w:t xml:space="preserve"> or </w:t>
      </w:r>
      <w:r w:rsidR="00833FB2" w:rsidRPr="00847B79">
        <w:rPr>
          <w:rFonts w:ascii="Times New Roman" w:hAnsi="Times New Roman" w:cs="Times New Roman"/>
          <w:color w:val="auto"/>
        </w:rPr>
        <w:t xml:space="preserve">the </w:t>
      </w:r>
      <w:r w:rsidR="00CD47D8" w:rsidRPr="00847B79">
        <w:rPr>
          <w:rFonts w:ascii="Times New Roman" w:hAnsi="Times New Roman" w:cs="Times New Roman"/>
          <w:color w:val="auto"/>
        </w:rPr>
        <w:t>trainings</w:t>
      </w:r>
      <w:r w:rsidR="00540BB5" w:rsidRPr="00847B79">
        <w:rPr>
          <w:rFonts w:ascii="Times New Roman" w:hAnsi="Times New Roman" w:cs="Times New Roman"/>
          <w:color w:val="auto"/>
        </w:rPr>
        <w:t>?</w:t>
      </w:r>
      <w:r w:rsidR="0021373A">
        <w:rPr>
          <w:rFonts w:ascii="Times New Roman" w:hAnsi="Times New Roman" w:cs="Times New Roman"/>
          <w:color w:val="auto"/>
        </w:rPr>
        <w:t xml:space="preserve"> </w:t>
      </w:r>
      <w:r w:rsidR="0021373A" w:rsidRPr="00847B79">
        <w:rPr>
          <w:rFonts w:ascii="Times New Roman" w:hAnsi="Times New Roman" w:cs="Times New Roman"/>
          <w:color w:val="auto"/>
        </w:rPr>
        <w:t xml:space="preserve">One committee member suggested DEQ consider charging a technical assistance surcharge to all generators. </w:t>
      </w:r>
      <w:r w:rsidRPr="00847B79">
        <w:rPr>
          <w:rFonts w:ascii="Times New Roman" w:hAnsi="Times New Roman" w:cs="Times New Roman"/>
          <w:i/>
          <w:color w:val="auto"/>
        </w:rPr>
        <w:t xml:space="preserve">No, DEQ found charging a fee for technical assistance </w:t>
      </w:r>
      <w:r w:rsidR="00CD47D8" w:rsidRPr="00847B79">
        <w:rPr>
          <w:rFonts w:ascii="Times New Roman" w:hAnsi="Times New Roman" w:cs="Times New Roman"/>
          <w:i/>
          <w:color w:val="auto"/>
        </w:rPr>
        <w:t>trainings</w:t>
      </w:r>
      <w:r w:rsidRPr="00847B79">
        <w:rPr>
          <w:rFonts w:ascii="Times New Roman" w:hAnsi="Times New Roman" w:cs="Times New Roman"/>
          <w:i/>
          <w:color w:val="auto"/>
        </w:rPr>
        <w:t xml:space="preserve"> result</w:t>
      </w:r>
      <w:r w:rsidR="00CD47D8" w:rsidRPr="00847B79">
        <w:rPr>
          <w:rFonts w:ascii="Times New Roman" w:hAnsi="Times New Roman" w:cs="Times New Roman"/>
          <w:i/>
          <w:color w:val="auto"/>
        </w:rPr>
        <w:t>ed</w:t>
      </w:r>
      <w:r w:rsidRPr="00847B79">
        <w:rPr>
          <w:rFonts w:ascii="Times New Roman" w:hAnsi="Times New Roman" w:cs="Times New Roman"/>
          <w:i/>
          <w:color w:val="auto"/>
        </w:rPr>
        <w:t xml:space="preserve"> in fewer </w:t>
      </w:r>
      <w:r w:rsidR="00CD47D8" w:rsidRPr="00847B79">
        <w:rPr>
          <w:rFonts w:ascii="Times New Roman" w:hAnsi="Times New Roman" w:cs="Times New Roman"/>
          <w:i/>
          <w:color w:val="auto"/>
        </w:rPr>
        <w:t xml:space="preserve">participants, even when it was a </w:t>
      </w:r>
      <w:r w:rsidR="00D2402F" w:rsidRPr="00847B79">
        <w:rPr>
          <w:rFonts w:ascii="Times New Roman" w:hAnsi="Times New Roman" w:cs="Times New Roman"/>
          <w:i/>
          <w:color w:val="auto"/>
        </w:rPr>
        <w:t>nominal</w:t>
      </w:r>
      <w:r w:rsidR="00CD47D8" w:rsidRPr="00847B79">
        <w:rPr>
          <w:rFonts w:ascii="Times New Roman" w:hAnsi="Times New Roman" w:cs="Times New Roman"/>
          <w:i/>
          <w:color w:val="auto"/>
        </w:rPr>
        <w:t xml:space="preserve"> $10-30 fee</w:t>
      </w:r>
      <w:r w:rsidR="00036CD3" w:rsidRPr="00847B79">
        <w:rPr>
          <w:rFonts w:ascii="Times New Roman" w:hAnsi="Times New Roman" w:cs="Times New Roman"/>
          <w:i/>
          <w:color w:val="auto"/>
        </w:rPr>
        <w:t xml:space="preserve">. </w:t>
      </w:r>
    </w:p>
    <w:p w14:paraId="022C53D0" w14:textId="06033273" w:rsidR="00CD47D8" w:rsidRPr="00847B79" w:rsidRDefault="00CD47D8"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Are DEQ’s technical assistance documents and tools available on DEQ’s website</w:t>
      </w:r>
      <w:r w:rsidR="00036CD3" w:rsidRPr="00847B79">
        <w:rPr>
          <w:rFonts w:ascii="Times New Roman" w:hAnsi="Times New Roman" w:cs="Times New Roman"/>
          <w:color w:val="auto"/>
        </w:rPr>
        <w:t xml:space="preserve">? </w:t>
      </w:r>
      <w:r w:rsidRPr="00847B79">
        <w:rPr>
          <w:rFonts w:ascii="Times New Roman" w:hAnsi="Times New Roman" w:cs="Times New Roman"/>
          <w:i/>
          <w:color w:val="auto"/>
        </w:rPr>
        <w:t>DEQ technical assistance tools</w:t>
      </w:r>
      <w:r w:rsidR="00391716" w:rsidRPr="00847B79">
        <w:rPr>
          <w:rFonts w:ascii="Times New Roman" w:hAnsi="Times New Roman" w:cs="Times New Roman"/>
          <w:i/>
          <w:color w:val="auto"/>
        </w:rPr>
        <w:t>,</w:t>
      </w:r>
      <w:r w:rsidRPr="00847B79">
        <w:rPr>
          <w:rFonts w:ascii="Times New Roman" w:hAnsi="Times New Roman" w:cs="Times New Roman"/>
          <w:i/>
          <w:color w:val="auto"/>
        </w:rPr>
        <w:t xml:space="preserve"> including fact sheets</w:t>
      </w:r>
      <w:r w:rsidR="00391716" w:rsidRPr="00847B79">
        <w:rPr>
          <w:rFonts w:ascii="Times New Roman" w:hAnsi="Times New Roman" w:cs="Times New Roman"/>
          <w:i/>
          <w:color w:val="auto"/>
        </w:rPr>
        <w:t>,</w:t>
      </w:r>
      <w:r w:rsidRPr="00847B79">
        <w:rPr>
          <w:rFonts w:ascii="Times New Roman" w:hAnsi="Times New Roman" w:cs="Times New Roman"/>
          <w:i/>
          <w:color w:val="auto"/>
        </w:rPr>
        <w:t xml:space="preserve"> are available on DEQ’s website. </w:t>
      </w:r>
    </w:p>
    <w:p w14:paraId="319870AA" w14:textId="43B31E93" w:rsidR="00C0288C" w:rsidRPr="00847B79" w:rsidRDefault="00C0288C"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How does DEQ prioritize technical assistance needs</w:t>
      </w:r>
      <w:r w:rsidR="00036CD3" w:rsidRPr="00847B79">
        <w:rPr>
          <w:rFonts w:ascii="Times New Roman" w:hAnsi="Times New Roman" w:cs="Times New Roman"/>
          <w:color w:val="auto"/>
        </w:rPr>
        <w:t xml:space="preserve">? </w:t>
      </w:r>
      <w:r w:rsidRPr="00847B79">
        <w:rPr>
          <w:rFonts w:ascii="Times New Roman" w:hAnsi="Times New Roman" w:cs="Times New Roman"/>
          <w:i/>
          <w:color w:val="auto"/>
        </w:rPr>
        <w:t xml:space="preserve">DEQ </w:t>
      </w:r>
      <w:r w:rsidR="00D2402F" w:rsidRPr="00847B79">
        <w:rPr>
          <w:rFonts w:ascii="Times New Roman" w:hAnsi="Times New Roman" w:cs="Times New Roman"/>
          <w:i/>
          <w:color w:val="auto"/>
        </w:rPr>
        <w:t>assesses</w:t>
      </w:r>
      <w:r w:rsidRPr="00847B79">
        <w:rPr>
          <w:rFonts w:ascii="Times New Roman" w:hAnsi="Times New Roman" w:cs="Times New Roman"/>
          <w:i/>
          <w:color w:val="auto"/>
        </w:rPr>
        <w:t xml:space="preserve"> technical assistance needs according to emergent threats or agency priorities. </w:t>
      </w:r>
    </w:p>
    <w:p w14:paraId="171B414D" w14:textId="5B24C044" w:rsidR="005E272B" w:rsidRPr="0021373A" w:rsidRDefault="005E272B" w:rsidP="0021373A">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What is the level of technical assistance for permitted facilities</w:t>
      </w:r>
      <w:r w:rsidR="00391716" w:rsidRPr="00847B79">
        <w:rPr>
          <w:rFonts w:ascii="Times New Roman" w:hAnsi="Times New Roman" w:cs="Times New Roman"/>
          <w:color w:val="auto"/>
        </w:rPr>
        <w:t>, such as treatment, storage</w:t>
      </w:r>
      <w:r w:rsidR="00036CD3">
        <w:rPr>
          <w:rFonts w:ascii="Times New Roman" w:hAnsi="Times New Roman" w:cs="Times New Roman"/>
          <w:color w:val="auto"/>
        </w:rPr>
        <w:t>,</w:t>
      </w:r>
      <w:r w:rsidR="00391716" w:rsidRPr="00847B79">
        <w:rPr>
          <w:rFonts w:ascii="Times New Roman" w:hAnsi="Times New Roman" w:cs="Times New Roman"/>
          <w:color w:val="auto"/>
        </w:rPr>
        <w:t xml:space="preserve"> and disposal facilities</w:t>
      </w:r>
      <w:r w:rsidR="00540BB5" w:rsidRPr="00847B79">
        <w:rPr>
          <w:rFonts w:ascii="Times New Roman" w:hAnsi="Times New Roman" w:cs="Times New Roman"/>
          <w:color w:val="auto"/>
        </w:rPr>
        <w:t xml:space="preserve">? </w:t>
      </w:r>
      <w:r w:rsidR="0021373A" w:rsidRPr="00847B79">
        <w:rPr>
          <w:rFonts w:ascii="Times New Roman" w:hAnsi="Times New Roman" w:cs="Times New Roman"/>
          <w:color w:val="auto"/>
        </w:rPr>
        <w:t>One committee member expressed support for continued permitting technical assistance.</w:t>
      </w:r>
      <w:r w:rsidR="0021373A" w:rsidRPr="0021373A">
        <w:rPr>
          <w:rFonts w:ascii="Times New Roman" w:hAnsi="Times New Roman" w:cs="Times New Roman"/>
          <w:color w:val="auto"/>
        </w:rPr>
        <w:t xml:space="preserve"> </w:t>
      </w:r>
      <w:r w:rsidRPr="0021373A">
        <w:rPr>
          <w:rFonts w:ascii="Times New Roman" w:hAnsi="Times New Roman" w:cs="Times New Roman"/>
          <w:i/>
          <w:color w:val="auto"/>
        </w:rPr>
        <w:t xml:space="preserve">DEQ’s </w:t>
      </w:r>
      <w:r w:rsidR="00D2402F" w:rsidRPr="0021373A">
        <w:rPr>
          <w:rFonts w:ascii="Times New Roman" w:hAnsi="Times New Roman" w:cs="Times New Roman"/>
          <w:i/>
          <w:color w:val="auto"/>
        </w:rPr>
        <w:t>permitted</w:t>
      </w:r>
      <w:r w:rsidRPr="0021373A">
        <w:rPr>
          <w:rFonts w:ascii="Times New Roman" w:hAnsi="Times New Roman" w:cs="Times New Roman"/>
          <w:i/>
          <w:color w:val="auto"/>
        </w:rPr>
        <w:t xml:space="preserve"> facilities require complex technical assistance</w:t>
      </w:r>
      <w:r w:rsidR="00833FB2" w:rsidRPr="0021373A">
        <w:rPr>
          <w:rFonts w:ascii="Times New Roman" w:hAnsi="Times New Roman" w:cs="Times New Roman"/>
          <w:i/>
          <w:color w:val="auto"/>
        </w:rPr>
        <w:t xml:space="preserve"> at times due to new technologies or processes in managing wastes</w:t>
      </w:r>
      <w:r w:rsidR="00540BB5" w:rsidRPr="0021373A">
        <w:rPr>
          <w:rFonts w:ascii="Times New Roman" w:hAnsi="Times New Roman" w:cs="Times New Roman"/>
          <w:i/>
          <w:color w:val="auto"/>
        </w:rPr>
        <w:t xml:space="preserve">.  </w:t>
      </w:r>
    </w:p>
    <w:p w14:paraId="29F3F996" w14:textId="181B63FE" w:rsidR="00F023AD" w:rsidRPr="00847B79" w:rsidRDefault="00F023AD"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Does DEQ offer amnesty if generators request technical assistance</w:t>
      </w:r>
      <w:r w:rsidR="00036CD3" w:rsidRPr="00847B79">
        <w:rPr>
          <w:rFonts w:ascii="Times New Roman" w:hAnsi="Times New Roman" w:cs="Times New Roman"/>
          <w:color w:val="auto"/>
        </w:rPr>
        <w:t>?</w:t>
      </w:r>
      <w:r w:rsidR="00036CD3" w:rsidRPr="00847B79">
        <w:rPr>
          <w:rFonts w:ascii="Times New Roman" w:hAnsi="Times New Roman" w:cs="Times New Roman"/>
          <w:i/>
          <w:color w:val="auto"/>
        </w:rPr>
        <w:t xml:space="preserve"> </w:t>
      </w:r>
      <w:r w:rsidRPr="00847B79">
        <w:rPr>
          <w:rFonts w:ascii="Times New Roman" w:hAnsi="Times New Roman" w:cs="Times New Roman"/>
          <w:i/>
          <w:color w:val="auto"/>
        </w:rPr>
        <w:t>DEQ responded yes, we offer a grace period</w:t>
      </w:r>
      <w:r w:rsidR="00036CD3" w:rsidRPr="00847B79">
        <w:rPr>
          <w:rFonts w:ascii="Times New Roman" w:hAnsi="Times New Roman" w:cs="Times New Roman"/>
          <w:i/>
          <w:color w:val="auto"/>
        </w:rPr>
        <w:t xml:space="preserve">. </w:t>
      </w:r>
      <w:r w:rsidRPr="00847B79">
        <w:rPr>
          <w:rFonts w:ascii="Times New Roman" w:hAnsi="Times New Roman" w:cs="Times New Roman"/>
          <w:i/>
          <w:color w:val="auto"/>
        </w:rPr>
        <w:t>We will share with you our current guidance posted to our web</w:t>
      </w:r>
      <w:r w:rsidR="00036CD3" w:rsidRPr="00847B79">
        <w:rPr>
          <w:rFonts w:ascii="Times New Roman" w:hAnsi="Times New Roman" w:cs="Times New Roman"/>
          <w:i/>
          <w:color w:val="auto"/>
        </w:rPr>
        <w:t xml:space="preserve">. </w:t>
      </w:r>
      <w:hyperlink r:id="rId17" w:history="1">
        <w:r w:rsidRPr="00847B79">
          <w:rPr>
            <w:rStyle w:val="Hyperlink"/>
            <w:rFonts w:ascii="Times New Roman" w:hAnsi="Times New Roman" w:cs="Times New Roman"/>
            <w:i/>
          </w:rPr>
          <w:t>Using Immunity from Enforcement in the Hazardous Waste Technical Assistance Program - 2015</w:t>
        </w:r>
      </w:hyperlink>
    </w:p>
    <w:p w14:paraId="1936A802" w14:textId="77777777" w:rsidR="00CC7E24" w:rsidRPr="00847B79" w:rsidRDefault="00CC7E24" w:rsidP="00540BB5">
      <w:pPr>
        <w:pStyle w:val="Default"/>
        <w:ind w:left="360"/>
        <w:rPr>
          <w:rFonts w:ascii="Times New Roman" w:hAnsi="Times New Roman" w:cs="Times New Roman"/>
          <w:color w:val="auto"/>
        </w:rPr>
      </w:pPr>
    </w:p>
    <w:p w14:paraId="4A97FC2E" w14:textId="03399B27" w:rsidR="005E272B" w:rsidRPr="00847B79" w:rsidRDefault="005E272B" w:rsidP="00540BB5">
      <w:pPr>
        <w:pStyle w:val="Default"/>
        <w:ind w:left="720" w:hanging="360"/>
        <w:rPr>
          <w:rFonts w:ascii="Times New Roman" w:hAnsi="Times New Roman" w:cs="Times New Roman"/>
          <w:b/>
          <w:color w:val="auto"/>
        </w:rPr>
      </w:pPr>
      <w:r w:rsidRPr="00847B79">
        <w:rPr>
          <w:rFonts w:ascii="Times New Roman" w:hAnsi="Times New Roman" w:cs="Times New Roman"/>
          <w:b/>
          <w:color w:val="auto"/>
        </w:rPr>
        <w:t>Regarding business compliance</w:t>
      </w:r>
    </w:p>
    <w:p w14:paraId="79857DEA" w14:textId="0A5C6F17" w:rsidR="00F87FA8" w:rsidRPr="00847B79" w:rsidRDefault="00F87FA8" w:rsidP="00CC7E24">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Is inspection data publically available</w:t>
      </w:r>
      <w:r w:rsidR="00036CD3" w:rsidRPr="00847B79">
        <w:rPr>
          <w:rFonts w:ascii="Times New Roman" w:hAnsi="Times New Roman" w:cs="Times New Roman"/>
          <w:color w:val="auto"/>
        </w:rPr>
        <w:t xml:space="preserve">? </w:t>
      </w:r>
      <w:r w:rsidR="00036CD3">
        <w:rPr>
          <w:rFonts w:ascii="Times New Roman" w:hAnsi="Times New Roman" w:cs="Times New Roman"/>
          <w:i/>
          <w:color w:val="auto"/>
        </w:rPr>
        <w:t>DEQ transfers its</w:t>
      </w:r>
      <w:r w:rsidRPr="00847B79">
        <w:rPr>
          <w:rFonts w:ascii="Times New Roman" w:hAnsi="Times New Roman" w:cs="Times New Roman"/>
          <w:i/>
          <w:color w:val="auto"/>
        </w:rPr>
        <w:t xml:space="preserve"> inspection information to EPA’s RCRA database</w:t>
      </w:r>
      <w:r w:rsidR="00036CD3" w:rsidRPr="00847B79">
        <w:rPr>
          <w:rFonts w:ascii="Times New Roman" w:hAnsi="Times New Roman" w:cs="Times New Roman"/>
          <w:i/>
          <w:color w:val="auto"/>
        </w:rPr>
        <w:t xml:space="preserve">. </w:t>
      </w:r>
      <w:r w:rsidR="005E272B" w:rsidRPr="00847B79">
        <w:rPr>
          <w:rFonts w:ascii="Times New Roman" w:hAnsi="Times New Roman" w:cs="Times New Roman"/>
          <w:i/>
          <w:color w:val="auto"/>
        </w:rPr>
        <w:t>EPA</w:t>
      </w:r>
      <w:r w:rsidR="00833FB2" w:rsidRPr="00847B79">
        <w:rPr>
          <w:rFonts w:ascii="Times New Roman" w:hAnsi="Times New Roman" w:cs="Times New Roman"/>
          <w:i/>
          <w:color w:val="auto"/>
        </w:rPr>
        <w:t>’s</w:t>
      </w:r>
      <w:r w:rsidR="005E272B" w:rsidRPr="00847B79">
        <w:rPr>
          <w:rFonts w:ascii="Times New Roman" w:hAnsi="Times New Roman" w:cs="Times New Roman"/>
          <w:i/>
          <w:color w:val="auto"/>
        </w:rPr>
        <w:t xml:space="preserve"> </w:t>
      </w:r>
      <w:r w:rsidRPr="00847B79">
        <w:rPr>
          <w:rFonts w:ascii="Times New Roman" w:hAnsi="Times New Roman" w:cs="Times New Roman"/>
          <w:i/>
          <w:color w:val="auto"/>
        </w:rPr>
        <w:t>RCRA</w:t>
      </w:r>
      <w:r w:rsidR="005E272B" w:rsidRPr="00847B79">
        <w:rPr>
          <w:rFonts w:ascii="Times New Roman" w:hAnsi="Times New Roman" w:cs="Times New Roman"/>
          <w:i/>
          <w:color w:val="auto"/>
        </w:rPr>
        <w:t xml:space="preserve"> database</w:t>
      </w:r>
      <w:r w:rsidRPr="00847B79">
        <w:rPr>
          <w:rFonts w:ascii="Times New Roman" w:hAnsi="Times New Roman" w:cs="Times New Roman"/>
          <w:i/>
          <w:color w:val="auto"/>
        </w:rPr>
        <w:t xml:space="preserve"> feeds into</w:t>
      </w:r>
      <w:r w:rsidR="005E272B" w:rsidRPr="00847B79">
        <w:rPr>
          <w:rFonts w:ascii="Times New Roman" w:hAnsi="Times New Roman" w:cs="Times New Roman"/>
          <w:i/>
          <w:color w:val="auto"/>
        </w:rPr>
        <w:t xml:space="preserve"> EPA’s</w:t>
      </w:r>
      <w:r w:rsidRPr="00847B79">
        <w:rPr>
          <w:rFonts w:ascii="Times New Roman" w:hAnsi="Times New Roman" w:cs="Times New Roman"/>
          <w:i/>
          <w:color w:val="auto"/>
        </w:rPr>
        <w:t xml:space="preserve"> </w:t>
      </w:r>
      <w:r w:rsidR="00391716" w:rsidRPr="00847B79">
        <w:rPr>
          <w:rFonts w:ascii="Times New Roman" w:hAnsi="Times New Roman" w:cs="Times New Roman"/>
          <w:i/>
          <w:color w:val="auto"/>
        </w:rPr>
        <w:t xml:space="preserve">Enforcement and Compliance History Online or </w:t>
      </w:r>
      <w:r w:rsidRPr="00847B79">
        <w:rPr>
          <w:rFonts w:ascii="Times New Roman" w:hAnsi="Times New Roman" w:cs="Times New Roman"/>
          <w:i/>
          <w:color w:val="auto"/>
        </w:rPr>
        <w:t>ECHO</w:t>
      </w:r>
      <w:r w:rsidR="0021373A">
        <w:rPr>
          <w:rFonts w:ascii="Times New Roman" w:hAnsi="Times New Roman" w:cs="Times New Roman"/>
          <w:i/>
          <w:color w:val="auto"/>
        </w:rPr>
        <w:t>. This is</w:t>
      </w:r>
      <w:r w:rsidRPr="00847B79">
        <w:rPr>
          <w:rFonts w:ascii="Times New Roman" w:hAnsi="Times New Roman" w:cs="Times New Roman"/>
          <w:i/>
          <w:color w:val="auto"/>
        </w:rPr>
        <w:t xml:space="preserve"> an </w:t>
      </w:r>
      <w:r w:rsidR="00D2402F" w:rsidRPr="00847B79">
        <w:rPr>
          <w:rFonts w:ascii="Times New Roman" w:hAnsi="Times New Roman" w:cs="Times New Roman"/>
          <w:i/>
          <w:color w:val="auto"/>
        </w:rPr>
        <w:t>externally</w:t>
      </w:r>
      <w:r w:rsidR="0021373A">
        <w:rPr>
          <w:rFonts w:ascii="Times New Roman" w:hAnsi="Times New Roman" w:cs="Times New Roman"/>
          <w:i/>
          <w:color w:val="auto"/>
        </w:rPr>
        <w:t>-</w:t>
      </w:r>
      <w:r w:rsidR="00D2402F" w:rsidRPr="00847B79">
        <w:rPr>
          <w:rFonts w:ascii="Times New Roman" w:hAnsi="Times New Roman" w:cs="Times New Roman"/>
          <w:i/>
          <w:color w:val="auto"/>
        </w:rPr>
        <w:t>facing</w:t>
      </w:r>
      <w:r w:rsidRPr="00847B79">
        <w:rPr>
          <w:rFonts w:ascii="Times New Roman" w:hAnsi="Times New Roman" w:cs="Times New Roman"/>
          <w:i/>
          <w:color w:val="auto"/>
        </w:rPr>
        <w:t xml:space="preserve"> </w:t>
      </w:r>
      <w:r w:rsidR="0021373A">
        <w:rPr>
          <w:rFonts w:ascii="Times New Roman" w:hAnsi="Times New Roman" w:cs="Times New Roman"/>
          <w:i/>
          <w:color w:val="auto"/>
        </w:rPr>
        <w:t xml:space="preserve">publicly-available </w:t>
      </w:r>
      <w:r w:rsidRPr="00847B79">
        <w:rPr>
          <w:rFonts w:ascii="Times New Roman" w:hAnsi="Times New Roman" w:cs="Times New Roman"/>
          <w:i/>
          <w:color w:val="auto"/>
        </w:rPr>
        <w:t>database</w:t>
      </w:r>
      <w:proofErr w:type="gramStart"/>
      <w:r w:rsidR="00036CD3" w:rsidRPr="00847B79">
        <w:rPr>
          <w:rFonts w:ascii="Times New Roman" w:hAnsi="Times New Roman" w:cs="Times New Roman"/>
          <w:i/>
          <w:color w:val="auto"/>
        </w:rPr>
        <w:t xml:space="preserve">. </w:t>
      </w:r>
      <w:proofErr w:type="gramEnd"/>
      <w:r w:rsidR="00563261" w:rsidRPr="00847B79">
        <w:rPr>
          <w:rFonts w:ascii="Times New Roman" w:hAnsi="Times New Roman" w:cs="Times New Roman"/>
          <w:i/>
          <w:color w:val="auto"/>
        </w:rPr>
        <w:t xml:space="preserve">Additionally, DEQ maintains </w:t>
      </w:r>
      <w:r w:rsidR="00E56A13" w:rsidRPr="00847B79">
        <w:rPr>
          <w:rFonts w:ascii="Times New Roman" w:hAnsi="Times New Roman" w:cs="Times New Roman"/>
          <w:i/>
          <w:color w:val="auto"/>
        </w:rPr>
        <w:t>Enforcement Actions</w:t>
      </w:r>
      <w:r w:rsidR="0021373A">
        <w:rPr>
          <w:rFonts w:ascii="Times New Roman" w:hAnsi="Times New Roman" w:cs="Times New Roman"/>
          <w:i/>
          <w:color w:val="auto"/>
        </w:rPr>
        <w:t>. This is</w:t>
      </w:r>
      <w:r w:rsidR="00E56A13" w:rsidRPr="00847B79">
        <w:rPr>
          <w:rFonts w:ascii="Times New Roman" w:hAnsi="Times New Roman" w:cs="Times New Roman"/>
          <w:i/>
          <w:color w:val="auto"/>
        </w:rPr>
        <w:t xml:space="preserve"> </w:t>
      </w:r>
      <w:commentRangeStart w:id="53"/>
      <w:commentRangeStart w:id="54"/>
      <w:r w:rsidR="00563261" w:rsidRPr="00847B79">
        <w:rPr>
          <w:rFonts w:ascii="Times New Roman" w:hAnsi="Times New Roman" w:cs="Times New Roman"/>
          <w:i/>
          <w:color w:val="auto"/>
        </w:rPr>
        <w:t>an</w:t>
      </w:r>
      <w:r w:rsidR="00563261" w:rsidRPr="00847B79">
        <w:rPr>
          <w:rFonts w:ascii="Times New Roman" w:hAnsi="Times New Roman" w:cs="Times New Roman"/>
          <w:color w:val="auto"/>
        </w:rPr>
        <w:t xml:space="preserve"> </w:t>
      </w:r>
      <w:r w:rsidR="00D2402F" w:rsidRPr="00847B79">
        <w:rPr>
          <w:rFonts w:ascii="Times New Roman" w:hAnsi="Times New Roman" w:cs="Times New Roman"/>
          <w:i/>
          <w:color w:val="auto"/>
        </w:rPr>
        <w:t>externally</w:t>
      </w:r>
      <w:r w:rsidR="0021373A">
        <w:rPr>
          <w:rFonts w:ascii="Times New Roman" w:hAnsi="Times New Roman" w:cs="Times New Roman"/>
          <w:i/>
          <w:color w:val="auto"/>
        </w:rPr>
        <w:t>-</w:t>
      </w:r>
      <w:r w:rsidR="00D2402F" w:rsidRPr="00847B79">
        <w:rPr>
          <w:rFonts w:ascii="Times New Roman" w:hAnsi="Times New Roman" w:cs="Times New Roman"/>
          <w:i/>
          <w:color w:val="auto"/>
        </w:rPr>
        <w:t xml:space="preserve"> facing</w:t>
      </w:r>
      <w:r w:rsidR="00563261" w:rsidRPr="00847B79">
        <w:rPr>
          <w:rFonts w:ascii="Times New Roman" w:hAnsi="Times New Roman" w:cs="Times New Roman"/>
          <w:i/>
          <w:color w:val="auto"/>
        </w:rPr>
        <w:t xml:space="preserve"> enforcement database </w:t>
      </w:r>
      <w:commentRangeEnd w:id="53"/>
      <w:r w:rsidR="00563261" w:rsidRPr="00847B79">
        <w:rPr>
          <w:rStyle w:val="CommentReference"/>
          <w:rFonts w:ascii="Times New Roman" w:hAnsi="Times New Roman" w:cs="Times New Roman"/>
          <w:color w:val="auto"/>
        </w:rPr>
        <w:commentReference w:id="53"/>
      </w:r>
      <w:commentRangeEnd w:id="54"/>
      <w:r w:rsidR="00E56A13" w:rsidRPr="00847B79">
        <w:rPr>
          <w:rStyle w:val="CommentReference"/>
          <w:rFonts w:ascii="Times New Roman" w:hAnsi="Times New Roman" w:cs="Times New Roman"/>
          <w:color w:val="auto"/>
        </w:rPr>
        <w:commentReference w:id="54"/>
      </w:r>
      <w:r w:rsidR="00563261" w:rsidRPr="00847B79">
        <w:rPr>
          <w:rFonts w:ascii="Times New Roman" w:hAnsi="Times New Roman" w:cs="Times New Roman"/>
          <w:i/>
          <w:color w:val="auto"/>
        </w:rPr>
        <w:t xml:space="preserve">that reflects facilities subject to </w:t>
      </w:r>
      <w:r w:rsidR="005E272B" w:rsidRPr="00847B79">
        <w:rPr>
          <w:rFonts w:ascii="Times New Roman" w:hAnsi="Times New Roman" w:cs="Times New Roman"/>
          <w:i/>
          <w:color w:val="auto"/>
        </w:rPr>
        <w:t xml:space="preserve">formal </w:t>
      </w:r>
      <w:r w:rsidR="00563261" w:rsidRPr="00847B79">
        <w:rPr>
          <w:rFonts w:ascii="Times New Roman" w:hAnsi="Times New Roman" w:cs="Times New Roman"/>
          <w:i/>
          <w:color w:val="auto"/>
        </w:rPr>
        <w:t>enforcement</w:t>
      </w:r>
      <w:r w:rsidR="005E272B" w:rsidRPr="00847B79">
        <w:rPr>
          <w:rFonts w:ascii="Times New Roman" w:hAnsi="Times New Roman" w:cs="Times New Roman"/>
          <w:i/>
          <w:color w:val="auto"/>
        </w:rPr>
        <w:t xml:space="preserve"> actions</w:t>
      </w:r>
      <w:r w:rsidR="00C720F2" w:rsidRPr="00847B79">
        <w:rPr>
          <w:rFonts w:ascii="Times New Roman" w:hAnsi="Times New Roman" w:cs="Times New Roman"/>
          <w:i/>
          <w:color w:val="auto"/>
        </w:rPr>
        <w:t xml:space="preserve">. </w:t>
      </w:r>
      <w:r w:rsidR="00563261" w:rsidRPr="00847B79">
        <w:rPr>
          <w:rFonts w:ascii="Times New Roman" w:hAnsi="Times New Roman" w:cs="Times New Roman"/>
          <w:i/>
          <w:color w:val="auto"/>
        </w:rPr>
        <w:t>Warning letters are not</w:t>
      </w:r>
      <w:r w:rsidR="005E272B" w:rsidRPr="00847B79">
        <w:rPr>
          <w:rFonts w:ascii="Times New Roman" w:hAnsi="Times New Roman" w:cs="Times New Roman"/>
          <w:i/>
          <w:color w:val="auto"/>
        </w:rPr>
        <w:t xml:space="preserve"> included </w:t>
      </w:r>
      <w:r w:rsidR="00833FB2" w:rsidRPr="00847B79">
        <w:rPr>
          <w:rFonts w:ascii="Times New Roman" w:hAnsi="Times New Roman" w:cs="Times New Roman"/>
          <w:i/>
          <w:color w:val="auto"/>
        </w:rPr>
        <w:t>in</w:t>
      </w:r>
      <w:r w:rsidR="00563261" w:rsidRPr="00847B79">
        <w:rPr>
          <w:rFonts w:ascii="Times New Roman" w:hAnsi="Times New Roman" w:cs="Times New Roman"/>
          <w:i/>
          <w:color w:val="auto"/>
        </w:rPr>
        <w:t xml:space="preserve"> this database</w:t>
      </w:r>
      <w:r w:rsidR="00C720F2" w:rsidRPr="00847B79">
        <w:rPr>
          <w:rFonts w:ascii="Times New Roman" w:hAnsi="Times New Roman" w:cs="Times New Roman"/>
          <w:i/>
          <w:color w:val="auto"/>
        </w:rPr>
        <w:t xml:space="preserve">. </w:t>
      </w:r>
      <w:r w:rsidR="00563261" w:rsidRPr="00847B79">
        <w:rPr>
          <w:rFonts w:ascii="Times New Roman" w:hAnsi="Times New Roman" w:cs="Times New Roman"/>
          <w:i/>
          <w:color w:val="auto"/>
        </w:rPr>
        <w:t>I</w:t>
      </w:r>
      <w:r w:rsidR="00833FB2" w:rsidRPr="00847B79">
        <w:rPr>
          <w:rFonts w:ascii="Times New Roman" w:hAnsi="Times New Roman" w:cs="Times New Roman"/>
          <w:i/>
          <w:color w:val="auto"/>
        </w:rPr>
        <w:t>n addition, i</w:t>
      </w:r>
      <w:r w:rsidR="00563261" w:rsidRPr="00847B79">
        <w:rPr>
          <w:rFonts w:ascii="Times New Roman" w:hAnsi="Times New Roman" w:cs="Times New Roman"/>
          <w:i/>
          <w:color w:val="auto"/>
        </w:rPr>
        <w:t>f there is a large penalty amount associated with the violations</w:t>
      </w:r>
      <w:r w:rsidR="005E272B" w:rsidRPr="00847B79">
        <w:rPr>
          <w:rFonts w:ascii="Times New Roman" w:hAnsi="Times New Roman" w:cs="Times New Roman"/>
          <w:i/>
          <w:color w:val="auto"/>
        </w:rPr>
        <w:t>,</w:t>
      </w:r>
      <w:r w:rsidR="00563261" w:rsidRPr="00847B79">
        <w:rPr>
          <w:rFonts w:ascii="Times New Roman" w:hAnsi="Times New Roman" w:cs="Times New Roman"/>
          <w:i/>
          <w:color w:val="auto"/>
        </w:rPr>
        <w:t xml:space="preserve"> then DEQ will p</w:t>
      </w:r>
      <w:r w:rsidR="005E272B" w:rsidRPr="00847B79">
        <w:rPr>
          <w:rFonts w:ascii="Times New Roman" w:hAnsi="Times New Roman" w:cs="Times New Roman"/>
          <w:i/>
          <w:color w:val="auto"/>
        </w:rPr>
        <w:t>ost</w:t>
      </w:r>
      <w:r w:rsidR="00563261" w:rsidRPr="00847B79">
        <w:rPr>
          <w:rFonts w:ascii="Times New Roman" w:hAnsi="Times New Roman" w:cs="Times New Roman"/>
          <w:i/>
          <w:color w:val="auto"/>
        </w:rPr>
        <w:t xml:space="preserve"> a news release to notify the public.</w:t>
      </w:r>
    </w:p>
    <w:p w14:paraId="1939B9EE" w14:textId="171E68F3" w:rsidR="00563261" w:rsidRPr="00847B79" w:rsidRDefault="00563261" w:rsidP="00CC7E24">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Who determines enforcement penalties</w:t>
      </w:r>
      <w:r w:rsidR="00C720F2" w:rsidRPr="00847B79">
        <w:rPr>
          <w:rFonts w:ascii="Times New Roman" w:hAnsi="Times New Roman" w:cs="Times New Roman"/>
          <w:color w:val="auto"/>
        </w:rPr>
        <w:t xml:space="preserve">? </w:t>
      </w:r>
      <w:r w:rsidRPr="00847B79">
        <w:rPr>
          <w:rFonts w:ascii="Times New Roman" w:hAnsi="Times New Roman" w:cs="Times New Roman"/>
          <w:i/>
          <w:color w:val="auto"/>
        </w:rPr>
        <w:t xml:space="preserve">DEQ’s Office of Compliance and Enforcement uses </w:t>
      </w:r>
      <w:r w:rsidR="00833FB2" w:rsidRPr="00847B79">
        <w:rPr>
          <w:rFonts w:ascii="Times New Roman" w:hAnsi="Times New Roman" w:cs="Times New Roman"/>
          <w:i/>
          <w:color w:val="auto"/>
        </w:rPr>
        <w:t>DEQ’s</w:t>
      </w:r>
      <w:r w:rsidRPr="00847B79">
        <w:rPr>
          <w:rFonts w:ascii="Times New Roman" w:hAnsi="Times New Roman" w:cs="Times New Roman"/>
          <w:i/>
          <w:color w:val="auto"/>
        </w:rPr>
        <w:t xml:space="preserve"> regulations to determine the penalty amount.</w:t>
      </w:r>
    </w:p>
    <w:p w14:paraId="32D371DF" w14:textId="77777777" w:rsidR="009626A1" w:rsidRPr="00847B79" w:rsidRDefault="009626A1" w:rsidP="00540BB5">
      <w:pPr>
        <w:pStyle w:val="Default"/>
        <w:ind w:left="1800"/>
        <w:rPr>
          <w:rFonts w:ascii="Times New Roman" w:hAnsi="Times New Roman" w:cs="Times New Roman"/>
          <w:color w:val="auto"/>
          <w:u w:val="single"/>
        </w:rPr>
      </w:pPr>
    </w:p>
    <w:p w14:paraId="21D6ED52" w14:textId="7359A94D" w:rsidR="003335C3" w:rsidRPr="00847B79" w:rsidRDefault="003335C3">
      <w:pPr>
        <w:spacing w:after="0"/>
        <w:rPr>
          <w:rFonts w:ascii="Times New Roman" w:hAnsi="Times New Roman" w:cs="Times New Roman"/>
          <w:u w:val="single"/>
        </w:rPr>
        <w:pPrChange w:id="55" w:author="ACOMB Jeannette" w:date="2018-09-11T15:12:00Z">
          <w:pPr/>
        </w:pPrChange>
      </w:pPr>
      <w:r w:rsidRPr="00847B79">
        <w:rPr>
          <w:rFonts w:ascii="Times New Roman" w:hAnsi="Times New Roman" w:cs="Times New Roman"/>
          <w:u w:val="single"/>
        </w:rPr>
        <w:t xml:space="preserve">Committee members raised the following ideas: </w:t>
      </w:r>
    </w:p>
    <w:p w14:paraId="783CB786" w14:textId="04ACF079" w:rsidR="00A32336" w:rsidRPr="00847B79" w:rsidRDefault="00A32336">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 xml:space="preserve">Create a benchmark to identify what percentage of </w:t>
      </w:r>
      <w:r w:rsidR="00D2402F" w:rsidRPr="00847B79">
        <w:rPr>
          <w:rFonts w:ascii="Times New Roman" w:hAnsi="Times New Roman" w:cs="Times New Roman"/>
          <w:color w:val="auto"/>
        </w:rPr>
        <w:t>revenue</w:t>
      </w:r>
      <w:r w:rsidRPr="00847B79">
        <w:rPr>
          <w:rFonts w:ascii="Times New Roman" w:hAnsi="Times New Roman" w:cs="Times New Roman"/>
          <w:color w:val="auto"/>
        </w:rPr>
        <w:t xml:space="preserve"> comes from different types of generators and determine how an increase in fees might </w:t>
      </w:r>
      <w:r w:rsidR="0021373A">
        <w:rPr>
          <w:rFonts w:ascii="Times New Roman" w:hAnsi="Times New Roman" w:cs="Times New Roman"/>
          <w:color w:val="auto"/>
        </w:rPr>
        <w:t>affect</w:t>
      </w:r>
      <w:r w:rsidRPr="00847B79">
        <w:rPr>
          <w:rFonts w:ascii="Times New Roman" w:hAnsi="Times New Roman" w:cs="Times New Roman"/>
          <w:color w:val="auto"/>
        </w:rPr>
        <w:t xml:space="preserve"> these different generators. </w:t>
      </w:r>
    </w:p>
    <w:p w14:paraId="1147C42D" w14:textId="28F6F97E" w:rsidR="00035DFB" w:rsidRPr="00847B79" w:rsidRDefault="005E272B"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Consider</w:t>
      </w:r>
      <w:r w:rsidR="00035DFB" w:rsidRPr="00847B79">
        <w:rPr>
          <w:rFonts w:ascii="Times New Roman" w:hAnsi="Times New Roman" w:cs="Times New Roman"/>
          <w:color w:val="auto"/>
        </w:rPr>
        <w:t xml:space="preserve"> present</w:t>
      </w:r>
      <w:r w:rsidRPr="00847B79">
        <w:rPr>
          <w:rFonts w:ascii="Times New Roman" w:hAnsi="Times New Roman" w:cs="Times New Roman"/>
          <w:color w:val="auto"/>
        </w:rPr>
        <w:t>ing</w:t>
      </w:r>
      <w:r w:rsidR="00035DFB" w:rsidRPr="00847B79">
        <w:rPr>
          <w:rFonts w:ascii="Times New Roman" w:hAnsi="Times New Roman" w:cs="Times New Roman"/>
          <w:color w:val="auto"/>
        </w:rPr>
        <w:t xml:space="preserve"> generators with a range of revenue options along with a range of services to match the revenue options. </w:t>
      </w:r>
    </w:p>
    <w:p w14:paraId="106C76DC" w14:textId="7991FC4A" w:rsidR="006F3882" w:rsidRPr="00847B79" w:rsidRDefault="005E272B"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Consider i</w:t>
      </w:r>
      <w:r w:rsidR="003335C3" w:rsidRPr="00847B79">
        <w:rPr>
          <w:rFonts w:ascii="Times New Roman" w:hAnsi="Times New Roman" w:cs="Times New Roman"/>
          <w:color w:val="auto"/>
        </w:rPr>
        <w:t>mplemen</w:t>
      </w:r>
      <w:r w:rsidRPr="00847B79">
        <w:rPr>
          <w:rFonts w:ascii="Times New Roman" w:hAnsi="Times New Roman" w:cs="Times New Roman"/>
          <w:color w:val="auto"/>
        </w:rPr>
        <w:t>ting</w:t>
      </w:r>
      <w:r w:rsidR="003335C3" w:rsidRPr="00847B79">
        <w:rPr>
          <w:rFonts w:ascii="Times New Roman" w:hAnsi="Times New Roman" w:cs="Times New Roman"/>
          <w:color w:val="auto"/>
        </w:rPr>
        <w:t xml:space="preserve"> a sliding scale model to reflect the difference between generator size and business models. </w:t>
      </w:r>
    </w:p>
    <w:p w14:paraId="29C43AC5" w14:textId="787205AB" w:rsidR="00F023AD" w:rsidRPr="00847B79" w:rsidRDefault="005E272B"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C</w:t>
      </w:r>
      <w:r w:rsidR="006F3882" w:rsidRPr="00847B79">
        <w:rPr>
          <w:rFonts w:ascii="Times New Roman" w:hAnsi="Times New Roman" w:cs="Times New Roman"/>
          <w:color w:val="auto"/>
        </w:rPr>
        <w:t xml:space="preserve">onsider the possible impacts associated with a reduced inspection frequency (e.g. accidents) that may be more costly to generators than an increased fee structure. </w:t>
      </w:r>
    </w:p>
    <w:p w14:paraId="49BA49F7" w14:textId="4938A3FA" w:rsidR="00C0288C" w:rsidRPr="00847B79" w:rsidRDefault="005E272B"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C</w:t>
      </w:r>
      <w:r w:rsidR="00C0288C" w:rsidRPr="00847B79">
        <w:rPr>
          <w:rFonts w:ascii="Times New Roman" w:hAnsi="Times New Roman" w:cs="Times New Roman"/>
          <w:color w:val="auto"/>
        </w:rPr>
        <w:t xml:space="preserve">onsider coordinating technical assistance and inspection schedules.  </w:t>
      </w:r>
    </w:p>
    <w:p w14:paraId="13919AA8" w14:textId="2C2A40FF" w:rsidR="00F8464A" w:rsidRPr="00847B79" w:rsidRDefault="005E272B"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Consider</w:t>
      </w:r>
      <w:r w:rsidR="00F8464A" w:rsidRPr="00847B79">
        <w:rPr>
          <w:rFonts w:ascii="Times New Roman" w:hAnsi="Times New Roman" w:cs="Times New Roman"/>
          <w:color w:val="auto"/>
        </w:rPr>
        <w:t xml:space="preserve"> increas</w:t>
      </w:r>
      <w:r w:rsidRPr="00847B79">
        <w:rPr>
          <w:rFonts w:ascii="Times New Roman" w:hAnsi="Times New Roman" w:cs="Times New Roman"/>
          <w:color w:val="auto"/>
        </w:rPr>
        <w:t>ing</w:t>
      </w:r>
      <w:r w:rsidR="00F8464A" w:rsidRPr="00847B79">
        <w:rPr>
          <w:rFonts w:ascii="Times New Roman" w:hAnsi="Times New Roman" w:cs="Times New Roman"/>
          <w:color w:val="auto"/>
        </w:rPr>
        <w:t xml:space="preserve"> </w:t>
      </w:r>
      <w:r w:rsidRPr="00847B79">
        <w:rPr>
          <w:rFonts w:ascii="Times New Roman" w:hAnsi="Times New Roman" w:cs="Times New Roman"/>
          <w:color w:val="auto"/>
        </w:rPr>
        <w:t xml:space="preserve">current </w:t>
      </w:r>
      <w:r w:rsidR="00F8464A" w:rsidRPr="00847B79">
        <w:rPr>
          <w:rFonts w:ascii="Times New Roman" w:hAnsi="Times New Roman" w:cs="Times New Roman"/>
          <w:color w:val="auto"/>
        </w:rPr>
        <w:t xml:space="preserve">level of technical assistance available throughout the state. </w:t>
      </w:r>
    </w:p>
    <w:p w14:paraId="3BEE5343" w14:textId="2852D76E" w:rsidR="00F023AD" w:rsidRPr="00847B79" w:rsidRDefault="005E272B"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C</w:t>
      </w:r>
      <w:r w:rsidR="00F87FA8" w:rsidRPr="00847B79">
        <w:rPr>
          <w:rFonts w:ascii="Times New Roman" w:hAnsi="Times New Roman" w:cs="Times New Roman"/>
          <w:color w:val="auto"/>
        </w:rPr>
        <w:t xml:space="preserve">onsider charging </w:t>
      </w:r>
      <w:r w:rsidR="00631075" w:rsidRPr="00847B79">
        <w:rPr>
          <w:rFonts w:ascii="Times New Roman" w:hAnsi="Times New Roman" w:cs="Times New Roman"/>
          <w:color w:val="auto"/>
        </w:rPr>
        <w:t>large and small quantity generators a</w:t>
      </w:r>
      <w:r w:rsidR="00F87FA8" w:rsidRPr="00847B79">
        <w:rPr>
          <w:rFonts w:ascii="Times New Roman" w:hAnsi="Times New Roman" w:cs="Times New Roman"/>
          <w:color w:val="auto"/>
        </w:rPr>
        <w:t xml:space="preserve"> small fee for technical assistance training t</w:t>
      </w:r>
      <w:r w:rsidRPr="00847B79">
        <w:rPr>
          <w:rFonts w:ascii="Times New Roman" w:hAnsi="Times New Roman" w:cs="Times New Roman"/>
          <w:color w:val="auto"/>
        </w:rPr>
        <w:t>o</w:t>
      </w:r>
      <w:r w:rsidR="00F87FA8" w:rsidRPr="00847B79">
        <w:rPr>
          <w:rFonts w:ascii="Times New Roman" w:hAnsi="Times New Roman" w:cs="Times New Roman"/>
          <w:color w:val="auto"/>
        </w:rPr>
        <w:t xml:space="preserve"> allow generators to meet </w:t>
      </w:r>
      <w:r w:rsidRPr="00847B79">
        <w:rPr>
          <w:rFonts w:ascii="Times New Roman" w:hAnsi="Times New Roman" w:cs="Times New Roman"/>
          <w:color w:val="auto"/>
        </w:rPr>
        <w:t xml:space="preserve">annual </w:t>
      </w:r>
      <w:r w:rsidR="00F87FA8" w:rsidRPr="00847B79">
        <w:rPr>
          <w:rFonts w:ascii="Times New Roman" w:hAnsi="Times New Roman" w:cs="Times New Roman"/>
          <w:color w:val="auto"/>
        </w:rPr>
        <w:t xml:space="preserve">training certifications. </w:t>
      </w:r>
    </w:p>
    <w:p w14:paraId="6EA58938" w14:textId="0D1F639E" w:rsidR="00F023AD" w:rsidRPr="00847B79" w:rsidRDefault="00F023AD"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 xml:space="preserve">Consider charging a small registration fee to </w:t>
      </w:r>
      <w:r w:rsidR="00631075" w:rsidRPr="00847B79">
        <w:rPr>
          <w:rFonts w:ascii="Times New Roman" w:hAnsi="Times New Roman" w:cs="Times New Roman"/>
          <w:color w:val="auto"/>
        </w:rPr>
        <w:t>conditionally exempt generators</w:t>
      </w:r>
      <w:r w:rsidRPr="00847B79">
        <w:rPr>
          <w:rFonts w:ascii="Times New Roman" w:hAnsi="Times New Roman" w:cs="Times New Roman"/>
          <w:color w:val="auto"/>
        </w:rPr>
        <w:t>.</w:t>
      </w:r>
    </w:p>
    <w:p w14:paraId="3ED229AC" w14:textId="74E6FE68" w:rsidR="002A320E" w:rsidRPr="00847B79" w:rsidRDefault="00F023AD" w:rsidP="00540BB5">
      <w:pPr>
        <w:pStyle w:val="Default"/>
        <w:numPr>
          <w:ilvl w:val="0"/>
          <w:numId w:val="15"/>
        </w:numPr>
        <w:ind w:left="720"/>
        <w:rPr>
          <w:rFonts w:ascii="Times New Roman" w:hAnsi="Times New Roman" w:cs="Times New Roman"/>
          <w:color w:val="auto"/>
        </w:rPr>
      </w:pPr>
      <w:r w:rsidRPr="00847B79">
        <w:rPr>
          <w:rFonts w:ascii="Times New Roman" w:hAnsi="Times New Roman" w:cs="Times New Roman"/>
          <w:color w:val="auto"/>
        </w:rPr>
        <w:t xml:space="preserve">Consider </w:t>
      </w:r>
      <w:r w:rsidR="007A3C77" w:rsidRPr="00847B79">
        <w:rPr>
          <w:rStyle w:val="CommentReference"/>
          <w:rFonts w:ascii="Times New Roman" w:hAnsi="Times New Roman" w:cs="Times New Roman"/>
          <w:color w:val="auto"/>
        </w:rPr>
        <w:commentReference w:id="56"/>
      </w:r>
      <w:r w:rsidR="002A320E" w:rsidRPr="00847B79">
        <w:rPr>
          <w:rFonts w:ascii="Times New Roman" w:hAnsi="Times New Roman" w:cs="Times New Roman"/>
          <w:color w:val="auto"/>
        </w:rPr>
        <w:t>knowledge transfer of generator</w:t>
      </w:r>
      <w:r w:rsidRPr="00847B79">
        <w:rPr>
          <w:rFonts w:ascii="Times New Roman" w:hAnsi="Times New Roman" w:cs="Times New Roman"/>
          <w:color w:val="auto"/>
        </w:rPr>
        <w:t xml:space="preserve"> information between retiring staff and new staff as well as </w:t>
      </w:r>
      <w:r w:rsidR="002A320E" w:rsidRPr="00847B79">
        <w:rPr>
          <w:rFonts w:ascii="Times New Roman" w:hAnsi="Times New Roman" w:cs="Times New Roman"/>
          <w:color w:val="auto"/>
        </w:rPr>
        <w:t xml:space="preserve">knowledge transfer between </w:t>
      </w:r>
      <w:r w:rsidR="00833FB2" w:rsidRPr="00847B79">
        <w:rPr>
          <w:rFonts w:ascii="Times New Roman" w:hAnsi="Times New Roman" w:cs="Times New Roman"/>
          <w:color w:val="auto"/>
        </w:rPr>
        <w:t>DEQ i</w:t>
      </w:r>
      <w:r w:rsidR="002A320E" w:rsidRPr="00847B79">
        <w:rPr>
          <w:rFonts w:ascii="Times New Roman" w:hAnsi="Times New Roman" w:cs="Times New Roman"/>
          <w:color w:val="auto"/>
        </w:rPr>
        <w:t xml:space="preserve">nspector and </w:t>
      </w:r>
      <w:r w:rsidR="006D6BE1" w:rsidRPr="00847B79">
        <w:rPr>
          <w:rFonts w:ascii="Times New Roman" w:hAnsi="Times New Roman" w:cs="Times New Roman"/>
          <w:color w:val="auto"/>
        </w:rPr>
        <w:t>technical assistance</w:t>
      </w:r>
      <w:r w:rsidR="002A320E" w:rsidRPr="00847B79">
        <w:rPr>
          <w:rFonts w:ascii="Times New Roman" w:hAnsi="Times New Roman" w:cs="Times New Roman"/>
          <w:color w:val="auto"/>
        </w:rPr>
        <w:t>.</w:t>
      </w:r>
    </w:p>
    <w:p w14:paraId="780BFC4E" w14:textId="77777777" w:rsidR="00833FB2" w:rsidRPr="00847B79" w:rsidRDefault="00833FB2" w:rsidP="00540BB5">
      <w:pPr>
        <w:pStyle w:val="Default"/>
        <w:rPr>
          <w:rFonts w:ascii="Times New Roman" w:hAnsi="Times New Roman" w:cs="Times New Roman"/>
          <w:color w:val="auto"/>
          <w:u w:val="double"/>
        </w:rPr>
      </w:pPr>
    </w:p>
    <w:p w14:paraId="584DE17C" w14:textId="2B1AF3CD" w:rsidR="009626A1" w:rsidRPr="00847B79" w:rsidRDefault="00833FB2" w:rsidP="00540BB5">
      <w:pPr>
        <w:pStyle w:val="Default"/>
        <w:rPr>
          <w:rFonts w:ascii="Times New Roman" w:hAnsi="Times New Roman" w:cs="Times New Roman"/>
          <w:color w:val="auto"/>
          <w:u w:val="double"/>
        </w:rPr>
      </w:pPr>
      <w:r w:rsidRPr="00847B79">
        <w:rPr>
          <w:rFonts w:ascii="Times New Roman" w:hAnsi="Times New Roman" w:cs="Times New Roman"/>
          <w:u w:val="double"/>
        </w:rPr>
        <w:t xml:space="preserve">    </w:t>
      </w:r>
      <w:r w:rsidRPr="00847B79">
        <w:rPr>
          <w:rFonts w:ascii="Times New Roman" w:hAnsi="Times New Roman" w:cs="Times New Roman"/>
          <w:u w:val="double"/>
        </w:rPr>
        <w:tab/>
      </w:r>
      <w:r w:rsidRPr="00847B79">
        <w:rPr>
          <w:rFonts w:ascii="Times New Roman" w:hAnsi="Times New Roman" w:cs="Times New Roman"/>
          <w:u w:val="double"/>
        </w:rPr>
        <w:tab/>
      </w:r>
      <w:r w:rsidRPr="00847B79">
        <w:rPr>
          <w:rFonts w:ascii="Times New Roman" w:hAnsi="Times New Roman" w:cs="Times New Roman"/>
          <w:u w:val="double"/>
        </w:rPr>
        <w:tab/>
      </w:r>
      <w:r w:rsidRPr="00847B79">
        <w:rPr>
          <w:rFonts w:ascii="Times New Roman" w:hAnsi="Times New Roman" w:cs="Times New Roman"/>
          <w:u w:val="double"/>
        </w:rPr>
        <w:tab/>
      </w:r>
      <w:r w:rsidRPr="00847B79">
        <w:rPr>
          <w:rFonts w:ascii="Times New Roman" w:hAnsi="Times New Roman" w:cs="Times New Roman"/>
          <w:u w:val="double"/>
        </w:rPr>
        <w:tab/>
      </w:r>
      <w:r w:rsidRPr="00847B79">
        <w:rPr>
          <w:rFonts w:ascii="Times New Roman" w:hAnsi="Times New Roman" w:cs="Times New Roman"/>
          <w:u w:val="double"/>
        </w:rPr>
        <w:tab/>
      </w:r>
      <w:r w:rsidRPr="00847B79">
        <w:rPr>
          <w:rFonts w:ascii="Times New Roman" w:hAnsi="Times New Roman" w:cs="Times New Roman"/>
          <w:u w:val="double"/>
        </w:rPr>
        <w:tab/>
      </w:r>
      <w:r w:rsidRPr="00847B79">
        <w:rPr>
          <w:rFonts w:ascii="Times New Roman" w:hAnsi="Times New Roman" w:cs="Times New Roman"/>
          <w:u w:val="double"/>
        </w:rPr>
        <w:tab/>
      </w:r>
      <w:r w:rsidRPr="00847B79">
        <w:rPr>
          <w:rFonts w:ascii="Times New Roman" w:hAnsi="Times New Roman" w:cs="Times New Roman"/>
          <w:u w:val="double"/>
        </w:rPr>
        <w:tab/>
      </w:r>
      <w:r w:rsidRPr="00847B79">
        <w:rPr>
          <w:rFonts w:ascii="Times New Roman" w:hAnsi="Times New Roman" w:cs="Times New Roman"/>
          <w:u w:val="double"/>
        </w:rPr>
        <w:tab/>
      </w:r>
      <w:r w:rsidRPr="00847B79">
        <w:rPr>
          <w:rFonts w:ascii="Times New Roman" w:hAnsi="Times New Roman" w:cs="Times New Roman"/>
          <w:u w:val="double"/>
        </w:rPr>
        <w:tab/>
      </w:r>
      <w:r w:rsidRPr="00847B79">
        <w:rPr>
          <w:rFonts w:ascii="Times New Roman" w:hAnsi="Times New Roman" w:cs="Times New Roman"/>
          <w:u w:val="double"/>
        </w:rPr>
        <w:tab/>
      </w:r>
      <w:r w:rsidRPr="00847B79">
        <w:rPr>
          <w:rFonts w:ascii="Times New Roman" w:hAnsi="Times New Roman" w:cs="Times New Roman"/>
          <w:u w:val="double"/>
        </w:rPr>
        <w:tab/>
        <w:t xml:space="preserve">               </w:t>
      </w:r>
    </w:p>
    <w:p w14:paraId="115D0548" w14:textId="77777777" w:rsidR="00833FB2" w:rsidRPr="00847B79" w:rsidRDefault="00833FB2" w:rsidP="00540BB5">
      <w:pPr>
        <w:pStyle w:val="Default"/>
        <w:ind w:left="1080"/>
        <w:rPr>
          <w:rFonts w:ascii="Times New Roman" w:hAnsi="Times New Roman" w:cs="Times New Roman"/>
          <w:color w:val="auto"/>
          <w:u w:val="single"/>
        </w:rPr>
      </w:pPr>
    </w:p>
    <w:p w14:paraId="2271FDD4" w14:textId="1F0A4BD5" w:rsidR="003E3820" w:rsidRPr="00847B79" w:rsidRDefault="0046041A" w:rsidP="00540BB5">
      <w:pPr>
        <w:pStyle w:val="Default"/>
        <w:jc w:val="both"/>
        <w:rPr>
          <w:rFonts w:ascii="Times New Roman" w:hAnsi="Times New Roman" w:cs="Times New Roman"/>
          <w:color w:val="auto"/>
        </w:rPr>
      </w:pPr>
      <w:r w:rsidRPr="00847B79">
        <w:rPr>
          <w:rFonts w:ascii="Times New Roman" w:hAnsi="Times New Roman" w:cs="Times New Roman"/>
          <w:u w:val="single"/>
        </w:rPr>
        <w:t xml:space="preserve">Committee </w:t>
      </w:r>
      <w:r w:rsidR="00540BB5" w:rsidRPr="00847B79">
        <w:rPr>
          <w:rFonts w:ascii="Times New Roman" w:hAnsi="Times New Roman" w:cs="Times New Roman"/>
          <w:u w:val="single"/>
        </w:rPr>
        <w:t>topics</w:t>
      </w:r>
      <w:r w:rsidRPr="00847B79">
        <w:rPr>
          <w:rFonts w:ascii="Times New Roman" w:hAnsi="Times New Roman" w:cs="Times New Roman"/>
          <w:u w:val="single"/>
        </w:rPr>
        <w:t xml:space="preserve"> after the first meeting</w:t>
      </w:r>
    </w:p>
    <w:p w14:paraId="5599265E" w14:textId="2920861F" w:rsidR="00146A77" w:rsidRPr="00847B79" w:rsidRDefault="0046041A" w:rsidP="00540BB5">
      <w:pPr>
        <w:ind w:right="-180"/>
        <w:rPr>
          <w:rFonts w:ascii="Times New Roman" w:hAnsi="Times New Roman" w:cs="Times New Roman"/>
          <w:sz w:val="24"/>
        </w:rPr>
      </w:pPr>
      <w:r w:rsidRPr="00847B79">
        <w:rPr>
          <w:rFonts w:ascii="Times New Roman" w:hAnsi="Times New Roman" w:cs="Times New Roman"/>
        </w:rPr>
        <w:t>T</w:t>
      </w:r>
      <w:r w:rsidR="006E5395" w:rsidRPr="00847B79">
        <w:rPr>
          <w:rFonts w:ascii="Times New Roman" w:hAnsi="Times New Roman" w:cs="Times New Roman"/>
          <w:sz w:val="24"/>
          <w:szCs w:val="24"/>
        </w:rPr>
        <w:t xml:space="preserve">he committee </w:t>
      </w:r>
      <w:r w:rsidR="00146A77" w:rsidRPr="00847B79">
        <w:rPr>
          <w:rFonts w:ascii="Times New Roman" w:hAnsi="Times New Roman" w:cs="Times New Roman"/>
          <w:sz w:val="24"/>
          <w:szCs w:val="24"/>
        </w:rPr>
        <w:t>a</w:t>
      </w:r>
      <w:r w:rsidR="00833FB2" w:rsidRPr="00847B79">
        <w:rPr>
          <w:rFonts w:ascii="Times New Roman" w:hAnsi="Times New Roman" w:cs="Times New Roman"/>
          <w:sz w:val="24"/>
          <w:szCs w:val="24"/>
        </w:rPr>
        <w:t xml:space="preserve">sked </w:t>
      </w:r>
      <w:r w:rsidR="00716662" w:rsidRPr="00847B79">
        <w:rPr>
          <w:rFonts w:ascii="Times New Roman" w:hAnsi="Times New Roman" w:cs="Times New Roman"/>
          <w:sz w:val="24"/>
          <w:szCs w:val="24"/>
        </w:rPr>
        <w:t xml:space="preserve">about hazardous waste </w:t>
      </w:r>
      <w:r w:rsidR="00D2402F" w:rsidRPr="00847B79">
        <w:rPr>
          <w:rFonts w:ascii="Times New Roman" w:hAnsi="Times New Roman" w:cs="Times New Roman"/>
          <w:sz w:val="24"/>
          <w:szCs w:val="24"/>
        </w:rPr>
        <w:t>technical</w:t>
      </w:r>
      <w:r w:rsidR="00716662" w:rsidRPr="00847B79">
        <w:rPr>
          <w:rFonts w:ascii="Times New Roman" w:hAnsi="Times New Roman" w:cs="Times New Roman"/>
          <w:sz w:val="24"/>
          <w:szCs w:val="24"/>
        </w:rPr>
        <w:t xml:space="preserve"> assistance funding</w:t>
      </w:r>
      <w:r w:rsidR="0021373A">
        <w:rPr>
          <w:rFonts w:ascii="Times New Roman" w:hAnsi="Times New Roman" w:cs="Times New Roman"/>
          <w:sz w:val="24"/>
          <w:szCs w:val="24"/>
        </w:rPr>
        <w:t>. They s</w:t>
      </w:r>
      <w:r w:rsidR="00190FC3" w:rsidRPr="00847B79">
        <w:rPr>
          <w:rFonts w:ascii="Times New Roman" w:hAnsi="Times New Roman" w:cs="Times New Roman"/>
          <w:sz w:val="24"/>
          <w:szCs w:val="24"/>
        </w:rPr>
        <w:t xml:space="preserve">pecifically </w:t>
      </w:r>
      <w:r w:rsidR="0021373A">
        <w:rPr>
          <w:rFonts w:ascii="Times New Roman" w:hAnsi="Times New Roman" w:cs="Times New Roman"/>
          <w:sz w:val="24"/>
          <w:szCs w:val="24"/>
        </w:rPr>
        <w:t xml:space="preserve">asked about </w:t>
      </w:r>
      <w:r w:rsidR="00190FC3" w:rsidRPr="00847B79">
        <w:rPr>
          <w:rFonts w:ascii="Times New Roman" w:hAnsi="Times New Roman" w:cs="Times New Roman"/>
          <w:sz w:val="24"/>
          <w:szCs w:val="24"/>
        </w:rPr>
        <w:t xml:space="preserve">the </w:t>
      </w:r>
      <w:r w:rsidR="00146A77" w:rsidRPr="00847B79">
        <w:rPr>
          <w:rFonts w:ascii="Times New Roman" w:hAnsi="Times New Roman" w:cs="Times New Roman"/>
          <w:sz w:val="24"/>
          <w:szCs w:val="24"/>
        </w:rPr>
        <w:t>State Fire Marshal Hazardous Substance Possession fees</w:t>
      </w:r>
      <w:r w:rsidR="00036CD3">
        <w:rPr>
          <w:rFonts w:ascii="Times New Roman" w:hAnsi="Times New Roman" w:cs="Times New Roman"/>
          <w:sz w:val="24"/>
          <w:szCs w:val="24"/>
        </w:rPr>
        <w:t>,</w:t>
      </w:r>
      <w:r w:rsidR="00146A77" w:rsidRPr="00847B79">
        <w:rPr>
          <w:rFonts w:ascii="Times New Roman" w:hAnsi="Times New Roman" w:cs="Times New Roman"/>
          <w:sz w:val="24"/>
          <w:szCs w:val="24"/>
        </w:rPr>
        <w:t xml:space="preserve"> </w:t>
      </w:r>
      <w:r w:rsidR="0021373A">
        <w:rPr>
          <w:rFonts w:ascii="Times New Roman" w:hAnsi="Times New Roman" w:cs="Times New Roman"/>
          <w:sz w:val="24"/>
          <w:szCs w:val="24"/>
        </w:rPr>
        <w:t xml:space="preserve">which have been about </w:t>
      </w:r>
      <w:r w:rsidR="00146A77" w:rsidRPr="00847B79">
        <w:rPr>
          <w:rFonts w:ascii="Times New Roman" w:hAnsi="Times New Roman" w:cs="Times New Roman"/>
          <w:sz w:val="24"/>
          <w:szCs w:val="24"/>
        </w:rPr>
        <w:t>21% or $500,000 of our total program yearly funding</w:t>
      </w:r>
      <w:r w:rsidR="0021373A">
        <w:rPr>
          <w:rFonts w:ascii="Times New Roman" w:hAnsi="Times New Roman" w:cs="Times New Roman"/>
          <w:sz w:val="24"/>
          <w:szCs w:val="24"/>
        </w:rPr>
        <w:t xml:space="preserve">. This </w:t>
      </w:r>
      <w:r w:rsidR="00190FC3" w:rsidRPr="00847B79">
        <w:rPr>
          <w:rFonts w:ascii="Times New Roman" w:hAnsi="Times New Roman" w:cs="Times New Roman"/>
          <w:sz w:val="24"/>
          <w:szCs w:val="24"/>
        </w:rPr>
        <w:t>has slightly declined</w:t>
      </w:r>
      <w:r w:rsidR="0021373A">
        <w:rPr>
          <w:rFonts w:ascii="Times New Roman" w:hAnsi="Times New Roman" w:cs="Times New Roman"/>
          <w:sz w:val="24"/>
          <w:szCs w:val="24"/>
        </w:rPr>
        <w:t>, about 2.5% or less</w:t>
      </w:r>
      <w:r w:rsidR="00C720F2">
        <w:rPr>
          <w:rFonts w:ascii="Times New Roman" w:hAnsi="Times New Roman" w:cs="Times New Roman"/>
          <w:sz w:val="24"/>
          <w:szCs w:val="24"/>
        </w:rPr>
        <w:t xml:space="preserve">, </w:t>
      </w:r>
      <w:r w:rsidR="00C720F2" w:rsidRPr="00847B79">
        <w:rPr>
          <w:rFonts w:ascii="Times New Roman" w:hAnsi="Times New Roman" w:cs="Times New Roman"/>
          <w:sz w:val="24"/>
          <w:szCs w:val="24"/>
        </w:rPr>
        <w:t>over</w:t>
      </w:r>
      <w:r w:rsidR="001D4646" w:rsidRPr="00847B79">
        <w:rPr>
          <w:rFonts w:ascii="Times New Roman" w:hAnsi="Times New Roman" w:cs="Times New Roman"/>
          <w:sz w:val="24"/>
          <w:szCs w:val="24"/>
        </w:rPr>
        <w:t xml:space="preserve"> the last six years</w:t>
      </w:r>
      <w:r w:rsidR="00146A77" w:rsidRPr="00847B79">
        <w:rPr>
          <w:rFonts w:ascii="Times New Roman" w:hAnsi="Times New Roman" w:cs="Times New Roman"/>
          <w:sz w:val="24"/>
        </w:rPr>
        <w:t>.</w:t>
      </w:r>
      <w:r w:rsidR="00190FC3" w:rsidRPr="00847B79">
        <w:rPr>
          <w:rFonts w:ascii="Times New Roman" w:hAnsi="Times New Roman" w:cs="Times New Roman"/>
          <w:sz w:val="24"/>
        </w:rPr>
        <w:t xml:space="preserve"> </w:t>
      </w:r>
      <w:r w:rsidR="00036CD3">
        <w:rPr>
          <w:rFonts w:ascii="Times New Roman" w:hAnsi="Times New Roman" w:cs="Times New Roman"/>
          <w:sz w:val="24"/>
        </w:rPr>
        <w:t xml:space="preserve">They also asked about </w:t>
      </w:r>
      <w:r w:rsidR="00833FB2" w:rsidRPr="00847B79">
        <w:rPr>
          <w:rFonts w:ascii="Times New Roman" w:hAnsi="Times New Roman" w:cs="Times New Roman"/>
          <w:sz w:val="24"/>
        </w:rPr>
        <w:t xml:space="preserve">the </w:t>
      </w:r>
      <w:r w:rsidR="00146A77" w:rsidRPr="00847B79">
        <w:rPr>
          <w:rFonts w:ascii="Times New Roman" w:hAnsi="Times New Roman" w:cs="Times New Roman"/>
          <w:sz w:val="24"/>
        </w:rPr>
        <w:t>three other primary funding so</w:t>
      </w:r>
      <w:r w:rsidR="00833FB2" w:rsidRPr="00847B79">
        <w:rPr>
          <w:rFonts w:ascii="Times New Roman" w:hAnsi="Times New Roman" w:cs="Times New Roman"/>
          <w:sz w:val="24"/>
        </w:rPr>
        <w:t>urces for technical assistance</w:t>
      </w:r>
      <w:r w:rsidR="00036CD3">
        <w:rPr>
          <w:rFonts w:ascii="Times New Roman" w:hAnsi="Times New Roman" w:cs="Times New Roman"/>
          <w:sz w:val="24"/>
        </w:rPr>
        <w:t xml:space="preserve"> which are </w:t>
      </w:r>
      <w:r w:rsidR="00146A77" w:rsidRPr="00847B79">
        <w:rPr>
          <w:rFonts w:ascii="Times New Roman" w:hAnsi="Times New Roman" w:cs="Times New Roman"/>
          <w:sz w:val="24"/>
        </w:rPr>
        <w:t xml:space="preserve">a small portion of the hazardous generator fees, </w:t>
      </w:r>
      <w:r w:rsidRPr="00847B79">
        <w:rPr>
          <w:rFonts w:ascii="Times New Roman" w:hAnsi="Times New Roman" w:cs="Times New Roman"/>
          <w:sz w:val="24"/>
        </w:rPr>
        <w:t xml:space="preserve">part of </w:t>
      </w:r>
      <w:r w:rsidR="00146A77" w:rsidRPr="00847B79">
        <w:rPr>
          <w:rFonts w:ascii="Times New Roman" w:hAnsi="Times New Roman" w:cs="Times New Roman"/>
          <w:sz w:val="24"/>
        </w:rPr>
        <w:t>the annual hazardous waste disposal fees</w:t>
      </w:r>
      <w:r w:rsidR="00036CD3">
        <w:rPr>
          <w:rFonts w:ascii="Times New Roman" w:hAnsi="Times New Roman" w:cs="Times New Roman"/>
          <w:sz w:val="24"/>
        </w:rPr>
        <w:t xml:space="preserve">, about </w:t>
      </w:r>
      <w:r w:rsidRPr="00847B79">
        <w:rPr>
          <w:rFonts w:ascii="Times New Roman" w:hAnsi="Times New Roman" w:cs="Times New Roman"/>
          <w:sz w:val="24"/>
        </w:rPr>
        <w:t>$92,000</w:t>
      </w:r>
      <w:r w:rsidR="00146A77" w:rsidRPr="00847B79">
        <w:rPr>
          <w:rFonts w:ascii="Times New Roman" w:hAnsi="Times New Roman" w:cs="Times New Roman"/>
          <w:sz w:val="24"/>
        </w:rPr>
        <w:t>, and an intermittent Region 10 EPA Pollution Prevention competitive grant</w:t>
      </w:r>
      <w:r w:rsidR="00036CD3">
        <w:rPr>
          <w:rFonts w:ascii="Times New Roman" w:hAnsi="Times New Roman" w:cs="Times New Roman"/>
          <w:sz w:val="24"/>
        </w:rPr>
        <w:t xml:space="preserve">, about </w:t>
      </w:r>
      <w:r w:rsidRPr="00847B79">
        <w:rPr>
          <w:rFonts w:ascii="Times New Roman" w:hAnsi="Times New Roman" w:cs="Times New Roman"/>
          <w:sz w:val="24"/>
        </w:rPr>
        <w:t>$300,000</w:t>
      </w:r>
      <w:r w:rsidR="00036CD3">
        <w:rPr>
          <w:rFonts w:ascii="Times New Roman" w:hAnsi="Times New Roman" w:cs="Times New Roman"/>
          <w:sz w:val="24"/>
        </w:rPr>
        <w:t>,</w:t>
      </w:r>
      <w:r w:rsidRPr="00847B79">
        <w:rPr>
          <w:rFonts w:ascii="Times New Roman" w:hAnsi="Times New Roman" w:cs="Times New Roman"/>
          <w:sz w:val="24"/>
        </w:rPr>
        <w:t xml:space="preserve"> over four years)</w:t>
      </w:r>
      <w:r w:rsidR="00C720F2" w:rsidRPr="00847B79">
        <w:rPr>
          <w:rFonts w:ascii="Times New Roman" w:hAnsi="Times New Roman" w:cs="Times New Roman"/>
          <w:sz w:val="24"/>
        </w:rPr>
        <w:t xml:space="preserve">. </w:t>
      </w:r>
      <w:r w:rsidR="00146A77" w:rsidRPr="00847B79">
        <w:rPr>
          <w:rFonts w:ascii="Times New Roman" w:hAnsi="Times New Roman" w:cs="Times New Roman"/>
          <w:sz w:val="24"/>
        </w:rPr>
        <w:t>Generator fees make up the remainder not covered</w:t>
      </w:r>
      <w:r w:rsidR="00C720F2" w:rsidRPr="00847B79">
        <w:rPr>
          <w:rFonts w:ascii="Times New Roman" w:hAnsi="Times New Roman" w:cs="Times New Roman"/>
          <w:sz w:val="24"/>
        </w:rPr>
        <w:t xml:space="preserve">. </w:t>
      </w:r>
      <w:r w:rsidRPr="00847B79">
        <w:rPr>
          <w:rFonts w:ascii="Times New Roman" w:hAnsi="Times New Roman" w:cs="Times New Roman"/>
          <w:sz w:val="24"/>
        </w:rPr>
        <w:t xml:space="preserve">DEQ </w:t>
      </w:r>
      <w:r w:rsidR="00146A77" w:rsidRPr="00847B79">
        <w:rPr>
          <w:rFonts w:ascii="Times New Roman" w:hAnsi="Times New Roman" w:cs="Times New Roman"/>
          <w:sz w:val="24"/>
        </w:rPr>
        <w:t xml:space="preserve">can only afford three technical assistance staff </w:t>
      </w:r>
      <w:r w:rsidRPr="00847B79">
        <w:rPr>
          <w:rFonts w:ascii="Times New Roman" w:hAnsi="Times New Roman" w:cs="Times New Roman"/>
          <w:sz w:val="24"/>
        </w:rPr>
        <w:t>currently with one</w:t>
      </w:r>
      <w:r w:rsidR="00146A77" w:rsidRPr="00847B79">
        <w:rPr>
          <w:rFonts w:ascii="Times New Roman" w:hAnsi="Times New Roman" w:cs="Times New Roman"/>
          <w:sz w:val="24"/>
        </w:rPr>
        <w:t xml:space="preserve"> </w:t>
      </w:r>
      <w:r w:rsidRPr="00847B79">
        <w:rPr>
          <w:rFonts w:ascii="Times New Roman" w:hAnsi="Times New Roman" w:cs="Times New Roman"/>
          <w:sz w:val="24"/>
        </w:rPr>
        <w:t>n</w:t>
      </w:r>
      <w:r w:rsidR="00146A77" w:rsidRPr="00847B79">
        <w:rPr>
          <w:rFonts w:ascii="Times New Roman" w:hAnsi="Times New Roman" w:cs="Times New Roman"/>
          <w:sz w:val="24"/>
        </w:rPr>
        <w:t>ot fully funded through the biennium</w:t>
      </w:r>
      <w:r w:rsidR="00C720F2" w:rsidRPr="00847B79">
        <w:rPr>
          <w:rFonts w:ascii="Times New Roman" w:hAnsi="Times New Roman" w:cs="Times New Roman"/>
          <w:sz w:val="24"/>
        </w:rPr>
        <w:t xml:space="preserve">. </w:t>
      </w:r>
      <w:proofErr w:type="gramStart"/>
      <w:r w:rsidR="00540BB5" w:rsidRPr="00847B79">
        <w:rPr>
          <w:rFonts w:ascii="Times New Roman" w:hAnsi="Times New Roman" w:cs="Times New Roman"/>
          <w:sz w:val="24"/>
        </w:rPr>
        <w:t>T</w:t>
      </w:r>
      <w:r w:rsidR="00146A77" w:rsidRPr="00847B79">
        <w:rPr>
          <w:rFonts w:ascii="Times New Roman" w:hAnsi="Times New Roman" w:cs="Times New Roman"/>
          <w:sz w:val="24"/>
        </w:rPr>
        <w:t>o fully cover</w:t>
      </w:r>
      <w:proofErr w:type="gramEnd"/>
      <w:r w:rsidR="00540BB5" w:rsidRPr="00847B79">
        <w:rPr>
          <w:rFonts w:ascii="Times New Roman" w:hAnsi="Times New Roman" w:cs="Times New Roman"/>
          <w:sz w:val="24"/>
        </w:rPr>
        <w:t xml:space="preserve"> </w:t>
      </w:r>
      <w:r w:rsidR="00146A77" w:rsidRPr="00847B79">
        <w:rPr>
          <w:rFonts w:ascii="Times New Roman" w:hAnsi="Times New Roman" w:cs="Times New Roman"/>
          <w:sz w:val="24"/>
        </w:rPr>
        <w:t>needs of Oregon businesses geographically</w:t>
      </w:r>
      <w:r w:rsidR="00540BB5" w:rsidRPr="00847B79">
        <w:rPr>
          <w:rFonts w:ascii="Times New Roman" w:hAnsi="Times New Roman" w:cs="Times New Roman"/>
          <w:sz w:val="24"/>
        </w:rPr>
        <w:t xml:space="preserve"> we would need to add 2 to 3 more staff for the program</w:t>
      </w:r>
      <w:r w:rsidR="00146A77" w:rsidRPr="00847B79">
        <w:rPr>
          <w:rFonts w:ascii="Times New Roman" w:hAnsi="Times New Roman" w:cs="Times New Roman"/>
          <w:sz w:val="24"/>
        </w:rPr>
        <w:t xml:space="preserve">.  </w:t>
      </w:r>
    </w:p>
    <w:p w14:paraId="2271FEF8" w14:textId="10C18FA3" w:rsidR="006E5395" w:rsidRPr="00847B79" w:rsidRDefault="006E5395" w:rsidP="006E5395">
      <w:pPr>
        <w:pStyle w:val="Default"/>
        <w:pBdr>
          <w:bottom w:val="double" w:sz="6" w:space="1" w:color="auto"/>
        </w:pBdr>
        <w:rPr>
          <w:rFonts w:ascii="Times New Roman" w:hAnsi="Times New Roman" w:cs="Times New Roman"/>
          <w:color w:val="auto"/>
        </w:rPr>
      </w:pPr>
    </w:p>
    <w:p w14:paraId="42184859" w14:textId="7D8D1208" w:rsidR="00B40AA5" w:rsidRPr="00847B79" w:rsidRDefault="00B40AA5" w:rsidP="00B40AA5">
      <w:pPr>
        <w:pStyle w:val="Default"/>
        <w:pBdr>
          <w:bottom w:val="double" w:sz="6" w:space="1" w:color="auto"/>
        </w:pBdr>
        <w:rPr>
          <w:rFonts w:ascii="Times New Roman" w:hAnsi="Times New Roman" w:cs="Times New Roman"/>
        </w:rPr>
      </w:pPr>
      <w:r w:rsidRPr="00847B79">
        <w:rPr>
          <w:rFonts w:ascii="Times New Roman" w:hAnsi="Times New Roman" w:cs="Times New Roman"/>
          <w:u w:val="single"/>
        </w:rPr>
        <w:t xml:space="preserve">Parking Lot </w:t>
      </w:r>
      <w:r w:rsidR="00540BB5" w:rsidRPr="00847B79">
        <w:rPr>
          <w:rFonts w:ascii="Times New Roman" w:hAnsi="Times New Roman" w:cs="Times New Roman"/>
          <w:u w:val="single"/>
        </w:rPr>
        <w:t>i</w:t>
      </w:r>
      <w:r w:rsidRPr="00847B79">
        <w:rPr>
          <w:rFonts w:ascii="Times New Roman" w:hAnsi="Times New Roman" w:cs="Times New Roman"/>
          <w:u w:val="single"/>
        </w:rPr>
        <w:t>tems</w:t>
      </w:r>
    </w:p>
    <w:p w14:paraId="013C8E03" w14:textId="51106C5E" w:rsidR="001E48EB" w:rsidRPr="00847B79" w:rsidRDefault="001E48EB" w:rsidP="00B40AA5">
      <w:pPr>
        <w:pStyle w:val="Default"/>
        <w:pBdr>
          <w:bottom w:val="double" w:sz="6" w:space="1" w:color="auto"/>
        </w:pBdr>
        <w:rPr>
          <w:rFonts w:ascii="Times New Roman" w:hAnsi="Times New Roman" w:cs="Times New Roman"/>
        </w:rPr>
      </w:pPr>
      <w:r w:rsidRPr="00847B79">
        <w:rPr>
          <w:rFonts w:ascii="Times New Roman" w:hAnsi="Times New Roman" w:cs="Times New Roman"/>
        </w:rPr>
        <w:t xml:space="preserve">We will discuss the few parking lot items not addressed </w:t>
      </w:r>
      <w:r w:rsidR="00FB67CE" w:rsidRPr="00847B79">
        <w:rPr>
          <w:rFonts w:ascii="Times New Roman" w:hAnsi="Times New Roman" w:cs="Times New Roman"/>
        </w:rPr>
        <w:t xml:space="preserve">during </w:t>
      </w:r>
      <w:r w:rsidRPr="00847B79">
        <w:rPr>
          <w:rFonts w:ascii="Times New Roman" w:hAnsi="Times New Roman" w:cs="Times New Roman"/>
        </w:rPr>
        <w:t xml:space="preserve">our first two </w:t>
      </w:r>
      <w:r w:rsidR="00D2402F" w:rsidRPr="00847B79">
        <w:rPr>
          <w:rFonts w:ascii="Times New Roman" w:hAnsi="Times New Roman" w:cs="Times New Roman"/>
        </w:rPr>
        <w:t>meetings</w:t>
      </w:r>
      <w:r w:rsidR="00036CD3">
        <w:rPr>
          <w:rFonts w:ascii="Times New Roman" w:hAnsi="Times New Roman" w:cs="Times New Roman"/>
        </w:rPr>
        <w:t xml:space="preserve">. This </w:t>
      </w:r>
      <w:r w:rsidR="00FB67CE" w:rsidRPr="00847B79">
        <w:rPr>
          <w:rFonts w:ascii="Times New Roman" w:hAnsi="Times New Roman" w:cs="Times New Roman"/>
        </w:rPr>
        <w:t xml:space="preserve">may </w:t>
      </w:r>
      <w:r w:rsidR="00D2402F" w:rsidRPr="00847B79">
        <w:rPr>
          <w:rFonts w:ascii="Times New Roman" w:hAnsi="Times New Roman" w:cs="Times New Roman"/>
        </w:rPr>
        <w:t>include</w:t>
      </w:r>
      <w:r w:rsidR="00190FC3" w:rsidRPr="00847B79">
        <w:rPr>
          <w:rFonts w:ascii="Times New Roman" w:hAnsi="Times New Roman" w:cs="Times New Roman"/>
        </w:rPr>
        <w:t xml:space="preserve"> address</w:t>
      </w:r>
      <w:r w:rsidR="00631075" w:rsidRPr="00847B79">
        <w:rPr>
          <w:rFonts w:ascii="Times New Roman" w:hAnsi="Times New Roman" w:cs="Times New Roman"/>
        </w:rPr>
        <w:t>ing</w:t>
      </w:r>
      <w:r w:rsidR="00190FC3" w:rsidRPr="00847B79">
        <w:rPr>
          <w:rFonts w:ascii="Times New Roman" w:hAnsi="Times New Roman" w:cs="Times New Roman"/>
        </w:rPr>
        <w:t xml:space="preserve"> compliance monitoring; where </w:t>
      </w:r>
      <w:proofErr w:type="gramStart"/>
      <w:r w:rsidR="00190FC3" w:rsidRPr="00847B79">
        <w:rPr>
          <w:rFonts w:ascii="Times New Roman" w:hAnsi="Times New Roman" w:cs="Times New Roman"/>
        </w:rPr>
        <w:t>do enforcement fees go</w:t>
      </w:r>
      <w:proofErr w:type="gramEnd"/>
      <w:r w:rsidR="00190FC3" w:rsidRPr="00847B79">
        <w:rPr>
          <w:rFonts w:ascii="Times New Roman" w:hAnsi="Times New Roman" w:cs="Times New Roman"/>
        </w:rPr>
        <w:t xml:space="preserve">; </w:t>
      </w:r>
      <w:r w:rsidR="00E56A13" w:rsidRPr="00847B79">
        <w:rPr>
          <w:rFonts w:ascii="Times New Roman" w:hAnsi="Times New Roman" w:cs="Times New Roman"/>
        </w:rPr>
        <w:t xml:space="preserve">and </w:t>
      </w:r>
      <w:r w:rsidR="00190FC3" w:rsidRPr="00847B79">
        <w:rPr>
          <w:rFonts w:ascii="Times New Roman" w:hAnsi="Times New Roman" w:cs="Times New Roman"/>
        </w:rPr>
        <w:t>possible spot check visits or checklist submittals tied in with technical assistance between inspections.</w:t>
      </w:r>
    </w:p>
    <w:p w14:paraId="07AACFBB" w14:textId="77777777" w:rsidR="00CC7E24" w:rsidRPr="00847B79" w:rsidRDefault="00CC7E24" w:rsidP="00B40AA5">
      <w:pPr>
        <w:pStyle w:val="Default"/>
        <w:pBdr>
          <w:bottom w:val="double" w:sz="6" w:space="1" w:color="auto"/>
        </w:pBdr>
        <w:rPr>
          <w:rFonts w:ascii="Times New Roman" w:hAnsi="Times New Roman" w:cs="Times New Roman"/>
        </w:rPr>
      </w:pPr>
    </w:p>
    <w:p w14:paraId="2271FEFB" w14:textId="2A190330" w:rsidR="00A115C0" w:rsidRPr="00847B79" w:rsidRDefault="00472363" w:rsidP="006D1458">
      <w:pPr>
        <w:pStyle w:val="Default"/>
        <w:rPr>
          <w:rFonts w:ascii="Times New Roman" w:hAnsi="Times New Roman" w:cs="Times New Roman"/>
          <w:color w:val="auto"/>
        </w:rPr>
      </w:pPr>
      <w:r w:rsidRPr="00847B79">
        <w:rPr>
          <w:rFonts w:ascii="Times New Roman" w:hAnsi="Times New Roman" w:cs="Times New Roman"/>
          <w:color w:val="auto"/>
        </w:rPr>
        <w:t>DEQ asked the committee to help identify other stakeholders interested</w:t>
      </w:r>
      <w:r w:rsidR="00872114" w:rsidRPr="00847B79">
        <w:rPr>
          <w:rFonts w:ascii="Times New Roman" w:hAnsi="Times New Roman" w:cs="Times New Roman"/>
          <w:color w:val="auto"/>
        </w:rPr>
        <w:t xml:space="preserve"> in </w:t>
      </w:r>
      <w:r w:rsidR="00CC7E24" w:rsidRPr="00847B79">
        <w:rPr>
          <w:rFonts w:ascii="Times New Roman" w:hAnsi="Times New Roman" w:cs="Times New Roman"/>
          <w:color w:val="auto"/>
        </w:rPr>
        <w:t xml:space="preserve">the </w:t>
      </w:r>
      <w:r w:rsidRPr="00847B79">
        <w:rPr>
          <w:rFonts w:ascii="Times New Roman" w:hAnsi="Times New Roman" w:cs="Times New Roman"/>
          <w:color w:val="auto"/>
        </w:rPr>
        <w:t>proposed rules.</w:t>
      </w:r>
      <w:r w:rsidR="00872114" w:rsidRPr="00847B79">
        <w:rPr>
          <w:rFonts w:ascii="Times New Roman" w:hAnsi="Times New Roman" w:cs="Times New Roman"/>
          <w:color w:val="auto"/>
        </w:rPr>
        <w:t xml:space="preserve"> </w:t>
      </w:r>
    </w:p>
    <w:p w14:paraId="3A9ACFE2" w14:textId="77777777" w:rsidR="00CC7E24" w:rsidRPr="00847B79" w:rsidRDefault="00CC7E24" w:rsidP="006D1458">
      <w:pPr>
        <w:pStyle w:val="Default"/>
        <w:rPr>
          <w:rFonts w:ascii="Times New Roman" w:hAnsi="Times New Roman" w:cs="Times New Roman"/>
          <w:color w:val="auto"/>
        </w:rPr>
      </w:pPr>
    </w:p>
    <w:p w14:paraId="592F0688" w14:textId="3DB1C1A9" w:rsidR="0053302F" w:rsidRPr="00847B79" w:rsidRDefault="006D1458">
      <w:pPr>
        <w:pStyle w:val="Default"/>
        <w:rPr>
          <w:rFonts w:ascii="Times New Roman" w:hAnsi="Times New Roman" w:cs="Times New Roman"/>
          <w:color w:val="auto"/>
        </w:rPr>
      </w:pPr>
      <w:r w:rsidRPr="00847B79">
        <w:rPr>
          <w:rFonts w:ascii="Times New Roman" w:hAnsi="Times New Roman" w:cs="Times New Roman"/>
          <w:color w:val="auto"/>
        </w:rPr>
        <w:t xml:space="preserve">DEQ thanked the committee for participating and commenting on the </w:t>
      </w:r>
      <w:r w:rsidR="00472363" w:rsidRPr="00847B79">
        <w:rPr>
          <w:rFonts w:ascii="Times New Roman" w:hAnsi="Times New Roman" w:cs="Times New Roman"/>
          <w:color w:val="auto"/>
        </w:rPr>
        <w:t xml:space="preserve">proposed rules and </w:t>
      </w:r>
      <w:r w:rsidRPr="00847B79">
        <w:rPr>
          <w:rFonts w:ascii="Times New Roman" w:hAnsi="Times New Roman" w:cs="Times New Roman"/>
          <w:color w:val="auto"/>
        </w:rPr>
        <w:t>fiscal impact</w:t>
      </w:r>
      <w:r w:rsidR="00472363" w:rsidRPr="00847B79">
        <w:rPr>
          <w:rFonts w:ascii="Times New Roman" w:hAnsi="Times New Roman" w:cs="Times New Roman"/>
          <w:color w:val="auto"/>
        </w:rPr>
        <w:t>s</w:t>
      </w:r>
      <w:r w:rsidR="00540BB5" w:rsidRPr="00847B79">
        <w:rPr>
          <w:rFonts w:ascii="Times New Roman" w:hAnsi="Times New Roman" w:cs="Times New Roman"/>
          <w:color w:val="auto"/>
        </w:rPr>
        <w:t xml:space="preserve">.  </w:t>
      </w:r>
      <w:r w:rsidR="00472363" w:rsidRPr="00847B79">
        <w:rPr>
          <w:rFonts w:ascii="Times New Roman" w:hAnsi="Times New Roman" w:cs="Times New Roman"/>
          <w:color w:val="auto"/>
        </w:rPr>
        <w:t xml:space="preserve">Meeting </w:t>
      </w:r>
      <w:r w:rsidRPr="00847B79">
        <w:rPr>
          <w:rFonts w:ascii="Times New Roman" w:hAnsi="Times New Roman" w:cs="Times New Roman"/>
          <w:color w:val="auto"/>
        </w:rPr>
        <w:t>adjourned</w:t>
      </w:r>
      <w:r w:rsidR="00472363" w:rsidRPr="00847B79">
        <w:rPr>
          <w:rFonts w:ascii="Times New Roman" w:hAnsi="Times New Roman" w:cs="Times New Roman"/>
          <w:color w:val="auto"/>
        </w:rPr>
        <w:t>.</w:t>
      </w:r>
    </w:p>
    <w:sectPr w:rsidR="0053302F" w:rsidRPr="00847B79" w:rsidSect="00EA4082">
      <w:headerReference w:type="default" r:id="rId18"/>
      <w:footerReference w:type="default" r:id="rId19"/>
      <w:pgSz w:w="12240" w:h="15840"/>
      <w:pgMar w:top="1170" w:right="1440" w:bottom="810" w:left="1440" w:header="720" w:footer="195"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Eileen Naples" w:date="2018-08-24T14:24:00Z" w:initials="EN">
    <w:p w14:paraId="11820804" w14:textId="07CC6469" w:rsidR="00036CD3" w:rsidRDefault="00036CD3">
      <w:pPr>
        <w:pStyle w:val="CommentText"/>
      </w:pPr>
      <w:r>
        <w:rPr>
          <w:rStyle w:val="CommentReference"/>
        </w:rPr>
        <w:annotationRef/>
      </w:r>
      <w:r>
        <w:t>Can we add something more specific – e.g., “various fees including…” this is a large part of the funding stream to be labeled just as “various.”</w:t>
      </w:r>
    </w:p>
  </w:comment>
  <w:comment w:id="36" w:author="MILLER Denise" w:date="2018-08-27T07:53:00Z" w:initials="MD">
    <w:p w14:paraId="0035FC5E" w14:textId="394F829B" w:rsidR="00036CD3" w:rsidRDefault="00036CD3">
      <w:pPr>
        <w:pStyle w:val="CommentText"/>
      </w:pPr>
      <w:r>
        <w:rPr>
          <w:rStyle w:val="CommentReference"/>
        </w:rPr>
        <w:annotationRef/>
      </w:r>
      <w:r>
        <w:t>This paragraph was taken directly from DL White Paper for this project.  He may be able to expound on the fees.</w:t>
      </w:r>
    </w:p>
  </w:comment>
  <w:comment w:id="37" w:author="ACOMB Jeannette" w:date="2018-09-11T07:57:00Z" w:initials="AJ">
    <w:p w14:paraId="50374A30" w14:textId="3DBC325D" w:rsidR="00036CD3" w:rsidRDefault="00036CD3">
      <w:pPr>
        <w:pStyle w:val="CommentText"/>
      </w:pPr>
      <w:r>
        <w:rPr>
          <w:rStyle w:val="CommentReference"/>
        </w:rPr>
        <w:annotationRef/>
      </w:r>
      <w:r>
        <w:t>Addressed</w:t>
      </w:r>
    </w:p>
  </w:comment>
  <w:comment w:id="38" w:author="Eileen Naples" w:date="2018-08-24T14:36:00Z" w:initials="EN">
    <w:p w14:paraId="0BF7B343" w14:textId="5AD120EA" w:rsidR="00036CD3" w:rsidRDefault="00036CD3">
      <w:pPr>
        <w:pStyle w:val="CommentText"/>
      </w:pPr>
      <w:r>
        <w:rPr>
          <w:rStyle w:val="CommentReference"/>
        </w:rPr>
        <w:annotationRef/>
      </w:r>
      <w:r>
        <w:t>Instead of “later this summer,” shouldn’t this be “Fall 2018?</w:t>
      </w:r>
    </w:p>
  </w:comment>
  <w:comment w:id="39" w:author="ACOMB Jeannette" w:date="2018-09-11T07:57:00Z" w:initials="AJ">
    <w:p w14:paraId="7A28C183" w14:textId="6AF97253" w:rsidR="00036CD3" w:rsidRDefault="00036CD3">
      <w:pPr>
        <w:pStyle w:val="CommentText"/>
      </w:pPr>
      <w:r>
        <w:rPr>
          <w:rStyle w:val="CommentReference"/>
        </w:rPr>
        <w:annotationRef/>
      </w:r>
      <w:r>
        <w:t>Addressed</w:t>
      </w:r>
    </w:p>
  </w:comment>
  <w:comment w:id="40" w:author="Eileen Naples" w:date="2018-08-24T14:48:00Z" w:initials="EN">
    <w:p w14:paraId="123CE587" w14:textId="65E8604D" w:rsidR="00036CD3" w:rsidRDefault="00036CD3">
      <w:pPr>
        <w:pStyle w:val="CommentText"/>
      </w:pPr>
      <w:r>
        <w:rPr>
          <w:rStyle w:val="CommentReference"/>
        </w:rPr>
        <w:annotationRef/>
      </w:r>
      <w:r>
        <w:t>We should chose one phrase – either multi-phase or multi-year—and be consistent throughout</w:t>
      </w:r>
    </w:p>
  </w:comment>
  <w:comment w:id="41" w:author="Eileen Naples" w:date="2018-08-24T15:19:00Z" w:initials="EN">
    <w:p w14:paraId="21001759" w14:textId="3F831D59" w:rsidR="00036CD3" w:rsidRDefault="00036CD3">
      <w:pPr>
        <w:pStyle w:val="CommentText"/>
      </w:pPr>
      <w:r>
        <w:rPr>
          <w:rStyle w:val="CommentReference"/>
        </w:rPr>
        <w:annotationRef/>
      </w:r>
      <w:r>
        <w:t>Add year.</w:t>
      </w:r>
    </w:p>
  </w:comment>
  <w:comment w:id="42" w:author="ACOMB Jeannette" w:date="2018-09-11T07:58:00Z" w:initials="AJ">
    <w:p w14:paraId="45C6E9F6" w14:textId="7ACCB96E" w:rsidR="00036CD3" w:rsidRDefault="00036CD3">
      <w:pPr>
        <w:pStyle w:val="CommentText"/>
      </w:pPr>
      <w:r>
        <w:rPr>
          <w:rStyle w:val="CommentReference"/>
        </w:rPr>
        <w:annotationRef/>
      </w:r>
      <w:r>
        <w:t>Addressed</w:t>
      </w:r>
    </w:p>
  </w:comment>
  <w:comment w:id="43" w:author="Eileen Naples" w:date="2018-08-24T16:13:00Z" w:initials="EN">
    <w:p w14:paraId="3D28AA1A" w14:textId="77777777" w:rsidR="00036CD3" w:rsidRDefault="00036CD3" w:rsidP="004B196D">
      <w:pPr>
        <w:pStyle w:val="CommentText"/>
      </w:pPr>
      <w:r>
        <w:rPr>
          <w:rStyle w:val="CommentReference"/>
        </w:rPr>
        <w:annotationRef/>
      </w:r>
      <w:r>
        <w:t>I recommend deleting – we already covered this topic in the background section</w:t>
      </w:r>
    </w:p>
  </w:comment>
  <w:comment w:id="44" w:author="ACOMB Jeannette" w:date="2018-09-11T07:59:00Z" w:initials="AJ">
    <w:p w14:paraId="5C12724C" w14:textId="77777777" w:rsidR="00036CD3" w:rsidRDefault="00036CD3" w:rsidP="004B196D">
      <w:pPr>
        <w:pStyle w:val="CommentText"/>
      </w:pPr>
      <w:r>
        <w:rPr>
          <w:rStyle w:val="CommentReference"/>
        </w:rPr>
        <w:annotationRef/>
      </w:r>
      <w:r>
        <w:t>Amended</w:t>
      </w:r>
    </w:p>
  </w:comment>
  <w:comment w:id="45" w:author="Eileen Naples" w:date="2018-08-27T15:53:00Z" w:initials="EN">
    <w:p w14:paraId="34DB2EAF" w14:textId="33E2F6D5" w:rsidR="00036CD3" w:rsidRDefault="00036CD3">
      <w:pPr>
        <w:pStyle w:val="CommentText"/>
      </w:pPr>
      <w:r>
        <w:rPr>
          <w:rStyle w:val="CommentReference"/>
        </w:rPr>
        <w:annotationRef/>
      </w:r>
      <w:r>
        <w:t>Add compliance, enforcement and technical assistance into this paragraph</w:t>
      </w:r>
    </w:p>
  </w:comment>
  <w:comment w:id="46" w:author="ACOMB Jeannette" w:date="2018-09-11T07:59:00Z" w:initials="AJ">
    <w:p w14:paraId="71FAD99A" w14:textId="7777BC94" w:rsidR="00036CD3" w:rsidRDefault="00036CD3">
      <w:pPr>
        <w:pStyle w:val="CommentText"/>
      </w:pPr>
      <w:r>
        <w:rPr>
          <w:rStyle w:val="CommentReference"/>
        </w:rPr>
        <w:annotationRef/>
      </w:r>
      <w:r>
        <w:t>Amended</w:t>
      </w:r>
    </w:p>
  </w:comment>
  <w:comment w:id="47" w:author="Eileen Naples" w:date="2018-08-31T14:40:00Z" w:initials="EN">
    <w:p w14:paraId="342A835A" w14:textId="0F2DA73E" w:rsidR="00036CD3" w:rsidRDefault="00036CD3">
      <w:pPr>
        <w:pStyle w:val="CommentText"/>
      </w:pPr>
      <w:r>
        <w:rPr>
          <w:rStyle w:val="CommentReference"/>
        </w:rPr>
        <w:annotationRef/>
      </w:r>
      <w:r>
        <w:t xml:space="preserve">This is interesting information and it was covered during the presentation, but I’m looking for opportunities to streamline the notes and this fact, while related, seems as if it is not directly related to the question at hand. </w:t>
      </w:r>
    </w:p>
  </w:comment>
  <w:comment w:id="50" w:author="GOLDSTEIN Meyer" w:date="2018-09-11T13:21:00Z" w:initials="GM">
    <w:p w14:paraId="21CE8A80" w14:textId="0BA42672" w:rsidR="00036CD3" w:rsidRDefault="00036CD3">
      <w:pPr>
        <w:pStyle w:val="CommentText"/>
      </w:pPr>
      <w:r>
        <w:rPr>
          <w:rStyle w:val="CommentReference"/>
        </w:rPr>
        <w:annotationRef/>
      </w:r>
      <w:r>
        <w:rPr>
          <w:noProof/>
        </w:rPr>
        <w:t>Did the legislature approvie the information and data needs, or did they approve the funding?</w:t>
      </w:r>
    </w:p>
  </w:comment>
  <w:comment w:id="51" w:author="Eileen Naples" w:date="2018-08-27T15:52:00Z" w:initials="EN">
    <w:p w14:paraId="26ECF072" w14:textId="6884B0CA" w:rsidR="00036CD3" w:rsidRDefault="00036CD3" w:rsidP="00F023AD">
      <w:pPr>
        <w:pStyle w:val="CommentText"/>
      </w:pPr>
      <w:r>
        <w:rPr>
          <w:rStyle w:val="CommentReference"/>
        </w:rPr>
        <w:annotationRef/>
      </w:r>
      <w:r>
        <w:t xml:space="preserve">Question – are we going to have a list of acronyms?  I’ve started one as an appendix, but am not sure whether this is typical DEQ notes protocol </w:t>
      </w:r>
      <w:r>
        <w:sym w:font="Wingdings" w:char="F04A"/>
      </w:r>
      <w:r>
        <w:t xml:space="preserve"> </w:t>
      </w:r>
    </w:p>
  </w:comment>
  <w:comment w:id="52" w:author="ACOMB Jeannette" w:date="2018-09-11T08:00:00Z" w:initials="AJ">
    <w:p w14:paraId="1F37A673" w14:textId="58E03067" w:rsidR="00036CD3" w:rsidRDefault="00036CD3">
      <w:pPr>
        <w:pStyle w:val="CommentText"/>
      </w:pPr>
      <w:r>
        <w:rPr>
          <w:rStyle w:val="CommentReference"/>
        </w:rPr>
        <w:annotationRef/>
      </w:r>
      <w:r>
        <w:t>Cumbersome, group decision to nix.</w:t>
      </w:r>
    </w:p>
    <w:p w14:paraId="2BADD189" w14:textId="606ED9F2" w:rsidR="00036CD3" w:rsidRDefault="00036CD3">
      <w:pPr>
        <w:pStyle w:val="CommentText"/>
      </w:pPr>
      <w:r>
        <w:t>Thanks tho…</w:t>
      </w:r>
    </w:p>
  </w:comment>
  <w:comment w:id="53" w:author="Eileen Naples" w:date="2018-09-04T12:23:00Z" w:initials="EN">
    <w:p w14:paraId="3A5F5CC3" w14:textId="777684BF" w:rsidR="00036CD3" w:rsidRDefault="00036CD3">
      <w:pPr>
        <w:pStyle w:val="CommentText"/>
      </w:pPr>
      <w:r>
        <w:rPr>
          <w:rStyle w:val="CommentReference"/>
        </w:rPr>
        <w:annotationRef/>
      </w:r>
      <w:r>
        <w:rPr>
          <w:noProof/>
        </w:rPr>
        <w:t xml:space="preserve">What is this database called? </w:t>
      </w:r>
    </w:p>
  </w:comment>
  <w:comment w:id="54" w:author="ACOMB Jeannette" w:date="2018-09-11T08:01:00Z" w:initials="AJ">
    <w:p w14:paraId="54FF4D17" w14:textId="08C949D9" w:rsidR="00036CD3" w:rsidRDefault="00036CD3">
      <w:pPr>
        <w:pStyle w:val="CommentText"/>
      </w:pPr>
      <w:r>
        <w:rPr>
          <w:rStyle w:val="CommentReference"/>
        </w:rPr>
        <w:annotationRef/>
      </w:r>
      <w:r>
        <w:t>Added dba</w:t>
      </w:r>
    </w:p>
  </w:comment>
  <w:comment w:id="56" w:author="Eileen Naples" w:date="2018-09-04T10:04:00Z" w:initials="EN">
    <w:p w14:paraId="5BC832FA" w14:textId="2A588680" w:rsidR="00036CD3" w:rsidRDefault="00036CD3">
      <w:pPr>
        <w:pStyle w:val="CommentText"/>
      </w:pPr>
      <w:r>
        <w:rPr>
          <w:rStyle w:val="CommentReference"/>
        </w:rPr>
        <w:annotationRef/>
      </w:r>
      <w:r>
        <w:rPr>
          <w:noProof/>
        </w:rPr>
        <w:t xml:space="preserve">There are some notes like these that, without more context, might be more confusing than illuminating to include. I reccommned deleting.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820804" w15:done="0"/>
  <w15:commentEx w15:paraId="0035FC5E" w15:paraIdParent="11820804" w15:done="0"/>
  <w15:commentEx w15:paraId="50374A30" w15:paraIdParent="11820804" w15:done="0"/>
  <w15:commentEx w15:paraId="0BF7B343" w15:done="0"/>
  <w15:commentEx w15:paraId="7A28C183" w15:paraIdParent="0BF7B343" w15:done="0"/>
  <w15:commentEx w15:paraId="123CE587" w15:done="0"/>
  <w15:commentEx w15:paraId="21001759" w15:done="0"/>
  <w15:commentEx w15:paraId="45C6E9F6" w15:paraIdParent="21001759" w15:done="0"/>
  <w15:commentEx w15:paraId="3D28AA1A" w15:done="0"/>
  <w15:commentEx w15:paraId="5C12724C" w15:paraIdParent="3D28AA1A" w15:done="0"/>
  <w15:commentEx w15:paraId="34DB2EAF" w15:done="0"/>
  <w15:commentEx w15:paraId="71FAD99A" w15:paraIdParent="34DB2EAF" w15:done="0"/>
  <w15:commentEx w15:paraId="342A835A" w15:done="0"/>
  <w15:commentEx w15:paraId="21CE8A80" w15:done="0"/>
  <w15:commentEx w15:paraId="26ECF072" w15:done="0"/>
  <w15:commentEx w15:paraId="2BADD189" w15:paraIdParent="26ECF072" w15:done="0"/>
  <w15:commentEx w15:paraId="3A5F5CC3" w15:done="0"/>
  <w15:commentEx w15:paraId="54FF4D17" w15:paraIdParent="3A5F5CC3" w15:done="0"/>
  <w15:commentEx w15:paraId="5BC832F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F245F" w14:textId="77777777" w:rsidR="00036CD3" w:rsidRDefault="00036CD3" w:rsidP="00EA4082">
      <w:pPr>
        <w:spacing w:after="0" w:line="240" w:lineRule="auto"/>
      </w:pPr>
      <w:r>
        <w:separator/>
      </w:r>
    </w:p>
  </w:endnote>
  <w:endnote w:type="continuationSeparator" w:id="0">
    <w:p w14:paraId="616BBC27" w14:textId="77777777" w:rsidR="00036CD3" w:rsidRDefault="00036CD3" w:rsidP="00EA4082">
      <w:pPr>
        <w:spacing w:after="0" w:line="240" w:lineRule="auto"/>
      </w:pPr>
      <w:r>
        <w:continuationSeparator/>
      </w:r>
    </w:p>
  </w:endnote>
  <w:endnote w:type="continuationNotice" w:id="1">
    <w:p w14:paraId="324E7D83" w14:textId="77777777" w:rsidR="00036CD3" w:rsidRDefault="00036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541623"/>
      <w:docPartObj>
        <w:docPartGallery w:val="Page Numbers (Bottom of Page)"/>
        <w:docPartUnique/>
      </w:docPartObj>
    </w:sdtPr>
    <w:sdtEndPr>
      <w:rPr>
        <w:color w:val="7F7F7F" w:themeColor="background1" w:themeShade="7F"/>
        <w:spacing w:val="60"/>
        <w:sz w:val="18"/>
        <w:szCs w:val="18"/>
      </w:rPr>
    </w:sdtEndPr>
    <w:sdtContent>
      <w:p w14:paraId="3E7D2F8E" w14:textId="1DA37676" w:rsidR="00036CD3" w:rsidRPr="00EA4082" w:rsidRDefault="00036CD3">
        <w:pPr>
          <w:pStyle w:val="Footer"/>
          <w:pBdr>
            <w:top w:val="single" w:sz="4" w:space="1" w:color="D9D9D9" w:themeColor="background1" w:themeShade="D9"/>
          </w:pBdr>
          <w:jc w:val="right"/>
          <w:rPr>
            <w:sz w:val="18"/>
            <w:szCs w:val="18"/>
          </w:rPr>
        </w:pPr>
        <w:r w:rsidRPr="00EA4082">
          <w:rPr>
            <w:sz w:val="18"/>
            <w:szCs w:val="18"/>
          </w:rPr>
          <w:fldChar w:fldCharType="begin"/>
        </w:r>
        <w:r w:rsidRPr="00EA4082">
          <w:rPr>
            <w:sz w:val="18"/>
            <w:szCs w:val="18"/>
          </w:rPr>
          <w:instrText xml:space="preserve"> PAGE   \* MERGEFORMAT </w:instrText>
        </w:r>
        <w:r w:rsidRPr="00EA4082">
          <w:rPr>
            <w:sz w:val="18"/>
            <w:szCs w:val="18"/>
          </w:rPr>
          <w:fldChar w:fldCharType="separate"/>
        </w:r>
        <w:r w:rsidR="00CD2259">
          <w:rPr>
            <w:noProof/>
            <w:sz w:val="18"/>
            <w:szCs w:val="18"/>
          </w:rPr>
          <w:t>8</w:t>
        </w:r>
        <w:r w:rsidRPr="00EA4082">
          <w:rPr>
            <w:noProof/>
            <w:sz w:val="18"/>
            <w:szCs w:val="18"/>
          </w:rPr>
          <w:fldChar w:fldCharType="end"/>
        </w:r>
        <w:r w:rsidRPr="00EA4082">
          <w:rPr>
            <w:sz w:val="18"/>
            <w:szCs w:val="18"/>
          </w:rPr>
          <w:t xml:space="preserve"> | </w:t>
        </w:r>
        <w:r w:rsidRPr="00EA4082">
          <w:rPr>
            <w:color w:val="7F7F7F" w:themeColor="background1" w:themeShade="7F"/>
            <w:spacing w:val="60"/>
            <w:sz w:val="18"/>
            <w:szCs w:val="18"/>
          </w:rPr>
          <w:t>Page</w:t>
        </w:r>
      </w:p>
    </w:sdtContent>
  </w:sdt>
  <w:p w14:paraId="1262E9BF" w14:textId="77777777" w:rsidR="00036CD3" w:rsidRDefault="00036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6632A" w14:textId="77777777" w:rsidR="00036CD3" w:rsidRDefault="00036CD3" w:rsidP="00EA4082">
      <w:pPr>
        <w:spacing w:after="0" w:line="240" w:lineRule="auto"/>
      </w:pPr>
      <w:r>
        <w:separator/>
      </w:r>
    </w:p>
  </w:footnote>
  <w:footnote w:type="continuationSeparator" w:id="0">
    <w:p w14:paraId="44803BFD" w14:textId="77777777" w:rsidR="00036CD3" w:rsidRDefault="00036CD3" w:rsidP="00EA4082">
      <w:pPr>
        <w:spacing w:after="0" w:line="240" w:lineRule="auto"/>
      </w:pPr>
      <w:r>
        <w:continuationSeparator/>
      </w:r>
    </w:p>
  </w:footnote>
  <w:footnote w:type="continuationNotice" w:id="1">
    <w:p w14:paraId="4ACBCC28" w14:textId="77777777" w:rsidR="00036CD3" w:rsidRDefault="00036C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76735"/>
      <w:docPartObj>
        <w:docPartGallery w:val="Watermarks"/>
        <w:docPartUnique/>
      </w:docPartObj>
    </w:sdtPr>
    <w:sdtEndPr/>
    <w:sdtContent>
      <w:p w14:paraId="576F8463" w14:textId="0C258AE9" w:rsidR="00036CD3" w:rsidRDefault="00CD2259">
        <w:pPr>
          <w:pStyle w:val="Header"/>
        </w:pPr>
        <w:r>
          <w:rPr>
            <w:noProof/>
          </w:rPr>
          <w:pict w14:anchorId="70B17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533308"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8B7"/>
    <w:multiLevelType w:val="hybridMultilevel"/>
    <w:tmpl w:val="E9D0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1C11"/>
    <w:multiLevelType w:val="hybridMultilevel"/>
    <w:tmpl w:val="01F46B1A"/>
    <w:lvl w:ilvl="0" w:tplc="04090003">
      <w:start w:val="1"/>
      <w:numFmt w:val="bullet"/>
      <w:lvlText w:val="o"/>
      <w:lvlJc w:val="left"/>
      <w:pPr>
        <w:ind w:left="1440" w:hanging="360"/>
      </w:pPr>
      <w:rPr>
        <w:rFonts w:ascii="Courier New" w:hAnsi="Courier New" w:cs="Courier New"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 w15:restartNumberingAfterBreak="0">
    <w:nsid w:val="04ED30F1"/>
    <w:multiLevelType w:val="hybridMultilevel"/>
    <w:tmpl w:val="87D459F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3" w15:restartNumberingAfterBreak="0">
    <w:nsid w:val="08764F87"/>
    <w:multiLevelType w:val="hybridMultilevel"/>
    <w:tmpl w:val="5D76CAB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08D63BEF"/>
    <w:multiLevelType w:val="hybridMultilevel"/>
    <w:tmpl w:val="223EE9E6"/>
    <w:lvl w:ilvl="0" w:tplc="C584D88E">
      <w:start w:val="1"/>
      <w:numFmt w:val="decimal"/>
      <w:lvlText w:val="%1."/>
      <w:lvlJc w:val="left"/>
      <w:pPr>
        <w:tabs>
          <w:tab w:val="num" w:pos="720"/>
        </w:tabs>
        <w:ind w:left="720" w:hanging="360"/>
      </w:pPr>
    </w:lvl>
    <w:lvl w:ilvl="1" w:tplc="55AC4086" w:tentative="1">
      <w:start w:val="1"/>
      <w:numFmt w:val="decimal"/>
      <w:lvlText w:val="%2."/>
      <w:lvlJc w:val="left"/>
      <w:pPr>
        <w:tabs>
          <w:tab w:val="num" w:pos="1440"/>
        </w:tabs>
        <w:ind w:left="1440" w:hanging="360"/>
      </w:pPr>
    </w:lvl>
    <w:lvl w:ilvl="2" w:tplc="AC18B30E" w:tentative="1">
      <w:start w:val="1"/>
      <w:numFmt w:val="decimal"/>
      <w:lvlText w:val="%3."/>
      <w:lvlJc w:val="left"/>
      <w:pPr>
        <w:tabs>
          <w:tab w:val="num" w:pos="2160"/>
        </w:tabs>
        <w:ind w:left="2160" w:hanging="360"/>
      </w:pPr>
    </w:lvl>
    <w:lvl w:ilvl="3" w:tplc="8FA4238C" w:tentative="1">
      <w:start w:val="1"/>
      <w:numFmt w:val="decimal"/>
      <w:lvlText w:val="%4."/>
      <w:lvlJc w:val="left"/>
      <w:pPr>
        <w:tabs>
          <w:tab w:val="num" w:pos="2880"/>
        </w:tabs>
        <w:ind w:left="2880" w:hanging="360"/>
      </w:pPr>
    </w:lvl>
    <w:lvl w:ilvl="4" w:tplc="F7A03E16" w:tentative="1">
      <w:start w:val="1"/>
      <w:numFmt w:val="decimal"/>
      <w:lvlText w:val="%5."/>
      <w:lvlJc w:val="left"/>
      <w:pPr>
        <w:tabs>
          <w:tab w:val="num" w:pos="3600"/>
        </w:tabs>
        <w:ind w:left="3600" w:hanging="360"/>
      </w:pPr>
    </w:lvl>
    <w:lvl w:ilvl="5" w:tplc="41E0BD3A" w:tentative="1">
      <w:start w:val="1"/>
      <w:numFmt w:val="decimal"/>
      <w:lvlText w:val="%6."/>
      <w:lvlJc w:val="left"/>
      <w:pPr>
        <w:tabs>
          <w:tab w:val="num" w:pos="4320"/>
        </w:tabs>
        <w:ind w:left="4320" w:hanging="360"/>
      </w:pPr>
    </w:lvl>
    <w:lvl w:ilvl="6" w:tplc="FBF22FC6" w:tentative="1">
      <w:start w:val="1"/>
      <w:numFmt w:val="decimal"/>
      <w:lvlText w:val="%7."/>
      <w:lvlJc w:val="left"/>
      <w:pPr>
        <w:tabs>
          <w:tab w:val="num" w:pos="5040"/>
        </w:tabs>
        <w:ind w:left="5040" w:hanging="360"/>
      </w:pPr>
    </w:lvl>
    <w:lvl w:ilvl="7" w:tplc="198C7D7C" w:tentative="1">
      <w:start w:val="1"/>
      <w:numFmt w:val="decimal"/>
      <w:lvlText w:val="%8."/>
      <w:lvlJc w:val="left"/>
      <w:pPr>
        <w:tabs>
          <w:tab w:val="num" w:pos="5760"/>
        </w:tabs>
        <w:ind w:left="5760" w:hanging="360"/>
      </w:pPr>
    </w:lvl>
    <w:lvl w:ilvl="8" w:tplc="5F3C0CD0" w:tentative="1">
      <w:start w:val="1"/>
      <w:numFmt w:val="decimal"/>
      <w:lvlText w:val="%9."/>
      <w:lvlJc w:val="left"/>
      <w:pPr>
        <w:tabs>
          <w:tab w:val="num" w:pos="6480"/>
        </w:tabs>
        <w:ind w:left="6480" w:hanging="360"/>
      </w:pPr>
    </w:lvl>
  </w:abstractNum>
  <w:abstractNum w:abstractNumId="5" w15:restartNumberingAfterBreak="0">
    <w:nsid w:val="0C4A3663"/>
    <w:multiLevelType w:val="hybridMultilevel"/>
    <w:tmpl w:val="88D8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B5FC7"/>
    <w:multiLevelType w:val="hybridMultilevel"/>
    <w:tmpl w:val="353E17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12921C12"/>
    <w:multiLevelType w:val="hybridMultilevel"/>
    <w:tmpl w:val="0DEEE3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13130655"/>
    <w:multiLevelType w:val="hybridMultilevel"/>
    <w:tmpl w:val="10C0D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7226DF"/>
    <w:multiLevelType w:val="hybridMultilevel"/>
    <w:tmpl w:val="0B3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66B73"/>
    <w:multiLevelType w:val="hybridMultilevel"/>
    <w:tmpl w:val="D6DAF17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208016B9"/>
    <w:multiLevelType w:val="hybridMultilevel"/>
    <w:tmpl w:val="5E1E1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A80A5B"/>
    <w:multiLevelType w:val="hybridMultilevel"/>
    <w:tmpl w:val="FE3C103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21130645"/>
    <w:multiLevelType w:val="hybridMultilevel"/>
    <w:tmpl w:val="5970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364783"/>
    <w:multiLevelType w:val="hybridMultilevel"/>
    <w:tmpl w:val="7CA43000"/>
    <w:lvl w:ilvl="0" w:tplc="04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5" w15:restartNumberingAfterBreak="0">
    <w:nsid w:val="223634C9"/>
    <w:multiLevelType w:val="hybridMultilevel"/>
    <w:tmpl w:val="A2E0F450"/>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6" w15:restartNumberingAfterBreak="0">
    <w:nsid w:val="258635B1"/>
    <w:multiLevelType w:val="hybridMultilevel"/>
    <w:tmpl w:val="18DAA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55440"/>
    <w:multiLevelType w:val="hybridMultilevel"/>
    <w:tmpl w:val="A69E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52FE9"/>
    <w:multiLevelType w:val="hybridMultilevel"/>
    <w:tmpl w:val="7162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4131C5"/>
    <w:multiLevelType w:val="hybridMultilevel"/>
    <w:tmpl w:val="3418D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9A4D3B"/>
    <w:multiLevelType w:val="hybridMultilevel"/>
    <w:tmpl w:val="220A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B6313"/>
    <w:multiLevelType w:val="hybridMultilevel"/>
    <w:tmpl w:val="4BB6EC5E"/>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02952CD"/>
    <w:multiLevelType w:val="hybridMultilevel"/>
    <w:tmpl w:val="770A3A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4555A37"/>
    <w:multiLevelType w:val="hybridMultilevel"/>
    <w:tmpl w:val="94E0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C5728"/>
    <w:multiLevelType w:val="hybridMultilevel"/>
    <w:tmpl w:val="1B2E3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913454"/>
    <w:multiLevelType w:val="hybridMultilevel"/>
    <w:tmpl w:val="687014C0"/>
    <w:lvl w:ilvl="0" w:tplc="04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3ADC5A29"/>
    <w:multiLevelType w:val="hybridMultilevel"/>
    <w:tmpl w:val="52E6A4CC"/>
    <w:lvl w:ilvl="0" w:tplc="04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7" w15:restartNumberingAfterBreak="0">
    <w:nsid w:val="3B282896"/>
    <w:multiLevelType w:val="hybridMultilevel"/>
    <w:tmpl w:val="9ACAC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BC2379A"/>
    <w:multiLevelType w:val="hybridMultilevel"/>
    <w:tmpl w:val="8820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692498"/>
    <w:multiLevelType w:val="hybridMultilevel"/>
    <w:tmpl w:val="1902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1E2C30"/>
    <w:multiLevelType w:val="hybridMultilevel"/>
    <w:tmpl w:val="C0E2302A"/>
    <w:lvl w:ilvl="0" w:tplc="3D5EC8A4">
      <w:start w:val="1"/>
      <w:numFmt w:val="decimal"/>
      <w:lvlText w:val="%1."/>
      <w:lvlJc w:val="left"/>
      <w:pPr>
        <w:tabs>
          <w:tab w:val="num" w:pos="720"/>
        </w:tabs>
        <w:ind w:left="720" w:hanging="360"/>
      </w:pPr>
    </w:lvl>
    <w:lvl w:ilvl="1" w:tplc="E6EED44C" w:tentative="1">
      <w:start w:val="1"/>
      <w:numFmt w:val="decimal"/>
      <w:lvlText w:val="%2."/>
      <w:lvlJc w:val="left"/>
      <w:pPr>
        <w:tabs>
          <w:tab w:val="num" w:pos="1440"/>
        </w:tabs>
        <w:ind w:left="1440" w:hanging="360"/>
      </w:pPr>
    </w:lvl>
    <w:lvl w:ilvl="2" w:tplc="043E2FB8" w:tentative="1">
      <w:start w:val="1"/>
      <w:numFmt w:val="decimal"/>
      <w:lvlText w:val="%3."/>
      <w:lvlJc w:val="left"/>
      <w:pPr>
        <w:tabs>
          <w:tab w:val="num" w:pos="2160"/>
        </w:tabs>
        <w:ind w:left="2160" w:hanging="360"/>
      </w:pPr>
    </w:lvl>
    <w:lvl w:ilvl="3" w:tplc="1AEC4A4E" w:tentative="1">
      <w:start w:val="1"/>
      <w:numFmt w:val="decimal"/>
      <w:lvlText w:val="%4."/>
      <w:lvlJc w:val="left"/>
      <w:pPr>
        <w:tabs>
          <w:tab w:val="num" w:pos="2880"/>
        </w:tabs>
        <w:ind w:left="2880" w:hanging="360"/>
      </w:pPr>
    </w:lvl>
    <w:lvl w:ilvl="4" w:tplc="21C01DBC" w:tentative="1">
      <w:start w:val="1"/>
      <w:numFmt w:val="decimal"/>
      <w:lvlText w:val="%5."/>
      <w:lvlJc w:val="left"/>
      <w:pPr>
        <w:tabs>
          <w:tab w:val="num" w:pos="3600"/>
        </w:tabs>
        <w:ind w:left="3600" w:hanging="360"/>
      </w:pPr>
    </w:lvl>
    <w:lvl w:ilvl="5" w:tplc="04B04CC8" w:tentative="1">
      <w:start w:val="1"/>
      <w:numFmt w:val="decimal"/>
      <w:lvlText w:val="%6."/>
      <w:lvlJc w:val="left"/>
      <w:pPr>
        <w:tabs>
          <w:tab w:val="num" w:pos="4320"/>
        </w:tabs>
        <w:ind w:left="4320" w:hanging="360"/>
      </w:pPr>
    </w:lvl>
    <w:lvl w:ilvl="6" w:tplc="12D6103E" w:tentative="1">
      <w:start w:val="1"/>
      <w:numFmt w:val="decimal"/>
      <w:lvlText w:val="%7."/>
      <w:lvlJc w:val="left"/>
      <w:pPr>
        <w:tabs>
          <w:tab w:val="num" w:pos="5040"/>
        </w:tabs>
        <w:ind w:left="5040" w:hanging="360"/>
      </w:pPr>
    </w:lvl>
    <w:lvl w:ilvl="7" w:tplc="94FE515C" w:tentative="1">
      <w:start w:val="1"/>
      <w:numFmt w:val="decimal"/>
      <w:lvlText w:val="%8."/>
      <w:lvlJc w:val="left"/>
      <w:pPr>
        <w:tabs>
          <w:tab w:val="num" w:pos="5760"/>
        </w:tabs>
        <w:ind w:left="5760" w:hanging="360"/>
      </w:pPr>
    </w:lvl>
    <w:lvl w:ilvl="8" w:tplc="85EAD36C" w:tentative="1">
      <w:start w:val="1"/>
      <w:numFmt w:val="decimal"/>
      <w:lvlText w:val="%9."/>
      <w:lvlJc w:val="left"/>
      <w:pPr>
        <w:tabs>
          <w:tab w:val="num" w:pos="6480"/>
        </w:tabs>
        <w:ind w:left="6480" w:hanging="360"/>
      </w:pPr>
    </w:lvl>
  </w:abstractNum>
  <w:abstractNum w:abstractNumId="31" w15:restartNumberingAfterBreak="0">
    <w:nsid w:val="3FC65818"/>
    <w:multiLevelType w:val="hybridMultilevel"/>
    <w:tmpl w:val="7EEEEA40"/>
    <w:lvl w:ilvl="0" w:tplc="04090001">
      <w:start w:val="1"/>
      <w:numFmt w:val="bullet"/>
      <w:lvlText w:val=""/>
      <w:lvlJc w:val="left"/>
      <w:pPr>
        <w:ind w:left="1080" w:hanging="360"/>
      </w:pPr>
      <w:rPr>
        <w:rFonts w:ascii="Symbol" w:hAnsi="Symbol" w:hint="default"/>
      </w:rPr>
    </w:lvl>
    <w:lvl w:ilvl="1" w:tplc="30090003">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32" w15:restartNumberingAfterBreak="0">
    <w:nsid w:val="40F660B5"/>
    <w:multiLevelType w:val="hybridMultilevel"/>
    <w:tmpl w:val="241E2038"/>
    <w:lvl w:ilvl="0" w:tplc="30090001">
      <w:start w:val="1"/>
      <w:numFmt w:val="bullet"/>
      <w:lvlText w:val=""/>
      <w:lvlJc w:val="left"/>
      <w:pPr>
        <w:ind w:left="360" w:hanging="360"/>
      </w:pPr>
      <w:rPr>
        <w:rFonts w:ascii="Symbol" w:hAnsi="Symbol" w:hint="default"/>
      </w:rPr>
    </w:lvl>
    <w:lvl w:ilvl="1" w:tplc="30090003">
      <w:start w:val="1"/>
      <w:numFmt w:val="bullet"/>
      <w:lvlText w:val="o"/>
      <w:lvlJc w:val="left"/>
      <w:pPr>
        <w:ind w:left="1080" w:hanging="360"/>
      </w:pPr>
      <w:rPr>
        <w:rFonts w:ascii="Courier New" w:hAnsi="Courier New" w:cs="Courier New" w:hint="default"/>
      </w:rPr>
    </w:lvl>
    <w:lvl w:ilvl="2" w:tplc="30090005">
      <w:start w:val="1"/>
      <w:numFmt w:val="bullet"/>
      <w:lvlText w:val=""/>
      <w:lvlJc w:val="left"/>
      <w:pPr>
        <w:ind w:left="1800" w:hanging="360"/>
      </w:pPr>
      <w:rPr>
        <w:rFonts w:ascii="Wingdings" w:hAnsi="Wingdings" w:hint="default"/>
      </w:rPr>
    </w:lvl>
    <w:lvl w:ilvl="3" w:tplc="30090001">
      <w:start w:val="1"/>
      <w:numFmt w:val="bullet"/>
      <w:lvlText w:val=""/>
      <w:lvlJc w:val="left"/>
      <w:pPr>
        <w:ind w:left="2520" w:hanging="360"/>
      </w:pPr>
      <w:rPr>
        <w:rFonts w:ascii="Symbol" w:hAnsi="Symbol" w:hint="default"/>
      </w:rPr>
    </w:lvl>
    <w:lvl w:ilvl="4" w:tplc="417CA0DE">
      <w:numFmt w:val="bullet"/>
      <w:lvlText w:val="-"/>
      <w:lvlJc w:val="left"/>
      <w:pPr>
        <w:ind w:left="3240" w:hanging="360"/>
      </w:pPr>
      <w:rPr>
        <w:rFonts w:ascii="Times New Roman" w:eastAsia="Times" w:hAnsi="Times New Roman" w:cs="Times New Roman"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3" w15:restartNumberingAfterBreak="0">
    <w:nsid w:val="45CB4A9C"/>
    <w:multiLevelType w:val="hybridMultilevel"/>
    <w:tmpl w:val="7A7ED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6602702"/>
    <w:multiLevelType w:val="hybridMultilevel"/>
    <w:tmpl w:val="87F67C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46A57E1F"/>
    <w:multiLevelType w:val="hybridMultilevel"/>
    <w:tmpl w:val="A154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76324"/>
    <w:multiLevelType w:val="hybridMultilevel"/>
    <w:tmpl w:val="6882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437356"/>
    <w:multiLevelType w:val="hybridMultilevel"/>
    <w:tmpl w:val="DBB6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B510E1"/>
    <w:multiLevelType w:val="hybridMultilevel"/>
    <w:tmpl w:val="552C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026B85"/>
    <w:multiLevelType w:val="multilevel"/>
    <w:tmpl w:val="4370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471DD4"/>
    <w:multiLevelType w:val="hybridMultilevel"/>
    <w:tmpl w:val="65D29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C35F2C"/>
    <w:multiLevelType w:val="hybridMultilevel"/>
    <w:tmpl w:val="BE7ADF2A"/>
    <w:lvl w:ilvl="0" w:tplc="EF98448A">
      <w:start w:val="1"/>
      <w:numFmt w:val="bullet"/>
      <w:lvlText w:val="•"/>
      <w:lvlJc w:val="left"/>
      <w:pPr>
        <w:tabs>
          <w:tab w:val="num" w:pos="720"/>
        </w:tabs>
        <w:ind w:left="720" w:hanging="360"/>
      </w:pPr>
      <w:rPr>
        <w:rFonts w:ascii="Arial" w:hAnsi="Arial" w:hint="default"/>
      </w:rPr>
    </w:lvl>
    <w:lvl w:ilvl="1" w:tplc="B3FA2D56" w:tentative="1">
      <w:start w:val="1"/>
      <w:numFmt w:val="bullet"/>
      <w:lvlText w:val="•"/>
      <w:lvlJc w:val="left"/>
      <w:pPr>
        <w:tabs>
          <w:tab w:val="num" w:pos="1440"/>
        </w:tabs>
        <w:ind w:left="1440" w:hanging="360"/>
      </w:pPr>
      <w:rPr>
        <w:rFonts w:ascii="Arial" w:hAnsi="Arial" w:hint="default"/>
      </w:rPr>
    </w:lvl>
    <w:lvl w:ilvl="2" w:tplc="B540DE18" w:tentative="1">
      <w:start w:val="1"/>
      <w:numFmt w:val="bullet"/>
      <w:lvlText w:val="•"/>
      <w:lvlJc w:val="left"/>
      <w:pPr>
        <w:tabs>
          <w:tab w:val="num" w:pos="2160"/>
        </w:tabs>
        <w:ind w:left="2160" w:hanging="360"/>
      </w:pPr>
      <w:rPr>
        <w:rFonts w:ascii="Arial" w:hAnsi="Arial" w:hint="default"/>
      </w:rPr>
    </w:lvl>
    <w:lvl w:ilvl="3" w:tplc="CCA80782" w:tentative="1">
      <w:start w:val="1"/>
      <w:numFmt w:val="bullet"/>
      <w:lvlText w:val="•"/>
      <w:lvlJc w:val="left"/>
      <w:pPr>
        <w:tabs>
          <w:tab w:val="num" w:pos="2880"/>
        </w:tabs>
        <w:ind w:left="2880" w:hanging="360"/>
      </w:pPr>
      <w:rPr>
        <w:rFonts w:ascii="Arial" w:hAnsi="Arial" w:hint="default"/>
      </w:rPr>
    </w:lvl>
    <w:lvl w:ilvl="4" w:tplc="707EEB8E" w:tentative="1">
      <w:start w:val="1"/>
      <w:numFmt w:val="bullet"/>
      <w:lvlText w:val="•"/>
      <w:lvlJc w:val="left"/>
      <w:pPr>
        <w:tabs>
          <w:tab w:val="num" w:pos="3600"/>
        </w:tabs>
        <w:ind w:left="3600" w:hanging="360"/>
      </w:pPr>
      <w:rPr>
        <w:rFonts w:ascii="Arial" w:hAnsi="Arial" w:hint="default"/>
      </w:rPr>
    </w:lvl>
    <w:lvl w:ilvl="5" w:tplc="26AC1D46" w:tentative="1">
      <w:start w:val="1"/>
      <w:numFmt w:val="bullet"/>
      <w:lvlText w:val="•"/>
      <w:lvlJc w:val="left"/>
      <w:pPr>
        <w:tabs>
          <w:tab w:val="num" w:pos="4320"/>
        </w:tabs>
        <w:ind w:left="4320" w:hanging="360"/>
      </w:pPr>
      <w:rPr>
        <w:rFonts w:ascii="Arial" w:hAnsi="Arial" w:hint="default"/>
      </w:rPr>
    </w:lvl>
    <w:lvl w:ilvl="6" w:tplc="85929134" w:tentative="1">
      <w:start w:val="1"/>
      <w:numFmt w:val="bullet"/>
      <w:lvlText w:val="•"/>
      <w:lvlJc w:val="left"/>
      <w:pPr>
        <w:tabs>
          <w:tab w:val="num" w:pos="5040"/>
        </w:tabs>
        <w:ind w:left="5040" w:hanging="360"/>
      </w:pPr>
      <w:rPr>
        <w:rFonts w:ascii="Arial" w:hAnsi="Arial" w:hint="default"/>
      </w:rPr>
    </w:lvl>
    <w:lvl w:ilvl="7" w:tplc="1FD46238" w:tentative="1">
      <w:start w:val="1"/>
      <w:numFmt w:val="bullet"/>
      <w:lvlText w:val="•"/>
      <w:lvlJc w:val="left"/>
      <w:pPr>
        <w:tabs>
          <w:tab w:val="num" w:pos="5760"/>
        </w:tabs>
        <w:ind w:left="5760" w:hanging="360"/>
      </w:pPr>
      <w:rPr>
        <w:rFonts w:ascii="Arial" w:hAnsi="Arial" w:hint="default"/>
      </w:rPr>
    </w:lvl>
    <w:lvl w:ilvl="8" w:tplc="9058ED6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091211B"/>
    <w:multiLevelType w:val="hybridMultilevel"/>
    <w:tmpl w:val="904A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1A2B3E"/>
    <w:multiLevelType w:val="hybridMultilevel"/>
    <w:tmpl w:val="422A903E"/>
    <w:lvl w:ilvl="0" w:tplc="3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417CA0DE">
      <w:numFmt w:val="bullet"/>
      <w:lvlText w:val="-"/>
      <w:lvlJc w:val="left"/>
      <w:pPr>
        <w:ind w:left="3600" w:hanging="360"/>
      </w:pPr>
      <w:rPr>
        <w:rFonts w:ascii="Times New Roman" w:eastAsia="Times" w:hAnsi="Times New Roman" w:cs="Times New Roman"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4" w15:restartNumberingAfterBreak="0">
    <w:nsid w:val="53065DD7"/>
    <w:multiLevelType w:val="multilevel"/>
    <w:tmpl w:val="9916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FA750D"/>
    <w:multiLevelType w:val="hybridMultilevel"/>
    <w:tmpl w:val="A508C6AE"/>
    <w:lvl w:ilvl="0" w:tplc="04090001">
      <w:start w:val="1"/>
      <w:numFmt w:val="bullet"/>
      <w:lvlText w:val=""/>
      <w:lvlJc w:val="left"/>
      <w:pPr>
        <w:tabs>
          <w:tab w:val="num" w:pos="720"/>
        </w:tabs>
        <w:ind w:left="720" w:hanging="360"/>
      </w:pPr>
      <w:rPr>
        <w:rFonts w:ascii="Symbol" w:hAnsi="Symbol" w:hint="default"/>
      </w:rPr>
    </w:lvl>
    <w:lvl w:ilvl="1" w:tplc="B3FA2D56" w:tentative="1">
      <w:start w:val="1"/>
      <w:numFmt w:val="bullet"/>
      <w:lvlText w:val="•"/>
      <w:lvlJc w:val="left"/>
      <w:pPr>
        <w:tabs>
          <w:tab w:val="num" w:pos="1440"/>
        </w:tabs>
        <w:ind w:left="1440" w:hanging="360"/>
      </w:pPr>
      <w:rPr>
        <w:rFonts w:ascii="Arial" w:hAnsi="Arial" w:hint="default"/>
      </w:rPr>
    </w:lvl>
    <w:lvl w:ilvl="2" w:tplc="B540DE18" w:tentative="1">
      <w:start w:val="1"/>
      <w:numFmt w:val="bullet"/>
      <w:lvlText w:val="•"/>
      <w:lvlJc w:val="left"/>
      <w:pPr>
        <w:tabs>
          <w:tab w:val="num" w:pos="2160"/>
        </w:tabs>
        <w:ind w:left="2160" w:hanging="360"/>
      </w:pPr>
      <w:rPr>
        <w:rFonts w:ascii="Arial" w:hAnsi="Arial" w:hint="default"/>
      </w:rPr>
    </w:lvl>
    <w:lvl w:ilvl="3" w:tplc="CCA80782" w:tentative="1">
      <w:start w:val="1"/>
      <w:numFmt w:val="bullet"/>
      <w:lvlText w:val="•"/>
      <w:lvlJc w:val="left"/>
      <w:pPr>
        <w:tabs>
          <w:tab w:val="num" w:pos="2880"/>
        </w:tabs>
        <w:ind w:left="2880" w:hanging="360"/>
      </w:pPr>
      <w:rPr>
        <w:rFonts w:ascii="Arial" w:hAnsi="Arial" w:hint="default"/>
      </w:rPr>
    </w:lvl>
    <w:lvl w:ilvl="4" w:tplc="707EEB8E" w:tentative="1">
      <w:start w:val="1"/>
      <w:numFmt w:val="bullet"/>
      <w:lvlText w:val="•"/>
      <w:lvlJc w:val="left"/>
      <w:pPr>
        <w:tabs>
          <w:tab w:val="num" w:pos="3600"/>
        </w:tabs>
        <w:ind w:left="3600" w:hanging="360"/>
      </w:pPr>
      <w:rPr>
        <w:rFonts w:ascii="Arial" w:hAnsi="Arial" w:hint="default"/>
      </w:rPr>
    </w:lvl>
    <w:lvl w:ilvl="5" w:tplc="26AC1D46" w:tentative="1">
      <w:start w:val="1"/>
      <w:numFmt w:val="bullet"/>
      <w:lvlText w:val="•"/>
      <w:lvlJc w:val="left"/>
      <w:pPr>
        <w:tabs>
          <w:tab w:val="num" w:pos="4320"/>
        </w:tabs>
        <w:ind w:left="4320" w:hanging="360"/>
      </w:pPr>
      <w:rPr>
        <w:rFonts w:ascii="Arial" w:hAnsi="Arial" w:hint="default"/>
      </w:rPr>
    </w:lvl>
    <w:lvl w:ilvl="6" w:tplc="85929134" w:tentative="1">
      <w:start w:val="1"/>
      <w:numFmt w:val="bullet"/>
      <w:lvlText w:val="•"/>
      <w:lvlJc w:val="left"/>
      <w:pPr>
        <w:tabs>
          <w:tab w:val="num" w:pos="5040"/>
        </w:tabs>
        <w:ind w:left="5040" w:hanging="360"/>
      </w:pPr>
      <w:rPr>
        <w:rFonts w:ascii="Arial" w:hAnsi="Arial" w:hint="default"/>
      </w:rPr>
    </w:lvl>
    <w:lvl w:ilvl="7" w:tplc="1FD46238" w:tentative="1">
      <w:start w:val="1"/>
      <w:numFmt w:val="bullet"/>
      <w:lvlText w:val="•"/>
      <w:lvlJc w:val="left"/>
      <w:pPr>
        <w:tabs>
          <w:tab w:val="num" w:pos="5760"/>
        </w:tabs>
        <w:ind w:left="5760" w:hanging="360"/>
      </w:pPr>
      <w:rPr>
        <w:rFonts w:ascii="Arial" w:hAnsi="Arial" w:hint="default"/>
      </w:rPr>
    </w:lvl>
    <w:lvl w:ilvl="8" w:tplc="9058ED6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9194AA8"/>
    <w:multiLevelType w:val="hybridMultilevel"/>
    <w:tmpl w:val="A4E6B93A"/>
    <w:lvl w:ilvl="0" w:tplc="D0AE2D5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6DAC80A" w:tentative="1">
      <w:start w:val="1"/>
      <w:numFmt w:val="bullet"/>
      <w:lvlText w:val="•"/>
      <w:lvlJc w:val="left"/>
      <w:pPr>
        <w:tabs>
          <w:tab w:val="num" w:pos="1800"/>
        </w:tabs>
        <w:ind w:left="1800" w:hanging="360"/>
      </w:pPr>
      <w:rPr>
        <w:rFonts w:ascii="Arial" w:hAnsi="Arial" w:hint="default"/>
      </w:rPr>
    </w:lvl>
    <w:lvl w:ilvl="3" w:tplc="BCF45168" w:tentative="1">
      <w:start w:val="1"/>
      <w:numFmt w:val="bullet"/>
      <w:lvlText w:val="•"/>
      <w:lvlJc w:val="left"/>
      <w:pPr>
        <w:tabs>
          <w:tab w:val="num" w:pos="2520"/>
        </w:tabs>
        <w:ind w:left="2520" w:hanging="360"/>
      </w:pPr>
      <w:rPr>
        <w:rFonts w:ascii="Arial" w:hAnsi="Arial" w:hint="default"/>
      </w:rPr>
    </w:lvl>
    <w:lvl w:ilvl="4" w:tplc="6A887C46" w:tentative="1">
      <w:start w:val="1"/>
      <w:numFmt w:val="bullet"/>
      <w:lvlText w:val="•"/>
      <w:lvlJc w:val="left"/>
      <w:pPr>
        <w:tabs>
          <w:tab w:val="num" w:pos="3240"/>
        </w:tabs>
        <w:ind w:left="3240" w:hanging="360"/>
      </w:pPr>
      <w:rPr>
        <w:rFonts w:ascii="Arial" w:hAnsi="Arial" w:hint="default"/>
      </w:rPr>
    </w:lvl>
    <w:lvl w:ilvl="5" w:tplc="247896F6" w:tentative="1">
      <w:start w:val="1"/>
      <w:numFmt w:val="bullet"/>
      <w:lvlText w:val="•"/>
      <w:lvlJc w:val="left"/>
      <w:pPr>
        <w:tabs>
          <w:tab w:val="num" w:pos="3960"/>
        </w:tabs>
        <w:ind w:left="3960" w:hanging="360"/>
      </w:pPr>
      <w:rPr>
        <w:rFonts w:ascii="Arial" w:hAnsi="Arial" w:hint="default"/>
      </w:rPr>
    </w:lvl>
    <w:lvl w:ilvl="6" w:tplc="F536A07A" w:tentative="1">
      <w:start w:val="1"/>
      <w:numFmt w:val="bullet"/>
      <w:lvlText w:val="•"/>
      <w:lvlJc w:val="left"/>
      <w:pPr>
        <w:tabs>
          <w:tab w:val="num" w:pos="4680"/>
        </w:tabs>
        <w:ind w:left="4680" w:hanging="360"/>
      </w:pPr>
      <w:rPr>
        <w:rFonts w:ascii="Arial" w:hAnsi="Arial" w:hint="default"/>
      </w:rPr>
    </w:lvl>
    <w:lvl w:ilvl="7" w:tplc="F410AAF8" w:tentative="1">
      <w:start w:val="1"/>
      <w:numFmt w:val="bullet"/>
      <w:lvlText w:val="•"/>
      <w:lvlJc w:val="left"/>
      <w:pPr>
        <w:tabs>
          <w:tab w:val="num" w:pos="5400"/>
        </w:tabs>
        <w:ind w:left="5400" w:hanging="360"/>
      </w:pPr>
      <w:rPr>
        <w:rFonts w:ascii="Arial" w:hAnsi="Arial" w:hint="default"/>
      </w:rPr>
    </w:lvl>
    <w:lvl w:ilvl="8" w:tplc="9C782488"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5A6E02B9"/>
    <w:multiLevelType w:val="hybridMultilevel"/>
    <w:tmpl w:val="3760A95C"/>
    <w:lvl w:ilvl="0" w:tplc="D0AE2D5A">
      <w:start w:val="1"/>
      <w:numFmt w:val="bullet"/>
      <w:lvlText w:val="•"/>
      <w:lvlJc w:val="left"/>
      <w:pPr>
        <w:tabs>
          <w:tab w:val="num" w:pos="360"/>
        </w:tabs>
        <w:ind w:left="360" w:hanging="360"/>
      </w:pPr>
      <w:rPr>
        <w:rFonts w:ascii="Arial" w:hAnsi="Arial" w:hint="default"/>
      </w:rPr>
    </w:lvl>
    <w:lvl w:ilvl="1" w:tplc="3F0E6636">
      <w:start w:val="78"/>
      <w:numFmt w:val="bullet"/>
      <w:lvlText w:val="•"/>
      <w:lvlJc w:val="left"/>
      <w:pPr>
        <w:tabs>
          <w:tab w:val="num" w:pos="1080"/>
        </w:tabs>
        <w:ind w:left="1080" w:hanging="360"/>
      </w:pPr>
      <w:rPr>
        <w:rFonts w:ascii="Arial" w:hAnsi="Arial" w:hint="default"/>
      </w:rPr>
    </w:lvl>
    <w:lvl w:ilvl="2" w:tplc="86DAC80A" w:tentative="1">
      <w:start w:val="1"/>
      <w:numFmt w:val="bullet"/>
      <w:lvlText w:val="•"/>
      <w:lvlJc w:val="left"/>
      <w:pPr>
        <w:tabs>
          <w:tab w:val="num" w:pos="1800"/>
        </w:tabs>
        <w:ind w:left="1800" w:hanging="360"/>
      </w:pPr>
      <w:rPr>
        <w:rFonts w:ascii="Arial" w:hAnsi="Arial" w:hint="default"/>
      </w:rPr>
    </w:lvl>
    <w:lvl w:ilvl="3" w:tplc="BCF45168" w:tentative="1">
      <w:start w:val="1"/>
      <w:numFmt w:val="bullet"/>
      <w:lvlText w:val="•"/>
      <w:lvlJc w:val="left"/>
      <w:pPr>
        <w:tabs>
          <w:tab w:val="num" w:pos="2520"/>
        </w:tabs>
        <w:ind w:left="2520" w:hanging="360"/>
      </w:pPr>
      <w:rPr>
        <w:rFonts w:ascii="Arial" w:hAnsi="Arial" w:hint="default"/>
      </w:rPr>
    </w:lvl>
    <w:lvl w:ilvl="4" w:tplc="6A887C46" w:tentative="1">
      <w:start w:val="1"/>
      <w:numFmt w:val="bullet"/>
      <w:lvlText w:val="•"/>
      <w:lvlJc w:val="left"/>
      <w:pPr>
        <w:tabs>
          <w:tab w:val="num" w:pos="3240"/>
        </w:tabs>
        <w:ind w:left="3240" w:hanging="360"/>
      </w:pPr>
      <w:rPr>
        <w:rFonts w:ascii="Arial" w:hAnsi="Arial" w:hint="default"/>
      </w:rPr>
    </w:lvl>
    <w:lvl w:ilvl="5" w:tplc="247896F6" w:tentative="1">
      <w:start w:val="1"/>
      <w:numFmt w:val="bullet"/>
      <w:lvlText w:val="•"/>
      <w:lvlJc w:val="left"/>
      <w:pPr>
        <w:tabs>
          <w:tab w:val="num" w:pos="3960"/>
        </w:tabs>
        <w:ind w:left="3960" w:hanging="360"/>
      </w:pPr>
      <w:rPr>
        <w:rFonts w:ascii="Arial" w:hAnsi="Arial" w:hint="default"/>
      </w:rPr>
    </w:lvl>
    <w:lvl w:ilvl="6" w:tplc="F536A07A" w:tentative="1">
      <w:start w:val="1"/>
      <w:numFmt w:val="bullet"/>
      <w:lvlText w:val="•"/>
      <w:lvlJc w:val="left"/>
      <w:pPr>
        <w:tabs>
          <w:tab w:val="num" w:pos="4680"/>
        </w:tabs>
        <w:ind w:left="4680" w:hanging="360"/>
      </w:pPr>
      <w:rPr>
        <w:rFonts w:ascii="Arial" w:hAnsi="Arial" w:hint="default"/>
      </w:rPr>
    </w:lvl>
    <w:lvl w:ilvl="7" w:tplc="F410AAF8" w:tentative="1">
      <w:start w:val="1"/>
      <w:numFmt w:val="bullet"/>
      <w:lvlText w:val="•"/>
      <w:lvlJc w:val="left"/>
      <w:pPr>
        <w:tabs>
          <w:tab w:val="num" w:pos="5400"/>
        </w:tabs>
        <w:ind w:left="5400" w:hanging="360"/>
      </w:pPr>
      <w:rPr>
        <w:rFonts w:ascii="Arial" w:hAnsi="Arial" w:hint="default"/>
      </w:rPr>
    </w:lvl>
    <w:lvl w:ilvl="8" w:tplc="9C782488"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5D2226B4"/>
    <w:multiLevelType w:val="hybridMultilevel"/>
    <w:tmpl w:val="0666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9E2E78"/>
    <w:multiLevelType w:val="hybridMultilevel"/>
    <w:tmpl w:val="25D601DA"/>
    <w:lvl w:ilvl="0" w:tplc="3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E2F7BFA"/>
    <w:multiLevelType w:val="hybridMultilevel"/>
    <w:tmpl w:val="CEC4ECC2"/>
    <w:lvl w:ilvl="0" w:tplc="30090001">
      <w:start w:val="1"/>
      <w:numFmt w:val="bullet"/>
      <w:lvlText w:val=""/>
      <w:lvlJc w:val="left"/>
      <w:pPr>
        <w:ind w:left="770" w:hanging="360"/>
      </w:pPr>
      <w:rPr>
        <w:rFonts w:ascii="Symbol" w:hAnsi="Symbol" w:hint="default"/>
      </w:rPr>
    </w:lvl>
    <w:lvl w:ilvl="1" w:tplc="30090003" w:tentative="1">
      <w:start w:val="1"/>
      <w:numFmt w:val="bullet"/>
      <w:lvlText w:val="o"/>
      <w:lvlJc w:val="left"/>
      <w:pPr>
        <w:ind w:left="1490" w:hanging="360"/>
      </w:pPr>
      <w:rPr>
        <w:rFonts w:ascii="Courier New" w:hAnsi="Courier New" w:cs="Courier New" w:hint="default"/>
      </w:rPr>
    </w:lvl>
    <w:lvl w:ilvl="2" w:tplc="30090005" w:tentative="1">
      <w:start w:val="1"/>
      <w:numFmt w:val="bullet"/>
      <w:lvlText w:val=""/>
      <w:lvlJc w:val="left"/>
      <w:pPr>
        <w:ind w:left="2210" w:hanging="360"/>
      </w:pPr>
      <w:rPr>
        <w:rFonts w:ascii="Wingdings" w:hAnsi="Wingdings" w:hint="default"/>
      </w:rPr>
    </w:lvl>
    <w:lvl w:ilvl="3" w:tplc="30090001" w:tentative="1">
      <w:start w:val="1"/>
      <w:numFmt w:val="bullet"/>
      <w:lvlText w:val=""/>
      <w:lvlJc w:val="left"/>
      <w:pPr>
        <w:ind w:left="2930" w:hanging="360"/>
      </w:pPr>
      <w:rPr>
        <w:rFonts w:ascii="Symbol" w:hAnsi="Symbol" w:hint="default"/>
      </w:rPr>
    </w:lvl>
    <w:lvl w:ilvl="4" w:tplc="30090003" w:tentative="1">
      <w:start w:val="1"/>
      <w:numFmt w:val="bullet"/>
      <w:lvlText w:val="o"/>
      <w:lvlJc w:val="left"/>
      <w:pPr>
        <w:ind w:left="3650" w:hanging="360"/>
      </w:pPr>
      <w:rPr>
        <w:rFonts w:ascii="Courier New" w:hAnsi="Courier New" w:cs="Courier New" w:hint="default"/>
      </w:rPr>
    </w:lvl>
    <w:lvl w:ilvl="5" w:tplc="30090005" w:tentative="1">
      <w:start w:val="1"/>
      <w:numFmt w:val="bullet"/>
      <w:lvlText w:val=""/>
      <w:lvlJc w:val="left"/>
      <w:pPr>
        <w:ind w:left="4370" w:hanging="360"/>
      </w:pPr>
      <w:rPr>
        <w:rFonts w:ascii="Wingdings" w:hAnsi="Wingdings" w:hint="default"/>
      </w:rPr>
    </w:lvl>
    <w:lvl w:ilvl="6" w:tplc="30090001" w:tentative="1">
      <w:start w:val="1"/>
      <w:numFmt w:val="bullet"/>
      <w:lvlText w:val=""/>
      <w:lvlJc w:val="left"/>
      <w:pPr>
        <w:ind w:left="5090" w:hanging="360"/>
      </w:pPr>
      <w:rPr>
        <w:rFonts w:ascii="Symbol" w:hAnsi="Symbol" w:hint="default"/>
      </w:rPr>
    </w:lvl>
    <w:lvl w:ilvl="7" w:tplc="30090003" w:tentative="1">
      <w:start w:val="1"/>
      <w:numFmt w:val="bullet"/>
      <w:lvlText w:val="o"/>
      <w:lvlJc w:val="left"/>
      <w:pPr>
        <w:ind w:left="5810" w:hanging="360"/>
      </w:pPr>
      <w:rPr>
        <w:rFonts w:ascii="Courier New" w:hAnsi="Courier New" w:cs="Courier New" w:hint="default"/>
      </w:rPr>
    </w:lvl>
    <w:lvl w:ilvl="8" w:tplc="30090005" w:tentative="1">
      <w:start w:val="1"/>
      <w:numFmt w:val="bullet"/>
      <w:lvlText w:val=""/>
      <w:lvlJc w:val="left"/>
      <w:pPr>
        <w:ind w:left="6530" w:hanging="360"/>
      </w:pPr>
      <w:rPr>
        <w:rFonts w:ascii="Wingdings" w:hAnsi="Wingdings" w:hint="default"/>
      </w:rPr>
    </w:lvl>
  </w:abstractNum>
  <w:abstractNum w:abstractNumId="51" w15:restartNumberingAfterBreak="0">
    <w:nsid w:val="5EDD171F"/>
    <w:multiLevelType w:val="hybridMultilevel"/>
    <w:tmpl w:val="9F18E298"/>
    <w:lvl w:ilvl="0" w:tplc="7010B9F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EC5935"/>
    <w:multiLevelType w:val="hybridMultilevel"/>
    <w:tmpl w:val="2A64C71A"/>
    <w:lvl w:ilvl="0" w:tplc="04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3" w15:restartNumberingAfterBreak="0">
    <w:nsid w:val="634062B2"/>
    <w:multiLevelType w:val="hybridMultilevel"/>
    <w:tmpl w:val="2B7C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AA4202"/>
    <w:multiLevelType w:val="hybridMultilevel"/>
    <w:tmpl w:val="56BE1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E450E6"/>
    <w:multiLevelType w:val="hybridMultilevel"/>
    <w:tmpl w:val="911ED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4549ED"/>
    <w:multiLevelType w:val="hybridMultilevel"/>
    <w:tmpl w:val="BC9C671E"/>
    <w:lvl w:ilvl="0" w:tplc="30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417CA0DE">
      <w:numFmt w:val="bullet"/>
      <w:lvlText w:val="-"/>
      <w:lvlJc w:val="left"/>
      <w:pPr>
        <w:ind w:left="3600" w:hanging="360"/>
      </w:pPr>
      <w:rPr>
        <w:rFonts w:ascii="Times New Roman" w:eastAsia="Times" w:hAnsi="Times New Roman" w:cs="Times New Roman"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7" w15:restartNumberingAfterBreak="0">
    <w:nsid w:val="6AF10101"/>
    <w:multiLevelType w:val="hybridMultilevel"/>
    <w:tmpl w:val="7292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F9136B"/>
    <w:multiLevelType w:val="hybridMultilevel"/>
    <w:tmpl w:val="6430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3F6759"/>
    <w:multiLevelType w:val="hybridMultilevel"/>
    <w:tmpl w:val="15A8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716537"/>
    <w:multiLevelType w:val="hybridMultilevel"/>
    <w:tmpl w:val="8360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697D2E"/>
    <w:multiLevelType w:val="hybridMultilevel"/>
    <w:tmpl w:val="5CCEA73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2" w15:restartNumberingAfterBreak="0">
    <w:nsid w:val="7A5A1716"/>
    <w:multiLevelType w:val="hybridMultilevel"/>
    <w:tmpl w:val="BC58F2E8"/>
    <w:lvl w:ilvl="0" w:tplc="30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417CA0DE">
      <w:numFmt w:val="bullet"/>
      <w:lvlText w:val="-"/>
      <w:lvlJc w:val="left"/>
      <w:pPr>
        <w:ind w:left="3600" w:hanging="360"/>
      </w:pPr>
      <w:rPr>
        <w:rFonts w:ascii="Times New Roman" w:eastAsia="Times" w:hAnsi="Times New Roman" w:cs="Times New Roman"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3" w15:restartNumberingAfterBreak="0">
    <w:nsid w:val="7C7E47BF"/>
    <w:multiLevelType w:val="hybridMultilevel"/>
    <w:tmpl w:val="591E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2D5D35"/>
    <w:multiLevelType w:val="hybridMultilevel"/>
    <w:tmpl w:val="E94E0A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5" w15:restartNumberingAfterBreak="0">
    <w:nsid w:val="7F844CBC"/>
    <w:multiLevelType w:val="hybridMultilevel"/>
    <w:tmpl w:val="4DE02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AC48DF"/>
    <w:multiLevelType w:val="hybridMultilevel"/>
    <w:tmpl w:val="2DBE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FB0356"/>
    <w:multiLevelType w:val="hybridMultilevel"/>
    <w:tmpl w:val="B778FE6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8"/>
  </w:num>
  <w:num w:numId="2">
    <w:abstractNumId w:val="51"/>
  </w:num>
  <w:num w:numId="3">
    <w:abstractNumId w:val="65"/>
  </w:num>
  <w:num w:numId="4">
    <w:abstractNumId w:val="54"/>
  </w:num>
  <w:num w:numId="5">
    <w:abstractNumId w:val="24"/>
  </w:num>
  <w:num w:numId="6">
    <w:abstractNumId w:val="19"/>
  </w:num>
  <w:num w:numId="7">
    <w:abstractNumId w:val="36"/>
  </w:num>
  <w:num w:numId="8">
    <w:abstractNumId w:val="9"/>
  </w:num>
  <w:num w:numId="9">
    <w:abstractNumId w:val="66"/>
  </w:num>
  <w:num w:numId="10">
    <w:abstractNumId w:val="37"/>
  </w:num>
  <w:num w:numId="11">
    <w:abstractNumId w:val="23"/>
  </w:num>
  <w:num w:numId="12">
    <w:abstractNumId w:val="53"/>
  </w:num>
  <w:num w:numId="13">
    <w:abstractNumId w:val="60"/>
  </w:num>
  <w:num w:numId="14">
    <w:abstractNumId w:val="35"/>
  </w:num>
  <w:num w:numId="15">
    <w:abstractNumId w:val="49"/>
  </w:num>
  <w:num w:numId="16">
    <w:abstractNumId w:val="38"/>
  </w:num>
  <w:num w:numId="17">
    <w:abstractNumId w:val="20"/>
  </w:num>
  <w:num w:numId="18">
    <w:abstractNumId w:val="40"/>
  </w:num>
  <w:num w:numId="19">
    <w:abstractNumId w:val="57"/>
  </w:num>
  <w:num w:numId="20">
    <w:abstractNumId w:val="33"/>
  </w:num>
  <w:num w:numId="21">
    <w:abstractNumId w:val="18"/>
  </w:num>
  <w:num w:numId="22">
    <w:abstractNumId w:val="13"/>
  </w:num>
  <w:num w:numId="23">
    <w:abstractNumId w:val="5"/>
  </w:num>
  <w:num w:numId="24">
    <w:abstractNumId w:val="8"/>
  </w:num>
  <w:num w:numId="25">
    <w:abstractNumId w:val="11"/>
  </w:num>
  <w:num w:numId="26">
    <w:abstractNumId w:val="44"/>
  </w:num>
  <w:num w:numId="27">
    <w:abstractNumId w:val="39"/>
  </w:num>
  <w:num w:numId="28">
    <w:abstractNumId w:val="17"/>
  </w:num>
  <w:num w:numId="29">
    <w:abstractNumId w:val="30"/>
  </w:num>
  <w:num w:numId="30">
    <w:abstractNumId w:val="4"/>
  </w:num>
  <w:num w:numId="31">
    <w:abstractNumId w:val="67"/>
  </w:num>
  <w:num w:numId="32">
    <w:abstractNumId w:val="29"/>
  </w:num>
  <w:num w:numId="33">
    <w:abstractNumId w:val="32"/>
  </w:num>
  <w:num w:numId="34">
    <w:abstractNumId w:val="47"/>
  </w:num>
  <w:num w:numId="35">
    <w:abstractNumId w:val="41"/>
  </w:num>
  <w:num w:numId="36">
    <w:abstractNumId w:val="45"/>
  </w:num>
  <w:num w:numId="37">
    <w:abstractNumId w:val="1"/>
  </w:num>
  <w:num w:numId="38">
    <w:abstractNumId w:val="14"/>
  </w:num>
  <w:num w:numId="39">
    <w:abstractNumId w:val="46"/>
  </w:num>
  <w:num w:numId="40">
    <w:abstractNumId w:val="25"/>
  </w:num>
  <w:num w:numId="41">
    <w:abstractNumId w:val="55"/>
  </w:num>
  <w:num w:numId="42">
    <w:abstractNumId w:val="31"/>
  </w:num>
  <w:num w:numId="43">
    <w:abstractNumId w:val="26"/>
  </w:num>
  <w:num w:numId="44">
    <w:abstractNumId w:val="52"/>
  </w:num>
  <w:num w:numId="45">
    <w:abstractNumId w:val="10"/>
  </w:num>
  <w:num w:numId="46">
    <w:abstractNumId w:val="56"/>
  </w:num>
  <w:num w:numId="47">
    <w:abstractNumId w:val="62"/>
  </w:num>
  <w:num w:numId="48">
    <w:abstractNumId w:val="43"/>
  </w:num>
  <w:num w:numId="49">
    <w:abstractNumId w:val="42"/>
  </w:num>
  <w:num w:numId="50">
    <w:abstractNumId w:val="21"/>
  </w:num>
  <w:num w:numId="51">
    <w:abstractNumId w:val="58"/>
  </w:num>
  <w:num w:numId="52">
    <w:abstractNumId w:val="59"/>
  </w:num>
  <w:num w:numId="53">
    <w:abstractNumId w:val="16"/>
  </w:num>
  <w:num w:numId="54">
    <w:abstractNumId w:val="48"/>
  </w:num>
  <w:num w:numId="55">
    <w:abstractNumId w:val="0"/>
  </w:num>
  <w:num w:numId="56">
    <w:abstractNumId w:val="50"/>
  </w:num>
  <w:num w:numId="57">
    <w:abstractNumId w:val="12"/>
  </w:num>
  <w:num w:numId="58">
    <w:abstractNumId w:val="15"/>
  </w:num>
  <w:num w:numId="59">
    <w:abstractNumId w:val="6"/>
  </w:num>
  <w:num w:numId="60">
    <w:abstractNumId w:val="2"/>
  </w:num>
  <w:num w:numId="61">
    <w:abstractNumId w:val="64"/>
  </w:num>
  <w:num w:numId="62">
    <w:abstractNumId w:val="3"/>
  </w:num>
  <w:num w:numId="63">
    <w:abstractNumId w:val="61"/>
  </w:num>
  <w:num w:numId="64">
    <w:abstractNumId w:val="7"/>
  </w:num>
  <w:num w:numId="65">
    <w:abstractNumId w:val="27"/>
  </w:num>
  <w:num w:numId="66">
    <w:abstractNumId w:val="34"/>
  </w:num>
  <w:num w:numId="67">
    <w:abstractNumId w:val="63"/>
  </w:num>
  <w:num w:numId="68">
    <w:abstractNumId w:val="2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OMB Jeannette">
    <w15:presenceInfo w15:providerId="AD" w15:userId="S-1-5-21-2124760015-1411717758-1302595720-75362"/>
  </w15:person>
  <w15:person w15:author="AL-NAJRAN Sharon">
    <w15:presenceInfo w15:providerId="AD" w15:userId="S-1-5-21-2124760015-1411717758-1302595720-89267"/>
  </w15:person>
  <w15:person w15:author="Eileen Naples">
    <w15:presenceInfo w15:providerId="Windows Live" w15:userId="92c0a775d5b8b05f"/>
  </w15:person>
  <w15:person w15:author="MILLER Denise">
    <w15:presenceInfo w15:providerId="AD" w15:userId="S-1-5-21-2124760015-1411717758-1302595720-42295"/>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93"/>
    <w:rsid w:val="00014382"/>
    <w:rsid w:val="000228F4"/>
    <w:rsid w:val="0002589A"/>
    <w:rsid w:val="00035DFB"/>
    <w:rsid w:val="0003693D"/>
    <w:rsid w:val="00036CD3"/>
    <w:rsid w:val="00052F36"/>
    <w:rsid w:val="0006048C"/>
    <w:rsid w:val="00076C14"/>
    <w:rsid w:val="00076FD2"/>
    <w:rsid w:val="000807CB"/>
    <w:rsid w:val="00083420"/>
    <w:rsid w:val="000868E7"/>
    <w:rsid w:val="000918DC"/>
    <w:rsid w:val="000930C5"/>
    <w:rsid w:val="000957BD"/>
    <w:rsid w:val="000B1D24"/>
    <w:rsid w:val="000C0036"/>
    <w:rsid w:val="000C2709"/>
    <w:rsid w:val="000C2AB3"/>
    <w:rsid w:val="000E595A"/>
    <w:rsid w:val="000E5E40"/>
    <w:rsid w:val="0010260A"/>
    <w:rsid w:val="0011681F"/>
    <w:rsid w:val="00146A77"/>
    <w:rsid w:val="00147DCD"/>
    <w:rsid w:val="001541C4"/>
    <w:rsid w:val="0016021E"/>
    <w:rsid w:val="00162F4D"/>
    <w:rsid w:val="00175347"/>
    <w:rsid w:val="00182414"/>
    <w:rsid w:val="0018456A"/>
    <w:rsid w:val="00190FC3"/>
    <w:rsid w:val="001A1151"/>
    <w:rsid w:val="001A4B43"/>
    <w:rsid w:val="001B2980"/>
    <w:rsid w:val="001D4646"/>
    <w:rsid w:val="001E48EB"/>
    <w:rsid w:val="001E6F44"/>
    <w:rsid w:val="001F162C"/>
    <w:rsid w:val="001F3F4B"/>
    <w:rsid w:val="001F751E"/>
    <w:rsid w:val="00206F48"/>
    <w:rsid w:val="00212594"/>
    <w:rsid w:val="00212DA3"/>
    <w:rsid w:val="0021373A"/>
    <w:rsid w:val="00222526"/>
    <w:rsid w:val="00230FEE"/>
    <w:rsid w:val="0025499D"/>
    <w:rsid w:val="00267065"/>
    <w:rsid w:val="00281D8F"/>
    <w:rsid w:val="00287271"/>
    <w:rsid w:val="00294A01"/>
    <w:rsid w:val="002A320E"/>
    <w:rsid w:val="002B1216"/>
    <w:rsid w:val="002B2292"/>
    <w:rsid w:val="002B3E2C"/>
    <w:rsid w:val="002E1A1E"/>
    <w:rsid w:val="00312410"/>
    <w:rsid w:val="00332A33"/>
    <w:rsid w:val="003335C3"/>
    <w:rsid w:val="00333644"/>
    <w:rsid w:val="0038347C"/>
    <w:rsid w:val="0038354C"/>
    <w:rsid w:val="00391716"/>
    <w:rsid w:val="003922B1"/>
    <w:rsid w:val="00394463"/>
    <w:rsid w:val="003B27E6"/>
    <w:rsid w:val="003B53D7"/>
    <w:rsid w:val="003C053A"/>
    <w:rsid w:val="003C7453"/>
    <w:rsid w:val="003E0108"/>
    <w:rsid w:val="003E3820"/>
    <w:rsid w:val="00410293"/>
    <w:rsid w:val="00417725"/>
    <w:rsid w:val="00417C7E"/>
    <w:rsid w:val="00430FBF"/>
    <w:rsid w:val="0043268F"/>
    <w:rsid w:val="004420F9"/>
    <w:rsid w:val="0044308A"/>
    <w:rsid w:val="0044451C"/>
    <w:rsid w:val="0044620E"/>
    <w:rsid w:val="00455AF4"/>
    <w:rsid w:val="0046041A"/>
    <w:rsid w:val="00472363"/>
    <w:rsid w:val="00474A3D"/>
    <w:rsid w:val="00475846"/>
    <w:rsid w:val="00477332"/>
    <w:rsid w:val="00483D7D"/>
    <w:rsid w:val="00485067"/>
    <w:rsid w:val="00491985"/>
    <w:rsid w:val="004B196D"/>
    <w:rsid w:val="004C2AB9"/>
    <w:rsid w:val="004C4574"/>
    <w:rsid w:val="004D187A"/>
    <w:rsid w:val="004D2489"/>
    <w:rsid w:val="004D2A2F"/>
    <w:rsid w:val="004D36B3"/>
    <w:rsid w:val="004E2E7F"/>
    <w:rsid w:val="004F5EDB"/>
    <w:rsid w:val="00506683"/>
    <w:rsid w:val="00516EF1"/>
    <w:rsid w:val="00530276"/>
    <w:rsid w:val="0053302F"/>
    <w:rsid w:val="005363DE"/>
    <w:rsid w:val="00540BB5"/>
    <w:rsid w:val="00560A33"/>
    <w:rsid w:val="00563261"/>
    <w:rsid w:val="00566839"/>
    <w:rsid w:val="005714E7"/>
    <w:rsid w:val="00581CA7"/>
    <w:rsid w:val="0059113C"/>
    <w:rsid w:val="0059383D"/>
    <w:rsid w:val="005951B8"/>
    <w:rsid w:val="005A2870"/>
    <w:rsid w:val="005B1415"/>
    <w:rsid w:val="005B356C"/>
    <w:rsid w:val="005B5DD3"/>
    <w:rsid w:val="005C11F2"/>
    <w:rsid w:val="005C315B"/>
    <w:rsid w:val="005C319F"/>
    <w:rsid w:val="005C6408"/>
    <w:rsid w:val="005C69F9"/>
    <w:rsid w:val="005E09F0"/>
    <w:rsid w:val="005E11B3"/>
    <w:rsid w:val="005E272B"/>
    <w:rsid w:val="005E706F"/>
    <w:rsid w:val="005F5D56"/>
    <w:rsid w:val="005F6AD0"/>
    <w:rsid w:val="00602A57"/>
    <w:rsid w:val="006030F3"/>
    <w:rsid w:val="00613A80"/>
    <w:rsid w:val="00614BD6"/>
    <w:rsid w:val="00621DFB"/>
    <w:rsid w:val="00631075"/>
    <w:rsid w:val="0063115F"/>
    <w:rsid w:val="00640F65"/>
    <w:rsid w:val="006426A6"/>
    <w:rsid w:val="00642F01"/>
    <w:rsid w:val="006459C0"/>
    <w:rsid w:val="006606AB"/>
    <w:rsid w:val="00674CB8"/>
    <w:rsid w:val="00690951"/>
    <w:rsid w:val="006966AD"/>
    <w:rsid w:val="006C48F8"/>
    <w:rsid w:val="006D1458"/>
    <w:rsid w:val="006D3075"/>
    <w:rsid w:val="006D6BE1"/>
    <w:rsid w:val="006E3235"/>
    <w:rsid w:val="006E5395"/>
    <w:rsid w:val="006F3882"/>
    <w:rsid w:val="00701D61"/>
    <w:rsid w:val="00716662"/>
    <w:rsid w:val="00720657"/>
    <w:rsid w:val="00723F60"/>
    <w:rsid w:val="007273F5"/>
    <w:rsid w:val="00745B5E"/>
    <w:rsid w:val="00752320"/>
    <w:rsid w:val="00754C33"/>
    <w:rsid w:val="007805D4"/>
    <w:rsid w:val="0079425D"/>
    <w:rsid w:val="007A3C77"/>
    <w:rsid w:val="007B65E7"/>
    <w:rsid w:val="007B6ADD"/>
    <w:rsid w:val="007C3CA5"/>
    <w:rsid w:val="007F4B15"/>
    <w:rsid w:val="008058CD"/>
    <w:rsid w:val="00822CDC"/>
    <w:rsid w:val="00833FB2"/>
    <w:rsid w:val="0084418A"/>
    <w:rsid w:val="00847B79"/>
    <w:rsid w:val="00850672"/>
    <w:rsid w:val="00861306"/>
    <w:rsid w:val="00872114"/>
    <w:rsid w:val="00892097"/>
    <w:rsid w:val="00894C1F"/>
    <w:rsid w:val="008B43D5"/>
    <w:rsid w:val="008D568D"/>
    <w:rsid w:val="008E2FC8"/>
    <w:rsid w:val="00901A18"/>
    <w:rsid w:val="009056A8"/>
    <w:rsid w:val="009164DA"/>
    <w:rsid w:val="00922FE9"/>
    <w:rsid w:val="00932799"/>
    <w:rsid w:val="00933C95"/>
    <w:rsid w:val="00941DE1"/>
    <w:rsid w:val="0094614A"/>
    <w:rsid w:val="009463BA"/>
    <w:rsid w:val="009516F9"/>
    <w:rsid w:val="00960BD4"/>
    <w:rsid w:val="009626A1"/>
    <w:rsid w:val="00981F14"/>
    <w:rsid w:val="00981FB6"/>
    <w:rsid w:val="009839D1"/>
    <w:rsid w:val="009866EE"/>
    <w:rsid w:val="00987389"/>
    <w:rsid w:val="00994CE4"/>
    <w:rsid w:val="009B60F6"/>
    <w:rsid w:val="009B78A8"/>
    <w:rsid w:val="009C36E2"/>
    <w:rsid w:val="009C3973"/>
    <w:rsid w:val="009C6D13"/>
    <w:rsid w:val="009C6DD9"/>
    <w:rsid w:val="009E19D6"/>
    <w:rsid w:val="009E2D7A"/>
    <w:rsid w:val="009E5FBC"/>
    <w:rsid w:val="009F68B7"/>
    <w:rsid w:val="00A115C0"/>
    <w:rsid w:val="00A16E89"/>
    <w:rsid w:val="00A226BD"/>
    <w:rsid w:val="00A32336"/>
    <w:rsid w:val="00A37AEB"/>
    <w:rsid w:val="00A44586"/>
    <w:rsid w:val="00A53307"/>
    <w:rsid w:val="00A5420A"/>
    <w:rsid w:val="00A54C87"/>
    <w:rsid w:val="00A55D4C"/>
    <w:rsid w:val="00A7430E"/>
    <w:rsid w:val="00A81F84"/>
    <w:rsid w:val="00A969B5"/>
    <w:rsid w:val="00AA2BE6"/>
    <w:rsid w:val="00AA4556"/>
    <w:rsid w:val="00AB77B6"/>
    <w:rsid w:val="00AD0757"/>
    <w:rsid w:val="00AE60AF"/>
    <w:rsid w:val="00B010B6"/>
    <w:rsid w:val="00B01A1C"/>
    <w:rsid w:val="00B04884"/>
    <w:rsid w:val="00B14808"/>
    <w:rsid w:val="00B23443"/>
    <w:rsid w:val="00B2710F"/>
    <w:rsid w:val="00B2770A"/>
    <w:rsid w:val="00B33567"/>
    <w:rsid w:val="00B40AA5"/>
    <w:rsid w:val="00B41612"/>
    <w:rsid w:val="00B47D8A"/>
    <w:rsid w:val="00B7299F"/>
    <w:rsid w:val="00B75A68"/>
    <w:rsid w:val="00B80D33"/>
    <w:rsid w:val="00B832F7"/>
    <w:rsid w:val="00B83D4E"/>
    <w:rsid w:val="00B84D36"/>
    <w:rsid w:val="00BA17D8"/>
    <w:rsid w:val="00BA2353"/>
    <w:rsid w:val="00BB20A1"/>
    <w:rsid w:val="00BB5455"/>
    <w:rsid w:val="00BB580C"/>
    <w:rsid w:val="00BD0063"/>
    <w:rsid w:val="00BE76F6"/>
    <w:rsid w:val="00BF320E"/>
    <w:rsid w:val="00C0288C"/>
    <w:rsid w:val="00C20DE9"/>
    <w:rsid w:val="00C27649"/>
    <w:rsid w:val="00C32AEA"/>
    <w:rsid w:val="00C41B20"/>
    <w:rsid w:val="00C44E1B"/>
    <w:rsid w:val="00C6040B"/>
    <w:rsid w:val="00C720F2"/>
    <w:rsid w:val="00C72928"/>
    <w:rsid w:val="00C93081"/>
    <w:rsid w:val="00C93FBE"/>
    <w:rsid w:val="00CA28B4"/>
    <w:rsid w:val="00CA3FA0"/>
    <w:rsid w:val="00CA6B90"/>
    <w:rsid w:val="00CA79C0"/>
    <w:rsid w:val="00CC4AB4"/>
    <w:rsid w:val="00CC61B8"/>
    <w:rsid w:val="00CC7E24"/>
    <w:rsid w:val="00CD2259"/>
    <w:rsid w:val="00CD30FB"/>
    <w:rsid w:val="00CD47D8"/>
    <w:rsid w:val="00CF6D7F"/>
    <w:rsid w:val="00D03D84"/>
    <w:rsid w:val="00D11DB4"/>
    <w:rsid w:val="00D15DE7"/>
    <w:rsid w:val="00D2402F"/>
    <w:rsid w:val="00D30F06"/>
    <w:rsid w:val="00D31E29"/>
    <w:rsid w:val="00D42FD2"/>
    <w:rsid w:val="00D443B8"/>
    <w:rsid w:val="00D45A12"/>
    <w:rsid w:val="00D45DB3"/>
    <w:rsid w:val="00D607CC"/>
    <w:rsid w:val="00D73E35"/>
    <w:rsid w:val="00D93CC0"/>
    <w:rsid w:val="00D97CFB"/>
    <w:rsid w:val="00DA03F4"/>
    <w:rsid w:val="00DB7E95"/>
    <w:rsid w:val="00DC4416"/>
    <w:rsid w:val="00DC72FB"/>
    <w:rsid w:val="00DD4C00"/>
    <w:rsid w:val="00DE6DB1"/>
    <w:rsid w:val="00DF4D5D"/>
    <w:rsid w:val="00E135D9"/>
    <w:rsid w:val="00E16EAF"/>
    <w:rsid w:val="00E24D55"/>
    <w:rsid w:val="00E308E9"/>
    <w:rsid w:val="00E30FA7"/>
    <w:rsid w:val="00E4773F"/>
    <w:rsid w:val="00E56A13"/>
    <w:rsid w:val="00E71BBF"/>
    <w:rsid w:val="00E7526F"/>
    <w:rsid w:val="00E9091A"/>
    <w:rsid w:val="00E93044"/>
    <w:rsid w:val="00E94A74"/>
    <w:rsid w:val="00EA4082"/>
    <w:rsid w:val="00EA762B"/>
    <w:rsid w:val="00EC1949"/>
    <w:rsid w:val="00ED67AE"/>
    <w:rsid w:val="00EE13F7"/>
    <w:rsid w:val="00EE5F06"/>
    <w:rsid w:val="00EE7077"/>
    <w:rsid w:val="00EF0110"/>
    <w:rsid w:val="00F01629"/>
    <w:rsid w:val="00F023AD"/>
    <w:rsid w:val="00F24BD8"/>
    <w:rsid w:val="00F33C8A"/>
    <w:rsid w:val="00F42D66"/>
    <w:rsid w:val="00F53D7D"/>
    <w:rsid w:val="00F54D09"/>
    <w:rsid w:val="00F5599E"/>
    <w:rsid w:val="00F562A9"/>
    <w:rsid w:val="00F65819"/>
    <w:rsid w:val="00F8131A"/>
    <w:rsid w:val="00F84306"/>
    <w:rsid w:val="00F8464A"/>
    <w:rsid w:val="00F87FA8"/>
    <w:rsid w:val="00F90766"/>
    <w:rsid w:val="00F97D03"/>
    <w:rsid w:val="00FA3C9E"/>
    <w:rsid w:val="00FA4760"/>
    <w:rsid w:val="00FB67CE"/>
    <w:rsid w:val="00FC24D6"/>
    <w:rsid w:val="00FD138D"/>
    <w:rsid w:val="00FD4157"/>
    <w:rsid w:val="00FE608D"/>
    <w:rsid w:val="00FF1209"/>
    <w:rsid w:val="00FF1963"/>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71FD50"/>
  <w15:chartTrackingRefBased/>
  <w15:docId w15:val="{55B0BB44-EE5D-4D4A-812B-2A4DF445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029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1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C8A"/>
    <w:pPr>
      <w:ind w:left="720"/>
      <w:contextualSpacing/>
    </w:pPr>
  </w:style>
  <w:style w:type="paragraph" w:styleId="Header">
    <w:name w:val="header"/>
    <w:basedOn w:val="Normal"/>
    <w:link w:val="HeaderChar"/>
    <w:uiPriority w:val="99"/>
    <w:unhideWhenUsed/>
    <w:rsid w:val="00EA4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082"/>
  </w:style>
  <w:style w:type="paragraph" w:styleId="Footer">
    <w:name w:val="footer"/>
    <w:basedOn w:val="Normal"/>
    <w:link w:val="FooterChar"/>
    <w:uiPriority w:val="99"/>
    <w:unhideWhenUsed/>
    <w:rsid w:val="00EA4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082"/>
  </w:style>
  <w:style w:type="character" w:styleId="CommentReference">
    <w:name w:val="annotation reference"/>
    <w:basedOn w:val="DefaultParagraphFont"/>
    <w:uiPriority w:val="99"/>
    <w:semiHidden/>
    <w:unhideWhenUsed/>
    <w:rsid w:val="00BA17D8"/>
    <w:rPr>
      <w:sz w:val="16"/>
      <w:szCs w:val="16"/>
    </w:rPr>
  </w:style>
  <w:style w:type="paragraph" w:styleId="CommentText">
    <w:name w:val="annotation text"/>
    <w:basedOn w:val="Normal"/>
    <w:link w:val="CommentTextChar"/>
    <w:uiPriority w:val="99"/>
    <w:semiHidden/>
    <w:unhideWhenUsed/>
    <w:rsid w:val="00BA17D8"/>
    <w:pPr>
      <w:spacing w:line="240" w:lineRule="auto"/>
    </w:pPr>
    <w:rPr>
      <w:sz w:val="20"/>
      <w:szCs w:val="20"/>
    </w:rPr>
  </w:style>
  <w:style w:type="character" w:customStyle="1" w:styleId="CommentTextChar">
    <w:name w:val="Comment Text Char"/>
    <w:basedOn w:val="DefaultParagraphFont"/>
    <w:link w:val="CommentText"/>
    <w:uiPriority w:val="99"/>
    <w:semiHidden/>
    <w:rsid w:val="00BA17D8"/>
    <w:rPr>
      <w:sz w:val="20"/>
      <w:szCs w:val="20"/>
    </w:rPr>
  </w:style>
  <w:style w:type="paragraph" w:styleId="CommentSubject">
    <w:name w:val="annotation subject"/>
    <w:basedOn w:val="CommentText"/>
    <w:next w:val="CommentText"/>
    <w:link w:val="CommentSubjectChar"/>
    <w:uiPriority w:val="99"/>
    <w:semiHidden/>
    <w:unhideWhenUsed/>
    <w:rsid w:val="00BA17D8"/>
    <w:rPr>
      <w:b/>
      <w:bCs/>
    </w:rPr>
  </w:style>
  <w:style w:type="character" w:customStyle="1" w:styleId="CommentSubjectChar">
    <w:name w:val="Comment Subject Char"/>
    <w:basedOn w:val="CommentTextChar"/>
    <w:link w:val="CommentSubject"/>
    <w:uiPriority w:val="99"/>
    <w:semiHidden/>
    <w:rsid w:val="00BA17D8"/>
    <w:rPr>
      <w:b/>
      <w:bCs/>
      <w:sz w:val="20"/>
      <w:szCs w:val="20"/>
    </w:rPr>
  </w:style>
  <w:style w:type="paragraph" w:styleId="BalloonText">
    <w:name w:val="Balloon Text"/>
    <w:basedOn w:val="Normal"/>
    <w:link w:val="BalloonTextChar"/>
    <w:uiPriority w:val="99"/>
    <w:semiHidden/>
    <w:unhideWhenUsed/>
    <w:rsid w:val="00BA1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7D8"/>
    <w:rPr>
      <w:rFonts w:ascii="Segoe UI" w:hAnsi="Segoe UI" w:cs="Segoe UI"/>
      <w:sz w:val="18"/>
      <w:szCs w:val="18"/>
    </w:rPr>
  </w:style>
  <w:style w:type="character" w:styleId="Hyperlink">
    <w:name w:val="Hyperlink"/>
    <w:basedOn w:val="DefaultParagraphFont"/>
    <w:rsid w:val="002E1A1E"/>
    <w:rPr>
      <w:color w:val="0000FF"/>
      <w:u w:val="single"/>
    </w:rPr>
  </w:style>
  <w:style w:type="paragraph" w:customStyle="1" w:styleId="DEQTITLE">
    <w:name w:val="(DEQ)TITLE"/>
    <w:basedOn w:val="Normal"/>
    <w:rsid w:val="009C36E2"/>
    <w:pPr>
      <w:spacing w:after="0" w:line="240" w:lineRule="auto"/>
    </w:pPr>
    <w:rPr>
      <w:rFonts w:ascii="Arial" w:eastAsia="Times" w:hAnsi="Arial" w:cs="Times New Roman"/>
      <w:b/>
      <w:sz w:val="60"/>
      <w:szCs w:val="20"/>
    </w:rPr>
  </w:style>
  <w:style w:type="paragraph" w:styleId="Revision">
    <w:name w:val="Revision"/>
    <w:hidden/>
    <w:uiPriority w:val="99"/>
    <w:semiHidden/>
    <w:rsid w:val="00780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985">
      <w:bodyDiv w:val="1"/>
      <w:marLeft w:val="0"/>
      <w:marRight w:val="0"/>
      <w:marTop w:val="0"/>
      <w:marBottom w:val="0"/>
      <w:divBdr>
        <w:top w:val="none" w:sz="0" w:space="0" w:color="auto"/>
        <w:left w:val="none" w:sz="0" w:space="0" w:color="auto"/>
        <w:bottom w:val="none" w:sz="0" w:space="0" w:color="auto"/>
        <w:right w:val="none" w:sz="0" w:space="0" w:color="auto"/>
      </w:divBdr>
    </w:div>
    <w:div w:id="198204792">
      <w:bodyDiv w:val="1"/>
      <w:marLeft w:val="0"/>
      <w:marRight w:val="0"/>
      <w:marTop w:val="0"/>
      <w:marBottom w:val="0"/>
      <w:divBdr>
        <w:top w:val="none" w:sz="0" w:space="0" w:color="auto"/>
        <w:left w:val="none" w:sz="0" w:space="0" w:color="auto"/>
        <w:bottom w:val="none" w:sz="0" w:space="0" w:color="auto"/>
        <w:right w:val="none" w:sz="0" w:space="0" w:color="auto"/>
      </w:divBdr>
    </w:div>
    <w:div w:id="372656588">
      <w:bodyDiv w:val="1"/>
      <w:marLeft w:val="0"/>
      <w:marRight w:val="0"/>
      <w:marTop w:val="0"/>
      <w:marBottom w:val="0"/>
      <w:divBdr>
        <w:top w:val="none" w:sz="0" w:space="0" w:color="auto"/>
        <w:left w:val="none" w:sz="0" w:space="0" w:color="auto"/>
        <w:bottom w:val="none" w:sz="0" w:space="0" w:color="auto"/>
        <w:right w:val="none" w:sz="0" w:space="0" w:color="auto"/>
      </w:divBdr>
    </w:div>
    <w:div w:id="415595089">
      <w:bodyDiv w:val="1"/>
      <w:marLeft w:val="0"/>
      <w:marRight w:val="0"/>
      <w:marTop w:val="0"/>
      <w:marBottom w:val="0"/>
      <w:divBdr>
        <w:top w:val="none" w:sz="0" w:space="0" w:color="auto"/>
        <w:left w:val="none" w:sz="0" w:space="0" w:color="auto"/>
        <w:bottom w:val="none" w:sz="0" w:space="0" w:color="auto"/>
        <w:right w:val="none" w:sz="0" w:space="0" w:color="auto"/>
      </w:divBdr>
    </w:div>
    <w:div w:id="426852844">
      <w:bodyDiv w:val="1"/>
      <w:marLeft w:val="0"/>
      <w:marRight w:val="0"/>
      <w:marTop w:val="0"/>
      <w:marBottom w:val="0"/>
      <w:divBdr>
        <w:top w:val="none" w:sz="0" w:space="0" w:color="auto"/>
        <w:left w:val="none" w:sz="0" w:space="0" w:color="auto"/>
        <w:bottom w:val="none" w:sz="0" w:space="0" w:color="auto"/>
        <w:right w:val="none" w:sz="0" w:space="0" w:color="auto"/>
      </w:divBdr>
    </w:div>
    <w:div w:id="534467728">
      <w:bodyDiv w:val="1"/>
      <w:marLeft w:val="0"/>
      <w:marRight w:val="0"/>
      <w:marTop w:val="0"/>
      <w:marBottom w:val="0"/>
      <w:divBdr>
        <w:top w:val="none" w:sz="0" w:space="0" w:color="auto"/>
        <w:left w:val="none" w:sz="0" w:space="0" w:color="auto"/>
        <w:bottom w:val="none" w:sz="0" w:space="0" w:color="auto"/>
        <w:right w:val="none" w:sz="0" w:space="0" w:color="auto"/>
      </w:divBdr>
      <w:divsChild>
        <w:div w:id="1298873516">
          <w:marLeft w:val="0"/>
          <w:marRight w:val="0"/>
          <w:marTop w:val="0"/>
          <w:marBottom w:val="0"/>
          <w:divBdr>
            <w:top w:val="none" w:sz="0" w:space="0" w:color="auto"/>
            <w:left w:val="none" w:sz="0" w:space="0" w:color="auto"/>
            <w:bottom w:val="none" w:sz="0" w:space="0" w:color="auto"/>
            <w:right w:val="none" w:sz="0" w:space="0" w:color="auto"/>
          </w:divBdr>
          <w:divsChild>
            <w:div w:id="2143300136">
              <w:marLeft w:val="0"/>
              <w:marRight w:val="0"/>
              <w:marTop w:val="0"/>
              <w:marBottom w:val="0"/>
              <w:divBdr>
                <w:top w:val="none" w:sz="0" w:space="0" w:color="auto"/>
                <w:left w:val="none" w:sz="0" w:space="0" w:color="auto"/>
                <w:bottom w:val="none" w:sz="0" w:space="0" w:color="auto"/>
                <w:right w:val="none" w:sz="0" w:space="0" w:color="auto"/>
              </w:divBdr>
              <w:divsChild>
                <w:div w:id="1467700627">
                  <w:marLeft w:val="0"/>
                  <w:marRight w:val="0"/>
                  <w:marTop w:val="0"/>
                  <w:marBottom w:val="0"/>
                  <w:divBdr>
                    <w:top w:val="none" w:sz="0" w:space="0" w:color="auto"/>
                    <w:left w:val="none" w:sz="0" w:space="0" w:color="auto"/>
                    <w:bottom w:val="none" w:sz="0" w:space="0" w:color="auto"/>
                    <w:right w:val="none" w:sz="0" w:space="0" w:color="auto"/>
                  </w:divBdr>
                  <w:divsChild>
                    <w:div w:id="563610266">
                      <w:marLeft w:val="0"/>
                      <w:marRight w:val="0"/>
                      <w:marTop w:val="0"/>
                      <w:marBottom w:val="0"/>
                      <w:divBdr>
                        <w:top w:val="none" w:sz="0" w:space="0" w:color="auto"/>
                        <w:left w:val="none" w:sz="0" w:space="0" w:color="auto"/>
                        <w:bottom w:val="none" w:sz="0" w:space="0" w:color="auto"/>
                        <w:right w:val="none" w:sz="0" w:space="0" w:color="auto"/>
                      </w:divBdr>
                      <w:divsChild>
                        <w:div w:id="162011095">
                          <w:marLeft w:val="0"/>
                          <w:marRight w:val="0"/>
                          <w:marTop w:val="0"/>
                          <w:marBottom w:val="0"/>
                          <w:divBdr>
                            <w:top w:val="none" w:sz="0" w:space="0" w:color="auto"/>
                            <w:left w:val="none" w:sz="0" w:space="0" w:color="auto"/>
                            <w:bottom w:val="none" w:sz="0" w:space="0" w:color="auto"/>
                            <w:right w:val="none" w:sz="0" w:space="0" w:color="auto"/>
                          </w:divBdr>
                          <w:divsChild>
                            <w:div w:id="1988508801">
                              <w:marLeft w:val="0"/>
                              <w:marRight w:val="0"/>
                              <w:marTop w:val="0"/>
                              <w:marBottom w:val="0"/>
                              <w:divBdr>
                                <w:top w:val="none" w:sz="0" w:space="0" w:color="auto"/>
                                <w:left w:val="none" w:sz="0" w:space="0" w:color="auto"/>
                                <w:bottom w:val="none" w:sz="0" w:space="0" w:color="auto"/>
                                <w:right w:val="none" w:sz="0" w:space="0" w:color="auto"/>
                              </w:divBdr>
                              <w:divsChild>
                                <w:div w:id="9672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162150">
      <w:bodyDiv w:val="1"/>
      <w:marLeft w:val="0"/>
      <w:marRight w:val="0"/>
      <w:marTop w:val="0"/>
      <w:marBottom w:val="0"/>
      <w:divBdr>
        <w:top w:val="none" w:sz="0" w:space="0" w:color="auto"/>
        <w:left w:val="none" w:sz="0" w:space="0" w:color="auto"/>
        <w:bottom w:val="none" w:sz="0" w:space="0" w:color="auto"/>
        <w:right w:val="none" w:sz="0" w:space="0" w:color="auto"/>
      </w:divBdr>
    </w:div>
    <w:div w:id="537552883">
      <w:bodyDiv w:val="1"/>
      <w:marLeft w:val="0"/>
      <w:marRight w:val="0"/>
      <w:marTop w:val="0"/>
      <w:marBottom w:val="0"/>
      <w:divBdr>
        <w:top w:val="none" w:sz="0" w:space="0" w:color="auto"/>
        <w:left w:val="none" w:sz="0" w:space="0" w:color="auto"/>
        <w:bottom w:val="none" w:sz="0" w:space="0" w:color="auto"/>
        <w:right w:val="none" w:sz="0" w:space="0" w:color="auto"/>
      </w:divBdr>
    </w:div>
    <w:div w:id="603923897">
      <w:bodyDiv w:val="1"/>
      <w:marLeft w:val="0"/>
      <w:marRight w:val="0"/>
      <w:marTop w:val="0"/>
      <w:marBottom w:val="0"/>
      <w:divBdr>
        <w:top w:val="none" w:sz="0" w:space="0" w:color="auto"/>
        <w:left w:val="none" w:sz="0" w:space="0" w:color="auto"/>
        <w:bottom w:val="none" w:sz="0" w:space="0" w:color="auto"/>
        <w:right w:val="none" w:sz="0" w:space="0" w:color="auto"/>
      </w:divBdr>
    </w:div>
    <w:div w:id="626662609">
      <w:bodyDiv w:val="1"/>
      <w:marLeft w:val="0"/>
      <w:marRight w:val="0"/>
      <w:marTop w:val="0"/>
      <w:marBottom w:val="0"/>
      <w:divBdr>
        <w:top w:val="none" w:sz="0" w:space="0" w:color="auto"/>
        <w:left w:val="none" w:sz="0" w:space="0" w:color="auto"/>
        <w:bottom w:val="none" w:sz="0" w:space="0" w:color="auto"/>
        <w:right w:val="none" w:sz="0" w:space="0" w:color="auto"/>
      </w:divBdr>
    </w:div>
    <w:div w:id="677119696">
      <w:bodyDiv w:val="1"/>
      <w:marLeft w:val="0"/>
      <w:marRight w:val="0"/>
      <w:marTop w:val="0"/>
      <w:marBottom w:val="0"/>
      <w:divBdr>
        <w:top w:val="none" w:sz="0" w:space="0" w:color="auto"/>
        <w:left w:val="none" w:sz="0" w:space="0" w:color="auto"/>
        <w:bottom w:val="none" w:sz="0" w:space="0" w:color="auto"/>
        <w:right w:val="none" w:sz="0" w:space="0" w:color="auto"/>
      </w:divBdr>
    </w:div>
    <w:div w:id="678241893">
      <w:bodyDiv w:val="1"/>
      <w:marLeft w:val="0"/>
      <w:marRight w:val="0"/>
      <w:marTop w:val="0"/>
      <w:marBottom w:val="0"/>
      <w:divBdr>
        <w:top w:val="none" w:sz="0" w:space="0" w:color="auto"/>
        <w:left w:val="none" w:sz="0" w:space="0" w:color="auto"/>
        <w:bottom w:val="none" w:sz="0" w:space="0" w:color="auto"/>
        <w:right w:val="none" w:sz="0" w:space="0" w:color="auto"/>
      </w:divBdr>
    </w:div>
    <w:div w:id="705259284">
      <w:bodyDiv w:val="1"/>
      <w:marLeft w:val="0"/>
      <w:marRight w:val="0"/>
      <w:marTop w:val="0"/>
      <w:marBottom w:val="0"/>
      <w:divBdr>
        <w:top w:val="none" w:sz="0" w:space="0" w:color="auto"/>
        <w:left w:val="none" w:sz="0" w:space="0" w:color="auto"/>
        <w:bottom w:val="none" w:sz="0" w:space="0" w:color="auto"/>
        <w:right w:val="none" w:sz="0" w:space="0" w:color="auto"/>
      </w:divBdr>
    </w:div>
    <w:div w:id="7177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839162">
          <w:marLeft w:val="806"/>
          <w:marRight w:val="0"/>
          <w:marTop w:val="360"/>
          <w:marBottom w:val="0"/>
          <w:divBdr>
            <w:top w:val="none" w:sz="0" w:space="0" w:color="auto"/>
            <w:left w:val="none" w:sz="0" w:space="0" w:color="auto"/>
            <w:bottom w:val="none" w:sz="0" w:space="0" w:color="auto"/>
            <w:right w:val="none" w:sz="0" w:space="0" w:color="auto"/>
          </w:divBdr>
        </w:div>
      </w:divsChild>
    </w:div>
    <w:div w:id="760102831">
      <w:bodyDiv w:val="1"/>
      <w:marLeft w:val="0"/>
      <w:marRight w:val="0"/>
      <w:marTop w:val="0"/>
      <w:marBottom w:val="0"/>
      <w:divBdr>
        <w:top w:val="none" w:sz="0" w:space="0" w:color="auto"/>
        <w:left w:val="none" w:sz="0" w:space="0" w:color="auto"/>
        <w:bottom w:val="none" w:sz="0" w:space="0" w:color="auto"/>
        <w:right w:val="none" w:sz="0" w:space="0" w:color="auto"/>
      </w:divBdr>
    </w:div>
    <w:div w:id="769928657">
      <w:bodyDiv w:val="1"/>
      <w:marLeft w:val="0"/>
      <w:marRight w:val="0"/>
      <w:marTop w:val="0"/>
      <w:marBottom w:val="0"/>
      <w:divBdr>
        <w:top w:val="none" w:sz="0" w:space="0" w:color="auto"/>
        <w:left w:val="none" w:sz="0" w:space="0" w:color="auto"/>
        <w:bottom w:val="none" w:sz="0" w:space="0" w:color="auto"/>
        <w:right w:val="none" w:sz="0" w:space="0" w:color="auto"/>
      </w:divBdr>
      <w:divsChild>
        <w:div w:id="616525032">
          <w:marLeft w:val="0"/>
          <w:marRight w:val="0"/>
          <w:marTop w:val="0"/>
          <w:marBottom w:val="0"/>
          <w:divBdr>
            <w:top w:val="none" w:sz="0" w:space="0" w:color="auto"/>
            <w:left w:val="none" w:sz="0" w:space="0" w:color="auto"/>
            <w:bottom w:val="none" w:sz="0" w:space="0" w:color="auto"/>
            <w:right w:val="none" w:sz="0" w:space="0" w:color="auto"/>
          </w:divBdr>
          <w:divsChild>
            <w:div w:id="937181113">
              <w:marLeft w:val="0"/>
              <w:marRight w:val="0"/>
              <w:marTop w:val="0"/>
              <w:marBottom w:val="0"/>
              <w:divBdr>
                <w:top w:val="none" w:sz="0" w:space="0" w:color="auto"/>
                <w:left w:val="none" w:sz="0" w:space="0" w:color="auto"/>
                <w:bottom w:val="none" w:sz="0" w:space="0" w:color="auto"/>
                <w:right w:val="none" w:sz="0" w:space="0" w:color="auto"/>
              </w:divBdr>
              <w:divsChild>
                <w:div w:id="1948004667">
                  <w:marLeft w:val="0"/>
                  <w:marRight w:val="0"/>
                  <w:marTop w:val="0"/>
                  <w:marBottom w:val="0"/>
                  <w:divBdr>
                    <w:top w:val="none" w:sz="0" w:space="0" w:color="auto"/>
                    <w:left w:val="none" w:sz="0" w:space="0" w:color="auto"/>
                    <w:bottom w:val="none" w:sz="0" w:space="0" w:color="auto"/>
                    <w:right w:val="none" w:sz="0" w:space="0" w:color="auto"/>
                  </w:divBdr>
                  <w:divsChild>
                    <w:div w:id="1549026762">
                      <w:marLeft w:val="0"/>
                      <w:marRight w:val="0"/>
                      <w:marTop w:val="0"/>
                      <w:marBottom w:val="0"/>
                      <w:divBdr>
                        <w:top w:val="none" w:sz="0" w:space="0" w:color="auto"/>
                        <w:left w:val="none" w:sz="0" w:space="0" w:color="auto"/>
                        <w:bottom w:val="none" w:sz="0" w:space="0" w:color="auto"/>
                        <w:right w:val="none" w:sz="0" w:space="0" w:color="auto"/>
                      </w:divBdr>
                      <w:divsChild>
                        <w:div w:id="1568881861">
                          <w:marLeft w:val="0"/>
                          <w:marRight w:val="0"/>
                          <w:marTop w:val="0"/>
                          <w:marBottom w:val="0"/>
                          <w:divBdr>
                            <w:top w:val="none" w:sz="0" w:space="0" w:color="auto"/>
                            <w:left w:val="none" w:sz="0" w:space="0" w:color="auto"/>
                            <w:bottom w:val="none" w:sz="0" w:space="0" w:color="auto"/>
                            <w:right w:val="none" w:sz="0" w:space="0" w:color="auto"/>
                          </w:divBdr>
                          <w:divsChild>
                            <w:div w:id="375084523">
                              <w:marLeft w:val="0"/>
                              <w:marRight w:val="0"/>
                              <w:marTop w:val="0"/>
                              <w:marBottom w:val="0"/>
                              <w:divBdr>
                                <w:top w:val="none" w:sz="0" w:space="0" w:color="auto"/>
                                <w:left w:val="none" w:sz="0" w:space="0" w:color="auto"/>
                                <w:bottom w:val="none" w:sz="0" w:space="0" w:color="auto"/>
                                <w:right w:val="none" w:sz="0" w:space="0" w:color="auto"/>
                              </w:divBdr>
                              <w:divsChild>
                                <w:div w:id="2155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898223">
      <w:bodyDiv w:val="1"/>
      <w:marLeft w:val="0"/>
      <w:marRight w:val="0"/>
      <w:marTop w:val="0"/>
      <w:marBottom w:val="0"/>
      <w:divBdr>
        <w:top w:val="none" w:sz="0" w:space="0" w:color="auto"/>
        <w:left w:val="none" w:sz="0" w:space="0" w:color="auto"/>
        <w:bottom w:val="none" w:sz="0" w:space="0" w:color="auto"/>
        <w:right w:val="none" w:sz="0" w:space="0" w:color="auto"/>
      </w:divBdr>
    </w:div>
    <w:div w:id="816190322">
      <w:bodyDiv w:val="1"/>
      <w:marLeft w:val="0"/>
      <w:marRight w:val="0"/>
      <w:marTop w:val="0"/>
      <w:marBottom w:val="0"/>
      <w:divBdr>
        <w:top w:val="none" w:sz="0" w:space="0" w:color="auto"/>
        <w:left w:val="none" w:sz="0" w:space="0" w:color="auto"/>
        <w:bottom w:val="none" w:sz="0" w:space="0" w:color="auto"/>
        <w:right w:val="none" w:sz="0" w:space="0" w:color="auto"/>
      </w:divBdr>
    </w:div>
    <w:div w:id="818502321">
      <w:bodyDiv w:val="1"/>
      <w:marLeft w:val="0"/>
      <w:marRight w:val="0"/>
      <w:marTop w:val="0"/>
      <w:marBottom w:val="0"/>
      <w:divBdr>
        <w:top w:val="none" w:sz="0" w:space="0" w:color="auto"/>
        <w:left w:val="none" w:sz="0" w:space="0" w:color="auto"/>
        <w:bottom w:val="none" w:sz="0" w:space="0" w:color="auto"/>
        <w:right w:val="none" w:sz="0" w:space="0" w:color="auto"/>
      </w:divBdr>
    </w:div>
    <w:div w:id="887910562">
      <w:bodyDiv w:val="1"/>
      <w:marLeft w:val="0"/>
      <w:marRight w:val="0"/>
      <w:marTop w:val="0"/>
      <w:marBottom w:val="0"/>
      <w:divBdr>
        <w:top w:val="none" w:sz="0" w:space="0" w:color="auto"/>
        <w:left w:val="none" w:sz="0" w:space="0" w:color="auto"/>
        <w:bottom w:val="none" w:sz="0" w:space="0" w:color="auto"/>
        <w:right w:val="none" w:sz="0" w:space="0" w:color="auto"/>
      </w:divBdr>
    </w:div>
    <w:div w:id="907346653">
      <w:bodyDiv w:val="1"/>
      <w:marLeft w:val="0"/>
      <w:marRight w:val="0"/>
      <w:marTop w:val="0"/>
      <w:marBottom w:val="0"/>
      <w:divBdr>
        <w:top w:val="none" w:sz="0" w:space="0" w:color="auto"/>
        <w:left w:val="none" w:sz="0" w:space="0" w:color="auto"/>
        <w:bottom w:val="none" w:sz="0" w:space="0" w:color="auto"/>
        <w:right w:val="none" w:sz="0" w:space="0" w:color="auto"/>
      </w:divBdr>
    </w:div>
    <w:div w:id="957224692">
      <w:bodyDiv w:val="1"/>
      <w:marLeft w:val="0"/>
      <w:marRight w:val="0"/>
      <w:marTop w:val="0"/>
      <w:marBottom w:val="0"/>
      <w:divBdr>
        <w:top w:val="none" w:sz="0" w:space="0" w:color="auto"/>
        <w:left w:val="none" w:sz="0" w:space="0" w:color="auto"/>
        <w:bottom w:val="none" w:sz="0" w:space="0" w:color="auto"/>
        <w:right w:val="none" w:sz="0" w:space="0" w:color="auto"/>
      </w:divBdr>
    </w:div>
    <w:div w:id="976841934">
      <w:bodyDiv w:val="1"/>
      <w:marLeft w:val="0"/>
      <w:marRight w:val="0"/>
      <w:marTop w:val="0"/>
      <w:marBottom w:val="0"/>
      <w:divBdr>
        <w:top w:val="none" w:sz="0" w:space="0" w:color="auto"/>
        <w:left w:val="none" w:sz="0" w:space="0" w:color="auto"/>
        <w:bottom w:val="none" w:sz="0" w:space="0" w:color="auto"/>
        <w:right w:val="none" w:sz="0" w:space="0" w:color="auto"/>
      </w:divBdr>
    </w:div>
    <w:div w:id="1046758011">
      <w:bodyDiv w:val="1"/>
      <w:marLeft w:val="0"/>
      <w:marRight w:val="0"/>
      <w:marTop w:val="0"/>
      <w:marBottom w:val="0"/>
      <w:divBdr>
        <w:top w:val="none" w:sz="0" w:space="0" w:color="auto"/>
        <w:left w:val="none" w:sz="0" w:space="0" w:color="auto"/>
        <w:bottom w:val="none" w:sz="0" w:space="0" w:color="auto"/>
        <w:right w:val="none" w:sz="0" w:space="0" w:color="auto"/>
      </w:divBdr>
    </w:div>
    <w:div w:id="1081758214">
      <w:bodyDiv w:val="1"/>
      <w:marLeft w:val="0"/>
      <w:marRight w:val="0"/>
      <w:marTop w:val="0"/>
      <w:marBottom w:val="0"/>
      <w:divBdr>
        <w:top w:val="none" w:sz="0" w:space="0" w:color="auto"/>
        <w:left w:val="none" w:sz="0" w:space="0" w:color="auto"/>
        <w:bottom w:val="none" w:sz="0" w:space="0" w:color="auto"/>
        <w:right w:val="none" w:sz="0" w:space="0" w:color="auto"/>
      </w:divBdr>
    </w:div>
    <w:div w:id="1111826820">
      <w:bodyDiv w:val="1"/>
      <w:marLeft w:val="0"/>
      <w:marRight w:val="0"/>
      <w:marTop w:val="0"/>
      <w:marBottom w:val="0"/>
      <w:divBdr>
        <w:top w:val="none" w:sz="0" w:space="0" w:color="auto"/>
        <w:left w:val="none" w:sz="0" w:space="0" w:color="auto"/>
        <w:bottom w:val="none" w:sz="0" w:space="0" w:color="auto"/>
        <w:right w:val="none" w:sz="0" w:space="0" w:color="auto"/>
      </w:divBdr>
      <w:divsChild>
        <w:div w:id="319702076">
          <w:marLeft w:val="806"/>
          <w:marRight w:val="0"/>
          <w:marTop w:val="360"/>
          <w:marBottom w:val="0"/>
          <w:divBdr>
            <w:top w:val="none" w:sz="0" w:space="0" w:color="auto"/>
            <w:left w:val="none" w:sz="0" w:space="0" w:color="auto"/>
            <w:bottom w:val="none" w:sz="0" w:space="0" w:color="auto"/>
            <w:right w:val="none" w:sz="0" w:space="0" w:color="auto"/>
          </w:divBdr>
        </w:div>
      </w:divsChild>
    </w:div>
    <w:div w:id="1116485465">
      <w:bodyDiv w:val="1"/>
      <w:marLeft w:val="0"/>
      <w:marRight w:val="0"/>
      <w:marTop w:val="0"/>
      <w:marBottom w:val="0"/>
      <w:divBdr>
        <w:top w:val="none" w:sz="0" w:space="0" w:color="auto"/>
        <w:left w:val="none" w:sz="0" w:space="0" w:color="auto"/>
        <w:bottom w:val="none" w:sz="0" w:space="0" w:color="auto"/>
        <w:right w:val="none" w:sz="0" w:space="0" w:color="auto"/>
      </w:divBdr>
    </w:div>
    <w:div w:id="1158769603">
      <w:bodyDiv w:val="1"/>
      <w:marLeft w:val="0"/>
      <w:marRight w:val="0"/>
      <w:marTop w:val="0"/>
      <w:marBottom w:val="0"/>
      <w:divBdr>
        <w:top w:val="none" w:sz="0" w:space="0" w:color="auto"/>
        <w:left w:val="none" w:sz="0" w:space="0" w:color="auto"/>
        <w:bottom w:val="none" w:sz="0" w:space="0" w:color="auto"/>
        <w:right w:val="none" w:sz="0" w:space="0" w:color="auto"/>
      </w:divBdr>
      <w:divsChild>
        <w:div w:id="564922600">
          <w:marLeft w:val="806"/>
          <w:marRight w:val="0"/>
          <w:marTop w:val="360"/>
          <w:marBottom w:val="0"/>
          <w:divBdr>
            <w:top w:val="none" w:sz="0" w:space="0" w:color="auto"/>
            <w:left w:val="none" w:sz="0" w:space="0" w:color="auto"/>
            <w:bottom w:val="none" w:sz="0" w:space="0" w:color="auto"/>
            <w:right w:val="none" w:sz="0" w:space="0" w:color="auto"/>
          </w:divBdr>
        </w:div>
      </w:divsChild>
    </w:div>
    <w:div w:id="1295134336">
      <w:bodyDiv w:val="1"/>
      <w:marLeft w:val="0"/>
      <w:marRight w:val="0"/>
      <w:marTop w:val="0"/>
      <w:marBottom w:val="0"/>
      <w:divBdr>
        <w:top w:val="none" w:sz="0" w:space="0" w:color="auto"/>
        <w:left w:val="none" w:sz="0" w:space="0" w:color="auto"/>
        <w:bottom w:val="none" w:sz="0" w:space="0" w:color="auto"/>
        <w:right w:val="none" w:sz="0" w:space="0" w:color="auto"/>
      </w:divBdr>
    </w:div>
    <w:div w:id="1319571685">
      <w:bodyDiv w:val="1"/>
      <w:marLeft w:val="0"/>
      <w:marRight w:val="0"/>
      <w:marTop w:val="0"/>
      <w:marBottom w:val="0"/>
      <w:divBdr>
        <w:top w:val="none" w:sz="0" w:space="0" w:color="auto"/>
        <w:left w:val="none" w:sz="0" w:space="0" w:color="auto"/>
        <w:bottom w:val="none" w:sz="0" w:space="0" w:color="auto"/>
        <w:right w:val="none" w:sz="0" w:space="0" w:color="auto"/>
      </w:divBdr>
    </w:div>
    <w:div w:id="1361397625">
      <w:bodyDiv w:val="1"/>
      <w:marLeft w:val="0"/>
      <w:marRight w:val="0"/>
      <w:marTop w:val="0"/>
      <w:marBottom w:val="0"/>
      <w:divBdr>
        <w:top w:val="none" w:sz="0" w:space="0" w:color="auto"/>
        <w:left w:val="none" w:sz="0" w:space="0" w:color="auto"/>
        <w:bottom w:val="none" w:sz="0" w:space="0" w:color="auto"/>
        <w:right w:val="none" w:sz="0" w:space="0" w:color="auto"/>
      </w:divBdr>
    </w:div>
    <w:div w:id="1388601235">
      <w:bodyDiv w:val="1"/>
      <w:marLeft w:val="0"/>
      <w:marRight w:val="0"/>
      <w:marTop w:val="0"/>
      <w:marBottom w:val="0"/>
      <w:divBdr>
        <w:top w:val="none" w:sz="0" w:space="0" w:color="auto"/>
        <w:left w:val="none" w:sz="0" w:space="0" w:color="auto"/>
        <w:bottom w:val="none" w:sz="0" w:space="0" w:color="auto"/>
        <w:right w:val="none" w:sz="0" w:space="0" w:color="auto"/>
      </w:divBdr>
    </w:div>
    <w:div w:id="1397243602">
      <w:bodyDiv w:val="1"/>
      <w:marLeft w:val="0"/>
      <w:marRight w:val="0"/>
      <w:marTop w:val="0"/>
      <w:marBottom w:val="0"/>
      <w:divBdr>
        <w:top w:val="none" w:sz="0" w:space="0" w:color="auto"/>
        <w:left w:val="none" w:sz="0" w:space="0" w:color="auto"/>
        <w:bottom w:val="none" w:sz="0" w:space="0" w:color="auto"/>
        <w:right w:val="none" w:sz="0" w:space="0" w:color="auto"/>
      </w:divBdr>
    </w:div>
    <w:div w:id="1408529996">
      <w:bodyDiv w:val="1"/>
      <w:marLeft w:val="0"/>
      <w:marRight w:val="0"/>
      <w:marTop w:val="0"/>
      <w:marBottom w:val="0"/>
      <w:divBdr>
        <w:top w:val="none" w:sz="0" w:space="0" w:color="auto"/>
        <w:left w:val="none" w:sz="0" w:space="0" w:color="auto"/>
        <w:bottom w:val="none" w:sz="0" w:space="0" w:color="auto"/>
        <w:right w:val="none" w:sz="0" w:space="0" w:color="auto"/>
      </w:divBdr>
    </w:div>
    <w:div w:id="1481724384">
      <w:bodyDiv w:val="1"/>
      <w:marLeft w:val="0"/>
      <w:marRight w:val="0"/>
      <w:marTop w:val="0"/>
      <w:marBottom w:val="0"/>
      <w:divBdr>
        <w:top w:val="none" w:sz="0" w:space="0" w:color="auto"/>
        <w:left w:val="none" w:sz="0" w:space="0" w:color="auto"/>
        <w:bottom w:val="none" w:sz="0" w:space="0" w:color="auto"/>
        <w:right w:val="none" w:sz="0" w:space="0" w:color="auto"/>
      </w:divBdr>
    </w:div>
    <w:div w:id="1515683504">
      <w:bodyDiv w:val="1"/>
      <w:marLeft w:val="0"/>
      <w:marRight w:val="0"/>
      <w:marTop w:val="0"/>
      <w:marBottom w:val="0"/>
      <w:divBdr>
        <w:top w:val="none" w:sz="0" w:space="0" w:color="auto"/>
        <w:left w:val="none" w:sz="0" w:space="0" w:color="auto"/>
        <w:bottom w:val="none" w:sz="0" w:space="0" w:color="auto"/>
        <w:right w:val="none" w:sz="0" w:space="0" w:color="auto"/>
      </w:divBdr>
    </w:div>
    <w:div w:id="1609462954">
      <w:bodyDiv w:val="1"/>
      <w:marLeft w:val="0"/>
      <w:marRight w:val="0"/>
      <w:marTop w:val="0"/>
      <w:marBottom w:val="0"/>
      <w:divBdr>
        <w:top w:val="none" w:sz="0" w:space="0" w:color="auto"/>
        <w:left w:val="none" w:sz="0" w:space="0" w:color="auto"/>
        <w:bottom w:val="none" w:sz="0" w:space="0" w:color="auto"/>
        <w:right w:val="none" w:sz="0" w:space="0" w:color="auto"/>
      </w:divBdr>
    </w:div>
    <w:div w:id="1694841715">
      <w:bodyDiv w:val="1"/>
      <w:marLeft w:val="0"/>
      <w:marRight w:val="0"/>
      <w:marTop w:val="0"/>
      <w:marBottom w:val="0"/>
      <w:divBdr>
        <w:top w:val="none" w:sz="0" w:space="0" w:color="auto"/>
        <w:left w:val="none" w:sz="0" w:space="0" w:color="auto"/>
        <w:bottom w:val="none" w:sz="0" w:space="0" w:color="auto"/>
        <w:right w:val="none" w:sz="0" w:space="0" w:color="auto"/>
      </w:divBdr>
    </w:div>
    <w:div w:id="1733656525">
      <w:bodyDiv w:val="1"/>
      <w:marLeft w:val="0"/>
      <w:marRight w:val="0"/>
      <w:marTop w:val="0"/>
      <w:marBottom w:val="0"/>
      <w:divBdr>
        <w:top w:val="none" w:sz="0" w:space="0" w:color="auto"/>
        <w:left w:val="none" w:sz="0" w:space="0" w:color="auto"/>
        <w:bottom w:val="none" w:sz="0" w:space="0" w:color="auto"/>
        <w:right w:val="none" w:sz="0" w:space="0" w:color="auto"/>
      </w:divBdr>
    </w:div>
    <w:div w:id="1871990973">
      <w:bodyDiv w:val="1"/>
      <w:marLeft w:val="0"/>
      <w:marRight w:val="0"/>
      <w:marTop w:val="0"/>
      <w:marBottom w:val="0"/>
      <w:divBdr>
        <w:top w:val="none" w:sz="0" w:space="0" w:color="auto"/>
        <w:left w:val="none" w:sz="0" w:space="0" w:color="auto"/>
        <w:bottom w:val="none" w:sz="0" w:space="0" w:color="auto"/>
        <w:right w:val="none" w:sz="0" w:space="0" w:color="auto"/>
      </w:divBdr>
    </w:div>
    <w:div w:id="2100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ulemaking%20Docs/hwfees2019charter.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oregon.gov/deq/Rulemaking%20Docs/HWPrHighlights.pdf" TargetMode="External"/><Relationship Id="rId17" Type="http://schemas.openxmlformats.org/officeDocument/2006/relationships/hyperlink" Target="https://www.oregon.gov/deq/Filtered%20Library/IMDhwimmunity.pdf"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Regulations/rulemaking/Pages/rhwfees2019.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780F-151E-4FD7-BC50-BF4C397C3916}">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D73E96F-F66A-4938-8C46-ECF874DEFC1C}">
  <ds:schemaRefs>
    <ds:schemaRef ds:uri="http://schemas.microsoft.com/sharepoint/v3/contenttype/forms"/>
  </ds:schemaRefs>
</ds:datastoreItem>
</file>

<file path=customXml/itemProps3.xml><?xml version="1.0" encoding="utf-8"?>
<ds:datastoreItem xmlns:ds="http://schemas.openxmlformats.org/officeDocument/2006/customXml" ds:itemID="{71B32649-8CFC-4645-A644-BE60879D8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D4B37-4C1E-4D68-A224-FDD7BB51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8</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ACOMB Jeannette</dc:creator>
  <cp:keywords/>
  <dc:description/>
  <cp:lastModifiedBy>ACOMB Jeannette</cp:lastModifiedBy>
  <cp:revision>4</cp:revision>
  <cp:lastPrinted>2018-08-22T23:53:00Z</cp:lastPrinted>
  <dcterms:created xsi:type="dcterms:W3CDTF">2018-09-11T22:21:00Z</dcterms:created>
  <dcterms:modified xsi:type="dcterms:W3CDTF">2018-10-04T12:58:00Z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