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5D150"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225BA808" w14:textId="77777777" w:rsidR="00B845D8" w:rsidRPr="003C26EE" w:rsidRDefault="00B845D8" w:rsidP="00B845D8"/>
    <w:p w14:paraId="3149F6B3"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7D8A08E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3384FBAF"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0FB83A06"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14:paraId="16D0A059" w14:textId="77777777" w:rsidTr="001274E4">
        <w:trPr>
          <w:trHeight w:val="356"/>
        </w:trPr>
        <w:tc>
          <w:tcPr>
            <w:tcW w:w="9330" w:type="dxa"/>
            <w:gridSpan w:val="5"/>
            <w:vAlign w:val="center"/>
          </w:tcPr>
          <w:p w14:paraId="2996BCA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D2B6FBC" w14:textId="77777777" w:rsidTr="001274E4">
        <w:trPr>
          <w:trHeight w:val="356"/>
        </w:trPr>
        <w:tc>
          <w:tcPr>
            <w:tcW w:w="1854" w:type="dxa"/>
            <w:vAlign w:val="center"/>
          </w:tcPr>
          <w:p w14:paraId="5CA440F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245CF3E9"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D06039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0AC5934D"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58B0AEB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7310B24D" w14:textId="77777777" w:rsidTr="001274E4">
        <w:trPr>
          <w:trHeight w:val="356"/>
        </w:trPr>
        <w:tc>
          <w:tcPr>
            <w:tcW w:w="1854" w:type="dxa"/>
          </w:tcPr>
          <w:p w14:paraId="566A3D30" w14:textId="77777777" w:rsidR="00B845D8" w:rsidRPr="003C26EE" w:rsidRDefault="00B845D8" w:rsidP="001274E4">
            <w:r w:rsidRPr="003C26EE">
              <w:t>Program Mgr.</w:t>
            </w:r>
          </w:p>
        </w:tc>
        <w:tc>
          <w:tcPr>
            <w:tcW w:w="3351" w:type="dxa"/>
            <w:vAlign w:val="center"/>
          </w:tcPr>
          <w:p w14:paraId="44BA35A0" w14:textId="77777777" w:rsidR="00B845D8" w:rsidRPr="003C26EE" w:rsidRDefault="00B845D8" w:rsidP="001274E4"/>
        </w:tc>
        <w:tc>
          <w:tcPr>
            <w:tcW w:w="1375" w:type="dxa"/>
            <w:vAlign w:val="center"/>
          </w:tcPr>
          <w:p w14:paraId="36A81723" w14:textId="77777777" w:rsidR="00B845D8" w:rsidRPr="003C26EE" w:rsidRDefault="00B845D8" w:rsidP="001274E4"/>
        </w:tc>
        <w:tc>
          <w:tcPr>
            <w:tcW w:w="1375" w:type="dxa"/>
            <w:vAlign w:val="center"/>
          </w:tcPr>
          <w:p w14:paraId="698C75A6" w14:textId="77777777" w:rsidR="00B845D8" w:rsidRPr="003C26EE" w:rsidRDefault="00B845D8" w:rsidP="001274E4"/>
        </w:tc>
        <w:tc>
          <w:tcPr>
            <w:tcW w:w="1375" w:type="dxa"/>
            <w:vAlign w:val="center"/>
          </w:tcPr>
          <w:p w14:paraId="4C8A5CA3" w14:textId="77777777" w:rsidR="00B845D8" w:rsidRPr="003C26EE" w:rsidRDefault="00B845D8" w:rsidP="001274E4"/>
        </w:tc>
      </w:tr>
      <w:tr w:rsidR="00B845D8" w:rsidRPr="003C26EE" w14:paraId="59666311" w14:textId="77777777" w:rsidTr="001274E4">
        <w:trPr>
          <w:trHeight w:val="356"/>
        </w:trPr>
        <w:tc>
          <w:tcPr>
            <w:tcW w:w="1854" w:type="dxa"/>
          </w:tcPr>
          <w:p w14:paraId="6295330D" w14:textId="77777777" w:rsidR="00B845D8" w:rsidRPr="003C26EE" w:rsidRDefault="00B845D8" w:rsidP="001274E4">
            <w:r w:rsidRPr="003C26EE">
              <w:t>DA</w:t>
            </w:r>
          </w:p>
        </w:tc>
        <w:tc>
          <w:tcPr>
            <w:tcW w:w="3351" w:type="dxa"/>
            <w:vAlign w:val="center"/>
          </w:tcPr>
          <w:p w14:paraId="10D455F6" w14:textId="77777777" w:rsidR="00B845D8" w:rsidRPr="003C26EE" w:rsidRDefault="00B845D8" w:rsidP="001274E4"/>
        </w:tc>
        <w:tc>
          <w:tcPr>
            <w:tcW w:w="1375" w:type="dxa"/>
            <w:vAlign w:val="center"/>
          </w:tcPr>
          <w:p w14:paraId="3CF288D9" w14:textId="77777777" w:rsidR="00B845D8" w:rsidRPr="003C26EE" w:rsidRDefault="00B845D8" w:rsidP="001274E4"/>
        </w:tc>
        <w:tc>
          <w:tcPr>
            <w:tcW w:w="1375" w:type="dxa"/>
            <w:vAlign w:val="center"/>
          </w:tcPr>
          <w:p w14:paraId="3F78B570" w14:textId="77777777" w:rsidR="00B845D8" w:rsidRPr="003C26EE" w:rsidRDefault="00B845D8" w:rsidP="001274E4"/>
        </w:tc>
        <w:tc>
          <w:tcPr>
            <w:tcW w:w="1375" w:type="dxa"/>
            <w:vAlign w:val="center"/>
          </w:tcPr>
          <w:p w14:paraId="14D563E7" w14:textId="77777777" w:rsidR="00B845D8" w:rsidRPr="003C26EE" w:rsidRDefault="00B845D8" w:rsidP="001274E4"/>
        </w:tc>
      </w:tr>
      <w:tr w:rsidR="00B845D8" w:rsidRPr="003C26EE" w14:paraId="42F940F7" w14:textId="77777777" w:rsidTr="001274E4">
        <w:trPr>
          <w:trHeight w:val="356"/>
        </w:trPr>
        <w:tc>
          <w:tcPr>
            <w:tcW w:w="1854" w:type="dxa"/>
          </w:tcPr>
          <w:p w14:paraId="47F36E53" w14:textId="77777777" w:rsidR="00B845D8" w:rsidRPr="003C26EE" w:rsidRDefault="00B845D8" w:rsidP="001274E4">
            <w:r w:rsidRPr="003C26EE">
              <w:t>Communications</w:t>
            </w:r>
          </w:p>
        </w:tc>
        <w:tc>
          <w:tcPr>
            <w:tcW w:w="3351" w:type="dxa"/>
            <w:vAlign w:val="center"/>
          </w:tcPr>
          <w:p w14:paraId="60DC3640" w14:textId="77777777" w:rsidR="00B845D8" w:rsidRPr="003C26EE" w:rsidRDefault="00B845D8" w:rsidP="001274E4"/>
        </w:tc>
        <w:tc>
          <w:tcPr>
            <w:tcW w:w="1375" w:type="dxa"/>
            <w:vAlign w:val="center"/>
          </w:tcPr>
          <w:p w14:paraId="7B1A15C1" w14:textId="77777777" w:rsidR="00B845D8" w:rsidRPr="003C26EE" w:rsidRDefault="00B845D8" w:rsidP="001274E4"/>
        </w:tc>
        <w:tc>
          <w:tcPr>
            <w:tcW w:w="1375" w:type="dxa"/>
            <w:vAlign w:val="center"/>
          </w:tcPr>
          <w:p w14:paraId="32C18B85" w14:textId="77777777" w:rsidR="00B845D8" w:rsidRPr="003C26EE" w:rsidRDefault="00B845D8" w:rsidP="001274E4"/>
        </w:tc>
        <w:tc>
          <w:tcPr>
            <w:tcW w:w="1375" w:type="dxa"/>
            <w:vAlign w:val="center"/>
          </w:tcPr>
          <w:p w14:paraId="46123147" w14:textId="77777777" w:rsidR="00B845D8" w:rsidRPr="003C26EE" w:rsidRDefault="00B845D8" w:rsidP="001274E4"/>
        </w:tc>
      </w:tr>
      <w:tr w:rsidR="00B845D8" w:rsidRPr="003C26EE" w14:paraId="1B841E25" w14:textId="77777777" w:rsidTr="001274E4">
        <w:trPr>
          <w:trHeight w:val="356"/>
        </w:trPr>
        <w:tc>
          <w:tcPr>
            <w:tcW w:w="1854" w:type="dxa"/>
          </w:tcPr>
          <w:p w14:paraId="6F3E2B34" w14:textId="77777777" w:rsidR="00B845D8" w:rsidRPr="003C26EE" w:rsidRDefault="00B845D8" w:rsidP="001274E4">
            <w:r w:rsidRPr="003C26EE">
              <w:t>ARC or AQRC</w:t>
            </w:r>
          </w:p>
        </w:tc>
        <w:tc>
          <w:tcPr>
            <w:tcW w:w="3351" w:type="dxa"/>
            <w:vAlign w:val="center"/>
          </w:tcPr>
          <w:p w14:paraId="3F0C642D" w14:textId="77777777" w:rsidR="00B845D8" w:rsidRPr="003C26EE" w:rsidRDefault="00B845D8" w:rsidP="001274E4"/>
        </w:tc>
        <w:tc>
          <w:tcPr>
            <w:tcW w:w="1375" w:type="dxa"/>
            <w:vAlign w:val="center"/>
          </w:tcPr>
          <w:p w14:paraId="596BD69B" w14:textId="77777777" w:rsidR="00B845D8" w:rsidRPr="003C26EE" w:rsidRDefault="00B845D8" w:rsidP="001274E4"/>
        </w:tc>
        <w:tc>
          <w:tcPr>
            <w:tcW w:w="1375" w:type="dxa"/>
            <w:vAlign w:val="center"/>
          </w:tcPr>
          <w:p w14:paraId="1914E45C" w14:textId="77777777" w:rsidR="00B845D8" w:rsidRPr="003C26EE" w:rsidRDefault="00B845D8" w:rsidP="001274E4"/>
        </w:tc>
        <w:tc>
          <w:tcPr>
            <w:tcW w:w="1375" w:type="dxa"/>
            <w:vAlign w:val="center"/>
          </w:tcPr>
          <w:p w14:paraId="51894E0D" w14:textId="77777777" w:rsidR="00B845D8" w:rsidRPr="003C26EE" w:rsidRDefault="00B845D8" w:rsidP="001274E4"/>
        </w:tc>
      </w:tr>
    </w:tbl>
    <w:p w14:paraId="3685279E" w14:textId="77777777" w:rsidR="00B845D8" w:rsidRPr="003C26EE" w:rsidRDefault="00B845D8" w:rsidP="00B845D8"/>
    <w:p w14:paraId="2D4D9863" w14:textId="77777777" w:rsidR="00B845D8" w:rsidRPr="00A112DA" w:rsidRDefault="00B845D8" w:rsidP="00A83AA3">
      <w:pPr>
        <w:pStyle w:val="instructions"/>
      </w:pPr>
      <w:r w:rsidRPr="00A112DA">
        <w:t>Instructions for this form are in gold font</w:t>
      </w:r>
      <w:r w:rsidR="002F2F6F" w:rsidRPr="00A112DA">
        <w:t>.</w:t>
      </w:r>
    </w:p>
    <w:p w14:paraId="14DBEC74" w14:textId="77777777" w:rsidR="002F2F6F" w:rsidRPr="00A112DA" w:rsidRDefault="002F2F6F" w:rsidP="00A83AA3">
      <w:pPr>
        <w:pStyle w:val="instructions"/>
      </w:pPr>
    </w:p>
    <w:p w14:paraId="540AD37D" w14:textId="77777777" w:rsidR="00B845D8" w:rsidRPr="00A112DA" w:rsidRDefault="00B845D8" w:rsidP="00A83AA3">
      <w:pPr>
        <w:pStyle w:val="instructions"/>
      </w:pPr>
      <w:r w:rsidRPr="00A112DA">
        <w:t>Delete all gold text before publishing document</w:t>
      </w:r>
      <w:r w:rsidR="002F2F6F" w:rsidRPr="00A112DA">
        <w:t>.</w:t>
      </w:r>
    </w:p>
    <w:p w14:paraId="3E6048D6" w14:textId="77777777" w:rsidR="002F2F6F" w:rsidRPr="00A112DA" w:rsidRDefault="002F2F6F" w:rsidP="00A83AA3">
      <w:pPr>
        <w:pStyle w:val="instructions"/>
      </w:pPr>
    </w:p>
    <w:p w14:paraId="0ED71F33"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DD498C1" w14:textId="77777777" w:rsidR="00B845D8" w:rsidRPr="003C26EE" w:rsidRDefault="00B845D8" w:rsidP="00B845D8">
      <w:pPr>
        <w:rPr>
          <w:rFonts w:ascii="Arial" w:hAnsi="Arial" w:cs="Arial"/>
          <w:color w:val="C45911" w:themeColor="accent2" w:themeShade="BF"/>
        </w:rPr>
      </w:pPr>
    </w:p>
    <w:p w14:paraId="0FF50AEB" w14:textId="77777777" w:rsidR="00B845D8" w:rsidRDefault="00B845D8" w:rsidP="00B845D8">
      <w:pPr>
        <w:rPr>
          <w:rFonts w:ascii="Arial" w:hAnsi="Arial" w:cs="Arial"/>
          <w:color w:val="C45911" w:themeColor="accent2" w:themeShade="BF"/>
        </w:rPr>
      </w:pPr>
    </w:p>
    <w:p w14:paraId="46B094F0" w14:textId="77777777" w:rsidR="00B845D8" w:rsidRDefault="00B845D8" w:rsidP="00B845D8">
      <w:pPr>
        <w:rPr>
          <w:rFonts w:ascii="Arial" w:hAnsi="Arial" w:cs="Arial"/>
          <w:color w:val="C45911" w:themeColor="accent2" w:themeShade="BF"/>
        </w:rPr>
      </w:pPr>
    </w:p>
    <w:p w14:paraId="7F4EA488" w14:textId="77777777" w:rsidR="00B845D8" w:rsidRDefault="00B845D8" w:rsidP="00B845D8">
      <w:pPr>
        <w:rPr>
          <w:rFonts w:ascii="Arial" w:hAnsi="Arial" w:cs="Arial"/>
          <w:color w:val="C45911" w:themeColor="accent2" w:themeShade="BF"/>
        </w:rPr>
      </w:pPr>
    </w:p>
    <w:p w14:paraId="070B0473" w14:textId="77777777" w:rsidR="00B845D8" w:rsidRDefault="00B845D8" w:rsidP="00B845D8">
      <w:pPr>
        <w:rPr>
          <w:rFonts w:ascii="Arial" w:hAnsi="Arial" w:cs="Arial"/>
          <w:color w:val="C45911" w:themeColor="accent2" w:themeShade="BF"/>
        </w:rPr>
      </w:pPr>
    </w:p>
    <w:p w14:paraId="4CB659D0" w14:textId="77777777" w:rsidR="00B845D8" w:rsidRDefault="00B845D8" w:rsidP="00B845D8">
      <w:pPr>
        <w:rPr>
          <w:rFonts w:ascii="Arial" w:hAnsi="Arial" w:cs="Arial"/>
          <w:color w:val="C45911" w:themeColor="accent2" w:themeShade="BF"/>
        </w:rPr>
      </w:pPr>
    </w:p>
    <w:p w14:paraId="0AA05695" w14:textId="77777777" w:rsidR="00B845D8" w:rsidRDefault="00B845D8" w:rsidP="00B845D8">
      <w:pPr>
        <w:rPr>
          <w:rFonts w:ascii="Arial" w:hAnsi="Arial" w:cs="Arial"/>
          <w:color w:val="C45911" w:themeColor="accent2" w:themeShade="BF"/>
        </w:rPr>
      </w:pPr>
    </w:p>
    <w:p w14:paraId="442659AF" w14:textId="77777777" w:rsidR="00B845D8" w:rsidRDefault="00B845D8" w:rsidP="00B845D8">
      <w:pPr>
        <w:rPr>
          <w:rFonts w:ascii="Arial" w:hAnsi="Arial" w:cs="Arial"/>
          <w:color w:val="C45911" w:themeColor="accent2" w:themeShade="BF"/>
        </w:rPr>
      </w:pPr>
    </w:p>
    <w:p w14:paraId="0E4B7A53" w14:textId="77777777" w:rsidR="00B845D8" w:rsidRDefault="00B845D8" w:rsidP="00B845D8">
      <w:pPr>
        <w:rPr>
          <w:rFonts w:ascii="Arial" w:hAnsi="Arial" w:cs="Arial"/>
          <w:color w:val="C45911" w:themeColor="accent2" w:themeShade="BF"/>
        </w:rPr>
      </w:pPr>
    </w:p>
    <w:p w14:paraId="00A07D46" w14:textId="77777777" w:rsidR="00B845D8" w:rsidRDefault="00B845D8" w:rsidP="00B845D8">
      <w:pPr>
        <w:rPr>
          <w:rFonts w:ascii="Arial" w:hAnsi="Arial" w:cs="Arial"/>
          <w:color w:val="C45911" w:themeColor="accent2" w:themeShade="BF"/>
        </w:rPr>
      </w:pPr>
    </w:p>
    <w:p w14:paraId="27F2A5F8" w14:textId="77777777" w:rsidR="00B845D8" w:rsidRDefault="00B845D8" w:rsidP="00B845D8">
      <w:pPr>
        <w:rPr>
          <w:rFonts w:ascii="Arial" w:hAnsi="Arial" w:cs="Arial"/>
          <w:color w:val="C45911" w:themeColor="accent2" w:themeShade="BF"/>
        </w:rPr>
      </w:pPr>
    </w:p>
    <w:p w14:paraId="22D5F623" w14:textId="77777777" w:rsidR="00B845D8" w:rsidRDefault="00B845D8" w:rsidP="00B845D8">
      <w:pPr>
        <w:rPr>
          <w:rFonts w:ascii="Arial" w:hAnsi="Arial" w:cs="Arial"/>
          <w:color w:val="C45911" w:themeColor="accent2" w:themeShade="BF"/>
        </w:rPr>
      </w:pPr>
    </w:p>
    <w:p w14:paraId="05504FEF" w14:textId="77777777" w:rsidR="00B845D8" w:rsidRDefault="00B845D8" w:rsidP="00B845D8">
      <w:pPr>
        <w:rPr>
          <w:rFonts w:ascii="Arial" w:hAnsi="Arial" w:cs="Arial"/>
          <w:color w:val="C45911" w:themeColor="accent2" w:themeShade="BF"/>
        </w:rPr>
      </w:pPr>
    </w:p>
    <w:p w14:paraId="751729EC" w14:textId="77777777" w:rsidR="00B845D8" w:rsidRDefault="00B845D8" w:rsidP="00B845D8">
      <w:pPr>
        <w:rPr>
          <w:rFonts w:ascii="Arial" w:hAnsi="Arial" w:cs="Arial"/>
          <w:color w:val="C45911" w:themeColor="accent2" w:themeShade="BF"/>
        </w:rPr>
      </w:pPr>
    </w:p>
    <w:p w14:paraId="14B03DBB" w14:textId="77777777" w:rsidR="00B845D8" w:rsidRDefault="00B845D8" w:rsidP="00B845D8">
      <w:pPr>
        <w:rPr>
          <w:rFonts w:ascii="Arial" w:hAnsi="Arial" w:cs="Arial"/>
          <w:color w:val="C45911" w:themeColor="accent2" w:themeShade="BF"/>
        </w:rPr>
      </w:pPr>
    </w:p>
    <w:p w14:paraId="483CFBE3" w14:textId="77777777" w:rsidR="00B845D8" w:rsidRDefault="00B845D8" w:rsidP="00B845D8">
      <w:pPr>
        <w:rPr>
          <w:rFonts w:ascii="Arial" w:hAnsi="Arial" w:cs="Arial"/>
          <w:color w:val="C45911" w:themeColor="accent2" w:themeShade="BF"/>
        </w:rPr>
      </w:pPr>
    </w:p>
    <w:p w14:paraId="6697FBD8" w14:textId="77777777" w:rsidR="00B845D8" w:rsidRDefault="00B845D8" w:rsidP="00B845D8">
      <w:pPr>
        <w:rPr>
          <w:rFonts w:ascii="Arial" w:hAnsi="Arial" w:cs="Arial"/>
          <w:color w:val="C45911" w:themeColor="accent2" w:themeShade="BF"/>
        </w:rPr>
      </w:pPr>
    </w:p>
    <w:p w14:paraId="6FA57923" w14:textId="77777777" w:rsidR="00B845D8" w:rsidRDefault="00B845D8" w:rsidP="00B845D8">
      <w:pPr>
        <w:rPr>
          <w:rFonts w:ascii="Arial" w:hAnsi="Arial" w:cs="Arial"/>
          <w:color w:val="C45911" w:themeColor="accent2" w:themeShade="BF"/>
        </w:rPr>
      </w:pPr>
    </w:p>
    <w:p w14:paraId="3A253498" w14:textId="77777777" w:rsidR="00B845D8" w:rsidRDefault="00B845D8" w:rsidP="00B845D8">
      <w:pPr>
        <w:rPr>
          <w:rFonts w:ascii="Arial" w:hAnsi="Arial" w:cs="Arial"/>
          <w:color w:val="C45911" w:themeColor="accent2" w:themeShade="BF"/>
        </w:rPr>
      </w:pPr>
    </w:p>
    <w:p w14:paraId="405F6EE1" w14:textId="77777777" w:rsidR="00B845D8" w:rsidRDefault="00B845D8" w:rsidP="00B845D8">
      <w:pPr>
        <w:rPr>
          <w:rFonts w:ascii="Arial" w:hAnsi="Arial" w:cs="Arial"/>
          <w:color w:val="C45911" w:themeColor="accent2" w:themeShade="BF"/>
        </w:rPr>
      </w:pPr>
    </w:p>
    <w:p w14:paraId="282D8867" w14:textId="77777777" w:rsidR="00B845D8" w:rsidRPr="003C26EE" w:rsidRDefault="00B845D8" w:rsidP="00B845D8">
      <w:pPr>
        <w:rPr>
          <w:rFonts w:ascii="Arial" w:hAnsi="Arial" w:cs="Arial"/>
          <w:color w:val="C45911" w:themeColor="accent2" w:themeShade="BF"/>
        </w:rPr>
      </w:pPr>
    </w:p>
    <w:p w14:paraId="75D6A903" w14:textId="77777777" w:rsidR="00B845D8" w:rsidRPr="003C26EE" w:rsidRDefault="00B845D8" w:rsidP="00B845D8">
      <w:pPr>
        <w:rPr>
          <w:rFonts w:ascii="Arial" w:hAnsi="Arial" w:cs="Arial"/>
          <w:color w:val="C45911" w:themeColor="accent2" w:themeShade="BF"/>
        </w:rPr>
      </w:pPr>
    </w:p>
    <w:p w14:paraId="471ED0E0" w14:textId="77777777"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14:paraId="043FF3BA" w14:textId="77777777"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14:paraId="0A16359C" w14:textId="77777777"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14:paraId="2475CB96" w14:textId="77777777" w:rsidR="00B845D8" w:rsidRPr="003C26EE" w:rsidRDefault="00B845D8" w:rsidP="001274E4">
            <w:pPr>
              <w:jc w:val="center"/>
            </w:pPr>
            <w:r w:rsidRPr="003C26EE">
              <w:rPr>
                <w:noProof/>
              </w:rPr>
              <w:drawing>
                <wp:anchor distT="0" distB="0" distL="114300" distR="114300" simplePos="0" relativeHeight="251664384" behindDoc="1" locked="0" layoutInCell="1" allowOverlap="1" wp14:anchorId="360370D5" wp14:editId="3D0C5C0B">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1008FD" w14:textId="77777777"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14:paraId="4035C766" w14:textId="77777777" w:rsidR="00B845D8" w:rsidRPr="00050B27" w:rsidRDefault="00B845D8" w:rsidP="001274E4">
            <w:pPr>
              <w:jc w:val="center"/>
              <w:rPr>
                <w:rFonts w:ascii="Arial" w:hAnsi="Arial" w:cs="Arial"/>
              </w:rPr>
            </w:pPr>
          </w:p>
          <w:p w14:paraId="6A2F66B3" w14:textId="77777777" w:rsidR="00B845D8" w:rsidRPr="00762E9F" w:rsidRDefault="00B845D8" w:rsidP="001274E4">
            <w:pPr>
              <w:jc w:val="center"/>
              <w:rPr>
                <w:rFonts w:ascii="Arial" w:hAnsi="Arial" w:cs="Arial"/>
              </w:rPr>
            </w:pPr>
            <w:r w:rsidRPr="00762E9F">
              <w:rPr>
                <w:rFonts w:ascii="Arial" w:hAnsi="Arial" w:cs="Arial"/>
              </w:rPr>
              <w:t>-use only solid line borders</w:t>
            </w:r>
          </w:p>
          <w:p w14:paraId="3783C848" w14:textId="77777777"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14:paraId="55A7312C" w14:textId="77777777"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14:paraId="7FEFC4C7" w14:textId="77777777"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3663C"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045C6FE"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14:paraId="5FB147DA" w14:textId="77777777"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C5D0393" w14:textId="77777777"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75EECDB" w14:textId="77777777"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14:paraId="59AF8ED2"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2F1E5C2D"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AC2E5FE"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E0B3A"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14:paraId="6A01949F" w14:textId="77777777" w:rsidR="00B845D8" w:rsidRPr="003C26EE" w:rsidRDefault="00B845D8" w:rsidP="001274E4">
            <w:r w:rsidRPr="003C26EE">
              <w:t>Data (Times New Roman 12)</w:t>
            </w:r>
          </w:p>
        </w:tc>
      </w:tr>
      <w:tr w:rsidR="00B845D8" w:rsidRPr="003C26EE" w14:paraId="58AB2616"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3F07002E"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A9EC226"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78AF2B1"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88D1D54" w14:textId="77777777" w:rsidR="00B845D8" w:rsidRPr="003C26EE" w:rsidRDefault="00B845D8" w:rsidP="001274E4">
            <w:r w:rsidRPr="003C26EE">
              <w:t>Data (Times New Roman 12)</w:t>
            </w:r>
          </w:p>
        </w:tc>
      </w:tr>
      <w:tr w:rsidR="00B845D8" w:rsidRPr="003C26EE" w14:paraId="7017A965"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38E0FC86" w14:textId="77777777"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A44750D" w14:textId="77777777"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4B3B6E" w14:textId="77777777"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14:paraId="2433BE49" w14:textId="77777777" w:rsidR="00B845D8" w:rsidRPr="003C26EE" w:rsidRDefault="00B845D8" w:rsidP="001274E4"/>
        </w:tc>
      </w:tr>
      <w:tr w:rsidR="00B845D8" w:rsidRPr="003C26EE" w14:paraId="11D42350"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56CA6E58" w14:textId="77777777"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EF7FA1D" w14:textId="77777777"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A4303B2" w14:textId="77777777"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7F1C9B5" w14:textId="77777777" w:rsidR="00B845D8" w:rsidRPr="003C26EE" w:rsidRDefault="00B845D8" w:rsidP="001274E4"/>
        </w:tc>
      </w:tr>
    </w:tbl>
    <w:p w14:paraId="125B5F99" w14:textId="77777777" w:rsidR="00B845D8" w:rsidRDefault="00B845D8" w:rsidP="00B845D8">
      <w:pPr>
        <w:rPr>
          <w:rFonts w:ascii="Arial" w:hAnsi="Arial" w:cs="Arial"/>
        </w:rPr>
      </w:pPr>
    </w:p>
    <w:p w14:paraId="566F3883" w14:textId="77777777"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14:paraId="03D7E1D2"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B7873AD" w14:textId="77777777" w:rsidTr="001274E4">
        <w:trPr>
          <w:trHeight w:val="270"/>
        </w:trPr>
        <w:tc>
          <w:tcPr>
            <w:tcW w:w="1146" w:type="dxa"/>
            <w:vMerge w:val="restart"/>
          </w:tcPr>
          <w:p w14:paraId="0BFEDBCE" w14:textId="77777777" w:rsidR="00B845D8" w:rsidRPr="00C242A0" w:rsidRDefault="00B845D8" w:rsidP="001274E4">
            <w:pPr>
              <w:rPr>
                <w:rFonts w:ascii="Arial" w:hAnsi="Arial" w:cs="Arial"/>
              </w:rPr>
            </w:pPr>
            <w:r>
              <w:rPr>
                <w:rFonts w:ascii="Arial" w:hAnsi="Arial" w:cs="Arial"/>
                <w:noProof/>
              </w:rPr>
              <w:drawing>
                <wp:inline distT="0" distB="0" distL="0" distR="0" wp14:anchorId="1E33E279" wp14:editId="4783F29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4B432F3F"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2813710B" w14:textId="77777777" w:rsidTr="001274E4">
        <w:tc>
          <w:tcPr>
            <w:tcW w:w="1146" w:type="dxa"/>
            <w:vMerge/>
          </w:tcPr>
          <w:p w14:paraId="06FAB45A" w14:textId="77777777" w:rsidR="00B845D8" w:rsidRPr="00C242A0" w:rsidRDefault="00B845D8" w:rsidP="001274E4">
            <w:pPr>
              <w:rPr>
                <w:rFonts w:ascii="Arial" w:hAnsi="Arial" w:cs="Arial"/>
              </w:rPr>
            </w:pPr>
          </w:p>
        </w:tc>
        <w:tc>
          <w:tcPr>
            <w:tcW w:w="8214" w:type="dxa"/>
          </w:tcPr>
          <w:p w14:paraId="5AE5A7F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37690B84" w14:textId="77777777"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14:paraId="53EB928E"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0F6235FE"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45BE1409" w14:textId="77777777" w:rsidR="00B845D8" w:rsidRPr="00A83AA3" w:rsidRDefault="00597C22" w:rsidP="00597C22">
            <w:pPr>
              <w:rPr>
                <w:rFonts w:ascii="Arial" w:hAnsi="Arial" w:cs="Arial"/>
                <w:b/>
                <w:sz w:val="28"/>
                <w:szCs w:val="28"/>
              </w:rPr>
            </w:pPr>
            <w:r>
              <w:rPr>
                <w:rFonts w:ascii="Arial" w:hAnsi="Arial" w:cs="Arial"/>
                <w:b/>
                <w:sz w:val="28"/>
                <w:szCs w:val="28"/>
              </w:rPr>
              <w:t>Composting Permanent 2019</w:t>
            </w:r>
          </w:p>
        </w:tc>
      </w:tr>
      <w:tr w:rsidR="00B845D8" w14:paraId="448B0EB9" w14:textId="77777777" w:rsidTr="001274E4">
        <w:tc>
          <w:tcPr>
            <w:tcW w:w="1146" w:type="dxa"/>
            <w:vMerge/>
          </w:tcPr>
          <w:p w14:paraId="0CE46953" w14:textId="77777777" w:rsidR="00B845D8" w:rsidRPr="00C242A0" w:rsidRDefault="00B845D8" w:rsidP="001274E4">
            <w:pPr>
              <w:rPr>
                <w:rFonts w:ascii="Arial" w:hAnsi="Arial" w:cs="Arial"/>
              </w:rPr>
            </w:pPr>
          </w:p>
        </w:tc>
        <w:tc>
          <w:tcPr>
            <w:tcW w:w="8214" w:type="dxa"/>
          </w:tcPr>
          <w:p w14:paraId="31A93CB7" w14:textId="77777777" w:rsidR="00B845D8" w:rsidRPr="00C242A0" w:rsidRDefault="00B845D8" w:rsidP="001274E4">
            <w:pPr>
              <w:rPr>
                <w:rFonts w:ascii="Arial" w:hAnsi="Arial" w:cs="Arial"/>
              </w:rPr>
            </w:pPr>
          </w:p>
        </w:tc>
      </w:tr>
    </w:tbl>
    <w:p w14:paraId="25C0ABA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6B869E81"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267B9D79" w14:textId="77777777" w:rsidR="00295FCD" w:rsidRDefault="007D7F4E">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6F54DFEE" w14:textId="77777777" w:rsidR="00295FCD" w:rsidRDefault="007D7F4E">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261F9769" w14:textId="77777777" w:rsidR="00295FCD" w:rsidRDefault="007D7F4E">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25006AFE" w14:textId="77777777" w:rsidR="00295FCD" w:rsidRDefault="007D7F4E">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1C154F91" w14:textId="77777777" w:rsidR="00295FCD" w:rsidRDefault="007D7F4E">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789A377A" w14:textId="77777777" w:rsidR="00295FCD" w:rsidRDefault="007D7F4E">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4F4F404D" w14:textId="77777777" w:rsidR="00295FCD" w:rsidRDefault="007D7F4E">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2E62A2EA" w14:textId="77777777" w:rsidR="00295FCD" w:rsidRDefault="007D7F4E">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1910B5CA" w14:textId="77777777" w:rsidR="00295FCD" w:rsidRDefault="007D7F4E">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311AC480" w14:textId="77777777" w:rsidR="00295FCD" w:rsidRDefault="007D7F4E">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6AF12C3A" w14:textId="77777777" w:rsidR="00295FCD" w:rsidRDefault="007D7F4E">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413AA315" w14:textId="77777777" w:rsidR="00295FCD" w:rsidRDefault="007D7F4E">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018F39C5" w14:textId="77777777" w:rsidR="00295FCD" w:rsidRDefault="007D7F4E">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6EA7E593" w14:textId="77777777" w:rsidR="00295FCD" w:rsidRDefault="007D7F4E">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3A1F1C49" w14:textId="77777777" w:rsidR="00295FCD" w:rsidRDefault="007D7F4E">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568CE07A" w14:textId="77777777" w:rsidR="00295FCD" w:rsidRDefault="007D7F4E">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758C9EDB" w14:textId="77777777"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lastRenderedPageBreak/>
        <w:fldChar w:fldCharType="end"/>
      </w:r>
      <w:bookmarkStart w:id="0" w:name="_Toc2849069"/>
    </w:p>
    <w:p w14:paraId="2EB71F09"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2C266BE8" w14:textId="77777777" w:rsidR="00362F6B" w:rsidRDefault="00362F6B" w:rsidP="002F2F6F"/>
    <w:p w14:paraId="222EB993" w14:textId="02299B23" w:rsidR="002F2F6F" w:rsidRDefault="002F2F6F" w:rsidP="002F2F6F">
      <w:r w:rsidRPr="001404B0">
        <w:t>DEQ recommends that the Environmental Quality Commission adopt the proposed rules in Attachment A as part of Chapter 340 of the Oregon Administrative Rules.</w:t>
      </w:r>
      <w:r>
        <w:br w:type="page"/>
      </w:r>
    </w:p>
    <w:p w14:paraId="75920C20"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20365C23" w14:textId="77777777" w:rsidR="00451C40" w:rsidRDefault="00451C40" w:rsidP="00451C40">
      <w:pPr>
        <w:pStyle w:val="Heading2"/>
      </w:pPr>
    </w:p>
    <w:p w14:paraId="29F4FF4D" w14:textId="77777777" w:rsidR="00451C40" w:rsidRDefault="00451C40" w:rsidP="00451C40">
      <w:pPr>
        <w:pStyle w:val="Heading2"/>
      </w:pPr>
      <w:r>
        <w:t>Short summary</w:t>
      </w:r>
    </w:p>
    <w:p w14:paraId="36F2EA7D" w14:textId="77777777" w:rsidR="00451C40" w:rsidRDefault="00451C40" w:rsidP="00451C40"/>
    <w:p w14:paraId="201A9C1F" w14:textId="77777777" w:rsidR="00451C40" w:rsidRDefault="00451C40" w:rsidP="00451C40">
      <w:r>
        <w:t>DEQ proposes that the Oregon Environmental Quality Commission approve the proposed permanent rule relating to pathogen reduction standards in composting. The proposed rule is identical to, and would make permanent, the temporary rule amendment the EQC adopted on February 25, 2019.</w:t>
      </w:r>
    </w:p>
    <w:p w14:paraId="37E41B84" w14:textId="77777777" w:rsidR="00451C40" w:rsidRDefault="00451C40" w:rsidP="00451C40"/>
    <w:p w14:paraId="45007104" w14:textId="77777777" w:rsidR="00451C40" w:rsidRDefault="00451C40" w:rsidP="00451C40">
      <w:pPr>
        <w:pStyle w:val="Heading2"/>
      </w:pPr>
      <w:bookmarkStart w:id="5" w:name="_Toc3976525"/>
      <w:r>
        <w:t>Brief history</w:t>
      </w:r>
      <w:bookmarkEnd w:id="5"/>
    </w:p>
    <w:p w14:paraId="3CFC8D08" w14:textId="77777777" w:rsidR="00451C40" w:rsidRDefault="00451C40" w:rsidP="00451C40"/>
    <w:p w14:paraId="3FBB38EF" w14:textId="2B908ED8" w:rsidR="00451C40" w:rsidRDefault="00451C40" w:rsidP="00451C40">
      <w:r>
        <w:t xml:space="preserve">DEQ added </w:t>
      </w:r>
      <w:r w:rsidRPr="00A7648C">
        <w:t>anaerobic digester</w:t>
      </w:r>
      <w:r>
        <w:t xml:space="preserve"> regulations</w:t>
      </w:r>
      <w:r w:rsidRPr="00A7648C">
        <w:t xml:space="preserve"> to DEQ composting rules during the 2012 C</w:t>
      </w:r>
      <w:r>
        <w:t xml:space="preserve">onversion Technology Rulemaking. These regulations included </w:t>
      </w:r>
      <w:r w:rsidRPr="00D719B8">
        <w:t>OAR 340-096-0140</w:t>
      </w:r>
      <w:r>
        <w:t xml:space="preserve"> (</w:t>
      </w:r>
      <w:r w:rsidRPr="00D719B8">
        <w:t>Special Rules Pertaining to Composting: Pathogen Reduction</w:t>
      </w:r>
      <w:r>
        <w:t>). OAR 340-096-0140</w:t>
      </w:r>
      <w:r w:rsidRPr="00D719B8">
        <w:t xml:space="preserve"> establish</w:t>
      </w:r>
      <w:r>
        <w:t>ed</w:t>
      </w:r>
      <w:r w:rsidRPr="00D719B8">
        <w:t xml:space="preserve"> </w:t>
      </w:r>
      <w:r>
        <w:t xml:space="preserve">methods for pathogen reduction, as well as testing schedules and pathogen limits. DEQ intended these provisions </w:t>
      </w:r>
      <w:r w:rsidRPr="00D719B8">
        <w:t>to ensure</w:t>
      </w:r>
      <w:r>
        <w:t xml:space="preserve"> that facilities are designed and operated in a manner that protects public health and the environment and that compost and </w:t>
      </w:r>
      <w:proofErr w:type="spellStart"/>
      <w:r>
        <w:t>digestate</w:t>
      </w:r>
      <w:proofErr w:type="spellEnd"/>
      <w:r>
        <w:t xml:space="preserve"> available to the public have met pathogen reduction limits.</w:t>
      </w:r>
    </w:p>
    <w:p w14:paraId="0C83F82D" w14:textId="77777777" w:rsidR="00451C40" w:rsidRDefault="00451C40" w:rsidP="00451C40"/>
    <w:p w14:paraId="3DD49789" w14:textId="77777777" w:rsidR="00451C40" w:rsidRDefault="00451C40" w:rsidP="00451C40">
      <w:r>
        <w:t xml:space="preserve">In the fall of 2018, DEQ was reviewing an application for a permit modification to the Port of Tillamook Bay (POTB)’s anaerobic digester permit. DEQ identified an inconsistency in the pathogen reduction requirements of OAR 340-096-0140. In particular, OAR 340-096-0140 required different pathogen reduction requirements for </w:t>
      </w:r>
      <w:proofErr w:type="spellStart"/>
      <w:r>
        <w:t>digestate</w:t>
      </w:r>
      <w:proofErr w:type="spellEnd"/>
      <w:r>
        <w:t xml:space="preserve"> based on whether or not the generating digester was considered an “agricultural operation,” as defined by ORS 467.120(2</w:t>
      </w:r>
      <w:proofErr w:type="gramStart"/>
      <w:r>
        <w:t>)(</w:t>
      </w:r>
      <w:proofErr w:type="gramEnd"/>
      <w:r>
        <w:t xml:space="preserve">a). As a result, </w:t>
      </w:r>
      <w:proofErr w:type="spellStart"/>
      <w:r>
        <w:t>digestate</w:t>
      </w:r>
      <w:proofErr w:type="spellEnd"/>
      <w:r>
        <w:t xml:space="preserve"> produced by a digester on an agricultural operation (e.g., a farm) did not have to meet a specified pathogen reduction limit. However, </w:t>
      </w:r>
      <w:proofErr w:type="spellStart"/>
      <w:r>
        <w:t>digestate</w:t>
      </w:r>
      <w:proofErr w:type="spellEnd"/>
      <w:r>
        <w:t xml:space="preserve"> produced by an anaerobic digester not on a farm had to meet the limit set forth in OAR 340-096-0140, despite the fact that </w:t>
      </w:r>
      <w:proofErr w:type="spellStart"/>
      <w:r>
        <w:t>digestate</w:t>
      </w:r>
      <w:proofErr w:type="spellEnd"/>
      <w:r>
        <w:t xml:space="preserve"> from all anaerobic digesters in Oregon is applied to farm soil for crop production. EPA research indicates soil application of </w:t>
      </w:r>
      <w:proofErr w:type="spellStart"/>
      <w:r>
        <w:t>digestate</w:t>
      </w:r>
      <w:proofErr w:type="spellEnd"/>
      <w:r>
        <w:t xml:space="preserve"> completes the pathogen reduction process and renders the </w:t>
      </w:r>
      <w:proofErr w:type="spellStart"/>
      <w:r>
        <w:t>digestate</w:t>
      </w:r>
      <w:proofErr w:type="spellEnd"/>
      <w:r>
        <w:t xml:space="preserve"> safe for human health and the environment as long as it is applied at agronomic application rates.  </w:t>
      </w:r>
    </w:p>
    <w:p w14:paraId="1FC63DA9" w14:textId="77777777" w:rsidR="00451C40" w:rsidRDefault="00451C40" w:rsidP="00451C40"/>
    <w:p w14:paraId="13383C89" w14:textId="77777777" w:rsidR="00451C40" w:rsidRDefault="00451C40" w:rsidP="00451C40">
      <w:r>
        <w:t xml:space="preserve">On February 25, 2019, EQC adopted a temporary rule amendment to ensure that testing requirements for </w:t>
      </w:r>
      <w:proofErr w:type="spellStart"/>
      <w:r>
        <w:t>digestate</w:t>
      </w:r>
      <w:proofErr w:type="spellEnd"/>
      <w:r>
        <w:t xml:space="preserve"> applied to land as a fertilizer (e.g., “land applied”) were the same regardless of whether the anaerobic digester producing the </w:t>
      </w:r>
      <w:proofErr w:type="spellStart"/>
      <w:r>
        <w:t>digestate</w:t>
      </w:r>
      <w:proofErr w:type="spellEnd"/>
      <w:r>
        <w:t xml:space="preserve"> qualifies as an “agricultural operation.” The temporary rule amendment exempts </w:t>
      </w:r>
      <w:proofErr w:type="spellStart"/>
      <w:r>
        <w:rPr>
          <w:bCs/>
          <w:color w:val="000000"/>
        </w:rPr>
        <w:t>digestate</w:t>
      </w:r>
      <w:proofErr w:type="spellEnd"/>
      <w:r>
        <w:rPr>
          <w:bCs/>
          <w:color w:val="000000"/>
        </w:rPr>
        <w:t xml:space="preserve"> from having to meet the pathogen limits of OAR 340-096-0140 if the </w:t>
      </w:r>
      <w:proofErr w:type="spellStart"/>
      <w:r>
        <w:rPr>
          <w:bCs/>
          <w:color w:val="000000"/>
        </w:rPr>
        <w:t>digestate</w:t>
      </w:r>
      <w:proofErr w:type="spellEnd"/>
      <w:r>
        <w:rPr>
          <w:bCs/>
          <w:color w:val="000000"/>
        </w:rPr>
        <w:t xml:space="preserve"> is land applied at agronomic rates in compliance with federal requirements for </w:t>
      </w:r>
      <w:proofErr w:type="spellStart"/>
      <w:r>
        <w:rPr>
          <w:bCs/>
          <w:color w:val="000000"/>
        </w:rPr>
        <w:t>biosolids</w:t>
      </w:r>
      <w:proofErr w:type="spellEnd"/>
      <w:r>
        <w:rPr>
          <w:bCs/>
          <w:color w:val="000000"/>
        </w:rPr>
        <w:t xml:space="preserve"> under 40 C.F.R. §503.32(b)(5). These federal </w:t>
      </w:r>
      <w:proofErr w:type="spellStart"/>
      <w:r>
        <w:rPr>
          <w:bCs/>
          <w:color w:val="000000"/>
        </w:rPr>
        <w:t>biosolids</w:t>
      </w:r>
      <w:proofErr w:type="spellEnd"/>
      <w:r>
        <w:rPr>
          <w:bCs/>
          <w:color w:val="000000"/>
        </w:rPr>
        <w:t xml:space="preserve"> requirements are comprised of site restrictions on the application of </w:t>
      </w:r>
      <w:proofErr w:type="spellStart"/>
      <w:r>
        <w:rPr>
          <w:bCs/>
          <w:color w:val="000000"/>
        </w:rPr>
        <w:t>digestate</w:t>
      </w:r>
      <w:proofErr w:type="spellEnd"/>
      <w:r>
        <w:rPr>
          <w:bCs/>
          <w:color w:val="000000"/>
        </w:rPr>
        <w:t xml:space="preserve"> to </w:t>
      </w:r>
      <w:r>
        <w:t>ensure that biological processes within soil, and exposure to sun and weather, further</w:t>
      </w:r>
      <w:r>
        <w:rPr>
          <w:bCs/>
          <w:color w:val="000000"/>
        </w:rPr>
        <w:t xml:space="preserve"> </w:t>
      </w:r>
      <w:r w:rsidRPr="00D719B8">
        <w:t xml:space="preserve">reduce pathogens </w:t>
      </w:r>
      <w:r>
        <w:t xml:space="preserve">in </w:t>
      </w:r>
      <w:proofErr w:type="spellStart"/>
      <w:r>
        <w:t>digestate</w:t>
      </w:r>
      <w:proofErr w:type="spellEnd"/>
      <w:r>
        <w:t xml:space="preserve"> </w:t>
      </w:r>
      <w:r w:rsidRPr="00D719B8">
        <w:t xml:space="preserve">to safe levels </w:t>
      </w:r>
      <w:r>
        <w:t>f</w:t>
      </w:r>
      <w:r w:rsidRPr="00D719B8">
        <w:t xml:space="preserve">or public health and the environment. </w:t>
      </w:r>
      <w:r>
        <w:t xml:space="preserve">They restrict farming practices, such as </w:t>
      </w:r>
      <w:r w:rsidRPr="008678FD">
        <w:t>animal grazing and public access</w:t>
      </w:r>
      <w:r>
        <w:t>,</w:t>
      </w:r>
      <w:r w:rsidRPr="008678FD">
        <w:t xml:space="preserve"> </w:t>
      </w:r>
      <w:r>
        <w:t xml:space="preserve">on land where the </w:t>
      </w:r>
      <w:proofErr w:type="spellStart"/>
      <w:r>
        <w:t>digestate</w:t>
      </w:r>
      <w:proofErr w:type="spellEnd"/>
      <w:r>
        <w:t xml:space="preserve"> is applied </w:t>
      </w:r>
      <w:r w:rsidRPr="008678FD">
        <w:t>for a period of time</w:t>
      </w:r>
      <w:r>
        <w:t xml:space="preserve"> to allow further pathogen reduction. Compliance with these federal site restrictions, coupled with land application at agronomic rates, ensures that pathogen reduction for </w:t>
      </w:r>
      <w:proofErr w:type="spellStart"/>
      <w:r>
        <w:t>digestate</w:t>
      </w:r>
      <w:proofErr w:type="spellEnd"/>
      <w:r>
        <w:t xml:space="preserve"> occurs at</w:t>
      </w:r>
      <w:r>
        <w:rPr>
          <w:bCs/>
          <w:color w:val="000000"/>
        </w:rPr>
        <w:t xml:space="preserve"> safe levels that are environmentally protective.</w:t>
      </w:r>
    </w:p>
    <w:p w14:paraId="6F7719D3" w14:textId="77777777" w:rsidR="00451C40" w:rsidRDefault="00451C40" w:rsidP="00451C40"/>
    <w:p w14:paraId="4726AD7C" w14:textId="77777777" w:rsidR="00451C40" w:rsidRDefault="00451C40" w:rsidP="00451C40">
      <w:r>
        <w:t>The temporary rule will expire on August 24, 2019. The proposed rule would make the temporary rule amendment permanent.</w:t>
      </w:r>
    </w:p>
    <w:p w14:paraId="31DA5560" w14:textId="77777777" w:rsidR="00451C40" w:rsidRDefault="00451C40" w:rsidP="00451C40"/>
    <w:p w14:paraId="200A09DC" w14:textId="77777777" w:rsidR="00451C40" w:rsidRDefault="00451C40" w:rsidP="00451C40">
      <w:pPr>
        <w:pStyle w:val="Heading2"/>
      </w:pPr>
      <w:bookmarkStart w:id="6" w:name="_Toc3976526"/>
      <w:r>
        <w:t>Regulated parties</w:t>
      </w:r>
      <w:bookmarkEnd w:id="6"/>
    </w:p>
    <w:p w14:paraId="3C29096D" w14:textId="77777777" w:rsidR="00451C40" w:rsidRDefault="00451C40" w:rsidP="00451C40"/>
    <w:p w14:paraId="0D5B5F89" w14:textId="77777777" w:rsidR="00451C40" w:rsidRPr="00215CBA" w:rsidRDefault="00451C40" w:rsidP="00451C40">
      <w:r>
        <w:t xml:space="preserve">The proposed rule would affect </w:t>
      </w:r>
      <w:proofErr w:type="spellStart"/>
      <w:r>
        <w:t>digestate</w:t>
      </w:r>
      <w:proofErr w:type="spellEnd"/>
      <w:r>
        <w:t xml:space="preserve"> produced by anaerobic digesters that are not considered “agricultural operations” (as the term is defined by ORS 467.120(2</w:t>
      </w:r>
      <w:proofErr w:type="gramStart"/>
      <w:r>
        <w:t>)(</w:t>
      </w:r>
      <w:proofErr w:type="gramEnd"/>
      <w:r>
        <w:t xml:space="preserve">a)). These affected anaerobic digesters would not have to meet the limit and testing requirements in OAR 340-096-0140 when producing </w:t>
      </w:r>
      <w:proofErr w:type="spellStart"/>
      <w:r>
        <w:t>digestate</w:t>
      </w:r>
      <w:proofErr w:type="spellEnd"/>
      <w:r>
        <w:t xml:space="preserve"> that is land applied at agronomic application rates and consistent with site restrictions in 40 C.F.R. §503.32(b)(5).</w:t>
      </w:r>
    </w:p>
    <w:p w14:paraId="056CC272" w14:textId="77777777" w:rsidR="00451C40" w:rsidRDefault="00451C40" w:rsidP="00451C40"/>
    <w:p w14:paraId="386C4151" w14:textId="77777777" w:rsidR="00451C40" w:rsidRDefault="00451C40" w:rsidP="00451C40">
      <w:pPr>
        <w:pStyle w:val="Heading2"/>
      </w:pPr>
      <w:bookmarkStart w:id="7" w:name="_Toc3976527"/>
      <w:r>
        <w:t>Outreach efforts</w:t>
      </w:r>
      <w:bookmarkEnd w:id="7"/>
    </w:p>
    <w:p w14:paraId="2C129938" w14:textId="77777777" w:rsidR="00451C40" w:rsidRDefault="00451C40" w:rsidP="00451C40"/>
    <w:p w14:paraId="608CB62F" w14:textId="77777777" w:rsidR="00451C40" w:rsidRDefault="00451C40" w:rsidP="00451C40">
      <w:r>
        <w:t>To collect information to improve the rule and give the public and affected parties an opportunity to comment, DEQ made the following outreach efforts:</w:t>
      </w:r>
    </w:p>
    <w:p w14:paraId="113615CC" w14:textId="77777777" w:rsidR="00451C40" w:rsidRDefault="00451C40" w:rsidP="00451C40"/>
    <w:p w14:paraId="62EEFC16" w14:textId="77777777" w:rsidR="00451C40" w:rsidRPr="00AA0975" w:rsidRDefault="00451C40" w:rsidP="00451C40">
      <w:pPr>
        <w:pStyle w:val="ListParagraph"/>
        <w:numPr>
          <w:ilvl w:val="0"/>
          <w:numId w:val="23"/>
        </w:numPr>
        <w:ind w:right="18"/>
      </w:pPr>
      <w:r>
        <w:rPr>
          <w:color w:val="000000"/>
        </w:rPr>
        <w:t>DEQ h</w:t>
      </w:r>
      <w:r w:rsidRPr="00AA0975">
        <w:rPr>
          <w:color w:val="000000"/>
        </w:rPr>
        <w:t xml:space="preserve">eld a public comment period on the temporary rule amendment, </w:t>
      </w:r>
      <w:r>
        <w:rPr>
          <w:color w:val="000000"/>
        </w:rPr>
        <w:t xml:space="preserve">before </w:t>
      </w:r>
      <w:r w:rsidRPr="00AA0975">
        <w:rPr>
          <w:color w:val="000000"/>
        </w:rPr>
        <w:t>EQC</w:t>
      </w:r>
      <w:r>
        <w:rPr>
          <w:color w:val="000000"/>
        </w:rPr>
        <w:t xml:space="preserve"> adopted it</w:t>
      </w:r>
      <w:r w:rsidRPr="00AA0975">
        <w:rPr>
          <w:color w:val="000000"/>
        </w:rPr>
        <w:t>, from February 7, 2019</w:t>
      </w:r>
      <w:r>
        <w:rPr>
          <w:color w:val="000000"/>
        </w:rPr>
        <w:t>,</w:t>
      </w:r>
      <w:r w:rsidRPr="00AA0975">
        <w:rPr>
          <w:color w:val="000000"/>
        </w:rPr>
        <w:t xml:space="preserve"> to February 14, 2019. DEQ changed the proposed temporary rule amendment in response to comments.</w:t>
      </w:r>
    </w:p>
    <w:p w14:paraId="0549D50D" w14:textId="16D4258F" w:rsidR="00451C40" w:rsidRPr="0002499F" w:rsidRDefault="00451C40" w:rsidP="00451C40">
      <w:pPr>
        <w:pStyle w:val="ListParagraph"/>
        <w:numPr>
          <w:ilvl w:val="0"/>
          <w:numId w:val="23"/>
        </w:numPr>
        <w:ind w:right="18"/>
        <w:rPr>
          <w:ins w:id="8" w:author="LEE Michael" w:date="2019-04-24T11:49:00Z"/>
          <w:rPrChange w:id="9" w:author="LEE Michael" w:date="2019-04-24T11:49:00Z">
            <w:rPr>
              <w:ins w:id="10" w:author="LEE Michael" w:date="2019-04-24T11:49:00Z"/>
              <w:color w:val="000000"/>
            </w:rPr>
          </w:rPrChange>
        </w:rPr>
      </w:pPr>
      <w:r>
        <w:rPr>
          <w:color w:val="000000"/>
        </w:rPr>
        <w:t>DEQ c</w:t>
      </w:r>
      <w:r w:rsidRPr="00AA0975">
        <w:rPr>
          <w:color w:val="000000"/>
        </w:rPr>
        <w:t xml:space="preserve">onvened a fiscal advisory committee to review DEQ’s estimate of the fiscal impact of the proposed rules. The committee met on April 1, 2019. This meeting was open </w:t>
      </w:r>
      <w:r>
        <w:rPr>
          <w:color w:val="000000"/>
        </w:rPr>
        <w:t>to the public</w:t>
      </w:r>
      <w:ins w:id="11" w:author="LEE Michael" w:date="2019-04-24T11:48:00Z">
        <w:r w:rsidR="0002499F">
          <w:rPr>
            <w:color w:val="000000"/>
          </w:rPr>
          <w:t xml:space="preserve"> to attend or to listen to by phone</w:t>
        </w:r>
      </w:ins>
      <w:r>
        <w:rPr>
          <w:color w:val="000000"/>
        </w:rPr>
        <w:t>.</w:t>
      </w:r>
    </w:p>
    <w:p w14:paraId="63B189A8" w14:textId="5D4812D1" w:rsidR="0002499F" w:rsidRPr="0002499F" w:rsidRDefault="0002499F" w:rsidP="00451C40">
      <w:pPr>
        <w:pStyle w:val="ListParagraph"/>
        <w:numPr>
          <w:ilvl w:val="0"/>
          <w:numId w:val="23"/>
        </w:numPr>
        <w:ind w:right="18"/>
        <w:rPr>
          <w:ins w:id="12" w:author="LEE Michael" w:date="2019-04-24T11:49:00Z"/>
          <w:rPrChange w:id="13" w:author="LEE Michael" w:date="2019-04-24T11:49:00Z">
            <w:rPr>
              <w:ins w:id="14" w:author="LEE Michael" w:date="2019-04-24T11:49:00Z"/>
              <w:color w:val="000000"/>
            </w:rPr>
          </w:rPrChange>
        </w:rPr>
      </w:pPr>
      <w:ins w:id="15" w:author="LEE Michael" w:date="2019-04-24T11:49:00Z">
        <w:r>
          <w:rPr>
            <w:color w:val="000000"/>
          </w:rPr>
          <w:t>DEQ sent updates about the rulemaking process through a GovDelivery email list.</w:t>
        </w:r>
      </w:ins>
    </w:p>
    <w:p w14:paraId="2CA1FBDD" w14:textId="2FD7F3B5" w:rsidR="0002499F" w:rsidRPr="0002499F" w:rsidRDefault="0002499F" w:rsidP="00451C40">
      <w:pPr>
        <w:pStyle w:val="ListParagraph"/>
        <w:numPr>
          <w:ilvl w:val="0"/>
          <w:numId w:val="23"/>
        </w:numPr>
        <w:ind w:right="18"/>
        <w:rPr>
          <w:ins w:id="16" w:author="LEE Michael" w:date="2019-04-24T11:50:00Z"/>
          <w:rPrChange w:id="17" w:author="LEE Michael" w:date="2019-04-24T11:50:00Z">
            <w:rPr>
              <w:ins w:id="18" w:author="LEE Michael" w:date="2019-04-24T11:50:00Z"/>
              <w:color w:val="000000"/>
            </w:rPr>
          </w:rPrChange>
        </w:rPr>
      </w:pPr>
      <w:ins w:id="19" w:author="LEE Michael" w:date="2019-04-24T11:49:00Z">
        <w:r>
          <w:rPr>
            <w:color w:val="000000"/>
          </w:rPr>
          <w:t>DEQ published a public notice requesting comment on the rule. The public notice included draft rule language and invited comment on any part of the rule.</w:t>
        </w:r>
      </w:ins>
    </w:p>
    <w:p w14:paraId="665B9CA5" w14:textId="41C0B492" w:rsidR="0002499F" w:rsidRDefault="00451C40">
      <w:pPr>
        <w:pStyle w:val="ListParagraph"/>
        <w:numPr>
          <w:ilvl w:val="0"/>
          <w:numId w:val="23"/>
        </w:numPr>
        <w:ind w:right="18"/>
        <w:rPr>
          <w:ins w:id="20" w:author="LEE Michael" w:date="2019-04-24T11:53:00Z"/>
        </w:rPr>
        <w:pPrChange w:id="21" w:author="LEE Michael" w:date="2019-04-24T11:53:00Z">
          <w:pPr/>
        </w:pPrChange>
      </w:pPr>
      <w:r>
        <w:t xml:space="preserve">DEQ </w:t>
      </w:r>
      <w:ins w:id="22" w:author="LEE Michael" w:date="2019-04-24T11:52:00Z">
        <w:r w:rsidR="0002499F">
          <w:t>accepted</w:t>
        </w:r>
      </w:ins>
      <w:del w:id="23" w:author="LEE Michael" w:date="2019-04-24T11:52:00Z">
        <w:r w:rsidDel="0002499F">
          <w:delText>is accepting</w:delText>
        </w:r>
      </w:del>
      <w:r>
        <w:t xml:space="preserve"> public comments on the permanent rule </w:t>
      </w:r>
      <w:ins w:id="24" w:author="LEE Michael" w:date="2019-04-24T11:52:00Z">
        <w:r w:rsidR="0002499F">
          <w:t xml:space="preserve">through the DEQ website and other formats </w:t>
        </w:r>
      </w:ins>
      <w:r>
        <w:t>from April 15, 2019, to May 17, 2019.</w:t>
      </w:r>
    </w:p>
    <w:p w14:paraId="312CD6BA" w14:textId="730CA72D" w:rsidR="00451C40" w:rsidRPr="0038253B" w:rsidRDefault="00451C40">
      <w:pPr>
        <w:pStyle w:val="ListParagraph"/>
        <w:numPr>
          <w:ilvl w:val="0"/>
          <w:numId w:val="23"/>
        </w:numPr>
        <w:ind w:right="18"/>
        <w:pPrChange w:id="25" w:author="LEE Michael" w:date="2019-04-24T11:53:00Z">
          <w:pPr/>
        </w:pPrChange>
      </w:pPr>
      <w:r>
        <w:t>DEQ will also hold a public hearing on May 15, 2019.</w:t>
      </w:r>
    </w:p>
    <w:p w14:paraId="2713F264" w14:textId="77777777" w:rsidR="002F2F6F" w:rsidRPr="003C26EE" w:rsidRDefault="002F2F6F" w:rsidP="002F2F6F"/>
    <w:p w14:paraId="4346AF62" w14:textId="77777777" w:rsidR="002F2F6F" w:rsidRDefault="002F2F6F" w:rsidP="002F2F6F">
      <w:r w:rsidRPr="001404B0">
        <w:rPr>
          <w:noProof/>
        </w:rPr>
        <mc:AlternateContent>
          <mc:Choice Requires="wps">
            <w:drawing>
              <wp:inline distT="0" distB="0" distL="0" distR="0" wp14:anchorId="2BFE0191" wp14:editId="4A8EDD6F">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193FB942"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2BFE0191"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193FB942"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C32044" w14:textId="77777777" w:rsidR="002F2F6F" w:rsidRDefault="002F2F6F" w:rsidP="002F2F6F"/>
    <w:p w14:paraId="57A1E491" w14:textId="2E5247CA" w:rsidR="002F2F6F" w:rsidRPr="003C26EE" w:rsidRDefault="002F2F6F" w:rsidP="002F2F6F">
      <w:r>
        <w:br w:type="page"/>
      </w:r>
    </w:p>
    <w:p w14:paraId="78CA74F3" w14:textId="77777777" w:rsidR="002F2F6F" w:rsidRPr="003C26EE" w:rsidRDefault="002F2F6F" w:rsidP="002F2F6F">
      <w:pPr>
        <w:pStyle w:val="Heading1"/>
      </w:pPr>
      <w:bookmarkStart w:id="26" w:name="_Toc3988347"/>
      <w:bookmarkStart w:id="27" w:name="_Toc4051279"/>
      <w:r w:rsidRPr="003C26EE">
        <w:lastRenderedPageBreak/>
        <w:t>Statement of need</w:t>
      </w:r>
      <w:bookmarkEnd w:id="26"/>
      <w:bookmarkEnd w:id="27"/>
    </w:p>
    <w:p w14:paraId="2FDF0A64" w14:textId="77777777" w:rsidR="00FD5497" w:rsidRDefault="00FD5497" w:rsidP="00FD5497">
      <w:pPr>
        <w:pStyle w:val="Heading2"/>
      </w:pPr>
      <w:bookmarkStart w:id="28" w:name="RequestForOtherOptions"/>
    </w:p>
    <w:p w14:paraId="709986BB" w14:textId="77777777" w:rsidR="00FD5497" w:rsidRPr="0038253B" w:rsidRDefault="00FD5497" w:rsidP="00FD5497">
      <w:pPr>
        <w:pStyle w:val="Heading2"/>
      </w:pPr>
      <w:r w:rsidRPr="0038253B">
        <w:t>What need would the proposed rule address?</w:t>
      </w:r>
    </w:p>
    <w:p w14:paraId="4CD2AB72" w14:textId="77777777" w:rsidR="00FD5497" w:rsidRDefault="00FD5497" w:rsidP="00FD5497"/>
    <w:p w14:paraId="49080377" w14:textId="77777777" w:rsidR="00FD5497" w:rsidRDefault="00FD5497" w:rsidP="00FD5497">
      <w:r>
        <w:t xml:space="preserve">The proposed rule would address the need for a consistent approach to pathogen reduction standards for </w:t>
      </w:r>
      <w:proofErr w:type="spellStart"/>
      <w:r>
        <w:t>digestate</w:t>
      </w:r>
      <w:proofErr w:type="spellEnd"/>
      <w:r>
        <w:t xml:space="preserve"> applied to soil on farms. </w:t>
      </w:r>
    </w:p>
    <w:p w14:paraId="5379B7E8" w14:textId="77777777" w:rsidR="00FD5497" w:rsidRDefault="00FD5497" w:rsidP="00FD5497"/>
    <w:p w14:paraId="7F912AA6" w14:textId="77777777" w:rsidR="00FD5497" w:rsidRDefault="00FD5497" w:rsidP="00FD5497">
      <w:r>
        <w:t xml:space="preserve">Before the temporary rule adoption, OAR 340-096-0140 required all </w:t>
      </w:r>
      <w:proofErr w:type="spellStart"/>
      <w:r>
        <w:t>digestate</w:t>
      </w:r>
      <w:proofErr w:type="spellEnd"/>
      <w:r>
        <w:t xml:space="preserve"> produced by anaerobic digesters to meet certain pathogen reduction standards. However, agricultural operations producing </w:t>
      </w:r>
      <w:proofErr w:type="spellStart"/>
      <w:r>
        <w:t>digestate</w:t>
      </w:r>
      <w:proofErr w:type="spellEnd"/>
      <w:r>
        <w:t xml:space="preserve"> only for on-farm use were not subject to this rule. This created an inconsistency: </w:t>
      </w:r>
      <w:proofErr w:type="spellStart"/>
      <w:r>
        <w:t>digestate</w:t>
      </w:r>
      <w:proofErr w:type="spellEnd"/>
      <w:r>
        <w:t xml:space="preserve"> produced for on-farm use by anaerobic digesters not considered agricultural operations had to meet pathogen reduction standards that </w:t>
      </w:r>
      <w:proofErr w:type="spellStart"/>
      <w:r>
        <w:t>digestate</w:t>
      </w:r>
      <w:proofErr w:type="spellEnd"/>
      <w:r>
        <w:t xml:space="preserve"> produced for on-farm use by agricultural operations were exempt from. These pathogen reduction requirements were modeled on EPA’s </w:t>
      </w:r>
      <w:proofErr w:type="spellStart"/>
      <w:r>
        <w:t>Biosolids</w:t>
      </w:r>
      <w:proofErr w:type="spellEnd"/>
      <w:r>
        <w:t xml:space="preserve"> 503 regulations for Class A </w:t>
      </w:r>
      <w:proofErr w:type="spellStart"/>
      <w:r>
        <w:t>biosolids</w:t>
      </w:r>
      <w:proofErr w:type="spellEnd"/>
      <w:r>
        <w:t xml:space="preserve"> and were intended for composting operations. The goal of Class A processes is to reduce the level of pathogens below the level at which they may cause disease when exposed to the public. Class A </w:t>
      </w:r>
      <w:proofErr w:type="spellStart"/>
      <w:r>
        <w:t>biosolids</w:t>
      </w:r>
      <w:proofErr w:type="spellEnd"/>
      <w:r>
        <w:t xml:space="preserve"> may be used without site restrictions, and must be tested to show that the microbiological requirements are met. As a result, in producing </w:t>
      </w:r>
      <w:proofErr w:type="spellStart"/>
      <w:r>
        <w:t>digestate</w:t>
      </w:r>
      <w:proofErr w:type="spellEnd"/>
      <w:r>
        <w:t xml:space="preserve"> for on-farm use, anaerobic digesters not located on agricultural operations, in order to meet pathogen reduction limits, would need to operate the digester for a longer period of time or at hotter temperatures, or both, than a digester located at an agricultural operation.</w:t>
      </w:r>
    </w:p>
    <w:p w14:paraId="7F1E2DAB" w14:textId="77777777" w:rsidR="00FD5497" w:rsidRDefault="00FD5497" w:rsidP="00FD5497"/>
    <w:p w14:paraId="43CAF3A1" w14:textId="77777777" w:rsidR="00FD5497" w:rsidRDefault="00FD5497" w:rsidP="00FD5497">
      <w:r>
        <w:t xml:space="preserve">In February, the EQC adopted a temporary rule amendment to correct this inconsistency. The temporary rule ensured that </w:t>
      </w:r>
      <w:proofErr w:type="spellStart"/>
      <w:r>
        <w:t>digestate</w:t>
      </w:r>
      <w:proofErr w:type="spellEnd"/>
      <w:r>
        <w:t xml:space="preserve"> would be exempt from the pathogen reduction limits, regardless of whether the digester is considered an agricultural operation or not, if the </w:t>
      </w:r>
      <w:proofErr w:type="spellStart"/>
      <w:r>
        <w:t>digestate</w:t>
      </w:r>
      <w:proofErr w:type="spellEnd"/>
      <w:r>
        <w:t xml:space="preserve"> is applied to land at agronomic rates and consistent with site restrictions set forth in 40 C.F.R. §503.32(b)(5). These site restrictions are taken from federal </w:t>
      </w:r>
      <w:proofErr w:type="spellStart"/>
      <w:r>
        <w:t>Biosolids</w:t>
      </w:r>
      <w:proofErr w:type="spellEnd"/>
      <w:r>
        <w:t xml:space="preserve"> 503 regulations for Class B </w:t>
      </w:r>
      <w:proofErr w:type="spellStart"/>
      <w:r>
        <w:t>biosolids</w:t>
      </w:r>
      <w:proofErr w:type="spellEnd"/>
      <w:r>
        <w:t xml:space="preserve">, which do not have to meet Class A </w:t>
      </w:r>
      <w:proofErr w:type="spellStart"/>
      <w:r>
        <w:t>biosolids</w:t>
      </w:r>
      <w:proofErr w:type="spellEnd"/>
      <w:r>
        <w:t xml:space="preserve"> pathogen reduction requirements but are restricted to application to the land as fertilizer. These site restrictions include, for instance, restricting for a period of time public access and certain farming practices (such as animal grazing) on land to which Class B </w:t>
      </w:r>
      <w:proofErr w:type="spellStart"/>
      <w:r>
        <w:t>biosolids</w:t>
      </w:r>
      <w:proofErr w:type="spellEnd"/>
      <w:r>
        <w:t xml:space="preserve"> have been applied. Without a permanent rule change, however, the temporary rule will expire in August 2019.</w:t>
      </w:r>
    </w:p>
    <w:p w14:paraId="5BF140BA" w14:textId="77777777" w:rsidR="00FD5497" w:rsidRPr="0038253B" w:rsidRDefault="00FD5497" w:rsidP="00FD5497">
      <w:pPr>
        <w:pStyle w:val="Heading3"/>
      </w:pPr>
    </w:p>
    <w:p w14:paraId="514D0639" w14:textId="77777777" w:rsidR="00FD5497" w:rsidRPr="0038253B" w:rsidRDefault="00FD5497" w:rsidP="00FD5497">
      <w:pPr>
        <w:pStyle w:val="Heading2"/>
      </w:pPr>
      <w:r w:rsidRPr="0038253B">
        <w:t xml:space="preserve">How would the proposed rule address the need? </w:t>
      </w:r>
    </w:p>
    <w:p w14:paraId="12F48CB4" w14:textId="77777777" w:rsidR="00FD5497" w:rsidRDefault="00FD5497" w:rsidP="00FD5497"/>
    <w:p w14:paraId="4AC6A09E" w14:textId="77777777" w:rsidR="00FD5497" w:rsidRDefault="00FD5497" w:rsidP="00FD5497">
      <w:r>
        <w:t xml:space="preserve">The proposed rule addresses the need described above by ensuring that </w:t>
      </w:r>
      <w:proofErr w:type="spellStart"/>
      <w:r>
        <w:t>digestate</w:t>
      </w:r>
      <w:proofErr w:type="spellEnd"/>
      <w:r>
        <w:t xml:space="preserve"> is exempt from pathogen reduction testing limits when it is applied to soil at agronomic application rates and under federal site restrictions, regardless of whether or not the digester is located on an agricultural operation.</w:t>
      </w:r>
    </w:p>
    <w:p w14:paraId="410CB553" w14:textId="77777777" w:rsidR="00FD5497" w:rsidRDefault="00FD5497" w:rsidP="00FD5497"/>
    <w:p w14:paraId="1F950885" w14:textId="77777777" w:rsidR="00FD5497" w:rsidRPr="00DE1733" w:rsidRDefault="00FD5497" w:rsidP="00FD5497">
      <w:r>
        <w:t xml:space="preserve">If the proposed rule is not adopted, the temporary rule would expire in August 2019 and the inconsistent application of pathogen reduction testing limits, to </w:t>
      </w:r>
      <w:proofErr w:type="spellStart"/>
      <w:r>
        <w:t>digestate</w:t>
      </w:r>
      <w:proofErr w:type="spellEnd"/>
      <w:r>
        <w:t xml:space="preserve"> produced by </w:t>
      </w:r>
      <w:r>
        <w:lastRenderedPageBreak/>
        <w:t xml:space="preserve">agricultural operations for on-farm use and </w:t>
      </w:r>
      <w:proofErr w:type="spellStart"/>
      <w:r>
        <w:t>digestate</w:t>
      </w:r>
      <w:proofErr w:type="spellEnd"/>
      <w:r>
        <w:t xml:space="preserve"> produced by digesters not considered agricultural operations for on-farm use, would be reinstated.</w:t>
      </w:r>
    </w:p>
    <w:p w14:paraId="3374A837" w14:textId="77777777" w:rsidR="00FD5497" w:rsidRPr="0038253B" w:rsidRDefault="00FD5497" w:rsidP="00FD5497"/>
    <w:p w14:paraId="1D660DEA" w14:textId="77777777" w:rsidR="00FD5497" w:rsidRPr="0038253B" w:rsidRDefault="00FD5497" w:rsidP="00FD5497">
      <w:pPr>
        <w:pStyle w:val="Heading2"/>
      </w:pPr>
      <w:r w:rsidRPr="0038253B">
        <w:t xml:space="preserve">How will DEQ know the rule addressed the need? </w:t>
      </w:r>
    </w:p>
    <w:p w14:paraId="6F308BDE" w14:textId="77777777" w:rsidR="00FD5497" w:rsidRDefault="00FD5497" w:rsidP="00FD5497"/>
    <w:p w14:paraId="3472B6E4" w14:textId="77777777" w:rsidR="00FD5497" w:rsidRDefault="00FD5497" w:rsidP="00FD5497">
      <w:r>
        <w:t xml:space="preserve">There is currently one DEQ permitted anaerobic digester this rule change directly affects. DEQ expects another to be directly affected in spring of 2020. DEQ will work with the Oregon Department of Agriculture in monitoring these anaerobic digesters, along with anaerobic digesters located on agricultural operations, to ensure that pathogen reduction standards of their </w:t>
      </w:r>
      <w:proofErr w:type="spellStart"/>
      <w:r>
        <w:t>digestate</w:t>
      </w:r>
      <w:proofErr w:type="spellEnd"/>
      <w:r>
        <w:t xml:space="preserve"> is consistent. DEQ will know the need was met if digester operators can operate safely without being subject to inconsistent or unnecessary pathogen reduction requirements.</w:t>
      </w:r>
    </w:p>
    <w:bookmarkEnd w:id="28"/>
    <w:p w14:paraId="09F58C29" w14:textId="6BD8A0B1" w:rsidR="002F2F6F" w:rsidRDefault="002F2F6F" w:rsidP="00A83AA3">
      <w:pPr>
        <w:pStyle w:val="instructions"/>
      </w:pPr>
    </w:p>
    <w:p w14:paraId="2C0EBA5E" w14:textId="77777777" w:rsidR="002F2F6F" w:rsidRDefault="002F2F6F" w:rsidP="00A83AA3">
      <w:pPr>
        <w:pStyle w:val="instructions"/>
      </w:pPr>
    </w:p>
    <w:p w14:paraId="4C1067D6" w14:textId="77777777" w:rsidR="002F2F6F" w:rsidRDefault="002F2F6F" w:rsidP="00A83AA3">
      <w:pPr>
        <w:pStyle w:val="instructions"/>
      </w:pPr>
      <w:r w:rsidRPr="001404B0">
        <w:rPr>
          <w:noProof/>
        </w:rPr>
        <mc:AlternateContent>
          <mc:Choice Requires="wps">
            <w:drawing>
              <wp:inline distT="0" distB="0" distL="0" distR="0" wp14:anchorId="438F1CD6" wp14:editId="64522092">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3357801A"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38F1CD6"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Ir8lLdFAgAAjwQA&#10;AA4AAAAAAAAAAAAAAAAALgIAAGRycy9lMm9Eb2MueG1sUEsBAi0AFAAGAAgAAAAhAOnPASjbAAAA&#10;BQEAAA8AAAAAAAAAAAAAAAAAnwQAAGRycy9kb3ducmV2LnhtbFBLBQYAAAAABAAEAPMAAACnBQAA&#10;AAA=&#10;" fillcolor="#d8d8d8 [2732]">
                <v:textbox inset=",7.2pt,,7.2pt">
                  <w:txbxContent>
                    <w:p w14:paraId="3357801A"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C6C65B8" w14:textId="77777777" w:rsidR="002F2F6F" w:rsidRDefault="002F2F6F" w:rsidP="002F2F6F"/>
    <w:p w14:paraId="558709AD" w14:textId="77777777" w:rsidR="002F2F6F" w:rsidRDefault="002F2F6F" w:rsidP="002F2F6F">
      <w:r>
        <w:br w:type="page"/>
      </w:r>
    </w:p>
    <w:p w14:paraId="388B16C7" w14:textId="77777777" w:rsidR="002F2F6F" w:rsidRPr="003C26EE" w:rsidRDefault="002F2F6F" w:rsidP="002F2F6F">
      <w:pPr>
        <w:sectPr w:rsidR="002F2F6F" w:rsidRPr="003C26EE" w:rsidSect="00A112DA">
          <w:footerReference w:type="first" r:id="rId21"/>
          <w:pgSz w:w="12240" w:h="15840"/>
          <w:pgMar w:top="1440" w:right="1440" w:bottom="1440" w:left="1440" w:header="720" w:footer="720" w:gutter="360"/>
          <w:cols w:space="720"/>
          <w:docGrid w:linePitch="360"/>
        </w:sectPr>
      </w:pPr>
    </w:p>
    <w:p w14:paraId="4AF59D78" w14:textId="77777777" w:rsidR="002F2F6F" w:rsidRDefault="002F2F6F" w:rsidP="002F2F6F">
      <w:pPr>
        <w:pStyle w:val="Heading1"/>
      </w:pPr>
      <w:bookmarkStart w:id="29" w:name="_Toc3988348"/>
      <w:bookmarkStart w:id="30" w:name="_Toc4051280"/>
      <w:r w:rsidRPr="003C26EE">
        <w:lastRenderedPageBreak/>
        <w:t>Rules affected, authorities, supporting documents</w:t>
      </w:r>
      <w:bookmarkEnd w:id="29"/>
      <w:bookmarkEnd w:id="30"/>
    </w:p>
    <w:p w14:paraId="37A77CF9" w14:textId="77777777" w:rsidR="00FD5497" w:rsidRPr="00FD5497" w:rsidRDefault="00FD5497" w:rsidP="00FD5497"/>
    <w:p w14:paraId="5786FAE8" w14:textId="77777777" w:rsidR="00FD5497" w:rsidRPr="0038253B" w:rsidRDefault="00FD5497" w:rsidP="00FD5497">
      <w:pPr>
        <w:pStyle w:val="Heading2"/>
      </w:pPr>
      <w:r w:rsidRPr="0038253B">
        <w:t>Lead division</w:t>
      </w:r>
    </w:p>
    <w:p w14:paraId="70547B48" w14:textId="77777777" w:rsidR="00FD5497" w:rsidRDefault="00FD5497" w:rsidP="00FD5497">
      <w:pPr>
        <w:tabs>
          <w:tab w:val="left" w:pos="4500"/>
        </w:tabs>
        <w:ind w:right="-360"/>
      </w:pPr>
    </w:p>
    <w:p w14:paraId="740A73A9" w14:textId="77777777" w:rsidR="00FD5497" w:rsidRDefault="00FD5497" w:rsidP="00FD5497">
      <w:pPr>
        <w:tabs>
          <w:tab w:val="left" w:pos="4500"/>
        </w:tabs>
        <w:ind w:right="-360"/>
      </w:pPr>
      <w:r>
        <w:t>Land Quality</w:t>
      </w:r>
    </w:p>
    <w:p w14:paraId="500419FF" w14:textId="77777777" w:rsidR="00FD5497" w:rsidRPr="0038253B" w:rsidRDefault="00FD5497" w:rsidP="00FD5497">
      <w:pPr>
        <w:tabs>
          <w:tab w:val="left" w:pos="4500"/>
        </w:tabs>
        <w:ind w:right="-360"/>
      </w:pPr>
    </w:p>
    <w:p w14:paraId="4866325D" w14:textId="77777777" w:rsidR="00FD5497" w:rsidRPr="0038253B" w:rsidRDefault="00FD5497" w:rsidP="00FD5497">
      <w:pPr>
        <w:pStyle w:val="Heading2"/>
      </w:pPr>
      <w:r w:rsidRPr="0038253B">
        <w:t>Program or activity</w:t>
      </w:r>
    </w:p>
    <w:p w14:paraId="13A6F4C0" w14:textId="77777777" w:rsidR="00FD5497" w:rsidRDefault="00FD5497" w:rsidP="00FD5497">
      <w:pPr>
        <w:tabs>
          <w:tab w:val="left" w:pos="4500"/>
        </w:tabs>
        <w:ind w:right="-360"/>
      </w:pPr>
    </w:p>
    <w:p w14:paraId="070830DC" w14:textId="77777777" w:rsidR="00FD5497" w:rsidRDefault="00FD5497" w:rsidP="00FD5497">
      <w:pPr>
        <w:tabs>
          <w:tab w:val="left" w:pos="4500"/>
        </w:tabs>
        <w:ind w:right="-360"/>
      </w:pPr>
      <w:r>
        <w:t>Materials Management</w:t>
      </w:r>
    </w:p>
    <w:p w14:paraId="604729DB" w14:textId="77777777" w:rsidR="00FD5497" w:rsidRPr="0038253B" w:rsidRDefault="00FD5497" w:rsidP="00FD5497">
      <w:pPr>
        <w:tabs>
          <w:tab w:val="left" w:pos="4500"/>
        </w:tabs>
        <w:ind w:right="-360"/>
      </w:pPr>
    </w:p>
    <w:p w14:paraId="251DB0C5" w14:textId="77777777" w:rsidR="00FD5497" w:rsidRPr="0038253B" w:rsidRDefault="00FD5497" w:rsidP="00FD5497">
      <w:pPr>
        <w:pStyle w:val="Heading2"/>
      </w:pPr>
      <w:r w:rsidRPr="0038253B">
        <w:t>Chapter 340 action</w:t>
      </w:r>
    </w:p>
    <w:p w14:paraId="7F1332DB" w14:textId="77777777" w:rsidR="00FD5497" w:rsidRDefault="00FD5497" w:rsidP="00FD5497">
      <w:pPr>
        <w:ind w:right="-360"/>
        <w:jc w:val="center"/>
        <w:rPr>
          <w:rFonts w:ascii="Arial" w:hAnsi="Arial" w:cs="Arial"/>
          <w:color w:val="833C0B" w:themeColor="accent2" w:themeShade="80"/>
        </w:rPr>
      </w:pPr>
    </w:p>
    <w:p w14:paraId="1E92EBBB" w14:textId="77777777" w:rsidR="00FD5497" w:rsidRDefault="00FD5497" w:rsidP="00FD5497">
      <w:pPr>
        <w:pStyle w:val="Heading3"/>
      </w:pPr>
      <w:r>
        <w:t>Amend – OAR</w:t>
      </w:r>
    </w:p>
    <w:p w14:paraId="056A1544" w14:textId="77777777" w:rsidR="00FD5497" w:rsidRDefault="00FD5497" w:rsidP="00FD5497">
      <w:pPr>
        <w:ind w:right="-360"/>
        <w:rPr>
          <w:rFonts w:ascii="Arial" w:hAnsi="Arial" w:cs="Arial"/>
          <w:b/>
          <w:color w:val="auto"/>
        </w:rPr>
      </w:pPr>
    </w:p>
    <w:p w14:paraId="51BE8B3F" w14:textId="77777777" w:rsidR="00FD5497" w:rsidRDefault="00FD5497" w:rsidP="00FD5497">
      <w:pPr>
        <w:ind w:right="-360"/>
        <w:rPr>
          <w:szCs w:val="22"/>
        </w:rPr>
      </w:pPr>
      <w:r w:rsidRPr="00C515FB">
        <w:rPr>
          <w:szCs w:val="22"/>
        </w:rPr>
        <w:t>340-096-0140</w:t>
      </w:r>
      <w:r>
        <w:rPr>
          <w:szCs w:val="22"/>
        </w:rPr>
        <w:t xml:space="preserve"> (permanent)</w:t>
      </w:r>
    </w:p>
    <w:p w14:paraId="15F0DCE9" w14:textId="77777777" w:rsidR="00FD5497" w:rsidRDefault="00FD5497" w:rsidP="00FD5497">
      <w:pPr>
        <w:ind w:right="-360"/>
        <w:rPr>
          <w:rFonts w:ascii="Arial" w:hAnsi="Arial" w:cs="Arial"/>
          <w:b/>
          <w:color w:val="auto"/>
        </w:rPr>
      </w:pPr>
    </w:p>
    <w:p w14:paraId="54579522" w14:textId="77777777" w:rsidR="00FD5497" w:rsidRDefault="00FD5497" w:rsidP="00FD5497">
      <w:pPr>
        <w:pStyle w:val="Heading3"/>
      </w:pPr>
      <w:r>
        <w:t>Statutory authority – ORS</w:t>
      </w:r>
    </w:p>
    <w:p w14:paraId="3F0125EC" w14:textId="77777777" w:rsidR="00FD5497" w:rsidRDefault="00FD5497" w:rsidP="00FD5497">
      <w:pPr>
        <w:ind w:right="-360"/>
        <w:jc w:val="center"/>
        <w:rPr>
          <w:rFonts w:ascii="Arial" w:hAnsi="Arial" w:cs="Arial"/>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FD5497" w:rsidRPr="0038253B" w14:paraId="693E5EA5" w14:textId="77777777" w:rsidTr="00FF651D">
        <w:tc>
          <w:tcPr>
            <w:tcW w:w="1794" w:type="dxa"/>
            <w:vAlign w:val="center"/>
          </w:tcPr>
          <w:p w14:paraId="2A18B025" w14:textId="77777777" w:rsidR="00FD5497" w:rsidRPr="0038253B" w:rsidRDefault="00FD5497" w:rsidP="00FF651D">
            <w:pPr>
              <w:rPr>
                <w:szCs w:val="22"/>
              </w:rPr>
            </w:pPr>
            <w:r w:rsidRPr="0038253B">
              <w:rPr>
                <w:szCs w:val="22"/>
              </w:rPr>
              <w:t>468.020</w:t>
            </w:r>
          </w:p>
        </w:tc>
        <w:tc>
          <w:tcPr>
            <w:tcW w:w="1793" w:type="dxa"/>
            <w:vAlign w:val="center"/>
          </w:tcPr>
          <w:p w14:paraId="102A3404" w14:textId="77777777" w:rsidR="00FD5497" w:rsidRPr="0038253B" w:rsidRDefault="00FD5497" w:rsidP="00FF651D">
            <w:pPr>
              <w:rPr>
                <w:szCs w:val="22"/>
              </w:rPr>
            </w:pPr>
            <w:r w:rsidRPr="0038253B">
              <w:rPr>
                <w:szCs w:val="22"/>
              </w:rPr>
              <w:t>468.065</w:t>
            </w:r>
          </w:p>
        </w:tc>
        <w:tc>
          <w:tcPr>
            <w:tcW w:w="1789" w:type="dxa"/>
          </w:tcPr>
          <w:p w14:paraId="3E1A3640" w14:textId="77777777" w:rsidR="00FD5497" w:rsidRPr="0038253B" w:rsidRDefault="00FD5497" w:rsidP="00FF651D">
            <w:pPr>
              <w:rPr>
                <w:szCs w:val="22"/>
              </w:rPr>
            </w:pPr>
            <w:r w:rsidRPr="00A537B7">
              <w:rPr>
                <w:szCs w:val="22"/>
              </w:rPr>
              <w:t>459.045</w:t>
            </w:r>
          </w:p>
        </w:tc>
        <w:tc>
          <w:tcPr>
            <w:tcW w:w="1789" w:type="dxa"/>
          </w:tcPr>
          <w:p w14:paraId="0EA002F4" w14:textId="77777777" w:rsidR="00FD5497" w:rsidRPr="0038253B" w:rsidRDefault="00FD5497" w:rsidP="00FF651D">
            <w:pPr>
              <w:rPr>
                <w:szCs w:val="22"/>
              </w:rPr>
            </w:pPr>
            <w:r w:rsidRPr="00A537B7">
              <w:rPr>
                <w:szCs w:val="22"/>
              </w:rPr>
              <w:t>459A.025</w:t>
            </w:r>
          </w:p>
        </w:tc>
        <w:tc>
          <w:tcPr>
            <w:tcW w:w="1789" w:type="dxa"/>
            <w:vAlign w:val="center"/>
          </w:tcPr>
          <w:p w14:paraId="2B9E0BFB" w14:textId="77777777" w:rsidR="00FD5497" w:rsidRPr="0038253B" w:rsidRDefault="00FD5497" w:rsidP="00FF651D">
            <w:pPr>
              <w:jc w:val="center"/>
              <w:rPr>
                <w:szCs w:val="22"/>
              </w:rPr>
            </w:pPr>
          </w:p>
        </w:tc>
      </w:tr>
    </w:tbl>
    <w:p w14:paraId="18C1BE34" w14:textId="77777777" w:rsidR="00FD5497" w:rsidRDefault="00FD5497" w:rsidP="00FD5497">
      <w:pPr>
        <w:ind w:right="-360"/>
        <w:rPr>
          <w:szCs w:val="22"/>
        </w:rPr>
      </w:pPr>
    </w:p>
    <w:p w14:paraId="5BAA97B2" w14:textId="77777777" w:rsidR="00FD5497" w:rsidRDefault="00FD5497" w:rsidP="00FD5497">
      <w:pPr>
        <w:pStyle w:val="Heading3"/>
      </w:pPr>
      <w:r>
        <w:t>Statutes Implemented – ORS</w:t>
      </w:r>
    </w:p>
    <w:p w14:paraId="3A8A7A74" w14:textId="77777777" w:rsidR="00FD5497" w:rsidRDefault="00FD5497" w:rsidP="00FD5497">
      <w:pPr>
        <w:ind w:right="-36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8"/>
        <w:gridCol w:w="1798"/>
        <w:gridCol w:w="1798"/>
        <w:gridCol w:w="1798"/>
        <w:gridCol w:w="1798"/>
      </w:tblGrid>
      <w:tr w:rsidR="00FD5497" w:rsidRPr="0038253B" w14:paraId="672AF1AE" w14:textId="77777777" w:rsidTr="00FF651D">
        <w:tc>
          <w:tcPr>
            <w:tcW w:w="1798" w:type="dxa"/>
            <w:vAlign w:val="center"/>
          </w:tcPr>
          <w:p w14:paraId="6D889878" w14:textId="77777777" w:rsidR="00FD5497" w:rsidRPr="0038253B" w:rsidRDefault="00FD5497" w:rsidP="00FF651D">
            <w:pPr>
              <w:ind w:right="-288"/>
              <w:rPr>
                <w:szCs w:val="22"/>
              </w:rPr>
            </w:pPr>
            <w:r w:rsidRPr="00A537B7">
              <w:rPr>
                <w:szCs w:val="22"/>
              </w:rPr>
              <w:t>459.005</w:t>
            </w:r>
          </w:p>
        </w:tc>
        <w:tc>
          <w:tcPr>
            <w:tcW w:w="1798" w:type="dxa"/>
            <w:vAlign w:val="center"/>
          </w:tcPr>
          <w:p w14:paraId="2C4E15C0" w14:textId="77777777" w:rsidR="00FD5497" w:rsidRPr="0038253B" w:rsidRDefault="00FD5497" w:rsidP="00FF651D">
            <w:pPr>
              <w:ind w:right="-288"/>
              <w:rPr>
                <w:szCs w:val="22"/>
              </w:rPr>
            </w:pPr>
            <w:r w:rsidRPr="00A537B7">
              <w:rPr>
                <w:szCs w:val="22"/>
              </w:rPr>
              <w:t>459.015</w:t>
            </w:r>
          </w:p>
        </w:tc>
        <w:tc>
          <w:tcPr>
            <w:tcW w:w="1798" w:type="dxa"/>
            <w:vAlign w:val="center"/>
          </w:tcPr>
          <w:p w14:paraId="4AA53ECA" w14:textId="77777777" w:rsidR="00FD5497" w:rsidRPr="0038253B" w:rsidRDefault="00FD5497" w:rsidP="00FF651D">
            <w:pPr>
              <w:ind w:right="-288"/>
              <w:rPr>
                <w:szCs w:val="22"/>
              </w:rPr>
            </w:pPr>
            <w:r w:rsidRPr="00A537B7">
              <w:rPr>
                <w:szCs w:val="22"/>
              </w:rPr>
              <w:t>459.205</w:t>
            </w:r>
          </w:p>
        </w:tc>
        <w:tc>
          <w:tcPr>
            <w:tcW w:w="1798" w:type="dxa"/>
            <w:vAlign w:val="center"/>
          </w:tcPr>
          <w:p w14:paraId="4066B5A2" w14:textId="77777777" w:rsidR="00FD5497" w:rsidRPr="0038253B" w:rsidRDefault="00FD5497" w:rsidP="00FF651D">
            <w:pPr>
              <w:ind w:right="-288"/>
              <w:jc w:val="center"/>
              <w:rPr>
                <w:szCs w:val="22"/>
              </w:rPr>
            </w:pPr>
          </w:p>
        </w:tc>
        <w:tc>
          <w:tcPr>
            <w:tcW w:w="1798" w:type="dxa"/>
            <w:vAlign w:val="center"/>
          </w:tcPr>
          <w:p w14:paraId="3F52D10F" w14:textId="77777777" w:rsidR="00FD5497" w:rsidRPr="0038253B" w:rsidRDefault="00FD5497" w:rsidP="00FF651D">
            <w:pPr>
              <w:ind w:right="-288"/>
              <w:jc w:val="center"/>
              <w:rPr>
                <w:szCs w:val="22"/>
              </w:rPr>
            </w:pPr>
          </w:p>
        </w:tc>
      </w:tr>
    </w:tbl>
    <w:p w14:paraId="75869A1E" w14:textId="77777777" w:rsidR="00FD5497" w:rsidRDefault="00FD5497" w:rsidP="00FD5497">
      <w:pPr>
        <w:ind w:right="-360"/>
        <w:rPr>
          <w:szCs w:val="22"/>
        </w:rPr>
      </w:pPr>
    </w:p>
    <w:p w14:paraId="3FE2FB67" w14:textId="77777777" w:rsidR="00FD5497" w:rsidRPr="0038253B" w:rsidRDefault="00FD5497" w:rsidP="00FD5497">
      <w:pPr>
        <w:pStyle w:val="Heading2"/>
        <w:rPr>
          <w:u w:val="single"/>
        </w:rPr>
      </w:pPr>
      <w:bookmarkStart w:id="31" w:name="SupportingDocuments"/>
      <w:r w:rsidRPr="0038253B">
        <w:t>Documents relied on for rulemaking</w:t>
      </w:r>
      <w:bookmarkEnd w:id="31"/>
    </w:p>
    <w:p w14:paraId="01D3745D" w14:textId="77777777" w:rsidR="00FD5497" w:rsidRPr="0038253B" w:rsidRDefault="00FD5497" w:rsidP="00FD5497">
      <w:pPr>
        <w:ind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FD5497" w:rsidRPr="0038253B" w14:paraId="2027F15A" w14:textId="77777777" w:rsidTr="00FF651D">
        <w:trPr>
          <w:trHeight w:val="296"/>
          <w:tblHeader/>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2823D460" w14:textId="77777777" w:rsidR="00FD5497" w:rsidRPr="0038253B" w:rsidRDefault="00FD5497" w:rsidP="00FF651D">
            <w:pPr>
              <w:pStyle w:val="Title"/>
              <w:ind w:lef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1973063" w14:textId="77777777" w:rsidR="00FD5497" w:rsidRPr="0038253B" w:rsidRDefault="00FD5497" w:rsidP="00FF651D">
            <w:pPr>
              <w:pStyle w:val="Title"/>
              <w:ind w:lef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FD5497" w:rsidRPr="0038253B" w14:paraId="337FC918" w14:textId="77777777" w:rsidTr="00FF651D">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3762C3B1" w14:textId="77777777" w:rsidR="00FD5497" w:rsidRPr="00BD2D4E" w:rsidRDefault="00FD5497" w:rsidP="00FF651D">
            <w:pPr>
              <w:rPr>
                <w:i/>
                <w:iCs/>
                <w:color w:val="000000"/>
                <w:sz w:val="22"/>
                <w:szCs w:val="22"/>
              </w:rPr>
            </w:pPr>
            <w:r>
              <w:rPr>
                <w:color w:val="000000"/>
              </w:rPr>
              <w:t>EQC Staff Report for Composting Special Pathogen Reduction Temporary Rule 2019 (Feb. 25, 2019)</w:t>
            </w:r>
          </w:p>
        </w:tc>
        <w:tc>
          <w:tcPr>
            <w:tcW w:w="4442" w:type="dxa"/>
            <w:tcBorders>
              <w:top w:val="single" w:sz="12" w:space="0" w:color="000000" w:themeColor="text1"/>
              <w:left w:val="single" w:sz="12" w:space="0" w:color="000000" w:themeColor="text1"/>
              <w:bottom w:val="single" w:sz="12" w:space="0" w:color="000000" w:themeColor="text1"/>
            </w:tcBorders>
          </w:tcPr>
          <w:p w14:paraId="62FA32E8" w14:textId="77777777" w:rsidR="00FD5497" w:rsidRDefault="007D7F4E" w:rsidP="00FF651D">
            <w:pPr>
              <w:rPr>
                <w:color w:val="C45911" w:themeColor="accent2" w:themeShade="BF"/>
                <w:sz w:val="22"/>
                <w:szCs w:val="22"/>
              </w:rPr>
            </w:pPr>
            <w:hyperlink r:id="rId22" w:history="1">
              <w:r w:rsidR="00FD5497">
                <w:rPr>
                  <w:rStyle w:val="Hyperlink"/>
                </w:rPr>
                <w:t>https://www.oregon.gov/deq/EQCdocs/02252019_ItemA_CompostTempRules.pdf</w:t>
              </w:r>
            </w:hyperlink>
            <w:r w:rsidR="00FD5497">
              <w:t xml:space="preserve"> </w:t>
            </w:r>
          </w:p>
        </w:tc>
      </w:tr>
      <w:tr w:rsidR="00FD5497" w:rsidRPr="0038253B" w14:paraId="3C716ED8" w14:textId="77777777" w:rsidTr="00FF651D">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48527D41" w14:textId="77777777" w:rsidR="00FD5497" w:rsidRPr="00467B3D" w:rsidRDefault="00FD5497" w:rsidP="00FF651D">
            <w:pPr>
              <w:rPr>
                <w:sz w:val="22"/>
                <w:szCs w:val="22"/>
              </w:rPr>
            </w:pPr>
            <w:r>
              <w:rPr>
                <w:color w:val="000000"/>
              </w:rPr>
              <w:t>40 Code of Federal Regulations Part 503 – Standards for the Use or Disposal of Sewage Sludge; Subpart D – Pathogens and Vector Attraction Reduction</w:t>
            </w:r>
          </w:p>
        </w:tc>
        <w:tc>
          <w:tcPr>
            <w:tcW w:w="4442" w:type="dxa"/>
            <w:tcBorders>
              <w:top w:val="single" w:sz="12" w:space="0" w:color="000000" w:themeColor="text1"/>
              <w:left w:val="single" w:sz="12" w:space="0" w:color="000000" w:themeColor="text1"/>
              <w:bottom w:val="single" w:sz="12" w:space="0" w:color="000000" w:themeColor="text1"/>
            </w:tcBorders>
          </w:tcPr>
          <w:p w14:paraId="1F9BF0CB" w14:textId="77777777" w:rsidR="00FD5497" w:rsidRPr="0038253B" w:rsidRDefault="007D7F4E" w:rsidP="00FF651D">
            <w:pPr>
              <w:rPr>
                <w:color w:val="C45911" w:themeColor="accent2" w:themeShade="BF"/>
                <w:sz w:val="22"/>
                <w:szCs w:val="22"/>
              </w:rPr>
            </w:pPr>
            <w:hyperlink r:id="rId23" w:history="1">
              <w:r w:rsidR="00FD5497">
                <w:rPr>
                  <w:rStyle w:val="Hyperlink"/>
                </w:rPr>
                <w:t>https://www.govinfo.gov/content/pkg/CFR-2018-title40-vol32/xml/CFR-2018-title40-vol32-part503.xml</w:t>
              </w:r>
            </w:hyperlink>
            <w:r w:rsidR="00FD5497">
              <w:rPr>
                <w:color w:val="C45911"/>
              </w:rPr>
              <w:t xml:space="preserve"> </w:t>
            </w:r>
          </w:p>
        </w:tc>
      </w:tr>
      <w:tr w:rsidR="00FD5497" w:rsidRPr="0038253B" w14:paraId="720F8547" w14:textId="77777777" w:rsidTr="00FF651D">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66B618CD" w14:textId="77777777" w:rsidR="00FD5497" w:rsidRPr="0038253B" w:rsidRDefault="00FD5497" w:rsidP="00FF651D">
            <w:pPr>
              <w:rPr>
                <w:sz w:val="22"/>
                <w:szCs w:val="22"/>
              </w:rPr>
            </w:pPr>
            <w:r>
              <w:rPr>
                <w:color w:val="000000"/>
              </w:rPr>
              <w:t xml:space="preserve">EPA Environmental Regulations and Technology – </w:t>
            </w:r>
            <w:r>
              <w:rPr>
                <w:i/>
                <w:iCs/>
                <w:color w:val="000000"/>
              </w:rPr>
              <w:t>Control of Pathogens and Vector Attraction in Sewage Sludge</w:t>
            </w:r>
          </w:p>
        </w:tc>
        <w:tc>
          <w:tcPr>
            <w:tcW w:w="4442" w:type="dxa"/>
            <w:tcBorders>
              <w:top w:val="single" w:sz="12" w:space="0" w:color="000000" w:themeColor="text1"/>
              <w:left w:val="single" w:sz="12" w:space="0" w:color="000000" w:themeColor="text1"/>
              <w:bottom w:val="single" w:sz="12" w:space="0" w:color="000000" w:themeColor="text1"/>
            </w:tcBorders>
          </w:tcPr>
          <w:p w14:paraId="72E2637C" w14:textId="77777777" w:rsidR="00FD5497" w:rsidRPr="0038253B" w:rsidRDefault="007D7F4E" w:rsidP="00FF651D">
            <w:pPr>
              <w:rPr>
                <w:color w:val="C45911" w:themeColor="accent2" w:themeShade="BF"/>
                <w:sz w:val="22"/>
                <w:szCs w:val="22"/>
              </w:rPr>
            </w:pPr>
            <w:hyperlink r:id="rId24" w:history="1">
              <w:r w:rsidR="00FD5497">
                <w:rPr>
                  <w:rStyle w:val="Hyperlink"/>
                </w:rPr>
                <w:t>https://www.epa.gov/sites/production/files/2015-07/documents/epa-625-r-92-013.pdf</w:t>
              </w:r>
            </w:hyperlink>
            <w:r w:rsidR="00FD5497">
              <w:rPr>
                <w:color w:val="C45911"/>
              </w:rPr>
              <w:t xml:space="preserve"> </w:t>
            </w:r>
          </w:p>
        </w:tc>
      </w:tr>
      <w:tr w:rsidR="00FD5497" w:rsidRPr="0038253B" w14:paraId="78A389A4" w14:textId="77777777" w:rsidTr="00FF651D">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5878F119" w14:textId="77777777" w:rsidR="00FD5497" w:rsidRPr="0038253B" w:rsidRDefault="00FD5497" w:rsidP="00FF651D">
            <w:pPr>
              <w:rPr>
                <w:sz w:val="22"/>
                <w:szCs w:val="22"/>
              </w:rPr>
            </w:pPr>
            <w:r>
              <w:rPr>
                <w:color w:val="000000"/>
              </w:rPr>
              <w:t>Washington Dept. of Ecology -</w:t>
            </w:r>
            <w:r>
              <w:rPr>
                <w:i/>
                <w:iCs/>
                <w:color w:val="000000"/>
              </w:rPr>
              <w:t xml:space="preserve"> Guidelines: Operating an Anaerobic Digester Exempted From Solid Waste Handling Permit </w:t>
            </w:r>
          </w:p>
        </w:tc>
        <w:tc>
          <w:tcPr>
            <w:tcW w:w="4442" w:type="dxa"/>
            <w:tcBorders>
              <w:top w:val="single" w:sz="12" w:space="0" w:color="000000" w:themeColor="text1"/>
              <w:left w:val="single" w:sz="12" w:space="0" w:color="000000" w:themeColor="text1"/>
              <w:bottom w:val="single" w:sz="12" w:space="0" w:color="000000" w:themeColor="text1"/>
            </w:tcBorders>
          </w:tcPr>
          <w:p w14:paraId="32C6331C" w14:textId="77777777" w:rsidR="00FD5497" w:rsidRPr="0038253B" w:rsidRDefault="007D7F4E" w:rsidP="00FF651D">
            <w:pPr>
              <w:rPr>
                <w:color w:val="C45911" w:themeColor="accent2" w:themeShade="BF"/>
                <w:sz w:val="22"/>
                <w:szCs w:val="22"/>
              </w:rPr>
            </w:pPr>
            <w:hyperlink r:id="rId25" w:history="1">
              <w:r w:rsidR="00FD5497">
                <w:rPr>
                  <w:rStyle w:val="Hyperlink"/>
                </w:rPr>
                <w:t>https://fortress.wa.gov/ecy/publications/documents/0907029.pdf</w:t>
              </w:r>
            </w:hyperlink>
            <w:r w:rsidR="00FD5497">
              <w:rPr>
                <w:color w:val="000000"/>
              </w:rPr>
              <w:t xml:space="preserve"> </w:t>
            </w:r>
          </w:p>
        </w:tc>
      </w:tr>
    </w:tbl>
    <w:p w14:paraId="34E45BEE" w14:textId="77777777" w:rsidR="00FD5497" w:rsidRDefault="00FD5497" w:rsidP="00FD5497">
      <w:pPr>
        <w:ind w:right="-360"/>
      </w:pPr>
    </w:p>
    <w:p w14:paraId="5C34540C" w14:textId="77777777" w:rsidR="002F2F6F" w:rsidRDefault="002F2F6F" w:rsidP="00A83AA3">
      <w:pPr>
        <w:pStyle w:val="instructions"/>
      </w:pPr>
    </w:p>
    <w:p w14:paraId="5E892BFF" w14:textId="77777777" w:rsidR="002F2F6F" w:rsidRDefault="002F2F6F" w:rsidP="00A83AA3">
      <w:pPr>
        <w:pStyle w:val="instructions"/>
      </w:pPr>
      <w:r w:rsidRPr="001404B0">
        <w:rPr>
          <w:noProof/>
        </w:rPr>
        <mc:AlternateContent>
          <mc:Choice Requires="wps">
            <w:drawing>
              <wp:inline distT="0" distB="0" distL="0" distR="0" wp14:anchorId="3DB87148" wp14:editId="67DEB4BD">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AEBD09"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87148"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p+Rw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iWup+RwIAAJAE&#10;AAAOAAAAAAAAAAAAAAAAAC4CAABkcnMvZTJvRG9jLnhtbFBLAQItABQABgAIAAAAIQDssc712gAA&#10;AAUBAAAPAAAAAAAAAAAAAAAAAKEEAABkcnMvZG93bnJldi54bWxQSwUGAAAAAAQABADzAAAAqAUA&#10;AAAA&#10;" fillcolor="#d8d8d8 [2732]">
                <v:textbox inset=",7.2pt,,7.2pt">
                  <w:txbxContent>
                    <w:p w14:paraId="49AEBD09"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F69B518" w14:textId="77777777" w:rsidR="002F2F6F" w:rsidRDefault="002F2F6F" w:rsidP="002F2F6F"/>
    <w:p w14:paraId="2555434B" w14:textId="77777777" w:rsidR="002F2F6F" w:rsidRDefault="002F2F6F" w:rsidP="002F2F6F">
      <w:r>
        <w:br w:type="page"/>
      </w:r>
    </w:p>
    <w:p w14:paraId="53036B7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453E7831" w14:textId="77777777" w:rsidR="002F2F6F" w:rsidRPr="003C26EE" w:rsidRDefault="002F2F6F" w:rsidP="002F2F6F">
      <w:pPr>
        <w:pStyle w:val="Heading1"/>
      </w:pPr>
      <w:bookmarkStart w:id="32" w:name="_Toc3988349"/>
      <w:bookmarkStart w:id="33" w:name="_Toc4051281"/>
      <w:r w:rsidRPr="003C26EE">
        <w:lastRenderedPageBreak/>
        <w:t>Fee Analysis</w:t>
      </w:r>
      <w:bookmarkEnd w:id="32"/>
      <w:bookmarkEnd w:id="33"/>
    </w:p>
    <w:p w14:paraId="2A8B5EDF" w14:textId="77777777" w:rsidR="00ED1C5F" w:rsidRDefault="00ED1C5F" w:rsidP="00ED1C5F">
      <w:pPr>
        <w:ind w:right="-432"/>
      </w:pPr>
    </w:p>
    <w:p w14:paraId="044D74ED" w14:textId="77777777" w:rsidR="00ED1C5F" w:rsidRPr="0038253B" w:rsidRDefault="00ED1C5F" w:rsidP="00ED1C5F">
      <w:pPr>
        <w:ind w:right="-432"/>
      </w:pPr>
      <w:r w:rsidRPr="0038253B">
        <w:t>This rulemaking does not involve fees.</w:t>
      </w:r>
    </w:p>
    <w:p w14:paraId="73F29AEE" w14:textId="77777777" w:rsidR="002F2F6F" w:rsidRDefault="002F2F6F" w:rsidP="00A83AA3">
      <w:pPr>
        <w:pStyle w:val="instructions"/>
      </w:pPr>
    </w:p>
    <w:p w14:paraId="3D2E96BF" w14:textId="77777777" w:rsidR="002F2F6F" w:rsidRDefault="002F2F6F" w:rsidP="00A83AA3">
      <w:pPr>
        <w:pStyle w:val="instructions"/>
      </w:pPr>
      <w:r w:rsidRPr="001404B0">
        <w:rPr>
          <w:noProof/>
        </w:rPr>
        <mc:AlternateContent>
          <mc:Choice Requires="wps">
            <w:drawing>
              <wp:inline distT="0" distB="0" distL="0" distR="0" wp14:anchorId="65C8B1D7" wp14:editId="5F5B769F">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1E2141F"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5C8B1D7"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p+IDp0gCAACQ&#10;BAAADgAAAAAAAAAAAAAAAAAuAgAAZHJzL2Uyb0RvYy54bWxQSwECLQAUAAYACAAAACEA7LHO9doA&#10;AAAFAQAADwAAAAAAAAAAAAAAAACiBAAAZHJzL2Rvd25yZXYueG1sUEsFBgAAAAAEAAQA8wAAAKkF&#10;AAAAAA==&#10;" fillcolor="#d8d8d8 [2732]">
                <v:textbox inset=",7.2pt,,7.2pt">
                  <w:txbxContent>
                    <w:p w14:paraId="11E2141F"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34" w:name="RANGE!A226:B243"/>
      <w:bookmarkEnd w:id="34"/>
    </w:p>
    <w:p w14:paraId="3F59E1A6" w14:textId="77777777" w:rsidR="002F2F6F" w:rsidRDefault="002F2F6F" w:rsidP="002F2F6F"/>
    <w:p w14:paraId="763262FC" w14:textId="77777777" w:rsidR="002F2F6F" w:rsidRDefault="002F2F6F" w:rsidP="002F2F6F">
      <w:r>
        <w:br w:type="page"/>
      </w:r>
    </w:p>
    <w:p w14:paraId="060C5AE8"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308256A" w14:textId="77777777" w:rsidR="002F2F6F" w:rsidRPr="003C26EE" w:rsidRDefault="002F2F6F" w:rsidP="002F2F6F">
      <w:pPr>
        <w:pStyle w:val="Heading1"/>
      </w:pPr>
      <w:bookmarkStart w:id="35" w:name="_Toc3988350"/>
      <w:bookmarkStart w:id="36" w:name="_Toc4051282"/>
      <w:r w:rsidRPr="003C26EE">
        <w:lastRenderedPageBreak/>
        <w:t>Statement of fiscal and economic impact</w:t>
      </w:r>
      <w:bookmarkEnd w:id="35"/>
      <w:bookmarkEnd w:id="36"/>
    </w:p>
    <w:p w14:paraId="525A990B" w14:textId="77777777" w:rsidR="00ED1C5F" w:rsidRDefault="00ED1C5F" w:rsidP="00ED1C5F">
      <w:pPr>
        <w:pStyle w:val="Heading2"/>
      </w:pPr>
    </w:p>
    <w:p w14:paraId="48D8AE04" w14:textId="77777777" w:rsidR="00ED1C5F" w:rsidRPr="0038253B" w:rsidRDefault="00ED1C5F" w:rsidP="00ED1C5F">
      <w:pPr>
        <w:pStyle w:val="Heading2"/>
      </w:pPr>
      <w:r w:rsidRPr="0038253B">
        <w:t>Fiscal and Economic Impact</w:t>
      </w:r>
    </w:p>
    <w:p w14:paraId="3B98AD1D" w14:textId="77777777" w:rsidR="00ED1C5F" w:rsidRDefault="00ED1C5F" w:rsidP="00ED1C5F">
      <w:pPr>
        <w:ind w:right="-432"/>
      </w:pPr>
    </w:p>
    <w:p w14:paraId="6B360D52" w14:textId="77777777" w:rsidR="00ED1C5F" w:rsidRDefault="00ED1C5F" w:rsidP="00ED1C5F">
      <w:r>
        <w:t>This rulemaking’s purpose is to permanently adopt the temporary rule amendments to the compost rules that the Environmental Quality Commission adopted on February 25, 2019.  Therefore, adopting the proposed rule amendments will not have any fiscal impact different from, or in addition to, the impact the temporary rule amendments imposed.</w:t>
      </w:r>
    </w:p>
    <w:p w14:paraId="13A9F030" w14:textId="77777777" w:rsidR="00ED1C5F" w:rsidRDefault="00ED1C5F" w:rsidP="00ED1C5F"/>
    <w:p w14:paraId="79701C67" w14:textId="77777777" w:rsidR="00ED1C5F" w:rsidRDefault="00ED1C5F" w:rsidP="00ED1C5F">
      <w:pPr>
        <w:rPr>
          <w:bCs/>
          <w:color w:val="000000"/>
        </w:rPr>
      </w:pPr>
      <w:r>
        <w:rPr>
          <w:bCs/>
          <w:color w:val="000000"/>
        </w:rPr>
        <w:t xml:space="preserve">The temporary rule amendments corrected an inconsistency in the treatment of </w:t>
      </w:r>
      <w:proofErr w:type="spellStart"/>
      <w:r>
        <w:rPr>
          <w:bCs/>
          <w:color w:val="000000"/>
        </w:rPr>
        <w:t>digestate</w:t>
      </w:r>
      <w:proofErr w:type="spellEnd"/>
      <w:r>
        <w:rPr>
          <w:bCs/>
          <w:color w:val="000000"/>
        </w:rPr>
        <w:t xml:space="preserve"> under OAR 340-096-0140. The temporary rule amendments corrected this inconsistency and clarified that </w:t>
      </w:r>
      <w:proofErr w:type="spellStart"/>
      <w:r>
        <w:rPr>
          <w:bCs/>
          <w:color w:val="000000"/>
        </w:rPr>
        <w:t>digestate</w:t>
      </w:r>
      <w:proofErr w:type="spellEnd"/>
      <w:r>
        <w:rPr>
          <w:bCs/>
          <w:color w:val="000000"/>
        </w:rPr>
        <w:t xml:space="preserve">, when applied to land as a fertilizer (e.g., “land applied”) at agronomic rates in compliance with federal </w:t>
      </w:r>
      <w:proofErr w:type="spellStart"/>
      <w:r>
        <w:rPr>
          <w:bCs/>
          <w:color w:val="000000"/>
        </w:rPr>
        <w:t>biosolids</w:t>
      </w:r>
      <w:proofErr w:type="spellEnd"/>
      <w:r>
        <w:rPr>
          <w:bCs/>
          <w:color w:val="000000"/>
        </w:rPr>
        <w:t xml:space="preserve"> requirements as set forth in 40 C.F.R. §503.32(b</w:t>
      </w:r>
      <w:proofErr w:type="gramStart"/>
      <w:r>
        <w:rPr>
          <w:bCs/>
          <w:color w:val="000000"/>
        </w:rPr>
        <w:t>)(</w:t>
      </w:r>
      <w:proofErr w:type="gramEnd"/>
      <w:r>
        <w:rPr>
          <w:bCs/>
          <w:color w:val="000000"/>
        </w:rPr>
        <w:t xml:space="preserve">5), does not need to meet pathogen limits for fecal coliform, regardless of whether the anaerobic digester is an agricultural operation or not. (Land application of </w:t>
      </w:r>
      <w:proofErr w:type="spellStart"/>
      <w:r>
        <w:rPr>
          <w:bCs/>
          <w:color w:val="000000"/>
        </w:rPr>
        <w:t>digestate</w:t>
      </w:r>
      <w:proofErr w:type="spellEnd"/>
      <w:r>
        <w:rPr>
          <w:bCs/>
          <w:color w:val="000000"/>
        </w:rPr>
        <w:t xml:space="preserve"> at agronomic rates and in compliance with federal </w:t>
      </w:r>
      <w:proofErr w:type="spellStart"/>
      <w:r>
        <w:rPr>
          <w:bCs/>
          <w:color w:val="000000"/>
        </w:rPr>
        <w:t>biosolids</w:t>
      </w:r>
      <w:proofErr w:type="spellEnd"/>
      <w:r>
        <w:rPr>
          <w:bCs/>
          <w:color w:val="000000"/>
        </w:rPr>
        <w:t xml:space="preserve"> site restrictions assure that pathogen reduction is to safe levels that are environmentally protective.) The temporary rule amendments are effective from February 26, 2019 to August 24, 2019. </w:t>
      </w:r>
    </w:p>
    <w:p w14:paraId="5CFE99BF" w14:textId="77777777" w:rsidR="00ED1C5F" w:rsidRDefault="00ED1C5F" w:rsidP="00ED1C5F"/>
    <w:p w14:paraId="2E5D17D1" w14:textId="77777777" w:rsidR="00ED1C5F" w:rsidRPr="0065354D" w:rsidRDefault="00ED1C5F" w:rsidP="00ED1C5F">
      <w:r>
        <w:t xml:space="preserve">When compared to the version of </w:t>
      </w:r>
      <w:r>
        <w:rPr>
          <w:bCs/>
          <w:color w:val="000000"/>
        </w:rPr>
        <w:t>OAR 340-096-0140</w:t>
      </w:r>
      <w:r>
        <w:t xml:space="preserve"> in effect before February 26, 2019, the temporary and proposed permanent rule amendments could have a positive fiscal impact on DEQ-permitted anaerobic digesters that do not meet the standards for being considered an agricultural operation. Such anaerobic digesters, when producing </w:t>
      </w:r>
      <w:proofErr w:type="spellStart"/>
      <w:r>
        <w:t>digestate</w:t>
      </w:r>
      <w:proofErr w:type="spellEnd"/>
      <w:r>
        <w:t xml:space="preserve"> for land application, would not have to operate their anaerobic digestion technologies either for as long of a time, or at as high of a temperature, or both, in order to meet the previously more stringent pathogen reduction requirements. This may result in a savings in energy and labor costs.</w:t>
      </w:r>
    </w:p>
    <w:p w14:paraId="44678830" w14:textId="77777777" w:rsidR="00ED1C5F" w:rsidRDefault="00ED1C5F" w:rsidP="00ED1C5F"/>
    <w:p w14:paraId="52E07C6B" w14:textId="77777777" w:rsidR="00ED1C5F" w:rsidRDefault="00ED1C5F" w:rsidP="00ED1C5F">
      <w:r>
        <w:t>The remainder of this fiscal impact statement will further describe the impact that adopting the proposed changes could cause, when compared to the version of OAR 340-096-0140 that was in effect before February 26, 2019.</w:t>
      </w:r>
    </w:p>
    <w:p w14:paraId="0911ECB1" w14:textId="77777777" w:rsidR="00ED1C5F" w:rsidRPr="0038253B" w:rsidRDefault="00ED1C5F" w:rsidP="00ED1C5F">
      <w:pPr>
        <w:ind w:right="-432"/>
        <w:rPr>
          <w:rFonts w:asciiTheme="majorHAnsi" w:hAnsiTheme="majorHAnsi" w:cstheme="majorHAnsi"/>
          <w:szCs w:val="22"/>
        </w:rPr>
      </w:pPr>
      <w:r w:rsidRPr="0038253B">
        <w:tab/>
      </w:r>
    </w:p>
    <w:p w14:paraId="0FB1F149" w14:textId="77777777" w:rsidR="00ED1C5F" w:rsidRPr="00F532B8" w:rsidRDefault="00ED1C5F" w:rsidP="00ED1C5F">
      <w:pPr>
        <w:pStyle w:val="Heading2"/>
      </w:pPr>
      <w:r w:rsidRPr="00F532B8">
        <w:t>Statement of Cost of Compliance</w:t>
      </w:r>
      <w:r w:rsidRPr="00F532B8">
        <w:tab/>
        <w:t xml:space="preserve"> </w:t>
      </w:r>
      <w:r w:rsidRPr="00F532B8">
        <w:rPr>
          <w:rFonts w:asciiTheme="minorHAnsi" w:hAnsiTheme="minorHAnsi" w:cstheme="minorHAnsi"/>
        </w:rPr>
        <w:t xml:space="preserve"> </w:t>
      </w:r>
    </w:p>
    <w:p w14:paraId="38822CBA" w14:textId="77777777" w:rsidR="00ED1C5F" w:rsidRPr="0038253B" w:rsidRDefault="00ED1C5F" w:rsidP="00ED1C5F">
      <w:pPr>
        <w:ind w:right="-432"/>
      </w:pPr>
    </w:p>
    <w:p w14:paraId="74FA9FAD" w14:textId="77777777" w:rsidR="00ED1C5F" w:rsidRDefault="00ED1C5F" w:rsidP="00ED1C5F">
      <w:pPr>
        <w:pStyle w:val="Heading3"/>
        <w:rPr>
          <w:rFonts w:cs="Arial"/>
          <w:color w:val="000000"/>
        </w:rPr>
      </w:pPr>
      <w:r w:rsidRPr="0065354D">
        <w:t>State and federal agencies</w:t>
      </w:r>
    </w:p>
    <w:p w14:paraId="4DCCB452" w14:textId="77777777" w:rsidR="00ED1C5F" w:rsidRDefault="00ED1C5F" w:rsidP="00ED1C5F"/>
    <w:p w14:paraId="412E8D06" w14:textId="77777777" w:rsidR="00ED1C5F" w:rsidRPr="00376343" w:rsidRDefault="00ED1C5F" w:rsidP="00ED1C5F">
      <w:r w:rsidRPr="00376343">
        <w:t xml:space="preserve">DEQ anticipates no direct or indirect impact on state or federal agencies. </w:t>
      </w:r>
    </w:p>
    <w:p w14:paraId="31E4F3DA" w14:textId="77777777" w:rsidR="00ED1C5F" w:rsidRDefault="00ED1C5F" w:rsidP="00ED1C5F"/>
    <w:p w14:paraId="376BAF6A" w14:textId="77777777" w:rsidR="00ED1C5F" w:rsidRPr="0076600D" w:rsidRDefault="00ED1C5F" w:rsidP="00ED1C5F">
      <w:pPr>
        <w:pStyle w:val="Heading3"/>
      </w:pPr>
      <w:r w:rsidRPr="0076600D">
        <w:t>DEQ</w:t>
      </w:r>
    </w:p>
    <w:p w14:paraId="39353858" w14:textId="77777777" w:rsidR="00ED1C5F" w:rsidRDefault="00ED1C5F" w:rsidP="00ED1C5F">
      <w:pPr>
        <w:ind w:right="-432"/>
        <w:rPr>
          <w:rFonts w:ascii="Arial" w:hAnsi="Arial" w:cs="Arial"/>
        </w:rPr>
      </w:pPr>
    </w:p>
    <w:p w14:paraId="49BF62B5" w14:textId="77777777" w:rsidR="00ED1C5F" w:rsidRPr="001F2263" w:rsidRDefault="00ED1C5F" w:rsidP="00ED1C5F">
      <w:pPr>
        <w:pStyle w:val="Heading4"/>
      </w:pPr>
      <w:r w:rsidRPr="001F2263">
        <w:t>Direct Impacts</w:t>
      </w:r>
    </w:p>
    <w:p w14:paraId="4E3A9252" w14:textId="77777777" w:rsidR="00ED1C5F" w:rsidRDefault="00ED1C5F" w:rsidP="00ED1C5F">
      <w:pPr>
        <w:rPr>
          <w:bCs/>
          <w:color w:val="000000"/>
        </w:rPr>
      </w:pPr>
    </w:p>
    <w:p w14:paraId="380C2217" w14:textId="77777777" w:rsidR="00ED1C5F" w:rsidRDefault="00ED1C5F" w:rsidP="00ED1C5F">
      <w:pPr>
        <w:rPr>
          <w:bCs/>
          <w:color w:val="000000"/>
        </w:rPr>
      </w:pPr>
      <w:r>
        <w:rPr>
          <w:bCs/>
          <w:color w:val="000000"/>
        </w:rPr>
        <w:t>There are no anticipated direct impacts to DEQ.</w:t>
      </w:r>
    </w:p>
    <w:p w14:paraId="44849F14" w14:textId="77777777" w:rsidR="00ED1C5F" w:rsidRPr="0065354D" w:rsidRDefault="00ED1C5F" w:rsidP="00ED1C5F">
      <w:pPr>
        <w:rPr>
          <w:color w:val="1F4E79"/>
        </w:rPr>
      </w:pPr>
    </w:p>
    <w:p w14:paraId="2ED78A20" w14:textId="77777777" w:rsidR="00ED1C5F" w:rsidRPr="00D13E4C" w:rsidRDefault="00ED1C5F" w:rsidP="00ED1C5F">
      <w:pPr>
        <w:pStyle w:val="Heading4"/>
      </w:pPr>
      <w:r w:rsidRPr="00D13E4C">
        <w:lastRenderedPageBreak/>
        <w:t>Indirect Impacts</w:t>
      </w:r>
    </w:p>
    <w:p w14:paraId="1DDAA885" w14:textId="77777777" w:rsidR="00ED1C5F" w:rsidRDefault="00ED1C5F" w:rsidP="00ED1C5F">
      <w:pPr>
        <w:rPr>
          <w:bCs/>
          <w:color w:val="000000"/>
        </w:rPr>
      </w:pPr>
    </w:p>
    <w:p w14:paraId="687FC750" w14:textId="77777777" w:rsidR="00ED1C5F" w:rsidRPr="0065354D" w:rsidRDefault="00ED1C5F" w:rsidP="00ED1C5F">
      <w:pPr>
        <w:rPr>
          <w:bCs/>
          <w:color w:val="000000"/>
        </w:rPr>
      </w:pPr>
      <w:r>
        <w:rPr>
          <w:bCs/>
          <w:color w:val="000000"/>
        </w:rPr>
        <w:t>There are no anticipated indirect impacts to DEQ.</w:t>
      </w:r>
    </w:p>
    <w:p w14:paraId="090E2F78" w14:textId="77777777" w:rsidR="00ED1C5F" w:rsidRPr="0065354D" w:rsidRDefault="00ED1C5F" w:rsidP="00ED1C5F"/>
    <w:p w14:paraId="003FB530" w14:textId="77777777" w:rsidR="00ED1C5F" w:rsidRDefault="00ED1C5F" w:rsidP="00ED1C5F">
      <w:pPr>
        <w:pStyle w:val="Heading3"/>
      </w:pPr>
      <w:r w:rsidRPr="0065354D">
        <w:t>Local governments</w:t>
      </w:r>
    </w:p>
    <w:p w14:paraId="27169475" w14:textId="77777777" w:rsidR="00ED1C5F" w:rsidRDefault="00ED1C5F" w:rsidP="00ED1C5F">
      <w:pPr>
        <w:ind w:right="-432"/>
        <w:rPr>
          <w:rFonts w:ascii="Arial" w:hAnsi="Arial" w:cs="Arial"/>
        </w:rPr>
      </w:pPr>
    </w:p>
    <w:p w14:paraId="284A11D1" w14:textId="77777777" w:rsidR="00ED1C5F" w:rsidRPr="001F2263" w:rsidRDefault="00ED1C5F" w:rsidP="00ED1C5F">
      <w:pPr>
        <w:pStyle w:val="Heading4"/>
      </w:pPr>
      <w:r w:rsidRPr="001F2263">
        <w:t>Direct Impacts</w:t>
      </w:r>
    </w:p>
    <w:p w14:paraId="3C9A4176" w14:textId="77777777" w:rsidR="00ED1C5F" w:rsidRDefault="00ED1C5F" w:rsidP="00ED1C5F">
      <w:pPr>
        <w:rPr>
          <w:bCs/>
          <w:color w:val="000000"/>
        </w:rPr>
      </w:pPr>
    </w:p>
    <w:p w14:paraId="04CE3119" w14:textId="77777777" w:rsidR="00ED1C5F" w:rsidRDefault="00ED1C5F" w:rsidP="00ED1C5F">
      <w:pPr>
        <w:rPr>
          <w:bCs/>
          <w:color w:val="000000"/>
        </w:rPr>
      </w:pPr>
      <w:r>
        <w:rPr>
          <w:bCs/>
          <w:color w:val="000000"/>
        </w:rPr>
        <w:t>There are no anticipated direct impacts to local governments.</w:t>
      </w:r>
    </w:p>
    <w:p w14:paraId="753E4EC4" w14:textId="77777777" w:rsidR="00ED1C5F" w:rsidRPr="0065354D" w:rsidRDefault="00ED1C5F" w:rsidP="00ED1C5F">
      <w:pPr>
        <w:rPr>
          <w:bCs/>
          <w:color w:val="000000"/>
        </w:rPr>
      </w:pPr>
    </w:p>
    <w:p w14:paraId="7260A85D" w14:textId="77777777" w:rsidR="00ED1C5F" w:rsidRPr="00D13E4C" w:rsidRDefault="00ED1C5F" w:rsidP="00ED1C5F">
      <w:pPr>
        <w:pStyle w:val="Heading4"/>
      </w:pPr>
      <w:r w:rsidRPr="00D13E4C">
        <w:t>Indirect Impacts</w:t>
      </w:r>
    </w:p>
    <w:p w14:paraId="0127FF09" w14:textId="77777777" w:rsidR="00ED1C5F" w:rsidRDefault="00ED1C5F" w:rsidP="00ED1C5F">
      <w:pPr>
        <w:rPr>
          <w:bCs/>
          <w:color w:val="000000"/>
        </w:rPr>
      </w:pPr>
    </w:p>
    <w:p w14:paraId="766FAA7F" w14:textId="77777777" w:rsidR="00ED1C5F" w:rsidRPr="0065354D" w:rsidRDefault="00ED1C5F" w:rsidP="00ED1C5F">
      <w:pPr>
        <w:rPr>
          <w:bCs/>
          <w:color w:val="000000"/>
        </w:rPr>
      </w:pPr>
      <w:r>
        <w:rPr>
          <w:bCs/>
          <w:color w:val="000000"/>
        </w:rPr>
        <w:t>There are no anticipated indirect impacts to local governments.</w:t>
      </w:r>
    </w:p>
    <w:p w14:paraId="34ECCD1D" w14:textId="77777777" w:rsidR="00ED1C5F" w:rsidRPr="0065354D" w:rsidRDefault="00ED1C5F" w:rsidP="00ED1C5F"/>
    <w:p w14:paraId="7B85A407" w14:textId="77777777" w:rsidR="00ED1C5F" w:rsidRDefault="00ED1C5F" w:rsidP="00ED1C5F">
      <w:pPr>
        <w:pStyle w:val="Heading3"/>
      </w:pPr>
      <w:r w:rsidRPr="0065354D">
        <w:t>Public</w:t>
      </w:r>
    </w:p>
    <w:p w14:paraId="50F2A038" w14:textId="77777777" w:rsidR="00ED1C5F" w:rsidRDefault="00ED1C5F" w:rsidP="00ED1C5F">
      <w:pPr>
        <w:ind w:right="-432"/>
        <w:rPr>
          <w:rFonts w:ascii="Arial" w:hAnsi="Arial" w:cs="Arial"/>
        </w:rPr>
      </w:pPr>
    </w:p>
    <w:p w14:paraId="06F971F8" w14:textId="77777777" w:rsidR="00ED1C5F" w:rsidRPr="001F2263" w:rsidRDefault="00ED1C5F" w:rsidP="00ED1C5F">
      <w:pPr>
        <w:pStyle w:val="Heading4"/>
      </w:pPr>
      <w:r w:rsidRPr="001F2263">
        <w:t>Direct Impacts</w:t>
      </w:r>
    </w:p>
    <w:p w14:paraId="2A95E09B" w14:textId="77777777" w:rsidR="00ED1C5F" w:rsidRDefault="00ED1C5F" w:rsidP="00ED1C5F"/>
    <w:p w14:paraId="52D665E9" w14:textId="77777777" w:rsidR="00ED1C5F" w:rsidRDefault="00ED1C5F" w:rsidP="00ED1C5F">
      <w:r>
        <w:t>DEQ does not anticipate direct impacts to members of the public because they are not subject to the rule.</w:t>
      </w:r>
    </w:p>
    <w:p w14:paraId="0610800D" w14:textId="77777777" w:rsidR="00ED1C5F" w:rsidRDefault="00ED1C5F" w:rsidP="00ED1C5F">
      <w:pPr>
        <w:rPr>
          <w:bCs/>
          <w:color w:val="000000"/>
        </w:rPr>
      </w:pPr>
    </w:p>
    <w:p w14:paraId="420D357C" w14:textId="77777777" w:rsidR="00ED1C5F" w:rsidRPr="00D13E4C" w:rsidRDefault="00ED1C5F" w:rsidP="00ED1C5F">
      <w:pPr>
        <w:pStyle w:val="Heading4"/>
      </w:pPr>
      <w:r w:rsidRPr="00D13E4C">
        <w:t>Indirect Impacts</w:t>
      </w:r>
    </w:p>
    <w:p w14:paraId="0FC9A9D2" w14:textId="77777777" w:rsidR="00ED1C5F" w:rsidRDefault="00ED1C5F" w:rsidP="00ED1C5F">
      <w:pPr>
        <w:rPr>
          <w:bCs/>
          <w:color w:val="000000"/>
        </w:rPr>
      </w:pPr>
    </w:p>
    <w:p w14:paraId="4684939D" w14:textId="77777777" w:rsidR="00ED1C5F" w:rsidRPr="0065354D" w:rsidRDefault="00ED1C5F" w:rsidP="00ED1C5F">
      <w:r>
        <w:rPr>
          <w:bCs/>
          <w:color w:val="000000"/>
        </w:rPr>
        <w:t>There are no anticipated indirect impacts to the public.</w:t>
      </w:r>
    </w:p>
    <w:p w14:paraId="671FBBF5" w14:textId="77777777" w:rsidR="00ED1C5F" w:rsidRPr="0038253B" w:rsidRDefault="00ED1C5F" w:rsidP="00ED1C5F">
      <w:pPr>
        <w:ind w:right="-432"/>
      </w:pPr>
    </w:p>
    <w:p w14:paraId="477AA29C" w14:textId="77777777" w:rsidR="00ED1C5F" w:rsidRPr="0038253B" w:rsidRDefault="00ED1C5F" w:rsidP="00ED1C5F">
      <w:pPr>
        <w:pStyle w:val="Heading3"/>
        <w:rPr>
          <w:color w:val="504938"/>
        </w:rPr>
      </w:pPr>
      <w:r w:rsidRPr="0038253B">
        <w:rPr>
          <w:iCs/>
        </w:rPr>
        <w:t>Large businesses</w:t>
      </w:r>
      <w:r w:rsidRPr="0038253B">
        <w:t xml:space="preserve"> - businesses with more than 50 employees</w:t>
      </w:r>
    </w:p>
    <w:p w14:paraId="46BD1722" w14:textId="77777777" w:rsidR="00ED1C5F" w:rsidRDefault="00ED1C5F" w:rsidP="00ED1C5F">
      <w:pPr>
        <w:ind w:right="-432"/>
        <w:rPr>
          <w:rFonts w:ascii="Arial" w:hAnsi="Arial" w:cs="Arial"/>
        </w:rPr>
      </w:pPr>
    </w:p>
    <w:p w14:paraId="5F2D52BC" w14:textId="77777777" w:rsidR="00ED1C5F" w:rsidRPr="001F2263" w:rsidRDefault="00ED1C5F" w:rsidP="00ED1C5F">
      <w:pPr>
        <w:pStyle w:val="Heading4"/>
      </w:pPr>
      <w:r w:rsidRPr="001F2263">
        <w:t>Direct Impacts</w:t>
      </w:r>
    </w:p>
    <w:p w14:paraId="68CBD8E6" w14:textId="77777777" w:rsidR="00ED1C5F" w:rsidRDefault="00ED1C5F" w:rsidP="00ED1C5F">
      <w:pPr>
        <w:ind w:right="-432"/>
      </w:pPr>
    </w:p>
    <w:p w14:paraId="6F4CF141" w14:textId="77777777" w:rsidR="00ED1C5F" w:rsidRDefault="00ED1C5F" w:rsidP="00CD5F6D">
      <w:pPr>
        <w:ind w:right="18"/>
      </w:pPr>
      <w:r>
        <w:t>DEQ anticipates a direct impact to one large business in the future. The rule amendment will directly affect Shell New Energies, a DEQ-permitted anaerobic digester in Oregon. While Shell New Energies has fewer than ten employees, it is a subsidiary of Shell Oil, a national company.</w:t>
      </w:r>
    </w:p>
    <w:p w14:paraId="75D0348F" w14:textId="77777777" w:rsidR="00ED1C5F" w:rsidRDefault="00ED1C5F" w:rsidP="00ED1C5F">
      <w:pPr>
        <w:ind w:right="-432"/>
      </w:pPr>
    </w:p>
    <w:p w14:paraId="4F7D4C28" w14:textId="77777777" w:rsidR="00ED1C5F" w:rsidRDefault="00ED1C5F" w:rsidP="00CD5F6D">
      <w:pPr>
        <w:ind w:right="18"/>
      </w:pPr>
      <w:r>
        <w:t xml:space="preserve">The direct impact on Shell New Energies would likely be a decrease in facility operational costs, if the facility starts to process manure, as planned in the future. For </w:t>
      </w:r>
      <w:proofErr w:type="spellStart"/>
      <w:r>
        <w:t>digestate</w:t>
      </w:r>
      <w:proofErr w:type="spellEnd"/>
      <w:r>
        <w:t xml:space="preserve"> that will be land applied at agronomic rates in compliance with federal </w:t>
      </w:r>
      <w:proofErr w:type="spellStart"/>
      <w:r>
        <w:t>biosolids</w:t>
      </w:r>
      <w:proofErr w:type="spellEnd"/>
      <w:r>
        <w:t xml:space="preserve"> site restrictions, the digester would not have to process its feedstock (e.g., the material that is used in anaerobic digestion) for either as long or at as high of a temperature, or both, as would be required in order to achieve the pathogen reduction limits set forth in OAR 340-096-0140.</w:t>
      </w:r>
    </w:p>
    <w:p w14:paraId="14DF7E44" w14:textId="77777777" w:rsidR="00ED1C5F" w:rsidRDefault="00ED1C5F" w:rsidP="00ED1C5F">
      <w:pPr>
        <w:ind w:right="-432"/>
      </w:pPr>
    </w:p>
    <w:p w14:paraId="5CFBA11C" w14:textId="77777777" w:rsidR="00ED1C5F" w:rsidRPr="001F2263" w:rsidRDefault="00ED1C5F" w:rsidP="00ED1C5F">
      <w:pPr>
        <w:pStyle w:val="Heading4"/>
      </w:pPr>
      <w:r w:rsidRPr="001F2263">
        <w:t>Indirect Impacts</w:t>
      </w:r>
    </w:p>
    <w:p w14:paraId="3C60A808" w14:textId="77777777" w:rsidR="00ED1C5F" w:rsidRDefault="00ED1C5F" w:rsidP="00ED1C5F">
      <w:pPr>
        <w:ind w:right="-432"/>
      </w:pPr>
    </w:p>
    <w:p w14:paraId="631B1438" w14:textId="77777777" w:rsidR="00ED1C5F" w:rsidRDefault="00ED1C5F" w:rsidP="00ED1C5F">
      <w:pPr>
        <w:ind w:right="-432"/>
      </w:pPr>
      <w:r>
        <w:t>There are no indirect impacts to large businesses.</w:t>
      </w:r>
    </w:p>
    <w:p w14:paraId="20E395F7" w14:textId="77777777" w:rsidR="00ED1C5F" w:rsidRPr="0038253B" w:rsidRDefault="00ED1C5F" w:rsidP="00ED1C5F">
      <w:pPr>
        <w:ind w:right="-432"/>
      </w:pPr>
    </w:p>
    <w:p w14:paraId="55FCF49A" w14:textId="77777777" w:rsidR="00ED1C5F" w:rsidRDefault="00ED1C5F" w:rsidP="00ED1C5F">
      <w:pPr>
        <w:pStyle w:val="Heading3"/>
      </w:pPr>
      <w:r w:rsidRPr="0038253B">
        <w:lastRenderedPageBreak/>
        <w:t>Small businesses – businesses with 50 or fewer employees</w:t>
      </w:r>
    </w:p>
    <w:p w14:paraId="6440A9E9" w14:textId="77777777" w:rsidR="00ED1C5F" w:rsidRDefault="00ED1C5F" w:rsidP="00ED1C5F">
      <w:pPr>
        <w:rPr>
          <w:rFonts w:ascii="Arial" w:hAnsi="Arial" w:cs="Arial"/>
        </w:rPr>
      </w:pPr>
    </w:p>
    <w:p w14:paraId="1FC3340D" w14:textId="77777777" w:rsidR="00ED1C5F" w:rsidRPr="00D13E4C" w:rsidRDefault="00ED1C5F" w:rsidP="00ED1C5F">
      <w:pPr>
        <w:pStyle w:val="Heading4"/>
        <w:rPr>
          <w:bCs/>
          <w:color w:val="000000"/>
        </w:rPr>
      </w:pPr>
      <w:r w:rsidRPr="00D13E4C">
        <w:t>Direct Impacts</w:t>
      </w:r>
      <w:r w:rsidRPr="00D13E4C">
        <w:rPr>
          <w:color w:val="1F4E79"/>
        </w:rPr>
        <w:tab/>
      </w:r>
    </w:p>
    <w:p w14:paraId="1EB0997C" w14:textId="77777777" w:rsidR="00ED1C5F" w:rsidRDefault="00ED1C5F" w:rsidP="00ED1C5F">
      <w:pPr>
        <w:rPr>
          <w:bCs/>
          <w:color w:val="000000"/>
        </w:rPr>
      </w:pPr>
    </w:p>
    <w:p w14:paraId="77FCFDD0" w14:textId="77777777" w:rsidR="00ED1C5F" w:rsidRDefault="00ED1C5F" w:rsidP="00ED1C5F">
      <w:pPr>
        <w:rPr>
          <w:bCs/>
          <w:color w:val="000000"/>
        </w:rPr>
      </w:pPr>
      <w:r>
        <w:rPr>
          <w:bCs/>
          <w:color w:val="000000"/>
        </w:rPr>
        <w:t xml:space="preserve">DEQ anticipates a direct impact to the anaerobic digester of one small business, the Port of Tillamook Bay. The rule amendment would likely prevent an increase in facility operational costs because the anaerobic digester would potentially not need to process the feedstock for either as long, or at an increased temperature, or both, to achieve pathogen reduction limits. </w:t>
      </w:r>
    </w:p>
    <w:p w14:paraId="3FA2179D" w14:textId="77777777" w:rsidR="00ED1C5F" w:rsidRPr="00A279A0" w:rsidRDefault="00ED1C5F" w:rsidP="00ED1C5F">
      <w:pPr>
        <w:rPr>
          <w:bCs/>
          <w:iCs/>
        </w:rPr>
      </w:pPr>
    </w:p>
    <w:p w14:paraId="4870B009" w14:textId="77777777" w:rsidR="00ED1C5F" w:rsidRPr="00D13E4C" w:rsidRDefault="00ED1C5F" w:rsidP="00ED1C5F">
      <w:pPr>
        <w:pStyle w:val="Heading4"/>
      </w:pPr>
      <w:r w:rsidRPr="00D13E4C">
        <w:t>Indirect Impacts</w:t>
      </w:r>
    </w:p>
    <w:p w14:paraId="261E267B" w14:textId="77777777" w:rsidR="00ED1C5F" w:rsidRDefault="00ED1C5F" w:rsidP="00ED1C5F">
      <w:pPr>
        <w:rPr>
          <w:bCs/>
          <w:color w:val="000000"/>
        </w:rPr>
      </w:pPr>
    </w:p>
    <w:p w14:paraId="6DB71506" w14:textId="77777777" w:rsidR="00ED1C5F" w:rsidRPr="001F2263" w:rsidRDefault="00ED1C5F" w:rsidP="00ED1C5F">
      <w:pPr>
        <w:rPr>
          <w:bCs/>
          <w:color w:val="000000"/>
        </w:rPr>
      </w:pPr>
      <w:r>
        <w:rPr>
          <w:bCs/>
          <w:color w:val="000000"/>
        </w:rPr>
        <w:t>There are no indirect impacts to small businesses.</w:t>
      </w:r>
    </w:p>
    <w:p w14:paraId="23AE66F1" w14:textId="77777777" w:rsidR="00ED1C5F" w:rsidRPr="0038253B" w:rsidRDefault="00ED1C5F" w:rsidP="00ED1C5F">
      <w:pPr>
        <w:ind w:right="-432"/>
        <w:rPr>
          <w:bCs/>
        </w:rPr>
      </w:pPr>
    </w:p>
    <w:p w14:paraId="74AFE46B" w14:textId="77777777" w:rsidR="00ED1C5F" w:rsidRPr="0038253B" w:rsidRDefault="00ED1C5F" w:rsidP="00CD5F6D">
      <w:pPr>
        <w:pStyle w:val="Heading4"/>
        <w:ind w:right="18"/>
      </w:pPr>
      <w:r w:rsidRPr="0038253B">
        <w:t>a. Estimated number of small businesses and types of businesses and industries with small businesses subject to proposed rule.</w:t>
      </w:r>
    </w:p>
    <w:p w14:paraId="1ADAD7E8" w14:textId="77777777" w:rsidR="00ED1C5F" w:rsidRDefault="00ED1C5F" w:rsidP="00CD5F6D">
      <w:pPr>
        <w:ind w:right="18"/>
      </w:pPr>
    </w:p>
    <w:p w14:paraId="58999CA5" w14:textId="77777777" w:rsidR="00ED1C5F" w:rsidRPr="004A0A2A" w:rsidRDefault="00ED1C5F" w:rsidP="00CD5F6D">
      <w:pPr>
        <w:ind w:right="18"/>
      </w:pPr>
      <w:r>
        <w:t>The proposed rule amendment will affect the anaerobic digester of at least one small business, the Port of Tillamook Bay.</w:t>
      </w:r>
    </w:p>
    <w:p w14:paraId="181B5D15" w14:textId="77777777" w:rsidR="00ED1C5F" w:rsidRPr="0038253B" w:rsidRDefault="00ED1C5F" w:rsidP="00CD5F6D">
      <w:pPr>
        <w:ind w:right="18"/>
      </w:pPr>
    </w:p>
    <w:p w14:paraId="6CCE9AC2" w14:textId="77777777" w:rsidR="00ED1C5F" w:rsidRPr="0038253B" w:rsidRDefault="00ED1C5F" w:rsidP="00CD5F6D">
      <w:pPr>
        <w:pStyle w:val="Heading4"/>
        <w:ind w:right="18"/>
      </w:pPr>
      <w:r w:rsidRPr="00ED1C5F">
        <w:t>b. Projected reporting, recordkeeping and other administrative activities, including costs of professional services, required for small businesses to comply with the proposed rule</w:t>
      </w:r>
      <w:r w:rsidRPr="0038253B">
        <w:t>.</w:t>
      </w:r>
    </w:p>
    <w:p w14:paraId="4D140427" w14:textId="77777777" w:rsidR="00ED1C5F" w:rsidRDefault="00ED1C5F" w:rsidP="00CD5F6D">
      <w:pPr>
        <w:ind w:right="18"/>
      </w:pPr>
    </w:p>
    <w:p w14:paraId="13F039CB" w14:textId="77777777" w:rsidR="00ED1C5F" w:rsidRPr="0038253B" w:rsidRDefault="00ED1C5F" w:rsidP="00CD5F6D">
      <w:pPr>
        <w:ind w:right="18"/>
      </w:pPr>
      <w:r>
        <w:t xml:space="preserve">The proposed rule change will not require any additional administrative activities by the Port of Tillamook Bay’s anaerobic digester. </w:t>
      </w:r>
    </w:p>
    <w:p w14:paraId="01E5CA43" w14:textId="77777777" w:rsidR="00ED1C5F" w:rsidRPr="0038253B" w:rsidRDefault="00ED1C5F" w:rsidP="00CD5F6D">
      <w:pPr>
        <w:ind w:right="18"/>
        <w:rPr>
          <w:b/>
        </w:rPr>
      </w:pPr>
    </w:p>
    <w:p w14:paraId="678D1194" w14:textId="77777777" w:rsidR="00ED1C5F" w:rsidRPr="0038253B" w:rsidRDefault="00ED1C5F" w:rsidP="00CD5F6D">
      <w:pPr>
        <w:pStyle w:val="Heading4"/>
        <w:ind w:right="18"/>
      </w:pPr>
      <w:r w:rsidRPr="0038253B">
        <w:t>c. Projected equipment, supplies, labor and increased administration required for small businesses to comply with the proposed rule.</w:t>
      </w:r>
    </w:p>
    <w:p w14:paraId="29E83F2C" w14:textId="77777777" w:rsidR="00ED1C5F" w:rsidRDefault="00ED1C5F" w:rsidP="00CD5F6D">
      <w:pPr>
        <w:ind w:right="18"/>
      </w:pPr>
    </w:p>
    <w:p w14:paraId="4DCC54BF" w14:textId="77777777" w:rsidR="00ED1C5F" w:rsidRDefault="00ED1C5F" w:rsidP="00CD5F6D">
      <w:pPr>
        <w:ind w:right="18"/>
      </w:pPr>
      <w:r>
        <w:t>The proposed amendments will not require any business to use additional resources.</w:t>
      </w:r>
    </w:p>
    <w:p w14:paraId="32DC1474" w14:textId="77777777" w:rsidR="00ED1C5F" w:rsidRPr="0038253B" w:rsidRDefault="00ED1C5F" w:rsidP="00CD5F6D">
      <w:pPr>
        <w:ind w:right="18"/>
        <w:rPr>
          <w:rStyle w:val="IntenseEmphasis"/>
          <w:i w:val="0"/>
          <w:vanish w:val="0"/>
          <w:color w:val="C45911" w:themeColor="accent2" w:themeShade="BF"/>
        </w:rPr>
      </w:pPr>
    </w:p>
    <w:p w14:paraId="400983A7" w14:textId="77777777" w:rsidR="00ED1C5F" w:rsidRPr="0038253B" w:rsidRDefault="00ED1C5F" w:rsidP="00CD5F6D">
      <w:pPr>
        <w:pStyle w:val="Heading4"/>
        <w:ind w:right="18"/>
      </w:pPr>
      <w:r w:rsidRPr="0038253B">
        <w:t>d. Describe how DEQ involved small businesses in developing this proposed rule.</w:t>
      </w:r>
    </w:p>
    <w:p w14:paraId="480C6B85" w14:textId="77777777" w:rsidR="00ED1C5F" w:rsidRDefault="00ED1C5F" w:rsidP="00CD5F6D">
      <w:pPr>
        <w:ind w:right="18"/>
      </w:pPr>
    </w:p>
    <w:p w14:paraId="1F859C98" w14:textId="77777777" w:rsidR="00ED1C5F" w:rsidRPr="004A0A2A" w:rsidRDefault="00ED1C5F" w:rsidP="00CD5F6D">
      <w:pPr>
        <w:ind w:right="18"/>
      </w:pPr>
      <w:r w:rsidRPr="004A0A2A">
        <w:t xml:space="preserve">DEQ </w:t>
      </w:r>
      <w:r>
        <w:t>spoke with the two affected anaerobic digester operators about the amendment</w:t>
      </w:r>
      <w:r w:rsidRPr="004A0A2A">
        <w:t xml:space="preserve">. DEQ </w:t>
      </w:r>
      <w:r>
        <w:t>will also conduct a public comment period during which any person will be able to comment about the rule changes.</w:t>
      </w:r>
    </w:p>
    <w:p w14:paraId="63D52D70" w14:textId="77777777" w:rsidR="00ED1C5F" w:rsidRPr="0038253B" w:rsidRDefault="00ED1C5F" w:rsidP="00ED1C5F">
      <w:pPr>
        <w:ind w:right="-432"/>
      </w:pPr>
    </w:p>
    <w:p w14:paraId="043D00B3" w14:textId="77777777" w:rsidR="00ED1C5F" w:rsidRPr="0038253B" w:rsidRDefault="00ED1C5F" w:rsidP="00ED1C5F">
      <w:pPr>
        <w:pStyle w:val="Heading2"/>
      </w:pPr>
      <w:r w:rsidRPr="0038253B">
        <w:t>Documents relied on for fiscal and economic impact</w:t>
      </w:r>
    </w:p>
    <w:p w14:paraId="335092CB" w14:textId="77777777" w:rsidR="00ED1C5F" w:rsidRDefault="00ED1C5F" w:rsidP="00ED1C5F"/>
    <w:p w14:paraId="351C3F54" w14:textId="77777777" w:rsidR="00ED1C5F" w:rsidRDefault="00ED1C5F" w:rsidP="00ED1C5F">
      <w:r>
        <w:t>DEQ did not use any documents to determine fiscal impact. DEQ discussed the fiscal impact of this rule with affected anaerobic digester facility operators in developing its staff report for the temporary rule.</w:t>
      </w:r>
    </w:p>
    <w:p w14:paraId="17B63B3B" w14:textId="77777777" w:rsidR="00ED1C5F" w:rsidRPr="0038253B" w:rsidRDefault="00ED1C5F" w:rsidP="00ED1C5F"/>
    <w:p w14:paraId="450B0560" w14:textId="77777777" w:rsidR="00ED1C5F" w:rsidRPr="0038253B" w:rsidRDefault="00ED1C5F" w:rsidP="00ED1C5F">
      <w:pPr>
        <w:pStyle w:val="Heading2"/>
      </w:pPr>
      <w:r w:rsidRPr="0038253B">
        <w:lastRenderedPageBreak/>
        <w:t>Advisory committee fiscal review</w:t>
      </w:r>
    </w:p>
    <w:p w14:paraId="52D9FD87" w14:textId="77777777" w:rsidR="00ED1C5F" w:rsidRDefault="00ED1C5F" w:rsidP="00ED1C5F">
      <w:pPr>
        <w:ind w:right="-432"/>
      </w:pPr>
    </w:p>
    <w:p w14:paraId="0FE01317" w14:textId="77777777" w:rsidR="00ED1C5F" w:rsidRPr="0038253B" w:rsidRDefault="00ED1C5F" w:rsidP="00CD5F6D">
      <w:pPr>
        <w:ind w:right="18"/>
      </w:pPr>
      <w:r w:rsidRPr="0038253B">
        <w:t xml:space="preserve">DEQ appointed an advisory committee. </w:t>
      </w:r>
    </w:p>
    <w:p w14:paraId="2249142D" w14:textId="77777777" w:rsidR="00ED1C5F" w:rsidRPr="0038253B" w:rsidRDefault="00ED1C5F" w:rsidP="00CD5F6D">
      <w:pPr>
        <w:ind w:right="18"/>
      </w:pPr>
    </w:p>
    <w:p w14:paraId="6897CC60" w14:textId="77777777" w:rsidR="00ED1C5F" w:rsidRPr="0038253B" w:rsidRDefault="00ED1C5F" w:rsidP="00CD5F6D">
      <w:pPr>
        <w:spacing w:after="120"/>
        <w:ind w:right="18"/>
      </w:pPr>
      <w:r w:rsidRPr="0038253B">
        <w:t>As ORS 183.33 requires, DEQ asked for the committee’s recommendations on:</w:t>
      </w:r>
    </w:p>
    <w:p w14:paraId="22886A66" w14:textId="77777777" w:rsidR="00ED1C5F" w:rsidRPr="0038253B" w:rsidRDefault="00ED1C5F" w:rsidP="00CD5F6D">
      <w:pPr>
        <w:pStyle w:val="ListParagraph"/>
        <w:numPr>
          <w:ilvl w:val="0"/>
          <w:numId w:val="24"/>
        </w:numPr>
        <w:ind w:left="360" w:right="18" w:firstLine="0"/>
        <w:contextualSpacing w:val="0"/>
        <w:rPr>
          <w:bCs w:val="0"/>
        </w:rPr>
      </w:pPr>
      <w:r w:rsidRPr="0038253B">
        <w:t xml:space="preserve">Whether the proposed rules would have a fiscal impact, </w:t>
      </w:r>
    </w:p>
    <w:p w14:paraId="666697A1" w14:textId="77777777" w:rsidR="00ED1C5F" w:rsidRPr="0038253B" w:rsidRDefault="00ED1C5F" w:rsidP="00CD5F6D">
      <w:pPr>
        <w:pStyle w:val="ListParagraph"/>
        <w:numPr>
          <w:ilvl w:val="0"/>
          <w:numId w:val="24"/>
        </w:numPr>
        <w:ind w:left="360" w:right="18" w:firstLine="0"/>
        <w:contextualSpacing w:val="0"/>
        <w:rPr>
          <w:bCs w:val="0"/>
        </w:rPr>
      </w:pPr>
      <w:r w:rsidRPr="0038253B">
        <w:t>The extent of the impact, and</w:t>
      </w:r>
    </w:p>
    <w:p w14:paraId="08D3EDC2" w14:textId="77777777" w:rsidR="00ED1C5F" w:rsidRPr="0038253B" w:rsidRDefault="00ED1C5F" w:rsidP="00CD5F6D">
      <w:pPr>
        <w:pStyle w:val="ListParagraph"/>
        <w:numPr>
          <w:ilvl w:val="0"/>
          <w:numId w:val="24"/>
        </w:numPr>
        <w:ind w:left="720" w:right="18"/>
        <w:contextualSpacing w:val="0"/>
        <w:rPr>
          <w:bCs w:val="0"/>
        </w:rPr>
      </w:pPr>
      <w:r w:rsidRPr="0038253B">
        <w:t xml:space="preserve">Whether the proposed rules would have a significant adverse impact on small businesses; if so, then how DEQ </w:t>
      </w:r>
      <w:r>
        <w:t>could</w:t>
      </w:r>
      <w:r w:rsidRPr="0038253B">
        <w:t xml:space="preserve"> comply with ORS 183.540 reduce that impact. </w:t>
      </w:r>
    </w:p>
    <w:p w14:paraId="4554DF07" w14:textId="77777777" w:rsidR="00ED1C5F" w:rsidRPr="0038253B" w:rsidRDefault="00ED1C5F" w:rsidP="00CD5F6D">
      <w:pPr>
        <w:shd w:val="clear" w:color="auto" w:fill="FFFFFF" w:themeFill="background1"/>
        <w:ind w:left="-90" w:right="18"/>
      </w:pPr>
    </w:p>
    <w:p w14:paraId="63FCE82E" w14:textId="77777777" w:rsidR="00ED1C5F" w:rsidRPr="002044F3" w:rsidRDefault="00ED1C5F" w:rsidP="00CD5F6D">
      <w:pPr>
        <w:ind w:right="18"/>
      </w:pPr>
      <w:r w:rsidRPr="0038253B">
        <w:t>The committee</w:t>
      </w:r>
      <w:r>
        <w:t xml:space="preserve"> reviewed the draft fiscal and economic impact statement. The committee agreed with DEQ that the proposed rule, when compared to the version of OAR </w:t>
      </w:r>
      <w:r>
        <w:rPr>
          <w:bCs/>
          <w:color w:val="000000"/>
        </w:rPr>
        <w:t>340-096-0140</w:t>
      </w:r>
      <w:r>
        <w:t xml:space="preserve"> in effect before the temporary rule’s adoption, would likely result in a decrease in the cost of compliance for anaerobic digesters not considered agricultural operations.</w:t>
      </w:r>
      <w:r w:rsidRPr="00DC0F60">
        <w:t xml:space="preserve"> </w:t>
      </w:r>
      <w:r w:rsidRPr="0038253B">
        <w:t>The committee</w:t>
      </w:r>
      <w:r>
        <w:t xml:space="preserve"> reviewed and discussed the fiscal impact statement and determined that the proposed rule would not have a significant </w:t>
      </w:r>
      <w:r w:rsidRPr="0038253B">
        <w:t xml:space="preserve">adverse impact on small businesses in Oregon. </w:t>
      </w:r>
    </w:p>
    <w:p w14:paraId="78642857" w14:textId="77777777" w:rsidR="00ED1C5F" w:rsidRDefault="00ED1C5F" w:rsidP="00CD5F6D">
      <w:pPr>
        <w:ind w:right="18"/>
      </w:pPr>
    </w:p>
    <w:p w14:paraId="356C8692" w14:textId="77777777" w:rsidR="00ED1C5F" w:rsidRDefault="00ED1C5F" w:rsidP="00CD5F6D">
      <w:pPr>
        <w:ind w:right="18"/>
      </w:pPr>
      <w:r>
        <w:t xml:space="preserve">Advisory committee members’ comments are summarized in written meeting minutes posted on the advisory committee web page here: </w:t>
      </w:r>
      <w:hyperlink r:id="rId26" w:history="1">
        <w:r w:rsidRPr="00DC0F60">
          <w:rPr>
            <w:rStyle w:val="Hyperlink"/>
          </w:rPr>
          <w:t>Composting Pathogen Reduction 2019</w:t>
        </w:r>
      </w:hyperlink>
      <w:r>
        <w:t xml:space="preserve">. </w:t>
      </w:r>
    </w:p>
    <w:p w14:paraId="1F735759" w14:textId="77777777" w:rsidR="00ED1C5F" w:rsidRDefault="00ED1C5F" w:rsidP="00CD5F6D">
      <w:pPr>
        <w:pStyle w:val="Heading2"/>
        <w:ind w:right="18"/>
      </w:pPr>
    </w:p>
    <w:p w14:paraId="26EAAFAD" w14:textId="77777777" w:rsidR="00ED1C5F" w:rsidRPr="0038253B" w:rsidRDefault="00ED1C5F" w:rsidP="00CD5F6D">
      <w:pPr>
        <w:pStyle w:val="Heading2"/>
        <w:ind w:right="18"/>
      </w:pPr>
      <w:r w:rsidRPr="0038253B">
        <w:t xml:space="preserve">Housing cost  </w:t>
      </w:r>
    </w:p>
    <w:p w14:paraId="1462381F" w14:textId="77777777" w:rsidR="00ED1C5F" w:rsidRDefault="00ED1C5F" w:rsidP="00CD5F6D">
      <w:pPr>
        <w:ind w:right="18"/>
      </w:pPr>
    </w:p>
    <w:p w14:paraId="170FC08D" w14:textId="77777777" w:rsidR="00ED1C5F" w:rsidRDefault="00ED1C5F" w:rsidP="00CD5F6D">
      <w:pPr>
        <w:ind w:right="18"/>
      </w:pPr>
      <w:r w:rsidRPr="0038253B">
        <w:t xml:space="preserve">As ORS 183.534 requires, DEQ evaluated whether the proposed rules would have an effect on the development cost of a 6,000-square-foot parcel and construction of a 1,200-square-foot detached, single-family dwelling on that parcel. </w:t>
      </w:r>
      <w:r w:rsidRPr="001669E9">
        <w:t>DEQ determined the proposed rules would have no effect on the development costs because the DEQ Solid Waste Composting rules only affect DEQ-permitted composting facilitie</w:t>
      </w:r>
      <w:r>
        <w:t>s</w:t>
      </w:r>
      <w:r w:rsidRPr="00550E3D">
        <w:t xml:space="preserve">. </w:t>
      </w:r>
    </w:p>
    <w:p w14:paraId="53DB9289" w14:textId="77777777" w:rsidR="002F2F6F" w:rsidRDefault="002F2F6F" w:rsidP="002F2F6F">
      <w:pPr>
        <w:rPr>
          <w:rStyle w:val="instructionsChar"/>
        </w:rPr>
      </w:pPr>
    </w:p>
    <w:p w14:paraId="299170A1" w14:textId="77777777" w:rsidR="002F2F6F" w:rsidRDefault="002F2F6F" w:rsidP="002F2F6F">
      <w:r w:rsidRPr="001404B0">
        <w:rPr>
          <w:noProof/>
        </w:rPr>
        <mc:AlternateContent>
          <mc:Choice Requires="wps">
            <w:drawing>
              <wp:inline distT="0" distB="0" distL="0" distR="0" wp14:anchorId="52E292B8" wp14:editId="59237854">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0F115B"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2E292B8"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Ff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9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el1hX0gCAACR&#10;BAAADgAAAAAAAAAAAAAAAAAuAgAAZHJzL2Uyb0RvYy54bWxQSwECLQAUAAYACAAAACEA7LHO9doA&#10;AAAFAQAADwAAAAAAAAAAAAAAAACiBAAAZHJzL2Rvd25yZXYueG1sUEsFBgAAAAAEAAQA8wAAAKkF&#10;AAAAAA==&#10;" fillcolor="#d8d8d8 [2732]">
                <v:textbox inset=",7.2pt,,7.2pt">
                  <w:txbxContent>
                    <w:p w14:paraId="4E0F115B"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B9AA8AE" w14:textId="77777777" w:rsidR="002F2F6F" w:rsidRDefault="002F2F6F" w:rsidP="002F2F6F"/>
    <w:p w14:paraId="0745ED09" w14:textId="77777777" w:rsidR="002F2F6F" w:rsidRDefault="002F2F6F" w:rsidP="002F2F6F">
      <w:r>
        <w:br w:type="page"/>
      </w:r>
    </w:p>
    <w:p w14:paraId="20A3333C"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FF14AC8" w14:textId="77777777" w:rsidR="002F2F6F" w:rsidRPr="003C26EE" w:rsidRDefault="002F2F6F" w:rsidP="002F2F6F">
      <w:pPr>
        <w:pStyle w:val="Heading1"/>
      </w:pPr>
      <w:bookmarkStart w:id="37" w:name="_Toc3988351"/>
      <w:bookmarkStart w:id="38" w:name="_Toc4051283"/>
      <w:r w:rsidRPr="003C26EE">
        <w:lastRenderedPageBreak/>
        <w:t>Federal relationship</w:t>
      </w:r>
      <w:bookmarkEnd w:id="37"/>
      <w:bookmarkEnd w:id="38"/>
    </w:p>
    <w:p w14:paraId="41D06F32" w14:textId="77777777" w:rsidR="00CF7D1B" w:rsidRDefault="00CF7D1B" w:rsidP="00CF7D1B"/>
    <w:p w14:paraId="7A2A768E" w14:textId="77777777" w:rsidR="00CF7D1B" w:rsidRPr="0038253B" w:rsidRDefault="00CF7D1B" w:rsidP="00CF7D1B">
      <w:r w:rsidRPr="0038253B">
        <w:t xml:space="preserve">ORS 183.332, 468A.327 and OAR 340-011-0029 require DEQ to </w:t>
      </w:r>
      <w:r>
        <w:t xml:space="preserve">attempt to adopt rules that </w:t>
      </w:r>
      <w:r w:rsidRPr="0038253B">
        <w:t xml:space="preserve">correspond with existing equivalent federal laws and rules unless there are reasons not to do so.  </w:t>
      </w:r>
    </w:p>
    <w:p w14:paraId="4A131B86" w14:textId="77777777" w:rsidR="00CF7D1B" w:rsidRPr="0038253B" w:rsidRDefault="00CF7D1B" w:rsidP="00CF7D1B"/>
    <w:p w14:paraId="5A13B9EC" w14:textId="77777777" w:rsidR="00CF7D1B" w:rsidRDefault="00CF7D1B" w:rsidP="00CF7D1B">
      <w:r w:rsidRPr="0038253B">
        <w:t>The proposed rules are not different from or in addition to federal requirements</w:t>
      </w:r>
      <w:r>
        <w:t>.</w:t>
      </w:r>
    </w:p>
    <w:p w14:paraId="50EF94D4" w14:textId="77777777" w:rsidR="002F2F6F" w:rsidRDefault="002F2F6F" w:rsidP="00A83AA3">
      <w:pPr>
        <w:pStyle w:val="instructions"/>
      </w:pPr>
    </w:p>
    <w:p w14:paraId="122D670E" w14:textId="77777777" w:rsidR="002F2F6F" w:rsidRDefault="002F2F6F" w:rsidP="002F2F6F">
      <w:r w:rsidRPr="001404B0">
        <w:rPr>
          <w:noProof/>
        </w:rPr>
        <mc:AlternateContent>
          <mc:Choice Requires="wps">
            <w:drawing>
              <wp:inline distT="0" distB="0" distL="0" distR="0" wp14:anchorId="40CC2667" wp14:editId="72EA08D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33FCAE3"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CC2667"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R7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0xcEe0gCAACR&#10;BAAADgAAAAAAAAAAAAAAAAAuAgAAZHJzL2Uyb0RvYy54bWxQSwECLQAUAAYACAAAACEA7LHO9doA&#10;AAAFAQAADwAAAAAAAAAAAAAAAACiBAAAZHJzL2Rvd25yZXYueG1sUEsFBgAAAAAEAAQA8wAAAKkF&#10;AAAAAA==&#10;" fillcolor="#d8d8d8 [2732]">
                <v:textbox inset=",7.2pt,,7.2pt">
                  <w:txbxContent>
                    <w:p w14:paraId="433FCAE3"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2D735FC" w14:textId="77777777" w:rsidR="002F2F6F" w:rsidRDefault="002F2F6F" w:rsidP="002F2F6F"/>
    <w:p w14:paraId="453F03B3" w14:textId="77777777" w:rsidR="002F2F6F" w:rsidRDefault="002F2F6F" w:rsidP="002F2F6F">
      <w:r>
        <w:br w:type="page"/>
      </w:r>
    </w:p>
    <w:p w14:paraId="1D7DCD4F"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7E3A1D06" w14:textId="77777777" w:rsidR="002F2F6F" w:rsidRPr="003C26EE" w:rsidRDefault="002F2F6F" w:rsidP="002F2F6F">
      <w:pPr>
        <w:pStyle w:val="Heading1"/>
      </w:pPr>
      <w:bookmarkStart w:id="39" w:name="_Toc3988352"/>
      <w:bookmarkStart w:id="40" w:name="_Toc4051284"/>
      <w:r w:rsidRPr="003C26EE">
        <w:lastRenderedPageBreak/>
        <w:t>Land use</w:t>
      </w:r>
      <w:bookmarkEnd w:id="39"/>
      <w:bookmarkEnd w:id="40"/>
    </w:p>
    <w:p w14:paraId="4E4D76B3" w14:textId="77777777" w:rsidR="005E3FBD" w:rsidRDefault="005E3FBD" w:rsidP="005E3FBD">
      <w:pPr>
        <w:pStyle w:val="Heading2"/>
      </w:pPr>
    </w:p>
    <w:p w14:paraId="3D255307" w14:textId="77777777" w:rsidR="005E3FBD" w:rsidRPr="0038253B" w:rsidRDefault="005E3FBD" w:rsidP="005E3FBD">
      <w:pPr>
        <w:pStyle w:val="Heading2"/>
      </w:pPr>
      <w:r w:rsidRPr="0038253B">
        <w:t>Land-use considerations</w:t>
      </w:r>
    </w:p>
    <w:p w14:paraId="5BEF0716" w14:textId="77777777" w:rsidR="005E3FBD" w:rsidRPr="0038253B" w:rsidRDefault="005E3FBD" w:rsidP="005E3FBD">
      <w:pPr>
        <w:ind w:right="-432"/>
      </w:pPr>
    </w:p>
    <w:p w14:paraId="7BEFC522" w14:textId="77777777" w:rsidR="005E3FBD" w:rsidRPr="0038253B" w:rsidRDefault="005E3FBD" w:rsidP="005F4C97">
      <w:r w:rsidRPr="0038253B">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386AAA01" w14:textId="77777777" w:rsidR="005E3FBD" w:rsidRPr="0038253B" w:rsidRDefault="005E3FBD" w:rsidP="005F4C97"/>
    <w:p w14:paraId="6F08BD8E" w14:textId="77777777" w:rsidR="005E3FBD" w:rsidRPr="0038253B" w:rsidRDefault="005E3FBD" w:rsidP="005F4C97">
      <w:r w:rsidRPr="0038253B">
        <w:t>Under OAR 660-030-0005 and OAR 340 Division 18, DEQ considers that rules affect land use if:</w:t>
      </w:r>
    </w:p>
    <w:p w14:paraId="3D5CDE95" w14:textId="77777777" w:rsidR="005E3FBD" w:rsidRPr="0038253B" w:rsidRDefault="005E3FBD" w:rsidP="005F4C97">
      <w:pPr>
        <w:numPr>
          <w:ilvl w:val="0"/>
          <w:numId w:val="25"/>
        </w:numPr>
        <w:ind w:left="450" w:firstLine="0"/>
      </w:pPr>
      <w:r w:rsidRPr="0038253B">
        <w:t>The statewide land use planning goals specifically refer to the rule or program, or</w:t>
      </w:r>
    </w:p>
    <w:p w14:paraId="2ED3C67B" w14:textId="77777777" w:rsidR="005E3FBD" w:rsidRPr="0038253B" w:rsidRDefault="005E3FBD" w:rsidP="005F4C97">
      <w:pPr>
        <w:numPr>
          <w:ilvl w:val="0"/>
          <w:numId w:val="25"/>
        </w:numPr>
        <w:ind w:left="450" w:firstLine="0"/>
      </w:pPr>
      <w:r w:rsidRPr="0038253B">
        <w:t>The rule or program is reasonably expected to have significant effects on:</w:t>
      </w:r>
    </w:p>
    <w:p w14:paraId="0D723A0C" w14:textId="77777777" w:rsidR="005E3FBD" w:rsidRPr="0038253B" w:rsidRDefault="005E3FBD" w:rsidP="005F4C97">
      <w:pPr>
        <w:numPr>
          <w:ilvl w:val="0"/>
          <w:numId w:val="27"/>
        </w:numPr>
        <w:ind w:left="1260"/>
      </w:pPr>
      <w:r w:rsidRPr="0038253B">
        <w:t>Resources, objectives or areas identified in the statewide planning goals, or</w:t>
      </w:r>
    </w:p>
    <w:p w14:paraId="72299E45" w14:textId="77777777" w:rsidR="005E3FBD" w:rsidRPr="0038253B" w:rsidRDefault="005E3FBD" w:rsidP="005F4C97">
      <w:pPr>
        <w:numPr>
          <w:ilvl w:val="0"/>
          <w:numId w:val="27"/>
        </w:numPr>
        <w:ind w:left="1260"/>
      </w:pPr>
      <w:r w:rsidRPr="0038253B">
        <w:t>Present or future land uses identified in acknowledged comprehensive plans</w:t>
      </w:r>
    </w:p>
    <w:p w14:paraId="41A9BAF2" w14:textId="77777777" w:rsidR="005E3FBD" w:rsidRPr="0038253B" w:rsidRDefault="005E3FBD" w:rsidP="005F4C97"/>
    <w:p w14:paraId="2775B5C0" w14:textId="77777777" w:rsidR="005E3FBD" w:rsidRPr="0038253B" w:rsidRDefault="005E3FBD" w:rsidP="005F4C97">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9CA4670" w14:textId="77777777" w:rsidR="005E3FBD" w:rsidRPr="0038253B" w:rsidRDefault="005E3FBD" w:rsidP="005F4C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E3FBD" w:rsidRPr="0038253B" w14:paraId="3402BFC9" w14:textId="77777777" w:rsidTr="00FF651D">
        <w:tc>
          <w:tcPr>
            <w:tcW w:w="1255" w:type="dxa"/>
          </w:tcPr>
          <w:p w14:paraId="0FFD1FAA" w14:textId="77777777" w:rsidR="005E3FBD" w:rsidRPr="0038253B" w:rsidRDefault="005E3FBD" w:rsidP="005F4C97">
            <w:pPr>
              <w:pStyle w:val="ListParagraph"/>
              <w:numPr>
                <w:ilvl w:val="0"/>
                <w:numId w:val="0"/>
              </w:numPr>
              <w:jc w:val="center"/>
              <w:rPr>
                <w:rFonts w:ascii="Arial" w:hAnsi="Arial" w:cs="Arial"/>
                <w:sz w:val="28"/>
                <w:szCs w:val="28"/>
              </w:rPr>
            </w:pPr>
            <w:r w:rsidRPr="0038253B">
              <w:rPr>
                <w:rFonts w:ascii="Arial" w:hAnsi="Arial" w:cs="Arial"/>
                <w:sz w:val="28"/>
                <w:szCs w:val="28"/>
              </w:rPr>
              <w:t>Goal</w:t>
            </w:r>
          </w:p>
        </w:tc>
        <w:tc>
          <w:tcPr>
            <w:tcW w:w="7663" w:type="dxa"/>
          </w:tcPr>
          <w:p w14:paraId="7CB48296" w14:textId="77777777" w:rsidR="005E3FBD" w:rsidRPr="005E3FBD" w:rsidRDefault="005E3FBD" w:rsidP="005F4C97">
            <w:pPr>
              <w:rPr>
                <w:rFonts w:ascii="Arial" w:hAnsi="Arial" w:cs="Arial"/>
                <w:sz w:val="28"/>
                <w:szCs w:val="28"/>
              </w:rPr>
            </w:pPr>
            <w:r w:rsidRPr="005E3FBD">
              <w:rPr>
                <w:rFonts w:ascii="Arial" w:hAnsi="Arial" w:cs="Arial"/>
                <w:sz w:val="28"/>
                <w:szCs w:val="28"/>
              </w:rPr>
              <w:t>Title</w:t>
            </w:r>
          </w:p>
        </w:tc>
      </w:tr>
      <w:tr w:rsidR="005E3FBD" w:rsidRPr="0038253B" w14:paraId="14809AFB" w14:textId="77777777" w:rsidTr="00FF651D">
        <w:tc>
          <w:tcPr>
            <w:tcW w:w="1255" w:type="dxa"/>
          </w:tcPr>
          <w:p w14:paraId="68844F45" w14:textId="77777777" w:rsidR="005E3FBD" w:rsidRPr="0038253B" w:rsidRDefault="005E3FBD" w:rsidP="005F4C97">
            <w:pPr>
              <w:pStyle w:val="ListParagraph"/>
              <w:numPr>
                <w:ilvl w:val="0"/>
                <w:numId w:val="0"/>
              </w:numPr>
              <w:jc w:val="center"/>
            </w:pPr>
            <w:r w:rsidRPr="0038253B">
              <w:t>5</w:t>
            </w:r>
          </w:p>
        </w:tc>
        <w:tc>
          <w:tcPr>
            <w:tcW w:w="7663" w:type="dxa"/>
          </w:tcPr>
          <w:p w14:paraId="36E1EE52" w14:textId="77777777" w:rsidR="005E3FBD" w:rsidRPr="0038253B" w:rsidRDefault="005E3FBD" w:rsidP="005F4C97">
            <w:pPr>
              <w:pStyle w:val="ListParagraph"/>
              <w:numPr>
                <w:ilvl w:val="0"/>
                <w:numId w:val="0"/>
              </w:numPr>
            </w:pPr>
            <w:r>
              <w:t>Natural Resources, Scenic and Historic Areas, and Open Spaces</w:t>
            </w:r>
          </w:p>
        </w:tc>
      </w:tr>
      <w:tr w:rsidR="005E3FBD" w:rsidRPr="0038253B" w14:paraId="1BC6A766" w14:textId="77777777" w:rsidTr="00FF651D">
        <w:tc>
          <w:tcPr>
            <w:tcW w:w="1255" w:type="dxa"/>
          </w:tcPr>
          <w:p w14:paraId="24C644D6" w14:textId="77777777" w:rsidR="005E3FBD" w:rsidRPr="0038253B" w:rsidRDefault="005E3FBD" w:rsidP="005F4C97">
            <w:pPr>
              <w:pStyle w:val="ListParagraph"/>
              <w:numPr>
                <w:ilvl w:val="0"/>
                <w:numId w:val="0"/>
              </w:numPr>
              <w:jc w:val="center"/>
            </w:pPr>
            <w:r w:rsidRPr="0038253B">
              <w:t>6</w:t>
            </w:r>
          </w:p>
        </w:tc>
        <w:tc>
          <w:tcPr>
            <w:tcW w:w="7663" w:type="dxa"/>
          </w:tcPr>
          <w:p w14:paraId="654B7B50" w14:textId="77777777" w:rsidR="005E3FBD" w:rsidRPr="0038253B" w:rsidRDefault="005E3FBD" w:rsidP="005F4C97">
            <w:pPr>
              <w:tabs>
                <w:tab w:val="right" w:pos="1440"/>
                <w:tab w:val="left" w:pos="1980"/>
              </w:tabs>
            </w:pPr>
            <w:r w:rsidRPr="0038253B">
              <w:t>Air, Water and Land Resources Quality</w:t>
            </w:r>
          </w:p>
        </w:tc>
      </w:tr>
      <w:tr w:rsidR="005E3FBD" w:rsidRPr="0038253B" w14:paraId="6D4F5BBF" w14:textId="77777777" w:rsidTr="00FF651D">
        <w:tc>
          <w:tcPr>
            <w:tcW w:w="1255" w:type="dxa"/>
          </w:tcPr>
          <w:p w14:paraId="2F10A6C8" w14:textId="77777777" w:rsidR="005E3FBD" w:rsidRPr="0038253B" w:rsidRDefault="005E3FBD" w:rsidP="005F4C97">
            <w:pPr>
              <w:pStyle w:val="ListParagraph"/>
              <w:numPr>
                <w:ilvl w:val="0"/>
                <w:numId w:val="0"/>
              </w:numPr>
              <w:jc w:val="center"/>
            </w:pPr>
            <w:r w:rsidRPr="0038253B">
              <w:t>11</w:t>
            </w:r>
          </w:p>
        </w:tc>
        <w:tc>
          <w:tcPr>
            <w:tcW w:w="7663" w:type="dxa"/>
          </w:tcPr>
          <w:p w14:paraId="2CDB1F5F" w14:textId="77777777" w:rsidR="005E3FBD" w:rsidRPr="0038253B" w:rsidRDefault="005E3FBD" w:rsidP="005F4C97">
            <w:pPr>
              <w:pStyle w:val="ListParagraph"/>
              <w:numPr>
                <w:ilvl w:val="0"/>
                <w:numId w:val="0"/>
              </w:numPr>
            </w:pPr>
            <w:r w:rsidRPr="0038253B">
              <w:t>Public Facilities and Services</w:t>
            </w:r>
          </w:p>
        </w:tc>
      </w:tr>
      <w:tr w:rsidR="005E3FBD" w:rsidRPr="0038253B" w14:paraId="3D461097" w14:textId="77777777" w:rsidTr="00FF651D">
        <w:tc>
          <w:tcPr>
            <w:tcW w:w="1255" w:type="dxa"/>
          </w:tcPr>
          <w:p w14:paraId="187F9F3B" w14:textId="77777777" w:rsidR="005E3FBD" w:rsidRPr="0038253B" w:rsidRDefault="005E3FBD" w:rsidP="005F4C97">
            <w:pPr>
              <w:pStyle w:val="ListParagraph"/>
              <w:numPr>
                <w:ilvl w:val="0"/>
                <w:numId w:val="0"/>
              </w:numPr>
              <w:jc w:val="center"/>
            </w:pPr>
            <w:r w:rsidRPr="0038253B">
              <w:t>16</w:t>
            </w:r>
          </w:p>
        </w:tc>
        <w:tc>
          <w:tcPr>
            <w:tcW w:w="7663" w:type="dxa"/>
          </w:tcPr>
          <w:p w14:paraId="730C6330" w14:textId="77777777" w:rsidR="005E3FBD" w:rsidRPr="0038253B" w:rsidRDefault="005E3FBD" w:rsidP="005F4C97">
            <w:pPr>
              <w:pStyle w:val="ListParagraph"/>
              <w:numPr>
                <w:ilvl w:val="0"/>
                <w:numId w:val="0"/>
              </w:numPr>
            </w:pPr>
            <w:r>
              <w:t>Estuarine</w:t>
            </w:r>
            <w:r w:rsidRPr="0038253B">
              <w:t xml:space="preserve"> Resources</w:t>
            </w:r>
          </w:p>
        </w:tc>
      </w:tr>
      <w:tr w:rsidR="005E3FBD" w:rsidRPr="0038253B" w14:paraId="4154697F" w14:textId="77777777" w:rsidTr="00FF651D">
        <w:tc>
          <w:tcPr>
            <w:tcW w:w="1255" w:type="dxa"/>
          </w:tcPr>
          <w:p w14:paraId="43F736EA" w14:textId="77777777" w:rsidR="005E3FBD" w:rsidRPr="0038253B" w:rsidRDefault="005E3FBD" w:rsidP="005F4C97">
            <w:pPr>
              <w:pStyle w:val="ListParagraph"/>
              <w:numPr>
                <w:ilvl w:val="0"/>
                <w:numId w:val="0"/>
              </w:numPr>
              <w:jc w:val="center"/>
            </w:pPr>
            <w:r>
              <w:t>19</w:t>
            </w:r>
          </w:p>
        </w:tc>
        <w:tc>
          <w:tcPr>
            <w:tcW w:w="7663" w:type="dxa"/>
          </w:tcPr>
          <w:p w14:paraId="7E028279" w14:textId="77777777" w:rsidR="005E3FBD" w:rsidRPr="0038253B" w:rsidRDefault="005E3FBD" w:rsidP="005F4C97">
            <w:pPr>
              <w:pStyle w:val="ListParagraph"/>
              <w:numPr>
                <w:ilvl w:val="0"/>
                <w:numId w:val="0"/>
              </w:numPr>
            </w:pPr>
            <w:r>
              <w:t>Ocean Resources</w:t>
            </w:r>
          </w:p>
        </w:tc>
      </w:tr>
    </w:tbl>
    <w:p w14:paraId="5E600B9F" w14:textId="77777777" w:rsidR="005E3FBD" w:rsidRPr="0038253B" w:rsidRDefault="005E3FBD" w:rsidP="005F4C97">
      <w:pPr>
        <w:pStyle w:val="ListParagraph"/>
        <w:numPr>
          <w:ilvl w:val="0"/>
          <w:numId w:val="0"/>
        </w:numPr>
      </w:pPr>
    </w:p>
    <w:p w14:paraId="25AAAE7A" w14:textId="77777777" w:rsidR="005E3FBD" w:rsidRPr="0038253B" w:rsidRDefault="005E3FBD" w:rsidP="005F4C97">
      <w:pPr>
        <w:pStyle w:val="ListParagraph"/>
        <w:numPr>
          <w:ilvl w:val="0"/>
          <w:numId w:val="0"/>
        </w:numPr>
      </w:pPr>
      <w:r w:rsidRPr="0038253B">
        <w:t>Statewide goals also specifically reference the following DEQ programs:</w:t>
      </w:r>
    </w:p>
    <w:p w14:paraId="1FF43E63" w14:textId="77777777" w:rsidR="005E3FBD" w:rsidRPr="0038253B" w:rsidRDefault="005E3FBD" w:rsidP="005F4C97">
      <w:pPr>
        <w:pStyle w:val="ListParagraph"/>
        <w:numPr>
          <w:ilvl w:val="0"/>
          <w:numId w:val="0"/>
        </w:numPr>
      </w:pPr>
    </w:p>
    <w:p w14:paraId="780A1B0D" w14:textId="77777777" w:rsidR="005E3FBD" w:rsidRPr="0038253B" w:rsidRDefault="005E3FBD" w:rsidP="005F4C97">
      <w:pPr>
        <w:pStyle w:val="ListParagraph"/>
        <w:numPr>
          <w:ilvl w:val="0"/>
          <w:numId w:val="26"/>
        </w:numPr>
        <w:ind w:left="450" w:firstLine="0"/>
      </w:pPr>
      <w:r w:rsidRPr="0038253B">
        <w:t>Nonpoint source discharge water quality program – Goal 16</w:t>
      </w:r>
    </w:p>
    <w:p w14:paraId="36BCBFAE" w14:textId="77777777" w:rsidR="005E3FBD" w:rsidRPr="0038253B" w:rsidRDefault="005E3FBD" w:rsidP="005F4C97">
      <w:pPr>
        <w:pStyle w:val="ListParagraph"/>
        <w:numPr>
          <w:ilvl w:val="0"/>
          <w:numId w:val="26"/>
        </w:numPr>
        <w:ind w:left="450" w:firstLine="0"/>
      </w:pPr>
      <w:r w:rsidRPr="0038253B">
        <w:t>Water quality and sewage disposal systems – Goal 16</w:t>
      </w:r>
    </w:p>
    <w:p w14:paraId="021236BA" w14:textId="77777777" w:rsidR="005E3FBD" w:rsidRPr="0038253B" w:rsidRDefault="005E3FBD" w:rsidP="005F4C97">
      <w:pPr>
        <w:pStyle w:val="ListParagraph"/>
        <w:numPr>
          <w:ilvl w:val="0"/>
          <w:numId w:val="26"/>
        </w:numPr>
        <w:ind w:left="450" w:firstLine="0"/>
      </w:pPr>
      <w:r w:rsidRPr="0038253B">
        <w:t>Water quality permits and oil spill regulations – Goal 19</w:t>
      </w:r>
    </w:p>
    <w:p w14:paraId="0FCA401C" w14:textId="77777777" w:rsidR="005E3FBD" w:rsidRPr="0038253B" w:rsidRDefault="005E3FBD" w:rsidP="005F4C97">
      <w:pPr>
        <w:pStyle w:val="ListParagraph"/>
        <w:numPr>
          <w:ilvl w:val="0"/>
          <w:numId w:val="0"/>
        </w:numPr>
      </w:pPr>
    </w:p>
    <w:p w14:paraId="5D0A310A" w14:textId="77777777" w:rsidR="005E3FBD" w:rsidRPr="0038253B" w:rsidRDefault="005E3FBD" w:rsidP="005F4C97">
      <w:pPr>
        <w:pStyle w:val="Heading2"/>
      </w:pPr>
      <w:r w:rsidRPr="0038253B">
        <w:t>Determination</w:t>
      </w:r>
    </w:p>
    <w:p w14:paraId="6B082652" w14:textId="77777777" w:rsidR="005E3FBD" w:rsidRDefault="005E3FBD" w:rsidP="005F4C97"/>
    <w:p w14:paraId="32B301E3" w14:textId="77777777" w:rsidR="005E3FBD" w:rsidRDefault="005E3FBD" w:rsidP="005F4C97">
      <w:r>
        <w:t>DEQ determined that the rule being amended in this rulemaking affects programs or activities that the DEQ State Agency Coordination Program considers a land-use program.</w:t>
      </w:r>
    </w:p>
    <w:p w14:paraId="185C4319" w14:textId="77777777" w:rsidR="005E3FBD" w:rsidRDefault="005E3FBD" w:rsidP="005F4C97"/>
    <w:p w14:paraId="2686E38F" w14:textId="77777777" w:rsidR="005E3FBD" w:rsidRPr="0038253B" w:rsidRDefault="005E3FBD" w:rsidP="005F4C97">
      <w:r>
        <w:t>DEQ’s statewide goal compliance and local plan compatibility procedures adequately cover the proposed rule. Under OAR 340-018-0050(2</w:t>
      </w:r>
      <w:proofErr w:type="gramStart"/>
      <w:r>
        <w:t>)(</w:t>
      </w:r>
      <w:proofErr w:type="gramEnd"/>
      <w:r>
        <w:t xml:space="preserve">a), ensuring compatibility with acknowledged comprehensive plans may be accomplished through a Land Use Compatibility Statement. The proposed rule change to OAR 340-096-0140 would affect pathogen reduction standards that a composting facility must meet for its compost or </w:t>
      </w:r>
      <w:proofErr w:type="spellStart"/>
      <w:r>
        <w:t>digestate</w:t>
      </w:r>
      <w:proofErr w:type="spellEnd"/>
      <w:r>
        <w:t>. Under OAR 340-</w:t>
      </w:r>
      <w:r>
        <w:lastRenderedPageBreak/>
        <w:t>096-0080, a Land Use Compatibility Statement is required to obtain a composting facility permit.</w:t>
      </w:r>
    </w:p>
    <w:p w14:paraId="16785A68" w14:textId="7DFF1068" w:rsidR="002F2F6F" w:rsidRDefault="002F2F6F" w:rsidP="00A83AA3">
      <w:pPr>
        <w:pStyle w:val="instructions"/>
      </w:pPr>
    </w:p>
    <w:p w14:paraId="2230F890" w14:textId="77777777" w:rsidR="002F2F6F" w:rsidRDefault="002F2F6F" w:rsidP="00A83AA3">
      <w:pPr>
        <w:pStyle w:val="instructions"/>
      </w:pPr>
    </w:p>
    <w:p w14:paraId="4BBC694E" w14:textId="77777777" w:rsidR="002F2F6F" w:rsidRDefault="002F2F6F" w:rsidP="002F2F6F">
      <w:r w:rsidRPr="001404B0">
        <w:rPr>
          <w:noProof/>
        </w:rPr>
        <mc:AlternateContent>
          <mc:Choice Requires="wps">
            <w:drawing>
              <wp:inline distT="0" distB="0" distL="0" distR="0" wp14:anchorId="1763297B" wp14:editId="523B1ED6">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4B7EF31"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3297B"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BDon6kgCAACR&#10;BAAADgAAAAAAAAAAAAAAAAAuAgAAZHJzL2Uyb0RvYy54bWxQSwECLQAUAAYACAAAACEA7LHO9doA&#10;AAAFAQAADwAAAAAAAAAAAAAAAACiBAAAZHJzL2Rvd25yZXYueG1sUEsFBgAAAAAEAAQA8wAAAKkF&#10;AAAAAA==&#10;" fillcolor="#d8d8d8 [2732]">
                <v:textbox inset=",7.2pt,,7.2pt">
                  <w:txbxContent>
                    <w:p w14:paraId="04B7EF31"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620A9A2" w14:textId="77777777" w:rsidR="002F2F6F" w:rsidRDefault="002F2F6F" w:rsidP="002F2F6F"/>
    <w:p w14:paraId="7E186C96" w14:textId="77777777" w:rsidR="002F2F6F" w:rsidRDefault="002F2F6F" w:rsidP="002F2F6F">
      <w:r>
        <w:br w:type="page"/>
      </w:r>
    </w:p>
    <w:p w14:paraId="0A0AB44D" w14:textId="77777777" w:rsidR="002F2F6F" w:rsidRPr="003C26EE" w:rsidRDefault="002F2F6F" w:rsidP="002F2F6F">
      <w:pPr>
        <w:pStyle w:val="Heading1"/>
      </w:pPr>
      <w:bookmarkStart w:id="41" w:name="_Toc3988353"/>
      <w:bookmarkStart w:id="42" w:name="_Toc4051285"/>
      <w:r w:rsidRPr="003C26EE">
        <w:lastRenderedPageBreak/>
        <w:t>EQC Prior Involvement</w:t>
      </w:r>
      <w:bookmarkEnd w:id="41"/>
      <w:bookmarkEnd w:id="42"/>
    </w:p>
    <w:p w14:paraId="59065E79" w14:textId="77777777" w:rsidR="00362F6B" w:rsidRDefault="00362F6B" w:rsidP="004B253F"/>
    <w:p w14:paraId="57B3A08C" w14:textId="71443880" w:rsidR="002F2F6F" w:rsidRDefault="004B253F" w:rsidP="004B253F">
      <w:r w:rsidRPr="0068425F">
        <w:t>DEQ initially presented the proposed temporary rule amendments to the EQC at its January 25, 2019</w:t>
      </w:r>
      <w:r>
        <w:t>,</w:t>
      </w:r>
      <w:r w:rsidRPr="0068425F">
        <w:t xml:space="preserve"> meeting. At the EQC’s request, DEQ held a public comment period on the temporary rule. Following the public comment period and revisions to the proposed temporary rule, the EQC approved the temporary rule at a second meeting on February 25, 2019.</w:t>
      </w:r>
    </w:p>
    <w:p w14:paraId="21230C01" w14:textId="77777777" w:rsidR="002F2F6F" w:rsidRDefault="002F2F6F" w:rsidP="00A83AA3">
      <w:pPr>
        <w:pStyle w:val="instructions"/>
      </w:pPr>
    </w:p>
    <w:p w14:paraId="5890407A" w14:textId="77777777" w:rsidR="002F2F6F" w:rsidRPr="003C26EE" w:rsidRDefault="002F2F6F" w:rsidP="00A83AA3">
      <w:pPr>
        <w:pStyle w:val="instructions"/>
      </w:pPr>
      <w:r w:rsidRPr="001404B0">
        <w:rPr>
          <w:noProof/>
        </w:rPr>
        <mc:AlternateContent>
          <mc:Choice Requires="wps">
            <w:drawing>
              <wp:inline distT="0" distB="0" distL="0" distR="0" wp14:anchorId="411AD8B3" wp14:editId="3DF8268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BABDA1A"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11AD8B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GCmE0gCAACR&#10;BAAADgAAAAAAAAAAAAAAAAAuAgAAZHJzL2Uyb0RvYy54bWxQSwECLQAUAAYACAAAACEA7LHO9doA&#10;AAAFAQAADwAAAAAAAAAAAAAAAACiBAAAZHJzL2Rvd25yZXYueG1sUEsFBgAAAAAEAAQA8wAAAKkF&#10;AAAAAA==&#10;" fillcolor="#d8d8d8 [2732]">
                <v:textbox inset=",7.2pt,,7.2pt">
                  <w:txbxContent>
                    <w:p w14:paraId="4BABDA1A"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106786A" w14:textId="77777777" w:rsidR="002F2F6F" w:rsidRDefault="002F2F6F" w:rsidP="002F2F6F"/>
    <w:p w14:paraId="60464A28" w14:textId="77777777" w:rsidR="002F2F6F" w:rsidRDefault="002F2F6F" w:rsidP="002F2F6F"/>
    <w:p w14:paraId="0397BD99" w14:textId="77777777" w:rsidR="002F2F6F" w:rsidRDefault="002F2F6F" w:rsidP="002F2F6F">
      <w:r>
        <w:br w:type="page"/>
      </w:r>
    </w:p>
    <w:p w14:paraId="6F513A9F" w14:textId="77777777" w:rsidR="002F2F6F" w:rsidRPr="003C26EE" w:rsidRDefault="002F2F6F" w:rsidP="002F2F6F">
      <w:pPr>
        <w:pStyle w:val="Heading1"/>
      </w:pPr>
      <w:bookmarkStart w:id="43" w:name="_Toc3988354"/>
      <w:bookmarkStart w:id="44" w:name="_Toc4051286"/>
      <w:r w:rsidRPr="003C26EE">
        <w:lastRenderedPageBreak/>
        <w:t>Advisory Committee</w:t>
      </w:r>
      <w:bookmarkEnd w:id="43"/>
      <w:bookmarkEnd w:id="44"/>
    </w:p>
    <w:p w14:paraId="1757FAC1" w14:textId="77777777" w:rsidR="00365E55" w:rsidRDefault="00365E55" w:rsidP="00365E55">
      <w:pPr>
        <w:pStyle w:val="Heading2"/>
      </w:pPr>
    </w:p>
    <w:p w14:paraId="62CC4692" w14:textId="77777777" w:rsidR="00365E55" w:rsidRPr="0038253B" w:rsidRDefault="00365E55" w:rsidP="00365E55">
      <w:pPr>
        <w:pStyle w:val="Heading2"/>
      </w:pPr>
      <w:r w:rsidRPr="0038253B">
        <w:t>Background</w:t>
      </w:r>
    </w:p>
    <w:p w14:paraId="51BC4A25" w14:textId="77777777" w:rsidR="00365E55" w:rsidRDefault="00365E55" w:rsidP="00365E55"/>
    <w:p w14:paraId="3F7557FD" w14:textId="77777777" w:rsidR="00365E55" w:rsidRDefault="00365E55" w:rsidP="00365E55">
      <w:r w:rsidRPr="0038253B">
        <w:t xml:space="preserve">DEQ convened the </w:t>
      </w:r>
      <w:r>
        <w:t>Composting Pathogen Reduction 2019</w:t>
      </w:r>
      <w:r w:rsidRPr="0038253B">
        <w:t xml:space="preserve"> </w:t>
      </w:r>
      <w:r>
        <w:t>A</w:t>
      </w:r>
      <w:r w:rsidRPr="0038253B">
        <w:t xml:space="preserve">dvisory </w:t>
      </w:r>
      <w:r>
        <w:t>C</w:t>
      </w:r>
      <w:r w:rsidRPr="0038253B">
        <w:t xml:space="preserve">ommittee. The committee included representatives from </w:t>
      </w:r>
      <w:r>
        <w:t>an agricultural operation that operates an anaerobic digester, water interests from Tillamook County, where an off-farm anaerobic digester is expected to become operational soon, and dairy farmers. The committee met once</w:t>
      </w:r>
      <w:r w:rsidRPr="0038253B">
        <w:t xml:space="preserve">. </w:t>
      </w:r>
    </w:p>
    <w:p w14:paraId="13BD69FE" w14:textId="77777777" w:rsidR="00365E55" w:rsidRDefault="00365E55" w:rsidP="00365E55"/>
    <w:p w14:paraId="6497EA05" w14:textId="77777777" w:rsidR="00365E55" w:rsidRPr="0038253B" w:rsidRDefault="00365E55" w:rsidP="00365E55">
      <w:pPr>
        <w:rPr>
          <w:color w:val="C45911" w:themeColor="accent2" w:themeShade="BF"/>
        </w:rPr>
      </w:pPr>
      <w:r w:rsidRPr="0038253B">
        <w:t xml:space="preserve">The committee’s web page is located at: </w:t>
      </w:r>
      <w:hyperlink r:id="rId27" w:history="1">
        <w:r w:rsidRPr="00DB2875">
          <w:rPr>
            <w:rStyle w:val="Hyperlink"/>
          </w:rPr>
          <w:t>Composting Pathogen Reduction 2019</w:t>
        </w:r>
      </w:hyperlink>
      <w:r>
        <w:t>.</w:t>
      </w:r>
    </w:p>
    <w:p w14:paraId="32F9BD39" w14:textId="77777777" w:rsidR="00365E55" w:rsidRPr="0038253B" w:rsidRDefault="00365E55" w:rsidP="00365E55"/>
    <w:p w14:paraId="31DD13C4" w14:textId="77777777" w:rsidR="00365E55" w:rsidRDefault="00365E55" w:rsidP="00365E55">
      <w:pPr>
        <w:ind w:right="18"/>
      </w:pPr>
      <w:r w:rsidRPr="0038253B">
        <w:t>The committee members were:</w:t>
      </w:r>
    </w:p>
    <w:p w14:paraId="094C1ACD" w14:textId="77777777" w:rsidR="00365E55" w:rsidRPr="0038253B" w:rsidRDefault="00365E55" w:rsidP="00365E55">
      <w:pPr>
        <w:ind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3307"/>
        <w:gridCol w:w="6300"/>
      </w:tblGrid>
      <w:tr w:rsidR="00365E55" w:rsidRPr="0038253B" w14:paraId="4E35E02A" w14:textId="77777777" w:rsidTr="00FF651D">
        <w:trPr>
          <w:trHeight w:val="859"/>
          <w:tblHeader/>
          <w:jc w:val="center"/>
        </w:trPr>
        <w:tc>
          <w:tcPr>
            <w:tcW w:w="9607" w:type="dxa"/>
            <w:gridSpan w:val="2"/>
            <w:tcBorders>
              <w:bottom w:val="single" w:sz="12" w:space="0" w:color="000000" w:themeColor="text1"/>
            </w:tcBorders>
            <w:shd w:val="clear" w:color="auto" w:fill="E2EFD9" w:themeFill="accent6" w:themeFillTint="33"/>
            <w:vAlign w:val="center"/>
          </w:tcPr>
          <w:p w14:paraId="47ACE0B8" w14:textId="77777777" w:rsidR="00365E55" w:rsidRPr="0038253B" w:rsidRDefault="00365E55" w:rsidP="00FF651D">
            <w:pPr>
              <w:pStyle w:val="Tableheading"/>
            </w:pPr>
            <w:r w:rsidRPr="00F05F1A">
              <w:rPr>
                <w:color w:val="auto"/>
                <w:sz w:val="32"/>
                <w:szCs w:val="32"/>
              </w:rPr>
              <w:t>Composting Pathogen Reduction 2019</w:t>
            </w:r>
            <w:r w:rsidRPr="00F05F1A">
              <w:rPr>
                <w:sz w:val="32"/>
                <w:szCs w:val="32"/>
              </w:rPr>
              <w:t xml:space="preserve"> </w:t>
            </w:r>
            <w:r w:rsidRPr="0038253B">
              <w:rPr>
                <w:sz w:val="32"/>
                <w:szCs w:val="32"/>
              </w:rPr>
              <w:t>Advisory Committee</w:t>
            </w:r>
          </w:p>
        </w:tc>
      </w:tr>
      <w:tr w:rsidR="00365E55" w:rsidRPr="0038253B" w14:paraId="26E167BD" w14:textId="77777777" w:rsidTr="00FF651D">
        <w:trPr>
          <w:trHeight w:val="577"/>
          <w:tblHeader/>
          <w:jc w:val="center"/>
        </w:trPr>
        <w:tc>
          <w:tcPr>
            <w:tcW w:w="330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E585A0" w14:textId="77777777" w:rsidR="00365E55" w:rsidRPr="0038253B" w:rsidRDefault="00365E55" w:rsidP="00FF651D">
            <w:pPr>
              <w:jc w:val="center"/>
              <w:rPr>
                <w:rFonts w:ascii="Arial" w:hAnsi="Arial" w:cs="Arial"/>
                <w:b/>
                <w:sz w:val="28"/>
                <w:szCs w:val="28"/>
              </w:rPr>
            </w:pPr>
            <w:r w:rsidRPr="0038253B">
              <w:rPr>
                <w:rFonts w:ascii="Arial" w:hAnsi="Arial" w:cs="Arial"/>
                <w:b/>
                <w:sz w:val="28"/>
                <w:szCs w:val="28"/>
              </w:rPr>
              <w:t>Name</w:t>
            </w:r>
          </w:p>
        </w:tc>
        <w:tc>
          <w:tcPr>
            <w:tcW w:w="630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174400DA" w14:textId="77777777" w:rsidR="00365E55" w:rsidRPr="0038253B" w:rsidRDefault="00365E55" w:rsidP="00FF651D">
            <w:pPr>
              <w:jc w:val="center"/>
              <w:rPr>
                <w:rFonts w:ascii="Arial" w:hAnsi="Arial" w:cs="Arial"/>
                <w:b/>
                <w:sz w:val="28"/>
                <w:szCs w:val="28"/>
              </w:rPr>
            </w:pPr>
            <w:r w:rsidRPr="0038253B">
              <w:rPr>
                <w:rFonts w:ascii="Arial" w:hAnsi="Arial" w:cs="Arial"/>
                <w:b/>
                <w:sz w:val="28"/>
                <w:szCs w:val="28"/>
              </w:rPr>
              <w:t>Representing</w:t>
            </w:r>
          </w:p>
        </w:tc>
      </w:tr>
      <w:tr w:rsidR="00365E55" w:rsidRPr="0038253B" w14:paraId="51605D7E" w14:textId="77777777" w:rsidTr="00FF651D">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30558E82" w14:textId="77777777" w:rsidR="00365E55" w:rsidRPr="0038253B" w:rsidRDefault="00365E55" w:rsidP="00FF651D">
            <w:pPr>
              <w:rPr>
                <w:szCs w:val="22"/>
              </w:rPr>
            </w:pPr>
            <w:r w:rsidRPr="000B42B7">
              <w:rPr>
                <w:szCs w:val="22"/>
              </w:rPr>
              <w:t xml:space="preserve">Tim </w:t>
            </w:r>
            <w:proofErr w:type="spellStart"/>
            <w:r w:rsidRPr="000B42B7">
              <w:rPr>
                <w:szCs w:val="22"/>
              </w:rPr>
              <w:t>Bielenberg</w:t>
            </w:r>
            <w:proofErr w:type="spellEnd"/>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5D48EAB1" w14:textId="77777777" w:rsidR="00365E55" w:rsidRPr="0038253B" w:rsidRDefault="00365E55" w:rsidP="00FF651D">
            <w:pPr>
              <w:rPr>
                <w:szCs w:val="22"/>
              </w:rPr>
            </w:pPr>
            <w:r>
              <w:rPr>
                <w:szCs w:val="22"/>
              </w:rPr>
              <w:t>Oak Lea Dairy, a</w:t>
            </w:r>
            <w:r w:rsidRPr="000B42B7">
              <w:rPr>
                <w:szCs w:val="22"/>
              </w:rPr>
              <w:t>gricultural operations</w:t>
            </w:r>
            <w:r>
              <w:rPr>
                <w:szCs w:val="22"/>
              </w:rPr>
              <w:t xml:space="preserve"> and anaerobic digesters</w:t>
            </w:r>
          </w:p>
        </w:tc>
      </w:tr>
      <w:tr w:rsidR="00365E55" w:rsidRPr="0038253B" w14:paraId="00EBD9D0" w14:textId="77777777" w:rsidTr="00FF651D">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8EF98C4" w14:textId="77777777" w:rsidR="00365E55" w:rsidRPr="0038253B" w:rsidRDefault="00365E55" w:rsidP="00FF651D">
            <w:pPr>
              <w:rPr>
                <w:szCs w:val="22"/>
              </w:rPr>
            </w:pPr>
            <w:r w:rsidRPr="000B42B7">
              <w:rPr>
                <w:szCs w:val="22"/>
              </w:rPr>
              <w:t>Tammy Dennee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1AC489EC" w14:textId="77777777" w:rsidR="00365E55" w:rsidRPr="0038253B" w:rsidRDefault="00365E55" w:rsidP="00FF651D">
            <w:pPr>
              <w:rPr>
                <w:szCs w:val="22"/>
              </w:rPr>
            </w:pPr>
            <w:r>
              <w:rPr>
                <w:szCs w:val="22"/>
              </w:rPr>
              <w:t>Oregon Dairy Farmers Association, dairy farmers</w:t>
            </w:r>
          </w:p>
        </w:tc>
      </w:tr>
      <w:tr w:rsidR="00365E55" w:rsidRPr="0038253B" w14:paraId="4EF3B000" w14:textId="77777777" w:rsidTr="00FF651D">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30FA114" w14:textId="77777777" w:rsidR="00365E55" w:rsidRPr="0038253B" w:rsidRDefault="00365E55" w:rsidP="00FF651D">
            <w:pPr>
              <w:rPr>
                <w:szCs w:val="22"/>
              </w:rPr>
            </w:pPr>
            <w:r>
              <w:rPr>
                <w:szCs w:val="22"/>
              </w:rPr>
              <w:t>Kristan Mitchell</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39A37607" w14:textId="77777777" w:rsidR="00365E55" w:rsidRPr="0038253B" w:rsidRDefault="00365E55" w:rsidP="00FF651D">
            <w:pPr>
              <w:rPr>
                <w:szCs w:val="22"/>
              </w:rPr>
            </w:pPr>
            <w:r>
              <w:rPr>
                <w:szCs w:val="22"/>
              </w:rPr>
              <w:t>Oregon Refuse and Recycling Association, composting facilities</w:t>
            </w:r>
          </w:p>
        </w:tc>
      </w:tr>
      <w:tr w:rsidR="00365E55" w:rsidRPr="0038253B" w14:paraId="460D6A70" w14:textId="77777777" w:rsidTr="00FF651D">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5B3D872" w14:textId="77777777" w:rsidR="00365E55" w:rsidRPr="0038253B" w:rsidRDefault="00365E55" w:rsidP="00FF651D">
            <w:pPr>
              <w:rPr>
                <w:szCs w:val="22"/>
              </w:rPr>
            </w:pPr>
            <w:r>
              <w:rPr>
                <w:szCs w:val="22"/>
              </w:rPr>
              <w:t>Ray Monroe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0F839590" w14:textId="77777777" w:rsidR="00365E55" w:rsidRPr="0038253B" w:rsidRDefault="00365E55" w:rsidP="00FF651D">
            <w:pPr>
              <w:rPr>
                <w:szCs w:val="22"/>
              </w:rPr>
            </w:pPr>
            <w:r>
              <w:rPr>
                <w:szCs w:val="22"/>
              </w:rPr>
              <w:t>Tillamook County Soil and Water Conservation District, water</w:t>
            </w:r>
          </w:p>
        </w:tc>
      </w:tr>
      <w:tr w:rsidR="00365E55" w:rsidRPr="0038253B" w14:paraId="4D5AFC01" w14:textId="77777777" w:rsidTr="00FF651D">
        <w:trPr>
          <w:jc w:val="center"/>
        </w:trPr>
        <w:tc>
          <w:tcPr>
            <w:tcW w:w="3307" w:type="dxa"/>
            <w:tcBorders>
              <w:top w:val="single" w:sz="12" w:space="0" w:color="000000" w:themeColor="text1"/>
              <w:bottom w:val="single" w:sz="18" w:space="0" w:color="000000" w:themeColor="text1"/>
              <w:right w:val="single" w:sz="12" w:space="0" w:color="000000" w:themeColor="text1"/>
            </w:tcBorders>
            <w:vAlign w:val="center"/>
          </w:tcPr>
          <w:p w14:paraId="0BB91C37" w14:textId="77777777" w:rsidR="00365E55" w:rsidRPr="0038253B" w:rsidRDefault="00365E55" w:rsidP="00FF651D">
            <w:pPr>
              <w:rPr>
                <w:szCs w:val="22"/>
              </w:rPr>
            </w:pPr>
            <w:r>
              <w:rPr>
                <w:szCs w:val="22"/>
              </w:rPr>
              <w:t>Rob Russell</w:t>
            </w:r>
          </w:p>
        </w:tc>
        <w:tc>
          <w:tcPr>
            <w:tcW w:w="6300" w:type="dxa"/>
            <w:tcBorders>
              <w:top w:val="single" w:sz="12" w:space="0" w:color="000000" w:themeColor="text1"/>
              <w:left w:val="single" w:sz="12" w:space="0" w:color="000000" w:themeColor="text1"/>
              <w:bottom w:val="single" w:sz="18" w:space="0" w:color="000000" w:themeColor="text1"/>
            </w:tcBorders>
            <w:vAlign w:val="center"/>
          </w:tcPr>
          <w:p w14:paraId="577C0F12" w14:textId="77777777" w:rsidR="00365E55" w:rsidRPr="0038253B" w:rsidRDefault="00365E55" w:rsidP="00FF651D">
            <w:pPr>
              <w:rPr>
                <w:szCs w:val="22"/>
              </w:rPr>
            </w:pPr>
            <w:r>
              <w:rPr>
                <w:szCs w:val="22"/>
              </w:rPr>
              <w:t>Tillamook Bay Watershed Council, water</w:t>
            </w:r>
          </w:p>
        </w:tc>
      </w:tr>
    </w:tbl>
    <w:p w14:paraId="3682A3BB" w14:textId="77777777" w:rsidR="00365E55" w:rsidRPr="0038253B" w:rsidRDefault="00365E55" w:rsidP="00365E55">
      <w:pPr>
        <w:ind w:right="-432"/>
      </w:pPr>
    </w:p>
    <w:p w14:paraId="4CD00FF4" w14:textId="77777777" w:rsidR="00365E55" w:rsidRPr="0038253B" w:rsidRDefault="00365E55" w:rsidP="00365E55">
      <w:pPr>
        <w:pStyle w:val="Heading2"/>
      </w:pPr>
      <w:r w:rsidRPr="0038253B">
        <w:t>Meeting notifications</w:t>
      </w:r>
    </w:p>
    <w:p w14:paraId="6500E75E" w14:textId="77777777" w:rsidR="00365E55" w:rsidRPr="0038253B" w:rsidRDefault="00365E55" w:rsidP="00365E55">
      <w:pPr>
        <w:ind w:right="-432"/>
      </w:pPr>
    </w:p>
    <w:p w14:paraId="6EB8F848" w14:textId="77777777" w:rsidR="00365E55" w:rsidRPr="0038253B" w:rsidRDefault="00365E55" w:rsidP="005B5C49">
      <w:r w:rsidRPr="0038253B">
        <w:t>To notify people about the advisory committee’s activities, DEQ:</w:t>
      </w:r>
    </w:p>
    <w:p w14:paraId="4919DB04" w14:textId="77777777" w:rsidR="00365E55" w:rsidRPr="0038253B" w:rsidRDefault="00365E55" w:rsidP="005B5C49">
      <w:pPr>
        <w:pStyle w:val="ListParagraph"/>
        <w:numPr>
          <w:ilvl w:val="0"/>
          <w:numId w:val="28"/>
        </w:numPr>
        <w:ind w:left="450" w:firstLine="0"/>
      </w:pPr>
      <w:r w:rsidRPr="0038253B">
        <w:t xml:space="preserve">Sent GovDelivery bulletins, </w:t>
      </w:r>
      <w:r w:rsidRPr="0038253B">
        <w:rPr>
          <w:color w:val="000000"/>
        </w:rPr>
        <w:t xml:space="preserve">a free e-mail subscription service, </w:t>
      </w:r>
      <w:r w:rsidRPr="0038253B">
        <w:t>to the following lists:</w:t>
      </w:r>
    </w:p>
    <w:p w14:paraId="7FF401D7" w14:textId="77777777" w:rsidR="00365E55" w:rsidRPr="0038253B" w:rsidRDefault="00365E55" w:rsidP="005B5C49">
      <w:pPr>
        <w:pStyle w:val="ListParagraph"/>
        <w:numPr>
          <w:ilvl w:val="0"/>
          <w:numId w:val="29"/>
        </w:numPr>
        <w:ind w:left="1080"/>
      </w:pPr>
      <w:r w:rsidRPr="0038253B">
        <w:t xml:space="preserve"> Rulemaking</w:t>
      </w:r>
    </w:p>
    <w:p w14:paraId="4EF789B1" w14:textId="77777777" w:rsidR="00365E55" w:rsidRPr="0038253B" w:rsidRDefault="00365E55" w:rsidP="005B5C49">
      <w:pPr>
        <w:pStyle w:val="ListParagraph"/>
        <w:numPr>
          <w:ilvl w:val="0"/>
          <w:numId w:val="29"/>
        </w:numPr>
        <w:ind w:left="1080"/>
      </w:pPr>
      <w:r w:rsidRPr="0038253B">
        <w:t xml:space="preserve"> </w:t>
      </w:r>
      <w:r>
        <w:t>Composting</w:t>
      </w:r>
    </w:p>
    <w:p w14:paraId="096A3D6C" w14:textId="77777777" w:rsidR="00365E55" w:rsidRPr="0038253B" w:rsidRDefault="00365E55" w:rsidP="005B5C49">
      <w:pPr>
        <w:pStyle w:val="ListParagraph"/>
        <w:numPr>
          <w:ilvl w:val="0"/>
          <w:numId w:val="28"/>
        </w:numPr>
        <w:ind w:left="450" w:firstLine="0"/>
      </w:pPr>
      <w:r w:rsidRPr="0038253B">
        <w:t xml:space="preserve">Added advisory committee announcements to DEQ’s calendar of public meetings at </w:t>
      </w:r>
      <w:hyperlink r:id="rId28" w:history="1">
        <w:r w:rsidRPr="0038253B">
          <w:rPr>
            <w:rStyle w:val="Hyperlink"/>
          </w:rPr>
          <w:t>DEQ Calendar</w:t>
        </w:r>
      </w:hyperlink>
      <w:r w:rsidRPr="0038253B">
        <w:t>.</w:t>
      </w:r>
    </w:p>
    <w:p w14:paraId="4BC2FDD9" w14:textId="77777777" w:rsidR="00365E55" w:rsidRPr="0038253B" w:rsidRDefault="00365E55" w:rsidP="005B5C49">
      <w:pPr>
        <w:pStyle w:val="ListParagraph"/>
        <w:numPr>
          <w:ilvl w:val="0"/>
          <w:numId w:val="28"/>
        </w:numPr>
        <w:ind w:left="450" w:firstLine="0"/>
      </w:pPr>
      <w:r w:rsidRPr="0038253B">
        <w:t xml:space="preserve">On </w:t>
      </w:r>
      <w:r>
        <w:t>April 15, 2019,</w:t>
      </w:r>
      <w:r w:rsidRPr="0038253B">
        <w:rPr>
          <w:color w:val="C45911" w:themeColor="accent2" w:themeShade="BF"/>
        </w:rPr>
        <w:t xml:space="preserve"> </w:t>
      </w:r>
      <w:r w:rsidRPr="0038253B">
        <w:t>DEQ provided notice of meetings and links to committee information through postings on Facebook and Twitter.</w:t>
      </w:r>
    </w:p>
    <w:p w14:paraId="12914EB8" w14:textId="77777777" w:rsidR="00365E55" w:rsidRDefault="00365E55" w:rsidP="005B5C49">
      <w:pPr>
        <w:pStyle w:val="Heading3"/>
      </w:pPr>
    </w:p>
    <w:p w14:paraId="6B8596FF" w14:textId="77777777" w:rsidR="00365E55" w:rsidRPr="0038253B" w:rsidRDefault="00365E55" w:rsidP="005B5C49">
      <w:pPr>
        <w:pStyle w:val="Heading2"/>
      </w:pPr>
      <w:r w:rsidRPr="0038253B">
        <w:t>Committee discussions</w:t>
      </w:r>
    </w:p>
    <w:p w14:paraId="7EFEB0A4" w14:textId="77777777" w:rsidR="00365E55" w:rsidRPr="0038253B" w:rsidRDefault="00365E55" w:rsidP="005B5C49"/>
    <w:p w14:paraId="0BCB7519" w14:textId="77777777" w:rsidR="00365E55" w:rsidRPr="0038253B" w:rsidRDefault="00365E55" w:rsidP="005B5C49">
      <w:pPr>
        <w:rPr>
          <w:color w:val="525252" w:themeColor="accent3" w:themeShade="80"/>
        </w:rPr>
      </w:pPr>
      <w:r>
        <w:t xml:space="preserve">Beyond </w:t>
      </w:r>
      <w:r w:rsidRPr="0038253B">
        <w:t xml:space="preserve">the recommendations described under the Statement of Fiscal and Economic Impact section above, the committee </w:t>
      </w:r>
      <w:r>
        <w:t xml:space="preserve">appreciated DEQ’s explanation for the reasons for the rulemaking and reviewed the proposed rule language. The committee did not have additional comments for DEQ. </w:t>
      </w:r>
      <w:r w:rsidRPr="0038253B">
        <w:rPr>
          <w:color w:val="525252" w:themeColor="accent3" w:themeShade="80"/>
        </w:rPr>
        <w:t xml:space="preserve">  </w:t>
      </w:r>
    </w:p>
    <w:p w14:paraId="0FDC902E" w14:textId="77777777" w:rsidR="002F2F6F" w:rsidRDefault="002F2F6F" w:rsidP="00A83AA3">
      <w:pPr>
        <w:pStyle w:val="instructions"/>
      </w:pPr>
    </w:p>
    <w:p w14:paraId="1B93DC20" w14:textId="77777777" w:rsidR="002F2F6F" w:rsidRDefault="002F2F6F" w:rsidP="002F2F6F">
      <w:r w:rsidRPr="001404B0">
        <w:rPr>
          <w:noProof/>
        </w:rPr>
        <w:lastRenderedPageBreak/>
        <mc:AlternateContent>
          <mc:Choice Requires="wps">
            <w:drawing>
              <wp:inline distT="0" distB="0" distL="0" distR="0" wp14:anchorId="73EA6779" wp14:editId="02907EC7">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6349895"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3EA6779"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O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3nf0zkgCAACR&#10;BAAADgAAAAAAAAAAAAAAAAAuAgAAZHJzL2Uyb0RvYy54bWxQSwECLQAUAAYACAAAACEA7LHO9doA&#10;AAAFAQAADwAAAAAAAAAAAAAAAACiBAAAZHJzL2Rvd25yZXYueG1sUEsFBgAAAAAEAAQA8wAAAKkF&#10;AAAAAA==&#10;" fillcolor="#d8d8d8 [2732]">
                <v:textbox inset=",7.2pt,,7.2pt">
                  <w:txbxContent>
                    <w:p w14:paraId="16349895"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2707FEF" w14:textId="77777777" w:rsidR="002F2F6F" w:rsidRDefault="002F2F6F" w:rsidP="002F2F6F"/>
    <w:p w14:paraId="00E8B22B" w14:textId="77777777" w:rsidR="002F2F6F" w:rsidRDefault="002F2F6F" w:rsidP="002F2F6F"/>
    <w:p w14:paraId="7A07D3E4" w14:textId="77777777" w:rsidR="002F2F6F" w:rsidRDefault="002F2F6F" w:rsidP="002F2F6F">
      <w:r>
        <w:br w:type="page"/>
      </w:r>
    </w:p>
    <w:p w14:paraId="1958BB7B" w14:textId="77777777" w:rsidR="002F2F6F" w:rsidRPr="003C26EE" w:rsidRDefault="002F2F6F" w:rsidP="002F2F6F">
      <w:pPr>
        <w:pStyle w:val="Heading1"/>
      </w:pPr>
      <w:bookmarkStart w:id="45" w:name="_Toc3988355"/>
      <w:bookmarkStart w:id="46" w:name="_Toc4051287"/>
      <w:r w:rsidRPr="003C26EE">
        <w:lastRenderedPageBreak/>
        <w:t>Public Engagement</w:t>
      </w:r>
      <w:bookmarkEnd w:id="45"/>
      <w:bookmarkEnd w:id="46"/>
    </w:p>
    <w:p w14:paraId="0DCCE6DB" w14:textId="77777777" w:rsidR="004A18B5" w:rsidRDefault="004A18B5" w:rsidP="004A18B5">
      <w:pPr>
        <w:pStyle w:val="Heading2"/>
        <w:rPr>
          <w:rStyle w:val="SubtitleChar"/>
          <w:rFonts w:eastAsiaTheme="majorEastAsia"/>
        </w:rPr>
      </w:pPr>
    </w:p>
    <w:p w14:paraId="7FDB3433" w14:textId="77777777" w:rsidR="004A18B5" w:rsidRPr="004A18B5" w:rsidRDefault="004A18B5" w:rsidP="004A18B5">
      <w:pPr>
        <w:pStyle w:val="Heading2"/>
        <w:rPr>
          <w:rStyle w:val="SubtitleChar"/>
          <w:rFonts w:ascii="Arial" w:eastAsiaTheme="minorHAnsi" w:hAnsi="Arial" w:cstheme="majorBidi"/>
          <w:szCs w:val="26"/>
        </w:rPr>
      </w:pPr>
      <w:r w:rsidRPr="004A18B5">
        <w:rPr>
          <w:rStyle w:val="SubtitleChar"/>
          <w:rFonts w:ascii="Arial" w:eastAsiaTheme="minorHAnsi" w:hAnsi="Arial" w:cstheme="majorBidi"/>
          <w:szCs w:val="26"/>
        </w:rPr>
        <w:t>Public notice</w:t>
      </w:r>
    </w:p>
    <w:p w14:paraId="176E8643" w14:textId="77777777" w:rsidR="004A18B5" w:rsidRPr="0038253B" w:rsidRDefault="004A18B5" w:rsidP="004A18B5">
      <w:pPr>
        <w:rPr>
          <w:rFonts w:eastAsiaTheme="majorEastAsia"/>
        </w:rPr>
      </w:pPr>
    </w:p>
    <w:p w14:paraId="06216407" w14:textId="77777777" w:rsidR="004A18B5" w:rsidRPr="0038253B" w:rsidRDefault="004A18B5" w:rsidP="00B038DF">
      <w:r w:rsidRPr="0038253B">
        <w:t xml:space="preserve">DEQ provided notice of the proposed rulemaking and rulemaking hearing on </w:t>
      </w:r>
      <w:r>
        <w:t>April 15, 2019,</w:t>
      </w:r>
      <w:r w:rsidRPr="0038253B">
        <w:rPr>
          <w:color w:val="C45911" w:themeColor="accent2" w:themeShade="BF"/>
        </w:rPr>
        <w:t xml:space="preserve"> </w:t>
      </w:r>
      <w:r w:rsidRPr="0038253B">
        <w:t xml:space="preserve">by: </w:t>
      </w:r>
    </w:p>
    <w:p w14:paraId="4A07100C" w14:textId="77777777" w:rsidR="004A18B5" w:rsidRPr="0038253B" w:rsidRDefault="004A18B5" w:rsidP="00B038DF">
      <w:pPr>
        <w:pStyle w:val="ListParagraph"/>
        <w:numPr>
          <w:ilvl w:val="0"/>
          <w:numId w:val="0"/>
        </w:numPr>
      </w:pPr>
    </w:p>
    <w:p w14:paraId="2C88CBB4" w14:textId="77777777" w:rsidR="00FC7A97" w:rsidRDefault="004A18B5" w:rsidP="00B038DF">
      <w:pPr>
        <w:pStyle w:val="ListParagraph"/>
        <w:numPr>
          <w:ilvl w:val="0"/>
          <w:numId w:val="30"/>
        </w:numPr>
        <w:ind w:left="450" w:firstLine="0"/>
      </w:pPr>
      <w:r>
        <w:t>F</w:t>
      </w:r>
      <w:r w:rsidRPr="0038253B">
        <w:t xml:space="preserve">iling notice with the Oregon Secretary of State for publication in the </w:t>
      </w:r>
      <w:r>
        <w:t xml:space="preserve">May 2019 </w:t>
      </w:r>
      <w:r w:rsidRPr="0038253B">
        <w:t>Oregon Bulletin;</w:t>
      </w:r>
    </w:p>
    <w:p w14:paraId="63520998" w14:textId="16FB91DC" w:rsidR="004A18B5" w:rsidRDefault="004A18B5" w:rsidP="00B038DF">
      <w:pPr>
        <w:pStyle w:val="ListParagraph"/>
        <w:numPr>
          <w:ilvl w:val="0"/>
          <w:numId w:val="30"/>
        </w:numPr>
        <w:ind w:left="450" w:firstLine="0"/>
      </w:pPr>
      <w:r w:rsidRPr="0038253B">
        <w:t>Posting the Notice, Invitation to Comment and Draft Rules on the web page for this rulemaking, located at:</w:t>
      </w:r>
      <w:r>
        <w:t xml:space="preserve"> </w:t>
      </w:r>
      <w:hyperlink r:id="rId29" w:history="1">
        <w:r>
          <w:rPr>
            <w:rStyle w:val="Hyperlink"/>
          </w:rPr>
          <w:t>Composting rulemaking</w:t>
        </w:r>
      </w:hyperlink>
    </w:p>
    <w:p w14:paraId="5D46ECF3" w14:textId="77777777" w:rsidR="004A18B5" w:rsidRPr="0038253B" w:rsidRDefault="004A18B5" w:rsidP="00B038DF">
      <w:pPr>
        <w:pStyle w:val="ListParagraph"/>
        <w:numPr>
          <w:ilvl w:val="0"/>
          <w:numId w:val="30"/>
        </w:numPr>
        <w:ind w:left="810"/>
      </w:pPr>
      <w:r w:rsidRPr="0038253B">
        <w:t>Emailing</w:t>
      </w:r>
      <w:r>
        <w:t xml:space="preserve"> 11,438 </w:t>
      </w:r>
      <w:r w:rsidRPr="0038253B">
        <w:t>interested parties on the following DEQ lists through GovDelivery:</w:t>
      </w:r>
    </w:p>
    <w:p w14:paraId="04FD133A" w14:textId="77777777" w:rsidR="004A18B5" w:rsidRPr="0038253B" w:rsidRDefault="004A18B5" w:rsidP="00B038DF">
      <w:pPr>
        <w:pStyle w:val="ListParagraph"/>
        <w:numPr>
          <w:ilvl w:val="0"/>
          <w:numId w:val="32"/>
        </w:numPr>
      </w:pPr>
      <w:r w:rsidRPr="0038253B">
        <w:t>Rulemaking</w:t>
      </w:r>
    </w:p>
    <w:p w14:paraId="7BD74F97" w14:textId="77777777" w:rsidR="004A18B5" w:rsidRPr="0038253B" w:rsidRDefault="004A18B5" w:rsidP="00B038DF">
      <w:pPr>
        <w:pStyle w:val="ListParagraph"/>
        <w:numPr>
          <w:ilvl w:val="0"/>
          <w:numId w:val="32"/>
        </w:numPr>
      </w:pPr>
      <w:r>
        <w:t>Composting</w:t>
      </w:r>
    </w:p>
    <w:p w14:paraId="0E15448D" w14:textId="77777777" w:rsidR="004A18B5" w:rsidRPr="0038253B" w:rsidRDefault="004A18B5" w:rsidP="00B038DF">
      <w:pPr>
        <w:pStyle w:val="ListParagraph"/>
        <w:numPr>
          <w:ilvl w:val="0"/>
          <w:numId w:val="30"/>
        </w:numPr>
        <w:ind w:left="810"/>
      </w:pPr>
      <w:r w:rsidRPr="0038253B">
        <w:t>Emailing the following key legislators required under</w:t>
      </w:r>
      <w:r w:rsidRPr="00733B7A">
        <w:t xml:space="preserve"> </w:t>
      </w:r>
      <w:hyperlink r:id="rId30" w:history="1">
        <w:r w:rsidRPr="00733B7A">
          <w:t>ORS 183.335</w:t>
        </w:r>
      </w:hyperlink>
      <w:r w:rsidRPr="0038253B">
        <w:t>:</w:t>
      </w:r>
    </w:p>
    <w:p w14:paraId="0E5AACDE" w14:textId="45327183" w:rsidR="00FC7A97" w:rsidRPr="005745C0" w:rsidRDefault="004A18B5" w:rsidP="00B038DF">
      <w:pPr>
        <w:pStyle w:val="ListParagraph"/>
        <w:numPr>
          <w:ilvl w:val="0"/>
          <w:numId w:val="33"/>
        </w:numPr>
        <w:rPr>
          <w:rStyle w:val="Emphasis"/>
          <w:vanish w:val="0"/>
          <w:color w:val="auto"/>
          <w:sz w:val="24"/>
        </w:rPr>
      </w:pPr>
      <w:r>
        <w:rPr>
          <w:rStyle w:val="Emphasis"/>
          <w:sz w:val="24"/>
        </w:rPr>
        <w:t>Senator Michael Dembrow, Chair, Senate Committee on Environment and Natural Resources</w:t>
      </w:r>
      <w:r w:rsidR="00FC7A97">
        <w:rPr>
          <w:rStyle w:val="Emphasis"/>
          <w:sz w:val="24"/>
        </w:rPr>
        <w:t>Senator Michael Dembrow, Chair, Senate Committee on Environment and Natural Resources</w:t>
      </w:r>
      <w:r w:rsidR="00FC7A97" w:rsidRPr="005745C0">
        <w:rPr>
          <w:rStyle w:val="Emphasis"/>
          <w:vanish w:val="0"/>
          <w:color w:val="auto"/>
          <w:sz w:val="24"/>
        </w:rPr>
        <w:t xml:space="preserve">Senator Michael </w:t>
      </w:r>
      <w:proofErr w:type="spellStart"/>
      <w:r w:rsidR="00FC7A97" w:rsidRPr="005745C0">
        <w:rPr>
          <w:rStyle w:val="Emphasis"/>
          <w:vanish w:val="0"/>
          <w:color w:val="auto"/>
          <w:sz w:val="24"/>
        </w:rPr>
        <w:t>Dembrow</w:t>
      </w:r>
      <w:proofErr w:type="spellEnd"/>
      <w:r w:rsidR="00FC7A97" w:rsidRPr="005745C0">
        <w:rPr>
          <w:rStyle w:val="Emphasis"/>
          <w:vanish w:val="0"/>
          <w:color w:val="auto"/>
          <w:sz w:val="24"/>
        </w:rPr>
        <w:t>, Chair, Senate Committee on Environment and Natural Resources</w:t>
      </w:r>
    </w:p>
    <w:p w14:paraId="121243E6" w14:textId="32F55F85"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Senator Alan Olsen, Vice-chair, Senate Committee on Environment and Natural Resources</w:t>
      </w:r>
      <w:r w:rsidRPr="005745C0">
        <w:rPr>
          <w:rStyle w:val="Emphasis"/>
          <w:vanish w:val="0"/>
          <w:color w:val="auto"/>
          <w:sz w:val="24"/>
        </w:rPr>
        <w:t>Senator Alan Olsen, Vice-chair, Senate Committee on Environment and Natural Resources</w:t>
      </w:r>
    </w:p>
    <w:p w14:paraId="7010F5FB" w14:textId="38F816FF"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Representative Ken Helm, Chair, House Committee on Energy and EnvironmentRepresentative Ken Helm, Chair, House Committee on Energy and Environment</w:t>
      </w:r>
      <w:r w:rsidRPr="005745C0">
        <w:rPr>
          <w:rStyle w:val="Emphasis"/>
          <w:vanish w:val="0"/>
          <w:color w:val="auto"/>
          <w:sz w:val="24"/>
        </w:rPr>
        <w:t>Representative Ken Helm, Chair, House Committee on Energy and Environment</w:t>
      </w:r>
    </w:p>
    <w:p w14:paraId="1894FBD3" w14:textId="5B1C5222" w:rsidR="00FC7A97" w:rsidRPr="005745C0" w:rsidRDefault="001A4F0F" w:rsidP="00B038DF">
      <w:pPr>
        <w:pStyle w:val="ListParagraph"/>
        <w:numPr>
          <w:ilvl w:val="0"/>
          <w:numId w:val="33"/>
        </w:numPr>
        <w:rPr>
          <w:rStyle w:val="Emphasis"/>
          <w:vanish w:val="0"/>
          <w:color w:val="auto"/>
          <w:sz w:val="24"/>
        </w:rPr>
      </w:pPr>
      <w:r w:rsidRPr="005745C0">
        <w:rPr>
          <w:rStyle w:val="Emphasis"/>
          <w:vanish w:val="0"/>
          <w:color w:val="auto"/>
          <w:sz w:val="24"/>
        </w:rPr>
        <w:t xml:space="preserve">Representative E. Werner </w:t>
      </w:r>
      <w:proofErr w:type="spellStart"/>
      <w:r w:rsidRPr="005745C0">
        <w:rPr>
          <w:rStyle w:val="Emphasis"/>
          <w:vanish w:val="0"/>
          <w:color w:val="auto"/>
          <w:sz w:val="24"/>
        </w:rPr>
        <w:t>Reschke</w:t>
      </w:r>
      <w:proofErr w:type="spellEnd"/>
      <w:r w:rsidRPr="005745C0">
        <w:rPr>
          <w:rStyle w:val="Emphasis"/>
          <w:vanish w:val="0"/>
          <w:color w:val="auto"/>
          <w:sz w:val="24"/>
        </w:rPr>
        <w:t>, Vice-chair, House Committee on Energy and Environment</w:t>
      </w:r>
    </w:p>
    <w:p w14:paraId="2518364E" w14:textId="494BA089" w:rsidR="00FC7A97" w:rsidRPr="005745C0" w:rsidRDefault="001A4F0F" w:rsidP="00B038DF">
      <w:pPr>
        <w:pStyle w:val="ListParagraph"/>
        <w:numPr>
          <w:ilvl w:val="0"/>
          <w:numId w:val="33"/>
        </w:numPr>
        <w:rPr>
          <w:rStyle w:val="Emphasis"/>
          <w:vanish w:val="0"/>
          <w:color w:val="auto"/>
          <w:sz w:val="24"/>
        </w:rPr>
      </w:pPr>
      <w:r w:rsidRPr="005745C0">
        <w:rPr>
          <w:rStyle w:val="Emphasis"/>
          <w:color w:val="auto"/>
          <w:sz w:val="24"/>
        </w:rPr>
        <w:t>Representative Sheri Schouten, Vice-chair, House Committee on Energy and Environment</w:t>
      </w:r>
      <w:r w:rsidRPr="005745C0">
        <w:rPr>
          <w:rStyle w:val="Emphasis"/>
          <w:vanish w:val="0"/>
          <w:color w:val="auto"/>
          <w:sz w:val="24"/>
        </w:rPr>
        <w:t>Representative Sheri Schouten, Vice-chair, House Committee on Energy and Environment</w:t>
      </w:r>
    </w:p>
    <w:p w14:paraId="687E77A0" w14:textId="77777777" w:rsidR="004A18B5" w:rsidRPr="0038253B" w:rsidRDefault="004A18B5" w:rsidP="00B038DF">
      <w:pPr>
        <w:pStyle w:val="ListParagraph"/>
        <w:numPr>
          <w:ilvl w:val="0"/>
          <w:numId w:val="31"/>
        </w:numPr>
        <w:ind w:left="450" w:firstLine="0"/>
      </w:pPr>
      <w:r w:rsidRPr="0038253B">
        <w:t>Emailing advisory committee members,</w:t>
      </w:r>
    </w:p>
    <w:p w14:paraId="56C030D5" w14:textId="77777777" w:rsidR="004A18B5" w:rsidRPr="0038253B" w:rsidRDefault="004A18B5" w:rsidP="00B038DF">
      <w:pPr>
        <w:pStyle w:val="ListParagraph"/>
        <w:numPr>
          <w:ilvl w:val="0"/>
          <w:numId w:val="31"/>
        </w:numPr>
        <w:ind w:left="450" w:firstLine="0"/>
        <w:contextualSpacing w:val="0"/>
      </w:pPr>
      <w:r w:rsidRPr="0038253B">
        <w:t>Postings on Twitter and Facebook</w:t>
      </w:r>
    </w:p>
    <w:p w14:paraId="6F489E62" w14:textId="2915653F" w:rsidR="004A18B5" w:rsidRDefault="004A18B5" w:rsidP="00B038DF">
      <w:pPr>
        <w:pStyle w:val="ListParagraph"/>
        <w:numPr>
          <w:ilvl w:val="0"/>
          <w:numId w:val="31"/>
        </w:numPr>
        <w:ind w:left="450" w:firstLine="0"/>
        <w:contextualSpacing w:val="0"/>
      </w:pPr>
      <w:r w:rsidRPr="0038253B">
        <w:t xml:space="preserve">Posting on the DEQ event calendar: </w:t>
      </w:r>
      <w:hyperlink r:id="rId31" w:history="1">
        <w:r w:rsidRPr="0038253B">
          <w:rPr>
            <w:rStyle w:val="Hyperlink"/>
          </w:rPr>
          <w:t>DEQ Calendar</w:t>
        </w:r>
      </w:hyperlink>
    </w:p>
    <w:p w14:paraId="3D876224" w14:textId="77777777" w:rsidR="004A18B5" w:rsidRDefault="004A18B5" w:rsidP="00B038DF">
      <w:pPr>
        <w:pStyle w:val="Heading2"/>
      </w:pPr>
    </w:p>
    <w:p w14:paraId="04898827" w14:textId="77777777" w:rsidR="002F2F6F" w:rsidRDefault="002F2F6F" w:rsidP="002F2F6F">
      <w:pPr>
        <w:rPr>
          <w:rStyle w:val="instructionsChar"/>
        </w:rPr>
      </w:pPr>
    </w:p>
    <w:p w14:paraId="2B38FC0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7C5C4878" wp14:editId="7B551BED">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DEA1D7A"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C5C4878"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RTLI4RwIAAJIE&#10;AAAOAAAAAAAAAAAAAAAAAC4CAABkcnMvZTJvRG9jLnhtbFBLAQItABQABgAIAAAAIQDssc712gAA&#10;AAUBAAAPAAAAAAAAAAAAAAAAAKEEAABkcnMvZG93bnJldi54bWxQSwUGAAAAAAQABADzAAAAqAUA&#10;AAAA&#10;" fillcolor="#d8d8d8 [2732]">
                <v:textbox inset=",7.2pt,,7.2pt">
                  <w:txbxContent>
                    <w:p w14:paraId="2DEA1D7A" w14:textId="77777777" w:rsidR="00A112DA" w:rsidRPr="001A4DE1" w:rsidRDefault="00A112DA"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A112DA" w:rsidRDefault="00A112DA"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429C421" w14:textId="77777777" w:rsidR="002F2F6F" w:rsidRDefault="002F2F6F" w:rsidP="002F2F6F"/>
    <w:p w14:paraId="1155FE2F" w14:textId="77777777" w:rsidR="002F2F6F" w:rsidRPr="003C26EE" w:rsidRDefault="002F2F6F" w:rsidP="002F2F6F"/>
    <w:p w14:paraId="2B04FC89" w14:textId="77777777" w:rsidR="002F2F6F" w:rsidRDefault="002F2F6F" w:rsidP="002F2F6F">
      <w:r>
        <w:br w:type="page"/>
      </w:r>
    </w:p>
    <w:p w14:paraId="7958D4BB" w14:textId="77777777" w:rsidR="002F2F6F" w:rsidRDefault="002F2F6F" w:rsidP="001F7800">
      <w:pPr>
        <w:pStyle w:val="Heading2"/>
      </w:pPr>
      <w:bookmarkStart w:id="47" w:name="_Toc3988356"/>
      <w:bookmarkStart w:id="48" w:name="_Toc4051288"/>
      <w:r>
        <w:lastRenderedPageBreak/>
        <w:t>Public Hearing</w:t>
      </w:r>
      <w:bookmarkEnd w:id="47"/>
      <w:bookmarkEnd w:id="48"/>
    </w:p>
    <w:p w14:paraId="5FE5F647" w14:textId="77777777" w:rsidR="002F2F6F" w:rsidRDefault="002F2F6F" w:rsidP="00A83AA3">
      <w:pPr>
        <w:pStyle w:val="instructions"/>
      </w:pPr>
      <w:r>
        <w:t>New section – not copied from Notice of Rulemaking</w:t>
      </w:r>
    </w:p>
    <w:p w14:paraId="1425F4D0" w14:textId="77777777" w:rsidR="002F2F6F" w:rsidRDefault="002F2F6F" w:rsidP="002F2F6F"/>
    <w:p w14:paraId="0F2D7C13" w14:textId="631AE993" w:rsidR="002F2F6F" w:rsidRPr="001404B0" w:rsidRDefault="002F2F6F" w:rsidP="002F2F6F">
      <w:r w:rsidRPr="001404B0">
        <w:t>DEQ held</w:t>
      </w:r>
      <w:r w:rsidR="005C3C8A">
        <w:t xml:space="preserve"> one public hearing</w:t>
      </w:r>
      <w:r w:rsidRPr="001404B0">
        <w:t>. DEQ received</w:t>
      </w:r>
      <w:r w:rsidR="005C3C8A">
        <w:t xml:space="preserve"> no</w:t>
      </w:r>
      <w:r w:rsidRPr="001404B0">
        <w:t xml:space="preserve"> comments at the hearing. Later sections of this document include a summary of the</w:t>
      </w:r>
      <w:r w:rsidRPr="00A135B0">
        <w:rPr>
          <w:rStyle w:val="instructionsChar"/>
        </w:rPr>
        <w:t xml:space="preserve"> XX</w:t>
      </w:r>
      <w:r w:rsidRPr="001404B0">
        <w:t xml:space="preserve"> comments received during the open public comment period, DEQ’s responses, and a list of the commenters. Original comments are on file with DEQ.</w:t>
      </w:r>
    </w:p>
    <w:p w14:paraId="5EFD9455" w14:textId="77777777" w:rsidR="002F2F6F" w:rsidRPr="00A135B0" w:rsidRDefault="002F2F6F" w:rsidP="002F2F6F"/>
    <w:p w14:paraId="413059E5" w14:textId="77777777" w:rsidR="002F2F6F" w:rsidRPr="00794AF3" w:rsidRDefault="002F2F6F" w:rsidP="001F7800">
      <w:pPr>
        <w:pStyle w:val="Heading3"/>
      </w:pPr>
      <w:r w:rsidRPr="001404B0">
        <w:t>Presiding Officers’ Record</w:t>
      </w:r>
    </w:p>
    <w:p w14:paraId="76F577EF" w14:textId="77777777" w:rsidR="002F2F6F" w:rsidRPr="001404B0" w:rsidRDefault="002F2F6F" w:rsidP="002F2F6F"/>
    <w:p w14:paraId="4207128C" w14:textId="77777777" w:rsidR="002F2F6F" w:rsidRPr="001404B0" w:rsidRDefault="002F2F6F" w:rsidP="001F7800">
      <w:pPr>
        <w:pStyle w:val="Heading4"/>
      </w:pPr>
      <w:r w:rsidRPr="001404B0">
        <w:t>Hearing 1</w:t>
      </w:r>
    </w:p>
    <w:p w14:paraId="245F4F1E"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518DC2FF" w14:textId="77777777" w:rsidTr="00A112DA">
        <w:trPr>
          <w:trHeight w:val="339"/>
        </w:trPr>
        <w:tc>
          <w:tcPr>
            <w:tcW w:w="2155" w:type="dxa"/>
            <w:vAlign w:val="center"/>
          </w:tcPr>
          <w:p w14:paraId="776AE599"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5AF70528" w14:textId="2D8B3229" w:rsidR="002F2F6F" w:rsidRPr="00A135B0" w:rsidRDefault="00E521B9" w:rsidP="00A112DA">
            <w:pPr>
              <w:rPr>
                <w:vanish/>
              </w:rPr>
            </w:pPr>
            <w:r>
              <w:rPr>
                <w:vanish/>
              </w:rPr>
              <w:t>May 15, 2019</w:t>
            </w:r>
          </w:p>
        </w:tc>
      </w:tr>
      <w:tr w:rsidR="002F2F6F" w:rsidRPr="001404B0" w14:paraId="0F83E7CE" w14:textId="77777777" w:rsidTr="00A112DA">
        <w:trPr>
          <w:trHeight w:val="339"/>
        </w:trPr>
        <w:tc>
          <w:tcPr>
            <w:tcW w:w="2155" w:type="dxa"/>
            <w:vAlign w:val="center"/>
          </w:tcPr>
          <w:p w14:paraId="467E86F4"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7F0C2211" w14:textId="0B940624" w:rsidR="002F2F6F" w:rsidRPr="00A135B0" w:rsidRDefault="009F427C" w:rsidP="00A112DA">
            <w:pPr>
              <w:rPr>
                <w:vanish/>
              </w:rPr>
            </w:pPr>
            <w:r>
              <w:rPr>
                <w:vanish/>
              </w:rPr>
              <w:t>700 NE Multnomah Street, Conference Room, Third Floor, Portland, Oregon</w:t>
            </w:r>
          </w:p>
        </w:tc>
      </w:tr>
      <w:tr w:rsidR="002F2F6F" w:rsidRPr="001404B0" w14:paraId="38E64B21" w14:textId="77777777" w:rsidTr="00A112DA">
        <w:trPr>
          <w:trHeight w:val="339"/>
        </w:trPr>
        <w:tc>
          <w:tcPr>
            <w:tcW w:w="2155" w:type="dxa"/>
            <w:vAlign w:val="center"/>
          </w:tcPr>
          <w:p w14:paraId="5260869A"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5C18A7B2" w14:textId="594FC854" w:rsidR="002F2F6F" w:rsidRPr="00A135B0" w:rsidRDefault="00D805F0" w:rsidP="00A112DA">
            <w:pPr>
              <w:rPr>
                <w:vanish/>
              </w:rPr>
            </w:pPr>
            <w:r>
              <w:rPr>
                <w:vanish/>
              </w:rPr>
              <w:t>6:00 pm</w:t>
            </w:r>
          </w:p>
        </w:tc>
      </w:tr>
      <w:tr w:rsidR="002F2F6F" w:rsidRPr="001404B0" w14:paraId="0A9F208B" w14:textId="77777777" w:rsidTr="00A112DA">
        <w:trPr>
          <w:trHeight w:val="339"/>
        </w:trPr>
        <w:tc>
          <w:tcPr>
            <w:tcW w:w="2155" w:type="dxa"/>
            <w:vAlign w:val="center"/>
          </w:tcPr>
          <w:p w14:paraId="75DD074D"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3B6E1EC4" w14:textId="0A32C8D8" w:rsidR="002F2F6F" w:rsidRPr="00A135B0" w:rsidRDefault="00D805F0" w:rsidP="00A112DA">
            <w:pPr>
              <w:rPr>
                <w:vanish/>
              </w:rPr>
            </w:pPr>
            <w:r>
              <w:rPr>
                <w:vanish/>
              </w:rPr>
              <w:t>6:26 pm</w:t>
            </w:r>
          </w:p>
        </w:tc>
      </w:tr>
      <w:tr w:rsidR="002F2F6F" w:rsidRPr="001404B0" w14:paraId="3790B2DF" w14:textId="77777777" w:rsidTr="00A112DA">
        <w:trPr>
          <w:trHeight w:val="339"/>
        </w:trPr>
        <w:tc>
          <w:tcPr>
            <w:tcW w:w="2155" w:type="dxa"/>
            <w:vAlign w:val="center"/>
          </w:tcPr>
          <w:p w14:paraId="15B03816"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24645153" w14:textId="5D0DBC23" w:rsidR="002F2F6F" w:rsidRPr="00A135B0" w:rsidRDefault="008F22C4" w:rsidP="00A112DA">
            <w:pPr>
              <w:rPr>
                <w:vanish/>
              </w:rPr>
            </w:pPr>
            <w:r>
              <w:rPr>
                <w:vanish/>
              </w:rPr>
              <w:t>Audrey O’Brien</w:t>
            </w:r>
          </w:p>
        </w:tc>
      </w:tr>
    </w:tbl>
    <w:p w14:paraId="452AE70F" w14:textId="77777777" w:rsidR="002F2F6F" w:rsidRDefault="002F2F6F" w:rsidP="002F2F6F"/>
    <w:p w14:paraId="19EF0052" w14:textId="77777777" w:rsidR="002F2F6F" w:rsidRPr="001404B0" w:rsidRDefault="002F2F6F" w:rsidP="002F2F6F">
      <w:pPr>
        <w:ind w:right="634"/>
        <w:rPr>
          <w:vanish/>
        </w:rPr>
      </w:pPr>
    </w:p>
    <w:p w14:paraId="00EC036A" w14:textId="77777777" w:rsidR="002F2F6F" w:rsidRPr="001404B0" w:rsidRDefault="002F2F6F" w:rsidP="001F7800">
      <w:pPr>
        <w:pStyle w:val="Heading4"/>
      </w:pPr>
      <w:r w:rsidRPr="001404B0">
        <w:t xml:space="preserve">Presiding Officer: </w:t>
      </w:r>
    </w:p>
    <w:p w14:paraId="794BA0C4" w14:textId="77777777" w:rsidR="002F2F6F" w:rsidRPr="001404B0" w:rsidRDefault="002F2F6F" w:rsidP="002F2F6F">
      <w:pPr>
        <w:tabs>
          <w:tab w:val="left" w:pos="-1440"/>
          <w:tab w:val="left" w:pos="-720"/>
        </w:tabs>
        <w:suppressAutoHyphens/>
      </w:pPr>
    </w:p>
    <w:p w14:paraId="6563864C"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36240A2B" w14:textId="77777777" w:rsidR="002F2F6F" w:rsidRPr="001404B0" w:rsidRDefault="002F2F6F" w:rsidP="002F2F6F">
      <w:pPr>
        <w:tabs>
          <w:tab w:val="left" w:pos="-1440"/>
          <w:tab w:val="left" w:pos="-720"/>
        </w:tabs>
        <w:suppressAutoHyphens/>
      </w:pPr>
    </w:p>
    <w:p w14:paraId="1FA6F76E"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636EE856" w14:textId="77777777" w:rsidR="002F2F6F" w:rsidRPr="001404B0" w:rsidRDefault="002F2F6F" w:rsidP="002F2F6F">
      <w:pPr>
        <w:tabs>
          <w:tab w:val="left" w:pos="-1440"/>
          <w:tab w:val="left" w:pos="-720"/>
        </w:tabs>
        <w:suppressAutoHyphens/>
      </w:pPr>
    </w:p>
    <w:p w14:paraId="30D41FFB" w14:textId="77777777" w:rsidR="002F2F6F" w:rsidRPr="001404B0" w:rsidRDefault="002F2F6F" w:rsidP="00A83AA3">
      <w:pPr>
        <w:pStyle w:val="instructions"/>
      </w:pPr>
      <w:r w:rsidRPr="001404B0">
        <w:t>EITHER:</w:t>
      </w:r>
    </w:p>
    <w:p w14:paraId="54DBB9DF" w14:textId="77777777" w:rsidR="002F2F6F" w:rsidRPr="001404B0" w:rsidRDefault="002F2F6F" w:rsidP="002F2F6F">
      <w:pPr>
        <w:tabs>
          <w:tab w:val="left" w:pos="-1440"/>
          <w:tab w:val="left" w:pos="-720"/>
        </w:tabs>
        <w:suppressAutoHyphens/>
      </w:pPr>
    </w:p>
    <w:p w14:paraId="0C768A1D" w14:textId="77777777" w:rsidR="002F2F6F" w:rsidRPr="001404B0" w:rsidRDefault="002F2F6F" w:rsidP="002F2F6F">
      <w:pPr>
        <w:tabs>
          <w:tab w:val="left" w:pos="-1440"/>
          <w:tab w:val="left" w:pos="-720"/>
        </w:tabs>
        <w:suppressAutoHyphens/>
      </w:pPr>
      <w:r w:rsidRPr="00942DF3">
        <w:rPr>
          <w:rStyle w:val="instructionsChar"/>
        </w:rPr>
        <w:t>XX</w:t>
      </w:r>
      <w:r w:rsidRPr="001404B0">
        <w:rPr>
          <w:color w:val="FF0000"/>
        </w:rPr>
        <w:t xml:space="preserve"> </w:t>
      </w:r>
      <w:r w:rsidRPr="001404B0">
        <w:t xml:space="preserve">number of people attended the hearing in person and </w:t>
      </w:r>
      <w:r w:rsidRPr="00942DF3">
        <w:rPr>
          <w:rStyle w:val="instructionsChar"/>
        </w:rPr>
        <w:t>XX</w:t>
      </w:r>
      <w:r w:rsidRPr="001404B0">
        <w:rPr>
          <w:color w:val="FF0000"/>
        </w:rPr>
        <w:t xml:space="preserve"> </w:t>
      </w:r>
      <w:r w:rsidRPr="001404B0">
        <w:t>number of people attended by teleconference or webinar.</w:t>
      </w:r>
      <w:r w:rsidRPr="00942DF3">
        <w:rPr>
          <w:rStyle w:val="instructionsChar"/>
        </w:rPr>
        <w:t xml:space="preserve"> XX</w:t>
      </w:r>
      <w:r w:rsidRPr="001404B0">
        <w:t xml:space="preserve"> number of people commented orally and</w:t>
      </w:r>
      <w:r w:rsidRPr="00942DF3">
        <w:rPr>
          <w:rStyle w:val="instructionsChar"/>
        </w:rPr>
        <w:t xml:space="preserve"> XX</w:t>
      </w:r>
      <w:r w:rsidRPr="001404B0">
        <w:t xml:space="preserve"> number of people submitted written comments at the hearing.</w:t>
      </w:r>
    </w:p>
    <w:p w14:paraId="3A9D35CE" w14:textId="77777777" w:rsidR="002F2F6F" w:rsidRPr="001404B0" w:rsidRDefault="002F2F6F" w:rsidP="002F2F6F"/>
    <w:p w14:paraId="3C25ED50" w14:textId="77777777" w:rsidR="002F2F6F" w:rsidRPr="00DE281B" w:rsidRDefault="002F2F6F" w:rsidP="00A83AA3">
      <w:pPr>
        <w:pStyle w:val="instructions"/>
      </w:pPr>
      <w:r w:rsidRPr="001404B0">
        <w:t>OR:</w:t>
      </w:r>
    </w:p>
    <w:p w14:paraId="160DE8DC" w14:textId="77777777" w:rsidR="002F2F6F" w:rsidRPr="001404B0" w:rsidRDefault="002F2F6F" w:rsidP="002F2F6F"/>
    <w:p w14:paraId="2EAB0EBF" w14:textId="77777777" w:rsidR="002F2F6F" w:rsidRDefault="002F2F6F" w:rsidP="002F2F6F">
      <w:r w:rsidRPr="001404B0">
        <w:t xml:space="preserve">No person presented any oral testimony or written comments. </w:t>
      </w:r>
      <w:r>
        <w:br w:type="page"/>
      </w:r>
    </w:p>
    <w:p w14:paraId="73619285" w14:textId="77777777" w:rsidR="002F2F6F" w:rsidRPr="001404B0" w:rsidRDefault="002F2F6F" w:rsidP="001F7800">
      <w:pPr>
        <w:pStyle w:val="Heading2"/>
      </w:pPr>
      <w:bookmarkStart w:id="49" w:name="_Toc2850647"/>
      <w:bookmarkStart w:id="50" w:name="_Toc3988357"/>
      <w:bookmarkStart w:id="51" w:name="_Toc4051289"/>
      <w:r w:rsidRPr="001404B0">
        <w:lastRenderedPageBreak/>
        <w:t>Summary of Public Comments and DEQ Responses</w:t>
      </w:r>
      <w:bookmarkEnd w:id="49"/>
      <w:bookmarkEnd w:id="50"/>
      <w:bookmarkEnd w:id="51"/>
    </w:p>
    <w:p w14:paraId="013EF00E" w14:textId="77777777" w:rsidR="002F2F6F" w:rsidRDefault="002F2F6F" w:rsidP="002F2F6F">
      <w:pPr>
        <w:pStyle w:val="Heading2"/>
        <w:rPr>
          <w:rFonts w:cs="Arial"/>
          <w:szCs w:val="24"/>
        </w:rPr>
      </w:pPr>
    </w:p>
    <w:p w14:paraId="668C06C0" w14:textId="77777777" w:rsidR="002F2F6F" w:rsidRPr="00794AF3" w:rsidRDefault="002F2F6F" w:rsidP="001F7800">
      <w:pPr>
        <w:pStyle w:val="Heading3"/>
      </w:pPr>
      <w:r w:rsidRPr="001404B0">
        <w:t>Public comment period</w:t>
      </w:r>
    </w:p>
    <w:p w14:paraId="24EBE066" w14:textId="77777777" w:rsidR="002F2F6F" w:rsidRPr="001404B0" w:rsidRDefault="002F2F6F" w:rsidP="002F2F6F">
      <w:pPr>
        <w:rPr>
          <w:szCs w:val="22"/>
        </w:rPr>
      </w:pPr>
    </w:p>
    <w:p w14:paraId="080C7689" w14:textId="35932DC0" w:rsidR="002F2F6F" w:rsidRPr="00794AF3" w:rsidRDefault="002F2F6F" w:rsidP="002F2F6F">
      <w:r w:rsidRPr="00794AF3">
        <w:t xml:space="preserve">DEQ accepted public comment on the proposed rulemaking from </w:t>
      </w:r>
      <w:r w:rsidR="007D7F4E">
        <w:t>April 15, 2019</w:t>
      </w:r>
      <w:r w:rsidRPr="00794AF3">
        <w:t xml:space="preserve"> until 4 p.m. on </w:t>
      </w:r>
      <w:r w:rsidR="007D7F4E">
        <w:t>May 17, 2019</w:t>
      </w:r>
      <w:bookmarkStart w:id="52" w:name="_GoBack"/>
      <w:bookmarkEnd w:id="52"/>
      <w:r w:rsidRPr="00794AF3">
        <w:t>.</w:t>
      </w:r>
    </w:p>
    <w:p w14:paraId="612C1233" w14:textId="77777777" w:rsidR="002F2F6F" w:rsidRPr="00635335" w:rsidRDefault="002F2F6F" w:rsidP="002F2F6F"/>
    <w:p w14:paraId="72C323B6" w14:textId="77777777" w:rsidR="002F2F6F" w:rsidRPr="001404B0" w:rsidRDefault="002F2F6F" w:rsidP="002F2F6F">
      <w:r w:rsidRPr="001404B0">
        <w:t xml:space="preserve">For public comments received by the close of the public comment period, the following table organizes comments into </w:t>
      </w:r>
      <w:r w:rsidRPr="00942DF3">
        <w:rPr>
          <w:rStyle w:val="instructionsChar"/>
        </w:rPr>
        <w:t>NUMBER OF CATEGORIES</w:t>
      </w:r>
      <w:r w:rsidRPr="001404B0">
        <w:rPr>
          <w:color w:val="806000" w:themeColor="accent4" w:themeShade="80"/>
        </w:rPr>
        <w:t xml:space="preserve"> </w:t>
      </w:r>
      <w:proofErr w:type="spellStart"/>
      <w:r w:rsidRPr="001404B0">
        <w:t>categories</w:t>
      </w:r>
      <w:proofErr w:type="spellEnd"/>
      <w:r w:rsidRPr="001404B0">
        <w:t xml:space="preserve"> with cross references to the commenter number. DEQ’s response follows the summary. Original comments are on file with DEQ.</w:t>
      </w:r>
    </w:p>
    <w:p w14:paraId="433E009E" w14:textId="77777777" w:rsidR="002F2F6F" w:rsidRPr="001404B0" w:rsidRDefault="002F2F6F" w:rsidP="002F2F6F"/>
    <w:p w14:paraId="3CAA7ED9" w14:textId="77777777" w:rsidR="002F2F6F" w:rsidRPr="001404B0" w:rsidRDefault="002F2F6F" w:rsidP="00A83AA3">
      <w:pPr>
        <w:pStyle w:val="instructions"/>
      </w:pPr>
      <w:r w:rsidRPr="001404B0">
        <w:t>Select one of the following two statements:</w:t>
      </w:r>
    </w:p>
    <w:p w14:paraId="73D10F50" w14:textId="77777777" w:rsidR="002F2F6F" w:rsidRPr="001404B0" w:rsidRDefault="002F2F6F" w:rsidP="002F2F6F"/>
    <w:p w14:paraId="36457104" w14:textId="77777777" w:rsidR="002F2F6F" w:rsidRPr="001404B0" w:rsidRDefault="002F2F6F" w:rsidP="002F2F6F">
      <w:r w:rsidRPr="001404B0">
        <w:t>DEQ did not change the proposed rules in response to comments.</w:t>
      </w:r>
    </w:p>
    <w:p w14:paraId="210D7129" w14:textId="77777777" w:rsidR="002F2F6F" w:rsidRPr="001404B0" w:rsidRDefault="002F2F6F" w:rsidP="002F2F6F"/>
    <w:p w14:paraId="1BBAE90B" w14:textId="77777777" w:rsidR="002F2F6F" w:rsidRPr="001404B0" w:rsidRDefault="002F2F6F" w:rsidP="002F2F6F">
      <w:r w:rsidRPr="001404B0">
        <w:t>DEQ changed the proposed rules in response to comments described in the response sections below.</w:t>
      </w:r>
    </w:p>
    <w:p w14:paraId="6C8B18D8" w14:textId="77777777" w:rsidR="002F2F6F" w:rsidRDefault="002F2F6F" w:rsidP="002F2F6F"/>
    <w:p w14:paraId="2F450C1C" w14:textId="77777777" w:rsidR="002F2F6F" w:rsidRDefault="002F2F6F" w:rsidP="00A83AA3">
      <w:pPr>
        <w:pStyle w:val="instructions"/>
      </w:pPr>
      <w:r w:rsidRPr="00A135B0">
        <w:fldChar w:fldCharType="begin"/>
      </w:r>
      <w:r w:rsidRPr="00A135B0">
        <w:instrText xml:space="preserve"> COMMENTS  \* FirstCap  \* MERGEFORMAT </w:instrText>
      </w:r>
      <w:r w:rsidRPr="00A135B0">
        <w:fldChar w:fldCharType="end"/>
      </w:r>
      <w:r w:rsidRPr="00A135B0">
        <w:t>Select one option below</w:t>
      </w:r>
    </w:p>
    <w:p w14:paraId="06EE488B" w14:textId="77777777" w:rsidR="002F2F6F" w:rsidRDefault="002F2F6F" w:rsidP="00A83AA3">
      <w:pPr>
        <w:pStyle w:val="instructions"/>
      </w:pPr>
    </w:p>
    <w:p w14:paraId="7E61C313" w14:textId="77777777" w:rsidR="002F2F6F" w:rsidRPr="00A135B0" w:rsidRDefault="002F2F6F" w:rsidP="00A83AA3">
      <w:pPr>
        <w:pStyle w:val="instructions"/>
      </w:pPr>
      <w:r>
        <w:t>OPTION ONE</w:t>
      </w:r>
    </w:p>
    <w:p w14:paraId="0785B428" w14:textId="77777777" w:rsidR="002F2F6F" w:rsidRPr="00A135B0" w:rsidRDefault="002F2F6F" w:rsidP="002F2F6F"/>
    <w:p w14:paraId="2F5D0693" w14:textId="77777777" w:rsidR="002F2F6F" w:rsidRPr="008839CF" w:rsidRDefault="002F2F6F" w:rsidP="001F7800">
      <w:pPr>
        <w:pStyle w:val="Heading4"/>
      </w:pPr>
      <w:r w:rsidRPr="008839CF">
        <w:t xml:space="preserve">Comment 1 </w:t>
      </w:r>
    </w:p>
    <w:p w14:paraId="1ED1F70B" w14:textId="77777777" w:rsidR="00380032" w:rsidRDefault="00380032" w:rsidP="00A83AA3"/>
    <w:p w14:paraId="77FF18F7" w14:textId="77777777" w:rsidR="002F2F6F" w:rsidRPr="001404B0" w:rsidRDefault="002F2F6F" w:rsidP="00A83AA3">
      <w:pPr>
        <w:rPr>
          <w:vanish/>
        </w:rPr>
      </w:pPr>
      <w:r w:rsidRPr="00DE281B">
        <w:t xml:space="preserve">DEQ received </w:t>
      </w:r>
      <w:r w:rsidRPr="00A83AA3">
        <w:rPr>
          <w:rStyle w:val="instructionsChar"/>
        </w:rPr>
        <w:t>XX NUMBER</w:t>
      </w:r>
      <w:r w:rsidRPr="00DE281B">
        <w:t xml:space="preserve"> comments in this category from commenters </w:t>
      </w:r>
      <w:r w:rsidRPr="00A83AA3">
        <w:rPr>
          <w:rStyle w:val="instructionsChar"/>
        </w:rPr>
        <w:t>Cross reference to commenter number or numbers submitted in this category using format ##, ##, ## and ##.</w:t>
      </w:r>
    </w:p>
    <w:p w14:paraId="106DAFDF" w14:textId="77777777" w:rsidR="002F2F6F" w:rsidRPr="001404B0" w:rsidRDefault="002F2F6F" w:rsidP="00A83AA3">
      <w:pPr>
        <w:pStyle w:val="instructions"/>
      </w:pPr>
    </w:p>
    <w:p w14:paraId="5B00C677" w14:textId="77777777" w:rsidR="002F2F6F" w:rsidRPr="001404B0" w:rsidRDefault="002F2F6F" w:rsidP="00A83AA3">
      <w:pPr>
        <w:pStyle w:val="instructions"/>
      </w:pPr>
    </w:p>
    <w:p w14:paraId="47CAB5DF" w14:textId="77777777" w:rsidR="002F2F6F" w:rsidRPr="001404B0" w:rsidRDefault="002F2F6F" w:rsidP="001F7800">
      <w:pPr>
        <w:pStyle w:val="Heading4"/>
      </w:pPr>
      <w:r w:rsidRPr="001404B0">
        <w:t>Response</w:t>
      </w:r>
    </w:p>
    <w:p w14:paraId="46B00267" w14:textId="77777777" w:rsidR="002F2F6F" w:rsidRPr="001404B0" w:rsidRDefault="002F2F6F" w:rsidP="002F2F6F">
      <w:r w:rsidRPr="001404B0">
        <w:tab/>
      </w:r>
    </w:p>
    <w:p w14:paraId="695913D0" w14:textId="77777777" w:rsidR="002F2F6F" w:rsidRPr="001404B0" w:rsidRDefault="002F2F6F" w:rsidP="002F2F6F"/>
    <w:p w14:paraId="195A1012" w14:textId="77777777" w:rsidR="002F2F6F" w:rsidRPr="001404B0" w:rsidRDefault="002F2F6F" w:rsidP="002F2F6F"/>
    <w:p w14:paraId="2F273F88" w14:textId="77777777" w:rsidR="002F2F6F" w:rsidRPr="001404B0" w:rsidRDefault="002F2F6F" w:rsidP="001F7800">
      <w:pPr>
        <w:pStyle w:val="Heading4"/>
      </w:pPr>
      <w:r w:rsidRPr="001404B0">
        <w:t>Comment 2</w:t>
      </w:r>
    </w:p>
    <w:p w14:paraId="0FBD18B4" w14:textId="77777777" w:rsidR="00380032" w:rsidRDefault="00380032" w:rsidP="002E490A"/>
    <w:p w14:paraId="64697220" w14:textId="77777777" w:rsidR="002F2F6F" w:rsidRPr="001404B0" w:rsidRDefault="002F2F6F" w:rsidP="002E490A">
      <w:pPr>
        <w:rPr>
          <w:vanish/>
        </w:rPr>
      </w:pPr>
      <w:r w:rsidRPr="002E490A">
        <w:t>DEQ received</w:t>
      </w:r>
      <w:r w:rsidRPr="00A83AA3">
        <w:t xml:space="preserve"> </w:t>
      </w:r>
      <w:r w:rsidRPr="002E490A">
        <w:rPr>
          <w:rStyle w:val="instructionsChar"/>
        </w:rPr>
        <w:t>XX NUMBER</w:t>
      </w:r>
      <w:r w:rsidRPr="00A83AA3">
        <w:t xml:space="preserve"> comments in this category from commenters</w:t>
      </w:r>
      <w:r w:rsidR="00A83AA3" w:rsidRPr="00A83AA3">
        <w:t>.</w:t>
      </w:r>
      <w:r w:rsidRPr="00DE281B">
        <w:t xml:space="preserve"> </w:t>
      </w:r>
      <w:r w:rsidRPr="002E490A">
        <w:rPr>
          <w:rStyle w:val="instructionsChar"/>
        </w:rPr>
        <w:t>Cross</w:t>
      </w:r>
      <w:r w:rsidRPr="001404B0">
        <w:t xml:space="preserve"> </w:t>
      </w:r>
      <w:r w:rsidRPr="002E490A">
        <w:rPr>
          <w:rStyle w:val="instructionsChar"/>
        </w:rPr>
        <w:t>reference to commenter number or numbers submitted in this category using format ##, ##, ## and ##.</w:t>
      </w:r>
    </w:p>
    <w:p w14:paraId="3C4C336E" w14:textId="77777777" w:rsidR="002F2F6F" w:rsidRPr="001404B0" w:rsidRDefault="002F2F6F" w:rsidP="00A83AA3">
      <w:pPr>
        <w:pStyle w:val="instructions"/>
      </w:pPr>
    </w:p>
    <w:p w14:paraId="525DDBD3" w14:textId="77777777" w:rsidR="002F2F6F" w:rsidRPr="001404B0" w:rsidRDefault="002F2F6F" w:rsidP="00A83AA3">
      <w:pPr>
        <w:pStyle w:val="instructions"/>
      </w:pPr>
    </w:p>
    <w:p w14:paraId="75C717D3" w14:textId="77777777" w:rsidR="002F2F6F" w:rsidRPr="001404B0" w:rsidRDefault="002F2F6F" w:rsidP="001F7800">
      <w:pPr>
        <w:pStyle w:val="Heading4"/>
      </w:pPr>
      <w:r w:rsidRPr="001404B0">
        <w:t>Response</w:t>
      </w:r>
    </w:p>
    <w:p w14:paraId="71E9E240" w14:textId="77777777" w:rsidR="002F2F6F" w:rsidRPr="001404B0" w:rsidRDefault="002F2F6F" w:rsidP="002F2F6F">
      <w:r w:rsidRPr="001404B0">
        <w:tab/>
      </w:r>
    </w:p>
    <w:p w14:paraId="3499A0F8" w14:textId="77777777" w:rsidR="002F2F6F" w:rsidRPr="001404B0" w:rsidRDefault="002F2F6F" w:rsidP="002F2F6F"/>
    <w:p w14:paraId="04C11D58" w14:textId="77777777" w:rsidR="002F2F6F" w:rsidRPr="001404B0" w:rsidRDefault="002F2F6F" w:rsidP="002F2F6F"/>
    <w:p w14:paraId="7F8F64E0" w14:textId="77777777" w:rsidR="002F2F6F" w:rsidRPr="001404B0" w:rsidRDefault="002F2F6F" w:rsidP="001F7800">
      <w:pPr>
        <w:pStyle w:val="Heading4"/>
      </w:pPr>
      <w:r w:rsidRPr="001404B0">
        <w:t>Comment 3</w:t>
      </w:r>
    </w:p>
    <w:p w14:paraId="3B1DD026" w14:textId="77777777" w:rsidR="00380032" w:rsidRDefault="00380032" w:rsidP="002E490A"/>
    <w:p w14:paraId="01C71581" w14:textId="77777777" w:rsidR="002F2F6F" w:rsidRPr="002E490A" w:rsidRDefault="002F2F6F" w:rsidP="002E490A">
      <w:pPr>
        <w:rPr>
          <w:rStyle w:val="instructionsChar"/>
        </w:rPr>
      </w:pPr>
      <w:r w:rsidRPr="00DE281B">
        <w:lastRenderedPageBreak/>
        <w:t xml:space="preserve">DEQ received </w:t>
      </w:r>
      <w:r w:rsidRPr="002E490A">
        <w:rPr>
          <w:rStyle w:val="instructionsChar"/>
        </w:rPr>
        <w:t>XX NUMBER</w:t>
      </w:r>
      <w:r w:rsidRPr="00DE281B">
        <w:t xml:space="preserve"> comments in this category from commenters</w:t>
      </w:r>
      <w:r w:rsidR="002E490A">
        <w:t>.</w:t>
      </w:r>
      <w:r w:rsidRPr="00DE281B">
        <w:t xml:space="preserve"> </w:t>
      </w:r>
      <w:r w:rsidRPr="002E490A">
        <w:rPr>
          <w:rStyle w:val="instructionsChar"/>
        </w:rPr>
        <w:t>Cross reference to commenter number or numbers submitted in this category using format ##, ##, ## and ##.</w:t>
      </w:r>
    </w:p>
    <w:p w14:paraId="4D90A538" w14:textId="77777777" w:rsidR="002E490A" w:rsidRDefault="002E490A" w:rsidP="002F2F6F">
      <w:pPr>
        <w:pStyle w:val="Heading3"/>
      </w:pPr>
    </w:p>
    <w:p w14:paraId="411F2765" w14:textId="77777777" w:rsidR="002F2F6F" w:rsidRPr="001404B0" w:rsidRDefault="002F2F6F" w:rsidP="001F7800">
      <w:pPr>
        <w:pStyle w:val="Heading4"/>
      </w:pPr>
      <w:r w:rsidRPr="001404B0">
        <w:t>Response</w:t>
      </w:r>
    </w:p>
    <w:p w14:paraId="63371432" w14:textId="77777777" w:rsidR="002F2F6F" w:rsidRPr="00A135B0" w:rsidRDefault="002F2F6F" w:rsidP="002F2F6F">
      <w:r w:rsidRPr="001404B0">
        <w:tab/>
      </w:r>
      <w:r w:rsidRPr="00A135B0">
        <w:t>  </w:t>
      </w:r>
    </w:p>
    <w:p w14:paraId="530EBF71" w14:textId="77777777" w:rsidR="002F2F6F" w:rsidRDefault="002F2F6F" w:rsidP="00A83AA3">
      <w:pPr>
        <w:pStyle w:val="instructions"/>
      </w:pPr>
      <w:r>
        <w:t>OPTION TWO</w:t>
      </w:r>
    </w:p>
    <w:p w14:paraId="77D346DC" w14:textId="77777777" w:rsidR="002F2F6F" w:rsidRPr="00794AF3" w:rsidRDefault="002F2F6F" w:rsidP="00A83AA3">
      <w:pPr>
        <w:pStyle w:val="instructions"/>
      </w:pPr>
    </w:p>
    <w:p w14:paraId="7F526CF0" w14:textId="77777777" w:rsidR="002F2F6F" w:rsidRPr="001404B0" w:rsidRDefault="002F2F6F" w:rsidP="001F7800">
      <w:pPr>
        <w:pStyle w:val="Heading3"/>
      </w:pPr>
      <w:r w:rsidRPr="001404B0">
        <w:t>Comments received by close of public comment period</w:t>
      </w:r>
    </w:p>
    <w:p w14:paraId="182A3FAE" w14:textId="77777777" w:rsidR="002F2F6F" w:rsidRPr="001404B0" w:rsidRDefault="002F2F6F" w:rsidP="002F2F6F"/>
    <w:p w14:paraId="27D9BFDE" w14:textId="77777777" w:rsidR="002F2F6F" w:rsidRPr="001404B0" w:rsidRDefault="002F2F6F" w:rsidP="002F2F6F">
      <w:r w:rsidRPr="001404B0">
        <w:t xml:space="preserve">The table below lists people and organizations that submitted public comments about the proposed rules by the deadline. Original comments are on file with DEQ. </w:t>
      </w:r>
    </w:p>
    <w:p w14:paraId="67A27054" w14:textId="77777777" w:rsidR="002F2F6F" w:rsidRPr="001404B0" w:rsidRDefault="002F2F6F" w:rsidP="002F2F6F"/>
    <w:p w14:paraId="5DBC27B2" w14:textId="77777777" w:rsidR="002F2F6F" w:rsidRPr="001404B0" w:rsidRDefault="002F2F6F" w:rsidP="00A83AA3">
      <w:pPr>
        <w:pStyle w:val="instructions"/>
      </w:pPr>
      <w:r w:rsidRPr="001404B0">
        <w:t>Use one of the two alternate formats for listing commenters; either a list or a table.</w:t>
      </w:r>
    </w:p>
    <w:p w14:paraId="164BC80F" w14:textId="77777777" w:rsidR="002F2F6F" w:rsidRPr="001404B0" w:rsidRDefault="002F2F6F" w:rsidP="002F2F6F"/>
    <w:p w14:paraId="7446AC9B" w14:textId="77777777" w:rsidR="002F2F6F" w:rsidRPr="001404B0" w:rsidRDefault="002F2F6F" w:rsidP="001F7800">
      <w:pPr>
        <w:pStyle w:val="Heading4"/>
      </w:pPr>
      <w:r w:rsidRPr="001F7800">
        <w:t>Commenter 1</w:t>
      </w:r>
      <w:r w:rsidRPr="001F7800">
        <w:tab/>
      </w:r>
      <w:r w:rsidRPr="00767D98">
        <w:rPr>
          <w:rStyle w:val="instructionsChar"/>
        </w:rPr>
        <w:t>NAME</w:t>
      </w:r>
    </w:p>
    <w:p w14:paraId="5658A93F" w14:textId="77777777" w:rsidR="002F2F6F" w:rsidRPr="001404B0" w:rsidRDefault="002F2F6F" w:rsidP="002F2F6F"/>
    <w:p w14:paraId="2261C84E"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1C4E19D3" w14:textId="77777777" w:rsidR="002F2F6F" w:rsidRPr="001404B0" w:rsidRDefault="002F2F6F" w:rsidP="002F2F6F">
      <w:r w:rsidRPr="001404B0">
        <w:t>This commenter submitted comments under categories Cross reference to comment category using</w:t>
      </w:r>
      <w:r w:rsidRPr="00767D98">
        <w:rPr>
          <w:rStyle w:val="instructionsChar"/>
        </w:rPr>
        <w:t xml:space="preserve"> ##, ##, ##</w:t>
      </w:r>
      <w:r w:rsidRPr="001404B0">
        <w:t>, and</w:t>
      </w:r>
      <w:r w:rsidRPr="00767D98">
        <w:rPr>
          <w:rStyle w:val="instructionsChar"/>
        </w:rPr>
        <w:t xml:space="preserve"> ##</w:t>
      </w:r>
      <w:r w:rsidRPr="001404B0">
        <w:t xml:space="preserve"> format in the </w:t>
      </w:r>
      <w:r w:rsidRPr="001404B0">
        <w:rPr>
          <w:i/>
        </w:rPr>
        <w:t xml:space="preserve">Summary of comments and DEQ responses </w:t>
      </w:r>
      <w:r w:rsidRPr="001404B0">
        <w:t xml:space="preserve">section above. </w:t>
      </w:r>
    </w:p>
    <w:p w14:paraId="7B41840C" w14:textId="77777777" w:rsidR="002F2F6F" w:rsidRPr="001404B0" w:rsidRDefault="002F2F6F" w:rsidP="002F2F6F"/>
    <w:p w14:paraId="1B73BCBE" w14:textId="77777777" w:rsidR="002F2F6F" w:rsidRPr="001404B0" w:rsidRDefault="002F2F6F" w:rsidP="002F2F6F">
      <w:r w:rsidRPr="001F7800">
        <w:rPr>
          <w:rStyle w:val="Heading4Char"/>
        </w:rPr>
        <w:t>Commenter 2</w:t>
      </w:r>
      <w:r w:rsidRPr="001404B0">
        <w:rPr>
          <w:bCs/>
          <w:color w:val="806000" w:themeColor="accent4" w:themeShade="80"/>
        </w:rPr>
        <w:tab/>
      </w:r>
      <w:r w:rsidRPr="00767D98">
        <w:rPr>
          <w:rStyle w:val="instructionsChar"/>
        </w:rPr>
        <w:t>NAME</w:t>
      </w:r>
    </w:p>
    <w:p w14:paraId="421C8C95"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5C49F583" w14:textId="77777777" w:rsidR="002F2F6F" w:rsidRPr="001404B0" w:rsidRDefault="002F2F6F" w:rsidP="002F2F6F">
      <w:r w:rsidRPr="001404B0">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14:paraId="1C5C8413" w14:textId="77777777" w:rsidR="002F2F6F" w:rsidRPr="001404B0" w:rsidRDefault="002F2F6F" w:rsidP="002F2F6F"/>
    <w:p w14:paraId="24438C72" w14:textId="77777777" w:rsidR="002F2F6F" w:rsidRPr="001404B0" w:rsidRDefault="002F2F6F" w:rsidP="002F2F6F">
      <w:pPr>
        <w:rPr>
          <w:bCs/>
          <w:color w:val="806000" w:themeColor="accent4" w:themeShade="80"/>
        </w:rPr>
      </w:pPr>
      <w:r w:rsidRPr="001F7800">
        <w:rPr>
          <w:rStyle w:val="Heading4Char"/>
        </w:rPr>
        <w:t>Commenter 3</w:t>
      </w:r>
      <w:r w:rsidRPr="001404B0">
        <w:rPr>
          <w:bCs/>
          <w:color w:val="806000" w:themeColor="accent4" w:themeShade="80"/>
        </w:rPr>
        <w:tab/>
      </w:r>
      <w:r w:rsidRPr="00767D98">
        <w:rPr>
          <w:rStyle w:val="instructionsChar"/>
        </w:rPr>
        <w:t>NAME</w:t>
      </w:r>
    </w:p>
    <w:p w14:paraId="4E6FA617" w14:textId="77777777" w:rsidR="002F2F6F" w:rsidRPr="001404B0" w:rsidRDefault="002F2F6F" w:rsidP="002F2F6F"/>
    <w:p w14:paraId="2C438E6F"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36BBF624" w14:textId="77777777" w:rsidR="002F2F6F" w:rsidRPr="001404B0" w:rsidRDefault="002F2F6F" w:rsidP="002F2F6F">
      <w:r w:rsidRPr="001404B0">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14:paraId="63DE974C" w14:textId="77777777" w:rsidR="002F2F6F" w:rsidRPr="001404B0" w:rsidRDefault="002F2F6F" w:rsidP="002F2F6F"/>
    <w:p w14:paraId="6D5F1EBD" w14:textId="77777777" w:rsidR="002F2F6F" w:rsidRDefault="002F2F6F" w:rsidP="00A83AA3">
      <w:pPr>
        <w:pStyle w:val="instructions"/>
      </w:pPr>
      <w:r>
        <w:t>OPTION THREE</w:t>
      </w:r>
    </w:p>
    <w:p w14:paraId="752B3A95" w14:textId="77777777" w:rsidR="002F2F6F" w:rsidRDefault="002F2F6F" w:rsidP="00A83AA3">
      <w:pPr>
        <w:pStyle w:val="instructions"/>
      </w:pPr>
    </w:p>
    <w:tbl>
      <w:tblPr>
        <w:tblStyle w:val="TableGrid"/>
        <w:tblW w:w="87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499"/>
        <w:gridCol w:w="5248"/>
        <w:gridCol w:w="2050"/>
      </w:tblGrid>
      <w:tr w:rsidR="002F2F6F" w:rsidRPr="001404B0" w14:paraId="63FB9EB1" w14:textId="77777777" w:rsidTr="00A112DA">
        <w:trPr>
          <w:trHeight w:val="848"/>
          <w:tblHeader/>
          <w:jc w:val="center"/>
        </w:trPr>
        <w:tc>
          <w:tcPr>
            <w:tcW w:w="8797" w:type="dxa"/>
            <w:gridSpan w:val="3"/>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16736523"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Comments</w:t>
            </w:r>
          </w:p>
        </w:tc>
      </w:tr>
      <w:tr w:rsidR="002F2F6F" w:rsidRPr="001404B0" w14:paraId="085AC691" w14:textId="77777777" w:rsidTr="00A112DA">
        <w:trPr>
          <w:trHeight w:val="531"/>
          <w:tblHeader/>
          <w:jc w:val="center"/>
        </w:trPr>
        <w:tc>
          <w:tcPr>
            <w:tcW w:w="14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703E83B"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BF109E7"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Summary</w:t>
            </w:r>
          </w:p>
        </w:tc>
        <w:tc>
          <w:tcPr>
            <w:tcW w:w="205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Mar>
              <w:top w:w="43" w:type="dxa"/>
              <w:left w:w="43" w:type="dxa"/>
              <w:bottom w:w="43" w:type="dxa"/>
              <w:right w:w="43" w:type="dxa"/>
            </w:tcMar>
            <w:vAlign w:val="center"/>
          </w:tcPr>
          <w:p w14:paraId="6915E764"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Commenter  Numbers</w:t>
            </w:r>
          </w:p>
        </w:tc>
      </w:tr>
      <w:tr w:rsidR="002F2F6F" w:rsidRPr="001404B0" w14:paraId="1640E260" w14:textId="77777777"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D8056FC"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95BEC3"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0EC4280B" w14:textId="77777777" w:rsidR="002F2F6F" w:rsidRPr="001404B0" w:rsidRDefault="002F2F6F" w:rsidP="00A112DA">
            <w:pPr>
              <w:rPr>
                <w:sz w:val="22"/>
                <w:szCs w:val="22"/>
              </w:rPr>
            </w:pPr>
          </w:p>
        </w:tc>
      </w:tr>
      <w:tr w:rsidR="002F2F6F" w:rsidRPr="001404B0" w14:paraId="792E29E8" w14:textId="77777777"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392F14"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lastRenderedPageBreak/>
              <w:t>2</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CFE090"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1FE6ED66" w14:textId="77777777" w:rsidR="002F2F6F" w:rsidRPr="001404B0" w:rsidRDefault="002F2F6F" w:rsidP="00A112DA">
            <w:pPr>
              <w:rPr>
                <w:sz w:val="22"/>
                <w:szCs w:val="22"/>
              </w:rPr>
            </w:pPr>
          </w:p>
        </w:tc>
      </w:tr>
      <w:tr w:rsidR="002F2F6F" w:rsidRPr="001404B0" w14:paraId="361222C0" w14:textId="77777777" w:rsidTr="00A112DA">
        <w:trPr>
          <w:trHeight w:val="231"/>
          <w:jc w:val="center"/>
        </w:trPr>
        <w:tc>
          <w:tcPr>
            <w:tcW w:w="14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7B0AB0E6"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3</w:t>
            </w:r>
          </w:p>
        </w:tc>
        <w:tc>
          <w:tcPr>
            <w:tcW w:w="524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4315F10"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8" w:space="0" w:color="000000" w:themeColor="text1"/>
            </w:tcBorders>
            <w:tcMar>
              <w:top w:w="43" w:type="dxa"/>
              <w:left w:w="43" w:type="dxa"/>
              <w:bottom w:w="43" w:type="dxa"/>
              <w:right w:w="43" w:type="dxa"/>
            </w:tcMar>
            <w:vAlign w:val="center"/>
          </w:tcPr>
          <w:p w14:paraId="5518DE39" w14:textId="77777777" w:rsidR="002F2F6F" w:rsidRPr="001404B0" w:rsidRDefault="002F2F6F" w:rsidP="00A112DA">
            <w:pPr>
              <w:rPr>
                <w:sz w:val="22"/>
                <w:szCs w:val="22"/>
              </w:rPr>
            </w:pPr>
          </w:p>
        </w:tc>
      </w:tr>
    </w:tbl>
    <w:p w14:paraId="70CBE4C2" w14:textId="77777777" w:rsidR="002F2F6F" w:rsidRPr="001404B0" w:rsidRDefault="002F2F6F" w:rsidP="002F2F6F"/>
    <w:p w14:paraId="5913CB7B"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64"/>
        <w:gridCol w:w="2933"/>
        <w:gridCol w:w="2887"/>
        <w:gridCol w:w="1378"/>
        <w:gridCol w:w="1187"/>
      </w:tblGrid>
      <w:tr w:rsidR="002F2F6F" w:rsidRPr="001404B0" w14:paraId="1BBCFB2F"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77201D3"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14:paraId="653C3922" w14:textId="77777777" w:rsidTr="00380032">
        <w:trPr>
          <w:trHeight w:val="845"/>
          <w:tblHeader/>
          <w:jc w:val="center"/>
        </w:trPr>
        <w:tc>
          <w:tcPr>
            <w:tcW w:w="5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3BFCF365"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21241CE"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Name</w:t>
            </w: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736D0E"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Organization</w:t>
            </w: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042B7740"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Number</w:t>
            </w:r>
          </w:p>
        </w:tc>
        <w:tc>
          <w:tcPr>
            <w:tcW w:w="90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128A7877"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Hearing #</w:t>
            </w:r>
          </w:p>
        </w:tc>
      </w:tr>
      <w:tr w:rsidR="002F2F6F" w:rsidRPr="001404B0" w14:paraId="5FBDDC25" w14:textId="77777777"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68A744"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E5B459"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E44693C"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18617C2"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2" w:space="0" w:color="000000" w:themeColor="text1"/>
            </w:tcBorders>
            <w:vAlign w:val="center"/>
          </w:tcPr>
          <w:p w14:paraId="204A5C26" w14:textId="77777777" w:rsidR="002F2F6F" w:rsidRPr="001404B0" w:rsidRDefault="002F2F6F" w:rsidP="00A112DA">
            <w:pPr>
              <w:rPr>
                <w:sz w:val="22"/>
                <w:szCs w:val="22"/>
              </w:rPr>
            </w:pPr>
          </w:p>
        </w:tc>
      </w:tr>
      <w:tr w:rsidR="002F2F6F" w:rsidRPr="001404B0" w14:paraId="108FCEC0" w14:textId="77777777"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1B35614"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2</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FA008E"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CF3FF68"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79A1EFB"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2" w:space="0" w:color="000000" w:themeColor="text1"/>
            </w:tcBorders>
            <w:vAlign w:val="center"/>
          </w:tcPr>
          <w:p w14:paraId="6EA37A18" w14:textId="77777777" w:rsidR="002F2F6F" w:rsidRPr="001404B0" w:rsidRDefault="002F2F6F" w:rsidP="00A112DA">
            <w:pPr>
              <w:rPr>
                <w:sz w:val="22"/>
                <w:szCs w:val="22"/>
              </w:rPr>
            </w:pPr>
          </w:p>
        </w:tc>
      </w:tr>
      <w:tr w:rsidR="002F2F6F" w:rsidRPr="001404B0" w14:paraId="6153DAD3" w14:textId="77777777" w:rsidTr="00A112DA">
        <w:trPr>
          <w:trHeight w:val="520"/>
          <w:jc w:val="center"/>
        </w:trPr>
        <w:tc>
          <w:tcPr>
            <w:tcW w:w="5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77FB621B"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3</w:t>
            </w:r>
          </w:p>
        </w:tc>
        <w:tc>
          <w:tcPr>
            <w:tcW w:w="315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1EF9528"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5F39D002"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47EDCA93"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8" w:space="0" w:color="000000" w:themeColor="text1"/>
            </w:tcBorders>
            <w:vAlign w:val="center"/>
          </w:tcPr>
          <w:p w14:paraId="08813ED3" w14:textId="77777777" w:rsidR="002F2F6F" w:rsidRPr="001404B0" w:rsidRDefault="002F2F6F" w:rsidP="00A112DA">
            <w:pPr>
              <w:rPr>
                <w:sz w:val="22"/>
                <w:szCs w:val="22"/>
              </w:rPr>
            </w:pPr>
          </w:p>
        </w:tc>
      </w:tr>
    </w:tbl>
    <w:p w14:paraId="68FEB701" w14:textId="77777777" w:rsidR="002F2F6F" w:rsidRPr="001404B0" w:rsidRDefault="002F2F6F" w:rsidP="002F2F6F"/>
    <w:p w14:paraId="0EBF7FDA" w14:textId="77777777" w:rsidR="002F2F6F" w:rsidRPr="001404B0" w:rsidRDefault="002F2F6F" w:rsidP="002F2F6F"/>
    <w:p w14:paraId="6398838B" w14:textId="77777777" w:rsidR="002F2F6F" w:rsidRDefault="002F2F6F" w:rsidP="002F2F6F">
      <w:r>
        <w:br w:type="page"/>
      </w:r>
    </w:p>
    <w:p w14:paraId="6CFB51EC" w14:textId="77777777" w:rsidR="002F2F6F" w:rsidRDefault="002F2F6F" w:rsidP="002F2F6F">
      <w:pPr>
        <w:pStyle w:val="Heading1"/>
      </w:pPr>
      <w:bookmarkStart w:id="53" w:name="_Toc3988358"/>
      <w:bookmarkStart w:id="54" w:name="_Toc4051290"/>
      <w:r>
        <w:lastRenderedPageBreak/>
        <w:t>Implementation</w:t>
      </w:r>
      <w:bookmarkEnd w:id="53"/>
      <w:bookmarkEnd w:id="54"/>
    </w:p>
    <w:p w14:paraId="0082B031" w14:textId="77777777" w:rsidR="002F2F6F" w:rsidRDefault="002F2F6F" w:rsidP="00A83AA3">
      <w:pPr>
        <w:pStyle w:val="instructions"/>
      </w:pPr>
      <w:r>
        <w:t>Do not copy from Notice of Rulemaking.</w:t>
      </w:r>
    </w:p>
    <w:p w14:paraId="30ADF92E" w14:textId="77777777" w:rsidR="002F2F6F" w:rsidRPr="001404B0" w:rsidRDefault="002F2F6F" w:rsidP="002F2F6F">
      <w:pPr>
        <w:pStyle w:val="Heading2"/>
      </w:pPr>
      <w:r w:rsidRPr="001404B0">
        <w:t>Notification</w:t>
      </w:r>
    </w:p>
    <w:p w14:paraId="1D3D2817" w14:textId="77777777" w:rsidR="00380032" w:rsidRDefault="00380032" w:rsidP="002F2F6F"/>
    <w:p w14:paraId="4E37B92F" w14:textId="77777777" w:rsidR="002F2F6F" w:rsidRDefault="002F2F6F" w:rsidP="002F2F6F">
      <w:r w:rsidRPr="001404B0">
        <w:t xml:space="preserve">The proposed rules would become effective upon filing on approximately </w:t>
      </w:r>
      <w:r w:rsidRPr="001B2D5C">
        <w:rPr>
          <w:rStyle w:val="instructionsChar"/>
        </w:rPr>
        <w:t>DATE</w:t>
      </w:r>
      <w:r w:rsidRPr="001404B0">
        <w:t xml:space="preserve"> mmm, </w:t>
      </w:r>
      <w:proofErr w:type="spellStart"/>
      <w:r w:rsidRPr="001404B0">
        <w:t>dd</w:t>
      </w:r>
      <w:proofErr w:type="spellEnd"/>
      <w:r w:rsidRPr="001404B0">
        <w:t xml:space="preserve">, </w:t>
      </w:r>
      <w:proofErr w:type="spellStart"/>
      <w:proofErr w:type="gramStart"/>
      <w:r w:rsidRPr="001404B0">
        <w:t>yyyy</w:t>
      </w:r>
      <w:proofErr w:type="spellEnd"/>
      <w:proofErr w:type="gramEnd"/>
      <w:r w:rsidRPr="001404B0">
        <w:t>. DEQ would notify affected parties by:</w:t>
      </w:r>
    </w:p>
    <w:p w14:paraId="4AC81275" w14:textId="77777777" w:rsidR="002F2F6F" w:rsidRDefault="002F2F6F" w:rsidP="002F2F6F">
      <w:pPr>
        <w:pStyle w:val="ListParagraph"/>
        <w:numPr>
          <w:ilvl w:val="0"/>
          <w:numId w:val="2"/>
        </w:numPr>
      </w:pPr>
      <w:r>
        <w:t xml:space="preserve"> </w:t>
      </w:r>
    </w:p>
    <w:p w14:paraId="7878F482" w14:textId="77777777" w:rsidR="002F2F6F" w:rsidRDefault="002F2F6F" w:rsidP="002F2F6F">
      <w:pPr>
        <w:pStyle w:val="ListParagraph"/>
        <w:numPr>
          <w:ilvl w:val="0"/>
          <w:numId w:val="2"/>
        </w:numPr>
      </w:pPr>
      <w:r>
        <w:t xml:space="preserve"> </w:t>
      </w:r>
    </w:p>
    <w:p w14:paraId="53490F8B" w14:textId="77777777" w:rsidR="002F2F6F" w:rsidRPr="002E490A" w:rsidRDefault="002F2F6F" w:rsidP="002F2F6F">
      <w:pPr>
        <w:pStyle w:val="ListParagraph"/>
        <w:numPr>
          <w:ilvl w:val="0"/>
          <w:numId w:val="2"/>
        </w:numPr>
        <w:rPr>
          <w:rFonts w:ascii="Arial" w:hAnsi="Arial" w:cs="Arial"/>
        </w:rPr>
      </w:pPr>
      <w:r w:rsidRPr="002E490A">
        <w:rPr>
          <w:rFonts w:ascii="Arial" w:hAnsi="Arial" w:cs="Arial"/>
          <w:color w:val="C45911" w:themeColor="accent2" w:themeShade="BF"/>
        </w:rPr>
        <w:t>Describe Notification (PARTIES AND METHOD USED TO PROVIDE NOTICE)</w:t>
      </w:r>
    </w:p>
    <w:p w14:paraId="34E62C20" w14:textId="77777777" w:rsidR="002F2F6F" w:rsidRPr="001404B0" w:rsidRDefault="002F2F6F" w:rsidP="002F2F6F"/>
    <w:p w14:paraId="7D379F4A" w14:textId="77777777" w:rsidR="002F2F6F" w:rsidRPr="001404B0" w:rsidRDefault="002F2F6F" w:rsidP="002F2F6F">
      <w:pPr>
        <w:pStyle w:val="Heading2"/>
      </w:pPr>
      <w:r w:rsidRPr="001404B0">
        <w:t>Compliance and enforcement</w:t>
      </w:r>
    </w:p>
    <w:p w14:paraId="59E6C7A7" w14:textId="77777777" w:rsidR="00380032" w:rsidRDefault="00380032" w:rsidP="002F2F6F"/>
    <w:p w14:paraId="05862F8F" w14:textId="77777777" w:rsidR="002F2F6F" w:rsidRPr="001404B0" w:rsidRDefault="002F2F6F" w:rsidP="002F2F6F">
      <w:r w:rsidRPr="001404B0">
        <w:t>Affected parties -Text</w:t>
      </w:r>
    </w:p>
    <w:p w14:paraId="07DB24EB" w14:textId="77777777" w:rsidR="002F2F6F" w:rsidRPr="001404B0" w:rsidRDefault="002F2F6F" w:rsidP="002F2F6F">
      <w:r w:rsidRPr="001404B0">
        <w:t>DEQ staff - Text</w:t>
      </w:r>
    </w:p>
    <w:p w14:paraId="7D240609" w14:textId="77777777" w:rsidR="002F2F6F" w:rsidRPr="001404B0" w:rsidRDefault="002F2F6F" w:rsidP="002F2F6F"/>
    <w:p w14:paraId="6A089016" w14:textId="77777777" w:rsidR="002F2F6F" w:rsidRPr="001404B0" w:rsidRDefault="002F2F6F" w:rsidP="002F2F6F">
      <w:pPr>
        <w:pStyle w:val="Heading2"/>
      </w:pPr>
      <w:r w:rsidRPr="001404B0">
        <w:t>Measuring, sampling, monitoring and reporting</w:t>
      </w:r>
    </w:p>
    <w:p w14:paraId="658C8FE7" w14:textId="77777777" w:rsidR="00380032" w:rsidRDefault="00380032" w:rsidP="002F2F6F"/>
    <w:p w14:paraId="5C79910B" w14:textId="77777777" w:rsidR="002F2F6F" w:rsidRPr="001404B0" w:rsidRDefault="002F2F6F" w:rsidP="002F2F6F">
      <w:r w:rsidRPr="001404B0">
        <w:t>Affected parties - Text</w:t>
      </w:r>
    </w:p>
    <w:p w14:paraId="3EBE4410" w14:textId="77777777" w:rsidR="002F2F6F" w:rsidRPr="001404B0" w:rsidRDefault="002F2F6F" w:rsidP="002F2F6F">
      <w:r w:rsidRPr="001404B0">
        <w:t>DEQ staff - Text</w:t>
      </w:r>
    </w:p>
    <w:p w14:paraId="2445F753" w14:textId="77777777" w:rsidR="002F2F6F" w:rsidRPr="001404B0" w:rsidRDefault="002F2F6F" w:rsidP="002F2F6F"/>
    <w:p w14:paraId="2B2DF901" w14:textId="77777777" w:rsidR="002F2F6F" w:rsidRPr="001404B0" w:rsidRDefault="002F2F6F" w:rsidP="002F2F6F">
      <w:pPr>
        <w:pStyle w:val="Heading2"/>
      </w:pPr>
      <w:r w:rsidRPr="001404B0">
        <w:t>Systems</w:t>
      </w:r>
    </w:p>
    <w:p w14:paraId="1DB66AA4" w14:textId="77777777" w:rsidR="00380032" w:rsidRDefault="00380032" w:rsidP="002F2F6F"/>
    <w:p w14:paraId="7A25CFCB" w14:textId="77777777" w:rsidR="002F2F6F" w:rsidRPr="001404B0" w:rsidRDefault="002F2F6F" w:rsidP="002F2F6F">
      <w:r w:rsidRPr="001404B0">
        <w:t>Website - Text</w:t>
      </w:r>
    </w:p>
    <w:p w14:paraId="17A1A41F" w14:textId="77777777" w:rsidR="002F2F6F" w:rsidRPr="001404B0" w:rsidRDefault="002F2F6F" w:rsidP="002F2F6F">
      <w:r w:rsidRPr="001404B0">
        <w:t>Database - Text</w:t>
      </w:r>
    </w:p>
    <w:p w14:paraId="2F21F907" w14:textId="77777777" w:rsidR="002F2F6F" w:rsidRPr="001404B0" w:rsidRDefault="002F2F6F" w:rsidP="002F2F6F">
      <w:r w:rsidRPr="001404B0">
        <w:t>Invoicing - Text</w:t>
      </w:r>
    </w:p>
    <w:p w14:paraId="455B4B1F" w14:textId="77777777" w:rsidR="002F2F6F" w:rsidRPr="001404B0" w:rsidRDefault="002F2F6F" w:rsidP="002F2F6F"/>
    <w:p w14:paraId="5A5DCC56" w14:textId="77777777" w:rsidR="002F2F6F" w:rsidRPr="001404B0" w:rsidRDefault="002F2F6F" w:rsidP="002F2F6F">
      <w:pPr>
        <w:pStyle w:val="Heading2"/>
      </w:pPr>
      <w:r w:rsidRPr="001404B0">
        <w:t>Training</w:t>
      </w:r>
    </w:p>
    <w:p w14:paraId="5B74E48B" w14:textId="77777777" w:rsidR="00380032" w:rsidRDefault="00380032" w:rsidP="002F2F6F"/>
    <w:p w14:paraId="2E709884" w14:textId="77777777" w:rsidR="002F2F6F" w:rsidRPr="001404B0" w:rsidRDefault="002F2F6F" w:rsidP="002F2F6F">
      <w:r w:rsidRPr="001404B0">
        <w:t>Affected parties - Text</w:t>
      </w:r>
    </w:p>
    <w:p w14:paraId="3097C8A3" w14:textId="77777777" w:rsidR="002F2F6F" w:rsidRPr="001404B0" w:rsidRDefault="002F2F6F" w:rsidP="002F2F6F">
      <w:r w:rsidRPr="001404B0">
        <w:t>DEQ staff - Text</w:t>
      </w:r>
    </w:p>
    <w:p w14:paraId="49F8D009" w14:textId="77777777" w:rsidR="002F2F6F" w:rsidRPr="001B2D5C" w:rsidRDefault="002F2F6F" w:rsidP="002F2F6F"/>
    <w:p w14:paraId="6951B34C" w14:textId="77777777" w:rsidR="002F2F6F" w:rsidRDefault="002F2F6F" w:rsidP="002F2F6F"/>
    <w:p w14:paraId="7E585621" w14:textId="77777777" w:rsidR="002F2F6F" w:rsidRDefault="002F2F6F" w:rsidP="002F2F6F">
      <w:r>
        <w:br w:type="page"/>
      </w:r>
    </w:p>
    <w:p w14:paraId="1DED22EE" w14:textId="77777777" w:rsidR="002F2F6F" w:rsidRDefault="002F2F6F" w:rsidP="002F2F6F">
      <w:pPr>
        <w:pStyle w:val="Heading1"/>
      </w:pPr>
      <w:bookmarkStart w:id="55" w:name="_Toc3988359"/>
      <w:bookmarkStart w:id="56" w:name="_Toc4051291"/>
      <w:r>
        <w:lastRenderedPageBreak/>
        <w:t>Five Year Review</w:t>
      </w:r>
      <w:bookmarkEnd w:id="55"/>
      <w:bookmarkEnd w:id="56"/>
    </w:p>
    <w:p w14:paraId="2D61D084" w14:textId="77777777" w:rsidR="002F2F6F" w:rsidRDefault="002F2F6F" w:rsidP="00A83AA3">
      <w:pPr>
        <w:pStyle w:val="instructions"/>
      </w:pPr>
      <w:r>
        <w:t>Leave blank – rules coordinator will complete this section</w:t>
      </w:r>
    </w:p>
    <w:p w14:paraId="1C891971" w14:textId="77777777" w:rsidR="002F2F6F" w:rsidRPr="00DE281B" w:rsidRDefault="002F2F6F" w:rsidP="00A83AA3">
      <w:pPr>
        <w:pStyle w:val="instructions"/>
      </w:pPr>
      <w:r w:rsidRPr="00450EC9">
        <w:t>ORS 183.405</w:t>
      </w:r>
    </w:p>
    <w:p w14:paraId="52A1D473" w14:textId="77777777" w:rsidR="002F2F6F" w:rsidRPr="00DE281B" w:rsidRDefault="002F2F6F" w:rsidP="002F2F6F">
      <w:pPr>
        <w:pStyle w:val="Heading2"/>
      </w:pPr>
      <w:r w:rsidRPr="00450EC9">
        <w:t xml:space="preserve">Requirement </w:t>
      </w:r>
      <w:r w:rsidRPr="00DE281B">
        <w:tab/>
        <w:t xml:space="preserve"> </w:t>
      </w:r>
    </w:p>
    <w:p w14:paraId="256015CC" w14:textId="77777777" w:rsidR="00380032" w:rsidRDefault="00380032" w:rsidP="002F2F6F"/>
    <w:p w14:paraId="7230FAAA"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5C0D3781" w14:textId="77777777" w:rsidR="002F2F6F" w:rsidRPr="001404B0" w:rsidRDefault="002F2F6F" w:rsidP="002F2F6F">
      <w:pPr>
        <w:rPr>
          <w:sz w:val="20"/>
          <w:szCs w:val="20"/>
        </w:rPr>
      </w:pPr>
      <w:r w:rsidRPr="001404B0">
        <w:t xml:space="preserve"> </w:t>
      </w:r>
    </w:p>
    <w:p w14:paraId="02173180" w14:textId="77777777" w:rsidR="002F2F6F" w:rsidRPr="001404B0" w:rsidRDefault="002F2F6F" w:rsidP="002F2F6F">
      <w:pPr>
        <w:pStyle w:val="Heading3"/>
      </w:pPr>
      <w:r w:rsidRPr="001404B0">
        <w:t xml:space="preserve">Exemption from five-year rule review </w:t>
      </w:r>
    </w:p>
    <w:p w14:paraId="4ED2A29D" w14:textId="77777777" w:rsidR="002F2F6F" w:rsidRPr="001404B0" w:rsidRDefault="002F2F6F" w:rsidP="002F2F6F"/>
    <w:p w14:paraId="01B533D6" w14:textId="77777777" w:rsidR="002F2F6F" w:rsidRPr="001404B0" w:rsidRDefault="002F2F6F" w:rsidP="00A83AA3">
      <w:pPr>
        <w:pStyle w:val="instructions"/>
      </w:pPr>
      <w:r w:rsidRPr="001404B0">
        <w:t>DELETE THIS PARAGRAPH IF NO RULES ARE EXEMPT FROM REVIEW:</w:t>
      </w:r>
    </w:p>
    <w:p w14:paraId="1F925835" w14:textId="77777777" w:rsidR="002F2F6F" w:rsidRPr="001404B0" w:rsidRDefault="002F2F6F" w:rsidP="002F2F6F"/>
    <w:p w14:paraId="4C4EBD53"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03C2025B" w14:textId="77777777" w:rsidR="002F2F6F" w:rsidRPr="001404B0" w:rsidRDefault="002F2F6F" w:rsidP="002F2F6F"/>
    <w:p w14:paraId="44E1116F" w14:textId="77777777" w:rsidR="002F2F6F" w:rsidRPr="001404B0" w:rsidRDefault="002F2F6F" w:rsidP="00A83AA3">
      <w:pPr>
        <w:pStyle w:val="instructions"/>
      </w:pPr>
      <w:r w:rsidRPr="001404B0">
        <w:t>DELETE ANY THAT DON’T APPLY:</w:t>
      </w:r>
    </w:p>
    <w:p w14:paraId="0966A7E5" w14:textId="77777777" w:rsidR="002F2F6F" w:rsidRPr="001404B0" w:rsidRDefault="002F2F6F" w:rsidP="002F2F6F"/>
    <w:p w14:paraId="4243A421" w14:textId="77777777" w:rsidR="002F2F6F" w:rsidRPr="001404B0" w:rsidRDefault="002F2F6F" w:rsidP="002F2F6F">
      <w:r w:rsidRPr="001404B0">
        <w:t xml:space="preserve"> Amend or repeal an existing rule. ORS 183.405(4).</w:t>
      </w:r>
    </w:p>
    <w:p w14:paraId="37FC58B6" w14:textId="77777777" w:rsidR="002F2F6F" w:rsidRPr="001404B0" w:rsidRDefault="002F2F6F" w:rsidP="002F2F6F">
      <w:r w:rsidRPr="001404B0">
        <w:t xml:space="preserve"> Implement a court order or a civil proceeding settlement. ORS 183.405(5</w:t>
      </w:r>
      <w:proofErr w:type="gramStart"/>
      <w:r w:rsidRPr="001404B0">
        <w:t>)(</w:t>
      </w:r>
      <w:proofErr w:type="gramEnd"/>
      <w:r w:rsidRPr="001404B0">
        <w:t>a).</w:t>
      </w:r>
    </w:p>
    <w:p w14:paraId="66E405F9" w14:textId="77777777" w:rsidR="002F2F6F" w:rsidRPr="001404B0" w:rsidRDefault="002F2F6F" w:rsidP="002F2F6F">
      <w:r w:rsidRPr="001404B0">
        <w:t xml:space="preserve"> Adopt a federal law or rule by reference. ORS 183.405((5</w:t>
      </w:r>
      <w:proofErr w:type="gramStart"/>
      <w:r w:rsidRPr="001404B0">
        <w:t>)(</w:t>
      </w:r>
      <w:proofErr w:type="gramEnd"/>
      <w:r w:rsidRPr="001404B0">
        <w:t>b).</w:t>
      </w:r>
    </w:p>
    <w:p w14:paraId="54C602B7" w14:textId="77777777" w:rsidR="002F2F6F" w:rsidRPr="001404B0" w:rsidRDefault="002F2F6F" w:rsidP="002F2F6F">
      <w:r w:rsidRPr="001404B0">
        <w:t xml:space="preserve"> Implement legislatively approved fee changes. ORS 183.405(5</w:t>
      </w:r>
      <w:proofErr w:type="gramStart"/>
      <w:r w:rsidRPr="001404B0">
        <w:t>)(</w:t>
      </w:r>
      <w:proofErr w:type="gramEnd"/>
      <w:r w:rsidRPr="001404B0">
        <w:t>c).</w:t>
      </w:r>
    </w:p>
    <w:p w14:paraId="4B62F77A" w14:textId="77777777" w:rsidR="002F2F6F" w:rsidRPr="001404B0" w:rsidRDefault="002F2F6F" w:rsidP="002F2F6F">
      <w:r w:rsidRPr="001404B0">
        <w:t xml:space="preserve"> Correct errors or omissions in the existing rules. ORS 183.405(d).</w:t>
      </w:r>
    </w:p>
    <w:p w14:paraId="2EBCEAB9" w14:textId="77777777" w:rsidR="002F2F6F" w:rsidRPr="001404B0" w:rsidRDefault="002F2F6F" w:rsidP="002F2F6F">
      <w:r w:rsidRPr="001404B0">
        <w:tab/>
      </w:r>
    </w:p>
    <w:p w14:paraId="20858829" w14:textId="77777777" w:rsidR="002F2F6F" w:rsidRPr="001404B0" w:rsidRDefault="002F2F6F" w:rsidP="00A83AA3">
      <w:pPr>
        <w:pStyle w:val="instructions"/>
      </w:pPr>
      <w:r w:rsidRPr="001404B0">
        <w:t>DELETE THIS PARAGRAPH IF ANY OF THE RULES ARE EXEMPT FROM REVIEW:</w:t>
      </w:r>
    </w:p>
    <w:p w14:paraId="3DC55547" w14:textId="77777777" w:rsidR="002F2F6F" w:rsidRPr="001404B0" w:rsidRDefault="002F2F6F" w:rsidP="002F2F6F"/>
    <w:p w14:paraId="56654A1A"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06D8A1F6" w14:textId="77777777" w:rsidR="002F2F6F" w:rsidRDefault="002F2F6F" w:rsidP="002F2F6F"/>
    <w:p w14:paraId="3FCA1E07" w14:textId="77777777" w:rsidR="002F2F6F" w:rsidRPr="00E62940" w:rsidRDefault="002F2F6F" w:rsidP="002F2F6F">
      <w:pPr>
        <w:pStyle w:val="Heading3"/>
      </w:pPr>
      <w:r w:rsidRPr="00E62940">
        <w:t xml:space="preserve">Five-year rule review required  </w:t>
      </w:r>
    </w:p>
    <w:p w14:paraId="47EECD35" w14:textId="77777777" w:rsidR="00380032" w:rsidRDefault="00380032" w:rsidP="002F2F6F"/>
    <w:p w14:paraId="2F433BDA"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15BEC9E" w14:textId="77777777" w:rsidR="002F2F6F" w:rsidRPr="001404B0" w:rsidRDefault="002F2F6F" w:rsidP="00380032">
      <w:pPr>
        <w:pStyle w:val="ListParagraph"/>
        <w:numPr>
          <w:ilvl w:val="0"/>
          <w:numId w:val="22"/>
        </w:numPr>
      </w:pPr>
      <w:r w:rsidRPr="001404B0">
        <w:t>The rule has had the intended effect</w:t>
      </w:r>
    </w:p>
    <w:p w14:paraId="7E913BBE"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24ADD9C4"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3C8803DA" w14:textId="77777777" w:rsidR="002F2F6F" w:rsidRPr="001404B0" w:rsidRDefault="002F2F6F" w:rsidP="00380032">
      <w:pPr>
        <w:pStyle w:val="ListParagraph"/>
        <w:numPr>
          <w:ilvl w:val="0"/>
          <w:numId w:val="22"/>
        </w:numPr>
      </w:pPr>
      <w:r w:rsidRPr="001404B0">
        <w:t>There is continued need for the rule.</w:t>
      </w:r>
    </w:p>
    <w:p w14:paraId="49089F42" w14:textId="77777777" w:rsidR="00380032" w:rsidRDefault="00380032" w:rsidP="002F2F6F"/>
    <w:p w14:paraId="6AD27161" w14:textId="77777777" w:rsidR="002F2F6F" w:rsidRDefault="002F2F6F" w:rsidP="002F2F6F">
      <w:r w:rsidRPr="001404B0">
        <w:t>DEQ will use “available information” to comply with the review requirement allowed under ORS 183.405 (2).</w:t>
      </w:r>
    </w:p>
    <w:p w14:paraId="26547E3E" w14:textId="77777777" w:rsidR="00380032" w:rsidRPr="001404B0" w:rsidRDefault="00380032" w:rsidP="002F2F6F"/>
    <w:p w14:paraId="127BC87F" w14:textId="77777777" w:rsidR="002F2F6F" w:rsidRDefault="002F2F6F" w:rsidP="002F2F6F">
      <w:r w:rsidRPr="001404B0">
        <w:t>DEQ will provide the five-year rule review report to the advisory committee to comply with ORS 183.405 (3)</w:t>
      </w:r>
      <w:r>
        <w:t>.</w:t>
      </w:r>
    </w:p>
    <w:p w14:paraId="31C77DEA" w14:textId="77777777" w:rsidR="002F2F6F" w:rsidRPr="00450EC9" w:rsidRDefault="002F2F6F" w:rsidP="002F2F6F"/>
    <w:p w14:paraId="4D364250" w14:textId="77777777" w:rsidR="002F2F6F" w:rsidRDefault="002F2F6F" w:rsidP="002F2F6F"/>
    <w:p w14:paraId="359ADBC4" w14:textId="77777777" w:rsidR="002F2F6F" w:rsidRDefault="002F2F6F" w:rsidP="002F2F6F">
      <w:pPr>
        <w:sectPr w:rsidR="002F2F6F" w:rsidSect="009F427C">
          <w:footerReference w:type="default" r:id="rId32"/>
          <w:pgSz w:w="12240" w:h="15840" w:code="1"/>
          <w:pgMar w:top="1440" w:right="1440" w:bottom="1440" w:left="1440" w:header="720" w:footer="720" w:gutter="360"/>
          <w:cols w:space="720"/>
          <w:docGrid w:linePitch="360"/>
        </w:sectPr>
      </w:pPr>
    </w:p>
    <w:p w14:paraId="10EDCCD7" w14:textId="77777777" w:rsidR="002F2F6F" w:rsidRPr="003C26EE" w:rsidRDefault="002F2F6F" w:rsidP="002F2F6F">
      <w:pPr>
        <w:pStyle w:val="Heading1"/>
      </w:pPr>
      <w:bookmarkStart w:id="57" w:name="_Toc3988360"/>
      <w:bookmarkStart w:id="58" w:name="_Toc4051292"/>
      <w:r w:rsidRPr="003C26EE">
        <w:lastRenderedPageBreak/>
        <w:t>Accessibility Information</w:t>
      </w:r>
      <w:bookmarkEnd w:id="57"/>
      <w:bookmarkEnd w:id="58"/>
    </w:p>
    <w:p w14:paraId="0DD81765" w14:textId="77777777" w:rsidR="002F2F6F" w:rsidRPr="003C26EE" w:rsidRDefault="002F2F6F" w:rsidP="002F2F6F"/>
    <w:p w14:paraId="36063584" w14:textId="77777777" w:rsidR="002F2F6F" w:rsidRPr="003C26EE" w:rsidRDefault="002F2F6F" w:rsidP="002F2F6F">
      <w:r w:rsidRPr="003C26EE">
        <w:t>You may review copies of all documents referenced in this announcement at:</w:t>
      </w:r>
    </w:p>
    <w:p w14:paraId="273FC8CB" w14:textId="77777777" w:rsidR="002F2F6F" w:rsidRPr="003C26EE" w:rsidRDefault="002F2F6F" w:rsidP="002F2F6F">
      <w:r w:rsidRPr="003C26EE">
        <w:t>Oregon Department of Environmental Quality</w:t>
      </w:r>
    </w:p>
    <w:p w14:paraId="5506E44B" w14:textId="77777777" w:rsidR="002F2F6F" w:rsidRPr="003C26EE" w:rsidRDefault="002F2F6F" w:rsidP="002F2F6F">
      <w:r w:rsidRPr="003C26EE">
        <w:t>700 NE Multnomah St., Ste. 600</w:t>
      </w:r>
    </w:p>
    <w:p w14:paraId="0470F534" w14:textId="77777777" w:rsidR="002F2F6F" w:rsidRPr="003C26EE" w:rsidRDefault="002F2F6F" w:rsidP="002F2F6F">
      <w:r w:rsidRPr="003C26EE">
        <w:t>Portland, OR, 97232</w:t>
      </w:r>
    </w:p>
    <w:p w14:paraId="7C7B8B34" w14:textId="77777777" w:rsidR="002F2F6F" w:rsidRPr="003C26EE" w:rsidRDefault="002F2F6F" w:rsidP="002F2F6F"/>
    <w:p w14:paraId="3C08DEBF" w14:textId="77777777" w:rsidR="00610CEB" w:rsidRDefault="00610CEB" w:rsidP="00610CEB">
      <w:pPr>
        <w:tabs>
          <w:tab w:val="left" w:pos="720"/>
        </w:tabs>
      </w:pPr>
      <w:r>
        <w:t>To schedule a review of all websites and documents referenced in this announcement, call Audrey O’Brien, Oregon Department of Environmental Quality, Materials Management, 700 NE Multnomah St., Ste. 600, Portland, OR, 97232, (503) 229-5072 (800-452-4011, ext. 5622 toll-free in Oregon).</w:t>
      </w:r>
    </w:p>
    <w:p w14:paraId="2C6B4E68" w14:textId="77777777" w:rsidR="002F2F6F" w:rsidRPr="003C26EE" w:rsidRDefault="002F2F6F" w:rsidP="002F2F6F"/>
    <w:p w14:paraId="2BABA87A"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3" w:history="1">
        <w:r w:rsidRPr="003C26EE">
          <w:rPr>
            <w:rStyle w:val="Hyperlink"/>
          </w:rPr>
          <w:t>deqinfo@deq.state.or.us</w:t>
        </w:r>
      </w:hyperlink>
      <w:r w:rsidRPr="003C26EE">
        <w:t xml:space="preserve">. </w:t>
      </w:r>
    </w:p>
    <w:p w14:paraId="736B08BD" w14:textId="77777777" w:rsidR="002F2F6F" w:rsidRPr="003C26EE" w:rsidRDefault="002F2F6F" w:rsidP="002F2F6F"/>
    <w:p w14:paraId="6C3B32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246E6" w14:textId="77777777" w:rsidR="00A112DA" w:rsidRDefault="00A112DA" w:rsidP="002D6C99">
      <w:r>
        <w:separator/>
      </w:r>
    </w:p>
  </w:endnote>
  <w:endnote w:type="continuationSeparator" w:id="0">
    <w:p w14:paraId="205144B0" w14:textId="77777777" w:rsidR="00A112DA" w:rsidRDefault="00A112DA"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09BB0" w14:textId="77777777" w:rsidR="00A112DA" w:rsidRDefault="00A112DA">
    <w:pPr>
      <w:pStyle w:val="Footer"/>
      <w:jc w:val="right"/>
    </w:pPr>
  </w:p>
  <w:p w14:paraId="5B118C26" w14:textId="77777777" w:rsidR="00A112DA" w:rsidRDefault="00A112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2E5C4" w14:textId="77777777" w:rsidR="00A112DA" w:rsidRDefault="00A112DA">
    <w:pPr>
      <w:pStyle w:val="Footer"/>
      <w:jc w:val="right"/>
    </w:pPr>
  </w:p>
  <w:p w14:paraId="45457C06" w14:textId="77777777" w:rsidR="00A112DA" w:rsidRDefault="00A112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633535"/>
      <w:docPartObj>
        <w:docPartGallery w:val="Page Numbers (Bottom of Page)"/>
        <w:docPartUnique/>
      </w:docPartObj>
    </w:sdtPr>
    <w:sdtEndPr>
      <w:rPr>
        <w:noProof/>
      </w:rPr>
    </w:sdtEndPr>
    <w:sdtContent>
      <w:p w14:paraId="2154373D" w14:textId="77777777" w:rsidR="00A112DA" w:rsidRDefault="00A112DA">
        <w:pPr>
          <w:pStyle w:val="Footer"/>
          <w:jc w:val="right"/>
        </w:pPr>
        <w:r>
          <w:fldChar w:fldCharType="begin"/>
        </w:r>
        <w:r>
          <w:instrText xml:space="preserve"> PAGE   \* MERGEFORMAT </w:instrText>
        </w:r>
        <w:r>
          <w:fldChar w:fldCharType="separate"/>
        </w:r>
        <w:r w:rsidR="007D7F4E">
          <w:rPr>
            <w:noProof/>
          </w:rPr>
          <w:t>15</w:t>
        </w:r>
        <w:r>
          <w:rPr>
            <w:noProof/>
          </w:rPr>
          <w:fldChar w:fldCharType="end"/>
        </w:r>
      </w:p>
    </w:sdtContent>
  </w:sdt>
  <w:p w14:paraId="36D7EECF" w14:textId="77777777" w:rsidR="00A112DA" w:rsidRDefault="00A112D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13697"/>
      <w:docPartObj>
        <w:docPartGallery w:val="Page Numbers (Bottom of Page)"/>
        <w:docPartUnique/>
      </w:docPartObj>
    </w:sdtPr>
    <w:sdtEndPr>
      <w:rPr>
        <w:noProof/>
      </w:rPr>
    </w:sdtEndPr>
    <w:sdtContent>
      <w:p w14:paraId="66632D83" w14:textId="77777777" w:rsidR="00A112DA" w:rsidRDefault="00A112D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5D5EEBC" w14:textId="77777777" w:rsidR="00A112DA" w:rsidRDefault="00A112D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312121"/>
      <w:docPartObj>
        <w:docPartGallery w:val="Page Numbers (Bottom of Page)"/>
        <w:docPartUnique/>
      </w:docPartObj>
    </w:sdtPr>
    <w:sdtEndPr>
      <w:rPr>
        <w:noProof/>
      </w:rPr>
    </w:sdtEndPr>
    <w:sdtContent>
      <w:p w14:paraId="1F2ABCDE" w14:textId="77777777" w:rsidR="00A112DA" w:rsidRDefault="00A112DA">
        <w:pPr>
          <w:pStyle w:val="Footer"/>
          <w:jc w:val="right"/>
        </w:pPr>
        <w:r>
          <w:fldChar w:fldCharType="begin"/>
        </w:r>
        <w:r>
          <w:instrText xml:space="preserve"> PAGE   \* MERGEFORMAT </w:instrText>
        </w:r>
        <w:r>
          <w:fldChar w:fldCharType="separate"/>
        </w:r>
        <w:r w:rsidR="00D55711">
          <w:rPr>
            <w:noProof/>
          </w:rPr>
          <w:t>1</w:t>
        </w:r>
        <w:r>
          <w:rPr>
            <w:noProof/>
          </w:rPr>
          <w:fldChar w:fldCharType="end"/>
        </w:r>
      </w:p>
    </w:sdtContent>
  </w:sdt>
  <w:p w14:paraId="459C48EB" w14:textId="77777777" w:rsidR="00A112DA" w:rsidRDefault="00A112D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961814"/>
      <w:docPartObj>
        <w:docPartGallery w:val="Page Numbers (Bottom of Page)"/>
        <w:docPartUnique/>
      </w:docPartObj>
    </w:sdtPr>
    <w:sdtEndPr/>
    <w:sdtContent>
      <w:p w14:paraId="614C2300" w14:textId="77777777" w:rsidR="00A112DA" w:rsidRPr="000F6EE6" w:rsidRDefault="00A112DA" w:rsidP="00A112DA">
        <w:pPr>
          <w:pStyle w:val="Footer"/>
        </w:pPr>
        <w:r w:rsidRPr="000F6EE6">
          <w:fldChar w:fldCharType="begin"/>
        </w:r>
        <w:r w:rsidRPr="000F6EE6">
          <w:instrText xml:space="preserve"> PAGE   \* MERGEFORMAT </w:instrText>
        </w:r>
        <w:r w:rsidRPr="000F6EE6">
          <w:fldChar w:fldCharType="separate"/>
        </w:r>
        <w:r w:rsidR="007D7F4E">
          <w:rPr>
            <w:noProof/>
          </w:rPr>
          <w:t>29</w:t>
        </w:r>
        <w:r w:rsidRPr="000F6EE6">
          <w:fldChar w:fldCharType="end"/>
        </w:r>
      </w:p>
    </w:sdtContent>
  </w:sdt>
  <w:p w14:paraId="40E79D34" w14:textId="77777777" w:rsidR="00A112DA" w:rsidRDefault="00A112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72CC4" w14:textId="77777777" w:rsidR="00A112DA" w:rsidRDefault="00A112DA" w:rsidP="002D6C99">
      <w:r>
        <w:separator/>
      </w:r>
    </w:p>
  </w:footnote>
  <w:footnote w:type="continuationSeparator" w:id="0">
    <w:p w14:paraId="419F30DA" w14:textId="77777777" w:rsidR="00A112DA" w:rsidRDefault="00A112DA" w:rsidP="002D6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7934" w14:textId="77777777" w:rsidR="00A112DA" w:rsidRDefault="00A112DA" w:rsidP="001274E4">
    <w:pPr>
      <w:pStyle w:val="Header"/>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73445" w14:textId="77777777" w:rsidR="00A112DA" w:rsidRPr="00F72D05" w:rsidRDefault="00A112DA" w:rsidP="00F72D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3CCBF" w14:textId="77777777" w:rsidR="00A112DA" w:rsidRDefault="00A112DA" w:rsidP="00CC521E">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755"/>
    <w:multiLevelType w:val="hybridMultilevel"/>
    <w:tmpl w:val="F176D9DE"/>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52E1"/>
    <w:multiLevelType w:val="multilevel"/>
    <w:tmpl w:val="1CC876B8"/>
    <w:numStyleLink w:val="StyleBulletedLatinCourierNewLeft075Hanging025"/>
  </w:abstractNum>
  <w:abstractNum w:abstractNumId="6"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21329"/>
    <w:multiLevelType w:val="hybridMultilevel"/>
    <w:tmpl w:val="64A6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E0E81"/>
    <w:multiLevelType w:val="hybridMultilevel"/>
    <w:tmpl w:val="44721E6E"/>
    <w:lvl w:ilvl="0" w:tplc="24948B1A">
      <w:start w:val="1"/>
      <w:numFmt w:val="bullet"/>
      <w:lvlText w:val="o"/>
      <w:lvlJc w:val="left"/>
      <w:pPr>
        <w:ind w:left="1507" w:hanging="360"/>
      </w:pPr>
      <w:rPr>
        <w:rFonts w:ascii="Courier New" w:hAnsi="Courier New" w:hint="default"/>
        <w:sz w:val="24"/>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9D2639B"/>
    <w:multiLevelType w:val="hybridMultilevel"/>
    <w:tmpl w:val="375C2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603B9"/>
    <w:multiLevelType w:val="hybridMultilevel"/>
    <w:tmpl w:val="0EAC2D0C"/>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D0AB5"/>
    <w:multiLevelType w:val="multilevel"/>
    <w:tmpl w:val="1CC876B8"/>
    <w:numStyleLink w:val="StyleBulletedLatinCourierNewLeft075Hanging025"/>
  </w:abstractNum>
  <w:abstractNum w:abstractNumId="20" w15:restartNumberingAfterBreak="0">
    <w:nsid w:val="455E793F"/>
    <w:multiLevelType w:val="multilevel"/>
    <w:tmpl w:val="1CC876B8"/>
    <w:numStyleLink w:val="StyleBulletedLatinCourierNewLeft075Hanging025"/>
  </w:abstractNum>
  <w:abstractNum w:abstractNumId="21"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10C06"/>
    <w:multiLevelType w:val="multilevel"/>
    <w:tmpl w:val="1CC876B8"/>
    <w:numStyleLink w:val="StyleBulletedLatinCourierNewLeft075Hanging025"/>
  </w:abstractNum>
  <w:abstractNum w:abstractNumId="24"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589A"/>
    <w:multiLevelType w:val="multilevel"/>
    <w:tmpl w:val="1CC876B8"/>
    <w:numStyleLink w:val="StyleBulletedLatinCourierNewLeft075Hanging025"/>
  </w:abstractNum>
  <w:abstractNum w:abstractNumId="26" w15:restartNumberingAfterBreak="0">
    <w:nsid w:val="64A14C41"/>
    <w:multiLevelType w:val="hybridMultilevel"/>
    <w:tmpl w:val="25E4E3E4"/>
    <w:lvl w:ilvl="0" w:tplc="39B095DE">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5A2B92"/>
    <w:multiLevelType w:val="multilevel"/>
    <w:tmpl w:val="1CC876B8"/>
    <w:numStyleLink w:val="StyleBulletedLatinCourierNewLeft075Hanging025"/>
  </w:abstractNum>
  <w:abstractNum w:abstractNumId="28"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start w:val="1"/>
      <w:numFmt w:val="bullet"/>
      <w:lvlText w:val=""/>
      <w:lvlJc w:val="left"/>
      <w:pPr>
        <w:ind w:left="3307" w:hanging="360"/>
      </w:pPr>
      <w:rPr>
        <w:rFonts w:ascii="Wingdings" w:hAnsi="Wingdings" w:hint="default"/>
      </w:rPr>
    </w:lvl>
    <w:lvl w:ilvl="3" w:tplc="04090001">
      <w:start w:val="1"/>
      <w:numFmt w:val="bullet"/>
      <w:lvlText w:val=""/>
      <w:lvlJc w:val="left"/>
      <w:pPr>
        <w:ind w:left="4027" w:hanging="360"/>
      </w:pPr>
      <w:rPr>
        <w:rFonts w:ascii="Symbol" w:hAnsi="Symbol" w:hint="default"/>
      </w:rPr>
    </w:lvl>
    <w:lvl w:ilvl="4" w:tplc="04090003">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F3D17"/>
    <w:multiLevelType w:val="hybridMultilevel"/>
    <w:tmpl w:val="81A40698"/>
    <w:lvl w:ilvl="0" w:tplc="B8C26678">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14"/>
  </w:num>
  <w:num w:numId="4">
    <w:abstractNumId w:val="9"/>
  </w:num>
  <w:num w:numId="5">
    <w:abstractNumId w:val="7"/>
  </w:num>
  <w:num w:numId="6">
    <w:abstractNumId w:val="2"/>
  </w:num>
  <w:num w:numId="7">
    <w:abstractNumId w:val="8"/>
  </w:num>
  <w:num w:numId="8">
    <w:abstractNumId w:val="16"/>
  </w:num>
  <w:num w:numId="9">
    <w:abstractNumId w:val="24"/>
  </w:num>
  <w:num w:numId="10">
    <w:abstractNumId w:val="21"/>
  </w:num>
  <w:num w:numId="11">
    <w:abstractNumId w:val="22"/>
  </w:num>
  <w:num w:numId="12">
    <w:abstractNumId w:val="30"/>
  </w:num>
  <w:num w:numId="13">
    <w:abstractNumId w:val="3"/>
  </w:num>
  <w:num w:numId="14">
    <w:abstractNumId w:val="5"/>
  </w:num>
  <w:num w:numId="15">
    <w:abstractNumId w:val="23"/>
  </w:num>
  <w:num w:numId="16">
    <w:abstractNumId w:val="27"/>
  </w:num>
  <w:num w:numId="17">
    <w:abstractNumId w:val="19"/>
  </w:num>
  <w:num w:numId="18">
    <w:abstractNumId w:val="29"/>
  </w:num>
  <w:num w:numId="19">
    <w:abstractNumId w:val="12"/>
  </w:num>
  <w:num w:numId="20">
    <w:abstractNumId w:val="25"/>
  </w:num>
  <w:num w:numId="21">
    <w:abstractNumId w:val="20"/>
  </w:num>
  <w:num w:numId="22">
    <w:abstractNumId w:val="4"/>
  </w:num>
  <w:num w:numId="23">
    <w:abstractNumId w:val="10"/>
  </w:num>
  <w:num w:numId="24">
    <w:abstractNumId w:val="31"/>
  </w:num>
  <w:num w:numId="25">
    <w:abstractNumId w:val="0"/>
  </w:num>
  <w:num w:numId="26">
    <w:abstractNumId w:val="13"/>
  </w:num>
  <w:num w:numId="27">
    <w:abstractNumId w:val="15"/>
  </w:num>
  <w:num w:numId="28">
    <w:abstractNumId w:val="28"/>
  </w:num>
  <w:num w:numId="29">
    <w:abstractNumId w:val="11"/>
  </w:num>
  <w:num w:numId="30">
    <w:abstractNumId w:val="18"/>
  </w:num>
  <w:num w:numId="31">
    <w:abstractNumId w:val="26"/>
  </w:num>
  <w:num w:numId="32">
    <w:abstractNumId w:val="17"/>
  </w:num>
  <w:num w:numId="33">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Michael">
    <w15:presenceInfo w15:providerId="AD" w15:userId="S-1-5-21-2124760015-1411717758-1302595720-9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24929"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0C7"/>
    <w:rsid w:val="00021CEF"/>
    <w:rsid w:val="0002499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D66"/>
    <w:rsid w:val="00083F6F"/>
    <w:rsid w:val="000872C2"/>
    <w:rsid w:val="000904FA"/>
    <w:rsid w:val="0009279B"/>
    <w:rsid w:val="00092CB8"/>
    <w:rsid w:val="00092F0F"/>
    <w:rsid w:val="00093659"/>
    <w:rsid w:val="0009416B"/>
    <w:rsid w:val="0009694C"/>
    <w:rsid w:val="00096DC5"/>
    <w:rsid w:val="000A19C3"/>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74B5"/>
    <w:rsid w:val="001522DD"/>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385F"/>
    <w:rsid w:val="001A2686"/>
    <w:rsid w:val="001A27EA"/>
    <w:rsid w:val="001A4F0F"/>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14C7"/>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443E"/>
    <w:rsid w:val="00356BDF"/>
    <w:rsid w:val="00356F31"/>
    <w:rsid w:val="00360B5E"/>
    <w:rsid w:val="00362542"/>
    <w:rsid w:val="00362F6B"/>
    <w:rsid w:val="00365C19"/>
    <w:rsid w:val="00365E55"/>
    <w:rsid w:val="0036617E"/>
    <w:rsid w:val="00370B6C"/>
    <w:rsid w:val="00373B13"/>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1C40"/>
    <w:rsid w:val="0045366E"/>
    <w:rsid w:val="004536FD"/>
    <w:rsid w:val="0045466D"/>
    <w:rsid w:val="0045681E"/>
    <w:rsid w:val="0045699F"/>
    <w:rsid w:val="004577C0"/>
    <w:rsid w:val="00457B9D"/>
    <w:rsid w:val="004669DF"/>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18B5"/>
    <w:rsid w:val="004A5282"/>
    <w:rsid w:val="004A5AB9"/>
    <w:rsid w:val="004B020E"/>
    <w:rsid w:val="004B18D2"/>
    <w:rsid w:val="004B1E5E"/>
    <w:rsid w:val="004B2202"/>
    <w:rsid w:val="004B22BC"/>
    <w:rsid w:val="004B253F"/>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1BB4"/>
    <w:rsid w:val="0051405A"/>
    <w:rsid w:val="005155B4"/>
    <w:rsid w:val="00516FBC"/>
    <w:rsid w:val="0052145B"/>
    <w:rsid w:val="0052167E"/>
    <w:rsid w:val="0052233E"/>
    <w:rsid w:val="00523309"/>
    <w:rsid w:val="00523FAD"/>
    <w:rsid w:val="00524C0F"/>
    <w:rsid w:val="0052518B"/>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7E2"/>
    <w:rsid w:val="005638C6"/>
    <w:rsid w:val="00563F51"/>
    <w:rsid w:val="005656D8"/>
    <w:rsid w:val="00565AEE"/>
    <w:rsid w:val="00571C4C"/>
    <w:rsid w:val="00572FA9"/>
    <w:rsid w:val="005745C0"/>
    <w:rsid w:val="00577EFB"/>
    <w:rsid w:val="00584C7D"/>
    <w:rsid w:val="005856D1"/>
    <w:rsid w:val="005857AA"/>
    <w:rsid w:val="00591E32"/>
    <w:rsid w:val="00592199"/>
    <w:rsid w:val="00593446"/>
    <w:rsid w:val="00594211"/>
    <w:rsid w:val="00596822"/>
    <w:rsid w:val="00596D65"/>
    <w:rsid w:val="00597C22"/>
    <w:rsid w:val="005A0F05"/>
    <w:rsid w:val="005A2EBE"/>
    <w:rsid w:val="005A3C33"/>
    <w:rsid w:val="005A424D"/>
    <w:rsid w:val="005A5041"/>
    <w:rsid w:val="005A52F1"/>
    <w:rsid w:val="005B0C97"/>
    <w:rsid w:val="005B12C3"/>
    <w:rsid w:val="005B1548"/>
    <w:rsid w:val="005B375B"/>
    <w:rsid w:val="005B4944"/>
    <w:rsid w:val="005B5C49"/>
    <w:rsid w:val="005C10E3"/>
    <w:rsid w:val="005C1EB1"/>
    <w:rsid w:val="005C217A"/>
    <w:rsid w:val="005C304F"/>
    <w:rsid w:val="005C30D8"/>
    <w:rsid w:val="005C3C8A"/>
    <w:rsid w:val="005D0385"/>
    <w:rsid w:val="005D428C"/>
    <w:rsid w:val="005D7E79"/>
    <w:rsid w:val="005E06F4"/>
    <w:rsid w:val="005E0C47"/>
    <w:rsid w:val="005E374E"/>
    <w:rsid w:val="005E3FBD"/>
    <w:rsid w:val="005E409A"/>
    <w:rsid w:val="005E6329"/>
    <w:rsid w:val="005F0119"/>
    <w:rsid w:val="005F2796"/>
    <w:rsid w:val="005F2FD4"/>
    <w:rsid w:val="005F4C97"/>
    <w:rsid w:val="005F52BE"/>
    <w:rsid w:val="005F5C23"/>
    <w:rsid w:val="00600B02"/>
    <w:rsid w:val="00601CE4"/>
    <w:rsid w:val="00602901"/>
    <w:rsid w:val="00602EF0"/>
    <w:rsid w:val="00603DF6"/>
    <w:rsid w:val="0060685A"/>
    <w:rsid w:val="00610286"/>
    <w:rsid w:val="0061029F"/>
    <w:rsid w:val="00610CEB"/>
    <w:rsid w:val="00610D0A"/>
    <w:rsid w:val="00615B93"/>
    <w:rsid w:val="006204A2"/>
    <w:rsid w:val="0062486C"/>
    <w:rsid w:val="00624BAA"/>
    <w:rsid w:val="0063336C"/>
    <w:rsid w:val="00633D6D"/>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71070"/>
    <w:rsid w:val="00671E96"/>
    <w:rsid w:val="006725AF"/>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5BF1"/>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24BE"/>
    <w:rsid w:val="007A2FFF"/>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195"/>
    <w:rsid w:val="007D741D"/>
    <w:rsid w:val="007D74B2"/>
    <w:rsid w:val="007D7F4E"/>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3D1"/>
    <w:rsid w:val="008F19E2"/>
    <w:rsid w:val="008F22C4"/>
    <w:rsid w:val="008F2AA3"/>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96AB2"/>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37B6"/>
    <w:rsid w:val="009F427C"/>
    <w:rsid w:val="009F669D"/>
    <w:rsid w:val="009F7FF7"/>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E6E"/>
    <w:rsid w:val="00A95932"/>
    <w:rsid w:val="00AA26D5"/>
    <w:rsid w:val="00AA42DD"/>
    <w:rsid w:val="00AA4C43"/>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3390"/>
    <w:rsid w:val="00AE67D5"/>
    <w:rsid w:val="00AF15AD"/>
    <w:rsid w:val="00AF509A"/>
    <w:rsid w:val="00B004B7"/>
    <w:rsid w:val="00B0210D"/>
    <w:rsid w:val="00B02749"/>
    <w:rsid w:val="00B038DF"/>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08AC"/>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5F6D"/>
    <w:rsid w:val="00CD7211"/>
    <w:rsid w:val="00CD7819"/>
    <w:rsid w:val="00CD7BA4"/>
    <w:rsid w:val="00CE1C16"/>
    <w:rsid w:val="00CE2765"/>
    <w:rsid w:val="00CE2F50"/>
    <w:rsid w:val="00CE4DBB"/>
    <w:rsid w:val="00CE6EA0"/>
    <w:rsid w:val="00CF01CC"/>
    <w:rsid w:val="00CF7D1B"/>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666E"/>
    <w:rsid w:val="00D27525"/>
    <w:rsid w:val="00D3083F"/>
    <w:rsid w:val="00D30BCF"/>
    <w:rsid w:val="00D34D18"/>
    <w:rsid w:val="00D35EC1"/>
    <w:rsid w:val="00D40C0F"/>
    <w:rsid w:val="00D42752"/>
    <w:rsid w:val="00D473F0"/>
    <w:rsid w:val="00D47FDF"/>
    <w:rsid w:val="00D52E97"/>
    <w:rsid w:val="00D537F4"/>
    <w:rsid w:val="00D55711"/>
    <w:rsid w:val="00D574D7"/>
    <w:rsid w:val="00D57B1A"/>
    <w:rsid w:val="00D57C32"/>
    <w:rsid w:val="00D60BF9"/>
    <w:rsid w:val="00D61DA4"/>
    <w:rsid w:val="00D65F6D"/>
    <w:rsid w:val="00D66A5C"/>
    <w:rsid w:val="00D74378"/>
    <w:rsid w:val="00D80570"/>
    <w:rsid w:val="00D805F0"/>
    <w:rsid w:val="00D84819"/>
    <w:rsid w:val="00D87563"/>
    <w:rsid w:val="00D90062"/>
    <w:rsid w:val="00D9108B"/>
    <w:rsid w:val="00D936A0"/>
    <w:rsid w:val="00D96929"/>
    <w:rsid w:val="00DA07DB"/>
    <w:rsid w:val="00DA0955"/>
    <w:rsid w:val="00DA6B61"/>
    <w:rsid w:val="00DA7DEF"/>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D08"/>
    <w:rsid w:val="00E36E8B"/>
    <w:rsid w:val="00E45717"/>
    <w:rsid w:val="00E45DE2"/>
    <w:rsid w:val="00E46D41"/>
    <w:rsid w:val="00E51F15"/>
    <w:rsid w:val="00E521B9"/>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C5F"/>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2DD5"/>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C7A97"/>
    <w:rsid w:val="00FD1928"/>
    <w:rsid w:val="00FD324F"/>
    <w:rsid w:val="00FD5497"/>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fillcolor="#ff9" strokecolor="none [2409]">
      <v:fill color="#ff9" opacity="60948f"/>
      <v:stroke color="none [2409]"/>
      <v:textbox inset="10.8pt,,10.8pt"/>
    </o:shapedefaults>
    <o:shapelayout v:ext="edit">
      <o:idmap v:ext="edit" data="1"/>
    </o:shapelayout>
  </w:shapeDefaults>
  <w:decimalSymbol w:val="."/>
  <w:listSeparator w:val=","/>
  <w14:docId w14:val="19C28532"/>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Title">
    <w:name w:val="Title"/>
    <w:basedOn w:val="Normal"/>
    <w:next w:val="Normal"/>
    <w:link w:val="TitleChar"/>
    <w:uiPriority w:val="10"/>
    <w:qFormat/>
    <w:rsid w:val="00FD5497"/>
    <w:pPr>
      <w:ind w:left="162"/>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FD5497"/>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ED1C5F"/>
    <w:rPr>
      <w:rFonts w:ascii="Times New Roman" w:hAnsi="Times New Roman"/>
      <w:bCs/>
      <w:i/>
      <w:iCs/>
      <w:vanish/>
      <w:color w:val="993D27"/>
      <w:sz w:val="28"/>
    </w:rPr>
  </w:style>
  <w:style w:type="paragraph" w:customStyle="1" w:styleId="Tableheading">
    <w:name w:val="Table heading"/>
    <w:basedOn w:val="Normal"/>
    <w:qFormat/>
    <w:rsid w:val="00365E55"/>
    <w:pPr>
      <w:jc w:val="center"/>
    </w:pPr>
    <w:rPr>
      <w:rFonts w:ascii="Arial" w:eastAsia="Times New Roman" w:hAnsi="Arial" w:cs="Arial"/>
      <w:b/>
      <w:sz w:val="28"/>
      <w:szCs w:val="28"/>
    </w:rPr>
  </w:style>
  <w:style w:type="character" w:styleId="Emphasis">
    <w:name w:val="Emphasis"/>
    <w:aliases w:val="Hidden"/>
    <w:basedOn w:val="DefaultParagraphFont"/>
    <w:uiPriority w:val="20"/>
    <w:qFormat/>
    <w:rsid w:val="004A18B5"/>
    <w:rPr>
      <w:rFonts w:ascii="Times New Roman" w:hAnsi="Times New Roman"/>
      <w:bCs/>
      <w:vanish/>
      <w:color w:val="3238B8"/>
      <w:sz w:val="28"/>
    </w:rPr>
  </w:style>
  <w:style w:type="paragraph" w:styleId="Subtitle">
    <w:name w:val="Subtitle"/>
    <w:basedOn w:val="Normal"/>
    <w:next w:val="Normal"/>
    <w:link w:val="SubtitleChar"/>
    <w:uiPriority w:val="11"/>
    <w:qFormat/>
    <w:rsid w:val="004A18B5"/>
    <w:pPr>
      <w:ind w:lef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4A18B5"/>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oregon.gov/deq/Regulations/rulemaking/Pages/rcomposting2019.aspx"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fortress.wa.gov/ecy/publications/documents/0907029.pdf" TargetMode="External"/><Relationship Id="rId33" Type="http://schemas.openxmlformats.org/officeDocument/2006/relationships/hyperlink" Target="mailto:deqinfo@deq.state.or.u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hyperlink" Target="https://www.oregon.gov/deq/Regulations/rulemaking/Pages/rcomposting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www.epa.gov/sites/production/files/2015-07/documents/epa-625-r-92-013.pdf"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info.gov/content/pkg/CFR-2018-title40-vol32/xml/CFR-2018-title40-vol32-part503.xml" TargetMode="External"/><Relationship Id="rId28" Type="http://schemas.openxmlformats.org/officeDocument/2006/relationships/hyperlink" Target="http://www.oregon.gov/deq/Get-Involved/Pages/Calendar.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www.oregon.gov/deq/Get-Involved/Pages/Calenda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oregon.gov/deq/EQCdocs/02252019_ItemA_CompostTempRules.pdf" TargetMode="External"/><Relationship Id="rId27" Type="http://schemas.openxmlformats.org/officeDocument/2006/relationships/hyperlink" Target="https://www.oregon.gov/deq/Regulations/rulemaking/Pages/rcomposting2019.aspx" TargetMode="External"/><Relationship Id="rId30" Type="http://schemas.openxmlformats.org/officeDocument/2006/relationships/hyperlink" Target="http://www.leg.state.or.us/ors/183.html"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3EE5B003CF0046B47B9CAAD34C7DC4" ma:contentTypeVersion="" ma:contentTypeDescription="Create a new document." ma:contentTypeScope="" ma:versionID="b15a9a51e41b5ca41aa4dead17b85fa4">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F9C75C31-3194-4F68-BDCF-56DBC694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4CE07E-6980-4640-A92E-9A0B0792F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32</Pages>
  <Words>5107</Words>
  <Characters>29111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LEE Michael</cp:lastModifiedBy>
  <cp:revision>39</cp:revision>
  <cp:lastPrinted>2013-02-28T21:12:00Z</cp:lastPrinted>
  <dcterms:created xsi:type="dcterms:W3CDTF">2019-03-21T16:05:00Z</dcterms:created>
  <dcterms:modified xsi:type="dcterms:W3CDTF">2019-05-20T21:47:00Z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0x010100CB3EE5B003CF0046B47B9CAAD34C7DC4</vt:lpwstr>
  </property>
</Properties>
</file>