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02499F">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w:t>
      </w:r>
      <w:r>
        <w:t xml:space="preser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rsidP="0002499F">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w:t>
      </w:r>
      <w:bookmarkStart w:id="25" w:name="_GoBack"/>
      <w:bookmarkEnd w:id="25"/>
      <w:r>
        <w:t>y 17, 2019.</w:t>
      </w:r>
    </w:p>
    <w:p w14:paraId="312CD6BA" w14:textId="730CA72D" w:rsidR="00451C40" w:rsidRPr="0038253B" w:rsidRDefault="00451C40" w:rsidP="0002499F">
      <w:pPr>
        <w:pStyle w:val="ListParagraph"/>
        <w:numPr>
          <w:ilvl w:val="0"/>
          <w:numId w:val="23"/>
        </w:numPr>
        <w:ind w:right="18"/>
        <w:pPrChange w:id="26"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7" w:name="_Toc3988347"/>
      <w:bookmarkStart w:id="28" w:name="_Toc4051279"/>
      <w:r w:rsidRPr="003C26EE">
        <w:lastRenderedPageBreak/>
        <w:t>Statement of need</w:t>
      </w:r>
      <w:bookmarkEnd w:id="27"/>
      <w:bookmarkEnd w:id="28"/>
    </w:p>
    <w:p w14:paraId="2FDF0A64" w14:textId="77777777" w:rsidR="00FD5497" w:rsidRDefault="00FD5497" w:rsidP="00FD5497">
      <w:pPr>
        <w:pStyle w:val="Heading2"/>
      </w:pPr>
      <w:bookmarkStart w:id="29"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9"/>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335780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30" w:name="_Toc3988348"/>
      <w:bookmarkStart w:id="31" w:name="_Toc4051280"/>
      <w:r w:rsidRPr="003C26EE">
        <w:lastRenderedPageBreak/>
        <w:t>Rules affected, authorities, supporting documents</w:t>
      </w:r>
      <w:bookmarkEnd w:id="30"/>
      <w:bookmarkEnd w:id="31"/>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FF651D">
        <w:tc>
          <w:tcPr>
            <w:tcW w:w="1794" w:type="dxa"/>
            <w:vAlign w:val="center"/>
          </w:tcPr>
          <w:p w14:paraId="2A18B025" w14:textId="77777777" w:rsidR="00FD5497" w:rsidRPr="0038253B" w:rsidRDefault="00FD5497" w:rsidP="00FF651D">
            <w:pPr>
              <w:rPr>
                <w:szCs w:val="22"/>
              </w:rPr>
            </w:pPr>
            <w:r w:rsidRPr="0038253B">
              <w:rPr>
                <w:szCs w:val="22"/>
              </w:rPr>
              <w:t>468.020</w:t>
            </w:r>
          </w:p>
        </w:tc>
        <w:tc>
          <w:tcPr>
            <w:tcW w:w="1793" w:type="dxa"/>
            <w:vAlign w:val="center"/>
          </w:tcPr>
          <w:p w14:paraId="102A3404" w14:textId="77777777" w:rsidR="00FD5497" w:rsidRPr="0038253B" w:rsidRDefault="00FD5497" w:rsidP="00FF651D">
            <w:pPr>
              <w:rPr>
                <w:szCs w:val="22"/>
              </w:rPr>
            </w:pPr>
            <w:r w:rsidRPr="0038253B">
              <w:rPr>
                <w:szCs w:val="22"/>
              </w:rPr>
              <w:t>468.065</w:t>
            </w:r>
          </w:p>
        </w:tc>
        <w:tc>
          <w:tcPr>
            <w:tcW w:w="1789" w:type="dxa"/>
          </w:tcPr>
          <w:p w14:paraId="3E1A3640" w14:textId="77777777" w:rsidR="00FD5497" w:rsidRPr="0038253B" w:rsidRDefault="00FD5497" w:rsidP="00FF651D">
            <w:pPr>
              <w:rPr>
                <w:szCs w:val="22"/>
              </w:rPr>
            </w:pPr>
            <w:r w:rsidRPr="00A537B7">
              <w:rPr>
                <w:szCs w:val="22"/>
              </w:rPr>
              <w:t>459.045</w:t>
            </w:r>
          </w:p>
        </w:tc>
        <w:tc>
          <w:tcPr>
            <w:tcW w:w="1789" w:type="dxa"/>
          </w:tcPr>
          <w:p w14:paraId="0EA002F4" w14:textId="77777777" w:rsidR="00FD5497" w:rsidRPr="0038253B" w:rsidRDefault="00FD5497" w:rsidP="00FF651D">
            <w:pPr>
              <w:rPr>
                <w:szCs w:val="22"/>
              </w:rPr>
            </w:pPr>
            <w:r w:rsidRPr="00A537B7">
              <w:rPr>
                <w:szCs w:val="22"/>
              </w:rPr>
              <w:t>459A.025</w:t>
            </w:r>
          </w:p>
        </w:tc>
        <w:tc>
          <w:tcPr>
            <w:tcW w:w="1789" w:type="dxa"/>
            <w:vAlign w:val="center"/>
          </w:tcPr>
          <w:p w14:paraId="2B9E0BFB" w14:textId="77777777" w:rsidR="00FD5497" w:rsidRPr="0038253B" w:rsidRDefault="00FD5497" w:rsidP="00FF651D">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FF651D">
        <w:tc>
          <w:tcPr>
            <w:tcW w:w="1798" w:type="dxa"/>
            <w:vAlign w:val="center"/>
          </w:tcPr>
          <w:p w14:paraId="6D889878" w14:textId="77777777" w:rsidR="00FD5497" w:rsidRPr="0038253B" w:rsidRDefault="00FD5497" w:rsidP="00FF651D">
            <w:pPr>
              <w:ind w:right="-288"/>
              <w:rPr>
                <w:szCs w:val="22"/>
              </w:rPr>
            </w:pPr>
            <w:r w:rsidRPr="00A537B7">
              <w:rPr>
                <w:szCs w:val="22"/>
              </w:rPr>
              <w:t>459.005</w:t>
            </w:r>
          </w:p>
        </w:tc>
        <w:tc>
          <w:tcPr>
            <w:tcW w:w="1798" w:type="dxa"/>
            <w:vAlign w:val="center"/>
          </w:tcPr>
          <w:p w14:paraId="2C4E15C0" w14:textId="77777777" w:rsidR="00FD5497" w:rsidRPr="0038253B" w:rsidRDefault="00FD5497" w:rsidP="00FF651D">
            <w:pPr>
              <w:ind w:right="-288"/>
              <w:rPr>
                <w:szCs w:val="22"/>
              </w:rPr>
            </w:pPr>
            <w:r w:rsidRPr="00A537B7">
              <w:rPr>
                <w:szCs w:val="22"/>
              </w:rPr>
              <w:t>459.015</w:t>
            </w:r>
          </w:p>
        </w:tc>
        <w:tc>
          <w:tcPr>
            <w:tcW w:w="1798" w:type="dxa"/>
            <w:vAlign w:val="center"/>
          </w:tcPr>
          <w:p w14:paraId="4AA53ECA" w14:textId="77777777" w:rsidR="00FD5497" w:rsidRPr="0038253B" w:rsidRDefault="00FD5497" w:rsidP="00FF651D">
            <w:pPr>
              <w:ind w:right="-288"/>
              <w:rPr>
                <w:szCs w:val="22"/>
              </w:rPr>
            </w:pPr>
            <w:r w:rsidRPr="00A537B7">
              <w:rPr>
                <w:szCs w:val="22"/>
              </w:rPr>
              <w:t>459.205</w:t>
            </w:r>
          </w:p>
        </w:tc>
        <w:tc>
          <w:tcPr>
            <w:tcW w:w="1798" w:type="dxa"/>
            <w:vAlign w:val="center"/>
          </w:tcPr>
          <w:p w14:paraId="4066B5A2" w14:textId="77777777" w:rsidR="00FD5497" w:rsidRPr="0038253B" w:rsidRDefault="00FD5497" w:rsidP="00FF651D">
            <w:pPr>
              <w:ind w:right="-288"/>
              <w:jc w:val="center"/>
              <w:rPr>
                <w:szCs w:val="22"/>
              </w:rPr>
            </w:pPr>
          </w:p>
        </w:tc>
        <w:tc>
          <w:tcPr>
            <w:tcW w:w="1798" w:type="dxa"/>
            <w:vAlign w:val="center"/>
          </w:tcPr>
          <w:p w14:paraId="3F52D10F" w14:textId="77777777" w:rsidR="00FD5497" w:rsidRPr="0038253B" w:rsidRDefault="00FD5497" w:rsidP="00FF651D">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2" w:name="SupportingDocuments"/>
      <w:r w:rsidRPr="0038253B">
        <w:t>Documents relied on for rulemaking</w:t>
      </w:r>
      <w:bookmarkEnd w:id="32"/>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FF651D">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FF651D">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FF651D">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FF651D">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FD5497" w:rsidP="00FF651D">
            <w:pPr>
              <w:rPr>
                <w:color w:val="C45911" w:themeColor="accent2" w:themeShade="BF"/>
                <w:sz w:val="22"/>
                <w:szCs w:val="22"/>
              </w:rPr>
            </w:pPr>
            <w:hyperlink r:id="rId22" w:history="1">
              <w:r>
                <w:rPr>
                  <w:rStyle w:val="Hyperlink"/>
                </w:rPr>
                <w:t>https://www.oregon.gov/deq/EQCdocs/02252019_ItemA_CompostTempRules.pdf</w:t>
              </w:r>
            </w:hyperlink>
            <w:r>
              <w:t xml:space="preserve"> </w:t>
            </w:r>
          </w:p>
        </w:tc>
      </w:tr>
      <w:tr w:rsidR="00FD5497" w:rsidRPr="0038253B" w14:paraId="3C716ED8"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FF651D">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FD5497" w:rsidP="00FF651D">
            <w:pPr>
              <w:rPr>
                <w:color w:val="C45911" w:themeColor="accent2" w:themeShade="BF"/>
                <w:sz w:val="22"/>
                <w:szCs w:val="22"/>
              </w:rPr>
            </w:pPr>
            <w:hyperlink r:id="rId23" w:history="1">
              <w:r>
                <w:rPr>
                  <w:rStyle w:val="Hyperlink"/>
                </w:rPr>
                <w:t>https://www.govinfo.gov/content/pkg/CFR-2018-title40-vol32/xml/CFR-2018-title40-vol32-part503.xml</w:t>
              </w:r>
            </w:hyperlink>
            <w:r>
              <w:rPr>
                <w:color w:val="C45911"/>
              </w:rPr>
              <w:t xml:space="preserve"> </w:t>
            </w:r>
          </w:p>
        </w:tc>
      </w:tr>
      <w:tr w:rsidR="00FD5497" w:rsidRPr="0038253B" w14:paraId="720F8547"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FF651D">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FD5497" w:rsidP="00FF651D">
            <w:pPr>
              <w:rPr>
                <w:color w:val="C45911" w:themeColor="accent2" w:themeShade="BF"/>
                <w:sz w:val="22"/>
                <w:szCs w:val="22"/>
              </w:rPr>
            </w:pPr>
            <w:hyperlink r:id="rId24" w:history="1">
              <w:r>
                <w:rPr>
                  <w:rStyle w:val="Hyperlink"/>
                </w:rPr>
                <w:t>https://www.epa.gov/sites/production/files/2015-07/documents/epa-625-r-92-013.pdf</w:t>
              </w:r>
            </w:hyperlink>
            <w:r>
              <w:rPr>
                <w:color w:val="C45911"/>
              </w:rPr>
              <w:t xml:space="preserve"> </w:t>
            </w:r>
          </w:p>
        </w:tc>
      </w:tr>
      <w:tr w:rsidR="00FD5497" w:rsidRPr="0038253B" w14:paraId="78A389A4"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FF651D">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FD5497" w:rsidP="00FF651D">
            <w:pPr>
              <w:rPr>
                <w:color w:val="C45911" w:themeColor="accent2" w:themeShade="BF"/>
                <w:sz w:val="22"/>
                <w:szCs w:val="22"/>
              </w:rPr>
            </w:pPr>
            <w:hyperlink r:id="rId25" w:history="1">
              <w:r>
                <w:rPr>
                  <w:rStyle w:val="Hyperlink"/>
                </w:rPr>
                <w:t>https://fortress.wa.gov/ecy/publications/documents/0907029.pdf</w:t>
              </w:r>
            </w:hyperlink>
            <w:r>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49AEBD09"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3" w:name="_Toc3988349"/>
      <w:bookmarkStart w:id="34" w:name="_Toc4051281"/>
      <w:r w:rsidRPr="003C26EE">
        <w:lastRenderedPageBreak/>
        <w:t>Fee Analysis</w:t>
      </w:r>
      <w:bookmarkEnd w:id="33"/>
      <w:bookmarkEnd w:id="34"/>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11E2141F"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5" w:name="RANGE!A226:B243"/>
      <w:bookmarkEnd w:id="35"/>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6" w:name="_Toc3988350"/>
      <w:bookmarkStart w:id="37" w:name="_Toc4051282"/>
      <w:r w:rsidRPr="003C26EE">
        <w:lastRenderedPageBreak/>
        <w:t>Statement of fiscal and economic impact</w:t>
      </w:r>
      <w:bookmarkEnd w:id="36"/>
      <w:bookmarkEnd w:id="37"/>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4E0F115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8" w:name="_Toc3988351"/>
      <w:bookmarkStart w:id="39" w:name="_Toc4051283"/>
      <w:r w:rsidRPr="003C26EE">
        <w:lastRenderedPageBreak/>
        <w:t>Federal relationship</w:t>
      </w:r>
      <w:bookmarkEnd w:id="38"/>
      <w:bookmarkEnd w:id="39"/>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433FCAE3"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40" w:name="_Toc3988352"/>
      <w:bookmarkStart w:id="41" w:name="_Toc4051284"/>
      <w:r w:rsidRPr="003C26EE">
        <w:lastRenderedPageBreak/>
        <w:t>Land use</w:t>
      </w:r>
      <w:bookmarkEnd w:id="40"/>
      <w:bookmarkEnd w:id="41"/>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FF651D">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FF651D">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FF651D">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FF651D">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FF651D">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FF651D">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w:t>
      </w:r>
      <w:r>
        <w:lastRenderedPageBreak/>
        <w:t>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04B7EF31"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2" w:name="_Toc3988353"/>
      <w:bookmarkStart w:id="43" w:name="_Toc4051285"/>
      <w:r w:rsidRPr="003C26EE">
        <w:lastRenderedPageBreak/>
        <w:t>EQC Prior Involvement</w:t>
      </w:r>
      <w:bookmarkEnd w:id="42"/>
      <w:bookmarkEnd w:id="43"/>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4BABDA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4" w:name="_Toc3988354"/>
      <w:bookmarkStart w:id="45" w:name="_Toc4051286"/>
      <w:r w:rsidRPr="003C26EE">
        <w:lastRenderedPageBreak/>
        <w:t>Advisory Committee</w:t>
      </w:r>
      <w:bookmarkEnd w:id="44"/>
      <w:bookmarkEnd w:id="45"/>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FF651D">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FF651D">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FF651D">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FF651D">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FF651D">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FF651D">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FF651D">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FF651D">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FF651D">
            <w:pPr>
              <w:rPr>
                <w:szCs w:val="22"/>
              </w:rPr>
            </w:pPr>
            <w:r>
              <w:rPr>
                <w:szCs w:val="22"/>
              </w:rPr>
              <w:t>Oregon Dairy Farmers Association, dairy farmers</w:t>
            </w:r>
          </w:p>
        </w:tc>
      </w:tr>
      <w:tr w:rsidR="00365E55" w:rsidRPr="0038253B" w14:paraId="4EF3B000"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FF651D">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FF651D">
            <w:pPr>
              <w:rPr>
                <w:szCs w:val="22"/>
              </w:rPr>
            </w:pPr>
            <w:r>
              <w:rPr>
                <w:szCs w:val="22"/>
              </w:rPr>
              <w:t>Oregon Refuse and Recycling Association, composting facilities</w:t>
            </w:r>
          </w:p>
        </w:tc>
      </w:tr>
      <w:tr w:rsidR="00365E55" w:rsidRPr="0038253B" w14:paraId="460D6A70"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FF651D">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FF651D">
            <w:pPr>
              <w:rPr>
                <w:szCs w:val="22"/>
              </w:rPr>
            </w:pPr>
            <w:r>
              <w:rPr>
                <w:szCs w:val="22"/>
              </w:rPr>
              <w:t>Tillamook County Soil and Water Conservation District, water</w:t>
            </w:r>
          </w:p>
        </w:tc>
      </w:tr>
      <w:tr w:rsidR="00365E55" w:rsidRPr="0038253B" w14:paraId="4D5AFC01" w14:textId="77777777" w:rsidTr="00FF651D">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FF651D">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FF651D">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w:lastRenderedPageBreak/>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16349895"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6" w:name="_Toc3988355"/>
      <w:bookmarkStart w:id="47" w:name="_Toc4051287"/>
      <w:r w:rsidRPr="003C26EE">
        <w:lastRenderedPageBreak/>
        <w:t>Public Engagement</w:t>
      </w:r>
      <w:bookmarkEnd w:id="46"/>
      <w:bookmarkEnd w:id="47"/>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2DEA1D7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8" w:name="_Toc3988356"/>
      <w:bookmarkStart w:id="49" w:name="_Toc4051288"/>
      <w:r>
        <w:lastRenderedPageBreak/>
        <w:t>Public Hearing</w:t>
      </w:r>
      <w:bookmarkEnd w:id="48"/>
      <w:bookmarkEnd w:id="49"/>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77777777"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77777777" w:rsidR="002F2F6F" w:rsidRPr="00A135B0" w:rsidRDefault="002F2F6F" w:rsidP="00A112DA">
            <w:pPr>
              <w:rPr>
                <w:vanish/>
              </w:rPr>
            </w:pP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77777777" w:rsidR="002F2F6F" w:rsidRPr="00A135B0" w:rsidRDefault="002F2F6F" w:rsidP="00A112DA">
            <w:pPr>
              <w:rPr>
                <w:vanish/>
              </w:rPr>
            </w:pP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77777777" w:rsidR="002F2F6F" w:rsidRPr="00A135B0" w:rsidRDefault="002F2F6F" w:rsidP="00A112DA">
            <w:pPr>
              <w:rPr>
                <w:vanish/>
              </w:rPr>
            </w:pP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7777777" w:rsidR="002F2F6F" w:rsidRPr="00A135B0" w:rsidRDefault="002F2F6F" w:rsidP="00A112DA">
            <w:pPr>
              <w:rPr>
                <w:vanish/>
              </w:rPr>
            </w:pP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77777777" w:rsidR="002F2F6F" w:rsidRPr="00A135B0" w:rsidRDefault="002F2F6F" w:rsidP="00A112DA">
            <w:pPr>
              <w:rPr>
                <w:vanish/>
              </w:rPr>
            </w:pP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36EE856" w14:textId="77777777" w:rsidR="002F2F6F" w:rsidRPr="001404B0" w:rsidRDefault="002F2F6F" w:rsidP="002F2F6F">
      <w:pPr>
        <w:tabs>
          <w:tab w:val="left" w:pos="-1440"/>
          <w:tab w:val="left" w:pos="-720"/>
        </w:tabs>
        <w:suppressAutoHyphens/>
      </w:pPr>
    </w:p>
    <w:p w14:paraId="30D41FFB" w14:textId="77777777" w:rsidR="002F2F6F" w:rsidRPr="001404B0" w:rsidRDefault="002F2F6F" w:rsidP="00A83AA3">
      <w:pPr>
        <w:pStyle w:val="instructions"/>
      </w:pPr>
      <w:r w:rsidRPr="001404B0">
        <w:t>EITHER:</w:t>
      </w:r>
    </w:p>
    <w:p w14:paraId="54DBB9DF" w14:textId="77777777" w:rsidR="002F2F6F" w:rsidRPr="001404B0" w:rsidRDefault="002F2F6F" w:rsidP="002F2F6F">
      <w:pPr>
        <w:tabs>
          <w:tab w:val="left" w:pos="-1440"/>
          <w:tab w:val="left" w:pos="-720"/>
        </w:tabs>
        <w:suppressAutoHyphens/>
      </w:pPr>
    </w:p>
    <w:p w14:paraId="0C768A1D"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3A9D35CE" w14:textId="77777777" w:rsidR="002F2F6F" w:rsidRPr="001404B0" w:rsidRDefault="002F2F6F" w:rsidP="002F2F6F"/>
    <w:p w14:paraId="3C25ED50" w14:textId="77777777" w:rsidR="002F2F6F" w:rsidRPr="00DE281B" w:rsidRDefault="002F2F6F" w:rsidP="00A83AA3">
      <w:pPr>
        <w:pStyle w:val="instructions"/>
      </w:pPr>
      <w:r w:rsidRPr="001404B0">
        <w:t>OR:</w:t>
      </w:r>
    </w:p>
    <w:p w14:paraId="160DE8DC" w14:textId="77777777" w:rsidR="002F2F6F" w:rsidRPr="001404B0" w:rsidRDefault="002F2F6F" w:rsidP="002F2F6F"/>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50" w:name="_Toc2850647"/>
      <w:bookmarkStart w:id="51" w:name="_Toc3988357"/>
      <w:bookmarkStart w:id="52" w:name="_Toc4051289"/>
      <w:r w:rsidRPr="001404B0">
        <w:lastRenderedPageBreak/>
        <w:t>Summary of Public Comments and DEQ Responses</w:t>
      </w:r>
      <w:bookmarkEnd w:id="50"/>
      <w:bookmarkEnd w:id="51"/>
      <w:bookmarkEnd w:id="52"/>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77777777"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14:paraId="612C1233" w14:textId="77777777" w:rsidR="002F2F6F" w:rsidRPr="00635335" w:rsidRDefault="002F2F6F" w:rsidP="002F2F6F"/>
    <w:p w14:paraId="72C323B6"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433E009E" w14:textId="77777777" w:rsidR="002F2F6F" w:rsidRPr="001404B0" w:rsidRDefault="002F2F6F" w:rsidP="002F2F6F"/>
    <w:p w14:paraId="3CAA7ED9" w14:textId="77777777" w:rsidR="002F2F6F" w:rsidRPr="001404B0" w:rsidRDefault="002F2F6F" w:rsidP="00A83AA3">
      <w:pPr>
        <w:pStyle w:val="instructions"/>
      </w:pPr>
      <w:r w:rsidRPr="001404B0">
        <w:t>Select one of the following two statements:</w:t>
      </w:r>
    </w:p>
    <w:p w14:paraId="73D10F50" w14:textId="77777777" w:rsidR="002F2F6F" w:rsidRPr="001404B0" w:rsidRDefault="002F2F6F" w:rsidP="002F2F6F"/>
    <w:p w14:paraId="36457104" w14:textId="77777777" w:rsidR="002F2F6F" w:rsidRPr="001404B0" w:rsidRDefault="002F2F6F" w:rsidP="002F2F6F">
      <w:r w:rsidRPr="001404B0">
        <w:t>DEQ did not change the proposed rules in response to comments.</w:t>
      </w:r>
    </w:p>
    <w:p w14:paraId="210D7129" w14:textId="77777777" w:rsidR="002F2F6F" w:rsidRPr="001404B0" w:rsidRDefault="002F2F6F" w:rsidP="002F2F6F"/>
    <w:p w14:paraId="1BBAE90B" w14:textId="77777777" w:rsidR="002F2F6F" w:rsidRPr="001404B0" w:rsidRDefault="002F2F6F" w:rsidP="002F2F6F">
      <w:r w:rsidRPr="001404B0">
        <w:t>DEQ changed the proposed rules in response to comments described in the response sections below.</w:t>
      </w:r>
    </w:p>
    <w:p w14:paraId="6C8B18D8" w14:textId="77777777" w:rsidR="002F2F6F" w:rsidRDefault="002F2F6F" w:rsidP="002F2F6F"/>
    <w:p w14:paraId="2F450C1C"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06EE488B" w14:textId="77777777" w:rsidR="002F2F6F" w:rsidRDefault="002F2F6F" w:rsidP="00A83AA3">
      <w:pPr>
        <w:pStyle w:val="instructions"/>
      </w:pPr>
    </w:p>
    <w:p w14:paraId="7E61C313" w14:textId="77777777" w:rsidR="002F2F6F" w:rsidRPr="00A135B0" w:rsidRDefault="002F2F6F" w:rsidP="00A83AA3">
      <w:pPr>
        <w:pStyle w:val="instructions"/>
      </w:pPr>
      <w:r>
        <w:t>OPTION ONE</w:t>
      </w:r>
    </w:p>
    <w:p w14:paraId="0785B428" w14:textId="77777777" w:rsidR="002F2F6F" w:rsidRPr="00A135B0" w:rsidRDefault="002F2F6F" w:rsidP="002F2F6F"/>
    <w:p w14:paraId="2F5D0693" w14:textId="77777777" w:rsidR="002F2F6F" w:rsidRPr="008839CF" w:rsidRDefault="002F2F6F" w:rsidP="001F7800">
      <w:pPr>
        <w:pStyle w:val="Heading4"/>
      </w:pPr>
      <w:r w:rsidRPr="008839CF">
        <w:t xml:space="preserve">Comment 1 </w:t>
      </w:r>
    </w:p>
    <w:p w14:paraId="1ED1F70B" w14:textId="77777777" w:rsidR="00380032" w:rsidRDefault="00380032" w:rsidP="00A83AA3"/>
    <w:p w14:paraId="77FF18F7"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106DAFDF" w14:textId="77777777" w:rsidR="002F2F6F" w:rsidRPr="001404B0" w:rsidRDefault="002F2F6F" w:rsidP="00A83AA3">
      <w:pPr>
        <w:pStyle w:val="instructions"/>
      </w:pPr>
    </w:p>
    <w:p w14:paraId="5B00C677" w14:textId="77777777" w:rsidR="002F2F6F" w:rsidRPr="001404B0" w:rsidRDefault="002F2F6F" w:rsidP="00A83AA3">
      <w:pPr>
        <w:pStyle w:val="instructions"/>
      </w:pPr>
    </w:p>
    <w:p w14:paraId="47CAB5DF" w14:textId="77777777" w:rsidR="002F2F6F" w:rsidRPr="001404B0" w:rsidRDefault="002F2F6F" w:rsidP="001F7800">
      <w:pPr>
        <w:pStyle w:val="Heading4"/>
      </w:pPr>
      <w:r w:rsidRPr="001404B0">
        <w:t>Response</w:t>
      </w:r>
    </w:p>
    <w:p w14:paraId="46B00267" w14:textId="77777777" w:rsidR="002F2F6F" w:rsidRPr="001404B0" w:rsidRDefault="002F2F6F" w:rsidP="002F2F6F">
      <w:r w:rsidRPr="001404B0">
        <w:tab/>
      </w:r>
    </w:p>
    <w:p w14:paraId="695913D0" w14:textId="77777777" w:rsidR="002F2F6F" w:rsidRPr="001404B0" w:rsidRDefault="002F2F6F" w:rsidP="002F2F6F"/>
    <w:p w14:paraId="195A1012" w14:textId="77777777" w:rsidR="002F2F6F" w:rsidRPr="001404B0" w:rsidRDefault="002F2F6F" w:rsidP="002F2F6F"/>
    <w:p w14:paraId="2F273F88" w14:textId="77777777" w:rsidR="002F2F6F" w:rsidRPr="001404B0" w:rsidRDefault="002F2F6F" w:rsidP="001F7800">
      <w:pPr>
        <w:pStyle w:val="Heading4"/>
      </w:pPr>
      <w:r w:rsidRPr="001404B0">
        <w:t>Comment 2</w:t>
      </w:r>
    </w:p>
    <w:p w14:paraId="0FBD18B4" w14:textId="77777777" w:rsidR="00380032" w:rsidRDefault="00380032" w:rsidP="002E490A"/>
    <w:p w14:paraId="64697220"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3C4C336E" w14:textId="77777777" w:rsidR="002F2F6F" w:rsidRPr="001404B0" w:rsidRDefault="002F2F6F" w:rsidP="00A83AA3">
      <w:pPr>
        <w:pStyle w:val="instructions"/>
      </w:pPr>
    </w:p>
    <w:p w14:paraId="525DDBD3" w14:textId="77777777" w:rsidR="002F2F6F" w:rsidRPr="001404B0" w:rsidRDefault="002F2F6F" w:rsidP="00A83AA3">
      <w:pPr>
        <w:pStyle w:val="instructions"/>
      </w:pPr>
    </w:p>
    <w:p w14:paraId="75C717D3" w14:textId="77777777" w:rsidR="002F2F6F" w:rsidRPr="001404B0" w:rsidRDefault="002F2F6F" w:rsidP="001F7800">
      <w:pPr>
        <w:pStyle w:val="Heading4"/>
      </w:pPr>
      <w:r w:rsidRPr="001404B0">
        <w:t>Response</w:t>
      </w:r>
    </w:p>
    <w:p w14:paraId="71E9E240" w14:textId="77777777" w:rsidR="002F2F6F" w:rsidRPr="001404B0" w:rsidRDefault="002F2F6F" w:rsidP="002F2F6F">
      <w:r w:rsidRPr="001404B0">
        <w:tab/>
      </w:r>
    </w:p>
    <w:p w14:paraId="3499A0F8" w14:textId="77777777" w:rsidR="002F2F6F" w:rsidRPr="001404B0" w:rsidRDefault="002F2F6F" w:rsidP="002F2F6F"/>
    <w:p w14:paraId="04C11D58" w14:textId="77777777" w:rsidR="002F2F6F" w:rsidRPr="001404B0" w:rsidRDefault="002F2F6F" w:rsidP="002F2F6F"/>
    <w:p w14:paraId="7F8F64E0" w14:textId="77777777" w:rsidR="002F2F6F" w:rsidRPr="001404B0" w:rsidRDefault="002F2F6F" w:rsidP="001F7800">
      <w:pPr>
        <w:pStyle w:val="Heading4"/>
      </w:pPr>
      <w:r w:rsidRPr="001404B0">
        <w:t>Comment 3</w:t>
      </w:r>
    </w:p>
    <w:p w14:paraId="3B1DD026" w14:textId="77777777" w:rsidR="00380032" w:rsidRDefault="00380032" w:rsidP="002E490A"/>
    <w:p w14:paraId="01C71581"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4D90A538" w14:textId="77777777" w:rsidR="002E490A" w:rsidRDefault="002E490A" w:rsidP="002F2F6F">
      <w:pPr>
        <w:pStyle w:val="Heading3"/>
      </w:pPr>
    </w:p>
    <w:p w14:paraId="411F2765" w14:textId="77777777" w:rsidR="002F2F6F" w:rsidRPr="001404B0" w:rsidRDefault="002F2F6F" w:rsidP="001F7800">
      <w:pPr>
        <w:pStyle w:val="Heading4"/>
      </w:pPr>
      <w:r w:rsidRPr="001404B0">
        <w:t>Response</w:t>
      </w:r>
    </w:p>
    <w:p w14:paraId="63371432" w14:textId="77777777" w:rsidR="002F2F6F" w:rsidRPr="00A135B0" w:rsidRDefault="002F2F6F" w:rsidP="002F2F6F">
      <w:r w:rsidRPr="001404B0">
        <w:tab/>
      </w:r>
      <w:r w:rsidRPr="00A135B0">
        <w:t>  </w:t>
      </w:r>
    </w:p>
    <w:p w14:paraId="530EBF71" w14:textId="77777777" w:rsidR="002F2F6F" w:rsidRDefault="002F2F6F" w:rsidP="00A83AA3">
      <w:pPr>
        <w:pStyle w:val="instructions"/>
      </w:pPr>
      <w:r>
        <w:t>OPTION TWO</w:t>
      </w:r>
    </w:p>
    <w:p w14:paraId="77D346DC" w14:textId="77777777"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27D9BFDE"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67A27054" w14:textId="77777777" w:rsidR="002F2F6F" w:rsidRPr="001404B0" w:rsidRDefault="002F2F6F" w:rsidP="002F2F6F"/>
    <w:p w14:paraId="5DBC27B2" w14:textId="77777777" w:rsidR="002F2F6F" w:rsidRPr="001404B0" w:rsidRDefault="002F2F6F" w:rsidP="00A83AA3">
      <w:pPr>
        <w:pStyle w:val="instructions"/>
      </w:pPr>
      <w:r w:rsidRPr="001404B0">
        <w:t>Use one of the two alternate formats for listing commenters; either a list or a table.</w:t>
      </w:r>
    </w:p>
    <w:p w14:paraId="164BC80F" w14:textId="77777777" w:rsidR="002F2F6F" w:rsidRPr="001404B0" w:rsidRDefault="002F2F6F" w:rsidP="002F2F6F"/>
    <w:p w14:paraId="7446AC9B" w14:textId="77777777" w:rsidR="002F2F6F" w:rsidRPr="001404B0" w:rsidRDefault="002F2F6F" w:rsidP="001F7800">
      <w:pPr>
        <w:pStyle w:val="Heading4"/>
      </w:pPr>
      <w:r w:rsidRPr="001F7800">
        <w:t>Commenter 1</w:t>
      </w:r>
      <w:r w:rsidRPr="001F7800">
        <w:tab/>
      </w:r>
      <w:r w:rsidRPr="00767D98">
        <w:rPr>
          <w:rStyle w:val="instructionsChar"/>
        </w:rPr>
        <w:t>NAME</w:t>
      </w:r>
    </w:p>
    <w:p w14:paraId="5658A93F" w14:textId="77777777" w:rsidR="002F2F6F" w:rsidRPr="001404B0" w:rsidRDefault="002F2F6F" w:rsidP="002F2F6F"/>
    <w:p w14:paraId="2261C84E"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1C4E19D3"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7B41840C" w14:textId="77777777" w:rsidR="002F2F6F" w:rsidRPr="001404B0" w:rsidRDefault="002F2F6F" w:rsidP="002F2F6F"/>
    <w:p w14:paraId="1B73BCBE"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421C8C95"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5C49F583"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1C5C8413" w14:textId="77777777" w:rsidR="002F2F6F" w:rsidRPr="001404B0" w:rsidRDefault="002F2F6F" w:rsidP="002F2F6F"/>
    <w:p w14:paraId="24438C72"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4E6FA617" w14:textId="77777777" w:rsidR="002F2F6F" w:rsidRPr="001404B0" w:rsidRDefault="002F2F6F" w:rsidP="002F2F6F"/>
    <w:p w14:paraId="2C438E6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6BBF624"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3DE974C" w14:textId="77777777" w:rsidR="002F2F6F" w:rsidRPr="001404B0" w:rsidRDefault="002F2F6F" w:rsidP="002F2F6F"/>
    <w:p w14:paraId="6D5F1EBD" w14:textId="77777777" w:rsidR="002F2F6F" w:rsidRDefault="002F2F6F" w:rsidP="00A83AA3">
      <w:pPr>
        <w:pStyle w:val="instructions"/>
      </w:pPr>
      <w:r>
        <w:t>OPTION THREE</w:t>
      </w:r>
    </w:p>
    <w:p w14:paraId="752B3A95"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63FB9EB1"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1673652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085AC691"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703E83B"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109E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915E764"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1640E260"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D8056FC"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BEC3"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EC4280B" w14:textId="77777777" w:rsidR="002F2F6F" w:rsidRPr="001404B0" w:rsidRDefault="002F2F6F" w:rsidP="00A112DA">
            <w:pPr>
              <w:rPr>
                <w:sz w:val="22"/>
                <w:szCs w:val="22"/>
              </w:rPr>
            </w:pPr>
          </w:p>
        </w:tc>
      </w:tr>
      <w:tr w:rsidR="002F2F6F" w:rsidRPr="001404B0" w14:paraId="792E29E8"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392F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CFE09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FE6ED66" w14:textId="77777777" w:rsidR="002F2F6F" w:rsidRPr="001404B0" w:rsidRDefault="002F2F6F" w:rsidP="00A112DA">
            <w:pPr>
              <w:rPr>
                <w:sz w:val="22"/>
                <w:szCs w:val="22"/>
              </w:rPr>
            </w:pPr>
          </w:p>
        </w:tc>
      </w:tr>
      <w:tr w:rsidR="002F2F6F" w:rsidRPr="001404B0" w14:paraId="361222C0"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B0AB0E6"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4315F1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5518DE39" w14:textId="77777777" w:rsidR="002F2F6F" w:rsidRPr="001404B0" w:rsidRDefault="002F2F6F" w:rsidP="00A112DA">
            <w:pPr>
              <w:rPr>
                <w:sz w:val="22"/>
                <w:szCs w:val="22"/>
              </w:rPr>
            </w:pPr>
          </w:p>
        </w:tc>
      </w:tr>
    </w:tbl>
    <w:p w14:paraId="70CBE4C2" w14:textId="77777777" w:rsidR="002F2F6F" w:rsidRPr="001404B0" w:rsidRDefault="002F2F6F" w:rsidP="002F2F6F"/>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1BBCFB2F"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53C3922"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28A787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5FBDDC25"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204A5C26" w14:textId="77777777" w:rsidR="002F2F6F" w:rsidRPr="001404B0" w:rsidRDefault="002F2F6F" w:rsidP="00A112DA">
            <w:pPr>
              <w:rPr>
                <w:sz w:val="22"/>
                <w:szCs w:val="22"/>
              </w:rPr>
            </w:pPr>
          </w:p>
        </w:tc>
      </w:tr>
      <w:tr w:rsidR="002F2F6F" w:rsidRPr="001404B0" w14:paraId="108FCEC0"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1B356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FA008E"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CF3FF68"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9A1EFB"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EA37A18" w14:textId="77777777" w:rsidR="002F2F6F" w:rsidRPr="001404B0" w:rsidRDefault="002F2F6F" w:rsidP="00A112DA">
            <w:pPr>
              <w:rPr>
                <w:sz w:val="22"/>
                <w:szCs w:val="22"/>
              </w:rPr>
            </w:pPr>
          </w:p>
        </w:tc>
      </w:tr>
      <w:tr w:rsidR="002F2F6F" w:rsidRPr="001404B0" w14:paraId="6153DAD3"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7FB621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1EF9528"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5F39D002"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47EDCA93"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08813ED3" w14:textId="77777777" w:rsidR="002F2F6F" w:rsidRPr="001404B0" w:rsidRDefault="002F2F6F" w:rsidP="00A112DA">
            <w:pPr>
              <w:rPr>
                <w:sz w:val="22"/>
                <w:szCs w:val="22"/>
              </w:rPr>
            </w:pPr>
          </w:p>
        </w:tc>
      </w:tr>
    </w:tbl>
    <w:p w14:paraId="68FEB701" w14:textId="77777777" w:rsidR="002F2F6F" w:rsidRPr="001404B0" w:rsidRDefault="002F2F6F" w:rsidP="002F2F6F"/>
    <w:p w14:paraId="0EBF7FDA" w14:textId="77777777" w:rsidR="002F2F6F" w:rsidRPr="001404B0" w:rsidRDefault="002F2F6F" w:rsidP="002F2F6F"/>
    <w:p w14:paraId="6398838B" w14:textId="77777777" w:rsidR="002F2F6F" w:rsidRDefault="002F2F6F" w:rsidP="002F2F6F">
      <w:r>
        <w:br w:type="page"/>
      </w:r>
    </w:p>
    <w:p w14:paraId="6CFB51EC" w14:textId="77777777" w:rsidR="002F2F6F" w:rsidRDefault="002F2F6F" w:rsidP="002F2F6F">
      <w:pPr>
        <w:pStyle w:val="Heading1"/>
      </w:pPr>
      <w:bookmarkStart w:id="53" w:name="_Toc3988358"/>
      <w:bookmarkStart w:id="54" w:name="_Toc4051290"/>
      <w:r>
        <w:lastRenderedPageBreak/>
        <w:t>Implementation</w:t>
      </w:r>
      <w:bookmarkEnd w:id="53"/>
      <w:bookmarkEnd w:id="54"/>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55" w:name="_Toc3988359"/>
      <w:bookmarkStart w:id="56" w:name="_Toc4051291"/>
      <w:r>
        <w:lastRenderedPageBreak/>
        <w:t>Five Year Review</w:t>
      </w:r>
      <w:bookmarkEnd w:id="55"/>
      <w:bookmarkEnd w:id="56"/>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A112DA">
          <w:footerReference w:type="default" r:id="rId32"/>
          <w:pgSz w:w="12240" w:h="15840"/>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57" w:name="_Toc3988360"/>
      <w:bookmarkStart w:id="58" w:name="_Toc4051292"/>
      <w:r w:rsidRPr="003C26EE">
        <w:lastRenderedPageBreak/>
        <w:t>Accessibility Information</w:t>
      </w:r>
      <w:bookmarkEnd w:id="57"/>
      <w:bookmarkEnd w:id="58"/>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A112DA" w:rsidRDefault="00A112DA" w:rsidP="002D6C99">
      <w:r>
        <w:separator/>
      </w:r>
    </w:p>
  </w:endnote>
  <w:endnote w:type="continuationSeparator" w:id="0">
    <w:p w14:paraId="205144B0" w14:textId="77777777"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A112DA" w:rsidRDefault="00A112DA">
    <w:pPr>
      <w:pStyle w:val="Footer"/>
      <w:jc w:val="right"/>
    </w:pPr>
  </w:p>
  <w:p w14:paraId="5B118C26" w14:textId="77777777" w:rsidR="00A112DA" w:rsidRDefault="00A11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A112DA" w:rsidRDefault="00A112DA">
    <w:pPr>
      <w:pStyle w:val="Footer"/>
      <w:jc w:val="right"/>
    </w:pPr>
  </w:p>
  <w:p w14:paraId="45457C06" w14:textId="77777777" w:rsidR="00A112DA" w:rsidRDefault="00A11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77777777" w:rsidR="00A112DA" w:rsidRDefault="00A112DA">
        <w:pPr>
          <w:pStyle w:val="Footer"/>
          <w:jc w:val="right"/>
        </w:pPr>
        <w:r>
          <w:fldChar w:fldCharType="begin"/>
        </w:r>
        <w:r>
          <w:instrText xml:space="preserve"> PAGE   \* MERGEFORMAT </w:instrText>
        </w:r>
        <w:r>
          <w:fldChar w:fldCharType="separate"/>
        </w:r>
        <w:r w:rsidR="0002499F">
          <w:rPr>
            <w:noProof/>
          </w:rPr>
          <w:t>6</w:t>
        </w:r>
        <w:r>
          <w:rPr>
            <w:noProof/>
          </w:rPr>
          <w:fldChar w:fldCharType="end"/>
        </w:r>
      </w:p>
    </w:sdtContent>
  </w:sdt>
  <w:p w14:paraId="36D7EECF" w14:textId="77777777" w:rsidR="00A112DA" w:rsidRDefault="00A112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A112DA" w:rsidRDefault="00A112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A112DA" w:rsidRDefault="00A112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A112DA" w:rsidRDefault="00A112DA">
        <w:pPr>
          <w:pStyle w:val="Footer"/>
          <w:jc w:val="right"/>
        </w:pPr>
        <w:r>
          <w:fldChar w:fldCharType="begin"/>
        </w:r>
        <w:r>
          <w:instrText xml:space="preserve"> PAGE   \* MERGEFORMAT </w:instrText>
        </w:r>
        <w:r>
          <w:fldChar w:fldCharType="separate"/>
        </w:r>
        <w:r w:rsidR="00D55711">
          <w:rPr>
            <w:noProof/>
          </w:rPr>
          <w:t>1</w:t>
        </w:r>
        <w:r>
          <w:rPr>
            <w:noProof/>
          </w:rPr>
          <w:fldChar w:fldCharType="end"/>
        </w:r>
      </w:p>
    </w:sdtContent>
  </w:sdt>
  <w:p w14:paraId="459C48EB" w14:textId="77777777" w:rsidR="00A112DA" w:rsidRDefault="00A112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77777777"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02499F">
          <w:rPr>
            <w:noProof/>
          </w:rPr>
          <w:t>19</w:t>
        </w:r>
        <w:r w:rsidRPr="000F6EE6">
          <w:fldChar w:fldCharType="end"/>
        </w:r>
      </w:p>
    </w:sdtContent>
  </w:sdt>
  <w:p w14:paraId="40E79D34" w14:textId="77777777" w:rsidR="00A112DA" w:rsidRDefault="00A1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A112DA" w:rsidRDefault="00A112DA" w:rsidP="002D6C99">
      <w:r>
        <w:separator/>
      </w:r>
    </w:p>
  </w:footnote>
  <w:footnote w:type="continuationSeparator" w:id="0">
    <w:p w14:paraId="419F30DA" w14:textId="77777777" w:rsidR="00A112DA" w:rsidRDefault="00A112DA"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A112DA" w:rsidRDefault="00A112DA"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A112DA" w:rsidRPr="00F72D05" w:rsidRDefault="00A112DA"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A112DA" w:rsidRDefault="00A112DA"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228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D66"/>
    <w:rsid w:val="00083F6F"/>
    <w:rsid w:val="000872C2"/>
    <w:rsid w:val="000904FA"/>
    <w:rsid w:val="0009279B"/>
    <w:rsid w:val="00092CB8"/>
    <w:rsid w:val="00092F0F"/>
    <w:rsid w:val="00093659"/>
    <w:rsid w:val="0009416B"/>
    <w:rsid w:val="0009694C"/>
    <w:rsid w:val="00096DC5"/>
    <w:rsid w:val="000A19C3"/>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2F6B"/>
    <w:rsid w:val="00365C19"/>
    <w:rsid w:val="00365E55"/>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1C40"/>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45C0"/>
    <w:rsid w:val="00577EFB"/>
    <w:rsid w:val="00584C7D"/>
    <w:rsid w:val="005856D1"/>
    <w:rsid w:val="005857AA"/>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375B"/>
    <w:rsid w:val="005B4944"/>
    <w:rsid w:val="005B5C49"/>
    <w:rsid w:val="005C10E3"/>
    <w:rsid w:val="005C1EB1"/>
    <w:rsid w:val="005C217A"/>
    <w:rsid w:val="005C304F"/>
    <w:rsid w:val="005C30D8"/>
    <w:rsid w:val="005D0385"/>
    <w:rsid w:val="005D428C"/>
    <w:rsid w:val="005D7E79"/>
    <w:rsid w:val="005E06F4"/>
    <w:rsid w:val="005E0C47"/>
    <w:rsid w:val="005E374E"/>
    <w:rsid w:val="005E3FBD"/>
    <w:rsid w:val="005E409A"/>
    <w:rsid w:val="005E6329"/>
    <w:rsid w:val="005F0119"/>
    <w:rsid w:val="005F2796"/>
    <w:rsid w:val="005F2FD4"/>
    <w:rsid w:val="005F4C97"/>
    <w:rsid w:val="005F52BE"/>
    <w:rsid w:val="005F5C23"/>
    <w:rsid w:val="00600B02"/>
    <w:rsid w:val="00601CE4"/>
    <w:rsid w:val="00602901"/>
    <w:rsid w:val="00602EF0"/>
    <w:rsid w:val="00603DF6"/>
    <w:rsid w:val="0060685A"/>
    <w:rsid w:val="00610286"/>
    <w:rsid w:val="0061029F"/>
    <w:rsid w:val="00610CEB"/>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9F7FF7"/>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38DF"/>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5711"/>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FEFB6-1340-4657-A1D3-07C92C46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31</Pages>
  <Words>5088</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33</cp:revision>
  <cp:lastPrinted>2013-02-28T21:12:00Z</cp:lastPrinted>
  <dcterms:created xsi:type="dcterms:W3CDTF">2019-03-21T16:05:00Z</dcterms:created>
  <dcterms:modified xsi:type="dcterms:W3CDTF">2019-04-24T18:53:00Z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