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3E200E">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lastRenderedPageBreak/>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digestate based on whether or not the generating digester was considered an “agricultural operation,” as defined by ORS 467.120(2)(a). As a result, digestate produced by a digester on an agricultural operation (e.g., a farm) did not have to meet a specified pathogen reduction limit. However, digestate produced by an anaerobic digester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These federal biosolids requirements are comprised of 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The proposed rule would affect digestate produced by anaerobic digesters 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The proposed rule addresses the need described above by ensuring that digestate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digestate produced by </w:t>
      </w:r>
      <w:r>
        <w:lastRenderedPageBreak/>
        <w:t>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3E200E"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3E200E"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3E200E"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3E200E"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digestate. Under OAR 340-</w:t>
      </w:r>
      <w:r>
        <w:lastRenderedPageBreak/>
        <w:t>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w:lastRenderedPageBreak/>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631AE993"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2D8B3229" w:rsidR="002F2F6F" w:rsidRPr="00A135B0" w:rsidRDefault="00E521B9" w:rsidP="00A112DA">
            <w:pPr>
              <w:rPr>
                <w:vanish/>
              </w:rPr>
            </w:pPr>
            <w:r>
              <w:rPr>
                <w:vanish/>
              </w:rP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0B940624" w:rsidR="002F2F6F" w:rsidRPr="00A135B0" w:rsidRDefault="009F427C" w:rsidP="00A112DA">
            <w:pPr>
              <w:rPr>
                <w:vanish/>
              </w:rPr>
            </w:pPr>
            <w:r>
              <w:rPr>
                <w:vanish/>
              </w:rP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594FC854" w:rsidR="002F2F6F" w:rsidRPr="00A135B0" w:rsidRDefault="00D805F0" w:rsidP="00A112DA">
            <w:pPr>
              <w:rPr>
                <w:vanish/>
              </w:rPr>
            </w:pPr>
            <w:r>
              <w:rPr>
                <w:vanish/>
              </w:rP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0A32C8D8" w:rsidR="002F2F6F" w:rsidRPr="00A135B0" w:rsidRDefault="00D805F0" w:rsidP="00A112DA">
            <w:pPr>
              <w:rPr>
                <w:vanish/>
              </w:rPr>
            </w:pPr>
            <w:r>
              <w:rPr>
                <w:vanish/>
              </w:rP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5D0DBC23" w:rsidR="002F2F6F" w:rsidRPr="00A135B0" w:rsidRDefault="008F22C4" w:rsidP="00A112DA">
            <w:pPr>
              <w:rPr>
                <w:vanish/>
              </w:rPr>
            </w:pPr>
            <w:r>
              <w:rPr>
                <w:vanish/>
              </w:rP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36EE856" w14:textId="77777777" w:rsidR="002F2F6F" w:rsidRPr="001404B0" w:rsidRDefault="002F2F6F" w:rsidP="002F2F6F">
      <w:pPr>
        <w:tabs>
          <w:tab w:val="left" w:pos="-1440"/>
          <w:tab w:val="left" w:pos="-720"/>
        </w:tabs>
        <w:suppressAutoHyphens/>
      </w:pPr>
    </w:p>
    <w:p w14:paraId="30D41FFB" w14:textId="77777777" w:rsidR="002F2F6F" w:rsidRPr="001404B0" w:rsidRDefault="002F2F6F" w:rsidP="00A83AA3">
      <w:pPr>
        <w:pStyle w:val="instructions"/>
      </w:pPr>
      <w:r w:rsidRPr="001404B0">
        <w:t>EITHER:</w:t>
      </w:r>
    </w:p>
    <w:p w14:paraId="54DBB9DF" w14:textId="77777777" w:rsidR="002F2F6F" w:rsidRPr="001404B0" w:rsidRDefault="002F2F6F" w:rsidP="002F2F6F">
      <w:pPr>
        <w:tabs>
          <w:tab w:val="left" w:pos="-1440"/>
          <w:tab w:val="left" w:pos="-720"/>
        </w:tabs>
        <w:suppressAutoHyphens/>
      </w:pPr>
    </w:p>
    <w:p w14:paraId="0C768A1D"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3A9D35CE" w14:textId="77777777" w:rsidR="002F2F6F" w:rsidRPr="001404B0" w:rsidRDefault="002F2F6F" w:rsidP="002F2F6F"/>
    <w:p w14:paraId="3C25ED50" w14:textId="77777777" w:rsidR="002F2F6F" w:rsidRPr="00DE281B" w:rsidRDefault="002F2F6F" w:rsidP="00A83AA3">
      <w:pPr>
        <w:pStyle w:val="instructions"/>
      </w:pPr>
      <w:r w:rsidRPr="001404B0">
        <w:t>OR:</w:t>
      </w:r>
    </w:p>
    <w:p w14:paraId="160DE8DC" w14:textId="77777777" w:rsidR="002F2F6F" w:rsidRPr="001404B0" w:rsidRDefault="002F2F6F" w:rsidP="002F2F6F"/>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49" w:name="_Toc2850647"/>
      <w:bookmarkStart w:id="50" w:name="_Toc3988357"/>
      <w:bookmarkStart w:id="51" w:name="_Toc4051289"/>
      <w:r w:rsidRPr="001404B0">
        <w:lastRenderedPageBreak/>
        <w:t>Summary of Public Comments and DEQ Responses</w:t>
      </w:r>
      <w:bookmarkEnd w:id="49"/>
      <w:bookmarkEnd w:id="50"/>
      <w:bookmarkEnd w:id="5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72C323B6"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r w:rsidRPr="001404B0">
        <w:t>categories with cross references to the commenter number. DEQ’s response follows the summary. Original comments are on file with DEQ.</w:t>
      </w:r>
    </w:p>
    <w:p w14:paraId="433E009E" w14:textId="77777777" w:rsidR="002F2F6F" w:rsidRPr="001404B0" w:rsidRDefault="002F2F6F" w:rsidP="002F2F6F"/>
    <w:p w14:paraId="3CAA7ED9" w14:textId="2CC035EE" w:rsidR="002F2F6F" w:rsidRPr="001404B0" w:rsidDel="00C03AC3" w:rsidRDefault="002F2F6F" w:rsidP="00A83AA3">
      <w:pPr>
        <w:pStyle w:val="instructions"/>
        <w:rPr>
          <w:del w:id="52" w:author="LEE Michael" w:date="2019-05-21T13:57:00Z"/>
        </w:rPr>
      </w:pPr>
      <w:del w:id="53" w:author="LEE Michael" w:date="2019-05-21T13:57:00Z">
        <w:r w:rsidRPr="001404B0" w:rsidDel="00C03AC3">
          <w:delText>Select one of the following two statements:</w:delText>
        </w:r>
      </w:del>
    </w:p>
    <w:p w14:paraId="73D10F50" w14:textId="64E1C154" w:rsidR="002F2F6F" w:rsidRPr="001404B0" w:rsidDel="00C03AC3" w:rsidRDefault="002F2F6F" w:rsidP="002F2F6F">
      <w:pPr>
        <w:rPr>
          <w:del w:id="54" w:author="LEE Michael" w:date="2019-05-21T13:57:00Z"/>
        </w:rPr>
      </w:pPr>
    </w:p>
    <w:p w14:paraId="36457104" w14:textId="77777777" w:rsidR="002F2F6F" w:rsidRPr="001404B0" w:rsidRDefault="002F2F6F" w:rsidP="002F2F6F">
      <w:r w:rsidRPr="001404B0">
        <w:t>DEQ did not change the proposed rules in response to comments.</w:t>
      </w:r>
    </w:p>
    <w:p w14:paraId="210D7129" w14:textId="77777777" w:rsidR="002F2F6F" w:rsidRPr="001404B0" w:rsidRDefault="002F2F6F" w:rsidP="002F2F6F"/>
    <w:p w14:paraId="1BBAE90B" w14:textId="3C64A35C" w:rsidR="002F2F6F" w:rsidRPr="001404B0" w:rsidDel="00C03AC3" w:rsidRDefault="002F2F6F" w:rsidP="002F2F6F">
      <w:pPr>
        <w:rPr>
          <w:del w:id="55" w:author="LEE Michael" w:date="2019-05-21T13:58:00Z"/>
        </w:rPr>
      </w:pPr>
      <w:del w:id="56" w:author="LEE Michael" w:date="2019-05-21T13:58:00Z">
        <w:r w:rsidRPr="001404B0" w:rsidDel="00C03AC3">
          <w:delText>DEQ changed the proposed rules in response to comments described in the response sections below.</w:delText>
        </w:r>
      </w:del>
    </w:p>
    <w:p w14:paraId="6C8B18D8" w14:textId="7BDBC700" w:rsidR="002F2F6F" w:rsidDel="00C03AC3" w:rsidRDefault="002F2F6F" w:rsidP="002F2F6F">
      <w:pPr>
        <w:rPr>
          <w:del w:id="57" w:author="LEE Michael" w:date="2019-05-21T13:58:00Z"/>
        </w:rPr>
      </w:pPr>
    </w:p>
    <w:p w14:paraId="2F450C1C" w14:textId="2D5B5E48" w:rsidR="002F2F6F" w:rsidDel="00C03AC3" w:rsidRDefault="002F2F6F" w:rsidP="00A83AA3">
      <w:pPr>
        <w:pStyle w:val="instructions"/>
        <w:rPr>
          <w:del w:id="58" w:author="LEE Michael" w:date="2019-05-21T13:58:00Z"/>
        </w:rPr>
      </w:pPr>
      <w:del w:id="59" w:author="LEE Michael" w:date="2019-05-21T13:58:00Z">
        <w:r w:rsidRPr="00A135B0" w:rsidDel="00C03AC3">
          <w:rPr>
            <w:bCs w:val="0"/>
          </w:rPr>
          <w:fldChar w:fldCharType="begin"/>
        </w:r>
        <w:r w:rsidRPr="00A135B0" w:rsidDel="00C03AC3">
          <w:delInstrText xml:space="preserve"> COMMENTS  \* FirstCap  \* MERGEFORMAT </w:delInstrText>
        </w:r>
        <w:r w:rsidRPr="00A135B0" w:rsidDel="00C03AC3">
          <w:rPr>
            <w:bCs w:val="0"/>
          </w:rPr>
          <w:fldChar w:fldCharType="end"/>
        </w:r>
        <w:r w:rsidRPr="00A135B0" w:rsidDel="00C03AC3">
          <w:delText>Select one option below</w:delText>
        </w:r>
      </w:del>
    </w:p>
    <w:p w14:paraId="06EE488B" w14:textId="253CB877" w:rsidR="002F2F6F" w:rsidDel="00C03AC3" w:rsidRDefault="002F2F6F" w:rsidP="00A83AA3">
      <w:pPr>
        <w:pStyle w:val="instructions"/>
        <w:rPr>
          <w:del w:id="60" w:author="LEE Michael" w:date="2019-05-21T13:58:00Z"/>
        </w:rPr>
      </w:pPr>
    </w:p>
    <w:p w14:paraId="7E61C313" w14:textId="57949EAC" w:rsidR="002F2F6F" w:rsidRPr="00A135B0" w:rsidDel="00C03AC3" w:rsidRDefault="002F2F6F" w:rsidP="00A83AA3">
      <w:pPr>
        <w:pStyle w:val="instructions"/>
        <w:rPr>
          <w:del w:id="61" w:author="LEE Michael" w:date="2019-05-21T13:58:00Z"/>
        </w:rPr>
      </w:pPr>
      <w:del w:id="62" w:author="LEE Michael" w:date="2019-05-21T13:58:00Z">
        <w:r w:rsidDel="00C03AC3">
          <w:delText>OPTION ONE</w:delText>
        </w:r>
      </w:del>
    </w:p>
    <w:p w14:paraId="0785B428" w14:textId="7B981621" w:rsidR="002F2F6F" w:rsidRPr="00A135B0" w:rsidDel="00C03AC3" w:rsidRDefault="002F2F6F" w:rsidP="002F2F6F">
      <w:pPr>
        <w:rPr>
          <w:del w:id="63" w:author="LEE Michael" w:date="2019-05-21T13:58:00Z"/>
        </w:rPr>
      </w:pPr>
    </w:p>
    <w:p w14:paraId="2F5D0693" w14:textId="57D3120C" w:rsidR="002F2F6F" w:rsidRPr="008839CF" w:rsidDel="00C03AC3" w:rsidRDefault="002F2F6F" w:rsidP="001F7800">
      <w:pPr>
        <w:pStyle w:val="Heading4"/>
        <w:rPr>
          <w:del w:id="64" w:author="LEE Michael" w:date="2019-05-21T13:58:00Z"/>
        </w:rPr>
      </w:pPr>
      <w:del w:id="65" w:author="LEE Michael" w:date="2019-05-21T13:58:00Z">
        <w:r w:rsidRPr="008839CF" w:rsidDel="00C03AC3">
          <w:delText xml:space="preserve">Comment 1 </w:delText>
        </w:r>
      </w:del>
    </w:p>
    <w:p w14:paraId="1ED1F70B" w14:textId="57682DE0" w:rsidR="00380032" w:rsidDel="00C03AC3" w:rsidRDefault="00380032" w:rsidP="00A83AA3">
      <w:pPr>
        <w:rPr>
          <w:del w:id="66" w:author="LEE Michael" w:date="2019-05-21T13:58:00Z"/>
        </w:rPr>
      </w:pPr>
    </w:p>
    <w:p w14:paraId="77FF18F7" w14:textId="116B5256" w:rsidR="002F2F6F" w:rsidRPr="001404B0" w:rsidDel="00C03AC3" w:rsidRDefault="002F2F6F" w:rsidP="00A83AA3">
      <w:pPr>
        <w:rPr>
          <w:del w:id="67" w:author="LEE Michael" w:date="2019-05-21T13:58:00Z"/>
          <w:vanish/>
        </w:rPr>
      </w:pPr>
      <w:del w:id="68" w:author="LEE Michael" w:date="2019-05-21T13:58:00Z">
        <w:r w:rsidRPr="00DE281B" w:rsidDel="00C03AC3">
          <w:delText xml:space="preserve">DEQ received </w:delText>
        </w:r>
        <w:r w:rsidRPr="00A83AA3" w:rsidDel="00C03AC3">
          <w:rPr>
            <w:rStyle w:val="instructionsChar"/>
          </w:rPr>
          <w:delText>XX NUMBER</w:delText>
        </w:r>
        <w:r w:rsidRPr="00DE281B" w:rsidDel="00C03AC3">
          <w:delText xml:space="preserve"> comments in this category from commenters </w:delText>
        </w:r>
        <w:r w:rsidRPr="00A83AA3" w:rsidDel="00C03AC3">
          <w:rPr>
            <w:rStyle w:val="instructionsChar"/>
          </w:rPr>
          <w:delText>Cross reference to commenter number or numbers submitted in this category using format ##, ##, ## and ##.</w:delText>
        </w:r>
      </w:del>
    </w:p>
    <w:p w14:paraId="106DAFDF" w14:textId="5D42552D" w:rsidR="002F2F6F" w:rsidRPr="001404B0" w:rsidDel="00C03AC3" w:rsidRDefault="002F2F6F" w:rsidP="00A83AA3">
      <w:pPr>
        <w:pStyle w:val="instructions"/>
        <w:rPr>
          <w:del w:id="69" w:author="LEE Michael" w:date="2019-05-21T13:58:00Z"/>
        </w:rPr>
      </w:pPr>
    </w:p>
    <w:p w14:paraId="5B00C677" w14:textId="54CA986E" w:rsidR="002F2F6F" w:rsidRPr="001404B0" w:rsidDel="00C03AC3" w:rsidRDefault="002F2F6F" w:rsidP="00A83AA3">
      <w:pPr>
        <w:pStyle w:val="instructions"/>
        <w:rPr>
          <w:del w:id="70" w:author="LEE Michael" w:date="2019-05-21T13:58:00Z"/>
        </w:rPr>
      </w:pPr>
    </w:p>
    <w:p w14:paraId="47CAB5DF" w14:textId="5FC89FF7" w:rsidR="002F2F6F" w:rsidRPr="001404B0" w:rsidDel="00C03AC3" w:rsidRDefault="002F2F6F" w:rsidP="001F7800">
      <w:pPr>
        <w:pStyle w:val="Heading4"/>
        <w:rPr>
          <w:del w:id="71" w:author="LEE Michael" w:date="2019-05-21T13:58:00Z"/>
        </w:rPr>
      </w:pPr>
      <w:del w:id="72" w:author="LEE Michael" w:date="2019-05-21T13:58:00Z">
        <w:r w:rsidRPr="001404B0" w:rsidDel="00C03AC3">
          <w:delText>Response</w:delText>
        </w:r>
      </w:del>
    </w:p>
    <w:p w14:paraId="46B00267" w14:textId="5A681F7F" w:rsidR="002F2F6F" w:rsidRPr="001404B0" w:rsidDel="00C03AC3" w:rsidRDefault="002F2F6F" w:rsidP="002F2F6F">
      <w:pPr>
        <w:rPr>
          <w:del w:id="73" w:author="LEE Michael" w:date="2019-05-21T13:58:00Z"/>
        </w:rPr>
      </w:pPr>
      <w:del w:id="74" w:author="LEE Michael" w:date="2019-05-21T13:58:00Z">
        <w:r w:rsidRPr="001404B0" w:rsidDel="00C03AC3">
          <w:tab/>
        </w:r>
      </w:del>
    </w:p>
    <w:p w14:paraId="695913D0" w14:textId="678D3635" w:rsidR="002F2F6F" w:rsidRPr="001404B0" w:rsidDel="00C03AC3" w:rsidRDefault="002F2F6F" w:rsidP="002F2F6F">
      <w:pPr>
        <w:rPr>
          <w:del w:id="75" w:author="LEE Michael" w:date="2019-05-21T13:58:00Z"/>
        </w:rPr>
      </w:pPr>
    </w:p>
    <w:p w14:paraId="195A1012" w14:textId="2F657EC0" w:rsidR="002F2F6F" w:rsidRPr="001404B0" w:rsidDel="00C03AC3" w:rsidRDefault="002F2F6F" w:rsidP="002F2F6F">
      <w:pPr>
        <w:rPr>
          <w:del w:id="76" w:author="LEE Michael" w:date="2019-05-21T13:58:00Z"/>
        </w:rPr>
      </w:pPr>
    </w:p>
    <w:p w14:paraId="2F273F88" w14:textId="4970531E" w:rsidR="002F2F6F" w:rsidRPr="001404B0" w:rsidDel="00C03AC3" w:rsidRDefault="002F2F6F" w:rsidP="001F7800">
      <w:pPr>
        <w:pStyle w:val="Heading4"/>
        <w:rPr>
          <w:del w:id="77" w:author="LEE Michael" w:date="2019-05-21T13:58:00Z"/>
        </w:rPr>
      </w:pPr>
      <w:del w:id="78" w:author="LEE Michael" w:date="2019-05-21T13:58:00Z">
        <w:r w:rsidRPr="001404B0" w:rsidDel="00C03AC3">
          <w:delText>Comment 2</w:delText>
        </w:r>
      </w:del>
    </w:p>
    <w:p w14:paraId="0FBD18B4" w14:textId="753193AA" w:rsidR="00380032" w:rsidDel="00C03AC3" w:rsidRDefault="00380032" w:rsidP="002E490A">
      <w:pPr>
        <w:rPr>
          <w:del w:id="79" w:author="LEE Michael" w:date="2019-05-21T13:58:00Z"/>
        </w:rPr>
      </w:pPr>
    </w:p>
    <w:p w14:paraId="64697220" w14:textId="0EED124D" w:rsidR="002F2F6F" w:rsidRPr="001404B0" w:rsidDel="00C03AC3" w:rsidRDefault="002F2F6F" w:rsidP="002E490A">
      <w:pPr>
        <w:rPr>
          <w:del w:id="80" w:author="LEE Michael" w:date="2019-05-21T13:58:00Z"/>
          <w:vanish/>
        </w:rPr>
      </w:pPr>
      <w:del w:id="81" w:author="LEE Michael" w:date="2019-05-21T13:58:00Z">
        <w:r w:rsidRPr="002E490A" w:rsidDel="00C03AC3">
          <w:delText>DEQ received</w:delText>
        </w:r>
        <w:r w:rsidRPr="00A83AA3" w:rsidDel="00C03AC3">
          <w:delText xml:space="preserve"> </w:delText>
        </w:r>
        <w:r w:rsidRPr="002E490A" w:rsidDel="00C03AC3">
          <w:rPr>
            <w:rStyle w:val="instructionsChar"/>
          </w:rPr>
          <w:delText>XX NUMBER</w:delText>
        </w:r>
        <w:r w:rsidRPr="00A83AA3" w:rsidDel="00C03AC3">
          <w:delText xml:space="preserve"> comments in this category from commenters</w:delText>
        </w:r>
        <w:r w:rsidR="00A83AA3" w:rsidRPr="00A83AA3" w:rsidDel="00C03AC3">
          <w:delText>.</w:delText>
        </w:r>
        <w:r w:rsidRPr="00DE281B" w:rsidDel="00C03AC3">
          <w:delText xml:space="preserve"> </w:delText>
        </w:r>
        <w:r w:rsidRPr="002E490A" w:rsidDel="00C03AC3">
          <w:rPr>
            <w:rStyle w:val="instructionsChar"/>
          </w:rPr>
          <w:delText>Cross</w:delText>
        </w:r>
        <w:r w:rsidRPr="001404B0" w:rsidDel="00C03AC3">
          <w:delText xml:space="preserve"> </w:delText>
        </w:r>
        <w:r w:rsidRPr="002E490A" w:rsidDel="00C03AC3">
          <w:rPr>
            <w:rStyle w:val="instructionsChar"/>
          </w:rPr>
          <w:delText>reference to commenter number or numbers submitted in this category using format ##, ##, ## and ##.</w:delText>
        </w:r>
      </w:del>
    </w:p>
    <w:p w14:paraId="3C4C336E" w14:textId="37E3D8FC" w:rsidR="002F2F6F" w:rsidRPr="001404B0" w:rsidDel="00C03AC3" w:rsidRDefault="002F2F6F" w:rsidP="00A83AA3">
      <w:pPr>
        <w:pStyle w:val="instructions"/>
        <w:rPr>
          <w:del w:id="82" w:author="LEE Michael" w:date="2019-05-21T13:58:00Z"/>
        </w:rPr>
      </w:pPr>
    </w:p>
    <w:p w14:paraId="525DDBD3" w14:textId="3B07FA30" w:rsidR="002F2F6F" w:rsidRPr="001404B0" w:rsidDel="00C03AC3" w:rsidRDefault="002F2F6F" w:rsidP="00A83AA3">
      <w:pPr>
        <w:pStyle w:val="instructions"/>
        <w:rPr>
          <w:del w:id="83" w:author="LEE Michael" w:date="2019-05-21T13:58:00Z"/>
        </w:rPr>
      </w:pPr>
    </w:p>
    <w:p w14:paraId="75C717D3" w14:textId="2CFC484C" w:rsidR="002F2F6F" w:rsidRPr="001404B0" w:rsidDel="00C03AC3" w:rsidRDefault="002F2F6F" w:rsidP="001F7800">
      <w:pPr>
        <w:pStyle w:val="Heading4"/>
        <w:rPr>
          <w:del w:id="84" w:author="LEE Michael" w:date="2019-05-21T13:58:00Z"/>
        </w:rPr>
      </w:pPr>
      <w:del w:id="85" w:author="LEE Michael" w:date="2019-05-21T13:58:00Z">
        <w:r w:rsidRPr="001404B0" w:rsidDel="00C03AC3">
          <w:delText>Response</w:delText>
        </w:r>
      </w:del>
    </w:p>
    <w:p w14:paraId="71E9E240" w14:textId="52573693" w:rsidR="002F2F6F" w:rsidRPr="001404B0" w:rsidDel="00C03AC3" w:rsidRDefault="002F2F6F" w:rsidP="002F2F6F">
      <w:pPr>
        <w:rPr>
          <w:del w:id="86" w:author="LEE Michael" w:date="2019-05-21T13:58:00Z"/>
        </w:rPr>
      </w:pPr>
      <w:del w:id="87" w:author="LEE Michael" w:date="2019-05-21T13:58:00Z">
        <w:r w:rsidRPr="001404B0" w:rsidDel="00C03AC3">
          <w:tab/>
        </w:r>
      </w:del>
    </w:p>
    <w:p w14:paraId="3499A0F8" w14:textId="76D5969E" w:rsidR="002F2F6F" w:rsidRPr="001404B0" w:rsidDel="00C03AC3" w:rsidRDefault="002F2F6F" w:rsidP="002F2F6F">
      <w:pPr>
        <w:rPr>
          <w:del w:id="88" w:author="LEE Michael" w:date="2019-05-21T13:58:00Z"/>
        </w:rPr>
      </w:pPr>
    </w:p>
    <w:p w14:paraId="04C11D58" w14:textId="7B0016D8" w:rsidR="002F2F6F" w:rsidRPr="001404B0" w:rsidDel="00C03AC3" w:rsidRDefault="002F2F6F" w:rsidP="002F2F6F">
      <w:pPr>
        <w:rPr>
          <w:del w:id="89" w:author="LEE Michael" w:date="2019-05-21T13:58:00Z"/>
        </w:rPr>
      </w:pPr>
    </w:p>
    <w:p w14:paraId="7F8F64E0" w14:textId="40E2A6E4" w:rsidR="002F2F6F" w:rsidRPr="001404B0" w:rsidDel="00C03AC3" w:rsidRDefault="002F2F6F" w:rsidP="001F7800">
      <w:pPr>
        <w:pStyle w:val="Heading4"/>
        <w:rPr>
          <w:del w:id="90" w:author="LEE Michael" w:date="2019-05-21T13:58:00Z"/>
        </w:rPr>
      </w:pPr>
      <w:del w:id="91" w:author="LEE Michael" w:date="2019-05-21T13:58:00Z">
        <w:r w:rsidRPr="001404B0" w:rsidDel="00C03AC3">
          <w:delText>Comment 3</w:delText>
        </w:r>
      </w:del>
    </w:p>
    <w:p w14:paraId="3B1DD026" w14:textId="52295118" w:rsidR="00380032" w:rsidDel="00C03AC3" w:rsidRDefault="00380032" w:rsidP="002E490A">
      <w:pPr>
        <w:rPr>
          <w:del w:id="92" w:author="LEE Michael" w:date="2019-05-21T13:58:00Z"/>
        </w:rPr>
      </w:pPr>
    </w:p>
    <w:p w14:paraId="01C71581" w14:textId="58E579F9" w:rsidR="002F2F6F" w:rsidRPr="002E490A" w:rsidDel="00C03AC3" w:rsidRDefault="002F2F6F" w:rsidP="002E490A">
      <w:pPr>
        <w:rPr>
          <w:del w:id="93" w:author="LEE Michael" w:date="2019-05-21T13:58:00Z"/>
          <w:rStyle w:val="instructionsChar"/>
        </w:rPr>
      </w:pPr>
      <w:del w:id="94" w:author="LEE Michael" w:date="2019-05-21T13:58:00Z">
        <w:r w:rsidRPr="00DE281B" w:rsidDel="00C03AC3">
          <w:lastRenderedPageBreak/>
          <w:delText xml:space="preserve">DEQ received </w:delText>
        </w:r>
        <w:r w:rsidRPr="002E490A" w:rsidDel="00C03AC3">
          <w:rPr>
            <w:rStyle w:val="instructionsChar"/>
          </w:rPr>
          <w:delText>XX NUMBER</w:delText>
        </w:r>
        <w:r w:rsidRPr="00DE281B" w:rsidDel="00C03AC3">
          <w:delText xml:space="preserve"> comments in this category from commenters</w:delText>
        </w:r>
        <w:r w:rsidR="002E490A" w:rsidDel="00C03AC3">
          <w:delText>.</w:delText>
        </w:r>
        <w:r w:rsidRPr="00DE281B" w:rsidDel="00C03AC3">
          <w:delText xml:space="preserve"> </w:delText>
        </w:r>
        <w:r w:rsidRPr="002E490A" w:rsidDel="00C03AC3">
          <w:rPr>
            <w:rStyle w:val="instructionsChar"/>
          </w:rPr>
          <w:delText>Cross reference to commenter number or numbers submitted in this category using format ##, ##, ## and ##.</w:delText>
        </w:r>
      </w:del>
    </w:p>
    <w:p w14:paraId="4D90A538" w14:textId="76852E47" w:rsidR="002E490A" w:rsidDel="00C03AC3" w:rsidRDefault="002E490A" w:rsidP="002F2F6F">
      <w:pPr>
        <w:pStyle w:val="Heading3"/>
        <w:rPr>
          <w:del w:id="95" w:author="LEE Michael" w:date="2019-05-21T13:58:00Z"/>
        </w:rPr>
      </w:pPr>
    </w:p>
    <w:p w14:paraId="411F2765" w14:textId="292BF5D4" w:rsidR="002F2F6F" w:rsidRPr="001404B0" w:rsidDel="00C03AC3" w:rsidRDefault="002F2F6F" w:rsidP="001F7800">
      <w:pPr>
        <w:pStyle w:val="Heading4"/>
        <w:rPr>
          <w:del w:id="96" w:author="LEE Michael" w:date="2019-05-21T13:58:00Z"/>
        </w:rPr>
      </w:pPr>
      <w:del w:id="97" w:author="LEE Michael" w:date="2019-05-21T13:58:00Z">
        <w:r w:rsidRPr="001404B0" w:rsidDel="00C03AC3">
          <w:delText>Response</w:delText>
        </w:r>
      </w:del>
    </w:p>
    <w:p w14:paraId="63371432" w14:textId="70010DF2" w:rsidR="002F2F6F" w:rsidRPr="00A135B0" w:rsidDel="00C03AC3" w:rsidRDefault="002F2F6F" w:rsidP="002F2F6F">
      <w:pPr>
        <w:rPr>
          <w:del w:id="98" w:author="LEE Michael" w:date="2019-05-21T13:58:00Z"/>
        </w:rPr>
      </w:pPr>
      <w:del w:id="99" w:author="LEE Michael" w:date="2019-05-21T13:58:00Z">
        <w:r w:rsidRPr="001404B0" w:rsidDel="00C03AC3">
          <w:tab/>
        </w:r>
        <w:r w:rsidRPr="00A135B0" w:rsidDel="00C03AC3">
          <w:delText>  </w:delText>
        </w:r>
      </w:del>
    </w:p>
    <w:p w14:paraId="530EBF71" w14:textId="3530A872" w:rsidR="002F2F6F" w:rsidDel="00C03AC3" w:rsidRDefault="002F2F6F" w:rsidP="00A83AA3">
      <w:pPr>
        <w:pStyle w:val="instructions"/>
        <w:rPr>
          <w:del w:id="100" w:author="LEE Michael" w:date="2019-05-21T13:58:00Z"/>
        </w:rPr>
      </w:pPr>
      <w:del w:id="101" w:author="LEE Michael" w:date="2019-05-21T13:58:00Z">
        <w:r w:rsidDel="00C03AC3">
          <w:delText>OPTION TWO</w:delText>
        </w:r>
      </w:del>
    </w:p>
    <w:p w14:paraId="77D346DC" w14:textId="26BADE14" w:rsidR="002F2F6F" w:rsidRPr="00794AF3" w:rsidDel="00C03AC3" w:rsidRDefault="002F2F6F" w:rsidP="00A83AA3">
      <w:pPr>
        <w:pStyle w:val="instructions"/>
        <w:rPr>
          <w:del w:id="102" w:author="LEE Michael" w:date="2019-05-21T13:58:00Z"/>
        </w:rPr>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27D9BFDE" w14:textId="6E7BA04C" w:rsidR="002F2F6F" w:rsidRPr="001404B0" w:rsidRDefault="00E20641" w:rsidP="002F2F6F">
      <w:ins w:id="103" w:author="LEE Michael" w:date="2019-05-21T14:01:00Z">
        <w:r>
          <w:t xml:space="preserve">DEQ received comments from one person during the public comment period. </w:t>
        </w:r>
      </w:ins>
      <w:r w:rsidR="002F2F6F" w:rsidRPr="001404B0">
        <w:t xml:space="preserve">The table below lists </w:t>
      </w:r>
      <w:ins w:id="104" w:author="LEE Michael" w:date="2019-05-21T14:03:00Z">
        <w:r w:rsidR="00DA3C47">
          <w:t xml:space="preserve">the person who </w:t>
        </w:r>
      </w:ins>
      <w:del w:id="105" w:author="LEE Michael" w:date="2019-05-21T14:03:00Z">
        <w:r w:rsidR="002F2F6F" w:rsidRPr="001404B0" w:rsidDel="00DA3C47">
          <w:delText xml:space="preserve">people and organizations that </w:delText>
        </w:r>
      </w:del>
      <w:r w:rsidR="002F2F6F" w:rsidRPr="001404B0">
        <w:t xml:space="preserve">submitted public comments about the proposed rules by the deadline. Original comments are on file with DEQ. </w:t>
      </w:r>
    </w:p>
    <w:p w14:paraId="67A27054" w14:textId="77777777" w:rsidR="002F2F6F" w:rsidRPr="001404B0" w:rsidRDefault="002F2F6F" w:rsidP="002F2F6F"/>
    <w:p w14:paraId="5DBC27B2" w14:textId="17C1774D" w:rsidR="002F2F6F" w:rsidRPr="001404B0" w:rsidDel="00DA3C47" w:rsidRDefault="002F2F6F" w:rsidP="00A83AA3">
      <w:pPr>
        <w:pStyle w:val="instructions"/>
        <w:rPr>
          <w:del w:id="106" w:author="LEE Michael" w:date="2019-05-21T14:03:00Z"/>
        </w:rPr>
      </w:pPr>
      <w:del w:id="107" w:author="LEE Michael" w:date="2019-05-21T14:03:00Z">
        <w:r w:rsidRPr="001404B0" w:rsidDel="00DA3C47">
          <w:delText>Use one of the two alternate formats for listing commenters; either a list or a table.</w:delText>
        </w:r>
      </w:del>
    </w:p>
    <w:p w14:paraId="164BC80F" w14:textId="740A89D4" w:rsidR="002F2F6F" w:rsidRPr="001404B0" w:rsidDel="00DA3C47" w:rsidRDefault="002F2F6F" w:rsidP="002F2F6F">
      <w:pPr>
        <w:rPr>
          <w:del w:id="108" w:author="LEE Michael" w:date="2019-05-21T14:03:00Z"/>
        </w:rPr>
      </w:pPr>
    </w:p>
    <w:p w14:paraId="7446AC9B" w14:textId="7072DCA0" w:rsidR="002F2F6F" w:rsidRPr="001404B0" w:rsidDel="00DA3C47" w:rsidRDefault="002F2F6F" w:rsidP="001F7800">
      <w:pPr>
        <w:pStyle w:val="Heading4"/>
        <w:rPr>
          <w:del w:id="109" w:author="LEE Michael" w:date="2019-05-21T14:03:00Z"/>
        </w:rPr>
      </w:pPr>
      <w:del w:id="110" w:author="LEE Michael" w:date="2019-05-21T14:03:00Z">
        <w:r w:rsidRPr="001F7800" w:rsidDel="00DA3C47">
          <w:delText>Commenter 1</w:delText>
        </w:r>
        <w:r w:rsidRPr="001F7800" w:rsidDel="00DA3C47">
          <w:tab/>
        </w:r>
        <w:r w:rsidRPr="00767D98" w:rsidDel="00DA3C47">
          <w:rPr>
            <w:rStyle w:val="instructionsChar"/>
          </w:rPr>
          <w:delText>NAME</w:delText>
        </w:r>
      </w:del>
    </w:p>
    <w:p w14:paraId="5658A93F" w14:textId="0186EAFA" w:rsidR="002F2F6F" w:rsidRPr="001404B0" w:rsidDel="00DA3C47" w:rsidRDefault="002F2F6F" w:rsidP="002F2F6F">
      <w:pPr>
        <w:rPr>
          <w:del w:id="111" w:author="LEE Michael" w:date="2019-05-21T14:03:00Z"/>
        </w:rPr>
      </w:pPr>
    </w:p>
    <w:p w14:paraId="2261C84E" w14:textId="1A9BDA8C" w:rsidR="002F2F6F" w:rsidRPr="001404B0" w:rsidDel="00DA3C47" w:rsidRDefault="002F2F6F" w:rsidP="002F2F6F">
      <w:pPr>
        <w:rPr>
          <w:del w:id="112" w:author="LEE Michael" w:date="2019-05-21T14:03:00Z"/>
        </w:rPr>
      </w:pPr>
      <w:del w:id="113" w:author="LEE Michael" w:date="2019-05-21T14:03:00Z">
        <w:r w:rsidRPr="008839CF" w:rsidDel="00DA3C47">
          <w:rPr>
            <w:rFonts w:ascii="Arial" w:hAnsi="Arial" w:cs="Arial"/>
          </w:rPr>
          <w:delText>Affiliation</w:delText>
        </w:r>
        <w:r w:rsidRPr="001404B0" w:rsidDel="00DA3C47">
          <w:rPr>
            <w:b/>
          </w:rPr>
          <w:tab/>
        </w:r>
        <w:r w:rsidRPr="00767D98" w:rsidDel="00DA3C47">
          <w:rPr>
            <w:rStyle w:val="instructionsChar"/>
          </w:rPr>
          <w:delText>ORGANIZATION</w:delText>
        </w:r>
      </w:del>
    </w:p>
    <w:p w14:paraId="1C4E19D3" w14:textId="10AD6E89" w:rsidR="002F2F6F" w:rsidRPr="001404B0" w:rsidDel="00DA3C47" w:rsidRDefault="002F2F6F" w:rsidP="002F2F6F">
      <w:pPr>
        <w:rPr>
          <w:del w:id="114" w:author="LEE Michael" w:date="2019-05-21T14:03:00Z"/>
        </w:rPr>
      </w:pPr>
      <w:del w:id="115" w:author="LEE Michael" w:date="2019-05-21T14:03:00Z">
        <w:r w:rsidRPr="001404B0" w:rsidDel="00DA3C47">
          <w:delText>This commenter submitted comments under categories Cross reference to comment category using</w:delText>
        </w:r>
        <w:r w:rsidRPr="00767D98" w:rsidDel="00DA3C47">
          <w:rPr>
            <w:rStyle w:val="instructionsChar"/>
          </w:rPr>
          <w:delText xml:space="preserve"> ##, ##, ##</w:delText>
        </w:r>
        <w:r w:rsidRPr="001404B0" w:rsidDel="00DA3C47">
          <w:delText>, and</w:delText>
        </w:r>
        <w:r w:rsidRPr="00767D98" w:rsidDel="00DA3C47">
          <w:rPr>
            <w:rStyle w:val="instructionsChar"/>
          </w:rPr>
          <w:delText xml:space="preserve"> ##</w:delText>
        </w:r>
        <w:r w:rsidRPr="001404B0" w:rsidDel="00DA3C47">
          <w:delText xml:space="preserve"> format in the </w:delText>
        </w:r>
        <w:r w:rsidRPr="001404B0" w:rsidDel="00DA3C47">
          <w:rPr>
            <w:i/>
          </w:rPr>
          <w:delText xml:space="preserve">Summary of comments and DEQ responses </w:delText>
        </w:r>
        <w:r w:rsidRPr="001404B0" w:rsidDel="00DA3C47">
          <w:delText xml:space="preserve">section above. </w:delText>
        </w:r>
      </w:del>
    </w:p>
    <w:p w14:paraId="7B41840C" w14:textId="68764626" w:rsidR="002F2F6F" w:rsidRPr="001404B0" w:rsidDel="00DA3C47" w:rsidRDefault="002F2F6F" w:rsidP="002F2F6F">
      <w:pPr>
        <w:rPr>
          <w:del w:id="116" w:author="LEE Michael" w:date="2019-05-21T14:03:00Z"/>
        </w:rPr>
      </w:pPr>
    </w:p>
    <w:p w14:paraId="1B73BCBE" w14:textId="5F4D9414" w:rsidR="002F2F6F" w:rsidRPr="001404B0" w:rsidDel="00DA3C47" w:rsidRDefault="002F2F6F" w:rsidP="002F2F6F">
      <w:pPr>
        <w:rPr>
          <w:del w:id="117" w:author="LEE Michael" w:date="2019-05-21T14:03:00Z"/>
        </w:rPr>
      </w:pPr>
      <w:del w:id="118" w:author="LEE Michael" w:date="2019-05-21T14:03:00Z">
        <w:r w:rsidRPr="001F7800" w:rsidDel="00DA3C47">
          <w:rPr>
            <w:rStyle w:val="Heading4Char"/>
          </w:rPr>
          <w:delText>Commenter 2</w:delText>
        </w:r>
        <w:r w:rsidRPr="001404B0" w:rsidDel="00DA3C47">
          <w:rPr>
            <w:bCs/>
            <w:color w:val="806000" w:themeColor="accent4" w:themeShade="80"/>
          </w:rPr>
          <w:tab/>
        </w:r>
        <w:r w:rsidRPr="00767D98" w:rsidDel="00DA3C47">
          <w:rPr>
            <w:rStyle w:val="instructionsChar"/>
          </w:rPr>
          <w:delText>NAME</w:delText>
        </w:r>
      </w:del>
    </w:p>
    <w:p w14:paraId="421C8C95" w14:textId="271256A4" w:rsidR="002F2F6F" w:rsidRPr="001404B0" w:rsidDel="00DA3C47" w:rsidRDefault="002F2F6F" w:rsidP="002F2F6F">
      <w:pPr>
        <w:rPr>
          <w:del w:id="119" w:author="LEE Michael" w:date="2019-05-21T14:03:00Z"/>
        </w:rPr>
      </w:pPr>
      <w:del w:id="120" w:author="LEE Michael" w:date="2019-05-21T14:03:00Z">
        <w:r w:rsidRPr="008839CF" w:rsidDel="00DA3C47">
          <w:rPr>
            <w:rFonts w:ascii="Arial" w:hAnsi="Arial" w:cs="Arial"/>
          </w:rPr>
          <w:delText>Affiliation</w:delText>
        </w:r>
        <w:r w:rsidRPr="001404B0" w:rsidDel="00DA3C47">
          <w:rPr>
            <w:b/>
          </w:rPr>
          <w:tab/>
        </w:r>
        <w:r w:rsidRPr="00767D98" w:rsidDel="00DA3C47">
          <w:rPr>
            <w:rStyle w:val="instructionsChar"/>
          </w:rPr>
          <w:delText>ORGANIZATION</w:delText>
        </w:r>
      </w:del>
    </w:p>
    <w:p w14:paraId="5C49F583" w14:textId="73EB0ACB" w:rsidR="002F2F6F" w:rsidRPr="001404B0" w:rsidDel="00DA3C47" w:rsidRDefault="002F2F6F" w:rsidP="002F2F6F">
      <w:pPr>
        <w:rPr>
          <w:del w:id="121" w:author="LEE Michael" w:date="2019-05-21T14:03:00Z"/>
        </w:rPr>
      </w:pPr>
      <w:del w:id="122" w:author="LEE Michael" w:date="2019-05-21T14:03:00Z">
        <w:r w:rsidRPr="001404B0" w:rsidDel="00DA3C47">
          <w:delText xml:space="preserve">This commenter submitted comments under categories Cross reference to comment category using </w:delText>
        </w:r>
        <w:r w:rsidRPr="00767D98" w:rsidDel="00DA3C47">
          <w:rPr>
            <w:rStyle w:val="instructionsChar"/>
          </w:rPr>
          <w:delText>##, ##, ##</w:delText>
        </w:r>
        <w:r w:rsidRPr="001404B0" w:rsidDel="00DA3C47">
          <w:delText xml:space="preserve">, and </w:delText>
        </w:r>
        <w:r w:rsidRPr="00767D98" w:rsidDel="00DA3C47">
          <w:rPr>
            <w:rStyle w:val="instructionsChar"/>
          </w:rPr>
          <w:delText>##</w:delText>
        </w:r>
        <w:r w:rsidRPr="001404B0" w:rsidDel="00DA3C47">
          <w:delText xml:space="preserve"> format in the </w:delText>
        </w:r>
        <w:r w:rsidRPr="001404B0" w:rsidDel="00DA3C47">
          <w:rPr>
            <w:i/>
          </w:rPr>
          <w:delText xml:space="preserve">Summary of comments and DEQ responses </w:delText>
        </w:r>
        <w:r w:rsidRPr="001404B0" w:rsidDel="00DA3C47">
          <w:delText xml:space="preserve">section above. </w:delText>
        </w:r>
      </w:del>
    </w:p>
    <w:p w14:paraId="1C5C8413" w14:textId="1B09FA9F" w:rsidR="002F2F6F" w:rsidRPr="001404B0" w:rsidDel="00DA3C47" w:rsidRDefault="002F2F6F" w:rsidP="002F2F6F">
      <w:pPr>
        <w:rPr>
          <w:del w:id="123" w:author="LEE Michael" w:date="2019-05-21T14:03:00Z"/>
        </w:rPr>
      </w:pPr>
    </w:p>
    <w:p w14:paraId="24438C72" w14:textId="1439BA17" w:rsidR="002F2F6F" w:rsidRPr="001404B0" w:rsidDel="00DA3C47" w:rsidRDefault="002F2F6F" w:rsidP="002F2F6F">
      <w:pPr>
        <w:rPr>
          <w:del w:id="124" w:author="LEE Michael" w:date="2019-05-21T14:03:00Z"/>
          <w:bCs/>
          <w:color w:val="806000" w:themeColor="accent4" w:themeShade="80"/>
        </w:rPr>
      </w:pPr>
      <w:del w:id="125" w:author="LEE Michael" w:date="2019-05-21T14:03:00Z">
        <w:r w:rsidRPr="001F7800" w:rsidDel="00DA3C47">
          <w:rPr>
            <w:rStyle w:val="Heading4Char"/>
          </w:rPr>
          <w:delText>Commenter 3</w:delText>
        </w:r>
        <w:r w:rsidRPr="001404B0" w:rsidDel="00DA3C47">
          <w:rPr>
            <w:bCs/>
            <w:color w:val="806000" w:themeColor="accent4" w:themeShade="80"/>
          </w:rPr>
          <w:tab/>
        </w:r>
        <w:r w:rsidRPr="00767D98" w:rsidDel="00DA3C47">
          <w:rPr>
            <w:rStyle w:val="instructionsChar"/>
          </w:rPr>
          <w:delText>NAME</w:delText>
        </w:r>
      </w:del>
    </w:p>
    <w:p w14:paraId="4E6FA617" w14:textId="05A4C7F2" w:rsidR="002F2F6F" w:rsidRPr="001404B0" w:rsidDel="00DA3C47" w:rsidRDefault="002F2F6F" w:rsidP="002F2F6F">
      <w:pPr>
        <w:rPr>
          <w:del w:id="126" w:author="LEE Michael" w:date="2019-05-21T14:03:00Z"/>
        </w:rPr>
      </w:pPr>
    </w:p>
    <w:p w14:paraId="2C438E6F" w14:textId="6FF9F6EC" w:rsidR="002F2F6F" w:rsidRPr="001404B0" w:rsidDel="00DA3C47" w:rsidRDefault="002F2F6F" w:rsidP="002F2F6F">
      <w:pPr>
        <w:rPr>
          <w:del w:id="127" w:author="LEE Michael" w:date="2019-05-21T14:03:00Z"/>
        </w:rPr>
      </w:pPr>
      <w:del w:id="128" w:author="LEE Michael" w:date="2019-05-21T14:03:00Z">
        <w:r w:rsidRPr="008839CF" w:rsidDel="00DA3C47">
          <w:rPr>
            <w:rFonts w:ascii="Arial" w:hAnsi="Arial" w:cs="Arial"/>
          </w:rPr>
          <w:delText>Affiliation</w:delText>
        </w:r>
        <w:r w:rsidRPr="001404B0" w:rsidDel="00DA3C47">
          <w:rPr>
            <w:b/>
          </w:rPr>
          <w:tab/>
        </w:r>
        <w:r w:rsidRPr="00767D98" w:rsidDel="00DA3C47">
          <w:rPr>
            <w:rStyle w:val="instructionsChar"/>
          </w:rPr>
          <w:delText>ORGANIZATION</w:delText>
        </w:r>
      </w:del>
    </w:p>
    <w:p w14:paraId="36BBF624" w14:textId="49C2CBF1" w:rsidR="002F2F6F" w:rsidRPr="001404B0" w:rsidDel="00DA3C47" w:rsidRDefault="002F2F6F" w:rsidP="002F2F6F">
      <w:pPr>
        <w:rPr>
          <w:del w:id="129" w:author="LEE Michael" w:date="2019-05-21T14:03:00Z"/>
        </w:rPr>
      </w:pPr>
      <w:del w:id="130" w:author="LEE Michael" w:date="2019-05-21T14:03:00Z">
        <w:r w:rsidRPr="001404B0" w:rsidDel="00DA3C47">
          <w:delText xml:space="preserve">This commenter submitted comments under categories Cross reference to comment category using </w:delText>
        </w:r>
        <w:r w:rsidRPr="00767D98" w:rsidDel="00DA3C47">
          <w:rPr>
            <w:rStyle w:val="instructionsChar"/>
          </w:rPr>
          <w:delText>##, ##, ##</w:delText>
        </w:r>
        <w:r w:rsidRPr="001404B0" w:rsidDel="00DA3C47">
          <w:delText xml:space="preserve">, and </w:delText>
        </w:r>
        <w:r w:rsidRPr="00767D98" w:rsidDel="00DA3C47">
          <w:rPr>
            <w:rStyle w:val="instructionsChar"/>
          </w:rPr>
          <w:delText>##</w:delText>
        </w:r>
        <w:r w:rsidRPr="001404B0" w:rsidDel="00DA3C47">
          <w:delText xml:space="preserve"> format in the </w:delText>
        </w:r>
        <w:r w:rsidRPr="001404B0" w:rsidDel="00DA3C47">
          <w:rPr>
            <w:i/>
          </w:rPr>
          <w:delText xml:space="preserve">Summary of comments and DEQ responses </w:delText>
        </w:r>
        <w:r w:rsidRPr="001404B0" w:rsidDel="00DA3C47">
          <w:delText xml:space="preserve">section above. </w:delText>
        </w:r>
      </w:del>
    </w:p>
    <w:p w14:paraId="63DE974C" w14:textId="5116BEB5" w:rsidR="002F2F6F" w:rsidRPr="001404B0" w:rsidDel="00DA3C47" w:rsidRDefault="002F2F6F" w:rsidP="002F2F6F">
      <w:pPr>
        <w:rPr>
          <w:del w:id="131" w:author="LEE Michael" w:date="2019-05-21T14:03:00Z"/>
        </w:rPr>
      </w:pPr>
    </w:p>
    <w:p w14:paraId="6D5F1EBD" w14:textId="709EFDA4" w:rsidR="002F2F6F" w:rsidDel="00DA3C47" w:rsidRDefault="002F2F6F" w:rsidP="00A83AA3">
      <w:pPr>
        <w:pStyle w:val="instructions"/>
        <w:rPr>
          <w:del w:id="132" w:author="LEE Michael" w:date="2019-05-21T14:03:00Z"/>
        </w:rPr>
      </w:pPr>
      <w:del w:id="133" w:author="LEE Michael" w:date="2019-05-21T14:03:00Z">
        <w:r w:rsidDel="00DA3C47">
          <w:delText>OPTION THREE</w:delText>
        </w:r>
      </w:del>
    </w:p>
    <w:p w14:paraId="752B3A95" w14:textId="1E757F41" w:rsidR="002F2F6F" w:rsidDel="00DA3C47" w:rsidRDefault="002F2F6F" w:rsidP="00A83AA3">
      <w:pPr>
        <w:pStyle w:val="instructions"/>
        <w:rPr>
          <w:del w:id="134" w:author="LEE Michael" w:date="2019-05-21T14:03:00Z"/>
        </w:rPr>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rsidDel="00DA3C47" w14:paraId="63FB9EB1" w14:textId="5DA34232" w:rsidTr="00A112DA">
        <w:trPr>
          <w:trHeight w:val="848"/>
          <w:tblHeader/>
          <w:jc w:val="center"/>
          <w:del w:id="135" w:author="LEE Michael" w:date="2019-05-21T14:03:00Z"/>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16736523" w14:textId="357ED44C" w:rsidR="002F2F6F" w:rsidRPr="001404B0" w:rsidDel="00DA3C47" w:rsidRDefault="002F2F6F" w:rsidP="00A112DA">
            <w:pPr>
              <w:jc w:val="center"/>
              <w:rPr>
                <w:del w:id="136" w:author="LEE Michael" w:date="2019-05-21T14:03:00Z"/>
                <w:rFonts w:ascii="Arial" w:hAnsi="Arial" w:cs="Arial"/>
                <w:b/>
              </w:rPr>
            </w:pPr>
            <w:del w:id="137" w:author="LEE Michael" w:date="2019-05-21T14:03:00Z">
              <w:r w:rsidRPr="001404B0" w:rsidDel="00DA3C47">
                <w:rPr>
                  <w:rFonts w:ascii="Arial" w:hAnsi="Arial" w:cs="Arial"/>
                  <w:b/>
                  <w:sz w:val="32"/>
                  <w:szCs w:val="32"/>
                </w:rPr>
                <w:delText>List of Comments</w:delText>
              </w:r>
            </w:del>
          </w:p>
        </w:tc>
      </w:tr>
      <w:tr w:rsidR="002F2F6F" w:rsidRPr="001404B0" w:rsidDel="00DA3C47" w14:paraId="085AC691" w14:textId="341A6C47" w:rsidTr="00A112DA">
        <w:trPr>
          <w:trHeight w:val="531"/>
          <w:tblHeader/>
          <w:jc w:val="center"/>
          <w:del w:id="138" w:author="LEE Michael" w:date="2019-05-21T14:03:00Z"/>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703E83B" w14:textId="5B2F6928" w:rsidR="002F2F6F" w:rsidRPr="00380032" w:rsidDel="00DA3C47" w:rsidRDefault="002F2F6F" w:rsidP="00A112DA">
            <w:pPr>
              <w:jc w:val="center"/>
              <w:rPr>
                <w:del w:id="139" w:author="LEE Michael" w:date="2019-05-21T14:03:00Z"/>
                <w:rFonts w:ascii="Arial" w:hAnsi="Arial" w:cs="Arial"/>
                <w:b/>
                <w:sz w:val="28"/>
                <w:szCs w:val="28"/>
              </w:rPr>
            </w:pPr>
            <w:del w:id="140" w:author="LEE Michael" w:date="2019-05-21T14:03:00Z">
              <w:r w:rsidRPr="00380032" w:rsidDel="00DA3C47">
                <w:rPr>
                  <w:rFonts w:ascii="Arial" w:hAnsi="Arial" w:cs="Arial"/>
                  <w:b/>
                  <w:sz w:val="28"/>
                  <w:szCs w:val="28"/>
                </w:rPr>
                <w:delText>Comment #</w:delText>
              </w:r>
            </w:del>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109E7" w14:textId="44E1FA13" w:rsidR="002F2F6F" w:rsidRPr="00380032" w:rsidDel="00DA3C47" w:rsidRDefault="002F2F6F" w:rsidP="00A112DA">
            <w:pPr>
              <w:jc w:val="center"/>
              <w:rPr>
                <w:del w:id="141" w:author="LEE Michael" w:date="2019-05-21T14:03:00Z"/>
                <w:rFonts w:ascii="Arial" w:hAnsi="Arial" w:cs="Arial"/>
                <w:b/>
                <w:sz w:val="28"/>
                <w:szCs w:val="28"/>
              </w:rPr>
            </w:pPr>
            <w:del w:id="142" w:author="LEE Michael" w:date="2019-05-21T14:03:00Z">
              <w:r w:rsidRPr="00380032" w:rsidDel="00DA3C47">
                <w:rPr>
                  <w:rFonts w:ascii="Arial" w:hAnsi="Arial" w:cs="Arial"/>
                  <w:b/>
                  <w:sz w:val="28"/>
                  <w:szCs w:val="28"/>
                </w:rPr>
                <w:delText>Comment Summary</w:delText>
              </w:r>
            </w:del>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915E764" w14:textId="2C437CE0" w:rsidR="002F2F6F" w:rsidRPr="00380032" w:rsidDel="00DA3C47" w:rsidRDefault="002F2F6F" w:rsidP="00A112DA">
            <w:pPr>
              <w:jc w:val="center"/>
              <w:rPr>
                <w:del w:id="143" w:author="LEE Michael" w:date="2019-05-21T14:03:00Z"/>
                <w:rFonts w:ascii="Arial" w:hAnsi="Arial" w:cs="Arial"/>
                <w:b/>
                <w:sz w:val="28"/>
                <w:szCs w:val="28"/>
              </w:rPr>
            </w:pPr>
            <w:del w:id="144" w:author="LEE Michael" w:date="2019-05-21T14:03:00Z">
              <w:r w:rsidRPr="00380032" w:rsidDel="00DA3C47">
                <w:rPr>
                  <w:rFonts w:ascii="Arial" w:hAnsi="Arial" w:cs="Arial"/>
                  <w:b/>
                  <w:sz w:val="28"/>
                  <w:szCs w:val="28"/>
                </w:rPr>
                <w:delText>Commenter  Numbers</w:delText>
              </w:r>
            </w:del>
          </w:p>
        </w:tc>
      </w:tr>
      <w:tr w:rsidR="002F2F6F" w:rsidRPr="001404B0" w:rsidDel="00DA3C47" w14:paraId="1640E260" w14:textId="328ECF99" w:rsidTr="00A112DA">
        <w:trPr>
          <w:trHeight w:val="242"/>
          <w:jc w:val="center"/>
          <w:del w:id="145" w:author="LEE Michael" w:date="2019-05-21T14:03:00Z"/>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D8056FC" w14:textId="74B89D88" w:rsidR="002F2F6F" w:rsidRPr="001404B0" w:rsidDel="00DA3C47" w:rsidRDefault="002F2F6F" w:rsidP="00A112DA">
            <w:pPr>
              <w:jc w:val="center"/>
              <w:rPr>
                <w:del w:id="146" w:author="LEE Michael" w:date="2019-05-21T14:03:00Z"/>
                <w:rFonts w:ascii="Arial" w:hAnsi="Arial" w:cs="Arial"/>
                <w:sz w:val="22"/>
                <w:szCs w:val="22"/>
              </w:rPr>
            </w:pPr>
            <w:del w:id="147" w:author="LEE Michael" w:date="2019-05-21T14:03:00Z">
              <w:r w:rsidRPr="001404B0" w:rsidDel="00DA3C47">
                <w:rPr>
                  <w:rFonts w:ascii="Arial" w:hAnsi="Arial" w:cs="Arial"/>
                  <w:sz w:val="22"/>
                  <w:szCs w:val="22"/>
                </w:rPr>
                <w:delText>1</w:delText>
              </w:r>
            </w:del>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BEC3" w14:textId="69805E05" w:rsidR="002F2F6F" w:rsidRPr="001404B0" w:rsidDel="00DA3C47" w:rsidRDefault="002F2F6F" w:rsidP="00A112DA">
            <w:pPr>
              <w:rPr>
                <w:del w:id="148" w:author="LEE Michael" w:date="2019-05-21T14:03:00Z"/>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EC4280B" w14:textId="7CA3CA24" w:rsidR="002F2F6F" w:rsidRPr="001404B0" w:rsidDel="00DA3C47" w:rsidRDefault="002F2F6F" w:rsidP="00A112DA">
            <w:pPr>
              <w:rPr>
                <w:del w:id="149" w:author="LEE Michael" w:date="2019-05-21T14:03:00Z"/>
                <w:sz w:val="22"/>
                <w:szCs w:val="22"/>
              </w:rPr>
            </w:pPr>
          </w:p>
        </w:tc>
      </w:tr>
      <w:tr w:rsidR="002F2F6F" w:rsidRPr="001404B0" w:rsidDel="00DA3C47" w14:paraId="792E29E8" w14:textId="0C68FAD9" w:rsidTr="00A112DA">
        <w:trPr>
          <w:trHeight w:val="242"/>
          <w:jc w:val="center"/>
          <w:del w:id="150" w:author="LEE Michael" w:date="2019-05-21T14:03:00Z"/>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392F14" w14:textId="2BBEF8A0" w:rsidR="002F2F6F" w:rsidRPr="001404B0" w:rsidDel="00DA3C47" w:rsidRDefault="002F2F6F" w:rsidP="00A112DA">
            <w:pPr>
              <w:jc w:val="center"/>
              <w:rPr>
                <w:del w:id="151" w:author="LEE Michael" w:date="2019-05-21T14:03:00Z"/>
                <w:rFonts w:ascii="Arial" w:hAnsi="Arial" w:cs="Arial"/>
                <w:sz w:val="22"/>
                <w:szCs w:val="22"/>
              </w:rPr>
            </w:pPr>
            <w:del w:id="152" w:author="LEE Michael" w:date="2019-05-21T14:03:00Z">
              <w:r w:rsidRPr="001404B0" w:rsidDel="00DA3C47">
                <w:rPr>
                  <w:rFonts w:ascii="Arial" w:hAnsi="Arial" w:cs="Arial"/>
                  <w:sz w:val="22"/>
                  <w:szCs w:val="22"/>
                </w:rPr>
                <w:lastRenderedPageBreak/>
                <w:delText>2</w:delText>
              </w:r>
            </w:del>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CFE090" w14:textId="5854D602" w:rsidR="002F2F6F" w:rsidRPr="001404B0" w:rsidDel="00DA3C47" w:rsidRDefault="002F2F6F" w:rsidP="00A112DA">
            <w:pPr>
              <w:rPr>
                <w:del w:id="153" w:author="LEE Michael" w:date="2019-05-21T14:03:00Z"/>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FE6ED66" w14:textId="49A2FA4B" w:rsidR="002F2F6F" w:rsidRPr="001404B0" w:rsidDel="00DA3C47" w:rsidRDefault="002F2F6F" w:rsidP="00A112DA">
            <w:pPr>
              <w:rPr>
                <w:del w:id="154" w:author="LEE Michael" w:date="2019-05-21T14:03:00Z"/>
                <w:sz w:val="22"/>
                <w:szCs w:val="22"/>
              </w:rPr>
            </w:pPr>
          </w:p>
        </w:tc>
      </w:tr>
      <w:tr w:rsidR="002F2F6F" w:rsidRPr="001404B0" w:rsidDel="00DA3C47" w14:paraId="361222C0" w14:textId="5869D62F" w:rsidTr="00A112DA">
        <w:trPr>
          <w:trHeight w:val="231"/>
          <w:jc w:val="center"/>
          <w:del w:id="155" w:author="LEE Michael" w:date="2019-05-21T14:03:00Z"/>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B0AB0E6" w14:textId="326C0404" w:rsidR="002F2F6F" w:rsidRPr="001404B0" w:rsidDel="00DA3C47" w:rsidRDefault="002F2F6F" w:rsidP="00A112DA">
            <w:pPr>
              <w:jc w:val="center"/>
              <w:rPr>
                <w:del w:id="156" w:author="LEE Michael" w:date="2019-05-21T14:03:00Z"/>
                <w:rFonts w:ascii="Arial" w:hAnsi="Arial" w:cs="Arial"/>
                <w:sz w:val="22"/>
                <w:szCs w:val="22"/>
              </w:rPr>
            </w:pPr>
            <w:del w:id="157" w:author="LEE Michael" w:date="2019-05-21T14:03:00Z">
              <w:r w:rsidRPr="001404B0" w:rsidDel="00DA3C47">
                <w:rPr>
                  <w:rFonts w:ascii="Arial" w:hAnsi="Arial" w:cs="Arial"/>
                  <w:sz w:val="22"/>
                  <w:szCs w:val="22"/>
                </w:rPr>
                <w:delText>3</w:delText>
              </w:r>
            </w:del>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4315F10" w14:textId="74E2D53B" w:rsidR="002F2F6F" w:rsidRPr="001404B0" w:rsidDel="00DA3C47" w:rsidRDefault="002F2F6F" w:rsidP="00A112DA">
            <w:pPr>
              <w:rPr>
                <w:del w:id="158" w:author="LEE Michael" w:date="2019-05-21T14:03:00Z"/>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5518DE39" w14:textId="3D1B3916" w:rsidR="002F2F6F" w:rsidRPr="001404B0" w:rsidDel="00DA3C47" w:rsidRDefault="002F2F6F" w:rsidP="00A112DA">
            <w:pPr>
              <w:rPr>
                <w:del w:id="159" w:author="LEE Michael" w:date="2019-05-21T14:03:00Z"/>
                <w:sz w:val="22"/>
                <w:szCs w:val="22"/>
              </w:rPr>
            </w:pPr>
          </w:p>
        </w:tc>
      </w:tr>
    </w:tbl>
    <w:p w14:paraId="70CBE4C2" w14:textId="6F4AB711" w:rsidR="002F2F6F" w:rsidRPr="001404B0" w:rsidDel="00DA3C47" w:rsidRDefault="002F2F6F" w:rsidP="002F2F6F">
      <w:pPr>
        <w:rPr>
          <w:del w:id="160" w:author="LEE Michael" w:date="2019-05-21T14:03:00Z"/>
        </w:rPr>
      </w:pP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Change w:id="161">
          <w:tblGrid>
            <w:gridCol w:w="564"/>
            <w:gridCol w:w="2933"/>
            <w:gridCol w:w="2887"/>
            <w:gridCol w:w="1378"/>
            <w:gridCol w:w="1187"/>
          </w:tblGrid>
        </w:tblGridChange>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DA3C47">
        <w:tblPrEx>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PrExChange w:id="162" w:author="LEE Michael" w:date="2019-05-21T14:04:00Z">
            <w:tblPrEx>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PrEx>
          </w:tblPrExChange>
        </w:tblPrEx>
        <w:trPr>
          <w:trHeight w:val="845"/>
          <w:tblHeader/>
          <w:jc w:val="center"/>
          <w:trPrChange w:id="163" w:author="LEE Michael" w:date="2019-05-21T14:04:00Z">
            <w:trPr>
              <w:gridAfter w:val="0"/>
              <w:trHeight w:val="845"/>
              <w:tblHeader/>
              <w:jc w:val="center"/>
            </w:trPr>
          </w:trPrChange>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Change w:id="164" w:author="LEE Michael" w:date="2019-05-21T14:04:00Z">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tcPrChange>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Change w:id="165" w:author="LEE Michael" w:date="2019-05-21T14:04:00Z">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tcPrChange>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Change w:id="166" w:author="LEE Michael" w:date="2019-05-21T14:04:00Z">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tcPrChange>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Change w:id="167" w:author="LEE Michael" w:date="2019-05-21T14:04:00Z">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tcPrChange>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DA3C47">
        <w:tblPrEx>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PrExChange w:id="168" w:author="LEE Michael" w:date="2019-05-21T14:04:00Z">
            <w:tblPrEx>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PrEx>
          </w:tblPrExChange>
        </w:tblPrEx>
        <w:trPr>
          <w:trHeight w:val="598"/>
          <w:jc w:val="center"/>
          <w:trPrChange w:id="169" w:author="LEE Michael" w:date="2019-05-21T14:04:00Z">
            <w:trPr>
              <w:gridAfter w:val="0"/>
              <w:trHeight w:val="598"/>
              <w:jc w:val="center"/>
            </w:trPr>
          </w:trPrChange>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Change w:id="170" w:author="LEE Michael" w:date="2019-05-21T14:04:00Z">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tcPrChange>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Change w:id="171" w:author="LEE Michael" w:date="2019-05-21T14:04:00Z">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tcPrChange>
          </w:tcPr>
          <w:p w14:paraId="20E18237" w14:textId="77777777" w:rsidR="00563B08" w:rsidRDefault="00A505D2" w:rsidP="00A112DA">
            <w:pPr>
              <w:rPr>
                <w:sz w:val="22"/>
                <w:szCs w:val="22"/>
              </w:rPr>
            </w:pPr>
            <w:r>
              <w:rPr>
                <w:sz w:val="22"/>
                <w:szCs w:val="22"/>
              </w:rPr>
              <w:t>Ryan Talbott</w:t>
            </w:r>
            <w:r w:rsidR="00563B08">
              <w:rPr>
                <w:sz w:val="22"/>
                <w:szCs w:val="22"/>
              </w:rPr>
              <w:t xml:space="preserve">, </w:t>
            </w:r>
          </w:p>
          <w:p w14:paraId="13E5B459" w14:textId="064D2A7C" w:rsidR="00DA3C47" w:rsidRPr="001404B0" w:rsidRDefault="00563B08" w:rsidP="00A112DA">
            <w:pPr>
              <w:rPr>
                <w:sz w:val="22"/>
                <w:szCs w:val="22"/>
              </w:rPr>
            </w:pPr>
            <w:r>
              <w:rPr>
                <w:sz w:val="22"/>
                <w:szCs w:val="22"/>
              </w:rPr>
              <w:t>May 15, 2019</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Change w:id="172" w:author="LEE Michael" w:date="2019-05-21T14:04:00Z">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tcPrChange>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Change w:id="173" w:author="LEE Michael" w:date="2019-05-21T14:04:00Z">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tcPrChange>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7777777" w:rsidR="00B32968" w:rsidRPr="001404B0" w:rsidRDefault="00B32968" w:rsidP="00B32968">
            <w:pPr>
              <w:rPr>
                <w:sz w:val="22"/>
                <w:szCs w:val="22"/>
              </w:rPr>
            </w:pPr>
          </w:p>
        </w:tc>
      </w:tr>
    </w:tbl>
    <w:p w14:paraId="68FEB701" w14:textId="77777777" w:rsidR="002F2F6F" w:rsidRPr="001404B0" w:rsidRDefault="002F2F6F" w:rsidP="002F2F6F"/>
    <w:p w14:paraId="2D11FD47" w14:textId="22BAD745" w:rsidR="00AA2A48" w:rsidRPr="008839CF" w:rsidRDefault="00AA2A48" w:rsidP="00AA2A48">
      <w:pPr>
        <w:pStyle w:val="Heading4"/>
      </w:pPr>
      <w:r w:rsidRPr="008839CF">
        <w:t>Comment 1</w:t>
      </w:r>
      <w:r w:rsidR="00BD3280">
        <w:t>: Clarification on close of public comment period</w:t>
      </w:r>
      <w:r w:rsidRPr="008839CF">
        <w:t xml:space="preserve"> </w:t>
      </w:r>
    </w:p>
    <w:p w14:paraId="262E56D3" w14:textId="77777777" w:rsidR="00AA2A48" w:rsidRDefault="00AA2A48" w:rsidP="00AA2A48"/>
    <w:p w14:paraId="648F6D9C" w14:textId="77777777" w:rsidR="0072056F" w:rsidRDefault="0072056F" w:rsidP="0072056F">
      <w:r>
        <w:t xml:space="preserve">I noticed on DEQ’s website that the comment period on the Composting Pathogeny Reduction 2019 Rulemaking closes at 4 pm on May 17. However, there is an update published on May 7 stating that the comment period has been extended. Can you confirm whether May 17 is the original deadline or the new, extended deadline. </w:t>
      </w:r>
    </w:p>
    <w:p w14:paraId="207A2C0A" w14:textId="77777777" w:rsidR="0072056F" w:rsidRDefault="0072056F" w:rsidP="0072056F"/>
    <w:p w14:paraId="4CE3B1FB" w14:textId="774F6388" w:rsidR="00AA2A48" w:rsidRDefault="005D11DE" w:rsidP="00AA2A48">
      <w:pPr>
        <w:pStyle w:val="instructions"/>
        <w:rPr>
          <w:rFonts w:ascii="Times New Roman" w:hAnsi="Times New Roman"/>
          <w:bCs w:val="0"/>
          <w:color w:val="000000" w:themeColor="text1"/>
        </w:rPr>
      </w:pPr>
      <w:r w:rsidRPr="005D11DE">
        <w:rPr>
          <w:rFonts w:ascii="Times New Roman" w:hAnsi="Times New Roman"/>
          <w:bCs w:val="0"/>
          <w:color w:val="000000" w:themeColor="text1"/>
        </w:rPr>
        <w:t>I see that May 17 appears to be the original deadline (according to the April 15 NOPR). Can you confirm what the new, extended deadline is and update the website comment form to include that date?</w:t>
      </w:r>
    </w:p>
    <w:p w14:paraId="3BAA4068" w14:textId="77777777" w:rsidR="005D11DE" w:rsidRPr="001404B0" w:rsidRDefault="005D11DE" w:rsidP="00AA2A48">
      <w:pPr>
        <w:pStyle w:val="instructions"/>
      </w:pPr>
    </w:p>
    <w:p w14:paraId="562FC42C" w14:textId="77777777" w:rsidR="00AA2A48" w:rsidRPr="001404B0" w:rsidRDefault="00AA2A48" w:rsidP="00AA2A48">
      <w:pPr>
        <w:pStyle w:val="Heading4"/>
      </w:pPr>
      <w:r w:rsidRPr="001404B0">
        <w:t>Response</w:t>
      </w:r>
    </w:p>
    <w:p w14:paraId="0185AB99" w14:textId="77777777" w:rsidR="00AA2A48" w:rsidRDefault="00AA2A48" w:rsidP="002F2F6F"/>
    <w:p w14:paraId="4DFB180B" w14:textId="225EA8C9" w:rsidR="00BD3280" w:rsidRDefault="009B7D81" w:rsidP="00BD3280">
      <w:r>
        <w:t xml:space="preserve">The </w:t>
      </w:r>
      <w:r w:rsidR="00BB6C7C">
        <w:t xml:space="preserve">reference to </w:t>
      </w:r>
      <w:r>
        <w:t>a deadline extension was posted in error and corrected on the website on May 15</w:t>
      </w:r>
      <w:r w:rsidRPr="009B7D81">
        <w:rPr>
          <w:vertAlign w:val="superscript"/>
        </w:rPr>
        <w:t>th</w:t>
      </w:r>
      <w:r>
        <w:t xml:space="preserve">. </w:t>
      </w:r>
      <w:r w:rsidR="00BD3280">
        <w:t xml:space="preserve">The public comment period for </w:t>
      </w:r>
      <w:r w:rsidR="00BD3280">
        <w:t xml:space="preserve">the proposed rulemaking </w:t>
      </w:r>
      <w:r w:rsidR="00563B08">
        <w:t>was not extended and was</w:t>
      </w:r>
      <w:r w:rsidR="00BD3280">
        <w:t xml:space="preserve"> closed </w:t>
      </w:r>
      <w:r w:rsidR="00BD3280">
        <w:t xml:space="preserve">on May 17, 2019 at 4 p.m. </w:t>
      </w:r>
      <w:r>
        <w:t xml:space="preserve">As this comment was a technical question </w:t>
      </w:r>
      <w:r w:rsidR="00BB6C7C">
        <w:t>about</w:t>
      </w:r>
      <w:r>
        <w:t xml:space="preserve"> the public comment period rather than a comment on the proposed rulemaking, DEQ provided the correct deadline to the </w:t>
      </w:r>
      <w:r w:rsidR="00563B08">
        <w:t xml:space="preserve">commentator </w:t>
      </w:r>
      <w:r w:rsidR="00BB6C7C">
        <w:t>on the day the comment was received.</w:t>
      </w:r>
    </w:p>
    <w:p w14:paraId="1870E6B2" w14:textId="77777777" w:rsidR="00BD3280" w:rsidRDefault="00BD3280" w:rsidP="00BD3280"/>
    <w:p w14:paraId="061C6360" w14:textId="1737BFD1" w:rsidR="00BB6C7C" w:rsidRPr="008839CF" w:rsidRDefault="00A112A4" w:rsidP="00BB6C7C">
      <w:pPr>
        <w:pStyle w:val="Heading4"/>
      </w:pPr>
      <w:r>
        <w:lastRenderedPageBreak/>
        <w:t>Comment 2</w:t>
      </w:r>
      <w:r w:rsidR="00BB6C7C">
        <w:t xml:space="preserve">: </w:t>
      </w:r>
      <w:r w:rsidR="00E24250">
        <w:t>T</w:t>
      </w:r>
      <w:r w:rsidR="00877464">
        <w:t xml:space="preserve">ypes of </w:t>
      </w:r>
      <w:r w:rsidR="00147752">
        <w:t xml:space="preserve">feedstock </w:t>
      </w:r>
      <w:r w:rsidR="00877464">
        <w:t>that may be permitted under proposed rule change</w:t>
      </w:r>
      <w:r w:rsidR="00BB6C7C" w:rsidRPr="008839CF">
        <w:t xml:space="preserve"> </w:t>
      </w:r>
    </w:p>
    <w:p w14:paraId="5B64A48C" w14:textId="77777777" w:rsidR="000108FC" w:rsidRDefault="000108FC" w:rsidP="00D26E58"/>
    <w:p w14:paraId="245C2FB0" w14:textId="50B257FC" w:rsidR="00D26E58" w:rsidRDefault="00D26E58" w:rsidP="00D26E58">
      <w:r>
        <w:t>While choosing</w:t>
      </w:r>
      <w:r>
        <w:t xml:space="preserve"> </w:t>
      </w:r>
      <w:r>
        <w:t>to mention that</w:t>
      </w:r>
      <w:r>
        <w:t xml:space="preserve"> </w:t>
      </w:r>
      <w:r>
        <w:t>“digestate from all anaerobic digesters in Oregon is applied to farm soil for crop production,” DEQ chooses not to share</w:t>
      </w:r>
      <w:r>
        <w:t xml:space="preserve"> </w:t>
      </w:r>
      <w:r>
        <w:t>that most anaerobic digesters in the state are actually sewage sludge digesters at municipal wastewater treatment plants that must follow the full range of regulations in 40 C.F.R. §503 or its equivalent elsewhere</w:t>
      </w:r>
      <w:r>
        <w:t xml:space="preserve"> </w:t>
      </w:r>
      <w:r>
        <w:t>in OAR 340. In this rulemaking, DEQ is really asking EQC members to create a new class of digesters that is not on a farm, not required to process any manure, and allowed [to] accept unlimited amounts of municipal organic waste, but required to follow only a single fra</w:t>
      </w:r>
      <w:r w:rsidR="00D25330">
        <w:t>gment of biosolids regulations—</w:t>
      </w:r>
      <w:r>
        <w:t>§503.32(b)(5)—while being exempted from the rest.</w:t>
      </w:r>
    </w:p>
    <w:p w14:paraId="550D9757" w14:textId="77777777" w:rsidR="00147752" w:rsidRDefault="00147752" w:rsidP="00D26E58"/>
    <w:p w14:paraId="7F9E316D" w14:textId="77777777" w:rsidR="00D26E58" w:rsidRDefault="00D26E58" w:rsidP="00D26E58">
      <w:r>
        <w:t>The emergency rulemaking asked EQC members to allow—as a matter of urgent public policy—the addition of unlimited amounts of Type 3 feedstocks to permitted digesters, but without the OAR-required testing requirements. Here we want to remind EQC members that according to OAR 340-093-0030(43)(c), “Type 3 feedstocks include dead animals, meat and source-separated mixed food waste and industrially produced non-vegetative food waste. They also include other materials the department determines pose a low level of risk from hazardous substances and a higher level of risk from physical contaminants and human pathogens compared to type 1 and 2 feedstocks.”</w:t>
      </w:r>
    </w:p>
    <w:p w14:paraId="72DB0F2A" w14:textId="77777777" w:rsidR="00D26E58" w:rsidRDefault="00D26E58" w:rsidP="00D26E58"/>
    <w:p w14:paraId="6879B96C" w14:textId="540DF9CE" w:rsidR="00D26E58" w:rsidRDefault="00D26E58" w:rsidP="00D26E58">
      <w:r>
        <w:t>In contrast to the temporary rule justification, the permanent rulemaking notice does not mention feedstock types at all, even though the feedstocks received by a facility are key to its regulation under OAR. Instead, DEQ chooses to emphasize treatment of on-farm dairy digesters, saying “digestate produced by a digester on an agricultural operation (e.g., a farm) did not have to meet a specified pathogen reduction limit. However, digestate produced by an anaerobic digester not on a farm had to meet the limit set forth in OAR 340-096-0140”. DEQ continues to ignore that such on‐farm digesters have always been required to operate primarily on manure (no less than 85%) and operate within other agricultural CAFO permitting, location, and operation restrictions. There is no similar require</w:t>
      </w:r>
      <w:r w:rsidR="00673B56">
        <w:t>ment to actually process manure</w:t>
      </w:r>
      <w:r>
        <w:t xml:space="preserve"> at any percentage. The permanent rule even allows disposal of effluent under a “nutrient management plan”—not on a permitted dairy farm and not covered by any land application or discharge permit at all.</w:t>
      </w:r>
    </w:p>
    <w:p w14:paraId="7AEE0936" w14:textId="77777777" w:rsidR="00BB6C7C" w:rsidRPr="001404B0" w:rsidRDefault="00BB6C7C" w:rsidP="00BB6C7C">
      <w:pPr>
        <w:pStyle w:val="instructions"/>
      </w:pPr>
    </w:p>
    <w:p w14:paraId="18E466B6" w14:textId="77777777" w:rsidR="00BB6C7C" w:rsidRPr="001404B0" w:rsidRDefault="00BB6C7C" w:rsidP="00BB6C7C">
      <w:pPr>
        <w:pStyle w:val="Heading4"/>
      </w:pPr>
      <w:r w:rsidRPr="001404B0">
        <w:t>Response</w:t>
      </w:r>
    </w:p>
    <w:p w14:paraId="3F0967CD" w14:textId="77777777" w:rsidR="000108FC" w:rsidRDefault="000108FC" w:rsidP="00135A25"/>
    <w:p w14:paraId="3713C57B" w14:textId="37273C2A" w:rsidR="00A20FFD" w:rsidRDefault="00A20FFD" w:rsidP="00135A25">
      <w:r>
        <w:t xml:space="preserve">The proposed rule change would not alter </w:t>
      </w:r>
      <w:r>
        <w:t xml:space="preserve">pathogen testing requirements, set forth in OAR 340-096-0140(4) and (5). The proposed rule change also would not alter the requirement under OAR 340-096-0140(3) to document and implement a pathogen reduction plan that addresses requirements of the Code of Federal Regulations, 40 CFR Part 503. </w:t>
      </w:r>
    </w:p>
    <w:p w14:paraId="72836ABE" w14:textId="77777777" w:rsidR="00A20FFD" w:rsidRDefault="00A20FFD" w:rsidP="00135A25"/>
    <w:p w14:paraId="21430BA4" w14:textId="4EEE6511" w:rsidR="0058662E" w:rsidRDefault="00C84890" w:rsidP="00135A25">
      <w:r>
        <w:t>In terms of types of feedstocks allowed, t</w:t>
      </w:r>
      <w:r w:rsidR="00231E86">
        <w:t xml:space="preserve">he proposed rule change would </w:t>
      </w:r>
      <w:r w:rsidR="003506BA">
        <w:t xml:space="preserve">not </w:t>
      </w:r>
      <w:r w:rsidR="00EF1D56">
        <w:t xml:space="preserve">alter </w:t>
      </w:r>
      <w:r w:rsidR="00204856">
        <w:t xml:space="preserve">the extent of </w:t>
      </w:r>
      <w:r w:rsidR="00F5474A">
        <w:t xml:space="preserve">DEQ’s authority to </w:t>
      </w:r>
      <w:r w:rsidR="00136697">
        <w:t xml:space="preserve">review and </w:t>
      </w:r>
      <w:r w:rsidR="00F5474A">
        <w:t xml:space="preserve">approve </w:t>
      </w:r>
      <w:r w:rsidR="003D4423">
        <w:t xml:space="preserve">the </w:t>
      </w:r>
      <w:r w:rsidR="00F5474A">
        <w:t xml:space="preserve">types </w:t>
      </w:r>
      <w:r w:rsidR="00135A25">
        <w:t xml:space="preserve">and volumes </w:t>
      </w:r>
      <w:r w:rsidR="00F5474A">
        <w:t xml:space="preserve">of feedstocks </w:t>
      </w:r>
      <w:r w:rsidR="003D4423">
        <w:t xml:space="preserve">a composting facility may receive. </w:t>
      </w:r>
      <w:r w:rsidR="00204856">
        <w:t xml:space="preserve">Such authority includes DEQ’s authority to screen composting facilities under </w:t>
      </w:r>
      <w:r w:rsidR="00204856">
        <w:t>OAR 340-096-0080</w:t>
      </w:r>
      <w:r w:rsidR="00204856">
        <w:t xml:space="preserve"> and </w:t>
      </w:r>
      <w:r w:rsidR="003506BA">
        <w:t xml:space="preserve">to </w:t>
      </w:r>
      <w:r w:rsidR="00204856">
        <w:t>review and approve</w:t>
      </w:r>
      <w:r w:rsidR="003506BA">
        <w:t>,</w:t>
      </w:r>
      <w:r w:rsidR="00204856">
        <w:t xml:space="preserve"> </w:t>
      </w:r>
      <w:r w:rsidR="003506BA">
        <w:t xml:space="preserve">or to require revision of, </w:t>
      </w:r>
      <w:r w:rsidR="00204856">
        <w:t xml:space="preserve">facility operations plans </w:t>
      </w:r>
      <w:r w:rsidR="00204856">
        <w:t>under OAR 340-096-0090</w:t>
      </w:r>
      <w:r w:rsidR="00204856">
        <w:t>.</w:t>
      </w:r>
    </w:p>
    <w:p w14:paraId="14072C15" w14:textId="77777777" w:rsidR="0058662E" w:rsidRDefault="0058662E" w:rsidP="00135A25"/>
    <w:p w14:paraId="5F55D4FF" w14:textId="454DEB8F" w:rsidR="00870DAD" w:rsidRDefault="0058662E" w:rsidP="00135A25">
      <w:r>
        <w:t xml:space="preserve">There </w:t>
      </w:r>
      <w:r w:rsidR="00870DAD">
        <w:t xml:space="preserve">was no requirement under </w:t>
      </w:r>
      <w:r w:rsidR="00870DAD">
        <w:t>OAR 340-096-0140</w:t>
      </w:r>
      <w:r>
        <w:t xml:space="preserve"> for a digester to proces</w:t>
      </w:r>
      <w:r w:rsidR="00870DAD">
        <w:t xml:space="preserve">s manure at any percentage that the proposed rule change would remove. </w:t>
      </w:r>
      <w:r>
        <w:t>An on-farm digester operating in conjunction with a Confirmed Animal Feeding Operation permitted by the Oregon Department of Agriculture is exempt from the screening requirements if it complies with a composting facility management plan approved by ODA that meets the requirements of OAR 340-096-0090</w:t>
      </w:r>
      <w:r w:rsidR="00870DAD">
        <w:t xml:space="preserve"> (Operations Plan Approval)</w:t>
      </w:r>
      <w:r>
        <w:t xml:space="preserve"> and </w:t>
      </w:r>
      <w:r w:rsidR="00870DAD">
        <w:t>for which ODA is providing oversight under an agreement with DEQ. An on-farm digester that chooses to operate on less than 85% manure could submit to the screening requirements under OAR 340-096-0080 and submit an operations plan</w:t>
      </w:r>
      <w:r w:rsidR="00D31F9C">
        <w:t xml:space="preserve"> to DEQ</w:t>
      </w:r>
      <w:r w:rsidR="00870DAD">
        <w:t>, if required</w:t>
      </w:r>
      <w:r w:rsidR="00D31F9C">
        <w:t xml:space="preserve"> under </w:t>
      </w:r>
      <w:r w:rsidR="00D31F9C">
        <w:t>OAR 340-096-0090</w:t>
      </w:r>
      <w:r w:rsidR="00870DAD">
        <w:t xml:space="preserve">. </w:t>
      </w:r>
      <w:r w:rsidR="00A20FFD">
        <w:t>A number of on-farm digesters are operating under a DEQ composting permit in this manner.</w:t>
      </w:r>
    </w:p>
    <w:p w14:paraId="76382F60" w14:textId="77777777" w:rsidR="00870DAD" w:rsidRDefault="00870DAD" w:rsidP="00135A25"/>
    <w:p w14:paraId="233F32C9" w14:textId="63EF7B8A" w:rsidR="00AE70B7" w:rsidRPr="008839CF" w:rsidRDefault="00AE70B7" w:rsidP="00AE70B7">
      <w:pPr>
        <w:pStyle w:val="Heading4"/>
      </w:pPr>
      <w:r>
        <w:t>Comment 3</w:t>
      </w:r>
      <w:r w:rsidR="00E24250">
        <w:t xml:space="preserve">: Incorporation of federal biosolids requirements </w:t>
      </w:r>
      <w:r w:rsidRPr="008839CF">
        <w:t xml:space="preserve"> </w:t>
      </w:r>
    </w:p>
    <w:p w14:paraId="4A8BFDD8" w14:textId="77777777" w:rsidR="00AE70B7" w:rsidRDefault="00AE70B7" w:rsidP="00AE70B7"/>
    <w:p w14:paraId="4BB244E5" w14:textId="5374EA96" w:rsidR="00E9656E" w:rsidRDefault="00E9656E" w:rsidP="00AE70B7">
      <w:r>
        <w:t>Quote starting with: To date, we have not seen documentation or evidence […]</w:t>
      </w:r>
    </w:p>
    <w:p w14:paraId="047E2687" w14:textId="77777777" w:rsidR="00E9656E" w:rsidRDefault="00E9656E" w:rsidP="00E56325"/>
    <w:p w14:paraId="157A33B0" w14:textId="5B399913" w:rsidR="00E56325" w:rsidRDefault="00E9656E" w:rsidP="00E56325">
      <w:r>
        <w:t>Ending with: “</w:t>
      </w:r>
      <w:r w:rsidR="00E56325">
        <w:t xml:space="preserve">Again, we have not seen documentation or evidence of DEQ’s meaningful evaluation of the environmental impact of the proposed rule. For example, since no explanation has been provided, EQC members should ask DEQ staff why they chose to add only one brief fragment of 40 C.F.R. </w:t>
      </w:r>
      <w:r w:rsidR="00E56325" w:rsidRPr="002617E4">
        <w:t>§503</w:t>
      </w:r>
      <w:r w:rsidR="00E56325">
        <w:t>.32 with the proposed rule but chose not to add any regulations from earlier sections related to land application (</w:t>
      </w:r>
      <w:r w:rsidR="00903D07" w:rsidRPr="002617E4">
        <w:t>§503</w:t>
      </w:r>
      <w:r w:rsidR="00903D07">
        <w:t xml:space="preserve">.10 through </w:t>
      </w:r>
      <w:r w:rsidR="00903D07" w:rsidRPr="002617E4">
        <w:t>§503</w:t>
      </w:r>
      <w:r w:rsidR="00903D07">
        <w:t xml:space="preserve">.18), regulations which apply to all the other anaerobic digesters in Oregon which can land-apply digestate from substantially unlimited amounts of non-manure feedstocks. </w:t>
      </w:r>
      <w:r w:rsidR="00E56325" w:rsidRPr="002617E4">
        <w:t>To</w:t>
      </w:r>
      <w:r w:rsidR="00903D07">
        <w:t xml:space="preserve"> </w:t>
      </w:r>
      <w:r w:rsidR="00E56325" w:rsidRPr="002617E4">
        <w:t>us,</w:t>
      </w:r>
      <w:r>
        <w:t xml:space="preserve"> it appears that DEQ has </w:t>
      </w:r>
      <w:r w:rsidR="00E56325" w:rsidRPr="002617E4">
        <w:t>selected</w:t>
      </w:r>
      <w:r w:rsidR="00E56325">
        <w:t xml:space="preserve"> </w:t>
      </w:r>
      <w:r w:rsidR="00E56325" w:rsidRPr="002617E4">
        <w:t>a tiny portion of</w:t>
      </w:r>
      <w:r w:rsidR="00E56325">
        <w:t xml:space="preserve"> </w:t>
      </w:r>
      <w:r w:rsidR="00E56325" w:rsidRPr="002617E4">
        <w:t>40</w:t>
      </w:r>
      <w:r>
        <w:t xml:space="preserve"> C.F.R. </w:t>
      </w:r>
      <w:r w:rsidRPr="00E9656E">
        <w:t>§503 to provide regulatory cover for its blanket</w:t>
      </w:r>
      <w:r w:rsidR="00E56325" w:rsidRPr="002617E4">
        <w:t xml:space="preserve"> exemption of a new class of anaerobic</w:t>
      </w:r>
      <w:r w:rsidR="00E56325">
        <w:t> digester.</w:t>
      </w:r>
      <w:r w:rsidR="00E56325" w:rsidRPr="002617E4">
        <w:cr/>
      </w:r>
    </w:p>
    <w:p w14:paraId="6B139583" w14:textId="77777777" w:rsidR="00D5759C" w:rsidRPr="001404B0" w:rsidRDefault="00D5759C" w:rsidP="00D5759C">
      <w:pPr>
        <w:pStyle w:val="Heading4"/>
      </w:pPr>
      <w:r w:rsidRPr="001404B0">
        <w:t>Response</w:t>
      </w:r>
    </w:p>
    <w:p w14:paraId="41417363" w14:textId="77777777" w:rsidR="00C71192" w:rsidRDefault="00C71192" w:rsidP="00AE70B7"/>
    <w:p w14:paraId="22AB3B09" w14:textId="144B53F4" w:rsidR="00C71476" w:rsidRDefault="00725117" w:rsidP="00C71476">
      <w:r>
        <w:t xml:space="preserve">The </w:t>
      </w:r>
      <w:r w:rsidR="00061409">
        <w:t xml:space="preserve">purpose of the </w:t>
      </w:r>
      <w:r>
        <w:t xml:space="preserve">proposed rule change is </w:t>
      </w:r>
      <w:r w:rsidR="00E9656E">
        <w:t xml:space="preserve">to the application of </w:t>
      </w:r>
      <w:r w:rsidR="00061409">
        <w:t xml:space="preserve">pathogen reduction limits </w:t>
      </w:r>
      <w:r>
        <w:t>in OAR 340-096-0140(2)</w:t>
      </w:r>
      <w:r w:rsidR="006142C9">
        <w:t xml:space="preserve"> </w:t>
      </w:r>
      <w:r w:rsidR="00E9656E">
        <w:t xml:space="preserve">to digestate. </w:t>
      </w:r>
      <w:r w:rsidR="00C71476">
        <w:t xml:space="preserve">Title 40 of the Code of Federal Regulations, Part 503 was developed to protect public health and the environment from any reasonably anticipated adverse effects of certain pollutants that might be present in sewage sludge biosolids. Biosolids are the nutrient-rich organic solids that are derived from the treatment of domestic wastewater at municipal wastewater facilities. The </w:t>
      </w:r>
      <w:r w:rsidR="00E9656E">
        <w:t xml:space="preserve">Part 503 </w:t>
      </w:r>
      <w:r w:rsidR="00E9656E">
        <w:t xml:space="preserve">Rules include </w:t>
      </w:r>
      <w:r w:rsidR="00C71476">
        <w:t>pathogen reduction standards for biosolids</w:t>
      </w:r>
      <w:r w:rsidR="00E9656E">
        <w:t xml:space="preserve"> that</w:t>
      </w:r>
      <w:r w:rsidR="00C71476">
        <w:t xml:space="preserve"> can serve as a good model for pathogen reduction standards for digestate, because biosolids typically contain a high count of fecal coliforms, enteric bacteria that can be used as indicators of the likelihood of the presence of bacterial pathogens. Manure, which can be used as feedstock for digestate, also contains a very high fecal coliform count. Other common kinds of Type 3 feedstock, such as food waste, fish processing waste and fats, oils and grease, generally contain a m</w:t>
      </w:r>
      <w:r w:rsidR="00C71476">
        <w:t>uch lower fecal coliform count.</w:t>
      </w:r>
    </w:p>
    <w:p w14:paraId="780022AC" w14:textId="77777777" w:rsidR="00C71476" w:rsidRDefault="00C71476" w:rsidP="00C71476"/>
    <w:p w14:paraId="1E048C4F" w14:textId="640A634A" w:rsidR="00C71476" w:rsidRDefault="00C71476" w:rsidP="00C71476">
      <w:r>
        <w:t xml:space="preserve">DEQ previously used the federal biosolids pathogen reduction standards as a model for the pathogen reduction standards for digestate during the 2012 Conversion Technology Rulemaking. In particular, the pathogen reduction standards of OAR 340-096-0140(2) reproduced the analytical standards for Class A biosolids set forth in 40 C.F.R. 503.32(a). </w:t>
      </w:r>
      <w:r>
        <w:lastRenderedPageBreak/>
        <w:t>However, federal biosolids pathogen reduction standards recognize Class B biosolids; such biosolids do not have to meet the pathogen reduction standards of Class A biosolids but are restricted in their usage according to site restrictions set forth in 40 C.F.R. §503.32(b)(5).</w:t>
      </w:r>
      <w:r w:rsidR="00E9656E">
        <w:t xml:space="preserve"> T</w:t>
      </w:r>
      <w:r>
        <w:t>he proposed rule change to OAR 340-096-0140 would more closely track, for digestate, the differing federal treatment of pathogen requirements for Class A and Class B biosolids. The proposed rule change would leave intact the requirements to document and implement a pathogen reduction plan that addresses the requirements of Part 503 Rules; test solid and liquid digestate for pathogen reduction; and other requirements as set forth in sections (3) through (7) of OAR 340-096-0140(3). The proposed rule change would also allow DEQ to require compliance with the pathogen reduction standards of OAR 340-096-0140(2) for all digestate, including digestate applied to soil, if DEQ determines that such compliance is necessary to protect human health or the environment.</w:t>
      </w:r>
    </w:p>
    <w:p w14:paraId="401BEEBC" w14:textId="77777777" w:rsidR="006142C9" w:rsidRDefault="006142C9" w:rsidP="00725117"/>
    <w:p w14:paraId="503B8738" w14:textId="151C949E" w:rsidR="00E9656E" w:rsidRDefault="00E9656E" w:rsidP="00E9656E">
      <w:r>
        <w:t>The Part 503 Rules</w:t>
      </w:r>
      <w:r>
        <w:t xml:space="preserve"> also address the potential for non-pathogen pollutants in biosolids. The issue of non-pathogen pollutants is beyond the scope of this rulemaking. DEQ </w:t>
      </w:r>
      <w:r>
        <w:t xml:space="preserve">may </w:t>
      </w:r>
      <w:r>
        <w:t>address</w:t>
      </w:r>
      <w:r>
        <w:t xml:space="preserve"> non-pathogen pollutants in finished compost materials in a subsequent rulemaking. At this time, DEQ intends to address the potential for non-pathogen pollutants through existing composting rules, such as rules on compost facility performance standards, screening, operations plan approval and registration as set forth elsewhere in OAR Chapter 340, Division 96; as well as other existing solid waste and hazardous waste rules. These other existing rules would not be altered by the proposed rule change.</w:t>
      </w:r>
    </w:p>
    <w:p w14:paraId="4CD64CCB" w14:textId="77777777" w:rsidR="00C71476" w:rsidRDefault="00C71476" w:rsidP="00725117"/>
    <w:p w14:paraId="66C84747" w14:textId="71480C0A" w:rsidR="00E24250" w:rsidRDefault="00E24250" w:rsidP="00447265">
      <w:pPr>
        <w:pStyle w:val="Heading4"/>
      </w:pPr>
      <w:r>
        <w:t>Comment 4</w:t>
      </w:r>
      <w:r>
        <w:t>:</w:t>
      </w:r>
      <w:r w:rsidR="001540FB">
        <w:t xml:space="preserve"> Survival Times of Pathogens in Soil</w:t>
      </w:r>
    </w:p>
    <w:p w14:paraId="7AAF2073" w14:textId="77777777" w:rsidR="00E24250" w:rsidRDefault="00E24250" w:rsidP="00E24250"/>
    <w:p w14:paraId="0CBEA59E" w14:textId="50F20F76" w:rsidR="00E24250" w:rsidRDefault="001540FB" w:rsidP="00E24250">
      <w:r>
        <w:t>For the first time, DEQ includes in its “Documents relied on for rulemaking…”</w:t>
      </w:r>
    </w:p>
    <w:p w14:paraId="5EC1BF23" w14:textId="77777777" w:rsidR="003E200E" w:rsidRDefault="003E200E" w:rsidP="00E24250">
      <w:bookmarkStart w:id="174" w:name="_GoBack"/>
      <w:bookmarkEnd w:id="174"/>
    </w:p>
    <w:p w14:paraId="5E80C2D1" w14:textId="77777777" w:rsidR="00E24250" w:rsidRPr="00E24250" w:rsidRDefault="00E24250" w:rsidP="00E24250"/>
    <w:p w14:paraId="1D4E8DDF" w14:textId="701065AB" w:rsidR="00447265" w:rsidRPr="008839CF" w:rsidRDefault="00E24250" w:rsidP="00447265">
      <w:pPr>
        <w:pStyle w:val="Heading4"/>
      </w:pPr>
      <w:r>
        <w:t>Comment 5</w:t>
      </w:r>
      <w:r w:rsidR="000A1BB4">
        <w:t xml:space="preserve">: POTB </w:t>
      </w:r>
      <w:r w:rsidR="00B34B46">
        <w:t>permit</w:t>
      </w:r>
    </w:p>
    <w:p w14:paraId="2C793B7F" w14:textId="77777777" w:rsidR="000A1BB4" w:rsidRDefault="000A1BB4" w:rsidP="00A65725"/>
    <w:p w14:paraId="3E8AC51B" w14:textId="7FF4B921" w:rsidR="00B34B46" w:rsidRDefault="003463A9" w:rsidP="00A65725">
      <w:r>
        <w:t>Cite paragraph beginning</w:t>
      </w:r>
      <w:r w:rsidR="00B34B46">
        <w:t>: DEQ’s inconsistency between the positions and justifications offered at each stage of rulemaking is highlighted by the permit …</w:t>
      </w:r>
    </w:p>
    <w:p w14:paraId="4CEE7080" w14:textId="77777777" w:rsidR="00A65725" w:rsidRDefault="00A65725" w:rsidP="00A65725"/>
    <w:p w14:paraId="0841F451" w14:textId="77777777" w:rsidR="00B34B46" w:rsidRPr="001404B0" w:rsidRDefault="00B34B46" w:rsidP="00B34B46">
      <w:pPr>
        <w:pStyle w:val="Heading4"/>
      </w:pPr>
      <w:r w:rsidRPr="001404B0">
        <w:t>Response</w:t>
      </w:r>
    </w:p>
    <w:p w14:paraId="65466D90" w14:textId="77777777" w:rsidR="00B34B46" w:rsidRDefault="00B34B46" w:rsidP="00A65725"/>
    <w:p w14:paraId="2CE7F5DB" w14:textId="5CE141E5" w:rsidR="00E9656E" w:rsidRDefault="00A65725" w:rsidP="00A65725">
      <w:r>
        <w:t xml:space="preserve">This comment does not directly address the proposed permanent rulemaking. </w:t>
      </w:r>
      <w:r w:rsidR="00242232">
        <w:t xml:space="preserve">For the purposes of this proposed permanent rulemaking, DEQ is providing responses only on comments related to the proposed permanent rulemaking. </w:t>
      </w:r>
      <w:r w:rsidR="00B34B46">
        <w:t xml:space="preserve">DEQ notes that permitted facilities </w:t>
      </w:r>
      <w:r w:rsidR="00242232">
        <w:t>ar</w:t>
      </w:r>
      <w:r w:rsidR="00B34B46">
        <w:t>e required to comply with all applicable federal and state regulations regardless of whether such regulations are listed in the permit</w:t>
      </w:r>
      <w:r>
        <w:t>.</w:t>
      </w:r>
    </w:p>
    <w:p w14:paraId="756AB0D7" w14:textId="77777777" w:rsidR="00447265" w:rsidRDefault="00447265" w:rsidP="00725117"/>
    <w:p w14:paraId="74F81029" w14:textId="224F7D25" w:rsidR="003463A9" w:rsidRPr="008839CF" w:rsidRDefault="003463A9" w:rsidP="003463A9">
      <w:pPr>
        <w:pStyle w:val="Heading4"/>
      </w:pPr>
      <w:r>
        <w:t xml:space="preserve">Comment </w:t>
      </w:r>
      <w:r w:rsidR="00E24250">
        <w:t>6</w:t>
      </w:r>
      <w:r>
        <w:t xml:space="preserve">: </w:t>
      </w:r>
      <w:r>
        <w:t>Basis for Temporary Rule</w:t>
      </w:r>
    </w:p>
    <w:p w14:paraId="7C11A3CF" w14:textId="77777777" w:rsidR="00A65725" w:rsidRDefault="00A65725" w:rsidP="00725117"/>
    <w:p w14:paraId="4BC63E20" w14:textId="538ED0FC" w:rsidR="00A65725" w:rsidRDefault="003463A9" w:rsidP="00725117">
      <w:r>
        <w:t>Cite paragraph beginning:</w:t>
      </w:r>
      <w:r>
        <w:t xml:space="preserve"> Finally, EQC should be aware that according to DEQ’s May 14, 2019, </w:t>
      </w:r>
    </w:p>
    <w:p w14:paraId="59CFA068" w14:textId="77777777" w:rsidR="00E9656E" w:rsidRDefault="00E9656E" w:rsidP="00725117"/>
    <w:p w14:paraId="7F79D323" w14:textId="77777777" w:rsidR="003463A9" w:rsidRPr="001404B0" w:rsidRDefault="003463A9" w:rsidP="003463A9">
      <w:pPr>
        <w:pStyle w:val="Heading4"/>
      </w:pPr>
      <w:r w:rsidRPr="001404B0">
        <w:lastRenderedPageBreak/>
        <w:t>Response</w:t>
      </w:r>
    </w:p>
    <w:p w14:paraId="7FA5E743" w14:textId="77777777" w:rsidR="003463A9" w:rsidRDefault="003463A9" w:rsidP="003463A9"/>
    <w:p w14:paraId="06137F0C" w14:textId="23DF69B5" w:rsidR="003463A9" w:rsidRDefault="003463A9" w:rsidP="003463A9">
      <w:r>
        <w:t xml:space="preserve">This comment </w:t>
      </w:r>
      <w:r>
        <w:t>relates to the basis for the temporary rule</w:t>
      </w:r>
      <w:r w:rsidR="005E6FA9">
        <w:t xml:space="preserve">, not to </w:t>
      </w:r>
      <w:r>
        <w:t>the proposed permanent rulemaking.</w:t>
      </w:r>
      <w:r w:rsidR="00242232">
        <w:t xml:space="preserve"> For the purposes of this proposed permanent rulemaking, DEQ is providing responses only on comments related to the proposed permanent rulemaking. </w:t>
      </w:r>
    </w:p>
    <w:p w14:paraId="34FD9640" w14:textId="77777777" w:rsidR="003463A9" w:rsidRDefault="003463A9" w:rsidP="00725117"/>
    <w:p w14:paraId="0D26BC4C" w14:textId="77777777" w:rsidR="00242232" w:rsidRDefault="00242232" w:rsidP="00725117"/>
    <w:p w14:paraId="5D4D00FD" w14:textId="26C07381" w:rsidR="00061409" w:rsidRDefault="00725117" w:rsidP="00725117">
      <w:r>
        <w:t xml:space="preserve">, although DEQ would retain authority to require compliance with such standards when DEQ determines such compliance is necessary to protect human health or the environment. </w:t>
      </w:r>
    </w:p>
    <w:p w14:paraId="239C24E9" w14:textId="77777777" w:rsidR="00061409" w:rsidRDefault="00061409" w:rsidP="00725117"/>
    <w:p w14:paraId="24162BDE" w14:textId="77777777" w:rsidR="00725117" w:rsidRDefault="00725117" w:rsidP="00725117"/>
    <w:p w14:paraId="2AA8264D" w14:textId="77777777" w:rsidR="00C84890" w:rsidRDefault="00C84890" w:rsidP="00135A25"/>
    <w:p w14:paraId="7492F856" w14:textId="77777777" w:rsidR="00A20FFD" w:rsidRDefault="00A20FFD" w:rsidP="00135A25"/>
    <w:p w14:paraId="6443F457" w14:textId="77777777" w:rsidR="008E298E" w:rsidRDefault="008E298E" w:rsidP="00BD3280"/>
    <w:p w14:paraId="7EBFC95A" w14:textId="77777777" w:rsidR="008E298E" w:rsidRDefault="008E298E" w:rsidP="00BD3280"/>
    <w:p w14:paraId="3323AF47" w14:textId="2AB50CFB" w:rsidR="008E298E" w:rsidRDefault="008E298E" w:rsidP="00BD3280">
      <w:r>
        <w:t>Under the compost rules set forth in OAR Division 340, Chapter 96, all composting facilities determined by DEQ</w:t>
      </w:r>
    </w:p>
    <w:p w14:paraId="7D060474" w14:textId="77777777" w:rsidR="008E298E" w:rsidRDefault="008E298E" w:rsidP="00BD3280"/>
    <w:p w14:paraId="45D9D2CA" w14:textId="7B080072" w:rsidR="00421EE5" w:rsidRDefault="008E298E" w:rsidP="00BD3280">
      <w:r>
        <w:t>-060 through OAR 340-096</w:t>
      </w:r>
    </w:p>
    <w:p w14:paraId="347837C1" w14:textId="77777777" w:rsidR="00421EE5" w:rsidRDefault="00421EE5" w:rsidP="00BD3280"/>
    <w:p w14:paraId="3344D85E" w14:textId="6EC70FB2" w:rsidR="002F5504" w:rsidRDefault="002F5504" w:rsidP="00BD3280">
      <w:r>
        <w:t>Must submit an Operations Plan describing the types and volumes of feedstocks the facility with accept</w:t>
      </w:r>
    </w:p>
    <w:p w14:paraId="65B2178C" w14:textId="77777777" w:rsidR="002F5504" w:rsidRDefault="002F5504" w:rsidP="00BD3280"/>
    <w:p w14:paraId="7C3E47AC" w14:textId="77777777" w:rsidR="002F5504" w:rsidRDefault="002F5504" w:rsidP="00BD3280"/>
    <w:p w14:paraId="732D6BBB" w14:textId="77777777" w:rsidR="002F5504" w:rsidRDefault="002F5504" w:rsidP="00BD3280"/>
    <w:p w14:paraId="11CD254B" w14:textId="50785C42" w:rsidR="00BB6C7C" w:rsidRDefault="00231E86" w:rsidP="00BD3280">
      <w:r>
        <w:t>these rules.</w:t>
      </w:r>
      <w:r>
        <w:t xml:space="preserve"> </w:t>
      </w:r>
    </w:p>
    <w:p w14:paraId="0F046261" w14:textId="77777777" w:rsidR="00510B13" w:rsidRDefault="00510B13" w:rsidP="00BD3280"/>
    <w:p w14:paraId="52BDE8C4" w14:textId="77777777" w:rsidR="0016635D" w:rsidRDefault="0016635D" w:rsidP="0016635D">
      <w:r>
        <w:t>Under OAR 340-096-0060(3), composting facilities composting 40 tons or more of Type 3 feedstock during any calendar year, or composting 40 tons of Type 3 feedstock in any calendar year when conducting in-vessel composting in containers designed to prohibit vector attraction and prevent nuisance and odor generation must comply with requirements related to screening; the submission and DEQ approval of an operations plan (which must describe the types and volumes of feedstocks the facility will accept); registration; and obtaining a composting permit; as set forth in OAR 340-096-0080 through 340-096-0110. The proposed rule change would not alter these rules. The proposed rule would alter the pathogen reduction standards for digestate when such digestate is applied to land in accordance with at agronomic rates. Digestate is a final product, not a feedstock. The proposed rule does not contain language allowing disposal of effluent under a nutrient management plan.</w:t>
      </w:r>
    </w:p>
    <w:p w14:paraId="7D2A1BEC" w14:textId="5A979725" w:rsidR="0016635D" w:rsidRDefault="0016635D" w:rsidP="0016635D">
      <w:r>
        <w:t>The proposed rule would not exclude agricultural operations from accepting additional Type 3 feedstock, provided they apply for a DEQ solid waste permit.</w:t>
      </w:r>
    </w:p>
    <w:p w14:paraId="6E5188DB" w14:textId="77777777" w:rsidR="00510B13" w:rsidRDefault="00510B13" w:rsidP="00BD3280"/>
    <w:p w14:paraId="48FC3830" w14:textId="77777777" w:rsidR="00510B13" w:rsidRDefault="00510B13" w:rsidP="00BD3280"/>
    <w:p w14:paraId="6398838B" w14:textId="5E38CB6E" w:rsidR="002F2F6F" w:rsidRDefault="002F2F6F" w:rsidP="002F2F6F"/>
    <w:p w14:paraId="6CFB51EC" w14:textId="77777777" w:rsidR="002F2F6F" w:rsidRDefault="002F2F6F" w:rsidP="002F2F6F">
      <w:pPr>
        <w:pStyle w:val="Heading1"/>
      </w:pPr>
      <w:bookmarkStart w:id="175" w:name="_Toc3988358"/>
      <w:bookmarkStart w:id="176" w:name="_Toc4051290"/>
      <w:r>
        <w:t>Implementation</w:t>
      </w:r>
      <w:bookmarkEnd w:id="175"/>
      <w:bookmarkEnd w:id="176"/>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lastRenderedPageBreak/>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dd, yyyy.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177" w:name="_Toc3988359"/>
      <w:bookmarkStart w:id="178" w:name="_Toc4051291"/>
      <w:r>
        <w:lastRenderedPageBreak/>
        <w:t>Five Year Review</w:t>
      </w:r>
      <w:bookmarkEnd w:id="177"/>
      <w:bookmarkEnd w:id="178"/>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183.405(5)(a).</w:t>
      </w:r>
    </w:p>
    <w:p w14:paraId="66E405F9" w14:textId="77777777" w:rsidR="002F2F6F" w:rsidRPr="001404B0" w:rsidRDefault="002F2F6F" w:rsidP="002F2F6F">
      <w:r w:rsidRPr="001404B0">
        <w:t xml:space="preserve"> Adopt a federal law or rule by reference. ORS 183.405((5)(b).</w:t>
      </w:r>
    </w:p>
    <w:p w14:paraId="54C602B7" w14:textId="77777777" w:rsidR="002F2F6F" w:rsidRPr="001404B0" w:rsidRDefault="002F2F6F" w:rsidP="002F2F6F">
      <w:r w:rsidRPr="001404B0">
        <w:t xml:space="preserve"> Implement legislatively approved fee changes. ORS 183.405(5)(c).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2"/>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179" w:name="_Toc3988360"/>
      <w:bookmarkStart w:id="180" w:name="_Toc4051292"/>
      <w:r w:rsidRPr="003C26EE">
        <w:lastRenderedPageBreak/>
        <w:t>Accessibility Information</w:t>
      </w:r>
      <w:bookmarkEnd w:id="179"/>
      <w:bookmarkEnd w:id="180"/>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3"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E20641" w:rsidRDefault="00E20641" w:rsidP="002D6C99">
      <w:r>
        <w:separator/>
      </w:r>
    </w:p>
  </w:endnote>
  <w:endnote w:type="continuationSeparator" w:id="0">
    <w:p w14:paraId="205144B0" w14:textId="77777777" w:rsidR="00E20641" w:rsidRDefault="00E2064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E20641" w:rsidRDefault="00E20641">
    <w:pPr>
      <w:pStyle w:val="Footer"/>
      <w:jc w:val="right"/>
    </w:pPr>
  </w:p>
  <w:p w14:paraId="5B118C26" w14:textId="77777777" w:rsidR="00E20641" w:rsidRDefault="00E20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E20641" w:rsidRDefault="00E20641">
    <w:pPr>
      <w:pStyle w:val="Footer"/>
      <w:jc w:val="right"/>
    </w:pPr>
  </w:p>
  <w:p w14:paraId="45457C06" w14:textId="77777777" w:rsidR="00E20641" w:rsidRDefault="00E206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77777777" w:rsidR="00E20641" w:rsidRDefault="00E20641">
        <w:pPr>
          <w:pStyle w:val="Footer"/>
          <w:jc w:val="right"/>
        </w:pPr>
        <w:r>
          <w:fldChar w:fldCharType="begin"/>
        </w:r>
        <w:r>
          <w:instrText xml:space="preserve"> PAGE   \* MERGEFORMAT </w:instrText>
        </w:r>
        <w:r>
          <w:fldChar w:fldCharType="separate"/>
        </w:r>
        <w:r w:rsidR="003E200E">
          <w:rPr>
            <w:noProof/>
          </w:rPr>
          <w:t>15</w:t>
        </w:r>
        <w:r>
          <w:rPr>
            <w:noProof/>
          </w:rPr>
          <w:fldChar w:fldCharType="end"/>
        </w:r>
      </w:p>
    </w:sdtContent>
  </w:sdt>
  <w:p w14:paraId="36D7EECF" w14:textId="77777777" w:rsidR="00E20641" w:rsidRDefault="00E206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E20641" w:rsidRDefault="00E206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E20641" w:rsidRDefault="00E206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E20641" w:rsidRDefault="00E206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E20641" w:rsidRDefault="00E206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77777777" w:rsidR="00E20641" w:rsidRPr="000F6EE6" w:rsidRDefault="00E20641" w:rsidP="00A112DA">
        <w:pPr>
          <w:pStyle w:val="Footer"/>
        </w:pPr>
        <w:r w:rsidRPr="000F6EE6">
          <w:fldChar w:fldCharType="begin"/>
        </w:r>
        <w:r w:rsidRPr="000F6EE6">
          <w:instrText xml:space="preserve"> PAGE   \* MERGEFORMAT </w:instrText>
        </w:r>
        <w:r w:rsidRPr="000F6EE6">
          <w:fldChar w:fldCharType="separate"/>
        </w:r>
        <w:r w:rsidR="003E200E">
          <w:rPr>
            <w:noProof/>
          </w:rPr>
          <w:t>33</w:t>
        </w:r>
        <w:r w:rsidRPr="000F6EE6">
          <w:fldChar w:fldCharType="end"/>
        </w:r>
      </w:p>
    </w:sdtContent>
  </w:sdt>
  <w:p w14:paraId="40E79D34" w14:textId="77777777" w:rsidR="00E20641" w:rsidRDefault="00E20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E20641" w:rsidRDefault="00E20641" w:rsidP="002D6C99">
      <w:r>
        <w:separator/>
      </w:r>
    </w:p>
  </w:footnote>
  <w:footnote w:type="continuationSeparator" w:id="0">
    <w:p w14:paraId="419F30DA" w14:textId="77777777" w:rsidR="00E20641" w:rsidRDefault="00E20641"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E20641" w:rsidRDefault="00E20641"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E20641" w:rsidRPr="00F72D05" w:rsidRDefault="00E20641"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E20641" w:rsidRDefault="00E20641"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Michael">
    <w15:presenceInfo w15:providerId="AD" w15:userId="S-1-5-21-2124760015-1411717758-1302595720-9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902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3537"/>
    <w:rsid w:val="00234AC3"/>
    <w:rsid w:val="00235585"/>
    <w:rsid w:val="00236519"/>
    <w:rsid w:val="00236925"/>
    <w:rsid w:val="00237104"/>
    <w:rsid w:val="002405F8"/>
    <w:rsid w:val="00240DC5"/>
    <w:rsid w:val="00242232"/>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6BDF"/>
    <w:rsid w:val="00356F31"/>
    <w:rsid w:val="00357527"/>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375B"/>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C97"/>
    <w:rsid w:val="005F52BE"/>
    <w:rsid w:val="005F5C23"/>
    <w:rsid w:val="00600B02"/>
    <w:rsid w:val="00601CE4"/>
    <w:rsid w:val="00602901"/>
    <w:rsid w:val="00602EF0"/>
    <w:rsid w:val="00603DF6"/>
    <w:rsid w:val="0060685A"/>
    <w:rsid w:val="00610286"/>
    <w:rsid w:val="0061029F"/>
    <w:rsid w:val="00610CEB"/>
    <w:rsid w:val="00610D0A"/>
    <w:rsid w:val="006142C9"/>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7B80"/>
    <w:rsid w:val="007C0ACD"/>
    <w:rsid w:val="007C1C2D"/>
    <w:rsid w:val="007C1C74"/>
    <w:rsid w:val="007C591D"/>
    <w:rsid w:val="007C77AA"/>
    <w:rsid w:val="007D1A36"/>
    <w:rsid w:val="007D3477"/>
    <w:rsid w:val="007D369A"/>
    <w:rsid w:val="007D3B78"/>
    <w:rsid w:val="007D3EB6"/>
    <w:rsid w:val="007D6004"/>
    <w:rsid w:val="007D60EA"/>
    <w:rsid w:val="007D6F88"/>
    <w:rsid w:val="007D703C"/>
    <w:rsid w:val="007D7195"/>
    <w:rsid w:val="007D741D"/>
    <w:rsid w:val="007D74B2"/>
    <w:rsid w:val="007D7F4E"/>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E298E"/>
    <w:rsid w:val="008F13D1"/>
    <w:rsid w:val="008F19E2"/>
    <w:rsid w:val="008F22C4"/>
    <w:rsid w:val="008F2AA3"/>
    <w:rsid w:val="008F5048"/>
    <w:rsid w:val="008F5CB1"/>
    <w:rsid w:val="00900A95"/>
    <w:rsid w:val="0090211A"/>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A049C"/>
    <w:rsid w:val="009A15E3"/>
    <w:rsid w:val="009A1839"/>
    <w:rsid w:val="009A4672"/>
    <w:rsid w:val="009A7070"/>
    <w:rsid w:val="009B0585"/>
    <w:rsid w:val="009B3ABC"/>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80570"/>
    <w:rsid w:val="00D805F0"/>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74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4.xml><?xml version="1.0" encoding="utf-8"?>
<ds:datastoreItem xmlns:ds="http://schemas.openxmlformats.org/officeDocument/2006/customXml" ds:itemID="{860BE1A0-28D8-4C87-8C51-71C6726A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35</Pages>
  <Words>6897</Words>
  <Characters>39319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114</cp:revision>
  <cp:lastPrinted>2013-02-28T21:12:00Z</cp:lastPrinted>
  <dcterms:created xsi:type="dcterms:W3CDTF">2019-03-21T16:05:00Z</dcterms:created>
  <dcterms:modified xsi:type="dcterms:W3CDTF">2019-05-23T00:52:00Z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