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77777777" w:rsidR="00B845D8" w:rsidRPr="003C26EE" w:rsidRDefault="00B845D8" w:rsidP="001274E4"/>
        </w:tc>
        <w:tc>
          <w:tcPr>
            <w:tcW w:w="1375" w:type="dxa"/>
            <w:vAlign w:val="center"/>
          </w:tcPr>
          <w:p w14:paraId="36A81723" w14:textId="77777777" w:rsidR="00B845D8" w:rsidRPr="003C26EE" w:rsidRDefault="00B845D8" w:rsidP="001274E4"/>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2D4D9863" w14:textId="77777777" w:rsidR="00B845D8" w:rsidRPr="00A112DA" w:rsidRDefault="00B845D8" w:rsidP="00A83AA3">
      <w:pPr>
        <w:pStyle w:val="instructions"/>
      </w:pPr>
      <w:r w:rsidRPr="00A112DA">
        <w:t>Instructions for this form are in gold font</w:t>
      </w:r>
      <w:r w:rsidR="002F2F6F" w:rsidRPr="00A112DA">
        <w:t>.</w:t>
      </w:r>
    </w:p>
    <w:p w14:paraId="14DBEC74" w14:textId="77777777" w:rsidR="002F2F6F" w:rsidRPr="00A112DA" w:rsidRDefault="002F2F6F" w:rsidP="00A83AA3">
      <w:pPr>
        <w:pStyle w:val="instructions"/>
      </w:pPr>
    </w:p>
    <w:p w14:paraId="540AD37D" w14:textId="77777777" w:rsidR="00B845D8" w:rsidRPr="00A112DA" w:rsidRDefault="00B845D8" w:rsidP="00A83AA3">
      <w:pPr>
        <w:pStyle w:val="instructions"/>
      </w:pPr>
      <w:r w:rsidRPr="00A112DA">
        <w:t>Delete all gold text before publishing document</w:t>
      </w:r>
      <w:r w:rsidR="002F2F6F" w:rsidRPr="00A112DA">
        <w:t>.</w:t>
      </w:r>
    </w:p>
    <w:p w14:paraId="3E6048D6" w14:textId="77777777" w:rsidR="002F2F6F" w:rsidRPr="00A112DA" w:rsidRDefault="002F2F6F" w:rsidP="00A83AA3">
      <w:pPr>
        <w:pStyle w:val="instructions"/>
      </w:pPr>
    </w:p>
    <w:p w14:paraId="0ED71F33"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471ED0E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043FF3B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0A16359C"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2475CB96"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360370D5" wp14:editId="3D0C5C0B">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8FD"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4035C766" w14:textId="77777777" w:rsidR="00B845D8" w:rsidRPr="00050B27" w:rsidRDefault="00B845D8" w:rsidP="001274E4">
            <w:pPr>
              <w:jc w:val="center"/>
              <w:rPr>
                <w:rFonts w:ascii="Arial" w:hAnsi="Arial" w:cs="Arial"/>
              </w:rPr>
            </w:pPr>
          </w:p>
          <w:p w14:paraId="6A2F66B3"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3783C848"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55A7312C"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7FEFC4C7"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3663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045C6FE"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5FB147DA"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C5D0393"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75EECDB"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59AF8ED2"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F1E5C2D"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C2E5FE"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E0B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6A01949F" w14:textId="77777777" w:rsidR="00B845D8" w:rsidRPr="003C26EE" w:rsidRDefault="00B845D8" w:rsidP="001274E4">
            <w:r w:rsidRPr="003C26EE">
              <w:t>Data (Times New Roman 12)</w:t>
            </w:r>
          </w:p>
        </w:tc>
      </w:tr>
      <w:tr w:rsidR="00B845D8" w:rsidRPr="003C26EE" w14:paraId="58AB2616"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3F07002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A9EC226"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78AF2B1"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88D1D54" w14:textId="77777777" w:rsidR="00B845D8" w:rsidRPr="003C26EE" w:rsidRDefault="00B845D8" w:rsidP="001274E4">
            <w:r w:rsidRPr="003C26EE">
              <w:t>Data (Times New Roman 12)</w:t>
            </w:r>
          </w:p>
        </w:tc>
      </w:tr>
      <w:tr w:rsidR="00B845D8" w:rsidRPr="003C26EE" w14:paraId="7017A96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38E0FC86"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44750D"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F4B3B6E"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2433BE49" w14:textId="77777777" w:rsidR="00B845D8" w:rsidRPr="003C26EE" w:rsidRDefault="00B845D8" w:rsidP="001274E4"/>
        </w:tc>
      </w:tr>
      <w:tr w:rsidR="00B845D8" w:rsidRPr="003C26EE" w14:paraId="11D42350"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56CA6E5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EF7FA1D"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A4303B2"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77F1C9B5" w14:textId="77777777" w:rsidR="00B845D8" w:rsidRPr="003C26EE" w:rsidRDefault="00B845D8" w:rsidP="001274E4"/>
        </w:tc>
      </w:tr>
    </w:tbl>
    <w:p w14:paraId="125B5F99" w14:textId="77777777" w:rsidR="00B845D8" w:rsidRDefault="00B845D8" w:rsidP="00B845D8">
      <w:pPr>
        <w:rPr>
          <w:rFonts w:ascii="Arial" w:hAnsi="Arial" w:cs="Arial"/>
        </w:rPr>
      </w:pPr>
    </w:p>
    <w:p w14:paraId="566F3883"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6B869E81"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67B9D79"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6F54DFEE"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261F9769"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25006AFE"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1C154F91"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789A377A"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4F4F404D"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2E62A2EA"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1910B5CA"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311AC480"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6AF12C3A"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413AA315"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018F39C5"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6EA7E593"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3A1F1C49"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568CE07A" w14:textId="77777777" w:rsidR="00295FCD" w:rsidRDefault="00E20641">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758C9EDB"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lastRenderedPageBreak/>
        <w:fldChar w:fldCharType="end"/>
      </w:r>
      <w:bookmarkStart w:id="0" w:name="_Toc2849069"/>
    </w:p>
    <w:p w14:paraId="2EB71F09"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5920C20"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2B908ED8"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OAR 340-096-0140</w:t>
      </w:r>
      <w:r w:rsidRPr="00D719B8">
        <w:t xml:space="preserve"> 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77777777"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OAR 340-096-0140 required different pathogen reduction requirements for digestate based on whether or not the generating digester was considered an “agricultural operation,” as defined by ORS 467.120(2)(a). As a result, digestate produced by a digester on an agricultural operation (e.g., a farm) did not have to meet a specified pathogen reduction limit. However, digestate produced by an anaerobic digester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77777777"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These federal biosolids requirements are comprised of 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77777777" w:rsidR="00451C40" w:rsidRPr="00215CBA" w:rsidRDefault="00451C40" w:rsidP="00451C40">
      <w:r>
        <w:t>The proposed rule would affect digestate produced by anaerobic digesters 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6D4258F" w:rsidR="00451C40" w:rsidRPr="0002499F" w:rsidRDefault="00451C40" w:rsidP="00451C40">
      <w:pPr>
        <w:pStyle w:val="ListParagraph"/>
        <w:numPr>
          <w:ilvl w:val="0"/>
          <w:numId w:val="23"/>
        </w:numPr>
        <w:ind w:right="18"/>
        <w:rPr>
          <w:ins w:id="8" w:author="LEE Michael" w:date="2019-04-24T11:49:00Z"/>
          <w:rPrChange w:id="9" w:author="LEE Michael" w:date="2019-04-24T11:49:00Z">
            <w:rPr>
              <w:ins w:id="10" w:author="LEE Michael" w:date="2019-04-24T11:49:00Z"/>
              <w:color w:val="000000"/>
            </w:rPr>
          </w:rPrChange>
        </w:rPr>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ins w:id="11" w:author="LEE Michael" w:date="2019-04-24T11:48:00Z">
        <w:r w:rsidR="0002499F">
          <w:rPr>
            <w:color w:val="000000"/>
          </w:rPr>
          <w:t xml:space="preserve"> to attend or to listen to by phone</w:t>
        </w:r>
      </w:ins>
      <w:r>
        <w:rPr>
          <w:color w:val="000000"/>
        </w:rPr>
        <w:t>.</w:t>
      </w:r>
    </w:p>
    <w:p w14:paraId="63B189A8" w14:textId="5D4812D1" w:rsidR="0002499F" w:rsidRPr="0002499F" w:rsidRDefault="0002499F" w:rsidP="00451C40">
      <w:pPr>
        <w:pStyle w:val="ListParagraph"/>
        <w:numPr>
          <w:ilvl w:val="0"/>
          <w:numId w:val="23"/>
        </w:numPr>
        <w:ind w:right="18"/>
        <w:rPr>
          <w:ins w:id="12" w:author="LEE Michael" w:date="2019-04-24T11:49:00Z"/>
          <w:rPrChange w:id="13" w:author="LEE Michael" w:date="2019-04-24T11:49:00Z">
            <w:rPr>
              <w:ins w:id="14" w:author="LEE Michael" w:date="2019-04-24T11:49:00Z"/>
              <w:color w:val="000000"/>
            </w:rPr>
          </w:rPrChange>
        </w:rPr>
      </w:pPr>
      <w:ins w:id="15" w:author="LEE Michael" w:date="2019-04-24T11:49:00Z">
        <w:r>
          <w:rPr>
            <w:color w:val="000000"/>
          </w:rPr>
          <w:t>DEQ sent updates about the rulemaking process through a GovDelivery email list.</w:t>
        </w:r>
      </w:ins>
    </w:p>
    <w:p w14:paraId="2CA1FBDD" w14:textId="2FD7F3B5" w:rsidR="0002499F" w:rsidRPr="0002499F" w:rsidRDefault="0002499F" w:rsidP="00451C40">
      <w:pPr>
        <w:pStyle w:val="ListParagraph"/>
        <w:numPr>
          <w:ilvl w:val="0"/>
          <w:numId w:val="23"/>
        </w:numPr>
        <w:ind w:right="18"/>
        <w:rPr>
          <w:ins w:id="16" w:author="LEE Michael" w:date="2019-04-24T11:50:00Z"/>
          <w:rPrChange w:id="17" w:author="LEE Michael" w:date="2019-04-24T11:50:00Z">
            <w:rPr>
              <w:ins w:id="18" w:author="LEE Michael" w:date="2019-04-24T11:50:00Z"/>
              <w:color w:val="000000"/>
            </w:rPr>
          </w:rPrChange>
        </w:rPr>
      </w:pPr>
      <w:ins w:id="19" w:author="LEE Michael" w:date="2019-04-24T11:49:00Z">
        <w:r>
          <w:rPr>
            <w:color w:val="000000"/>
          </w:rPr>
          <w:t>DEQ published a public notice requesting comment on the rule. The public notice included draft rule language and invited comment on any part of the rule.</w:t>
        </w:r>
      </w:ins>
    </w:p>
    <w:p w14:paraId="665B9CA5" w14:textId="41C0B492" w:rsidR="0002499F" w:rsidRDefault="00451C40">
      <w:pPr>
        <w:pStyle w:val="ListParagraph"/>
        <w:numPr>
          <w:ilvl w:val="0"/>
          <w:numId w:val="23"/>
        </w:numPr>
        <w:ind w:right="18"/>
        <w:rPr>
          <w:ins w:id="20" w:author="LEE Michael" w:date="2019-04-24T11:53:00Z"/>
        </w:rPr>
        <w:pPrChange w:id="21" w:author="LEE Michael" w:date="2019-04-24T11:53:00Z">
          <w:pPr/>
        </w:pPrChange>
      </w:pPr>
      <w:r>
        <w:t xml:space="preserve">DEQ </w:t>
      </w:r>
      <w:ins w:id="22" w:author="LEE Michael" w:date="2019-04-24T11:52:00Z">
        <w:r w:rsidR="0002499F">
          <w:t>accepted</w:t>
        </w:r>
      </w:ins>
      <w:del w:id="23" w:author="LEE Michael" w:date="2019-04-24T11:52:00Z">
        <w:r w:rsidDel="0002499F">
          <w:delText>is accepting</w:delText>
        </w:r>
      </w:del>
      <w:r>
        <w:t xml:space="preserve"> public comments on the permanent rule </w:t>
      </w:r>
      <w:ins w:id="24" w:author="LEE Michael" w:date="2019-04-24T11:52:00Z">
        <w:r w:rsidR="0002499F">
          <w:t xml:space="preserve">through the DEQ website and other formats </w:t>
        </w:r>
      </w:ins>
      <w:r>
        <w:t>from April 15, 2019, to May 17, 2019.</w:t>
      </w:r>
    </w:p>
    <w:p w14:paraId="312CD6BA" w14:textId="730CA72D" w:rsidR="00451C40" w:rsidRPr="0038253B" w:rsidRDefault="00451C40">
      <w:pPr>
        <w:pStyle w:val="ListParagraph"/>
        <w:numPr>
          <w:ilvl w:val="0"/>
          <w:numId w:val="23"/>
        </w:numPr>
        <w:ind w:right="18"/>
        <w:pPrChange w:id="25" w:author="LEE Michael" w:date="2019-04-24T11:53:00Z">
          <w:pPr/>
        </w:pPrChange>
      </w:pPr>
      <w:r>
        <w:t>DEQ will also hold a public hearing on May 15, 2019.</w:t>
      </w:r>
    </w:p>
    <w:p w14:paraId="2713F264" w14:textId="77777777" w:rsidR="002F2F6F" w:rsidRPr="003C26EE" w:rsidRDefault="002F2F6F" w:rsidP="002F2F6F"/>
    <w:p w14:paraId="4346AF62" w14:textId="77777777" w:rsidR="002F2F6F" w:rsidRDefault="002F2F6F" w:rsidP="002F2F6F">
      <w:r w:rsidRPr="001404B0">
        <w:rPr>
          <w:noProof/>
        </w:rPr>
        <mc:AlternateContent>
          <mc:Choice Requires="wps">
            <w:drawing>
              <wp:inline distT="0" distB="0" distL="0" distR="0" wp14:anchorId="2BFE0191" wp14:editId="4A8EDD6F">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193FB942"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2BFE0191"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193FB942"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CB2DF1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26" w:name="_Toc3988347"/>
      <w:bookmarkStart w:id="27" w:name="_Toc4051279"/>
      <w:r w:rsidRPr="003C26EE">
        <w:lastRenderedPageBreak/>
        <w:t>Statement of need</w:t>
      </w:r>
      <w:bookmarkEnd w:id="26"/>
      <w:bookmarkEnd w:id="27"/>
    </w:p>
    <w:p w14:paraId="2FDF0A64" w14:textId="77777777" w:rsidR="00FD5497" w:rsidRDefault="00FD5497" w:rsidP="00FD5497">
      <w:pPr>
        <w:pStyle w:val="Heading2"/>
      </w:pPr>
      <w:bookmarkStart w:id="28" w:name="RequestForOtherOptions"/>
    </w:p>
    <w:p w14:paraId="709986BB" w14:textId="77777777"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The proposed rule addresses the need described above by ensuring that digestate is exempt from pathogen reduction testing limits when it is applied to soil at agronomic application 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digestate produced by </w:t>
      </w:r>
      <w:r>
        <w:lastRenderedPageBreak/>
        <w:t>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28"/>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77777777" w:rsidR="002F2F6F" w:rsidRDefault="002F2F6F" w:rsidP="00A83AA3">
      <w:pPr>
        <w:pStyle w:val="instructions"/>
      </w:pPr>
      <w:r w:rsidRPr="001404B0">
        <w:rPr>
          <w:noProof/>
        </w:rPr>
        <mc:AlternateContent>
          <mc:Choice Requires="wps">
            <w:drawing>
              <wp:inline distT="0" distB="0" distL="0" distR="0" wp14:anchorId="438F1CD6" wp14:editId="64522092">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335780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38F1CD6"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335780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EDA2609"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21"/>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29" w:name="_Toc3988348"/>
      <w:bookmarkStart w:id="30" w:name="_Toc4051280"/>
      <w:r w:rsidRPr="003C26EE">
        <w:lastRenderedPageBreak/>
        <w:t>Rules affected, authorities, supporting documents</w:t>
      </w:r>
      <w:bookmarkEnd w:id="29"/>
      <w:bookmarkEnd w:id="30"/>
    </w:p>
    <w:p w14:paraId="37A77CF9" w14:textId="77777777" w:rsidR="00FD5497" w:rsidRPr="00FD5497" w:rsidRDefault="00FD5497" w:rsidP="00FD5497"/>
    <w:p w14:paraId="5786FAE8" w14:textId="77777777"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31" w:name="SupportingDocuments"/>
      <w:r w:rsidRPr="0038253B">
        <w:t>Documents relied on for rulemaking</w:t>
      </w:r>
      <w:bookmarkEnd w:id="31"/>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E20641" w:rsidP="00E20641">
            <w:pPr>
              <w:rPr>
                <w:color w:val="C45911" w:themeColor="accent2" w:themeShade="BF"/>
                <w:sz w:val="22"/>
                <w:szCs w:val="22"/>
              </w:rPr>
            </w:pPr>
            <w:hyperlink r:id="rId22"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E20641" w:rsidP="00E20641">
            <w:pPr>
              <w:rPr>
                <w:color w:val="C45911" w:themeColor="accent2" w:themeShade="BF"/>
                <w:sz w:val="22"/>
                <w:szCs w:val="22"/>
              </w:rPr>
            </w:pPr>
            <w:hyperlink r:id="rId23"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E20641" w:rsidP="00E20641">
            <w:pPr>
              <w:rPr>
                <w:color w:val="C45911" w:themeColor="accent2" w:themeShade="BF"/>
                <w:sz w:val="22"/>
                <w:szCs w:val="22"/>
              </w:rPr>
            </w:pPr>
            <w:hyperlink r:id="rId24"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E20641" w:rsidP="00E20641">
            <w:pPr>
              <w:rPr>
                <w:color w:val="C45911" w:themeColor="accent2" w:themeShade="BF"/>
                <w:sz w:val="22"/>
                <w:szCs w:val="22"/>
              </w:rPr>
            </w:pPr>
            <w:hyperlink r:id="rId25"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777777" w:rsidR="002F2F6F" w:rsidRDefault="002F2F6F" w:rsidP="00A83AA3">
      <w:pPr>
        <w:pStyle w:val="instructions"/>
      </w:pPr>
      <w:r w:rsidRPr="001404B0">
        <w:rPr>
          <w:noProof/>
        </w:rPr>
        <mc:AlternateContent>
          <mc:Choice Requires="wps">
            <w:drawing>
              <wp:inline distT="0" distB="0" distL="0" distR="0" wp14:anchorId="3DB87148" wp14:editId="67DEB4BD">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AEBD09"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87148"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49AEBD09"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F96EBB1"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32" w:name="_Toc3988349"/>
      <w:bookmarkStart w:id="33" w:name="_Toc4051281"/>
      <w:r w:rsidRPr="003C26EE">
        <w:lastRenderedPageBreak/>
        <w:t>Fee Analysis</w:t>
      </w:r>
      <w:bookmarkEnd w:id="32"/>
      <w:bookmarkEnd w:id="33"/>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34" w:name="RANGE!A226:B243"/>
      <w:bookmarkEnd w:id="34"/>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35" w:name="_Toc3988350"/>
      <w:bookmarkStart w:id="36" w:name="_Toc4051282"/>
      <w:r w:rsidRPr="003C26EE">
        <w:lastRenderedPageBreak/>
        <w:t>Statement of fiscal and economic impact</w:t>
      </w:r>
      <w:bookmarkEnd w:id="35"/>
      <w:bookmarkEnd w:id="36"/>
    </w:p>
    <w:p w14:paraId="525A990B" w14:textId="77777777" w:rsidR="00ED1C5F" w:rsidRDefault="00ED1C5F" w:rsidP="00ED1C5F">
      <w:pPr>
        <w:pStyle w:val="Heading2"/>
      </w:pPr>
    </w:p>
    <w:p w14:paraId="48D8AE04" w14:textId="77777777"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lastRenderedPageBreak/>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lastRenderedPageBreak/>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lastRenderedPageBreak/>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6"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77777777" w:rsidR="002F2F6F" w:rsidRDefault="002F2F6F" w:rsidP="002F2F6F">
      <w:r w:rsidRPr="001404B0">
        <w:rPr>
          <w:noProof/>
        </w:rPr>
        <mc:AlternateContent>
          <mc:Choice Requires="wps">
            <w:drawing>
              <wp:inline distT="0" distB="0" distL="0" distR="0" wp14:anchorId="52E292B8" wp14:editId="59237854">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0F115B"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2E292B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4E0F115B"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19B750"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37" w:name="_Toc3988351"/>
      <w:bookmarkStart w:id="38" w:name="_Toc4051283"/>
      <w:r w:rsidRPr="003C26EE">
        <w:lastRenderedPageBreak/>
        <w:t>Federal relationship</w:t>
      </w:r>
      <w:bookmarkEnd w:id="37"/>
      <w:bookmarkEnd w:id="38"/>
    </w:p>
    <w:p w14:paraId="41D06F32" w14:textId="77777777" w:rsidR="00CF7D1B" w:rsidRDefault="00CF7D1B" w:rsidP="00CF7D1B"/>
    <w:p w14:paraId="7A2A768E" w14:textId="77777777"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77777777" w:rsidR="002F2F6F" w:rsidRDefault="002F2F6F" w:rsidP="002F2F6F">
      <w:r w:rsidRPr="001404B0">
        <w:rPr>
          <w:noProof/>
        </w:rPr>
        <mc:AlternateContent>
          <mc:Choice Requires="wps">
            <w:drawing>
              <wp:inline distT="0" distB="0" distL="0" distR="0" wp14:anchorId="40CC2667" wp14:editId="72EA08D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33FCAE3"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CC2667"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433FCAE3"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157516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39" w:name="_Toc3988352"/>
      <w:bookmarkStart w:id="40" w:name="_Toc4051284"/>
      <w:r w:rsidRPr="003C26EE">
        <w:lastRenderedPageBreak/>
        <w:t>Land use</w:t>
      </w:r>
      <w:bookmarkEnd w:id="39"/>
      <w:bookmarkEnd w:id="40"/>
    </w:p>
    <w:p w14:paraId="4E4D76B3" w14:textId="77777777" w:rsidR="005E3FBD" w:rsidRDefault="005E3FBD" w:rsidP="005E3FBD">
      <w:pPr>
        <w:pStyle w:val="Heading2"/>
      </w:pPr>
    </w:p>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Under OAR 340-</w:t>
      </w:r>
      <w:r>
        <w:lastRenderedPageBreak/>
        <w:t>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77777777" w:rsidR="002F2F6F" w:rsidRDefault="002F2F6F" w:rsidP="002F2F6F">
      <w:r w:rsidRPr="001404B0">
        <w:rPr>
          <w:noProof/>
        </w:rPr>
        <mc:AlternateContent>
          <mc:Choice Requires="wps">
            <w:drawing>
              <wp:inline distT="0" distB="0" distL="0" distR="0" wp14:anchorId="1763297B" wp14:editId="523B1ED6">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4B7EF31"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3297B"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04B7EF31"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F5FE6DC"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41" w:name="_Toc3988353"/>
      <w:bookmarkStart w:id="42" w:name="_Toc4051285"/>
      <w:r w:rsidRPr="003C26EE">
        <w:lastRenderedPageBreak/>
        <w:t>EQC Prior Involvement</w:t>
      </w:r>
      <w:bookmarkEnd w:id="41"/>
      <w:bookmarkEnd w:id="42"/>
    </w:p>
    <w:p w14:paraId="59065E79" w14:textId="77777777" w:rsidR="00362F6B" w:rsidRDefault="00362F6B"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77777777" w:rsidR="002F2F6F" w:rsidRPr="003C26EE" w:rsidRDefault="002F2F6F" w:rsidP="00A83AA3">
      <w:pPr>
        <w:pStyle w:val="instructions"/>
      </w:pPr>
      <w:r w:rsidRPr="001404B0">
        <w:rPr>
          <w:noProof/>
        </w:rPr>
        <mc:AlternateContent>
          <mc:Choice Requires="wps">
            <w:drawing>
              <wp:inline distT="0" distB="0" distL="0" distR="0" wp14:anchorId="411AD8B3" wp14:editId="3DF82684">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BABDA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11AD8B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BABDA1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ADAEA2B"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43" w:name="_Toc3988354"/>
      <w:bookmarkStart w:id="44" w:name="_Toc4051286"/>
      <w:r w:rsidRPr="003C26EE">
        <w:lastRenderedPageBreak/>
        <w:t>Advisory Committee</w:t>
      </w:r>
      <w:bookmarkEnd w:id="43"/>
      <w:bookmarkEnd w:id="44"/>
    </w:p>
    <w:p w14:paraId="1757FAC1" w14:textId="77777777" w:rsidR="00365E55" w:rsidRDefault="00365E55" w:rsidP="00365E55">
      <w:pPr>
        <w:pStyle w:val="Heading2"/>
      </w:pPr>
    </w:p>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7"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8"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77777777" w:rsidR="002F2F6F" w:rsidRDefault="002F2F6F" w:rsidP="002F2F6F">
      <w:r w:rsidRPr="001404B0">
        <w:rPr>
          <w:noProof/>
        </w:rPr>
        <w:lastRenderedPageBreak/>
        <mc:AlternateContent>
          <mc:Choice Requires="wps">
            <w:drawing>
              <wp:inline distT="0" distB="0" distL="0" distR="0" wp14:anchorId="73EA6779" wp14:editId="02907EC7">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6349895"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3EA6779"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16349895"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ACE36C3"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45" w:name="_Toc3988355"/>
      <w:bookmarkStart w:id="46" w:name="_Toc4051287"/>
      <w:r w:rsidRPr="003C26EE">
        <w:lastRenderedPageBreak/>
        <w:t>Public Engagement</w:t>
      </w:r>
      <w:bookmarkEnd w:id="45"/>
      <w:bookmarkEnd w:id="46"/>
    </w:p>
    <w:p w14:paraId="0DCCE6DB" w14:textId="77777777" w:rsidR="004A18B5" w:rsidRDefault="004A18B5" w:rsidP="004A18B5">
      <w:pPr>
        <w:pStyle w:val="Heading2"/>
        <w:rPr>
          <w:rStyle w:val="SubtitleChar"/>
          <w:rFonts w:eastAsiaTheme="majorEastAsia"/>
        </w:rPr>
      </w:pPr>
    </w:p>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77777777" w:rsidR="004A18B5" w:rsidRPr="0038253B" w:rsidRDefault="004A18B5"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9"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30"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31"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7C5C4878" wp14:editId="7B551BED">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DEA1D7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5C4878"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2DEA1D7A" w14:textId="77777777" w:rsidR="00E20641" w:rsidRPr="001A4DE1" w:rsidRDefault="00E20641"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7999B4" w14:textId="77777777" w:rsidR="00E20641" w:rsidRDefault="00E20641"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lastRenderedPageBreak/>
        <w:br w:type="page"/>
      </w:r>
    </w:p>
    <w:p w14:paraId="7958D4BB" w14:textId="77777777" w:rsidR="002F2F6F" w:rsidRDefault="002F2F6F" w:rsidP="001F7800">
      <w:pPr>
        <w:pStyle w:val="Heading2"/>
      </w:pPr>
      <w:bookmarkStart w:id="47" w:name="_Toc3988356"/>
      <w:bookmarkStart w:id="48" w:name="_Toc4051288"/>
      <w:r>
        <w:lastRenderedPageBreak/>
        <w:t>Public Hearing</w:t>
      </w:r>
      <w:bookmarkEnd w:id="47"/>
      <w:bookmarkEnd w:id="48"/>
    </w:p>
    <w:p w14:paraId="5FE5F647" w14:textId="77777777" w:rsidR="002F2F6F" w:rsidRDefault="002F2F6F" w:rsidP="00A83AA3">
      <w:pPr>
        <w:pStyle w:val="instructions"/>
      </w:pPr>
      <w:r>
        <w:t>New section – not copied from Notice of Rulemaking</w:t>
      </w:r>
    </w:p>
    <w:p w14:paraId="1425F4D0" w14:textId="77777777" w:rsidR="002F2F6F" w:rsidRDefault="002F2F6F" w:rsidP="002F2F6F"/>
    <w:p w14:paraId="0F2D7C13" w14:textId="631AE993"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2D8B3229" w:rsidR="002F2F6F" w:rsidRPr="00A135B0" w:rsidRDefault="00E521B9" w:rsidP="00A112DA">
            <w:pPr>
              <w:rPr>
                <w:vanish/>
              </w:rPr>
            </w:pPr>
            <w:r>
              <w:rPr>
                <w:vanish/>
              </w:rP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0B940624" w:rsidR="002F2F6F" w:rsidRPr="00A135B0" w:rsidRDefault="009F427C" w:rsidP="00A112DA">
            <w:pPr>
              <w:rPr>
                <w:vanish/>
              </w:rPr>
            </w:pPr>
            <w:r>
              <w:rPr>
                <w:vanish/>
              </w:rP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594FC854" w:rsidR="002F2F6F" w:rsidRPr="00A135B0" w:rsidRDefault="00D805F0" w:rsidP="00A112DA">
            <w:pPr>
              <w:rPr>
                <w:vanish/>
              </w:rPr>
            </w:pPr>
            <w:r>
              <w:rPr>
                <w:vanish/>
              </w:rP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0A32C8D8" w:rsidR="002F2F6F" w:rsidRPr="00A135B0" w:rsidRDefault="00D805F0" w:rsidP="00A112DA">
            <w:pPr>
              <w:rPr>
                <w:vanish/>
              </w:rPr>
            </w:pPr>
            <w:r>
              <w:rPr>
                <w:vanish/>
              </w:rP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5D0DBC23" w:rsidR="002F2F6F" w:rsidRPr="00A135B0" w:rsidRDefault="008F22C4" w:rsidP="00A112DA">
            <w:pPr>
              <w:rPr>
                <w:vanish/>
              </w:rPr>
            </w:pPr>
            <w:r>
              <w:rPr>
                <w:vanish/>
              </w:rP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6563864C"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6240A2B" w14:textId="77777777" w:rsidR="002F2F6F" w:rsidRPr="001404B0" w:rsidRDefault="002F2F6F" w:rsidP="002F2F6F">
      <w:pPr>
        <w:tabs>
          <w:tab w:val="left" w:pos="-1440"/>
          <w:tab w:val="left" w:pos="-720"/>
        </w:tabs>
        <w:suppressAutoHyphens/>
      </w:pPr>
    </w:p>
    <w:p w14:paraId="1FA6F76E"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636EE856" w14:textId="77777777" w:rsidR="002F2F6F" w:rsidRPr="001404B0" w:rsidRDefault="002F2F6F" w:rsidP="002F2F6F">
      <w:pPr>
        <w:tabs>
          <w:tab w:val="left" w:pos="-1440"/>
          <w:tab w:val="left" w:pos="-720"/>
        </w:tabs>
        <w:suppressAutoHyphens/>
      </w:pPr>
    </w:p>
    <w:p w14:paraId="30D41FFB" w14:textId="77777777" w:rsidR="002F2F6F" w:rsidRPr="001404B0" w:rsidRDefault="002F2F6F" w:rsidP="00A83AA3">
      <w:pPr>
        <w:pStyle w:val="instructions"/>
      </w:pPr>
      <w:r w:rsidRPr="001404B0">
        <w:t>EITHER:</w:t>
      </w:r>
    </w:p>
    <w:p w14:paraId="54DBB9DF" w14:textId="77777777" w:rsidR="002F2F6F" w:rsidRPr="001404B0" w:rsidRDefault="002F2F6F" w:rsidP="002F2F6F">
      <w:pPr>
        <w:tabs>
          <w:tab w:val="left" w:pos="-1440"/>
          <w:tab w:val="left" w:pos="-720"/>
        </w:tabs>
        <w:suppressAutoHyphens/>
      </w:pPr>
    </w:p>
    <w:p w14:paraId="0C768A1D"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3A9D35CE" w14:textId="77777777" w:rsidR="002F2F6F" w:rsidRPr="001404B0" w:rsidRDefault="002F2F6F" w:rsidP="002F2F6F"/>
    <w:p w14:paraId="3C25ED50" w14:textId="77777777" w:rsidR="002F2F6F" w:rsidRPr="00DE281B" w:rsidRDefault="002F2F6F" w:rsidP="00A83AA3">
      <w:pPr>
        <w:pStyle w:val="instructions"/>
      </w:pPr>
      <w:r w:rsidRPr="001404B0">
        <w:t>OR:</w:t>
      </w:r>
    </w:p>
    <w:p w14:paraId="160DE8DC" w14:textId="77777777" w:rsidR="002F2F6F" w:rsidRPr="001404B0" w:rsidRDefault="002F2F6F" w:rsidP="002F2F6F"/>
    <w:p w14:paraId="2EAB0EBF" w14:textId="77777777" w:rsidR="002F2F6F" w:rsidRDefault="002F2F6F" w:rsidP="002F2F6F">
      <w:r w:rsidRPr="001404B0">
        <w:t xml:space="preserve">No person presented any oral testimony or written comments. </w:t>
      </w:r>
      <w:r>
        <w:br w:type="page"/>
      </w:r>
    </w:p>
    <w:p w14:paraId="73619285" w14:textId="77777777" w:rsidR="002F2F6F" w:rsidRPr="001404B0" w:rsidRDefault="002F2F6F" w:rsidP="001F7800">
      <w:pPr>
        <w:pStyle w:val="Heading2"/>
      </w:pPr>
      <w:bookmarkStart w:id="49" w:name="_Toc2850647"/>
      <w:bookmarkStart w:id="50" w:name="_Toc3988357"/>
      <w:bookmarkStart w:id="51" w:name="_Toc4051289"/>
      <w:r w:rsidRPr="001404B0">
        <w:lastRenderedPageBreak/>
        <w:t>Summary of Public Comments and DEQ Responses</w:t>
      </w:r>
      <w:bookmarkEnd w:id="49"/>
      <w:bookmarkEnd w:id="50"/>
      <w:bookmarkEnd w:id="5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72C323B6"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r w:rsidRPr="001404B0">
        <w:t>categories with cross references to the commenter number. DEQ’s response follows the summary. Original comments are on file with DEQ.</w:t>
      </w:r>
    </w:p>
    <w:p w14:paraId="433E009E" w14:textId="77777777" w:rsidR="002F2F6F" w:rsidRPr="001404B0" w:rsidRDefault="002F2F6F" w:rsidP="002F2F6F"/>
    <w:p w14:paraId="3CAA7ED9" w14:textId="2CC035EE" w:rsidR="002F2F6F" w:rsidRPr="001404B0" w:rsidDel="00C03AC3" w:rsidRDefault="002F2F6F" w:rsidP="00A83AA3">
      <w:pPr>
        <w:pStyle w:val="instructions"/>
        <w:rPr>
          <w:del w:id="52" w:author="LEE Michael" w:date="2019-05-21T13:57:00Z"/>
        </w:rPr>
      </w:pPr>
      <w:del w:id="53" w:author="LEE Michael" w:date="2019-05-21T13:57:00Z">
        <w:r w:rsidRPr="001404B0" w:rsidDel="00C03AC3">
          <w:delText>Select one of the following two statements:</w:delText>
        </w:r>
      </w:del>
    </w:p>
    <w:p w14:paraId="73D10F50" w14:textId="64E1C154" w:rsidR="002F2F6F" w:rsidRPr="001404B0" w:rsidDel="00C03AC3" w:rsidRDefault="002F2F6F" w:rsidP="002F2F6F">
      <w:pPr>
        <w:rPr>
          <w:del w:id="54" w:author="LEE Michael" w:date="2019-05-21T13:57:00Z"/>
        </w:rPr>
      </w:pPr>
    </w:p>
    <w:p w14:paraId="36457104" w14:textId="77777777" w:rsidR="002F2F6F" w:rsidRPr="001404B0" w:rsidRDefault="002F2F6F" w:rsidP="002F2F6F">
      <w:r w:rsidRPr="001404B0">
        <w:t>DEQ did not change the proposed rules in response to comments.</w:t>
      </w:r>
    </w:p>
    <w:p w14:paraId="210D7129" w14:textId="77777777" w:rsidR="002F2F6F" w:rsidRPr="001404B0" w:rsidRDefault="002F2F6F" w:rsidP="002F2F6F"/>
    <w:p w14:paraId="1BBAE90B" w14:textId="3C64A35C" w:rsidR="002F2F6F" w:rsidRPr="001404B0" w:rsidDel="00C03AC3" w:rsidRDefault="002F2F6F" w:rsidP="002F2F6F">
      <w:pPr>
        <w:rPr>
          <w:del w:id="55" w:author="LEE Michael" w:date="2019-05-21T13:58:00Z"/>
        </w:rPr>
      </w:pPr>
      <w:del w:id="56" w:author="LEE Michael" w:date="2019-05-21T13:58:00Z">
        <w:r w:rsidRPr="001404B0" w:rsidDel="00C03AC3">
          <w:delText>DEQ changed the proposed rules in response to comments described in the response sections below.</w:delText>
        </w:r>
      </w:del>
    </w:p>
    <w:p w14:paraId="6C8B18D8" w14:textId="7BDBC700" w:rsidR="002F2F6F" w:rsidDel="00C03AC3" w:rsidRDefault="002F2F6F" w:rsidP="002F2F6F">
      <w:pPr>
        <w:rPr>
          <w:del w:id="57" w:author="LEE Michael" w:date="2019-05-21T13:58:00Z"/>
        </w:rPr>
      </w:pPr>
    </w:p>
    <w:p w14:paraId="2F450C1C" w14:textId="2D5B5E48" w:rsidR="002F2F6F" w:rsidDel="00C03AC3" w:rsidRDefault="002F2F6F" w:rsidP="00A83AA3">
      <w:pPr>
        <w:pStyle w:val="instructions"/>
        <w:rPr>
          <w:del w:id="58" w:author="LEE Michael" w:date="2019-05-21T13:58:00Z"/>
        </w:rPr>
      </w:pPr>
      <w:del w:id="59" w:author="LEE Michael" w:date="2019-05-21T13:58:00Z">
        <w:r w:rsidRPr="00A135B0" w:rsidDel="00C03AC3">
          <w:fldChar w:fldCharType="begin"/>
        </w:r>
        <w:r w:rsidRPr="00A135B0" w:rsidDel="00C03AC3">
          <w:delInstrText xml:space="preserve"> COMMENTS  \* FirstCap  \* MERGEFORMAT </w:delInstrText>
        </w:r>
        <w:r w:rsidRPr="00A135B0" w:rsidDel="00C03AC3">
          <w:fldChar w:fldCharType="end"/>
        </w:r>
        <w:r w:rsidRPr="00A135B0" w:rsidDel="00C03AC3">
          <w:delText>Select one option below</w:delText>
        </w:r>
      </w:del>
    </w:p>
    <w:p w14:paraId="06EE488B" w14:textId="253CB877" w:rsidR="002F2F6F" w:rsidDel="00C03AC3" w:rsidRDefault="002F2F6F" w:rsidP="00A83AA3">
      <w:pPr>
        <w:pStyle w:val="instructions"/>
        <w:rPr>
          <w:del w:id="60" w:author="LEE Michael" w:date="2019-05-21T13:58:00Z"/>
        </w:rPr>
      </w:pPr>
    </w:p>
    <w:p w14:paraId="7E61C313" w14:textId="57949EAC" w:rsidR="002F2F6F" w:rsidRPr="00A135B0" w:rsidDel="00C03AC3" w:rsidRDefault="002F2F6F" w:rsidP="00A83AA3">
      <w:pPr>
        <w:pStyle w:val="instructions"/>
        <w:rPr>
          <w:del w:id="61" w:author="LEE Michael" w:date="2019-05-21T13:58:00Z"/>
        </w:rPr>
      </w:pPr>
      <w:del w:id="62" w:author="LEE Michael" w:date="2019-05-21T13:58:00Z">
        <w:r w:rsidDel="00C03AC3">
          <w:delText>OPTION ONE</w:delText>
        </w:r>
      </w:del>
    </w:p>
    <w:p w14:paraId="0785B428" w14:textId="7B981621" w:rsidR="002F2F6F" w:rsidRPr="00A135B0" w:rsidDel="00C03AC3" w:rsidRDefault="002F2F6F" w:rsidP="002F2F6F">
      <w:pPr>
        <w:rPr>
          <w:del w:id="63" w:author="LEE Michael" w:date="2019-05-21T13:58:00Z"/>
        </w:rPr>
      </w:pPr>
    </w:p>
    <w:p w14:paraId="2F5D0693" w14:textId="57D3120C" w:rsidR="002F2F6F" w:rsidRPr="008839CF" w:rsidDel="00C03AC3" w:rsidRDefault="002F2F6F" w:rsidP="001F7800">
      <w:pPr>
        <w:pStyle w:val="Heading4"/>
        <w:rPr>
          <w:del w:id="64" w:author="LEE Michael" w:date="2019-05-21T13:58:00Z"/>
        </w:rPr>
      </w:pPr>
      <w:del w:id="65" w:author="LEE Michael" w:date="2019-05-21T13:58:00Z">
        <w:r w:rsidRPr="008839CF" w:rsidDel="00C03AC3">
          <w:delText xml:space="preserve">Comment 1 </w:delText>
        </w:r>
      </w:del>
    </w:p>
    <w:p w14:paraId="1ED1F70B" w14:textId="57682DE0" w:rsidR="00380032" w:rsidDel="00C03AC3" w:rsidRDefault="00380032" w:rsidP="00A83AA3">
      <w:pPr>
        <w:rPr>
          <w:del w:id="66" w:author="LEE Michael" w:date="2019-05-21T13:58:00Z"/>
        </w:rPr>
      </w:pPr>
    </w:p>
    <w:p w14:paraId="77FF18F7" w14:textId="116B5256" w:rsidR="002F2F6F" w:rsidRPr="001404B0" w:rsidDel="00C03AC3" w:rsidRDefault="002F2F6F" w:rsidP="00A83AA3">
      <w:pPr>
        <w:rPr>
          <w:del w:id="67" w:author="LEE Michael" w:date="2019-05-21T13:58:00Z"/>
          <w:vanish/>
        </w:rPr>
      </w:pPr>
      <w:del w:id="68" w:author="LEE Michael" w:date="2019-05-21T13:58:00Z">
        <w:r w:rsidRPr="00DE281B" w:rsidDel="00C03AC3">
          <w:delText xml:space="preserve">DEQ received </w:delText>
        </w:r>
        <w:r w:rsidRPr="00A83AA3" w:rsidDel="00C03AC3">
          <w:rPr>
            <w:rStyle w:val="instructionsChar"/>
          </w:rPr>
          <w:delText>XX NUMBER</w:delText>
        </w:r>
        <w:r w:rsidRPr="00DE281B" w:rsidDel="00C03AC3">
          <w:delText xml:space="preserve"> comments in this category from commenters </w:delText>
        </w:r>
        <w:r w:rsidRPr="00A83AA3" w:rsidDel="00C03AC3">
          <w:rPr>
            <w:rStyle w:val="instructionsChar"/>
          </w:rPr>
          <w:delText>Cross reference to commenter number or numbers submitted in this category using format ##, ##, ## and ##.</w:delText>
        </w:r>
      </w:del>
    </w:p>
    <w:p w14:paraId="106DAFDF" w14:textId="5D42552D" w:rsidR="002F2F6F" w:rsidRPr="001404B0" w:rsidDel="00C03AC3" w:rsidRDefault="002F2F6F" w:rsidP="00A83AA3">
      <w:pPr>
        <w:pStyle w:val="instructions"/>
        <w:rPr>
          <w:del w:id="69" w:author="LEE Michael" w:date="2019-05-21T13:58:00Z"/>
        </w:rPr>
      </w:pPr>
    </w:p>
    <w:p w14:paraId="5B00C677" w14:textId="54CA986E" w:rsidR="002F2F6F" w:rsidRPr="001404B0" w:rsidDel="00C03AC3" w:rsidRDefault="002F2F6F" w:rsidP="00A83AA3">
      <w:pPr>
        <w:pStyle w:val="instructions"/>
        <w:rPr>
          <w:del w:id="70" w:author="LEE Michael" w:date="2019-05-21T13:58:00Z"/>
        </w:rPr>
      </w:pPr>
    </w:p>
    <w:p w14:paraId="47CAB5DF" w14:textId="5FC89FF7" w:rsidR="002F2F6F" w:rsidRPr="001404B0" w:rsidDel="00C03AC3" w:rsidRDefault="002F2F6F" w:rsidP="001F7800">
      <w:pPr>
        <w:pStyle w:val="Heading4"/>
        <w:rPr>
          <w:del w:id="71" w:author="LEE Michael" w:date="2019-05-21T13:58:00Z"/>
        </w:rPr>
      </w:pPr>
      <w:del w:id="72" w:author="LEE Michael" w:date="2019-05-21T13:58:00Z">
        <w:r w:rsidRPr="001404B0" w:rsidDel="00C03AC3">
          <w:delText>Response</w:delText>
        </w:r>
      </w:del>
    </w:p>
    <w:p w14:paraId="46B00267" w14:textId="5A681F7F" w:rsidR="002F2F6F" w:rsidRPr="001404B0" w:rsidDel="00C03AC3" w:rsidRDefault="002F2F6F" w:rsidP="002F2F6F">
      <w:pPr>
        <w:rPr>
          <w:del w:id="73" w:author="LEE Michael" w:date="2019-05-21T13:58:00Z"/>
        </w:rPr>
      </w:pPr>
      <w:del w:id="74" w:author="LEE Michael" w:date="2019-05-21T13:58:00Z">
        <w:r w:rsidRPr="001404B0" w:rsidDel="00C03AC3">
          <w:tab/>
        </w:r>
      </w:del>
    </w:p>
    <w:p w14:paraId="695913D0" w14:textId="678D3635" w:rsidR="002F2F6F" w:rsidRPr="001404B0" w:rsidDel="00C03AC3" w:rsidRDefault="002F2F6F" w:rsidP="002F2F6F">
      <w:pPr>
        <w:rPr>
          <w:del w:id="75" w:author="LEE Michael" w:date="2019-05-21T13:58:00Z"/>
        </w:rPr>
      </w:pPr>
    </w:p>
    <w:p w14:paraId="195A1012" w14:textId="2F657EC0" w:rsidR="002F2F6F" w:rsidRPr="001404B0" w:rsidDel="00C03AC3" w:rsidRDefault="002F2F6F" w:rsidP="002F2F6F">
      <w:pPr>
        <w:rPr>
          <w:del w:id="76" w:author="LEE Michael" w:date="2019-05-21T13:58:00Z"/>
        </w:rPr>
      </w:pPr>
    </w:p>
    <w:p w14:paraId="2F273F88" w14:textId="4970531E" w:rsidR="002F2F6F" w:rsidRPr="001404B0" w:rsidDel="00C03AC3" w:rsidRDefault="002F2F6F" w:rsidP="001F7800">
      <w:pPr>
        <w:pStyle w:val="Heading4"/>
        <w:rPr>
          <w:del w:id="77" w:author="LEE Michael" w:date="2019-05-21T13:58:00Z"/>
        </w:rPr>
      </w:pPr>
      <w:del w:id="78" w:author="LEE Michael" w:date="2019-05-21T13:58:00Z">
        <w:r w:rsidRPr="001404B0" w:rsidDel="00C03AC3">
          <w:delText>Comment 2</w:delText>
        </w:r>
      </w:del>
    </w:p>
    <w:p w14:paraId="0FBD18B4" w14:textId="753193AA" w:rsidR="00380032" w:rsidDel="00C03AC3" w:rsidRDefault="00380032" w:rsidP="002E490A">
      <w:pPr>
        <w:rPr>
          <w:del w:id="79" w:author="LEE Michael" w:date="2019-05-21T13:58:00Z"/>
        </w:rPr>
      </w:pPr>
    </w:p>
    <w:p w14:paraId="64697220" w14:textId="0EED124D" w:rsidR="002F2F6F" w:rsidRPr="001404B0" w:rsidDel="00C03AC3" w:rsidRDefault="002F2F6F" w:rsidP="002E490A">
      <w:pPr>
        <w:rPr>
          <w:del w:id="80" w:author="LEE Michael" w:date="2019-05-21T13:58:00Z"/>
          <w:vanish/>
        </w:rPr>
      </w:pPr>
      <w:del w:id="81" w:author="LEE Michael" w:date="2019-05-21T13:58:00Z">
        <w:r w:rsidRPr="002E490A" w:rsidDel="00C03AC3">
          <w:delText>DEQ received</w:delText>
        </w:r>
        <w:r w:rsidRPr="00A83AA3" w:rsidDel="00C03AC3">
          <w:delText xml:space="preserve"> </w:delText>
        </w:r>
        <w:r w:rsidRPr="002E490A" w:rsidDel="00C03AC3">
          <w:rPr>
            <w:rStyle w:val="instructionsChar"/>
          </w:rPr>
          <w:delText>XX NUMBER</w:delText>
        </w:r>
        <w:r w:rsidRPr="00A83AA3" w:rsidDel="00C03AC3">
          <w:delText xml:space="preserve"> comments in this category from commenters</w:delText>
        </w:r>
        <w:r w:rsidR="00A83AA3" w:rsidRPr="00A83AA3" w:rsidDel="00C03AC3">
          <w:delText>.</w:delText>
        </w:r>
        <w:r w:rsidRPr="00DE281B" w:rsidDel="00C03AC3">
          <w:delText xml:space="preserve"> </w:delText>
        </w:r>
        <w:r w:rsidRPr="002E490A" w:rsidDel="00C03AC3">
          <w:rPr>
            <w:rStyle w:val="instructionsChar"/>
          </w:rPr>
          <w:delText>Cross</w:delText>
        </w:r>
        <w:r w:rsidRPr="001404B0" w:rsidDel="00C03AC3">
          <w:delText xml:space="preserve"> </w:delText>
        </w:r>
        <w:r w:rsidRPr="002E490A" w:rsidDel="00C03AC3">
          <w:rPr>
            <w:rStyle w:val="instructionsChar"/>
          </w:rPr>
          <w:delText>reference to commenter number or numbers submitted in this category using format ##, ##, ## and ##.</w:delText>
        </w:r>
      </w:del>
    </w:p>
    <w:p w14:paraId="3C4C336E" w14:textId="37E3D8FC" w:rsidR="002F2F6F" w:rsidRPr="001404B0" w:rsidDel="00C03AC3" w:rsidRDefault="002F2F6F" w:rsidP="00A83AA3">
      <w:pPr>
        <w:pStyle w:val="instructions"/>
        <w:rPr>
          <w:del w:id="82" w:author="LEE Michael" w:date="2019-05-21T13:58:00Z"/>
        </w:rPr>
      </w:pPr>
    </w:p>
    <w:p w14:paraId="525DDBD3" w14:textId="3B07FA30" w:rsidR="002F2F6F" w:rsidRPr="001404B0" w:rsidDel="00C03AC3" w:rsidRDefault="002F2F6F" w:rsidP="00A83AA3">
      <w:pPr>
        <w:pStyle w:val="instructions"/>
        <w:rPr>
          <w:del w:id="83" w:author="LEE Michael" w:date="2019-05-21T13:58:00Z"/>
        </w:rPr>
      </w:pPr>
    </w:p>
    <w:p w14:paraId="75C717D3" w14:textId="2CFC484C" w:rsidR="002F2F6F" w:rsidRPr="001404B0" w:rsidDel="00C03AC3" w:rsidRDefault="002F2F6F" w:rsidP="001F7800">
      <w:pPr>
        <w:pStyle w:val="Heading4"/>
        <w:rPr>
          <w:del w:id="84" w:author="LEE Michael" w:date="2019-05-21T13:58:00Z"/>
        </w:rPr>
      </w:pPr>
      <w:del w:id="85" w:author="LEE Michael" w:date="2019-05-21T13:58:00Z">
        <w:r w:rsidRPr="001404B0" w:rsidDel="00C03AC3">
          <w:delText>Response</w:delText>
        </w:r>
      </w:del>
    </w:p>
    <w:p w14:paraId="71E9E240" w14:textId="52573693" w:rsidR="002F2F6F" w:rsidRPr="001404B0" w:rsidDel="00C03AC3" w:rsidRDefault="002F2F6F" w:rsidP="002F2F6F">
      <w:pPr>
        <w:rPr>
          <w:del w:id="86" w:author="LEE Michael" w:date="2019-05-21T13:58:00Z"/>
        </w:rPr>
      </w:pPr>
      <w:del w:id="87" w:author="LEE Michael" w:date="2019-05-21T13:58:00Z">
        <w:r w:rsidRPr="001404B0" w:rsidDel="00C03AC3">
          <w:tab/>
        </w:r>
      </w:del>
    </w:p>
    <w:p w14:paraId="3499A0F8" w14:textId="76D5969E" w:rsidR="002F2F6F" w:rsidRPr="001404B0" w:rsidDel="00C03AC3" w:rsidRDefault="002F2F6F" w:rsidP="002F2F6F">
      <w:pPr>
        <w:rPr>
          <w:del w:id="88" w:author="LEE Michael" w:date="2019-05-21T13:58:00Z"/>
        </w:rPr>
      </w:pPr>
    </w:p>
    <w:p w14:paraId="04C11D58" w14:textId="7B0016D8" w:rsidR="002F2F6F" w:rsidRPr="001404B0" w:rsidDel="00C03AC3" w:rsidRDefault="002F2F6F" w:rsidP="002F2F6F">
      <w:pPr>
        <w:rPr>
          <w:del w:id="89" w:author="LEE Michael" w:date="2019-05-21T13:58:00Z"/>
        </w:rPr>
      </w:pPr>
    </w:p>
    <w:p w14:paraId="7F8F64E0" w14:textId="40E2A6E4" w:rsidR="002F2F6F" w:rsidRPr="001404B0" w:rsidDel="00C03AC3" w:rsidRDefault="002F2F6F" w:rsidP="001F7800">
      <w:pPr>
        <w:pStyle w:val="Heading4"/>
        <w:rPr>
          <w:del w:id="90" w:author="LEE Michael" w:date="2019-05-21T13:58:00Z"/>
        </w:rPr>
      </w:pPr>
      <w:del w:id="91" w:author="LEE Michael" w:date="2019-05-21T13:58:00Z">
        <w:r w:rsidRPr="001404B0" w:rsidDel="00C03AC3">
          <w:lastRenderedPageBreak/>
          <w:delText>Comment 3</w:delText>
        </w:r>
      </w:del>
    </w:p>
    <w:p w14:paraId="3B1DD026" w14:textId="52295118" w:rsidR="00380032" w:rsidDel="00C03AC3" w:rsidRDefault="00380032" w:rsidP="002E490A">
      <w:pPr>
        <w:rPr>
          <w:del w:id="92" w:author="LEE Michael" w:date="2019-05-21T13:58:00Z"/>
        </w:rPr>
      </w:pPr>
    </w:p>
    <w:p w14:paraId="01C71581" w14:textId="58E579F9" w:rsidR="002F2F6F" w:rsidRPr="002E490A" w:rsidDel="00C03AC3" w:rsidRDefault="002F2F6F" w:rsidP="002E490A">
      <w:pPr>
        <w:rPr>
          <w:del w:id="93" w:author="LEE Michael" w:date="2019-05-21T13:58:00Z"/>
          <w:rStyle w:val="instructionsChar"/>
        </w:rPr>
      </w:pPr>
      <w:del w:id="94" w:author="LEE Michael" w:date="2019-05-21T13:58:00Z">
        <w:r w:rsidRPr="00DE281B" w:rsidDel="00C03AC3">
          <w:delText xml:space="preserve">DEQ received </w:delText>
        </w:r>
        <w:r w:rsidRPr="002E490A" w:rsidDel="00C03AC3">
          <w:rPr>
            <w:rStyle w:val="instructionsChar"/>
          </w:rPr>
          <w:delText>XX NUMBER</w:delText>
        </w:r>
        <w:r w:rsidRPr="00DE281B" w:rsidDel="00C03AC3">
          <w:delText xml:space="preserve"> comments in this category from commenters</w:delText>
        </w:r>
        <w:r w:rsidR="002E490A" w:rsidDel="00C03AC3">
          <w:delText>.</w:delText>
        </w:r>
        <w:r w:rsidRPr="00DE281B" w:rsidDel="00C03AC3">
          <w:delText xml:space="preserve"> </w:delText>
        </w:r>
        <w:r w:rsidRPr="002E490A" w:rsidDel="00C03AC3">
          <w:rPr>
            <w:rStyle w:val="instructionsChar"/>
          </w:rPr>
          <w:delText>Cross reference to commenter number or numbers submitted in this category using format ##, ##, ## and ##.</w:delText>
        </w:r>
      </w:del>
    </w:p>
    <w:p w14:paraId="4D90A538" w14:textId="76852E47" w:rsidR="002E490A" w:rsidDel="00C03AC3" w:rsidRDefault="002E490A" w:rsidP="002F2F6F">
      <w:pPr>
        <w:pStyle w:val="Heading3"/>
        <w:rPr>
          <w:del w:id="95" w:author="LEE Michael" w:date="2019-05-21T13:58:00Z"/>
        </w:rPr>
      </w:pPr>
    </w:p>
    <w:p w14:paraId="411F2765" w14:textId="292BF5D4" w:rsidR="002F2F6F" w:rsidRPr="001404B0" w:rsidDel="00C03AC3" w:rsidRDefault="002F2F6F" w:rsidP="001F7800">
      <w:pPr>
        <w:pStyle w:val="Heading4"/>
        <w:rPr>
          <w:del w:id="96" w:author="LEE Michael" w:date="2019-05-21T13:58:00Z"/>
        </w:rPr>
      </w:pPr>
      <w:del w:id="97" w:author="LEE Michael" w:date="2019-05-21T13:58:00Z">
        <w:r w:rsidRPr="001404B0" w:rsidDel="00C03AC3">
          <w:delText>Response</w:delText>
        </w:r>
      </w:del>
    </w:p>
    <w:p w14:paraId="63371432" w14:textId="70010DF2" w:rsidR="002F2F6F" w:rsidRPr="00A135B0" w:rsidDel="00C03AC3" w:rsidRDefault="002F2F6F" w:rsidP="002F2F6F">
      <w:pPr>
        <w:rPr>
          <w:del w:id="98" w:author="LEE Michael" w:date="2019-05-21T13:58:00Z"/>
        </w:rPr>
      </w:pPr>
      <w:del w:id="99" w:author="LEE Michael" w:date="2019-05-21T13:58:00Z">
        <w:r w:rsidRPr="001404B0" w:rsidDel="00C03AC3">
          <w:tab/>
        </w:r>
        <w:r w:rsidRPr="00A135B0" w:rsidDel="00C03AC3">
          <w:delText>  </w:delText>
        </w:r>
      </w:del>
    </w:p>
    <w:p w14:paraId="530EBF71" w14:textId="3530A872" w:rsidR="002F2F6F" w:rsidDel="00C03AC3" w:rsidRDefault="002F2F6F" w:rsidP="00A83AA3">
      <w:pPr>
        <w:pStyle w:val="instructions"/>
        <w:rPr>
          <w:del w:id="100" w:author="LEE Michael" w:date="2019-05-21T13:58:00Z"/>
        </w:rPr>
      </w:pPr>
      <w:del w:id="101" w:author="LEE Michael" w:date="2019-05-21T13:58:00Z">
        <w:r w:rsidDel="00C03AC3">
          <w:delText>OPTION TWO</w:delText>
        </w:r>
      </w:del>
    </w:p>
    <w:p w14:paraId="77D346DC" w14:textId="26BADE14" w:rsidR="002F2F6F" w:rsidRPr="00794AF3" w:rsidDel="00C03AC3" w:rsidRDefault="002F2F6F" w:rsidP="00A83AA3">
      <w:pPr>
        <w:pStyle w:val="instructions"/>
        <w:rPr>
          <w:del w:id="102" w:author="LEE Michael" w:date="2019-05-21T13:58:00Z"/>
        </w:rPr>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27D9BFDE" w14:textId="6E7BA04C" w:rsidR="002F2F6F" w:rsidRPr="001404B0" w:rsidRDefault="00E20641" w:rsidP="002F2F6F">
      <w:ins w:id="103" w:author="LEE Michael" w:date="2019-05-21T14:01:00Z">
        <w:r>
          <w:t xml:space="preserve">DEQ received comments from one person during the public comment period. </w:t>
        </w:r>
      </w:ins>
      <w:r w:rsidR="002F2F6F" w:rsidRPr="001404B0">
        <w:t xml:space="preserve">The table below lists </w:t>
      </w:r>
      <w:ins w:id="104" w:author="LEE Michael" w:date="2019-05-21T14:03:00Z">
        <w:r w:rsidR="00DA3C47">
          <w:t xml:space="preserve">the person who </w:t>
        </w:r>
      </w:ins>
      <w:del w:id="105" w:author="LEE Michael" w:date="2019-05-21T14:03:00Z">
        <w:r w:rsidR="002F2F6F" w:rsidRPr="001404B0" w:rsidDel="00DA3C47">
          <w:delText xml:space="preserve">people and organizations that </w:delText>
        </w:r>
      </w:del>
      <w:r w:rsidR="002F2F6F" w:rsidRPr="001404B0">
        <w:t xml:space="preserve">submitted public comments about the proposed rules by the deadline. Original comments are on file with DEQ. </w:t>
      </w:r>
    </w:p>
    <w:p w14:paraId="67A27054" w14:textId="77777777" w:rsidR="002F2F6F" w:rsidRPr="001404B0" w:rsidRDefault="002F2F6F" w:rsidP="002F2F6F"/>
    <w:p w14:paraId="5DBC27B2" w14:textId="17C1774D" w:rsidR="002F2F6F" w:rsidRPr="001404B0" w:rsidDel="00DA3C47" w:rsidRDefault="002F2F6F" w:rsidP="00A83AA3">
      <w:pPr>
        <w:pStyle w:val="instructions"/>
        <w:rPr>
          <w:del w:id="106" w:author="LEE Michael" w:date="2019-05-21T14:03:00Z"/>
        </w:rPr>
      </w:pPr>
      <w:del w:id="107" w:author="LEE Michael" w:date="2019-05-21T14:03:00Z">
        <w:r w:rsidRPr="001404B0" w:rsidDel="00DA3C47">
          <w:delText>Use one of the two alternate formats for listing commenters; either a list or a table.</w:delText>
        </w:r>
      </w:del>
    </w:p>
    <w:p w14:paraId="164BC80F" w14:textId="740A89D4" w:rsidR="002F2F6F" w:rsidRPr="001404B0" w:rsidDel="00DA3C47" w:rsidRDefault="002F2F6F" w:rsidP="002F2F6F">
      <w:pPr>
        <w:rPr>
          <w:del w:id="108" w:author="LEE Michael" w:date="2019-05-21T14:03:00Z"/>
        </w:rPr>
      </w:pPr>
    </w:p>
    <w:p w14:paraId="7446AC9B" w14:textId="7072DCA0" w:rsidR="002F2F6F" w:rsidRPr="001404B0" w:rsidDel="00DA3C47" w:rsidRDefault="002F2F6F" w:rsidP="001F7800">
      <w:pPr>
        <w:pStyle w:val="Heading4"/>
        <w:rPr>
          <w:del w:id="109" w:author="LEE Michael" w:date="2019-05-21T14:03:00Z"/>
        </w:rPr>
      </w:pPr>
      <w:del w:id="110" w:author="LEE Michael" w:date="2019-05-21T14:03:00Z">
        <w:r w:rsidRPr="001F7800" w:rsidDel="00DA3C47">
          <w:delText>Commenter 1</w:delText>
        </w:r>
        <w:r w:rsidRPr="001F7800" w:rsidDel="00DA3C47">
          <w:tab/>
        </w:r>
        <w:r w:rsidRPr="00767D98" w:rsidDel="00DA3C47">
          <w:rPr>
            <w:rStyle w:val="instructionsChar"/>
          </w:rPr>
          <w:delText>NAME</w:delText>
        </w:r>
      </w:del>
    </w:p>
    <w:p w14:paraId="5658A93F" w14:textId="0186EAFA" w:rsidR="002F2F6F" w:rsidRPr="001404B0" w:rsidDel="00DA3C47" w:rsidRDefault="002F2F6F" w:rsidP="002F2F6F">
      <w:pPr>
        <w:rPr>
          <w:del w:id="111" w:author="LEE Michael" w:date="2019-05-21T14:03:00Z"/>
        </w:rPr>
      </w:pPr>
    </w:p>
    <w:p w14:paraId="2261C84E" w14:textId="1A9BDA8C" w:rsidR="002F2F6F" w:rsidRPr="001404B0" w:rsidDel="00DA3C47" w:rsidRDefault="002F2F6F" w:rsidP="002F2F6F">
      <w:pPr>
        <w:rPr>
          <w:del w:id="112" w:author="LEE Michael" w:date="2019-05-21T14:03:00Z"/>
        </w:rPr>
      </w:pPr>
      <w:del w:id="113"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1C4E19D3" w14:textId="10AD6E89" w:rsidR="002F2F6F" w:rsidRPr="001404B0" w:rsidDel="00DA3C47" w:rsidRDefault="002F2F6F" w:rsidP="002F2F6F">
      <w:pPr>
        <w:rPr>
          <w:del w:id="114" w:author="LEE Michael" w:date="2019-05-21T14:03:00Z"/>
        </w:rPr>
      </w:pPr>
      <w:del w:id="115" w:author="LEE Michael" w:date="2019-05-21T14:03:00Z">
        <w:r w:rsidRPr="001404B0" w:rsidDel="00DA3C47">
          <w:delText>This commenter submitted comments under categories Cross reference to comment category using</w:delText>
        </w:r>
        <w:r w:rsidRPr="00767D98" w:rsidDel="00DA3C47">
          <w:rPr>
            <w:rStyle w:val="instructionsChar"/>
          </w:rPr>
          <w:delText xml:space="preserve"> ##, ##, ##</w:delText>
        </w:r>
        <w:r w:rsidRPr="001404B0" w:rsidDel="00DA3C47">
          <w:delText>, and</w:delText>
        </w:r>
        <w:r w:rsidRPr="00767D98" w:rsidDel="00DA3C47">
          <w:rPr>
            <w:rStyle w:val="instructionsChar"/>
          </w:rPr>
          <w:delText xml:space="preserve"> ##</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7B41840C" w14:textId="68764626" w:rsidR="002F2F6F" w:rsidRPr="001404B0" w:rsidDel="00DA3C47" w:rsidRDefault="002F2F6F" w:rsidP="002F2F6F">
      <w:pPr>
        <w:rPr>
          <w:del w:id="116" w:author="LEE Michael" w:date="2019-05-21T14:03:00Z"/>
        </w:rPr>
      </w:pPr>
    </w:p>
    <w:p w14:paraId="1B73BCBE" w14:textId="5F4D9414" w:rsidR="002F2F6F" w:rsidRPr="001404B0" w:rsidDel="00DA3C47" w:rsidRDefault="002F2F6F" w:rsidP="002F2F6F">
      <w:pPr>
        <w:rPr>
          <w:del w:id="117" w:author="LEE Michael" w:date="2019-05-21T14:03:00Z"/>
        </w:rPr>
      </w:pPr>
      <w:del w:id="118" w:author="LEE Michael" w:date="2019-05-21T14:03:00Z">
        <w:r w:rsidRPr="001F7800" w:rsidDel="00DA3C47">
          <w:rPr>
            <w:rStyle w:val="Heading4Char"/>
          </w:rPr>
          <w:delText>Commenter 2</w:delText>
        </w:r>
        <w:r w:rsidRPr="001404B0" w:rsidDel="00DA3C47">
          <w:rPr>
            <w:bCs/>
            <w:color w:val="806000" w:themeColor="accent4" w:themeShade="80"/>
          </w:rPr>
          <w:tab/>
        </w:r>
        <w:r w:rsidRPr="00767D98" w:rsidDel="00DA3C47">
          <w:rPr>
            <w:rStyle w:val="instructionsChar"/>
          </w:rPr>
          <w:delText>NAME</w:delText>
        </w:r>
      </w:del>
    </w:p>
    <w:p w14:paraId="421C8C95" w14:textId="271256A4" w:rsidR="002F2F6F" w:rsidRPr="001404B0" w:rsidDel="00DA3C47" w:rsidRDefault="002F2F6F" w:rsidP="002F2F6F">
      <w:pPr>
        <w:rPr>
          <w:del w:id="119" w:author="LEE Michael" w:date="2019-05-21T14:03:00Z"/>
        </w:rPr>
      </w:pPr>
      <w:del w:id="120"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5C49F583" w14:textId="73EB0ACB" w:rsidR="002F2F6F" w:rsidRPr="001404B0" w:rsidDel="00DA3C47" w:rsidRDefault="002F2F6F" w:rsidP="002F2F6F">
      <w:pPr>
        <w:rPr>
          <w:del w:id="121" w:author="LEE Michael" w:date="2019-05-21T14:03:00Z"/>
        </w:rPr>
      </w:pPr>
      <w:del w:id="122" w:author="LEE Michael" w:date="2019-05-21T14:03:00Z">
        <w:r w:rsidRPr="001404B0" w:rsidDel="00DA3C47">
          <w:delText xml:space="preserve">This commenter submitted comments under categories Cross reference to comment category using </w:delText>
        </w:r>
        <w:r w:rsidRPr="00767D98" w:rsidDel="00DA3C47">
          <w:rPr>
            <w:rStyle w:val="instructionsChar"/>
          </w:rPr>
          <w:delText>##, ##, ##</w:delText>
        </w:r>
        <w:r w:rsidRPr="001404B0" w:rsidDel="00DA3C47">
          <w:delText xml:space="preserve">, and </w:delText>
        </w:r>
        <w:r w:rsidRPr="00767D98" w:rsidDel="00DA3C47">
          <w:rPr>
            <w:rStyle w:val="instructionsChar"/>
          </w:rPr>
          <w:delText>##</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1C5C8413" w14:textId="1B09FA9F" w:rsidR="002F2F6F" w:rsidRPr="001404B0" w:rsidDel="00DA3C47" w:rsidRDefault="002F2F6F" w:rsidP="002F2F6F">
      <w:pPr>
        <w:rPr>
          <w:del w:id="123" w:author="LEE Michael" w:date="2019-05-21T14:03:00Z"/>
        </w:rPr>
      </w:pPr>
    </w:p>
    <w:p w14:paraId="24438C72" w14:textId="1439BA17" w:rsidR="002F2F6F" w:rsidRPr="001404B0" w:rsidDel="00DA3C47" w:rsidRDefault="002F2F6F" w:rsidP="002F2F6F">
      <w:pPr>
        <w:rPr>
          <w:del w:id="124" w:author="LEE Michael" w:date="2019-05-21T14:03:00Z"/>
          <w:bCs/>
          <w:color w:val="806000" w:themeColor="accent4" w:themeShade="80"/>
        </w:rPr>
      </w:pPr>
      <w:del w:id="125" w:author="LEE Michael" w:date="2019-05-21T14:03:00Z">
        <w:r w:rsidRPr="001F7800" w:rsidDel="00DA3C47">
          <w:rPr>
            <w:rStyle w:val="Heading4Char"/>
          </w:rPr>
          <w:delText>Commenter 3</w:delText>
        </w:r>
        <w:r w:rsidRPr="001404B0" w:rsidDel="00DA3C47">
          <w:rPr>
            <w:bCs/>
            <w:color w:val="806000" w:themeColor="accent4" w:themeShade="80"/>
          </w:rPr>
          <w:tab/>
        </w:r>
        <w:r w:rsidRPr="00767D98" w:rsidDel="00DA3C47">
          <w:rPr>
            <w:rStyle w:val="instructionsChar"/>
          </w:rPr>
          <w:delText>NAME</w:delText>
        </w:r>
      </w:del>
    </w:p>
    <w:p w14:paraId="4E6FA617" w14:textId="05A4C7F2" w:rsidR="002F2F6F" w:rsidRPr="001404B0" w:rsidDel="00DA3C47" w:rsidRDefault="002F2F6F" w:rsidP="002F2F6F">
      <w:pPr>
        <w:rPr>
          <w:del w:id="126" w:author="LEE Michael" w:date="2019-05-21T14:03:00Z"/>
        </w:rPr>
      </w:pPr>
    </w:p>
    <w:p w14:paraId="2C438E6F" w14:textId="6FF9F6EC" w:rsidR="002F2F6F" w:rsidRPr="001404B0" w:rsidDel="00DA3C47" w:rsidRDefault="002F2F6F" w:rsidP="002F2F6F">
      <w:pPr>
        <w:rPr>
          <w:del w:id="127" w:author="LEE Michael" w:date="2019-05-21T14:03:00Z"/>
        </w:rPr>
      </w:pPr>
      <w:del w:id="128" w:author="LEE Michael" w:date="2019-05-21T14:03:00Z">
        <w:r w:rsidRPr="008839CF" w:rsidDel="00DA3C47">
          <w:rPr>
            <w:rFonts w:ascii="Arial" w:hAnsi="Arial" w:cs="Arial"/>
          </w:rPr>
          <w:delText>Affiliation</w:delText>
        </w:r>
        <w:r w:rsidRPr="001404B0" w:rsidDel="00DA3C47">
          <w:rPr>
            <w:b/>
          </w:rPr>
          <w:tab/>
        </w:r>
        <w:r w:rsidRPr="00767D98" w:rsidDel="00DA3C47">
          <w:rPr>
            <w:rStyle w:val="instructionsChar"/>
          </w:rPr>
          <w:delText>ORGANIZATION</w:delText>
        </w:r>
      </w:del>
    </w:p>
    <w:p w14:paraId="36BBF624" w14:textId="49C2CBF1" w:rsidR="002F2F6F" w:rsidRPr="001404B0" w:rsidDel="00DA3C47" w:rsidRDefault="002F2F6F" w:rsidP="002F2F6F">
      <w:pPr>
        <w:rPr>
          <w:del w:id="129" w:author="LEE Michael" w:date="2019-05-21T14:03:00Z"/>
        </w:rPr>
      </w:pPr>
      <w:del w:id="130" w:author="LEE Michael" w:date="2019-05-21T14:03:00Z">
        <w:r w:rsidRPr="001404B0" w:rsidDel="00DA3C47">
          <w:delText xml:space="preserve">This commenter submitted comments under categories Cross reference to comment category using </w:delText>
        </w:r>
        <w:r w:rsidRPr="00767D98" w:rsidDel="00DA3C47">
          <w:rPr>
            <w:rStyle w:val="instructionsChar"/>
          </w:rPr>
          <w:delText>##, ##, ##</w:delText>
        </w:r>
        <w:r w:rsidRPr="001404B0" w:rsidDel="00DA3C47">
          <w:delText xml:space="preserve">, and </w:delText>
        </w:r>
        <w:r w:rsidRPr="00767D98" w:rsidDel="00DA3C47">
          <w:rPr>
            <w:rStyle w:val="instructionsChar"/>
          </w:rPr>
          <w:delText>##</w:delText>
        </w:r>
        <w:r w:rsidRPr="001404B0" w:rsidDel="00DA3C47">
          <w:delText xml:space="preserve"> format in the </w:delText>
        </w:r>
        <w:r w:rsidRPr="001404B0" w:rsidDel="00DA3C47">
          <w:rPr>
            <w:i/>
          </w:rPr>
          <w:delText xml:space="preserve">Summary of comments and DEQ responses </w:delText>
        </w:r>
        <w:r w:rsidRPr="001404B0" w:rsidDel="00DA3C47">
          <w:delText xml:space="preserve">section above. </w:delText>
        </w:r>
      </w:del>
    </w:p>
    <w:p w14:paraId="63DE974C" w14:textId="5116BEB5" w:rsidR="002F2F6F" w:rsidRPr="001404B0" w:rsidDel="00DA3C47" w:rsidRDefault="002F2F6F" w:rsidP="002F2F6F">
      <w:pPr>
        <w:rPr>
          <w:del w:id="131" w:author="LEE Michael" w:date="2019-05-21T14:03:00Z"/>
        </w:rPr>
      </w:pPr>
    </w:p>
    <w:p w14:paraId="6D5F1EBD" w14:textId="709EFDA4" w:rsidR="002F2F6F" w:rsidDel="00DA3C47" w:rsidRDefault="002F2F6F" w:rsidP="00A83AA3">
      <w:pPr>
        <w:pStyle w:val="instructions"/>
        <w:rPr>
          <w:del w:id="132" w:author="LEE Michael" w:date="2019-05-21T14:03:00Z"/>
        </w:rPr>
      </w:pPr>
      <w:del w:id="133" w:author="LEE Michael" w:date="2019-05-21T14:03:00Z">
        <w:r w:rsidDel="00DA3C47">
          <w:delText>OPTION THREE</w:delText>
        </w:r>
      </w:del>
    </w:p>
    <w:p w14:paraId="752B3A95" w14:textId="1E757F41" w:rsidR="002F2F6F" w:rsidDel="00DA3C47" w:rsidRDefault="002F2F6F" w:rsidP="00A83AA3">
      <w:pPr>
        <w:pStyle w:val="instructions"/>
        <w:rPr>
          <w:del w:id="134" w:author="LEE Michael" w:date="2019-05-21T14:03:00Z"/>
        </w:rPr>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rsidDel="00DA3C47" w14:paraId="63FB9EB1" w14:textId="5DA34232" w:rsidTr="00A112DA">
        <w:trPr>
          <w:trHeight w:val="848"/>
          <w:tblHeader/>
          <w:jc w:val="center"/>
          <w:del w:id="135" w:author="LEE Michael" w:date="2019-05-21T14:03:00Z"/>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16736523" w14:textId="357ED44C" w:rsidR="002F2F6F" w:rsidRPr="001404B0" w:rsidDel="00DA3C47" w:rsidRDefault="002F2F6F" w:rsidP="00A112DA">
            <w:pPr>
              <w:jc w:val="center"/>
              <w:rPr>
                <w:del w:id="136" w:author="LEE Michael" w:date="2019-05-21T14:03:00Z"/>
                <w:rFonts w:ascii="Arial" w:hAnsi="Arial" w:cs="Arial"/>
                <w:b/>
              </w:rPr>
            </w:pPr>
            <w:del w:id="137" w:author="LEE Michael" w:date="2019-05-21T14:03:00Z">
              <w:r w:rsidRPr="001404B0" w:rsidDel="00DA3C47">
                <w:rPr>
                  <w:rFonts w:ascii="Arial" w:hAnsi="Arial" w:cs="Arial"/>
                  <w:b/>
                  <w:sz w:val="32"/>
                  <w:szCs w:val="32"/>
                </w:rPr>
                <w:lastRenderedPageBreak/>
                <w:delText>List of Comments</w:delText>
              </w:r>
            </w:del>
          </w:p>
        </w:tc>
      </w:tr>
      <w:tr w:rsidR="002F2F6F" w:rsidRPr="001404B0" w:rsidDel="00DA3C47" w14:paraId="085AC691" w14:textId="341A6C47" w:rsidTr="00A112DA">
        <w:trPr>
          <w:trHeight w:val="531"/>
          <w:tblHeader/>
          <w:jc w:val="center"/>
          <w:del w:id="138"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703E83B" w14:textId="5B2F6928" w:rsidR="002F2F6F" w:rsidRPr="00380032" w:rsidDel="00DA3C47" w:rsidRDefault="002F2F6F" w:rsidP="00A112DA">
            <w:pPr>
              <w:jc w:val="center"/>
              <w:rPr>
                <w:del w:id="139" w:author="LEE Michael" w:date="2019-05-21T14:03:00Z"/>
                <w:rFonts w:ascii="Arial" w:hAnsi="Arial" w:cs="Arial"/>
                <w:b/>
                <w:sz w:val="28"/>
                <w:szCs w:val="28"/>
              </w:rPr>
            </w:pPr>
            <w:del w:id="140" w:author="LEE Michael" w:date="2019-05-21T14:03:00Z">
              <w:r w:rsidRPr="00380032" w:rsidDel="00DA3C47">
                <w:rPr>
                  <w:rFonts w:ascii="Arial" w:hAnsi="Arial" w:cs="Arial"/>
                  <w:b/>
                  <w:sz w:val="28"/>
                  <w:szCs w:val="28"/>
                </w:rPr>
                <w:delText>Comment #</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109E7" w14:textId="44E1FA13" w:rsidR="002F2F6F" w:rsidRPr="00380032" w:rsidDel="00DA3C47" w:rsidRDefault="002F2F6F" w:rsidP="00A112DA">
            <w:pPr>
              <w:jc w:val="center"/>
              <w:rPr>
                <w:del w:id="141" w:author="LEE Michael" w:date="2019-05-21T14:03:00Z"/>
                <w:rFonts w:ascii="Arial" w:hAnsi="Arial" w:cs="Arial"/>
                <w:b/>
                <w:sz w:val="28"/>
                <w:szCs w:val="28"/>
              </w:rPr>
            </w:pPr>
            <w:del w:id="142" w:author="LEE Michael" w:date="2019-05-21T14:03:00Z">
              <w:r w:rsidRPr="00380032" w:rsidDel="00DA3C47">
                <w:rPr>
                  <w:rFonts w:ascii="Arial" w:hAnsi="Arial" w:cs="Arial"/>
                  <w:b/>
                  <w:sz w:val="28"/>
                  <w:szCs w:val="28"/>
                </w:rPr>
                <w:delText>Comment Summary</w:delText>
              </w:r>
            </w:del>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6915E764" w14:textId="2C437CE0" w:rsidR="002F2F6F" w:rsidRPr="00380032" w:rsidDel="00DA3C47" w:rsidRDefault="002F2F6F" w:rsidP="00A112DA">
            <w:pPr>
              <w:jc w:val="center"/>
              <w:rPr>
                <w:del w:id="143" w:author="LEE Michael" w:date="2019-05-21T14:03:00Z"/>
                <w:rFonts w:ascii="Arial" w:hAnsi="Arial" w:cs="Arial"/>
                <w:b/>
                <w:sz w:val="28"/>
                <w:szCs w:val="28"/>
              </w:rPr>
            </w:pPr>
            <w:del w:id="144" w:author="LEE Michael" w:date="2019-05-21T14:03:00Z">
              <w:r w:rsidRPr="00380032" w:rsidDel="00DA3C47">
                <w:rPr>
                  <w:rFonts w:ascii="Arial" w:hAnsi="Arial" w:cs="Arial"/>
                  <w:b/>
                  <w:sz w:val="28"/>
                  <w:szCs w:val="28"/>
                </w:rPr>
                <w:delText>Commenter  Numbers</w:delText>
              </w:r>
            </w:del>
          </w:p>
        </w:tc>
      </w:tr>
      <w:tr w:rsidR="002F2F6F" w:rsidRPr="001404B0" w:rsidDel="00DA3C47" w14:paraId="1640E260" w14:textId="328ECF99" w:rsidTr="00A112DA">
        <w:trPr>
          <w:trHeight w:val="242"/>
          <w:jc w:val="center"/>
          <w:del w:id="145"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D8056FC" w14:textId="74B89D88" w:rsidR="002F2F6F" w:rsidRPr="001404B0" w:rsidDel="00DA3C47" w:rsidRDefault="002F2F6F" w:rsidP="00A112DA">
            <w:pPr>
              <w:jc w:val="center"/>
              <w:rPr>
                <w:del w:id="146" w:author="LEE Michael" w:date="2019-05-21T14:03:00Z"/>
                <w:rFonts w:ascii="Arial" w:hAnsi="Arial" w:cs="Arial"/>
                <w:sz w:val="22"/>
                <w:szCs w:val="22"/>
              </w:rPr>
            </w:pPr>
            <w:del w:id="147" w:author="LEE Michael" w:date="2019-05-21T14:03:00Z">
              <w:r w:rsidRPr="001404B0" w:rsidDel="00DA3C47">
                <w:rPr>
                  <w:rFonts w:ascii="Arial" w:hAnsi="Arial" w:cs="Arial"/>
                  <w:sz w:val="22"/>
                  <w:szCs w:val="22"/>
                </w:rPr>
                <w:delText>1</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BEC3" w14:textId="69805E05" w:rsidR="002F2F6F" w:rsidRPr="001404B0" w:rsidDel="00DA3C47" w:rsidRDefault="002F2F6F" w:rsidP="00A112DA">
            <w:pPr>
              <w:rPr>
                <w:del w:id="148" w:author="LEE Michael" w:date="2019-05-21T14:03:00Z"/>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0EC4280B" w14:textId="7CA3CA24" w:rsidR="002F2F6F" w:rsidRPr="001404B0" w:rsidDel="00DA3C47" w:rsidRDefault="002F2F6F" w:rsidP="00A112DA">
            <w:pPr>
              <w:rPr>
                <w:del w:id="149" w:author="LEE Michael" w:date="2019-05-21T14:03:00Z"/>
                <w:sz w:val="22"/>
                <w:szCs w:val="22"/>
              </w:rPr>
            </w:pPr>
          </w:p>
        </w:tc>
      </w:tr>
      <w:tr w:rsidR="002F2F6F" w:rsidRPr="001404B0" w:rsidDel="00DA3C47" w14:paraId="792E29E8" w14:textId="0C68FAD9" w:rsidTr="00A112DA">
        <w:trPr>
          <w:trHeight w:val="242"/>
          <w:jc w:val="center"/>
          <w:del w:id="150" w:author="LEE Michael" w:date="2019-05-21T14:03:00Z"/>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392F14" w14:textId="2BBEF8A0" w:rsidR="002F2F6F" w:rsidRPr="001404B0" w:rsidDel="00DA3C47" w:rsidRDefault="002F2F6F" w:rsidP="00A112DA">
            <w:pPr>
              <w:jc w:val="center"/>
              <w:rPr>
                <w:del w:id="151" w:author="LEE Michael" w:date="2019-05-21T14:03:00Z"/>
                <w:rFonts w:ascii="Arial" w:hAnsi="Arial" w:cs="Arial"/>
                <w:sz w:val="22"/>
                <w:szCs w:val="22"/>
              </w:rPr>
            </w:pPr>
            <w:del w:id="152" w:author="LEE Michael" w:date="2019-05-21T14:03:00Z">
              <w:r w:rsidRPr="001404B0" w:rsidDel="00DA3C47">
                <w:rPr>
                  <w:rFonts w:ascii="Arial" w:hAnsi="Arial" w:cs="Arial"/>
                  <w:sz w:val="22"/>
                  <w:szCs w:val="22"/>
                </w:rPr>
                <w:delText>2</w:delText>
              </w:r>
            </w:del>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CFE090" w14:textId="5854D602" w:rsidR="002F2F6F" w:rsidRPr="001404B0" w:rsidDel="00DA3C47" w:rsidRDefault="002F2F6F" w:rsidP="00A112DA">
            <w:pPr>
              <w:rPr>
                <w:del w:id="153" w:author="LEE Michael" w:date="2019-05-21T14:03:00Z"/>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1FE6ED66" w14:textId="49A2FA4B" w:rsidR="002F2F6F" w:rsidRPr="001404B0" w:rsidDel="00DA3C47" w:rsidRDefault="002F2F6F" w:rsidP="00A112DA">
            <w:pPr>
              <w:rPr>
                <w:del w:id="154" w:author="LEE Michael" w:date="2019-05-21T14:03:00Z"/>
                <w:sz w:val="22"/>
                <w:szCs w:val="22"/>
              </w:rPr>
            </w:pPr>
          </w:p>
        </w:tc>
      </w:tr>
      <w:tr w:rsidR="002F2F6F" w:rsidRPr="001404B0" w:rsidDel="00DA3C47" w14:paraId="361222C0" w14:textId="5869D62F" w:rsidTr="00A112DA">
        <w:trPr>
          <w:trHeight w:val="231"/>
          <w:jc w:val="center"/>
          <w:del w:id="155" w:author="LEE Michael" w:date="2019-05-21T14:03:00Z"/>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7B0AB0E6" w14:textId="326C0404" w:rsidR="002F2F6F" w:rsidRPr="001404B0" w:rsidDel="00DA3C47" w:rsidRDefault="002F2F6F" w:rsidP="00A112DA">
            <w:pPr>
              <w:jc w:val="center"/>
              <w:rPr>
                <w:del w:id="156" w:author="LEE Michael" w:date="2019-05-21T14:03:00Z"/>
                <w:rFonts w:ascii="Arial" w:hAnsi="Arial" w:cs="Arial"/>
                <w:sz w:val="22"/>
                <w:szCs w:val="22"/>
              </w:rPr>
            </w:pPr>
            <w:del w:id="157" w:author="LEE Michael" w:date="2019-05-21T14:03:00Z">
              <w:r w:rsidRPr="001404B0" w:rsidDel="00DA3C47">
                <w:rPr>
                  <w:rFonts w:ascii="Arial" w:hAnsi="Arial" w:cs="Arial"/>
                  <w:sz w:val="22"/>
                  <w:szCs w:val="22"/>
                </w:rPr>
                <w:delText>3</w:delText>
              </w:r>
            </w:del>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64315F10" w14:textId="74E2D53B" w:rsidR="002F2F6F" w:rsidRPr="001404B0" w:rsidDel="00DA3C47" w:rsidRDefault="002F2F6F" w:rsidP="00A112DA">
            <w:pPr>
              <w:rPr>
                <w:del w:id="158" w:author="LEE Michael" w:date="2019-05-21T14:03:00Z"/>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5518DE39" w14:textId="3D1B3916" w:rsidR="002F2F6F" w:rsidRPr="001404B0" w:rsidDel="00DA3C47" w:rsidRDefault="002F2F6F" w:rsidP="00A112DA">
            <w:pPr>
              <w:rPr>
                <w:del w:id="159" w:author="LEE Michael" w:date="2019-05-21T14:03:00Z"/>
                <w:sz w:val="22"/>
                <w:szCs w:val="22"/>
              </w:rPr>
            </w:pPr>
          </w:p>
        </w:tc>
      </w:tr>
    </w:tbl>
    <w:p w14:paraId="70CBE4C2" w14:textId="6F4AB711" w:rsidR="002F2F6F" w:rsidRPr="001404B0" w:rsidDel="00DA3C47" w:rsidRDefault="002F2F6F" w:rsidP="002F2F6F">
      <w:pPr>
        <w:rPr>
          <w:del w:id="160" w:author="LEE Michael" w:date="2019-05-21T14:03:00Z"/>
        </w:rPr>
      </w:pPr>
    </w:p>
    <w:p w14:paraId="5913CB7B"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2565"/>
        <w:tblGridChange w:id="161">
          <w:tblGrid>
            <w:gridCol w:w="564"/>
            <w:gridCol w:w="2933"/>
            <w:gridCol w:w="2887"/>
            <w:gridCol w:w="1378"/>
            <w:gridCol w:w="1187"/>
          </w:tblGrid>
        </w:tblGridChange>
      </w:tblGrid>
      <w:tr w:rsidR="002F2F6F" w:rsidRPr="001404B0" w14:paraId="1BBCFB2F" w14:textId="77777777" w:rsidTr="00A112DA">
        <w:trPr>
          <w:trHeight w:val="908"/>
          <w:tblHeader/>
          <w:jc w:val="center"/>
        </w:trPr>
        <w:tc>
          <w:tcPr>
            <w:tcW w:w="8949" w:type="dxa"/>
            <w:gridSpan w:val="4"/>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77201D3"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DA3C47" w:rsidRPr="001404B0" w14:paraId="653C3922" w14:textId="77777777" w:rsidTr="00DA3C47">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Change w:id="162" w:author="LEE Michael" w:date="2019-05-21T14:04:00Z">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
          </w:tblPrExChange>
        </w:tblPrEx>
        <w:trPr>
          <w:trHeight w:val="845"/>
          <w:tblHeader/>
          <w:jc w:val="center"/>
          <w:trPrChange w:id="163" w:author="LEE Michael" w:date="2019-05-21T14:04:00Z">
            <w:trPr>
              <w:gridAfter w:val="0"/>
              <w:trHeight w:val="845"/>
              <w:tblHeader/>
              <w:jc w:val="center"/>
            </w:trPr>
          </w:trPrChange>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4" w:author="LEE Michael" w:date="2019-05-21T14:04:00Z">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Change w:id="165" w:author="LEE Michael" w:date="2019-05-21T14:04:00Z">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tcPrChange>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6" w:author="LEE Michael" w:date="2019-05-21T14:04:00Z">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Change w:id="167" w:author="LEE Michael" w:date="2019-05-21T14:04:00Z">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tcPrChange>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DA3C47">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Change w:id="168" w:author="LEE Michael" w:date="2019-05-21T14:04:00Z">
            <w:tblPrEx>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PrEx>
          </w:tblPrExChange>
        </w:tblPrEx>
        <w:trPr>
          <w:trHeight w:val="598"/>
          <w:jc w:val="center"/>
          <w:trPrChange w:id="169" w:author="LEE Michael" w:date="2019-05-21T14:04:00Z">
            <w:trPr>
              <w:gridAfter w:val="0"/>
              <w:trHeight w:val="598"/>
              <w:jc w:val="center"/>
            </w:trPr>
          </w:trPrChange>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0" w:author="LEE Michael" w:date="2019-05-21T14:04:00Z">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Change w:id="171" w:author="LEE Michael" w:date="2019-05-21T14:04:00Z">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tcPrChange>
          </w:tcPr>
          <w:p w14:paraId="13E5B459" w14:textId="0FB52D57" w:rsidR="00DA3C47" w:rsidRPr="001404B0" w:rsidRDefault="0013497D" w:rsidP="00A112DA">
            <w:pPr>
              <w:rPr>
                <w:sz w:val="22"/>
                <w:szCs w:val="22"/>
              </w:rPr>
            </w:pPr>
            <w:r>
              <w:rPr>
                <w:sz w:val="22"/>
                <w:szCs w:val="22"/>
              </w:rPr>
              <w:t>Kevin Maas</w:t>
            </w:r>
          </w:p>
        </w:tc>
        <w:tc>
          <w:tcPr>
            <w:tcW w:w="2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2" w:author="LEE Michael" w:date="2019-05-21T14:04:00Z">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6E44693C" w14:textId="2CC8BB64" w:rsidR="00DA3C47" w:rsidRPr="001404B0" w:rsidRDefault="007A1A4A" w:rsidP="00A112DA">
            <w:pPr>
              <w:rPr>
                <w:sz w:val="22"/>
                <w:szCs w:val="22"/>
              </w:rPr>
            </w:pPr>
            <w:r>
              <w:rPr>
                <w:sz w:val="22"/>
                <w:szCs w:val="22"/>
              </w:rPr>
              <w:t>Farm Power Northwest LLC</w:t>
            </w:r>
          </w:p>
        </w:tc>
        <w:tc>
          <w:tcPr>
            <w:tcW w:w="25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Change w:id="173" w:author="LEE Michael" w:date="2019-05-21T14:04:00Z">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tcPrChange>
          </w:tcPr>
          <w:p w14:paraId="518617C2" w14:textId="77777777" w:rsidR="00DA3C47" w:rsidRPr="001404B0" w:rsidRDefault="00DA3C47" w:rsidP="00A112DA">
            <w:pPr>
              <w:rPr>
                <w:sz w:val="22"/>
                <w:szCs w:val="22"/>
              </w:rPr>
            </w:pPr>
          </w:p>
        </w:tc>
      </w:tr>
    </w:tbl>
    <w:p w14:paraId="68FEB701" w14:textId="77777777" w:rsidR="002F2F6F" w:rsidRPr="001404B0" w:rsidRDefault="002F2F6F" w:rsidP="002F2F6F"/>
    <w:p w14:paraId="2D11FD47" w14:textId="77777777" w:rsidR="00AA2A48" w:rsidRPr="008839CF" w:rsidRDefault="00AA2A48" w:rsidP="00AA2A48">
      <w:pPr>
        <w:pStyle w:val="Heading4"/>
      </w:pPr>
      <w:r w:rsidRPr="008839CF">
        <w:t xml:space="preserve">Comment 1 </w:t>
      </w:r>
    </w:p>
    <w:p w14:paraId="262E56D3" w14:textId="77777777" w:rsidR="00AA2A48" w:rsidRDefault="00AA2A48" w:rsidP="00AA2A48"/>
    <w:p w14:paraId="5AC5A1CF" w14:textId="77777777" w:rsidR="00AA2A48" w:rsidRPr="001404B0" w:rsidRDefault="00AA2A48" w:rsidP="00AA2A48">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6ADD7523" w14:textId="77777777" w:rsidR="00AA2A48" w:rsidRPr="001404B0" w:rsidRDefault="00AA2A48" w:rsidP="00AA2A48">
      <w:pPr>
        <w:pStyle w:val="instructions"/>
      </w:pPr>
    </w:p>
    <w:p w14:paraId="4CE3B1FB" w14:textId="77777777" w:rsidR="00AA2A48" w:rsidRPr="001404B0" w:rsidRDefault="00AA2A48" w:rsidP="00AA2A48">
      <w:pPr>
        <w:pStyle w:val="instructions"/>
      </w:pPr>
    </w:p>
    <w:p w14:paraId="562FC42C" w14:textId="77777777" w:rsidR="00AA2A48" w:rsidRPr="001404B0" w:rsidRDefault="00AA2A48" w:rsidP="00AA2A48">
      <w:pPr>
        <w:pStyle w:val="Heading4"/>
      </w:pPr>
      <w:r w:rsidRPr="001404B0">
        <w:t>Response</w:t>
      </w:r>
    </w:p>
    <w:p w14:paraId="0185AB99" w14:textId="77777777" w:rsidR="00AA2A48" w:rsidRDefault="00AA2A48" w:rsidP="002F2F6F"/>
    <w:p w14:paraId="6398838B" w14:textId="77777777" w:rsidR="002F2F6F" w:rsidRDefault="002F2F6F" w:rsidP="002F2F6F">
      <w:bookmarkStart w:id="174" w:name="_GoBack"/>
      <w:bookmarkEnd w:id="174"/>
      <w:r>
        <w:br w:type="page"/>
      </w:r>
    </w:p>
    <w:p w14:paraId="6CFB51EC" w14:textId="77777777" w:rsidR="002F2F6F" w:rsidRDefault="002F2F6F" w:rsidP="002F2F6F">
      <w:pPr>
        <w:pStyle w:val="Heading1"/>
      </w:pPr>
      <w:bookmarkStart w:id="175" w:name="_Toc3988358"/>
      <w:bookmarkStart w:id="176" w:name="_Toc4051290"/>
      <w:r>
        <w:lastRenderedPageBreak/>
        <w:t>Implementation</w:t>
      </w:r>
      <w:bookmarkEnd w:id="175"/>
      <w:bookmarkEnd w:id="176"/>
    </w:p>
    <w:p w14:paraId="0082B031" w14:textId="77777777" w:rsidR="002F2F6F" w:rsidRDefault="002F2F6F" w:rsidP="00A83AA3">
      <w:pPr>
        <w:pStyle w:val="instructions"/>
      </w:pPr>
      <w:r>
        <w:t>Do not copy from Notice of Rulemaking.</w:t>
      </w: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77777777" w:rsidR="002F2F6F" w:rsidRDefault="002F2F6F" w:rsidP="002F2F6F">
      <w:r w:rsidRPr="001404B0">
        <w:t xml:space="preserve">The proposed rules would become effective upon filing on approximately </w:t>
      </w:r>
      <w:r w:rsidRPr="001B2D5C">
        <w:rPr>
          <w:rStyle w:val="instructionsChar"/>
        </w:rPr>
        <w:t>DATE</w:t>
      </w:r>
      <w:r w:rsidRPr="001404B0">
        <w:t xml:space="preserve"> mmm, dd, yyyy. DEQ would notify affected parties by:</w:t>
      </w:r>
    </w:p>
    <w:p w14:paraId="4AC81275" w14:textId="77777777" w:rsidR="002F2F6F" w:rsidRDefault="002F2F6F" w:rsidP="002F2F6F">
      <w:pPr>
        <w:pStyle w:val="ListParagraph"/>
        <w:numPr>
          <w:ilvl w:val="0"/>
          <w:numId w:val="2"/>
        </w:numPr>
      </w:pPr>
      <w:r>
        <w:t xml:space="preserve"> </w:t>
      </w:r>
    </w:p>
    <w:p w14:paraId="7878F482" w14:textId="77777777" w:rsidR="002F2F6F" w:rsidRDefault="002F2F6F" w:rsidP="002F2F6F">
      <w:pPr>
        <w:pStyle w:val="ListParagraph"/>
        <w:numPr>
          <w:ilvl w:val="0"/>
          <w:numId w:val="2"/>
        </w:numPr>
      </w:pPr>
      <w:r>
        <w:t xml:space="preserve"> </w:t>
      </w:r>
    </w:p>
    <w:p w14:paraId="53490F8B" w14:textId="77777777" w:rsidR="002F2F6F" w:rsidRPr="002E490A" w:rsidRDefault="002F2F6F" w:rsidP="002F2F6F">
      <w:pPr>
        <w:pStyle w:val="ListParagraph"/>
        <w:numPr>
          <w:ilvl w:val="0"/>
          <w:numId w:val="2"/>
        </w:numPr>
        <w:rPr>
          <w:rFonts w:ascii="Arial" w:hAnsi="Arial" w:cs="Arial"/>
        </w:rPr>
      </w:pPr>
      <w:r w:rsidRPr="002E490A">
        <w:rPr>
          <w:rFonts w:ascii="Arial" w:hAnsi="Arial" w:cs="Arial"/>
          <w:color w:val="C45911" w:themeColor="accent2" w:themeShade="BF"/>
        </w:rPr>
        <w:t>Describe Notification (PARTIES AND METHOD USED TO PROVIDE NOTICE)</w:t>
      </w:r>
    </w:p>
    <w:p w14:paraId="34E62C20" w14:textId="77777777" w:rsidR="002F2F6F" w:rsidRPr="001404B0" w:rsidRDefault="002F2F6F"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05862F8F" w14:textId="77777777" w:rsidR="002F2F6F" w:rsidRPr="001404B0" w:rsidRDefault="002F2F6F" w:rsidP="002F2F6F">
      <w:r w:rsidRPr="001404B0">
        <w:t>Affected parties -Text</w:t>
      </w:r>
    </w:p>
    <w:p w14:paraId="07DB24EB" w14:textId="77777777" w:rsidR="002F2F6F" w:rsidRPr="001404B0" w:rsidRDefault="002F2F6F" w:rsidP="002F2F6F">
      <w:r w:rsidRPr="001404B0">
        <w:t>DEQ staff - Text</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5C79910B" w14:textId="77777777" w:rsidR="002F2F6F" w:rsidRPr="001404B0" w:rsidRDefault="002F2F6F" w:rsidP="002F2F6F">
      <w:r w:rsidRPr="001404B0">
        <w:t>Affected parties - Text</w:t>
      </w:r>
    </w:p>
    <w:p w14:paraId="3EBE4410" w14:textId="77777777" w:rsidR="002F2F6F" w:rsidRPr="001404B0" w:rsidRDefault="002F2F6F" w:rsidP="002F2F6F">
      <w:r w:rsidRPr="001404B0">
        <w:t>DEQ staff - Text</w:t>
      </w:r>
    </w:p>
    <w:p w14:paraId="2445F753" w14:textId="77777777" w:rsidR="002F2F6F" w:rsidRPr="001404B0" w:rsidRDefault="002F2F6F" w:rsidP="002F2F6F"/>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7A25CFCB" w14:textId="77777777" w:rsidR="002F2F6F" w:rsidRPr="001404B0" w:rsidRDefault="002F2F6F" w:rsidP="002F2F6F">
      <w:r w:rsidRPr="001404B0">
        <w:t>Website - Text</w:t>
      </w:r>
    </w:p>
    <w:p w14:paraId="17A1A41F" w14:textId="77777777" w:rsidR="002F2F6F" w:rsidRPr="001404B0" w:rsidRDefault="002F2F6F" w:rsidP="002F2F6F">
      <w:r w:rsidRPr="001404B0">
        <w:t>Database - Text</w:t>
      </w:r>
    </w:p>
    <w:p w14:paraId="2F21F907" w14:textId="77777777" w:rsidR="002F2F6F" w:rsidRPr="001404B0" w:rsidRDefault="002F2F6F" w:rsidP="002F2F6F">
      <w:r w:rsidRPr="001404B0">
        <w:t>Invoicing - Text</w:t>
      </w:r>
    </w:p>
    <w:p w14:paraId="455B4B1F" w14:textId="77777777" w:rsidR="002F2F6F" w:rsidRPr="001404B0" w:rsidRDefault="002F2F6F" w:rsidP="002F2F6F"/>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2E709884" w14:textId="77777777" w:rsidR="002F2F6F" w:rsidRPr="001404B0" w:rsidRDefault="002F2F6F" w:rsidP="002F2F6F">
      <w:r w:rsidRPr="001404B0">
        <w:t>Affected parties - Text</w:t>
      </w:r>
    </w:p>
    <w:p w14:paraId="3097C8A3" w14:textId="77777777" w:rsidR="002F2F6F" w:rsidRPr="001404B0" w:rsidRDefault="002F2F6F" w:rsidP="002F2F6F">
      <w:r w:rsidRPr="001404B0">
        <w:t>DEQ staff - Text</w:t>
      </w:r>
    </w:p>
    <w:p w14:paraId="49F8D009" w14:textId="77777777" w:rsidR="002F2F6F" w:rsidRPr="001B2D5C" w:rsidRDefault="002F2F6F" w:rsidP="002F2F6F"/>
    <w:p w14:paraId="6951B34C" w14:textId="77777777" w:rsidR="002F2F6F" w:rsidRDefault="002F2F6F" w:rsidP="002F2F6F"/>
    <w:p w14:paraId="7E585621" w14:textId="77777777" w:rsidR="002F2F6F" w:rsidRDefault="002F2F6F" w:rsidP="002F2F6F">
      <w:r>
        <w:br w:type="page"/>
      </w:r>
    </w:p>
    <w:p w14:paraId="1DED22EE" w14:textId="77777777" w:rsidR="002F2F6F" w:rsidRDefault="002F2F6F" w:rsidP="002F2F6F">
      <w:pPr>
        <w:pStyle w:val="Heading1"/>
      </w:pPr>
      <w:bookmarkStart w:id="177" w:name="_Toc3988359"/>
      <w:bookmarkStart w:id="178" w:name="_Toc4051291"/>
      <w:r>
        <w:lastRenderedPageBreak/>
        <w:t>Five Year Review</w:t>
      </w:r>
      <w:bookmarkEnd w:id="177"/>
      <w:bookmarkEnd w:id="178"/>
    </w:p>
    <w:p w14:paraId="2D61D084" w14:textId="77777777" w:rsidR="002F2F6F" w:rsidRDefault="002F2F6F" w:rsidP="00A83AA3">
      <w:pPr>
        <w:pStyle w:val="instructions"/>
      </w:pPr>
      <w:r>
        <w:t>Leave blank – rules coordinator will complete this section</w:t>
      </w:r>
    </w:p>
    <w:p w14:paraId="1C891971" w14:textId="77777777" w:rsidR="002F2F6F" w:rsidRPr="00DE281B" w:rsidRDefault="002F2F6F" w:rsidP="00A83AA3">
      <w:pPr>
        <w:pStyle w:val="instructions"/>
      </w:pPr>
      <w:r w:rsidRPr="00450EC9">
        <w:t>ORS 183.405</w:t>
      </w:r>
    </w:p>
    <w:p w14:paraId="52A1D473" w14:textId="77777777"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02173180" w14:textId="77777777" w:rsidR="002F2F6F" w:rsidRPr="001404B0" w:rsidRDefault="002F2F6F" w:rsidP="002F2F6F">
      <w:pPr>
        <w:pStyle w:val="Heading3"/>
      </w:pPr>
      <w:r w:rsidRPr="001404B0">
        <w:t xml:space="preserve">Exemption from five-year rule review </w:t>
      </w:r>
    </w:p>
    <w:p w14:paraId="4ED2A29D" w14:textId="77777777" w:rsidR="002F2F6F" w:rsidRPr="001404B0" w:rsidRDefault="002F2F6F" w:rsidP="002F2F6F"/>
    <w:p w14:paraId="01B533D6" w14:textId="77777777" w:rsidR="002F2F6F" w:rsidRPr="001404B0" w:rsidRDefault="002F2F6F" w:rsidP="00A83AA3">
      <w:pPr>
        <w:pStyle w:val="instructions"/>
      </w:pPr>
      <w:r w:rsidRPr="001404B0">
        <w:t>DELETE THIS PARAGRAPH IF NO RULES ARE EXEMPT FROM REVIEW:</w:t>
      </w:r>
    </w:p>
    <w:p w14:paraId="1F925835" w14:textId="77777777" w:rsidR="002F2F6F" w:rsidRPr="001404B0" w:rsidRDefault="002F2F6F" w:rsidP="002F2F6F"/>
    <w:p w14:paraId="4C4EBD53"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03C2025B" w14:textId="77777777" w:rsidR="002F2F6F" w:rsidRPr="001404B0" w:rsidRDefault="002F2F6F" w:rsidP="002F2F6F"/>
    <w:p w14:paraId="44E1116F" w14:textId="77777777" w:rsidR="002F2F6F" w:rsidRPr="001404B0" w:rsidRDefault="002F2F6F" w:rsidP="00A83AA3">
      <w:pPr>
        <w:pStyle w:val="instructions"/>
      </w:pPr>
      <w:r w:rsidRPr="001404B0">
        <w:t>DELETE ANY THAT DON’T APPLY:</w:t>
      </w:r>
    </w:p>
    <w:p w14:paraId="0966A7E5" w14:textId="77777777" w:rsidR="002F2F6F" w:rsidRPr="001404B0" w:rsidRDefault="002F2F6F" w:rsidP="002F2F6F"/>
    <w:p w14:paraId="4243A421" w14:textId="77777777" w:rsidR="002F2F6F" w:rsidRPr="001404B0" w:rsidRDefault="002F2F6F" w:rsidP="002F2F6F">
      <w:r w:rsidRPr="001404B0">
        <w:t xml:space="preserve"> Amend or repeal an existing rule. ORS 183.405(4).</w:t>
      </w:r>
    </w:p>
    <w:p w14:paraId="37FC58B6" w14:textId="77777777" w:rsidR="002F2F6F" w:rsidRPr="001404B0" w:rsidRDefault="002F2F6F" w:rsidP="002F2F6F">
      <w:r w:rsidRPr="001404B0">
        <w:t xml:space="preserve"> Implement a court order or a civil proceeding settlement. ORS 183.405(5)(a).</w:t>
      </w:r>
    </w:p>
    <w:p w14:paraId="66E405F9" w14:textId="77777777" w:rsidR="002F2F6F" w:rsidRPr="001404B0" w:rsidRDefault="002F2F6F" w:rsidP="002F2F6F">
      <w:r w:rsidRPr="001404B0">
        <w:t xml:space="preserve"> Adopt a federal law or rule by reference. ORS 183.405((5)(b).</w:t>
      </w:r>
    </w:p>
    <w:p w14:paraId="54C602B7" w14:textId="77777777" w:rsidR="002F2F6F" w:rsidRPr="001404B0" w:rsidRDefault="002F2F6F" w:rsidP="002F2F6F">
      <w:r w:rsidRPr="001404B0">
        <w:t xml:space="preserve"> Implement legislatively approved fee changes. ORS 183.405(5)(c).</w:t>
      </w:r>
    </w:p>
    <w:p w14:paraId="4B62F77A" w14:textId="77777777" w:rsidR="002F2F6F" w:rsidRPr="001404B0" w:rsidRDefault="002F2F6F" w:rsidP="002F2F6F">
      <w:r w:rsidRPr="001404B0">
        <w:t xml:space="preserve"> Correct errors or omissions in the existing rules. ORS 183.405(d).</w:t>
      </w:r>
    </w:p>
    <w:p w14:paraId="2EBCEAB9" w14:textId="77777777" w:rsidR="002F2F6F" w:rsidRPr="001404B0" w:rsidRDefault="002F2F6F" w:rsidP="002F2F6F">
      <w:r w:rsidRPr="001404B0">
        <w:tab/>
      </w:r>
    </w:p>
    <w:p w14:paraId="20858829" w14:textId="77777777" w:rsidR="002F2F6F" w:rsidRPr="001404B0" w:rsidRDefault="002F2F6F" w:rsidP="00A83AA3">
      <w:pPr>
        <w:pStyle w:val="instructions"/>
      </w:pPr>
      <w:r w:rsidRPr="001404B0">
        <w:t>DELETE THIS PARAGRAPH IF ANY OF THE RULES ARE EXEMPT FROM REVIEW:</w:t>
      </w:r>
    </w:p>
    <w:p w14:paraId="3DC55547" w14:textId="77777777" w:rsidR="002F2F6F" w:rsidRPr="001404B0" w:rsidRDefault="002F2F6F" w:rsidP="002F2F6F"/>
    <w:p w14:paraId="56654A1A"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06D8A1F6" w14:textId="77777777" w:rsidR="002F2F6F" w:rsidRDefault="002F2F6F" w:rsidP="002F2F6F"/>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F433BDA"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2"/>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179" w:name="_Toc3988360"/>
      <w:bookmarkStart w:id="180" w:name="_Toc4051292"/>
      <w:r w:rsidRPr="003C26EE">
        <w:lastRenderedPageBreak/>
        <w:t>Accessibility Information</w:t>
      </w:r>
      <w:bookmarkEnd w:id="179"/>
      <w:bookmarkEnd w:id="180"/>
    </w:p>
    <w:p w14:paraId="0DD81765" w14:textId="77777777" w:rsidR="002F2F6F" w:rsidRPr="003C26EE" w:rsidRDefault="002F2F6F" w:rsidP="002F2F6F"/>
    <w:p w14:paraId="36063584" w14:textId="77777777" w:rsidR="002F2F6F" w:rsidRPr="003C26EE" w:rsidRDefault="002F2F6F" w:rsidP="002F2F6F">
      <w:r w:rsidRPr="003C26EE">
        <w:t>You may review copies of all documents referenced in this announcement at:</w:t>
      </w:r>
    </w:p>
    <w:p w14:paraId="273FC8CB" w14:textId="77777777" w:rsidR="002F2F6F" w:rsidRPr="003C26EE" w:rsidRDefault="002F2F6F" w:rsidP="002F2F6F">
      <w:r w:rsidRPr="003C26EE">
        <w:t>Oregon Department of Environmental Quality</w:t>
      </w:r>
    </w:p>
    <w:p w14:paraId="5506E44B" w14:textId="77777777" w:rsidR="002F2F6F" w:rsidRPr="003C26EE" w:rsidRDefault="002F2F6F" w:rsidP="002F2F6F">
      <w:r w:rsidRPr="003C26EE">
        <w:t>700 NE Multnomah St., Ste. 600</w:t>
      </w:r>
    </w:p>
    <w:p w14:paraId="0470F534" w14:textId="77777777" w:rsidR="002F2F6F" w:rsidRPr="003C26EE" w:rsidRDefault="002F2F6F" w:rsidP="002F2F6F">
      <w:r w:rsidRPr="003C26EE">
        <w:t>Portland, OR, 97232</w:t>
      </w:r>
    </w:p>
    <w:p w14:paraId="7C7B8B34" w14:textId="77777777" w:rsidR="002F2F6F" w:rsidRPr="003C26EE" w:rsidRDefault="002F2F6F" w:rsidP="002F2F6F"/>
    <w:p w14:paraId="3C08DEBF" w14:textId="77777777" w:rsidR="00610CEB" w:rsidRDefault="00610CEB" w:rsidP="00610CEB">
      <w:pPr>
        <w:tabs>
          <w:tab w:val="left" w:pos="720"/>
        </w:tabs>
      </w:pPr>
      <w:r>
        <w:t>To schedule a review of all websites and documents referenced in this announcement, call Audrey O’Brien, Oregon Department of Environmental Quality, Materials Management, 700 NE Multnomah St., Ste. 600, Portland, OR, 97232, (503) 229-5072 (800-452-4011, ext. 5622 toll-free in Oregon).</w:t>
      </w:r>
    </w:p>
    <w:p w14:paraId="2C6B4E68" w14:textId="77777777" w:rsidR="002F2F6F" w:rsidRPr="003C26EE" w:rsidRDefault="002F2F6F" w:rsidP="002F2F6F"/>
    <w:p w14:paraId="2BABA87A"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3" w:history="1">
        <w:r w:rsidRPr="003C26EE">
          <w:rPr>
            <w:rStyle w:val="Hyperlink"/>
          </w:rPr>
          <w:t>deqinfo@deq.state.or.us</w:t>
        </w:r>
      </w:hyperlink>
      <w:r w:rsidRPr="003C26EE">
        <w:t xml:space="preserve">. </w:t>
      </w:r>
    </w:p>
    <w:p w14:paraId="736B08BD" w14:textId="77777777" w:rsidR="002F2F6F" w:rsidRPr="003C26EE" w:rsidRDefault="002F2F6F" w:rsidP="002F2F6F"/>
    <w:p w14:paraId="6C3B323E"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E20641" w:rsidRDefault="00E20641" w:rsidP="002D6C99">
      <w:r>
        <w:separator/>
      </w:r>
    </w:p>
  </w:endnote>
  <w:endnote w:type="continuationSeparator" w:id="0">
    <w:p w14:paraId="205144B0" w14:textId="77777777" w:rsidR="00E20641" w:rsidRDefault="00E2064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E20641" w:rsidRDefault="00E20641">
    <w:pPr>
      <w:pStyle w:val="Footer"/>
      <w:jc w:val="right"/>
    </w:pPr>
  </w:p>
  <w:p w14:paraId="5B118C26" w14:textId="77777777" w:rsidR="00E20641" w:rsidRDefault="00E20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E20641" w:rsidRDefault="00E20641">
    <w:pPr>
      <w:pStyle w:val="Footer"/>
      <w:jc w:val="right"/>
    </w:pPr>
  </w:p>
  <w:p w14:paraId="45457C06" w14:textId="77777777" w:rsidR="00E20641" w:rsidRDefault="00E20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77777777" w:rsidR="00E20641" w:rsidRDefault="00E20641">
        <w:pPr>
          <w:pStyle w:val="Footer"/>
          <w:jc w:val="right"/>
        </w:pPr>
        <w:r>
          <w:fldChar w:fldCharType="begin"/>
        </w:r>
        <w:r>
          <w:instrText xml:space="preserve"> PAGE   \* MERGEFORMAT </w:instrText>
        </w:r>
        <w:r>
          <w:fldChar w:fldCharType="separate"/>
        </w:r>
        <w:r w:rsidR="00AA2A48">
          <w:rPr>
            <w:noProof/>
          </w:rPr>
          <w:t>15</w:t>
        </w:r>
        <w:r>
          <w:rPr>
            <w:noProof/>
          </w:rPr>
          <w:fldChar w:fldCharType="end"/>
        </w:r>
      </w:p>
    </w:sdtContent>
  </w:sdt>
  <w:p w14:paraId="36D7EECF" w14:textId="77777777" w:rsidR="00E20641" w:rsidRDefault="00E206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E20641" w:rsidRDefault="00E206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E20641" w:rsidRDefault="00E206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E20641" w:rsidRDefault="00E206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E20641" w:rsidRDefault="00E206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Content>
      <w:p w14:paraId="614C2300" w14:textId="77777777" w:rsidR="00E20641" w:rsidRPr="000F6EE6" w:rsidRDefault="00E20641" w:rsidP="00A112DA">
        <w:pPr>
          <w:pStyle w:val="Footer"/>
        </w:pPr>
        <w:r w:rsidRPr="000F6EE6">
          <w:fldChar w:fldCharType="begin"/>
        </w:r>
        <w:r w:rsidRPr="000F6EE6">
          <w:instrText xml:space="preserve"> PAGE   \* MERGEFORMAT </w:instrText>
        </w:r>
        <w:r w:rsidRPr="000F6EE6">
          <w:fldChar w:fldCharType="separate"/>
        </w:r>
        <w:r w:rsidR="00AA2A48">
          <w:rPr>
            <w:noProof/>
          </w:rPr>
          <w:t>26</w:t>
        </w:r>
        <w:r w:rsidRPr="000F6EE6">
          <w:fldChar w:fldCharType="end"/>
        </w:r>
      </w:p>
    </w:sdtContent>
  </w:sdt>
  <w:p w14:paraId="40E79D34" w14:textId="77777777" w:rsidR="00E20641" w:rsidRDefault="00E20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E20641" w:rsidRDefault="00E20641" w:rsidP="002D6C99">
      <w:r>
        <w:separator/>
      </w:r>
    </w:p>
  </w:footnote>
  <w:footnote w:type="continuationSeparator" w:id="0">
    <w:p w14:paraId="419F30DA" w14:textId="77777777" w:rsidR="00E20641" w:rsidRDefault="00E20641"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E20641" w:rsidRDefault="00E20641"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E20641" w:rsidRPr="00F72D05" w:rsidRDefault="00E20641"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E20641" w:rsidRDefault="00E20641"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Michael">
    <w15:presenceInfo w15:providerId="AD" w15:userId="S-1-5-21-2124760015-1411717758-1302595720-9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69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D66"/>
    <w:rsid w:val="00083F6F"/>
    <w:rsid w:val="000872C2"/>
    <w:rsid w:val="000904FA"/>
    <w:rsid w:val="0009279B"/>
    <w:rsid w:val="00092CB8"/>
    <w:rsid w:val="00092F0F"/>
    <w:rsid w:val="00093659"/>
    <w:rsid w:val="0009416B"/>
    <w:rsid w:val="0009694C"/>
    <w:rsid w:val="00096DC5"/>
    <w:rsid w:val="000A19C3"/>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497D"/>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2F6B"/>
    <w:rsid w:val="00365C19"/>
    <w:rsid w:val="00365E55"/>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1C40"/>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45C0"/>
    <w:rsid w:val="00577EFB"/>
    <w:rsid w:val="00584C7D"/>
    <w:rsid w:val="005856D1"/>
    <w:rsid w:val="005857AA"/>
    <w:rsid w:val="00591E32"/>
    <w:rsid w:val="00592199"/>
    <w:rsid w:val="00593446"/>
    <w:rsid w:val="00594211"/>
    <w:rsid w:val="00596822"/>
    <w:rsid w:val="00596D65"/>
    <w:rsid w:val="00597C22"/>
    <w:rsid w:val="005A0F05"/>
    <w:rsid w:val="005A2EBE"/>
    <w:rsid w:val="005A3C33"/>
    <w:rsid w:val="005A424D"/>
    <w:rsid w:val="005A5041"/>
    <w:rsid w:val="005A52F1"/>
    <w:rsid w:val="005B0C97"/>
    <w:rsid w:val="005B12C3"/>
    <w:rsid w:val="005B1548"/>
    <w:rsid w:val="005B375B"/>
    <w:rsid w:val="005B4944"/>
    <w:rsid w:val="005B5C49"/>
    <w:rsid w:val="005C10E3"/>
    <w:rsid w:val="005C1EB1"/>
    <w:rsid w:val="005C217A"/>
    <w:rsid w:val="005C304F"/>
    <w:rsid w:val="005C30D8"/>
    <w:rsid w:val="005C3C8A"/>
    <w:rsid w:val="005D0385"/>
    <w:rsid w:val="005D428C"/>
    <w:rsid w:val="005D7E79"/>
    <w:rsid w:val="005E06F4"/>
    <w:rsid w:val="005E0C47"/>
    <w:rsid w:val="005E374E"/>
    <w:rsid w:val="005E3FBD"/>
    <w:rsid w:val="005E409A"/>
    <w:rsid w:val="005E6329"/>
    <w:rsid w:val="005F0119"/>
    <w:rsid w:val="005F2796"/>
    <w:rsid w:val="005F2FD4"/>
    <w:rsid w:val="005F4C97"/>
    <w:rsid w:val="005F52BE"/>
    <w:rsid w:val="005F5C23"/>
    <w:rsid w:val="00600B02"/>
    <w:rsid w:val="00601CE4"/>
    <w:rsid w:val="00602901"/>
    <w:rsid w:val="00602EF0"/>
    <w:rsid w:val="00603DF6"/>
    <w:rsid w:val="0060685A"/>
    <w:rsid w:val="00610286"/>
    <w:rsid w:val="0061029F"/>
    <w:rsid w:val="00610CEB"/>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D7F4E"/>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2C4"/>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509A"/>
    <w:rsid w:val="00B004B7"/>
    <w:rsid w:val="00B0210D"/>
    <w:rsid w:val="00B02749"/>
    <w:rsid w:val="00B038DF"/>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5711"/>
    <w:rsid w:val="00D574D7"/>
    <w:rsid w:val="00D57B1A"/>
    <w:rsid w:val="00D57C32"/>
    <w:rsid w:val="00D60BF9"/>
    <w:rsid w:val="00D61DA4"/>
    <w:rsid w:val="00D65F6D"/>
    <w:rsid w:val="00D66A5C"/>
    <w:rsid w:val="00D74378"/>
    <w:rsid w:val="00D80570"/>
    <w:rsid w:val="00D805F0"/>
    <w:rsid w:val="00D84819"/>
    <w:rsid w:val="00D87563"/>
    <w:rsid w:val="00D90062"/>
    <w:rsid w:val="00D9108B"/>
    <w:rsid w:val="00D936A0"/>
    <w:rsid w:val="00D96929"/>
    <w:rsid w:val="00DA07DB"/>
    <w:rsid w:val="00DA0955"/>
    <w:rsid w:val="00DA3C47"/>
    <w:rsid w:val="00DA6B61"/>
    <w:rsid w:val="00DA7DEF"/>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2DD5"/>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oregon.gov/deq/Regulations/rulemaking/Pages/rcomposting2019.aspx"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fortress.wa.gov/ecy/publications/documents/0907029.pdf" TargetMode="External"/><Relationship Id="rId33"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oregon.gov/deq/Regulations/rulemaking/Pages/rcomposting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www.epa.gov/sites/production/files/2015-07/documents/epa-625-r-92-013.pdf"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info.gov/content/pkg/CFR-2018-title40-vol32/xml/CFR-2018-title40-vol32-part503.xml" TargetMode="External"/><Relationship Id="rId28" Type="http://schemas.openxmlformats.org/officeDocument/2006/relationships/hyperlink" Target="http://www.oregon.gov/deq/Get-Involved/Pages/Calendar.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oregon.gov/deq/EQCdocs/02252019_ItemA_CompostTempRules.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hyperlink" Target="http://www.leg.state.or.us/ors/183.html"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FAEC7-E0D5-4B23-905F-A84CA168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31</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44</cp:revision>
  <cp:lastPrinted>2013-02-28T21:12:00Z</cp:lastPrinted>
  <dcterms:created xsi:type="dcterms:W3CDTF">2019-03-21T16:05:00Z</dcterms:created>
  <dcterms:modified xsi:type="dcterms:W3CDTF">2019-05-21T21:06:00Z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