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77777777" w:rsidR="00B845D8" w:rsidRPr="003C26EE" w:rsidRDefault="00B845D8" w:rsidP="001274E4"/>
        </w:tc>
        <w:tc>
          <w:tcPr>
            <w:tcW w:w="1375" w:type="dxa"/>
            <w:vAlign w:val="center"/>
          </w:tcPr>
          <w:p w14:paraId="36A81723" w14:textId="77777777" w:rsidR="00B845D8" w:rsidRPr="003C26EE" w:rsidRDefault="00B845D8" w:rsidP="001274E4"/>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77777777" w:rsidR="00B845D8" w:rsidRPr="003C26EE" w:rsidRDefault="00B845D8" w:rsidP="001274E4"/>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2D4D9863" w14:textId="77777777" w:rsidR="00B845D8" w:rsidRPr="00A112DA" w:rsidRDefault="00B845D8" w:rsidP="00A83AA3">
      <w:pPr>
        <w:pStyle w:val="instructions"/>
      </w:pPr>
      <w:r w:rsidRPr="00A112DA">
        <w:t>Instructions for this form are in gold font</w:t>
      </w:r>
      <w:r w:rsidR="002F2F6F" w:rsidRPr="00A112DA">
        <w:t>.</w:t>
      </w:r>
    </w:p>
    <w:p w14:paraId="14DBEC74" w14:textId="77777777" w:rsidR="002F2F6F" w:rsidRPr="00A112DA" w:rsidRDefault="002F2F6F" w:rsidP="00A83AA3">
      <w:pPr>
        <w:pStyle w:val="instructions"/>
      </w:pPr>
    </w:p>
    <w:p w14:paraId="540AD37D" w14:textId="77777777" w:rsidR="00B845D8" w:rsidRPr="00A112DA" w:rsidRDefault="00B845D8" w:rsidP="00A83AA3">
      <w:pPr>
        <w:pStyle w:val="instructions"/>
      </w:pPr>
      <w:r w:rsidRPr="00A112DA">
        <w:t>Delete all gold text before publishing document</w:t>
      </w:r>
      <w:r w:rsidR="002F2F6F" w:rsidRPr="00A112DA">
        <w:t>.</w:t>
      </w:r>
    </w:p>
    <w:p w14:paraId="3E6048D6" w14:textId="77777777" w:rsidR="002F2F6F" w:rsidRPr="00A112DA" w:rsidRDefault="002F2F6F" w:rsidP="00A83AA3">
      <w:pPr>
        <w:pStyle w:val="instructions"/>
      </w:pPr>
    </w:p>
    <w:p w14:paraId="0ED71F33"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471ED0E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043FF3B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0A16359C"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2475CB96"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360370D5" wp14:editId="3D0C5C0B">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008FD"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4035C766" w14:textId="77777777" w:rsidR="00B845D8" w:rsidRPr="00050B27" w:rsidRDefault="00B845D8" w:rsidP="001274E4">
            <w:pPr>
              <w:jc w:val="center"/>
              <w:rPr>
                <w:rFonts w:ascii="Arial" w:hAnsi="Arial" w:cs="Arial"/>
              </w:rPr>
            </w:pPr>
          </w:p>
          <w:p w14:paraId="6A2F66B3"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3783C848"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55A7312C"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7FEFC4C7"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3663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045C6FE"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5FB147DA"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C5D0393"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75EECDB"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59AF8ED2"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F1E5C2D"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AC2E5FE"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E0B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A01949F" w14:textId="77777777" w:rsidR="00B845D8" w:rsidRPr="003C26EE" w:rsidRDefault="00B845D8" w:rsidP="001274E4">
            <w:r w:rsidRPr="003C26EE">
              <w:t>Data (Times New Roman 12)</w:t>
            </w:r>
          </w:p>
        </w:tc>
      </w:tr>
      <w:tr w:rsidR="00B845D8" w:rsidRPr="003C26EE" w14:paraId="58AB2616"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3F07002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A9EC226"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78AF2B1"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88D1D54" w14:textId="77777777" w:rsidR="00B845D8" w:rsidRPr="003C26EE" w:rsidRDefault="00B845D8" w:rsidP="001274E4">
            <w:r w:rsidRPr="003C26EE">
              <w:t>Data (Times New Roman 12)</w:t>
            </w:r>
          </w:p>
        </w:tc>
      </w:tr>
      <w:tr w:rsidR="00B845D8" w:rsidRPr="003C26EE" w14:paraId="7017A96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38E0FC86"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A44750D"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4B3B6E"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2433BE49" w14:textId="77777777" w:rsidR="00B845D8" w:rsidRPr="003C26EE" w:rsidRDefault="00B845D8" w:rsidP="001274E4"/>
        </w:tc>
      </w:tr>
      <w:tr w:rsidR="00B845D8" w:rsidRPr="003C26EE" w14:paraId="11D42350"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56CA6E5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EF7FA1D"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A4303B2"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7F1C9B5" w14:textId="77777777" w:rsidR="00B845D8" w:rsidRPr="003C26EE" w:rsidRDefault="00B845D8" w:rsidP="001274E4"/>
        </w:tc>
      </w:tr>
    </w:tbl>
    <w:p w14:paraId="125B5F99" w14:textId="77777777" w:rsidR="00B845D8" w:rsidRDefault="00B845D8" w:rsidP="00B845D8">
      <w:pPr>
        <w:rPr>
          <w:rFonts w:ascii="Arial" w:hAnsi="Arial" w:cs="Arial"/>
        </w:rPr>
      </w:pPr>
    </w:p>
    <w:p w14:paraId="566F3883"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B869E81"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267B9D79" w14:textId="77777777" w:rsidR="00295FCD" w:rsidRDefault="00191E42">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F54DFEE" w14:textId="77777777" w:rsidR="00295FCD" w:rsidRDefault="00191E42">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261F9769" w14:textId="77777777" w:rsidR="00295FCD" w:rsidRDefault="00191E42">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25006AFE" w14:textId="77777777" w:rsidR="00295FCD" w:rsidRDefault="00191E42">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1C154F91" w14:textId="77777777" w:rsidR="00295FCD" w:rsidRDefault="00191E42">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789A377A" w14:textId="77777777" w:rsidR="00295FCD" w:rsidRDefault="00191E42">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4F4F404D" w14:textId="77777777" w:rsidR="00295FCD" w:rsidRDefault="00191E42">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2E62A2EA" w14:textId="77777777" w:rsidR="00295FCD" w:rsidRDefault="00191E42">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1910B5CA" w14:textId="77777777" w:rsidR="00295FCD" w:rsidRDefault="00191E42">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311AC480" w14:textId="77777777" w:rsidR="00295FCD" w:rsidRDefault="00191E42">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AF12C3A" w14:textId="77777777" w:rsidR="00295FCD" w:rsidRDefault="00191E42">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413AA315" w14:textId="77777777" w:rsidR="00295FCD" w:rsidRDefault="00191E42">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018F39C5" w14:textId="77777777" w:rsidR="00295FCD" w:rsidRDefault="00191E42">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EA7E593" w14:textId="77777777" w:rsidR="00295FCD" w:rsidRDefault="00191E42">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3A1F1C49" w14:textId="77777777" w:rsidR="00295FCD" w:rsidRDefault="00191E42">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568CE07A" w14:textId="77777777" w:rsidR="00295FCD" w:rsidRDefault="00191E42">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758C9EDB"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2EB71F09"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5920C20"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5" w:name="_Toc3976525"/>
      <w:r>
        <w:t>Brief history</w:t>
      </w:r>
      <w:bookmarkEnd w:id="5"/>
    </w:p>
    <w:p w14:paraId="3CFC8D08" w14:textId="77777777" w:rsidR="00451C40" w:rsidRDefault="00451C40" w:rsidP="00451C40"/>
    <w:p w14:paraId="3FBB38EF" w14:textId="2B908ED8"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OAR 340-096-0140</w:t>
      </w:r>
      <w:r w:rsidRPr="00D719B8">
        <w:t xml:space="preserve"> 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w:t>
      </w:r>
      <w:proofErr w:type="spellStart"/>
      <w:r>
        <w:t>digestate</w:t>
      </w:r>
      <w:proofErr w:type="spellEnd"/>
      <w:r>
        <w:t xml:space="preserve"> available to the public have met pathogen reduction limits.</w:t>
      </w:r>
    </w:p>
    <w:p w14:paraId="0C83F82D" w14:textId="77777777" w:rsidR="00451C40" w:rsidRDefault="00451C40" w:rsidP="00451C40"/>
    <w:p w14:paraId="3DD49789" w14:textId="77777777"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OAR 340-096-0140 required different pathogen reduction requirements for </w:t>
      </w:r>
      <w:proofErr w:type="spellStart"/>
      <w:r>
        <w:t>digestate</w:t>
      </w:r>
      <w:proofErr w:type="spellEnd"/>
      <w:r>
        <w:t xml:space="preserve"> based on whether or not the generating digester was considered an “agricultural operation,” as defined by ORS 467.120(2</w:t>
      </w:r>
      <w:proofErr w:type="gramStart"/>
      <w:r>
        <w:t>)(</w:t>
      </w:r>
      <w:proofErr w:type="gramEnd"/>
      <w:r>
        <w:t xml:space="preserve">a). As a result, </w:t>
      </w:r>
      <w:proofErr w:type="spellStart"/>
      <w:r>
        <w:t>digestate</w:t>
      </w:r>
      <w:proofErr w:type="spellEnd"/>
      <w:r>
        <w:t xml:space="preserve"> produced by a digester on an agricultural operation (e.g., a farm) did not have to meet a specified pathogen reduction limit. However, </w:t>
      </w:r>
      <w:proofErr w:type="spellStart"/>
      <w:r>
        <w:t>digestate</w:t>
      </w:r>
      <w:proofErr w:type="spellEnd"/>
      <w:r>
        <w:t xml:space="preserve"> produced by an anaerobic digester not on a farm had to meet the limit set forth in OAR 340-096-0140, despite the fact that </w:t>
      </w:r>
      <w:proofErr w:type="spellStart"/>
      <w:r>
        <w:t>digestate</w:t>
      </w:r>
      <w:proofErr w:type="spellEnd"/>
      <w:r>
        <w:t xml:space="preserve"> from all anaerobic digesters in Oregon is applied to farm soil for crop production. EPA research indicates soil application of </w:t>
      </w:r>
      <w:proofErr w:type="spellStart"/>
      <w:r>
        <w:t>digestate</w:t>
      </w:r>
      <w:proofErr w:type="spellEnd"/>
      <w:r>
        <w:t xml:space="preserve"> completes the pathogen reduction process and renders the </w:t>
      </w:r>
      <w:proofErr w:type="spellStart"/>
      <w:r>
        <w:t>digestate</w:t>
      </w:r>
      <w:proofErr w:type="spellEnd"/>
      <w:r>
        <w:t xml:space="preserve"> safe for human health and the environment as long as it is applied at agronomic application rates.  </w:t>
      </w:r>
    </w:p>
    <w:p w14:paraId="1FC63DA9" w14:textId="77777777" w:rsidR="00451C40" w:rsidRDefault="00451C40" w:rsidP="00451C40"/>
    <w:p w14:paraId="13383C89" w14:textId="77777777" w:rsidR="00451C40" w:rsidRDefault="00451C40" w:rsidP="00451C40">
      <w:r>
        <w:t xml:space="preserve">On February 25, 2019, EQC adopted a temporary rule amendment to ensure that testing requirements for </w:t>
      </w:r>
      <w:proofErr w:type="spellStart"/>
      <w:r>
        <w:t>digestate</w:t>
      </w:r>
      <w:proofErr w:type="spellEnd"/>
      <w:r>
        <w:t xml:space="preserve"> applied to land as a fertilizer (e.g., “land applied”) were the same regardless of whether the anaerobic digester producing the </w:t>
      </w:r>
      <w:proofErr w:type="spellStart"/>
      <w:r>
        <w:t>digestate</w:t>
      </w:r>
      <w:proofErr w:type="spellEnd"/>
      <w:r>
        <w:t xml:space="preserve"> qualifies as an “agricultural operation.” The temporary rule amendment exempts </w:t>
      </w:r>
      <w:proofErr w:type="spellStart"/>
      <w:r>
        <w:rPr>
          <w:bCs/>
          <w:color w:val="000000"/>
        </w:rPr>
        <w:t>digestate</w:t>
      </w:r>
      <w:proofErr w:type="spellEnd"/>
      <w:r>
        <w:rPr>
          <w:bCs/>
          <w:color w:val="000000"/>
        </w:rPr>
        <w:t xml:space="preserve"> from having to meet the pathogen limits of OAR 340-096-0140 if the </w:t>
      </w:r>
      <w:proofErr w:type="spellStart"/>
      <w:r>
        <w:rPr>
          <w:bCs/>
          <w:color w:val="000000"/>
        </w:rPr>
        <w:t>digestate</w:t>
      </w:r>
      <w:proofErr w:type="spellEnd"/>
      <w:r>
        <w:rPr>
          <w:bCs/>
          <w:color w:val="000000"/>
        </w:rPr>
        <w:t xml:space="preserve"> is land applied at agronomic rates in compliance with federal requirements for </w:t>
      </w:r>
      <w:proofErr w:type="spellStart"/>
      <w:r>
        <w:rPr>
          <w:bCs/>
          <w:color w:val="000000"/>
        </w:rPr>
        <w:t>biosolids</w:t>
      </w:r>
      <w:proofErr w:type="spellEnd"/>
      <w:r>
        <w:rPr>
          <w:bCs/>
          <w:color w:val="000000"/>
        </w:rPr>
        <w:t xml:space="preserve"> under 40 C.F.R. §503.32(b)(5). These federal </w:t>
      </w:r>
      <w:proofErr w:type="spellStart"/>
      <w:r>
        <w:rPr>
          <w:bCs/>
          <w:color w:val="000000"/>
        </w:rPr>
        <w:t>biosolids</w:t>
      </w:r>
      <w:proofErr w:type="spellEnd"/>
      <w:r>
        <w:rPr>
          <w:bCs/>
          <w:color w:val="000000"/>
        </w:rPr>
        <w:t xml:space="preserve"> requirements are comprised of site restrictions on the application of </w:t>
      </w:r>
      <w:proofErr w:type="spellStart"/>
      <w:r>
        <w:rPr>
          <w:bCs/>
          <w:color w:val="000000"/>
        </w:rPr>
        <w:t>digestate</w:t>
      </w:r>
      <w:proofErr w:type="spellEnd"/>
      <w:r>
        <w:rPr>
          <w:bCs/>
          <w:color w:val="000000"/>
        </w:rPr>
        <w:t xml:space="preserve"> to </w:t>
      </w:r>
      <w:r>
        <w:t>ensure that biological processes within soil, and exposure to sun and weather, further</w:t>
      </w:r>
      <w:r>
        <w:rPr>
          <w:bCs/>
          <w:color w:val="000000"/>
        </w:rPr>
        <w:t xml:space="preserve"> </w:t>
      </w:r>
      <w:r w:rsidRPr="00D719B8">
        <w:t xml:space="preserve">reduce pathogens </w:t>
      </w:r>
      <w:r>
        <w:t xml:space="preserve">in </w:t>
      </w:r>
      <w:proofErr w:type="spellStart"/>
      <w:r>
        <w:t>digestate</w:t>
      </w:r>
      <w:proofErr w:type="spellEnd"/>
      <w:r>
        <w:t xml:space="preserv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w:t>
      </w:r>
      <w:proofErr w:type="spellStart"/>
      <w:r>
        <w:t>digestate</w:t>
      </w:r>
      <w:proofErr w:type="spellEnd"/>
      <w:r>
        <w:t xml:space="preserve"> is applied </w:t>
      </w:r>
      <w:r w:rsidRPr="008678FD">
        <w:t>for a period of time</w:t>
      </w:r>
      <w:r>
        <w:t xml:space="preserve"> to allow further pathogen reduction. Compliance with these federal site restrictions, coupled with land application at agronomic rates, ensures that pathogen reduction for </w:t>
      </w:r>
      <w:proofErr w:type="spellStart"/>
      <w:r>
        <w:t>digestate</w:t>
      </w:r>
      <w:proofErr w:type="spellEnd"/>
      <w:r>
        <w:t xml:space="preserv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6" w:name="_Toc3976526"/>
      <w:r>
        <w:t>Regulated parties</w:t>
      </w:r>
      <w:bookmarkEnd w:id="6"/>
    </w:p>
    <w:p w14:paraId="3C29096D" w14:textId="77777777" w:rsidR="00451C40" w:rsidRDefault="00451C40" w:rsidP="00451C40"/>
    <w:p w14:paraId="0D5B5F89" w14:textId="77777777" w:rsidR="00451C40" w:rsidRPr="00215CBA" w:rsidRDefault="00451C40" w:rsidP="00451C40">
      <w:r>
        <w:t xml:space="preserve">The proposed rule would affect </w:t>
      </w:r>
      <w:proofErr w:type="spellStart"/>
      <w:r>
        <w:t>digestate</w:t>
      </w:r>
      <w:proofErr w:type="spellEnd"/>
      <w:r>
        <w:t xml:space="preserve"> produced by anaerobic digesters that are not considered “agricultural operations” (as the term is defined by ORS 467.120(2</w:t>
      </w:r>
      <w:proofErr w:type="gramStart"/>
      <w:r>
        <w:t>)(</w:t>
      </w:r>
      <w:proofErr w:type="gramEnd"/>
      <w:r>
        <w:t xml:space="preserve">a)). These affected anaerobic digesters would not have to meet the limit and testing requirements in OAR 340-096-0140 when producing </w:t>
      </w:r>
      <w:proofErr w:type="spellStart"/>
      <w:r>
        <w:t>digestate</w:t>
      </w:r>
      <w:proofErr w:type="spellEnd"/>
      <w:r>
        <w:t xml:space="preserv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7" w:name="_Toc3976527"/>
      <w:r>
        <w:t>Outreach efforts</w:t>
      </w:r>
      <w:bookmarkEnd w:id="7"/>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lastRenderedPageBreak/>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6D4258F" w:rsidR="00451C40" w:rsidRPr="0002499F" w:rsidRDefault="00451C40" w:rsidP="00451C40">
      <w:pPr>
        <w:pStyle w:val="ListParagraph"/>
        <w:numPr>
          <w:ilvl w:val="0"/>
          <w:numId w:val="23"/>
        </w:numPr>
        <w:ind w:right="18"/>
        <w:rPr>
          <w:ins w:id="8" w:author="LEE Michael" w:date="2019-04-24T11:49:00Z"/>
          <w:rPrChange w:id="9" w:author="LEE Michael" w:date="2019-04-24T11:49:00Z">
            <w:rPr>
              <w:ins w:id="10" w:author="LEE Michael" w:date="2019-04-24T11:49:00Z"/>
              <w:color w:val="000000"/>
            </w:rPr>
          </w:rPrChange>
        </w:rPr>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ins w:id="11" w:author="LEE Michael" w:date="2019-04-24T11:48:00Z">
        <w:r w:rsidR="0002499F">
          <w:rPr>
            <w:color w:val="000000"/>
          </w:rPr>
          <w:t xml:space="preserve"> to attend or to listen to by phone</w:t>
        </w:r>
      </w:ins>
      <w:r>
        <w:rPr>
          <w:color w:val="000000"/>
        </w:rPr>
        <w:t>.</w:t>
      </w:r>
    </w:p>
    <w:p w14:paraId="63B189A8" w14:textId="5D4812D1" w:rsidR="0002499F" w:rsidRPr="0002499F" w:rsidRDefault="0002499F" w:rsidP="00451C40">
      <w:pPr>
        <w:pStyle w:val="ListParagraph"/>
        <w:numPr>
          <w:ilvl w:val="0"/>
          <w:numId w:val="23"/>
        </w:numPr>
        <w:ind w:right="18"/>
        <w:rPr>
          <w:ins w:id="12" w:author="LEE Michael" w:date="2019-04-24T11:49:00Z"/>
          <w:rPrChange w:id="13" w:author="LEE Michael" w:date="2019-04-24T11:49:00Z">
            <w:rPr>
              <w:ins w:id="14" w:author="LEE Michael" w:date="2019-04-24T11:49:00Z"/>
              <w:color w:val="000000"/>
            </w:rPr>
          </w:rPrChange>
        </w:rPr>
      </w:pPr>
      <w:ins w:id="15" w:author="LEE Michael" w:date="2019-04-24T11:49:00Z">
        <w:r>
          <w:rPr>
            <w:color w:val="000000"/>
          </w:rPr>
          <w:t>DEQ sent updates about the rulemaking process through a GovDelivery email list.</w:t>
        </w:r>
      </w:ins>
    </w:p>
    <w:p w14:paraId="2CA1FBDD" w14:textId="2FD7F3B5" w:rsidR="0002499F" w:rsidRPr="0002499F" w:rsidRDefault="0002499F" w:rsidP="00451C40">
      <w:pPr>
        <w:pStyle w:val="ListParagraph"/>
        <w:numPr>
          <w:ilvl w:val="0"/>
          <w:numId w:val="23"/>
        </w:numPr>
        <w:ind w:right="18"/>
        <w:rPr>
          <w:ins w:id="16" w:author="LEE Michael" w:date="2019-04-24T11:50:00Z"/>
          <w:rPrChange w:id="17" w:author="LEE Michael" w:date="2019-04-24T11:50:00Z">
            <w:rPr>
              <w:ins w:id="18" w:author="LEE Michael" w:date="2019-04-24T11:50:00Z"/>
              <w:color w:val="000000"/>
            </w:rPr>
          </w:rPrChange>
        </w:rPr>
      </w:pPr>
      <w:ins w:id="19" w:author="LEE Michael" w:date="2019-04-24T11:49:00Z">
        <w:r>
          <w:rPr>
            <w:color w:val="000000"/>
          </w:rPr>
          <w:t>DEQ published a public notice requesting comment on the rule. The public notice included draft rule language and invited comment on any part of the rule.</w:t>
        </w:r>
      </w:ins>
    </w:p>
    <w:p w14:paraId="665B9CA5" w14:textId="41C0B492" w:rsidR="0002499F" w:rsidRDefault="00451C40">
      <w:pPr>
        <w:pStyle w:val="ListParagraph"/>
        <w:numPr>
          <w:ilvl w:val="0"/>
          <w:numId w:val="23"/>
        </w:numPr>
        <w:ind w:right="18"/>
        <w:rPr>
          <w:ins w:id="20" w:author="LEE Michael" w:date="2019-04-24T11:53:00Z"/>
        </w:rPr>
        <w:pPrChange w:id="21" w:author="LEE Michael" w:date="2019-04-24T11:53:00Z">
          <w:pPr/>
        </w:pPrChange>
      </w:pPr>
      <w:r>
        <w:t xml:space="preserve">DEQ </w:t>
      </w:r>
      <w:ins w:id="22" w:author="LEE Michael" w:date="2019-04-24T11:52:00Z">
        <w:r w:rsidR="0002499F">
          <w:t>accepted</w:t>
        </w:r>
      </w:ins>
      <w:del w:id="23" w:author="LEE Michael" w:date="2019-04-24T11:52:00Z">
        <w:r w:rsidDel="0002499F">
          <w:delText>is accepting</w:delText>
        </w:r>
      </w:del>
      <w:r>
        <w:t xml:space="preserve"> public comments on the permanent rule </w:t>
      </w:r>
      <w:ins w:id="24" w:author="LEE Michael" w:date="2019-04-24T11:52:00Z">
        <w:r w:rsidR="0002499F">
          <w:t xml:space="preserve">through the DEQ website and other formats </w:t>
        </w:r>
      </w:ins>
      <w:r>
        <w:t>from April 15, 2019, to May 17, 2019.</w:t>
      </w:r>
    </w:p>
    <w:p w14:paraId="312CD6BA" w14:textId="730CA72D" w:rsidR="00451C40" w:rsidRPr="0038253B" w:rsidRDefault="00451C40">
      <w:pPr>
        <w:pStyle w:val="ListParagraph"/>
        <w:numPr>
          <w:ilvl w:val="0"/>
          <w:numId w:val="23"/>
        </w:numPr>
        <w:ind w:right="18"/>
        <w:pPrChange w:id="25" w:author="LEE Michael" w:date="2019-04-24T11:53:00Z">
          <w:pPr/>
        </w:pPrChange>
      </w:pPr>
      <w:r>
        <w:t>DEQ will also hold a public hearing on May 15, 2019.</w:t>
      </w:r>
    </w:p>
    <w:p w14:paraId="2713F264" w14:textId="77777777" w:rsidR="002F2F6F" w:rsidRPr="003C26EE" w:rsidRDefault="002F2F6F" w:rsidP="002F2F6F"/>
    <w:p w14:paraId="4346AF62" w14:textId="77777777" w:rsidR="002F2F6F" w:rsidRDefault="002F2F6F" w:rsidP="002F2F6F">
      <w:r w:rsidRPr="001404B0">
        <w:rPr>
          <w:noProof/>
        </w:rPr>
        <mc:AlternateContent>
          <mc:Choice Requires="wps">
            <w:drawing>
              <wp:inline distT="0" distB="0" distL="0" distR="0" wp14:anchorId="2BFE0191" wp14:editId="4A8EDD6F">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193FB942"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2BFE0191"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193FB942"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26" w:name="_Toc3988347"/>
      <w:bookmarkStart w:id="27" w:name="_Toc4051279"/>
      <w:r w:rsidRPr="003C26EE">
        <w:lastRenderedPageBreak/>
        <w:t>Statement of need</w:t>
      </w:r>
      <w:bookmarkEnd w:id="26"/>
      <w:bookmarkEnd w:id="27"/>
    </w:p>
    <w:p w14:paraId="2FDF0A64" w14:textId="77777777" w:rsidR="00FD5497" w:rsidRDefault="00FD5497" w:rsidP="00FD5497">
      <w:pPr>
        <w:pStyle w:val="Heading2"/>
      </w:pPr>
      <w:bookmarkStart w:id="28" w:name="RequestForOtherOptions"/>
    </w:p>
    <w:p w14:paraId="709986BB" w14:textId="77777777"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w:t>
      </w:r>
      <w:proofErr w:type="spellStart"/>
      <w:r>
        <w:t>digestate</w:t>
      </w:r>
      <w:proofErr w:type="spellEnd"/>
      <w:r>
        <w:t xml:space="preserve"> applied to soil on farms. </w:t>
      </w:r>
    </w:p>
    <w:p w14:paraId="5379B7E8" w14:textId="77777777" w:rsidR="00FD5497" w:rsidRDefault="00FD5497" w:rsidP="00FD5497"/>
    <w:p w14:paraId="7F912AA6" w14:textId="77777777" w:rsidR="00FD5497" w:rsidRDefault="00FD5497" w:rsidP="00FD5497">
      <w:r>
        <w:t xml:space="preserve">Before the temporary rule adoption, OAR 340-096-0140 required all </w:t>
      </w:r>
      <w:proofErr w:type="spellStart"/>
      <w:r>
        <w:t>digestate</w:t>
      </w:r>
      <w:proofErr w:type="spellEnd"/>
      <w:r>
        <w:t xml:space="preserve"> produced by anaerobic digesters to meet certain pathogen reduction standards. However, agricultural operations producing </w:t>
      </w:r>
      <w:proofErr w:type="spellStart"/>
      <w:r>
        <w:t>digestate</w:t>
      </w:r>
      <w:proofErr w:type="spellEnd"/>
      <w:r>
        <w:t xml:space="preserve"> only for on-farm use were not subject to this rule. This created an inconsistency: </w:t>
      </w:r>
      <w:proofErr w:type="spellStart"/>
      <w:r>
        <w:t>digestate</w:t>
      </w:r>
      <w:proofErr w:type="spellEnd"/>
      <w:r>
        <w:t xml:space="preserve"> produced for on-farm use by anaerobic digesters not considered agricultural operations had to meet pathogen reduction standards that </w:t>
      </w:r>
      <w:proofErr w:type="spellStart"/>
      <w:r>
        <w:t>digestate</w:t>
      </w:r>
      <w:proofErr w:type="spellEnd"/>
      <w:r>
        <w:t xml:space="preserve"> produced for on-farm use by agricultural operations were exempt from. These pathogen reduction requirements were modeled on EPA’s </w:t>
      </w:r>
      <w:proofErr w:type="spellStart"/>
      <w:r>
        <w:t>Biosolids</w:t>
      </w:r>
      <w:proofErr w:type="spellEnd"/>
      <w:r>
        <w:t xml:space="preserve"> 503 regulations for Class A </w:t>
      </w:r>
      <w:proofErr w:type="spellStart"/>
      <w:r>
        <w:t>biosolids</w:t>
      </w:r>
      <w:proofErr w:type="spellEnd"/>
      <w:r>
        <w:t xml:space="preserve"> and were intended for composting operations. The goal of Class A processes is to reduce the level of pathogens below the level at which they may cause disease when exposed to the public. Class A </w:t>
      </w:r>
      <w:proofErr w:type="spellStart"/>
      <w:r>
        <w:t>biosolids</w:t>
      </w:r>
      <w:proofErr w:type="spellEnd"/>
      <w:r>
        <w:t xml:space="preserve"> may be used without site restrictions, and must be tested to show that the microbiological requirements are met. As a result, in producing </w:t>
      </w:r>
      <w:proofErr w:type="spellStart"/>
      <w:r>
        <w:t>digestate</w:t>
      </w:r>
      <w:proofErr w:type="spellEnd"/>
      <w:r>
        <w:t xml:space="preserv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 xml:space="preserve">In February, the EQC adopted a temporary rule amendment to correct this inconsistency. The temporary rule ensured that </w:t>
      </w:r>
      <w:proofErr w:type="spellStart"/>
      <w:r>
        <w:t>digestate</w:t>
      </w:r>
      <w:proofErr w:type="spellEnd"/>
      <w:r>
        <w:t xml:space="preserve"> would be exempt from the pathogen reduction limits, regardless of whether the digester is considered an agricultural operation or not, if the </w:t>
      </w:r>
      <w:proofErr w:type="spellStart"/>
      <w:r>
        <w:t>digestate</w:t>
      </w:r>
      <w:proofErr w:type="spellEnd"/>
      <w:r>
        <w:t xml:space="preserve"> is applied to land at agronomic rates and consistent with site restrictions set forth in 40 C.F.R. §503.32(b)(5). These site restrictions are taken from federal </w:t>
      </w:r>
      <w:proofErr w:type="spellStart"/>
      <w:r>
        <w:t>Biosolids</w:t>
      </w:r>
      <w:proofErr w:type="spellEnd"/>
      <w:r>
        <w:t xml:space="preserve"> 503 regulations for Class B </w:t>
      </w:r>
      <w:proofErr w:type="spellStart"/>
      <w:r>
        <w:t>biosolids</w:t>
      </w:r>
      <w:proofErr w:type="spellEnd"/>
      <w:r>
        <w:t xml:space="preserve">, which do not have to meet Class A </w:t>
      </w:r>
      <w:proofErr w:type="spellStart"/>
      <w:r>
        <w:t>biosolids</w:t>
      </w:r>
      <w:proofErr w:type="spellEnd"/>
      <w:r>
        <w:t xml:space="preserve"> pathogen reduction requirements but are restricted to application to the land as fertilizer. These site restrictions include, for instance, restricting for a period of time public access and certain farming practices (such as animal grazing) on land to which Class B </w:t>
      </w:r>
      <w:proofErr w:type="spellStart"/>
      <w:r>
        <w:t>biosolids</w:t>
      </w:r>
      <w:proofErr w:type="spellEnd"/>
      <w:r>
        <w:t xml:space="preserve"> have been </w:t>
      </w:r>
      <w:r>
        <w:lastRenderedPageBreak/>
        <w:t>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 xml:space="preserve">The proposed rule addresses the need described above by ensuring that </w:t>
      </w:r>
      <w:proofErr w:type="spellStart"/>
      <w:r>
        <w:t>digestate</w:t>
      </w:r>
      <w:proofErr w:type="spellEnd"/>
      <w:r>
        <w:t xml:space="preserve"> is exempt from pathogen reduction testing limits when it is applied to soil at agronomic application 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 xml:space="preserve">If the proposed rule is not adopted, the temporary rule would expire in August 2019 and the inconsistent application of pathogen reduction testing limits, to </w:t>
      </w:r>
      <w:proofErr w:type="spellStart"/>
      <w:r>
        <w:t>digestate</w:t>
      </w:r>
      <w:proofErr w:type="spellEnd"/>
      <w:r>
        <w:t xml:space="preserve"> produced by agricultural operations for on-farm use and </w:t>
      </w:r>
      <w:proofErr w:type="spellStart"/>
      <w:r>
        <w:t>digestate</w:t>
      </w:r>
      <w:proofErr w:type="spellEnd"/>
      <w:r>
        <w:t xml:space="preserv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 xml:space="preserve">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w:t>
      </w:r>
      <w:proofErr w:type="spellStart"/>
      <w:r>
        <w:t>digestate</w:t>
      </w:r>
      <w:proofErr w:type="spellEnd"/>
      <w:r>
        <w:t xml:space="preserve"> is consistent. DEQ will know the need was met if digester operators can operate safely without being subject to inconsistent or unnecessary pathogen reduction requirements.</w:t>
      </w:r>
    </w:p>
    <w:bookmarkEnd w:id="28"/>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77777777" w:rsidR="002F2F6F" w:rsidRDefault="002F2F6F" w:rsidP="00A83AA3">
      <w:pPr>
        <w:pStyle w:val="instructions"/>
      </w:pPr>
      <w:r w:rsidRPr="001404B0">
        <w:rPr>
          <w:noProof/>
        </w:rPr>
        <mc:AlternateContent>
          <mc:Choice Requires="wps">
            <w:drawing>
              <wp:inline distT="0" distB="0" distL="0" distR="0" wp14:anchorId="438F1CD6" wp14:editId="64522092">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3357801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38F1CD6"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3357801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C6C65B8" w14:textId="77777777" w:rsidR="002F2F6F" w:rsidRDefault="002F2F6F" w:rsidP="002F2F6F"/>
    <w:p w14:paraId="558709AD" w14:textId="77777777" w:rsidR="002F2F6F" w:rsidRDefault="002F2F6F" w:rsidP="002F2F6F">
      <w:r>
        <w:lastRenderedPageBreak/>
        <w:br w:type="page"/>
      </w:r>
    </w:p>
    <w:p w14:paraId="388B16C7" w14:textId="77777777" w:rsidR="002F2F6F" w:rsidRPr="003C26EE" w:rsidRDefault="002F2F6F" w:rsidP="002F2F6F">
      <w:pPr>
        <w:sectPr w:rsidR="002F2F6F" w:rsidRPr="003C26EE" w:rsidSect="00A112DA">
          <w:footerReference w:type="first" r:id="rId21"/>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29" w:name="_Toc3988348"/>
      <w:bookmarkStart w:id="30" w:name="_Toc4051280"/>
      <w:r w:rsidRPr="003C26EE">
        <w:lastRenderedPageBreak/>
        <w:t>Rules affected, authorities, supporting documents</w:t>
      </w:r>
      <w:bookmarkEnd w:id="29"/>
      <w:bookmarkEnd w:id="30"/>
    </w:p>
    <w:p w14:paraId="37A77CF9" w14:textId="77777777" w:rsidR="00FD5497" w:rsidRPr="00FD5497" w:rsidRDefault="00FD5497" w:rsidP="00FD5497"/>
    <w:p w14:paraId="5786FAE8" w14:textId="77777777"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31" w:name="SupportingDocuments"/>
      <w:r w:rsidRPr="0038253B">
        <w:t>Documents relied on for rulemaking</w:t>
      </w:r>
      <w:bookmarkEnd w:id="31"/>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191E42" w:rsidP="00E20641">
            <w:pPr>
              <w:rPr>
                <w:color w:val="C45911" w:themeColor="accent2" w:themeShade="BF"/>
                <w:sz w:val="22"/>
                <w:szCs w:val="22"/>
              </w:rPr>
            </w:pPr>
            <w:hyperlink r:id="rId22"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lastRenderedPageBreak/>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191E42" w:rsidP="00E20641">
            <w:pPr>
              <w:rPr>
                <w:color w:val="C45911" w:themeColor="accent2" w:themeShade="BF"/>
                <w:sz w:val="22"/>
                <w:szCs w:val="22"/>
              </w:rPr>
            </w:pPr>
            <w:hyperlink r:id="rId23"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191E42" w:rsidP="00E20641">
            <w:pPr>
              <w:rPr>
                <w:color w:val="C45911" w:themeColor="accent2" w:themeShade="BF"/>
                <w:sz w:val="22"/>
                <w:szCs w:val="22"/>
              </w:rPr>
            </w:pPr>
            <w:hyperlink r:id="rId24"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191E42" w:rsidP="00E20641">
            <w:pPr>
              <w:rPr>
                <w:color w:val="C45911" w:themeColor="accent2" w:themeShade="BF"/>
                <w:sz w:val="22"/>
                <w:szCs w:val="22"/>
              </w:rPr>
            </w:pPr>
            <w:hyperlink r:id="rId25"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777777" w:rsidR="002F2F6F" w:rsidRDefault="002F2F6F" w:rsidP="00A83AA3">
      <w:pPr>
        <w:pStyle w:val="instructions"/>
      </w:pPr>
      <w:r w:rsidRPr="001404B0">
        <w:rPr>
          <w:noProof/>
        </w:rPr>
        <mc:AlternateContent>
          <mc:Choice Requires="wps">
            <w:drawing>
              <wp:inline distT="0" distB="0" distL="0" distR="0" wp14:anchorId="3DB87148" wp14:editId="67DEB4BD">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AEBD09"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87148"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49AEBD09"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32" w:name="_Toc3988349"/>
      <w:bookmarkStart w:id="33" w:name="_Toc4051281"/>
      <w:r w:rsidRPr="003C26EE">
        <w:lastRenderedPageBreak/>
        <w:t>Fee Analysis</w:t>
      </w:r>
      <w:bookmarkEnd w:id="32"/>
      <w:bookmarkEnd w:id="33"/>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34" w:name="RANGE!A226:B243"/>
      <w:bookmarkEnd w:id="34"/>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35" w:name="_Toc3988350"/>
      <w:bookmarkStart w:id="36" w:name="_Toc4051282"/>
      <w:r w:rsidRPr="003C26EE">
        <w:lastRenderedPageBreak/>
        <w:t>Statement of fiscal and economic impact</w:t>
      </w:r>
      <w:bookmarkEnd w:id="35"/>
      <w:bookmarkEnd w:id="36"/>
    </w:p>
    <w:p w14:paraId="525A990B" w14:textId="77777777" w:rsidR="00ED1C5F" w:rsidRDefault="00ED1C5F" w:rsidP="00ED1C5F">
      <w:pPr>
        <w:pStyle w:val="Heading2"/>
      </w:pPr>
    </w:p>
    <w:p w14:paraId="48D8AE04" w14:textId="77777777"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w:t>
      </w:r>
      <w:proofErr w:type="spellStart"/>
      <w:r>
        <w:rPr>
          <w:bCs/>
          <w:color w:val="000000"/>
        </w:rPr>
        <w:t>digestate</w:t>
      </w:r>
      <w:proofErr w:type="spellEnd"/>
      <w:r>
        <w:rPr>
          <w:bCs/>
          <w:color w:val="000000"/>
        </w:rPr>
        <w:t xml:space="preserve"> under OAR 340-096-0140. The temporary rule amendments corrected this inconsistency and clarified that </w:t>
      </w:r>
      <w:proofErr w:type="spellStart"/>
      <w:r>
        <w:rPr>
          <w:bCs/>
          <w:color w:val="000000"/>
        </w:rPr>
        <w:t>digestate</w:t>
      </w:r>
      <w:proofErr w:type="spellEnd"/>
      <w:r>
        <w:rPr>
          <w:bCs/>
          <w:color w:val="000000"/>
        </w:rPr>
        <w:t xml:space="preserve">, when applied to land as a fertilizer (e.g., “land applied”) at agronomic rates in compliance with federal </w:t>
      </w:r>
      <w:proofErr w:type="spellStart"/>
      <w:r>
        <w:rPr>
          <w:bCs/>
          <w:color w:val="000000"/>
        </w:rPr>
        <w:t>biosolids</w:t>
      </w:r>
      <w:proofErr w:type="spellEnd"/>
      <w:r>
        <w:rPr>
          <w:bCs/>
          <w:color w:val="000000"/>
        </w:rPr>
        <w:t xml:space="preserve"> requirements as set forth in 40 C.F.R. §503.32(b</w:t>
      </w:r>
      <w:proofErr w:type="gramStart"/>
      <w:r>
        <w:rPr>
          <w:bCs/>
          <w:color w:val="000000"/>
        </w:rPr>
        <w:t>)(</w:t>
      </w:r>
      <w:proofErr w:type="gramEnd"/>
      <w:r>
        <w:rPr>
          <w:bCs/>
          <w:color w:val="000000"/>
        </w:rPr>
        <w:t xml:space="preserve">5), does not need to meet pathogen limits for fecal coliform, regardless of whether the anaerobic digester is an agricultural operation or not. (Land application of </w:t>
      </w:r>
      <w:proofErr w:type="spellStart"/>
      <w:r>
        <w:rPr>
          <w:bCs/>
          <w:color w:val="000000"/>
        </w:rPr>
        <w:t>digestate</w:t>
      </w:r>
      <w:proofErr w:type="spellEnd"/>
      <w:r>
        <w:rPr>
          <w:bCs/>
          <w:color w:val="000000"/>
        </w:rPr>
        <w:t xml:space="preserve"> at agronomic rates and in compliance with federal </w:t>
      </w:r>
      <w:proofErr w:type="spellStart"/>
      <w:r>
        <w:rPr>
          <w:bCs/>
          <w:color w:val="000000"/>
        </w:rPr>
        <w:t>biosolids</w:t>
      </w:r>
      <w:proofErr w:type="spellEnd"/>
      <w:r>
        <w:rPr>
          <w:bCs/>
          <w:color w:val="000000"/>
        </w:rPr>
        <w:t xml:space="preserve">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w:t>
      </w:r>
      <w:proofErr w:type="spellStart"/>
      <w:r>
        <w:t>digestate</w:t>
      </w:r>
      <w:proofErr w:type="spellEnd"/>
      <w:r>
        <w:t xml:space="preserv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lastRenderedPageBreak/>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 xml:space="preserve">The direct impact on Shell New Energies would likely be a decrease in facility operational costs, if the facility starts to process manure, as planned in the future. For </w:t>
      </w:r>
      <w:proofErr w:type="spellStart"/>
      <w:r>
        <w:t>digestate</w:t>
      </w:r>
      <w:proofErr w:type="spellEnd"/>
      <w:r>
        <w:t xml:space="preserve"> that will be land applied at agronomic rates in compliance with federal </w:t>
      </w:r>
      <w:proofErr w:type="spellStart"/>
      <w:r>
        <w:t>biosolids</w:t>
      </w:r>
      <w:proofErr w:type="spellEnd"/>
      <w:r>
        <w:t xml:space="preserve">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lastRenderedPageBreak/>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6"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77777777" w:rsidR="002F2F6F" w:rsidRDefault="002F2F6F" w:rsidP="002F2F6F">
      <w:r w:rsidRPr="001404B0">
        <w:rPr>
          <w:noProof/>
        </w:rPr>
        <w:lastRenderedPageBreak/>
        <mc:AlternateContent>
          <mc:Choice Requires="wps">
            <w:drawing>
              <wp:inline distT="0" distB="0" distL="0" distR="0" wp14:anchorId="52E292B8" wp14:editId="59237854">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0F115B"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2E292B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E0F115B"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37" w:name="_Toc3988351"/>
      <w:bookmarkStart w:id="38" w:name="_Toc4051283"/>
      <w:r w:rsidRPr="003C26EE">
        <w:lastRenderedPageBreak/>
        <w:t>Federal relationship</w:t>
      </w:r>
      <w:bookmarkEnd w:id="37"/>
      <w:bookmarkEnd w:id="38"/>
    </w:p>
    <w:p w14:paraId="41D06F32" w14:textId="77777777" w:rsidR="00CF7D1B" w:rsidRDefault="00CF7D1B" w:rsidP="00CF7D1B"/>
    <w:p w14:paraId="7A2A768E" w14:textId="77777777"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77777777" w:rsidR="002F2F6F" w:rsidRDefault="002F2F6F" w:rsidP="002F2F6F">
      <w:r w:rsidRPr="001404B0">
        <w:rPr>
          <w:noProof/>
        </w:rPr>
        <mc:AlternateContent>
          <mc:Choice Requires="wps">
            <w:drawing>
              <wp:inline distT="0" distB="0" distL="0" distR="0" wp14:anchorId="40CC2667" wp14:editId="72EA08D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33FCAE3"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CC2667"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433FCAE3"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39" w:name="_Toc3988352"/>
      <w:bookmarkStart w:id="40" w:name="_Toc4051284"/>
      <w:r w:rsidRPr="003C26EE">
        <w:lastRenderedPageBreak/>
        <w:t>Land use</w:t>
      </w:r>
      <w:bookmarkEnd w:id="39"/>
      <w:bookmarkEnd w:id="40"/>
    </w:p>
    <w:p w14:paraId="4E4D76B3" w14:textId="77777777" w:rsidR="005E3FBD" w:rsidRDefault="005E3FBD" w:rsidP="005E3FBD">
      <w:pPr>
        <w:pStyle w:val="Heading2"/>
      </w:pPr>
    </w:p>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DEQ’s statewide goal compliance and local plan compatibility procedures adequately cover the proposed rule. Under OAR 340-018-0050(2</w:t>
      </w:r>
      <w:proofErr w:type="gramStart"/>
      <w:r>
        <w:t>)(</w:t>
      </w:r>
      <w:proofErr w:type="gramEnd"/>
      <w:r>
        <w:t xml:space="preserve">a), ensuring compatibility with acknowledged comprehensive plans may be accomplished through a Land Use Compatibility Statement. The proposed rule change to OAR 340-096-0140 would affect pathogen reduction standards that a composting facility must meet for its compost or </w:t>
      </w:r>
      <w:proofErr w:type="spellStart"/>
      <w:r>
        <w:t>digestate</w:t>
      </w:r>
      <w:proofErr w:type="spellEnd"/>
      <w:r>
        <w:t>. Under OAR 340-096-0080,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77777777" w:rsidR="002F2F6F" w:rsidRDefault="002F2F6F" w:rsidP="002F2F6F">
      <w:r w:rsidRPr="001404B0">
        <w:rPr>
          <w:noProof/>
        </w:rPr>
        <mc:AlternateContent>
          <mc:Choice Requires="wps">
            <w:drawing>
              <wp:inline distT="0" distB="0" distL="0" distR="0" wp14:anchorId="1763297B" wp14:editId="523B1ED6">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4B7EF31"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3297B"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04B7EF31"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41" w:name="_Toc3988353"/>
      <w:bookmarkStart w:id="42" w:name="_Toc4051285"/>
      <w:r w:rsidRPr="003C26EE">
        <w:lastRenderedPageBreak/>
        <w:t>EQC Prior Involvement</w:t>
      </w:r>
      <w:bookmarkEnd w:id="41"/>
      <w:bookmarkEnd w:id="42"/>
    </w:p>
    <w:p w14:paraId="59065E79" w14:textId="77777777" w:rsidR="00362F6B" w:rsidRDefault="00362F6B"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77777777" w:rsidR="002F2F6F" w:rsidRPr="003C26EE" w:rsidRDefault="002F2F6F" w:rsidP="00A83AA3">
      <w:pPr>
        <w:pStyle w:val="instructions"/>
      </w:pPr>
      <w:r w:rsidRPr="001404B0">
        <w:rPr>
          <w:noProof/>
        </w:rPr>
        <mc:AlternateContent>
          <mc:Choice Requires="wps">
            <w:drawing>
              <wp:inline distT="0" distB="0" distL="0" distR="0" wp14:anchorId="411AD8B3" wp14:editId="3DF8268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BABDA1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11AD8B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BABDA1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43" w:name="_Toc3988354"/>
      <w:bookmarkStart w:id="44" w:name="_Toc4051286"/>
      <w:r w:rsidRPr="003C26EE">
        <w:lastRenderedPageBreak/>
        <w:t>Advisory Committee</w:t>
      </w:r>
      <w:bookmarkEnd w:id="43"/>
      <w:bookmarkEnd w:id="44"/>
    </w:p>
    <w:p w14:paraId="1757FAC1" w14:textId="77777777" w:rsidR="00365E55" w:rsidRDefault="00365E55" w:rsidP="00365E55">
      <w:pPr>
        <w:pStyle w:val="Heading2"/>
      </w:pPr>
    </w:p>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7"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 xml:space="preserve">Tim </w:t>
            </w:r>
            <w:proofErr w:type="spellStart"/>
            <w:r w:rsidRPr="000B42B7">
              <w:rPr>
                <w:szCs w:val="22"/>
              </w:rPr>
              <w:t>Bielenberg</w:t>
            </w:r>
            <w:proofErr w:type="spellEnd"/>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8"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lastRenderedPageBreak/>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77777777" w:rsidR="002F2F6F" w:rsidRDefault="002F2F6F" w:rsidP="002F2F6F">
      <w:r w:rsidRPr="001404B0">
        <w:rPr>
          <w:noProof/>
        </w:rPr>
        <mc:AlternateContent>
          <mc:Choice Requires="wps">
            <w:drawing>
              <wp:inline distT="0" distB="0" distL="0" distR="0" wp14:anchorId="73EA6779" wp14:editId="02907EC7">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6349895"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3EA6779"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6349895"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45" w:name="_Toc3988355"/>
      <w:bookmarkStart w:id="46" w:name="_Toc4051287"/>
      <w:r w:rsidRPr="003C26EE">
        <w:lastRenderedPageBreak/>
        <w:t>Public Engagement</w:t>
      </w:r>
      <w:bookmarkEnd w:id="45"/>
      <w:bookmarkEnd w:id="46"/>
    </w:p>
    <w:p w14:paraId="0DCCE6DB" w14:textId="77777777" w:rsidR="004A18B5" w:rsidRDefault="004A18B5" w:rsidP="004A18B5">
      <w:pPr>
        <w:pStyle w:val="Heading2"/>
        <w:rPr>
          <w:rStyle w:val="SubtitleChar"/>
          <w:rFonts w:eastAsiaTheme="majorEastAsia"/>
        </w:rPr>
      </w:pPr>
    </w:p>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77777777" w:rsidR="004A18B5" w:rsidRPr="0038253B" w:rsidRDefault="004A18B5"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9"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30"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 xml:space="preserve">Senator Michael </w:t>
      </w:r>
      <w:proofErr w:type="spellStart"/>
      <w:r w:rsidR="00FC7A97" w:rsidRPr="005745C0">
        <w:rPr>
          <w:rStyle w:val="Emphasis"/>
          <w:vanish w:val="0"/>
          <w:color w:val="auto"/>
          <w:sz w:val="24"/>
        </w:rPr>
        <w:t>Dembrow</w:t>
      </w:r>
      <w:proofErr w:type="spellEnd"/>
      <w:r w:rsidR="00FC7A97" w:rsidRPr="005745C0">
        <w:rPr>
          <w:rStyle w:val="Emphasis"/>
          <w:vanish w:val="0"/>
          <w:color w:val="auto"/>
          <w:sz w:val="24"/>
        </w:rPr>
        <w:t>,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 xml:space="preserve">Representative E. Werner </w:t>
      </w:r>
      <w:proofErr w:type="spellStart"/>
      <w:r w:rsidRPr="005745C0">
        <w:rPr>
          <w:rStyle w:val="Emphasis"/>
          <w:vanish w:val="0"/>
          <w:color w:val="auto"/>
          <w:sz w:val="24"/>
        </w:rPr>
        <w:t>Reschke</w:t>
      </w:r>
      <w:proofErr w:type="spellEnd"/>
      <w:r w:rsidRPr="005745C0">
        <w:rPr>
          <w:rStyle w:val="Emphasis"/>
          <w:vanish w:val="0"/>
          <w:color w:val="auto"/>
          <w:sz w:val="24"/>
        </w:rPr>
        <w:t>,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31"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77777777" w:rsidR="002F2F6F" w:rsidRDefault="002F2F6F" w:rsidP="002F2F6F">
      <w:pPr>
        <w:rPr>
          <w:rFonts w:ascii="Arial" w:hAnsi="Arial"/>
          <w:color w:val="C45911" w:themeColor="accent2" w:themeShade="BF"/>
        </w:rPr>
      </w:pPr>
      <w:r w:rsidRPr="001404B0">
        <w:rPr>
          <w:noProof/>
        </w:rPr>
        <w:lastRenderedPageBreak/>
        <mc:AlternateContent>
          <mc:Choice Requires="wps">
            <w:drawing>
              <wp:inline distT="0" distB="0" distL="0" distR="0" wp14:anchorId="7C5C4878" wp14:editId="7B551BED">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DEA1D7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C5C4878"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2DEA1D7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47" w:name="_Toc3988356"/>
      <w:bookmarkStart w:id="48" w:name="_Toc4051288"/>
      <w:r>
        <w:lastRenderedPageBreak/>
        <w:t>Public Hearing</w:t>
      </w:r>
      <w:bookmarkEnd w:id="47"/>
      <w:bookmarkEnd w:id="48"/>
    </w:p>
    <w:p w14:paraId="5FE5F647" w14:textId="77777777" w:rsidR="002F2F6F" w:rsidRDefault="002F2F6F" w:rsidP="00A83AA3">
      <w:pPr>
        <w:pStyle w:val="instructions"/>
      </w:pPr>
      <w:r>
        <w:t>New section – not copied from Notice of Rulemaking</w:t>
      </w:r>
    </w:p>
    <w:p w14:paraId="1425F4D0" w14:textId="77777777" w:rsidR="002F2F6F" w:rsidRDefault="002F2F6F" w:rsidP="002F2F6F"/>
    <w:p w14:paraId="0F2D7C13" w14:textId="631AE993" w:rsidR="002F2F6F" w:rsidRPr="001404B0" w:rsidRDefault="002F2F6F" w:rsidP="002F2F6F">
      <w:r w:rsidRPr="001404B0">
        <w:t>DEQ held</w:t>
      </w:r>
      <w:r w:rsidR="005C3C8A">
        <w:t xml:space="preserve"> one public hearing</w:t>
      </w:r>
      <w:r w:rsidRPr="001404B0">
        <w:t>. DEQ received</w:t>
      </w:r>
      <w:r w:rsidR="005C3C8A">
        <w:t xml:space="preserve"> no</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77777777" w:rsidR="002F2F6F" w:rsidRPr="00794AF3" w:rsidRDefault="002F2F6F" w:rsidP="001F7800">
      <w:pPr>
        <w:pStyle w:val="Heading3"/>
      </w:pPr>
      <w:r w:rsidRPr="001404B0">
        <w:t>Presiding Officers’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5AD004D0" w:rsidR="002F2F6F" w:rsidRPr="00A135B0" w:rsidRDefault="00454314" w:rsidP="00454314">
            <w:pPr>
              <w:rPr>
                <w:vanish/>
              </w:rPr>
            </w:pPr>
            <w:r>
              <w:t xml:space="preserve">700 NE Multnomah Street, Conference Room, </w:t>
            </w:r>
            <w:proofErr w:type="spellStart"/>
            <w:r>
              <w:t>Thirdy</w:t>
            </w:r>
            <w:proofErr w:type="spellEnd"/>
            <w:r>
              <w:t xml:space="preserve">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F927FB5" w:rsidR="002F2F6F" w:rsidRPr="00A135B0" w:rsidRDefault="0008383F" w:rsidP="0008383F">
            <w:pPr>
              <w:rPr>
                <w:vanish/>
              </w:rPr>
            </w:pPr>
            <w:r>
              <w:t>6:00 pm</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765085A9" w:rsidR="002F2F6F" w:rsidRPr="00A135B0" w:rsidRDefault="001A0D8C" w:rsidP="001A0D8C">
            <w:pPr>
              <w:rPr>
                <w:vanish/>
              </w:rPr>
            </w:pPr>
            <w:r>
              <w:t>6:26 pm</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6563864C" w14:textId="77777777" w:rsidR="002F2F6F" w:rsidRPr="001404B0" w:rsidRDefault="002F2F6F" w:rsidP="002F2F6F">
      <w:pPr>
        <w:tabs>
          <w:tab w:val="left" w:pos="-1440"/>
          <w:tab w:val="left" w:pos="-720"/>
        </w:tabs>
        <w:suppressAutoHyphens/>
      </w:pPr>
      <w:commentRangeStart w:id="49"/>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6240A2B" w14:textId="77777777" w:rsidR="002F2F6F" w:rsidRPr="001404B0" w:rsidRDefault="002F2F6F" w:rsidP="002F2F6F">
      <w:pPr>
        <w:tabs>
          <w:tab w:val="left" w:pos="-1440"/>
          <w:tab w:val="left" w:pos="-720"/>
        </w:tabs>
        <w:suppressAutoHyphens/>
      </w:pPr>
    </w:p>
    <w:p w14:paraId="1FA6F76E"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commentRangeEnd w:id="49"/>
      <w:r w:rsidR="00B16666">
        <w:rPr>
          <w:rStyle w:val="CommentReference"/>
        </w:rPr>
        <w:commentReference w:id="49"/>
      </w:r>
    </w:p>
    <w:p w14:paraId="636EE856" w14:textId="77777777" w:rsidR="002F2F6F" w:rsidRPr="001404B0" w:rsidRDefault="002F2F6F" w:rsidP="002F2F6F">
      <w:pPr>
        <w:tabs>
          <w:tab w:val="left" w:pos="-1440"/>
          <w:tab w:val="left" w:pos="-720"/>
        </w:tabs>
        <w:suppressAutoHyphens/>
      </w:pPr>
    </w:p>
    <w:p w14:paraId="30D41FFB" w14:textId="35B5FAE5" w:rsidR="002F2F6F" w:rsidRPr="001404B0" w:rsidDel="008C60CC" w:rsidRDefault="002F2F6F" w:rsidP="00A83AA3">
      <w:pPr>
        <w:pStyle w:val="instructions"/>
        <w:rPr>
          <w:del w:id="50" w:author="LEE Michael" w:date="2019-05-23T10:20:00Z"/>
        </w:rPr>
      </w:pPr>
      <w:del w:id="51" w:author="LEE Michael" w:date="2019-05-23T10:20:00Z">
        <w:r w:rsidRPr="001404B0" w:rsidDel="008C60CC">
          <w:delText>EITHER:</w:delText>
        </w:r>
      </w:del>
    </w:p>
    <w:p w14:paraId="54DBB9DF" w14:textId="2167026D" w:rsidR="002F2F6F" w:rsidRPr="001404B0" w:rsidDel="008C60CC" w:rsidRDefault="002F2F6F" w:rsidP="002F2F6F">
      <w:pPr>
        <w:tabs>
          <w:tab w:val="left" w:pos="-1440"/>
          <w:tab w:val="left" w:pos="-720"/>
        </w:tabs>
        <w:suppressAutoHyphens/>
        <w:rPr>
          <w:del w:id="52" w:author="LEE Michael" w:date="2019-05-23T10:20:00Z"/>
        </w:rPr>
      </w:pPr>
    </w:p>
    <w:p w14:paraId="0C768A1D" w14:textId="46355C5A" w:rsidR="002F2F6F" w:rsidRPr="001404B0" w:rsidDel="008C60CC" w:rsidRDefault="002F2F6F" w:rsidP="002F2F6F">
      <w:pPr>
        <w:tabs>
          <w:tab w:val="left" w:pos="-1440"/>
          <w:tab w:val="left" w:pos="-720"/>
        </w:tabs>
        <w:suppressAutoHyphens/>
        <w:rPr>
          <w:del w:id="53" w:author="LEE Michael" w:date="2019-05-23T10:20:00Z"/>
        </w:rPr>
      </w:pPr>
      <w:del w:id="54" w:author="LEE Michael" w:date="2019-05-23T10:20:00Z">
        <w:r w:rsidRPr="00942DF3" w:rsidDel="008C60CC">
          <w:rPr>
            <w:rStyle w:val="instructionsChar"/>
          </w:rPr>
          <w:delText>XX</w:delText>
        </w:r>
        <w:r w:rsidRPr="001404B0" w:rsidDel="008C60CC">
          <w:rPr>
            <w:color w:val="FF0000"/>
          </w:rPr>
          <w:delText xml:space="preserve"> </w:delText>
        </w:r>
        <w:r w:rsidRPr="001404B0" w:rsidDel="008C60CC">
          <w:delText xml:space="preserve">number of people attended the hearing in person and </w:delText>
        </w:r>
        <w:r w:rsidRPr="00942DF3" w:rsidDel="008C60CC">
          <w:rPr>
            <w:rStyle w:val="instructionsChar"/>
          </w:rPr>
          <w:delText>XX</w:delText>
        </w:r>
        <w:r w:rsidRPr="001404B0" w:rsidDel="008C60CC">
          <w:rPr>
            <w:color w:val="FF0000"/>
          </w:rPr>
          <w:delText xml:space="preserve"> </w:delText>
        </w:r>
        <w:r w:rsidRPr="001404B0" w:rsidDel="008C60CC">
          <w:delText>number of people attended by teleconference or webinar.</w:delText>
        </w:r>
        <w:r w:rsidRPr="00942DF3" w:rsidDel="008C60CC">
          <w:rPr>
            <w:rStyle w:val="instructionsChar"/>
          </w:rPr>
          <w:delText xml:space="preserve"> XX</w:delText>
        </w:r>
        <w:r w:rsidRPr="001404B0" w:rsidDel="008C60CC">
          <w:delText xml:space="preserve"> number of people commented orally and</w:delText>
        </w:r>
        <w:r w:rsidRPr="00942DF3" w:rsidDel="008C60CC">
          <w:rPr>
            <w:rStyle w:val="instructionsChar"/>
          </w:rPr>
          <w:delText xml:space="preserve"> XX</w:delText>
        </w:r>
        <w:r w:rsidRPr="001404B0" w:rsidDel="008C60CC">
          <w:delText xml:space="preserve"> number of people submitted written comments at the hearing.</w:delText>
        </w:r>
      </w:del>
    </w:p>
    <w:p w14:paraId="3A9D35CE" w14:textId="0824B5A7" w:rsidR="002F2F6F" w:rsidRPr="001404B0" w:rsidDel="008C60CC" w:rsidRDefault="002F2F6F" w:rsidP="002F2F6F">
      <w:pPr>
        <w:rPr>
          <w:del w:id="55" w:author="LEE Michael" w:date="2019-05-23T10:20:00Z"/>
        </w:rPr>
      </w:pPr>
    </w:p>
    <w:p w14:paraId="3C25ED50" w14:textId="18384A40" w:rsidR="002F2F6F" w:rsidRPr="00DE281B" w:rsidDel="008C60CC" w:rsidRDefault="002F2F6F" w:rsidP="00A83AA3">
      <w:pPr>
        <w:pStyle w:val="instructions"/>
        <w:rPr>
          <w:del w:id="56" w:author="LEE Michael" w:date="2019-05-23T10:20:00Z"/>
        </w:rPr>
      </w:pPr>
      <w:del w:id="57" w:author="LEE Michael" w:date="2019-05-23T10:20:00Z">
        <w:r w:rsidRPr="001404B0" w:rsidDel="008C60CC">
          <w:delText>OR:</w:delText>
        </w:r>
      </w:del>
    </w:p>
    <w:p w14:paraId="160DE8DC" w14:textId="42852D66" w:rsidR="002F2F6F" w:rsidRPr="001404B0" w:rsidDel="008C60CC" w:rsidRDefault="002F2F6F" w:rsidP="002F2F6F">
      <w:pPr>
        <w:rPr>
          <w:del w:id="58" w:author="LEE Michael" w:date="2019-05-23T10:20:00Z"/>
        </w:rPr>
      </w:pPr>
    </w:p>
    <w:p w14:paraId="2EAB0EBF" w14:textId="77777777" w:rsidR="002F2F6F" w:rsidRDefault="002F2F6F" w:rsidP="002F2F6F">
      <w:r w:rsidRPr="001404B0">
        <w:t xml:space="preserve">No person presented any oral testimony or written comments. </w:t>
      </w:r>
      <w:r>
        <w:br w:type="page"/>
      </w:r>
    </w:p>
    <w:p w14:paraId="73619285" w14:textId="77777777" w:rsidR="002F2F6F" w:rsidRPr="001404B0" w:rsidRDefault="002F2F6F" w:rsidP="001F7800">
      <w:pPr>
        <w:pStyle w:val="Heading2"/>
      </w:pPr>
      <w:bookmarkStart w:id="59" w:name="_Toc2850647"/>
      <w:bookmarkStart w:id="60" w:name="_Toc3988357"/>
      <w:bookmarkStart w:id="61" w:name="_Toc4051289"/>
      <w:r w:rsidRPr="001404B0">
        <w:lastRenderedPageBreak/>
        <w:t>Summary of Public Comments and DEQ Responses</w:t>
      </w:r>
      <w:bookmarkEnd w:id="59"/>
      <w:bookmarkEnd w:id="60"/>
      <w:bookmarkEnd w:id="61"/>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70CBE4C2" w14:textId="717A5088" w:rsidR="002F2F6F" w:rsidRPr="001404B0" w:rsidDel="00DA3C47" w:rsidRDefault="00E20641" w:rsidP="002F2F6F">
      <w:pPr>
        <w:rPr>
          <w:del w:id="62" w:author="LEE Michael" w:date="2019-05-21T14:03:00Z"/>
        </w:rPr>
      </w:pPr>
      <w:r>
        <w:t xml:space="preserve">DEQ received comments from </w:t>
      </w:r>
      <w:r w:rsidR="00F47BEC">
        <w:t>two individuals</w:t>
      </w:r>
      <w:r>
        <w:t xml:space="preserve"> during the public comment period. </w:t>
      </w:r>
      <w:r w:rsidR="002F2F6F" w:rsidRPr="001404B0">
        <w:t xml:space="preserve">The table below lists </w:t>
      </w:r>
      <w:r w:rsidR="00DA3C47">
        <w:t>the person</w:t>
      </w:r>
      <w:r w:rsidR="00F47BEC">
        <w:t>s</w:t>
      </w:r>
      <w:r w:rsidR="00DA3C47">
        <w:t xml:space="preserve"> who </w:t>
      </w:r>
      <w:r w:rsidR="002F2F6F" w:rsidRPr="001404B0">
        <w:t xml:space="preserve">submitted public comments about the proposed rules by the deadline. Original comments are on file with DEQ. </w:t>
      </w:r>
      <w:commentRangeStart w:id="63"/>
      <w:r w:rsidR="00F17EE4">
        <w:t xml:space="preserve">Some comments related to the permit for the Port of Tillamook Bay digester and to the basis for the temporary rule amendment to OAR 340-096-0140 that was adopted in February 2019. For the purposes of this proposed permanent rulemaking, DEQ is providing responses only to comments related to the proposed permanent rulemaking. </w:t>
      </w:r>
      <w:r w:rsidR="00D7794E">
        <w:t>Original comments are included in full after the staff report.</w:t>
      </w:r>
      <w:commentRangeEnd w:id="63"/>
      <w:r w:rsidR="00F47BEC">
        <w:rPr>
          <w:rStyle w:val="CommentReference"/>
        </w:rPr>
        <w:commentReference w:id="63"/>
      </w:r>
    </w:p>
    <w:p w14:paraId="5913CB7B"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2565"/>
      </w:tblGrid>
      <w:tr w:rsidR="002F2F6F" w:rsidRPr="001404B0" w14:paraId="1BBCFB2F" w14:textId="77777777" w:rsidTr="00A112DA">
        <w:trPr>
          <w:trHeight w:val="908"/>
          <w:tblHeader/>
          <w:jc w:val="center"/>
        </w:trPr>
        <w:tc>
          <w:tcPr>
            <w:tcW w:w="8949" w:type="dxa"/>
            <w:gridSpan w:val="4"/>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77201D3"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DA3C47" w:rsidRPr="001404B0" w14:paraId="653C3922" w14:textId="77777777" w:rsidTr="00F510DB">
        <w:trPr>
          <w:trHeight w:val="845"/>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F510DB">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E18237" w14:textId="77777777" w:rsidR="00563B08" w:rsidRDefault="00A505D2" w:rsidP="00A112DA">
            <w:pPr>
              <w:rPr>
                <w:sz w:val="22"/>
                <w:szCs w:val="22"/>
              </w:rPr>
            </w:pPr>
            <w:r>
              <w:rPr>
                <w:sz w:val="22"/>
                <w:szCs w:val="22"/>
              </w:rPr>
              <w:t>Ryan Talbott</w:t>
            </w:r>
            <w:r w:rsidR="00563B08">
              <w:rPr>
                <w:sz w:val="22"/>
                <w:szCs w:val="22"/>
              </w:rPr>
              <w:t xml:space="preserve">, </w:t>
            </w:r>
          </w:p>
          <w:p w14:paraId="13E5B459" w14:textId="064D2A7C" w:rsidR="00DA3C47" w:rsidRPr="001404B0" w:rsidRDefault="00563B08" w:rsidP="00A112DA">
            <w:pPr>
              <w:rPr>
                <w:sz w:val="22"/>
                <w:szCs w:val="22"/>
              </w:rPr>
            </w:pPr>
            <w:r>
              <w:rPr>
                <w:sz w:val="22"/>
                <w:szCs w:val="22"/>
              </w:rPr>
              <w:t>May 15, 2019</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59639ADB" w:rsidR="00DA3C47" w:rsidRPr="001404B0" w:rsidRDefault="00563B08" w:rsidP="00A112DA">
            <w:pPr>
              <w:rPr>
                <w:sz w:val="22"/>
                <w:szCs w:val="22"/>
              </w:rPr>
            </w:pPr>
            <w:r>
              <w:rPr>
                <w:sz w:val="22"/>
                <w:szCs w:val="22"/>
              </w:rPr>
              <w:t>Center for Food Safety</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5D38AC28" w:rsidR="00DA3C47" w:rsidRPr="001404B0" w:rsidRDefault="00563B08" w:rsidP="00A112DA">
            <w:pPr>
              <w:rPr>
                <w:sz w:val="22"/>
                <w:szCs w:val="22"/>
              </w:rPr>
            </w:pPr>
            <w:r>
              <w:rPr>
                <w:sz w:val="22"/>
                <w:szCs w:val="22"/>
              </w:rPr>
              <w:t>1</w:t>
            </w:r>
          </w:p>
        </w:tc>
      </w:tr>
      <w:tr w:rsidR="00B32968" w:rsidRPr="001404B0" w14:paraId="093B6A52" w14:textId="77777777" w:rsidTr="00DA3C47">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50153507" w:rsidR="00B32968" w:rsidRPr="001404B0" w:rsidRDefault="00B32968" w:rsidP="00B32968">
            <w:pPr>
              <w:jc w:val="center"/>
              <w:rPr>
                <w:rFonts w:ascii="Arial" w:hAnsi="Arial" w:cs="Arial"/>
                <w:sz w:val="22"/>
                <w:szCs w:val="22"/>
              </w:rPr>
            </w:pPr>
            <w:r>
              <w:rPr>
                <w:rFonts w:ascii="Arial" w:hAnsi="Arial" w:cs="Arial"/>
                <w:sz w:val="22"/>
                <w:szCs w:val="22"/>
              </w:rPr>
              <w:t>2</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Default="00B32968" w:rsidP="00B32968">
            <w:pPr>
              <w:rPr>
                <w:sz w:val="22"/>
                <w:szCs w:val="22"/>
              </w:rPr>
            </w:pPr>
            <w:r>
              <w:rPr>
                <w:sz w:val="22"/>
                <w:szCs w:val="22"/>
              </w:rPr>
              <w:t>Kevin Maas</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Default="00B32968" w:rsidP="00B32968">
            <w:pPr>
              <w:rPr>
                <w:sz w:val="22"/>
                <w:szCs w:val="22"/>
              </w:rPr>
            </w:pPr>
            <w:r>
              <w:rPr>
                <w:sz w:val="22"/>
                <w:szCs w:val="22"/>
              </w:rPr>
              <w:t>Farm Power Northwest LLC</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7AA90F53" w:rsidR="00B32968" w:rsidRPr="001404B0" w:rsidRDefault="00F510DB" w:rsidP="00B32968">
            <w:pPr>
              <w:rPr>
                <w:sz w:val="22"/>
                <w:szCs w:val="22"/>
              </w:rPr>
            </w:pPr>
            <w:r>
              <w:rPr>
                <w:sz w:val="22"/>
                <w:szCs w:val="22"/>
              </w:rPr>
              <w:t>2, 3, 4, 5, 6</w:t>
            </w:r>
            <w:r w:rsidR="00803A52">
              <w:rPr>
                <w:sz w:val="22"/>
                <w:szCs w:val="22"/>
              </w:rPr>
              <w:t>, 7</w:t>
            </w:r>
          </w:p>
        </w:tc>
      </w:tr>
    </w:tbl>
    <w:p w14:paraId="68FEB701" w14:textId="77777777" w:rsidR="002F2F6F" w:rsidRPr="001404B0" w:rsidRDefault="002F2F6F" w:rsidP="002F2F6F"/>
    <w:p w14:paraId="2D11FD47" w14:textId="735DC212" w:rsidR="00AA2A48" w:rsidRPr="008839CF" w:rsidRDefault="00AA2A48" w:rsidP="00AA2A48">
      <w:pPr>
        <w:pStyle w:val="Heading4"/>
      </w:pPr>
      <w:r w:rsidRPr="008839CF">
        <w:t xml:space="preserve">Comment 1 </w:t>
      </w:r>
    </w:p>
    <w:p w14:paraId="262E56D3" w14:textId="77777777" w:rsidR="00AA2A48" w:rsidRDefault="00AA2A48" w:rsidP="00AA2A48"/>
    <w:p w14:paraId="3527FFB7" w14:textId="77777777" w:rsidR="002001D0" w:rsidRDefault="002001D0" w:rsidP="002001D0">
      <w:r>
        <w:lastRenderedPageBreak/>
        <w:t>DEQ’s website states that the comment period on the Composting Pathogeny Reduction 2019 Rulemaking closes at 4 pm on May 17. However, an update published on May 7 states the comment period has been extended. What is the extended deadline?</w:t>
      </w:r>
    </w:p>
    <w:p w14:paraId="5A89CF8B" w14:textId="77777777" w:rsidR="002001D0" w:rsidRDefault="002001D0" w:rsidP="002001D0"/>
    <w:p w14:paraId="73EBECF2" w14:textId="77777777" w:rsidR="002001D0" w:rsidRDefault="002001D0" w:rsidP="002001D0">
      <w:pPr>
        <w:pStyle w:val="Heading4"/>
      </w:pPr>
      <w:r>
        <w:t>Response</w:t>
      </w:r>
    </w:p>
    <w:p w14:paraId="3CEDFDDE" w14:textId="77777777" w:rsidR="002001D0" w:rsidRDefault="002001D0" w:rsidP="002001D0"/>
    <w:p w14:paraId="11311487" w14:textId="440A45CF" w:rsidR="002001D0" w:rsidRDefault="002001D0" w:rsidP="002001D0">
      <w:r>
        <w:t>The public comment period was not extended</w:t>
      </w:r>
      <w:r w:rsidR="00803A52">
        <w:t xml:space="preserve">. </w:t>
      </w:r>
      <w:r>
        <w:t>The reference to a deadline extension on the DEQ website was posted in error; upon receipt of this comment, DEQ corrected the error on the website on May 15th. DEQ also provided the correct deadline to the commentator on the day the comment was received.</w:t>
      </w:r>
    </w:p>
    <w:p w14:paraId="22ED4195" w14:textId="77777777" w:rsidR="002001D0" w:rsidRDefault="002001D0" w:rsidP="002001D0"/>
    <w:p w14:paraId="02F9AFFF" w14:textId="77777777" w:rsidR="002001D0" w:rsidRDefault="002001D0" w:rsidP="002001D0">
      <w:pPr>
        <w:pStyle w:val="Heading4"/>
      </w:pPr>
      <w:r>
        <w:t xml:space="preserve">Comment 2 </w:t>
      </w:r>
    </w:p>
    <w:p w14:paraId="3FE18C53" w14:textId="77777777" w:rsidR="002001D0" w:rsidRDefault="002001D0" w:rsidP="002001D0"/>
    <w:p w14:paraId="4AD118F5" w14:textId="77777777" w:rsidR="002001D0" w:rsidRDefault="002001D0" w:rsidP="002001D0">
      <w:r>
        <w:t xml:space="preserve">Most anaerobic digesters in the state are actually sewage sludge digesters at municipal wastewater treatment plants that must follow the full range of regulations in 40 C.F.R. §503 or its equivalent elsewhere in OAR 340. DEQ is asking to create a new class of digesters that is not on a farm, not required to process any manure, and allowed to accept unlimited amounts of municipal organic waste, but required to follow only a single fragment of </w:t>
      </w:r>
      <w:proofErr w:type="spellStart"/>
      <w:r>
        <w:t>biosolids</w:t>
      </w:r>
      <w:proofErr w:type="spellEnd"/>
      <w:r>
        <w:t xml:space="preserve"> regulations—§503.32(b)(5)—while being exempted from the rest. </w:t>
      </w:r>
    </w:p>
    <w:p w14:paraId="52B74073" w14:textId="77777777" w:rsidR="002001D0" w:rsidRDefault="002001D0" w:rsidP="002001D0"/>
    <w:p w14:paraId="5B3066A0" w14:textId="77777777" w:rsidR="002001D0" w:rsidRDefault="002001D0" w:rsidP="002001D0">
      <w:pPr>
        <w:pStyle w:val="Heading4"/>
      </w:pPr>
      <w:r>
        <w:t>Response</w:t>
      </w:r>
    </w:p>
    <w:p w14:paraId="4C7BE11A" w14:textId="77777777" w:rsidR="002001D0" w:rsidRDefault="002001D0" w:rsidP="002001D0"/>
    <w:p w14:paraId="6ADDE2B6" w14:textId="438C5A60" w:rsidR="002001D0" w:rsidRDefault="002001D0" w:rsidP="002001D0">
      <w:r>
        <w:t xml:space="preserve">The proposed rule change would not alter the treatment of </w:t>
      </w:r>
      <w:proofErr w:type="spellStart"/>
      <w:r>
        <w:t>biosolids</w:t>
      </w:r>
      <w:proofErr w:type="spellEnd"/>
      <w:r>
        <w:t xml:space="preserve">, which will continue to be regulated by applicable federal and state regulations such as 40 C.F.R 503 and OAR Chapter 340, Division 50. The proposed rule change would change the application of pathogen limits to </w:t>
      </w:r>
      <w:proofErr w:type="spellStart"/>
      <w:r>
        <w:t>digestate</w:t>
      </w:r>
      <w:proofErr w:type="spellEnd"/>
      <w:r>
        <w:t xml:space="preserve">, depending on the use of that </w:t>
      </w:r>
      <w:proofErr w:type="spellStart"/>
      <w:r>
        <w:t>digestate</w:t>
      </w:r>
      <w:proofErr w:type="spellEnd"/>
      <w:r>
        <w:t xml:space="preserve">, but gives DEQ the authority to reinstate pathogen limits for all </w:t>
      </w:r>
      <w:proofErr w:type="spellStart"/>
      <w:r>
        <w:t>digestate</w:t>
      </w:r>
      <w:proofErr w:type="spellEnd"/>
      <w:r>
        <w:t xml:space="preserve"> if such compliance is necessary to protect human health or the environment. </w:t>
      </w:r>
      <w:proofErr w:type="spellStart"/>
      <w:r>
        <w:t>Digestate</w:t>
      </w:r>
      <w:proofErr w:type="spellEnd"/>
      <w:r>
        <w:t xml:space="preserve"> must still be tested for pathogens</w:t>
      </w:r>
      <w:r w:rsidR="003168DF">
        <w:t>;</w:t>
      </w:r>
      <w:r>
        <w:t xml:space="preserve"> and composting facilities subject to OAR 340-096-0140 must still document and implement a pathogen reduction plan that addresses the requirements of 40 C.F.R. Part 503 and must still receive DEQ’s written approval for any use of liquid </w:t>
      </w:r>
      <w:proofErr w:type="spellStart"/>
      <w:r>
        <w:t>digestate</w:t>
      </w:r>
      <w:proofErr w:type="spellEnd"/>
      <w:r>
        <w:t xml:space="preserve"> other than discharge to an approved wastewater treatment system or discharge under a water quality permit issued under ORS 468B.050. DEQ </w:t>
      </w:r>
      <w:r>
        <w:lastRenderedPageBreak/>
        <w:t>also has authority under OAR 340-096-0080 and OAR 340-096-0090 to review and approve the types and volumes of feedstocks a composting facility may receive.</w:t>
      </w:r>
    </w:p>
    <w:p w14:paraId="5D4F511C" w14:textId="77777777" w:rsidR="002001D0" w:rsidRDefault="002001D0" w:rsidP="002001D0"/>
    <w:p w14:paraId="46E775B7" w14:textId="77777777" w:rsidR="002001D0" w:rsidRDefault="002001D0" w:rsidP="002001D0">
      <w:pPr>
        <w:pStyle w:val="Heading4"/>
      </w:pPr>
      <w:r>
        <w:t>Comment 3</w:t>
      </w:r>
    </w:p>
    <w:p w14:paraId="389BBF74" w14:textId="77777777" w:rsidR="002001D0" w:rsidRDefault="002001D0" w:rsidP="002001D0"/>
    <w:p w14:paraId="4A0C940A" w14:textId="77777777" w:rsidR="002001D0" w:rsidRDefault="002001D0" w:rsidP="002001D0">
      <w:r>
        <w:t>DEQ ignores that such on‐farm digesters have always been required to operate primarily on manure (no less than 85%) and operate within other agricultural CAFO permitting, location, and operation restrictions. There is no similar requirement to actually process manure at any percentage. The permanent rule even allows disposal of effluent under a “nutrient management plan”—not on a permitted dairy farm and not covered by any land application or discharge permit at all.</w:t>
      </w:r>
    </w:p>
    <w:p w14:paraId="47778307" w14:textId="77777777" w:rsidR="002001D0" w:rsidRDefault="002001D0" w:rsidP="002001D0"/>
    <w:p w14:paraId="5F9827BC" w14:textId="77777777" w:rsidR="002001D0" w:rsidRDefault="002001D0" w:rsidP="002001D0">
      <w:pPr>
        <w:pStyle w:val="Heading4"/>
      </w:pPr>
      <w:r>
        <w:t>Response</w:t>
      </w:r>
    </w:p>
    <w:p w14:paraId="199AE347" w14:textId="77777777" w:rsidR="002001D0" w:rsidRDefault="002001D0" w:rsidP="002001D0"/>
    <w:p w14:paraId="6B394AE9" w14:textId="4E955442" w:rsidR="002001D0" w:rsidRDefault="002001D0" w:rsidP="002001D0">
      <w:r>
        <w:t>OAR 340-096-0140 has never required the processing of manure at a particular percentage. An on-farm digester seeking to operate on less than 85% manure</w:t>
      </w:r>
      <w:ins w:id="64" w:author="FLEMING Jeremy" w:date="2019-05-23T14:47:00Z">
        <w:r w:rsidR="007C2D08">
          <w:t xml:space="preserve"> </w:t>
        </w:r>
        <w:proofErr w:type="spellStart"/>
        <w:r w:rsidR="007C2D08">
          <w:t>can</w:t>
        </w:r>
      </w:ins>
      <w:del w:id="65" w:author="FLEMING Jeremy" w:date="2019-05-23T14:47:00Z">
        <w:r w:rsidDel="007C2D08">
          <w:delText xml:space="preserve"> could</w:delText>
        </w:r>
      </w:del>
      <w:del w:id="66" w:author="FLEMING Jeremy" w:date="2019-05-23T14:44:00Z">
        <w:r w:rsidDel="00F51933">
          <w:delText xml:space="preserve"> </w:delText>
        </w:r>
      </w:del>
      <w:ins w:id="67" w:author="FLEMING Jeremy" w:date="2019-05-23T14:44:00Z">
        <w:r w:rsidR="00F51933">
          <w:t>apply</w:t>
        </w:r>
        <w:proofErr w:type="spellEnd"/>
        <w:r w:rsidR="00F51933">
          <w:t xml:space="preserve"> for a DEQ Solid Waste permit.</w:t>
        </w:r>
      </w:ins>
      <w:del w:id="68" w:author="FLEMING Jeremy" w:date="2019-05-23T14:44:00Z">
        <w:r w:rsidDel="00F51933">
          <w:delText>submit to DEQ screening for a permit</w:delText>
        </w:r>
      </w:del>
      <w:r>
        <w:t xml:space="preserve">. A number of on-farm digesters are operating under a DEQ </w:t>
      </w:r>
      <w:ins w:id="69" w:author="FLEMING Jeremy" w:date="2019-05-23T14:44:00Z">
        <w:r w:rsidR="00F51933">
          <w:t xml:space="preserve">Solid Waste </w:t>
        </w:r>
      </w:ins>
      <w:del w:id="70" w:author="FLEMING Jeremy" w:date="2019-05-23T14:44:00Z">
        <w:r w:rsidDel="00F51933">
          <w:delText xml:space="preserve">compost </w:delText>
        </w:r>
      </w:del>
      <w:r>
        <w:t>permit in this manner.</w:t>
      </w:r>
    </w:p>
    <w:p w14:paraId="0FFBB0E7" w14:textId="77777777" w:rsidR="002001D0" w:rsidRDefault="002001D0" w:rsidP="002001D0"/>
    <w:p w14:paraId="45BE42E4" w14:textId="77777777" w:rsidR="002001D0" w:rsidRDefault="002001D0" w:rsidP="002001D0">
      <w:pPr>
        <w:pStyle w:val="Heading4"/>
      </w:pPr>
      <w:r>
        <w:t>Comment 4</w:t>
      </w:r>
    </w:p>
    <w:p w14:paraId="3EB20947" w14:textId="77777777" w:rsidR="002001D0" w:rsidRDefault="002001D0" w:rsidP="002001D0"/>
    <w:p w14:paraId="2F190EC7" w14:textId="77777777" w:rsidR="002001D0" w:rsidRDefault="002001D0" w:rsidP="002001D0">
      <w:r>
        <w:t>Under 40 C.F.R. 503, the EPA requires testing and annual land loading limits for persistent pollutants including arsenic, lead, and mercury. However, the proposed rule ignores non-­‐pathogen pollutants in Type 3 feedstocks, as well as the risk of physical contaminants.</w:t>
      </w:r>
    </w:p>
    <w:p w14:paraId="6F58BBFC" w14:textId="77777777" w:rsidR="002001D0" w:rsidRDefault="002001D0" w:rsidP="002001D0"/>
    <w:p w14:paraId="3A30AEA1" w14:textId="77777777" w:rsidR="002001D0" w:rsidRDefault="002001D0" w:rsidP="002001D0">
      <w:pPr>
        <w:pStyle w:val="Heading4"/>
      </w:pPr>
      <w:r>
        <w:t>Response</w:t>
      </w:r>
    </w:p>
    <w:p w14:paraId="4F1AB179" w14:textId="77777777" w:rsidR="002001D0" w:rsidRDefault="002001D0" w:rsidP="002001D0"/>
    <w:p w14:paraId="78A82888" w14:textId="54ADBE87" w:rsidR="002001D0" w:rsidRDefault="002001D0" w:rsidP="002001D0">
      <w:r>
        <w:t xml:space="preserve">The rulemaking is focused on pathogen limits for </w:t>
      </w:r>
      <w:proofErr w:type="spellStart"/>
      <w:r>
        <w:t>digestate</w:t>
      </w:r>
      <w:proofErr w:type="spellEnd"/>
      <w:r>
        <w:t>. DEQ may address testing for non-pathogen pollutants in finished compost materials in a subsequent rulemaking. In the interim, DEQ will continue to monitor feedstock types and volumes and operations plans through existing solid waste and composting rules,</w:t>
      </w:r>
      <w:del w:id="71" w:author="FLEMING Jeremy" w:date="2019-05-23T14:47:00Z">
        <w:r w:rsidDel="007C2D08">
          <w:delText xml:space="preserve"> including rules on compost facility performance standards, screening, operations plan approval and registration as set forth elsewhere in OAR Chapter 340, Division 96</w:delText>
        </w:r>
      </w:del>
      <w:r>
        <w:t xml:space="preserve">; as well as other existing solid waste and hazardous waste rules. </w:t>
      </w:r>
    </w:p>
    <w:p w14:paraId="6627E5A3" w14:textId="77777777" w:rsidR="002001D0" w:rsidRDefault="002001D0" w:rsidP="002001D0"/>
    <w:p w14:paraId="23A17E5A" w14:textId="77777777" w:rsidR="002001D0" w:rsidRDefault="002001D0" w:rsidP="003168DF">
      <w:pPr>
        <w:pStyle w:val="Heading4"/>
      </w:pPr>
      <w:r>
        <w:lastRenderedPageBreak/>
        <w:t>Comment 5</w:t>
      </w:r>
    </w:p>
    <w:p w14:paraId="713E4A0B" w14:textId="77777777" w:rsidR="003168DF" w:rsidRDefault="003168DF" w:rsidP="002001D0"/>
    <w:p w14:paraId="0578F7E6" w14:textId="2C14CB58" w:rsidR="002001D0" w:rsidRDefault="002001D0" w:rsidP="002001D0">
      <w:r>
        <w:t>DEQ includes in its “Documents relied on for rulemaking” an EPA publication titled Control of Pathogens and Vector Attraction in Sewage Sludge, which little about pathogen reduction after soil application, but what it does say is not encouraging: Table 2</w:t>
      </w:r>
      <w:r w:rsidR="003168DF">
        <w:t>-</w:t>
      </w:r>
      <w:r>
        <w:t>4 shows that both bacteria and viruses survive longer in soil than the 30</w:t>
      </w:r>
      <w:r w:rsidR="003168DF">
        <w:t>-</w:t>
      </w:r>
      <w:r>
        <w:t xml:space="preserve">day restriction on harvest, grazing, and access. There is no evidence that DEQ considered or analyzed any common manure-­‐application procedures, such as applying </w:t>
      </w:r>
      <w:proofErr w:type="spellStart"/>
      <w:r>
        <w:t>digestate</w:t>
      </w:r>
      <w:proofErr w:type="spellEnd"/>
      <w:r>
        <w:t xml:space="preserve"> to bare soil before planting corn, which could affect the reduction in pathogens they hope for after eliminating testing requirements required by OAR.</w:t>
      </w:r>
    </w:p>
    <w:p w14:paraId="5714561B" w14:textId="77777777" w:rsidR="002001D0" w:rsidRDefault="002001D0" w:rsidP="002001D0"/>
    <w:p w14:paraId="42382E96" w14:textId="77777777" w:rsidR="002001D0" w:rsidRDefault="002001D0" w:rsidP="003168DF">
      <w:pPr>
        <w:pStyle w:val="Heading4"/>
      </w:pPr>
      <w:r>
        <w:t>Response</w:t>
      </w:r>
    </w:p>
    <w:p w14:paraId="0141C59E" w14:textId="77777777" w:rsidR="003168DF" w:rsidRDefault="003168DF" w:rsidP="002001D0"/>
    <w:p w14:paraId="69CC3757" w14:textId="46056ED7" w:rsidR="003168DF" w:rsidRDefault="002001D0" w:rsidP="002001D0">
      <w:r>
        <w:t xml:space="preserve">Table 2-3 of </w:t>
      </w:r>
      <w:r w:rsidRPr="003168DF">
        <w:rPr>
          <w:i/>
        </w:rPr>
        <w:t>Control of Pathogens and Vector Attraction in Sewage Sludge</w:t>
      </w:r>
      <w:r>
        <w:t xml:space="preserve"> shows that anaerobic digestion is a treatment that significantly reduces the number of pathogens that would otherwise exist in sewage sludge. The EPA guidance states, “Studies of anaerobic or aerobic digestion of </w:t>
      </w:r>
      <w:proofErr w:type="spellStart"/>
      <w:r>
        <w:t>sludges</w:t>
      </w:r>
      <w:proofErr w:type="spellEnd"/>
      <w:r>
        <w:t xml:space="preserve"> have shown that the corresponding reduction in the pathogen population will be significant and sufficient so that environmental attenuation can reduce pathogen levels to below detection limit within the time period of site restrictions […].” A discussion of how the site restrictions in 40 C.F.R. §503.32(b)(5) allow time for further reduction in the pathogen population of class B </w:t>
      </w:r>
      <w:proofErr w:type="spellStart"/>
      <w:r>
        <w:t>biosolids</w:t>
      </w:r>
      <w:proofErr w:type="spellEnd"/>
      <w:r>
        <w:t xml:space="preserve"> can be found in Section 5.5 of the guidance. See </w:t>
      </w:r>
      <w:ins w:id="72" w:author="FLEMING Jeremy" w:date="2019-05-23T14:51:00Z">
        <w:r w:rsidR="007C2D08">
          <w:rPr>
            <w:rStyle w:val="Hyperlink"/>
          </w:rPr>
          <w:fldChar w:fldCharType="begin"/>
        </w:r>
        <w:r w:rsidR="007C2D08">
          <w:rPr>
            <w:rStyle w:val="Hyperlink"/>
          </w:rPr>
          <w:instrText xml:space="preserve"> HYPERLINK "</w:instrText>
        </w:r>
      </w:ins>
      <w:r w:rsidR="007C2D08" w:rsidRPr="007C2D08">
        <w:rPr>
          <w:rStyle w:val="Hyperlink"/>
        </w:rPr>
        <w:instrText>https://www.epa.gov/sites/production/files/2015-04/documents/control_of_pathogens_and_vector_attraction_in_sewage_sludge_july_2003.pdf</w:instrText>
      </w:r>
      <w:ins w:id="73" w:author="FLEMING Jeremy" w:date="2019-05-23T14:51:00Z">
        <w:r w:rsidR="007C2D08">
          <w:rPr>
            <w:rStyle w:val="Hyperlink"/>
          </w:rPr>
          <w:instrText xml:space="preserve">" </w:instrText>
        </w:r>
        <w:r w:rsidR="007C2D08">
          <w:rPr>
            <w:rStyle w:val="Hyperlink"/>
          </w:rPr>
          <w:fldChar w:fldCharType="separate"/>
        </w:r>
      </w:ins>
      <w:r w:rsidR="007C2D08" w:rsidRPr="007C2D08">
        <w:rPr>
          <w:rStyle w:val="Hyperlink"/>
        </w:rPr>
        <w:t>https://www.epa.gov/sites/production/files/2015-04/documents/control_of_pathogens_and_vector_attraction_in_sewage_sludge_july_2003.pdf</w:t>
      </w:r>
      <w:ins w:id="74" w:author="FLEMING Jeremy" w:date="2019-05-23T14:51:00Z">
        <w:r w:rsidR="007C2D08">
          <w:rPr>
            <w:rStyle w:val="Hyperlink"/>
          </w:rPr>
          <w:fldChar w:fldCharType="end"/>
        </w:r>
      </w:ins>
      <w:r w:rsidR="003168DF">
        <w:t xml:space="preserve"> </w:t>
      </w:r>
      <w:r>
        <w:t xml:space="preserve">(pages 11, 15 and 38). </w:t>
      </w:r>
    </w:p>
    <w:p w14:paraId="2AD32575" w14:textId="77777777" w:rsidR="003168DF" w:rsidRDefault="003168DF" w:rsidP="002001D0"/>
    <w:p w14:paraId="00601619" w14:textId="14920931" w:rsidR="002001D0" w:rsidRDefault="002001D0" w:rsidP="002001D0">
      <w:del w:id="75" w:author="FLEMING Jeremy" w:date="2019-05-23T14:51:00Z">
        <w:r w:rsidDel="007C2D08">
          <w:delText xml:space="preserve">Additionally, </w:delText>
        </w:r>
      </w:del>
      <w:proofErr w:type="spellStart"/>
      <w:ins w:id="76" w:author="FLEMING Jeremy" w:date="2019-05-23T14:52:00Z">
        <w:r w:rsidR="007C2D08">
          <w:t>B</w:t>
        </w:r>
      </w:ins>
      <w:del w:id="77" w:author="FLEMING Jeremy" w:date="2019-05-23T14:52:00Z">
        <w:r w:rsidDel="007C2D08">
          <w:delText>b</w:delText>
        </w:r>
      </w:del>
      <w:r>
        <w:t>iosolids</w:t>
      </w:r>
      <w:proofErr w:type="spellEnd"/>
      <w:r>
        <w:t xml:space="preserve"> typically contain a high count of fecal coliforms, enteric bacteria that can be used as indicators of the likelihood of the presence of bacterial pathogens. </w:t>
      </w:r>
      <w:proofErr w:type="spellStart"/>
      <w:r>
        <w:t>Manure</w:t>
      </w:r>
      <w:del w:id="78" w:author="FLEMING Jeremy" w:date="2019-05-23T14:52:00Z">
        <w:r w:rsidDel="007C2D08">
          <w:delText xml:space="preserve">, which can be used as feedstock for digestate, </w:delText>
        </w:r>
      </w:del>
      <w:r>
        <w:t>also</w:t>
      </w:r>
      <w:proofErr w:type="spellEnd"/>
      <w:r>
        <w:t xml:space="preserve"> contains a very high fecal coliform count. </w:t>
      </w:r>
      <w:del w:id="79" w:author="FLEMING Jeremy" w:date="2019-05-23T14:53:00Z">
        <w:r w:rsidDel="007C2D08">
          <w:delText>Other common kinds of</w:delText>
        </w:r>
      </w:del>
      <w:ins w:id="80" w:author="FLEMING Jeremy" w:date="2019-05-23T14:53:00Z">
        <w:r w:rsidR="007C2D08">
          <w:t>Common</w:t>
        </w:r>
      </w:ins>
      <w:r>
        <w:t xml:space="preserve"> Type 3 </w:t>
      </w:r>
      <w:proofErr w:type="spellStart"/>
      <w:r>
        <w:t>feedstock</w:t>
      </w:r>
      <w:ins w:id="81" w:author="FLEMING Jeremy" w:date="2019-05-23T14:53:00Z">
        <w:r w:rsidR="007C2D08">
          <w:t>s</w:t>
        </w:r>
      </w:ins>
      <w:proofErr w:type="spellEnd"/>
      <w:r>
        <w:t>, such as food waste, fish processing waste and fats, oils and grease, generally contain a much lower fecal coliform count.</w:t>
      </w:r>
    </w:p>
    <w:p w14:paraId="0150C5EF" w14:textId="77777777" w:rsidR="003168DF" w:rsidRDefault="003168DF" w:rsidP="002001D0"/>
    <w:p w14:paraId="013C7C40" w14:textId="518381C5" w:rsidR="002001D0" w:rsidRDefault="002001D0" w:rsidP="002001D0">
      <w:r>
        <w:t xml:space="preserve">The proposed rule change would </w:t>
      </w:r>
      <w:ins w:id="82" w:author="FLEMING Jeremy" w:date="2019-05-23T14:55:00Z">
        <w:r w:rsidR="007C2D08">
          <w:t xml:space="preserve">exempt </w:t>
        </w:r>
        <w:proofErr w:type="spellStart"/>
        <w:r w:rsidR="007C2D08">
          <w:t>digestate</w:t>
        </w:r>
        <w:proofErr w:type="spellEnd"/>
        <w:r w:rsidR="007C2D08">
          <w:t xml:space="preserve"> that is field applied at agronomic rates </w:t>
        </w:r>
      </w:ins>
      <w:ins w:id="83" w:author="FLEMING Jeremy" w:date="2019-05-23T14:58:00Z">
        <w:r w:rsidR="007E01EC">
          <w:t xml:space="preserve">and consistent with site restrictions in 40 C.F.R. §503.32(b)(5) </w:t>
        </w:r>
      </w:ins>
      <w:ins w:id="84" w:author="FLEMING Jeremy" w:date="2019-05-23T14:55:00Z">
        <w:r w:rsidR="007C2D08">
          <w:t xml:space="preserve">from meeting the fecal coliform testing limit of 1,000 Most Probable Number per gram of total solids, but does </w:t>
        </w:r>
      </w:ins>
      <w:r>
        <w:t xml:space="preserve">not eliminate </w:t>
      </w:r>
      <w:del w:id="85" w:author="FLEMING Jeremy" w:date="2019-05-23T14:56:00Z">
        <w:r w:rsidDel="007C2D08">
          <w:lastRenderedPageBreak/>
          <w:delText>testing requirements</w:delText>
        </w:r>
      </w:del>
      <w:ins w:id="86" w:author="FLEMING Jeremy" w:date="2019-05-23T14:56:00Z">
        <w:r w:rsidR="007C2D08">
          <w:t>the requirement to perform pathogen testing</w:t>
        </w:r>
      </w:ins>
      <w:r>
        <w:t xml:space="preserve">. Digesters subject to OAR 340-096-0140 must continue to test </w:t>
      </w:r>
      <w:proofErr w:type="spellStart"/>
      <w:r>
        <w:t>digestate</w:t>
      </w:r>
      <w:proofErr w:type="spellEnd"/>
      <w:r>
        <w:t xml:space="preserve"> for pathogen reduction and document and implement a pathogen reduction plan pursuant to sections 3, 4 and 5 of OAR 340-096-0140.</w:t>
      </w:r>
    </w:p>
    <w:p w14:paraId="08775B74" w14:textId="77777777" w:rsidR="002001D0" w:rsidRDefault="002001D0" w:rsidP="002001D0"/>
    <w:p w14:paraId="65FC1577" w14:textId="77777777" w:rsidR="002001D0" w:rsidRDefault="002001D0" w:rsidP="003168DF">
      <w:pPr>
        <w:pStyle w:val="Heading4"/>
      </w:pPr>
      <w:r>
        <w:t>Comment 6</w:t>
      </w:r>
    </w:p>
    <w:p w14:paraId="12C61FCB" w14:textId="77777777" w:rsidR="003168DF" w:rsidRDefault="003168DF" w:rsidP="002001D0"/>
    <w:p w14:paraId="12D06EB8" w14:textId="653E62D4" w:rsidR="002001D0" w:rsidRDefault="002001D0" w:rsidP="002001D0">
      <w:r>
        <w:t xml:space="preserve">The proposed rule adds only one brief fragment of 40 C.F.R. §503.32 with the proposed rule but chose not to add any regulations from earlier sections related to land application (§503.10 through §503.18), regulations which apply to all the other anaerobic digesters in Oregon which can land-apply </w:t>
      </w:r>
      <w:proofErr w:type="spellStart"/>
      <w:r>
        <w:t>digestate</w:t>
      </w:r>
      <w:proofErr w:type="spellEnd"/>
      <w:r>
        <w:t xml:space="preserve"> from substantially unlimited amounts of non-manure feedstocks. It appears that DEQ has selected a tiny portion of 40 C.F.R. §503 to provide regulatory cover for its blanket exemption of a new class of anaerobic digester.</w:t>
      </w:r>
    </w:p>
    <w:p w14:paraId="61343F51" w14:textId="77777777" w:rsidR="002001D0" w:rsidRDefault="002001D0" w:rsidP="002001D0"/>
    <w:p w14:paraId="2C6DE24A" w14:textId="77777777" w:rsidR="002001D0" w:rsidRDefault="002001D0" w:rsidP="003168DF">
      <w:pPr>
        <w:pStyle w:val="Heading4"/>
      </w:pPr>
      <w:r>
        <w:t>Response</w:t>
      </w:r>
    </w:p>
    <w:p w14:paraId="6DED635F" w14:textId="77777777" w:rsidR="003168DF" w:rsidRPr="003168DF" w:rsidRDefault="003168DF" w:rsidP="003168DF"/>
    <w:p w14:paraId="0E8EFEE3" w14:textId="6C606D44" w:rsidR="002001D0" w:rsidRDefault="002001D0" w:rsidP="002001D0">
      <w:r>
        <w:t>The pathogen testing limits of OAR 340-096-0140(2)</w:t>
      </w:r>
      <w:ins w:id="87" w:author="FLEMING Jeremy" w:date="2019-05-23T16:27:00Z">
        <w:r w:rsidR="00191E42">
          <w:t xml:space="preserve"> mirror</w:t>
        </w:r>
      </w:ins>
      <w:del w:id="88" w:author="FLEMING Jeremy" w:date="2019-05-23T16:27:00Z">
        <w:r w:rsidDel="00191E42">
          <w:delText xml:space="preserve"> reproduce</w:delText>
        </w:r>
      </w:del>
      <w:r>
        <w:t xml:space="preserve"> the analytical standards for Class A </w:t>
      </w:r>
      <w:proofErr w:type="spellStart"/>
      <w:r>
        <w:t>biosolids</w:t>
      </w:r>
      <w:proofErr w:type="spellEnd"/>
      <w:r>
        <w:t xml:space="preserve"> in 40 C.F.R. 503.32(a). The proposed rule change would change the </w:t>
      </w:r>
      <w:ins w:id="89" w:author="FLEMING Jeremy" w:date="2019-05-23T16:29:00Z">
        <w:r w:rsidR="00191E42">
          <w:t xml:space="preserve">applicability </w:t>
        </w:r>
      </w:ins>
      <w:del w:id="90" w:author="FLEMING Jeremy" w:date="2019-05-23T16:29:00Z">
        <w:r w:rsidDel="00191E42">
          <w:delText xml:space="preserve">application </w:delText>
        </w:r>
      </w:del>
      <w:r>
        <w:t xml:space="preserve">of pathogen limits </w:t>
      </w:r>
      <w:ins w:id="91" w:author="FLEMING Jeremy" w:date="2019-05-23T16:29:00Z">
        <w:r w:rsidR="00191E42">
          <w:t>on</w:t>
        </w:r>
      </w:ins>
      <w:bookmarkStart w:id="92" w:name="_GoBack"/>
      <w:bookmarkEnd w:id="92"/>
      <w:del w:id="93" w:author="FLEMING Jeremy" w:date="2019-05-23T16:29:00Z">
        <w:r w:rsidDel="00191E42">
          <w:delText>to</w:delText>
        </w:r>
      </w:del>
      <w:r>
        <w:t xml:space="preserve"> </w:t>
      </w:r>
      <w:proofErr w:type="spellStart"/>
      <w:r>
        <w:t>digestate</w:t>
      </w:r>
      <w:proofErr w:type="spellEnd"/>
      <w:r>
        <w:t xml:space="preserve"> to more closely track the differing federal treatment of pathogen requirements for Class A and Class B </w:t>
      </w:r>
      <w:proofErr w:type="spellStart"/>
      <w:r>
        <w:t>biosolids</w:t>
      </w:r>
      <w:proofErr w:type="spellEnd"/>
      <w:r>
        <w:t xml:space="preserve">. It would not alter the regulation of </w:t>
      </w:r>
      <w:proofErr w:type="spellStart"/>
      <w:r>
        <w:t>biosolids</w:t>
      </w:r>
      <w:proofErr w:type="spellEnd"/>
      <w:r w:rsidR="003168DF">
        <w:t xml:space="preserve"> under </w:t>
      </w:r>
      <w:r>
        <w:t xml:space="preserve">40 C.F.R 503 </w:t>
      </w:r>
      <w:r w:rsidR="003168DF">
        <w:t xml:space="preserve">or </w:t>
      </w:r>
      <w:r>
        <w:t>OAR Chapter 340, Division 50. The proposed rule change also would not alter OAR 340-096-0140(3), which requires regulated compost facilities to document and implement a pathogen reduction plan that addresses requirements of the Code of Federal Regulations, 40 CFR Part 503.</w:t>
      </w:r>
    </w:p>
    <w:p w14:paraId="60670C36" w14:textId="77777777" w:rsidR="002001D0" w:rsidRDefault="002001D0" w:rsidP="002001D0"/>
    <w:p w14:paraId="6C4C5552" w14:textId="77777777" w:rsidR="002001D0" w:rsidRDefault="002001D0" w:rsidP="003168DF">
      <w:pPr>
        <w:pStyle w:val="Heading4"/>
      </w:pPr>
      <w:r>
        <w:t>Comment 7</w:t>
      </w:r>
    </w:p>
    <w:p w14:paraId="470A1C56" w14:textId="77777777" w:rsidR="003168DF" w:rsidRDefault="003168DF" w:rsidP="002001D0"/>
    <w:p w14:paraId="47722599" w14:textId="67C0148A" w:rsidR="002001D0" w:rsidRDefault="002001D0" w:rsidP="002001D0">
      <w:r>
        <w:t xml:space="preserve">DEQ’s inconsistency between the positions and justifications offered at each stage of rulemaking is highlighted by the permit it re-issued for the Port of Tillamook Bay digester. While the emergency rulemaking was built around the needs of the Port of Tillamook Bay digester, its solid waste permit now has an approved </w:t>
      </w:r>
      <w:proofErr w:type="spellStart"/>
      <w:r>
        <w:t>Digestate</w:t>
      </w:r>
      <w:proofErr w:type="spellEnd"/>
      <w:r>
        <w:t xml:space="preserve"> Management Plan that does not mention site restrictions consistent with 40 C.F.R. §503.32(b)(5); indeed, the permit itself does not require them.</w:t>
      </w:r>
    </w:p>
    <w:p w14:paraId="01192D56" w14:textId="77777777" w:rsidR="002001D0" w:rsidRDefault="002001D0" w:rsidP="002001D0"/>
    <w:p w14:paraId="3DECEC0C" w14:textId="77777777" w:rsidR="002001D0" w:rsidRDefault="002001D0" w:rsidP="003168DF">
      <w:pPr>
        <w:pStyle w:val="Heading4"/>
      </w:pPr>
      <w:r>
        <w:lastRenderedPageBreak/>
        <w:t>Response</w:t>
      </w:r>
    </w:p>
    <w:p w14:paraId="45285DDB" w14:textId="77777777" w:rsidR="002001D0" w:rsidRDefault="002001D0" w:rsidP="002001D0"/>
    <w:p w14:paraId="38A5632A" w14:textId="6131E3E7" w:rsidR="002001D0" w:rsidRDefault="002001D0" w:rsidP="002001D0">
      <w:r>
        <w:t xml:space="preserve">This comment relates to the POTB digester’s solid waste permit and the basis for the temporary rule. For </w:t>
      </w:r>
      <w:r w:rsidR="003168DF">
        <w:t>this current</w:t>
      </w:r>
      <w:r>
        <w:t xml:space="preserve"> rulemaking, DEQ is providing responses only on comments related to the proposed permanent rule. However, permitted solid waste facilities are required to comply with all applicable federal, state and local laws or regulations regardless of whether such laws and regulations are listed in the permit. </w:t>
      </w:r>
    </w:p>
    <w:p w14:paraId="06137F0C" w14:textId="3BDA1C79" w:rsidR="003463A9" w:rsidRDefault="002001D0" w:rsidP="002001D0">
      <w:r>
        <w:t xml:space="preserve"> </w:t>
      </w:r>
      <w:r w:rsidR="00242232">
        <w:t xml:space="preserve"> </w:t>
      </w:r>
    </w:p>
    <w:p w14:paraId="6398838B" w14:textId="5E38CB6E" w:rsidR="002F2F6F" w:rsidRDefault="002F2F6F" w:rsidP="002F2F6F"/>
    <w:p w14:paraId="6CFB51EC" w14:textId="77777777" w:rsidR="002F2F6F" w:rsidRDefault="002F2F6F" w:rsidP="002F2F6F">
      <w:pPr>
        <w:pStyle w:val="Heading1"/>
      </w:pPr>
      <w:bookmarkStart w:id="94" w:name="_Toc3988358"/>
      <w:bookmarkStart w:id="95" w:name="_Toc4051290"/>
      <w:r>
        <w:t>Implementation</w:t>
      </w:r>
      <w:bookmarkEnd w:id="94"/>
      <w:bookmarkEnd w:id="95"/>
    </w:p>
    <w:p w14:paraId="0082B031" w14:textId="77777777" w:rsidR="002F2F6F" w:rsidRDefault="002F2F6F" w:rsidP="00A83AA3">
      <w:pPr>
        <w:pStyle w:val="instructions"/>
      </w:pPr>
      <w:r>
        <w:t>Do not copy from Notice of Rulemaking.</w:t>
      </w: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77777777" w:rsidR="002F2F6F" w:rsidRDefault="002F2F6F" w:rsidP="002F2F6F">
      <w:r w:rsidRPr="001404B0">
        <w:t xml:space="preserve">The proposed rules would become effective upon filing on approximately </w:t>
      </w:r>
      <w:r w:rsidRPr="001B2D5C">
        <w:rPr>
          <w:rStyle w:val="instructionsChar"/>
        </w:rPr>
        <w:t>DATE</w:t>
      </w:r>
      <w:r w:rsidRPr="001404B0">
        <w:t xml:space="preserve"> mmm, </w:t>
      </w:r>
      <w:proofErr w:type="spellStart"/>
      <w:r w:rsidRPr="001404B0">
        <w:t>dd</w:t>
      </w:r>
      <w:proofErr w:type="spellEnd"/>
      <w:r w:rsidRPr="001404B0">
        <w:t xml:space="preserve">, </w:t>
      </w:r>
      <w:proofErr w:type="spellStart"/>
      <w:proofErr w:type="gramStart"/>
      <w:r w:rsidRPr="001404B0">
        <w:t>yyyy</w:t>
      </w:r>
      <w:proofErr w:type="spellEnd"/>
      <w:proofErr w:type="gramEnd"/>
      <w:r w:rsidRPr="001404B0">
        <w:t>. DEQ would notify affected parties by:</w:t>
      </w:r>
    </w:p>
    <w:p w14:paraId="4AC81275" w14:textId="77777777" w:rsidR="002F2F6F" w:rsidRDefault="002F2F6F" w:rsidP="002F2F6F">
      <w:pPr>
        <w:pStyle w:val="ListParagraph"/>
        <w:numPr>
          <w:ilvl w:val="0"/>
          <w:numId w:val="2"/>
        </w:numPr>
      </w:pPr>
      <w:r>
        <w:t xml:space="preserve"> </w:t>
      </w:r>
    </w:p>
    <w:p w14:paraId="7878F482" w14:textId="77777777" w:rsidR="002F2F6F" w:rsidRDefault="002F2F6F" w:rsidP="002F2F6F">
      <w:pPr>
        <w:pStyle w:val="ListParagraph"/>
        <w:numPr>
          <w:ilvl w:val="0"/>
          <w:numId w:val="2"/>
        </w:numPr>
      </w:pPr>
      <w:r>
        <w:t xml:space="preserve"> </w:t>
      </w:r>
    </w:p>
    <w:p w14:paraId="53490F8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34E62C20" w14:textId="77777777" w:rsidR="002F2F6F" w:rsidRPr="001404B0" w:rsidRDefault="002F2F6F"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05862F8F" w14:textId="77777777" w:rsidR="002F2F6F" w:rsidRPr="001404B0" w:rsidRDefault="002F2F6F" w:rsidP="002F2F6F">
      <w:r w:rsidRPr="001404B0">
        <w:t>Affected parties -Text</w:t>
      </w:r>
    </w:p>
    <w:p w14:paraId="07DB24EB" w14:textId="77777777" w:rsidR="002F2F6F" w:rsidRPr="001404B0" w:rsidRDefault="002F2F6F" w:rsidP="002F2F6F">
      <w:r w:rsidRPr="001404B0">
        <w:t>DEQ staff - Text</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5C79910B" w14:textId="77777777" w:rsidR="002F2F6F" w:rsidRPr="001404B0" w:rsidRDefault="002F2F6F" w:rsidP="002F2F6F">
      <w:r w:rsidRPr="001404B0">
        <w:t>Affected parties - Text</w:t>
      </w:r>
    </w:p>
    <w:p w14:paraId="3EBE4410" w14:textId="77777777" w:rsidR="002F2F6F" w:rsidRPr="001404B0" w:rsidRDefault="002F2F6F" w:rsidP="002F2F6F">
      <w:r w:rsidRPr="001404B0">
        <w:t>DEQ staff - Text</w:t>
      </w:r>
    </w:p>
    <w:p w14:paraId="2445F753" w14:textId="77777777" w:rsidR="002F2F6F" w:rsidRPr="001404B0" w:rsidRDefault="002F2F6F" w:rsidP="002F2F6F"/>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7A25CFCB" w14:textId="77777777" w:rsidR="002F2F6F" w:rsidRPr="001404B0" w:rsidRDefault="002F2F6F" w:rsidP="002F2F6F">
      <w:r w:rsidRPr="001404B0">
        <w:lastRenderedPageBreak/>
        <w:t>Website - Text</w:t>
      </w:r>
    </w:p>
    <w:p w14:paraId="17A1A41F" w14:textId="77777777" w:rsidR="002F2F6F" w:rsidRPr="001404B0" w:rsidRDefault="002F2F6F" w:rsidP="002F2F6F">
      <w:r w:rsidRPr="001404B0">
        <w:t>Database - Text</w:t>
      </w:r>
    </w:p>
    <w:p w14:paraId="2F21F907" w14:textId="77777777" w:rsidR="002F2F6F" w:rsidRPr="001404B0" w:rsidRDefault="002F2F6F" w:rsidP="002F2F6F">
      <w:r w:rsidRPr="001404B0">
        <w:t>Invoicing - Text</w:t>
      </w:r>
    </w:p>
    <w:p w14:paraId="455B4B1F" w14:textId="77777777" w:rsidR="002F2F6F" w:rsidRPr="001404B0" w:rsidRDefault="002F2F6F" w:rsidP="002F2F6F"/>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2E709884" w14:textId="77777777" w:rsidR="002F2F6F" w:rsidRPr="001404B0" w:rsidRDefault="002F2F6F" w:rsidP="002F2F6F">
      <w:r w:rsidRPr="001404B0">
        <w:t>Affected parties - Text</w:t>
      </w:r>
    </w:p>
    <w:p w14:paraId="3097C8A3" w14:textId="77777777" w:rsidR="002F2F6F" w:rsidRPr="001404B0" w:rsidRDefault="002F2F6F" w:rsidP="002F2F6F">
      <w:r w:rsidRPr="001404B0">
        <w:t>DEQ staff - Text</w:t>
      </w:r>
    </w:p>
    <w:p w14:paraId="49F8D009" w14:textId="77777777" w:rsidR="002F2F6F" w:rsidRPr="001B2D5C" w:rsidRDefault="002F2F6F" w:rsidP="002F2F6F"/>
    <w:p w14:paraId="6951B34C" w14:textId="77777777" w:rsidR="002F2F6F" w:rsidRDefault="002F2F6F" w:rsidP="002F2F6F"/>
    <w:p w14:paraId="7E585621" w14:textId="77777777" w:rsidR="002F2F6F" w:rsidRDefault="002F2F6F" w:rsidP="002F2F6F">
      <w:r>
        <w:br w:type="page"/>
      </w:r>
    </w:p>
    <w:p w14:paraId="1DED22EE" w14:textId="77777777" w:rsidR="002F2F6F" w:rsidRDefault="002F2F6F" w:rsidP="002F2F6F">
      <w:pPr>
        <w:pStyle w:val="Heading1"/>
      </w:pPr>
      <w:bookmarkStart w:id="96" w:name="_Toc3988359"/>
      <w:bookmarkStart w:id="97" w:name="_Toc4051291"/>
      <w:r>
        <w:lastRenderedPageBreak/>
        <w:t>Five Year Review</w:t>
      </w:r>
      <w:bookmarkEnd w:id="96"/>
      <w:bookmarkEnd w:id="97"/>
    </w:p>
    <w:p w14:paraId="2D61D084" w14:textId="77777777" w:rsidR="002F2F6F" w:rsidRDefault="002F2F6F" w:rsidP="00A83AA3">
      <w:pPr>
        <w:pStyle w:val="instructions"/>
      </w:pPr>
      <w:r>
        <w:t>Leave blank – rules coordinator will complete this section</w:t>
      </w:r>
    </w:p>
    <w:p w14:paraId="1C891971" w14:textId="77777777" w:rsidR="002F2F6F" w:rsidRPr="00DE281B" w:rsidRDefault="002F2F6F" w:rsidP="00A83AA3">
      <w:pPr>
        <w:pStyle w:val="instructions"/>
      </w:pPr>
      <w:r w:rsidRPr="00450EC9">
        <w:t>ORS 183.405</w:t>
      </w:r>
    </w:p>
    <w:p w14:paraId="52A1D473" w14:textId="77777777"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02173180" w14:textId="77777777" w:rsidR="002F2F6F" w:rsidRPr="001404B0" w:rsidRDefault="002F2F6F" w:rsidP="002F2F6F">
      <w:pPr>
        <w:pStyle w:val="Heading3"/>
      </w:pPr>
      <w:r w:rsidRPr="001404B0">
        <w:t xml:space="preserve">Exemption from five-year rule review </w:t>
      </w:r>
    </w:p>
    <w:p w14:paraId="4ED2A29D" w14:textId="77777777" w:rsidR="002F2F6F" w:rsidRPr="001404B0" w:rsidRDefault="002F2F6F" w:rsidP="002F2F6F"/>
    <w:p w14:paraId="01B533D6" w14:textId="77777777" w:rsidR="002F2F6F" w:rsidRPr="001404B0" w:rsidRDefault="002F2F6F" w:rsidP="00A83AA3">
      <w:pPr>
        <w:pStyle w:val="instructions"/>
      </w:pPr>
      <w:r w:rsidRPr="001404B0">
        <w:t>DELETE THIS PARAGRAPH IF NO RULES ARE EXEMPT FROM REVIEW:</w:t>
      </w:r>
    </w:p>
    <w:p w14:paraId="1F925835" w14:textId="77777777" w:rsidR="002F2F6F" w:rsidRPr="001404B0" w:rsidRDefault="002F2F6F" w:rsidP="002F2F6F"/>
    <w:p w14:paraId="4C4EBD53"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03C2025B" w14:textId="77777777" w:rsidR="002F2F6F" w:rsidRPr="001404B0" w:rsidRDefault="002F2F6F" w:rsidP="002F2F6F"/>
    <w:p w14:paraId="44E1116F" w14:textId="77777777" w:rsidR="002F2F6F" w:rsidRPr="001404B0" w:rsidRDefault="002F2F6F" w:rsidP="00A83AA3">
      <w:pPr>
        <w:pStyle w:val="instructions"/>
      </w:pPr>
      <w:r w:rsidRPr="001404B0">
        <w:t>DELETE ANY THAT DON’T APPLY:</w:t>
      </w:r>
    </w:p>
    <w:p w14:paraId="0966A7E5" w14:textId="77777777" w:rsidR="002F2F6F" w:rsidRPr="001404B0" w:rsidRDefault="002F2F6F" w:rsidP="002F2F6F"/>
    <w:p w14:paraId="4243A421" w14:textId="77777777" w:rsidR="002F2F6F" w:rsidRPr="001404B0" w:rsidRDefault="002F2F6F" w:rsidP="002F2F6F">
      <w:r w:rsidRPr="001404B0">
        <w:t xml:space="preserve"> Amend or repeal an existing rule. ORS 183.405(4).</w:t>
      </w:r>
    </w:p>
    <w:p w14:paraId="37FC58B6"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66E405F9"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54C602B7"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4B62F77A" w14:textId="77777777" w:rsidR="002F2F6F" w:rsidRPr="001404B0" w:rsidRDefault="002F2F6F" w:rsidP="002F2F6F">
      <w:r w:rsidRPr="001404B0">
        <w:t xml:space="preserve"> Correct errors or omissions in the existing rules. ORS 183.405(d).</w:t>
      </w:r>
    </w:p>
    <w:p w14:paraId="2EBCEAB9" w14:textId="77777777" w:rsidR="002F2F6F" w:rsidRPr="001404B0" w:rsidRDefault="002F2F6F" w:rsidP="002F2F6F">
      <w:r w:rsidRPr="001404B0">
        <w:tab/>
      </w:r>
    </w:p>
    <w:p w14:paraId="20858829" w14:textId="77777777" w:rsidR="002F2F6F" w:rsidRPr="001404B0" w:rsidRDefault="002F2F6F" w:rsidP="00A83AA3">
      <w:pPr>
        <w:pStyle w:val="instructions"/>
      </w:pPr>
      <w:r w:rsidRPr="001404B0">
        <w:t>DELETE THIS PARAGRAPH IF ANY OF THE RULES ARE EXEMPT FROM REVIEW:</w:t>
      </w:r>
    </w:p>
    <w:p w14:paraId="3DC55547" w14:textId="77777777" w:rsidR="002F2F6F" w:rsidRPr="001404B0" w:rsidRDefault="002F2F6F" w:rsidP="002F2F6F"/>
    <w:p w14:paraId="56654A1A"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06D8A1F6" w14:textId="77777777" w:rsidR="002F2F6F" w:rsidRDefault="002F2F6F" w:rsidP="002F2F6F"/>
    <w:p w14:paraId="3FCA1E07" w14:textId="77777777" w:rsidR="002F2F6F" w:rsidRPr="00E62940" w:rsidRDefault="002F2F6F" w:rsidP="002F2F6F">
      <w:pPr>
        <w:pStyle w:val="Heading3"/>
      </w:pPr>
      <w:r w:rsidRPr="00E62940">
        <w:lastRenderedPageBreak/>
        <w:t xml:space="preserve">Five-year rule review required  </w:t>
      </w:r>
    </w:p>
    <w:p w14:paraId="47EECD35" w14:textId="77777777" w:rsidR="00380032" w:rsidRDefault="00380032" w:rsidP="002F2F6F"/>
    <w:p w14:paraId="2F433BDA"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4"/>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98" w:name="_Toc3988360"/>
      <w:bookmarkStart w:id="99" w:name="_Toc4051292"/>
      <w:r w:rsidRPr="003C26EE">
        <w:lastRenderedPageBreak/>
        <w:t>Accessibility Information</w:t>
      </w:r>
      <w:bookmarkEnd w:id="98"/>
      <w:bookmarkEnd w:id="99"/>
    </w:p>
    <w:p w14:paraId="0DD81765" w14:textId="77777777" w:rsidR="002F2F6F" w:rsidRPr="003C26EE" w:rsidRDefault="002F2F6F" w:rsidP="002F2F6F"/>
    <w:p w14:paraId="36063584" w14:textId="77777777" w:rsidR="002F2F6F" w:rsidRPr="003C26EE" w:rsidRDefault="002F2F6F" w:rsidP="002F2F6F">
      <w:r w:rsidRPr="003C26EE">
        <w:t>You may review copies of all documents referenced in this announcement at:</w:t>
      </w:r>
    </w:p>
    <w:p w14:paraId="273FC8CB" w14:textId="77777777" w:rsidR="002F2F6F" w:rsidRPr="003C26EE" w:rsidRDefault="002F2F6F" w:rsidP="002F2F6F">
      <w:r w:rsidRPr="003C26EE">
        <w:t>Oregon Department of Environmental Quality</w:t>
      </w:r>
    </w:p>
    <w:p w14:paraId="5506E44B" w14:textId="77777777" w:rsidR="002F2F6F" w:rsidRPr="003C26EE" w:rsidRDefault="002F2F6F" w:rsidP="002F2F6F">
      <w:r w:rsidRPr="003C26EE">
        <w:t>700 NE Multnomah St., Ste. 600</w:t>
      </w:r>
    </w:p>
    <w:p w14:paraId="0470F534" w14:textId="77777777" w:rsidR="002F2F6F" w:rsidRPr="003C26EE" w:rsidRDefault="002F2F6F" w:rsidP="002F2F6F">
      <w:r w:rsidRPr="003C26EE">
        <w:t>Portland, OR, 97232</w:t>
      </w:r>
    </w:p>
    <w:p w14:paraId="7C7B8B34" w14:textId="77777777" w:rsidR="002F2F6F" w:rsidRPr="003C26EE" w:rsidRDefault="002F2F6F" w:rsidP="002F2F6F"/>
    <w:p w14:paraId="3C08DEBF" w14:textId="77777777" w:rsidR="00610CEB" w:rsidRDefault="00610CEB" w:rsidP="00610CEB">
      <w:pPr>
        <w:tabs>
          <w:tab w:val="left" w:pos="720"/>
        </w:tabs>
      </w:pPr>
      <w:r>
        <w:t>To schedule a review of all websites and documents referenced in this announcement, call Audrey O’Brien, Oregon Department of Environmental Quality, Materials Management, 700 NE Multnomah St., Ste. 600, Portland, OR, 97232, (503) 229-5072 (800-452-4011, ext. 5622 toll-free in Oregon).</w:t>
      </w:r>
    </w:p>
    <w:p w14:paraId="2C6B4E68" w14:textId="77777777" w:rsidR="002F2F6F" w:rsidRPr="003C26EE" w:rsidRDefault="002F2F6F" w:rsidP="002F2F6F"/>
    <w:p w14:paraId="2BABA87A"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5" w:history="1">
        <w:r w:rsidRPr="003C26EE">
          <w:rPr>
            <w:rStyle w:val="Hyperlink"/>
          </w:rPr>
          <w:t>deqinfo@deq.state.or.us</w:t>
        </w:r>
      </w:hyperlink>
      <w:r w:rsidRPr="003C26EE">
        <w:t xml:space="preserve">. </w:t>
      </w:r>
    </w:p>
    <w:p w14:paraId="736B08BD" w14:textId="77777777" w:rsidR="002F2F6F" w:rsidRPr="003C26EE" w:rsidRDefault="002F2F6F" w:rsidP="002F2F6F"/>
    <w:p w14:paraId="6C3B32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9" w:author="LEE Michael" w:date="2019-05-23T10:22:00Z" w:initials="LM">
    <w:p w14:paraId="348BE775" w14:textId="581F282A" w:rsidR="00F51933" w:rsidRDefault="00F51933">
      <w:pPr>
        <w:pStyle w:val="CommentText"/>
      </w:pPr>
      <w:r>
        <w:rPr>
          <w:rStyle w:val="CommentReference"/>
        </w:rPr>
        <w:annotationRef/>
      </w:r>
      <w:r>
        <w:t>Confirming with audio file.</w:t>
      </w:r>
    </w:p>
  </w:comment>
  <w:comment w:id="63" w:author="LEE Michael" w:date="2019-05-23T10:15:00Z" w:initials="LM">
    <w:p w14:paraId="61EF2057" w14:textId="2DF37FCB" w:rsidR="00F51933" w:rsidRDefault="00F51933">
      <w:pPr>
        <w:pStyle w:val="CommentText"/>
      </w:pPr>
      <w:r>
        <w:rPr>
          <w:rStyle w:val="CommentReference"/>
        </w:rPr>
        <w:annotationRef/>
      </w:r>
      <w:r>
        <w:t>Proposed language – I was thinking that if we use this, we can simply delete Comment 7 and its Response. But open to leaving both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8BE775" w15:done="0"/>
  <w15:commentEx w15:paraId="61EF205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246E6" w14:textId="77777777" w:rsidR="00F51933" w:rsidRDefault="00F51933" w:rsidP="002D6C99">
      <w:r>
        <w:separator/>
      </w:r>
    </w:p>
  </w:endnote>
  <w:endnote w:type="continuationSeparator" w:id="0">
    <w:p w14:paraId="205144B0" w14:textId="77777777" w:rsidR="00F51933" w:rsidRDefault="00F5193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9BB0" w14:textId="77777777" w:rsidR="00F51933" w:rsidRDefault="00F51933">
    <w:pPr>
      <w:pStyle w:val="Footer"/>
      <w:jc w:val="right"/>
    </w:pPr>
  </w:p>
  <w:p w14:paraId="5B118C26" w14:textId="77777777" w:rsidR="00F51933" w:rsidRDefault="00F51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2E5C4" w14:textId="77777777" w:rsidR="00F51933" w:rsidRDefault="00F51933">
    <w:pPr>
      <w:pStyle w:val="Footer"/>
      <w:jc w:val="right"/>
    </w:pPr>
  </w:p>
  <w:p w14:paraId="45457C06" w14:textId="77777777" w:rsidR="00F51933" w:rsidRDefault="00F51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2154373D" w14:textId="6D02D899" w:rsidR="00F51933" w:rsidRDefault="00F51933">
        <w:pPr>
          <w:pStyle w:val="Footer"/>
          <w:jc w:val="right"/>
        </w:pPr>
        <w:r>
          <w:fldChar w:fldCharType="begin"/>
        </w:r>
        <w:r>
          <w:instrText xml:space="preserve"> PAGE   \* MERGEFORMAT </w:instrText>
        </w:r>
        <w:r>
          <w:fldChar w:fldCharType="separate"/>
        </w:r>
        <w:r w:rsidR="00191E42">
          <w:rPr>
            <w:noProof/>
          </w:rPr>
          <w:t>14</w:t>
        </w:r>
        <w:r>
          <w:rPr>
            <w:noProof/>
          </w:rPr>
          <w:fldChar w:fldCharType="end"/>
        </w:r>
      </w:p>
    </w:sdtContent>
  </w:sdt>
  <w:p w14:paraId="36D7EECF" w14:textId="77777777" w:rsidR="00F51933" w:rsidRDefault="00F519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6632D83" w14:textId="77777777" w:rsidR="00F51933" w:rsidRDefault="00F5193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F51933" w:rsidRDefault="00F519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1F2ABCDE" w14:textId="77777777" w:rsidR="00F51933" w:rsidRDefault="00F5193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F51933" w:rsidRDefault="00F519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EndPr/>
    <w:sdtContent>
      <w:p w14:paraId="614C2300" w14:textId="2FE116EF" w:rsidR="00F51933" w:rsidRPr="000F6EE6" w:rsidRDefault="00F51933" w:rsidP="00A112DA">
        <w:pPr>
          <w:pStyle w:val="Footer"/>
        </w:pPr>
        <w:r w:rsidRPr="000F6EE6">
          <w:fldChar w:fldCharType="begin"/>
        </w:r>
        <w:r w:rsidRPr="000F6EE6">
          <w:instrText xml:space="preserve"> PAGE   \* MERGEFORMAT </w:instrText>
        </w:r>
        <w:r w:rsidRPr="000F6EE6">
          <w:fldChar w:fldCharType="separate"/>
        </w:r>
        <w:r w:rsidR="00191E42">
          <w:rPr>
            <w:noProof/>
          </w:rPr>
          <w:t>26</w:t>
        </w:r>
        <w:r w:rsidRPr="000F6EE6">
          <w:fldChar w:fldCharType="end"/>
        </w:r>
      </w:p>
    </w:sdtContent>
  </w:sdt>
  <w:p w14:paraId="40E79D34" w14:textId="77777777" w:rsidR="00F51933" w:rsidRDefault="00F51933">
    <w:pPr>
      <w:pStyle w:val="Footer"/>
    </w:pPr>
  </w:p>
  <w:p w14:paraId="1F7D81C9" w14:textId="77777777" w:rsidR="00F51933" w:rsidRDefault="00F51933"/>
  <w:p w14:paraId="1D19ABAA" w14:textId="77777777" w:rsidR="00F51933" w:rsidRDefault="00F519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72CC4" w14:textId="77777777" w:rsidR="00F51933" w:rsidRDefault="00F51933" w:rsidP="002D6C99">
      <w:r>
        <w:separator/>
      </w:r>
    </w:p>
  </w:footnote>
  <w:footnote w:type="continuationSeparator" w:id="0">
    <w:p w14:paraId="419F30DA" w14:textId="77777777" w:rsidR="00F51933" w:rsidRDefault="00F51933"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7934" w14:textId="77777777" w:rsidR="00F51933" w:rsidRDefault="00F51933"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3445" w14:textId="77777777" w:rsidR="00F51933" w:rsidRPr="00F72D05" w:rsidRDefault="00F51933"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CCBF" w14:textId="77777777" w:rsidR="00F51933" w:rsidRDefault="00F51933"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Michael">
    <w15:presenceInfo w15:providerId="AD" w15:userId="S-1-5-21-2124760015-1411717758-1302595720-91431"/>
  </w15:person>
  <w15:person w15:author="FLEMING Jeremy">
    <w15:presenceInfo w15:providerId="AD" w15:userId="S-1-5-21-2124760015-1411717758-1302595720-8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360"/>
  <w:drawingGridHorizontalSpacing w:val="120"/>
  <w:displayHorizontalDrawingGridEvery w:val="2"/>
  <w:characterSpacingControl w:val="doNotCompress"/>
  <w:hdrShapeDefaults>
    <o:shapedefaults v:ext="edit" spidmax="13721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08FC"/>
    <w:rsid w:val="000110AF"/>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1E42"/>
    <w:rsid w:val="0019385F"/>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01D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302838"/>
    <w:rsid w:val="0030348C"/>
    <w:rsid w:val="00304756"/>
    <w:rsid w:val="00304A23"/>
    <w:rsid w:val="00304C13"/>
    <w:rsid w:val="00305328"/>
    <w:rsid w:val="0031008D"/>
    <w:rsid w:val="00311F38"/>
    <w:rsid w:val="00314A3C"/>
    <w:rsid w:val="00314FCB"/>
    <w:rsid w:val="003168DF"/>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6BDF"/>
    <w:rsid w:val="00356F31"/>
    <w:rsid w:val="00357527"/>
    <w:rsid w:val="00360B5E"/>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4642"/>
    <w:rsid w:val="003C60B9"/>
    <w:rsid w:val="003C6C7E"/>
    <w:rsid w:val="003D03AB"/>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65"/>
    <w:rsid w:val="00447281"/>
    <w:rsid w:val="004475E1"/>
    <w:rsid w:val="00451393"/>
    <w:rsid w:val="00451C40"/>
    <w:rsid w:val="0045366E"/>
    <w:rsid w:val="004536FD"/>
    <w:rsid w:val="00454314"/>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EEB"/>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C33"/>
    <w:rsid w:val="005A424D"/>
    <w:rsid w:val="005A5041"/>
    <w:rsid w:val="005A52F1"/>
    <w:rsid w:val="005B0C97"/>
    <w:rsid w:val="005B12C3"/>
    <w:rsid w:val="005B1548"/>
    <w:rsid w:val="005B2BE1"/>
    <w:rsid w:val="005B375B"/>
    <w:rsid w:val="005B3D83"/>
    <w:rsid w:val="005B4944"/>
    <w:rsid w:val="005B5C49"/>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1A4A"/>
    <w:rsid w:val="007A24BE"/>
    <w:rsid w:val="007A2FFF"/>
    <w:rsid w:val="007A6681"/>
    <w:rsid w:val="007B080C"/>
    <w:rsid w:val="007B692C"/>
    <w:rsid w:val="007B7B80"/>
    <w:rsid w:val="007C0ACD"/>
    <w:rsid w:val="007C1C2D"/>
    <w:rsid w:val="007C1C74"/>
    <w:rsid w:val="007C2D08"/>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01EC"/>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3A52"/>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4AFC"/>
    <w:rsid w:val="008D52B1"/>
    <w:rsid w:val="008E298E"/>
    <w:rsid w:val="008F13D1"/>
    <w:rsid w:val="008F19E2"/>
    <w:rsid w:val="008F22C4"/>
    <w:rsid w:val="008F2AA3"/>
    <w:rsid w:val="008F5048"/>
    <w:rsid w:val="008F5CB1"/>
    <w:rsid w:val="00900A95"/>
    <w:rsid w:val="0090211A"/>
    <w:rsid w:val="00902DAC"/>
    <w:rsid w:val="00903D07"/>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1CE3"/>
    <w:rsid w:val="00994D7D"/>
    <w:rsid w:val="00996AB2"/>
    <w:rsid w:val="00997C8D"/>
    <w:rsid w:val="009A049C"/>
    <w:rsid w:val="009A15E3"/>
    <w:rsid w:val="009A1839"/>
    <w:rsid w:val="009A4672"/>
    <w:rsid w:val="009A7070"/>
    <w:rsid w:val="009B0585"/>
    <w:rsid w:val="009B3ABC"/>
    <w:rsid w:val="009B4238"/>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3288"/>
    <w:rsid w:val="00A4572F"/>
    <w:rsid w:val="00A46142"/>
    <w:rsid w:val="00A46F33"/>
    <w:rsid w:val="00A50464"/>
    <w:rsid w:val="00A505D2"/>
    <w:rsid w:val="00A53440"/>
    <w:rsid w:val="00A53488"/>
    <w:rsid w:val="00A56241"/>
    <w:rsid w:val="00A61B18"/>
    <w:rsid w:val="00A65725"/>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3390"/>
    <w:rsid w:val="00AE67D5"/>
    <w:rsid w:val="00AE70B7"/>
    <w:rsid w:val="00AF15AD"/>
    <w:rsid w:val="00AF509A"/>
    <w:rsid w:val="00B004B7"/>
    <w:rsid w:val="00B0210D"/>
    <w:rsid w:val="00B02749"/>
    <w:rsid w:val="00B038DF"/>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B46"/>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D4E"/>
    <w:rsid w:val="00BC7242"/>
    <w:rsid w:val="00BC76B3"/>
    <w:rsid w:val="00BD0942"/>
    <w:rsid w:val="00BD0DC2"/>
    <w:rsid w:val="00BD3280"/>
    <w:rsid w:val="00BD3CBE"/>
    <w:rsid w:val="00BD4585"/>
    <w:rsid w:val="00BD464F"/>
    <w:rsid w:val="00BD6173"/>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1192"/>
    <w:rsid w:val="00C71476"/>
    <w:rsid w:val="00C7432A"/>
    <w:rsid w:val="00C74D58"/>
    <w:rsid w:val="00C76B21"/>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D18"/>
    <w:rsid w:val="00D35EC1"/>
    <w:rsid w:val="00D40C0F"/>
    <w:rsid w:val="00D42752"/>
    <w:rsid w:val="00D473F0"/>
    <w:rsid w:val="00D47FDF"/>
    <w:rsid w:val="00D52E97"/>
    <w:rsid w:val="00D537F4"/>
    <w:rsid w:val="00D55711"/>
    <w:rsid w:val="00D574D7"/>
    <w:rsid w:val="00D5759C"/>
    <w:rsid w:val="00D57B1A"/>
    <w:rsid w:val="00D57C32"/>
    <w:rsid w:val="00D60BF9"/>
    <w:rsid w:val="00D61DA4"/>
    <w:rsid w:val="00D65F6D"/>
    <w:rsid w:val="00D66A5C"/>
    <w:rsid w:val="00D74378"/>
    <w:rsid w:val="00D7794E"/>
    <w:rsid w:val="00D80570"/>
    <w:rsid w:val="00D805F0"/>
    <w:rsid w:val="00D80B44"/>
    <w:rsid w:val="00D84819"/>
    <w:rsid w:val="00D87563"/>
    <w:rsid w:val="00D90062"/>
    <w:rsid w:val="00D9108B"/>
    <w:rsid w:val="00D936A0"/>
    <w:rsid w:val="00D96929"/>
    <w:rsid w:val="00DA07DB"/>
    <w:rsid w:val="00DA0955"/>
    <w:rsid w:val="00DA3C47"/>
    <w:rsid w:val="00DA6B61"/>
    <w:rsid w:val="00DA7DEF"/>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9656E"/>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72B2"/>
    <w:rsid w:val="00EE0814"/>
    <w:rsid w:val="00EE0B71"/>
    <w:rsid w:val="00EE31EE"/>
    <w:rsid w:val="00EE5A4D"/>
    <w:rsid w:val="00EE6743"/>
    <w:rsid w:val="00EF0526"/>
    <w:rsid w:val="00EF1D56"/>
    <w:rsid w:val="00EF2F50"/>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7EE4"/>
    <w:rsid w:val="00F200A0"/>
    <w:rsid w:val="00F268E2"/>
    <w:rsid w:val="00F3040B"/>
    <w:rsid w:val="00F305DD"/>
    <w:rsid w:val="00F32478"/>
    <w:rsid w:val="00F3457A"/>
    <w:rsid w:val="00F35879"/>
    <w:rsid w:val="00F40122"/>
    <w:rsid w:val="00F420EC"/>
    <w:rsid w:val="00F42724"/>
    <w:rsid w:val="00F44E4D"/>
    <w:rsid w:val="00F46896"/>
    <w:rsid w:val="00F47BEC"/>
    <w:rsid w:val="00F510DB"/>
    <w:rsid w:val="00F516F6"/>
    <w:rsid w:val="00F51933"/>
    <w:rsid w:val="00F52576"/>
    <w:rsid w:val="00F546AA"/>
    <w:rsid w:val="00F5474A"/>
    <w:rsid w:val="00F60382"/>
    <w:rsid w:val="00F62DD5"/>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oregon.gov/deq/Regulations/rulemaking/Pages/rcomposting2019.aspx"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fortress.wa.gov/ecy/publications/documents/0907029.pdf" TargetMode="External"/><Relationship Id="rId33" Type="http://schemas.microsoft.com/office/2011/relationships/commentsExtended" Target="commentsExtended.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s://www.oregon.gov/deq/Regulations/rulemaking/Pages/rcomposting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www.epa.gov/sites/production/files/2015-07/documents/epa-625-r-92-013.pdf" TargetMode="External"/><Relationship Id="rId32" Type="http://schemas.openxmlformats.org/officeDocument/2006/relationships/comments" Target="comments.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info.gov/content/pkg/CFR-2018-title40-vol32/xml/CFR-2018-title40-vol32-part503.xml" TargetMode="External"/><Relationship Id="rId28" Type="http://schemas.openxmlformats.org/officeDocument/2006/relationships/hyperlink" Target="http://www.oregon.gov/deq/Get-Involved/Pages/Calendar.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oregon.gov/deq/EQCdocs/02252019_ItemA_CompostTempRules.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hyperlink" Target="http://www.leg.state.or.us/ors/183.html" TargetMode="External"/><Relationship Id="rId35"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5F894D6-C271-4CBA-8EDB-317C6944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C6FD2D83.dotm</Template>
  <TotalTime>430</TotalTime>
  <Pages>31</Pages>
  <Words>6198</Words>
  <Characters>35333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FLEMING Jeremy</cp:lastModifiedBy>
  <cp:revision>151</cp:revision>
  <cp:lastPrinted>2013-02-28T21:12:00Z</cp:lastPrinted>
  <dcterms:created xsi:type="dcterms:W3CDTF">2019-03-21T16:05:00Z</dcterms:created>
  <dcterms:modified xsi:type="dcterms:W3CDTF">2019-05-23T23:29:00Z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