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282991">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lastRenderedPageBreak/>
        <w:fldChar w:fldCharType="end"/>
      </w:r>
      <w:bookmarkStart w:id="0" w:name="_Toc2849069"/>
    </w:p>
    <w:p w14:paraId="2EB71F09"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digestate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digestate based on whether or not the generating digester was considered an “agricultural operation,” as defined by ORS 467.120(2)(a). As a result, digestate produced by a digester on an agricultural operation (e.g., a farm) did not have to meet a specified pathogen reduction limit. However, digestate produced by an anaerobic digester not on a farm had to meet the limit set forth in OAR 340-096-0140, despite the fact that digestate from all anaerobic digesters in Oregon is applied to farm soil for crop production. EPA research indicates soil application of digestate completes the pathogen reduction process and renders the digestate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digestate applied to land as a fertilizer (e.g., “land applied”) were the same regardless of whether the anaerobic digester producing the digestate qualifies as an “agricultural operation.” The temporary rule amendment exempts </w:t>
      </w:r>
      <w:r>
        <w:rPr>
          <w:bCs/>
          <w:color w:val="000000"/>
        </w:rPr>
        <w:t xml:space="preserve">digestate from having to meet the pathogen limits of OAR 340-096-0140 if the digestate is land applied at agronomic rates in compliance with federal requirements for biosolids under 40 C.F.R. §503.32(b)(5). These federal biosolids requirements are comprised of site restrictions on the application of digestate to </w:t>
      </w:r>
      <w:r>
        <w:t>ensure that biological processes within soil, and exposure to sun and weather, further</w:t>
      </w:r>
      <w:r>
        <w:rPr>
          <w:bCs/>
          <w:color w:val="000000"/>
        </w:rPr>
        <w:t xml:space="preserve"> </w:t>
      </w:r>
      <w:r w:rsidRPr="00D719B8">
        <w:t xml:space="preserve">reduce pathogens </w:t>
      </w:r>
      <w:r>
        <w:t xml:space="preserve">in digestate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digestate is applied </w:t>
      </w:r>
      <w:r w:rsidRPr="008678FD">
        <w:t>for a period of time</w:t>
      </w:r>
      <w:r>
        <w:t xml:space="preserve"> to allow further pathogen reduction. Compliance with these federal site restrictions, coupled with land application at agronomic rates, ensures that pathogen reduction for digestate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The proposed rule would affect digestate produced by anaerobic digesters that are not considered “agricultural operations” (as the term is defined by ORS 467.120(2)(a)). These affected anaerobic digesters would not have to meet the limit and testing requirements in OAR 340-096-0140 when producing digestate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8" w:author="LEE Michael" w:date="2019-04-24T11:49:00Z"/>
          <w:rPrChange w:id="9" w:author="LEE Michael" w:date="2019-04-24T11:49:00Z">
            <w:rPr>
              <w:ins w:id="10"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11"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12" w:author="LEE Michael" w:date="2019-04-24T11:49:00Z"/>
          <w:rPrChange w:id="13" w:author="LEE Michael" w:date="2019-04-24T11:49:00Z">
            <w:rPr>
              <w:ins w:id="14" w:author="LEE Michael" w:date="2019-04-24T11:49:00Z"/>
              <w:color w:val="000000"/>
            </w:rPr>
          </w:rPrChange>
        </w:rPr>
      </w:pPr>
      <w:ins w:id="15"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16" w:author="LEE Michael" w:date="2019-04-24T11:50:00Z"/>
          <w:rPrChange w:id="17" w:author="LEE Michael" w:date="2019-04-24T11:50:00Z">
            <w:rPr>
              <w:ins w:id="18" w:author="LEE Michael" w:date="2019-04-24T11:50:00Z"/>
              <w:color w:val="000000"/>
            </w:rPr>
          </w:rPrChange>
        </w:rPr>
      </w:pPr>
      <w:ins w:id="19"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20" w:author="LEE Michael" w:date="2019-04-24T11:53:00Z"/>
        </w:rPr>
        <w:pPrChange w:id="21" w:author="LEE Michael" w:date="2019-04-24T11:53:00Z">
          <w:pPr/>
        </w:pPrChange>
      </w:pPr>
      <w:r>
        <w:t xml:space="preserve">DEQ </w:t>
      </w:r>
      <w:ins w:id="22" w:author="LEE Michael" w:date="2019-04-24T11:52:00Z">
        <w:r w:rsidR="0002499F">
          <w:t>accepted</w:t>
        </w:r>
      </w:ins>
      <w:del w:id="23" w:author="LEE Michael" w:date="2019-04-24T11:52:00Z">
        <w:r w:rsidDel="0002499F">
          <w:delText>is accepting</w:delText>
        </w:r>
      </w:del>
      <w:r>
        <w:t xml:space="preserve"> public comments on the permanent rule </w:t>
      </w:r>
      <w:ins w:id="24"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25"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26" w:name="_Toc3988347"/>
      <w:bookmarkStart w:id="27" w:name="_Toc4051279"/>
      <w:r w:rsidRPr="003C26EE">
        <w:lastRenderedPageBreak/>
        <w:t>Statement of need</w:t>
      </w:r>
      <w:bookmarkEnd w:id="26"/>
      <w:bookmarkEnd w:id="27"/>
    </w:p>
    <w:p w14:paraId="2FDF0A64" w14:textId="77777777" w:rsidR="00FD5497" w:rsidRDefault="00FD5497" w:rsidP="00FD5497">
      <w:pPr>
        <w:pStyle w:val="Heading2"/>
      </w:pPr>
      <w:bookmarkStart w:id="28"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digestate applied to soil on farms. </w:t>
      </w:r>
    </w:p>
    <w:p w14:paraId="5379B7E8" w14:textId="77777777" w:rsidR="00FD5497" w:rsidRDefault="00FD5497" w:rsidP="00FD5497"/>
    <w:p w14:paraId="7F912AA6" w14:textId="77777777" w:rsidR="00FD5497" w:rsidRDefault="00FD5497" w:rsidP="00FD5497">
      <w:r>
        <w:t>Before the temporary rule adoption, OAR 340-096-0140 required all digestate produced by anaerobic digesters to meet certain pathogen reduction standards. However, agricultural operations producing digestate only for on-farm use were not subject to this rule. This created an inconsistency: digestate produced for on-farm use by anaerobic digesters not considered agricultural operations had to meet pathogen reduction standards that digestate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digestate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In February, the EQC adopted a temporary rule amendment to correct this inconsistency. The temporary rule ensured that digestate would be exempt from the pathogen reduction limits, regardless of whether the digester is considered an agricultural operation or not, if the digestate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The proposed rule addresses the need described above by ensuring that digestate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digestate produced by </w:t>
      </w:r>
      <w:r>
        <w:lastRenderedPageBreak/>
        <w:t>agricultural operations for on-farm use and digestate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digestate is consistent. DEQ will know the need was met if digester operators can operate safely without being subject to inconsistent or unnecessary pathogen reduction requirements.</w:t>
      </w:r>
    </w:p>
    <w:bookmarkEnd w:id="28"/>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29" w:name="_Toc3988348"/>
      <w:bookmarkStart w:id="30" w:name="_Toc4051280"/>
      <w:r w:rsidRPr="003C26EE">
        <w:lastRenderedPageBreak/>
        <w:t>Rules affected, authorities, supporting documents</w:t>
      </w:r>
      <w:bookmarkEnd w:id="29"/>
      <w:bookmarkEnd w:id="30"/>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31" w:name="SupportingDocuments"/>
      <w:r w:rsidRPr="0038253B">
        <w:t>Documents relied on for rulemaking</w:t>
      </w:r>
      <w:bookmarkEnd w:id="31"/>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282991" w:rsidP="00E20641">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282991" w:rsidP="00E20641">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282991" w:rsidP="00E20641">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282991" w:rsidP="00E20641">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32" w:name="_Toc3988349"/>
      <w:bookmarkStart w:id="33" w:name="_Toc4051281"/>
      <w:r w:rsidRPr="003C26EE">
        <w:lastRenderedPageBreak/>
        <w:t>Fee Analysis</w:t>
      </w:r>
      <w:bookmarkEnd w:id="32"/>
      <w:bookmarkEnd w:id="33"/>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34" w:name="RANGE!A226:B243"/>
      <w:bookmarkEnd w:id="34"/>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35" w:name="_Toc3988350"/>
      <w:bookmarkStart w:id="36" w:name="_Toc4051282"/>
      <w:r w:rsidRPr="003C26EE">
        <w:lastRenderedPageBreak/>
        <w:t>Statement of fiscal and economic impact</w:t>
      </w:r>
      <w:bookmarkEnd w:id="35"/>
      <w:bookmarkEnd w:id="36"/>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digestate under OAR 340-096-0140. The temporary rule amendments corrected this inconsistency and clarified that digestate, when applied to land as a fertilizer (e.g., “land applied”) at agronomic rates in compliance with federal biosolids requirements as set forth in 40 C.F.R. §503.32(b)(5), does not need to meet pathogen limits for fecal coliform, regardless of whether the anaerobic digester is an agricultural operation or not. (Land application of digestate at agronomic rates and in compliance with federal biosolids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digestate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The direct impact on Shell New Energies would likely be a decrease in facility operational costs, if the facility starts to process manure, as planned in the future. For digestate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37" w:name="_Toc3988351"/>
      <w:bookmarkStart w:id="38" w:name="_Toc4051283"/>
      <w:r w:rsidRPr="003C26EE">
        <w:lastRenderedPageBreak/>
        <w:t>Federal relationship</w:t>
      </w:r>
      <w:bookmarkEnd w:id="37"/>
      <w:bookmarkEnd w:id="38"/>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39" w:name="_Toc3988352"/>
      <w:bookmarkStart w:id="40" w:name="_Toc4051284"/>
      <w:r w:rsidRPr="003C26EE">
        <w:lastRenderedPageBreak/>
        <w:t>Land use</w:t>
      </w:r>
      <w:bookmarkEnd w:id="39"/>
      <w:bookmarkEnd w:id="40"/>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 xml:space="preserve">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w:t>
      </w:r>
      <w:r>
        <w:lastRenderedPageBreak/>
        <w:t>standards that a composting facility must meet for its compost or digestate.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41" w:name="_Toc3988353"/>
      <w:bookmarkStart w:id="42" w:name="_Toc4051285"/>
      <w:r w:rsidRPr="003C26EE">
        <w:lastRenderedPageBreak/>
        <w:t>EQC Prior Involvement</w:t>
      </w:r>
      <w:bookmarkEnd w:id="41"/>
      <w:bookmarkEnd w:id="42"/>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43" w:name="_Toc3988354"/>
      <w:bookmarkStart w:id="44" w:name="_Toc4051286"/>
      <w:r w:rsidRPr="003C26EE">
        <w:lastRenderedPageBreak/>
        <w:t>Advisory Committee</w:t>
      </w:r>
      <w:bookmarkEnd w:id="43"/>
      <w:bookmarkEnd w:id="44"/>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Tim Bielenberg</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45" w:name="_Toc3988355"/>
      <w:bookmarkStart w:id="46" w:name="_Toc4051287"/>
      <w:r w:rsidRPr="003C26EE">
        <w:lastRenderedPageBreak/>
        <w:t>Public Engagement</w:t>
      </w:r>
      <w:bookmarkEnd w:id="45"/>
      <w:bookmarkEnd w:id="46"/>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Senator Michael Dembrow,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Representative E. Werner Reschke,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47" w:name="_Toc3988356"/>
      <w:bookmarkStart w:id="48" w:name="_Toc4051288"/>
      <w:r>
        <w:lastRenderedPageBreak/>
        <w:t>Public Hearing</w:t>
      </w:r>
      <w:bookmarkEnd w:id="47"/>
      <w:bookmarkEnd w:id="48"/>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631AE993"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5AD004D0" w:rsidR="002F2F6F" w:rsidRPr="00A135B0" w:rsidRDefault="00454314" w:rsidP="00454314">
            <w:pPr>
              <w:rPr>
                <w:vanish/>
              </w:rPr>
            </w:pPr>
            <w:r>
              <w:t>700 NE Multnomah Street, Conference Room, Thirdy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6563864C" w14:textId="77777777" w:rsidR="002F2F6F" w:rsidRPr="001404B0" w:rsidRDefault="002F2F6F" w:rsidP="002F2F6F">
      <w:pPr>
        <w:tabs>
          <w:tab w:val="left" w:pos="-1440"/>
          <w:tab w:val="left" w:pos="-720"/>
        </w:tabs>
        <w:suppressAutoHyphens/>
      </w:pPr>
      <w:commentRangeStart w:id="49"/>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6240A2B" w14:textId="77777777" w:rsidR="002F2F6F" w:rsidRPr="001404B0" w:rsidRDefault="002F2F6F" w:rsidP="002F2F6F">
      <w:pPr>
        <w:tabs>
          <w:tab w:val="left" w:pos="-1440"/>
          <w:tab w:val="left" w:pos="-720"/>
        </w:tabs>
        <w:suppressAutoHyphens/>
      </w:pPr>
    </w:p>
    <w:p w14:paraId="1FA6F76E"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commentRangeEnd w:id="49"/>
      <w:r w:rsidR="00B16666">
        <w:rPr>
          <w:rStyle w:val="CommentReference"/>
        </w:rPr>
        <w:commentReference w:id="49"/>
      </w:r>
    </w:p>
    <w:p w14:paraId="636EE856" w14:textId="77777777" w:rsidR="002F2F6F" w:rsidRPr="001404B0" w:rsidRDefault="002F2F6F" w:rsidP="002F2F6F">
      <w:pPr>
        <w:tabs>
          <w:tab w:val="left" w:pos="-1440"/>
          <w:tab w:val="left" w:pos="-720"/>
        </w:tabs>
        <w:suppressAutoHyphens/>
      </w:pPr>
    </w:p>
    <w:p w14:paraId="30D41FFB" w14:textId="35B5FAE5" w:rsidR="002F2F6F" w:rsidRPr="001404B0" w:rsidDel="008C60CC" w:rsidRDefault="002F2F6F" w:rsidP="00A83AA3">
      <w:pPr>
        <w:pStyle w:val="instructions"/>
        <w:rPr>
          <w:del w:id="50" w:author="LEE Michael" w:date="2019-05-23T10:20:00Z"/>
        </w:rPr>
      </w:pPr>
      <w:del w:id="51" w:author="LEE Michael" w:date="2019-05-23T10:20:00Z">
        <w:r w:rsidRPr="001404B0" w:rsidDel="008C60CC">
          <w:delText>EITHER:</w:delText>
        </w:r>
      </w:del>
    </w:p>
    <w:p w14:paraId="54DBB9DF" w14:textId="2167026D" w:rsidR="002F2F6F" w:rsidRPr="001404B0" w:rsidDel="008C60CC" w:rsidRDefault="002F2F6F" w:rsidP="002F2F6F">
      <w:pPr>
        <w:tabs>
          <w:tab w:val="left" w:pos="-1440"/>
          <w:tab w:val="left" w:pos="-720"/>
        </w:tabs>
        <w:suppressAutoHyphens/>
        <w:rPr>
          <w:del w:id="52" w:author="LEE Michael" w:date="2019-05-23T10:20:00Z"/>
        </w:rPr>
      </w:pPr>
    </w:p>
    <w:p w14:paraId="0C768A1D" w14:textId="46355C5A" w:rsidR="002F2F6F" w:rsidRPr="001404B0" w:rsidDel="008C60CC" w:rsidRDefault="002F2F6F" w:rsidP="002F2F6F">
      <w:pPr>
        <w:tabs>
          <w:tab w:val="left" w:pos="-1440"/>
          <w:tab w:val="left" w:pos="-720"/>
        </w:tabs>
        <w:suppressAutoHyphens/>
        <w:rPr>
          <w:del w:id="53" w:author="LEE Michael" w:date="2019-05-23T10:20:00Z"/>
        </w:rPr>
      </w:pPr>
      <w:del w:id="54" w:author="LEE Michael" w:date="2019-05-23T10:20:00Z">
        <w:r w:rsidRPr="00942DF3" w:rsidDel="008C60CC">
          <w:rPr>
            <w:rStyle w:val="instructionsChar"/>
          </w:rPr>
          <w:delText>XX</w:delText>
        </w:r>
        <w:r w:rsidRPr="001404B0" w:rsidDel="008C60CC">
          <w:rPr>
            <w:color w:val="FF0000"/>
          </w:rPr>
          <w:delText xml:space="preserve"> </w:delText>
        </w:r>
        <w:r w:rsidRPr="001404B0" w:rsidDel="008C60CC">
          <w:delText xml:space="preserve">number of people attended the hearing in person and </w:delText>
        </w:r>
        <w:r w:rsidRPr="00942DF3" w:rsidDel="008C60CC">
          <w:rPr>
            <w:rStyle w:val="instructionsChar"/>
          </w:rPr>
          <w:delText>XX</w:delText>
        </w:r>
        <w:r w:rsidRPr="001404B0" w:rsidDel="008C60CC">
          <w:rPr>
            <w:color w:val="FF0000"/>
          </w:rPr>
          <w:delText xml:space="preserve"> </w:delText>
        </w:r>
        <w:r w:rsidRPr="001404B0" w:rsidDel="008C60CC">
          <w:delText>number of people attended by teleconference or webinar.</w:delText>
        </w:r>
        <w:r w:rsidRPr="00942DF3" w:rsidDel="008C60CC">
          <w:rPr>
            <w:rStyle w:val="instructionsChar"/>
          </w:rPr>
          <w:delText xml:space="preserve"> XX</w:delText>
        </w:r>
        <w:r w:rsidRPr="001404B0" w:rsidDel="008C60CC">
          <w:delText xml:space="preserve"> number of people commented orally and</w:delText>
        </w:r>
        <w:r w:rsidRPr="00942DF3" w:rsidDel="008C60CC">
          <w:rPr>
            <w:rStyle w:val="instructionsChar"/>
          </w:rPr>
          <w:delText xml:space="preserve"> XX</w:delText>
        </w:r>
        <w:r w:rsidRPr="001404B0" w:rsidDel="008C60CC">
          <w:delText xml:space="preserve"> number of people submitted written comments at the hearing.</w:delText>
        </w:r>
      </w:del>
    </w:p>
    <w:p w14:paraId="3A9D35CE" w14:textId="0824B5A7" w:rsidR="002F2F6F" w:rsidRPr="001404B0" w:rsidDel="008C60CC" w:rsidRDefault="002F2F6F" w:rsidP="002F2F6F">
      <w:pPr>
        <w:rPr>
          <w:del w:id="55" w:author="LEE Michael" w:date="2019-05-23T10:20:00Z"/>
        </w:rPr>
      </w:pPr>
    </w:p>
    <w:p w14:paraId="3C25ED50" w14:textId="18384A40" w:rsidR="002F2F6F" w:rsidRPr="00DE281B" w:rsidDel="008C60CC" w:rsidRDefault="002F2F6F" w:rsidP="00A83AA3">
      <w:pPr>
        <w:pStyle w:val="instructions"/>
        <w:rPr>
          <w:del w:id="56" w:author="LEE Michael" w:date="2019-05-23T10:20:00Z"/>
        </w:rPr>
      </w:pPr>
      <w:del w:id="57" w:author="LEE Michael" w:date="2019-05-23T10:20:00Z">
        <w:r w:rsidRPr="001404B0" w:rsidDel="008C60CC">
          <w:delText>OR:</w:delText>
        </w:r>
      </w:del>
    </w:p>
    <w:p w14:paraId="160DE8DC" w14:textId="42852D66" w:rsidR="002F2F6F" w:rsidRPr="001404B0" w:rsidDel="008C60CC" w:rsidRDefault="002F2F6F" w:rsidP="002F2F6F">
      <w:pPr>
        <w:rPr>
          <w:del w:id="58" w:author="LEE Michael" w:date="2019-05-23T10:20:00Z"/>
        </w:rPr>
      </w:pPr>
    </w:p>
    <w:p w14:paraId="2EAB0EBF" w14:textId="77777777" w:rsidR="002F2F6F" w:rsidRDefault="002F2F6F" w:rsidP="002F2F6F">
      <w:r w:rsidRPr="001404B0">
        <w:t xml:space="preserve">No person presented any oral testimony or written comments. </w:t>
      </w:r>
      <w:r>
        <w:br w:type="page"/>
      </w:r>
    </w:p>
    <w:p w14:paraId="73619285" w14:textId="77777777" w:rsidR="002F2F6F" w:rsidRPr="001404B0" w:rsidRDefault="002F2F6F" w:rsidP="001F7800">
      <w:pPr>
        <w:pStyle w:val="Heading2"/>
      </w:pPr>
      <w:bookmarkStart w:id="59" w:name="_Toc2850647"/>
      <w:bookmarkStart w:id="60" w:name="_Toc3988357"/>
      <w:bookmarkStart w:id="61" w:name="_Toc4051289"/>
      <w:r w:rsidRPr="001404B0">
        <w:lastRenderedPageBreak/>
        <w:t>Summary of Public Comments and DEQ Responses</w:t>
      </w:r>
      <w:bookmarkEnd w:id="59"/>
      <w:bookmarkEnd w:id="60"/>
      <w:bookmarkEnd w:id="6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70CBE4C2" w14:textId="717A5088" w:rsidR="002F2F6F" w:rsidRPr="001404B0" w:rsidDel="00DA3C47" w:rsidRDefault="00E20641" w:rsidP="002F2F6F">
      <w:pPr>
        <w:rPr>
          <w:del w:id="62" w:author="LEE Michael" w:date="2019-05-21T14:03:00Z"/>
        </w:rPr>
      </w:pPr>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commentRangeStart w:id="63"/>
      <w:r w:rsidR="00F17EE4">
        <w:t xml:space="preserve">Some comments related to the permit for the Port of Tillamook Bay digester and to the basis for the temporary rule amendment to OAR 340-096-0140 that was adopted in February 2019. For the purposes of this proposed permanent rulemaking, DEQ is providing responses only to comments related to the proposed permanent rulemaking. </w:t>
      </w:r>
      <w:r w:rsidR="00D7794E">
        <w:t>Original comments are included in full after the staff report.</w:t>
      </w:r>
      <w:commentRangeEnd w:id="63"/>
      <w:r w:rsidR="00F47BEC">
        <w:rPr>
          <w:rStyle w:val="CommentReference"/>
        </w:rPr>
        <w:commentReference w:id="63"/>
      </w:r>
    </w:p>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2565"/>
      </w:tblGrid>
      <w:tr w:rsidR="002F2F6F" w:rsidRPr="001404B0" w14:paraId="1BBCFB2F" w14:textId="77777777" w:rsidTr="00A112DA">
        <w:trPr>
          <w:trHeight w:val="908"/>
          <w:tblHeader/>
          <w:jc w:val="center"/>
        </w:trPr>
        <w:tc>
          <w:tcPr>
            <w:tcW w:w="8949" w:type="dxa"/>
            <w:gridSpan w:val="4"/>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DA3C47" w:rsidRPr="001404B0" w14:paraId="653C3922" w14:textId="77777777" w:rsidTr="00F510DB">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F510DB">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E18237" w14:textId="77777777" w:rsidR="00563B08" w:rsidRDefault="00A505D2" w:rsidP="00A112DA">
            <w:pPr>
              <w:rPr>
                <w:sz w:val="22"/>
                <w:szCs w:val="22"/>
              </w:rPr>
            </w:pPr>
            <w:r>
              <w:rPr>
                <w:sz w:val="22"/>
                <w:szCs w:val="22"/>
              </w:rPr>
              <w:t>Ryan Talbott</w:t>
            </w:r>
            <w:r w:rsidR="00563B08">
              <w:rPr>
                <w:sz w:val="22"/>
                <w:szCs w:val="22"/>
              </w:rPr>
              <w:t xml:space="preserve">, </w:t>
            </w:r>
          </w:p>
          <w:p w14:paraId="13E5B459" w14:textId="064D2A7C" w:rsidR="00DA3C47" w:rsidRPr="001404B0" w:rsidRDefault="00563B08" w:rsidP="00A112DA">
            <w:pPr>
              <w:rPr>
                <w:sz w:val="22"/>
                <w:szCs w:val="22"/>
              </w:rPr>
            </w:pPr>
            <w:r>
              <w:rPr>
                <w:sz w:val="22"/>
                <w:szCs w:val="22"/>
              </w:rPr>
              <w:t>May 15, 2019</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DA3C47">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7777777" w:rsidR="002001D0" w:rsidRDefault="002001D0" w:rsidP="002001D0">
      <w:r>
        <w:t>DEQ’s website states that the comment period on the Composting Pathogeny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The reference to a deadline extension on the DEQ website was posted in error; upon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biosolids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438C5A60" w:rsidR="002001D0" w:rsidRDefault="002001D0" w:rsidP="002001D0">
      <w:r>
        <w:t>The proposed rule change would not alter the treatment of biosolids, which will continue to be regulated by applicable federal and state regulations such as 40 C.F.R 503 and OAR Chapter 340, Division 50. The proposed rule change would change the application of pathogen limits to digestate, depending on the use of that digestate, but gives DEQ the authority to reinstate pathogen limits for all digestate if such compliance is necessary to protect human health or the environment. Digestate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digestate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DEQ ignores that such on‐farm digesters have always been required to operate primarily on manure (no less than 85%) and operate within other agricultural CAFO permitting, location, and operation restrictions. There is no similar requirement to actually process manure at any percentage. 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6B394AE9" w14:textId="4E955442" w:rsidR="002001D0" w:rsidRDefault="002001D0" w:rsidP="002001D0">
      <w:r>
        <w:t>OAR 340-096-0140 has never required the processing of manure at a particular percentage. An on-farm digester seeking to operate on less than 85% manure</w:t>
      </w:r>
      <w:ins w:id="64" w:author="FLEMING Jeremy" w:date="2019-05-23T14:47:00Z">
        <w:r w:rsidR="007C2D08">
          <w:t xml:space="preserve"> can</w:t>
        </w:r>
      </w:ins>
      <w:del w:id="65" w:author="FLEMING Jeremy" w:date="2019-05-23T14:47:00Z">
        <w:r w:rsidDel="007C2D08">
          <w:delText xml:space="preserve"> could</w:delText>
        </w:r>
      </w:del>
      <w:del w:id="66" w:author="FLEMING Jeremy" w:date="2019-05-23T14:44:00Z">
        <w:r w:rsidDel="00F51933">
          <w:delText xml:space="preserve"> </w:delText>
        </w:r>
      </w:del>
      <w:ins w:id="67" w:author="FLEMING Jeremy" w:date="2019-05-23T14:44:00Z">
        <w:r w:rsidR="00F51933">
          <w:t>apply for a DEQ Solid Waste permit.</w:t>
        </w:r>
      </w:ins>
      <w:del w:id="68" w:author="FLEMING Jeremy" w:date="2019-05-23T14:44:00Z">
        <w:r w:rsidDel="00F51933">
          <w:delText>submit to DEQ screening for a permit</w:delText>
        </w:r>
      </w:del>
      <w:r>
        <w:t xml:space="preserve">. A number of on-farm digesters are operating under a DEQ </w:t>
      </w:r>
      <w:ins w:id="69" w:author="FLEMING Jeremy" w:date="2019-05-23T14:44:00Z">
        <w:r w:rsidR="00F51933">
          <w:t xml:space="preserve">Solid Waste </w:t>
        </w:r>
      </w:ins>
      <w:del w:id="70" w:author="FLEMING Jeremy" w:date="2019-05-23T14:44:00Z">
        <w:r w:rsidDel="00F51933">
          <w:delText xml:space="preserve">compost </w:delText>
        </w:r>
      </w:del>
      <w:r>
        <w:t>permit in this manner.</w:t>
      </w:r>
    </w:p>
    <w:p w14:paraId="0FFBB0E7" w14:textId="77777777" w:rsidR="002001D0" w:rsidRDefault="002001D0" w:rsidP="002001D0"/>
    <w:p w14:paraId="45BE42E4" w14:textId="77777777" w:rsidR="002001D0" w:rsidRDefault="002001D0" w:rsidP="002001D0">
      <w:pPr>
        <w:pStyle w:val="Heading4"/>
      </w:pPr>
      <w:r>
        <w:t>Comment 4</w:t>
      </w:r>
    </w:p>
    <w:p w14:paraId="3EB20947" w14:textId="77777777" w:rsidR="002001D0" w:rsidRDefault="002001D0" w:rsidP="002001D0"/>
    <w:p w14:paraId="2F190EC7" w14:textId="77777777" w:rsidR="002001D0" w:rsidRDefault="002001D0" w:rsidP="002001D0">
      <w:r>
        <w:lastRenderedPageBreak/>
        <w:t>Under 40 C.F.R. 503, the EPA requires testing and annual land loading limits for persistent pollutants including arsenic, lead, and mercury. However, the proposed rule ignores non-­‐pathogen pollutants in Type 3 feedstocks,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54ADBE87" w:rsidR="002001D0" w:rsidRDefault="002001D0" w:rsidP="002001D0">
      <w:r>
        <w:t>The rulemaking is focused on pathogen limits for digestate. DEQ may address testing for non-pathogen pollutants in finished compost materials in a subsequent rulemaking. In the interim, DEQ will continue to monitor feedstock types and volumes and operations plans through existing solid waste and composting rules,</w:t>
      </w:r>
      <w:del w:id="71" w:author="FLEMING Jeremy" w:date="2019-05-23T14:47:00Z">
        <w:r w:rsidDel="007C2D08">
          <w:delText xml:space="preserve"> including rules on compost facility performance standards, screening, operations plan approval and registration as set forth elsewhere in OAR Chapter 340, Division 96</w:delText>
        </w:r>
      </w:del>
      <w:r>
        <w:t xml:space="preserve">; as well as other existing solid waste and hazardous waste rules.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2C14CB58" w:rsidR="002001D0" w:rsidRDefault="002001D0" w:rsidP="002001D0">
      <w:r>
        <w:t>DEQ includes in its “Documents relied on for rulemaking” an EPA publication titled Control of Pathogens and Vector Attraction in Sewage Sludge, which little about pathogen reduction after soil application, but what it does say is not encouraging: Table 2</w:t>
      </w:r>
      <w:r w:rsidR="003168DF">
        <w:t>-</w:t>
      </w:r>
      <w:r>
        <w:t>4 shows that both bacteria and viruses survive longer in soil than the 30</w:t>
      </w:r>
      <w:r w:rsidR="003168DF">
        <w:t>-</w:t>
      </w:r>
      <w:r>
        <w:t>day restriction on harvest, grazing, and access. There is no evidence that DEQ considered or analyzed any common manure-­‐application procedures, such as applying digestate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9CC3757" w14:textId="46056ED7" w:rsidR="003168DF" w:rsidRDefault="002001D0" w:rsidP="002001D0">
      <w:r>
        <w:t xml:space="preserve">Table 2-3 of </w:t>
      </w:r>
      <w:r w:rsidRPr="003168DF">
        <w:rPr>
          <w:i/>
        </w:rPr>
        <w:t>Control of Pathogens and Vector Attraction in Sewage Sludge</w:t>
      </w:r>
      <w:r>
        <w:t xml:space="preserve"> shows that anaerobic digestion is a treatment that significantly reduces the number of pathogens that would otherwise exist in sewage sludge. The EPA guidance states, “Studies of anaerobic or aerobic digestion of sludges have shown that the corresponding reduction in the pathogen population will be significant and sufficient so that environmental attenuation can reduce pathogen levels to below detection limit within the time period of site restrictions […].” A discussion of how the site restrictions in 40 C.F.R. §503.32(b)(5) allow time for further reduction in the pathogen population of class B biosolids can be found in Section 5.5 of the guidance. See </w:t>
      </w:r>
      <w:ins w:id="72" w:author="FLEMING Jeremy" w:date="2019-05-23T14:51:00Z">
        <w:r w:rsidR="007C2D08">
          <w:rPr>
            <w:rStyle w:val="Hyperlink"/>
          </w:rPr>
          <w:fldChar w:fldCharType="begin"/>
        </w:r>
        <w:r w:rsidR="007C2D08">
          <w:rPr>
            <w:rStyle w:val="Hyperlink"/>
          </w:rPr>
          <w:instrText xml:space="preserve"> HYPERLINK "</w:instrText>
        </w:r>
      </w:ins>
      <w:r w:rsidR="007C2D08" w:rsidRPr="007C2D08">
        <w:rPr>
          <w:rStyle w:val="Hyperlink"/>
        </w:rPr>
        <w:instrText>https://www.epa.gov/sites/production/files/2015-04/documents/control_of_pathogens_and_vector_attraction_in_sewage_sludge_july_2003.pdf</w:instrText>
      </w:r>
      <w:ins w:id="73" w:author="FLEMING Jeremy" w:date="2019-05-23T14:51:00Z">
        <w:r w:rsidR="007C2D08">
          <w:rPr>
            <w:rStyle w:val="Hyperlink"/>
          </w:rPr>
          <w:instrText xml:space="preserve">" </w:instrText>
        </w:r>
        <w:r w:rsidR="007C2D08">
          <w:rPr>
            <w:rStyle w:val="Hyperlink"/>
          </w:rPr>
          <w:fldChar w:fldCharType="separate"/>
        </w:r>
      </w:ins>
      <w:r w:rsidR="007C2D08" w:rsidRPr="007C2D08">
        <w:rPr>
          <w:rStyle w:val="Hyperlink"/>
        </w:rPr>
        <w:t>https://www.epa.gov/sites/production/files/2015-04/documents/control_of_pathogens_and_vector_attraction_in_sewage_sludge_july_2003.pdf</w:t>
      </w:r>
      <w:ins w:id="74" w:author="FLEMING Jeremy" w:date="2019-05-23T14:51:00Z">
        <w:r w:rsidR="007C2D08">
          <w:rPr>
            <w:rStyle w:val="Hyperlink"/>
          </w:rPr>
          <w:fldChar w:fldCharType="end"/>
        </w:r>
      </w:ins>
      <w:r w:rsidR="003168DF">
        <w:t xml:space="preserve"> </w:t>
      </w:r>
      <w:r>
        <w:t xml:space="preserve">(pages 11, 15 and 38). </w:t>
      </w:r>
    </w:p>
    <w:p w14:paraId="2AD32575" w14:textId="77777777" w:rsidR="003168DF" w:rsidRDefault="003168DF" w:rsidP="002001D0"/>
    <w:p w14:paraId="00601619" w14:textId="14920931" w:rsidR="002001D0" w:rsidRDefault="002001D0" w:rsidP="002001D0">
      <w:del w:id="75" w:author="FLEMING Jeremy" w:date="2019-05-23T14:51:00Z">
        <w:r w:rsidDel="007C2D08">
          <w:delText xml:space="preserve">Additionally, </w:delText>
        </w:r>
      </w:del>
      <w:ins w:id="76" w:author="FLEMING Jeremy" w:date="2019-05-23T14:52:00Z">
        <w:r w:rsidR="007C2D08">
          <w:t>B</w:t>
        </w:r>
      </w:ins>
      <w:del w:id="77" w:author="FLEMING Jeremy" w:date="2019-05-23T14:52:00Z">
        <w:r w:rsidDel="007C2D08">
          <w:delText>b</w:delText>
        </w:r>
      </w:del>
      <w:r>
        <w:t>iosolids typically contain a high count of fecal coliforms, enteric bacteria that can be used as indicators of the likelihood of the presence of bacterial pathogens. Manure</w:t>
      </w:r>
      <w:del w:id="78" w:author="FLEMING Jeremy" w:date="2019-05-23T14:52:00Z">
        <w:r w:rsidDel="007C2D08">
          <w:delText xml:space="preserve">, which can be used as feedstock for digestate, </w:delText>
        </w:r>
      </w:del>
      <w:r>
        <w:t xml:space="preserve">also contains a very high fecal coliform count. </w:t>
      </w:r>
      <w:del w:id="79" w:author="FLEMING Jeremy" w:date="2019-05-23T14:53:00Z">
        <w:r w:rsidDel="007C2D08">
          <w:delText>Other common kinds of</w:delText>
        </w:r>
      </w:del>
      <w:ins w:id="80" w:author="FLEMING Jeremy" w:date="2019-05-23T14:53:00Z">
        <w:r w:rsidR="007C2D08">
          <w:t>Common</w:t>
        </w:r>
      </w:ins>
      <w:r>
        <w:t xml:space="preserve"> Type 3 feedstock</w:t>
      </w:r>
      <w:ins w:id="81" w:author="FLEMING Jeremy" w:date="2019-05-23T14:53:00Z">
        <w:r w:rsidR="007C2D08">
          <w:t>s</w:t>
        </w:r>
      </w:ins>
      <w:r>
        <w:t>, such as food waste, fish processing waste and fats, oils and grease, generally contain a much lower fecal coliform count.</w:t>
      </w:r>
    </w:p>
    <w:p w14:paraId="0150C5EF" w14:textId="77777777" w:rsidR="003168DF" w:rsidRDefault="003168DF" w:rsidP="002001D0"/>
    <w:p w14:paraId="013C7C40" w14:textId="518381C5" w:rsidR="002001D0" w:rsidRDefault="002001D0" w:rsidP="002001D0">
      <w:r>
        <w:t xml:space="preserve">The proposed rule change would </w:t>
      </w:r>
      <w:ins w:id="82" w:author="FLEMING Jeremy" w:date="2019-05-23T14:55:00Z">
        <w:r w:rsidR="007C2D08">
          <w:t xml:space="preserve">exempt digestate that is field applied at agronomic rates </w:t>
        </w:r>
      </w:ins>
      <w:ins w:id="83" w:author="FLEMING Jeremy" w:date="2019-05-23T14:58:00Z">
        <w:r w:rsidR="007E01EC">
          <w:t xml:space="preserve">and consistent with site restrictions in 40 C.F.R. §503.32(b)(5) </w:t>
        </w:r>
      </w:ins>
      <w:ins w:id="84" w:author="FLEMING Jeremy" w:date="2019-05-23T14:55:00Z">
        <w:r w:rsidR="007C2D08">
          <w:t xml:space="preserve">from meeting the fecal coliform testing limit of 1,000 Most Probable Number per gram of total solids, but does </w:t>
        </w:r>
      </w:ins>
      <w:r>
        <w:t xml:space="preserve">not eliminate </w:t>
      </w:r>
      <w:del w:id="85" w:author="FLEMING Jeremy" w:date="2019-05-23T14:56:00Z">
        <w:r w:rsidDel="007C2D08">
          <w:delText>testing requirements</w:delText>
        </w:r>
      </w:del>
      <w:ins w:id="86" w:author="FLEMING Jeremy" w:date="2019-05-23T14:56:00Z">
        <w:r w:rsidR="007C2D08">
          <w:t>the requirement to perform pathogen testing</w:t>
        </w:r>
      </w:ins>
      <w:r>
        <w:t>. Digesters subject to OAR 340-096-0140 must continue to test digestate for pathogen reduction and document and implement a pathogen reduction plan pursuant to sections 3, 4 and 5 of OAR 340-096-0140.</w:t>
      </w:r>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The proposed rule adds only one brief fragment of 40 C.F.R. §503.32 with the proposed rule but chose not to add any regulations from earlier sections related to land application (§503.10 through §503.18), regulations which apply to all the other anaerobic digesters in Oregon which can land-apply digestate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6C606D44" w:rsidR="002001D0" w:rsidRDefault="002001D0" w:rsidP="002001D0">
      <w:r>
        <w:t>The pathogen testing limits of OAR 340-096-0140(2)</w:t>
      </w:r>
      <w:ins w:id="87" w:author="FLEMING Jeremy" w:date="2019-05-23T16:27:00Z">
        <w:r w:rsidR="00191E42">
          <w:t xml:space="preserve"> mirror</w:t>
        </w:r>
      </w:ins>
      <w:del w:id="88" w:author="FLEMING Jeremy" w:date="2019-05-23T16:27:00Z">
        <w:r w:rsidDel="00191E42">
          <w:delText xml:space="preserve"> reproduce</w:delText>
        </w:r>
      </w:del>
      <w:r>
        <w:t xml:space="preserve"> the analytical standards for Class A biosolids in 40 C.F.R. 503.32(a). The proposed rule change would change the </w:t>
      </w:r>
      <w:ins w:id="89" w:author="FLEMING Jeremy" w:date="2019-05-23T16:29:00Z">
        <w:r w:rsidR="00191E42">
          <w:t xml:space="preserve">applicability </w:t>
        </w:r>
      </w:ins>
      <w:del w:id="90" w:author="FLEMING Jeremy" w:date="2019-05-23T16:29:00Z">
        <w:r w:rsidDel="00191E42">
          <w:delText xml:space="preserve">application </w:delText>
        </w:r>
      </w:del>
      <w:r>
        <w:t xml:space="preserve">of pathogen limits </w:t>
      </w:r>
      <w:ins w:id="91" w:author="FLEMING Jeremy" w:date="2019-05-23T16:29:00Z">
        <w:r w:rsidR="00191E42">
          <w:t>on</w:t>
        </w:r>
      </w:ins>
      <w:del w:id="92" w:author="FLEMING Jeremy" w:date="2019-05-23T16:29:00Z">
        <w:r w:rsidDel="00191E42">
          <w:delText>to</w:delText>
        </w:r>
      </w:del>
      <w:r>
        <w:t xml:space="preserve"> digestate to more closely track the differing federal treatment of pathogen requirements for Class A and Class B biosolids. It would not alter the regulation of biosolids</w:t>
      </w:r>
      <w:r w:rsidR="003168DF">
        <w:t xml:space="preserve"> under </w:t>
      </w:r>
      <w:r>
        <w:t xml:space="preserve">40 C.F.R 503 </w:t>
      </w:r>
      <w:r w:rsidR="003168DF">
        <w:t xml:space="preserve">or </w:t>
      </w:r>
      <w:r>
        <w:t>OAR Chapter 340, Division 50. The proposed rule change also would not alter OAR 340-096-0140(3), which requires regulated compost facilities to document and implement a pathogen reduction plan that addresses requirements of the Code of Federal Regulations, 40 CFR Part 503.</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Digestate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6131E3E7" w:rsidR="002001D0" w:rsidRDefault="002001D0" w:rsidP="002001D0">
      <w:r>
        <w:t xml:space="preserve">This comment relates to the POTB digester’s solid waste permit and the basis for the temporary rule. For </w:t>
      </w:r>
      <w:r w:rsidR="003168DF">
        <w:t>this current</w:t>
      </w:r>
      <w:r>
        <w:t xml:space="preserve"> rulemaking, DEQ is providing responses only on comments related to the proposed permanent rule. However, permitted solid waste facilities are required to comply with all applicable federal, state and local laws or regulations regardless of whether such laws and regulations are listed in the permit. </w:t>
      </w:r>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93" w:name="_Toc3988358"/>
      <w:bookmarkStart w:id="94" w:name="_Toc4051290"/>
      <w:r>
        <w:t>Implementation</w:t>
      </w:r>
      <w:bookmarkEnd w:id="93"/>
      <w:bookmarkEnd w:id="94"/>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F98CAA7"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DEQ would notify affected parties by:</w:t>
      </w:r>
    </w:p>
    <w:p w14:paraId="09CA01A0" w14:textId="35756458" w:rsidR="008F21BC" w:rsidRDefault="008F21BC" w:rsidP="002F2F6F">
      <w:pPr>
        <w:pStyle w:val="ListParagraph"/>
        <w:numPr>
          <w:ilvl w:val="0"/>
          <w:numId w:val="2"/>
        </w:numPr>
      </w:pPr>
      <w:r>
        <w:t>emailing through the GovDelivery email list;</w:t>
      </w:r>
    </w:p>
    <w:p w14:paraId="73419C5A" w14:textId="77777777" w:rsidR="008F21BC" w:rsidRDefault="008F21BC" w:rsidP="002F2F6F">
      <w:pPr>
        <w:pStyle w:val="ListParagraph"/>
        <w:numPr>
          <w:ilvl w:val="0"/>
          <w:numId w:val="2"/>
        </w:numPr>
      </w:pPr>
      <w:r>
        <w:t>directly contacting known affected facilities; and</w:t>
      </w:r>
    </w:p>
    <w:p w14:paraId="34E62C20" w14:textId="048B628E" w:rsidR="002F2F6F" w:rsidRDefault="008F21BC" w:rsidP="002F2F6F">
      <w:pPr>
        <w:pStyle w:val="ListParagraph"/>
        <w:numPr>
          <w:ilvl w:val="0"/>
          <w:numId w:val="2"/>
        </w:numPr>
        <w:rPr>
          <w:ins w:id="95" w:author="LEE Michael" w:date="2019-05-23T16:44:00Z"/>
        </w:rPr>
      </w:pPr>
      <w:r>
        <w:t>posting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3485415B" w14:textId="38EB2591" w:rsidR="00282991" w:rsidRDefault="00282991" w:rsidP="00282991">
      <w:r>
        <w:t>Affected parties – DEQ anticipates that two facilities would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07DB24EB" w14:textId="1CDBBA42" w:rsidR="002F2F6F" w:rsidRPr="001404B0" w:rsidRDefault="00282991" w:rsidP="002F2F6F">
      <w:r>
        <w:t>DEQ staff – 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67BDC5A7" w14:textId="1315730B" w:rsidR="00282991" w:rsidRDefault="00282991" w:rsidP="00282991">
      <w:r>
        <w:t>Affected parties – Testing and monitoring requirements would be incorporated into the permits of affected parties.</w:t>
      </w:r>
    </w:p>
    <w:p w14:paraId="2445F753" w14:textId="6A33FEAB" w:rsidR="002F2F6F" w:rsidRDefault="00282991" w:rsidP="00282991">
      <w:r>
        <w:t>DEQ staff – DEQ staff would process and review compliance reports submitted by affected parties to determine compliance with the applicable requirements. DEQ staff will also consult with the Oregon Department of Agriculture on agronomic rates.</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492E7565" w14:textId="4B4E3A0A" w:rsidR="00282991" w:rsidRDefault="00282991" w:rsidP="00282991">
      <w:r>
        <w:t>Website – Upon rule adoption, DEQ would update the Composting webpages on its website.</w:t>
      </w:r>
    </w:p>
    <w:p w14:paraId="165A8972" w14:textId="0CD7BBD9" w:rsidR="00282991" w:rsidRDefault="00282991" w:rsidP="00282991">
      <w:r>
        <w:t xml:space="preserve">Database - DEQ would </w:t>
      </w:r>
      <w:r>
        <w:t>update</w:t>
      </w:r>
      <w:r>
        <w:t xml:space="preserve"> its existing </w:t>
      </w:r>
      <w:r>
        <w:t>SWIFT</w:t>
      </w:r>
      <w:r>
        <w:t xml:space="preserve"> database </w:t>
      </w:r>
      <w:r>
        <w:t xml:space="preserve">as needed to </w:t>
      </w:r>
      <w:r>
        <w:t>track compliance with the amended applicable</w:t>
      </w:r>
      <w:r>
        <w:t xml:space="preserve"> </w:t>
      </w:r>
      <w:r>
        <w:t>requirements.</w:t>
      </w:r>
    </w:p>
    <w:p w14:paraId="455B4B1F" w14:textId="3B29AF14" w:rsidR="002F2F6F" w:rsidRDefault="00282991" w:rsidP="00282991">
      <w:r>
        <w:t>Invoicing - DEQ would use its existing TRAACS 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0E2E6AD8" w14:textId="77777777" w:rsidR="00282991" w:rsidRDefault="00282991" w:rsidP="00282991">
      <w:r>
        <w:t>Affected parties - If the proposed rules are approved by EQC, permit writers will provide technical assistance to affected parties.</w:t>
      </w:r>
    </w:p>
    <w:p w14:paraId="6951B34C" w14:textId="36F2ED83" w:rsidR="002F2F6F" w:rsidRDefault="00282991" w:rsidP="002F2F6F">
      <w:r>
        <w:lastRenderedPageBreak/>
        <w:t>DEQ</w:t>
      </w:r>
      <w:r>
        <w:t xml:space="preserve"> staff - DEQ permit writers </w:t>
      </w:r>
      <w:r>
        <w:t>have been involved in the development of the rule and</w:t>
      </w:r>
      <w:r>
        <w:t xml:space="preserve"> could </w:t>
      </w:r>
      <w:r>
        <w:t>schedule internal trainings if needed.</w:t>
      </w:r>
      <w:bookmarkStart w:id="96" w:name="_GoBack"/>
      <w:bookmarkEnd w:id="96"/>
    </w:p>
    <w:p w14:paraId="7E585621" w14:textId="77777777" w:rsidR="002F2F6F" w:rsidRDefault="002F2F6F" w:rsidP="002F2F6F">
      <w:r>
        <w:br w:type="page"/>
      </w:r>
    </w:p>
    <w:p w14:paraId="1DED22EE" w14:textId="77777777" w:rsidR="002F2F6F" w:rsidRDefault="002F2F6F" w:rsidP="002F2F6F">
      <w:pPr>
        <w:pStyle w:val="Heading1"/>
      </w:pPr>
      <w:bookmarkStart w:id="97" w:name="_Toc3988359"/>
      <w:bookmarkStart w:id="98" w:name="_Toc4051291"/>
      <w:r>
        <w:lastRenderedPageBreak/>
        <w:t>Five Year Review</w:t>
      </w:r>
      <w:bookmarkEnd w:id="97"/>
      <w:bookmarkEnd w:id="98"/>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183.405(5)(a).</w:t>
      </w:r>
    </w:p>
    <w:p w14:paraId="66E405F9" w14:textId="77777777" w:rsidR="002F2F6F" w:rsidRPr="001404B0" w:rsidRDefault="002F2F6F" w:rsidP="002F2F6F">
      <w:r w:rsidRPr="001404B0">
        <w:t xml:space="preserve"> Adopt a federal law or rule by reference. ORS 183.405((5)(b).</w:t>
      </w:r>
    </w:p>
    <w:p w14:paraId="54C602B7" w14:textId="77777777" w:rsidR="002F2F6F" w:rsidRPr="001404B0" w:rsidRDefault="002F2F6F" w:rsidP="002F2F6F">
      <w:r w:rsidRPr="001404B0">
        <w:t xml:space="preserve"> Implement legislatively approved fee changes. ORS 183.405(5)(c).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lastRenderedPageBreak/>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4"/>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99" w:name="_Toc3988360"/>
      <w:bookmarkStart w:id="100" w:name="_Toc4051292"/>
      <w:r w:rsidRPr="003C26EE">
        <w:lastRenderedPageBreak/>
        <w:t>Accessibility Information</w:t>
      </w:r>
      <w:bookmarkEnd w:id="99"/>
      <w:bookmarkEnd w:id="100"/>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LEE Michael" w:date="2019-05-23T10:22:00Z" w:initials="LM">
    <w:p w14:paraId="348BE775" w14:textId="581F282A" w:rsidR="00F51933" w:rsidRDefault="00F51933">
      <w:pPr>
        <w:pStyle w:val="CommentText"/>
      </w:pPr>
      <w:r>
        <w:rPr>
          <w:rStyle w:val="CommentReference"/>
        </w:rPr>
        <w:annotationRef/>
      </w:r>
      <w:r>
        <w:t>Confirming with audio file.</w:t>
      </w:r>
    </w:p>
  </w:comment>
  <w:comment w:id="63" w:author="LEE Michael" w:date="2019-05-23T10:15:00Z" w:initials="LM">
    <w:p w14:paraId="61EF2057" w14:textId="2DF37FCB" w:rsidR="00F51933" w:rsidRDefault="00F51933">
      <w:pPr>
        <w:pStyle w:val="CommentText"/>
      </w:pPr>
      <w:r>
        <w:rPr>
          <w:rStyle w:val="CommentReference"/>
        </w:rPr>
        <w:annotationRef/>
      </w:r>
      <w:r>
        <w:t>Proposed language – I was thinking that if we use this, we can simply delete Comment 7 and its Response. But open to leaving both 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8BE775" w15:done="0"/>
  <w15:commentEx w15:paraId="61EF20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F51933" w:rsidRDefault="00F51933" w:rsidP="002D6C99">
      <w:r>
        <w:separator/>
      </w:r>
    </w:p>
  </w:endnote>
  <w:endnote w:type="continuationSeparator" w:id="0">
    <w:p w14:paraId="205144B0" w14:textId="77777777" w:rsidR="00F51933" w:rsidRDefault="00F5193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F51933" w:rsidRDefault="00F51933">
    <w:pPr>
      <w:pStyle w:val="Footer"/>
      <w:jc w:val="right"/>
    </w:pPr>
  </w:p>
  <w:p w14:paraId="5B118C26" w14:textId="77777777" w:rsidR="00F51933" w:rsidRDefault="00F51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F51933" w:rsidRDefault="00F51933">
    <w:pPr>
      <w:pStyle w:val="Footer"/>
      <w:jc w:val="right"/>
    </w:pPr>
  </w:p>
  <w:p w14:paraId="45457C06" w14:textId="77777777" w:rsidR="00F51933" w:rsidRDefault="00F519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6D02D899" w:rsidR="00F51933" w:rsidRDefault="00F51933">
        <w:pPr>
          <w:pStyle w:val="Footer"/>
          <w:jc w:val="right"/>
        </w:pPr>
        <w:r>
          <w:fldChar w:fldCharType="begin"/>
        </w:r>
        <w:r>
          <w:instrText xml:space="preserve"> PAGE   \* MERGEFORMAT </w:instrText>
        </w:r>
        <w:r>
          <w:fldChar w:fldCharType="separate"/>
        </w:r>
        <w:r w:rsidR="00282991">
          <w:rPr>
            <w:noProof/>
          </w:rPr>
          <w:t>15</w:t>
        </w:r>
        <w:r>
          <w:rPr>
            <w:noProof/>
          </w:rPr>
          <w:fldChar w:fldCharType="end"/>
        </w:r>
      </w:p>
    </w:sdtContent>
  </w:sdt>
  <w:p w14:paraId="36D7EECF" w14:textId="77777777" w:rsidR="00F51933" w:rsidRDefault="00F519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F51933" w:rsidRDefault="00F519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F51933" w:rsidRDefault="00F519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F51933" w:rsidRDefault="00F519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F51933" w:rsidRDefault="00F519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EndPr/>
    <w:sdtContent>
      <w:p w14:paraId="614C2300" w14:textId="2FE116EF" w:rsidR="00F51933" w:rsidRPr="000F6EE6" w:rsidRDefault="00F51933" w:rsidP="00A112DA">
        <w:pPr>
          <w:pStyle w:val="Footer"/>
        </w:pPr>
        <w:r w:rsidRPr="000F6EE6">
          <w:fldChar w:fldCharType="begin"/>
        </w:r>
        <w:r w:rsidRPr="000F6EE6">
          <w:instrText xml:space="preserve"> PAGE   \* MERGEFORMAT </w:instrText>
        </w:r>
        <w:r w:rsidRPr="000F6EE6">
          <w:fldChar w:fldCharType="separate"/>
        </w:r>
        <w:r w:rsidR="00282991">
          <w:rPr>
            <w:noProof/>
          </w:rPr>
          <w:t>28</w:t>
        </w:r>
        <w:r w:rsidRPr="000F6EE6">
          <w:fldChar w:fldCharType="end"/>
        </w:r>
      </w:p>
    </w:sdtContent>
  </w:sdt>
  <w:p w14:paraId="40E79D34" w14:textId="77777777" w:rsidR="00F51933" w:rsidRDefault="00F51933">
    <w:pPr>
      <w:pStyle w:val="Footer"/>
    </w:pPr>
  </w:p>
  <w:p w14:paraId="1F7D81C9" w14:textId="77777777" w:rsidR="00F51933" w:rsidRDefault="00F51933"/>
  <w:p w14:paraId="1D19ABAA" w14:textId="77777777" w:rsidR="00F51933" w:rsidRDefault="00F519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F51933" w:rsidRDefault="00F51933" w:rsidP="002D6C99">
      <w:r>
        <w:separator/>
      </w:r>
    </w:p>
  </w:footnote>
  <w:footnote w:type="continuationSeparator" w:id="0">
    <w:p w14:paraId="419F30DA" w14:textId="77777777" w:rsidR="00F51933" w:rsidRDefault="00F51933"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F51933" w:rsidRDefault="00F51933"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F51933" w:rsidRPr="00F72D05" w:rsidRDefault="00F51933"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F51933" w:rsidRDefault="00F51933"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Michael">
    <w15:presenceInfo w15:providerId="AD" w15:userId="S-1-5-21-2124760015-1411717758-1302595720-91431"/>
  </w15:person>
  <w15:person w15:author="FLEMING Jeremy">
    <w15:presenceInfo w15:providerId="AD" w15:userId="S-1-5-21-2124760015-1411717758-1302595720-8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3926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60B5E"/>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65"/>
    <w:rsid w:val="00447281"/>
    <w:rsid w:val="004475E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F13D1"/>
    <w:rsid w:val="008F19E2"/>
    <w:rsid w:val="008F21BC"/>
    <w:rsid w:val="008F22C4"/>
    <w:rsid w:val="008F2AA3"/>
    <w:rsid w:val="008F5048"/>
    <w:rsid w:val="008F5CB1"/>
    <w:rsid w:val="00900A95"/>
    <w:rsid w:val="0090211A"/>
    <w:rsid w:val="00902DAC"/>
    <w:rsid w:val="00903D07"/>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E70B7"/>
    <w:rsid w:val="00AF15AD"/>
    <w:rsid w:val="00AF509A"/>
    <w:rsid w:val="00B004B7"/>
    <w:rsid w:val="00B0210D"/>
    <w:rsid w:val="00B02749"/>
    <w:rsid w:val="00B038DF"/>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7EE4"/>
    <w:rsid w:val="00F200A0"/>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C218E43-E453-48C2-A00B-05722248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33</Pages>
  <Words>6416</Words>
  <Characters>36577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153</cp:revision>
  <cp:lastPrinted>2013-02-28T21:12:00Z</cp:lastPrinted>
  <dcterms:created xsi:type="dcterms:W3CDTF">2019-03-21T16:05:00Z</dcterms:created>
  <dcterms:modified xsi:type="dcterms:W3CDTF">2019-05-23T23:48:00Z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